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pt" ContentType="application/vnd.ms-powerpoi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57ED6" w:rsidRPr="00937064" w:rsidRDefault="00F57ED6" w:rsidP="00F57ED6">
      <w:pPr>
        <w:autoSpaceDE w:val="0"/>
        <w:autoSpaceDN w:val="0"/>
        <w:adjustRightInd w:val="0"/>
        <w:rPr>
          <w:szCs w:val="18"/>
          <w:lang w:val="en-US"/>
        </w:rPr>
      </w:pPr>
    </w:p>
    <w:p w14:paraId="0A37501D" w14:textId="77777777" w:rsidR="00F57ED6" w:rsidRDefault="00F57ED6" w:rsidP="00F57ED6">
      <w:pPr>
        <w:autoSpaceDE w:val="0"/>
        <w:autoSpaceDN w:val="0"/>
        <w:adjustRightInd w:val="0"/>
        <w:rPr>
          <w:szCs w:val="18"/>
          <w:lang w:val="en-US"/>
        </w:rPr>
      </w:pPr>
    </w:p>
    <w:p w14:paraId="5DAB6C7B" w14:textId="77777777" w:rsidR="00F23FC0" w:rsidRDefault="00F23FC0" w:rsidP="00F57ED6">
      <w:pPr>
        <w:autoSpaceDE w:val="0"/>
        <w:autoSpaceDN w:val="0"/>
        <w:adjustRightInd w:val="0"/>
        <w:rPr>
          <w:szCs w:val="18"/>
          <w:lang w:val="en-US"/>
        </w:rPr>
      </w:pPr>
    </w:p>
    <w:p w14:paraId="02EB378F" w14:textId="77777777" w:rsidR="00F23FC0" w:rsidRDefault="00F23FC0" w:rsidP="00F57ED6">
      <w:pPr>
        <w:autoSpaceDE w:val="0"/>
        <w:autoSpaceDN w:val="0"/>
        <w:adjustRightInd w:val="0"/>
        <w:rPr>
          <w:szCs w:val="18"/>
          <w:lang w:val="en-US"/>
        </w:rPr>
      </w:pPr>
    </w:p>
    <w:p w14:paraId="6A05A809" w14:textId="77777777" w:rsidR="00F23FC0" w:rsidRPr="00937064" w:rsidRDefault="00F23FC0" w:rsidP="00F57ED6">
      <w:pPr>
        <w:autoSpaceDE w:val="0"/>
        <w:autoSpaceDN w:val="0"/>
        <w:adjustRightInd w:val="0"/>
        <w:rPr>
          <w:szCs w:val="18"/>
          <w:lang w:val="en-US"/>
        </w:rPr>
      </w:pPr>
    </w:p>
    <w:tbl>
      <w:tblPr>
        <w:tblpPr w:leftFromText="180" w:rightFromText="180" w:vertAnchor="text" w:horzAnchor="margin" w:tblpY="123"/>
        <w:tblW w:w="5037" w:type="pct"/>
        <w:tblCellMar>
          <w:top w:w="57" w:type="dxa"/>
          <w:left w:w="85" w:type="dxa"/>
          <w:bottom w:w="57" w:type="dxa"/>
          <w:right w:w="85" w:type="dxa"/>
        </w:tblCellMar>
        <w:tblLook w:val="01E0" w:firstRow="1" w:lastRow="1" w:firstColumn="1" w:lastColumn="1" w:noHBand="0" w:noVBand="0"/>
      </w:tblPr>
      <w:tblGrid>
        <w:gridCol w:w="954"/>
        <w:gridCol w:w="1739"/>
        <w:gridCol w:w="5675"/>
      </w:tblGrid>
      <w:tr w:rsidR="00F57ED6" w:rsidRPr="00937064" w14:paraId="3159C6F2" w14:textId="77777777" w:rsidTr="004B67F0">
        <w:tc>
          <w:tcPr>
            <w:tcW w:w="0" w:type="auto"/>
            <w:gridSpan w:val="2"/>
          </w:tcPr>
          <w:p w14:paraId="1E5A74F1" w14:textId="77777777" w:rsidR="00F57ED6" w:rsidRPr="00937064" w:rsidRDefault="00F57ED6" w:rsidP="00F57ED6">
            <w:pPr>
              <w:pStyle w:val="TableBody"/>
              <w:rPr>
                <w:b/>
                <w:sz w:val="18"/>
                <w:szCs w:val="18"/>
                <w:lang w:val="en-GB"/>
              </w:rPr>
            </w:pPr>
            <w:r w:rsidRPr="00937064">
              <w:rPr>
                <w:b/>
                <w:sz w:val="18"/>
                <w:szCs w:val="18"/>
                <w:lang w:val="en-GB"/>
              </w:rPr>
              <w:t>Category</w:t>
            </w:r>
          </w:p>
        </w:tc>
        <w:tc>
          <w:tcPr>
            <w:tcW w:w="3391" w:type="pct"/>
          </w:tcPr>
          <w:p w14:paraId="59AD10AE" w14:textId="77777777" w:rsidR="00F57ED6" w:rsidRPr="00937064" w:rsidRDefault="00F57ED6" w:rsidP="00F57ED6">
            <w:pPr>
              <w:pStyle w:val="TableBody"/>
              <w:rPr>
                <w:b/>
                <w:sz w:val="18"/>
                <w:szCs w:val="18"/>
                <w:lang w:val="en-GB"/>
              </w:rPr>
            </w:pPr>
            <w:r w:rsidRPr="00937064">
              <w:rPr>
                <w:b/>
                <w:sz w:val="18"/>
                <w:szCs w:val="18"/>
                <w:lang w:val="en-GB"/>
              </w:rPr>
              <w:t>Title</w:t>
            </w:r>
          </w:p>
        </w:tc>
      </w:tr>
      <w:tr w:rsidR="001E6F4C" w:rsidRPr="004502A3" w14:paraId="07D99814" w14:textId="77777777" w:rsidTr="004B67F0">
        <w:tc>
          <w:tcPr>
            <w:tcW w:w="0" w:type="auto"/>
          </w:tcPr>
          <w:p w14:paraId="0C1E76AC" w14:textId="77777777" w:rsidR="001E6F4C" w:rsidRPr="00937064" w:rsidRDefault="001E6F4C" w:rsidP="001E6F4C">
            <w:pPr>
              <w:pStyle w:val="TableBody"/>
              <w:rPr>
                <w:b/>
                <w:sz w:val="18"/>
                <w:szCs w:val="18"/>
                <w:lang w:val="en-GB"/>
              </w:rPr>
            </w:pPr>
            <w:r w:rsidRPr="00937064">
              <w:rPr>
                <w:b/>
                <w:sz w:val="18"/>
                <w:szCs w:val="18"/>
                <w:lang w:val="en-GB"/>
              </w:rPr>
              <w:t>NFR</w:t>
            </w:r>
          </w:p>
        </w:tc>
        <w:tc>
          <w:tcPr>
            <w:tcW w:w="0" w:type="auto"/>
          </w:tcPr>
          <w:p w14:paraId="5CB2B716" w14:textId="77777777" w:rsidR="001E6F4C" w:rsidRPr="00F46564" w:rsidRDefault="001E6F4C" w:rsidP="001E6F4C">
            <w:pPr>
              <w:pStyle w:val="TableBold"/>
              <w:rPr>
                <w:b w:val="0"/>
                <w:sz w:val="18"/>
                <w:szCs w:val="18"/>
                <w:lang w:val="en-GB"/>
              </w:rPr>
            </w:pPr>
            <w:bookmarkStart w:id="0" w:name="NFR"/>
            <w:r w:rsidRPr="00F46564">
              <w:rPr>
                <w:b w:val="0"/>
                <w:sz w:val="18"/>
                <w:szCs w:val="18"/>
                <w:lang w:val="en-GB"/>
              </w:rPr>
              <w:t>3.D</w:t>
            </w:r>
          </w:p>
          <w:p w14:paraId="4F26B476" w14:textId="77777777" w:rsidR="001E6F4C" w:rsidRDefault="001E6F4C" w:rsidP="001E6F4C">
            <w:pPr>
              <w:pStyle w:val="TableBold"/>
              <w:rPr>
                <w:b w:val="0"/>
                <w:sz w:val="18"/>
                <w:szCs w:val="18"/>
                <w:lang w:val="en-GB"/>
              </w:rPr>
            </w:pPr>
            <w:r w:rsidRPr="00F46564">
              <w:rPr>
                <w:b w:val="0"/>
                <w:sz w:val="18"/>
                <w:szCs w:val="18"/>
                <w:lang w:val="en-GB"/>
              </w:rPr>
              <w:t xml:space="preserve">3.D.a.1, </w:t>
            </w:r>
          </w:p>
          <w:p w14:paraId="1AE5FB2C" w14:textId="77777777" w:rsidR="001E6F4C" w:rsidRDefault="001E6F4C" w:rsidP="001E6F4C">
            <w:pPr>
              <w:pStyle w:val="TableBold"/>
              <w:rPr>
                <w:b w:val="0"/>
                <w:sz w:val="18"/>
                <w:szCs w:val="18"/>
                <w:lang w:val="en-GB"/>
              </w:rPr>
            </w:pPr>
            <w:r w:rsidRPr="00F46564">
              <w:rPr>
                <w:b w:val="0"/>
                <w:sz w:val="18"/>
                <w:szCs w:val="18"/>
                <w:lang w:val="en-GB"/>
              </w:rPr>
              <w:t xml:space="preserve">3.D.a.2.a, </w:t>
            </w:r>
          </w:p>
          <w:p w14:paraId="03E17478" w14:textId="77777777" w:rsidR="001E6F4C" w:rsidRDefault="001E6F4C" w:rsidP="001E6F4C">
            <w:pPr>
              <w:pStyle w:val="TableBold"/>
              <w:rPr>
                <w:b w:val="0"/>
                <w:sz w:val="18"/>
                <w:szCs w:val="18"/>
                <w:lang w:val="en-GB"/>
              </w:rPr>
            </w:pPr>
            <w:r w:rsidRPr="00F46564">
              <w:rPr>
                <w:b w:val="0"/>
                <w:sz w:val="18"/>
                <w:szCs w:val="18"/>
                <w:lang w:val="en-GB"/>
              </w:rPr>
              <w:t xml:space="preserve">3.D.a.2.b, </w:t>
            </w:r>
          </w:p>
          <w:p w14:paraId="7B3DDCE2" w14:textId="77777777" w:rsidR="001E6F4C" w:rsidRDefault="001E6F4C" w:rsidP="001E6F4C">
            <w:pPr>
              <w:pStyle w:val="TableBold"/>
              <w:rPr>
                <w:b w:val="0"/>
                <w:sz w:val="18"/>
                <w:szCs w:val="18"/>
                <w:lang w:val="en-GB"/>
              </w:rPr>
            </w:pPr>
            <w:r w:rsidRPr="00F46564">
              <w:rPr>
                <w:b w:val="0"/>
                <w:sz w:val="18"/>
                <w:szCs w:val="18"/>
                <w:lang w:val="en-GB"/>
              </w:rPr>
              <w:t xml:space="preserve">3.D.a.2.c </w:t>
            </w:r>
          </w:p>
          <w:p w14:paraId="0F4FBA46" w14:textId="77777777" w:rsidR="001E6F4C" w:rsidRDefault="001E6F4C" w:rsidP="001E6F4C">
            <w:pPr>
              <w:pStyle w:val="TableBold"/>
              <w:rPr>
                <w:b w:val="0"/>
                <w:sz w:val="18"/>
                <w:szCs w:val="18"/>
                <w:lang w:val="en-GB"/>
              </w:rPr>
            </w:pPr>
            <w:r w:rsidRPr="00F46564">
              <w:rPr>
                <w:b w:val="0"/>
                <w:sz w:val="18"/>
                <w:szCs w:val="18"/>
                <w:lang w:val="en-GB"/>
              </w:rPr>
              <w:t xml:space="preserve">3.D.a.3, </w:t>
            </w:r>
          </w:p>
          <w:p w14:paraId="00A9BFC3" w14:textId="77777777" w:rsidR="001E6F4C" w:rsidRDefault="001E6F4C" w:rsidP="001E6F4C">
            <w:pPr>
              <w:pStyle w:val="TableBold"/>
              <w:rPr>
                <w:b w:val="0"/>
                <w:sz w:val="18"/>
                <w:szCs w:val="18"/>
                <w:lang w:val="en-GB"/>
              </w:rPr>
            </w:pPr>
            <w:r w:rsidRPr="00F46564">
              <w:rPr>
                <w:b w:val="0"/>
                <w:sz w:val="18"/>
                <w:szCs w:val="18"/>
                <w:lang w:val="en-GB"/>
              </w:rPr>
              <w:t xml:space="preserve">3.D.a.4, </w:t>
            </w:r>
          </w:p>
          <w:p w14:paraId="0B2E5563" w14:textId="77777777" w:rsidR="001E6F4C" w:rsidRDefault="001E6F4C" w:rsidP="001E6F4C">
            <w:pPr>
              <w:pStyle w:val="TableBold"/>
              <w:rPr>
                <w:b w:val="0"/>
                <w:sz w:val="18"/>
                <w:szCs w:val="18"/>
                <w:lang w:val="en-GB"/>
              </w:rPr>
            </w:pPr>
            <w:r w:rsidRPr="00F46564">
              <w:rPr>
                <w:b w:val="0"/>
                <w:sz w:val="18"/>
                <w:szCs w:val="18"/>
                <w:lang w:val="en-GB"/>
              </w:rPr>
              <w:t xml:space="preserve">3.D.b, </w:t>
            </w:r>
          </w:p>
          <w:p w14:paraId="0B8E7DA0" w14:textId="77777777" w:rsidR="001E6F4C" w:rsidRDefault="001E6F4C" w:rsidP="001E6F4C">
            <w:pPr>
              <w:pStyle w:val="TableBold"/>
              <w:rPr>
                <w:b w:val="0"/>
                <w:sz w:val="18"/>
                <w:szCs w:val="18"/>
                <w:lang w:val="en-GB"/>
              </w:rPr>
            </w:pPr>
          </w:p>
          <w:p w14:paraId="74762D1D" w14:textId="77777777" w:rsidR="001E6F4C" w:rsidRDefault="001E6F4C" w:rsidP="001E6F4C">
            <w:pPr>
              <w:pStyle w:val="TableBold"/>
              <w:rPr>
                <w:b w:val="0"/>
                <w:sz w:val="18"/>
                <w:szCs w:val="18"/>
                <w:lang w:val="en-GB"/>
              </w:rPr>
            </w:pPr>
          </w:p>
          <w:p w14:paraId="74ADACC0" w14:textId="77777777" w:rsidR="001E6F4C" w:rsidRDefault="001E6F4C" w:rsidP="001E6F4C">
            <w:pPr>
              <w:pStyle w:val="TableBold"/>
              <w:rPr>
                <w:b w:val="0"/>
                <w:sz w:val="18"/>
                <w:szCs w:val="18"/>
                <w:lang w:val="en-GB"/>
              </w:rPr>
            </w:pPr>
            <w:r w:rsidRPr="00F46564">
              <w:rPr>
                <w:b w:val="0"/>
                <w:sz w:val="18"/>
                <w:szCs w:val="18"/>
                <w:lang w:val="en-GB"/>
              </w:rPr>
              <w:t xml:space="preserve">3.D.c, </w:t>
            </w:r>
          </w:p>
          <w:p w14:paraId="45C94A0B" w14:textId="77777777" w:rsidR="001E6F4C" w:rsidRDefault="001E6F4C" w:rsidP="001E6F4C">
            <w:pPr>
              <w:pStyle w:val="TableBold"/>
              <w:rPr>
                <w:b w:val="0"/>
                <w:sz w:val="18"/>
                <w:szCs w:val="18"/>
                <w:lang w:val="en-GB"/>
              </w:rPr>
            </w:pPr>
            <w:r w:rsidRPr="00F46564">
              <w:rPr>
                <w:b w:val="0"/>
                <w:sz w:val="18"/>
                <w:szCs w:val="18"/>
                <w:lang w:val="en-GB"/>
              </w:rPr>
              <w:t xml:space="preserve">3.D.d, </w:t>
            </w:r>
          </w:p>
          <w:p w14:paraId="562A716B" w14:textId="77777777" w:rsidR="001E6F4C" w:rsidRDefault="001E6F4C" w:rsidP="001E6F4C">
            <w:pPr>
              <w:pStyle w:val="TableBold"/>
              <w:rPr>
                <w:b w:val="0"/>
                <w:sz w:val="18"/>
                <w:szCs w:val="18"/>
                <w:lang w:val="en-GB"/>
              </w:rPr>
            </w:pPr>
            <w:r w:rsidRPr="00F46564">
              <w:rPr>
                <w:b w:val="0"/>
                <w:sz w:val="18"/>
                <w:szCs w:val="18"/>
                <w:lang w:val="en-GB"/>
              </w:rPr>
              <w:t>3.D.e</w:t>
            </w:r>
          </w:p>
          <w:p w14:paraId="354E0584" w14:textId="77777777" w:rsidR="001E6F4C" w:rsidRDefault="001E6F4C" w:rsidP="001E6F4C">
            <w:pPr>
              <w:pStyle w:val="TableBold"/>
              <w:rPr>
                <w:b w:val="0"/>
                <w:sz w:val="18"/>
                <w:szCs w:val="18"/>
                <w:lang w:val="en-GB"/>
              </w:rPr>
            </w:pPr>
            <w:r w:rsidRPr="00076836">
              <w:rPr>
                <w:b w:val="0"/>
                <w:sz w:val="18"/>
                <w:szCs w:val="18"/>
                <w:lang w:val="en-GB"/>
              </w:rPr>
              <w:t>3.D.f</w:t>
            </w:r>
          </w:p>
          <w:p w14:paraId="1541026A" w14:textId="561CED96" w:rsidR="001E6F4C" w:rsidRPr="00937064" w:rsidRDefault="001E6F4C" w:rsidP="001E6F4C">
            <w:pPr>
              <w:pStyle w:val="TableBold"/>
              <w:rPr>
                <w:b w:val="0"/>
                <w:sz w:val="18"/>
                <w:szCs w:val="18"/>
                <w:lang w:val="en-GB"/>
              </w:rPr>
            </w:pPr>
            <w:r>
              <w:rPr>
                <w:b w:val="0"/>
                <w:sz w:val="18"/>
                <w:szCs w:val="18"/>
                <w:lang w:val="en-GB"/>
              </w:rPr>
              <w:t>3F</w:t>
            </w:r>
            <w:bookmarkEnd w:id="0"/>
          </w:p>
        </w:tc>
        <w:tc>
          <w:tcPr>
            <w:tcW w:w="3391" w:type="pct"/>
          </w:tcPr>
          <w:p w14:paraId="1EBA452A" w14:textId="77777777" w:rsidR="001E6F4C" w:rsidRDefault="001E6F4C" w:rsidP="001E6F4C">
            <w:pPr>
              <w:pStyle w:val="TableBold"/>
              <w:rPr>
                <w:b w:val="0"/>
                <w:sz w:val="18"/>
                <w:szCs w:val="18"/>
                <w:lang w:val="en-GB"/>
              </w:rPr>
            </w:pPr>
            <w:r>
              <w:rPr>
                <w:b w:val="0"/>
                <w:sz w:val="18"/>
                <w:szCs w:val="18"/>
                <w:lang w:val="en-GB"/>
              </w:rPr>
              <w:t>Crop production and agricultural soils</w:t>
            </w:r>
          </w:p>
          <w:p w14:paraId="6AFC0CBC" w14:textId="77777777" w:rsidR="001E6F4C" w:rsidRDefault="001E6F4C" w:rsidP="001E6F4C">
            <w:pPr>
              <w:pStyle w:val="TableBold"/>
              <w:rPr>
                <w:b w:val="0"/>
                <w:sz w:val="18"/>
                <w:szCs w:val="18"/>
                <w:lang w:val="en-GB"/>
              </w:rPr>
            </w:pPr>
            <w:r w:rsidRPr="005E1DAF">
              <w:rPr>
                <w:b w:val="0"/>
                <w:sz w:val="18"/>
                <w:szCs w:val="18"/>
                <w:lang w:val="en-GB"/>
              </w:rPr>
              <w:t>Inorganic N fertilisers (includes urea)</w:t>
            </w:r>
            <w:r>
              <w:rPr>
                <w:b w:val="0"/>
                <w:sz w:val="18"/>
                <w:szCs w:val="18"/>
                <w:lang w:val="en-GB"/>
              </w:rPr>
              <w:t xml:space="preserve">; </w:t>
            </w:r>
          </w:p>
          <w:p w14:paraId="62817624" w14:textId="77777777" w:rsidR="001E6F4C" w:rsidRDefault="001E6F4C" w:rsidP="001E6F4C">
            <w:pPr>
              <w:pStyle w:val="TableBold"/>
              <w:rPr>
                <w:b w:val="0"/>
                <w:sz w:val="18"/>
                <w:szCs w:val="18"/>
                <w:lang w:val="en-GB"/>
              </w:rPr>
            </w:pPr>
            <w:r w:rsidRPr="005E1DAF">
              <w:rPr>
                <w:b w:val="0"/>
                <w:sz w:val="18"/>
                <w:szCs w:val="18"/>
                <w:lang w:val="en-GB"/>
              </w:rPr>
              <w:t>Livestock manure applied to soils</w:t>
            </w:r>
            <w:r>
              <w:rPr>
                <w:b w:val="0"/>
                <w:sz w:val="18"/>
                <w:szCs w:val="18"/>
                <w:lang w:val="en-GB"/>
              </w:rPr>
              <w:t xml:space="preserve">; </w:t>
            </w:r>
          </w:p>
          <w:p w14:paraId="1B9E2802" w14:textId="77777777" w:rsidR="001E6F4C" w:rsidRDefault="001E6F4C" w:rsidP="001E6F4C">
            <w:pPr>
              <w:pStyle w:val="TableBold"/>
              <w:rPr>
                <w:b w:val="0"/>
                <w:sz w:val="18"/>
                <w:szCs w:val="18"/>
                <w:lang w:val="en-GB"/>
              </w:rPr>
            </w:pPr>
            <w:r w:rsidRPr="005E1DAF">
              <w:rPr>
                <w:b w:val="0"/>
                <w:sz w:val="18"/>
                <w:szCs w:val="18"/>
                <w:lang w:val="en-GB"/>
              </w:rPr>
              <w:t>Sewage sludge applied to soils</w:t>
            </w:r>
            <w:r>
              <w:rPr>
                <w:b w:val="0"/>
                <w:sz w:val="18"/>
                <w:szCs w:val="18"/>
                <w:lang w:val="en-GB"/>
              </w:rPr>
              <w:t xml:space="preserve">; </w:t>
            </w:r>
          </w:p>
          <w:p w14:paraId="1D71A1E8" w14:textId="77777777" w:rsidR="001E6F4C" w:rsidRDefault="001E6F4C" w:rsidP="001E6F4C">
            <w:pPr>
              <w:pStyle w:val="TableBold"/>
              <w:rPr>
                <w:b w:val="0"/>
                <w:sz w:val="18"/>
                <w:szCs w:val="18"/>
                <w:lang w:val="en-GB"/>
              </w:rPr>
            </w:pPr>
            <w:r w:rsidRPr="005E1DAF">
              <w:rPr>
                <w:b w:val="0"/>
                <w:sz w:val="18"/>
                <w:szCs w:val="18"/>
                <w:lang w:val="en-GB"/>
              </w:rPr>
              <w:t>Other organic fertilisers applied to soils (including compost)</w:t>
            </w:r>
            <w:r>
              <w:rPr>
                <w:b w:val="0"/>
                <w:sz w:val="18"/>
                <w:szCs w:val="18"/>
                <w:lang w:val="en-GB"/>
              </w:rPr>
              <w:t xml:space="preserve">; </w:t>
            </w:r>
          </w:p>
          <w:p w14:paraId="2B5CF835" w14:textId="77777777" w:rsidR="001E6F4C" w:rsidRDefault="001E6F4C" w:rsidP="001E6F4C">
            <w:pPr>
              <w:pStyle w:val="TableBold"/>
              <w:rPr>
                <w:b w:val="0"/>
                <w:sz w:val="18"/>
                <w:szCs w:val="18"/>
                <w:lang w:val="en-GB"/>
              </w:rPr>
            </w:pPr>
            <w:r w:rsidRPr="005E1DAF">
              <w:rPr>
                <w:b w:val="0"/>
                <w:sz w:val="18"/>
                <w:szCs w:val="18"/>
                <w:lang w:val="en-GB"/>
              </w:rPr>
              <w:t>Urine and dung</w:t>
            </w:r>
            <w:r>
              <w:rPr>
                <w:b w:val="0"/>
                <w:sz w:val="18"/>
                <w:szCs w:val="18"/>
                <w:lang w:val="en-GB"/>
              </w:rPr>
              <w:t xml:space="preserve"> deposited by grazing livestock; </w:t>
            </w:r>
          </w:p>
          <w:p w14:paraId="28AAC233" w14:textId="77777777" w:rsidR="001E6F4C" w:rsidRDefault="001E6F4C" w:rsidP="001E6F4C">
            <w:pPr>
              <w:pStyle w:val="TableBold"/>
              <w:rPr>
                <w:b w:val="0"/>
                <w:sz w:val="18"/>
                <w:szCs w:val="18"/>
                <w:lang w:val="en-GB"/>
              </w:rPr>
            </w:pPr>
            <w:r w:rsidRPr="005E1DAF">
              <w:rPr>
                <w:b w:val="0"/>
                <w:sz w:val="18"/>
                <w:szCs w:val="18"/>
                <w:lang w:val="en-GB"/>
              </w:rPr>
              <w:t>Crop residues applied to soils*</w:t>
            </w:r>
            <w:r>
              <w:rPr>
                <w:b w:val="0"/>
                <w:sz w:val="18"/>
                <w:szCs w:val="18"/>
                <w:lang w:val="en-GB"/>
              </w:rPr>
              <w:t xml:space="preserve">; </w:t>
            </w:r>
          </w:p>
          <w:p w14:paraId="39E8FA2A" w14:textId="77777777" w:rsidR="001E6F4C" w:rsidRPr="005E1DAF" w:rsidRDefault="001E6F4C" w:rsidP="001E6F4C">
            <w:pPr>
              <w:pStyle w:val="TableBold"/>
              <w:rPr>
                <w:b w:val="0"/>
                <w:sz w:val="18"/>
                <w:szCs w:val="18"/>
                <w:lang w:val="en-GB"/>
              </w:rPr>
            </w:pPr>
            <w:r w:rsidRPr="005E1DAF">
              <w:rPr>
                <w:b w:val="0"/>
                <w:sz w:val="18"/>
                <w:szCs w:val="18"/>
                <w:lang w:val="en-GB"/>
              </w:rPr>
              <w:t>Indirect emissions from managed soils</w:t>
            </w:r>
            <w:r>
              <w:rPr>
                <w:b w:val="0"/>
                <w:sz w:val="18"/>
                <w:szCs w:val="18"/>
                <w:lang w:val="en-GB"/>
              </w:rPr>
              <w:t xml:space="preserve">; </w:t>
            </w:r>
            <w:r w:rsidRPr="005E1DAF">
              <w:rPr>
                <w:b w:val="0"/>
                <w:sz w:val="18"/>
                <w:szCs w:val="18"/>
                <w:lang w:val="en-GB"/>
              </w:rPr>
              <w:t>Farm-level agricultural operations including storage, handling and transport of agricultural products</w:t>
            </w:r>
            <w:r>
              <w:rPr>
                <w:b w:val="0"/>
                <w:sz w:val="18"/>
                <w:szCs w:val="18"/>
                <w:lang w:val="en-GB"/>
              </w:rPr>
              <w:t>;</w:t>
            </w:r>
          </w:p>
          <w:p w14:paraId="39D1FCB8" w14:textId="77777777" w:rsidR="001E6F4C" w:rsidRDefault="001E6F4C" w:rsidP="001E6F4C">
            <w:pPr>
              <w:pStyle w:val="TableBold"/>
              <w:rPr>
                <w:b w:val="0"/>
                <w:sz w:val="18"/>
                <w:szCs w:val="18"/>
                <w:lang w:val="en-GB"/>
              </w:rPr>
            </w:pPr>
            <w:r>
              <w:rPr>
                <w:b w:val="0"/>
                <w:sz w:val="18"/>
                <w:szCs w:val="18"/>
                <w:lang w:val="en-GB"/>
              </w:rPr>
              <w:t xml:space="preserve">Off-farm storage, </w:t>
            </w:r>
            <w:r w:rsidRPr="005E1DAF">
              <w:rPr>
                <w:b w:val="0"/>
                <w:sz w:val="18"/>
                <w:szCs w:val="18"/>
                <w:lang w:val="en-GB"/>
              </w:rPr>
              <w:t>handling and transport of bulk agricultural products</w:t>
            </w:r>
            <w:r>
              <w:rPr>
                <w:b w:val="0"/>
                <w:sz w:val="18"/>
                <w:szCs w:val="18"/>
                <w:lang w:val="en-GB"/>
              </w:rPr>
              <w:t xml:space="preserve">; </w:t>
            </w:r>
          </w:p>
          <w:p w14:paraId="47D8E20E" w14:textId="77777777" w:rsidR="001E6F4C" w:rsidRDefault="001E6F4C" w:rsidP="001E6F4C">
            <w:pPr>
              <w:pStyle w:val="TableBold"/>
              <w:rPr>
                <w:b w:val="0"/>
                <w:sz w:val="18"/>
                <w:szCs w:val="18"/>
                <w:lang w:val="en-GB"/>
              </w:rPr>
            </w:pPr>
            <w:r w:rsidRPr="005E1DAF">
              <w:rPr>
                <w:b w:val="0"/>
                <w:sz w:val="18"/>
                <w:szCs w:val="18"/>
                <w:lang w:val="en-GB"/>
              </w:rPr>
              <w:t>Cultivated crops</w:t>
            </w:r>
          </w:p>
          <w:p w14:paraId="66650A4D" w14:textId="77777777" w:rsidR="001E6F4C" w:rsidRDefault="001E6F4C" w:rsidP="001E6F4C">
            <w:pPr>
              <w:pStyle w:val="TableBold"/>
              <w:rPr>
                <w:b w:val="0"/>
                <w:sz w:val="18"/>
                <w:szCs w:val="18"/>
                <w:lang w:val="en-GB"/>
              </w:rPr>
            </w:pPr>
            <w:r>
              <w:rPr>
                <w:b w:val="0"/>
                <w:sz w:val="18"/>
                <w:szCs w:val="18"/>
                <w:lang w:val="en-GB"/>
              </w:rPr>
              <w:t>U</w:t>
            </w:r>
            <w:r w:rsidRPr="00076836">
              <w:rPr>
                <w:b w:val="0"/>
                <w:sz w:val="18"/>
                <w:szCs w:val="18"/>
                <w:lang w:val="en-GB"/>
              </w:rPr>
              <w:t>se of pesticides</w:t>
            </w:r>
          </w:p>
          <w:p w14:paraId="121BC7EC" w14:textId="2ED37F64" w:rsidR="001E6F4C" w:rsidRPr="00937064" w:rsidRDefault="001E6F4C" w:rsidP="001E6F4C">
            <w:pPr>
              <w:pStyle w:val="TableBold"/>
              <w:rPr>
                <w:b w:val="0"/>
                <w:sz w:val="18"/>
                <w:szCs w:val="18"/>
                <w:lang w:val="en-GB"/>
              </w:rPr>
            </w:pPr>
            <w:r w:rsidRPr="00E23326">
              <w:rPr>
                <w:b w:val="0"/>
                <w:sz w:val="18"/>
                <w:szCs w:val="18"/>
                <w:lang w:val="en-GB"/>
              </w:rPr>
              <w:t>Field burning of agricultural residue</w:t>
            </w:r>
          </w:p>
        </w:tc>
      </w:tr>
      <w:tr w:rsidR="001E6F4C" w:rsidRPr="004502A3" w14:paraId="30E49F05" w14:textId="77777777" w:rsidTr="004B67F0">
        <w:tc>
          <w:tcPr>
            <w:tcW w:w="0" w:type="auto"/>
          </w:tcPr>
          <w:p w14:paraId="4DA0A27E" w14:textId="604B3688" w:rsidR="001E6F4C" w:rsidRPr="00937064" w:rsidRDefault="001E6F4C" w:rsidP="001E6F4C">
            <w:pPr>
              <w:pStyle w:val="TableBody"/>
              <w:rPr>
                <w:b/>
                <w:sz w:val="18"/>
                <w:szCs w:val="18"/>
                <w:lang w:val="en-GB"/>
              </w:rPr>
            </w:pPr>
            <w:r w:rsidRPr="00937064">
              <w:rPr>
                <w:b/>
                <w:sz w:val="18"/>
                <w:szCs w:val="18"/>
                <w:lang w:val="en-GB"/>
              </w:rPr>
              <w:t>SNAP</w:t>
            </w:r>
          </w:p>
        </w:tc>
        <w:tc>
          <w:tcPr>
            <w:tcW w:w="4430" w:type="pct"/>
            <w:gridSpan w:val="2"/>
          </w:tcPr>
          <w:p w14:paraId="140F7ABF" w14:textId="2BFCD47D" w:rsidR="001E6F4C" w:rsidRPr="00937064" w:rsidRDefault="001E6F4C" w:rsidP="001E6F4C">
            <w:pPr>
              <w:pStyle w:val="TableBold"/>
              <w:rPr>
                <w:b w:val="0"/>
                <w:sz w:val="18"/>
                <w:szCs w:val="18"/>
                <w:lang w:val="en-GB"/>
              </w:rPr>
            </w:pPr>
            <w:r w:rsidRPr="005E1DAF">
              <w:rPr>
                <w:b w:val="0"/>
                <w:sz w:val="18"/>
                <w:szCs w:val="18"/>
                <w:lang w:val="en-GB"/>
              </w:rPr>
              <w:t>The Nomenclature for Reporting (NFR) codes do not readily equate to the previous SNAP codes. This chapter provides guidance on the calculation of emissions previously reported under the following SNAP codes</w:t>
            </w:r>
          </w:p>
        </w:tc>
      </w:tr>
      <w:tr w:rsidR="001E6F4C" w:rsidRPr="00937064" w14:paraId="764E85DF" w14:textId="77777777" w:rsidTr="004B67F0">
        <w:tc>
          <w:tcPr>
            <w:tcW w:w="0" w:type="auto"/>
          </w:tcPr>
          <w:p w14:paraId="4AE75E52" w14:textId="46723358" w:rsidR="001E6F4C" w:rsidRPr="00937064" w:rsidRDefault="001E6F4C" w:rsidP="001E6F4C">
            <w:pPr>
              <w:pStyle w:val="TableBody"/>
              <w:rPr>
                <w:b/>
                <w:sz w:val="18"/>
                <w:szCs w:val="18"/>
                <w:lang w:val="en-GB"/>
              </w:rPr>
            </w:pPr>
          </w:p>
        </w:tc>
        <w:tc>
          <w:tcPr>
            <w:tcW w:w="0" w:type="auto"/>
          </w:tcPr>
          <w:p w14:paraId="4876A857" w14:textId="77777777" w:rsidR="001E6F4C" w:rsidRDefault="001E6F4C" w:rsidP="001E6F4C">
            <w:pPr>
              <w:pStyle w:val="TableBold"/>
              <w:rPr>
                <w:b w:val="0"/>
                <w:sz w:val="18"/>
                <w:szCs w:val="18"/>
                <w:lang w:val="en-GB"/>
              </w:rPr>
            </w:pPr>
            <w:r>
              <w:rPr>
                <w:b w:val="0"/>
                <w:sz w:val="18"/>
                <w:szCs w:val="18"/>
                <w:lang w:val="en-GB"/>
              </w:rPr>
              <w:t>100101</w:t>
            </w:r>
          </w:p>
          <w:p w14:paraId="0B24E827" w14:textId="77777777" w:rsidR="001E6F4C" w:rsidRDefault="001E6F4C" w:rsidP="001E6F4C">
            <w:pPr>
              <w:pStyle w:val="TableBold"/>
              <w:rPr>
                <w:b w:val="0"/>
                <w:sz w:val="18"/>
                <w:szCs w:val="18"/>
                <w:lang w:val="en-GB"/>
              </w:rPr>
            </w:pPr>
            <w:r>
              <w:rPr>
                <w:b w:val="0"/>
                <w:sz w:val="18"/>
                <w:szCs w:val="18"/>
                <w:lang w:val="en-GB"/>
              </w:rPr>
              <w:t>100102</w:t>
            </w:r>
          </w:p>
          <w:p w14:paraId="21EACBC7" w14:textId="77777777" w:rsidR="001E6F4C" w:rsidRDefault="001E6F4C" w:rsidP="001E6F4C">
            <w:pPr>
              <w:pStyle w:val="TableBold"/>
              <w:rPr>
                <w:b w:val="0"/>
                <w:sz w:val="18"/>
                <w:szCs w:val="18"/>
                <w:lang w:val="en-GB"/>
              </w:rPr>
            </w:pPr>
            <w:r>
              <w:rPr>
                <w:b w:val="0"/>
                <w:sz w:val="18"/>
                <w:szCs w:val="18"/>
                <w:lang w:val="en-GB"/>
              </w:rPr>
              <w:t>100103</w:t>
            </w:r>
          </w:p>
          <w:p w14:paraId="47986031" w14:textId="77777777" w:rsidR="001E6F4C" w:rsidRDefault="001E6F4C" w:rsidP="001E6F4C">
            <w:pPr>
              <w:pStyle w:val="TableBold"/>
              <w:rPr>
                <w:b w:val="0"/>
                <w:sz w:val="18"/>
                <w:szCs w:val="18"/>
                <w:lang w:val="en-GB"/>
              </w:rPr>
            </w:pPr>
            <w:r>
              <w:rPr>
                <w:b w:val="0"/>
                <w:sz w:val="18"/>
                <w:szCs w:val="18"/>
                <w:lang w:val="en-GB"/>
              </w:rPr>
              <w:t>100104</w:t>
            </w:r>
          </w:p>
          <w:p w14:paraId="3BAF1BE8" w14:textId="77777777" w:rsidR="001E6F4C" w:rsidRDefault="001E6F4C" w:rsidP="001E6F4C">
            <w:pPr>
              <w:pStyle w:val="TableBold"/>
              <w:rPr>
                <w:b w:val="0"/>
                <w:sz w:val="18"/>
                <w:szCs w:val="18"/>
                <w:lang w:val="en-GB"/>
              </w:rPr>
            </w:pPr>
            <w:r>
              <w:rPr>
                <w:b w:val="0"/>
                <w:sz w:val="18"/>
                <w:szCs w:val="18"/>
                <w:lang w:val="en-GB"/>
              </w:rPr>
              <w:t>100105</w:t>
            </w:r>
          </w:p>
          <w:p w14:paraId="5906A204" w14:textId="47CE6088" w:rsidR="001E6F4C" w:rsidRPr="00937064" w:rsidRDefault="001E6F4C" w:rsidP="001E6F4C">
            <w:pPr>
              <w:pStyle w:val="TableBold"/>
              <w:rPr>
                <w:b w:val="0"/>
                <w:sz w:val="18"/>
                <w:szCs w:val="18"/>
                <w:lang w:val="en-GB"/>
              </w:rPr>
            </w:pPr>
            <w:r>
              <w:rPr>
                <w:b w:val="0"/>
                <w:sz w:val="18"/>
                <w:szCs w:val="18"/>
                <w:lang w:val="en-GB"/>
              </w:rPr>
              <w:t>100101</w:t>
            </w:r>
          </w:p>
        </w:tc>
        <w:tc>
          <w:tcPr>
            <w:tcW w:w="3391" w:type="pct"/>
          </w:tcPr>
          <w:p w14:paraId="42CABA4C" w14:textId="77777777" w:rsidR="001E6F4C" w:rsidRPr="005E1DAF" w:rsidRDefault="001E6F4C" w:rsidP="001E6F4C">
            <w:pPr>
              <w:pStyle w:val="TableBold"/>
              <w:rPr>
                <w:b w:val="0"/>
                <w:sz w:val="18"/>
                <w:szCs w:val="18"/>
                <w:lang w:val="en-GB"/>
              </w:rPr>
            </w:pPr>
            <w:r w:rsidRPr="005E1DAF">
              <w:rPr>
                <w:b w:val="0"/>
                <w:sz w:val="18"/>
                <w:szCs w:val="18"/>
                <w:lang w:val="en-GB"/>
              </w:rPr>
              <w:t>Permanent crops</w:t>
            </w:r>
          </w:p>
          <w:p w14:paraId="7659BBE4" w14:textId="77777777" w:rsidR="001E6F4C" w:rsidRPr="005E1DAF" w:rsidRDefault="001E6F4C" w:rsidP="001E6F4C">
            <w:pPr>
              <w:pStyle w:val="TableBold"/>
              <w:rPr>
                <w:b w:val="0"/>
                <w:sz w:val="18"/>
                <w:szCs w:val="18"/>
                <w:lang w:val="en-GB"/>
              </w:rPr>
            </w:pPr>
            <w:r w:rsidRPr="005E1DAF">
              <w:rPr>
                <w:b w:val="0"/>
                <w:sz w:val="18"/>
                <w:szCs w:val="18"/>
                <w:lang w:val="en-GB"/>
              </w:rPr>
              <w:t>Arable land crops</w:t>
            </w:r>
          </w:p>
          <w:p w14:paraId="6B8A0233" w14:textId="77777777" w:rsidR="001E6F4C" w:rsidRPr="005E1DAF" w:rsidRDefault="001E6F4C" w:rsidP="001E6F4C">
            <w:pPr>
              <w:pStyle w:val="TableBold"/>
              <w:rPr>
                <w:b w:val="0"/>
                <w:sz w:val="18"/>
                <w:szCs w:val="18"/>
                <w:lang w:val="en-GB"/>
              </w:rPr>
            </w:pPr>
            <w:r w:rsidRPr="005E1DAF">
              <w:rPr>
                <w:b w:val="0"/>
                <w:sz w:val="18"/>
                <w:szCs w:val="18"/>
                <w:lang w:val="en-GB"/>
              </w:rPr>
              <w:t>Rice field</w:t>
            </w:r>
          </w:p>
          <w:p w14:paraId="28835FC8" w14:textId="77777777" w:rsidR="001E6F4C" w:rsidRPr="005E1DAF" w:rsidRDefault="001E6F4C" w:rsidP="001E6F4C">
            <w:pPr>
              <w:pStyle w:val="TableBold"/>
              <w:rPr>
                <w:b w:val="0"/>
                <w:sz w:val="18"/>
                <w:szCs w:val="18"/>
                <w:lang w:val="en-GB"/>
              </w:rPr>
            </w:pPr>
            <w:r w:rsidRPr="005E1DAF">
              <w:rPr>
                <w:b w:val="0"/>
                <w:sz w:val="18"/>
                <w:szCs w:val="18"/>
                <w:lang w:val="en-GB"/>
              </w:rPr>
              <w:t>Market gardening</w:t>
            </w:r>
          </w:p>
          <w:p w14:paraId="52FE3BDE" w14:textId="77777777" w:rsidR="001E6F4C" w:rsidRPr="005E1DAF" w:rsidRDefault="001E6F4C" w:rsidP="001E6F4C">
            <w:pPr>
              <w:pStyle w:val="TableBold"/>
              <w:rPr>
                <w:b w:val="0"/>
                <w:sz w:val="18"/>
                <w:szCs w:val="18"/>
                <w:lang w:val="en-GB"/>
              </w:rPr>
            </w:pPr>
            <w:r w:rsidRPr="005E1DAF">
              <w:rPr>
                <w:b w:val="0"/>
                <w:sz w:val="18"/>
                <w:szCs w:val="18"/>
                <w:lang w:val="en-GB"/>
              </w:rPr>
              <w:t>Grassland</w:t>
            </w:r>
          </w:p>
          <w:p w14:paraId="67AC7CDD" w14:textId="7E4BA709" w:rsidR="001E6F4C" w:rsidRPr="00937064" w:rsidRDefault="001E6F4C" w:rsidP="001E6F4C">
            <w:pPr>
              <w:pStyle w:val="TableBold"/>
              <w:rPr>
                <w:b w:val="0"/>
                <w:sz w:val="18"/>
                <w:szCs w:val="18"/>
                <w:lang w:val="en-GB"/>
              </w:rPr>
            </w:pPr>
            <w:r w:rsidRPr="005E1DAF">
              <w:rPr>
                <w:b w:val="0"/>
                <w:sz w:val="18"/>
                <w:szCs w:val="18"/>
                <w:lang w:val="en-GB"/>
              </w:rPr>
              <w:t>Fallows</w:t>
            </w:r>
          </w:p>
        </w:tc>
      </w:tr>
      <w:tr w:rsidR="001E6F4C" w:rsidRPr="001E6F4C" w14:paraId="2240C71F" w14:textId="77777777" w:rsidTr="004B67F0">
        <w:tc>
          <w:tcPr>
            <w:tcW w:w="0" w:type="auto"/>
          </w:tcPr>
          <w:p w14:paraId="05D07CC7" w14:textId="77777777" w:rsidR="001E6F4C" w:rsidRPr="00937064" w:rsidRDefault="001E6F4C" w:rsidP="001E6F4C">
            <w:pPr>
              <w:pStyle w:val="TableBody"/>
              <w:rPr>
                <w:b/>
                <w:sz w:val="18"/>
                <w:szCs w:val="18"/>
                <w:lang w:val="en-GB"/>
              </w:rPr>
            </w:pPr>
            <w:r w:rsidRPr="00937064">
              <w:rPr>
                <w:b/>
                <w:sz w:val="18"/>
                <w:szCs w:val="18"/>
                <w:lang w:val="en-GB"/>
              </w:rPr>
              <w:t xml:space="preserve">ISIC </w:t>
            </w:r>
          </w:p>
        </w:tc>
        <w:tc>
          <w:tcPr>
            <w:tcW w:w="0" w:type="auto"/>
          </w:tcPr>
          <w:p w14:paraId="68728E67" w14:textId="20B5BBDF" w:rsidR="001E6F4C" w:rsidRPr="00937064" w:rsidRDefault="001E6F4C" w:rsidP="001E6F4C">
            <w:pPr>
              <w:pStyle w:val="TableBold"/>
              <w:rPr>
                <w:b w:val="0"/>
                <w:sz w:val="18"/>
                <w:szCs w:val="18"/>
                <w:lang w:val="en-GB"/>
              </w:rPr>
            </w:pPr>
          </w:p>
        </w:tc>
        <w:tc>
          <w:tcPr>
            <w:tcW w:w="3391" w:type="pct"/>
          </w:tcPr>
          <w:p w14:paraId="23FB0730" w14:textId="11F42601" w:rsidR="001E6F4C" w:rsidRPr="00937064" w:rsidRDefault="001E6F4C" w:rsidP="001E6F4C">
            <w:pPr>
              <w:pStyle w:val="TableBold"/>
              <w:rPr>
                <w:b w:val="0"/>
                <w:sz w:val="18"/>
                <w:szCs w:val="18"/>
                <w:lang w:val="en-GB"/>
              </w:rPr>
            </w:pPr>
          </w:p>
        </w:tc>
      </w:tr>
      <w:tr w:rsidR="001E6F4C" w:rsidRPr="00937064" w14:paraId="7F286400" w14:textId="77777777" w:rsidTr="004B67F0">
        <w:tc>
          <w:tcPr>
            <w:tcW w:w="0" w:type="auto"/>
          </w:tcPr>
          <w:p w14:paraId="6B814A1E" w14:textId="77777777" w:rsidR="001E6F4C" w:rsidRPr="00937064" w:rsidRDefault="001E6F4C" w:rsidP="001E6F4C">
            <w:pPr>
              <w:pStyle w:val="TableBody"/>
              <w:rPr>
                <w:b/>
                <w:sz w:val="18"/>
                <w:szCs w:val="18"/>
                <w:lang w:val="en-GB"/>
              </w:rPr>
            </w:pPr>
            <w:r w:rsidRPr="00937064">
              <w:rPr>
                <w:b/>
                <w:sz w:val="18"/>
                <w:szCs w:val="18"/>
                <w:lang w:val="en-GB"/>
              </w:rPr>
              <w:t>Version</w:t>
            </w:r>
          </w:p>
        </w:tc>
        <w:tc>
          <w:tcPr>
            <w:tcW w:w="0" w:type="auto"/>
          </w:tcPr>
          <w:p w14:paraId="75D91C12" w14:textId="7FA948B2" w:rsidR="001E6F4C" w:rsidRPr="00937064" w:rsidRDefault="001E6F4C" w:rsidP="001E6F4C">
            <w:pPr>
              <w:pStyle w:val="TableBold"/>
              <w:rPr>
                <w:b w:val="0"/>
                <w:sz w:val="18"/>
                <w:szCs w:val="18"/>
                <w:lang w:val="en-GB"/>
              </w:rPr>
            </w:pPr>
            <w:r w:rsidRPr="00937064">
              <w:rPr>
                <w:b w:val="0"/>
                <w:sz w:val="18"/>
                <w:szCs w:val="18"/>
                <w:lang w:val="en-GB"/>
              </w:rPr>
              <w:t xml:space="preserve">Guidebook </w:t>
            </w:r>
            <w:del w:id="1" w:author="Bernard Hyde" w:date="2026-03-27T15:43:00Z" w16du:dateUtc="2026-03-27T15:43:00Z">
              <w:r w:rsidDel="00FF2781">
                <w:rPr>
                  <w:b w:val="0"/>
                  <w:sz w:val="18"/>
                  <w:szCs w:val="18"/>
                  <w:lang w:val="en-GB"/>
                </w:rPr>
                <w:delText>2023</w:delText>
              </w:r>
            </w:del>
            <w:ins w:id="2" w:author="Bernard Hyde" w:date="2026-03-27T15:43:00Z" w16du:dateUtc="2026-03-27T15:43:00Z">
              <w:r w:rsidR="00FF2781">
                <w:rPr>
                  <w:b w:val="0"/>
                  <w:sz w:val="18"/>
                  <w:szCs w:val="18"/>
                  <w:lang w:val="en-GB"/>
                </w:rPr>
                <w:t>2027</w:t>
              </w:r>
            </w:ins>
          </w:p>
        </w:tc>
        <w:tc>
          <w:tcPr>
            <w:tcW w:w="3391" w:type="pct"/>
          </w:tcPr>
          <w:p w14:paraId="29D6B04F" w14:textId="77777777" w:rsidR="001E6F4C" w:rsidRPr="00937064" w:rsidRDefault="001E6F4C" w:rsidP="001E6F4C">
            <w:pPr>
              <w:pStyle w:val="TableBold"/>
              <w:rPr>
                <w:b w:val="0"/>
                <w:sz w:val="18"/>
                <w:szCs w:val="18"/>
                <w:lang w:val="en-GB"/>
              </w:rPr>
            </w:pPr>
            <w:r w:rsidRPr="00937064">
              <w:rPr>
                <w:b w:val="0"/>
                <w:sz w:val="18"/>
                <w:szCs w:val="18"/>
                <w:lang w:val="en-GB"/>
              </w:rPr>
              <w:t xml:space="preserve"> </w:t>
            </w:r>
          </w:p>
        </w:tc>
      </w:tr>
    </w:tbl>
    <w:p w14:paraId="43CADE17" w14:textId="77777777" w:rsidR="001E6F4C" w:rsidRPr="005E1DAF" w:rsidRDefault="001E6F4C" w:rsidP="001E6F4C">
      <w:pPr>
        <w:pStyle w:val="ContentsHeader"/>
        <w:tabs>
          <w:tab w:val="left" w:pos="2506"/>
        </w:tabs>
        <w:spacing w:before="0" w:after="0" w:line="240" w:lineRule="auto"/>
        <w:jc w:val="both"/>
        <w:rPr>
          <w:rFonts w:cs="Open Sans"/>
          <w:b w:val="0"/>
          <w:sz w:val="16"/>
          <w:szCs w:val="20"/>
          <w:lang w:val="en-GB"/>
        </w:rPr>
      </w:pPr>
      <w:r w:rsidRPr="005E1DAF">
        <w:rPr>
          <w:rFonts w:cs="Open Sans"/>
          <w:b w:val="0"/>
          <w:sz w:val="16"/>
          <w:szCs w:val="20"/>
          <w:lang w:val="en-GB"/>
        </w:rPr>
        <w:t>*</w:t>
      </w:r>
      <w:r>
        <w:rPr>
          <w:rFonts w:cs="Open Sans"/>
          <w:b w:val="0"/>
          <w:sz w:val="16"/>
          <w:szCs w:val="20"/>
          <w:lang w:val="en-GB"/>
        </w:rPr>
        <w:t xml:space="preserve"> </w:t>
      </w:r>
      <w:r w:rsidRPr="005E1DAF">
        <w:rPr>
          <w:rFonts w:cs="Open Sans"/>
          <w:b w:val="0"/>
          <w:sz w:val="16"/>
          <w:szCs w:val="20"/>
          <w:lang w:val="en-GB"/>
        </w:rPr>
        <w:t>The official nomenclature is misleading as the reporting category not only includes residues actively applied to soils from outside the field, e.g. for the purposes of erosion control or mulching, but also crop residues that are left on the soil surface after harvest and returned to soil by weathering and cultivation.</w:t>
      </w:r>
    </w:p>
    <w:p w14:paraId="4B94D5A5" w14:textId="77777777" w:rsidR="00F57ED6" w:rsidRPr="00937064" w:rsidRDefault="00F57ED6" w:rsidP="00C44F18">
      <w:pPr>
        <w:pStyle w:val="ContentsHeader"/>
        <w:rPr>
          <w:sz w:val="18"/>
          <w:szCs w:val="18"/>
          <w:lang w:val="en-GB"/>
        </w:rPr>
      </w:pPr>
    </w:p>
    <w:p w14:paraId="2532C4A7" w14:textId="77777777" w:rsidR="001E6F4C" w:rsidRPr="008B02D6" w:rsidRDefault="001E6F4C" w:rsidP="001E6F4C">
      <w:pPr>
        <w:spacing w:line="240" w:lineRule="auto"/>
        <w:jc w:val="both"/>
        <w:rPr>
          <w:b/>
          <w:szCs w:val="21"/>
          <w:lang w:val="en-GB"/>
        </w:rPr>
      </w:pPr>
      <w:r w:rsidRPr="008B02D6">
        <w:rPr>
          <w:b/>
          <w:szCs w:val="21"/>
          <w:lang w:val="en-GB"/>
        </w:rPr>
        <w:t>Lead authors</w:t>
      </w:r>
    </w:p>
    <w:p w14:paraId="27AEF9D6" w14:textId="77777777" w:rsidR="001E6F4C" w:rsidRPr="008B02D6" w:rsidRDefault="001E6F4C" w:rsidP="001E6F4C">
      <w:pPr>
        <w:spacing w:line="240" w:lineRule="auto"/>
        <w:jc w:val="both"/>
        <w:rPr>
          <w:szCs w:val="21"/>
          <w:lang w:val="en-GB"/>
        </w:rPr>
      </w:pPr>
      <w:r w:rsidRPr="00FF2781">
        <w:rPr>
          <w:szCs w:val="21"/>
          <w:highlight w:val="yellow"/>
          <w:lang w:val="en-GB"/>
          <w:rPrChange w:id="3" w:author="Bernard Hyde" w:date="2026-03-27T15:43:00Z" w16du:dateUtc="2026-03-27T15:43:00Z">
            <w:rPr>
              <w:szCs w:val="21"/>
              <w:lang w:val="en-GB"/>
            </w:rPr>
          </w:rPrChange>
        </w:rPr>
        <w:t>Nicholas Hutchings, J. Webb, Barbara Amon</w:t>
      </w:r>
    </w:p>
    <w:p w14:paraId="7EB33EEF" w14:textId="77777777" w:rsidR="001E6F4C" w:rsidRPr="008B02D6" w:rsidRDefault="001E6F4C" w:rsidP="001E6F4C">
      <w:pPr>
        <w:spacing w:line="240" w:lineRule="auto"/>
        <w:jc w:val="both"/>
        <w:rPr>
          <w:szCs w:val="21"/>
          <w:lang w:val="en-GB"/>
        </w:rPr>
      </w:pPr>
    </w:p>
    <w:p w14:paraId="3D825FDE" w14:textId="77777777" w:rsidR="001E6F4C" w:rsidRPr="008B02D6" w:rsidRDefault="001E6F4C" w:rsidP="001E6F4C">
      <w:pPr>
        <w:spacing w:line="240" w:lineRule="auto"/>
        <w:jc w:val="both"/>
        <w:rPr>
          <w:b/>
          <w:szCs w:val="21"/>
          <w:lang w:val="en-GB"/>
        </w:rPr>
      </w:pPr>
      <w:r w:rsidRPr="008B02D6">
        <w:rPr>
          <w:b/>
          <w:szCs w:val="21"/>
          <w:lang w:val="en-GB"/>
        </w:rPr>
        <w:t>Contributing authors (including those who contributed to earlier versions of this chapter)</w:t>
      </w:r>
    </w:p>
    <w:p w14:paraId="4DA4AA07" w14:textId="77777777" w:rsidR="001E6F4C" w:rsidRPr="008B02D6" w:rsidRDefault="001E6F4C" w:rsidP="001E6F4C">
      <w:pPr>
        <w:spacing w:line="240" w:lineRule="auto"/>
        <w:jc w:val="both"/>
        <w:rPr>
          <w:szCs w:val="21"/>
          <w:lang w:val="en-GB"/>
        </w:rPr>
      </w:pPr>
      <w:r w:rsidRPr="00FF2781">
        <w:rPr>
          <w:szCs w:val="21"/>
          <w:highlight w:val="yellow"/>
          <w:lang w:val="en-GB"/>
          <w:rPrChange w:id="4" w:author="Bernard Hyde" w:date="2026-03-27T15:44:00Z" w16du:dateUtc="2026-03-27T15:44:00Z">
            <w:rPr>
              <w:szCs w:val="21"/>
              <w:lang w:val="en-GB"/>
            </w:rPr>
          </w:rPrChange>
        </w:rPr>
        <w:t xml:space="preserve">Ulrich Dämmgen, Torsten Hinz, Klaas Van Der Hoek, Rainer Steinbrecher, Chris Dore, Jeremy Wiltshire, Beatriz Sánchez Jiménez, Hans-Dieter Haenel, Claus Rösemann, Tom Misselbrook, Kentaro Hayashi, Annette Freibauer, Pierre Cellier, Klaus Butterbach-Bahl, Mark Sutton, Ute Skiba, Carolien Kroeze, Brian Pain, Wilfried </w:t>
      </w:r>
      <w:proofErr w:type="spellStart"/>
      <w:r w:rsidRPr="00FF2781">
        <w:rPr>
          <w:szCs w:val="21"/>
          <w:highlight w:val="yellow"/>
          <w:lang w:val="en-GB"/>
          <w:rPrChange w:id="5" w:author="Bernard Hyde" w:date="2026-03-27T15:44:00Z" w16du:dateUtc="2026-03-27T15:44:00Z">
            <w:rPr>
              <w:szCs w:val="21"/>
              <w:lang w:val="en-GB"/>
            </w:rPr>
          </w:rPrChange>
        </w:rPr>
        <w:t>Winiwarter</w:t>
      </w:r>
      <w:proofErr w:type="spellEnd"/>
      <w:r w:rsidRPr="00FF2781">
        <w:rPr>
          <w:szCs w:val="21"/>
          <w:highlight w:val="yellow"/>
          <w:lang w:val="en-GB"/>
          <w:rPrChange w:id="6" w:author="Bernard Hyde" w:date="2026-03-27T15:44:00Z" w16du:dateUtc="2026-03-27T15:44:00Z">
            <w:rPr>
              <w:szCs w:val="21"/>
              <w:lang w:val="en-GB"/>
            </w:rPr>
          </w:rPrChange>
        </w:rPr>
        <w:t>, Guiseppi Bonazzi, Ingrid Svedinger, David Simpson, Steen Gyldenkærne, Rikke Albrektsen and Mette H. Mikkelsen.</w:t>
      </w:r>
    </w:p>
    <w:p w14:paraId="406425CA" w14:textId="4DF10FE9" w:rsidR="00877C8D" w:rsidRPr="00937064" w:rsidRDefault="00877C8D" w:rsidP="00C44F18">
      <w:pPr>
        <w:pStyle w:val="ContentsHeader"/>
        <w:rPr>
          <w:sz w:val="44"/>
          <w:lang w:val="da-DK"/>
        </w:rPr>
      </w:pPr>
      <w:r w:rsidRPr="00937064">
        <w:rPr>
          <w:sz w:val="44"/>
          <w:lang w:val="da-DK"/>
        </w:rPr>
        <w:lastRenderedPageBreak/>
        <w:t>Contents</w:t>
      </w:r>
    </w:p>
    <w:p w14:paraId="3B398275" w14:textId="1E6593D0" w:rsidR="003D41BD" w:rsidRDefault="00246244" w:rsidP="00122349">
      <w:pPr>
        <w:pStyle w:val="TOC1"/>
        <w:rPr>
          <w:rFonts w:asciiTheme="minorHAnsi" w:eastAsiaTheme="minorEastAsia" w:hAnsiTheme="minorHAnsi" w:cstheme="minorBidi"/>
          <w:kern w:val="2"/>
          <w:szCs w:val="22"/>
          <w:lang w:val="en-GB" w:eastAsia="en-GB"/>
          <w14:ligatures w14:val="standardContextual"/>
        </w:rPr>
      </w:pPr>
      <w:r w:rsidRPr="00C71B27">
        <w:fldChar w:fldCharType="begin"/>
      </w:r>
      <w:r w:rsidRPr="00C71B27">
        <w:instrText xml:space="preserve"> TOC \o "1-2" \h \z \u </w:instrText>
      </w:r>
      <w:r w:rsidRPr="00C71B27">
        <w:fldChar w:fldCharType="separate"/>
      </w:r>
      <w:hyperlink w:anchor="_Toc139640553" w:history="1">
        <w:r w:rsidR="003D41BD" w:rsidRPr="00714389">
          <w:rPr>
            <w:rStyle w:val="Hyperlink"/>
          </w:rPr>
          <w:t>1</w:t>
        </w:r>
        <w:r w:rsidR="003D41BD">
          <w:rPr>
            <w:rFonts w:asciiTheme="minorHAnsi" w:eastAsiaTheme="minorEastAsia" w:hAnsiTheme="minorHAnsi" w:cstheme="minorBidi"/>
            <w:kern w:val="2"/>
            <w:szCs w:val="22"/>
            <w:lang w:val="en-GB" w:eastAsia="en-GB"/>
            <w14:ligatures w14:val="standardContextual"/>
          </w:rPr>
          <w:tab/>
        </w:r>
        <w:r w:rsidR="003D41BD" w:rsidRPr="00714389">
          <w:rPr>
            <w:rStyle w:val="Hyperlink"/>
          </w:rPr>
          <w:t>Overview</w:t>
        </w:r>
        <w:r w:rsidR="003D41BD">
          <w:rPr>
            <w:webHidden/>
          </w:rPr>
          <w:tab/>
        </w:r>
        <w:r w:rsidR="003D41BD">
          <w:rPr>
            <w:webHidden/>
          </w:rPr>
          <w:fldChar w:fldCharType="begin"/>
        </w:r>
        <w:r w:rsidR="003D41BD">
          <w:rPr>
            <w:webHidden/>
          </w:rPr>
          <w:instrText xml:space="preserve"> PAGEREF _Toc139640553 \h </w:instrText>
        </w:r>
        <w:r w:rsidR="003D41BD">
          <w:rPr>
            <w:webHidden/>
          </w:rPr>
        </w:r>
        <w:r w:rsidR="003D41BD">
          <w:rPr>
            <w:webHidden/>
          </w:rPr>
          <w:fldChar w:fldCharType="separate"/>
        </w:r>
        <w:r w:rsidR="00417558">
          <w:rPr>
            <w:webHidden/>
          </w:rPr>
          <w:t>4</w:t>
        </w:r>
        <w:r w:rsidR="003D41BD">
          <w:rPr>
            <w:webHidden/>
          </w:rPr>
          <w:fldChar w:fldCharType="end"/>
        </w:r>
      </w:hyperlink>
    </w:p>
    <w:p w14:paraId="284EA470" w14:textId="427FD1B7" w:rsidR="003D41BD" w:rsidRDefault="003D41BD" w:rsidP="00122349">
      <w:pPr>
        <w:pStyle w:val="TOC1"/>
        <w:rPr>
          <w:rFonts w:asciiTheme="minorHAnsi" w:eastAsiaTheme="minorEastAsia" w:hAnsiTheme="minorHAnsi" w:cstheme="minorBidi"/>
          <w:kern w:val="2"/>
          <w:szCs w:val="22"/>
          <w:lang w:val="en-GB" w:eastAsia="en-GB"/>
          <w14:ligatures w14:val="standardContextual"/>
        </w:rPr>
      </w:pPr>
      <w:hyperlink w:anchor="_Toc139640554" w:history="1">
        <w:r w:rsidRPr="00714389">
          <w:rPr>
            <w:rStyle w:val="Hyperlink"/>
          </w:rPr>
          <w:t>2</w:t>
        </w:r>
        <w:r>
          <w:rPr>
            <w:rFonts w:asciiTheme="minorHAnsi" w:eastAsiaTheme="minorEastAsia" w:hAnsiTheme="minorHAnsi" w:cstheme="minorBidi"/>
            <w:kern w:val="2"/>
            <w:szCs w:val="22"/>
            <w:lang w:val="en-GB" w:eastAsia="en-GB"/>
            <w14:ligatures w14:val="standardContextual"/>
          </w:rPr>
          <w:tab/>
        </w:r>
        <w:r w:rsidRPr="00714389">
          <w:rPr>
            <w:rStyle w:val="Hyperlink"/>
          </w:rPr>
          <w:t>Description of sources</w:t>
        </w:r>
        <w:r>
          <w:rPr>
            <w:webHidden/>
          </w:rPr>
          <w:tab/>
        </w:r>
        <w:r>
          <w:rPr>
            <w:webHidden/>
          </w:rPr>
          <w:fldChar w:fldCharType="begin"/>
        </w:r>
        <w:r>
          <w:rPr>
            <w:webHidden/>
          </w:rPr>
          <w:instrText xml:space="preserve"> PAGEREF _Toc139640554 \h </w:instrText>
        </w:r>
        <w:r>
          <w:rPr>
            <w:webHidden/>
          </w:rPr>
        </w:r>
        <w:r>
          <w:rPr>
            <w:webHidden/>
          </w:rPr>
          <w:fldChar w:fldCharType="separate"/>
        </w:r>
        <w:r w:rsidR="00417558">
          <w:rPr>
            <w:webHidden/>
          </w:rPr>
          <w:t>5</w:t>
        </w:r>
        <w:r>
          <w:rPr>
            <w:webHidden/>
          </w:rPr>
          <w:fldChar w:fldCharType="end"/>
        </w:r>
      </w:hyperlink>
    </w:p>
    <w:p w14:paraId="6C071FAC" w14:textId="77814E8B"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55" w:history="1">
        <w:r w:rsidRPr="00714389">
          <w:rPr>
            <w:rStyle w:val="Hyperlink"/>
          </w:rPr>
          <w:t>2.1</w:t>
        </w:r>
        <w:r>
          <w:rPr>
            <w:rFonts w:asciiTheme="minorHAnsi" w:eastAsiaTheme="minorEastAsia" w:hAnsiTheme="minorHAnsi" w:cstheme="minorBidi"/>
            <w:kern w:val="2"/>
            <w:sz w:val="22"/>
            <w:szCs w:val="22"/>
            <w:lang w:val="en-GB" w:eastAsia="en-GB"/>
            <w14:ligatures w14:val="standardContextual"/>
          </w:rPr>
          <w:tab/>
        </w:r>
        <w:r w:rsidRPr="00714389">
          <w:rPr>
            <w:rStyle w:val="Hyperlink"/>
          </w:rPr>
          <w:t>Process description</w:t>
        </w:r>
        <w:r>
          <w:rPr>
            <w:webHidden/>
          </w:rPr>
          <w:tab/>
        </w:r>
        <w:r>
          <w:rPr>
            <w:webHidden/>
          </w:rPr>
          <w:fldChar w:fldCharType="begin"/>
        </w:r>
        <w:r>
          <w:rPr>
            <w:webHidden/>
          </w:rPr>
          <w:instrText xml:space="preserve"> PAGEREF _Toc139640555 \h </w:instrText>
        </w:r>
        <w:r>
          <w:rPr>
            <w:webHidden/>
          </w:rPr>
        </w:r>
        <w:r>
          <w:rPr>
            <w:webHidden/>
          </w:rPr>
          <w:fldChar w:fldCharType="separate"/>
        </w:r>
        <w:r w:rsidR="00417558">
          <w:rPr>
            <w:webHidden/>
          </w:rPr>
          <w:t>7</w:t>
        </w:r>
        <w:r>
          <w:rPr>
            <w:webHidden/>
          </w:rPr>
          <w:fldChar w:fldCharType="end"/>
        </w:r>
      </w:hyperlink>
    </w:p>
    <w:p w14:paraId="6856F228" w14:textId="75D58B80"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56" w:history="1">
        <w:r w:rsidRPr="00714389">
          <w:rPr>
            <w:rStyle w:val="Hyperlink"/>
          </w:rPr>
          <w:t>2.2</w:t>
        </w:r>
        <w:r>
          <w:rPr>
            <w:rFonts w:asciiTheme="minorHAnsi" w:eastAsiaTheme="minorEastAsia" w:hAnsiTheme="minorHAnsi" w:cstheme="minorBidi"/>
            <w:kern w:val="2"/>
            <w:sz w:val="22"/>
            <w:szCs w:val="22"/>
            <w:lang w:val="en-GB" w:eastAsia="en-GB"/>
            <w14:ligatures w14:val="standardContextual"/>
          </w:rPr>
          <w:tab/>
        </w:r>
        <w:r w:rsidRPr="00714389">
          <w:rPr>
            <w:rStyle w:val="Hyperlink"/>
          </w:rPr>
          <w:t>Measured emissions</w:t>
        </w:r>
        <w:r>
          <w:rPr>
            <w:webHidden/>
          </w:rPr>
          <w:tab/>
        </w:r>
        <w:r>
          <w:rPr>
            <w:webHidden/>
          </w:rPr>
          <w:fldChar w:fldCharType="begin"/>
        </w:r>
        <w:r>
          <w:rPr>
            <w:webHidden/>
          </w:rPr>
          <w:instrText xml:space="preserve"> PAGEREF _Toc139640556 \h </w:instrText>
        </w:r>
        <w:r>
          <w:rPr>
            <w:webHidden/>
          </w:rPr>
        </w:r>
        <w:r>
          <w:rPr>
            <w:webHidden/>
          </w:rPr>
          <w:fldChar w:fldCharType="separate"/>
        </w:r>
        <w:r w:rsidR="00417558">
          <w:rPr>
            <w:webHidden/>
          </w:rPr>
          <w:t>9</w:t>
        </w:r>
        <w:r>
          <w:rPr>
            <w:webHidden/>
          </w:rPr>
          <w:fldChar w:fldCharType="end"/>
        </w:r>
      </w:hyperlink>
    </w:p>
    <w:p w14:paraId="6A94DF4A" w14:textId="1C1B598E"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57" w:history="1">
        <w:r w:rsidRPr="00714389">
          <w:rPr>
            <w:rStyle w:val="Hyperlink"/>
          </w:rPr>
          <w:t>2.3</w:t>
        </w:r>
        <w:r>
          <w:rPr>
            <w:rFonts w:asciiTheme="minorHAnsi" w:eastAsiaTheme="minorEastAsia" w:hAnsiTheme="minorHAnsi" w:cstheme="minorBidi"/>
            <w:kern w:val="2"/>
            <w:sz w:val="22"/>
            <w:szCs w:val="22"/>
            <w:lang w:val="en-GB" w:eastAsia="en-GB"/>
            <w14:ligatures w14:val="standardContextual"/>
          </w:rPr>
          <w:tab/>
        </w:r>
        <w:r w:rsidRPr="00714389">
          <w:rPr>
            <w:rStyle w:val="Hyperlink"/>
          </w:rPr>
          <w:t>Controls</w:t>
        </w:r>
        <w:r>
          <w:rPr>
            <w:webHidden/>
          </w:rPr>
          <w:tab/>
        </w:r>
        <w:r>
          <w:rPr>
            <w:webHidden/>
          </w:rPr>
          <w:fldChar w:fldCharType="begin"/>
        </w:r>
        <w:r>
          <w:rPr>
            <w:webHidden/>
          </w:rPr>
          <w:instrText xml:space="preserve"> PAGEREF _Toc139640557 \h </w:instrText>
        </w:r>
        <w:r>
          <w:rPr>
            <w:webHidden/>
          </w:rPr>
        </w:r>
        <w:r>
          <w:rPr>
            <w:webHidden/>
          </w:rPr>
          <w:fldChar w:fldCharType="separate"/>
        </w:r>
        <w:r w:rsidR="00417558">
          <w:rPr>
            <w:webHidden/>
          </w:rPr>
          <w:t>10</w:t>
        </w:r>
        <w:r>
          <w:rPr>
            <w:webHidden/>
          </w:rPr>
          <w:fldChar w:fldCharType="end"/>
        </w:r>
      </w:hyperlink>
    </w:p>
    <w:p w14:paraId="6C471643" w14:textId="2B476271" w:rsidR="003D41BD" w:rsidRDefault="003D41BD" w:rsidP="00122349">
      <w:pPr>
        <w:pStyle w:val="TOC1"/>
        <w:rPr>
          <w:rFonts w:asciiTheme="minorHAnsi" w:eastAsiaTheme="minorEastAsia" w:hAnsiTheme="minorHAnsi" w:cstheme="minorBidi"/>
          <w:kern w:val="2"/>
          <w:szCs w:val="22"/>
          <w:lang w:val="en-GB" w:eastAsia="en-GB"/>
          <w14:ligatures w14:val="standardContextual"/>
        </w:rPr>
      </w:pPr>
      <w:hyperlink w:anchor="_Toc139640558" w:history="1">
        <w:r w:rsidRPr="00714389">
          <w:rPr>
            <w:rStyle w:val="Hyperlink"/>
          </w:rPr>
          <w:t>3</w:t>
        </w:r>
        <w:r>
          <w:rPr>
            <w:rFonts w:asciiTheme="minorHAnsi" w:eastAsiaTheme="minorEastAsia" w:hAnsiTheme="minorHAnsi" w:cstheme="minorBidi"/>
            <w:kern w:val="2"/>
            <w:szCs w:val="22"/>
            <w:lang w:val="en-GB" w:eastAsia="en-GB"/>
            <w14:ligatures w14:val="standardContextual"/>
          </w:rPr>
          <w:tab/>
        </w:r>
        <w:r w:rsidRPr="00714389">
          <w:rPr>
            <w:rStyle w:val="Hyperlink"/>
          </w:rPr>
          <w:t>Methods</w:t>
        </w:r>
        <w:r>
          <w:rPr>
            <w:webHidden/>
          </w:rPr>
          <w:tab/>
        </w:r>
        <w:r>
          <w:rPr>
            <w:webHidden/>
          </w:rPr>
          <w:fldChar w:fldCharType="begin"/>
        </w:r>
        <w:r>
          <w:rPr>
            <w:webHidden/>
          </w:rPr>
          <w:instrText xml:space="preserve"> PAGEREF _Toc139640558 \h </w:instrText>
        </w:r>
        <w:r>
          <w:rPr>
            <w:webHidden/>
          </w:rPr>
        </w:r>
        <w:r>
          <w:rPr>
            <w:webHidden/>
          </w:rPr>
          <w:fldChar w:fldCharType="separate"/>
        </w:r>
        <w:r w:rsidR="00417558">
          <w:rPr>
            <w:webHidden/>
          </w:rPr>
          <w:t>11</w:t>
        </w:r>
        <w:r>
          <w:rPr>
            <w:webHidden/>
          </w:rPr>
          <w:fldChar w:fldCharType="end"/>
        </w:r>
      </w:hyperlink>
    </w:p>
    <w:p w14:paraId="7E2DF642" w14:textId="2BEE83D2"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59" w:history="1">
        <w:r w:rsidRPr="00714389">
          <w:rPr>
            <w:rStyle w:val="Hyperlink"/>
          </w:rPr>
          <w:t>3.1</w:t>
        </w:r>
        <w:r>
          <w:rPr>
            <w:rFonts w:asciiTheme="minorHAnsi" w:eastAsiaTheme="minorEastAsia" w:hAnsiTheme="minorHAnsi" w:cstheme="minorBidi"/>
            <w:kern w:val="2"/>
            <w:sz w:val="22"/>
            <w:szCs w:val="22"/>
            <w:lang w:val="en-GB" w:eastAsia="en-GB"/>
            <w14:ligatures w14:val="standardContextual"/>
          </w:rPr>
          <w:tab/>
        </w:r>
        <w:r w:rsidRPr="00714389">
          <w:rPr>
            <w:rStyle w:val="Hyperlink"/>
          </w:rPr>
          <w:t>Choice of method</w:t>
        </w:r>
        <w:r>
          <w:rPr>
            <w:webHidden/>
          </w:rPr>
          <w:tab/>
        </w:r>
        <w:r>
          <w:rPr>
            <w:webHidden/>
          </w:rPr>
          <w:fldChar w:fldCharType="begin"/>
        </w:r>
        <w:r>
          <w:rPr>
            <w:webHidden/>
          </w:rPr>
          <w:instrText xml:space="preserve"> PAGEREF _Toc139640559 \h </w:instrText>
        </w:r>
        <w:r>
          <w:rPr>
            <w:webHidden/>
          </w:rPr>
        </w:r>
        <w:r>
          <w:rPr>
            <w:webHidden/>
          </w:rPr>
          <w:fldChar w:fldCharType="separate"/>
        </w:r>
        <w:r w:rsidR="00417558">
          <w:rPr>
            <w:webHidden/>
          </w:rPr>
          <w:t>11</w:t>
        </w:r>
        <w:r>
          <w:rPr>
            <w:webHidden/>
          </w:rPr>
          <w:fldChar w:fldCharType="end"/>
        </w:r>
      </w:hyperlink>
    </w:p>
    <w:p w14:paraId="444D2DCC" w14:textId="60A3E50A"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60" w:history="1">
        <w:r w:rsidRPr="00714389">
          <w:rPr>
            <w:rStyle w:val="Hyperlink"/>
          </w:rPr>
          <w:t>3.2</w:t>
        </w:r>
        <w:r>
          <w:rPr>
            <w:rFonts w:asciiTheme="minorHAnsi" w:eastAsiaTheme="minorEastAsia" w:hAnsiTheme="minorHAnsi" w:cstheme="minorBidi"/>
            <w:kern w:val="2"/>
            <w:sz w:val="22"/>
            <w:szCs w:val="22"/>
            <w:lang w:val="en-GB" w:eastAsia="en-GB"/>
            <w14:ligatures w14:val="standardContextual"/>
          </w:rPr>
          <w:tab/>
        </w:r>
        <w:r w:rsidRPr="00714389">
          <w:rPr>
            <w:rStyle w:val="Hyperlink"/>
          </w:rPr>
          <w:t>Calculating emissions</w:t>
        </w:r>
        <w:r>
          <w:rPr>
            <w:webHidden/>
          </w:rPr>
          <w:tab/>
        </w:r>
        <w:r>
          <w:rPr>
            <w:webHidden/>
          </w:rPr>
          <w:fldChar w:fldCharType="begin"/>
        </w:r>
        <w:r>
          <w:rPr>
            <w:webHidden/>
          </w:rPr>
          <w:instrText xml:space="preserve"> PAGEREF _Toc139640560 \h </w:instrText>
        </w:r>
        <w:r>
          <w:rPr>
            <w:webHidden/>
          </w:rPr>
        </w:r>
        <w:r>
          <w:rPr>
            <w:webHidden/>
          </w:rPr>
          <w:fldChar w:fldCharType="separate"/>
        </w:r>
        <w:r w:rsidR="00417558">
          <w:rPr>
            <w:webHidden/>
          </w:rPr>
          <w:t>12</w:t>
        </w:r>
        <w:r>
          <w:rPr>
            <w:webHidden/>
          </w:rPr>
          <w:fldChar w:fldCharType="end"/>
        </w:r>
      </w:hyperlink>
    </w:p>
    <w:p w14:paraId="5FE2D3A2" w14:textId="4C3416AA"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61" w:history="1">
        <w:r w:rsidRPr="00714389">
          <w:rPr>
            <w:rStyle w:val="Hyperlink"/>
          </w:rPr>
          <w:t>3.3</w:t>
        </w:r>
        <w:r>
          <w:rPr>
            <w:rFonts w:asciiTheme="minorHAnsi" w:eastAsiaTheme="minorEastAsia" w:hAnsiTheme="minorHAnsi" w:cstheme="minorBidi"/>
            <w:kern w:val="2"/>
            <w:sz w:val="22"/>
            <w:szCs w:val="22"/>
            <w:lang w:val="en-GB" w:eastAsia="en-GB"/>
            <w14:ligatures w14:val="standardContextual"/>
          </w:rPr>
          <w:tab/>
        </w:r>
        <w:r w:rsidRPr="00714389">
          <w:rPr>
            <w:rStyle w:val="Hyperlink"/>
          </w:rPr>
          <w:t>Default tier 1 approach</w:t>
        </w:r>
        <w:r>
          <w:rPr>
            <w:webHidden/>
          </w:rPr>
          <w:tab/>
        </w:r>
        <w:r>
          <w:rPr>
            <w:webHidden/>
          </w:rPr>
          <w:fldChar w:fldCharType="begin"/>
        </w:r>
        <w:r>
          <w:rPr>
            <w:webHidden/>
          </w:rPr>
          <w:instrText xml:space="preserve"> PAGEREF _Toc139640561 \h </w:instrText>
        </w:r>
        <w:r>
          <w:rPr>
            <w:webHidden/>
          </w:rPr>
        </w:r>
        <w:r>
          <w:rPr>
            <w:webHidden/>
          </w:rPr>
          <w:fldChar w:fldCharType="separate"/>
        </w:r>
        <w:r w:rsidR="00417558">
          <w:rPr>
            <w:webHidden/>
          </w:rPr>
          <w:t>13</w:t>
        </w:r>
        <w:r>
          <w:rPr>
            <w:webHidden/>
          </w:rPr>
          <w:fldChar w:fldCharType="end"/>
        </w:r>
      </w:hyperlink>
    </w:p>
    <w:p w14:paraId="1BDDD69B" w14:textId="5AA4F657"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62" w:history="1">
        <w:r w:rsidRPr="00714389">
          <w:rPr>
            <w:rStyle w:val="Hyperlink"/>
          </w:rPr>
          <w:t>3.4</w:t>
        </w:r>
        <w:r>
          <w:rPr>
            <w:rFonts w:asciiTheme="minorHAnsi" w:eastAsiaTheme="minorEastAsia" w:hAnsiTheme="minorHAnsi" w:cstheme="minorBidi"/>
            <w:kern w:val="2"/>
            <w:sz w:val="22"/>
            <w:szCs w:val="22"/>
            <w:lang w:val="en-GB" w:eastAsia="en-GB"/>
            <w14:ligatures w14:val="standardContextual"/>
          </w:rPr>
          <w:tab/>
        </w:r>
        <w:r w:rsidRPr="00714389">
          <w:rPr>
            <w:rStyle w:val="Hyperlink"/>
          </w:rPr>
          <w:t>Tier 2, technology-specific approach and emission factors</w:t>
        </w:r>
        <w:r>
          <w:rPr>
            <w:webHidden/>
          </w:rPr>
          <w:tab/>
        </w:r>
        <w:r>
          <w:rPr>
            <w:webHidden/>
          </w:rPr>
          <w:fldChar w:fldCharType="begin"/>
        </w:r>
        <w:r>
          <w:rPr>
            <w:webHidden/>
          </w:rPr>
          <w:instrText xml:space="preserve"> PAGEREF _Toc139640562 \h </w:instrText>
        </w:r>
        <w:r>
          <w:rPr>
            <w:webHidden/>
          </w:rPr>
        </w:r>
        <w:r>
          <w:rPr>
            <w:webHidden/>
          </w:rPr>
          <w:fldChar w:fldCharType="separate"/>
        </w:r>
        <w:r w:rsidR="00417558">
          <w:rPr>
            <w:webHidden/>
          </w:rPr>
          <w:t>16</w:t>
        </w:r>
        <w:r>
          <w:rPr>
            <w:webHidden/>
          </w:rPr>
          <w:fldChar w:fldCharType="end"/>
        </w:r>
      </w:hyperlink>
    </w:p>
    <w:p w14:paraId="287EA93D" w14:textId="4C76EBC6"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63" w:history="1">
        <w:r w:rsidRPr="00714389">
          <w:rPr>
            <w:rStyle w:val="Hyperlink"/>
          </w:rPr>
          <w:t>3.5</w:t>
        </w:r>
        <w:r>
          <w:rPr>
            <w:rFonts w:asciiTheme="minorHAnsi" w:eastAsiaTheme="minorEastAsia" w:hAnsiTheme="minorHAnsi" w:cstheme="minorBidi"/>
            <w:kern w:val="2"/>
            <w:sz w:val="22"/>
            <w:szCs w:val="22"/>
            <w:lang w:val="en-GB" w:eastAsia="en-GB"/>
            <w14:ligatures w14:val="standardContextual"/>
          </w:rPr>
          <w:tab/>
        </w:r>
        <w:r w:rsidRPr="00714389">
          <w:rPr>
            <w:rStyle w:val="Hyperlink"/>
          </w:rPr>
          <w:t>Tier 3 emission modelling and use of facility data</w:t>
        </w:r>
        <w:r>
          <w:rPr>
            <w:webHidden/>
          </w:rPr>
          <w:tab/>
        </w:r>
        <w:r>
          <w:rPr>
            <w:webHidden/>
          </w:rPr>
          <w:fldChar w:fldCharType="begin"/>
        </w:r>
        <w:r>
          <w:rPr>
            <w:webHidden/>
          </w:rPr>
          <w:instrText xml:space="preserve"> PAGEREF _Toc139640563 \h </w:instrText>
        </w:r>
        <w:r>
          <w:rPr>
            <w:webHidden/>
          </w:rPr>
        </w:r>
        <w:r>
          <w:rPr>
            <w:webHidden/>
          </w:rPr>
          <w:fldChar w:fldCharType="separate"/>
        </w:r>
        <w:r w:rsidR="00417558">
          <w:rPr>
            <w:webHidden/>
          </w:rPr>
          <w:t>24</w:t>
        </w:r>
        <w:r>
          <w:rPr>
            <w:webHidden/>
          </w:rPr>
          <w:fldChar w:fldCharType="end"/>
        </w:r>
      </w:hyperlink>
    </w:p>
    <w:p w14:paraId="1E2F5417" w14:textId="720778F2" w:rsidR="003D41BD" w:rsidRDefault="003D41BD" w:rsidP="00122349">
      <w:pPr>
        <w:pStyle w:val="TOC1"/>
        <w:rPr>
          <w:rFonts w:asciiTheme="minorHAnsi" w:eastAsiaTheme="minorEastAsia" w:hAnsiTheme="minorHAnsi" w:cstheme="minorBidi"/>
          <w:kern w:val="2"/>
          <w:szCs w:val="22"/>
          <w:lang w:val="en-GB" w:eastAsia="en-GB"/>
          <w14:ligatures w14:val="standardContextual"/>
        </w:rPr>
      </w:pPr>
      <w:hyperlink w:anchor="_Toc139640564" w:history="1">
        <w:r w:rsidRPr="00714389">
          <w:rPr>
            <w:rStyle w:val="Hyperlink"/>
          </w:rPr>
          <w:t>4</w:t>
        </w:r>
        <w:r>
          <w:rPr>
            <w:rFonts w:asciiTheme="minorHAnsi" w:eastAsiaTheme="minorEastAsia" w:hAnsiTheme="minorHAnsi" w:cstheme="minorBidi"/>
            <w:kern w:val="2"/>
            <w:szCs w:val="22"/>
            <w:lang w:val="en-GB" w:eastAsia="en-GB"/>
            <w14:ligatures w14:val="standardContextual"/>
          </w:rPr>
          <w:tab/>
        </w:r>
        <w:r w:rsidRPr="00714389">
          <w:rPr>
            <w:rStyle w:val="Hyperlink"/>
          </w:rPr>
          <w:t>Data quality</w:t>
        </w:r>
        <w:r>
          <w:rPr>
            <w:webHidden/>
          </w:rPr>
          <w:tab/>
        </w:r>
        <w:r>
          <w:rPr>
            <w:webHidden/>
          </w:rPr>
          <w:fldChar w:fldCharType="begin"/>
        </w:r>
        <w:r>
          <w:rPr>
            <w:webHidden/>
          </w:rPr>
          <w:instrText xml:space="preserve"> PAGEREF _Toc139640564 \h </w:instrText>
        </w:r>
        <w:r>
          <w:rPr>
            <w:webHidden/>
          </w:rPr>
        </w:r>
        <w:r>
          <w:rPr>
            <w:webHidden/>
          </w:rPr>
          <w:fldChar w:fldCharType="separate"/>
        </w:r>
        <w:r w:rsidR="00417558">
          <w:rPr>
            <w:webHidden/>
          </w:rPr>
          <w:t>25</w:t>
        </w:r>
        <w:r>
          <w:rPr>
            <w:webHidden/>
          </w:rPr>
          <w:fldChar w:fldCharType="end"/>
        </w:r>
      </w:hyperlink>
    </w:p>
    <w:p w14:paraId="18B9C269" w14:textId="5BEC6607"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65" w:history="1">
        <w:r w:rsidRPr="00714389">
          <w:rPr>
            <w:rStyle w:val="Hyperlink"/>
          </w:rPr>
          <w:t>4.1</w:t>
        </w:r>
        <w:r>
          <w:rPr>
            <w:rFonts w:asciiTheme="minorHAnsi" w:eastAsiaTheme="minorEastAsia" w:hAnsiTheme="minorHAnsi" w:cstheme="minorBidi"/>
            <w:kern w:val="2"/>
            <w:sz w:val="22"/>
            <w:szCs w:val="22"/>
            <w:lang w:val="en-GB" w:eastAsia="en-GB"/>
            <w14:ligatures w14:val="standardContextual"/>
          </w:rPr>
          <w:tab/>
        </w:r>
        <w:r w:rsidRPr="00714389">
          <w:rPr>
            <w:rStyle w:val="Hyperlink"/>
          </w:rPr>
          <w:t>Completeness</w:t>
        </w:r>
        <w:r>
          <w:rPr>
            <w:webHidden/>
          </w:rPr>
          <w:tab/>
        </w:r>
        <w:r>
          <w:rPr>
            <w:webHidden/>
          </w:rPr>
          <w:fldChar w:fldCharType="begin"/>
        </w:r>
        <w:r>
          <w:rPr>
            <w:webHidden/>
          </w:rPr>
          <w:instrText xml:space="preserve"> PAGEREF _Toc139640565 \h </w:instrText>
        </w:r>
        <w:r>
          <w:rPr>
            <w:webHidden/>
          </w:rPr>
        </w:r>
        <w:r>
          <w:rPr>
            <w:webHidden/>
          </w:rPr>
          <w:fldChar w:fldCharType="separate"/>
        </w:r>
        <w:r w:rsidR="00417558">
          <w:rPr>
            <w:webHidden/>
          </w:rPr>
          <w:t>25</w:t>
        </w:r>
        <w:r>
          <w:rPr>
            <w:webHidden/>
          </w:rPr>
          <w:fldChar w:fldCharType="end"/>
        </w:r>
      </w:hyperlink>
    </w:p>
    <w:p w14:paraId="2963F7A2" w14:textId="50582131"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66" w:history="1">
        <w:r w:rsidRPr="00714389">
          <w:rPr>
            <w:rStyle w:val="Hyperlink"/>
          </w:rPr>
          <w:t>4.2</w:t>
        </w:r>
        <w:r>
          <w:rPr>
            <w:rFonts w:asciiTheme="minorHAnsi" w:eastAsiaTheme="minorEastAsia" w:hAnsiTheme="minorHAnsi" w:cstheme="minorBidi"/>
            <w:kern w:val="2"/>
            <w:sz w:val="22"/>
            <w:szCs w:val="22"/>
            <w:lang w:val="en-GB" w:eastAsia="en-GB"/>
            <w14:ligatures w14:val="standardContextual"/>
          </w:rPr>
          <w:tab/>
        </w:r>
        <w:r w:rsidRPr="00714389">
          <w:rPr>
            <w:rStyle w:val="Hyperlink"/>
          </w:rPr>
          <w:t>Avoiding double counting with other sectors</w:t>
        </w:r>
        <w:r>
          <w:rPr>
            <w:webHidden/>
          </w:rPr>
          <w:tab/>
        </w:r>
        <w:r>
          <w:rPr>
            <w:webHidden/>
          </w:rPr>
          <w:fldChar w:fldCharType="begin"/>
        </w:r>
        <w:r>
          <w:rPr>
            <w:webHidden/>
          </w:rPr>
          <w:instrText xml:space="preserve"> PAGEREF _Toc139640566 \h </w:instrText>
        </w:r>
        <w:r>
          <w:rPr>
            <w:webHidden/>
          </w:rPr>
        </w:r>
        <w:r>
          <w:rPr>
            <w:webHidden/>
          </w:rPr>
          <w:fldChar w:fldCharType="separate"/>
        </w:r>
        <w:r w:rsidR="00417558">
          <w:rPr>
            <w:webHidden/>
          </w:rPr>
          <w:t>25</w:t>
        </w:r>
        <w:r>
          <w:rPr>
            <w:webHidden/>
          </w:rPr>
          <w:fldChar w:fldCharType="end"/>
        </w:r>
      </w:hyperlink>
    </w:p>
    <w:p w14:paraId="7B1FD23F" w14:textId="3569FA16"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67" w:history="1">
        <w:r w:rsidRPr="00714389">
          <w:rPr>
            <w:rStyle w:val="Hyperlink"/>
          </w:rPr>
          <w:t>4.3</w:t>
        </w:r>
        <w:r>
          <w:rPr>
            <w:rFonts w:asciiTheme="minorHAnsi" w:eastAsiaTheme="minorEastAsia" w:hAnsiTheme="minorHAnsi" w:cstheme="minorBidi"/>
            <w:kern w:val="2"/>
            <w:sz w:val="22"/>
            <w:szCs w:val="22"/>
            <w:lang w:val="en-GB" w:eastAsia="en-GB"/>
            <w14:ligatures w14:val="standardContextual"/>
          </w:rPr>
          <w:tab/>
        </w:r>
        <w:r w:rsidRPr="00714389">
          <w:rPr>
            <w:rStyle w:val="Hyperlink"/>
          </w:rPr>
          <w:t>Verification</w:t>
        </w:r>
        <w:r>
          <w:rPr>
            <w:webHidden/>
          </w:rPr>
          <w:tab/>
        </w:r>
        <w:r>
          <w:rPr>
            <w:webHidden/>
          </w:rPr>
          <w:fldChar w:fldCharType="begin"/>
        </w:r>
        <w:r>
          <w:rPr>
            <w:webHidden/>
          </w:rPr>
          <w:instrText xml:space="preserve"> PAGEREF _Toc139640567 \h </w:instrText>
        </w:r>
        <w:r>
          <w:rPr>
            <w:webHidden/>
          </w:rPr>
        </w:r>
        <w:r>
          <w:rPr>
            <w:webHidden/>
          </w:rPr>
          <w:fldChar w:fldCharType="separate"/>
        </w:r>
        <w:r w:rsidR="00417558">
          <w:rPr>
            <w:webHidden/>
          </w:rPr>
          <w:t>25</w:t>
        </w:r>
        <w:r>
          <w:rPr>
            <w:webHidden/>
          </w:rPr>
          <w:fldChar w:fldCharType="end"/>
        </w:r>
      </w:hyperlink>
    </w:p>
    <w:p w14:paraId="0ED1B745" w14:textId="096F16A2"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68" w:history="1">
        <w:r w:rsidRPr="00714389">
          <w:rPr>
            <w:rStyle w:val="Hyperlink"/>
          </w:rPr>
          <w:t>4.4</w:t>
        </w:r>
        <w:r>
          <w:rPr>
            <w:rFonts w:asciiTheme="minorHAnsi" w:eastAsiaTheme="minorEastAsia" w:hAnsiTheme="minorHAnsi" w:cstheme="minorBidi"/>
            <w:kern w:val="2"/>
            <w:sz w:val="22"/>
            <w:szCs w:val="22"/>
            <w:lang w:val="en-GB" w:eastAsia="en-GB"/>
            <w14:ligatures w14:val="standardContextual"/>
          </w:rPr>
          <w:tab/>
        </w:r>
        <w:r w:rsidRPr="00714389">
          <w:rPr>
            <w:rStyle w:val="Hyperlink"/>
          </w:rPr>
          <w:t>Developing a consistent time series and recalculation</w:t>
        </w:r>
        <w:r>
          <w:rPr>
            <w:webHidden/>
          </w:rPr>
          <w:tab/>
        </w:r>
        <w:r>
          <w:rPr>
            <w:webHidden/>
          </w:rPr>
          <w:fldChar w:fldCharType="begin"/>
        </w:r>
        <w:r>
          <w:rPr>
            <w:webHidden/>
          </w:rPr>
          <w:instrText xml:space="preserve"> PAGEREF _Toc139640568 \h </w:instrText>
        </w:r>
        <w:r>
          <w:rPr>
            <w:webHidden/>
          </w:rPr>
        </w:r>
        <w:r>
          <w:rPr>
            <w:webHidden/>
          </w:rPr>
          <w:fldChar w:fldCharType="separate"/>
        </w:r>
        <w:r w:rsidR="00417558">
          <w:rPr>
            <w:webHidden/>
          </w:rPr>
          <w:t>26</w:t>
        </w:r>
        <w:r>
          <w:rPr>
            <w:webHidden/>
          </w:rPr>
          <w:fldChar w:fldCharType="end"/>
        </w:r>
      </w:hyperlink>
    </w:p>
    <w:p w14:paraId="1E7099A0" w14:textId="48FDECFE"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69" w:history="1">
        <w:r w:rsidRPr="00714389">
          <w:rPr>
            <w:rStyle w:val="Hyperlink"/>
          </w:rPr>
          <w:t>4.5</w:t>
        </w:r>
        <w:r>
          <w:rPr>
            <w:rFonts w:asciiTheme="minorHAnsi" w:eastAsiaTheme="minorEastAsia" w:hAnsiTheme="minorHAnsi" w:cstheme="minorBidi"/>
            <w:kern w:val="2"/>
            <w:sz w:val="22"/>
            <w:szCs w:val="22"/>
            <w:lang w:val="en-GB" w:eastAsia="en-GB"/>
            <w14:ligatures w14:val="standardContextual"/>
          </w:rPr>
          <w:tab/>
        </w:r>
        <w:r w:rsidRPr="00714389">
          <w:rPr>
            <w:rStyle w:val="Hyperlink"/>
          </w:rPr>
          <w:t>Uncertainty assessment</w:t>
        </w:r>
        <w:r>
          <w:rPr>
            <w:webHidden/>
          </w:rPr>
          <w:tab/>
        </w:r>
        <w:r>
          <w:rPr>
            <w:webHidden/>
          </w:rPr>
          <w:fldChar w:fldCharType="begin"/>
        </w:r>
        <w:r>
          <w:rPr>
            <w:webHidden/>
          </w:rPr>
          <w:instrText xml:space="preserve"> PAGEREF _Toc139640569 \h </w:instrText>
        </w:r>
        <w:r>
          <w:rPr>
            <w:webHidden/>
          </w:rPr>
        </w:r>
        <w:r>
          <w:rPr>
            <w:webHidden/>
          </w:rPr>
          <w:fldChar w:fldCharType="separate"/>
        </w:r>
        <w:r w:rsidR="00417558">
          <w:rPr>
            <w:webHidden/>
          </w:rPr>
          <w:t>26</w:t>
        </w:r>
        <w:r>
          <w:rPr>
            <w:webHidden/>
          </w:rPr>
          <w:fldChar w:fldCharType="end"/>
        </w:r>
      </w:hyperlink>
    </w:p>
    <w:p w14:paraId="60C25482" w14:textId="63BBB12A"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70" w:history="1">
        <w:r w:rsidRPr="00714389">
          <w:rPr>
            <w:rStyle w:val="Hyperlink"/>
          </w:rPr>
          <w:t>4.6</w:t>
        </w:r>
        <w:r>
          <w:rPr>
            <w:rFonts w:asciiTheme="minorHAnsi" w:eastAsiaTheme="minorEastAsia" w:hAnsiTheme="minorHAnsi" w:cstheme="minorBidi"/>
            <w:kern w:val="2"/>
            <w:sz w:val="22"/>
            <w:szCs w:val="22"/>
            <w:lang w:val="en-GB" w:eastAsia="en-GB"/>
            <w14:ligatures w14:val="standardContextual"/>
          </w:rPr>
          <w:tab/>
        </w:r>
        <w:r w:rsidRPr="00714389">
          <w:rPr>
            <w:rStyle w:val="Hyperlink"/>
          </w:rPr>
          <w:t>Inventory quality assurance/quality control (QA/QC)</w:t>
        </w:r>
        <w:r>
          <w:rPr>
            <w:webHidden/>
          </w:rPr>
          <w:tab/>
        </w:r>
        <w:r>
          <w:rPr>
            <w:webHidden/>
          </w:rPr>
          <w:fldChar w:fldCharType="begin"/>
        </w:r>
        <w:r>
          <w:rPr>
            <w:webHidden/>
          </w:rPr>
          <w:instrText xml:space="preserve"> PAGEREF _Toc139640570 \h </w:instrText>
        </w:r>
        <w:r>
          <w:rPr>
            <w:webHidden/>
          </w:rPr>
        </w:r>
        <w:r>
          <w:rPr>
            <w:webHidden/>
          </w:rPr>
          <w:fldChar w:fldCharType="separate"/>
        </w:r>
        <w:r w:rsidR="00417558">
          <w:rPr>
            <w:webHidden/>
          </w:rPr>
          <w:t>27</w:t>
        </w:r>
        <w:r>
          <w:rPr>
            <w:webHidden/>
          </w:rPr>
          <w:fldChar w:fldCharType="end"/>
        </w:r>
      </w:hyperlink>
    </w:p>
    <w:p w14:paraId="1A30E0B6" w14:textId="3BB2AB09"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71" w:history="1">
        <w:r w:rsidRPr="00714389">
          <w:rPr>
            <w:rStyle w:val="Hyperlink"/>
          </w:rPr>
          <w:t>4.7</w:t>
        </w:r>
        <w:r>
          <w:rPr>
            <w:rFonts w:asciiTheme="minorHAnsi" w:eastAsiaTheme="minorEastAsia" w:hAnsiTheme="minorHAnsi" w:cstheme="minorBidi"/>
            <w:kern w:val="2"/>
            <w:sz w:val="22"/>
            <w:szCs w:val="22"/>
            <w:lang w:val="en-GB" w:eastAsia="en-GB"/>
            <w14:ligatures w14:val="standardContextual"/>
          </w:rPr>
          <w:tab/>
        </w:r>
        <w:r w:rsidRPr="00714389">
          <w:rPr>
            <w:rStyle w:val="Hyperlink"/>
          </w:rPr>
          <w:t>Gridding</w:t>
        </w:r>
        <w:r>
          <w:rPr>
            <w:webHidden/>
          </w:rPr>
          <w:tab/>
        </w:r>
        <w:r>
          <w:rPr>
            <w:webHidden/>
          </w:rPr>
          <w:fldChar w:fldCharType="begin"/>
        </w:r>
        <w:r>
          <w:rPr>
            <w:webHidden/>
          </w:rPr>
          <w:instrText xml:space="preserve"> PAGEREF _Toc139640571 \h </w:instrText>
        </w:r>
        <w:r>
          <w:rPr>
            <w:webHidden/>
          </w:rPr>
        </w:r>
        <w:r>
          <w:rPr>
            <w:webHidden/>
          </w:rPr>
          <w:fldChar w:fldCharType="separate"/>
        </w:r>
        <w:r w:rsidR="00417558">
          <w:rPr>
            <w:webHidden/>
          </w:rPr>
          <w:t>27</w:t>
        </w:r>
        <w:r>
          <w:rPr>
            <w:webHidden/>
          </w:rPr>
          <w:fldChar w:fldCharType="end"/>
        </w:r>
      </w:hyperlink>
    </w:p>
    <w:p w14:paraId="602965A8" w14:textId="639598E8"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72" w:history="1">
        <w:r w:rsidRPr="00714389">
          <w:rPr>
            <w:rStyle w:val="Hyperlink"/>
          </w:rPr>
          <w:t>4.8</w:t>
        </w:r>
        <w:r>
          <w:rPr>
            <w:rFonts w:asciiTheme="minorHAnsi" w:eastAsiaTheme="minorEastAsia" w:hAnsiTheme="minorHAnsi" w:cstheme="minorBidi"/>
            <w:kern w:val="2"/>
            <w:sz w:val="22"/>
            <w:szCs w:val="22"/>
            <w:lang w:val="en-GB" w:eastAsia="en-GB"/>
            <w14:ligatures w14:val="standardContextual"/>
          </w:rPr>
          <w:tab/>
        </w:r>
        <w:r w:rsidRPr="00714389">
          <w:rPr>
            <w:rStyle w:val="Hyperlink"/>
          </w:rPr>
          <w:t>Reporting and documentation</w:t>
        </w:r>
        <w:r>
          <w:rPr>
            <w:webHidden/>
          </w:rPr>
          <w:tab/>
        </w:r>
        <w:r>
          <w:rPr>
            <w:webHidden/>
          </w:rPr>
          <w:fldChar w:fldCharType="begin"/>
        </w:r>
        <w:r>
          <w:rPr>
            <w:webHidden/>
          </w:rPr>
          <w:instrText xml:space="preserve"> PAGEREF _Toc139640572 \h </w:instrText>
        </w:r>
        <w:r>
          <w:rPr>
            <w:webHidden/>
          </w:rPr>
        </w:r>
        <w:r>
          <w:rPr>
            <w:webHidden/>
          </w:rPr>
          <w:fldChar w:fldCharType="separate"/>
        </w:r>
        <w:r w:rsidR="00417558">
          <w:rPr>
            <w:webHidden/>
          </w:rPr>
          <w:t>27</w:t>
        </w:r>
        <w:r>
          <w:rPr>
            <w:webHidden/>
          </w:rPr>
          <w:fldChar w:fldCharType="end"/>
        </w:r>
      </w:hyperlink>
    </w:p>
    <w:p w14:paraId="2F2DB912" w14:textId="1ADC62A1" w:rsidR="003D41BD" w:rsidRDefault="003D41BD" w:rsidP="00122349">
      <w:pPr>
        <w:pStyle w:val="TOC1"/>
        <w:rPr>
          <w:rFonts w:asciiTheme="minorHAnsi" w:eastAsiaTheme="minorEastAsia" w:hAnsiTheme="minorHAnsi" w:cstheme="minorBidi"/>
          <w:kern w:val="2"/>
          <w:szCs w:val="22"/>
          <w:lang w:val="en-GB" w:eastAsia="en-GB"/>
          <w14:ligatures w14:val="standardContextual"/>
        </w:rPr>
      </w:pPr>
      <w:hyperlink w:anchor="_Toc139640573" w:history="1">
        <w:r w:rsidRPr="00714389">
          <w:rPr>
            <w:rStyle w:val="Hyperlink"/>
          </w:rPr>
          <w:t>5</w:t>
        </w:r>
        <w:r>
          <w:rPr>
            <w:rFonts w:asciiTheme="minorHAnsi" w:eastAsiaTheme="minorEastAsia" w:hAnsiTheme="minorHAnsi" w:cstheme="minorBidi"/>
            <w:kern w:val="2"/>
            <w:szCs w:val="22"/>
            <w:lang w:val="en-GB" w:eastAsia="en-GB"/>
            <w14:ligatures w14:val="standardContextual"/>
          </w:rPr>
          <w:tab/>
        </w:r>
        <w:r w:rsidRPr="00714389">
          <w:rPr>
            <w:rStyle w:val="Hyperlink"/>
          </w:rPr>
          <w:t>Glossary</w:t>
        </w:r>
        <w:r>
          <w:rPr>
            <w:webHidden/>
          </w:rPr>
          <w:tab/>
        </w:r>
        <w:r>
          <w:rPr>
            <w:webHidden/>
          </w:rPr>
          <w:fldChar w:fldCharType="begin"/>
        </w:r>
        <w:r>
          <w:rPr>
            <w:webHidden/>
          </w:rPr>
          <w:instrText xml:space="preserve"> PAGEREF _Toc139640573 \h </w:instrText>
        </w:r>
        <w:r>
          <w:rPr>
            <w:webHidden/>
          </w:rPr>
        </w:r>
        <w:r>
          <w:rPr>
            <w:webHidden/>
          </w:rPr>
          <w:fldChar w:fldCharType="separate"/>
        </w:r>
        <w:r w:rsidR="00417558">
          <w:rPr>
            <w:webHidden/>
          </w:rPr>
          <w:t>27</w:t>
        </w:r>
        <w:r>
          <w:rPr>
            <w:webHidden/>
          </w:rPr>
          <w:fldChar w:fldCharType="end"/>
        </w:r>
      </w:hyperlink>
    </w:p>
    <w:p w14:paraId="0821B59E" w14:textId="597260F4" w:rsidR="003D41BD" w:rsidRDefault="003D41BD" w:rsidP="00122349">
      <w:pPr>
        <w:pStyle w:val="TOC1"/>
        <w:rPr>
          <w:rFonts w:asciiTheme="minorHAnsi" w:eastAsiaTheme="minorEastAsia" w:hAnsiTheme="minorHAnsi" w:cstheme="minorBidi"/>
          <w:kern w:val="2"/>
          <w:szCs w:val="22"/>
          <w:lang w:val="en-GB" w:eastAsia="en-GB"/>
          <w14:ligatures w14:val="standardContextual"/>
        </w:rPr>
      </w:pPr>
      <w:hyperlink w:anchor="_Toc139640574" w:history="1">
        <w:r w:rsidRPr="00714389">
          <w:rPr>
            <w:rStyle w:val="Hyperlink"/>
          </w:rPr>
          <w:t>6</w:t>
        </w:r>
        <w:r>
          <w:rPr>
            <w:rFonts w:asciiTheme="minorHAnsi" w:eastAsiaTheme="minorEastAsia" w:hAnsiTheme="minorHAnsi" w:cstheme="minorBidi"/>
            <w:kern w:val="2"/>
            <w:szCs w:val="22"/>
            <w:lang w:val="en-GB" w:eastAsia="en-GB"/>
            <w14:ligatures w14:val="standardContextual"/>
          </w:rPr>
          <w:tab/>
        </w:r>
        <w:r w:rsidRPr="00714389">
          <w:rPr>
            <w:rStyle w:val="Hyperlink"/>
          </w:rPr>
          <w:t>References</w:t>
        </w:r>
        <w:r>
          <w:rPr>
            <w:webHidden/>
          </w:rPr>
          <w:tab/>
        </w:r>
        <w:r>
          <w:rPr>
            <w:webHidden/>
          </w:rPr>
          <w:fldChar w:fldCharType="begin"/>
        </w:r>
        <w:r>
          <w:rPr>
            <w:webHidden/>
          </w:rPr>
          <w:instrText xml:space="preserve"> PAGEREF _Toc139640574 \h </w:instrText>
        </w:r>
        <w:r>
          <w:rPr>
            <w:webHidden/>
          </w:rPr>
        </w:r>
        <w:r>
          <w:rPr>
            <w:webHidden/>
          </w:rPr>
          <w:fldChar w:fldCharType="separate"/>
        </w:r>
        <w:r w:rsidR="00417558">
          <w:rPr>
            <w:webHidden/>
          </w:rPr>
          <w:t>28</w:t>
        </w:r>
        <w:r>
          <w:rPr>
            <w:webHidden/>
          </w:rPr>
          <w:fldChar w:fldCharType="end"/>
        </w:r>
      </w:hyperlink>
    </w:p>
    <w:p w14:paraId="10412C38" w14:textId="1C6DEE84" w:rsidR="003D41BD" w:rsidRDefault="003D41BD" w:rsidP="00122349">
      <w:pPr>
        <w:pStyle w:val="TOC1"/>
        <w:rPr>
          <w:rFonts w:asciiTheme="minorHAnsi" w:eastAsiaTheme="minorEastAsia" w:hAnsiTheme="minorHAnsi" w:cstheme="minorBidi"/>
          <w:kern w:val="2"/>
          <w:szCs w:val="22"/>
          <w:lang w:val="en-GB" w:eastAsia="en-GB"/>
          <w14:ligatures w14:val="standardContextual"/>
        </w:rPr>
      </w:pPr>
      <w:hyperlink w:anchor="_Toc139640575" w:history="1">
        <w:r w:rsidRPr="00714389">
          <w:rPr>
            <w:rStyle w:val="Hyperlink"/>
          </w:rPr>
          <w:t>7</w:t>
        </w:r>
        <w:r>
          <w:rPr>
            <w:rFonts w:asciiTheme="minorHAnsi" w:eastAsiaTheme="minorEastAsia" w:hAnsiTheme="minorHAnsi" w:cstheme="minorBidi"/>
            <w:kern w:val="2"/>
            <w:szCs w:val="22"/>
            <w:lang w:val="en-GB" w:eastAsia="en-GB"/>
            <w14:ligatures w14:val="standardContextual"/>
          </w:rPr>
          <w:tab/>
        </w:r>
        <w:r w:rsidRPr="00714389">
          <w:rPr>
            <w:rStyle w:val="Hyperlink"/>
          </w:rPr>
          <w:t>Point of enquiry</w:t>
        </w:r>
        <w:r>
          <w:rPr>
            <w:webHidden/>
          </w:rPr>
          <w:tab/>
        </w:r>
        <w:r>
          <w:rPr>
            <w:webHidden/>
          </w:rPr>
          <w:fldChar w:fldCharType="begin"/>
        </w:r>
        <w:r>
          <w:rPr>
            <w:webHidden/>
          </w:rPr>
          <w:instrText xml:space="preserve"> PAGEREF _Toc139640575 \h </w:instrText>
        </w:r>
        <w:r>
          <w:rPr>
            <w:webHidden/>
          </w:rPr>
        </w:r>
        <w:r>
          <w:rPr>
            <w:webHidden/>
          </w:rPr>
          <w:fldChar w:fldCharType="separate"/>
        </w:r>
        <w:r w:rsidR="00417558">
          <w:rPr>
            <w:webHidden/>
          </w:rPr>
          <w:t>29</w:t>
        </w:r>
        <w:r>
          <w:rPr>
            <w:webHidden/>
          </w:rPr>
          <w:fldChar w:fldCharType="end"/>
        </w:r>
      </w:hyperlink>
    </w:p>
    <w:p w14:paraId="2F4A0E34" w14:textId="55B054F1" w:rsidR="003D41BD" w:rsidRDefault="003D41BD" w:rsidP="00122349">
      <w:pPr>
        <w:pStyle w:val="TOC1"/>
        <w:rPr>
          <w:rFonts w:asciiTheme="minorHAnsi" w:eastAsiaTheme="minorEastAsia" w:hAnsiTheme="minorHAnsi" w:cstheme="minorBidi"/>
          <w:kern w:val="2"/>
          <w:szCs w:val="22"/>
          <w:lang w:val="en-GB" w:eastAsia="en-GB"/>
          <w14:ligatures w14:val="standardContextual"/>
        </w:rPr>
      </w:pPr>
      <w:hyperlink w:anchor="_Toc139640576" w:history="1">
        <w:r w:rsidRPr="00714389">
          <w:rPr>
            <w:rStyle w:val="Hyperlink"/>
            <w:lang w:eastAsia="it-IT"/>
          </w:rPr>
          <w:t>Annex 1</w:t>
        </w:r>
        <w:r w:rsidR="0081791E">
          <w:rPr>
            <w:rFonts w:asciiTheme="minorHAnsi" w:eastAsiaTheme="minorEastAsia" w:hAnsiTheme="minorHAnsi" w:cstheme="minorBidi"/>
            <w:kern w:val="2"/>
            <w:szCs w:val="22"/>
            <w:lang w:val="en-GB" w:eastAsia="en-GB"/>
            <w14:ligatures w14:val="standardContextual"/>
          </w:rPr>
          <w:t xml:space="preserve"> </w:t>
        </w:r>
        <w:r w:rsidRPr="00714389">
          <w:rPr>
            <w:rStyle w:val="Hyperlink"/>
            <w:lang w:eastAsia="it-IT"/>
          </w:rPr>
          <w:t>Ammonia</w:t>
        </w:r>
        <w:r>
          <w:rPr>
            <w:webHidden/>
          </w:rPr>
          <w:tab/>
        </w:r>
        <w:r>
          <w:rPr>
            <w:webHidden/>
          </w:rPr>
          <w:fldChar w:fldCharType="begin"/>
        </w:r>
        <w:r>
          <w:rPr>
            <w:webHidden/>
          </w:rPr>
          <w:instrText xml:space="preserve"> PAGEREF _Toc139640576 \h </w:instrText>
        </w:r>
        <w:r>
          <w:rPr>
            <w:webHidden/>
          </w:rPr>
        </w:r>
        <w:r>
          <w:rPr>
            <w:webHidden/>
          </w:rPr>
          <w:fldChar w:fldCharType="separate"/>
        </w:r>
        <w:r w:rsidR="00417558">
          <w:rPr>
            <w:webHidden/>
          </w:rPr>
          <w:t>30</w:t>
        </w:r>
        <w:r>
          <w:rPr>
            <w:webHidden/>
          </w:rPr>
          <w:fldChar w:fldCharType="end"/>
        </w:r>
      </w:hyperlink>
    </w:p>
    <w:p w14:paraId="470F9AA9" w14:textId="6386ABAB"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77" w:history="1">
        <w:r w:rsidRPr="00714389">
          <w:rPr>
            <w:rStyle w:val="Hyperlink"/>
          </w:rPr>
          <w:t>A1.1 Description of sources</w:t>
        </w:r>
        <w:r>
          <w:rPr>
            <w:webHidden/>
          </w:rPr>
          <w:tab/>
        </w:r>
        <w:r>
          <w:rPr>
            <w:webHidden/>
          </w:rPr>
          <w:fldChar w:fldCharType="begin"/>
        </w:r>
        <w:r>
          <w:rPr>
            <w:webHidden/>
          </w:rPr>
          <w:instrText xml:space="preserve"> PAGEREF _Toc139640577 \h </w:instrText>
        </w:r>
        <w:r>
          <w:rPr>
            <w:webHidden/>
          </w:rPr>
        </w:r>
        <w:r>
          <w:rPr>
            <w:webHidden/>
          </w:rPr>
          <w:fldChar w:fldCharType="separate"/>
        </w:r>
        <w:r w:rsidR="00417558">
          <w:rPr>
            <w:webHidden/>
          </w:rPr>
          <w:t>30</w:t>
        </w:r>
        <w:r>
          <w:rPr>
            <w:webHidden/>
          </w:rPr>
          <w:fldChar w:fldCharType="end"/>
        </w:r>
      </w:hyperlink>
    </w:p>
    <w:p w14:paraId="3CAD20F5" w14:textId="5786BFB9" w:rsidR="003D41BD" w:rsidRDefault="003D41BD" w:rsidP="00122349">
      <w:pPr>
        <w:pStyle w:val="TOC1"/>
        <w:rPr>
          <w:rFonts w:asciiTheme="minorHAnsi" w:eastAsiaTheme="minorEastAsia" w:hAnsiTheme="minorHAnsi" w:cstheme="minorBidi"/>
          <w:kern w:val="2"/>
          <w:szCs w:val="22"/>
          <w:lang w:val="en-GB" w:eastAsia="en-GB"/>
          <w14:ligatures w14:val="standardContextual"/>
        </w:rPr>
      </w:pPr>
      <w:hyperlink w:anchor="_Toc139640578" w:history="1">
        <w:r w:rsidRPr="00714389">
          <w:rPr>
            <w:rStyle w:val="Hyperlink"/>
          </w:rPr>
          <w:t>Annex 2</w:t>
        </w:r>
        <w:r w:rsidR="0081791E">
          <w:rPr>
            <w:rFonts w:asciiTheme="minorHAnsi" w:eastAsiaTheme="minorEastAsia" w:hAnsiTheme="minorHAnsi" w:cstheme="minorBidi"/>
            <w:kern w:val="2"/>
            <w:szCs w:val="22"/>
            <w:lang w:val="en-GB" w:eastAsia="en-GB"/>
            <w14:ligatures w14:val="standardContextual"/>
          </w:rPr>
          <w:t xml:space="preserve"> </w:t>
        </w:r>
        <w:r w:rsidRPr="00714389">
          <w:rPr>
            <w:rStyle w:val="Hyperlink"/>
          </w:rPr>
          <w:t>Nitric oxide</w:t>
        </w:r>
        <w:r>
          <w:rPr>
            <w:webHidden/>
          </w:rPr>
          <w:tab/>
        </w:r>
        <w:r>
          <w:rPr>
            <w:webHidden/>
          </w:rPr>
          <w:fldChar w:fldCharType="begin"/>
        </w:r>
        <w:r>
          <w:rPr>
            <w:webHidden/>
          </w:rPr>
          <w:instrText xml:space="preserve"> PAGEREF _Toc139640578 \h </w:instrText>
        </w:r>
        <w:r>
          <w:rPr>
            <w:webHidden/>
          </w:rPr>
        </w:r>
        <w:r>
          <w:rPr>
            <w:webHidden/>
          </w:rPr>
          <w:fldChar w:fldCharType="separate"/>
        </w:r>
        <w:r w:rsidR="00417558">
          <w:rPr>
            <w:webHidden/>
          </w:rPr>
          <w:t>42</w:t>
        </w:r>
        <w:r>
          <w:rPr>
            <w:webHidden/>
          </w:rPr>
          <w:fldChar w:fldCharType="end"/>
        </w:r>
      </w:hyperlink>
    </w:p>
    <w:p w14:paraId="58D62F7E" w14:textId="3555A60C"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79" w:history="1">
        <w:r w:rsidRPr="00714389">
          <w:rPr>
            <w:rStyle w:val="Hyperlink"/>
          </w:rPr>
          <w:t>A2.1 Overview</w:t>
        </w:r>
        <w:r>
          <w:rPr>
            <w:webHidden/>
          </w:rPr>
          <w:tab/>
        </w:r>
        <w:r>
          <w:rPr>
            <w:webHidden/>
          </w:rPr>
          <w:fldChar w:fldCharType="begin"/>
        </w:r>
        <w:r>
          <w:rPr>
            <w:webHidden/>
          </w:rPr>
          <w:instrText xml:space="preserve"> PAGEREF _Toc139640579 \h </w:instrText>
        </w:r>
        <w:r>
          <w:rPr>
            <w:webHidden/>
          </w:rPr>
        </w:r>
        <w:r>
          <w:rPr>
            <w:webHidden/>
          </w:rPr>
          <w:fldChar w:fldCharType="separate"/>
        </w:r>
        <w:r w:rsidR="00417558">
          <w:rPr>
            <w:webHidden/>
          </w:rPr>
          <w:t>42</w:t>
        </w:r>
        <w:r>
          <w:rPr>
            <w:webHidden/>
          </w:rPr>
          <w:fldChar w:fldCharType="end"/>
        </w:r>
      </w:hyperlink>
    </w:p>
    <w:p w14:paraId="2BE8E278" w14:textId="1045AC4F"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80" w:history="1">
        <w:r w:rsidRPr="00714389">
          <w:rPr>
            <w:rStyle w:val="Hyperlink"/>
          </w:rPr>
          <w:t>A2.2 Description of sources</w:t>
        </w:r>
        <w:r>
          <w:rPr>
            <w:webHidden/>
          </w:rPr>
          <w:tab/>
        </w:r>
        <w:r>
          <w:rPr>
            <w:webHidden/>
          </w:rPr>
          <w:fldChar w:fldCharType="begin"/>
        </w:r>
        <w:r>
          <w:rPr>
            <w:webHidden/>
          </w:rPr>
          <w:instrText xml:space="preserve"> PAGEREF _Toc139640580 \h </w:instrText>
        </w:r>
        <w:r>
          <w:rPr>
            <w:webHidden/>
          </w:rPr>
        </w:r>
        <w:r>
          <w:rPr>
            <w:webHidden/>
          </w:rPr>
          <w:fldChar w:fldCharType="separate"/>
        </w:r>
        <w:r w:rsidR="00417558">
          <w:rPr>
            <w:webHidden/>
          </w:rPr>
          <w:t>42</w:t>
        </w:r>
        <w:r>
          <w:rPr>
            <w:webHidden/>
          </w:rPr>
          <w:fldChar w:fldCharType="end"/>
        </w:r>
      </w:hyperlink>
    </w:p>
    <w:p w14:paraId="2044EC70" w14:textId="2251FC36"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81" w:history="1">
        <w:r w:rsidRPr="00714389">
          <w:rPr>
            <w:rStyle w:val="Hyperlink"/>
          </w:rPr>
          <w:t>A2.3 Methods</w:t>
        </w:r>
        <w:r>
          <w:rPr>
            <w:webHidden/>
          </w:rPr>
          <w:tab/>
        </w:r>
        <w:r>
          <w:rPr>
            <w:webHidden/>
          </w:rPr>
          <w:fldChar w:fldCharType="begin"/>
        </w:r>
        <w:r>
          <w:rPr>
            <w:webHidden/>
          </w:rPr>
          <w:instrText xml:space="preserve"> PAGEREF _Toc139640581 \h </w:instrText>
        </w:r>
        <w:r>
          <w:rPr>
            <w:webHidden/>
          </w:rPr>
        </w:r>
        <w:r>
          <w:rPr>
            <w:webHidden/>
          </w:rPr>
          <w:fldChar w:fldCharType="separate"/>
        </w:r>
        <w:r w:rsidR="00417558">
          <w:rPr>
            <w:webHidden/>
          </w:rPr>
          <w:t>43</w:t>
        </w:r>
        <w:r>
          <w:rPr>
            <w:webHidden/>
          </w:rPr>
          <w:fldChar w:fldCharType="end"/>
        </w:r>
      </w:hyperlink>
    </w:p>
    <w:p w14:paraId="0F2F4C2C" w14:textId="07F3E552"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82" w:history="1">
        <w:r w:rsidRPr="00714389">
          <w:rPr>
            <w:rStyle w:val="Hyperlink"/>
          </w:rPr>
          <w:t>A2.4 Data quality</w:t>
        </w:r>
        <w:r>
          <w:rPr>
            <w:webHidden/>
          </w:rPr>
          <w:tab/>
        </w:r>
        <w:r>
          <w:rPr>
            <w:webHidden/>
          </w:rPr>
          <w:fldChar w:fldCharType="begin"/>
        </w:r>
        <w:r>
          <w:rPr>
            <w:webHidden/>
          </w:rPr>
          <w:instrText xml:space="preserve"> PAGEREF _Toc139640582 \h </w:instrText>
        </w:r>
        <w:r>
          <w:rPr>
            <w:webHidden/>
          </w:rPr>
        </w:r>
        <w:r>
          <w:rPr>
            <w:webHidden/>
          </w:rPr>
          <w:fldChar w:fldCharType="separate"/>
        </w:r>
        <w:r w:rsidR="00417558">
          <w:rPr>
            <w:webHidden/>
          </w:rPr>
          <w:t>43</w:t>
        </w:r>
        <w:r>
          <w:rPr>
            <w:webHidden/>
          </w:rPr>
          <w:fldChar w:fldCharType="end"/>
        </w:r>
      </w:hyperlink>
    </w:p>
    <w:p w14:paraId="2489F267" w14:textId="5448615B"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83" w:history="1">
        <w:r w:rsidRPr="00714389">
          <w:rPr>
            <w:rStyle w:val="Hyperlink"/>
          </w:rPr>
          <w:t>A2.5 Uncertainty assessment</w:t>
        </w:r>
        <w:r>
          <w:rPr>
            <w:webHidden/>
          </w:rPr>
          <w:tab/>
        </w:r>
        <w:r>
          <w:rPr>
            <w:webHidden/>
          </w:rPr>
          <w:fldChar w:fldCharType="begin"/>
        </w:r>
        <w:r>
          <w:rPr>
            <w:webHidden/>
          </w:rPr>
          <w:instrText xml:space="preserve"> PAGEREF _Toc139640583 \h </w:instrText>
        </w:r>
        <w:r>
          <w:rPr>
            <w:webHidden/>
          </w:rPr>
        </w:r>
        <w:r>
          <w:rPr>
            <w:webHidden/>
          </w:rPr>
          <w:fldChar w:fldCharType="separate"/>
        </w:r>
        <w:r w:rsidR="00417558">
          <w:rPr>
            <w:webHidden/>
          </w:rPr>
          <w:t>43</w:t>
        </w:r>
        <w:r>
          <w:rPr>
            <w:webHidden/>
          </w:rPr>
          <w:fldChar w:fldCharType="end"/>
        </w:r>
      </w:hyperlink>
    </w:p>
    <w:p w14:paraId="5B2518A8" w14:textId="5CE40705"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84" w:history="1">
        <w:r w:rsidRPr="00714389">
          <w:rPr>
            <w:rStyle w:val="Hyperlink"/>
          </w:rPr>
          <w:t>A2.6 Gridding and temporal disaggregation</w:t>
        </w:r>
        <w:r>
          <w:rPr>
            <w:webHidden/>
          </w:rPr>
          <w:tab/>
        </w:r>
        <w:r>
          <w:rPr>
            <w:webHidden/>
          </w:rPr>
          <w:fldChar w:fldCharType="begin"/>
        </w:r>
        <w:r>
          <w:rPr>
            <w:webHidden/>
          </w:rPr>
          <w:instrText xml:space="preserve"> PAGEREF _Toc139640584 \h </w:instrText>
        </w:r>
        <w:r>
          <w:rPr>
            <w:webHidden/>
          </w:rPr>
        </w:r>
        <w:r>
          <w:rPr>
            <w:webHidden/>
          </w:rPr>
          <w:fldChar w:fldCharType="separate"/>
        </w:r>
        <w:r w:rsidR="00417558">
          <w:rPr>
            <w:webHidden/>
          </w:rPr>
          <w:t>43</w:t>
        </w:r>
        <w:r>
          <w:rPr>
            <w:webHidden/>
          </w:rPr>
          <w:fldChar w:fldCharType="end"/>
        </w:r>
      </w:hyperlink>
    </w:p>
    <w:p w14:paraId="392FCA8F" w14:textId="76B5FF0B" w:rsidR="003D41BD" w:rsidRDefault="003D41BD" w:rsidP="00122349">
      <w:pPr>
        <w:pStyle w:val="TOC1"/>
        <w:rPr>
          <w:rFonts w:asciiTheme="minorHAnsi" w:eastAsiaTheme="minorEastAsia" w:hAnsiTheme="minorHAnsi" w:cstheme="minorBidi"/>
          <w:kern w:val="2"/>
          <w:szCs w:val="22"/>
          <w:lang w:val="en-GB" w:eastAsia="en-GB"/>
          <w14:ligatures w14:val="standardContextual"/>
        </w:rPr>
      </w:pPr>
      <w:hyperlink w:anchor="_Toc139640585" w:history="1">
        <w:r w:rsidRPr="00714389">
          <w:rPr>
            <w:rStyle w:val="Hyperlink"/>
          </w:rPr>
          <w:t>Annex 3</w:t>
        </w:r>
        <w:r w:rsidR="0081791E">
          <w:rPr>
            <w:rFonts w:asciiTheme="minorHAnsi" w:eastAsiaTheme="minorEastAsia" w:hAnsiTheme="minorHAnsi" w:cstheme="minorBidi"/>
            <w:kern w:val="2"/>
            <w:szCs w:val="22"/>
            <w:lang w:val="en-GB" w:eastAsia="en-GB"/>
            <w14:ligatures w14:val="standardContextual"/>
          </w:rPr>
          <w:t xml:space="preserve"> </w:t>
        </w:r>
        <w:r w:rsidRPr="00714389">
          <w:rPr>
            <w:rStyle w:val="Hyperlink"/>
          </w:rPr>
          <w:t>Non-methane volatile organic compounds</w:t>
        </w:r>
        <w:r>
          <w:rPr>
            <w:webHidden/>
          </w:rPr>
          <w:tab/>
        </w:r>
        <w:r>
          <w:rPr>
            <w:webHidden/>
          </w:rPr>
          <w:fldChar w:fldCharType="begin"/>
        </w:r>
        <w:r>
          <w:rPr>
            <w:webHidden/>
          </w:rPr>
          <w:instrText xml:space="preserve"> PAGEREF _Toc139640585 \h </w:instrText>
        </w:r>
        <w:r>
          <w:rPr>
            <w:webHidden/>
          </w:rPr>
        </w:r>
        <w:r>
          <w:rPr>
            <w:webHidden/>
          </w:rPr>
          <w:fldChar w:fldCharType="separate"/>
        </w:r>
        <w:r w:rsidR="00417558">
          <w:rPr>
            <w:webHidden/>
          </w:rPr>
          <w:t>44</w:t>
        </w:r>
        <w:r>
          <w:rPr>
            <w:webHidden/>
          </w:rPr>
          <w:fldChar w:fldCharType="end"/>
        </w:r>
      </w:hyperlink>
    </w:p>
    <w:p w14:paraId="797AAE81" w14:textId="6D3ED1C6"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86" w:history="1">
        <w:r w:rsidRPr="00714389">
          <w:rPr>
            <w:rStyle w:val="Hyperlink"/>
          </w:rPr>
          <w:t>A3.1 Description of sources</w:t>
        </w:r>
        <w:r>
          <w:rPr>
            <w:webHidden/>
          </w:rPr>
          <w:tab/>
        </w:r>
        <w:r>
          <w:rPr>
            <w:webHidden/>
          </w:rPr>
          <w:fldChar w:fldCharType="begin"/>
        </w:r>
        <w:r>
          <w:rPr>
            <w:webHidden/>
          </w:rPr>
          <w:instrText xml:space="preserve"> PAGEREF _Toc139640586 \h </w:instrText>
        </w:r>
        <w:r>
          <w:rPr>
            <w:webHidden/>
          </w:rPr>
        </w:r>
        <w:r>
          <w:rPr>
            <w:webHidden/>
          </w:rPr>
          <w:fldChar w:fldCharType="separate"/>
        </w:r>
        <w:r w:rsidR="00417558">
          <w:rPr>
            <w:webHidden/>
          </w:rPr>
          <w:t>44</w:t>
        </w:r>
        <w:r>
          <w:rPr>
            <w:webHidden/>
          </w:rPr>
          <w:fldChar w:fldCharType="end"/>
        </w:r>
      </w:hyperlink>
    </w:p>
    <w:p w14:paraId="728593E8" w14:textId="63ED6834"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87" w:history="1">
        <w:r w:rsidRPr="00714389">
          <w:rPr>
            <w:rStyle w:val="Hyperlink"/>
          </w:rPr>
          <w:t>A3.2 Data quality</w:t>
        </w:r>
        <w:r>
          <w:rPr>
            <w:webHidden/>
          </w:rPr>
          <w:tab/>
        </w:r>
        <w:r>
          <w:rPr>
            <w:webHidden/>
          </w:rPr>
          <w:fldChar w:fldCharType="begin"/>
        </w:r>
        <w:r>
          <w:rPr>
            <w:webHidden/>
          </w:rPr>
          <w:instrText xml:space="preserve"> PAGEREF _Toc139640587 \h </w:instrText>
        </w:r>
        <w:r>
          <w:rPr>
            <w:webHidden/>
          </w:rPr>
        </w:r>
        <w:r>
          <w:rPr>
            <w:webHidden/>
          </w:rPr>
          <w:fldChar w:fldCharType="separate"/>
        </w:r>
        <w:r w:rsidR="00417558">
          <w:rPr>
            <w:webHidden/>
          </w:rPr>
          <w:t>46</w:t>
        </w:r>
        <w:r>
          <w:rPr>
            <w:webHidden/>
          </w:rPr>
          <w:fldChar w:fldCharType="end"/>
        </w:r>
      </w:hyperlink>
    </w:p>
    <w:p w14:paraId="09880DAA" w14:textId="58B88ADE"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88" w:history="1">
        <w:r w:rsidRPr="00714389">
          <w:rPr>
            <w:rStyle w:val="Hyperlink"/>
          </w:rPr>
          <w:t>A3.3 Uncertainty assessment</w:t>
        </w:r>
        <w:r>
          <w:rPr>
            <w:webHidden/>
          </w:rPr>
          <w:tab/>
        </w:r>
        <w:r>
          <w:rPr>
            <w:webHidden/>
          </w:rPr>
          <w:fldChar w:fldCharType="begin"/>
        </w:r>
        <w:r>
          <w:rPr>
            <w:webHidden/>
          </w:rPr>
          <w:instrText xml:space="preserve"> PAGEREF _Toc139640588 \h </w:instrText>
        </w:r>
        <w:r>
          <w:rPr>
            <w:webHidden/>
          </w:rPr>
        </w:r>
        <w:r>
          <w:rPr>
            <w:webHidden/>
          </w:rPr>
          <w:fldChar w:fldCharType="separate"/>
        </w:r>
        <w:r w:rsidR="00417558">
          <w:rPr>
            <w:webHidden/>
          </w:rPr>
          <w:t>46</w:t>
        </w:r>
        <w:r>
          <w:rPr>
            <w:webHidden/>
          </w:rPr>
          <w:fldChar w:fldCharType="end"/>
        </w:r>
      </w:hyperlink>
    </w:p>
    <w:p w14:paraId="4380F944" w14:textId="30F82320" w:rsidR="003D41BD" w:rsidRDefault="003D41BD" w:rsidP="00122349">
      <w:pPr>
        <w:pStyle w:val="TOC1"/>
        <w:rPr>
          <w:rFonts w:asciiTheme="minorHAnsi" w:eastAsiaTheme="minorEastAsia" w:hAnsiTheme="minorHAnsi" w:cstheme="minorBidi"/>
          <w:kern w:val="2"/>
          <w:szCs w:val="22"/>
          <w:lang w:val="en-GB" w:eastAsia="en-GB"/>
          <w14:ligatures w14:val="standardContextual"/>
        </w:rPr>
      </w:pPr>
      <w:hyperlink w:anchor="_Toc139640589" w:history="1">
        <w:r w:rsidRPr="00714389">
          <w:rPr>
            <w:rStyle w:val="Hyperlink"/>
          </w:rPr>
          <w:t>Annex 4</w:t>
        </w:r>
        <w:r w:rsidR="0081791E">
          <w:rPr>
            <w:rFonts w:asciiTheme="minorHAnsi" w:eastAsiaTheme="minorEastAsia" w:hAnsiTheme="minorHAnsi" w:cstheme="minorBidi"/>
            <w:kern w:val="2"/>
            <w:szCs w:val="22"/>
            <w:lang w:val="en-GB" w:eastAsia="en-GB"/>
            <w14:ligatures w14:val="standardContextual"/>
          </w:rPr>
          <w:t xml:space="preserve"> </w:t>
        </w:r>
        <w:r w:rsidRPr="00714389">
          <w:rPr>
            <w:rStyle w:val="Hyperlink"/>
          </w:rPr>
          <w:t>Particulate matter</w:t>
        </w:r>
        <w:r>
          <w:rPr>
            <w:webHidden/>
          </w:rPr>
          <w:tab/>
        </w:r>
        <w:r>
          <w:rPr>
            <w:webHidden/>
          </w:rPr>
          <w:fldChar w:fldCharType="begin"/>
        </w:r>
        <w:r>
          <w:rPr>
            <w:webHidden/>
          </w:rPr>
          <w:instrText xml:space="preserve"> PAGEREF _Toc139640589 \h </w:instrText>
        </w:r>
        <w:r>
          <w:rPr>
            <w:webHidden/>
          </w:rPr>
        </w:r>
        <w:r>
          <w:rPr>
            <w:webHidden/>
          </w:rPr>
          <w:fldChar w:fldCharType="separate"/>
        </w:r>
        <w:r w:rsidR="00417558">
          <w:rPr>
            <w:webHidden/>
          </w:rPr>
          <w:t>47</w:t>
        </w:r>
        <w:r>
          <w:rPr>
            <w:webHidden/>
          </w:rPr>
          <w:fldChar w:fldCharType="end"/>
        </w:r>
      </w:hyperlink>
    </w:p>
    <w:p w14:paraId="45E77C9F" w14:textId="4F0F45A7"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90" w:history="1">
        <w:r w:rsidRPr="00714389">
          <w:rPr>
            <w:rStyle w:val="Hyperlink"/>
          </w:rPr>
          <w:t>A4.1 Methods</w:t>
        </w:r>
        <w:r>
          <w:rPr>
            <w:webHidden/>
          </w:rPr>
          <w:tab/>
        </w:r>
        <w:r>
          <w:rPr>
            <w:webHidden/>
          </w:rPr>
          <w:fldChar w:fldCharType="begin"/>
        </w:r>
        <w:r>
          <w:rPr>
            <w:webHidden/>
          </w:rPr>
          <w:instrText xml:space="preserve"> PAGEREF _Toc139640590 \h </w:instrText>
        </w:r>
        <w:r>
          <w:rPr>
            <w:webHidden/>
          </w:rPr>
        </w:r>
        <w:r>
          <w:rPr>
            <w:webHidden/>
          </w:rPr>
          <w:fldChar w:fldCharType="separate"/>
        </w:r>
        <w:r w:rsidR="00417558">
          <w:rPr>
            <w:webHidden/>
          </w:rPr>
          <w:t>47</w:t>
        </w:r>
        <w:r>
          <w:rPr>
            <w:webHidden/>
          </w:rPr>
          <w:fldChar w:fldCharType="end"/>
        </w:r>
      </w:hyperlink>
    </w:p>
    <w:p w14:paraId="5CA4AE36" w14:textId="6E4F9485" w:rsidR="003D41BD" w:rsidRDefault="003D41BD">
      <w:pPr>
        <w:pStyle w:val="TOC2"/>
        <w:rPr>
          <w:rFonts w:asciiTheme="minorHAnsi" w:eastAsiaTheme="minorEastAsia" w:hAnsiTheme="minorHAnsi" w:cstheme="minorBidi"/>
          <w:kern w:val="2"/>
          <w:sz w:val="22"/>
          <w:szCs w:val="22"/>
          <w:lang w:val="en-GB" w:eastAsia="en-GB"/>
          <w14:ligatures w14:val="standardContextual"/>
        </w:rPr>
      </w:pPr>
      <w:hyperlink w:anchor="_Toc139640591" w:history="1">
        <w:r w:rsidRPr="00714389">
          <w:rPr>
            <w:rStyle w:val="Hyperlink"/>
          </w:rPr>
          <w:t>A4.2 Data quality</w:t>
        </w:r>
        <w:r>
          <w:rPr>
            <w:webHidden/>
          </w:rPr>
          <w:tab/>
        </w:r>
        <w:r>
          <w:rPr>
            <w:webHidden/>
          </w:rPr>
          <w:fldChar w:fldCharType="begin"/>
        </w:r>
        <w:r>
          <w:rPr>
            <w:webHidden/>
          </w:rPr>
          <w:instrText xml:space="preserve"> PAGEREF _Toc139640591 \h </w:instrText>
        </w:r>
        <w:r>
          <w:rPr>
            <w:webHidden/>
          </w:rPr>
        </w:r>
        <w:r>
          <w:rPr>
            <w:webHidden/>
          </w:rPr>
          <w:fldChar w:fldCharType="separate"/>
        </w:r>
        <w:r w:rsidR="00417558">
          <w:rPr>
            <w:webHidden/>
          </w:rPr>
          <w:t>48</w:t>
        </w:r>
        <w:r>
          <w:rPr>
            <w:webHidden/>
          </w:rPr>
          <w:fldChar w:fldCharType="end"/>
        </w:r>
      </w:hyperlink>
    </w:p>
    <w:p w14:paraId="34BC2E47" w14:textId="21D70DE4" w:rsidR="003D41BD" w:rsidRDefault="003D41BD" w:rsidP="00122349">
      <w:pPr>
        <w:pStyle w:val="TOC1"/>
        <w:rPr>
          <w:rFonts w:asciiTheme="minorHAnsi" w:eastAsiaTheme="minorEastAsia" w:hAnsiTheme="minorHAnsi" w:cstheme="minorBidi"/>
          <w:kern w:val="2"/>
          <w:szCs w:val="22"/>
          <w:lang w:val="en-GB" w:eastAsia="en-GB"/>
          <w14:ligatures w14:val="standardContextual"/>
        </w:rPr>
      </w:pPr>
      <w:hyperlink w:anchor="_Toc139640592" w:history="1">
        <w:r w:rsidRPr="00714389">
          <w:rPr>
            <w:rStyle w:val="Hyperlink"/>
          </w:rPr>
          <w:t>Annex 5</w:t>
        </w:r>
        <w:r w:rsidR="0081791E">
          <w:rPr>
            <w:rFonts w:asciiTheme="minorHAnsi" w:eastAsiaTheme="minorEastAsia" w:hAnsiTheme="minorHAnsi" w:cstheme="minorBidi"/>
            <w:kern w:val="2"/>
            <w:szCs w:val="22"/>
            <w:lang w:val="en-GB" w:eastAsia="en-GB"/>
            <w14:ligatures w14:val="standardContextual"/>
          </w:rPr>
          <w:t xml:space="preserve"> </w:t>
        </w:r>
        <w:r w:rsidRPr="00714389">
          <w:rPr>
            <w:rStyle w:val="Hyperlink"/>
          </w:rPr>
          <w:t>Summary of updates</w:t>
        </w:r>
        <w:r>
          <w:rPr>
            <w:webHidden/>
          </w:rPr>
          <w:tab/>
        </w:r>
        <w:r>
          <w:rPr>
            <w:webHidden/>
          </w:rPr>
          <w:fldChar w:fldCharType="begin"/>
        </w:r>
        <w:r>
          <w:rPr>
            <w:webHidden/>
          </w:rPr>
          <w:instrText xml:space="preserve"> PAGEREF _Toc139640592 \h </w:instrText>
        </w:r>
        <w:r>
          <w:rPr>
            <w:webHidden/>
          </w:rPr>
        </w:r>
        <w:r>
          <w:rPr>
            <w:webHidden/>
          </w:rPr>
          <w:fldChar w:fldCharType="separate"/>
        </w:r>
        <w:r w:rsidR="00417558">
          <w:rPr>
            <w:webHidden/>
          </w:rPr>
          <w:t>49</w:t>
        </w:r>
        <w:r>
          <w:rPr>
            <w:webHidden/>
          </w:rPr>
          <w:fldChar w:fldCharType="end"/>
        </w:r>
      </w:hyperlink>
    </w:p>
    <w:p w14:paraId="32481969" w14:textId="7C373DF7" w:rsidR="003D41BD" w:rsidRDefault="003D41BD" w:rsidP="00122349">
      <w:pPr>
        <w:pStyle w:val="TOC1"/>
        <w:rPr>
          <w:rFonts w:asciiTheme="minorHAnsi" w:eastAsiaTheme="minorEastAsia" w:hAnsiTheme="minorHAnsi" w:cstheme="minorBidi"/>
          <w:kern w:val="2"/>
          <w:szCs w:val="22"/>
          <w:lang w:val="en-GB" w:eastAsia="en-GB"/>
          <w14:ligatures w14:val="standardContextual"/>
        </w:rPr>
      </w:pPr>
      <w:hyperlink w:anchor="_Toc139640593" w:history="1">
        <w:r w:rsidRPr="00714389">
          <w:rPr>
            <w:rStyle w:val="Hyperlink"/>
          </w:rPr>
          <w:t>Annex references</w:t>
        </w:r>
        <w:r>
          <w:rPr>
            <w:webHidden/>
          </w:rPr>
          <w:tab/>
        </w:r>
        <w:r>
          <w:rPr>
            <w:webHidden/>
          </w:rPr>
          <w:fldChar w:fldCharType="begin"/>
        </w:r>
        <w:r>
          <w:rPr>
            <w:webHidden/>
          </w:rPr>
          <w:instrText xml:space="preserve"> PAGEREF _Toc139640593 \h </w:instrText>
        </w:r>
        <w:r>
          <w:rPr>
            <w:webHidden/>
          </w:rPr>
        </w:r>
        <w:r>
          <w:rPr>
            <w:webHidden/>
          </w:rPr>
          <w:fldChar w:fldCharType="separate"/>
        </w:r>
        <w:r w:rsidR="00417558">
          <w:rPr>
            <w:webHidden/>
          </w:rPr>
          <w:t>49</w:t>
        </w:r>
        <w:r>
          <w:rPr>
            <w:webHidden/>
          </w:rPr>
          <w:fldChar w:fldCharType="end"/>
        </w:r>
      </w:hyperlink>
    </w:p>
    <w:p w14:paraId="3656B9AB" w14:textId="13038CCA" w:rsidR="00582D57" w:rsidRPr="00C71B27" w:rsidRDefault="00246244" w:rsidP="00C71B27">
      <w:r w:rsidRPr="00C71B27">
        <w:fldChar w:fldCharType="end"/>
      </w:r>
      <w:bookmarkStart w:id="7" w:name="_Toc190252454"/>
      <w:bookmarkStart w:id="8" w:name="_Ref189453798"/>
    </w:p>
    <w:p w14:paraId="6C0E1DE5" w14:textId="77777777" w:rsidR="007A3265" w:rsidRPr="00C71B27" w:rsidRDefault="00582D57" w:rsidP="00C71B27">
      <w:pPr>
        <w:pStyle w:val="Heading1"/>
      </w:pPr>
      <w:r w:rsidRPr="00C71B27">
        <w:br w:type="page"/>
      </w:r>
      <w:bookmarkStart w:id="9" w:name="_Toc234918017"/>
      <w:bookmarkStart w:id="10" w:name="_Toc139640553"/>
      <w:r w:rsidR="00BD2B59" w:rsidRPr="00C71B27">
        <w:lastRenderedPageBreak/>
        <w:t>O</w:t>
      </w:r>
      <w:r w:rsidR="007A3265" w:rsidRPr="00C71B27">
        <w:t>verview</w:t>
      </w:r>
      <w:bookmarkEnd w:id="7"/>
      <w:bookmarkEnd w:id="9"/>
      <w:bookmarkEnd w:id="10"/>
    </w:p>
    <w:p w14:paraId="7D19FB8C" w14:textId="77777777" w:rsidR="00637F0B" w:rsidRPr="00CB0D96" w:rsidRDefault="00637F0B" w:rsidP="00637F0B">
      <w:pPr>
        <w:spacing w:before="140" w:after="140"/>
        <w:jc w:val="both"/>
        <w:rPr>
          <w:szCs w:val="21"/>
          <w:lang w:val="en-GB"/>
        </w:rPr>
      </w:pPr>
      <w:bookmarkStart w:id="11" w:name="_Toc190252455"/>
      <w:bookmarkStart w:id="12" w:name="_Toc234918018"/>
      <w:r w:rsidRPr="008B02D6">
        <w:rPr>
          <w:szCs w:val="21"/>
          <w:lang w:val="en-GB"/>
        </w:rPr>
        <w:t>Inventories of emissions are required for three purposes:</w:t>
      </w:r>
    </w:p>
    <w:p w14:paraId="68D4195A" w14:textId="77777777" w:rsidR="00637F0B" w:rsidRPr="008B02D6" w:rsidRDefault="00637F0B" w:rsidP="00637F0B">
      <w:pPr>
        <w:pStyle w:val="ListParagraph"/>
        <w:numPr>
          <w:ilvl w:val="0"/>
          <w:numId w:val="32"/>
        </w:numPr>
        <w:spacing w:before="120" w:after="140"/>
        <w:ind w:left="714" w:hanging="357"/>
        <w:jc w:val="both"/>
        <w:rPr>
          <w:szCs w:val="21"/>
          <w:lang w:val="en-GB"/>
        </w:rPr>
      </w:pPr>
      <w:r w:rsidRPr="008B02D6">
        <w:rPr>
          <w:szCs w:val="21"/>
          <w:lang w:val="en-GB"/>
        </w:rPr>
        <w:t xml:space="preserve">to provide annual updates of total emissions </w:t>
      </w:r>
      <w:proofErr w:type="gramStart"/>
      <w:r w:rsidRPr="008B02D6">
        <w:rPr>
          <w:szCs w:val="21"/>
          <w:lang w:val="en-GB"/>
        </w:rPr>
        <w:t>in order to</w:t>
      </w:r>
      <w:proofErr w:type="gramEnd"/>
      <w:r w:rsidRPr="008B02D6">
        <w:rPr>
          <w:szCs w:val="21"/>
          <w:lang w:val="en-GB"/>
        </w:rPr>
        <w:t xml:space="preserve"> assess compliance with agreed commitments;</w:t>
      </w:r>
    </w:p>
    <w:p w14:paraId="2BDD7653" w14:textId="77777777" w:rsidR="00637F0B" w:rsidRPr="008B02D6" w:rsidRDefault="00637F0B" w:rsidP="00637F0B">
      <w:pPr>
        <w:pStyle w:val="ListParagraph"/>
        <w:numPr>
          <w:ilvl w:val="0"/>
          <w:numId w:val="32"/>
        </w:numPr>
        <w:spacing w:before="120" w:after="140"/>
        <w:ind w:left="714" w:hanging="357"/>
        <w:jc w:val="both"/>
        <w:rPr>
          <w:szCs w:val="21"/>
          <w:lang w:val="en-GB"/>
        </w:rPr>
      </w:pPr>
      <w:r w:rsidRPr="008B02D6">
        <w:rPr>
          <w:szCs w:val="21"/>
          <w:lang w:val="en-GB"/>
        </w:rPr>
        <w:t xml:space="preserve">to identify the main sources of emissions </w:t>
      </w:r>
      <w:proofErr w:type="gramStart"/>
      <w:r w:rsidRPr="008B02D6">
        <w:rPr>
          <w:szCs w:val="21"/>
          <w:lang w:val="en-GB"/>
        </w:rPr>
        <w:t>in order to</w:t>
      </w:r>
      <w:proofErr w:type="gramEnd"/>
      <w:r w:rsidRPr="008B02D6">
        <w:rPr>
          <w:szCs w:val="21"/>
          <w:lang w:val="en-GB"/>
        </w:rPr>
        <w:t xml:space="preserve"> formulate approaches to make the most effective reductions in emissions;</w:t>
      </w:r>
    </w:p>
    <w:p w14:paraId="6A1125D1" w14:textId="77777777" w:rsidR="00637F0B" w:rsidRPr="008B02D6" w:rsidRDefault="00637F0B" w:rsidP="00637F0B">
      <w:pPr>
        <w:pStyle w:val="ListParagraph"/>
        <w:numPr>
          <w:ilvl w:val="0"/>
          <w:numId w:val="32"/>
        </w:numPr>
        <w:spacing w:before="120" w:after="140"/>
        <w:ind w:left="714" w:hanging="357"/>
        <w:jc w:val="both"/>
        <w:rPr>
          <w:szCs w:val="21"/>
          <w:lang w:val="en-GB"/>
        </w:rPr>
      </w:pPr>
      <w:r w:rsidRPr="008B02D6">
        <w:rPr>
          <w:szCs w:val="21"/>
          <w:lang w:val="en-GB"/>
        </w:rPr>
        <w:t xml:space="preserve">to provide data for models of </w:t>
      </w:r>
      <w:r>
        <w:rPr>
          <w:szCs w:val="21"/>
          <w:lang w:val="en-GB"/>
        </w:rPr>
        <w:t xml:space="preserve">air quality </w:t>
      </w:r>
      <w:r w:rsidRPr="008B02D6">
        <w:rPr>
          <w:szCs w:val="21"/>
          <w:lang w:val="en-GB"/>
        </w:rPr>
        <w:t>dispersion and the impacts of the emissions.</w:t>
      </w:r>
    </w:p>
    <w:p w14:paraId="2EE4B0B2" w14:textId="77777777" w:rsidR="00637F0B" w:rsidRPr="008B02D6" w:rsidRDefault="00637F0B" w:rsidP="00637F0B">
      <w:pPr>
        <w:spacing w:before="140" w:after="140"/>
        <w:jc w:val="both"/>
        <w:rPr>
          <w:szCs w:val="21"/>
          <w:lang w:val="en-GB"/>
        </w:rPr>
      </w:pPr>
      <w:r w:rsidRPr="008B02D6">
        <w:rPr>
          <w:szCs w:val="21"/>
          <w:lang w:val="en-GB"/>
        </w:rPr>
        <w:t xml:space="preserve">The guidance in this guidebook primarily aims to enable countries to prepare annual national inventories for regulatory purposes. The results obtained using the methods outlined here may also be suitable for some modelling purposes, e.g. the production of abatement cost curves. However, </w:t>
      </w:r>
      <w:r>
        <w:rPr>
          <w:szCs w:val="21"/>
          <w:lang w:val="en-GB"/>
        </w:rPr>
        <w:t>note the current</w:t>
      </w:r>
      <w:r w:rsidRPr="008B02D6">
        <w:rPr>
          <w:szCs w:val="21"/>
          <w:lang w:val="en-GB"/>
        </w:rPr>
        <w:t xml:space="preserve"> lack of disaggregation at both the temporal and geographical scales, </w:t>
      </w:r>
      <w:proofErr w:type="gramStart"/>
      <w:r w:rsidRPr="008B02D6">
        <w:rPr>
          <w:szCs w:val="21"/>
          <w:lang w:val="en-GB"/>
        </w:rPr>
        <w:t xml:space="preserve">and </w:t>
      </w:r>
      <w:r>
        <w:rPr>
          <w:szCs w:val="21"/>
          <w:lang w:val="en-GB"/>
        </w:rPr>
        <w:t xml:space="preserve"> the</w:t>
      </w:r>
      <w:proofErr w:type="gramEnd"/>
      <w:r>
        <w:rPr>
          <w:szCs w:val="21"/>
          <w:lang w:val="en-GB"/>
        </w:rPr>
        <w:t xml:space="preserve"> limited extent to which</w:t>
      </w:r>
      <w:r w:rsidRPr="008B02D6">
        <w:rPr>
          <w:szCs w:val="21"/>
          <w:lang w:val="en-GB"/>
        </w:rPr>
        <w:t xml:space="preserve"> the methods take account of the impacts of </w:t>
      </w:r>
      <w:r>
        <w:rPr>
          <w:szCs w:val="21"/>
          <w:lang w:val="en-GB"/>
        </w:rPr>
        <w:t xml:space="preserve">climate and </w:t>
      </w:r>
      <w:r w:rsidRPr="008B02D6">
        <w:rPr>
          <w:szCs w:val="21"/>
          <w:lang w:val="en-GB"/>
        </w:rPr>
        <w:t xml:space="preserve">weather on emissions. This limited account of the impacts of </w:t>
      </w:r>
      <w:r>
        <w:rPr>
          <w:szCs w:val="21"/>
          <w:lang w:val="en-GB"/>
        </w:rPr>
        <w:t xml:space="preserve">climate and </w:t>
      </w:r>
      <w:r w:rsidRPr="008B02D6">
        <w:rPr>
          <w:szCs w:val="21"/>
          <w:lang w:val="en-GB"/>
        </w:rPr>
        <w:t xml:space="preserve">weather is a result mainly of the difficulty in obtaining activity data </w:t>
      </w:r>
      <w:r>
        <w:rPr>
          <w:szCs w:val="21"/>
          <w:lang w:val="en-GB"/>
        </w:rPr>
        <w:t xml:space="preserve">that are </w:t>
      </w:r>
      <w:r w:rsidRPr="008B02D6">
        <w:rPr>
          <w:szCs w:val="21"/>
          <w:lang w:val="en-GB"/>
        </w:rPr>
        <w:t xml:space="preserve">sufficiently detailed </w:t>
      </w:r>
      <w:r>
        <w:rPr>
          <w:szCs w:val="21"/>
          <w:lang w:val="en-GB"/>
        </w:rPr>
        <w:t>in time and space</w:t>
      </w:r>
      <w:r w:rsidRPr="008B02D6">
        <w:rPr>
          <w:szCs w:val="21"/>
          <w:lang w:val="en-GB"/>
        </w:rPr>
        <w:t xml:space="preserve">. If possible, users should develop methods to take account of the influence of </w:t>
      </w:r>
      <w:r>
        <w:rPr>
          <w:szCs w:val="21"/>
          <w:lang w:val="en-GB"/>
        </w:rPr>
        <w:t xml:space="preserve">these factors, if </w:t>
      </w:r>
      <w:r w:rsidRPr="008B02D6">
        <w:rPr>
          <w:szCs w:val="21"/>
          <w:lang w:val="en-GB"/>
        </w:rPr>
        <w:t>more detailed activity data</w:t>
      </w:r>
      <w:r>
        <w:rPr>
          <w:szCs w:val="21"/>
          <w:lang w:val="en-GB"/>
        </w:rPr>
        <w:t xml:space="preserve"> are available to them</w:t>
      </w:r>
      <w:r w:rsidRPr="008B02D6">
        <w:rPr>
          <w:szCs w:val="21"/>
          <w:lang w:val="en-GB"/>
        </w:rPr>
        <w:t>. This guidebook provides methodologies that use inputs that can be reliably obtained by emission inventory compilers.</w:t>
      </w:r>
    </w:p>
    <w:p w14:paraId="165B7A7A" w14:textId="77777777" w:rsidR="00637F0B" w:rsidRPr="008B02D6" w:rsidRDefault="00637F0B" w:rsidP="00637F0B">
      <w:pPr>
        <w:spacing w:before="140" w:after="140"/>
        <w:jc w:val="both"/>
        <w:rPr>
          <w:szCs w:val="21"/>
          <w:lang w:val="en-GB"/>
        </w:rPr>
      </w:pPr>
      <w:r w:rsidRPr="008B02D6">
        <w:rPr>
          <w:szCs w:val="21"/>
          <w:lang w:val="en-GB"/>
        </w:rPr>
        <w:t>Ammonia (NH</w:t>
      </w:r>
      <w:r w:rsidRPr="008B02D6">
        <w:rPr>
          <w:szCs w:val="21"/>
          <w:vertAlign w:val="subscript"/>
          <w:lang w:val="en-GB"/>
        </w:rPr>
        <w:t>3</w:t>
      </w:r>
      <w:r w:rsidRPr="008B02D6">
        <w:rPr>
          <w:szCs w:val="21"/>
          <w:lang w:val="en-GB"/>
        </w:rPr>
        <w:t>) emissions lead to the acidification and eutrophication of natural ecosystems. NH</w:t>
      </w:r>
      <w:r w:rsidRPr="008B02D6">
        <w:rPr>
          <w:szCs w:val="21"/>
          <w:vertAlign w:val="subscript"/>
          <w:lang w:val="en-GB"/>
        </w:rPr>
        <w:t>3</w:t>
      </w:r>
      <w:r w:rsidRPr="008B02D6">
        <w:rPr>
          <w:szCs w:val="21"/>
          <w:lang w:val="en-GB"/>
        </w:rPr>
        <w:t xml:space="preserve"> may also form secondary particulate matter (PM). Nitric oxide (NO) and non-methane volatile organic compounds (NMVOCs) play a role in the formation of ozone </w:t>
      </w:r>
      <w:r w:rsidRPr="008B02D6">
        <w:rPr>
          <w:lang w:val="en-GB"/>
        </w:rPr>
        <w:t>(O</w:t>
      </w:r>
      <w:r w:rsidRPr="008B02D6">
        <w:rPr>
          <w:vertAlign w:val="subscript"/>
          <w:lang w:val="en-GB"/>
        </w:rPr>
        <w:t>3</w:t>
      </w:r>
      <w:r w:rsidRPr="008B02D6">
        <w:rPr>
          <w:lang w:val="en-GB"/>
        </w:rPr>
        <w:t>)</w:t>
      </w:r>
      <w:r w:rsidRPr="008B02D6">
        <w:rPr>
          <w:szCs w:val="21"/>
          <w:lang w:val="en-GB"/>
        </w:rPr>
        <w:t>, which, near the surface of the Earth, can have an adverse effect on human health and plant growth. Particulate emissions also have an adverse impact on human health.</w:t>
      </w:r>
    </w:p>
    <w:p w14:paraId="4E765DAE" w14:textId="77777777" w:rsidR="00637F0B" w:rsidRPr="008B02D6" w:rsidRDefault="00637F0B" w:rsidP="00637F0B">
      <w:pPr>
        <w:spacing w:before="140" w:after="140"/>
        <w:jc w:val="both"/>
        <w:rPr>
          <w:szCs w:val="21"/>
          <w:lang w:val="en-GB"/>
        </w:rPr>
      </w:pPr>
      <w:r w:rsidRPr="008B02D6">
        <w:rPr>
          <w:szCs w:val="21"/>
          <w:lang w:val="en-GB"/>
        </w:rPr>
        <w:t>This chapter describes methods to estimate the emissions of NH</w:t>
      </w:r>
      <w:r w:rsidRPr="008B02D6">
        <w:rPr>
          <w:szCs w:val="21"/>
          <w:vertAlign w:val="subscript"/>
          <w:lang w:val="en-GB"/>
        </w:rPr>
        <w:t>3</w:t>
      </w:r>
      <w:r w:rsidRPr="008B02D6">
        <w:rPr>
          <w:szCs w:val="21"/>
          <w:lang w:val="en-GB"/>
        </w:rPr>
        <w:t>, NO, NMVOCs and PM from crop production and agricultural soils. Emissions of NH</w:t>
      </w:r>
      <w:r w:rsidRPr="008B02D6">
        <w:rPr>
          <w:szCs w:val="21"/>
          <w:vertAlign w:val="subscript"/>
          <w:lang w:val="en-GB"/>
        </w:rPr>
        <w:t>3</w:t>
      </w:r>
      <w:r w:rsidRPr="008B02D6">
        <w:rPr>
          <w:szCs w:val="21"/>
          <w:lang w:val="en-GB"/>
        </w:rPr>
        <w:t xml:space="preserve"> from livestock manures applied to soils, and from the excreta deposited by grazing animals, are determined by the calculations described in Chapter 3.B, ‘Manure management’. This is because the methodologies developed to calculate NH</w:t>
      </w:r>
      <w:r w:rsidRPr="008B02D6">
        <w:rPr>
          <w:szCs w:val="21"/>
          <w:vertAlign w:val="subscript"/>
          <w:lang w:val="en-GB"/>
        </w:rPr>
        <w:t>3</w:t>
      </w:r>
      <w:r w:rsidRPr="008B02D6">
        <w:rPr>
          <w:szCs w:val="21"/>
          <w:lang w:val="en-GB"/>
        </w:rPr>
        <w:t xml:space="preserve"> emissions from livestock husbandry treat those emissions as part of a chain of events</w:t>
      </w:r>
      <w:r>
        <w:rPr>
          <w:szCs w:val="21"/>
          <w:lang w:val="en-GB"/>
        </w:rPr>
        <w:t>,</w:t>
      </w:r>
      <w:r w:rsidRPr="008B02D6">
        <w:rPr>
          <w:szCs w:val="21"/>
          <w:lang w:val="en-GB"/>
        </w:rPr>
        <w:t xml:space="preserve"> so that the impacts of any factors that affect NH</w:t>
      </w:r>
      <w:r w:rsidRPr="008B02D6">
        <w:rPr>
          <w:szCs w:val="21"/>
          <w:vertAlign w:val="subscript"/>
          <w:lang w:val="en-GB"/>
        </w:rPr>
        <w:t>3</w:t>
      </w:r>
      <w:r w:rsidRPr="008B02D6">
        <w:rPr>
          <w:szCs w:val="21"/>
          <w:lang w:val="en-GB"/>
        </w:rPr>
        <w:t xml:space="preserve"> emissions at one stage of manure management on subsequent NH</w:t>
      </w:r>
      <w:r w:rsidRPr="008B02D6">
        <w:rPr>
          <w:szCs w:val="21"/>
          <w:vertAlign w:val="subscript"/>
          <w:lang w:val="en-GB"/>
        </w:rPr>
        <w:t>3</w:t>
      </w:r>
      <w:r w:rsidRPr="008B02D6">
        <w:rPr>
          <w:szCs w:val="21"/>
          <w:lang w:val="en-GB"/>
        </w:rPr>
        <w:t xml:space="preserve"> emissions may be </w:t>
      </w:r>
      <w:proofErr w:type="gramStart"/>
      <w:r w:rsidRPr="008B02D6">
        <w:rPr>
          <w:szCs w:val="21"/>
          <w:lang w:val="en-GB"/>
        </w:rPr>
        <w:t>taken into account</w:t>
      </w:r>
      <w:proofErr w:type="gramEnd"/>
      <w:r w:rsidRPr="008B02D6">
        <w:rPr>
          <w:szCs w:val="21"/>
          <w:lang w:val="en-GB"/>
        </w:rPr>
        <w:t xml:space="preserve"> (see Annex 1 of Chapter 3</w:t>
      </w:r>
      <w:r>
        <w:rPr>
          <w:szCs w:val="21"/>
          <w:lang w:val="en-GB"/>
        </w:rPr>
        <w:t>.</w:t>
      </w:r>
      <w:r w:rsidRPr="008B02D6">
        <w:rPr>
          <w:szCs w:val="21"/>
          <w:lang w:val="en-GB"/>
        </w:rPr>
        <w:t xml:space="preserve">B ‘Manure management’). </w:t>
      </w:r>
      <w:r>
        <w:rPr>
          <w:szCs w:val="21"/>
          <w:lang w:val="en-GB"/>
        </w:rPr>
        <w:t>Note h</w:t>
      </w:r>
      <w:r w:rsidRPr="008B02D6">
        <w:rPr>
          <w:szCs w:val="21"/>
          <w:lang w:val="en-GB"/>
        </w:rPr>
        <w:t>owever, emissions from livestock manures applied to soils and urine and faeces deposited by grazing animals are reported under 3D (3Da2a and 3Da3, respectively). The two emission terms are calculated separately in Chapter 3B. Emissions following application of mineral nitrogen (N) fertilisers, sewage sludge and other organic wastes (including digestates produced by anaerobic digestion) are calculated in this chapter.</w:t>
      </w:r>
    </w:p>
    <w:p w14:paraId="2DF4C15E" w14:textId="77777777" w:rsidR="00637F0B" w:rsidRPr="008B02D6" w:rsidRDefault="00637F0B" w:rsidP="00637F0B">
      <w:pPr>
        <w:spacing w:before="140" w:after="140"/>
        <w:jc w:val="both"/>
        <w:rPr>
          <w:szCs w:val="21"/>
          <w:lang w:val="en-GB"/>
        </w:rPr>
      </w:pPr>
      <w:r w:rsidRPr="008B02D6">
        <w:rPr>
          <w:szCs w:val="21"/>
          <w:lang w:val="en-GB"/>
        </w:rPr>
        <w:t>The persistent organic pollutants should be reported under 3.D.f ‘</w:t>
      </w:r>
      <w:r w:rsidRPr="00BB5C2F">
        <w:rPr>
          <w:i/>
          <w:szCs w:val="21"/>
          <w:lang w:val="en-GB"/>
        </w:rPr>
        <w:t>Use of pesticides</w:t>
      </w:r>
      <w:r w:rsidRPr="008B02D6">
        <w:rPr>
          <w:szCs w:val="21"/>
          <w:lang w:val="en-GB"/>
        </w:rPr>
        <w:t>’ or 3.I ‘</w:t>
      </w:r>
      <w:r w:rsidRPr="00BB5C2F">
        <w:rPr>
          <w:i/>
          <w:szCs w:val="21"/>
          <w:lang w:val="en-GB"/>
        </w:rPr>
        <w:t>Agriculture other</w:t>
      </w:r>
      <w:r w:rsidRPr="008B02D6">
        <w:rPr>
          <w:szCs w:val="21"/>
          <w:lang w:val="en-GB"/>
        </w:rPr>
        <w:t xml:space="preserve">’; </w:t>
      </w:r>
      <w:proofErr w:type="gramStart"/>
      <w:r w:rsidRPr="008B02D6">
        <w:rPr>
          <w:szCs w:val="21"/>
          <w:lang w:val="en-GB"/>
        </w:rPr>
        <w:t>as yet</w:t>
      </w:r>
      <w:proofErr w:type="gramEnd"/>
      <w:r w:rsidRPr="008B02D6">
        <w:rPr>
          <w:szCs w:val="21"/>
          <w:lang w:val="en-GB"/>
        </w:rPr>
        <w:t xml:space="preserve"> no robust methodology has been developed.</w:t>
      </w:r>
    </w:p>
    <w:p w14:paraId="21AAEEDE" w14:textId="77777777" w:rsidR="00637F0B" w:rsidRPr="008B02D6" w:rsidRDefault="00637F0B" w:rsidP="00637F0B">
      <w:pPr>
        <w:spacing w:before="140" w:after="140"/>
        <w:jc w:val="both"/>
        <w:rPr>
          <w:szCs w:val="21"/>
          <w:lang w:val="en-GB"/>
        </w:rPr>
      </w:pPr>
      <w:r w:rsidRPr="008B02D6">
        <w:rPr>
          <w:szCs w:val="21"/>
          <w:lang w:val="en-GB"/>
        </w:rPr>
        <w:t>Emissions (principally NH</w:t>
      </w:r>
      <w:r w:rsidRPr="008B02D6">
        <w:rPr>
          <w:szCs w:val="21"/>
          <w:vertAlign w:val="subscript"/>
          <w:lang w:val="en-GB"/>
        </w:rPr>
        <w:t>3</w:t>
      </w:r>
      <w:r w:rsidRPr="008B02D6">
        <w:rPr>
          <w:szCs w:val="21"/>
          <w:lang w:val="en-GB"/>
        </w:rPr>
        <w:t>) also arise from crop residues</w:t>
      </w:r>
      <w:r>
        <w:rPr>
          <w:szCs w:val="21"/>
          <w:lang w:val="en-GB"/>
        </w:rPr>
        <w:t xml:space="preserve"> and </w:t>
      </w:r>
      <w:r w:rsidRPr="008B02D6">
        <w:rPr>
          <w:szCs w:val="21"/>
          <w:lang w:val="en-GB"/>
        </w:rPr>
        <w:t xml:space="preserve">cultivated crops. </w:t>
      </w:r>
      <w:r>
        <w:rPr>
          <w:szCs w:val="21"/>
          <w:lang w:val="en-GB"/>
        </w:rPr>
        <w:t xml:space="preserve">While a methodology for </w:t>
      </w:r>
      <w:r w:rsidRPr="00D97D7F">
        <w:rPr>
          <w:szCs w:val="21"/>
          <w:lang w:val="en-GB"/>
        </w:rPr>
        <w:t>NH</w:t>
      </w:r>
      <w:r w:rsidRPr="00D97D7F">
        <w:rPr>
          <w:szCs w:val="21"/>
          <w:vertAlign w:val="subscript"/>
          <w:lang w:val="en-GB"/>
        </w:rPr>
        <w:t>3</w:t>
      </w:r>
      <w:r>
        <w:rPr>
          <w:szCs w:val="21"/>
          <w:lang w:val="en-GB"/>
        </w:rPr>
        <w:t xml:space="preserve"> emissions from crop residues is provided, </w:t>
      </w:r>
      <w:r w:rsidRPr="008B02D6">
        <w:rPr>
          <w:szCs w:val="21"/>
          <w:lang w:val="en-GB"/>
        </w:rPr>
        <w:t xml:space="preserve">it is not currently possible to provide </w:t>
      </w:r>
      <w:r>
        <w:rPr>
          <w:szCs w:val="21"/>
          <w:lang w:val="en-GB"/>
        </w:rPr>
        <w:t xml:space="preserve">a </w:t>
      </w:r>
      <w:r w:rsidRPr="008B02D6">
        <w:rPr>
          <w:szCs w:val="21"/>
          <w:lang w:val="en-GB"/>
        </w:rPr>
        <w:t>robust methodolog</w:t>
      </w:r>
      <w:r>
        <w:rPr>
          <w:szCs w:val="21"/>
          <w:lang w:val="en-GB"/>
        </w:rPr>
        <w:t>y</w:t>
      </w:r>
      <w:r w:rsidRPr="008B02D6">
        <w:rPr>
          <w:szCs w:val="21"/>
          <w:lang w:val="en-GB"/>
        </w:rPr>
        <w:t xml:space="preserve"> for </w:t>
      </w:r>
      <w:r>
        <w:rPr>
          <w:szCs w:val="21"/>
          <w:lang w:val="en-GB"/>
        </w:rPr>
        <w:t>cultivated, living crops</w:t>
      </w:r>
      <w:r w:rsidRPr="008B02D6">
        <w:rPr>
          <w:szCs w:val="21"/>
          <w:lang w:val="en-GB"/>
        </w:rPr>
        <w:t>.</w:t>
      </w:r>
      <w:r w:rsidRPr="008B02D6" w:rsidDel="00A059DD">
        <w:rPr>
          <w:szCs w:val="21"/>
          <w:lang w:val="en-GB"/>
        </w:rPr>
        <w:t xml:space="preserve"> </w:t>
      </w:r>
      <w:r>
        <w:rPr>
          <w:szCs w:val="21"/>
          <w:lang w:val="en-GB"/>
        </w:rPr>
        <w:t xml:space="preserve">This is because living crops can vary over time between being a source of </w:t>
      </w:r>
      <w:r w:rsidRPr="00D97D7F">
        <w:rPr>
          <w:szCs w:val="21"/>
          <w:lang w:val="en-GB"/>
        </w:rPr>
        <w:t>NH</w:t>
      </w:r>
      <w:r w:rsidRPr="00D97D7F">
        <w:rPr>
          <w:szCs w:val="21"/>
          <w:vertAlign w:val="subscript"/>
          <w:lang w:val="en-GB"/>
        </w:rPr>
        <w:t>3</w:t>
      </w:r>
      <w:r>
        <w:rPr>
          <w:szCs w:val="21"/>
          <w:lang w:val="en-GB"/>
        </w:rPr>
        <w:t xml:space="preserve"> and being a sink, depending on the nutritional status of the crop and the </w:t>
      </w:r>
      <w:r>
        <w:rPr>
          <w:szCs w:val="21"/>
          <w:lang w:val="en-GB"/>
        </w:rPr>
        <w:lastRenderedPageBreak/>
        <w:t xml:space="preserve">concentration of </w:t>
      </w:r>
      <w:r w:rsidRPr="00D97D7F">
        <w:rPr>
          <w:szCs w:val="21"/>
          <w:lang w:val="en-GB"/>
        </w:rPr>
        <w:t>NH</w:t>
      </w:r>
      <w:r w:rsidRPr="00D97D7F">
        <w:rPr>
          <w:szCs w:val="21"/>
          <w:vertAlign w:val="subscript"/>
          <w:lang w:val="en-GB"/>
        </w:rPr>
        <w:t>3</w:t>
      </w:r>
      <w:r>
        <w:rPr>
          <w:szCs w:val="21"/>
          <w:lang w:val="en-GB"/>
        </w:rPr>
        <w:t xml:space="preserve"> in the surrounding air. Within the scope of the Convention, these fluxes are modelled by EMEP MSC-W (</w:t>
      </w:r>
      <w:r w:rsidRPr="00360265">
        <w:rPr>
          <w:szCs w:val="21"/>
          <w:lang w:val="en-GB"/>
        </w:rPr>
        <w:t>https://www.emep.int/mscw/#</w:t>
      </w:r>
      <w:r>
        <w:rPr>
          <w:szCs w:val="21"/>
          <w:lang w:val="en-GB"/>
        </w:rPr>
        <w:t xml:space="preserve">). </w:t>
      </w:r>
    </w:p>
    <w:p w14:paraId="359A8B92" w14:textId="00354D9D" w:rsidR="00637F0B" w:rsidRPr="008B02D6" w:rsidRDefault="00637F0B" w:rsidP="00637F0B">
      <w:pPr>
        <w:spacing w:before="140" w:after="140"/>
        <w:jc w:val="both"/>
        <w:rPr>
          <w:szCs w:val="21"/>
          <w:lang w:val="en-GB"/>
        </w:rPr>
      </w:pPr>
      <w:r w:rsidRPr="008B02D6">
        <w:rPr>
          <w:szCs w:val="21"/>
          <w:lang w:val="en-GB"/>
        </w:rPr>
        <w:t xml:space="preserve">Crop production and agricultural soils typically contribute </w:t>
      </w:r>
      <w:r w:rsidRPr="005E1DAF">
        <w:rPr>
          <w:iCs/>
          <w:szCs w:val="21"/>
          <w:lang w:val="en-GB"/>
        </w:rPr>
        <w:t>c.</w:t>
      </w:r>
      <w:r w:rsidRPr="008B02D6">
        <w:rPr>
          <w:szCs w:val="21"/>
          <w:lang w:val="en-GB"/>
        </w:rPr>
        <w:t xml:space="preserve"> </w:t>
      </w:r>
      <w:del w:id="13" w:author="Annie Thornton" w:date="2026-04-10T11:14:00Z" w16du:dateUtc="2026-04-10T10:14:00Z">
        <w:r>
          <w:rPr>
            <w:szCs w:val="21"/>
            <w:lang w:val="en-GB"/>
          </w:rPr>
          <w:delText>51</w:delText>
        </w:r>
        <w:r w:rsidRPr="008B02D6" w:rsidDel="006F3BCF">
          <w:rPr>
            <w:szCs w:val="21"/>
            <w:lang w:val="en-GB"/>
          </w:rPr>
          <w:delText> </w:delText>
        </w:r>
      </w:del>
      <w:ins w:id="14" w:author="Annie Thornton" w:date="2026-04-10T11:14:00Z" w16du:dateUtc="2026-04-10T10:14:00Z">
        <w:r w:rsidR="006F3BCF">
          <w:rPr>
            <w:szCs w:val="21"/>
            <w:lang w:val="en-GB"/>
          </w:rPr>
          <w:t>46</w:t>
        </w:r>
        <w:r w:rsidR="00141008">
          <w:rPr>
            <w:szCs w:val="21"/>
            <w:lang w:val="en-GB"/>
          </w:rPr>
          <w:t>.4</w:t>
        </w:r>
        <w:r w:rsidRPr="008B02D6">
          <w:rPr>
            <w:szCs w:val="21"/>
            <w:lang w:val="en-GB"/>
          </w:rPr>
          <w:t> </w:t>
        </w:r>
      </w:ins>
      <w:r w:rsidRPr="008B02D6">
        <w:rPr>
          <w:szCs w:val="21"/>
          <w:lang w:val="en-GB"/>
        </w:rPr>
        <w:t>% of the total source strength for European emissions of NH</w:t>
      </w:r>
      <w:r w:rsidRPr="008B02D6">
        <w:rPr>
          <w:szCs w:val="21"/>
          <w:vertAlign w:val="subscript"/>
          <w:lang w:val="en-GB"/>
        </w:rPr>
        <w:t>3</w:t>
      </w:r>
      <w:r w:rsidRPr="008B02D6">
        <w:rPr>
          <w:szCs w:val="21"/>
          <w:lang w:val="en-GB"/>
        </w:rPr>
        <w:t xml:space="preserve"> (Table 1.1 below) and </w:t>
      </w:r>
      <w:r w:rsidRPr="005E1DAF">
        <w:rPr>
          <w:szCs w:val="21"/>
          <w:lang w:val="en-GB"/>
        </w:rPr>
        <w:t>c.</w:t>
      </w:r>
      <w:r w:rsidRPr="008B02D6">
        <w:rPr>
          <w:szCs w:val="21"/>
          <w:lang w:val="en-GB"/>
        </w:rPr>
        <w:t xml:space="preserve"> </w:t>
      </w:r>
      <w:del w:id="15" w:author="Annie Thornton" w:date="2026-04-10T11:14:00Z" w16du:dateUtc="2026-04-10T10:14:00Z">
        <w:r>
          <w:rPr>
            <w:szCs w:val="21"/>
            <w:lang w:val="en-GB"/>
          </w:rPr>
          <w:delText>11</w:delText>
        </w:r>
        <w:r w:rsidRPr="008B02D6">
          <w:rPr>
            <w:szCs w:val="21"/>
            <w:lang w:val="en-GB"/>
          </w:rPr>
          <w:delText>.</w:delText>
        </w:r>
        <w:r>
          <w:rPr>
            <w:szCs w:val="21"/>
            <w:lang w:val="en-GB"/>
          </w:rPr>
          <w:delText>6</w:delText>
        </w:r>
      </w:del>
      <w:ins w:id="16" w:author="Annie Thornton" w:date="2026-04-10T11:14:00Z" w16du:dateUtc="2026-04-10T10:14:00Z">
        <w:r w:rsidR="00141008">
          <w:rPr>
            <w:szCs w:val="21"/>
            <w:lang w:val="en-GB"/>
          </w:rPr>
          <w:t>9.1</w:t>
        </w:r>
      </w:ins>
      <w:r w:rsidRPr="008B02D6">
        <w:rPr>
          <w:szCs w:val="21"/>
          <w:lang w:val="en-GB"/>
        </w:rPr>
        <w:t> % of NO (Table 1.1), albeit the contributions vary widely among European Union (EU) Member States. Emissions of gaseous N species from crop production and agricultural soils are generally related closely to the amount of fertiliser N applied. Further information on NO is provided in Annex 2 (A2.1).</w:t>
      </w:r>
    </w:p>
    <w:p w14:paraId="04E9407A" w14:textId="4E3A82BC" w:rsidR="00637F0B" w:rsidRPr="008B02D6" w:rsidRDefault="00637F0B" w:rsidP="00637F0B">
      <w:pPr>
        <w:spacing w:before="140" w:after="140"/>
        <w:jc w:val="both"/>
        <w:rPr>
          <w:szCs w:val="21"/>
          <w:lang w:val="en-GB"/>
        </w:rPr>
      </w:pPr>
      <w:r w:rsidRPr="008B02D6">
        <w:rPr>
          <w:szCs w:val="21"/>
          <w:lang w:val="en-GB"/>
        </w:rPr>
        <w:t xml:space="preserve">Crop production and agricultural soils are currently estimated to emit only </w:t>
      </w:r>
      <w:r w:rsidRPr="005E1DAF">
        <w:rPr>
          <w:szCs w:val="21"/>
          <w:lang w:val="en-GB"/>
        </w:rPr>
        <w:t>c.</w:t>
      </w:r>
      <w:r w:rsidRPr="008B02D6">
        <w:rPr>
          <w:szCs w:val="21"/>
          <w:lang w:val="en-GB"/>
        </w:rPr>
        <w:t xml:space="preserve"> </w:t>
      </w:r>
      <w:del w:id="17" w:author="Annie Thornton" w:date="2026-04-10T11:15:00Z" w16du:dateUtc="2026-04-10T10:15:00Z">
        <w:r w:rsidRPr="00F86DE9" w:rsidDel="00F0119A">
          <w:rPr>
            <w:szCs w:val="21"/>
            <w:highlight w:val="yellow"/>
            <w:lang w:val="en-GB"/>
            <w:rPrChange w:id="18" w:author="Annie Thornton" w:date="2026-04-10T11:16:00Z" w16du:dateUtc="2026-04-10T10:16:00Z">
              <w:rPr>
                <w:szCs w:val="21"/>
                <w:lang w:val="en-GB"/>
              </w:rPr>
            </w:rPrChange>
          </w:rPr>
          <w:delText>1 </w:delText>
        </w:r>
      </w:del>
      <w:ins w:id="19" w:author="Annie Thornton" w:date="2026-04-10T11:15:00Z" w16du:dateUtc="2026-04-10T10:15:00Z">
        <w:r w:rsidR="00F0119A" w:rsidRPr="00F86DE9">
          <w:rPr>
            <w:szCs w:val="21"/>
            <w:highlight w:val="yellow"/>
            <w:lang w:val="en-GB"/>
            <w:rPrChange w:id="20" w:author="Annie Thornton" w:date="2026-04-10T11:16:00Z" w16du:dateUtc="2026-04-10T10:16:00Z">
              <w:rPr>
                <w:szCs w:val="21"/>
                <w:lang w:val="en-GB"/>
              </w:rPr>
            </w:rPrChange>
          </w:rPr>
          <w:t>7.6</w:t>
        </w:r>
        <w:r w:rsidRPr="00F86DE9">
          <w:rPr>
            <w:szCs w:val="21"/>
            <w:highlight w:val="yellow"/>
            <w:lang w:val="en-GB"/>
            <w:rPrChange w:id="21" w:author="Annie Thornton" w:date="2026-04-13T14:12:00Z" w16du:dateUtc="2026-04-13T13:12:00Z">
              <w:rPr>
                <w:szCs w:val="21"/>
                <w:lang w:val="en-GB"/>
              </w:rPr>
            </w:rPrChange>
          </w:rPr>
          <w:t> </w:t>
        </w:r>
      </w:ins>
      <w:r w:rsidRPr="009D0469">
        <w:rPr>
          <w:szCs w:val="21"/>
          <w:highlight w:val="yellow"/>
          <w:lang w:val="en-GB"/>
          <w:rPrChange w:id="22" w:author="Annie Thornton" w:date="2026-04-13T14:12:00Z" w16du:dateUtc="2026-04-13T13:12:00Z">
            <w:rPr>
              <w:szCs w:val="21"/>
              <w:lang w:val="en-GB"/>
            </w:rPr>
          </w:rPrChange>
        </w:rPr>
        <w:t>% of total NMVOC emissions (Table 1.1</w:t>
      </w:r>
      <w:proofErr w:type="gramStart"/>
      <w:r w:rsidRPr="009D0469">
        <w:rPr>
          <w:szCs w:val="21"/>
          <w:highlight w:val="yellow"/>
          <w:lang w:val="en-GB"/>
          <w:rPrChange w:id="23" w:author="Annie Thornton" w:date="2026-04-13T14:12:00Z" w16du:dateUtc="2026-04-13T13:12:00Z">
            <w:rPr>
              <w:szCs w:val="21"/>
              <w:lang w:val="en-GB"/>
            </w:rPr>
          </w:rPrChange>
        </w:rPr>
        <w:t>), and</w:t>
      </w:r>
      <w:proofErr w:type="gramEnd"/>
      <w:r w:rsidRPr="009D0469">
        <w:rPr>
          <w:szCs w:val="21"/>
          <w:highlight w:val="yellow"/>
          <w:lang w:val="en-GB"/>
          <w:rPrChange w:id="24" w:author="Annie Thornton" w:date="2026-04-13T14:12:00Z" w16du:dateUtc="2026-04-13T13:12:00Z">
            <w:rPr>
              <w:szCs w:val="21"/>
              <w:lang w:val="en-GB"/>
            </w:rPr>
          </w:rPrChange>
        </w:rPr>
        <w:t xml:space="preserve"> therefore do not yet require a methodology for calculation.</w:t>
      </w:r>
      <w:r w:rsidRPr="008B02D6">
        <w:rPr>
          <w:szCs w:val="21"/>
          <w:lang w:val="en-GB"/>
        </w:rPr>
        <w:t xml:space="preserve"> </w:t>
      </w:r>
      <w:r w:rsidRPr="00CB326C">
        <w:rPr>
          <w:szCs w:val="21"/>
          <w:highlight w:val="yellow"/>
          <w:lang w:val="en-GB"/>
          <w:rPrChange w:id="25" w:author="Annie Thornton" w:date="2026-04-15T09:39:00Z" w16du:dateUtc="2026-04-15T08:39:00Z">
            <w:rPr>
              <w:szCs w:val="21"/>
              <w:lang w:val="en-GB"/>
            </w:rPr>
          </w:rPrChange>
        </w:rPr>
        <w:t xml:space="preserve">However, given current uncertainties regarding the magnitude of NMVOC emissions from agricultural crops, some information is given in this chapter, </w:t>
      </w:r>
      <w:proofErr w:type="gramStart"/>
      <w:r w:rsidRPr="00CB326C">
        <w:rPr>
          <w:szCs w:val="21"/>
          <w:highlight w:val="yellow"/>
          <w:lang w:val="en-GB"/>
          <w:rPrChange w:id="26" w:author="Annie Thornton" w:date="2026-04-15T09:39:00Z" w16du:dateUtc="2026-04-15T08:39:00Z">
            <w:rPr>
              <w:szCs w:val="21"/>
              <w:lang w:val="en-GB"/>
            </w:rPr>
          </w:rPrChange>
        </w:rPr>
        <w:t>in order to</w:t>
      </w:r>
      <w:proofErr w:type="gramEnd"/>
      <w:r w:rsidRPr="00CB326C">
        <w:rPr>
          <w:szCs w:val="21"/>
          <w:highlight w:val="yellow"/>
          <w:lang w:val="en-GB"/>
          <w:rPrChange w:id="27" w:author="Annie Thornton" w:date="2026-04-15T09:39:00Z" w16du:dateUtc="2026-04-15T08:39:00Z">
            <w:rPr>
              <w:szCs w:val="21"/>
              <w:lang w:val="en-GB"/>
            </w:rPr>
          </w:rPrChange>
        </w:rPr>
        <w:t xml:space="preserve"> provide background information and a tool to estimate the order of magnitude of these emissions, as well as to highlight current uncertainties.</w:t>
      </w:r>
    </w:p>
    <w:p w14:paraId="035B3309" w14:textId="5094AF2E" w:rsidR="00637F0B" w:rsidRPr="008B02D6" w:rsidRDefault="00637F0B" w:rsidP="00637F0B">
      <w:pPr>
        <w:spacing w:before="140" w:after="140"/>
        <w:jc w:val="both"/>
        <w:rPr>
          <w:szCs w:val="21"/>
          <w:lang w:val="en-GB"/>
        </w:rPr>
      </w:pPr>
      <w:r w:rsidRPr="008B02D6">
        <w:rPr>
          <w:szCs w:val="21"/>
          <w:lang w:val="en-GB"/>
        </w:rPr>
        <w:t>Particulate emissions are reported in fractions varying from fine PM (smaller than 2.5 </w:t>
      </w:r>
      <w:proofErr w:type="spellStart"/>
      <w:r w:rsidRPr="008B02D6">
        <w:rPr>
          <w:szCs w:val="21"/>
          <w:lang w:val="en-GB"/>
        </w:rPr>
        <w:t>μm</w:t>
      </w:r>
      <w:proofErr w:type="spellEnd"/>
      <w:r w:rsidRPr="008B02D6">
        <w:rPr>
          <w:szCs w:val="21"/>
          <w:lang w:val="en-GB"/>
        </w:rPr>
        <w:t xml:space="preserve"> (PM</w:t>
      </w:r>
      <w:r w:rsidRPr="008B02D6">
        <w:rPr>
          <w:szCs w:val="21"/>
          <w:vertAlign w:val="subscript"/>
          <w:lang w:val="en-GB"/>
        </w:rPr>
        <w:t>2.5</w:t>
      </w:r>
      <w:r w:rsidRPr="008B02D6">
        <w:rPr>
          <w:szCs w:val="21"/>
          <w:lang w:val="en-GB"/>
        </w:rPr>
        <w:t>)) to coarse (total suspended particles (TSP)). Emissions from</w:t>
      </w:r>
      <w:ins w:id="28" w:author="Annie Thornton" w:date="2026-04-14T08:51:00Z" w16du:dateUtc="2026-04-14T07:51:00Z">
        <w:r w:rsidRPr="008B02D6">
          <w:rPr>
            <w:szCs w:val="21"/>
            <w:lang w:val="en-GB"/>
          </w:rPr>
          <w:t xml:space="preserve"> </w:t>
        </w:r>
        <w:r w:rsidR="00667BB9">
          <w:rPr>
            <w:szCs w:val="21"/>
            <w:lang w:val="en-GB"/>
          </w:rPr>
          <w:t xml:space="preserve">crop cultivation </w:t>
        </w:r>
      </w:ins>
      <w:ins w:id="29" w:author="Annie Thornton" w:date="2026-04-14T08:52:00Z" w16du:dateUtc="2026-04-14T07:52:00Z">
        <w:r w:rsidR="009412BC">
          <w:rPr>
            <w:szCs w:val="21"/>
            <w:lang w:val="en-GB"/>
          </w:rPr>
          <w:t xml:space="preserve">and storage, handling and </w:t>
        </w:r>
        <w:r w:rsidR="00A26AE5">
          <w:rPr>
            <w:szCs w:val="21"/>
            <w:lang w:val="en-GB"/>
          </w:rPr>
          <w:t>transport of agricultural products</w:t>
        </w:r>
      </w:ins>
      <w:del w:id="30" w:author="Annie Thornton" w:date="2026-04-14T08:52:00Z" w16du:dateUtc="2026-04-14T07:52:00Z">
        <w:r w:rsidRPr="008B02D6" w:rsidDel="00A26AE5">
          <w:rPr>
            <w:szCs w:val="21"/>
            <w:lang w:val="en-GB"/>
          </w:rPr>
          <w:delText xml:space="preserve"> </w:delText>
        </w:r>
        <w:r w:rsidRPr="008B02D6">
          <w:rPr>
            <w:szCs w:val="21"/>
            <w:lang w:val="en-GB"/>
          </w:rPr>
          <w:delText>tillage land</w:delText>
        </w:r>
      </w:del>
      <w:r w:rsidRPr="008B02D6">
        <w:rPr>
          <w:szCs w:val="21"/>
          <w:lang w:val="en-GB"/>
        </w:rPr>
        <w:t xml:space="preserve"> are currently estimated to account for </w:t>
      </w:r>
      <w:r w:rsidRPr="00AC1FE5">
        <w:rPr>
          <w:szCs w:val="21"/>
          <w:lang w:val="en-GB"/>
        </w:rPr>
        <w:t>c. </w:t>
      </w:r>
      <w:ins w:id="31" w:author="Annie Thornton" w:date="2026-04-14T08:53:00Z" w16du:dateUtc="2026-04-14T07:53:00Z">
        <w:r w:rsidR="00AC1FE5" w:rsidRPr="00AC1FE5">
          <w:rPr>
            <w:szCs w:val="21"/>
            <w:lang w:val="en-GB"/>
            <w:rPrChange w:id="32" w:author="Annie Thornton" w:date="2026-04-14T08:53:00Z" w16du:dateUtc="2026-04-14T07:53:00Z">
              <w:rPr>
                <w:szCs w:val="21"/>
                <w:highlight w:val="yellow"/>
                <w:lang w:val="en-GB"/>
              </w:rPr>
            </w:rPrChange>
          </w:rPr>
          <w:t>1</w:t>
        </w:r>
      </w:ins>
      <w:del w:id="33" w:author="Annie Thornton" w:date="2026-04-14T08:53:00Z" w16du:dateUtc="2026-04-14T07:53:00Z">
        <w:r w:rsidRPr="00AC1FE5">
          <w:rPr>
            <w:szCs w:val="21"/>
            <w:lang w:val="en-GB"/>
          </w:rPr>
          <w:delText>2</w:delText>
        </w:r>
      </w:del>
      <w:r w:rsidRPr="00AC1FE5">
        <w:rPr>
          <w:szCs w:val="21"/>
          <w:lang w:val="en-GB"/>
        </w:rPr>
        <w:t xml:space="preserve"> %, c. </w:t>
      </w:r>
      <w:ins w:id="34" w:author="Annie Thornton" w:date="2026-04-14T08:53:00Z" w16du:dateUtc="2026-04-14T07:53:00Z">
        <w:r w:rsidR="00AC1FE5" w:rsidRPr="00AC1FE5">
          <w:rPr>
            <w:szCs w:val="21"/>
            <w:lang w:val="en-GB"/>
            <w:rPrChange w:id="35" w:author="Annie Thornton" w:date="2026-04-14T08:53:00Z" w16du:dateUtc="2026-04-14T07:53:00Z">
              <w:rPr>
                <w:szCs w:val="21"/>
                <w:highlight w:val="yellow"/>
                <w:lang w:val="en-GB"/>
              </w:rPr>
            </w:rPrChange>
          </w:rPr>
          <w:t>11</w:t>
        </w:r>
      </w:ins>
      <w:del w:id="36" w:author="Annie Thornton" w:date="2026-04-14T08:53:00Z" w16du:dateUtc="2026-04-14T07:53:00Z">
        <w:r w:rsidRPr="00AC1FE5">
          <w:rPr>
            <w:szCs w:val="21"/>
            <w:lang w:val="en-GB"/>
          </w:rPr>
          <w:delText>6</w:delText>
        </w:r>
      </w:del>
      <w:r w:rsidRPr="00AC1FE5">
        <w:rPr>
          <w:szCs w:val="21"/>
          <w:lang w:val="en-GB"/>
        </w:rPr>
        <w:t xml:space="preserve"> % and c. </w:t>
      </w:r>
      <w:ins w:id="37" w:author="Annie Thornton" w:date="2026-04-14T08:53:00Z" w16du:dateUtc="2026-04-14T07:53:00Z">
        <w:r w:rsidR="00AC1FE5" w:rsidRPr="00AC1FE5">
          <w:rPr>
            <w:szCs w:val="21"/>
            <w:lang w:val="en-GB"/>
            <w:rPrChange w:id="38" w:author="Annie Thornton" w:date="2026-04-14T08:53:00Z" w16du:dateUtc="2026-04-14T07:53:00Z">
              <w:rPr>
                <w:szCs w:val="21"/>
                <w:highlight w:val="yellow"/>
                <w:lang w:val="en-GB"/>
              </w:rPr>
            </w:rPrChange>
          </w:rPr>
          <w:t>12</w:t>
        </w:r>
      </w:ins>
      <w:del w:id="39" w:author="Annie Thornton" w:date="2026-04-14T08:53:00Z" w16du:dateUtc="2026-04-14T07:53:00Z">
        <w:r w:rsidRPr="00AC1FE5">
          <w:rPr>
            <w:szCs w:val="21"/>
            <w:lang w:val="en-GB"/>
          </w:rPr>
          <w:delText>8</w:delText>
        </w:r>
      </w:del>
      <w:r w:rsidRPr="00AC1FE5">
        <w:rPr>
          <w:szCs w:val="21"/>
          <w:lang w:val="en-GB"/>
        </w:rPr>
        <w:t> %</w:t>
      </w:r>
      <w:r w:rsidRPr="008B02D6">
        <w:rPr>
          <w:szCs w:val="21"/>
          <w:lang w:val="en-GB"/>
        </w:rPr>
        <w:t xml:space="preserve"> </w:t>
      </w:r>
      <w:r>
        <w:rPr>
          <w:szCs w:val="21"/>
          <w:lang w:val="en-GB"/>
        </w:rPr>
        <w:t xml:space="preserve">respectively </w:t>
      </w:r>
      <w:r w:rsidRPr="008B02D6">
        <w:rPr>
          <w:szCs w:val="21"/>
          <w:lang w:val="en-GB"/>
        </w:rPr>
        <w:t>of PM</w:t>
      </w:r>
      <w:r w:rsidRPr="008B02D6">
        <w:rPr>
          <w:szCs w:val="21"/>
          <w:vertAlign w:val="subscript"/>
          <w:lang w:val="en-GB"/>
        </w:rPr>
        <w:t>2.5</w:t>
      </w:r>
      <w:r w:rsidRPr="008B02D6">
        <w:rPr>
          <w:szCs w:val="21"/>
          <w:lang w:val="en-GB"/>
        </w:rPr>
        <w:t>, PM</w:t>
      </w:r>
      <w:r>
        <w:rPr>
          <w:szCs w:val="21"/>
          <w:vertAlign w:val="subscript"/>
          <w:lang w:val="en-GB"/>
        </w:rPr>
        <w:t>10</w:t>
      </w:r>
      <w:r w:rsidRPr="008B02D6">
        <w:rPr>
          <w:szCs w:val="21"/>
          <w:lang w:val="en-GB"/>
        </w:rPr>
        <w:t xml:space="preserve"> and </w:t>
      </w:r>
      <w:r>
        <w:rPr>
          <w:szCs w:val="21"/>
          <w:lang w:val="en-GB"/>
        </w:rPr>
        <w:t xml:space="preserve">TSP </w:t>
      </w:r>
      <w:r w:rsidRPr="008B02D6">
        <w:rPr>
          <w:szCs w:val="21"/>
          <w:lang w:val="en-GB"/>
        </w:rPr>
        <w:t>emissions in the EU, respectively.</w:t>
      </w:r>
    </w:p>
    <w:p w14:paraId="5CC181E9" w14:textId="77777777" w:rsidR="00637F0B" w:rsidRPr="008B02D6" w:rsidRDefault="00637F0B" w:rsidP="00637F0B">
      <w:pPr>
        <w:spacing w:before="140" w:after="140"/>
        <w:jc w:val="both"/>
        <w:rPr>
          <w:szCs w:val="21"/>
          <w:lang w:val="en-GB"/>
        </w:rPr>
      </w:pPr>
      <w:r w:rsidRPr="008B02D6">
        <w:rPr>
          <w:szCs w:val="21"/>
          <w:lang w:val="en-GB"/>
        </w:rPr>
        <w:t>This chapter is divided into two separate sections. The first section, the main part of the chapter, provides guidance on methodologies for calculating emissions at the Tier 1 and Tier 2 levels. The second part, the annexes, provides the scientific documentation underlying the Tier 1 and 2 methodologies and guidance for the development of Tier 3 methodologies.</w:t>
      </w:r>
    </w:p>
    <w:p w14:paraId="06A1B6D8" w14:textId="77777777" w:rsidR="00637F0B" w:rsidRPr="008B02D6" w:rsidRDefault="00637F0B" w:rsidP="00637F0B">
      <w:pPr>
        <w:spacing w:before="140" w:after="140"/>
        <w:jc w:val="both"/>
        <w:rPr>
          <w:szCs w:val="21"/>
          <w:lang w:val="en-GB"/>
        </w:rPr>
      </w:pPr>
      <w:r w:rsidRPr="008B02D6">
        <w:rPr>
          <w:szCs w:val="21"/>
          <w:lang w:val="en-GB"/>
        </w:rPr>
        <w:t>Emissions from the movement of agricultural vehicles on unpaved roads, from the consumption of fuels and emissions due to the input of pesticides are not included here (see relevant chapters under 1A for mobile machinery and 3Df for the use of pesticides). Pollen and other wind-blown particles from cultivated soils that do not arise directly from field operations are considered as natural emissions. Further information on PM is provided in Annex 4.</w:t>
      </w:r>
    </w:p>
    <w:p w14:paraId="04F01EDD" w14:textId="3D0092A9" w:rsidR="00637F0B" w:rsidRPr="005E1DAF" w:rsidRDefault="00A81300" w:rsidP="00A81300">
      <w:pPr>
        <w:pStyle w:val="Caption"/>
      </w:pPr>
      <w:r>
        <w:t xml:space="preserve">Table </w:t>
      </w:r>
      <w:r w:rsidR="004502A3">
        <w:fldChar w:fldCharType="begin"/>
      </w:r>
      <w:r w:rsidR="004502A3">
        <w:instrText xml:space="preserve"> STYLEREF 1 \s </w:instrText>
      </w:r>
      <w:r w:rsidR="004502A3">
        <w:fldChar w:fldCharType="separate"/>
      </w:r>
      <w:r w:rsidR="00417558">
        <w:rPr>
          <w:noProof/>
        </w:rPr>
        <w:t>1</w:t>
      </w:r>
      <w:r w:rsidR="004502A3">
        <w:rPr>
          <w:noProof/>
        </w:rPr>
        <w:fldChar w:fldCharType="end"/>
      </w:r>
      <w:r w:rsidR="00391B89">
        <w:noBreakHyphen/>
      </w:r>
      <w:r w:rsidR="004502A3">
        <w:fldChar w:fldCharType="begin"/>
      </w:r>
      <w:r w:rsidR="004502A3">
        <w:instrText xml:space="preserve"> SEQ Table \* ARABIC \s 1 </w:instrText>
      </w:r>
      <w:r w:rsidR="004502A3">
        <w:fldChar w:fldCharType="separate"/>
      </w:r>
      <w:r w:rsidR="00417558">
        <w:rPr>
          <w:noProof/>
        </w:rPr>
        <w:t>1</w:t>
      </w:r>
      <w:r w:rsidR="004502A3">
        <w:rPr>
          <w:noProof/>
        </w:rPr>
        <w:fldChar w:fldCharType="end"/>
      </w:r>
      <w:r w:rsidR="00637F0B" w:rsidRPr="005E1DAF">
        <w:tab/>
        <w:t>Contributions to emissions from crop production and agricultural soils</w:t>
      </w:r>
    </w:p>
    <w:tbl>
      <w:tblPr>
        <w:tblW w:w="5000" w:type="pct"/>
        <w:tblBorders>
          <w:top w:val="single" w:sz="4" w:space="0" w:color="auto"/>
          <w:bottom w:val="single" w:sz="4" w:space="0" w:color="auto"/>
        </w:tblBorders>
        <w:tblLook w:val="0000" w:firstRow="0" w:lastRow="0" w:firstColumn="0" w:lastColumn="0" w:noHBand="0" w:noVBand="0"/>
      </w:tblPr>
      <w:tblGrid>
        <w:gridCol w:w="2134"/>
        <w:gridCol w:w="1029"/>
        <w:gridCol w:w="1028"/>
        <w:gridCol w:w="1030"/>
        <w:gridCol w:w="1028"/>
        <w:gridCol w:w="1028"/>
        <w:gridCol w:w="1030"/>
      </w:tblGrid>
      <w:tr w:rsidR="00637F0B" w:rsidRPr="008B02D6" w14:paraId="172C5FDF" w14:textId="77777777" w:rsidTr="00014976">
        <w:tc>
          <w:tcPr>
            <w:tcW w:w="1284" w:type="pct"/>
            <w:tcBorders>
              <w:top w:val="single" w:sz="4" w:space="0" w:color="auto"/>
              <w:bottom w:val="single" w:sz="4" w:space="0" w:color="auto"/>
            </w:tcBorders>
          </w:tcPr>
          <w:p w14:paraId="0ADCC613" w14:textId="77777777" w:rsidR="00637F0B" w:rsidRPr="005E1DAF" w:rsidRDefault="00637F0B" w:rsidP="00014976">
            <w:pPr>
              <w:tabs>
                <w:tab w:val="left" w:pos="2506"/>
              </w:tabs>
              <w:spacing w:line="240" w:lineRule="auto"/>
              <w:jc w:val="both"/>
              <w:rPr>
                <w:sz w:val="16"/>
                <w:szCs w:val="16"/>
                <w:lang w:val="en-GB"/>
              </w:rPr>
            </w:pPr>
          </w:p>
        </w:tc>
        <w:tc>
          <w:tcPr>
            <w:tcW w:w="619" w:type="pct"/>
            <w:tcBorders>
              <w:top w:val="single" w:sz="4" w:space="0" w:color="auto"/>
              <w:bottom w:val="single" w:sz="4" w:space="0" w:color="auto"/>
            </w:tcBorders>
          </w:tcPr>
          <w:p w14:paraId="52A78CCF" w14:textId="77777777" w:rsidR="00637F0B" w:rsidRPr="005E1DAF" w:rsidRDefault="00637F0B" w:rsidP="00014976">
            <w:pPr>
              <w:tabs>
                <w:tab w:val="left" w:pos="2506"/>
              </w:tabs>
              <w:spacing w:line="240" w:lineRule="auto"/>
              <w:jc w:val="both"/>
              <w:rPr>
                <w:b/>
                <w:sz w:val="16"/>
                <w:szCs w:val="16"/>
                <w:lang w:val="en-GB"/>
              </w:rPr>
            </w:pPr>
            <w:r w:rsidRPr="005E1DAF">
              <w:rPr>
                <w:b/>
                <w:sz w:val="16"/>
                <w:szCs w:val="16"/>
                <w:lang w:val="en-GB"/>
              </w:rPr>
              <w:t>NH</w:t>
            </w:r>
            <w:r w:rsidRPr="005E1DAF">
              <w:rPr>
                <w:b/>
                <w:sz w:val="16"/>
                <w:szCs w:val="16"/>
                <w:vertAlign w:val="subscript"/>
                <w:lang w:val="en-GB"/>
              </w:rPr>
              <w:t>3</w:t>
            </w:r>
            <w:r w:rsidRPr="005E1DAF">
              <w:rPr>
                <w:b/>
                <w:sz w:val="16"/>
                <w:szCs w:val="16"/>
                <w:lang w:val="en-GB"/>
              </w:rPr>
              <w:t> (</w:t>
            </w:r>
            <w:r w:rsidRPr="005E1DAF">
              <w:rPr>
                <w:b/>
                <w:sz w:val="16"/>
                <w:szCs w:val="16"/>
                <w:vertAlign w:val="superscript"/>
                <w:lang w:val="en-GB"/>
              </w:rPr>
              <w:t>a</w:t>
            </w:r>
            <w:r w:rsidRPr="005E1DAF">
              <w:rPr>
                <w:b/>
                <w:sz w:val="16"/>
                <w:szCs w:val="16"/>
                <w:lang w:val="en-GB"/>
              </w:rPr>
              <w:t>)</w:t>
            </w:r>
          </w:p>
        </w:tc>
        <w:tc>
          <w:tcPr>
            <w:tcW w:w="619" w:type="pct"/>
            <w:tcBorders>
              <w:top w:val="single" w:sz="4" w:space="0" w:color="auto"/>
              <w:bottom w:val="single" w:sz="4" w:space="0" w:color="auto"/>
            </w:tcBorders>
          </w:tcPr>
          <w:p w14:paraId="00D1CD1A" w14:textId="77777777" w:rsidR="00637F0B" w:rsidRPr="005E1DAF" w:rsidRDefault="00637F0B" w:rsidP="00014976">
            <w:pPr>
              <w:tabs>
                <w:tab w:val="left" w:pos="2506"/>
              </w:tabs>
              <w:spacing w:line="240" w:lineRule="auto"/>
              <w:jc w:val="both"/>
              <w:rPr>
                <w:b/>
                <w:sz w:val="16"/>
                <w:szCs w:val="16"/>
                <w:lang w:val="en-GB"/>
              </w:rPr>
            </w:pPr>
            <w:r w:rsidRPr="005E1DAF">
              <w:rPr>
                <w:b/>
                <w:sz w:val="16"/>
                <w:szCs w:val="16"/>
                <w:lang w:val="en-GB"/>
              </w:rPr>
              <w:t>NO</w:t>
            </w:r>
            <w:r w:rsidRPr="005E1DAF">
              <w:rPr>
                <w:b/>
                <w:sz w:val="16"/>
                <w:szCs w:val="16"/>
                <w:vertAlign w:val="subscript"/>
                <w:lang w:val="en-GB"/>
              </w:rPr>
              <w:t>x</w:t>
            </w:r>
          </w:p>
        </w:tc>
        <w:tc>
          <w:tcPr>
            <w:tcW w:w="620" w:type="pct"/>
            <w:tcBorders>
              <w:top w:val="single" w:sz="4" w:space="0" w:color="auto"/>
              <w:bottom w:val="single" w:sz="4" w:space="0" w:color="auto"/>
            </w:tcBorders>
          </w:tcPr>
          <w:p w14:paraId="0BB60124" w14:textId="77777777" w:rsidR="00637F0B" w:rsidRPr="005E1DAF" w:rsidRDefault="00637F0B" w:rsidP="00014976">
            <w:pPr>
              <w:tabs>
                <w:tab w:val="left" w:pos="2506"/>
              </w:tabs>
              <w:spacing w:line="240" w:lineRule="auto"/>
              <w:jc w:val="both"/>
              <w:rPr>
                <w:b/>
                <w:sz w:val="16"/>
                <w:szCs w:val="16"/>
                <w:lang w:val="en-GB"/>
              </w:rPr>
            </w:pPr>
            <w:r w:rsidRPr="005E1DAF">
              <w:rPr>
                <w:b/>
                <w:sz w:val="16"/>
                <w:szCs w:val="16"/>
                <w:lang w:val="en-GB"/>
              </w:rPr>
              <w:t>NMVOC</w:t>
            </w:r>
          </w:p>
        </w:tc>
        <w:tc>
          <w:tcPr>
            <w:tcW w:w="619" w:type="pct"/>
            <w:tcBorders>
              <w:top w:val="single" w:sz="4" w:space="0" w:color="auto"/>
              <w:bottom w:val="single" w:sz="4" w:space="0" w:color="auto"/>
            </w:tcBorders>
          </w:tcPr>
          <w:p w14:paraId="60567960" w14:textId="77777777" w:rsidR="00637F0B" w:rsidRPr="005E1DAF" w:rsidRDefault="00637F0B" w:rsidP="00014976">
            <w:pPr>
              <w:tabs>
                <w:tab w:val="left" w:pos="2506"/>
              </w:tabs>
              <w:spacing w:line="240" w:lineRule="auto"/>
              <w:jc w:val="both"/>
              <w:rPr>
                <w:b/>
                <w:sz w:val="16"/>
                <w:szCs w:val="16"/>
                <w:lang w:val="en-GB"/>
              </w:rPr>
            </w:pPr>
            <w:r w:rsidRPr="005E1DAF">
              <w:rPr>
                <w:b/>
                <w:sz w:val="16"/>
                <w:szCs w:val="16"/>
                <w:lang w:val="en-GB"/>
              </w:rPr>
              <w:t>PM</w:t>
            </w:r>
            <w:r w:rsidRPr="005E1DAF">
              <w:rPr>
                <w:b/>
                <w:sz w:val="16"/>
                <w:szCs w:val="16"/>
                <w:vertAlign w:val="subscript"/>
                <w:lang w:val="en-GB"/>
              </w:rPr>
              <w:t>2.5</w:t>
            </w:r>
          </w:p>
        </w:tc>
        <w:tc>
          <w:tcPr>
            <w:tcW w:w="619" w:type="pct"/>
            <w:tcBorders>
              <w:top w:val="single" w:sz="4" w:space="0" w:color="auto"/>
              <w:bottom w:val="single" w:sz="4" w:space="0" w:color="auto"/>
            </w:tcBorders>
          </w:tcPr>
          <w:p w14:paraId="707B3F29" w14:textId="77777777" w:rsidR="00637F0B" w:rsidRPr="005E1DAF" w:rsidRDefault="00637F0B" w:rsidP="00014976">
            <w:pPr>
              <w:tabs>
                <w:tab w:val="left" w:pos="2506"/>
              </w:tabs>
              <w:spacing w:line="240" w:lineRule="auto"/>
              <w:jc w:val="both"/>
              <w:rPr>
                <w:b/>
                <w:sz w:val="16"/>
                <w:szCs w:val="16"/>
                <w:lang w:val="en-GB"/>
              </w:rPr>
            </w:pPr>
            <w:r w:rsidRPr="005E1DAF">
              <w:rPr>
                <w:b/>
                <w:sz w:val="16"/>
                <w:szCs w:val="16"/>
                <w:lang w:val="en-GB"/>
              </w:rPr>
              <w:t>PM</w:t>
            </w:r>
            <w:r w:rsidRPr="005E1DAF">
              <w:rPr>
                <w:b/>
                <w:sz w:val="16"/>
                <w:szCs w:val="16"/>
                <w:vertAlign w:val="subscript"/>
                <w:lang w:val="en-GB"/>
              </w:rPr>
              <w:t>10</w:t>
            </w:r>
          </w:p>
        </w:tc>
        <w:tc>
          <w:tcPr>
            <w:tcW w:w="620" w:type="pct"/>
            <w:tcBorders>
              <w:top w:val="single" w:sz="4" w:space="0" w:color="auto"/>
              <w:bottom w:val="single" w:sz="4" w:space="0" w:color="auto"/>
            </w:tcBorders>
          </w:tcPr>
          <w:p w14:paraId="433303FA" w14:textId="77777777" w:rsidR="00637F0B" w:rsidRPr="005E1DAF" w:rsidRDefault="00637F0B" w:rsidP="00014976">
            <w:pPr>
              <w:tabs>
                <w:tab w:val="left" w:pos="2506"/>
              </w:tabs>
              <w:spacing w:line="240" w:lineRule="auto"/>
              <w:jc w:val="both"/>
              <w:rPr>
                <w:b/>
                <w:sz w:val="16"/>
                <w:szCs w:val="16"/>
                <w:lang w:val="en-GB"/>
              </w:rPr>
            </w:pPr>
            <w:r w:rsidRPr="005E1DAF">
              <w:rPr>
                <w:b/>
                <w:sz w:val="16"/>
                <w:szCs w:val="16"/>
                <w:lang w:val="en-GB"/>
              </w:rPr>
              <w:t>TSP</w:t>
            </w:r>
          </w:p>
        </w:tc>
      </w:tr>
      <w:tr w:rsidR="00637F0B" w:rsidRPr="008B02D6" w14:paraId="48419DBE" w14:textId="77777777" w:rsidTr="00014976">
        <w:tc>
          <w:tcPr>
            <w:tcW w:w="1284" w:type="pct"/>
            <w:tcBorders>
              <w:top w:val="single" w:sz="4" w:space="0" w:color="auto"/>
            </w:tcBorders>
          </w:tcPr>
          <w:p w14:paraId="1C669D85" w14:textId="77777777" w:rsidR="00637F0B" w:rsidRPr="005E1DAF" w:rsidRDefault="00637F0B" w:rsidP="00014976">
            <w:pPr>
              <w:tabs>
                <w:tab w:val="left" w:pos="2506"/>
              </w:tabs>
              <w:spacing w:line="240" w:lineRule="auto"/>
              <w:rPr>
                <w:sz w:val="16"/>
                <w:szCs w:val="16"/>
                <w:lang w:val="en-GB"/>
              </w:rPr>
            </w:pPr>
            <w:r w:rsidRPr="005E1DAF">
              <w:rPr>
                <w:sz w:val="16"/>
                <w:szCs w:val="16"/>
                <w:lang w:val="en-GB"/>
              </w:rPr>
              <w:t>Total, Gg a</w:t>
            </w:r>
            <w:r w:rsidRPr="005E1DAF">
              <w:rPr>
                <w:sz w:val="16"/>
                <w:szCs w:val="16"/>
                <w:vertAlign w:val="superscript"/>
                <w:lang w:val="en-GB"/>
              </w:rPr>
              <w:t>–1</w:t>
            </w:r>
          </w:p>
        </w:tc>
        <w:tc>
          <w:tcPr>
            <w:tcW w:w="619" w:type="pct"/>
            <w:tcBorders>
              <w:top w:val="single" w:sz="4" w:space="0" w:color="auto"/>
            </w:tcBorders>
          </w:tcPr>
          <w:p w14:paraId="27B5B0F0" w14:textId="665089EC" w:rsidR="00637F0B" w:rsidRPr="005E1DAF" w:rsidRDefault="00637F0B" w:rsidP="00014976">
            <w:pPr>
              <w:tabs>
                <w:tab w:val="left" w:pos="2506"/>
              </w:tabs>
              <w:spacing w:line="240" w:lineRule="auto"/>
              <w:jc w:val="both"/>
              <w:rPr>
                <w:sz w:val="16"/>
                <w:szCs w:val="16"/>
                <w:lang w:val="en-GB"/>
              </w:rPr>
            </w:pPr>
            <w:del w:id="40" w:author="Annie Thornton" w:date="2026-03-23T14:46:00Z" w16du:dateUtc="2026-03-23T14:46:00Z">
              <w:r w:rsidRPr="001B5275" w:rsidDel="006720BD">
                <w:delText>3 441</w:delText>
              </w:r>
            </w:del>
            <w:ins w:id="41" w:author="Annie Thornton" w:date="2026-03-23T14:46:00Z" w16du:dateUtc="2026-03-23T14:46:00Z">
              <w:r w:rsidR="006720BD">
                <w:t>5 616</w:t>
              </w:r>
            </w:ins>
          </w:p>
        </w:tc>
        <w:tc>
          <w:tcPr>
            <w:tcW w:w="619" w:type="pct"/>
            <w:tcBorders>
              <w:top w:val="single" w:sz="4" w:space="0" w:color="auto"/>
            </w:tcBorders>
          </w:tcPr>
          <w:p w14:paraId="0051B4D1" w14:textId="6E266468" w:rsidR="00637F0B" w:rsidRPr="005E1DAF" w:rsidRDefault="00637F0B" w:rsidP="00014976">
            <w:pPr>
              <w:tabs>
                <w:tab w:val="left" w:pos="2506"/>
              </w:tabs>
              <w:spacing w:line="240" w:lineRule="auto"/>
              <w:jc w:val="both"/>
              <w:rPr>
                <w:sz w:val="16"/>
                <w:szCs w:val="16"/>
                <w:lang w:val="en-GB"/>
              </w:rPr>
            </w:pPr>
            <w:del w:id="42" w:author="Annie Thornton" w:date="2026-03-23T14:47:00Z" w16du:dateUtc="2026-03-23T14:47:00Z">
              <w:r w:rsidRPr="001B5275" w:rsidDel="006720BD">
                <w:delText>5 487</w:delText>
              </w:r>
            </w:del>
            <w:ins w:id="43" w:author="Annie Thornton" w:date="2026-03-23T14:47:00Z" w16du:dateUtc="2026-03-23T14:47:00Z">
              <w:r w:rsidR="006720BD">
                <w:t>9 74</w:t>
              </w:r>
              <w:r w:rsidR="001F40F3">
                <w:t>9</w:t>
              </w:r>
            </w:ins>
          </w:p>
        </w:tc>
        <w:tc>
          <w:tcPr>
            <w:tcW w:w="620" w:type="pct"/>
            <w:tcBorders>
              <w:top w:val="single" w:sz="4" w:space="0" w:color="auto"/>
            </w:tcBorders>
          </w:tcPr>
          <w:p w14:paraId="5992704B" w14:textId="7F904484" w:rsidR="00637F0B" w:rsidRPr="005E1DAF" w:rsidRDefault="00637F0B" w:rsidP="00014976">
            <w:pPr>
              <w:tabs>
                <w:tab w:val="left" w:pos="2506"/>
              </w:tabs>
              <w:spacing w:line="240" w:lineRule="auto"/>
              <w:jc w:val="both"/>
              <w:rPr>
                <w:sz w:val="16"/>
                <w:szCs w:val="16"/>
                <w:lang w:val="en-GB"/>
              </w:rPr>
            </w:pPr>
            <w:del w:id="44" w:author="Annie Thornton" w:date="2026-03-23T14:47:00Z" w16du:dateUtc="2026-03-23T14:47:00Z">
              <w:r w:rsidRPr="001B5275" w:rsidDel="001F40F3">
                <w:delText>6 247</w:delText>
              </w:r>
            </w:del>
            <w:ins w:id="45" w:author="Annie Thornton" w:date="2026-03-23T14:47:00Z" w16du:dateUtc="2026-03-23T14:47:00Z">
              <w:r w:rsidR="001F40F3">
                <w:t>9 462</w:t>
              </w:r>
            </w:ins>
          </w:p>
        </w:tc>
        <w:tc>
          <w:tcPr>
            <w:tcW w:w="619" w:type="pct"/>
            <w:tcBorders>
              <w:top w:val="single" w:sz="4" w:space="0" w:color="auto"/>
            </w:tcBorders>
          </w:tcPr>
          <w:p w14:paraId="61EADA31" w14:textId="5CA71D30" w:rsidR="00637F0B" w:rsidRPr="005E1DAF" w:rsidRDefault="00637F0B" w:rsidP="00014976">
            <w:pPr>
              <w:tabs>
                <w:tab w:val="left" w:pos="2506"/>
              </w:tabs>
              <w:spacing w:line="240" w:lineRule="auto"/>
              <w:jc w:val="both"/>
              <w:rPr>
                <w:sz w:val="16"/>
                <w:szCs w:val="16"/>
                <w:lang w:val="en-GB"/>
              </w:rPr>
            </w:pPr>
            <w:del w:id="46" w:author="Annie Thornton" w:date="2026-03-23T14:47:00Z" w16du:dateUtc="2026-03-23T14:47:00Z">
              <w:r w:rsidRPr="001B5275" w:rsidDel="00BD0A9F">
                <w:delText>1 189</w:delText>
              </w:r>
            </w:del>
            <w:ins w:id="47" w:author="Annie Thornton" w:date="2026-03-23T14:47:00Z" w16du:dateUtc="2026-03-23T14:47:00Z">
              <w:r w:rsidR="00BD0A9F">
                <w:t>1 766</w:t>
              </w:r>
            </w:ins>
          </w:p>
        </w:tc>
        <w:tc>
          <w:tcPr>
            <w:tcW w:w="619" w:type="pct"/>
            <w:tcBorders>
              <w:top w:val="single" w:sz="4" w:space="0" w:color="auto"/>
            </w:tcBorders>
          </w:tcPr>
          <w:p w14:paraId="09C17613" w14:textId="0809A9EA" w:rsidR="00637F0B" w:rsidRPr="005E1DAF" w:rsidRDefault="00637F0B" w:rsidP="00014976">
            <w:pPr>
              <w:tabs>
                <w:tab w:val="left" w:pos="2506"/>
              </w:tabs>
              <w:spacing w:line="240" w:lineRule="auto"/>
              <w:jc w:val="both"/>
              <w:rPr>
                <w:sz w:val="16"/>
                <w:szCs w:val="16"/>
                <w:lang w:val="en-GB"/>
              </w:rPr>
            </w:pPr>
            <w:del w:id="48" w:author="Annie Thornton" w:date="2026-03-23T14:48:00Z" w16du:dateUtc="2026-03-23T14:48:00Z">
              <w:r w:rsidRPr="001B5275" w:rsidDel="00BD0A9F">
                <w:delText>1 807</w:delText>
              </w:r>
            </w:del>
            <w:ins w:id="49" w:author="Annie Thornton" w:date="2026-03-23T14:48:00Z" w16du:dateUtc="2026-03-23T14:48:00Z">
              <w:r w:rsidR="00BD0A9F">
                <w:t>2 827</w:t>
              </w:r>
            </w:ins>
          </w:p>
        </w:tc>
        <w:tc>
          <w:tcPr>
            <w:tcW w:w="620" w:type="pct"/>
            <w:tcBorders>
              <w:top w:val="single" w:sz="4" w:space="0" w:color="auto"/>
            </w:tcBorders>
          </w:tcPr>
          <w:p w14:paraId="5DDB7C6F" w14:textId="772D73EF" w:rsidR="00637F0B" w:rsidRPr="005E1DAF" w:rsidRDefault="00637F0B" w:rsidP="00014976">
            <w:pPr>
              <w:tabs>
                <w:tab w:val="left" w:pos="2506"/>
              </w:tabs>
              <w:spacing w:line="240" w:lineRule="auto"/>
              <w:jc w:val="both"/>
              <w:rPr>
                <w:sz w:val="16"/>
                <w:szCs w:val="16"/>
                <w:lang w:val="en-GB"/>
              </w:rPr>
            </w:pPr>
            <w:del w:id="50" w:author="Annie Thornton" w:date="2026-03-23T14:48:00Z" w16du:dateUtc="2026-03-23T14:48:00Z">
              <w:r w:rsidRPr="001B5275" w:rsidDel="00BD0A9F">
                <w:delText>3 238</w:delText>
              </w:r>
            </w:del>
            <w:ins w:id="51" w:author="Annie Thornton" w:date="2026-03-23T14:48:00Z" w16du:dateUtc="2026-03-23T14:48:00Z">
              <w:r w:rsidR="00BD0A9F">
                <w:t>4 449</w:t>
              </w:r>
            </w:ins>
          </w:p>
        </w:tc>
      </w:tr>
      <w:tr w:rsidR="00637F0B" w:rsidRPr="008B02D6" w14:paraId="5BCE3065" w14:textId="77777777" w:rsidTr="00014976">
        <w:tc>
          <w:tcPr>
            <w:tcW w:w="1284" w:type="pct"/>
          </w:tcPr>
          <w:p w14:paraId="184D5FB0" w14:textId="77777777" w:rsidR="00637F0B" w:rsidRPr="005E1DAF" w:rsidRDefault="00637F0B" w:rsidP="00014976">
            <w:pPr>
              <w:tabs>
                <w:tab w:val="left" w:pos="2506"/>
              </w:tabs>
              <w:spacing w:line="240" w:lineRule="auto"/>
              <w:rPr>
                <w:sz w:val="16"/>
                <w:szCs w:val="16"/>
                <w:lang w:val="en-GB"/>
              </w:rPr>
            </w:pPr>
            <w:r w:rsidRPr="005E1DAF">
              <w:rPr>
                <w:sz w:val="16"/>
                <w:szCs w:val="16"/>
                <w:lang w:val="en-GB"/>
              </w:rPr>
              <w:t>Crop production and agricultural soils, Gg a</w:t>
            </w:r>
            <w:r w:rsidRPr="005E1DAF">
              <w:rPr>
                <w:sz w:val="16"/>
                <w:szCs w:val="16"/>
                <w:vertAlign w:val="superscript"/>
                <w:lang w:val="en-GB"/>
              </w:rPr>
              <w:t>–1</w:t>
            </w:r>
          </w:p>
        </w:tc>
        <w:tc>
          <w:tcPr>
            <w:tcW w:w="619" w:type="pct"/>
          </w:tcPr>
          <w:p w14:paraId="6B5C985C" w14:textId="2CDAD6E6" w:rsidR="00637F0B" w:rsidRPr="005E1DAF" w:rsidRDefault="00637F0B" w:rsidP="00014976">
            <w:pPr>
              <w:tabs>
                <w:tab w:val="left" w:pos="2506"/>
              </w:tabs>
              <w:spacing w:line="240" w:lineRule="auto"/>
              <w:jc w:val="both"/>
              <w:rPr>
                <w:sz w:val="16"/>
                <w:szCs w:val="16"/>
                <w:lang w:val="en-GB"/>
              </w:rPr>
            </w:pPr>
            <w:del w:id="52" w:author="Annie Thornton" w:date="2026-03-23T14:46:00Z" w16du:dateUtc="2026-03-23T14:46:00Z">
              <w:r w:rsidRPr="001B5275" w:rsidDel="006720BD">
                <w:delText>1 749</w:delText>
              </w:r>
            </w:del>
            <w:ins w:id="53" w:author="Annie Thornton" w:date="2026-03-23T14:46:00Z" w16du:dateUtc="2026-03-23T14:46:00Z">
              <w:r w:rsidR="006720BD">
                <w:t>2</w:t>
              </w:r>
            </w:ins>
            <w:ins w:id="54" w:author="Richard German" w:date="2026-04-09T14:28:00Z" w16du:dateUtc="2026-04-09T13:28:00Z">
              <w:r w:rsidR="00A3411C">
                <w:t xml:space="preserve"> </w:t>
              </w:r>
            </w:ins>
            <w:ins w:id="55" w:author="Annie Thornton" w:date="2026-03-23T14:46:00Z" w16du:dateUtc="2026-03-23T14:46:00Z">
              <w:r w:rsidR="006720BD">
                <w:t>607</w:t>
              </w:r>
            </w:ins>
          </w:p>
        </w:tc>
        <w:tc>
          <w:tcPr>
            <w:tcW w:w="619" w:type="pct"/>
          </w:tcPr>
          <w:p w14:paraId="5A4DEED1" w14:textId="40DA31C0" w:rsidR="00637F0B" w:rsidRPr="005E1DAF" w:rsidRDefault="00637F0B" w:rsidP="00014976">
            <w:pPr>
              <w:tabs>
                <w:tab w:val="left" w:pos="2506"/>
              </w:tabs>
              <w:spacing w:line="240" w:lineRule="auto"/>
              <w:jc w:val="both"/>
              <w:rPr>
                <w:sz w:val="16"/>
                <w:szCs w:val="16"/>
                <w:lang w:val="en-GB"/>
              </w:rPr>
            </w:pPr>
            <w:del w:id="56" w:author="Annie Thornton" w:date="2026-03-23T14:47:00Z" w16du:dateUtc="2026-03-23T14:47:00Z">
              <w:r w:rsidRPr="001B5275" w:rsidDel="001F40F3">
                <w:delText>638</w:delText>
              </w:r>
            </w:del>
            <w:ins w:id="57" w:author="Annie Thornton" w:date="2026-03-23T14:47:00Z" w16du:dateUtc="2026-03-23T14:47:00Z">
              <w:r w:rsidR="001F40F3">
                <w:t>887</w:t>
              </w:r>
            </w:ins>
          </w:p>
        </w:tc>
        <w:tc>
          <w:tcPr>
            <w:tcW w:w="620" w:type="pct"/>
          </w:tcPr>
          <w:p w14:paraId="7ACFA941" w14:textId="01AC086C" w:rsidR="00637F0B" w:rsidRPr="005E1DAF" w:rsidRDefault="00637F0B" w:rsidP="00014976">
            <w:pPr>
              <w:tabs>
                <w:tab w:val="left" w:pos="2506"/>
              </w:tabs>
              <w:spacing w:line="240" w:lineRule="auto"/>
              <w:jc w:val="both"/>
              <w:rPr>
                <w:sz w:val="16"/>
                <w:szCs w:val="16"/>
                <w:lang w:val="en-GB"/>
              </w:rPr>
            </w:pPr>
            <w:del w:id="58" w:author="Annie Thornton" w:date="2026-03-23T14:47:00Z" w16du:dateUtc="2026-03-23T14:47:00Z">
              <w:r w:rsidRPr="001B5275" w:rsidDel="001F40F3">
                <w:delText>437</w:delText>
              </w:r>
            </w:del>
            <w:ins w:id="59" w:author="Annie Thornton" w:date="2026-03-23T14:47:00Z" w16du:dateUtc="2026-03-23T14:47:00Z">
              <w:r w:rsidR="001F40F3">
                <w:t>719</w:t>
              </w:r>
            </w:ins>
          </w:p>
        </w:tc>
        <w:tc>
          <w:tcPr>
            <w:tcW w:w="619" w:type="pct"/>
          </w:tcPr>
          <w:p w14:paraId="0B9D20F2" w14:textId="7D14EF3D" w:rsidR="00637F0B" w:rsidRPr="005E1DAF" w:rsidRDefault="00637F0B" w:rsidP="00014976">
            <w:pPr>
              <w:tabs>
                <w:tab w:val="left" w:pos="2506"/>
              </w:tabs>
              <w:spacing w:line="240" w:lineRule="auto"/>
              <w:jc w:val="both"/>
              <w:rPr>
                <w:sz w:val="16"/>
                <w:szCs w:val="16"/>
                <w:lang w:val="en-GB"/>
              </w:rPr>
            </w:pPr>
            <w:del w:id="60" w:author="Annie Thornton" w:date="2026-03-23T14:48:00Z" w16du:dateUtc="2026-03-23T14:48:00Z">
              <w:r w:rsidRPr="001B5275" w:rsidDel="00B14864">
                <w:delText>18</w:delText>
              </w:r>
            </w:del>
            <w:ins w:id="61" w:author="Annie Thornton" w:date="2026-03-23T14:48:00Z" w16du:dateUtc="2026-03-23T14:48:00Z">
              <w:r w:rsidR="00B14864">
                <w:t>16</w:t>
              </w:r>
            </w:ins>
          </w:p>
        </w:tc>
        <w:tc>
          <w:tcPr>
            <w:tcW w:w="619" w:type="pct"/>
          </w:tcPr>
          <w:p w14:paraId="2605A0FC" w14:textId="428815A8" w:rsidR="00637F0B" w:rsidRPr="005E1DAF" w:rsidRDefault="00637F0B" w:rsidP="00014976">
            <w:pPr>
              <w:tabs>
                <w:tab w:val="left" w:pos="2506"/>
              </w:tabs>
              <w:spacing w:line="240" w:lineRule="auto"/>
              <w:jc w:val="both"/>
              <w:rPr>
                <w:sz w:val="16"/>
                <w:szCs w:val="16"/>
                <w:lang w:val="en-GB"/>
              </w:rPr>
            </w:pPr>
            <w:del w:id="62" w:author="Annie Thornton" w:date="2026-03-23T14:48:00Z" w16du:dateUtc="2026-03-23T14:48:00Z">
              <w:r w:rsidRPr="001B5275" w:rsidDel="00B14864">
                <w:delText>185</w:delText>
              </w:r>
            </w:del>
            <w:ins w:id="63" w:author="Annie Thornton" w:date="2026-03-23T14:48:00Z" w16du:dateUtc="2026-03-23T14:48:00Z">
              <w:r w:rsidR="00B14864">
                <w:t>338</w:t>
              </w:r>
            </w:ins>
          </w:p>
        </w:tc>
        <w:tc>
          <w:tcPr>
            <w:tcW w:w="620" w:type="pct"/>
          </w:tcPr>
          <w:p w14:paraId="40FD9872" w14:textId="6384B085" w:rsidR="00637F0B" w:rsidRPr="005E1DAF" w:rsidRDefault="00637F0B" w:rsidP="00014976">
            <w:pPr>
              <w:tabs>
                <w:tab w:val="left" w:pos="2506"/>
              </w:tabs>
              <w:spacing w:line="240" w:lineRule="auto"/>
              <w:jc w:val="both"/>
              <w:rPr>
                <w:sz w:val="16"/>
                <w:szCs w:val="16"/>
                <w:lang w:val="en-GB"/>
              </w:rPr>
            </w:pPr>
            <w:del w:id="64" w:author="Annie Thornton" w:date="2026-03-23T14:48:00Z" w16du:dateUtc="2026-03-23T14:48:00Z">
              <w:r w:rsidRPr="001B5275" w:rsidDel="00B14864">
                <w:delText>614</w:delText>
              </w:r>
            </w:del>
            <w:ins w:id="65" w:author="Annie Thornton" w:date="2026-03-23T14:48:00Z" w16du:dateUtc="2026-03-23T14:48:00Z">
              <w:r w:rsidR="00B14864">
                <w:t>772</w:t>
              </w:r>
            </w:ins>
          </w:p>
        </w:tc>
      </w:tr>
      <w:tr w:rsidR="00637F0B" w:rsidRPr="008B02D6" w14:paraId="3CB1AF96" w14:textId="77777777" w:rsidTr="00014976">
        <w:tc>
          <w:tcPr>
            <w:tcW w:w="1284" w:type="pct"/>
          </w:tcPr>
          <w:p w14:paraId="10236A83" w14:textId="77777777" w:rsidR="00637F0B" w:rsidRPr="005E1DAF" w:rsidRDefault="00637F0B" w:rsidP="00014976">
            <w:pPr>
              <w:tabs>
                <w:tab w:val="left" w:pos="2506"/>
              </w:tabs>
              <w:spacing w:line="240" w:lineRule="auto"/>
              <w:rPr>
                <w:sz w:val="16"/>
                <w:szCs w:val="16"/>
                <w:lang w:val="en-GB"/>
              </w:rPr>
            </w:pPr>
            <w:r w:rsidRPr="005E1DAF">
              <w:rPr>
                <w:sz w:val="16"/>
                <w:szCs w:val="16"/>
                <w:lang w:val="en-GB"/>
              </w:rPr>
              <w:t>Crop production and agricultural soils, %</w:t>
            </w:r>
          </w:p>
        </w:tc>
        <w:tc>
          <w:tcPr>
            <w:tcW w:w="619" w:type="pct"/>
          </w:tcPr>
          <w:p w14:paraId="39B9D292" w14:textId="4E70F2AC" w:rsidR="00637F0B" w:rsidRPr="005E1DAF" w:rsidRDefault="00637F0B" w:rsidP="00014976">
            <w:pPr>
              <w:tabs>
                <w:tab w:val="left" w:pos="2506"/>
              </w:tabs>
              <w:spacing w:line="240" w:lineRule="auto"/>
              <w:jc w:val="both"/>
              <w:rPr>
                <w:sz w:val="16"/>
                <w:szCs w:val="16"/>
                <w:lang w:val="en-GB"/>
              </w:rPr>
            </w:pPr>
            <w:del w:id="66" w:author="Annie Thornton" w:date="2026-03-23T14:48:00Z" w16du:dateUtc="2026-03-23T14:48:00Z">
              <w:r w:rsidRPr="001B5275" w:rsidDel="0067002F">
                <w:delText>50.8</w:delText>
              </w:r>
            </w:del>
            <w:ins w:id="67" w:author="Annie Thornton" w:date="2026-03-23T14:48:00Z" w16du:dateUtc="2026-03-23T14:48:00Z">
              <w:r w:rsidR="0067002F">
                <w:t>46</w:t>
              </w:r>
            </w:ins>
            <w:ins w:id="68" w:author="Annie Thornton" w:date="2026-03-23T14:49:00Z" w16du:dateUtc="2026-03-23T14:49:00Z">
              <w:r w:rsidR="0067002F">
                <w:t>.4</w:t>
              </w:r>
            </w:ins>
          </w:p>
        </w:tc>
        <w:tc>
          <w:tcPr>
            <w:tcW w:w="619" w:type="pct"/>
          </w:tcPr>
          <w:p w14:paraId="28D0009C" w14:textId="158955AB" w:rsidR="00637F0B" w:rsidRPr="005E1DAF" w:rsidRDefault="00637F0B" w:rsidP="00014976">
            <w:pPr>
              <w:tabs>
                <w:tab w:val="left" w:pos="2506"/>
              </w:tabs>
              <w:spacing w:line="240" w:lineRule="auto"/>
              <w:jc w:val="both"/>
              <w:rPr>
                <w:sz w:val="16"/>
                <w:szCs w:val="16"/>
                <w:lang w:val="en-GB"/>
              </w:rPr>
            </w:pPr>
            <w:del w:id="69" w:author="Annie Thornton" w:date="2026-03-23T14:49:00Z" w16du:dateUtc="2026-03-23T14:49:00Z">
              <w:r w:rsidRPr="001B5275" w:rsidDel="0067002F">
                <w:delText>11.6</w:delText>
              </w:r>
            </w:del>
            <w:ins w:id="70" w:author="Annie Thornton" w:date="2026-03-23T14:49:00Z" w16du:dateUtc="2026-03-23T14:49:00Z">
              <w:r w:rsidR="0067002F">
                <w:t>9.1</w:t>
              </w:r>
            </w:ins>
          </w:p>
        </w:tc>
        <w:tc>
          <w:tcPr>
            <w:tcW w:w="620" w:type="pct"/>
          </w:tcPr>
          <w:p w14:paraId="4EB424C8" w14:textId="0F78C4E1" w:rsidR="00637F0B" w:rsidRPr="005E1DAF" w:rsidRDefault="00637F0B" w:rsidP="00014976">
            <w:pPr>
              <w:tabs>
                <w:tab w:val="left" w:pos="2506"/>
              </w:tabs>
              <w:spacing w:line="240" w:lineRule="auto"/>
              <w:jc w:val="both"/>
              <w:rPr>
                <w:sz w:val="16"/>
                <w:szCs w:val="16"/>
                <w:lang w:val="en-GB"/>
              </w:rPr>
            </w:pPr>
            <w:del w:id="71" w:author="Annie Thornton" w:date="2026-03-23T14:49:00Z" w16du:dateUtc="2026-03-23T14:49:00Z">
              <w:r w:rsidRPr="001B5275" w:rsidDel="0067002F">
                <w:delText>7.0</w:delText>
              </w:r>
            </w:del>
            <w:ins w:id="72" w:author="Annie Thornton" w:date="2026-03-23T14:49:00Z" w16du:dateUtc="2026-03-23T14:49:00Z">
              <w:r w:rsidR="0067002F">
                <w:t>7.6</w:t>
              </w:r>
            </w:ins>
          </w:p>
        </w:tc>
        <w:tc>
          <w:tcPr>
            <w:tcW w:w="619" w:type="pct"/>
          </w:tcPr>
          <w:p w14:paraId="6FF3EAC3" w14:textId="033F3A64" w:rsidR="00637F0B" w:rsidRPr="005E1DAF" w:rsidRDefault="00637F0B" w:rsidP="00014976">
            <w:pPr>
              <w:tabs>
                <w:tab w:val="left" w:pos="2506"/>
              </w:tabs>
              <w:spacing w:line="240" w:lineRule="auto"/>
              <w:jc w:val="both"/>
              <w:rPr>
                <w:sz w:val="16"/>
                <w:szCs w:val="16"/>
                <w:lang w:val="en-GB"/>
              </w:rPr>
            </w:pPr>
            <w:del w:id="73" w:author="Annie Thornton" w:date="2026-03-23T14:49:00Z" w16du:dateUtc="2026-03-23T14:49:00Z">
              <w:r w:rsidRPr="001B5275" w:rsidDel="0067002F">
                <w:delText>1.5</w:delText>
              </w:r>
            </w:del>
            <w:ins w:id="74" w:author="Annie Thornton" w:date="2026-03-23T14:49:00Z" w16du:dateUtc="2026-03-23T14:49:00Z">
              <w:r w:rsidR="0067002F">
                <w:t>0.9</w:t>
              </w:r>
            </w:ins>
          </w:p>
        </w:tc>
        <w:tc>
          <w:tcPr>
            <w:tcW w:w="619" w:type="pct"/>
          </w:tcPr>
          <w:p w14:paraId="7B82406F" w14:textId="7B1F7FF2" w:rsidR="00637F0B" w:rsidRPr="005E1DAF" w:rsidRDefault="00637F0B" w:rsidP="00014976">
            <w:pPr>
              <w:tabs>
                <w:tab w:val="left" w:pos="2506"/>
              </w:tabs>
              <w:spacing w:line="240" w:lineRule="auto"/>
              <w:jc w:val="both"/>
              <w:rPr>
                <w:sz w:val="16"/>
                <w:szCs w:val="16"/>
                <w:lang w:val="en-GB"/>
              </w:rPr>
            </w:pPr>
            <w:del w:id="75" w:author="Annie Thornton" w:date="2026-03-23T14:49:00Z" w16du:dateUtc="2026-03-23T14:49:00Z">
              <w:r w:rsidRPr="001B5275" w:rsidDel="0067002F">
                <w:delText>10.2</w:delText>
              </w:r>
            </w:del>
            <w:ins w:id="76" w:author="Annie Thornton" w:date="2026-03-23T14:49:00Z" w16du:dateUtc="2026-03-23T14:49:00Z">
              <w:r w:rsidR="0067002F">
                <w:t>11.9</w:t>
              </w:r>
            </w:ins>
          </w:p>
        </w:tc>
        <w:tc>
          <w:tcPr>
            <w:tcW w:w="620" w:type="pct"/>
          </w:tcPr>
          <w:p w14:paraId="4EEEDD6E" w14:textId="6EC3EE62" w:rsidR="00637F0B" w:rsidRPr="005E1DAF" w:rsidRDefault="00637F0B" w:rsidP="00014976">
            <w:pPr>
              <w:tabs>
                <w:tab w:val="left" w:pos="2506"/>
              </w:tabs>
              <w:spacing w:line="240" w:lineRule="auto"/>
              <w:jc w:val="both"/>
              <w:rPr>
                <w:sz w:val="16"/>
                <w:szCs w:val="16"/>
                <w:lang w:val="en-GB"/>
              </w:rPr>
            </w:pPr>
            <w:del w:id="77" w:author="Annie Thornton" w:date="2026-03-23T14:49:00Z" w16du:dateUtc="2026-03-23T14:49:00Z">
              <w:r w:rsidRPr="001B5275" w:rsidDel="00430DBC">
                <w:delText>19.0</w:delText>
              </w:r>
            </w:del>
            <w:ins w:id="78" w:author="Annie Thornton" w:date="2026-03-23T14:49:00Z" w16du:dateUtc="2026-03-23T14:49:00Z">
              <w:r w:rsidR="00430DBC">
                <w:t>17.4</w:t>
              </w:r>
            </w:ins>
          </w:p>
        </w:tc>
      </w:tr>
    </w:tbl>
    <w:p w14:paraId="07A9D32E" w14:textId="7C76E636" w:rsidR="00637F0B" w:rsidRPr="00F12689" w:rsidRDefault="00637F0B" w:rsidP="00637F0B">
      <w:pPr>
        <w:pStyle w:val="Footnote"/>
        <w:rPr>
          <w:b/>
          <w:szCs w:val="18"/>
          <w:lang w:val="en-GB"/>
        </w:rPr>
      </w:pPr>
      <w:r w:rsidRPr="00F12689">
        <w:rPr>
          <w:b/>
          <w:szCs w:val="18"/>
          <w:lang w:val="en-GB"/>
        </w:rPr>
        <w:t>Notes:</w:t>
      </w:r>
      <w:r w:rsidRPr="00F12689">
        <w:rPr>
          <w:lang w:val="en-GB"/>
        </w:rPr>
        <w:t xml:space="preserve"> The figures are </w:t>
      </w:r>
      <w:del w:id="79" w:author="Annie Thornton" w:date="2026-03-23T14:49:00Z" w16du:dateUtc="2026-03-23T14:49:00Z">
        <w:r w:rsidRPr="00F12689" w:rsidDel="00430DBC">
          <w:rPr>
            <w:lang w:val="en-GB"/>
          </w:rPr>
          <w:delText>201</w:delText>
        </w:r>
        <w:r w:rsidDel="00430DBC">
          <w:rPr>
            <w:lang w:val="en-GB"/>
          </w:rPr>
          <w:delText>9</w:delText>
        </w:r>
        <w:r w:rsidRPr="00F12689" w:rsidDel="00430DBC">
          <w:rPr>
            <w:lang w:val="en-GB"/>
          </w:rPr>
          <w:delText xml:space="preserve"> </w:delText>
        </w:r>
      </w:del>
      <w:ins w:id="80" w:author="Annie Thornton" w:date="2026-03-23T14:49:00Z" w16du:dateUtc="2026-03-23T14:49:00Z">
        <w:r w:rsidR="00430DBC">
          <w:rPr>
            <w:lang w:val="en-GB"/>
          </w:rPr>
          <w:t>2023</w:t>
        </w:r>
        <w:r w:rsidR="00430DBC" w:rsidRPr="00F12689">
          <w:rPr>
            <w:lang w:val="en-GB"/>
          </w:rPr>
          <w:t xml:space="preserve"> </w:t>
        </w:r>
      </w:ins>
      <w:r w:rsidRPr="00F12689">
        <w:rPr>
          <w:lang w:val="en-GB"/>
        </w:rPr>
        <w:t xml:space="preserve">estimates for </w:t>
      </w:r>
      <w:del w:id="81" w:author="Annie Thornton" w:date="2026-03-23T14:49:00Z" w16du:dateUtc="2026-03-23T14:49:00Z">
        <w:r w:rsidRPr="00F12689" w:rsidDel="00430DBC">
          <w:rPr>
            <w:lang w:val="en-GB"/>
          </w:rPr>
          <w:delText>EU-27</w:delText>
        </w:r>
      </w:del>
      <w:ins w:id="82" w:author="Annie Thornton" w:date="2026-03-23T14:49:00Z" w16du:dateUtc="2026-03-23T14:49:00Z">
        <w:r w:rsidR="00430DBC">
          <w:rPr>
            <w:lang w:val="en-GB"/>
          </w:rPr>
          <w:t>all Parties excluding CA and US</w:t>
        </w:r>
      </w:ins>
      <w:r w:rsidRPr="00F12689">
        <w:rPr>
          <w:lang w:val="en-GB"/>
        </w:rPr>
        <w:t>.</w:t>
      </w:r>
    </w:p>
    <w:p w14:paraId="19173C58" w14:textId="465781F2" w:rsidR="00637F0B" w:rsidRPr="00F12689" w:rsidRDefault="00637F0B" w:rsidP="00637F0B">
      <w:pPr>
        <w:pStyle w:val="Footnote"/>
        <w:rPr>
          <w:szCs w:val="18"/>
          <w:lang w:val="en-GB"/>
        </w:rPr>
      </w:pPr>
      <w:r w:rsidRPr="00F12689">
        <w:rPr>
          <w:szCs w:val="18"/>
          <w:lang w:val="en-GB"/>
        </w:rPr>
        <w:t>The estimates of NH</w:t>
      </w:r>
      <w:r w:rsidRPr="00F12689">
        <w:rPr>
          <w:szCs w:val="18"/>
          <w:vertAlign w:val="subscript"/>
          <w:lang w:val="en-GB"/>
        </w:rPr>
        <w:t>3</w:t>
      </w:r>
      <w:r w:rsidRPr="00F12689">
        <w:rPr>
          <w:szCs w:val="18"/>
          <w:lang w:val="en-GB"/>
        </w:rPr>
        <w:t xml:space="preserve"> emissions include those from the application of livestock manures to agricultural soils and during grazing</w:t>
      </w:r>
      <w:del w:id="83" w:author="Annie Thornton" w:date="2026-03-23T14:50:00Z" w16du:dateUtc="2026-03-23T14:50:00Z">
        <w:r w:rsidRPr="00CE01D5" w:rsidDel="0093196C">
          <w:rPr>
            <w:szCs w:val="18"/>
            <w:lang w:val="en-GB"/>
          </w:rPr>
          <w:delText xml:space="preserve"> which explains why some values have increases since 2013</w:delText>
        </w:r>
        <w:r w:rsidRPr="00F12689" w:rsidDel="0093196C">
          <w:rPr>
            <w:szCs w:val="18"/>
            <w:lang w:val="en-GB"/>
          </w:rPr>
          <w:delText>.</w:delText>
        </w:r>
      </w:del>
      <w:ins w:id="84" w:author="Annie Thornton" w:date="2026-03-23T14:50:00Z" w16du:dateUtc="2026-03-23T14:50:00Z">
        <w:r w:rsidR="0093196C">
          <w:rPr>
            <w:szCs w:val="18"/>
            <w:lang w:val="en-GB"/>
          </w:rPr>
          <w:t>.</w:t>
        </w:r>
      </w:ins>
    </w:p>
    <w:p w14:paraId="2B72AB06" w14:textId="77777777" w:rsidR="00637F0B" w:rsidRPr="00F12689" w:rsidRDefault="00637F0B" w:rsidP="00637F0B">
      <w:pPr>
        <w:pStyle w:val="Footnote"/>
        <w:rPr>
          <w:szCs w:val="18"/>
          <w:lang w:val="en-GB"/>
        </w:rPr>
      </w:pPr>
      <w:r w:rsidRPr="00F12689">
        <w:rPr>
          <w:szCs w:val="18"/>
          <w:lang w:val="en-GB"/>
        </w:rPr>
        <w:t>Gg a</w:t>
      </w:r>
      <w:r w:rsidRPr="00F12689">
        <w:rPr>
          <w:szCs w:val="18"/>
          <w:vertAlign w:val="superscript"/>
          <w:lang w:val="en-GB"/>
        </w:rPr>
        <w:t>–1</w:t>
      </w:r>
      <w:r w:rsidRPr="00F12689">
        <w:rPr>
          <w:szCs w:val="18"/>
          <w:lang w:val="en-GB"/>
        </w:rPr>
        <w:t xml:space="preserve">: </w:t>
      </w:r>
      <w:proofErr w:type="spellStart"/>
      <w:r w:rsidRPr="00F12689">
        <w:rPr>
          <w:szCs w:val="18"/>
          <w:lang w:val="en-GB"/>
        </w:rPr>
        <w:t>Gigagrammes</w:t>
      </w:r>
      <w:proofErr w:type="spellEnd"/>
      <w:r w:rsidRPr="00F12689">
        <w:rPr>
          <w:szCs w:val="18"/>
          <w:lang w:val="en-GB"/>
        </w:rPr>
        <w:t xml:space="preserve"> per year</w:t>
      </w:r>
    </w:p>
    <w:p w14:paraId="6917E1B7" w14:textId="305F38AD" w:rsidR="00637F0B" w:rsidRDefault="00637F0B" w:rsidP="00637F0B">
      <w:pPr>
        <w:pStyle w:val="Footnote"/>
        <w:rPr>
          <w:b/>
          <w:bCs/>
          <w:kern w:val="32"/>
          <w:sz w:val="44"/>
          <w:szCs w:val="18"/>
          <w:lang w:val="en-GB"/>
        </w:rPr>
      </w:pPr>
      <w:r w:rsidRPr="00F12689">
        <w:rPr>
          <w:szCs w:val="18"/>
          <w:lang w:val="en-GB"/>
        </w:rPr>
        <w:t xml:space="preserve">Source: </w:t>
      </w:r>
      <w:ins w:id="85" w:author="Annie Thornton" w:date="2026-03-23T14:50:00Z" w16du:dateUtc="2026-03-23T14:50:00Z">
        <w:r w:rsidR="009A07AD">
          <w:rPr>
            <w:szCs w:val="18"/>
            <w:lang w:val="en-GB"/>
          </w:rPr>
          <w:fldChar w:fldCharType="begin"/>
        </w:r>
        <w:r w:rsidR="009A07AD">
          <w:rPr>
            <w:szCs w:val="18"/>
            <w:lang w:val="en-GB"/>
          </w:rPr>
          <w:instrText>HYPERLINK "https://www.ceip.at/webdab-emission-database/reported-emissiondata"</w:instrText>
        </w:r>
        <w:r w:rsidR="009A07AD">
          <w:rPr>
            <w:szCs w:val="18"/>
            <w:lang w:val="en-GB"/>
          </w:rPr>
        </w:r>
        <w:r w:rsidR="009A07AD">
          <w:rPr>
            <w:szCs w:val="18"/>
            <w:lang w:val="en-GB"/>
          </w:rPr>
          <w:fldChar w:fldCharType="separate"/>
        </w:r>
        <w:r w:rsidRPr="009A07AD">
          <w:rPr>
            <w:rStyle w:val="Hyperlink"/>
            <w:sz w:val="16"/>
            <w:szCs w:val="18"/>
            <w:lang w:val="en-GB"/>
          </w:rPr>
          <w:t>https://www.ceip.at/webdab-emission-database/reported-emissiondata</w:t>
        </w:r>
        <w:r w:rsidR="009A07AD">
          <w:rPr>
            <w:szCs w:val="18"/>
            <w:lang w:val="en-GB"/>
          </w:rPr>
          <w:fldChar w:fldCharType="end"/>
        </w:r>
      </w:ins>
    </w:p>
    <w:p w14:paraId="671436F0" w14:textId="77777777" w:rsidR="007A3265" w:rsidRDefault="007A3265" w:rsidP="00C71B27">
      <w:pPr>
        <w:pStyle w:val="Heading1"/>
      </w:pPr>
      <w:bookmarkStart w:id="86" w:name="_Toc139640554"/>
      <w:r w:rsidRPr="00F15887">
        <w:t>Description of sources</w:t>
      </w:r>
      <w:bookmarkEnd w:id="11"/>
      <w:bookmarkEnd w:id="12"/>
      <w:bookmarkEnd w:id="86"/>
    </w:p>
    <w:p w14:paraId="0531E76D" w14:textId="662E8C91" w:rsidR="00637F0B" w:rsidRDefault="00637F0B" w:rsidP="00637F0B">
      <w:pPr>
        <w:rPr>
          <w:lang w:val="en-GB"/>
        </w:rPr>
      </w:pPr>
      <w:r w:rsidRPr="008B02D6">
        <w:rPr>
          <w:lang w:val="en-GB"/>
        </w:rPr>
        <w:t xml:space="preserve">The sources to be reported in Chapter 3D are described in </w:t>
      </w:r>
      <w:r w:rsidR="00A81300">
        <w:rPr>
          <w:lang w:val="en-GB"/>
        </w:rPr>
        <w:fldChar w:fldCharType="begin"/>
      </w:r>
      <w:r w:rsidR="00A81300">
        <w:rPr>
          <w:lang w:val="en-GB"/>
        </w:rPr>
        <w:instrText xml:space="preserve"> REF _Ref139709987 \h </w:instrText>
      </w:r>
      <w:r w:rsidR="00A81300">
        <w:rPr>
          <w:lang w:val="en-GB"/>
        </w:rPr>
      </w:r>
      <w:r w:rsidR="00A81300">
        <w:rPr>
          <w:lang w:val="en-GB"/>
        </w:rPr>
        <w:fldChar w:fldCharType="separate"/>
      </w:r>
      <w:r w:rsidR="00417558">
        <w:t xml:space="preserve">Table </w:t>
      </w:r>
      <w:r w:rsidR="00417558">
        <w:rPr>
          <w:noProof/>
        </w:rPr>
        <w:t>2</w:t>
      </w:r>
      <w:r w:rsidR="00417558">
        <w:noBreakHyphen/>
      </w:r>
      <w:r w:rsidR="00417558">
        <w:rPr>
          <w:noProof/>
        </w:rPr>
        <w:t>1</w:t>
      </w:r>
      <w:r w:rsidR="00A81300">
        <w:rPr>
          <w:lang w:val="en-GB"/>
        </w:rPr>
        <w:fldChar w:fldCharType="end"/>
      </w:r>
      <w:r w:rsidRPr="008B02D6">
        <w:rPr>
          <w:lang w:val="en-GB"/>
        </w:rPr>
        <w:t>. Emissions from some of these sources are likely to be small. Methodologies are provided to enable users to make an estimate of the size and importance of these emissions.</w:t>
      </w:r>
    </w:p>
    <w:p w14:paraId="6687FDE3" w14:textId="77777777" w:rsidR="00637F0B" w:rsidRDefault="00637F0B" w:rsidP="00637F0B">
      <w:pPr>
        <w:rPr>
          <w:lang w:val="en-GB"/>
        </w:rPr>
      </w:pPr>
    </w:p>
    <w:p w14:paraId="0A23DDA3" w14:textId="77777777" w:rsidR="00637F0B" w:rsidRDefault="00637F0B" w:rsidP="00637F0B">
      <w:pPr>
        <w:rPr>
          <w:lang w:val="en-GB"/>
        </w:rPr>
      </w:pPr>
    </w:p>
    <w:p w14:paraId="1CFA6679" w14:textId="6723684F" w:rsidR="00637F0B" w:rsidRPr="005E1DAF" w:rsidRDefault="00A81300" w:rsidP="00A81300">
      <w:pPr>
        <w:pStyle w:val="Caption"/>
      </w:pPr>
      <w:bookmarkStart w:id="87" w:name="_Ref139709987"/>
      <w:r>
        <w:t xml:space="preserve">Table </w:t>
      </w:r>
      <w:r w:rsidR="004502A3">
        <w:fldChar w:fldCharType="begin"/>
      </w:r>
      <w:r w:rsidR="004502A3">
        <w:instrText xml:space="preserve"> STYLEREF 1 \s </w:instrText>
      </w:r>
      <w:r w:rsidR="004502A3">
        <w:fldChar w:fldCharType="separate"/>
      </w:r>
      <w:r w:rsidR="00417558">
        <w:rPr>
          <w:noProof/>
        </w:rPr>
        <w:t>2</w:t>
      </w:r>
      <w:r w:rsidR="004502A3">
        <w:rPr>
          <w:noProof/>
        </w:rPr>
        <w:fldChar w:fldCharType="end"/>
      </w:r>
      <w:r w:rsidR="00391B89">
        <w:noBreakHyphen/>
      </w:r>
      <w:r w:rsidR="004502A3">
        <w:fldChar w:fldCharType="begin"/>
      </w:r>
      <w:r w:rsidR="004502A3">
        <w:instrText xml:space="preserve"> SEQ Table \* ARABIC \s 1 </w:instrText>
      </w:r>
      <w:r w:rsidR="004502A3">
        <w:fldChar w:fldCharType="separate"/>
      </w:r>
      <w:r w:rsidR="00417558">
        <w:rPr>
          <w:noProof/>
        </w:rPr>
        <w:t>1</w:t>
      </w:r>
      <w:r w:rsidR="004502A3">
        <w:rPr>
          <w:noProof/>
        </w:rPr>
        <w:fldChar w:fldCharType="end"/>
      </w:r>
      <w:bookmarkEnd w:id="87"/>
      <w:r w:rsidR="00637F0B" w:rsidRPr="005E1DAF">
        <w:tab/>
        <w:t>Codes for the reporting of gaseous emissions from soils and the sources they cover</w:t>
      </w:r>
    </w:p>
    <w:tbl>
      <w:tblPr>
        <w:tblW w:w="5000" w:type="pct"/>
        <w:tblBorders>
          <w:top w:val="single" w:sz="4" w:space="0" w:color="auto"/>
          <w:bottom w:val="single" w:sz="4" w:space="0" w:color="auto"/>
        </w:tblBorders>
        <w:tblCellMar>
          <w:top w:w="57" w:type="dxa"/>
          <w:left w:w="85" w:type="dxa"/>
          <w:bottom w:w="57" w:type="dxa"/>
          <w:right w:w="85" w:type="dxa"/>
        </w:tblCellMar>
        <w:tblLook w:val="01E0" w:firstRow="1" w:lastRow="1" w:firstColumn="1" w:lastColumn="1" w:noHBand="0" w:noVBand="0"/>
      </w:tblPr>
      <w:tblGrid>
        <w:gridCol w:w="827"/>
        <w:gridCol w:w="1729"/>
        <w:gridCol w:w="3511"/>
        <w:gridCol w:w="2240"/>
      </w:tblGrid>
      <w:tr w:rsidR="00637F0B" w:rsidRPr="008B02D6" w14:paraId="34EE8CE4" w14:textId="77777777" w:rsidTr="00014976">
        <w:trPr>
          <w:trHeight w:val="227"/>
        </w:trPr>
        <w:tc>
          <w:tcPr>
            <w:tcW w:w="436" w:type="pct"/>
            <w:tcBorders>
              <w:top w:val="single" w:sz="4" w:space="0" w:color="auto"/>
              <w:bottom w:val="single" w:sz="4" w:space="0" w:color="auto"/>
            </w:tcBorders>
          </w:tcPr>
          <w:p w14:paraId="4D39E288" w14:textId="77777777" w:rsidR="00637F0B" w:rsidRPr="005E1DAF" w:rsidRDefault="00637F0B" w:rsidP="00014976">
            <w:pPr>
              <w:pStyle w:val="TableBody"/>
              <w:tabs>
                <w:tab w:val="left" w:pos="2506"/>
              </w:tabs>
              <w:spacing w:line="240" w:lineRule="auto"/>
              <w:rPr>
                <w:b/>
                <w:szCs w:val="20"/>
                <w:lang w:val="en-GB"/>
              </w:rPr>
            </w:pPr>
            <w:r w:rsidRPr="005E1DAF">
              <w:rPr>
                <w:b/>
                <w:szCs w:val="20"/>
                <w:lang w:val="en-GB"/>
              </w:rPr>
              <w:t>NFR</w:t>
            </w:r>
          </w:p>
        </w:tc>
        <w:tc>
          <w:tcPr>
            <w:tcW w:w="1061" w:type="pct"/>
            <w:tcBorders>
              <w:top w:val="single" w:sz="4" w:space="0" w:color="auto"/>
              <w:bottom w:val="single" w:sz="4" w:space="0" w:color="auto"/>
            </w:tcBorders>
          </w:tcPr>
          <w:p w14:paraId="40B46C8C" w14:textId="77777777" w:rsidR="00637F0B" w:rsidRPr="005E1DAF" w:rsidRDefault="00637F0B" w:rsidP="00014976">
            <w:pPr>
              <w:pStyle w:val="TableBold"/>
              <w:tabs>
                <w:tab w:val="left" w:pos="2506"/>
              </w:tabs>
              <w:spacing w:line="240" w:lineRule="auto"/>
              <w:rPr>
                <w:szCs w:val="20"/>
                <w:lang w:val="en-GB"/>
              </w:rPr>
            </w:pPr>
            <w:r w:rsidRPr="005E1DAF">
              <w:rPr>
                <w:szCs w:val="20"/>
                <w:lang w:val="en-GB"/>
              </w:rPr>
              <w:t>Name</w:t>
            </w:r>
          </w:p>
        </w:tc>
        <w:tc>
          <w:tcPr>
            <w:tcW w:w="2134" w:type="pct"/>
            <w:tcBorders>
              <w:top w:val="single" w:sz="4" w:space="0" w:color="auto"/>
              <w:bottom w:val="single" w:sz="4" w:space="0" w:color="auto"/>
            </w:tcBorders>
          </w:tcPr>
          <w:p w14:paraId="64B51B56" w14:textId="77777777" w:rsidR="00637F0B" w:rsidRPr="005E1DAF" w:rsidRDefault="00637F0B" w:rsidP="00014976">
            <w:pPr>
              <w:pStyle w:val="TableBold"/>
              <w:tabs>
                <w:tab w:val="left" w:pos="2506"/>
              </w:tabs>
              <w:spacing w:line="240" w:lineRule="auto"/>
              <w:rPr>
                <w:szCs w:val="20"/>
                <w:lang w:val="en-GB"/>
              </w:rPr>
            </w:pPr>
            <w:r w:rsidRPr="005E1DAF">
              <w:rPr>
                <w:szCs w:val="20"/>
                <w:lang w:val="en-GB"/>
              </w:rPr>
              <w:t>Definition and clarification of source</w:t>
            </w:r>
          </w:p>
        </w:tc>
        <w:tc>
          <w:tcPr>
            <w:tcW w:w="1369" w:type="pct"/>
            <w:tcBorders>
              <w:top w:val="single" w:sz="4" w:space="0" w:color="auto"/>
              <w:bottom w:val="single" w:sz="4" w:space="0" w:color="auto"/>
            </w:tcBorders>
          </w:tcPr>
          <w:p w14:paraId="12E6A257" w14:textId="77777777" w:rsidR="00637F0B" w:rsidRPr="005E1DAF" w:rsidRDefault="00637F0B" w:rsidP="00014976">
            <w:pPr>
              <w:pStyle w:val="TableBold"/>
              <w:tabs>
                <w:tab w:val="left" w:pos="2506"/>
              </w:tabs>
              <w:spacing w:line="240" w:lineRule="auto"/>
              <w:jc w:val="center"/>
              <w:rPr>
                <w:szCs w:val="20"/>
                <w:lang w:val="en-GB"/>
              </w:rPr>
            </w:pPr>
            <w:r>
              <w:rPr>
                <w:szCs w:val="20"/>
                <w:lang w:val="en-GB"/>
              </w:rPr>
              <w:t>Are emission factors available?</w:t>
            </w:r>
          </w:p>
        </w:tc>
      </w:tr>
      <w:tr w:rsidR="00637F0B" w:rsidRPr="004502A3" w14:paraId="06A0B53E" w14:textId="77777777" w:rsidTr="00014976">
        <w:trPr>
          <w:trHeight w:val="227"/>
        </w:trPr>
        <w:tc>
          <w:tcPr>
            <w:tcW w:w="436" w:type="pct"/>
            <w:tcBorders>
              <w:top w:val="single" w:sz="4" w:space="0" w:color="auto"/>
            </w:tcBorders>
          </w:tcPr>
          <w:p w14:paraId="3E9FE3E4" w14:textId="77777777" w:rsidR="00637F0B" w:rsidRPr="008B02D6" w:rsidRDefault="00637F0B" w:rsidP="00014976">
            <w:pPr>
              <w:pStyle w:val="TableBody"/>
              <w:tabs>
                <w:tab w:val="left" w:pos="2506"/>
              </w:tabs>
              <w:spacing w:line="240" w:lineRule="auto"/>
              <w:rPr>
                <w:szCs w:val="20"/>
                <w:lang w:val="en-GB"/>
              </w:rPr>
            </w:pPr>
            <w:r w:rsidRPr="008B02D6">
              <w:rPr>
                <w:szCs w:val="20"/>
                <w:lang w:val="en-GB"/>
              </w:rPr>
              <w:t>3</w:t>
            </w:r>
            <w:r>
              <w:rPr>
                <w:szCs w:val="20"/>
                <w:lang w:val="en-GB"/>
              </w:rPr>
              <w:t>.</w:t>
            </w:r>
            <w:r w:rsidRPr="008B02D6">
              <w:rPr>
                <w:szCs w:val="20"/>
                <w:lang w:val="en-GB"/>
              </w:rPr>
              <w:t>D</w:t>
            </w:r>
            <w:r>
              <w:rPr>
                <w:szCs w:val="20"/>
                <w:lang w:val="en-GB"/>
              </w:rPr>
              <w:t>.</w:t>
            </w:r>
            <w:r w:rsidRPr="008B02D6">
              <w:rPr>
                <w:szCs w:val="20"/>
                <w:lang w:val="en-GB"/>
              </w:rPr>
              <w:t>a</w:t>
            </w:r>
            <w:r>
              <w:rPr>
                <w:szCs w:val="20"/>
                <w:lang w:val="en-GB"/>
              </w:rPr>
              <w:t>.</w:t>
            </w:r>
            <w:r w:rsidRPr="008B02D6">
              <w:rPr>
                <w:szCs w:val="20"/>
                <w:lang w:val="en-GB"/>
              </w:rPr>
              <w:t>1</w:t>
            </w:r>
          </w:p>
        </w:tc>
        <w:tc>
          <w:tcPr>
            <w:tcW w:w="1061" w:type="pct"/>
            <w:tcBorders>
              <w:top w:val="single" w:sz="4" w:space="0" w:color="auto"/>
            </w:tcBorders>
          </w:tcPr>
          <w:p w14:paraId="16F66C3C" w14:textId="77777777" w:rsidR="00637F0B" w:rsidRPr="008B02D6" w:rsidRDefault="00637F0B" w:rsidP="00014976">
            <w:pPr>
              <w:pStyle w:val="TableBold"/>
              <w:tabs>
                <w:tab w:val="left" w:pos="2506"/>
              </w:tabs>
              <w:spacing w:line="240" w:lineRule="auto"/>
              <w:rPr>
                <w:b w:val="0"/>
                <w:szCs w:val="20"/>
                <w:lang w:val="en-GB"/>
              </w:rPr>
            </w:pPr>
            <w:r w:rsidRPr="008B02D6">
              <w:rPr>
                <w:b w:val="0"/>
                <w:szCs w:val="20"/>
                <w:lang w:val="en-GB"/>
              </w:rPr>
              <w:t>Inorganic N fertilisers (includes urea)</w:t>
            </w:r>
          </w:p>
        </w:tc>
        <w:tc>
          <w:tcPr>
            <w:tcW w:w="2134" w:type="pct"/>
            <w:tcBorders>
              <w:top w:val="single" w:sz="4" w:space="0" w:color="auto"/>
            </w:tcBorders>
          </w:tcPr>
          <w:p w14:paraId="06A2FB70" w14:textId="77777777" w:rsidR="00637F0B" w:rsidRPr="008B02D6" w:rsidRDefault="00637F0B" w:rsidP="00014976">
            <w:pPr>
              <w:pStyle w:val="TableBold"/>
              <w:tabs>
                <w:tab w:val="left" w:pos="2506"/>
              </w:tabs>
              <w:spacing w:line="240" w:lineRule="auto"/>
              <w:rPr>
                <w:b w:val="0"/>
                <w:szCs w:val="20"/>
                <w:lang w:val="en-GB"/>
              </w:rPr>
            </w:pPr>
            <w:r w:rsidRPr="008B02D6">
              <w:rPr>
                <w:b w:val="0"/>
                <w:szCs w:val="20"/>
                <w:lang w:val="en-GB"/>
              </w:rPr>
              <w:t>Emissions that arise during and after the application of N fertilisers to land.</w:t>
            </w:r>
          </w:p>
          <w:p w14:paraId="3594AFA9" w14:textId="77777777" w:rsidR="00637F0B" w:rsidRDefault="00637F0B" w:rsidP="00014976">
            <w:pPr>
              <w:pStyle w:val="TableBold"/>
              <w:tabs>
                <w:tab w:val="left" w:pos="2506"/>
              </w:tabs>
              <w:spacing w:line="240" w:lineRule="auto"/>
              <w:rPr>
                <w:b w:val="0"/>
                <w:szCs w:val="20"/>
                <w:lang w:val="en-GB"/>
              </w:rPr>
            </w:pPr>
          </w:p>
          <w:p w14:paraId="2423B42C" w14:textId="77777777" w:rsidR="00637F0B" w:rsidRPr="008B02D6" w:rsidRDefault="00637F0B" w:rsidP="00014976">
            <w:pPr>
              <w:pStyle w:val="TableBold"/>
              <w:tabs>
                <w:tab w:val="left" w:pos="2506"/>
              </w:tabs>
              <w:spacing w:line="240" w:lineRule="auto"/>
              <w:rPr>
                <w:b w:val="0"/>
                <w:szCs w:val="20"/>
                <w:lang w:val="en-GB"/>
              </w:rPr>
            </w:pPr>
            <w:r w:rsidRPr="008B02D6">
              <w:rPr>
                <w:b w:val="0"/>
                <w:szCs w:val="20"/>
                <w:lang w:val="en-GB"/>
              </w:rPr>
              <w:t>Not emissions arising from the handling of N fertilisers after delivery to the farm but before application to land; these are to be included with emissions during the handling and storage of other dry bulk materials in 3Dc</w:t>
            </w:r>
          </w:p>
        </w:tc>
        <w:tc>
          <w:tcPr>
            <w:tcW w:w="1369" w:type="pct"/>
            <w:tcBorders>
              <w:top w:val="single" w:sz="4" w:space="0" w:color="auto"/>
            </w:tcBorders>
          </w:tcPr>
          <w:p w14:paraId="08C3C44B" w14:textId="77777777" w:rsidR="00637F0B" w:rsidRPr="008B02D6" w:rsidRDefault="00637F0B" w:rsidP="00014976">
            <w:pPr>
              <w:pStyle w:val="TableBold"/>
              <w:tabs>
                <w:tab w:val="left" w:pos="2506"/>
              </w:tabs>
              <w:spacing w:line="240" w:lineRule="auto"/>
              <w:jc w:val="center"/>
              <w:rPr>
                <w:b w:val="0"/>
                <w:szCs w:val="20"/>
                <w:lang w:val="en-GB"/>
              </w:rPr>
            </w:pPr>
            <w:r w:rsidRPr="008B02D6">
              <w:rPr>
                <w:b w:val="0"/>
                <w:szCs w:val="20"/>
                <w:lang w:val="en-GB"/>
              </w:rPr>
              <w:t>NH</w:t>
            </w:r>
            <w:r w:rsidRPr="008B02D6">
              <w:rPr>
                <w:b w:val="0"/>
                <w:szCs w:val="20"/>
                <w:vertAlign w:val="subscript"/>
                <w:lang w:val="en-GB"/>
              </w:rPr>
              <w:t>3</w:t>
            </w:r>
          </w:p>
          <w:p w14:paraId="594E2F96" w14:textId="77777777" w:rsidR="00637F0B" w:rsidRPr="008B02D6" w:rsidRDefault="00637F0B" w:rsidP="00014976">
            <w:pPr>
              <w:pStyle w:val="TableBold"/>
              <w:tabs>
                <w:tab w:val="left" w:pos="2506"/>
              </w:tabs>
              <w:spacing w:line="240" w:lineRule="auto"/>
              <w:jc w:val="center"/>
              <w:rPr>
                <w:b w:val="0"/>
                <w:szCs w:val="20"/>
                <w:lang w:val="en-GB"/>
              </w:rPr>
            </w:pPr>
          </w:p>
          <w:p w14:paraId="27846C21" w14:textId="77777777" w:rsidR="00637F0B" w:rsidRPr="008B02D6" w:rsidRDefault="00637F0B" w:rsidP="00014976">
            <w:pPr>
              <w:pStyle w:val="TableBold"/>
              <w:tabs>
                <w:tab w:val="left" w:pos="2506"/>
              </w:tabs>
              <w:spacing w:line="240" w:lineRule="auto"/>
              <w:jc w:val="center"/>
              <w:rPr>
                <w:b w:val="0"/>
                <w:szCs w:val="20"/>
                <w:lang w:val="en-GB"/>
              </w:rPr>
            </w:pPr>
            <w:r w:rsidRPr="008B02D6">
              <w:rPr>
                <w:b w:val="0"/>
                <w:szCs w:val="20"/>
                <w:lang w:val="en-GB"/>
              </w:rPr>
              <w:t>NO</w:t>
            </w:r>
          </w:p>
          <w:p w14:paraId="1E34F147" w14:textId="77777777" w:rsidR="00637F0B" w:rsidRPr="008B02D6" w:rsidRDefault="00637F0B" w:rsidP="00014976">
            <w:pPr>
              <w:pStyle w:val="TableBold"/>
              <w:tabs>
                <w:tab w:val="left" w:pos="2506"/>
              </w:tabs>
              <w:spacing w:line="240" w:lineRule="auto"/>
              <w:jc w:val="center"/>
              <w:rPr>
                <w:b w:val="0"/>
                <w:szCs w:val="20"/>
                <w:lang w:val="en-GB"/>
              </w:rPr>
            </w:pPr>
          </w:p>
          <w:p w14:paraId="7018E89D" w14:textId="77777777" w:rsidR="00637F0B" w:rsidRPr="008B02D6" w:rsidRDefault="00637F0B" w:rsidP="00014976">
            <w:pPr>
              <w:pStyle w:val="TableBold"/>
              <w:tabs>
                <w:tab w:val="left" w:pos="2506"/>
              </w:tabs>
              <w:spacing w:line="240" w:lineRule="auto"/>
              <w:jc w:val="center"/>
              <w:rPr>
                <w:b w:val="0"/>
                <w:szCs w:val="20"/>
                <w:lang w:val="en-GB"/>
              </w:rPr>
            </w:pPr>
            <w:r w:rsidRPr="008B02D6">
              <w:rPr>
                <w:b w:val="0"/>
                <w:szCs w:val="20"/>
                <w:lang w:val="en-GB"/>
              </w:rPr>
              <w:t>PM — no</w:t>
            </w:r>
            <w:r>
              <w:rPr>
                <w:b w:val="0"/>
                <w:szCs w:val="20"/>
                <w:lang w:val="en-GB"/>
              </w:rPr>
              <w:t xml:space="preserve"> method</w:t>
            </w:r>
          </w:p>
        </w:tc>
      </w:tr>
      <w:tr w:rsidR="00637F0B" w:rsidRPr="004502A3" w14:paraId="6B795FAE" w14:textId="77777777" w:rsidTr="00014976">
        <w:trPr>
          <w:trHeight w:val="227"/>
        </w:trPr>
        <w:tc>
          <w:tcPr>
            <w:tcW w:w="436" w:type="pct"/>
          </w:tcPr>
          <w:p w14:paraId="5E55B5B5" w14:textId="77777777" w:rsidR="00637F0B" w:rsidRPr="008B02D6" w:rsidRDefault="00637F0B" w:rsidP="00014976">
            <w:pPr>
              <w:pStyle w:val="TableBody"/>
              <w:tabs>
                <w:tab w:val="left" w:pos="2506"/>
              </w:tabs>
              <w:spacing w:line="240" w:lineRule="auto"/>
              <w:rPr>
                <w:szCs w:val="20"/>
                <w:lang w:val="en-GB"/>
              </w:rPr>
            </w:pPr>
            <w:r w:rsidRPr="008B02D6">
              <w:rPr>
                <w:szCs w:val="20"/>
                <w:lang w:val="en-GB"/>
              </w:rPr>
              <w:t>3</w:t>
            </w:r>
            <w:r>
              <w:rPr>
                <w:szCs w:val="20"/>
                <w:lang w:val="en-GB"/>
              </w:rPr>
              <w:t>.</w:t>
            </w:r>
            <w:r w:rsidRPr="008B02D6">
              <w:rPr>
                <w:szCs w:val="20"/>
                <w:lang w:val="en-GB"/>
              </w:rPr>
              <w:t>D</w:t>
            </w:r>
            <w:r>
              <w:rPr>
                <w:szCs w:val="20"/>
                <w:lang w:val="en-GB"/>
              </w:rPr>
              <w:t>.</w:t>
            </w:r>
            <w:r w:rsidRPr="008B02D6">
              <w:rPr>
                <w:szCs w:val="20"/>
                <w:lang w:val="en-GB"/>
              </w:rPr>
              <w:t>a</w:t>
            </w:r>
            <w:r>
              <w:rPr>
                <w:szCs w:val="20"/>
                <w:lang w:val="en-GB"/>
              </w:rPr>
              <w:t>.</w:t>
            </w:r>
            <w:r w:rsidRPr="008B02D6">
              <w:rPr>
                <w:szCs w:val="20"/>
                <w:lang w:val="en-GB"/>
              </w:rPr>
              <w:t>2</w:t>
            </w:r>
            <w:r>
              <w:rPr>
                <w:szCs w:val="20"/>
                <w:lang w:val="en-GB"/>
              </w:rPr>
              <w:t>.</w:t>
            </w:r>
            <w:r w:rsidRPr="008B02D6">
              <w:rPr>
                <w:szCs w:val="20"/>
                <w:lang w:val="en-GB"/>
              </w:rPr>
              <w:t>a</w:t>
            </w:r>
          </w:p>
        </w:tc>
        <w:tc>
          <w:tcPr>
            <w:tcW w:w="1061" w:type="pct"/>
          </w:tcPr>
          <w:p w14:paraId="1928C4B6" w14:textId="77777777" w:rsidR="00637F0B" w:rsidRPr="008B02D6" w:rsidRDefault="00637F0B" w:rsidP="00014976">
            <w:pPr>
              <w:pStyle w:val="TableBold"/>
              <w:tabs>
                <w:tab w:val="left" w:pos="2506"/>
              </w:tabs>
              <w:spacing w:line="240" w:lineRule="auto"/>
              <w:rPr>
                <w:b w:val="0"/>
                <w:szCs w:val="20"/>
                <w:lang w:val="en-GB"/>
              </w:rPr>
            </w:pPr>
            <w:r w:rsidRPr="008B02D6">
              <w:rPr>
                <w:b w:val="0"/>
                <w:szCs w:val="20"/>
                <w:lang w:val="en-GB"/>
              </w:rPr>
              <w:t>Livestock manure applied to soils</w:t>
            </w:r>
          </w:p>
        </w:tc>
        <w:tc>
          <w:tcPr>
            <w:tcW w:w="2134" w:type="pct"/>
          </w:tcPr>
          <w:p w14:paraId="4C0F396E" w14:textId="77777777" w:rsidR="00637F0B" w:rsidRPr="008B02D6" w:rsidRDefault="00637F0B" w:rsidP="00014976">
            <w:pPr>
              <w:pStyle w:val="TableBold"/>
              <w:tabs>
                <w:tab w:val="left" w:pos="2506"/>
              </w:tabs>
              <w:spacing w:line="240" w:lineRule="auto"/>
              <w:rPr>
                <w:b w:val="0"/>
                <w:szCs w:val="20"/>
                <w:lang w:val="en-GB"/>
              </w:rPr>
            </w:pPr>
            <w:r w:rsidRPr="008B02D6">
              <w:rPr>
                <w:b w:val="0"/>
                <w:szCs w:val="20"/>
                <w:lang w:val="en-GB"/>
              </w:rPr>
              <w:t>Livestock manure applied to soils. The guidance for calculating these emissions is given in Chapter 3B</w:t>
            </w:r>
          </w:p>
        </w:tc>
        <w:tc>
          <w:tcPr>
            <w:tcW w:w="1369" w:type="pct"/>
          </w:tcPr>
          <w:p w14:paraId="7F1B1D74" w14:textId="77777777" w:rsidR="00637F0B" w:rsidRPr="008B02D6" w:rsidRDefault="00637F0B" w:rsidP="00014976">
            <w:pPr>
              <w:pStyle w:val="TableBold"/>
              <w:tabs>
                <w:tab w:val="left" w:pos="2506"/>
              </w:tabs>
              <w:spacing w:line="240" w:lineRule="auto"/>
              <w:jc w:val="center"/>
              <w:rPr>
                <w:b w:val="0"/>
                <w:szCs w:val="20"/>
                <w:lang w:val="en-GB"/>
              </w:rPr>
            </w:pPr>
            <w:r w:rsidRPr="008B02D6">
              <w:rPr>
                <w:b w:val="0"/>
                <w:szCs w:val="20"/>
                <w:lang w:val="en-GB"/>
              </w:rPr>
              <w:t>NH</w:t>
            </w:r>
            <w:r w:rsidRPr="008B02D6">
              <w:rPr>
                <w:b w:val="0"/>
                <w:szCs w:val="20"/>
                <w:vertAlign w:val="subscript"/>
                <w:lang w:val="en-GB"/>
              </w:rPr>
              <w:t>3</w:t>
            </w:r>
            <w:r w:rsidRPr="008B02D6">
              <w:rPr>
                <w:b w:val="0"/>
                <w:szCs w:val="20"/>
                <w:lang w:val="en-GB"/>
              </w:rPr>
              <w:t xml:space="preserve"> — yes, calculated in 3B</w:t>
            </w:r>
          </w:p>
          <w:p w14:paraId="4E45EBF1" w14:textId="77777777" w:rsidR="00637F0B" w:rsidRPr="008B02D6" w:rsidRDefault="00637F0B" w:rsidP="00014976">
            <w:pPr>
              <w:pStyle w:val="TableBold"/>
              <w:tabs>
                <w:tab w:val="left" w:pos="2506"/>
              </w:tabs>
              <w:spacing w:line="240" w:lineRule="auto"/>
              <w:jc w:val="center"/>
              <w:rPr>
                <w:b w:val="0"/>
                <w:szCs w:val="20"/>
                <w:lang w:val="en-GB"/>
              </w:rPr>
            </w:pPr>
            <w:r w:rsidRPr="008B02D6">
              <w:rPr>
                <w:b w:val="0"/>
                <w:szCs w:val="20"/>
                <w:lang w:val="en-GB"/>
              </w:rPr>
              <w:t>NO</w:t>
            </w:r>
          </w:p>
        </w:tc>
      </w:tr>
      <w:tr w:rsidR="00637F0B" w:rsidRPr="008B02D6" w14:paraId="2C3B6863" w14:textId="77777777" w:rsidTr="00014976">
        <w:trPr>
          <w:trHeight w:val="227"/>
        </w:trPr>
        <w:tc>
          <w:tcPr>
            <w:tcW w:w="436" w:type="pct"/>
          </w:tcPr>
          <w:p w14:paraId="2A587BF7" w14:textId="77777777" w:rsidR="00637F0B" w:rsidRPr="008B02D6" w:rsidRDefault="00637F0B" w:rsidP="00014976">
            <w:pPr>
              <w:pStyle w:val="TableBody"/>
              <w:tabs>
                <w:tab w:val="left" w:pos="2506"/>
              </w:tabs>
              <w:spacing w:line="240" w:lineRule="auto"/>
              <w:rPr>
                <w:szCs w:val="20"/>
                <w:lang w:val="en-GB"/>
              </w:rPr>
            </w:pPr>
            <w:r w:rsidRPr="008B02D6">
              <w:rPr>
                <w:szCs w:val="20"/>
                <w:lang w:val="en-GB"/>
              </w:rPr>
              <w:t>3</w:t>
            </w:r>
            <w:r>
              <w:rPr>
                <w:szCs w:val="20"/>
                <w:lang w:val="en-GB"/>
              </w:rPr>
              <w:t>.</w:t>
            </w:r>
            <w:r w:rsidRPr="008B02D6">
              <w:rPr>
                <w:szCs w:val="20"/>
                <w:lang w:val="en-GB"/>
              </w:rPr>
              <w:t>D</w:t>
            </w:r>
            <w:r>
              <w:rPr>
                <w:szCs w:val="20"/>
                <w:lang w:val="en-GB"/>
              </w:rPr>
              <w:t>.</w:t>
            </w:r>
            <w:r w:rsidRPr="008B02D6">
              <w:rPr>
                <w:szCs w:val="20"/>
                <w:lang w:val="en-GB"/>
              </w:rPr>
              <w:t>a</w:t>
            </w:r>
            <w:r>
              <w:rPr>
                <w:szCs w:val="20"/>
                <w:lang w:val="en-GB"/>
              </w:rPr>
              <w:t>.</w:t>
            </w:r>
            <w:r w:rsidRPr="008B02D6">
              <w:rPr>
                <w:szCs w:val="20"/>
                <w:lang w:val="en-GB"/>
              </w:rPr>
              <w:t>2</w:t>
            </w:r>
            <w:r>
              <w:rPr>
                <w:szCs w:val="20"/>
                <w:lang w:val="en-GB"/>
              </w:rPr>
              <w:t>.</w:t>
            </w:r>
            <w:r w:rsidRPr="008B02D6">
              <w:rPr>
                <w:szCs w:val="20"/>
                <w:lang w:val="en-GB"/>
              </w:rPr>
              <w:t>b</w:t>
            </w:r>
          </w:p>
        </w:tc>
        <w:tc>
          <w:tcPr>
            <w:tcW w:w="1061" w:type="pct"/>
          </w:tcPr>
          <w:p w14:paraId="1F987FFC" w14:textId="77777777" w:rsidR="00637F0B" w:rsidRPr="008B02D6" w:rsidRDefault="00637F0B" w:rsidP="00014976">
            <w:pPr>
              <w:pStyle w:val="TableBold"/>
              <w:tabs>
                <w:tab w:val="left" w:pos="2506"/>
              </w:tabs>
              <w:spacing w:line="240" w:lineRule="auto"/>
              <w:rPr>
                <w:b w:val="0"/>
                <w:szCs w:val="20"/>
                <w:lang w:val="en-GB"/>
              </w:rPr>
            </w:pPr>
            <w:r w:rsidRPr="008B02D6">
              <w:rPr>
                <w:b w:val="0"/>
                <w:szCs w:val="20"/>
                <w:lang w:val="en-GB"/>
              </w:rPr>
              <w:t>Sewage sludge applied to soils</w:t>
            </w:r>
          </w:p>
        </w:tc>
        <w:tc>
          <w:tcPr>
            <w:tcW w:w="2134" w:type="pct"/>
          </w:tcPr>
          <w:p w14:paraId="3872A470" w14:textId="77777777" w:rsidR="00637F0B" w:rsidRPr="008B02D6" w:rsidRDefault="00637F0B" w:rsidP="00014976">
            <w:pPr>
              <w:pStyle w:val="TableBold"/>
              <w:tabs>
                <w:tab w:val="left" w:pos="2506"/>
              </w:tabs>
              <w:spacing w:line="240" w:lineRule="auto"/>
              <w:rPr>
                <w:b w:val="0"/>
                <w:szCs w:val="20"/>
                <w:lang w:val="en-GB"/>
              </w:rPr>
            </w:pPr>
            <w:r w:rsidRPr="008B02D6">
              <w:rPr>
                <w:b w:val="0"/>
                <w:szCs w:val="20"/>
                <w:lang w:val="en-GB"/>
              </w:rPr>
              <w:t>Sewage sludge applied to soils</w:t>
            </w:r>
          </w:p>
        </w:tc>
        <w:tc>
          <w:tcPr>
            <w:tcW w:w="1369" w:type="pct"/>
          </w:tcPr>
          <w:p w14:paraId="6E46667F" w14:textId="77777777" w:rsidR="00637F0B" w:rsidRDefault="00637F0B" w:rsidP="00014976">
            <w:pPr>
              <w:pStyle w:val="TableBold"/>
              <w:tabs>
                <w:tab w:val="left" w:pos="2506"/>
              </w:tabs>
              <w:spacing w:line="240" w:lineRule="auto"/>
              <w:jc w:val="center"/>
              <w:rPr>
                <w:ins w:id="88" w:author="Bernard Hyde" w:date="2026-03-27T15:45:00Z" w16du:dateUtc="2026-03-27T15:45:00Z"/>
                <w:b w:val="0"/>
                <w:szCs w:val="20"/>
                <w:vertAlign w:val="subscript"/>
                <w:lang w:val="en-GB"/>
              </w:rPr>
            </w:pPr>
            <w:r w:rsidRPr="008B02D6">
              <w:rPr>
                <w:b w:val="0"/>
                <w:szCs w:val="20"/>
                <w:lang w:val="en-GB"/>
              </w:rPr>
              <w:t>NH</w:t>
            </w:r>
            <w:r w:rsidRPr="008B02D6">
              <w:rPr>
                <w:b w:val="0"/>
                <w:szCs w:val="20"/>
                <w:vertAlign w:val="subscript"/>
                <w:lang w:val="en-GB"/>
              </w:rPr>
              <w:t>3</w:t>
            </w:r>
          </w:p>
          <w:p w14:paraId="211B37E1" w14:textId="50E5509C" w:rsidR="00AF67C1" w:rsidRPr="00AF67C1" w:rsidRDefault="00AF67C1" w:rsidP="00014976">
            <w:pPr>
              <w:pStyle w:val="TableBold"/>
              <w:tabs>
                <w:tab w:val="left" w:pos="2506"/>
              </w:tabs>
              <w:spacing w:line="240" w:lineRule="auto"/>
              <w:jc w:val="center"/>
              <w:rPr>
                <w:b w:val="0"/>
                <w:szCs w:val="20"/>
                <w:lang w:val="en-GB"/>
              </w:rPr>
            </w:pPr>
            <w:ins w:id="89" w:author="Bernard Hyde" w:date="2026-03-27T15:45:00Z" w16du:dateUtc="2026-03-27T15:45:00Z">
              <w:r>
                <w:rPr>
                  <w:b w:val="0"/>
                  <w:szCs w:val="20"/>
                  <w:lang w:val="en-GB"/>
                </w:rPr>
                <w:t>NO</w:t>
              </w:r>
            </w:ins>
          </w:p>
        </w:tc>
      </w:tr>
      <w:tr w:rsidR="00637F0B" w:rsidRPr="008B02D6" w14:paraId="27321894" w14:textId="77777777" w:rsidTr="00014976">
        <w:trPr>
          <w:trHeight w:val="227"/>
        </w:trPr>
        <w:tc>
          <w:tcPr>
            <w:tcW w:w="436" w:type="pct"/>
          </w:tcPr>
          <w:p w14:paraId="7E2079E6" w14:textId="77777777" w:rsidR="00637F0B" w:rsidRPr="008B02D6" w:rsidRDefault="00637F0B" w:rsidP="00014976">
            <w:pPr>
              <w:pStyle w:val="TableBody"/>
              <w:tabs>
                <w:tab w:val="left" w:pos="2506"/>
              </w:tabs>
              <w:spacing w:line="240" w:lineRule="auto"/>
              <w:rPr>
                <w:szCs w:val="20"/>
                <w:lang w:val="en-GB"/>
              </w:rPr>
            </w:pPr>
            <w:r w:rsidRPr="008B02D6">
              <w:rPr>
                <w:szCs w:val="20"/>
                <w:lang w:val="en-GB"/>
              </w:rPr>
              <w:t>3</w:t>
            </w:r>
            <w:r>
              <w:rPr>
                <w:szCs w:val="20"/>
                <w:lang w:val="en-GB"/>
              </w:rPr>
              <w:t>.</w:t>
            </w:r>
            <w:r w:rsidRPr="008B02D6">
              <w:rPr>
                <w:szCs w:val="20"/>
                <w:lang w:val="en-GB"/>
              </w:rPr>
              <w:t>D</w:t>
            </w:r>
            <w:r>
              <w:rPr>
                <w:szCs w:val="20"/>
                <w:lang w:val="en-GB"/>
              </w:rPr>
              <w:t>.</w:t>
            </w:r>
            <w:r w:rsidRPr="008B02D6">
              <w:rPr>
                <w:szCs w:val="20"/>
                <w:lang w:val="en-GB"/>
              </w:rPr>
              <w:t>a</w:t>
            </w:r>
            <w:r>
              <w:rPr>
                <w:szCs w:val="20"/>
                <w:lang w:val="en-GB"/>
              </w:rPr>
              <w:t>.</w:t>
            </w:r>
            <w:r w:rsidRPr="008B02D6">
              <w:rPr>
                <w:szCs w:val="20"/>
                <w:lang w:val="en-GB"/>
              </w:rPr>
              <w:t>2</w:t>
            </w:r>
            <w:r>
              <w:rPr>
                <w:szCs w:val="20"/>
                <w:lang w:val="en-GB"/>
              </w:rPr>
              <w:t>.</w:t>
            </w:r>
            <w:r w:rsidRPr="008B02D6">
              <w:rPr>
                <w:szCs w:val="20"/>
                <w:lang w:val="en-GB"/>
              </w:rPr>
              <w:t>c</w:t>
            </w:r>
          </w:p>
        </w:tc>
        <w:tc>
          <w:tcPr>
            <w:tcW w:w="1061" w:type="pct"/>
          </w:tcPr>
          <w:p w14:paraId="3EF167E3" w14:textId="77777777" w:rsidR="00637F0B" w:rsidRPr="008B02D6" w:rsidRDefault="00637F0B" w:rsidP="00014976">
            <w:pPr>
              <w:pStyle w:val="TableBold"/>
              <w:tabs>
                <w:tab w:val="left" w:pos="2506"/>
              </w:tabs>
              <w:spacing w:line="240" w:lineRule="auto"/>
              <w:rPr>
                <w:b w:val="0"/>
                <w:szCs w:val="20"/>
                <w:lang w:val="en-GB"/>
              </w:rPr>
            </w:pPr>
            <w:r w:rsidRPr="008B02D6">
              <w:rPr>
                <w:b w:val="0"/>
                <w:szCs w:val="20"/>
                <w:lang w:val="en-GB"/>
              </w:rPr>
              <w:t>Other organic fertilisers applied to soils (including compost)</w:t>
            </w:r>
          </w:p>
        </w:tc>
        <w:tc>
          <w:tcPr>
            <w:tcW w:w="2134" w:type="pct"/>
          </w:tcPr>
          <w:p w14:paraId="4E2B48B4" w14:textId="77777777" w:rsidR="00637F0B" w:rsidRPr="008B02D6" w:rsidRDefault="00637F0B" w:rsidP="00014976">
            <w:pPr>
              <w:pStyle w:val="TableBold"/>
              <w:tabs>
                <w:tab w:val="left" w:pos="2506"/>
              </w:tabs>
              <w:spacing w:line="240" w:lineRule="auto"/>
              <w:rPr>
                <w:b w:val="0"/>
                <w:szCs w:val="20"/>
                <w:lang w:val="en-GB"/>
              </w:rPr>
            </w:pPr>
            <w:r w:rsidRPr="008B02D6">
              <w:rPr>
                <w:b w:val="0"/>
                <w:szCs w:val="20"/>
                <w:lang w:val="en-GB"/>
              </w:rPr>
              <w:t>Organic fertilisers, other than livestock manures and sewage sludge, applied to soils (including digestate and compost)</w:t>
            </w:r>
          </w:p>
        </w:tc>
        <w:tc>
          <w:tcPr>
            <w:tcW w:w="1369" w:type="pct"/>
          </w:tcPr>
          <w:p w14:paraId="6D91080A" w14:textId="77777777" w:rsidR="00637F0B" w:rsidRPr="008B02D6" w:rsidRDefault="00637F0B" w:rsidP="00014976">
            <w:pPr>
              <w:pStyle w:val="TableBold"/>
              <w:tabs>
                <w:tab w:val="left" w:pos="2506"/>
              </w:tabs>
              <w:spacing w:line="240" w:lineRule="auto"/>
              <w:jc w:val="center"/>
              <w:rPr>
                <w:b w:val="0"/>
                <w:szCs w:val="20"/>
                <w:lang w:val="en-GB"/>
              </w:rPr>
            </w:pPr>
            <w:r w:rsidRPr="008B02D6">
              <w:rPr>
                <w:b w:val="0"/>
                <w:szCs w:val="20"/>
                <w:lang w:val="en-GB"/>
              </w:rPr>
              <w:t>NH</w:t>
            </w:r>
            <w:r w:rsidRPr="008B02D6">
              <w:rPr>
                <w:b w:val="0"/>
                <w:szCs w:val="20"/>
                <w:vertAlign w:val="subscript"/>
                <w:lang w:val="en-GB"/>
              </w:rPr>
              <w:t>3</w:t>
            </w:r>
          </w:p>
          <w:p w14:paraId="6FEE61FD" w14:textId="77777777" w:rsidR="00637F0B" w:rsidRPr="008B02D6" w:rsidRDefault="00637F0B" w:rsidP="00014976">
            <w:pPr>
              <w:pStyle w:val="TableBold"/>
              <w:tabs>
                <w:tab w:val="left" w:pos="2506"/>
              </w:tabs>
              <w:spacing w:line="240" w:lineRule="auto"/>
              <w:jc w:val="center"/>
              <w:rPr>
                <w:b w:val="0"/>
                <w:szCs w:val="20"/>
                <w:lang w:val="en-GB"/>
              </w:rPr>
            </w:pPr>
            <w:r w:rsidRPr="008B02D6">
              <w:rPr>
                <w:b w:val="0"/>
                <w:szCs w:val="20"/>
                <w:lang w:val="en-GB"/>
              </w:rPr>
              <w:t>NO</w:t>
            </w:r>
          </w:p>
        </w:tc>
      </w:tr>
      <w:tr w:rsidR="00637F0B" w:rsidRPr="004502A3" w14:paraId="175B9A60" w14:textId="77777777" w:rsidTr="00014976">
        <w:trPr>
          <w:trHeight w:val="227"/>
        </w:trPr>
        <w:tc>
          <w:tcPr>
            <w:tcW w:w="436" w:type="pct"/>
          </w:tcPr>
          <w:p w14:paraId="47E5AE5F" w14:textId="77777777" w:rsidR="00637F0B" w:rsidRPr="008B02D6" w:rsidRDefault="00637F0B" w:rsidP="00014976">
            <w:pPr>
              <w:pStyle w:val="TableBody"/>
              <w:tabs>
                <w:tab w:val="left" w:pos="2506"/>
              </w:tabs>
              <w:spacing w:line="240" w:lineRule="auto"/>
              <w:rPr>
                <w:szCs w:val="20"/>
                <w:lang w:val="en-GB"/>
              </w:rPr>
            </w:pPr>
            <w:r w:rsidRPr="008B02D6">
              <w:rPr>
                <w:szCs w:val="20"/>
                <w:lang w:val="en-GB"/>
              </w:rPr>
              <w:t>3</w:t>
            </w:r>
            <w:r>
              <w:rPr>
                <w:szCs w:val="20"/>
                <w:lang w:val="en-GB"/>
              </w:rPr>
              <w:t>.</w:t>
            </w:r>
            <w:r w:rsidRPr="008B02D6">
              <w:rPr>
                <w:szCs w:val="20"/>
                <w:lang w:val="en-GB"/>
              </w:rPr>
              <w:t>D</w:t>
            </w:r>
            <w:r>
              <w:rPr>
                <w:szCs w:val="20"/>
                <w:lang w:val="en-GB"/>
              </w:rPr>
              <w:t>.</w:t>
            </w:r>
            <w:r w:rsidRPr="008B02D6">
              <w:rPr>
                <w:szCs w:val="20"/>
                <w:lang w:val="en-GB"/>
              </w:rPr>
              <w:t>a</w:t>
            </w:r>
            <w:r>
              <w:rPr>
                <w:szCs w:val="20"/>
                <w:lang w:val="en-GB"/>
              </w:rPr>
              <w:t>.</w:t>
            </w:r>
            <w:r w:rsidRPr="008B02D6">
              <w:rPr>
                <w:szCs w:val="20"/>
                <w:lang w:val="en-GB"/>
              </w:rPr>
              <w:t>3</w:t>
            </w:r>
          </w:p>
        </w:tc>
        <w:tc>
          <w:tcPr>
            <w:tcW w:w="1061" w:type="pct"/>
          </w:tcPr>
          <w:p w14:paraId="515F4CBA" w14:textId="77777777" w:rsidR="00637F0B" w:rsidRPr="008B02D6" w:rsidRDefault="00637F0B" w:rsidP="00014976">
            <w:pPr>
              <w:pStyle w:val="TableBold"/>
              <w:tabs>
                <w:tab w:val="left" w:pos="2506"/>
              </w:tabs>
              <w:spacing w:line="240" w:lineRule="auto"/>
              <w:rPr>
                <w:b w:val="0"/>
                <w:szCs w:val="20"/>
                <w:lang w:val="en-GB"/>
              </w:rPr>
            </w:pPr>
            <w:r w:rsidRPr="008B02D6">
              <w:rPr>
                <w:b w:val="0"/>
                <w:szCs w:val="20"/>
                <w:lang w:val="en-GB"/>
              </w:rPr>
              <w:t xml:space="preserve">Urine and dung deposited by grazing livestock </w:t>
            </w:r>
          </w:p>
        </w:tc>
        <w:tc>
          <w:tcPr>
            <w:tcW w:w="2134" w:type="pct"/>
          </w:tcPr>
          <w:p w14:paraId="500F49B8" w14:textId="77777777" w:rsidR="00637F0B" w:rsidRPr="008B02D6" w:rsidRDefault="00637F0B" w:rsidP="00014976">
            <w:pPr>
              <w:pStyle w:val="TableBold"/>
              <w:tabs>
                <w:tab w:val="left" w:pos="2506"/>
              </w:tabs>
              <w:spacing w:line="240" w:lineRule="auto"/>
              <w:rPr>
                <w:b w:val="0"/>
                <w:szCs w:val="20"/>
                <w:lang w:val="en-GB"/>
              </w:rPr>
            </w:pPr>
            <w:r w:rsidRPr="008B02D6">
              <w:rPr>
                <w:b w:val="0"/>
                <w:szCs w:val="20"/>
                <w:lang w:val="en-GB"/>
              </w:rPr>
              <w:t>Urine and dung deposited by grazing livestock to fields during grazing. The guidance for calculating these emissions is given in Chapter 3B</w:t>
            </w:r>
          </w:p>
        </w:tc>
        <w:tc>
          <w:tcPr>
            <w:tcW w:w="1369" w:type="pct"/>
          </w:tcPr>
          <w:p w14:paraId="464205E8" w14:textId="77777777" w:rsidR="00637F0B" w:rsidRDefault="00637F0B" w:rsidP="00014976">
            <w:pPr>
              <w:pStyle w:val="TableBold"/>
              <w:tabs>
                <w:tab w:val="left" w:pos="2506"/>
              </w:tabs>
              <w:spacing w:line="240" w:lineRule="auto"/>
              <w:jc w:val="center"/>
              <w:rPr>
                <w:ins w:id="90" w:author="Bernard Hyde" w:date="2026-03-27T15:45:00Z" w16du:dateUtc="2026-03-27T15:45:00Z"/>
                <w:b w:val="0"/>
                <w:szCs w:val="20"/>
                <w:lang w:val="en-GB"/>
              </w:rPr>
            </w:pPr>
            <w:r w:rsidRPr="008B02D6">
              <w:rPr>
                <w:b w:val="0"/>
                <w:szCs w:val="20"/>
                <w:lang w:val="en-GB"/>
              </w:rPr>
              <w:t>NH</w:t>
            </w:r>
            <w:r w:rsidRPr="008B02D6">
              <w:rPr>
                <w:b w:val="0"/>
                <w:szCs w:val="20"/>
                <w:vertAlign w:val="subscript"/>
                <w:lang w:val="en-GB"/>
              </w:rPr>
              <w:t>3</w:t>
            </w:r>
            <w:r w:rsidRPr="008B02D6">
              <w:rPr>
                <w:b w:val="0"/>
                <w:szCs w:val="20"/>
                <w:lang w:val="en-GB"/>
              </w:rPr>
              <w:t xml:space="preserve"> — yes, calculated in 3B</w:t>
            </w:r>
          </w:p>
          <w:p w14:paraId="758C02FD" w14:textId="3413AF74" w:rsidR="00BA0306" w:rsidRPr="008B02D6" w:rsidRDefault="00BA0306" w:rsidP="00014976">
            <w:pPr>
              <w:pStyle w:val="TableBold"/>
              <w:tabs>
                <w:tab w:val="left" w:pos="2506"/>
              </w:tabs>
              <w:spacing w:line="240" w:lineRule="auto"/>
              <w:jc w:val="center"/>
              <w:rPr>
                <w:b w:val="0"/>
                <w:szCs w:val="20"/>
                <w:lang w:val="en-GB"/>
              </w:rPr>
            </w:pPr>
            <w:ins w:id="91" w:author="Bernard Hyde" w:date="2026-03-27T15:45:00Z" w16du:dateUtc="2026-03-27T15:45:00Z">
              <w:r>
                <w:rPr>
                  <w:b w:val="0"/>
                  <w:szCs w:val="20"/>
                  <w:lang w:val="en-GB"/>
                </w:rPr>
                <w:t>NO – yes calculated in 3B</w:t>
              </w:r>
            </w:ins>
          </w:p>
        </w:tc>
      </w:tr>
      <w:tr w:rsidR="00637F0B" w:rsidRPr="008B02D6" w14:paraId="75210D62" w14:textId="77777777" w:rsidTr="00014976">
        <w:trPr>
          <w:trHeight w:val="227"/>
        </w:trPr>
        <w:tc>
          <w:tcPr>
            <w:tcW w:w="436" w:type="pct"/>
          </w:tcPr>
          <w:p w14:paraId="303E0F18" w14:textId="77777777" w:rsidR="00637F0B" w:rsidRPr="008B02D6" w:rsidRDefault="00637F0B" w:rsidP="00014976">
            <w:pPr>
              <w:pStyle w:val="TableBody"/>
              <w:tabs>
                <w:tab w:val="left" w:pos="2506"/>
              </w:tabs>
              <w:spacing w:line="240" w:lineRule="auto"/>
              <w:rPr>
                <w:szCs w:val="20"/>
                <w:lang w:val="en-GB"/>
              </w:rPr>
            </w:pPr>
            <w:r w:rsidRPr="008B02D6">
              <w:rPr>
                <w:szCs w:val="20"/>
                <w:lang w:val="en-GB"/>
              </w:rPr>
              <w:t>3</w:t>
            </w:r>
            <w:r>
              <w:rPr>
                <w:szCs w:val="20"/>
                <w:lang w:val="en-GB"/>
              </w:rPr>
              <w:t>.</w:t>
            </w:r>
            <w:r w:rsidRPr="008B02D6">
              <w:rPr>
                <w:szCs w:val="20"/>
                <w:lang w:val="en-GB"/>
              </w:rPr>
              <w:t>D</w:t>
            </w:r>
            <w:r>
              <w:rPr>
                <w:szCs w:val="20"/>
                <w:lang w:val="en-GB"/>
              </w:rPr>
              <w:t>.</w:t>
            </w:r>
            <w:r w:rsidRPr="008B02D6">
              <w:rPr>
                <w:szCs w:val="20"/>
                <w:lang w:val="en-GB"/>
              </w:rPr>
              <w:t>a</w:t>
            </w:r>
            <w:r>
              <w:rPr>
                <w:szCs w:val="20"/>
                <w:lang w:val="en-GB"/>
              </w:rPr>
              <w:t>.</w:t>
            </w:r>
            <w:r w:rsidRPr="008B02D6">
              <w:rPr>
                <w:szCs w:val="20"/>
                <w:lang w:val="en-GB"/>
              </w:rPr>
              <w:t>4</w:t>
            </w:r>
          </w:p>
        </w:tc>
        <w:tc>
          <w:tcPr>
            <w:tcW w:w="1061" w:type="pct"/>
          </w:tcPr>
          <w:p w14:paraId="57D5EABA" w14:textId="77777777" w:rsidR="00637F0B" w:rsidRPr="008B02D6" w:rsidRDefault="00637F0B" w:rsidP="00014976">
            <w:pPr>
              <w:pStyle w:val="TableBold"/>
              <w:tabs>
                <w:tab w:val="left" w:pos="2506"/>
              </w:tabs>
              <w:spacing w:line="240" w:lineRule="auto"/>
              <w:rPr>
                <w:b w:val="0"/>
                <w:szCs w:val="20"/>
                <w:lang w:val="en-GB"/>
              </w:rPr>
            </w:pPr>
            <w:r w:rsidRPr="008B02D6">
              <w:rPr>
                <w:b w:val="0"/>
                <w:szCs w:val="20"/>
                <w:lang w:val="en-GB"/>
              </w:rPr>
              <w:t>Crop residues applied to soils</w:t>
            </w:r>
          </w:p>
        </w:tc>
        <w:tc>
          <w:tcPr>
            <w:tcW w:w="2134" w:type="pct"/>
          </w:tcPr>
          <w:p w14:paraId="449AC7B3" w14:textId="77777777" w:rsidR="00637F0B" w:rsidRPr="008B02D6" w:rsidRDefault="00637F0B" w:rsidP="00014976">
            <w:pPr>
              <w:pStyle w:val="TableBold"/>
              <w:tabs>
                <w:tab w:val="left" w:pos="2506"/>
              </w:tabs>
              <w:spacing w:line="240" w:lineRule="auto"/>
              <w:rPr>
                <w:b w:val="0"/>
                <w:szCs w:val="20"/>
                <w:lang w:val="en-GB"/>
              </w:rPr>
            </w:pPr>
            <w:r w:rsidRPr="008B02D6">
              <w:rPr>
                <w:b w:val="0"/>
                <w:szCs w:val="20"/>
                <w:lang w:val="en-GB"/>
              </w:rPr>
              <w:t>All non-senesced (</w:t>
            </w:r>
            <w:r w:rsidRPr="005E1DAF">
              <w:rPr>
                <w:b w:val="0"/>
                <w:szCs w:val="20"/>
                <w:vertAlign w:val="superscript"/>
                <w:lang w:val="en-GB"/>
              </w:rPr>
              <w:t>a</w:t>
            </w:r>
            <w:r w:rsidRPr="008B02D6">
              <w:rPr>
                <w:b w:val="0"/>
                <w:szCs w:val="20"/>
                <w:lang w:val="en-GB"/>
              </w:rPr>
              <w:t xml:space="preserve">) crop residues which are either returned or applied to soils. In the great majority of cases these will be residues from the crop grown in that field which remain on the soil surface. However, in some cases crop residues may be imported to the field </w:t>
            </w:r>
            <w:proofErr w:type="gramStart"/>
            <w:r w:rsidRPr="008B02D6">
              <w:rPr>
                <w:b w:val="0"/>
                <w:szCs w:val="20"/>
                <w:lang w:val="en-GB"/>
              </w:rPr>
              <w:t>in order to</w:t>
            </w:r>
            <w:proofErr w:type="gramEnd"/>
            <w:r w:rsidRPr="008B02D6">
              <w:rPr>
                <w:b w:val="0"/>
                <w:szCs w:val="20"/>
                <w:lang w:val="en-GB"/>
              </w:rPr>
              <w:t xml:space="preserve"> control erosion, act as a mulch or a source of nutrients</w:t>
            </w:r>
          </w:p>
        </w:tc>
        <w:tc>
          <w:tcPr>
            <w:tcW w:w="1369" w:type="pct"/>
          </w:tcPr>
          <w:p w14:paraId="00EBE79C" w14:textId="77777777" w:rsidR="00637F0B" w:rsidRPr="008B02D6" w:rsidRDefault="00637F0B" w:rsidP="00014976">
            <w:pPr>
              <w:pStyle w:val="TableBold"/>
              <w:tabs>
                <w:tab w:val="left" w:pos="2506"/>
              </w:tabs>
              <w:spacing w:line="240" w:lineRule="auto"/>
              <w:jc w:val="center"/>
              <w:rPr>
                <w:b w:val="0"/>
                <w:szCs w:val="20"/>
                <w:lang w:val="en-GB"/>
              </w:rPr>
            </w:pPr>
            <w:r w:rsidRPr="00360265">
              <w:rPr>
                <w:b w:val="0"/>
                <w:szCs w:val="20"/>
                <w:lang w:val="en-GB"/>
              </w:rPr>
              <w:t>NH</w:t>
            </w:r>
            <w:r w:rsidRPr="00360265">
              <w:rPr>
                <w:b w:val="0"/>
                <w:szCs w:val="20"/>
                <w:vertAlign w:val="subscript"/>
                <w:lang w:val="en-GB"/>
              </w:rPr>
              <w:t>3</w:t>
            </w:r>
          </w:p>
        </w:tc>
      </w:tr>
      <w:tr w:rsidR="00637F0B" w:rsidRPr="008B02D6" w14:paraId="1843DF01" w14:textId="77777777" w:rsidTr="00014976">
        <w:trPr>
          <w:trHeight w:val="227"/>
        </w:trPr>
        <w:tc>
          <w:tcPr>
            <w:tcW w:w="436" w:type="pct"/>
          </w:tcPr>
          <w:p w14:paraId="100B4DE9" w14:textId="77777777" w:rsidR="00637F0B" w:rsidRPr="008B02D6" w:rsidRDefault="00637F0B" w:rsidP="00014976">
            <w:pPr>
              <w:pStyle w:val="TableBody"/>
              <w:tabs>
                <w:tab w:val="left" w:pos="2506"/>
              </w:tabs>
              <w:spacing w:line="240" w:lineRule="auto"/>
              <w:rPr>
                <w:szCs w:val="20"/>
                <w:lang w:val="en-GB"/>
              </w:rPr>
            </w:pPr>
            <w:r w:rsidRPr="008B02D6">
              <w:rPr>
                <w:szCs w:val="20"/>
                <w:lang w:val="en-GB"/>
              </w:rPr>
              <w:t>3</w:t>
            </w:r>
            <w:r>
              <w:rPr>
                <w:szCs w:val="20"/>
                <w:lang w:val="en-GB"/>
              </w:rPr>
              <w:t>.</w:t>
            </w:r>
            <w:proofErr w:type="gramStart"/>
            <w:r w:rsidRPr="008B02D6">
              <w:rPr>
                <w:szCs w:val="20"/>
                <w:lang w:val="en-GB"/>
              </w:rPr>
              <w:t>D</w:t>
            </w:r>
            <w:r>
              <w:rPr>
                <w:szCs w:val="20"/>
                <w:lang w:val="en-GB"/>
              </w:rPr>
              <w:t>.</w:t>
            </w:r>
            <w:r w:rsidRPr="008B02D6">
              <w:rPr>
                <w:szCs w:val="20"/>
                <w:lang w:val="en-GB"/>
              </w:rPr>
              <w:t>b</w:t>
            </w:r>
            <w:proofErr w:type="gramEnd"/>
          </w:p>
        </w:tc>
        <w:tc>
          <w:tcPr>
            <w:tcW w:w="1061" w:type="pct"/>
          </w:tcPr>
          <w:p w14:paraId="1CB8927A" w14:textId="77777777" w:rsidR="00637F0B" w:rsidRPr="008B02D6" w:rsidRDefault="00637F0B" w:rsidP="00014976">
            <w:pPr>
              <w:pStyle w:val="TableBold"/>
              <w:tabs>
                <w:tab w:val="left" w:pos="2506"/>
              </w:tabs>
              <w:spacing w:line="240" w:lineRule="auto"/>
              <w:rPr>
                <w:b w:val="0"/>
                <w:szCs w:val="20"/>
                <w:lang w:val="en-GB"/>
              </w:rPr>
            </w:pPr>
            <w:r w:rsidRPr="008B02D6">
              <w:rPr>
                <w:b w:val="0"/>
                <w:szCs w:val="20"/>
                <w:lang w:val="en-GB"/>
              </w:rPr>
              <w:t>Indirect emissions from managed soils</w:t>
            </w:r>
          </w:p>
        </w:tc>
        <w:tc>
          <w:tcPr>
            <w:tcW w:w="2134" w:type="pct"/>
          </w:tcPr>
          <w:p w14:paraId="6FD819F3" w14:textId="77777777" w:rsidR="00637F0B" w:rsidRPr="008B02D6" w:rsidRDefault="00637F0B" w:rsidP="00014976">
            <w:pPr>
              <w:pStyle w:val="TableBold"/>
              <w:tabs>
                <w:tab w:val="left" w:pos="2506"/>
              </w:tabs>
              <w:spacing w:line="240" w:lineRule="auto"/>
              <w:rPr>
                <w:b w:val="0"/>
                <w:szCs w:val="20"/>
                <w:lang w:val="en-GB"/>
              </w:rPr>
            </w:pPr>
            <w:r w:rsidRPr="008B02D6">
              <w:rPr>
                <w:b w:val="0"/>
                <w:szCs w:val="20"/>
                <w:lang w:val="en-GB"/>
              </w:rPr>
              <w:t>Emissions resulting from the deposition of N emitted from managed soils</w:t>
            </w:r>
          </w:p>
          <w:p w14:paraId="506871FE" w14:textId="77777777" w:rsidR="00637F0B" w:rsidRPr="008B02D6" w:rsidRDefault="00637F0B" w:rsidP="00014976">
            <w:pPr>
              <w:pStyle w:val="TableBold"/>
              <w:tabs>
                <w:tab w:val="left" w:pos="2506"/>
              </w:tabs>
              <w:spacing w:line="240" w:lineRule="auto"/>
              <w:rPr>
                <w:b w:val="0"/>
                <w:szCs w:val="20"/>
                <w:lang w:val="en-GB"/>
              </w:rPr>
            </w:pPr>
          </w:p>
        </w:tc>
        <w:tc>
          <w:tcPr>
            <w:tcW w:w="1369" w:type="pct"/>
          </w:tcPr>
          <w:p w14:paraId="51E9FAB5" w14:textId="77777777" w:rsidR="00637F0B" w:rsidRPr="008B02D6" w:rsidRDefault="00637F0B" w:rsidP="00014976">
            <w:pPr>
              <w:pStyle w:val="TableBold"/>
              <w:tabs>
                <w:tab w:val="left" w:pos="2506"/>
              </w:tabs>
              <w:spacing w:line="240" w:lineRule="auto"/>
              <w:jc w:val="center"/>
              <w:rPr>
                <w:b w:val="0"/>
                <w:szCs w:val="20"/>
                <w:lang w:val="en-GB"/>
              </w:rPr>
            </w:pPr>
            <w:r w:rsidRPr="008B02D6">
              <w:rPr>
                <w:b w:val="0"/>
                <w:szCs w:val="20"/>
                <w:lang w:val="en-GB"/>
              </w:rPr>
              <w:t>No</w:t>
            </w:r>
            <w:r>
              <w:rPr>
                <w:b w:val="0"/>
                <w:szCs w:val="20"/>
                <w:lang w:val="en-GB"/>
              </w:rPr>
              <w:t xml:space="preserve"> method</w:t>
            </w:r>
          </w:p>
        </w:tc>
      </w:tr>
      <w:tr w:rsidR="00637F0B" w:rsidRPr="004502A3" w14:paraId="0BD3D219" w14:textId="77777777" w:rsidTr="00014976">
        <w:trPr>
          <w:trHeight w:val="227"/>
        </w:trPr>
        <w:tc>
          <w:tcPr>
            <w:tcW w:w="436" w:type="pct"/>
          </w:tcPr>
          <w:p w14:paraId="7ECED664" w14:textId="77777777" w:rsidR="00637F0B" w:rsidRPr="008B02D6" w:rsidRDefault="00637F0B" w:rsidP="00014976">
            <w:pPr>
              <w:pStyle w:val="TableBody"/>
              <w:tabs>
                <w:tab w:val="left" w:pos="2506"/>
              </w:tabs>
              <w:spacing w:line="240" w:lineRule="auto"/>
              <w:rPr>
                <w:szCs w:val="20"/>
                <w:lang w:val="en-GB"/>
              </w:rPr>
            </w:pPr>
            <w:r w:rsidRPr="008B02D6">
              <w:rPr>
                <w:szCs w:val="20"/>
                <w:lang w:val="en-GB"/>
              </w:rPr>
              <w:t>3</w:t>
            </w:r>
            <w:r>
              <w:rPr>
                <w:szCs w:val="20"/>
                <w:lang w:val="en-GB"/>
              </w:rPr>
              <w:t>.</w:t>
            </w:r>
            <w:r w:rsidRPr="008B02D6">
              <w:rPr>
                <w:szCs w:val="20"/>
                <w:lang w:val="en-GB"/>
              </w:rPr>
              <w:t>D</w:t>
            </w:r>
            <w:r>
              <w:rPr>
                <w:szCs w:val="20"/>
                <w:lang w:val="en-GB"/>
              </w:rPr>
              <w:t>.</w:t>
            </w:r>
            <w:r w:rsidRPr="008B02D6">
              <w:rPr>
                <w:szCs w:val="20"/>
                <w:lang w:val="en-GB"/>
              </w:rPr>
              <w:t>c</w:t>
            </w:r>
          </w:p>
        </w:tc>
        <w:tc>
          <w:tcPr>
            <w:tcW w:w="1061" w:type="pct"/>
          </w:tcPr>
          <w:p w14:paraId="6003C0E6" w14:textId="77777777" w:rsidR="00637F0B" w:rsidRPr="008B02D6" w:rsidRDefault="00637F0B" w:rsidP="00014976">
            <w:pPr>
              <w:pStyle w:val="TableBold"/>
              <w:tabs>
                <w:tab w:val="left" w:pos="2506"/>
              </w:tabs>
              <w:spacing w:line="240" w:lineRule="auto"/>
              <w:rPr>
                <w:b w:val="0"/>
                <w:szCs w:val="20"/>
                <w:lang w:val="en-GB"/>
              </w:rPr>
            </w:pPr>
            <w:r w:rsidRPr="008B02D6">
              <w:rPr>
                <w:b w:val="0"/>
                <w:szCs w:val="20"/>
                <w:lang w:val="en-GB"/>
              </w:rPr>
              <w:t>Farm-level agricultural operations including storage, handling and transport of agricultural products</w:t>
            </w:r>
          </w:p>
        </w:tc>
        <w:tc>
          <w:tcPr>
            <w:tcW w:w="2134" w:type="pct"/>
          </w:tcPr>
          <w:p w14:paraId="0B0C1A17" w14:textId="77777777" w:rsidR="00637F0B" w:rsidRPr="008B02D6" w:rsidRDefault="00637F0B" w:rsidP="00014976">
            <w:pPr>
              <w:pStyle w:val="TableBold"/>
              <w:tabs>
                <w:tab w:val="left" w:pos="2506"/>
              </w:tabs>
              <w:spacing w:line="240" w:lineRule="auto"/>
              <w:rPr>
                <w:b w:val="0"/>
                <w:szCs w:val="20"/>
                <w:lang w:val="en-GB"/>
              </w:rPr>
            </w:pPr>
            <w:r w:rsidRPr="008B02D6">
              <w:rPr>
                <w:b w:val="0"/>
                <w:szCs w:val="20"/>
                <w:lang w:val="en-GB"/>
              </w:rPr>
              <w:t>This source includes not only emissions arising from the handling and storage of agricultural products on farms, such as grain, but also emissions during the handling and storage of products produced elsewhere to be used on the farm such as fertilisers and livestock feeds</w:t>
            </w:r>
          </w:p>
        </w:tc>
        <w:tc>
          <w:tcPr>
            <w:tcW w:w="1369" w:type="pct"/>
          </w:tcPr>
          <w:p w14:paraId="6A51925C" w14:textId="7A1FCA85" w:rsidR="00637F0B" w:rsidRPr="008B02D6" w:rsidRDefault="00637F0B" w:rsidP="00014976">
            <w:pPr>
              <w:pStyle w:val="TableBold"/>
              <w:tabs>
                <w:tab w:val="left" w:pos="2506"/>
              </w:tabs>
              <w:spacing w:line="240" w:lineRule="auto"/>
              <w:jc w:val="center"/>
              <w:rPr>
                <w:b w:val="0"/>
                <w:szCs w:val="20"/>
                <w:lang w:val="en-GB"/>
              </w:rPr>
            </w:pPr>
            <w:r w:rsidRPr="008B02D6">
              <w:rPr>
                <w:b w:val="0"/>
                <w:szCs w:val="20"/>
                <w:lang w:val="en-GB"/>
              </w:rPr>
              <w:t xml:space="preserve">Soil cultivation and crop harvesting are currently reported to account for </w:t>
            </w:r>
            <w:del w:id="92" w:author="Annie Thornton" w:date="2026-04-14T08:55:00Z" w16du:dateUtc="2026-04-14T07:55:00Z">
              <w:r w:rsidRPr="008B02D6">
                <w:rPr>
                  <w:b w:val="0"/>
                  <w:szCs w:val="20"/>
                  <w:lang w:val="en-GB"/>
                </w:rPr>
                <w:delText>80 </w:delText>
              </w:r>
            </w:del>
            <w:ins w:id="93" w:author="Annie Thornton" w:date="2026-04-14T08:55:00Z" w16du:dateUtc="2026-04-14T07:55:00Z">
              <w:r w:rsidR="00E864F7">
                <w:rPr>
                  <w:b w:val="0"/>
                  <w:szCs w:val="20"/>
                  <w:lang w:val="en-GB"/>
                </w:rPr>
                <w:t>98</w:t>
              </w:r>
              <w:r w:rsidR="00E864F7" w:rsidRPr="008B02D6">
                <w:rPr>
                  <w:b w:val="0"/>
                  <w:szCs w:val="20"/>
                  <w:lang w:val="en-GB"/>
                </w:rPr>
                <w:t> </w:t>
              </w:r>
            </w:ins>
            <w:r w:rsidRPr="008B02D6">
              <w:rPr>
                <w:b w:val="0"/>
                <w:szCs w:val="20"/>
                <w:lang w:val="en-GB"/>
              </w:rPr>
              <w:t>% of PM emissions in 3D (</w:t>
            </w:r>
            <w:r w:rsidRPr="008B02D6">
              <w:rPr>
                <w:b w:val="0"/>
                <w:szCs w:val="20"/>
                <w:vertAlign w:val="superscript"/>
                <w:lang w:val="en-GB"/>
              </w:rPr>
              <w:t>b</w:t>
            </w:r>
            <w:r w:rsidRPr="008B02D6">
              <w:rPr>
                <w:b w:val="0"/>
                <w:szCs w:val="20"/>
                <w:lang w:val="en-GB"/>
              </w:rPr>
              <w:t>)</w:t>
            </w:r>
          </w:p>
          <w:p w14:paraId="5668C17E" w14:textId="77777777" w:rsidR="00637F0B" w:rsidRPr="008B02D6" w:rsidRDefault="00637F0B" w:rsidP="00014976">
            <w:pPr>
              <w:pStyle w:val="TableBold"/>
              <w:tabs>
                <w:tab w:val="left" w:pos="2506"/>
              </w:tabs>
              <w:spacing w:line="240" w:lineRule="auto"/>
              <w:jc w:val="center"/>
              <w:rPr>
                <w:b w:val="0"/>
                <w:color w:val="C00000"/>
                <w:szCs w:val="20"/>
                <w:lang w:val="en-GB"/>
              </w:rPr>
            </w:pPr>
            <w:r w:rsidRPr="008B02D6">
              <w:rPr>
                <w:b w:val="0"/>
                <w:szCs w:val="20"/>
                <w:lang w:val="en-GB"/>
              </w:rPr>
              <w:t>The values for PM do not include emissions from fertiliser, pesticides or from grassland, e.g. hay making</w:t>
            </w:r>
          </w:p>
        </w:tc>
      </w:tr>
      <w:tr w:rsidR="00637F0B" w:rsidRPr="008B02D6" w14:paraId="60840D7E" w14:textId="77777777" w:rsidTr="00014976">
        <w:trPr>
          <w:trHeight w:val="227"/>
        </w:trPr>
        <w:tc>
          <w:tcPr>
            <w:tcW w:w="436" w:type="pct"/>
          </w:tcPr>
          <w:p w14:paraId="582FBBF5" w14:textId="77777777" w:rsidR="00637F0B" w:rsidRPr="008B02D6" w:rsidRDefault="00637F0B" w:rsidP="00014976">
            <w:pPr>
              <w:pStyle w:val="TableBody"/>
              <w:tabs>
                <w:tab w:val="left" w:pos="2506"/>
              </w:tabs>
              <w:spacing w:line="240" w:lineRule="auto"/>
              <w:rPr>
                <w:szCs w:val="20"/>
                <w:lang w:val="en-GB"/>
              </w:rPr>
            </w:pPr>
            <w:r w:rsidRPr="008B02D6">
              <w:rPr>
                <w:szCs w:val="20"/>
                <w:lang w:val="en-GB"/>
              </w:rPr>
              <w:t>3</w:t>
            </w:r>
            <w:r>
              <w:rPr>
                <w:szCs w:val="20"/>
                <w:lang w:val="en-GB"/>
              </w:rPr>
              <w:t>.</w:t>
            </w:r>
            <w:proofErr w:type="gramStart"/>
            <w:r w:rsidRPr="008B02D6">
              <w:rPr>
                <w:szCs w:val="20"/>
                <w:lang w:val="en-GB"/>
              </w:rPr>
              <w:t>D</w:t>
            </w:r>
            <w:r>
              <w:rPr>
                <w:szCs w:val="20"/>
                <w:lang w:val="en-GB"/>
              </w:rPr>
              <w:t>.</w:t>
            </w:r>
            <w:r w:rsidRPr="008B02D6">
              <w:rPr>
                <w:szCs w:val="20"/>
                <w:lang w:val="en-GB"/>
              </w:rPr>
              <w:t>d</w:t>
            </w:r>
            <w:proofErr w:type="gramEnd"/>
          </w:p>
        </w:tc>
        <w:tc>
          <w:tcPr>
            <w:tcW w:w="1061" w:type="pct"/>
          </w:tcPr>
          <w:p w14:paraId="3A4A8CA8" w14:textId="77777777" w:rsidR="00637F0B" w:rsidRPr="008B02D6" w:rsidRDefault="00637F0B" w:rsidP="00014976">
            <w:pPr>
              <w:pStyle w:val="TableBold"/>
              <w:tabs>
                <w:tab w:val="left" w:pos="2506"/>
              </w:tabs>
              <w:spacing w:line="240" w:lineRule="auto"/>
              <w:rPr>
                <w:b w:val="0"/>
                <w:szCs w:val="20"/>
                <w:lang w:val="en-GB"/>
              </w:rPr>
            </w:pPr>
            <w:r w:rsidRPr="008B02D6">
              <w:rPr>
                <w:b w:val="0"/>
                <w:szCs w:val="20"/>
                <w:lang w:val="en-GB"/>
              </w:rPr>
              <w:t>Off-farm storage, handling and transport of bulk agricultural products</w:t>
            </w:r>
          </w:p>
        </w:tc>
        <w:tc>
          <w:tcPr>
            <w:tcW w:w="2134" w:type="pct"/>
          </w:tcPr>
          <w:p w14:paraId="5902DD06" w14:textId="77777777" w:rsidR="00637F0B" w:rsidRPr="008B02D6" w:rsidRDefault="00637F0B" w:rsidP="00014976">
            <w:pPr>
              <w:pStyle w:val="TableBold"/>
              <w:tabs>
                <w:tab w:val="left" w:pos="2506"/>
              </w:tabs>
              <w:spacing w:line="240" w:lineRule="auto"/>
              <w:rPr>
                <w:b w:val="0"/>
                <w:szCs w:val="20"/>
                <w:lang w:val="en-GB"/>
              </w:rPr>
            </w:pPr>
            <w:r w:rsidRPr="008B02D6">
              <w:rPr>
                <w:b w:val="0"/>
                <w:szCs w:val="20"/>
                <w:lang w:val="en-GB"/>
              </w:rPr>
              <w:t>Off-farm storage, handling and transport of bulk agricultural products</w:t>
            </w:r>
          </w:p>
        </w:tc>
        <w:tc>
          <w:tcPr>
            <w:tcW w:w="1369" w:type="pct"/>
          </w:tcPr>
          <w:p w14:paraId="5DE620C5" w14:textId="77777777" w:rsidR="00637F0B" w:rsidRPr="008B02D6" w:rsidRDefault="00637F0B" w:rsidP="00014976">
            <w:pPr>
              <w:pStyle w:val="TableBold"/>
              <w:tabs>
                <w:tab w:val="left" w:pos="2506"/>
              </w:tabs>
              <w:spacing w:line="240" w:lineRule="auto"/>
              <w:jc w:val="center"/>
              <w:rPr>
                <w:b w:val="0"/>
                <w:szCs w:val="20"/>
                <w:lang w:val="en-GB"/>
              </w:rPr>
            </w:pPr>
            <w:r w:rsidRPr="008B02D6">
              <w:rPr>
                <w:b w:val="0"/>
                <w:szCs w:val="20"/>
                <w:lang w:val="en-GB"/>
              </w:rPr>
              <w:t>Any emissions from this source are to be reported here because they would not be reported elsewhere. However, no methodology has yet been developed for these</w:t>
            </w:r>
          </w:p>
        </w:tc>
      </w:tr>
      <w:tr w:rsidR="00637F0B" w:rsidRPr="008B02D6" w14:paraId="52E8EAB2" w14:textId="77777777" w:rsidTr="00014976">
        <w:trPr>
          <w:trHeight w:val="227"/>
        </w:trPr>
        <w:tc>
          <w:tcPr>
            <w:tcW w:w="436" w:type="pct"/>
          </w:tcPr>
          <w:p w14:paraId="45067224" w14:textId="77777777" w:rsidR="00637F0B" w:rsidRPr="008B02D6" w:rsidRDefault="00637F0B" w:rsidP="00014976">
            <w:pPr>
              <w:pStyle w:val="TableBody"/>
              <w:tabs>
                <w:tab w:val="left" w:pos="2506"/>
              </w:tabs>
              <w:spacing w:line="240" w:lineRule="auto"/>
              <w:rPr>
                <w:szCs w:val="20"/>
                <w:lang w:val="en-GB"/>
              </w:rPr>
            </w:pPr>
            <w:r w:rsidRPr="008B02D6">
              <w:rPr>
                <w:szCs w:val="20"/>
                <w:lang w:val="en-GB"/>
              </w:rPr>
              <w:lastRenderedPageBreak/>
              <w:t>3</w:t>
            </w:r>
            <w:r>
              <w:rPr>
                <w:szCs w:val="20"/>
                <w:lang w:val="en-GB"/>
              </w:rPr>
              <w:t>.</w:t>
            </w:r>
            <w:proofErr w:type="gramStart"/>
            <w:r w:rsidRPr="008B02D6">
              <w:rPr>
                <w:szCs w:val="20"/>
                <w:lang w:val="en-GB"/>
              </w:rPr>
              <w:t>D</w:t>
            </w:r>
            <w:r>
              <w:rPr>
                <w:szCs w:val="20"/>
                <w:lang w:val="en-GB"/>
              </w:rPr>
              <w:t>.</w:t>
            </w:r>
            <w:r w:rsidRPr="008B02D6">
              <w:rPr>
                <w:szCs w:val="20"/>
                <w:lang w:val="en-GB"/>
              </w:rPr>
              <w:t>e</w:t>
            </w:r>
            <w:proofErr w:type="gramEnd"/>
          </w:p>
        </w:tc>
        <w:tc>
          <w:tcPr>
            <w:tcW w:w="1061" w:type="pct"/>
          </w:tcPr>
          <w:p w14:paraId="2355A0FA" w14:textId="77777777" w:rsidR="00637F0B" w:rsidRPr="008B02D6" w:rsidRDefault="00637F0B" w:rsidP="00014976">
            <w:pPr>
              <w:pStyle w:val="TableBold"/>
              <w:tabs>
                <w:tab w:val="left" w:pos="2506"/>
              </w:tabs>
              <w:spacing w:line="240" w:lineRule="auto"/>
              <w:rPr>
                <w:b w:val="0"/>
                <w:szCs w:val="20"/>
                <w:lang w:val="en-GB"/>
              </w:rPr>
            </w:pPr>
            <w:r w:rsidRPr="008B02D6">
              <w:rPr>
                <w:b w:val="0"/>
                <w:szCs w:val="20"/>
                <w:lang w:val="en-GB"/>
              </w:rPr>
              <w:t>Cultivated crops</w:t>
            </w:r>
          </w:p>
        </w:tc>
        <w:tc>
          <w:tcPr>
            <w:tcW w:w="2134" w:type="pct"/>
          </w:tcPr>
          <w:p w14:paraId="270D5EC1" w14:textId="77777777" w:rsidR="00637F0B" w:rsidRPr="008B02D6" w:rsidRDefault="00637F0B" w:rsidP="00014976">
            <w:pPr>
              <w:pStyle w:val="TableBold"/>
              <w:tabs>
                <w:tab w:val="left" w:pos="2506"/>
              </w:tabs>
              <w:spacing w:line="240" w:lineRule="auto"/>
              <w:rPr>
                <w:b w:val="0"/>
                <w:szCs w:val="20"/>
                <w:lang w:val="en-GB"/>
              </w:rPr>
            </w:pPr>
            <w:r w:rsidRPr="008B02D6">
              <w:rPr>
                <w:b w:val="0"/>
                <w:szCs w:val="20"/>
                <w:lang w:val="en-GB"/>
              </w:rPr>
              <w:t>Ammonia emissions arising from standing or ‘cultivated’ crops. This source is distinct from emissions of NH</w:t>
            </w:r>
            <w:r w:rsidRPr="008B02D6">
              <w:rPr>
                <w:b w:val="0"/>
                <w:szCs w:val="20"/>
                <w:vertAlign w:val="subscript"/>
                <w:lang w:val="en-GB"/>
              </w:rPr>
              <w:t>3</w:t>
            </w:r>
            <w:r w:rsidRPr="008B02D6">
              <w:rPr>
                <w:b w:val="0"/>
                <w:szCs w:val="20"/>
                <w:lang w:val="en-GB"/>
              </w:rPr>
              <w:t xml:space="preserve"> that arise from the application of fertiliser to crops (which are reported under 3</w:t>
            </w:r>
            <w:r>
              <w:rPr>
                <w:b w:val="0"/>
                <w:szCs w:val="20"/>
                <w:lang w:val="en-GB"/>
              </w:rPr>
              <w:t>.</w:t>
            </w:r>
            <w:r w:rsidRPr="008B02D6">
              <w:rPr>
                <w:b w:val="0"/>
                <w:szCs w:val="20"/>
                <w:lang w:val="en-GB"/>
              </w:rPr>
              <w:t>D</w:t>
            </w:r>
            <w:r>
              <w:rPr>
                <w:b w:val="0"/>
                <w:szCs w:val="20"/>
                <w:lang w:val="en-GB"/>
              </w:rPr>
              <w:t>.</w:t>
            </w:r>
            <w:r w:rsidRPr="008B02D6">
              <w:rPr>
                <w:b w:val="0"/>
                <w:szCs w:val="20"/>
                <w:lang w:val="en-GB"/>
              </w:rPr>
              <w:t>a</w:t>
            </w:r>
            <w:r>
              <w:rPr>
                <w:b w:val="0"/>
                <w:szCs w:val="20"/>
                <w:lang w:val="en-GB"/>
              </w:rPr>
              <w:t>.</w:t>
            </w:r>
            <w:r w:rsidRPr="008B02D6">
              <w:rPr>
                <w:b w:val="0"/>
                <w:szCs w:val="20"/>
                <w:lang w:val="en-GB"/>
              </w:rPr>
              <w:t>1 and 3</w:t>
            </w:r>
            <w:r>
              <w:rPr>
                <w:b w:val="0"/>
                <w:szCs w:val="20"/>
                <w:lang w:val="en-GB"/>
              </w:rPr>
              <w:t>.</w:t>
            </w:r>
            <w:r w:rsidRPr="008B02D6">
              <w:rPr>
                <w:b w:val="0"/>
                <w:szCs w:val="20"/>
                <w:lang w:val="en-GB"/>
              </w:rPr>
              <w:t>D</w:t>
            </w:r>
            <w:r>
              <w:rPr>
                <w:b w:val="0"/>
                <w:szCs w:val="20"/>
                <w:lang w:val="en-GB"/>
              </w:rPr>
              <w:t>.</w:t>
            </w:r>
            <w:r w:rsidRPr="008B02D6">
              <w:rPr>
                <w:b w:val="0"/>
                <w:szCs w:val="20"/>
                <w:lang w:val="en-GB"/>
              </w:rPr>
              <w:t>a</w:t>
            </w:r>
            <w:r>
              <w:rPr>
                <w:b w:val="0"/>
                <w:szCs w:val="20"/>
                <w:lang w:val="en-GB"/>
              </w:rPr>
              <w:t>.</w:t>
            </w:r>
            <w:r w:rsidRPr="008B02D6">
              <w:rPr>
                <w:b w:val="0"/>
                <w:szCs w:val="20"/>
                <w:lang w:val="en-GB"/>
              </w:rPr>
              <w:t>2</w:t>
            </w:r>
            <w:r>
              <w:rPr>
                <w:b w:val="0"/>
                <w:szCs w:val="20"/>
                <w:lang w:val="en-GB"/>
              </w:rPr>
              <w:t>.</w:t>
            </w:r>
            <w:r w:rsidRPr="008B02D6">
              <w:rPr>
                <w:b w:val="0"/>
                <w:szCs w:val="20"/>
                <w:lang w:val="en-GB"/>
              </w:rPr>
              <w:t>a</w:t>
            </w:r>
            <w:r>
              <w:rPr>
                <w:b w:val="0"/>
                <w:szCs w:val="20"/>
                <w:lang w:val="en-GB"/>
              </w:rPr>
              <w:t>.</w:t>
            </w:r>
            <w:r w:rsidRPr="008B02D6">
              <w:rPr>
                <w:b w:val="0"/>
                <w:szCs w:val="20"/>
                <w:lang w:val="en-GB"/>
              </w:rPr>
              <w:t>c)</w:t>
            </w:r>
          </w:p>
        </w:tc>
        <w:tc>
          <w:tcPr>
            <w:tcW w:w="1369" w:type="pct"/>
          </w:tcPr>
          <w:p w14:paraId="46F8D3FA" w14:textId="77777777" w:rsidR="00637F0B" w:rsidRPr="008B02D6" w:rsidRDefault="00637F0B" w:rsidP="00014976">
            <w:pPr>
              <w:pStyle w:val="TableBold"/>
              <w:tabs>
                <w:tab w:val="left" w:pos="2506"/>
              </w:tabs>
              <w:spacing w:line="240" w:lineRule="auto"/>
              <w:jc w:val="center"/>
              <w:rPr>
                <w:b w:val="0"/>
                <w:szCs w:val="20"/>
                <w:lang w:val="en-GB"/>
              </w:rPr>
            </w:pPr>
            <w:r w:rsidRPr="008B02D6">
              <w:rPr>
                <w:b w:val="0"/>
                <w:szCs w:val="20"/>
                <w:lang w:val="en-GB"/>
              </w:rPr>
              <w:t>No</w:t>
            </w:r>
            <w:r>
              <w:rPr>
                <w:b w:val="0"/>
                <w:szCs w:val="20"/>
                <w:lang w:val="en-GB"/>
              </w:rPr>
              <w:t xml:space="preserve"> method</w:t>
            </w:r>
          </w:p>
        </w:tc>
      </w:tr>
    </w:tbl>
    <w:p w14:paraId="4C809670" w14:textId="77777777" w:rsidR="00637F0B" w:rsidRPr="005E1DAF" w:rsidRDefault="00637F0B" w:rsidP="00637F0B">
      <w:pPr>
        <w:pStyle w:val="Footnote"/>
        <w:rPr>
          <w:lang w:val="en-GB"/>
        </w:rPr>
      </w:pPr>
      <w:r w:rsidRPr="005E1DAF">
        <w:rPr>
          <w:lang w:val="en-GB"/>
        </w:rPr>
        <w:t>(</w:t>
      </w:r>
      <w:r w:rsidRPr="005E1DAF">
        <w:rPr>
          <w:vertAlign w:val="superscript"/>
          <w:lang w:val="en-GB"/>
        </w:rPr>
        <w:t>a</w:t>
      </w:r>
      <w:r w:rsidRPr="005E1DAF">
        <w:rPr>
          <w:lang w:val="en-GB"/>
        </w:rPr>
        <w:t>)</w:t>
      </w:r>
      <w:r w:rsidRPr="005E1DAF">
        <w:rPr>
          <w:lang w:val="en-GB"/>
        </w:rPr>
        <w:tab/>
        <w:t>See subsection 2.1.1 for the difference between non-senesced and senesced residues.</w:t>
      </w:r>
    </w:p>
    <w:p w14:paraId="7C18367A" w14:textId="77777777" w:rsidR="00637F0B" w:rsidRPr="005E1DAF" w:rsidRDefault="00637F0B" w:rsidP="00637F0B">
      <w:pPr>
        <w:pStyle w:val="Footnote"/>
        <w:rPr>
          <w:lang w:val="en-GB"/>
        </w:rPr>
      </w:pPr>
      <w:r w:rsidRPr="005E1DAF">
        <w:rPr>
          <w:lang w:val="en-GB"/>
        </w:rPr>
        <w:t>(</w:t>
      </w:r>
      <w:r w:rsidRPr="005E1DAF">
        <w:rPr>
          <w:vertAlign w:val="superscript"/>
          <w:lang w:val="en-GB"/>
        </w:rPr>
        <w:t>b</w:t>
      </w:r>
      <w:r w:rsidRPr="005E1DAF">
        <w:rPr>
          <w:lang w:val="en-GB"/>
        </w:rPr>
        <w:t>)</w:t>
      </w:r>
      <w:r w:rsidRPr="005E1DAF">
        <w:rPr>
          <w:b/>
          <w:lang w:val="en-GB"/>
        </w:rPr>
        <w:tab/>
      </w:r>
      <w:r w:rsidRPr="005E1DAF">
        <w:rPr>
          <w:lang w:val="en-GB"/>
        </w:rPr>
        <w:t>Since PM emissions from livestock production arise from buildings, these are calculated and reported in 3</w:t>
      </w:r>
      <w:r>
        <w:rPr>
          <w:lang w:val="en-GB"/>
        </w:rPr>
        <w:t>.</w:t>
      </w:r>
      <w:r w:rsidRPr="005E1DAF">
        <w:rPr>
          <w:lang w:val="en-GB"/>
        </w:rPr>
        <w:t>B.</w:t>
      </w:r>
    </w:p>
    <w:p w14:paraId="47EEE6D2" w14:textId="77777777" w:rsidR="00637F0B" w:rsidRPr="008B02D6" w:rsidRDefault="00637F0B" w:rsidP="00637F0B">
      <w:pPr>
        <w:spacing w:before="60" w:after="80"/>
        <w:jc w:val="both"/>
        <w:rPr>
          <w:lang w:val="en-GB"/>
        </w:rPr>
      </w:pPr>
      <w:r w:rsidRPr="008B02D6">
        <w:rPr>
          <w:lang w:val="en-GB"/>
        </w:rPr>
        <w:t>There are four main sources of emissions from crop production and agricultural soils:</w:t>
      </w:r>
    </w:p>
    <w:p w14:paraId="3319F3E9" w14:textId="77777777" w:rsidR="00637F0B" w:rsidRPr="008B02D6" w:rsidRDefault="00637F0B" w:rsidP="00637F0B">
      <w:pPr>
        <w:pStyle w:val="ListBullet"/>
        <w:ind w:left="714"/>
      </w:pPr>
      <w:r w:rsidRPr="0074638F">
        <w:t xml:space="preserve">application of N for crops as </w:t>
      </w:r>
      <w:r w:rsidRPr="008B02D6">
        <w:t>mineral N fertiliser, livestock manure and organic waste application (NH</w:t>
      </w:r>
      <w:r w:rsidRPr="008B02D6">
        <w:rPr>
          <w:vertAlign w:val="subscript"/>
        </w:rPr>
        <w:t>3</w:t>
      </w:r>
      <w:r w:rsidRPr="008B02D6">
        <w:t>);</w:t>
      </w:r>
    </w:p>
    <w:p w14:paraId="05AF0186" w14:textId="77777777" w:rsidR="00637F0B" w:rsidRPr="008B02D6" w:rsidRDefault="00637F0B" w:rsidP="00637F0B">
      <w:pPr>
        <w:pStyle w:val="ListBullet"/>
        <w:ind w:left="714"/>
      </w:pPr>
      <w:r w:rsidRPr="008B02D6">
        <w:t>soil microbial processes (NO);</w:t>
      </w:r>
    </w:p>
    <w:p w14:paraId="25DA16EC" w14:textId="77777777" w:rsidR="00637F0B" w:rsidRPr="008B02D6" w:rsidRDefault="00637F0B" w:rsidP="00637F0B">
      <w:pPr>
        <w:pStyle w:val="ListBullet"/>
        <w:ind w:left="714"/>
      </w:pPr>
      <w:r w:rsidRPr="008B02D6">
        <w:t>crop processes (NH</w:t>
      </w:r>
      <w:r w:rsidRPr="008B02D6">
        <w:rPr>
          <w:vertAlign w:val="subscript"/>
        </w:rPr>
        <w:t>3</w:t>
      </w:r>
      <w:r w:rsidRPr="008B02D6">
        <w:t xml:space="preserve"> and NMVOCs);</w:t>
      </w:r>
    </w:p>
    <w:p w14:paraId="3AAE19C7" w14:textId="77777777" w:rsidR="00637F0B" w:rsidRPr="008B02D6" w:rsidRDefault="00637F0B" w:rsidP="00637F0B">
      <w:pPr>
        <w:pStyle w:val="ListBullet"/>
        <w:ind w:left="714"/>
      </w:pPr>
      <w:r w:rsidRPr="008B02D6">
        <w:t>soil cultivation and crop harvesting (PM).</w:t>
      </w:r>
    </w:p>
    <w:p w14:paraId="4C4DE88A" w14:textId="77777777" w:rsidR="00637F0B" w:rsidRPr="00637F0B" w:rsidRDefault="00637F0B" w:rsidP="00637F0B">
      <w:pPr>
        <w:rPr>
          <w:lang w:val="en-GB"/>
        </w:rPr>
      </w:pPr>
    </w:p>
    <w:p w14:paraId="0FC4B55A" w14:textId="77777777" w:rsidR="007A3265" w:rsidRPr="00C71B27" w:rsidRDefault="007A3265" w:rsidP="00C71B27">
      <w:pPr>
        <w:pStyle w:val="Heading2"/>
      </w:pPr>
      <w:bookmarkStart w:id="94" w:name="_Ref165273474"/>
      <w:bookmarkStart w:id="95" w:name="_Toc190252456"/>
      <w:bookmarkStart w:id="96" w:name="_Toc234918019"/>
      <w:bookmarkStart w:id="97" w:name="_Toc139640555"/>
      <w:r w:rsidRPr="00C71B27">
        <w:t>Process description</w:t>
      </w:r>
      <w:bookmarkEnd w:id="94"/>
      <w:bookmarkEnd w:id="95"/>
      <w:bookmarkEnd w:id="96"/>
      <w:bookmarkEnd w:id="97"/>
    </w:p>
    <w:p w14:paraId="75E7C8DD" w14:textId="3D7E2B10" w:rsidR="007A3265" w:rsidRPr="00C71B27" w:rsidRDefault="00637F0B" w:rsidP="00937064">
      <w:pPr>
        <w:pStyle w:val="Heading3"/>
      </w:pPr>
      <w:r>
        <w:t xml:space="preserve">Ammonia </w:t>
      </w:r>
    </w:p>
    <w:p w14:paraId="1113AD1C" w14:textId="77777777" w:rsidR="00637F0B" w:rsidRPr="008B02D6" w:rsidRDefault="00637F0B" w:rsidP="00637F0B">
      <w:pPr>
        <w:spacing w:before="140" w:after="140"/>
        <w:jc w:val="both"/>
        <w:rPr>
          <w:lang w:val="en-GB"/>
        </w:rPr>
      </w:pPr>
      <w:r w:rsidRPr="008B02D6">
        <w:rPr>
          <w:lang w:val="en-GB"/>
        </w:rPr>
        <w:t>NH</w:t>
      </w:r>
      <w:r w:rsidRPr="008B02D6">
        <w:rPr>
          <w:vertAlign w:val="subscript"/>
          <w:lang w:val="en-GB"/>
        </w:rPr>
        <w:t>3</w:t>
      </w:r>
      <w:r w:rsidRPr="008B02D6">
        <w:rPr>
          <w:lang w:val="en-GB"/>
        </w:rPr>
        <w:t xml:space="preserve"> volatilisation occurs when NH</w:t>
      </w:r>
      <w:r w:rsidRPr="008B02D6">
        <w:rPr>
          <w:vertAlign w:val="subscript"/>
          <w:lang w:val="en-GB"/>
        </w:rPr>
        <w:t>3</w:t>
      </w:r>
      <w:r w:rsidRPr="008B02D6">
        <w:rPr>
          <w:lang w:val="en-GB"/>
        </w:rPr>
        <w:t xml:space="preserve"> in solution is exposed to the atmosphere. The extent to which NH</w:t>
      </w:r>
      <w:r w:rsidRPr="008B02D6">
        <w:rPr>
          <w:vertAlign w:val="subscript"/>
          <w:lang w:val="en-GB"/>
        </w:rPr>
        <w:t>3</w:t>
      </w:r>
      <w:r w:rsidRPr="008B02D6">
        <w:rPr>
          <w:lang w:val="en-GB"/>
        </w:rPr>
        <w:t xml:space="preserve"> is emitted depends on the chemical composition of the solution (including the concentration of NH</w:t>
      </w:r>
      <w:r w:rsidRPr="008B02D6">
        <w:rPr>
          <w:vertAlign w:val="subscript"/>
          <w:lang w:val="en-GB"/>
        </w:rPr>
        <w:t>3</w:t>
      </w:r>
      <w:r w:rsidRPr="008B02D6">
        <w:rPr>
          <w:lang w:val="en-GB"/>
        </w:rPr>
        <w:t>), the temperature of the solution, the surface area exposed to the atmosphere and the resistance to NH</w:t>
      </w:r>
      <w:r w:rsidRPr="008B02D6">
        <w:rPr>
          <w:vertAlign w:val="subscript"/>
          <w:lang w:val="en-GB"/>
        </w:rPr>
        <w:t>3</w:t>
      </w:r>
      <w:r w:rsidRPr="008B02D6">
        <w:rPr>
          <w:lang w:val="en-GB"/>
        </w:rPr>
        <w:t xml:space="preserve"> transport in the atmosphere.</w:t>
      </w:r>
    </w:p>
    <w:p w14:paraId="3AE4C099" w14:textId="77777777" w:rsidR="00637F0B" w:rsidRPr="008B02D6" w:rsidRDefault="00637F0B" w:rsidP="00637F0B">
      <w:pPr>
        <w:spacing w:before="140" w:after="140"/>
        <w:jc w:val="both"/>
        <w:rPr>
          <w:lang w:val="en-GB"/>
        </w:rPr>
      </w:pPr>
      <w:r w:rsidRPr="008B02D6">
        <w:rPr>
          <w:lang w:val="en-GB"/>
        </w:rPr>
        <w:t xml:space="preserve">Although </w:t>
      </w:r>
      <w:r>
        <w:rPr>
          <w:lang w:val="en-GB"/>
        </w:rPr>
        <w:t xml:space="preserve">most </w:t>
      </w:r>
      <w:r w:rsidRPr="008B02D6">
        <w:rPr>
          <w:lang w:val="en-GB"/>
        </w:rPr>
        <w:t>N fertilisers are applied as solids, there is usually sufficient moisture in the soil or air for the fertiliser to dissolve. High pH favours the volatilisation of NH</w:t>
      </w:r>
      <w:r w:rsidRPr="008B02D6">
        <w:rPr>
          <w:vertAlign w:val="subscript"/>
          <w:lang w:val="en-GB"/>
        </w:rPr>
        <w:t>3</w:t>
      </w:r>
      <w:r w:rsidRPr="008B02D6">
        <w:rPr>
          <w:lang w:val="en-GB"/>
        </w:rPr>
        <w:t xml:space="preserve"> from many N fertilisers, </w:t>
      </w:r>
      <w:r>
        <w:rPr>
          <w:lang w:val="en-GB"/>
        </w:rPr>
        <w:t xml:space="preserve">hence </w:t>
      </w:r>
      <w:r w:rsidRPr="008B02D6">
        <w:rPr>
          <w:lang w:val="en-GB"/>
        </w:rPr>
        <w:t>the potential for volatilisation will tend to be larger</w:t>
      </w:r>
      <w:r>
        <w:rPr>
          <w:lang w:val="en-GB"/>
        </w:rPr>
        <w:t xml:space="preserve"> on calcareous soils</w:t>
      </w:r>
      <w:r w:rsidRPr="008B02D6">
        <w:rPr>
          <w:lang w:val="en-GB"/>
        </w:rPr>
        <w:t>.  Direct emissions of NH</w:t>
      </w:r>
      <w:r w:rsidRPr="008B02D6">
        <w:rPr>
          <w:vertAlign w:val="subscript"/>
          <w:lang w:val="en-GB"/>
        </w:rPr>
        <w:t>3</w:t>
      </w:r>
      <w:r w:rsidRPr="008B02D6">
        <w:rPr>
          <w:lang w:val="en-GB"/>
        </w:rPr>
        <w:t xml:space="preserve"> only occur from fertilisers containing N as ammonium (NH</w:t>
      </w:r>
      <w:r w:rsidRPr="008B02D6">
        <w:rPr>
          <w:vertAlign w:val="subscript"/>
          <w:lang w:val="en-GB"/>
        </w:rPr>
        <w:t>4</w:t>
      </w:r>
      <w:r w:rsidRPr="008B02D6">
        <w:rPr>
          <w:vertAlign w:val="superscript"/>
          <w:lang w:val="en-GB"/>
        </w:rPr>
        <w:t>+</w:t>
      </w:r>
      <w:r w:rsidRPr="008B02D6">
        <w:rPr>
          <w:lang w:val="en-GB"/>
        </w:rPr>
        <w:t xml:space="preserve">) or if, as for urea, </w:t>
      </w:r>
      <w:r>
        <w:rPr>
          <w:lang w:val="en-GB"/>
        </w:rPr>
        <w:t xml:space="preserve">where </w:t>
      </w:r>
      <w:r w:rsidRPr="008B02D6">
        <w:rPr>
          <w:lang w:val="en-GB"/>
        </w:rPr>
        <w:t>the fertiliser is rapidly decomposed to NH</w:t>
      </w:r>
      <w:r w:rsidRPr="008B02D6">
        <w:rPr>
          <w:vertAlign w:val="subscript"/>
          <w:lang w:val="en-GB"/>
        </w:rPr>
        <w:t>4</w:t>
      </w:r>
      <w:r w:rsidRPr="008B02D6">
        <w:rPr>
          <w:vertAlign w:val="superscript"/>
          <w:lang w:val="en-GB"/>
        </w:rPr>
        <w:t>+</w:t>
      </w:r>
      <w:r w:rsidRPr="008B02D6">
        <w:rPr>
          <w:lang w:val="en-GB"/>
        </w:rPr>
        <w:t>. Those fertilisers only containing N as nitrate (NO</w:t>
      </w:r>
      <w:r w:rsidRPr="008B02D6">
        <w:rPr>
          <w:vertAlign w:val="subscript"/>
          <w:lang w:val="en-GB"/>
        </w:rPr>
        <w:t>3</w:t>
      </w:r>
      <w:r w:rsidRPr="008B02D6">
        <w:rPr>
          <w:vertAlign w:val="superscript"/>
          <w:lang w:val="en-GB"/>
        </w:rPr>
        <w:t>–</w:t>
      </w:r>
      <w:r w:rsidRPr="008B02D6">
        <w:rPr>
          <w:lang w:val="en-GB"/>
        </w:rPr>
        <w:t>) are not direct sources of NH</w:t>
      </w:r>
      <w:r w:rsidRPr="008B02D6">
        <w:rPr>
          <w:vertAlign w:val="subscript"/>
          <w:lang w:val="en-GB"/>
        </w:rPr>
        <w:t>3</w:t>
      </w:r>
      <w:r w:rsidRPr="008B02D6">
        <w:rPr>
          <w:lang w:val="en-GB"/>
        </w:rPr>
        <w:t xml:space="preserve"> but may increase NH</w:t>
      </w:r>
      <w:r w:rsidRPr="008B02D6">
        <w:rPr>
          <w:vertAlign w:val="subscript"/>
          <w:lang w:val="en-GB"/>
        </w:rPr>
        <w:t>3</w:t>
      </w:r>
      <w:r w:rsidRPr="008B02D6">
        <w:rPr>
          <w:lang w:val="en-GB"/>
        </w:rPr>
        <w:t xml:space="preserve"> emissions via crop foliage.</w:t>
      </w:r>
    </w:p>
    <w:p w14:paraId="74BD749C" w14:textId="77777777" w:rsidR="00637F0B" w:rsidRDefault="00637F0B" w:rsidP="00637F0B">
      <w:pPr>
        <w:spacing w:before="140" w:after="140"/>
        <w:jc w:val="both"/>
        <w:rPr>
          <w:lang w:val="en-GB"/>
        </w:rPr>
      </w:pPr>
      <w:r w:rsidRPr="008B02D6">
        <w:rPr>
          <w:lang w:val="en-GB"/>
        </w:rPr>
        <w:t>NH</w:t>
      </w:r>
      <w:r w:rsidRPr="008B02D6">
        <w:rPr>
          <w:vertAlign w:val="subscript"/>
          <w:lang w:val="en-GB"/>
        </w:rPr>
        <w:t>3</w:t>
      </w:r>
      <w:r w:rsidRPr="008B02D6">
        <w:rPr>
          <w:lang w:val="en-GB"/>
        </w:rPr>
        <w:t xml:space="preserve"> emissions that occur in the 7 to 10 days after N fertiliser application include some emissions from the crop canopy, </w:t>
      </w:r>
      <w:r>
        <w:rPr>
          <w:lang w:val="en-GB"/>
        </w:rPr>
        <w:t>due to an</w:t>
      </w:r>
      <w:r w:rsidRPr="008B02D6">
        <w:rPr>
          <w:lang w:val="en-GB"/>
        </w:rPr>
        <w:t xml:space="preserve"> increase in the concentration of N in the leaves of crops after the addition of fertiliser N. Emissions from the crop canopy that occur at this time cannot be distinguished from emissions that take place directly from applied N fertiliser and are included with N fertiliser emissions. Once direct NH</w:t>
      </w:r>
      <w:r w:rsidRPr="008B02D6">
        <w:rPr>
          <w:vertAlign w:val="subscript"/>
          <w:lang w:val="en-GB"/>
        </w:rPr>
        <w:t>3</w:t>
      </w:r>
      <w:r w:rsidRPr="008B02D6">
        <w:rPr>
          <w:lang w:val="en-GB"/>
        </w:rPr>
        <w:t xml:space="preserve"> emissions after N fertiliser application have ceased, there may be a net emission of NH</w:t>
      </w:r>
      <w:r w:rsidRPr="008B02D6">
        <w:rPr>
          <w:vertAlign w:val="subscript"/>
          <w:lang w:val="en-GB"/>
        </w:rPr>
        <w:t>3</w:t>
      </w:r>
      <w:r w:rsidRPr="008B02D6">
        <w:rPr>
          <w:lang w:val="en-GB"/>
        </w:rPr>
        <w:t>, or net deposition, depending on many factors, including the N status of the plant; the crop or plant growth stage; stresses such as drought and disease; the time of day; and the ambient NH</w:t>
      </w:r>
      <w:r w:rsidRPr="008B02D6">
        <w:rPr>
          <w:vertAlign w:val="subscript"/>
          <w:lang w:val="en-GB"/>
        </w:rPr>
        <w:t>3</w:t>
      </w:r>
      <w:r w:rsidRPr="008B02D6">
        <w:rPr>
          <w:lang w:val="en-GB"/>
        </w:rPr>
        <w:t xml:space="preserve"> concentration. Later in the season, during grain filling and senescence, net NH</w:t>
      </w:r>
      <w:r w:rsidRPr="008B02D6">
        <w:rPr>
          <w:vertAlign w:val="subscript"/>
          <w:lang w:val="en-GB"/>
        </w:rPr>
        <w:t>3</w:t>
      </w:r>
      <w:r w:rsidRPr="008B02D6">
        <w:rPr>
          <w:lang w:val="en-GB"/>
        </w:rPr>
        <w:t xml:space="preserve"> emissions from standing crops can</w:t>
      </w:r>
      <w:r>
        <w:rPr>
          <w:lang w:val="en-GB"/>
        </w:rPr>
        <w:t xml:space="preserve"> again</w:t>
      </w:r>
      <w:r w:rsidRPr="008B02D6">
        <w:rPr>
          <w:lang w:val="en-GB"/>
        </w:rPr>
        <w:t xml:space="preserve"> occur. The emission of NH</w:t>
      </w:r>
      <w:r w:rsidRPr="008B02D6">
        <w:rPr>
          <w:vertAlign w:val="subscript"/>
          <w:lang w:val="en-GB"/>
        </w:rPr>
        <w:t>3</w:t>
      </w:r>
      <w:r w:rsidRPr="008B02D6">
        <w:rPr>
          <w:lang w:val="en-GB"/>
        </w:rPr>
        <w:t xml:space="preserve"> from </w:t>
      </w:r>
      <w:r>
        <w:rPr>
          <w:lang w:val="en-GB"/>
        </w:rPr>
        <w:t xml:space="preserve">standing </w:t>
      </w:r>
      <w:r w:rsidRPr="008B02D6">
        <w:rPr>
          <w:lang w:val="en-GB"/>
        </w:rPr>
        <w:t>crops is a complex process</w:t>
      </w:r>
      <w:r>
        <w:rPr>
          <w:lang w:val="en-GB"/>
        </w:rPr>
        <w:t>,</w:t>
      </w:r>
      <w:r w:rsidRPr="008B02D6">
        <w:rPr>
          <w:lang w:val="en-GB"/>
        </w:rPr>
        <w:t xml:space="preserve"> as it is influenced by both the concentration of NH</w:t>
      </w:r>
      <w:r w:rsidRPr="008B02D6">
        <w:rPr>
          <w:vertAlign w:val="subscript"/>
          <w:lang w:val="en-GB"/>
        </w:rPr>
        <w:t>3</w:t>
      </w:r>
      <w:r w:rsidRPr="008B02D6">
        <w:rPr>
          <w:lang w:val="en-GB"/>
        </w:rPr>
        <w:t xml:space="preserve"> in the air and environmental conditions.  </w:t>
      </w:r>
      <w:proofErr w:type="gramStart"/>
      <w:r w:rsidRPr="008B02D6">
        <w:rPr>
          <w:lang w:val="en-GB"/>
        </w:rPr>
        <w:t>As a consequence</w:t>
      </w:r>
      <w:proofErr w:type="gramEnd"/>
      <w:r w:rsidRPr="008B02D6">
        <w:rPr>
          <w:lang w:val="en-GB"/>
        </w:rPr>
        <w:t>, it has not yet been possible to develop a robust and usable methodology to calculate these emissions</w:t>
      </w:r>
      <w:r>
        <w:rPr>
          <w:lang w:val="en-GB"/>
        </w:rPr>
        <w:t xml:space="preserve">. </w:t>
      </w:r>
      <w:r w:rsidRPr="008B02D6">
        <w:rPr>
          <w:lang w:val="en-GB"/>
        </w:rPr>
        <w:t>NH</w:t>
      </w:r>
      <w:r w:rsidRPr="008B02D6">
        <w:rPr>
          <w:vertAlign w:val="subscript"/>
          <w:lang w:val="en-GB"/>
        </w:rPr>
        <w:t>3</w:t>
      </w:r>
      <w:r w:rsidRPr="008B02D6">
        <w:rPr>
          <w:lang w:val="en-GB"/>
        </w:rPr>
        <w:t xml:space="preserve"> emissions may also be emitted from crop residues as they senesce and break down</w:t>
      </w:r>
      <w:r>
        <w:rPr>
          <w:lang w:val="en-GB"/>
        </w:rPr>
        <w:t xml:space="preserve">, since the </w:t>
      </w:r>
      <w:r w:rsidRPr="008B02D6">
        <w:rPr>
          <w:lang w:val="en-GB"/>
        </w:rPr>
        <w:t>degradation of proteins within the residues leads to the formation of NH</w:t>
      </w:r>
      <w:r w:rsidRPr="008B02D6">
        <w:rPr>
          <w:vertAlign w:val="subscript"/>
          <w:lang w:val="en-GB"/>
        </w:rPr>
        <w:t>4</w:t>
      </w:r>
      <w:r w:rsidRPr="008B02D6">
        <w:rPr>
          <w:vertAlign w:val="superscript"/>
          <w:lang w:val="en-GB"/>
        </w:rPr>
        <w:t>+</w:t>
      </w:r>
      <w:r w:rsidRPr="008B02D6">
        <w:rPr>
          <w:lang w:val="en-GB"/>
        </w:rPr>
        <w:t xml:space="preserve">. </w:t>
      </w:r>
    </w:p>
    <w:p w14:paraId="232F8C5E" w14:textId="77777777" w:rsidR="00637F0B" w:rsidRPr="008B02D6" w:rsidRDefault="00637F0B" w:rsidP="00637F0B">
      <w:pPr>
        <w:spacing w:before="140" w:after="140"/>
        <w:jc w:val="both"/>
        <w:rPr>
          <w:lang w:val="en-GB"/>
        </w:rPr>
      </w:pPr>
      <w:r w:rsidRPr="008B02D6">
        <w:rPr>
          <w:lang w:val="en-GB"/>
        </w:rPr>
        <w:t>NH</w:t>
      </w:r>
      <w:r w:rsidRPr="008B02D6">
        <w:rPr>
          <w:vertAlign w:val="subscript"/>
          <w:lang w:val="en-GB"/>
        </w:rPr>
        <w:t>3</w:t>
      </w:r>
      <w:r w:rsidRPr="008B02D6">
        <w:rPr>
          <w:lang w:val="en-GB"/>
        </w:rPr>
        <w:t xml:space="preserve"> emissions occur when organic manures (livestock manure, sewage sludge and other organic wastes) are applied to land. As for N fertilisers, these emissions occur because a proportion of the N is present as </w:t>
      </w:r>
      <w:r>
        <w:rPr>
          <w:lang w:val="en-GB"/>
        </w:rPr>
        <w:t>NH</w:t>
      </w:r>
      <w:r w:rsidRPr="007F45FD">
        <w:rPr>
          <w:vertAlign w:val="subscript"/>
          <w:lang w:val="en-GB"/>
        </w:rPr>
        <w:t>4</w:t>
      </w:r>
      <w:r w:rsidRPr="007F45FD">
        <w:rPr>
          <w:vertAlign w:val="superscript"/>
          <w:lang w:val="en-GB"/>
        </w:rPr>
        <w:t>+</w:t>
      </w:r>
      <w:r w:rsidRPr="008B02D6">
        <w:rPr>
          <w:lang w:val="en-GB"/>
        </w:rPr>
        <w:t xml:space="preserve"> in the liquid fraction.</w:t>
      </w:r>
    </w:p>
    <w:p w14:paraId="7228CA30" w14:textId="77777777" w:rsidR="00637F0B" w:rsidRPr="008B02D6" w:rsidRDefault="00637F0B" w:rsidP="00637F0B">
      <w:pPr>
        <w:spacing w:before="140" w:after="140"/>
        <w:jc w:val="both"/>
        <w:rPr>
          <w:lang w:val="en-GB"/>
        </w:rPr>
      </w:pPr>
      <w:r w:rsidRPr="008B02D6">
        <w:rPr>
          <w:lang w:val="en-GB"/>
        </w:rPr>
        <w:lastRenderedPageBreak/>
        <w:t xml:space="preserve">For further details see, </w:t>
      </w:r>
      <w:r>
        <w:rPr>
          <w:lang w:val="en-GB"/>
        </w:rPr>
        <w:t xml:space="preserve">Annex </w:t>
      </w:r>
      <w:proofErr w:type="gramStart"/>
      <w:r>
        <w:rPr>
          <w:lang w:val="en-GB"/>
        </w:rPr>
        <w:t xml:space="preserve">1 </w:t>
      </w:r>
      <w:r w:rsidRPr="008B02D6">
        <w:rPr>
          <w:lang w:val="en-GB"/>
        </w:rPr>
        <w:t xml:space="preserve"> (</w:t>
      </w:r>
      <w:proofErr w:type="gramEnd"/>
      <w:r>
        <w:rPr>
          <w:lang w:val="en-GB"/>
        </w:rPr>
        <w:t>A1</w:t>
      </w:r>
      <w:r w:rsidRPr="008B02D6">
        <w:rPr>
          <w:lang w:val="en-GB"/>
        </w:rPr>
        <w:t>.1.1).</w:t>
      </w:r>
    </w:p>
    <w:p w14:paraId="3CCBBF0A" w14:textId="6643E70C" w:rsidR="007A3265" w:rsidRPr="00F15887" w:rsidRDefault="00637F0B" w:rsidP="0060583E">
      <w:pPr>
        <w:pStyle w:val="Heading3"/>
        <w:jc w:val="both"/>
      </w:pPr>
      <w:r>
        <w:t xml:space="preserve">Nitric oxide </w:t>
      </w:r>
    </w:p>
    <w:p w14:paraId="591235F8" w14:textId="77777777" w:rsidR="00637F0B" w:rsidRPr="008B02D6" w:rsidRDefault="00637F0B" w:rsidP="00637F0B">
      <w:pPr>
        <w:spacing w:before="140" w:after="140"/>
        <w:jc w:val="both"/>
        <w:rPr>
          <w:lang w:val="en-GB"/>
        </w:rPr>
      </w:pPr>
      <w:r w:rsidRPr="008B02D6">
        <w:rPr>
          <w:lang w:val="en-GB"/>
        </w:rPr>
        <w:t xml:space="preserve">In agricultural soils, where pH is likely to be maintained above 5.0, nitrification </w:t>
      </w:r>
      <w:proofErr w:type="gramStart"/>
      <w:r w:rsidRPr="008B02D6">
        <w:rPr>
          <w:lang w:val="en-GB"/>
        </w:rPr>
        <w:t>is considered to be</w:t>
      </w:r>
      <w:proofErr w:type="gramEnd"/>
      <w:r w:rsidRPr="008B02D6">
        <w:rPr>
          <w:lang w:val="en-GB"/>
        </w:rPr>
        <w:t xml:space="preserve"> the dominant pathway of NO emission. Nitrification is the process by which microorganisms oxidise NH</w:t>
      </w:r>
      <w:r w:rsidRPr="008B02D6">
        <w:rPr>
          <w:vertAlign w:val="subscript"/>
          <w:lang w:val="en-GB"/>
        </w:rPr>
        <w:t>4</w:t>
      </w:r>
      <w:r w:rsidRPr="008B02D6">
        <w:rPr>
          <w:vertAlign w:val="superscript"/>
          <w:lang w:val="en-GB"/>
        </w:rPr>
        <w:t>+</w:t>
      </w:r>
      <w:r w:rsidRPr="008B02D6">
        <w:rPr>
          <w:lang w:val="en-GB"/>
        </w:rPr>
        <w:t>-N to NO</w:t>
      </w:r>
      <w:r w:rsidRPr="008B02D6">
        <w:rPr>
          <w:vertAlign w:val="subscript"/>
          <w:lang w:val="en-GB"/>
        </w:rPr>
        <w:t>3</w:t>
      </w:r>
      <w:r w:rsidRPr="008B02D6">
        <w:rPr>
          <w:vertAlign w:val="superscript"/>
          <w:lang w:val="en-GB"/>
        </w:rPr>
        <w:t>–</w:t>
      </w:r>
      <w:r w:rsidRPr="008B02D6">
        <w:rPr>
          <w:lang w:val="en-GB"/>
        </w:rPr>
        <w:t>-N. The main determinants of NO production during crop production and in agricultural soils are mineral N concentration, temperature, soil carbon (C) concentration and soil moisture.</w:t>
      </w:r>
    </w:p>
    <w:p w14:paraId="2AAD5F29" w14:textId="77777777" w:rsidR="00637F0B" w:rsidRPr="008B02D6" w:rsidRDefault="00637F0B" w:rsidP="00637F0B">
      <w:pPr>
        <w:spacing w:before="140" w:after="140"/>
        <w:jc w:val="both"/>
        <w:rPr>
          <w:lang w:val="en-GB"/>
        </w:rPr>
      </w:pPr>
      <w:r w:rsidRPr="008B02D6">
        <w:rPr>
          <w:lang w:val="en-GB"/>
        </w:rPr>
        <w:t>Increased nitrification is likely to occur after the application of fertilisers containing NH</w:t>
      </w:r>
      <w:r w:rsidRPr="008B02D6">
        <w:rPr>
          <w:vertAlign w:val="subscript"/>
          <w:lang w:val="en-GB"/>
        </w:rPr>
        <w:t>4</w:t>
      </w:r>
      <w:r w:rsidRPr="008B02D6">
        <w:rPr>
          <w:vertAlign w:val="superscript"/>
          <w:lang w:val="en-GB"/>
        </w:rPr>
        <w:t>+</w:t>
      </w:r>
      <w:r w:rsidRPr="008B02D6">
        <w:rPr>
          <w:lang w:val="en-GB"/>
        </w:rPr>
        <w:t>, soil cultivation and the incorporation of crop residues. Activities such as tillage and incorporation are considered to increase NO emissions by a factor of four, for periods of between 1 and 3 weeks.</w:t>
      </w:r>
    </w:p>
    <w:p w14:paraId="5828693B" w14:textId="77777777" w:rsidR="00637F0B" w:rsidRPr="008B02D6" w:rsidRDefault="00637F0B" w:rsidP="00637F0B">
      <w:pPr>
        <w:spacing w:before="140" w:after="140"/>
        <w:jc w:val="both"/>
        <w:rPr>
          <w:lang w:val="en-GB"/>
        </w:rPr>
      </w:pPr>
      <w:r w:rsidRPr="008B02D6">
        <w:rPr>
          <w:lang w:val="en-GB"/>
        </w:rPr>
        <w:t>The 2006 Intergovernmental Panel on Climate Change (IPCC) guidelines (IPCC, 2006) account for indirect N</w:t>
      </w:r>
      <w:r w:rsidRPr="008B02D6">
        <w:rPr>
          <w:vertAlign w:val="subscript"/>
          <w:lang w:val="en-GB"/>
        </w:rPr>
        <w:t>2</w:t>
      </w:r>
      <w:r w:rsidRPr="008B02D6">
        <w:rPr>
          <w:lang w:val="en-GB"/>
        </w:rPr>
        <w:t>O emissions, i.e. those that result from the deposition of N emitted as NH</w:t>
      </w:r>
      <w:r w:rsidRPr="008B02D6">
        <w:rPr>
          <w:vertAlign w:val="subscript"/>
          <w:lang w:val="en-GB"/>
        </w:rPr>
        <w:t>3</w:t>
      </w:r>
      <w:r w:rsidRPr="008B02D6">
        <w:rPr>
          <w:lang w:val="en-GB"/>
        </w:rPr>
        <w:t xml:space="preserve"> from N fertilisers, organic wastes, urine and dung N deposited on land grazed by livestock; N in crop residues (above and below ground), including N-fixing crops and forage/pasture renewal returned to soils; and N mineralisation associated with loss of soil organic matter resulting from change of land use or management on mineral soils. Since NO is produced as an intermediate product of nitrification and denitrification, indirect emissions should be accounted for here. For further details, see</w:t>
      </w:r>
      <w:r>
        <w:rPr>
          <w:lang w:val="en-GB"/>
        </w:rPr>
        <w:t xml:space="preserve"> section 3.3.2 and</w:t>
      </w:r>
      <w:r w:rsidRPr="008B02D6">
        <w:rPr>
          <w:lang w:val="en-GB"/>
        </w:rPr>
        <w:t xml:space="preserve"> Annex 2 (A2.2.1).</w:t>
      </w:r>
    </w:p>
    <w:p w14:paraId="3640619A" w14:textId="57B3A8D4" w:rsidR="007A3265" w:rsidRPr="00F15887" w:rsidRDefault="00637F0B" w:rsidP="00637F0B">
      <w:pPr>
        <w:pStyle w:val="Heading3"/>
      </w:pPr>
      <w:r w:rsidRPr="008B02D6">
        <w:t>Non-methane volatile organic compounds</w:t>
      </w:r>
    </w:p>
    <w:p w14:paraId="6EA74829" w14:textId="1967EED7" w:rsidR="00637F0B" w:rsidRPr="008B02D6" w:rsidRDefault="00637F0B" w:rsidP="00637F0B">
      <w:pPr>
        <w:spacing w:before="140" w:after="140"/>
        <w:jc w:val="both"/>
        <w:rPr>
          <w:lang w:val="en-GB"/>
        </w:rPr>
      </w:pPr>
      <w:bookmarkStart w:id="98" w:name="_Toc73871898"/>
      <w:r w:rsidRPr="008B02D6">
        <w:rPr>
          <w:lang w:val="en-GB"/>
        </w:rPr>
        <w:t>Emissions from crops may arise to attract pollinating insects, eliminate waste products or as a means of losing surplus energy. The NMVOCs emitted have proven difficult to quantify in atmospheric samples. Factors that can influence the emission of NMVOCs include temperature and light intensity, plant growth stage, water stress, air pollution and senescence. For further details see, Annex 3 (A3.1.1).</w:t>
      </w:r>
    </w:p>
    <w:p w14:paraId="211CA001" w14:textId="2685F6E9" w:rsidR="007A3265" w:rsidRPr="00F15887" w:rsidRDefault="00637F0B" w:rsidP="00637F0B">
      <w:pPr>
        <w:pStyle w:val="Heading3"/>
      </w:pPr>
      <w:r w:rsidRPr="008B02D6">
        <w:t>Particulate matter</w:t>
      </w:r>
    </w:p>
    <w:bookmarkEnd w:id="98"/>
    <w:p w14:paraId="21445FA5" w14:textId="77777777" w:rsidR="00637F0B" w:rsidRDefault="00637F0B" w:rsidP="00637F0B">
      <w:pPr>
        <w:spacing w:before="140" w:after="140"/>
        <w:jc w:val="both"/>
        <w:rPr>
          <w:lang w:val="en-GB"/>
        </w:rPr>
      </w:pPr>
      <w:r w:rsidRPr="008B02D6">
        <w:rPr>
          <w:lang w:val="en-GB"/>
        </w:rPr>
        <w:t>The main sources of PM emissions from soil result from soil cultivation and crop harvesting, which together account for &gt; 80 % of total PM</w:t>
      </w:r>
      <w:r w:rsidRPr="008B02D6">
        <w:rPr>
          <w:vertAlign w:val="subscript"/>
          <w:lang w:val="en-GB"/>
        </w:rPr>
        <w:t>10</w:t>
      </w:r>
      <w:r w:rsidRPr="008B02D6">
        <w:rPr>
          <w:lang w:val="en-GB"/>
        </w:rPr>
        <w:t xml:space="preserve"> emissions from tillage land (CEIP, 2015). These emissions originate at the sites at which the tractors and other machinery </w:t>
      </w:r>
      <w:proofErr w:type="gramStart"/>
      <w:r w:rsidRPr="008B02D6">
        <w:rPr>
          <w:lang w:val="en-GB"/>
        </w:rPr>
        <w:t>operate, and</w:t>
      </w:r>
      <w:proofErr w:type="gramEnd"/>
      <w:r w:rsidRPr="008B02D6">
        <w:rPr>
          <w:lang w:val="en-GB"/>
        </w:rPr>
        <w:t xml:space="preserve"> are thought to consist of a mixture of organic fragments from the crop and soil mineral and organic matter. There is considerable settling of dust close to the sources and washing out of fine particles by large particles. Field operations may also lead to the re-suspension of dust that has already settled (re-entrainment). Emissions of PM are dependent on climatic conditions, and in particular the moisture of the soil and crop surfaces.</w:t>
      </w:r>
    </w:p>
    <w:p w14:paraId="5715FD3B" w14:textId="3B96626C" w:rsidR="00637F0B" w:rsidRDefault="00DC4967" w:rsidP="00DC4967">
      <w:pPr>
        <w:pStyle w:val="Caption"/>
      </w:pPr>
      <w:r>
        <w:t xml:space="preserve">Figure </w:t>
      </w:r>
      <w:r w:rsidR="004502A3">
        <w:fldChar w:fldCharType="begin"/>
      </w:r>
      <w:r w:rsidR="004502A3">
        <w:instrText xml:space="preserve"> STYLEREF 1 \s </w:instrText>
      </w:r>
      <w:r w:rsidR="004502A3">
        <w:fldChar w:fldCharType="separate"/>
      </w:r>
      <w:r w:rsidR="00417558">
        <w:rPr>
          <w:noProof/>
        </w:rPr>
        <w:t>2</w:t>
      </w:r>
      <w:r w:rsidR="004502A3">
        <w:rPr>
          <w:noProof/>
        </w:rPr>
        <w:fldChar w:fldCharType="end"/>
      </w:r>
      <w:r w:rsidR="00CB4367">
        <w:noBreakHyphen/>
      </w:r>
      <w:r w:rsidR="004502A3">
        <w:fldChar w:fldCharType="begin"/>
      </w:r>
      <w:r w:rsidR="004502A3">
        <w:instrText xml:space="preserve"> SEQ Figure \* ARABIC \s 1 </w:instrText>
      </w:r>
      <w:r w:rsidR="004502A3">
        <w:fldChar w:fldCharType="separate"/>
      </w:r>
      <w:r w:rsidR="00417558">
        <w:rPr>
          <w:noProof/>
        </w:rPr>
        <w:t>1</w:t>
      </w:r>
      <w:r w:rsidR="004502A3">
        <w:rPr>
          <w:noProof/>
        </w:rPr>
        <w:fldChar w:fldCharType="end"/>
      </w:r>
      <w:r>
        <w:tab/>
      </w:r>
      <w:r w:rsidR="00637F0B" w:rsidRPr="00563939">
        <w:t>Process scheme for PM emissions from crop production and agricultural soils</w:t>
      </w:r>
    </w:p>
    <w:p w14:paraId="01A0946F" w14:textId="77777777" w:rsidR="00637F0B" w:rsidRPr="008B02D6" w:rsidRDefault="00637F0B" w:rsidP="00637F0B">
      <w:pPr>
        <w:keepNext/>
        <w:tabs>
          <w:tab w:val="left" w:pos="2506"/>
        </w:tabs>
        <w:spacing w:line="240" w:lineRule="auto"/>
        <w:jc w:val="center"/>
        <w:rPr>
          <w:lang w:val="en-GB"/>
        </w:rPr>
      </w:pPr>
      <w:r w:rsidRPr="008B02D6">
        <w:rPr>
          <w:noProof/>
          <w:lang w:val="en-GB" w:eastAsia="en-GB"/>
        </w:rPr>
        <w:drawing>
          <wp:inline distT="0" distB="0" distL="0" distR="0" wp14:anchorId="4BB85337" wp14:editId="795D5332">
            <wp:extent cx="4118610" cy="1141095"/>
            <wp:effectExtent l="0" t="0" r="0" b="1905"/>
            <wp:docPr id="1" name="Picture 1" descr="SchemePM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SchemePMsour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8610" cy="1141095"/>
                    </a:xfrm>
                    <a:prstGeom prst="rect">
                      <a:avLst/>
                    </a:prstGeom>
                    <a:noFill/>
                    <a:ln>
                      <a:noFill/>
                    </a:ln>
                  </pic:spPr>
                </pic:pic>
              </a:graphicData>
            </a:graphic>
          </wp:inline>
        </w:drawing>
      </w:r>
    </w:p>
    <w:p w14:paraId="086B0B31" w14:textId="77777777" w:rsidR="00637F0B" w:rsidRPr="008B02D6" w:rsidRDefault="00637F0B" w:rsidP="00637F0B">
      <w:pPr>
        <w:tabs>
          <w:tab w:val="left" w:pos="2506"/>
        </w:tabs>
        <w:spacing w:line="240" w:lineRule="auto"/>
        <w:jc w:val="both"/>
        <w:rPr>
          <w:lang w:val="en-GB"/>
        </w:rPr>
      </w:pPr>
    </w:p>
    <w:p w14:paraId="0D99185E" w14:textId="77777777" w:rsidR="00637F0B" w:rsidRPr="008B02D6" w:rsidRDefault="00637F0B" w:rsidP="00637F0B">
      <w:pPr>
        <w:spacing w:before="120" w:after="140" w:line="280" w:lineRule="exact"/>
        <w:jc w:val="both"/>
        <w:rPr>
          <w:szCs w:val="21"/>
          <w:lang w:val="en-GB"/>
        </w:rPr>
      </w:pPr>
      <w:r w:rsidRPr="008B02D6">
        <w:rPr>
          <w:szCs w:val="21"/>
          <w:lang w:val="en-GB"/>
        </w:rPr>
        <w:lastRenderedPageBreak/>
        <w:t>Emissions of PM vary according to the following:</w:t>
      </w:r>
    </w:p>
    <w:p w14:paraId="45488AA7" w14:textId="77777777" w:rsidR="00637F0B" w:rsidRPr="008B02D6" w:rsidRDefault="00637F0B" w:rsidP="00637F0B">
      <w:pPr>
        <w:pStyle w:val="ListBullet"/>
        <w:numPr>
          <w:ilvl w:val="0"/>
          <w:numId w:val="31"/>
        </w:numPr>
        <w:spacing w:before="120" w:after="140" w:line="280" w:lineRule="exact"/>
        <w:ind w:left="714" w:hanging="357"/>
      </w:pPr>
      <w:r w:rsidRPr="008B02D6">
        <w:t>the type of crop;</w:t>
      </w:r>
    </w:p>
    <w:p w14:paraId="0AFC0937" w14:textId="77777777" w:rsidR="00637F0B" w:rsidRPr="008B02D6" w:rsidRDefault="00637F0B" w:rsidP="00637F0B">
      <w:pPr>
        <w:pStyle w:val="ListBullet"/>
        <w:numPr>
          <w:ilvl w:val="0"/>
          <w:numId w:val="31"/>
        </w:numPr>
        <w:spacing w:before="120" w:after="140" w:line="280" w:lineRule="exact"/>
        <w:ind w:left="714" w:hanging="357"/>
      </w:pPr>
      <w:r w:rsidRPr="008B02D6">
        <w:t>the physical properties of the particles;</w:t>
      </w:r>
    </w:p>
    <w:p w14:paraId="01FA4B5E" w14:textId="77777777" w:rsidR="00637F0B" w:rsidRPr="008B02D6" w:rsidRDefault="00637F0B" w:rsidP="00637F0B">
      <w:pPr>
        <w:pStyle w:val="ListBullet"/>
        <w:numPr>
          <w:ilvl w:val="0"/>
          <w:numId w:val="31"/>
        </w:numPr>
        <w:spacing w:before="120" w:after="140" w:line="280" w:lineRule="exact"/>
        <w:ind w:left="714" w:hanging="357"/>
      </w:pPr>
      <w:r w:rsidRPr="008B02D6">
        <w:t>the origin of the particles, i.e. soil, plant or machinery;</w:t>
      </w:r>
    </w:p>
    <w:p w14:paraId="7A29F417" w14:textId="77777777" w:rsidR="00637F0B" w:rsidRPr="008B02D6" w:rsidRDefault="00637F0B" w:rsidP="00637F0B">
      <w:pPr>
        <w:pStyle w:val="ListBullet"/>
        <w:numPr>
          <w:ilvl w:val="0"/>
          <w:numId w:val="31"/>
        </w:numPr>
        <w:spacing w:before="120" w:after="140" w:line="280" w:lineRule="exact"/>
        <w:ind w:left="714" w:hanging="357"/>
      </w:pPr>
      <w:r w:rsidRPr="008B02D6">
        <w:t>the meteorological conditions of the soil and/or produce before and during the operation (wind speed, temperature, rainfall, humidity);</w:t>
      </w:r>
    </w:p>
    <w:p w14:paraId="3686173C" w14:textId="77777777" w:rsidR="00637F0B" w:rsidRPr="008B02D6" w:rsidRDefault="00637F0B" w:rsidP="00637F0B">
      <w:pPr>
        <w:pStyle w:val="ListBullet"/>
        <w:numPr>
          <w:ilvl w:val="0"/>
          <w:numId w:val="31"/>
        </w:numPr>
        <w:spacing w:before="120" w:after="140" w:line="280" w:lineRule="exact"/>
        <w:ind w:left="714" w:hanging="357"/>
      </w:pPr>
      <w:r w:rsidRPr="008B02D6">
        <w:t>the type of operation;</w:t>
      </w:r>
    </w:p>
    <w:p w14:paraId="51363389" w14:textId="77777777" w:rsidR="00637F0B" w:rsidRPr="008B02D6" w:rsidRDefault="00637F0B" w:rsidP="00637F0B">
      <w:pPr>
        <w:pStyle w:val="ListBullet"/>
        <w:numPr>
          <w:ilvl w:val="0"/>
          <w:numId w:val="31"/>
        </w:numPr>
        <w:spacing w:before="120" w:after="140" w:line="280" w:lineRule="exact"/>
        <w:ind w:left="714" w:hanging="357"/>
      </w:pPr>
      <w:r w:rsidRPr="008B02D6">
        <w:t>the parameters of the machinery (working speed, working capacity, working surface).</w:t>
      </w:r>
    </w:p>
    <w:p w14:paraId="2763E756" w14:textId="77777777" w:rsidR="00637F0B" w:rsidRPr="00C1393D" w:rsidRDefault="00637F0B" w:rsidP="00637F0B">
      <w:pPr>
        <w:jc w:val="both"/>
        <w:rPr>
          <w:lang w:val="en-GB"/>
        </w:rPr>
      </w:pPr>
      <w:r w:rsidRPr="00C1393D">
        <w:rPr>
          <w:lang w:val="en-GB"/>
        </w:rPr>
        <w:t>The processes which result in particulate emissions are largely low-temperature mechanical activities, and emissions are unlikely to include substantial quantities of condensable particulate material.</w:t>
      </w:r>
    </w:p>
    <w:p w14:paraId="380BDC56" w14:textId="6822F6D1" w:rsidR="003577D4" w:rsidRPr="00637F0B" w:rsidRDefault="00637F0B" w:rsidP="00637F0B">
      <w:pPr>
        <w:jc w:val="both"/>
        <w:rPr>
          <w:lang w:val="en-GB"/>
        </w:rPr>
      </w:pPr>
      <w:r w:rsidRPr="008B02D6">
        <w:rPr>
          <w:lang w:val="en-GB"/>
        </w:rPr>
        <w:t xml:space="preserve">For further details, see Annex </w:t>
      </w:r>
      <w:r>
        <w:rPr>
          <w:lang w:val="en-GB"/>
        </w:rPr>
        <w:t>4</w:t>
      </w:r>
      <w:r w:rsidRPr="008B02D6">
        <w:rPr>
          <w:lang w:val="en-GB"/>
        </w:rPr>
        <w:t xml:space="preserve"> (A</w:t>
      </w:r>
      <w:r>
        <w:rPr>
          <w:lang w:val="en-GB"/>
        </w:rPr>
        <w:t>4</w:t>
      </w:r>
      <w:r w:rsidRPr="008B02D6">
        <w:rPr>
          <w:lang w:val="en-GB"/>
        </w:rPr>
        <w:t>.</w:t>
      </w:r>
      <w:r>
        <w:rPr>
          <w:lang w:val="en-GB"/>
        </w:rPr>
        <w:t>1</w:t>
      </w:r>
      <w:r w:rsidRPr="008B02D6">
        <w:rPr>
          <w:lang w:val="en-GB"/>
        </w:rPr>
        <w:t>.1).</w:t>
      </w:r>
      <w:bookmarkStart w:id="99" w:name="_Toc190252457"/>
    </w:p>
    <w:p w14:paraId="52D6ABA5" w14:textId="11601E08" w:rsidR="007A3265" w:rsidRPr="00F15887" w:rsidRDefault="00637F0B" w:rsidP="00637F0B">
      <w:pPr>
        <w:pStyle w:val="Heading2"/>
      </w:pPr>
      <w:bookmarkStart w:id="100" w:name="_Toc138077771"/>
      <w:bookmarkStart w:id="101" w:name="_Toc139640556"/>
      <w:bookmarkEnd w:id="99"/>
      <w:r w:rsidRPr="008B02D6">
        <w:t>Measured emissions</w:t>
      </w:r>
      <w:bookmarkEnd w:id="100"/>
      <w:bookmarkEnd w:id="101"/>
    </w:p>
    <w:p w14:paraId="016F07CF" w14:textId="7D99815C" w:rsidR="007A3265" w:rsidRPr="00F15887" w:rsidRDefault="00855DDA" w:rsidP="0060583E">
      <w:pPr>
        <w:pStyle w:val="Heading3"/>
        <w:jc w:val="both"/>
      </w:pPr>
      <w:r>
        <w:t>Ammonia</w:t>
      </w:r>
    </w:p>
    <w:p w14:paraId="22B738AE" w14:textId="0DA56120" w:rsidR="00855DDA" w:rsidRPr="008B02D6" w:rsidRDefault="00855DDA" w:rsidP="00855DDA">
      <w:pPr>
        <w:spacing w:before="140" w:after="140"/>
        <w:jc w:val="both"/>
        <w:rPr>
          <w:lang w:val="en-GB"/>
        </w:rPr>
      </w:pPr>
      <w:r w:rsidRPr="008B02D6">
        <w:rPr>
          <w:lang w:val="en-GB"/>
        </w:rPr>
        <w:t>Based on reported measurements and reviews of NH</w:t>
      </w:r>
      <w:r w:rsidRPr="008B02D6">
        <w:rPr>
          <w:vertAlign w:val="subscript"/>
          <w:lang w:val="en-GB"/>
        </w:rPr>
        <w:t>3</w:t>
      </w:r>
      <w:r w:rsidRPr="008B02D6">
        <w:rPr>
          <w:lang w:val="en-GB"/>
        </w:rPr>
        <w:t xml:space="preserve"> from fertilisers, it was concluded that NH</w:t>
      </w:r>
      <w:r w:rsidRPr="008B02D6">
        <w:rPr>
          <w:vertAlign w:val="subscript"/>
          <w:lang w:val="en-GB"/>
        </w:rPr>
        <w:t>3</w:t>
      </w:r>
      <w:r w:rsidRPr="008B02D6">
        <w:rPr>
          <w:lang w:val="en-GB"/>
        </w:rPr>
        <w:t xml:space="preserve"> </w:t>
      </w:r>
      <w:r w:rsidRPr="0085146F">
        <w:rPr>
          <w:lang w:val="en-GB"/>
        </w:rPr>
        <w:t>emissions from urea are the most variable, ranging from 6 to 47 % of applied N, and are very dependent on factors such as soil type, weather conditions and application rates. In contrast, measured emissions from ammonium nitrate (AN) (and calcium AN (CAN)) are much smaller, never exceeding 4 % of applied</w:t>
      </w:r>
      <w:r w:rsidRPr="008B02D6">
        <w:rPr>
          <w:lang w:val="en-GB"/>
        </w:rPr>
        <w:t xml:space="preserve"> N. There are fewer studies of other fertilisers such as ammonium sulphate (AS) and </w:t>
      </w:r>
      <w:r>
        <w:rPr>
          <w:lang w:val="en-GB"/>
        </w:rPr>
        <w:t>di</w:t>
      </w:r>
      <w:r w:rsidRPr="008B02D6">
        <w:rPr>
          <w:lang w:val="en-GB"/>
        </w:rPr>
        <w:t>ammonium phosphate (DAP). Variations in emissions result from differences in soil type and time of application. In addition, application method (broadcast, incorporation and deep placement in the soil, etc.) will affect NH</w:t>
      </w:r>
      <w:r w:rsidRPr="008B02D6">
        <w:rPr>
          <w:vertAlign w:val="subscript"/>
          <w:lang w:val="en-GB"/>
        </w:rPr>
        <w:t>3</w:t>
      </w:r>
      <w:r w:rsidRPr="008B02D6">
        <w:rPr>
          <w:lang w:val="en-GB"/>
        </w:rPr>
        <w:t xml:space="preserve"> emissions. The default emission factors (EFs) are based on broadcast application but incorporation </w:t>
      </w:r>
      <w:r>
        <w:rPr>
          <w:lang w:val="en-GB"/>
        </w:rPr>
        <w:t xml:space="preserve">or deep placement </w:t>
      </w:r>
      <w:r w:rsidRPr="008B02D6">
        <w:rPr>
          <w:lang w:val="en-GB"/>
        </w:rPr>
        <w:t xml:space="preserve">of fertiliser will need to be </w:t>
      </w:r>
      <w:proofErr w:type="gramStart"/>
      <w:r w:rsidRPr="008B02D6">
        <w:rPr>
          <w:lang w:val="en-GB"/>
        </w:rPr>
        <w:t>taken into account</w:t>
      </w:r>
      <w:proofErr w:type="gramEnd"/>
      <w:r w:rsidRPr="008B02D6">
        <w:rPr>
          <w:lang w:val="en-GB"/>
        </w:rPr>
        <w:t xml:space="preserve"> if it is practised.</w:t>
      </w:r>
      <w:ins w:id="102" w:author="Bernard Hyde" w:date="2026-03-27T15:50:00Z" w16du:dateUtc="2026-03-27T15:50:00Z">
        <w:r w:rsidR="00342BD4">
          <w:rPr>
            <w:lang w:val="en-GB"/>
          </w:rPr>
          <w:t xml:space="preserve"> </w:t>
        </w:r>
      </w:ins>
    </w:p>
    <w:p w14:paraId="6A062B0C" w14:textId="77777777" w:rsidR="00855DDA" w:rsidRPr="008B02D6" w:rsidRDefault="00855DDA" w:rsidP="00855DDA">
      <w:pPr>
        <w:spacing w:before="140" w:after="140"/>
        <w:jc w:val="both"/>
        <w:rPr>
          <w:lang w:val="en-GB"/>
        </w:rPr>
      </w:pPr>
      <w:r w:rsidRPr="008B02D6">
        <w:rPr>
          <w:lang w:val="en-GB"/>
        </w:rPr>
        <w:t xml:space="preserve">There are relatively few studies on emissions from crops and crop residues. The emissions appear to be </w:t>
      </w:r>
      <w:r>
        <w:rPr>
          <w:lang w:val="en-GB"/>
        </w:rPr>
        <w:t>small</w:t>
      </w:r>
      <w:r w:rsidRPr="008B02D6">
        <w:rPr>
          <w:lang w:val="en-GB"/>
        </w:rPr>
        <w:t xml:space="preserve"> (</w:t>
      </w:r>
      <w:r>
        <w:rPr>
          <w:lang w:val="en-GB"/>
        </w:rPr>
        <w:t>&lt;</w:t>
      </w:r>
      <w:r w:rsidRPr="008B02D6">
        <w:rPr>
          <w:lang w:val="en-GB"/>
        </w:rPr>
        <w:t>1</w:t>
      </w:r>
      <w:r>
        <w:rPr>
          <w:lang w:val="en-GB"/>
        </w:rPr>
        <w:t xml:space="preserve"> </w:t>
      </w:r>
      <w:r w:rsidRPr="008B02D6">
        <w:rPr>
          <w:lang w:val="en-GB"/>
        </w:rPr>
        <w:t>–</w:t>
      </w:r>
      <w:r>
        <w:rPr>
          <w:lang w:val="en-GB"/>
        </w:rPr>
        <w:t xml:space="preserve"> </w:t>
      </w:r>
      <w:r w:rsidRPr="008B02D6">
        <w:rPr>
          <w:lang w:val="en-GB"/>
        </w:rPr>
        <w:t>3 kg ha</w:t>
      </w:r>
      <w:r w:rsidRPr="005E1DAF">
        <w:rPr>
          <w:vertAlign w:val="superscript"/>
          <w:lang w:val="en-GB"/>
        </w:rPr>
        <w:t>–1</w:t>
      </w:r>
      <w:r w:rsidRPr="008B02D6">
        <w:rPr>
          <w:lang w:val="en-GB"/>
        </w:rPr>
        <w:t xml:space="preserve"> year</w:t>
      </w:r>
      <w:r w:rsidRPr="005E1DAF">
        <w:rPr>
          <w:vertAlign w:val="superscript"/>
          <w:lang w:val="en-GB"/>
        </w:rPr>
        <w:t>–1</w:t>
      </w:r>
      <w:r w:rsidRPr="008B02D6">
        <w:rPr>
          <w:lang w:val="en-GB"/>
        </w:rPr>
        <w:t>), but given the large areas dedicated to crop production, the emissions are likely to be significant at the national scale.</w:t>
      </w:r>
    </w:p>
    <w:p w14:paraId="09AE6246" w14:textId="77777777" w:rsidR="00855DDA" w:rsidRPr="008B02D6" w:rsidRDefault="00855DDA" w:rsidP="00855DDA">
      <w:pPr>
        <w:spacing w:before="140" w:after="140"/>
        <w:jc w:val="both"/>
        <w:rPr>
          <w:lang w:val="en-GB"/>
        </w:rPr>
      </w:pPr>
      <w:r w:rsidRPr="008B02D6">
        <w:rPr>
          <w:lang w:val="en-GB"/>
        </w:rPr>
        <w:t>The field application of sewage sludge is a source of NH</w:t>
      </w:r>
      <w:r w:rsidRPr="008B02D6">
        <w:rPr>
          <w:vertAlign w:val="subscript"/>
          <w:lang w:val="en-GB"/>
        </w:rPr>
        <w:t>3</w:t>
      </w:r>
      <w:r w:rsidRPr="008B02D6">
        <w:rPr>
          <w:lang w:val="en-GB"/>
        </w:rPr>
        <w:t xml:space="preserve"> emissions, but emissions are very uncertain.</w:t>
      </w:r>
    </w:p>
    <w:p w14:paraId="01FCD506" w14:textId="4BCE017D" w:rsidR="00855DDA" w:rsidRPr="008B02D6" w:rsidRDefault="00855DDA" w:rsidP="00855DDA">
      <w:pPr>
        <w:spacing w:before="140" w:after="140"/>
        <w:jc w:val="both"/>
        <w:rPr>
          <w:lang w:val="en-GB"/>
        </w:rPr>
      </w:pPr>
      <w:r w:rsidRPr="008B02D6">
        <w:rPr>
          <w:lang w:val="en-GB"/>
        </w:rPr>
        <w:t>For information related to livestock manure and organic wastes</w:t>
      </w:r>
      <w:ins w:id="103" w:author="Bernard Hyde" w:date="2026-03-27T15:51:00Z" w16du:dateUtc="2026-03-27T15:51:00Z">
        <w:r w:rsidR="0023730A">
          <w:rPr>
            <w:lang w:val="en-GB"/>
          </w:rPr>
          <w:t>, including digestate</w:t>
        </w:r>
      </w:ins>
      <w:r w:rsidRPr="008B02D6">
        <w:rPr>
          <w:lang w:val="en-GB"/>
        </w:rPr>
        <w:t>, see Chapters 3B and 5B.</w:t>
      </w:r>
    </w:p>
    <w:p w14:paraId="5B85067E" w14:textId="77777777" w:rsidR="00855DDA" w:rsidRPr="008B02D6" w:rsidRDefault="00855DDA" w:rsidP="00855DDA">
      <w:pPr>
        <w:spacing w:before="140" w:after="140"/>
        <w:jc w:val="both"/>
        <w:rPr>
          <w:lang w:val="en-GB"/>
        </w:rPr>
      </w:pPr>
      <w:r w:rsidRPr="008B02D6">
        <w:rPr>
          <w:lang w:val="en-GB"/>
        </w:rPr>
        <w:t xml:space="preserve">Further information on </w:t>
      </w:r>
      <w:r>
        <w:rPr>
          <w:lang w:val="en-GB"/>
        </w:rPr>
        <w:t xml:space="preserve">measurement of </w:t>
      </w:r>
      <w:r w:rsidRPr="008B02D6">
        <w:rPr>
          <w:lang w:val="en-GB"/>
        </w:rPr>
        <w:t>NH</w:t>
      </w:r>
      <w:r w:rsidRPr="008B02D6">
        <w:rPr>
          <w:vertAlign w:val="subscript"/>
          <w:lang w:val="en-GB"/>
        </w:rPr>
        <w:t>3</w:t>
      </w:r>
      <w:r w:rsidRPr="008B02D6">
        <w:rPr>
          <w:lang w:val="en-GB"/>
        </w:rPr>
        <w:t xml:space="preserve"> </w:t>
      </w:r>
      <w:r>
        <w:rPr>
          <w:lang w:val="en-GB"/>
        </w:rPr>
        <w:t xml:space="preserve">and EFs </w:t>
      </w:r>
      <w:r w:rsidRPr="008B02D6">
        <w:rPr>
          <w:lang w:val="en-GB"/>
        </w:rPr>
        <w:t>is provided in Annex 1 (A1.1.2).</w:t>
      </w:r>
    </w:p>
    <w:p w14:paraId="3BF0AD16" w14:textId="5E4E0A6D" w:rsidR="007A3265" w:rsidRPr="00F15887" w:rsidRDefault="00855DDA" w:rsidP="00855DDA">
      <w:pPr>
        <w:pStyle w:val="Heading3"/>
      </w:pPr>
      <w:bookmarkStart w:id="104" w:name="_Toc215032677"/>
      <w:r w:rsidRPr="008B02D6">
        <w:t>Nitric oxide</w:t>
      </w:r>
      <w:bookmarkEnd w:id="104"/>
    </w:p>
    <w:p w14:paraId="45DFF2E2" w14:textId="77777777" w:rsidR="00855DDA" w:rsidRPr="008B02D6" w:rsidRDefault="00855DDA" w:rsidP="00855DDA">
      <w:pPr>
        <w:spacing w:before="140" w:after="140"/>
        <w:jc w:val="both"/>
        <w:rPr>
          <w:lang w:val="en-GB"/>
        </w:rPr>
      </w:pPr>
      <w:r w:rsidRPr="008B02D6">
        <w:rPr>
          <w:lang w:val="en-GB"/>
        </w:rPr>
        <w:t>A review of a global data set of NO measurements from 189 agricultural fields, but biased towards industrialised countries, has shown that NO emissions are closely related to the amount of N applied. Broadcasting fertiliser N results in greater NO emissions than incorporating fertiliser N or applying it as solution. Soils with organic C contents of &gt; 3 % have significantly greater NO emissions than soils with &lt; 3 % organic C, and good drainage, coarse texture and neutral pH promote NO emissions. Fertiliser and crop type do not appear to significantly influence NO emissions.</w:t>
      </w:r>
    </w:p>
    <w:p w14:paraId="3B75986D" w14:textId="77777777" w:rsidR="00855DDA" w:rsidRPr="008B02D6" w:rsidRDefault="00855DDA" w:rsidP="00855DDA">
      <w:pPr>
        <w:spacing w:before="140" w:after="140"/>
        <w:jc w:val="both"/>
        <w:rPr>
          <w:lang w:val="en-GB"/>
        </w:rPr>
      </w:pPr>
      <w:r w:rsidRPr="008B02D6">
        <w:rPr>
          <w:lang w:val="en-GB"/>
        </w:rPr>
        <w:lastRenderedPageBreak/>
        <w:t>For further details, see Annex 2 (A2.2.2).</w:t>
      </w:r>
    </w:p>
    <w:p w14:paraId="29655CA6" w14:textId="77777777" w:rsidR="00855DDA" w:rsidRPr="008B02D6" w:rsidRDefault="00855DDA" w:rsidP="00855DDA">
      <w:pPr>
        <w:spacing w:before="140" w:after="140"/>
        <w:jc w:val="both"/>
        <w:rPr>
          <w:lang w:val="en-GB"/>
        </w:rPr>
      </w:pPr>
      <w:r w:rsidRPr="008B02D6">
        <w:rPr>
          <w:lang w:val="en-GB"/>
        </w:rPr>
        <w:t>The proportion of N lost as NO from indirect emissions arising from N deposition to agricultural land is assumed to be the same as for the direct emissions. There are very few data on indirect emissions of NO from agricultural land.</w:t>
      </w:r>
    </w:p>
    <w:p w14:paraId="4B471C30" w14:textId="77777777" w:rsidR="00855DDA" w:rsidRPr="008B02D6" w:rsidRDefault="00855DDA" w:rsidP="00855DDA">
      <w:pPr>
        <w:pStyle w:val="Heading3"/>
      </w:pPr>
      <w:r w:rsidRPr="008B02D6">
        <w:t>Non-methane volatile organic compounds</w:t>
      </w:r>
    </w:p>
    <w:p w14:paraId="61CB7279" w14:textId="31E013C8" w:rsidR="007A3265" w:rsidRPr="00855DDA" w:rsidRDefault="00855DDA" w:rsidP="00855DDA">
      <w:pPr>
        <w:spacing w:before="140" w:after="140"/>
        <w:jc w:val="both"/>
        <w:rPr>
          <w:lang w:val="en-GB"/>
        </w:rPr>
      </w:pPr>
      <w:r w:rsidRPr="008B02D6">
        <w:rPr>
          <w:lang w:val="en-GB"/>
        </w:rPr>
        <w:t xml:space="preserve">Hewitt and Street (1992) concluded that only </w:t>
      </w:r>
      <w:r w:rsidRPr="005E1DAF">
        <w:rPr>
          <w:iCs/>
          <w:lang w:val="en-GB"/>
        </w:rPr>
        <w:t>c.</w:t>
      </w:r>
      <w:r w:rsidRPr="008B02D6">
        <w:rPr>
          <w:lang w:val="en-GB"/>
        </w:rPr>
        <w:t xml:space="preserve"> 700 plant species, mainly from North America, had been investigated as isoprene or monoterpene emitters. Few of these were agricultural crops, and quantitative data were available for only a few species. Many measurements had been made at temperatures higher than those prevailing in northern and western Europe. However, based on these limited data, a preliminary estimate of the order of magnitude of crop emissions can be made.</w:t>
      </w:r>
      <w:r>
        <w:rPr>
          <w:lang w:val="en-GB"/>
        </w:rPr>
        <w:t xml:space="preserve"> </w:t>
      </w:r>
      <w:r w:rsidRPr="008B02D6">
        <w:rPr>
          <w:lang w:val="en-GB"/>
        </w:rPr>
        <w:t>Further information on how the methodology was developed is provided in Annex 3 (A3.1.1).</w:t>
      </w:r>
    </w:p>
    <w:p w14:paraId="44D1DC60" w14:textId="312A19B2" w:rsidR="007A3265" w:rsidRPr="00937064" w:rsidRDefault="00855DDA" w:rsidP="0060583E">
      <w:pPr>
        <w:pStyle w:val="Heading3"/>
        <w:jc w:val="both"/>
      </w:pPr>
      <w:r w:rsidRPr="008B02D6">
        <w:t>Particulate matter</w:t>
      </w:r>
    </w:p>
    <w:p w14:paraId="3CFF9D92" w14:textId="31FFB10F" w:rsidR="003577D4" w:rsidRPr="00210BF2" w:rsidRDefault="00210BF2" w:rsidP="00210BF2">
      <w:pPr>
        <w:spacing w:before="140" w:after="140"/>
        <w:jc w:val="both"/>
        <w:rPr>
          <w:lang w:val="en-GB"/>
        </w:rPr>
      </w:pPr>
      <w:r w:rsidRPr="008B02D6">
        <w:rPr>
          <w:lang w:val="en-GB"/>
        </w:rPr>
        <w:t>Emissions from crop production arise from soil cultivation, harvesting and cleaning, of which soil cultivation is the largest source. In wet climates, the drying of crops gives rise to particularly large emissions, emitting more PM than any of the other activities. There are a wide range of different variables that have significant impacts on the emissions from the different activities. In general, the most important variable is the moisture of the soil and crop surface, but emissions will also very much depend on the crop type, soil type, cultivation method and weather conditions in general before and while working. Total dust emissions from crop management have a large mass fraction in the coarse fraction compared with other sources of PM or dust. This is typically the case for all sources of suspended or mechanically generated dust or PM, rather than combustion sources, and the latter has a much greater mass fraction in the fine and ultrafine PM fractions.</w:t>
      </w:r>
    </w:p>
    <w:p w14:paraId="29F735C3" w14:textId="55377E0F" w:rsidR="007A3265" w:rsidRPr="00F15887" w:rsidRDefault="00210BF2" w:rsidP="0060583E">
      <w:pPr>
        <w:pStyle w:val="Heading2"/>
        <w:jc w:val="both"/>
      </w:pPr>
      <w:bookmarkStart w:id="105" w:name="_Toc139640557"/>
      <w:r>
        <w:t>Controls</w:t>
      </w:r>
      <w:bookmarkEnd w:id="105"/>
      <w:r>
        <w:t xml:space="preserve"> </w:t>
      </w:r>
    </w:p>
    <w:p w14:paraId="137CF1FF" w14:textId="2023528D" w:rsidR="007A3265" w:rsidRPr="00F15887" w:rsidRDefault="00210BF2" w:rsidP="0060583E">
      <w:pPr>
        <w:pStyle w:val="Heading3"/>
        <w:jc w:val="both"/>
      </w:pPr>
      <w:r>
        <w:t xml:space="preserve">Ammonia </w:t>
      </w:r>
    </w:p>
    <w:p w14:paraId="1D9775B1" w14:textId="77777777" w:rsidR="00210BF2" w:rsidRDefault="00210BF2" w:rsidP="00210BF2">
      <w:pPr>
        <w:spacing w:before="140" w:after="140"/>
        <w:rPr>
          <w:lang w:val="en-GB"/>
        </w:rPr>
      </w:pPr>
      <w:r w:rsidRPr="008B02D6">
        <w:rPr>
          <w:lang w:val="en-GB"/>
        </w:rPr>
        <w:t>NH</w:t>
      </w:r>
      <w:r w:rsidRPr="008B02D6">
        <w:rPr>
          <w:vertAlign w:val="subscript"/>
          <w:lang w:val="en-GB"/>
        </w:rPr>
        <w:t>3</w:t>
      </w:r>
      <w:r w:rsidRPr="008B02D6">
        <w:rPr>
          <w:lang w:val="en-GB"/>
        </w:rPr>
        <w:t xml:space="preserve"> emissions</w:t>
      </w:r>
      <w:r w:rsidRPr="008B02D6" w:rsidDel="00625F20">
        <w:rPr>
          <w:lang w:val="en-GB"/>
        </w:rPr>
        <w:t xml:space="preserve"> </w:t>
      </w:r>
      <w:r w:rsidRPr="008B02D6">
        <w:rPr>
          <w:lang w:val="en-GB"/>
        </w:rPr>
        <w:t xml:space="preserve">from the application of manure and fertiliser N can be reduced by </w:t>
      </w:r>
      <w:r>
        <w:rPr>
          <w:lang w:val="en-GB"/>
        </w:rPr>
        <w:t xml:space="preserve">implementing </w:t>
      </w:r>
      <w:r w:rsidRPr="008B02D6">
        <w:rPr>
          <w:lang w:val="en-GB"/>
        </w:rPr>
        <w:t xml:space="preserve">the </w:t>
      </w:r>
      <w:r w:rsidRPr="008B02D6">
        <w:rPr>
          <w:szCs w:val="21"/>
          <w:lang w:val="en-GB"/>
        </w:rPr>
        <w:t>United Nations Economic Commission for Europe</w:t>
      </w:r>
      <w:r w:rsidRPr="008B02D6">
        <w:rPr>
          <w:lang w:val="en-GB"/>
        </w:rPr>
        <w:t xml:space="preserve"> (UNECE) Framework Advisory Code of Good Agricultural Practice for Reducing Ammonia Emissions </w:t>
      </w:r>
      <w:hyperlink r:id="rId12" w:history="1">
        <w:r w:rsidRPr="001430B5">
          <w:rPr>
            <w:rStyle w:val="Hyperlink"/>
            <w:lang w:val="en-GB"/>
          </w:rPr>
          <w:t>https://www.unece.org/fileadmin/DAM/env/documents/2014/AIR/WGSR/eb.air.wg.5.2001.7.e.pdf</w:t>
        </w:r>
      </w:hyperlink>
      <w:r>
        <w:rPr>
          <w:lang w:val="en-GB"/>
        </w:rPr>
        <w:t xml:space="preserve">. </w:t>
      </w:r>
    </w:p>
    <w:p w14:paraId="568ABF0C" w14:textId="77777777" w:rsidR="00210BF2" w:rsidRDefault="00210BF2" w:rsidP="00210BF2">
      <w:pPr>
        <w:spacing w:before="140" w:after="140"/>
        <w:rPr>
          <w:lang w:val="en-GB"/>
        </w:rPr>
      </w:pPr>
      <w:r>
        <w:rPr>
          <w:lang w:val="en-GB"/>
        </w:rPr>
        <w:t xml:space="preserve">Further guidance concerning measures to reduce </w:t>
      </w:r>
      <w:r w:rsidRPr="007847CE">
        <w:rPr>
          <w:lang w:val="en-GB"/>
        </w:rPr>
        <w:t>NH</w:t>
      </w:r>
      <w:r w:rsidRPr="007847CE">
        <w:rPr>
          <w:vertAlign w:val="subscript"/>
          <w:lang w:val="en-GB"/>
        </w:rPr>
        <w:t>3</w:t>
      </w:r>
      <w:r>
        <w:rPr>
          <w:lang w:val="en-GB"/>
        </w:rPr>
        <w:t xml:space="preserve"> emissions from this source is available from </w:t>
      </w:r>
      <w:r w:rsidRPr="007847CE">
        <w:rPr>
          <w:bCs/>
          <w:i/>
          <w:szCs w:val="21"/>
          <w:lang w:val="en-GB"/>
        </w:rPr>
        <w:t>Options for Ammonia Abatement: Guidance from the UNECE Task Force on Reactive Nitrogen</w:t>
      </w:r>
      <w:r w:rsidRPr="007847CE" w:rsidDel="007847CE">
        <w:rPr>
          <w:bCs/>
          <w:i/>
          <w:szCs w:val="21"/>
          <w:lang w:val="en-GB"/>
        </w:rPr>
        <w:t xml:space="preserve"> </w:t>
      </w:r>
      <w:hyperlink r:id="rId13" w:history="1">
        <w:r w:rsidRPr="004A2BE4">
          <w:rPr>
            <w:rStyle w:val="Hyperlink"/>
            <w:lang w:val="en-GB"/>
          </w:rPr>
          <w:t>https://www.clrtap-tfrn.org/content/options-ammonia-abatement-guidance-unece-task-force-reactive-nitrogen</w:t>
        </w:r>
      </w:hyperlink>
    </w:p>
    <w:p w14:paraId="23D00E98" w14:textId="77777777" w:rsidR="00210BF2" w:rsidRDefault="00210BF2" w:rsidP="00210BF2">
      <w:pPr>
        <w:autoSpaceDE w:val="0"/>
        <w:autoSpaceDN w:val="0"/>
        <w:adjustRightInd w:val="0"/>
        <w:spacing w:line="240" w:lineRule="auto"/>
        <w:rPr>
          <w:lang w:val="en-GB"/>
        </w:rPr>
      </w:pPr>
      <w:r>
        <w:rPr>
          <w:rFonts w:ascii="MyriadPro-It" w:hAnsi="MyriadPro-It" w:cs="MyriadPro-It"/>
          <w:i/>
          <w:iCs/>
          <w:sz w:val="20"/>
          <w:szCs w:val="20"/>
          <w:lang w:val="en-GB" w:eastAsia="en-GB"/>
        </w:rPr>
        <w:t>and from Nitrogen Opportunities for Agriculture, Food &amp; Environment. UNECE Guidance Document on Integrated Sustainable Nitrogen Management</w:t>
      </w:r>
    </w:p>
    <w:p w14:paraId="1DAEE7FF" w14:textId="7A09C8A5" w:rsidR="007A3265" w:rsidRPr="00210BF2" w:rsidRDefault="00210BF2" w:rsidP="00210BF2">
      <w:pPr>
        <w:pStyle w:val="BodyText"/>
        <w:rPr>
          <w:ins w:id="106" w:author="Bernard Hyde" w:date="2026-03-30T15:36:00Z" w16du:dateUtc="2026-03-30T14:36:00Z"/>
          <w:szCs w:val="18"/>
        </w:rPr>
      </w:pPr>
      <w:hyperlink r:id="rId14" w:history="1">
        <w:r w:rsidRPr="00B33DC4">
          <w:rPr>
            <w:rStyle w:val="Hyperlink"/>
            <w:szCs w:val="18"/>
          </w:rPr>
          <w:t>https://unece.org/environment-policy/publications/guidance-document-integrated-sustainable-nitrogen-management</w:t>
        </w:r>
      </w:hyperlink>
    </w:p>
    <w:p w14:paraId="174F9594" w14:textId="546E2365" w:rsidR="004E26A6" w:rsidRDefault="005729F9" w:rsidP="00210BF2">
      <w:pPr>
        <w:pStyle w:val="BodyText"/>
        <w:rPr>
          <w:ins w:id="107" w:author="Richard German" w:date="2026-04-15T11:06:00Z" w16du:dateUtc="2026-04-15T10:06:00Z"/>
          <w:szCs w:val="18"/>
        </w:rPr>
      </w:pPr>
      <w:ins w:id="108" w:author="Bernard Hyde" w:date="2026-03-30T15:40:00Z" w16du:dateUtc="2026-03-30T14:40:00Z">
        <w:r>
          <w:rPr>
            <w:szCs w:val="18"/>
          </w:rPr>
          <w:t>In recent years</w:t>
        </w:r>
      </w:ins>
      <w:ins w:id="109" w:author="Bernard Hyde" w:date="2026-03-30T15:41:00Z" w16du:dateUtc="2026-03-30T14:41:00Z">
        <w:r w:rsidR="00F26F92">
          <w:rPr>
            <w:szCs w:val="18"/>
          </w:rPr>
          <w:t xml:space="preserve"> the</w:t>
        </w:r>
        <w:r w:rsidR="008363A1">
          <w:rPr>
            <w:szCs w:val="18"/>
          </w:rPr>
          <w:t xml:space="preserve"> use</w:t>
        </w:r>
      </w:ins>
      <w:ins w:id="110" w:author="Bernard Hyde" w:date="2026-03-30T15:42:00Z" w16du:dateUtc="2026-03-30T14:42:00Z">
        <w:r w:rsidR="008363A1">
          <w:rPr>
            <w:szCs w:val="18"/>
          </w:rPr>
          <w:t xml:space="preserve"> of</w:t>
        </w:r>
      </w:ins>
      <w:ins w:id="111" w:author="Bernard Hyde" w:date="2026-03-30T15:40:00Z" w16du:dateUtc="2026-03-30T14:40:00Z">
        <w:r w:rsidR="00C46272">
          <w:rPr>
            <w:szCs w:val="18"/>
          </w:rPr>
          <w:t xml:space="preserve"> urease and nitrification </w:t>
        </w:r>
      </w:ins>
      <w:ins w:id="112" w:author="Bernard Hyde" w:date="2026-03-30T15:41:00Z" w16du:dateUtc="2026-03-30T14:41:00Z">
        <w:r w:rsidR="00C46272">
          <w:rPr>
            <w:szCs w:val="18"/>
          </w:rPr>
          <w:t xml:space="preserve">inhibitors </w:t>
        </w:r>
        <w:r w:rsidR="00F26F92">
          <w:rPr>
            <w:szCs w:val="18"/>
          </w:rPr>
          <w:t>has gained interest</w:t>
        </w:r>
      </w:ins>
      <w:ins w:id="113" w:author="Bernard Hyde" w:date="2026-03-30T15:44:00Z" w16du:dateUtc="2026-03-30T14:44:00Z">
        <w:r w:rsidR="0044646D">
          <w:rPr>
            <w:szCs w:val="18"/>
          </w:rPr>
          <w:t xml:space="preserve"> and are used across </w:t>
        </w:r>
        <w:proofErr w:type="gramStart"/>
        <w:r w:rsidR="0044646D">
          <w:rPr>
            <w:szCs w:val="18"/>
          </w:rPr>
          <w:t>a number of</w:t>
        </w:r>
        <w:proofErr w:type="gramEnd"/>
        <w:r w:rsidR="0044646D">
          <w:rPr>
            <w:szCs w:val="18"/>
          </w:rPr>
          <w:t xml:space="preserve"> EU Member States</w:t>
        </w:r>
      </w:ins>
      <w:ins w:id="114" w:author="Bernard Hyde" w:date="2026-03-30T15:42:00Z" w16du:dateUtc="2026-03-30T14:42:00Z">
        <w:r w:rsidR="008363A1">
          <w:rPr>
            <w:szCs w:val="18"/>
          </w:rPr>
          <w:t>. Urease inhib</w:t>
        </w:r>
        <w:r w:rsidR="00934D10">
          <w:rPr>
            <w:szCs w:val="18"/>
          </w:rPr>
          <w:t>itors (UIs) reduce the rate of urea hydrolysis to ammonium</w:t>
        </w:r>
      </w:ins>
      <w:ins w:id="115" w:author="Bernard Hyde" w:date="2026-03-30T15:43:00Z" w16du:dateUtc="2026-03-30T14:43:00Z">
        <w:r w:rsidR="00314CE9">
          <w:rPr>
            <w:szCs w:val="18"/>
          </w:rPr>
          <w:t xml:space="preserve"> and nitrification inhibitors </w:t>
        </w:r>
        <w:r w:rsidR="00A64C7C">
          <w:rPr>
            <w:szCs w:val="18"/>
          </w:rPr>
          <w:t xml:space="preserve">reduce the rate of conversion of ammonium to nitrate. </w:t>
        </w:r>
      </w:ins>
      <w:ins w:id="116" w:author="Bernard Hyde" w:date="2026-03-30T15:51:00Z" w16du:dateUtc="2026-03-30T14:51:00Z">
        <w:r w:rsidR="00CF4703">
          <w:rPr>
            <w:szCs w:val="18"/>
          </w:rPr>
          <w:t xml:space="preserve">Criteria </w:t>
        </w:r>
        <w:r w:rsidR="001A53F2">
          <w:rPr>
            <w:szCs w:val="18"/>
          </w:rPr>
          <w:t xml:space="preserve">for the inclusion of novel urease and </w:t>
        </w:r>
      </w:ins>
      <w:ins w:id="117" w:author="Bernard Hyde" w:date="2026-03-30T15:52:00Z" w16du:dateUtc="2026-03-30T14:52:00Z">
        <w:r w:rsidR="001A53F2">
          <w:rPr>
            <w:szCs w:val="18"/>
          </w:rPr>
          <w:t>nitrification inhibitors in emission inventori</w:t>
        </w:r>
        <w:r w:rsidR="00FA2E77">
          <w:rPr>
            <w:szCs w:val="18"/>
          </w:rPr>
          <w:t xml:space="preserve">es has been </w:t>
        </w:r>
        <w:r w:rsidR="00FA2E77">
          <w:rPr>
            <w:szCs w:val="18"/>
          </w:rPr>
          <w:lastRenderedPageBreak/>
          <w:t xml:space="preserve">documented </w:t>
        </w:r>
      </w:ins>
      <w:ins w:id="118" w:author="Bernard Hyde" w:date="2026-04-08T14:01:00Z" w16du:dateUtc="2026-04-08T13:01:00Z">
        <w:r w:rsidR="00DC3D8A">
          <w:rPr>
            <w:szCs w:val="18"/>
          </w:rPr>
          <w:t xml:space="preserve">and </w:t>
        </w:r>
      </w:ins>
      <w:ins w:id="119" w:author="Bernard Hyde" w:date="2026-03-30T15:52:00Z" w16du:dateUtc="2026-03-30T14:52:00Z">
        <w:r w:rsidR="00FA2E77">
          <w:rPr>
            <w:szCs w:val="18"/>
          </w:rPr>
          <w:t>can be found in Hutchings et al</w:t>
        </w:r>
      </w:ins>
      <w:ins w:id="120" w:author="Bernard Hyde" w:date="2026-03-30T15:53:00Z" w16du:dateUtc="2026-03-30T14:53:00Z">
        <w:r w:rsidR="00FA2E77">
          <w:rPr>
            <w:szCs w:val="18"/>
          </w:rPr>
          <w:t xml:space="preserve"> (2004). </w:t>
        </w:r>
        <w:r w:rsidR="00485398">
          <w:rPr>
            <w:szCs w:val="18"/>
          </w:rPr>
          <w:t xml:space="preserve">Best practice requires that </w:t>
        </w:r>
        <w:r w:rsidR="00791EB7">
          <w:rPr>
            <w:szCs w:val="18"/>
          </w:rPr>
          <w:t xml:space="preserve">efficacy is </w:t>
        </w:r>
      </w:ins>
      <w:ins w:id="121" w:author="Bernard Hyde" w:date="2026-03-30T15:54:00Z" w16du:dateUtc="2026-03-30T14:54:00Z">
        <w:r w:rsidR="00791EB7">
          <w:rPr>
            <w:szCs w:val="18"/>
          </w:rPr>
          <w:t>adequately documented and that the quantity of</w:t>
        </w:r>
        <w:r w:rsidR="00162EEF">
          <w:rPr>
            <w:szCs w:val="18"/>
          </w:rPr>
          <w:t xml:space="preserve"> each specific inhibitor use annually is available. </w:t>
        </w:r>
        <w:r w:rsidR="00E74F91">
          <w:rPr>
            <w:szCs w:val="18"/>
          </w:rPr>
          <w:t xml:space="preserve">Furthermore countries </w:t>
        </w:r>
      </w:ins>
      <w:ins w:id="122" w:author="Bernard Hyde" w:date="2026-03-30T15:55:00Z" w16du:dateUtc="2026-03-30T14:55:00Z">
        <w:r w:rsidR="00E74F91">
          <w:rPr>
            <w:szCs w:val="18"/>
          </w:rPr>
          <w:t xml:space="preserve">should aim to document actual use, not just a legal or policy </w:t>
        </w:r>
        <w:r w:rsidR="00FE2AF3">
          <w:rPr>
            <w:szCs w:val="18"/>
          </w:rPr>
          <w:t>incentive for use as compliance with these objectives is unlikely to be 100</w:t>
        </w:r>
      </w:ins>
      <w:ins w:id="123" w:author="Bernard Hyde" w:date="2026-03-30T15:56:00Z" w16du:dateUtc="2026-03-30T14:56:00Z">
        <w:r w:rsidR="00FE2AF3">
          <w:rPr>
            <w:szCs w:val="18"/>
          </w:rPr>
          <w:t xml:space="preserve"> per cent. </w:t>
        </w:r>
      </w:ins>
    </w:p>
    <w:p w14:paraId="594C7A3C" w14:textId="028ADB2F" w:rsidR="006E4300" w:rsidRPr="006E4300" w:rsidRDefault="006E4300" w:rsidP="00210BF2">
      <w:pPr>
        <w:pStyle w:val="BodyText"/>
        <w:rPr>
          <w:szCs w:val="18"/>
        </w:rPr>
      </w:pPr>
      <w:ins w:id="124" w:author="Richard German" w:date="2026-04-15T11:06:00Z" w16du:dateUtc="2026-04-15T10:06:00Z">
        <w:r>
          <w:rPr>
            <w:szCs w:val="18"/>
          </w:rPr>
          <w:t>Note that measures aimed at reducing NH</w:t>
        </w:r>
        <w:r>
          <w:rPr>
            <w:szCs w:val="18"/>
            <w:vertAlign w:val="subscript"/>
          </w:rPr>
          <w:t>3</w:t>
        </w:r>
        <w:r>
          <w:rPr>
            <w:szCs w:val="18"/>
          </w:rPr>
          <w:t xml:space="preserve"> emissions could also affect emissions of</w:t>
        </w:r>
      </w:ins>
      <w:ins w:id="125" w:author="Richard German" w:date="2026-04-15T11:07:00Z" w16du:dateUtc="2026-04-15T10:07:00Z">
        <w:r w:rsidR="00941F58">
          <w:rPr>
            <w:szCs w:val="18"/>
          </w:rPr>
          <w:t xml:space="preserve"> NOx</w:t>
        </w:r>
      </w:ins>
      <w:ins w:id="126" w:author="Richard German" w:date="2026-04-15T11:06:00Z" w16du:dateUtc="2026-04-15T10:06:00Z">
        <w:r>
          <w:rPr>
            <w:szCs w:val="18"/>
          </w:rPr>
          <w:t xml:space="preserve"> </w:t>
        </w:r>
      </w:ins>
      <w:ins w:id="127" w:author="Richard German" w:date="2026-04-15T11:07:00Z" w16du:dateUtc="2026-04-15T10:07:00Z">
        <w:r w:rsidR="00941F58">
          <w:rPr>
            <w:szCs w:val="18"/>
          </w:rPr>
          <w:t xml:space="preserve">and </w:t>
        </w:r>
      </w:ins>
      <w:ins w:id="128" w:author="Richard German" w:date="2026-04-15T11:06:00Z" w16du:dateUtc="2026-04-15T10:06:00Z">
        <w:r>
          <w:rPr>
            <w:szCs w:val="18"/>
          </w:rPr>
          <w:t>other N species</w:t>
        </w:r>
        <w:r w:rsidR="00941F58">
          <w:rPr>
            <w:szCs w:val="18"/>
          </w:rPr>
          <w:t xml:space="preserve"> either positively or negatively. Such</w:t>
        </w:r>
      </w:ins>
      <w:ins w:id="129" w:author="Richard German" w:date="2026-04-15T11:07:00Z" w16du:dateUtc="2026-04-15T10:07:00Z">
        <w:r w:rsidR="00941F58">
          <w:rPr>
            <w:szCs w:val="18"/>
          </w:rPr>
          <w:t xml:space="preserve"> potential for</w:t>
        </w:r>
      </w:ins>
      <w:ins w:id="130" w:author="Richard German" w:date="2026-04-15T11:06:00Z" w16du:dateUtc="2026-04-15T10:06:00Z">
        <w:r w:rsidR="00941F58">
          <w:rPr>
            <w:szCs w:val="18"/>
          </w:rPr>
          <w:t xml:space="preserve"> interactions </w:t>
        </w:r>
      </w:ins>
      <w:proofErr w:type="gramStart"/>
      <w:ins w:id="131" w:author="Richard German" w:date="2026-04-15T11:07:00Z" w16du:dateUtc="2026-04-15T10:07:00Z">
        <w:r w:rsidR="00941F58">
          <w:rPr>
            <w:szCs w:val="18"/>
          </w:rPr>
          <w:t>are</w:t>
        </w:r>
        <w:proofErr w:type="gramEnd"/>
        <w:r w:rsidR="00941F58">
          <w:rPr>
            <w:szCs w:val="18"/>
          </w:rPr>
          <w:t xml:space="preserve"> discussed in Annex A2.2.3.</w:t>
        </w:r>
      </w:ins>
    </w:p>
    <w:p w14:paraId="1A48F3DE" w14:textId="77777777" w:rsidR="00210BF2" w:rsidRPr="008B02D6" w:rsidRDefault="00210BF2" w:rsidP="00210BF2">
      <w:pPr>
        <w:pStyle w:val="Heading3"/>
      </w:pPr>
      <w:r w:rsidRPr="008B02D6">
        <w:t>Nitric oxide</w:t>
      </w:r>
    </w:p>
    <w:p w14:paraId="5C43CF3E" w14:textId="4EDFB5AE" w:rsidR="007A3265" w:rsidRPr="00210BF2" w:rsidRDefault="00210BF2" w:rsidP="00210BF2">
      <w:pPr>
        <w:spacing w:before="140" w:after="140"/>
        <w:jc w:val="both"/>
        <w:rPr>
          <w:lang w:val="en-GB"/>
        </w:rPr>
      </w:pPr>
      <w:r w:rsidRPr="008B02D6">
        <w:rPr>
          <w:lang w:val="en-GB"/>
        </w:rPr>
        <w:t>No potential controls have been proposed for NO emissions from fertilised crops, but the topic is discussed in Annex 2 (A2.2.3).</w:t>
      </w:r>
    </w:p>
    <w:p w14:paraId="2239C377" w14:textId="0AA3E5C1" w:rsidR="007A3265" w:rsidRPr="00F15887" w:rsidRDefault="00210BF2" w:rsidP="00210BF2">
      <w:pPr>
        <w:pStyle w:val="Heading3"/>
      </w:pPr>
      <w:r w:rsidRPr="008B02D6">
        <w:t>NMVOCs</w:t>
      </w:r>
    </w:p>
    <w:p w14:paraId="6384E262" w14:textId="39AD3593" w:rsidR="00CD0B74" w:rsidRDefault="00210BF2" w:rsidP="0060583E">
      <w:pPr>
        <w:pStyle w:val="BodyText"/>
      </w:pPr>
      <w:bookmarkStart w:id="132" w:name="_Toc190252459"/>
      <w:r w:rsidRPr="008B02D6">
        <w:t>No potential controls have been proposed for NMVOC emissions from fertilised crops</w:t>
      </w:r>
      <w:r w:rsidR="00371A97" w:rsidRPr="00F15887">
        <w:t>.</w:t>
      </w:r>
    </w:p>
    <w:p w14:paraId="6D9D9952" w14:textId="77777777" w:rsidR="00BC23FC" w:rsidRDefault="00BC23FC" w:rsidP="0060583E">
      <w:pPr>
        <w:pStyle w:val="Heading3"/>
        <w:jc w:val="both"/>
      </w:pPr>
      <w:r w:rsidRPr="00002E90">
        <w:t xml:space="preserve">Particulate matter </w:t>
      </w:r>
      <w:r>
        <w:t>(PM)</w:t>
      </w:r>
    </w:p>
    <w:p w14:paraId="276EEA6E" w14:textId="3C05AD36" w:rsidR="00BC23FC" w:rsidRPr="00F15887" w:rsidRDefault="00210BF2" w:rsidP="0060583E">
      <w:pPr>
        <w:pStyle w:val="BodyText"/>
      </w:pPr>
      <w:r w:rsidRPr="008B02D6">
        <w:rPr>
          <w:bCs/>
          <w:iCs/>
        </w:rPr>
        <w:t>No potential controls have been proposed for PM emissions from tillage operations</w:t>
      </w:r>
      <w:r w:rsidR="00BC23FC">
        <w:t>. </w:t>
      </w:r>
    </w:p>
    <w:p w14:paraId="6B02DEE9" w14:textId="534355BF" w:rsidR="00210BF2" w:rsidRPr="00210BF2" w:rsidRDefault="007A3265" w:rsidP="00210BF2">
      <w:pPr>
        <w:pStyle w:val="Heading1"/>
      </w:pPr>
      <w:bookmarkStart w:id="133" w:name="_Toc190252460"/>
      <w:bookmarkStart w:id="134" w:name="_Toc234918023"/>
      <w:bookmarkStart w:id="135" w:name="_Toc139640558"/>
      <w:bookmarkEnd w:id="132"/>
      <w:r w:rsidRPr="00F15887">
        <w:t>Methods</w:t>
      </w:r>
      <w:bookmarkEnd w:id="133"/>
      <w:bookmarkEnd w:id="134"/>
      <w:bookmarkEnd w:id="135"/>
    </w:p>
    <w:p w14:paraId="7759E435" w14:textId="77777777" w:rsidR="007A3265" w:rsidRPr="00F15887" w:rsidRDefault="007A3265" w:rsidP="00C71B27">
      <w:pPr>
        <w:pStyle w:val="Heading2"/>
      </w:pPr>
      <w:bookmarkStart w:id="136" w:name="_Toc190252461"/>
      <w:bookmarkStart w:id="137" w:name="_Toc234918024"/>
      <w:bookmarkStart w:id="138" w:name="_Toc139640559"/>
      <w:r w:rsidRPr="00F15887">
        <w:t>Choice of method</w:t>
      </w:r>
      <w:bookmarkEnd w:id="136"/>
      <w:bookmarkEnd w:id="137"/>
      <w:bookmarkEnd w:id="138"/>
    </w:p>
    <w:p w14:paraId="722A7512" w14:textId="54DE421C" w:rsidR="00210BF2" w:rsidRDefault="00210BF2" w:rsidP="00210BF2">
      <w:pPr>
        <w:spacing w:before="140" w:after="140"/>
        <w:jc w:val="both"/>
        <w:rPr>
          <w:lang w:val="en-GB"/>
        </w:rPr>
      </w:pPr>
      <w:del w:id="139" w:author="Bernard Hyde" w:date="2026-03-30T15:58:00Z" w16du:dateUtc="2026-03-30T14:58:00Z">
        <w:r w:rsidRPr="008B02D6" w:rsidDel="000D1B6A">
          <w:rPr>
            <w:lang w:val="en-GB"/>
          </w:rPr>
          <w:fldChar w:fldCharType="begin"/>
        </w:r>
        <w:r w:rsidRPr="008B02D6" w:rsidDel="000D1B6A">
          <w:rPr>
            <w:lang w:val="en-GB"/>
          </w:rPr>
          <w:delInstrText xml:space="preserve"> REF _Ref164657652 \h  \* MERGEFORMAT </w:delInstrText>
        </w:r>
        <w:r w:rsidRPr="008B02D6" w:rsidDel="000D1B6A">
          <w:rPr>
            <w:lang w:val="en-GB"/>
          </w:rPr>
        </w:r>
        <w:r w:rsidRPr="008B02D6" w:rsidDel="000D1B6A">
          <w:rPr>
            <w:lang w:val="en-GB"/>
          </w:rPr>
          <w:fldChar w:fldCharType="separate"/>
        </w:r>
        <w:r w:rsidR="00417558" w:rsidDel="000D1B6A">
          <w:rPr>
            <w:b/>
            <w:bCs/>
            <w:lang w:val="en-US"/>
          </w:rPr>
          <w:delText>Error! Reference source not found.</w:delText>
        </w:r>
        <w:r w:rsidRPr="008B02D6" w:rsidDel="000D1B6A">
          <w:rPr>
            <w:lang w:val="en-GB"/>
          </w:rPr>
          <w:fldChar w:fldCharType="end"/>
        </w:r>
      </w:del>
      <w:ins w:id="140" w:author="Bernard Hyde" w:date="2026-03-30T15:58:00Z" w16du:dateUtc="2026-03-30T14:58:00Z">
        <w:r w:rsidR="000D1B6A" w:rsidRPr="008B02D6">
          <w:rPr>
            <w:lang w:val="en-GB"/>
          </w:rPr>
          <w:fldChar w:fldCharType="begin"/>
        </w:r>
        <w:r w:rsidR="000D1B6A" w:rsidRPr="008B02D6">
          <w:rPr>
            <w:lang w:val="en-GB"/>
          </w:rPr>
          <w:instrText xml:space="preserve"> REF _Ref164657652 \h  \* MERGEFORMAT </w:instrText>
        </w:r>
      </w:ins>
      <w:r w:rsidR="000D1B6A" w:rsidRPr="008B02D6">
        <w:rPr>
          <w:lang w:val="en-GB"/>
        </w:rPr>
      </w:r>
      <w:ins w:id="141" w:author="Bernard Hyde" w:date="2026-03-30T15:58:00Z" w16du:dateUtc="2026-03-30T14:58:00Z">
        <w:r w:rsidR="000D1B6A" w:rsidRPr="008B02D6">
          <w:rPr>
            <w:lang w:val="en-GB"/>
          </w:rPr>
          <w:fldChar w:fldCharType="separate"/>
        </w:r>
        <w:r w:rsidR="000D1B6A">
          <w:rPr>
            <w:b/>
            <w:bCs/>
            <w:lang w:val="en-US"/>
          </w:rPr>
          <w:t>Figure 3-1.</w:t>
        </w:r>
        <w:r w:rsidR="000D1B6A" w:rsidRPr="008B02D6">
          <w:rPr>
            <w:lang w:val="en-GB"/>
          </w:rPr>
          <w:fldChar w:fldCharType="end"/>
        </w:r>
      </w:ins>
      <w:r w:rsidRPr="008B02D6">
        <w:rPr>
          <w:lang w:val="en-GB"/>
        </w:rPr>
        <w:t xml:space="preserve"> provides </w:t>
      </w:r>
      <w:r>
        <w:rPr>
          <w:lang w:val="en-GB"/>
        </w:rPr>
        <w:t xml:space="preserve">an example </w:t>
      </w:r>
      <w:r w:rsidRPr="008B02D6">
        <w:rPr>
          <w:lang w:val="en-GB"/>
        </w:rPr>
        <w:t>decision tree for this source category. Starting from the top left, it guides the user towards the most applicable approach. General guidance on the identification of key sources can be found in</w:t>
      </w:r>
      <w:r>
        <w:rPr>
          <w:lang w:val="en-GB"/>
        </w:rPr>
        <w:t xml:space="preserve"> </w:t>
      </w:r>
      <w:r w:rsidRPr="008B02D6">
        <w:rPr>
          <w:lang w:val="en-GB"/>
        </w:rPr>
        <w:t xml:space="preserve">the general guidance chapters of the </w:t>
      </w:r>
      <w:r w:rsidRPr="008B02D6">
        <w:rPr>
          <w:i/>
          <w:lang w:val="en-GB"/>
        </w:rPr>
        <w:t xml:space="preserve">EMEP/EEA air pollutant emission inventory </w:t>
      </w:r>
      <w:r w:rsidRPr="004A2BE4">
        <w:rPr>
          <w:i/>
          <w:lang w:val="en-GB"/>
        </w:rPr>
        <w:t>guidebook</w:t>
      </w:r>
      <w:r w:rsidRPr="004A2BE4">
        <w:rPr>
          <w:lang w:val="en-GB"/>
        </w:rPr>
        <w:t>, namely Chapter 2, ‘</w:t>
      </w:r>
      <w:r w:rsidRPr="004A2BE4">
        <w:rPr>
          <w:i/>
          <w:lang w:val="en-GB"/>
        </w:rPr>
        <w:t>Key category analysis and methodological choice</w:t>
      </w:r>
      <w:r w:rsidRPr="004A2BE4">
        <w:rPr>
          <w:lang w:val="en-GB"/>
        </w:rPr>
        <w:t>’ (EMEP/EEA, 20</w:t>
      </w:r>
      <w:r>
        <w:rPr>
          <w:lang w:val="en-GB"/>
        </w:rPr>
        <w:t>23</w:t>
      </w:r>
      <w:r w:rsidRPr="004A2BE4">
        <w:rPr>
          <w:lang w:val="en-GB"/>
        </w:rPr>
        <w:t>).</w:t>
      </w:r>
      <w:r w:rsidRPr="00C1393D">
        <w:rPr>
          <w:lang w:val="en-GB"/>
        </w:rPr>
        <w:t xml:space="preserve"> </w:t>
      </w:r>
    </w:p>
    <w:p w14:paraId="61DA38E9" w14:textId="24198C7B" w:rsidR="00210BF2" w:rsidRPr="008B02D6" w:rsidRDefault="00CB4367" w:rsidP="00CB4367">
      <w:pPr>
        <w:pStyle w:val="Caption"/>
      </w:pPr>
      <w:bookmarkStart w:id="142" w:name="_Ref139710081"/>
      <w:r>
        <w:lastRenderedPageBreak/>
        <w:t xml:space="preserve">Figure </w:t>
      </w:r>
      <w:r w:rsidR="004502A3">
        <w:fldChar w:fldCharType="begin"/>
      </w:r>
      <w:r w:rsidR="004502A3">
        <w:instrText xml:space="preserve"> STYLEREF 1 \s </w:instrText>
      </w:r>
      <w:r w:rsidR="004502A3">
        <w:fldChar w:fldCharType="separate"/>
      </w:r>
      <w:r w:rsidR="00417558">
        <w:rPr>
          <w:noProof/>
        </w:rPr>
        <w:t>3</w:t>
      </w:r>
      <w:r w:rsidR="004502A3">
        <w:rPr>
          <w:noProof/>
        </w:rPr>
        <w:fldChar w:fldCharType="end"/>
      </w:r>
      <w:r>
        <w:noBreakHyphen/>
      </w:r>
      <w:r w:rsidR="004502A3">
        <w:fldChar w:fldCharType="begin"/>
      </w:r>
      <w:r w:rsidR="004502A3">
        <w:instrText xml:space="preserve"> SEQ Figure \* ARABIC \s 1 </w:instrText>
      </w:r>
      <w:r w:rsidR="004502A3">
        <w:fldChar w:fldCharType="separate"/>
      </w:r>
      <w:r w:rsidR="00417558">
        <w:rPr>
          <w:noProof/>
        </w:rPr>
        <w:t>1</w:t>
      </w:r>
      <w:r w:rsidR="004502A3">
        <w:rPr>
          <w:noProof/>
        </w:rPr>
        <w:fldChar w:fldCharType="end"/>
      </w:r>
      <w:bookmarkEnd w:id="142"/>
      <w:r w:rsidR="00210BF2" w:rsidRPr="008B02D6">
        <w:tab/>
        <w:t>Decision tree for source category 3.D Crop production and agricultural soils</w:t>
      </w:r>
    </w:p>
    <w:p w14:paraId="1FC39945" w14:textId="0BC628C6" w:rsidR="0018206F" w:rsidRDefault="00210BF2" w:rsidP="00210BF2">
      <w:pPr>
        <w:pStyle w:val="BodyText"/>
        <w:keepNext/>
        <w:jc w:val="left"/>
      </w:pPr>
      <w:r w:rsidRPr="008B02D6">
        <w:object w:dxaOrig="5378" w:dyaOrig="7171" w14:anchorId="453DE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426.75pt" o:ole="">
            <v:imagedata r:id="rId15" o:title=""/>
          </v:shape>
          <o:OLEObject Type="Embed" ProgID="PowerPoint.Show.8" ShapeID="_x0000_i1025" DrawAspect="Content" ObjectID="_1838203637" r:id="rId16"/>
        </w:object>
      </w:r>
    </w:p>
    <w:p w14:paraId="25C4C82F" w14:textId="77777777" w:rsidR="00B74CA9" w:rsidRDefault="00B74CA9" w:rsidP="00B74CA9">
      <w:pPr>
        <w:pStyle w:val="Heading2"/>
      </w:pPr>
      <w:bookmarkStart w:id="143" w:name="_Toc138077775"/>
      <w:bookmarkStart w:id="144" w:name="_Toc139640560"/>
      <w:bookmarkStart w:id="145" w:name="_Ref166400026"/>
      <w:r w:rsidRPr="008B02D6">
        <w:t>Calculating emissions</w:t>
      </w:r>
      <w:bookmarkEnd w:id="143"/>
      <w:bookmarkEnd w:id="144"/>
    </w:p>
    <w:p w14:paraId="3E5DD2E6" w14:textId="77777777" w:rsidR="00B74CA9" w:rsidRPr="008B02D6" w:rsidRDefault="00B74CA9" w:rsidP="00B74CA9">
      <w:pPr>
        <w:spacing w:before="140" w:after="140"/>
        <w:jc w:val="both"/>
        <w:rPr>
          <w:lang w:val="en-GB"/>
        </w:rPr>
      </w:pPr>
      <w:r w:rsidRPr="008B02D6">
        <w:rPr>
          <w:lang w:val="en-GB"/>
        </w:rPr>
        <w:t>Emissions of NH</w:t>
      </w:r>
      <w:r w:rsidRPr="008B02D6">
        <w:rPr>
          <w:vertAlign w:val="subscript"/>
          <w:lang w:val="en-GB"/>
        </w:rPr>
        <w:t>3</w:t>
      </w:r>
      <w:r w:rsidRPr="008B02D6">
        <w:rPr>
          <w:lang w:val="en-GB"/>
        </w:rPr>
        <w:t xml:space="preserve"> resulting </w:t>
      </w:r>
      <w:proofErr w:type="gramStart"/>
      <w:r w:rsidRPr="008B02D6">
        <w:rPr>
          <w:lang w:val="en-GB"/>
        </w:rPr>
        <w:t>from the application,</w:t>
      </w:r>
      <w:proofErr w:type="gramEnd"/>
      <w:r w:rsidRPr="008B02D6">
        <w:rPr>
          <w:lang w:val="en-GB"/>
        </w:rPr>
        <w:t xml:space="preserve"> to land, of livestock manures, mineral N fertilisers</w:t>
      </w:r>
      <w:r>
        <w:rPr>
          <w:lang w:val="en-GB"/>
        </w:rPr>
        <w:t>,</w:t>
      </w:r>
      <w:r w:rsidRPr="008B02D6">
        <w:rPr>
          <w:lang w:val="en-GB"/>
        </w:rPr>
        <w:t xml:space="preserve"> organic wastes </w:t>
      </w:r>
      <w:r>
        <w:rPr>
          <w:lang w:val="en-GB"/>
        </w:rPr>
        <w:t xml:space="preserve">and crop residues </w:t>
      </w:r>
      <w:r w:rsidRPr="008B02D6">
        <w:rPr>
          <w:lang w:val="en-GB"/>
        </w:rPr>
        <w:t>need to be reported under 3D. However, as indicated above, emissions of NH</w:t>
      </w:r>
      <w:r w:rsidRPr="008B02D6">
        <w:rPr>
          <w:vertAlign w:val="subscript"/>
          <w:lang w:val="en-GB"/>
        </w:rPr>
        <w:t>3</w:t>
      </w:r>
      <w:r w:rsidRPr="008B02D6">
        <w:rPr>
          <w:lang w:val="en-GB"/>
        </w:rPr>
        <w:t xml:space="preserve"> from the application to land of livestock manures are calculated in Chapter 3B, while those relating to digestate from anaerobic digestion are calculated in Chapter 5B. This is because the emissions of NH</w:t>
      </w:r>
      <w:r w:rsidRPr="008B02D6">
        <w:rPr>
          <w:vertAlign w:val="subscript"/>
          <w:lang w:val="en-GB"/>
        </w:rPr>
        <w:t>3</w:t>
      </w:r>
      <w:r w:rsidRPr="008B02D6">
        <w:rPr>
          <w:lang w:val="en-GB"/>
        </w:rPr>
        <w:t xml:space="preserve"> at one stage of manure management, e.g. during housing, influence the NH</w:t>
      </w:r>
      <w:r w:rsidRPr="008B02D6">
        <w:rPr>
          <w:vertAlign w:val="subscript"/>
          <w:lang w:val="en-GB"/>
        </w:rPr>
        <w:t>3</w:t>
      </w:r>
      <w:r w:rsidRPr="008B02D6">
        <w:rPr>
          <w:lang w:val="en-GB"/>
        </w:rPr>
        <w:t xml:space="preserve"> emissions at later stages of manure management, e.g. during manure storage and application to land. Hence, the more NH</w:t>
      </w:r>
      <w:r w:rsidRPr="008B02D6">
        <w:rPr>
          <w:vertAlign w:val="subscript"/>
          <w:lang w:val="en-GB"/>
        </w:rPr>
        <w:t>3</w:t>
      </w:r>
      <w:r w:rsidRPr="008B02D6">
        <w:rPr>
          <w:lang w:val="en-GB"/>
        </w:rPr>
        <w:t xml:space="preserve"> is emitted at early stages of manure management, the less </w:t>
      </w:r>
      <w:r>
        <w:rPr>
          <w:lang w:val="en-GB"/>
        </w:rPr>
        <w:t xml:space="preserve">N </w:t>
      </w:r>
      <w:r w:rsidRPr="008B02D6">
        <w:rPr>
          <w:lang w:val="en-GB"/>
        </w:rPr>
        <w:t xml:space="preserve">is available </w:t>
      </w:r>
      <w:r>
        <w:rPr>
          <w:lang w:val="en-GB"/>
        </w:rPr>
        <w:t>as a source of</w:t>
      </w:r>
      <w:r w:rsidRPr="008B02D6">
        <w:rPr>
          <w:lang w:val="en-GB"/>
        </w:rPr>
        <w:t xml:space="preserve"> emission later. For this reason, emissions at the Tier 2 level are calculated sequentially using a mass-flow approach. The Tier 1 default EFs are derived from the Tier 2 mass-flow method.</w:t>
      </w:r>
    </w:p>
    <w:p w14:paraId="3070989F" w14:textId="77777777" w:rsidR="00B74CA9" w:rsidRPr="008B02D6" w:rsidRDefault="00B74CA9" w:rsidP="00B74CA9">
      <w:pPr>
        <w:spacing w:before="140" w:after="140"/>
        <w:jc w:val="both"/>
        <w:rPr>
          <w:lang w:val="en-GB"/>
        </w:rPr>
      </w:pPr>
      <w:r w:rsidRPr="008B02D6">
        <w:rPr>
          <w:lang w:val="en-GB"/>
        </w:rPr>
        <w:lastRenderedPageBreak/>
        <w:t>Manure management also effects NH</w:t>
      </w:r>
      <w:r w:rsidRPr="008B02D6">
        <w:rPr>
          <w:vertAlign w:val="subscript"/>
          <w:lang w:val="en-GB"/>
        </w:rPr>
        <w:t>3</w:t>
      </w:r>
      <w:r w:rsidRPr="008B02D6">
        <w:rPr>
          <w:lang w:val="en-GB"/>
        </w:rPr>
        <w:t xml:space="preserve"> emissions from grazed pastures. The more time grazing livestock are housed, the smaller the proportion of their excreta deposited on grazed pastures will be, and hence the smaller the emissions from those pastures.</w:t>
      </w:r>
    </w:p>
    <w:p w14:paraId="6A9BE825" w14:textId="77777777" w:rsidR="00B74CA9" w:rsidRPr="008B02D6" w:rsidRDefault="00B74CA9" w:rsidP="00B74CA9">
      <w:pPr>
        <w:spacing w:before="140" w:after="140"/>
        <w:jc w:val="both"/>
        <w:rPr>
          <w:lang w:val="en-GB"/>
        </w:rPr>
      </w:pPr>
      <w:r w:rsidRPr="008B02D6">
        <w:rPr>
          <w:lang w:val="en-GB"/>
        </w:rPr>
        <w:t>Emissions from grazed pasture and after the application of livestock manures to land need to be reported separately. The guidance and both Tier 1 and Tier 2 methodologies for estimating emissions from livestock manures applied to land and from excreta deposited by livestock during grazing are presented in Chapter 3B.</w:t>
      </w:r>
    </w:p>
    <w:p w14:paraId="7A25D238" w14:textId="77777777" w:rsidR="00B74CA9" w:rsidRDefault="00B74CA9" w:rsidP="00B74CA9">
      <w:pPr>
        <w:spacing w:before="140" w:after="140"/>
        <w:jc w:val="both"/>
        <w:rPr>
          <w:lang w:val="en-GB"/>
        </w:rPr>
      </w:pPr>
      <w:r w:rsidRPr="00A97249">
        <w:rPr>
          <w:lang w:val="en-GB"/>
        </w:rPr>
        <w:t xml:space="preserve">There are currently no methodologies available for calculating the emissions from standing </w:t>
      </w:r>
      <w:r>
        <w:rPr>
          <w:lang w:val="en-GB"/>
        </w:rPr>
        <w:t xml:space="preserve">(living) </w:t>
      </w:r>
      <w:r w:rsidRPr="00A97249">
        <w:rPr>
          <w:lang w:val="en-GB"/>
        </w:rPr>
        <w:t>crops.</w:t>
      </w:r>
    </w:p>
    <w:p w14:paraId="2480BD67" w14:textId="17FE9513" w:rsidR="00B74CA9" w:rsidRDefault="00B74CA9" w:rsidP="00B74CA9">
      <w:pPr>
        <w:rPr>
          <w:lang w:val="en-GB"/>
        </w:rPr>
      </w:pPr>
      <w:r w:rsidRPr="00BB5C2F">
        <w:rPr>
          <w:lang w:val="en-GB"/>
        </w:rPr>
        <w:t>Note that NO emissions are reported together with NO</w:t>
      </w:r>
      <w:r w:rsidRPr="00BB5C2F">
        <w:rPr>
          <w:vertAlign w:val="subscript"/>
          <w:lang w:val="en-GB"/>
        </w:rPr>
        <w:t>2</w:t>
      </w:r>
      <w:r w:rsidRPr="00BB5C2F">
        <w:rPr>
          <w:lang w:val="en-GB"/>
        </w:rPr>
        <w:t xml:space="preserve"> emissions, as NO</w:t>
      </w:r>
      <w:r w:rsidRPr="00BB5C2F">
        <w:rPr>
          <w:vertAlign w:val="subscript"/>
          <w:lang w:val="en-GB"/>
        </w:rPr>
        <w:t>x</w:t>
      </w:r>
      <w:r w:rsidRPr="00BB5C2F">
        <w:rPr>
          <w:lang w:val="en-GB"/>
        </w:rPr>
        <w:t>. The NO emissions are converted to NO</w:t>
      </w:r>
      <w:r w:rsidRPr="00BB5C2F">
        <w:rPr>
          <w:vertAlign w:val="subscript"/>
          <w:lang w:val="en-GB"/>
        </w:rPr>
        <w:t>2</w:t>
      </w:r>
      <w:r w:rsidRPr="00BB5C2F">
        <w:rPr>
          <w:lang w:val="en-GB"/>
        </w:rPr>
        <w:t xml:space="preserve"> when reporting emissions of NO</w:t>
      </w:r>
      <w:r w:rsidRPr="00BB5C2F">
        <w:rPr>
          <w:vertAlign w:val="subscript"/>
          <w:lang w:val="en-GB"/>
        </w:rPr>
        <w:t>x</w:t>
      </w:r>
      <w:r w:rsidRPr="00BB5C2F">
        <w:rPr>
          <w:lang w:val="en-GB"/>
        </w:rPr>
        <w:t>. Further information on NO is provided in Annex 2 (A2.1).</w:t>
      </w:r>
    </w:p>
    <w:p w14:paraId="4D7EADCF" w14:textId="77777777" w:rsidR="00B74CA9" w:rsidRPr="00B74CA9" w:rsidRDefault="00B74CA9" w:rsidP="00B74CA9">
      <w:pPr>
        <w:rPr>
          <w:lang w:val="en-GB"/>
        </w:rPr>
      </w:pPr>
    </w:p>
    <w:p w14:paraId="5358C512" w14:textId="589B4C9B" w:rsidR="007A3265" w:rsidRDefault="007A3265" w:rsidP="00B74CA9">
      <w:pPr>
        <w:pStyle w:val="Heading2"/>
      </w:pPr>
      <w:bookmarkStart w:id="146" w:name="_Toc139640561"/>
      <w:bookmarkEnd w:id="145"/>
      <w:r w:rsidRPr="00F15887">
        <w:t>Default</w:t>
      </w:r>
      <w:r w:rsidR="00B74CA9">
        <w:t xml:space="preserve"> tier 1</w:t>
      </w:r>
      <w:r w:rsidRPr="00F15887">
        <w:t xml:space="preserve"> </w:t>
      </w:r>
      <w:r w:rsidR="00B74CA9">
        <w:t>approach</w:t>
      </w:r>
      <w:bookmarkEnd w:id="146"/>
    </w:p>
    <w:p w14:paraId="6AF97C92" w14:textId="77777777" w:rsidR="00B74CA9" w:rsidRPr="008B02D6" w:rsidRDefault="00B74CA9" w:rsidP="00B74CA9">
      <w:pPr>
        <w:pStyle w:val="Heading3"/>
      </w:pPr>
      <w:bookmarkStart w:id="147" w:name="_Toc215032688"/>
      <w:r w:rsidRPr="008B02D6">
        <w:t>Algorithm</w:t>
      </w:r>
      <w:bookmarkEnd w:id="147"/>
    </w:p>
    <w:p w14:paraId="4C8E3DF6" w14:textId="77777777" w:rsidR="00B74CA9" w:rsidRPr="008B02D6" w:rsidRDefault="00B74CA9" w:rsidP="00B74CA9">
      <w:pPr>
        <w:spacing w:line="240" w:lineRule="auto"/>
        <w:jc w:val="both"/>
        <w:rPr>
          <w:lang w:val="en-GB"/>
        </w:rPr>
      </w:pPr>
      <w:r w:rsidRPr="008B02D6">
        <w:rPr>
          <w:lang w:val="en-GB"/>
        </w:rPr>
        <w:t>The Tier 1 approach for NH</w:t>
      </w:r>
      <w:r w:rsidRPr="008B02D6">
        <w:rPr>
          <w:vertAlign w:val="subscript"/>
          <w:lang w:val="en-GB"/>
        </w:rPr>
        <w:t>3</w:t>
      </w:r>
      <w:r w:rsidRPr="008B02D6">
        <w:rPr>
          <w:lang w:val="en-GB"/>
        </w:rPr>
        <w:t xml:space="preserve"> and NO emissions from crop production and agricultural soils uses the general equation:</w:t>
      </w:r>
    </w:p>
    <w:p w14:paraId="07EBD712" w14:textId="77777777" w:rsidR="00B74CA9" w:rsidRPr="008B02D6" w:rsidRDefault="00B74CA9" w:rsidP="00B74CA9">
      <w:pPr>
        <w:spacing w:line="240" w:lineRule="auto"/>
        <w:jc w:val="both"/>
        <w:rPr>
          <w:lang w:val="en-GB"/>
        </w:rPr>
      </w:pPr>
    </w:p>
    <w:p w14:paraId="7DA672B3" w14:textId="77777777" w:rsidR="00B74CA9" w:rsidRPr="008B02D6" w:rsidRDefault="00B74CA9" w:rsidP="00B74CA9">
      <w:pPr>
        <w:spacing w:line="240" w:lineRule="auto"/>
        <w:jc w:val="center"/>
        <w:rPr>
          <w:lang w:val="en-GB"/>
        </w:rPr>
      </w:pPr>
      <w:proofErr w:type="spellStart"/>
      <w:r w:rsidRPr="008B02D6">
        <w:rPr>
          <w:lang w:val="en-GB"/>
        </w:rPr>
        <w:t>E</w:t>
      </w:r>
      <w:r w:rsidRPr="008B02D6">
        <w:rPr>
          <w:vertAlign w:val="subscript"/>
          <w:lang w:val="en-GB"/>
        </w:rPr>
        <w:t>pollutant</w:t>
      </w:r>
      <w:proofErr w:type="spellEnd"/>
      <w:r w:rsidRPr="008B02D6">
        <w:rPr>
          <w:lang w:val="en-GB"/>
        </w:rPr>
        <w:t> = </w:t>
      </w:r>
      <w:proofErr w:type="spellStart"/>
      <w:r w:rsidRPr="008B02D6">
        <w:rPr>
          <w:lang w:val="en-GB"/>
        </w:rPr>
        <w:t>AR</w:t>
      </w:r>
      <w:r w:rsidRPr="008B02D6">
        <w:rPr>
          <w:vertAlign w:val="subscript"/>
          <w:lang w:val="en-GB"/>
        </w:rPr>
        <w:t>N_applied</w:t>
      </w:r>
      <w:proofErr w:type="spellEnd"/>
      <w:r w:rsidRPr="008B02D6">
        <w:rPr>
          <w:lang w:val="en-GB"/>
        </w:rPr>
        <w:t> × </w:t>
      </w:r>
      <w:proofErr w:type="spellStart"/>
      <w:r w:rsidRPr="008B02D6">
        <w:rPr>
          <w:lang w:val="en-GB"/>
        </w:rPr>
        <w:t>EF</w:t>
      </w:r>
      <w:r w:rsidRPr="008B02D6">
        <w:rPr>
          <w:vertAlign w:val="subscript"/>
          <w:lang w:val="en-GB"/>
        </w:rPr>
        <w:t>pollutant</w:t>
      </w:r>
      <w:proofErr w:type="spellEnd"/>
      <w:r w:rsidRPr="008B02D6">
        <w:rPr>
          <w:lang w:val="en-GB"/>
        </w:rPr>
        <w:tab/>
        <w:t xml:space="preserve"> (1)</w:t>
      </w:r>
    </w:p>
    <w:p w14:paraId="758B40D3" w14:textId="77777777" w:rsidR="00B74CA9" w:rsidRPr="008B02D6" w:rsidRDefault="00B74CA9" w:rsidP="00B74CA9">
      <w:pPr>
        <w:spacing w:line="240" w:lineRule="auto"/>
        <w:jc w:val="both"/>
        <w:rPr>
          <w:lang w:val="en-GB"/>
        </w:rPr>
      </w:pPr>
    </w:p>
    <w:p w14:paraId="7A42CBF8" w14:textId="77777777" w:rsidR="00B74CA9" w:rsidRPr="008B02D6" w:rsidRDefault="00B74CA9" w:rsidP="00B74CA9">
      <w:pPr>
        <w:spacing w:line="240" w:lineRule="auto"/>
        <w:jc w:val="both"/>
        <w:rPr>
          <w:lang w:val="en-GB"/>
        </w:rPr>
      </w:pPr>
      <w:r w:rsidRPr="008B02D6">
        <w:rPr>
          <w:lang w:val="en-GB"/>
        </w:rPr>
        <w:t>where:</w:t>
      </w:r>
      <w:r w:rsidRPr="008B02D6">
        <w:rPr>
          <w:lang w:val="en-GB"/>
        </w:rPr>
        <w:tab/>
        <w:t xml:space="preserve"> </w:t>
      </w:r>
    </w:p>
    <w:p w14:paraId="6F97E9E5" w14:textId="77777777" w:rsidR="00B74CA9" w:rsidRPr="008B02D6" w:rsidRDefault="00B74CA9" w:rsidP="00B74CA9">
      <w:pPr>
        <w:spacing w:line="240" w:lineRule="auto"/>
        <w:jc w:val="both"/>
        <w:rPr>
          <w:lang w:val="en-GB"/>
        </w:rPr>
      </w:pPr>
      <w:r w:rsidRPr="008B02D6">
        <w:rPr>
          <w:lang w:val="en-GB"/>
        </w:rPr>
        <w:tab/>
      </w:r>
      <w:proofErr w:type="spellStart"/>
      <w:r w:rsidRPr="008B02D6">
        <w:rPr>
          <w:lang w:val="en-GB"/>
        </w:rPr>
        <w:t>E</w:t>
      </w:r>
      <w:r w:rsidRPr="008B02D6">
        <w:rPr>
          <w:vertAlign w:val="subscript"/>
          <w:lang w:val="en-GB"/>
        </w:rPr>
        <w:t>pollutant</w:t>
      </w:r>
      <w:proofErr w:type="spellEnd"/>
      <w:r w:rsidRPr="008B02D6">
        <w:rPr>
          <w:lang w:val="en-GB"/>
        </w:rPr>
        <w:tab/>
      </w:r>
      <w:r w:rsidRPr="008B02D6">
        <w:rPr>
          <w:lang w:val="en-GB"/>
        </w:rPr>
        <w:tab/>
        <w:t>=</w:t>
      </w:r>
      <w:r w:rsidRPr="008B02D6">
        <w:rPr>
          <w:lang w:val="en-GB"/>
        </w:rPr>
        <w:tab/>
        <w:t>amount of pollutant emitted (kg a</w:t>
      </w:r>
      <w:r w:rsidRPr="005E1DAF">
        <w:rPr>
          <w:vertAlign w:val="superscript"/>
          <w:lang w:val="en-GB"/>
        </w:rPr>
        <w:t>–1</w:t>
      </w:r>
      <w:r w:rsidRPr="008B02D6">
        <w:rPr>
          <w:lang w:val="en-GB"/>
        </w:rPr>
        <w:t>),</w:t>
      </w:r>
    </w:p>
    <w:p w14:paraId="31F4D953" w14:textId="77777777" w:rsidR="00B74CA9" w:rsidRPr="008B02D6" w:rsidRDefault="00B74CA9" w:rsidP="00B74CA9">
      <w:pPr>
        <w:spacing w:line="240" w:lineRule="auto"/>
        <w:jc w:val="both"/>
        <w:rPr>
          <w:lang w:val="en-GB"/>
        </w:rPr>
      </w:pPr>
      <w:r w:rsidRPr="008B02D6">
        <w:rPr>
          <w:lang w:val="en-GB"/>
        </w:rPr>
        <w:tab/>
      </w:r>
      <w:proofErr w:type="spellStart"/>
      <w:r w:rsidRPr="008B02D6">
        <w:rPr>
          <w:lang w:val="en-GB"/>
        </w:rPr>
        <w:t>AR</w:t>
      </w:r>
      <w:r w:rsidRPr="008B02D6">
        <w:rPr>
          <w:vertAlign w:val="subscript"/>
          <w:lang w:val="en-GB"/>
        </w:rPr>
        <w:t>N_applied</w:t>
      </w:r>
      <w:proofErr w:type="spellEnd"/>
      <w:r>
        <w:rPr>
          <w:vertAlign w:val="subscript"/>
          <w:lang w:val="en-GB"/>
        </w:rPr>
        <w:tab/>
      </w:r>
      <w:r w:rsidRPr="008B02D6">
        <w:rPr>
          <w:lang w:val="en-GB"/>
        </w:rPr>
        <w:tab/>
        <w:t>=</w:t>
      </w:r>
      <w:r w:rsidRPr="008B02D6">
        <w:rPr>
          <w:lang w:val="en-GB"/>
        </w:rPr>
        <w:tab/>
        <w:t>amount of N applied in fertiliser</w:t>
      </w:r>
      <w:r>
        <w:rPr>
          <w:lang w:val="en-GB"/>
        </w:rPr>
        <w:t>,</w:t>
      </w:r>
      <w:r w:rsidRPr="008B02D6">
        <w:rPr>
          <w:lang w:val="en-GB"/>
        </w:rPr>
        <w:t xml:space="preserve"> organic waste</w:t>
      </w:r>
      <w:r>
        <w:rPr>
          <w:lang w:val="en-GB"/>
        </w:rPr>
        <w:t xml:space="preserve"> or crop residues</w:t>
      </w:r>
      <w:r w:rsidRPr="008B02D6">
        <w:rPr>
          <w:lang w:val="en-GB"/>
        </w:rPr>
        <w:t xml:space="preserve"> (kg a</w:t>
      </w:r>
      <w:r w:rsidRPr="005E1DAF">
        <w:rPr>
          <w:vertAlign w:val="superscript"/>
          <w:lang w:val="en-GB"/>
        </w:rPr>
        <w:t>–1</w:t>
      </w:r>
      <w:r w:rsidRPr="008B02D6">
        <w:rPr>
          <w:lang w:val="en-GB"/>
        </w:rPr>
        <w:t>),</w:t>
      </w:r>
    </w:p>
    <w:p w14:paraId="1942049F" w14:textId="77777777" w:rsidR="00B74CA9" w:rsidRPr="00A86768" w:rsidRDefault="00B74CA9" w:rsidP="00B74CA9">
      <w:pPr>
        <w:spacing w:line="240" w:lineRule="auto"/>
        <w:jc w:val="both"/>
        <w:rPr>
          <w:lang w:val="fr-FR"/>
        </w:rPr>
      </w:pPr>
      <w:r w:rsidRPr="008B02D6">
        <w:rPr>
          <w:lang w:val="en-GB"/>
        </w:rPr>
        <w:tab/>
      </w:r>
      <w:proofErr w:type="spellStart"/>
      <w:r w:rsidRPr="00A86768">
        <w:rPr>
          <w:lang w:val="fr-FR"/>
        </w:rPr>
        <w:t>EF</w:t>
      </w:r>
      <w:r w:rsidRPr="00A86768">
        <w:rPr>
          <w:vertAlign w:val="subscript"/>
          <w:lang w:val="fr-FR"/>
        </w:rPr>
        <w:t>pollutant</w:t>
      </w:r>
      <w:proofErr w:type="spellEnd"/>
      <w:r w:rsidRPr="00A86768">
        <w:rPr>
          <w:vertAlign w:val="subscript"/>
          <w:lang w:val="fr-FR"/>
        </w:rPr>
        <w:tab/>
      </w:r>
      <w:r w:rsidRPr="00A86768">
        <w:rPr>
          <w:lang w:val="fr-FR"/>
        </w:rPr>
        <w:tab/>
        <w:t>=</w:t>
      </w:r>
      <w:r w:rsidRPr="00A86768">
        <w:rPr>
          <w:lang w:val="fr-FR"/>
        </w:rPr>
        <w:tab/>
        <w:t xml:space="preserve">EF of </w:t>
      </w:r>
      <w:proofErr w:type="spellStart"/>
      <w:r w:rsidRPr="00A86768">
        <w:rPr>
          <w:lang w:val="fr-FR"/>
        </w:rPr>
        <w:t>pollutant</w:t>
      </w:r>
      <w:proofErr w:type="spellEnd"/>
      <w:r w:rsidRPr="00A86768">
        <w:rPr>
          <w:lang w:val="fr-FR"/>
        </w:rPr>
        <w:t xml:space="preserve"> (kg kg</w:t>
      </w:r>
      <w:r w:rsidRPr="00A86768">
        <w:rPr>
          <w:vertAlign w:val="superscript"/>
          <w:lang w:val="fr-FR"/>
        </w:rPr>
        <w:t>–1</w:t>
      </w:r>
      <w:r w:rsidRPr="00A86768">
        <w:rPr>
          <w:lang w:val="fr-FR"/>
        </w:rPr>
        <w:t>).</w:t>
      </w:r>
    </w:p>
    <w:p w14:paraId="14B7F579" w14:textId="77777777" w:rsidR="00B74CA9" w:rsidRPr="00A86768" w:rsidRDefault="00B74CA9" w:rsidP="00B74CA9">
      <w:pPr>
        <w:spacing w:line="240" w:lineRule="auto"/>
        <w:jc w:val="both"/>
        <w:rPr>
          <w:lang w:val="fr-FR"/>
        </w:rPr>
      </w:pPr>
    </w:p>
    <w:p w14:paraId="7050CECA" w14:textId="77777777" w:rsidR="00B74CA9" w:rsidRPr="00BB5C2F" w:rsidRDefault="00B74CA9" w:rsidP="00B74CA9">
      <w:pPr>
        <w:spacing w:before="140" w:after="140"/>
        <w:jc w:val="both"/>
        <w:rPr>
          <w:lang w:val="en-GB"/>
        </w:rPr>
      </w:pPr>
      <w:r w:rsidRPr="008B02D6">
        <w:rPr>
          <w:lang w:val="en-GB"/>
        </w:rPr>
        <w:t xml:space="preserve">This equation is applied at the national level, equating </w:t>
      </w:r>
      <w:proofErr w:type="spellStart"/>
      <w:r w:rsidRPr="008B02D6">
        <w:rPr>
          <w:lang w:val="en-GB"/>
        </w:rPr>
        <w:t>AR</w:t>
      </w:r>
      <w:r w:rsidRPr="004A2BE4">
        <w:rPr>
          <w:vertAlign w:val="subscript"/>
          <w:lang w:val="en-GB"/>
        </w:rPr>
        <w:t>N_applied</w:t>
      </w:r>
      <w:proofErr w:type="spellEnd"/>
      <w:r w:rsidRPr="008B02D6">
        <w:rPr>
          <w:lang w:val="en-GB"/>
        </w:rPr>
        <w:t xml:space="preserve"> to the annual national total fertiliser </w:t>
      </w:r>
      <w:r w:rsidRPr="00BB5C2F">
        <w:rPr>
          <w:lang w:val="en-GB"/>
        </w:rPr>
        <w:t>N use</w:t>
      </w:r>
      <w:r>
        <w:rPr>
          <w:lang w:val="en-GB"/>
        </w:rPr>
        <w:t>,</w:t>
      </w:r>
      <w:r w:rsidRPr="00BB5C2F">
        <w:rPr>
          <w:lang w:val="en-GB"/>
        </w:rPr>
        <w:t xml:space="preserve"> organic waste application</w:t>
      </w:r>
      <w:r>
        <w:rPr>
          <w:lang w:val="en-GB"/>
        </w:rPr>
        <w:t xml:space="preserve"> or crop residues remaining on the soil surface</w:t>
      </w:r>
      <w:r w:rsidRPr="00BB5C2F">
        <w:rPr>
          <w:lang w:val="en-GB"/>
        </w:rPr>
        <w:t>.</w:t>
      </w:r>
    </w:p>
    <w:p w14:paraId="6719FF2F" w14:textId="77777777" w:rsidR="00B74CA9" w:rsidRPr="008B02D6" w:rsidRDefault="00B74CA9" w:rsidP="00B74CA9">
      <w:pPr>
        <w:spacing w:before="140" w:after="140"/>
        <w:jc w:val="both"/>
        <w:rPr>
          <w:lang w:val="en-GB"/>
        </w:rPr>
      </w:pPr>
      <w:r w:rsidRPr="008B02D6">
        <w:rPr>
          <w:lang w:val="en-GB"/>
        </w:rPr>
        <w:t>The Tier 1 approach for NMVOC and PM emissions from crop production and agricultural soils uses the general equation:</w:t>
      </w:r>
    </w:p>
    <w:p w14:paraId="6B5FAC2D" w14:textId="77777777" w:rsidR="00B74CA9" w:rsidRPr="008B02D6" w:rsidRDefault="00B74CA9" w:rsidP="00B74CA9">
      <w:pPr>
        <w:spacing w:line="240" w:lineRule="auto"/>
        <w:jc w:val="both"/>
        <w:rPr>
          <w:lang w:val="en-GB"/>
        </w:rPr>
      </w:pPr>
    </w:p>
    <w:p w14:paraId="505D2F16" w14:textId="77777777" w:rsidR="00B74CA9" w:rsidRPr="008B02D6" w:rsidRDefault="00B74CA9" w:rsidP="00B74CA9">
      <w:pPr>
        <w:spacing w:line="240" w:lineRule="auto"/>
        <w:jc w:val="center"/>
        <w:rPr>
          <w:lang w:val="en-GB"/>
        </w:rPr>
      </w:pPr>
      <w:proofErr w:type="spellStart"/>
      <w:r w:rsidRPr="008B02D6">
        <w:rPr>
          <w:lang w:val="en-GB"/>
        </w:rPr>
        <w:t>E</w:t>
      </w:r>
      <w:r w:rsidRPr="008B02D6">
        <w:rPr>
          <w:vertAlign w:val="subscript"/>
          <w:lang w:val="en-GB"/>
        </w:rPr>
        <w:t>pollutant</w:t>
      </w:r>
      <w:proofErr w:type="spellEnd"/>
      <w:r w:rsidRPr="008B02D6">
        <w:rPr>
          <w:lang w:val="en-GB"/>
        </w:rPr>
        <w:t> = </w:t>
      </w:r>
      <w:proofErr w:type="spellStart"/>
      <w:r w:rsidRPr="008B02D6">
        <w:rPr>
          <w:lang w:val="en-GB"/>
        </w:rPr>
        <w:t>AR</w:t>
      </w:r>
      <w:r w:rsidRPr="008B02D6">
        <w:rPr>
          <w:vertAlign w:val="subscript"/>
          <w:lang w:val="en-GB"/>
        </w:rPr>
        <w:t>area</w:t>
      </w:r>
      <w:proofErr w:type="spellEnd"/>
      <w:r w:rsidRPr="008B02D6">
        <w:rPr>
          <w:lang w:val="en-GB"/>
        </w:rPr>
        <w:t> × </w:t>
      </w:r>
      <w:proofErr w:type="spellStart"/>
      <w:r w:rsidRPr="008B02D6">
        <w:rPr>
          <w:lang w:val="en-GB"/>
        </w:rPr>
        <w:t>EF</w:t>
      </w:r>
      <w:r w:rsidRPr="008B02D6">
        <w:rPr>
          <w:vertAlign w:val="subscript"/>
          <w:lang w:val="en-GB"/>
        </w:rPr>
        <w:t>pollutant</w:t>
      </w:r>
      <w:proofErr w:type="spellEnd"/>
      <w:r w:rsidRPr="008B02D6">
        <w:rPr>
          <w:lang w:val="en-GB"/>
        </w:rPr>
        <w:tab/>
        <w:t xml:space="preserve"> (2)</w:t>
      </w:r>
    </w:p>
    <w:p w14:paraId="21E438D5" w14:textId="77777777" w:rsidR="00B74CA9" w:rsidRPr="008B02D6" w:rsidRDefault="00B74CA9" w:rsidP="00B74CA9">
      <w:pPr>
        <w:spacing w:line="240" w:lineRule="auto"/>
        <w:jc w:val="both"/>
        <w:rPr>
          <w:lang w:val="en-GB"/>
        </w:rPr>
      </w:pPr>
    </w:p>
    <w:p w14:paraId="4B65150D" w14:textId="77777777" w:rsidR="00B74CA9" w:rsidRPr="0085146F" w:rsidRDefault="00B74CA9" w:rsidP="00B74CA9">
      <w:pPr>
        <w:spacing w:before="140" w:after="140"/>
        <w:jc w:val="both"/>
        <w:rPr>
          <w:lang w:val="en-GB"/>
        </w:rPr>
      </w:pPr>
      <w:r w:rsidRPr="0085146F">
        <w:rPr>
          <w:lang w:val="en-GB"/>
        </w:rPr>
        <w:t xml:space="preserve">where </w:t>
      </w:r>
      <w:proofErr w:type="spellStart"/>
      <w:r w:rsidRPr="0085146F">
        <w:rPr>
          <w:lang w:val="en-GB"/>
        </w:rPr>
        <w:t>E</w:t>
      </w:r>
      <w:r w:rsidRPr="0085146F">
        <w:rPr>
          <w:vertAlign w:val="subscript"/>
          <w:lang w:val="en-GB"/>
        </w:rPr>
        <w:t>pollutant</w:t>
      </w:r>
      <w:proofErr w:type="spellEnd"/>
      <w:r w:rsidRPr="0085146F">
        <w:rPr>
          <w:lang w:val="en-GB"/>
        </w:rPr>
        <w:t xml:space="preserve"> is the amount of pollutant emitted (in kg a</w:t>
      </w:r>
      <w:r w:rsidRPr="0085146F">
        <w:rPr>
          <w:vertAlign w:val="superscript"/>
          <w:lang w:val="en-GB"/>
        </w:rPr>
        <w:t>–1</w:t>
      </w:r>
      <w:r w:rsidRPr="0085146F">
        <w:rPr>
          <w:lang w:val="en-GB"/>
        </w:rPr>
        <w:t xml:space="preserve">); </w:t>
      </w:r>
      <w:proofErr w:type="spellStart"/>
      <w:r w:rsidRPr="0085146F">
        <w:rPr>
          <w:lang w:val="en-GB"/>
        </w:rPr>
        <w:t>AR</w:t>
      </w:r>
      <w:r w:rsidRPr="0085146F">
        <w:rPr>
          <w:vertAlign w:val="subscript"/>
          <w:lang w:val="en-GB"/>
        </w:rPr>
        <w:t>area</w:t>
      </w:r>
      <w:proofErr w:type="spellEnd"/>
      <w:r w:rsidRPr="0085146F">
        <w:rPr>
          <w:lang w:val="en-GB"/>
        </w:rPr>
        <w:t xml:space="preserve"> is the area covered by crop (in ha); and </w:t>
      </w:r>
      <w:proofErr w:type="spellStart"/>
      <w:r w:rsidRPr="0085146F">
        <w:rPr>
          <w:lang w:val="en-GB"/>
        </w:rPr>
        <w:t>EF</w:t>
      </w:r>
      <w:r w:rsidRPr="0085146F">
        <w:rPr>
          <w:vertAlign w:val="subscript"/>
          <w:lang w:val="en-GB"/>
        </w:rPr>
        <w:t>pollutant</w:t>
      </w:r>
      <w:proofErr w:type="spellEnd"/>
      <w:r w:rsidRPr="0085146F">
        <w:rPr>
          <w:lang w:val="en-GB"/>
        </w:rPr>
        <w:t xml:space="preserve"> is the EF of pollutant (in kg ha</w:t>
      </w:r>
      <w:r w:rsidRPr="0085146F">
        <w:rPr>
          <w:vertAlign w:val="superscript"/>
          <w:lang w:val="en-GB"/>
        </w:rPr>
        <w:t>–1</w:t>
      </w:r>
      <w:r w:rsidRPr="0085146F">
        <w:rPr>
          <w:lang w:val="en-GB"/>
        </w:rPr>
        <w:t xml:space="preserve"> a</w:t>
      </w:r>
      <w:r w:rsidRPr="0085146F">
        <w:rPr>
          <w:vertAlign w:val="superscript"/>
          <w:lang w:val="en-GB"/>
        </w:rPr>
        <w:t>–1</w:t>
      </w:r>
      <w:r w:rsidRPr="0085146F">
        <w:rPr>
          <w:lang w:val="en-GB"/>
        </w:rPr>
        <w:t>).</w:t>
      </w:r>
    </w:p>
    <w:p w14:paraId="7FE56D1C" w14:textId="77777777" w:rsidR="00B74CA9" w:rsidRPr="008B02D6" w:rsidRDefault="00B74CA9" w:rsidP="00B74CA9">
      <w:pPr>
        <w:spacing w:before="140" w:after="140"/>
        <w:jc w:val="both"/>
        <w:rPr>
          <w:lang w:val="en-GB"/>
        </w:rPr>
      </w:pPr>
      <w:r w:rsidRPr="0085146F">
        <w:rPr>
          <w:lang w:val="en-GB"/>
        </w:rPr>
        <w:t xml:space="preserve">The value of </w:t>
      </w:r>
      <w:proofErr w:type="spellStart"/>
      <w:r w:rsidRPr="0085146F">
        <w:rPr>
          <w:lang w:val="en-GB"/>
        </w:rPr>
        <w:t>AR</w:t>
      </w:r>
      <w:r w:rsidRPr="0085146F">
        <w:rPr>
          <w:vertAlign w:val="subscript"/>
          <w:lang w:val="en-GB"/>
        </w:rPr>
        <w:t>area</w:t>
      </w:r>
      <w:proofErr w:type="spellEnd"/>
      <w:r w:rsidRPr="0085146F">
        <w:rPr>
          <w:lang w:val="en-GB"/>
        </w:rPr>
        <w:t xml:space="preserve"> is equated to the utilised agricultural area (UAA), which includes all cropland,</w:t>
      </w:r>
      <w:r w:rsidRPr="008B02D6">
        <w:rPr>
          <w:lang w:val="en-GB"/>
        </w:rPr>
        <w:t xml:space="preserve"> permanent pasture and rough grazing land.</w:t>
      </w:r>
    </w:p>
    <w:p w14:paraId="1F97BFC3" w14:textId="77777777" w:rsidR="00B74CA9" w:rsidRPr="008B02D6" w:rsidRDefault="00B74CA9" w:rsidP="00B74CA9">
      <w:pPr>
        <w:pStyle w:val="Heading3"/>
      </w:pPr>
      <w:r w:rsidRPr="008B02D6">
        <w:br w:type="page"/>
      </w:r>
      <w:bookmarkStart w:id="148" w:name="_Toc215032689"/>
      <w:r w:rsidRPr="008B02D6">
        <w:lastRenderedPageBreak/>
        <w:t>Default emission factors</w:t>
      </w:r>
      <w:bookmarkEnd w:id="148"/>
    </w:p>
    <w:p w14:paraId="1BA46798" w14:textId="77777777" w:rsidR="00B74CA9" w:rsidRPr="008B02D6" w:rsidRDefault="00B74CA9" w:rsidP="00B74CA9">
      <w:pPr>
        <w:spacing w:line="240" w:lineRule="auto"/>
        <w:jc w:val="both"/>
        <w:rPr>
          <w:lang w:val="en-GB"/>
        </w:rPr>
      </w:pPr>
    </w:p>
    <w:p w14:paraId="0D26FE33" w14:textId="56F31BF3" w:rsidR="00B74CA9" w:rsidRPr="00CA105D" w:rsidRDefault="00BC50B4" w:rsidP="00BC50B4">
      <w:pPr>
        <w:pStyle w:val="Caption"/>
      </w:pPr>
      <w:bookmarkStart w:id="149" w:name="_Ref139710133"/>
      <w:r>
        <w:t xml:space="preserve">Table </w:t>
      </w:r>
      <w:r w:rsidR="004502A3">
        <w:fldChar w:fldCharType="begin"/>
      </w:r>
      <w:r w:rsidR="004502A3">
        <w:instrText xml:space="preserve"> STYLEREF 1 \s </w:instrText>
      </w:r>
      <w:r w:rsidR="004502A3">
        <w:fldChar w:fldCharType="separate"/>
      </w:r>
      <w:r w:rsidR="00417558">
        <w:rPr>
          <w:noProof/>
        </w:rPr>
        <w:t>3</w:t>
      </w:r>
      <w:r w:rsidR="004502A3">
        <w:rPr>
          <w:noProof/>
        </w:rPr>
        <w:fldChar w:fldCharType="end"/>
      </w:r>
      <w:r w:rsidR="00391B89">
        <w:noBreakHyphen/>
      </w:r>
      <w:r w:rsidR="004502A3">
        <w:fldChar w:fldCharType="begin"/>
      </w:r>
      <w:r w:rsidR="004502A3">
        <w:instrText xml:space="preserve"> SEQ Table \* ARABIC \s 1 </w:instrText>
      </w:r>
      <w:r w:rsidR="004502A3">
        <w:fldChar w:fldCharType="separate"/>
      </w:r>
      <w:r w:rsidR="00417558">
        <w:rPr>
          <w:noProof/>
        </w:rPr>
        <w:t>1</w:t>
      </w:r>
      <w:r w:rsidR="004502A3">
        <w:rPr>
          <w:noProof/>
        </w:rPr>
        <w:fldChar w:fldCharType="end"/>
      </w:r>
      <w:bookmarkEnd w:id="149"/>
      <w:r w:rsidR="00B74CA9" w:rsidRPr="00CA105D">
        <w:tab/>
        <w:t xml:space="preserve">Tier 1 EFs for source category 3.D </w:t>
      </w:r>
    </w:p>
    <w:tbl>
      <w:tblPr>
        <w:tblW w:w="4959" w:type="pct"/>
        <w:tblInd w:w="70" w:type="dxa"/>
        <w:tblLayout w:type="fixed"/>
        <w:tblCellMar>
          <w:left w:w="70" w:type="dxa"/>
          <w:right w:w="70" w:type="dxa"/>
        </w:tblCellMar>
        <w:tblLook w:val="04A0" w:firstRow="1" w:lastRow="0" w:firstColumn="1" w:lastColumn="0" w:noHBand="0" w:noVBand="1"/>
      </w:tblPr>
      <w:tblGrid>
        <w:gridCol w:w="1573"/>
        <w:gridCol w:w="734"/>
        <w:gridCol w:w="242"/>
        <w:gridCol w:w="1213"/>
        <w:gridCol w:w="8"/>
        <w:gridCol w:w="828"/>
        <w:gridCol w:w="851"/>
        <w:gridCol w:w="1414"/>
        <w:gridCol w:w="1366"/>
      </w:tblGrid>
      <w:tr w:rsidR="00B74CA9" w:rsidRPr="00CA105D" w14:paraId="16B291E2" w14:textId="77777777" w:rsidTr="00782280">
        <w:trPr>
          <w:trHeight w:val="225"/>
        </w:trPr>
        <w:tc>
          <w:tcPr>
            <w:tcW w:w="5000" w:type="pct"/>
            <w:gridSpan w:val="9"/>
            <w:tcBorders>
              <w:top w:val="single" w:sz="4" w:space="0" w:color="auto"/>
              <w:left w:val="single" w:sz="4" w:space="0" w:color="auto"/>
              <w:bottom w:val="single" w:sz="4" w:space="0" w:color="auto"/>
              <w:right w:val="single" w:sz="4" w:space="0" w:color="auto"/>
            </w:tcBorders>
            <w:shd w:val="clear" w:color="auto" w:fill="FFFF99"/>
            <w:hideMark/>
          </w:tcPr>
          <w:p w14:paraId="2BF2A50C" w14:textId="77777777" w:rsidR="00B74CA9" w:rsidRPr="00CA105D" w:rsidRDefault="00B74CA9" w:rsidP="00014976">
            <w:pPr>
              <w:spacing w:line="240" w:lineRule="auto"/>
              <w:jc w:val="center"/>
              <w:rPr>
                <w:b/>
                <w:bCs/>
                <w:sz w:val="16"/>
                <w:szCs w:val="16"/>
                <w:lang w:val="en-GB" w:eastAsia="da-DK"/>
              </w:rPr>
            </w:pPr>
            <w:r w:rsidRPr="00CA105D">
              <w:rPr>
                <w:b/>
                <w:bCs/>
                <w:sz w:val="16"/>
                <w:szCs w:val="16"/>
                <w:lang w:val="en-GB" w:eastAsia="da-DK"/>
              </w:rPr>
              <w:t>Tier 1 default EFs</w:t>
            </w:r>
          </w:p>
        </w:tc>
      </w:tr>
      <w:tr w:rsidR="00B74CA9" w:rsidRPr="00CA105D" w14:paraId="743B8922" w14:textId="77777777" w:rsidTr="00014976">
        <w:trPr>
          <w:trHeight w:val="225"/>
        </w:trPr>
        <w:tc>
          <w:tcPr>
            <w:tcW w:w="956" w:type="pct"/>
            <w:tcBorders>
              <w:top w:val="nil"/>
              <w:left w:val="single" w:sz="4" w:space="0" w:color="auto"/>
              <w:bottom w:val="single" w:sz="4" w:space="0" w:color="auto"/>
              <w:right w:val="single" w:sz="4" w:space="0" w:color="auto"/>
            </w:tcBorders>
            <w:shd w:val="clear" w:color="000000" w:fill="C0C0C0"/>
            <w:hideMark/>
          </w:tcPr>
          <w:p w14:paraId="5B933A61" w14:textId="77777777" w:rsidR="00B74CA9" w:rsidRPr="00CA105D" w:rsidRDefault="00B74CA9" w:rsidP="00014976">
            <w:pPr>
              <w:spacing w:line="240" w:lineRule="auto"/>
              <w:rPr>
                <w:b/>
                <w:bCs/>
                <w:sz w:val="16"/>
                <w:szCs w:val="16"/>
                <w:lang w:val="en-GB" w:eastAsia="da-DK"/>
              </w:rPr>
            </w:pPr>
          </w:p>
        </w:tc>
        <w:tc>
          <w:tcPr>
            <w:tcW w:w="593" w:type="pct"/>
            <w:gridSpan w:val="2"/>
            <w:tcBorders>
              <w:top w:val="nil"/>
              <w:left w:val="nil"/>
              <w:bottom w:val="single" w:sz="4" w:space="0" w:color="auto"/>
              <w:right w:val="single" w:sz="4" w:space="0" w:color="auto"/>
            </w:tcBorders>
            <w:shd w:val="clear" w:color="000000" w:fill="C0C0C0"/>
            <w:hideMark/>
          </w:tcPr>
          <w:p w14:paraId="3A338CAE" w14:textId="77777777" w:rsidR="00B74CA9" w:rsidRPr="00CA105D" w:rsidRDefault="00B74CA9" w:rsidP="00014976">
            <w:pPr>
              <w:spacing w:line="240" w:lineRule="auto"/>
              <w:rPr>
                <w:sz w:val="16"/>
                <w:szCs w:val="16"/>
                <w:lang w:val="en-GB" w:eastAsia="da-DK"/>
              </w:rPr>
            </w:pPr>
            <w:r w:rsidRPr="00CA105D">
              <w:rPr>
                <w:sz w:val="16"/>
                <w:szCs w:val="16"/>
                <w:lang w:val="en-GB" w:eastAsia="da-DK"/>
              </w:rPr>
              <w:t>Code</w:t>
            </w:r>
          </w:p>
        </w:tc>
        <w:tc>
          <w:tcPr>
            <w:tcW w:w="3451" w:type="pct"/>
            <w:gridSpan w:val="6"/>
            <w:tcBorders>
              <w:top w:val="single" w:sz="4" w:space="0" w:color="auto"/>
              <w:left w:val="nil"/>
              <w:bottom w:val="single" w:sz="4" w:space="0" w:color="auto"/>
              <w:right w:val="single" w:sz="4" w:space="0" w:color="auto"/>
            </w:tcBorders>
            <w:shd w:val="clear" w:color="000000" w:fill="C0C0C0"/>
            <w:hideMark/>
          </w:tcPr>
          <w:p w14:paraId="66A8C933" w14:textId="77777777" w:rsidR="00B74CA9" w:rsidRPr="00CA105D" w:rsidRDefault="00B74CA9" w:rsidP="00014976">
            <w:pPr>
              <w:spacing w:line="240" w:lineRule="auto"/>
              <w:rPr>
                <w:sz w:val="16"/>
                <w:szCs w:val="16"/>
                <w:lang w:val="en-GB" w:eastAsia="da-DK"/>
              </w:rPr>
            </w:pPr>
            <w:r w:rsidRPr="00CA105D">
              <w:rPr>
                <w:sz w:val="16"/>
                <w:szCs w:val="16"/>
                <w:lang w:val="en-GB" w:eastAsia="da-DK"/>
              </w:rPr>
              <w:t>Name</w:t>
            </w:r>
          </w:p>
        </w:tc>
      </w:tr>
      <w:tr w:rsidR="00B74CA9" w:rsidRPr="004502A3" w14:paraId="4E2C91BE" w14:textId="77777777" w:rsidTr="00014976">
        <w:trPr>
          <w:trHeight w:val="225"/>
        </w:trPr>
        <w:tc>
          <w:tcPr>
            <w:tcW w:w="956" w:type="pct"/>
            <w:tcBorders>
              <w:top w:val="nil"/>
              <w:left w:val="single" w:sz="4" w:space="0" w:color="auto"/>
              <w:bottom w:val="single" w:sz="4" w:space="0" w:color="auto"/>
              <w:right w:val="single" w:sz="4" w:space="0" w:color="auto"/>
            </w:tcBorders>
            <w:shd w:val="clear" w:color="000000" w:fill="C0C0C0"/>
            <w:hideMark/>
          </w:tcPr>
          <w:p w14:paraId="2B08D4DD" w14:textId="77777777" w:rsidR="00B74CA9" w:rsidRPr="00CA105D" w:rsidRDefault="00B74CA9" w:rsidP="00014976">
            <w:pPr>
              <w:spacing w:line="240" w:lineRule="auto"/>
              <w:rPr>
                <w:b/>
                <w:bCs/>
                <w:sz w:val="16"/>
                <w:szCs w:val="16"/>
                <w:lang w:val="en-GB" w:eastAsia="da-DK"/>
              </w:rPr>
            </w:pPr>
            <w:r w:rsidRPr="00CA105D">
              <w:rPr>
                <w:b/>
                <w:bCs/>
                <w:sz w:val="16"/>
                <w:szCs w:val="16"/>
                <w:lang w:val="en-GB" w:eastAsia="da-DK"/>
              </w:rPr>
              <w:t>NFR Source Category</w:t>
            </w:r>
          </w:p>
        </w:tc>
        <w:tc>
          <w:tcPr>
            <w:tcW w:w="593" w:type="pct"/>
            <w:gridSpan w:val="2"/>
            <w:tcBorders>
              <w:top w:val="nil"/>
              <w:left w:val="nil"/>
              <w:bottom w:val="single" w:sz="4" w:space="0" w:color="auto"/>
              <w:right w:val="single" w:sz="4" w:space="0" w:color="auto"/>
            </w:tcBorders>
            <w:hideMark/>
          </w:tcPr>
          <w:p w14:paraId="0CDAF157" w14:textId="77777777" w:rsidR="00B74CA9" w:rsidRPr="00CA105D" w:rsidRDefault="00B74CA9" w:rsidP="00014976">
            <w:pPr>
              <w:spacing w:line="240" w:lineRule="auto"/>
              <w:rPr>
                <w:sz w:val="16"/>
                <w:szCs w:val="16"/>
                <w:lang w:val="en-GB" w:eastAsia="da-DK"/>
              </w:rPr>
            </w:pPr>
            <w:r w:rsidRPr="00CA105D">
              <w:rPr>
                <w:sz w:val="16"/>
                <w:szCs w:val="16"/>
                <w:lang w:val="en-GB" w:eastAsia="da-DK"/>
              </w:rPr>
              <w:t>3.D</w:t>
            </w:r>
          </w:p>
        </w:tc>
        <w:tc>
          <w:tcPr>
            <w:tcW w:w="3451" w:type="pct"/>
            <w:gridSpan w:val="6"/>
            <w:tcBorders>
              <w:top w:val="single" w:sz="4" w:space="0" w:color="auto"/>
              <w:left w:val="nil"/>
              <w:bottom w:val="single" w:sz="4" w:space="0" w:color="auto"/>
              <w:right w:val="single" w:sz="4" w:space="0" w:color="auto"/>
            </w:tcBorders>
            <w:hideMark/>
          </w:tcPr>
          <w:p w14:paraId="46693BEB" w14:textId="77777777" w:rsidR="00B74CA9" w:rsidRPr="00CA105D" w:rsidRDefault="00B74CA9" w:rsidP="00014976">
            <w:pPr>
              <w:spacing w:line="240" w:lineRule="auto"/>
              <w:rPr>
                <w:sz w:val="16"/>
                <w:szCs w:val="16"/>
                <w:lang w:val="en-GB" w:eastAsia="da-DK"/>
              </w:rPr>
            </w:pPr>
            <w:r w:rsidRPr="00CA105D">
              <w:rPr>
                <w:sz w:val="16"/>
                <w:szCs w:val="16"/>
                <w:lang w:val="en-GB" w:eastAsia="da-DK"/>
              </w:rPr>
              <w:t>Inorganic N fertilisers, sewage sludge</w:t>
            </w:r>
            <w:r w:rsidRPr="00C1393D">
              <w:rPr>
                <w:rFonts w:ascii="Calibri" w:hAnsi="Calibri"/>
                <w:szCs w:val="18"/>
                <w:lang w:val="en-GB" w:eastAsia="da-DK"/>
              </w:rPr>
              <w:t>, other organic fertilisers, cultivated crops, crop residues</w:t>
            </w:r>
            <w:r w:rsidRPr="00CA105D">
              <w:rPr>
                <w:sz w:val="16"/>
                <w:szCs w:val="16"/>
                <w:lang w:val="en-GB"/>
              </w:rPr>
              <w:t xml:space="preserve"> </w:t>
            </w:r>
            <w:r w:rsidRPr="00CA105D">
              <w:rPr>
                <w:sz w:val="16"/>
                <w:szCs w:val="16"/>
                <w:lang w:val="en-GB" w:eastAsia="da-DK"/>
              </w:rPr>
              <w:t>and farm-level agricultural operations including storage, handling and transport of agricultural product</w:t>
            </w:r>
          </w:p>
        </w:tc>
      </w:tr>
      <w:tr w:rsidR="00B74CA9" w:rsidRPr="00CA105D" w14:paraId="59793C1A" w14:textId="77777777" w:rsidTr="00014976">
        <w:trPr>
          <w:trHeight w:val="225"/>
        </w:trPr>
        <w:tc>
          <w:tcPr>
            <w:tcW w:w="956" w:type="pct"/>
            <w:tcBorders>
              <w:top w:val="nil"/>
              <w:left w:val="single" w:sz="4" w:space="0" w:color="auto"/>
              <w:bottom w:val="single" w:sz="4" w:space="0" w:color="auto"/>
              <w:right w:val="single" w:sz="4" w:space="0" w:color="auto"/>
            </w:tcBorders>
            <w:shd w:val="clear" w:color="000000" w:fill="C0C0C0"/>
            <w:hideMark/>
          </w:tcPr>
          <w:p w14:paraId="1EE00B07" w14:textId="77777777" w:rsidR="00B74CA9" w:rsidRPr="00CA105D" w:rsidRDefault="00B74CA9" w:rsidP="00014976">
            <w:pPr>
              <w:spacing w:line="240" w:lineRule="auto"/>
              <w:rPr>
                <w:b/>
                <w:bCs/>
                <w:sz w:val="16"/>
                <w:szCs w:val="16"/>
                <w:lang w:val="en-GB" w:eastAsia="da-DK"/>
              </w:rPr>
            </w:pPr>
            <w:r w:rsidRPr="00CA105D">
              <w:rPr>
                <w:b/>
                <w:bCs/>
                <w:sz w:val="16"/>
                <w:szCs w:val="16"/>
                <w:lang w:val="en-GB" w:eastAsia="da-DK"/>
              </w:rPr>
              <w:t>Fuel</w:t>
            </w:r>
          </w:p>
        </w:tc>
        <w:tc>
          <w:tcPr>
            <w:tcW w:w="4044" w:type="pct"/>
            <w:gridSpan w:val="8"/>
            <w:tcBorders>
              <w:top w:val="single" w:sz="4" w:space="0" w:color="auto"/>
              <w:left w:val="nil"/>
              <w:bottom w:val="single" w:sz="4" w:space="0" w:color="auto"/>
              <w:right w:val="single" w:sz="4" w:space="0" w:color="auto"/>
            </w:tcBorders>
            <w:hideMark/>
          </w:tcPr>
          <w:p w14:paraId="1413DFB1" w14:textId="77777777" w:rsidR="00B74CA9" w:rsidRPr="00CA105D" w:rsidRDefault="00B74CA9" w:rsidP="00014976">
            <w:pPr>
              <w:spacing w:line="240" w:lineRule="auto"/>
              <w:rPr>
                <w:sz w:val="16"/>
                <w:szCs w:val="16"/>
                <w:lang w:val="en-GB" w:eastAsia="da-DK"/>
              </w:rPr>
            </w:pPr>
            <w:r w:rsidRPr="00CA105D">
              <w:rPr>
                <w:sz w:val="16"/>
                <w:szCs w:val="16"/>
                <w:lang w:val="en-GB" w:eastAsia="da-DK"/>
              </w:rPr>
              <w:t>NA</w:t>
            </w:r>
          </w:p>
        </w:tc>
      </w:tr>
      <w:tr w:rsidR="00B74CA9" w:rsidRPr="00CA105D" w14:paraId="1B5D11AA" w14:textId="77777777" w:rsidTr="00014976">
        <w:trPr>
          <w:trHeight w:val="225"/>
        </w:trPr>
        <w:tc>
          <w:tcPr>
            <w:tcW w:w="956" w:type="pct"/>
            <w:tcBorders>
              <w:top w:val="nil"/>
              <w:left w:val="single" w:sz="4" w:space="0" w:color="auto"/>
              <w:bottom w:val="single" w:sz="4" w:space="0" w:color="auto"/>
              <w:right w:val="single" w:sz="4" w:space="0" w:color="auto"/>
            </w:tcBorders>
            <w:shd w:val="clear" w:color="000000" w:fill="C0C0C0"/>
            <w:hideMark/>
          </w:tcPr>
          <w:p w14:paraId="1B039122" w14:textId="77777777" w:rsidR="00B74CA9" w:rsidRPr="00CA105D" w:rsidRDefault="00B74CA9" w:rsidP="00014976">
            <w:pPr>
              <w:spacing w:line="240" w:lineRule="auto"/>
              <w:rPr>
                <w:b/>
                <w:bCs/>
                <w:sz w:val="16"/>
                <w:szCs w:val="16"/>
                <w:lang w:val="en-GB" w:eastAsia="da-DK"/>
              </w:rPr>
            </w:pPr>
            <w:r w:rsidRPr="00CA105D">
              <w:rPr>
                <w:b/>
                <w:bCs/>
                <w:sz w:val="16"/>
                <w:szCs w:val="16"/>
                <w:lang w:val="en-GB" w:eastAsia="da-DK"/>
              </w:rPr>
              <w:t>Not applicable</w:t>
            </w:r>
          </w:p>
        </w:tc>
        <w:tc>
          <w:tcPr>
            <w:tcW w:w="4044" w:type="pct"/>
            <w:gridSpan w:val="8"/>
            <w:tcBorders>
              <w:top w:val="single" w:sz="4" w:space="0" w:color="auto"/>
              <w:left w:val="nil"/>
              <w:bottom w:val="single" w:sz="4" w:space="0" w:color="auto"/>
              <w:right w:val="single" w:sz="4" w:space="0" w:color="auto"/>
            </w:tcBorders>
            <w:hideMark/>
          </w:tcPr>
          <w:p w14:paraId="72E3771A" w14:textId="77777777" w:rsidR="00B74CA9" w:rsidRPr="00CA105D" w:rsidRDefault="00B74CA9" w:rsidP="00014976">
            <w:pPr>
              <w:spacing w:line="240" w:lineRule="auto"/>
              <w:rPr>
                <w:sz w:val="16"/>
                <w:szCs w:val="16"/>
                <w:lang w:val="en-GB" w:eastAsia="da-DK"/>
              </w:rPr>
            </w:pPr>
          </w:p>
        </w:tc>
      </w:tr>
      <w:tr w:rsidR="00B74CA9" w:rsidRPr="00CA105D" w14:paraId="2BFA502E" w14:textId="77777777" w:rsidTr="00014976">
        <w:trPr>
          <w:trHeight w:val="225"/>
        </w:trPr>
        <w:tc>
          <w:tcPr>
            <w:tcW w:w="956" w:type="pct"/>
            <w:tcBorders>
              <w:top w:val="nil"/>
              <w:left w:val="single" w:sz="4" w:space="0" w:color="auto"/>
              <w:bottom w:val="single" w:sz="4" w:space="0" w:color="auto"/>
              <w:right w:val="single" w:sz="4" w:space="0" w:color="auto"/>
            </w:tcBorders>
            <w:shd w:val="clear" w:color="000000" w:fill="C0C0C0"/>
            <w:hideMark/>
          </w:tcPr>
          <w:p w14:paraId="5C7B6BEA" w14:textId="77777777" w:rsidR="00B74CA9" w:rsidRPr="00CA105D" w:rsidRDefault="00B74CA9" w:rsidP="00014976">
            <w:pPr>
              <w:spacing w:line="240" w:lineRule="auto"/>
              <w:rPr>
                <w:b/>
                <w:bCs/>
                <w:sz w:val="16"/>
                <w:szCs w:val="16"/>
                <w:lang w:val="en-GB" w:eastAsia="da-DK"/>
              </w:rPr>
            </w:pPr>
            <w:r w:rsidRPr="00CA105D">
              <w:rPr>
                <w:b/>
                <w:bCs/>
                <w:sz w:val="16"/>
                <w:szCs w:val="16"/>
                <w:lang w:val="en-GB" w:eastAsia="da-DK"/>
              </w:rPr>
              <w:t>Not estimated</w:t>
            </w:r>
          </w:p>
        </w:tc>
        <w:tc>
          <w:tcPr>
            <w:tcW w:w="4044" w:type="pct"/>
            <w:gridSpan w:val="8"/>
            <w:tcBorders>
              <w:top w:val="single" w:sz="4" w:space="0" w:color="auto"/>
              <w:left w:val="nil"/>
              <w:bottom w:val="single" w:sz="4" w:space="0" w:color="auto"/>
              <w:right w:val="single" w:sz="4" w:space="0" w:color="auto"/>
            </w:tcBorders>
            <w:hideMark/>
          </w:tcPr>
          <w:p w14:paraId="05E7E2F4" w14:textId="77777777" w:rsidR="00B74CA9" w:rsidRPr="00CA105D" w:rsidRDefault="00B74CA9" w:rsidP="00014976">
            <w:pPr>
              <w:spacing w:line="240" w:lineRule="auto"/>
              <w:rPr>
                <w:sz w:val="16"/>
                <w:szCs w:val="16"/>
                <w:lang w:val="en-GB" w:eastAsia="da-DK"/>
              </w:rPr>
            </w:pPr>
          </w:p>
        </w:tc>
      </w:tr>
      <w:tr w:rsidR="00B74CA9" w:rsidRPr="00CA105D" w14:paraId="0C21843F" w14:textId="77777777" w:rsidTr="00014976">
        <w:trPr>
          <w:trHeight w:val="225"/>
        </w:trPr>
        <w:tc>
          <w:tcPr>
            <w:tcW w:w="956" w:type="pct"/>
            <w:vMerge w:val="restart"/>
            <w:tcBorders>
              <w:top w:val="nil"/>
              <w:left w:val="single" w:sz="4" w:space="0" w:color="auto"/>
              <w:bottom w:val="single" w:sz="4" w:space="0" w:color="auto"/>
              <w:right w:val="single" w:sz="4" w:space="0" w:color="auto"/>
            </w:tcBorders>
            <w:shd w:val="clear" w:color="000000" w:fill="C0C0C0"/>
            <w:hideMark/>
          </w:tcPr>
          <w:p w14:paraId="3CE2CEA0" w14:textId="77777777" w:rsidR="00B74CA9" w:rsidRPr="00CA105D" w:rsidRDefault="00B74CA9" w:rsidP="00014976">
            <w:pPr>
              <w:spacing w:line="240" w:lineRule="auto"/>
              <w:rPr>
                <w:b/>
                <w:bCs/>
                <w:sz w:val="16"/>
                <w:szCs w:val="16"/>
                <w:lang w:val="en-GB" w:eastAsia="da-DK"/>
              </w:rPr>
            </w:pPr>
            <w:r w:rsidRPr="00CA105D">
              <w:rPr>
                <w:b/>
                <w:bCs/>
                <w:sz w:val="16"/>
                <w:szCs w:val="16"/>
                <w:lang w:val="en-GB" w:eastAsia="da-DK"/>
              </w:rPr>
              <w:t>Pollutant</w:t>
            </w:r>
          </w:p>
        </w:tc>
        <w:tc>
          <w:tcPr>
            <w:tcW w:w="446" w:type="pct"/>
            <w:vMerge w:val="restart"/>
            <w:tcBorders>
              <w:top w:val="nil"/>
              <w:left w:val="single" w:sz="4" w:space="0" w:color="auto"/>
              <w:bottom w:val="single" w:sz="4" w:space="0" w:color="auto"/>
              <w:right w:val="single" w:sz="4" w:space="0" w:color="auto"/>
            </w:tcBorders>
            <w:shd w:val="clear" w:color="000000" w:fill="C0C0C0"/>
            <w:hideMark/>
          </w:tcPr>
          <w:p w14:paraId="641DA8C3" w14:textId="77777777" w:rsidR="00B74CA9" w:rsidRPr="00CA105D" w:rsidRDefault="00B74CA9" w:rsidP="00014976">
            <w:pPr>
              <w:spacing w:line="240" w:lineRule="auto"/>
              <w:rPr>
                <w:b/>
                <w:bCs/>
                <w:sz w:val="16"/>
                <w:szCs w:val="16"/>
                <w:lang w:val="en-GB" w:eastAsia="da-DK"/>
              </w:rPr>
            </w:pPr>
            <w:r w:rsidRPr="00CA105D">
              <w:rPr>
                <w:b/>
                <w:bCs/>
                <w:sz w:val="16"/>
                <w:szCs w:val="16"/>
                <w:lang w:val="en-GB" w:eastAsia="da-DK"/>
              </w:rPr>
              <w:t>Value</w:t>
            </w:r>
          </w:p>
        </w:tc>
        <w:tc>
          <w:tcPr>
            <w:tcW w:w="884" w:type="pct"/>
            <w:gridSpan w:val="2"/>
            <w:vMerge w:val="restart"/>
            <w:tcBorders>
              <w:top w:val="nil"/>
              <w:left w:val="single" w:sz="4" w:space="0" w:color="auto"/>
              <w:bottom w:val="single" w:sz="4" w:space="0" w:color="auto"/>
              <w:right w:val="single" w:sz="4" w:space="0" w:color="auto"/>
            </w:tcBorders>
            <w:shd w:val="clear" w:color="000000" w:fill="C0C0C0"/>
            <w:hideMark/>
          </w:tcPr>
          <w:p w14:paraId="60E03C78" w14:textId="77777777" w:rsidR="00B74CA9" w:rsidRPr="00CA105D" w:rsidRDefault="00B74CA9" w:rsidP="00014976">
            <w:pPr>
              <w:spacing w:line="240" w:lineRule="auto"/>
              <w:rPr>
                <w:b/>
                <w:bCs/>
                <w:sz w:val="16"/>
                <w:szCs w:val="16"/>
                <w:lang w:val="en-GB" w:eastAsia="da-DK"/>
              </w:rPr>
            </w:pPr>
            <w:r w:rsidRPr="00CA105D">
              <w:rPr>
                <w:b/>
                <w:bCs/>
                <w:sz w:val="16"/>
                <w:szCs w:val="16"/>
                <w:lang w:val="en-GB" w:eastAsia="da-DK"/>
              </w:rPr>
              <w:t>Unit</w:t>
            </w:r>
          </w:p>
        </w:tc>
        <w:tc>
          <w:tcPr>
            <w:tcW w:w="1025" w:type="pct"/>
            <w:gridSpan w:val="3"/>
            <w:tcBorders>
              <w:top w:val="single" w:sz="4" w:space="0" w:color="auto"/>
              <w:left w:val="nil"/>
              <w:bottom w:val="single" w:sz="4" w:space="0" w:color="auto"/>
              <w:right w:val="single" w:sz="4" w:space="0" w:color="auto"/>
            </w:tcBorders>
            <w:shd w:val="clear" w:color="000000" w:fill="C0C0C0"/>
            <w:vAlign w:val="center"/>
            <w:hideMark/>
          </w:tcPr>
          <w:p w14:paraId="157CBC8F" w14:textId="77777777" w:rsidR="00B74CA9" w:rsidRPr="00CA105D" w:rsidRDefault="00B74CA9" w:rsidP="00014976">
            <w:pPr>
              <w:spacing w:line="240" w:lineRule="auto"/>
              <w:jc w:val="center"/>
              <w:rPr>
                <w:b/>
                <w:bCs/>
                <w:sz w:val="16"/>
                <w:szCs w:val="16"/>
                <w:lang w:val="en-GB" w:eastAsia="da-DK"/>
              </w:rPr>
            </w:pPr>
            <w:r w:rsidRPr="00CA105D">
              <w:rPr>
                <w:b/>
                <w:bCs/>
                <w:sz w:val="16"/>
                <w:szCs w:val="16"/>
                <w:lang w:val="en-GB" w:eastAsia="da-DK"/>
              </w:rPr>
              <w:t>95 % confidence interval</w:t>
            </w:r>
          </w:p>
        </w:tc>
        <w:tc>
          <w:tcPr>
            <w:tcW w:w="859" w:type="pct"/>
            <w:vMerge w:val="restart"/>
            <w:tcBorders>
              <w:top w:val="nil"/>
              <w:left w:val="single" w:sz="4" w:space="0" w:color="auto"/>
              <w:bottom w:val="single" w:sz="4" w:space="0" w:color="auto"/>
              <w:right w:val="single" w:sz="4" w:space="0" w:color="auto"/>
            </w:tcBorders>
            <w:shd w:val="clear" w:color="000000" w:fill="C0C0C0"/>
            <w:hideMark/>
          </w:tcPr>
          <w:p w14:paraId="6D5A822D" w14:textId="77777777" w:rsidR="00B74CA9" w:rsidRPr="00CA105D" w:rsidRDefault="00B74CA9" w:rsidP="00014976">
            <w:pPr>
              <w:spacing w:line="240" w:lineRule="auto"/>
              <w:rPr>
                <w:b/>
                <w:bCs/>
                <w:sz w:val="16"/>
                <w:szCs w:val="16"/>
                <w:lang w:val="en-GB" w:eastAsia="da-DK"/>
              </w:rPr>
            </w:pPr>
            <w:r w:rsidRPr="00CA105D">
              <w:rPr>
                <w:b/>
                <w:bCs/>
                <w:sz w:val="16"/>
                <w:szCs w:val="16"/>
                <w:lang w:val="en-GB" w:eastAsia="da-DK"/>
              </w:rPr>
              <w:t>Reference</w:t>
            </w:r>
          </w:p>
        </w:tc>
        <w:tc>
          <w:tcPr>
            <w:tcW w:w="830" w:type="pct"/>
            <w:vMerge w:val="restart"/>
            <w:tcBorders>
              <w:top w:val="nil"/>
              <w:left w:val="single" w:sz="4" w:space="0" w:color="auto"/>
              <w:right w:val="single" w:sz="4" w:space="0" w:color="auto"/>
            </w:tcBorders>
            <w:shd w:val="clear" w:color="000000" w:fill="C0C0C0"/>
          </w:tcPr>
          <w:p w14:paraId="4440FC72" w14:textId="77777777" w:rsidR="00B74CA9" w:rsidRPr="00CA105D" w:rsidRDefault="00B74CA9" w:rsidP="00014976">
            <w:pPr>
              <w:spacing w:line="240" w:lineRule="auto"/>
              <w:rPr>
                <w:b/>
                <w:bCs/>
                <w:sz w:val="16"/>
                <w:szCs w:val="16"/>
                <w:lang w:val="en-GB" w:eastAsia="da-DK"/>
              </w:rPr>
            </w:pPr>
            <w:r w:rsidRPr="00CA105D">
              <w:rPr>
                <w:b/>
                <w:bCs/>
                <w:sz w:val="16"/>
                <w:szCs w:val="16"/>
                <w:lang w:val="en-GB" w:eastAsia="da-DK"/>
              </w:rPr>
              <w:t>NFR Code</w:t>
            </w:r>
          </w:p>
        </w:tc>
      </w:tr>
      <w:tr w:rsidR="00B74CA9" w:rsidRPr="00CA105D" w14:paraId="4243F251" w14:textId="77777777" w:rsidTr="00014976">
        <w:trPr>
          <w:trHeight w:val="225"/>
        </w:trPr>
        <w:tc>
          <w:tcPr>
            <w:tcW w:w="956" w:type="pct"/>
            <w:vMerge/>
            <w:tcBorders>
              <w:top w:val="nil"/>
              <w:left w:val="single" w:sz="4" w:space="0" w:color="auto"/>
              <w:bottom w:val="single" w:sz="4" w:space="0" w:color="auto"/>
              <w:right w:val="single" w:sz="4" w:space="0" w:color="auto"/>
            </w:tcBorders>
            <w:hideMark/>
          </w:tcPr>
          <w:p w14:paraId="7CDB2EC3" w14:textId="77777777" w:rsidR="00B74CA9" w:rsidRPr="00CA105D" w:rsidRDefault="00B74CA9" w:rsidP="00014976">
            <w:pPr>
              <w:spacing w:line="240" w:lineRule="auto"/>
              <w:rPr>
                <w:b/>
                <w:bCs/>
                <w:sz w:val="16"/>
                <w:szCs w:val="16"/>
                <w:lang w:val="en-GB" w:eastAsia="da-DK"/>
              </w:rPr>
            </w:pPr>
          </w:p>
        </w:tc>
        <w:tc>
          <w:tcPr>
            <w:tcW w:w="446" w:type="pct"/>
            <w:vMerge/>
            <w:tcBorders>
              <w:top w:val="nil"/>
              <w:left w:val="single" w:sz="4" w:space="0" w:color="auto"/>
              <w:bottom w:val="single" w:sz="4" w:space="0" w:color="auto"/>
              <w:right w:val="single" w:sz="4" w:space="0" w:color="auto"/>
            </w:tcBorders>
            <w:hideMark/>
          </w:tcPr>
          <w:p w14:paraId="7F9DF2C9" w14:textId="77777777" w:rsidR="00B74CA9" w:rsidRPr="00CA105D" w:rsidRDefault="00B74CA9" w:rsidP="00014976">
            <w:pPr>
              <w:spacing w:line="240" w:lineRule="auto"/>
              <w:rPr>
                <w:b/>
                <w:bCs/>
                <w:sz w:val="16"/>
                <w:szCs w:val="16"/>
                <w:lang w:val="en-GB" w:eastAsia="da-DK"/>
              </w:rPr>
            </w:pPr>
          </w:p>
        </w:tc>
        <w:tc>
          <w:tcPr>
            <w:tcW w:w="884" w:type="pct"/>
            <w:gridSpan w:val="2"/>
            <w:vMerge/>
            <w:tcBorders>
              <w:top w:val="nil"/>
              <w:left w:val="single" w:sz="4" w:space="0" w:color="auto"/>
              <w:bottom w:val="single" w:sz="4" w:space="0" w:color="auto"/>
              <w:right w:val="single" w:sz="4" w:space="0" w:color="auto"/>
            </w:tcBorders>
            <w:hideMark/>
          </w:tcPr>
          <w:p w14:paraId="69780446" w14:textId="77777777" w:rsidR="00B74CA9" w:rsidRPr="00CA105D" w:rsidRDefault="00B74CA9" w:rsidP="00014976">
            <w:pPr>
              <w:spacing w:line="240" w:lineRule="auto"/>
              <w:rPr>
                <w:b/>
                <w:bCs/>
                <w:sz w:val="16"/>
                <w:szCs w:val="16"/>
                <w:lang w:val="en-GB" w:eastAsia="da-DK"/>
              </w:rPr>
            </w:pPr>
          </w:p>
        </w:tc>
        <w:tc>
          <w:tcPr>
            <w:tcW w:w="508" w:type="pct"/>
            <w:gridSpan w:val="2"/>
            <w:tcBorders>
              <w:top w:val="nil"/>
              <w:left w:val="nil"/>
              <w:bottom w:val="single" w:sz="4" w:space="0" w:color="auto"/>
              <w:right w:val="single" w:sz="4" w:space="0" w:color="auto"/>
            </w:tcBorders>
            <w:shd w:val="clear" w:color="000000" w:fill="C0C0C0"/>
            <w:vAlign w:val="center"/>
            <w:hideMark/>
          </w:tcPr>
          <w:p w14:paraId="3C48E9FD" w14:textId="77777777" w:rsidR="00B74CA9" w:rsidRPr="00CA105D" w:rsidRDefault="00B74CA9" w:rsidP="00014976">
            <w:pPr>
              <w:spacing w:line="240" w:lineRule="auto"/>
              <w:jc w:val="center"/>
              <w:rPr>
                <w:b/>
                <w:bCs/>
                <w:sz w:val="16"/>
                <w:szCs w:val="16"/>
                <w:lang w:val="en-GB" w:eastAsia="da-DK"/>
              </w:rPr>
            </w:pPr>
            <w:r w:rsidRPr="00CA105D">
              <w:rPr>
                <w:b/>
                <w:bCs/>
                <w:sz w:val="16"/>
                <w:szCs w:val="16"/>
                <w:lang w:val="en-GB" w:eastAsia="da-DK"/>
              </w:rPr>
              <w:t>Lower</w:t>
            </w:r>
          </w:p>
        </w:tc>
        <w:tc>
          <w:tcPr>
            <w:tcW w:w="517" w:type="pct"/>
            <w:tcBorders>
              <w:top w:val="nil"/>
              <w:left w:val="nil"/>
              <w:bottom w:val="single" w:sz="4" w:space="0" w:color="auto"/>
              <w:right w:val="single" w:sz="4" w:space="0" w:color="auto"/>
            </w:tcBorders>
            <w:shd w:val="clear" w:color="000000" w:fill="C0C0C0"/>
            <w:vAlign w:val="center"/>
            <w:hideMark/>
          </w:tcPr>
          <w:p w14:paraId="544572B7" w14:textId="77777777" w:rsidR="00B74CA9" w:rsidRPr="00CA105D" w:rsidRDefault="00B74CA9" w:rsidP="00014976">
            <w:pPr>
              <w:spacing w:line="240" w:lineRule="auto"/>
              <w:jc w:val="center"/>
              <w:rPr>
                <w:b/>
                <w:bCs/>
                <w:sz w:val="16"/>
                <w:szCs w:val="16"/>
                <w:lang w:val="en-GB" w:eastAsia="da-DK"/>
              </w:rPr>
            </w:pPr>
            <w:r w:rsidRPr="00CA105D">
              <w:rPr>
                <w:b/>
                <w:bCs/>
                <w:sz w:val="16"/>
                <w:szCs w:val="16"/>
                <w:lang w:val="en-GB" w:eastAsia="da-DK"/>
              </w:rPr>
              <w:t>Upper</w:t>
            </w:r>
          </w:p>
        </w:tc>
        <w:tc>
          <w:tcPr>
            <w:tcW w:w="859" w:type="pct"/>
            <w:vMerge/>
            <w:tcBorders>
              <w:top w:val="nil"/>
              <w:left w:val="single" w:sz="4" w:space="0" w:color="auto"/>
              <w:bottom w:val="single" w:sz="4" w:space="0" w:color="auto"/>
              <w:right w:val="single" w:sz="4" w:space="0" w:color="auto"/>
            </w:tcBorders>
            <w:hideMark/>
          </w:tcPr>
          <w:p w14:paraId="074EAE3A" w14:textId="77777777" w:rsidR="00B74CA9" w:rsidRPr="00CA105D" w:rsidRDefault="00B74CA9" w:rsidP="00014976">
            <w:pPr>
              <w:spacing w:line="240" w:lineRule="auto"/>
              <w:rPr>
                <w:b/>
                <w:bCs/>
                <w:sz w:val="16"/>
                <w:szCs w:val="16"/>
                <w:lang w:val="en-GB" w:eastAsia="da-DK"/>
              </w:rPr>
            </w:pPr>
          </w:p>
        </w:tc>
        <w:tc>
          <w:tcPr>
            <w:tcW w:w="830" w:type="pct"/>
            <w:vMerge/>
            <w:tcBorders>
              <w:left w:val="single" w:sz="4" w:space="0" w:color="auto"/>
              <w:bottom w:val="single" w:sz="4" w:space="0" w:color="auto"/>
              <w:right w:val="single" w:sz="4" w:space="0" w:color="auto"/>
            </w:tcBorders>
          </w:tcPr>
          <w:p w14:paraId="707E8F14" w14:textId="77777777" w:rsidR="00B74CA9" w:rsidRPr="00CA105D" w:rsidRDefault="00B74CA9" w:rsidP="00014976">
            <w:pPr>
              <w:spacing w:line="240" w:lineRule="auto"/>
              <w:rPr>
                <w:b/>
                <w:bCs/>
                <w:sz w:val="16"/>
                <w:szCs w:val="16"/>
                <w:lang w:val="en-GB" w:eastAsia="da-DK"/>
              </w:rPr>
            </w:pPr>
          </w:p>
        </w:tc>
      </w:tr>
      <w:tr w:rsidR="00B74CA9" w:rsidRPr="00CA105D" w14:paraId="2F10461E" w14:textId="77777777" w:rsidTr="00014976">
        <w:trPr>
          <w:trHeight w:val="225"/>
        </w:trPr>
        <w:tc>
          <w:tcPr>
            <w:tcW w:w="956" w:type="pct"/>
            <w:tcBorders>
              <w:top w:val="nil"/>
              <w:left w:val="single" w:sz="4" w:space="0" w:color="auto"/>
              <w:bottom w:val="single" w:sz="4" w:space="0" w:color="auto"/>
              <w:right w:val="single" w:sz="4" w:space="0" w:color="auto"/>
            </w:tcBorders>
            <w:hideMark/>
          </w:tcPr>
          <w:p w14:paraId="43B3F799" w14:textId="77777777" w:rsidR="00B74CA9" w:rsidRPr="00CA105D" w:rsidRDefault="00B74CA9" w:rsidP="00014976">
            <w:pPr>
              <w:spacing w:line="240" w:lineRule="auto"/>
              <w:rPr>
                <w:sz w:val="16"/>
                <w:szCs w:val="16"/>
                <w:lang w:val="en-GB" w:eastAsia="da-DK"/>
              </w:rPr>
            </w:pPr>
            <w:r w:rsidRPr="00CA105D">
              <w:rPr>
                <w:sz w:val="16"/>
                <w:szCs w:val="16"/>
                <w:lang w:val="en-GB" w:eastAsia="da-DK"/>
              </w:rPr>
              <w:t>NH</w:t>
            </w:r>
            <w:r w:rsidRPr="00CA105D">
              <w:rPr>
                <w:sz w:val="16"/>
                <w:szCs w:val="16"/>
                <w:vertAlign w:val="subscript"/>
                <w:lang w:val="en-GB" w:eastAsia="da-DK"/>
              </w:rPr>
              <w:t>3</w:t>
            </w:r>
            <w:r w:rsidRPr="00CA105D">
              <w:rPr>
                <w:sz w:val="16"/>
                <w:szCs w:val="16"/>
                <w:lang w:val="en-GB" w:eastAsia="da-DK"/>
              </w:rPr>
              <w:t xml:space="preserve"> from N fertiliser</w:t>
            </w:r>
            <w:r w:rsidRPr="00CA105D">
              <w:rPr>
                <w:sz w:val="16"/>
                <w:szCs w:val="16"/>
                <w:vertAlign w:val="subscript"/>
                <w:lang w:val="en-GB" w:eastAsia="da-DK"/>
              </w:rPr>
              <w:t xml:space="preserve"> </w:t>
            </w:r>
          </w:p>
        </w:tc>
        <w:tc>
          <w:tcPr>
            <w:tcW w:w="446" w:type="pct"/>
            <w:tcBorders>
              <w:top w:val="nil"/>
              <w:left w:val="nil"/>
              <w:bottom w:val="single" w:sz="4" w:space="0" w:color="auto"/>
              <w:right w:val="single" w:sz="4" w:space="0" w:color="auto"/>
            </w:tcBorders>
            <w:hideMark/>
          </w:tcPr>
          <w:p w14:paraId="6A2E912E" w14:textId="77777777" w:rsidR="00B74CA9" w:rsidRPr="00CA105D" w:rsidRDefault="00B74CA9" w:rsidP="00014976">
            <w:pPr>
              <w:spacing w:line="240" w:lineRule="auto"/>
              <w:rPr>
                <w:sz w:val="16"/>
                <w:szCs w:val="16"/>
                <w:lang w:val="en-GB" w:eastAsia="da-DK"/>
              </w:rPr>
            </w:pPr>
            <w:r w:rsidRPr="00CA105D">
              <w:rPr>
                <w:sz w:val="16"/>
                <w:szCs w:val="16"/>
                <w:lang w:val="en-GB" w:eastAsia="da-DK"/>
              </w:rPr>
              <w:t>0.</w:t>
            </w:r>
            <w:r>
              <w:rPr>
                <w:sz w:val="16"/>
                <w:szCs w:val="16"/>
                <w:lang w:val="en-GB" w:eastAsia="da-DK"/>
              </w:rPr>
              <w:t>085</w:t>
            </w:r>
          </w:p>
        </w:tc>
        <w:tc>
          <w:tcPr>
            <w:tcW w:w="884" w:type="pct"/>
            <w:gridSpan w:val="2"/>
            <w:tcBorders>
              <w:top w:val="nil"/>
              <w:left w:val="nil"/>
              <w:bottom w:val="single" w:sz="4" w:space="0" w:color="auto"/>
              <w:right w:val="single" w:sz="4" w:space="0" w:color="auto"/>
            </w:tcBorders>
            <w:hideMark/>
          </w:tcPr>
          <w:p w14:paraId="1784816F" w14:textId="77777777" w:rsidR="00B74CA9" w:rsidRPr="00CA105D" w:rsidRDefault="00B74CA9" w:rsidP="00014976">
            <w:pPr>
              <w:spacing w:line="240" w:lineRule="auto"/>
              <w:rPr>
                <w:sz w:val="16"/>
                <w:szCs w:val="16"/>
                <w:lang w:val="en-GB" w:eastAsia="da-DK"/>
              </w:rPr>
            </w:pPr>
            <w:r w:rsidRPr="00CA105D">
              <w:rPr>
                <w:sz w:val="16"/>
                <w:szCs w:val="16"/>
                <w:lang w:val="en-GB" w:eastAsia="da-DK"/>
              </w:rPr>
              <w:t>kg NH</w:t>
            </w:r>
            <w:r w:rsidRPr="00CA105D">
              <w:rPr>
                <w:sz w:val="16"/>
                <w:szCs w:val="16"/>
                <w:vertAlign w:val="subscript"/>
                <w:lang w:val="en-GB" w:eastAsia="da-DK"/>
              </w:rPr>
              <w:t>3</w:t>
            </w:r>
            <w:r w:rsidRPr="00CA105D">
              <w:rPr>
                <w:sz w:val="16"/>
                <w:szCs w:val="16"/>
                <w:lang w:val="en-GB" w:eastAsia="da-DK"/>
              </w:rPr>
              <w:t xml:space="preserve"> kg</w:t>
            </w:r>
            <w:r w:rsidRPr="00CA105D">
              <w:rPr>
                <w:sz w:val="16"/>
                <w:szCs w:val="16"/>
                <w:vertAlign w:val="superscript"/>
                <w:lang w:val="en-GB" w:eastAsia="da-DK"/>
              </w:rPr>
              <w:t>–1</w:t>
            </w:r>
            <w:r w:rsidRPr="00CA105D">
              <w:rPr>
                <w:sz w:val="16"/>
                <w:szCs w:val="16"/>
                <w:lang w:val="en-GB" w:eastAsia="da-DK"/>
              </w:rPr>
              <w:t xml:space="preserve"> fertiliser N applied</w:t>
            </w:r>
          </w:p>
        </w:tc>
        <w:tc>
          <w:tcPr>
            <w:tcW w:w="508" w:type="pct"/>
            <w:gridSpan w:val="2"/>
            <w:tcBorders>
              <w:top w:val="nil"/>
              <w:left w:val="nil"/>
              <w:bottom w:val="single" w:sz="4" w:space="0" w:color="auto"/>
              <w:right w:val="single" w:sz="4" w:space="0" w:color="auto"/>
            </w:tcBorders>
            <w:vAlign w:val="center"/>
            <w:hideMark/>
          </w:tcPr>
          <w:p w14:paraId="51662C21" w14:textId="77777777" w:rsidR="00B74CA9" w:rsidRPr="00CA105D" w:rsidRDefault="00B74CA9" w:rsidP="00014976">
            <w:pPr>
              <w:spacing w:line="240" w:lineRule="auto"/>
              <w:jc w:val="center"/>
              <w:rPr>
                <w:sz w:val="16"/>
                <w:szCs w:val="16"/>
                <w:lang w:val="en-GB" w:eastAsia="da-DK"/>
              </w:rPr>
            </w:pPr>
            <w:r w:rsidRPr="00CA105D">
              <w:rPr>
                <w:sz w:val="16"/>
                <w:szCs w:val="16"/>
                <w:lang w:val="en-GB" w:eastAsia="da-DK"/>
              </w:rPr>
              <w:t>NC</w:t>
            </w:r>
          </w:p>
        </w:tc>
        <w:tc>
          <w:tcPr>
            <w:tcW w:w="517" w:type="pct"/>
            <w:tcBorders>
              <w:top w:val="nil"/>
              <w:left w:val="nil"/>
              <w:bottom w:val="single" w:sz="4" w:space="0" w:color="auto"/>
              <w:right w:val="single" w:sz="4" w:space="0" w:color="auto"/>
            </w:tcBorders>
            <w:vAlign w:val="center"/>
            <w:hideMark/>
          </w:tcPr>
          <w:p w14:paraId="57B7DFA7" w14:textId="77777777" w:rsidR="00B74CA9" w:rsidRPr="00CA105D" w:rsidRDefault="00B74CA9" w:rsidP="00014976">
            <w:pPr>
              <w:spacing w:line="240" w:lineRule="auto"/>
              <w:jc w:val="center"/>
              <w:rPr>
                <w:sz w:val="16"/>
                <w:szCs w:val="16"/>
                <w:lang w:val="en-GB" w:eastAsia="da-DK"/>
              </w:rPr>
            </w:pPr>
            <w:r w:rsidRPr="00CA105D">
              <w:rPr>
                <w:sz w:val="16"/>
                <w:szCs w:val="16"/>
                <w:lang w:val="en-GB" w:eastAsia="da-DK"/>
              </w:rPr>
              <w:t>NC</w:t>
            </w:r>
          </w:p>
        </w:tc>
        <w:tc>
          <w:tcPr>
            <w:tcW w:w="859" w:type="pct"/>
            <w:tcBorders>
              <w:top w:val="nil"/>
              <w:left w:val="nil"/>
              <w:bottom w:val="single" w:sz="4" w:space="0" w:color="auto"/>
              <w:right w:val="single" w:sz="4" w:space="0" w:color="auto"/>
            </w:tcBorders>
            <w:hideMark/>
          </w:tcPr>
          <w:p w14:paraId="440BF890" w14:textId="77777777" w:rsidR="00B74CA9" w:rsidRDefault="00B74CA9" w:rsidP="00014976">
            <w:pPr>
              <w:spacing w:line="240" w:lineRule="auto"/>
              <w:rPr>
                <w:sz w:val="16"/>
                <w:szCs w:val="16"/>
                <w:lang w:val="en-GB" w:eastAsia="da-DK"/>
              </w:rPr>
            </w:pPr>
            <w:r w:rsidRPr="00CA105D">
              <w:rPr>
                <w:sz w:val="16"/>
                <w:szCs w:val="16"/>
                <w:lang w:val="en-GB" w:eastAsia="da-DK"/>
              </w:rPr>
              <w:t>See Annex 1 1.2</w:t>
            </w:r>
          </w:p>
          <w:p w14:paraId="1A4B7F8F" w14:textId="77777777" w:rsidR="00B74CA9" w:rsidRPr="00CA105D" w:rsidRDefault="00B74CA9" w:rsidP="00014976">
            <w:pPr>
              <w:spacing w:line="240" w:lineRule="auto"/>
              <w:rPr>
                <w:sz w:val="16"/>
                <w:szCs w:val="16"/>
                <w:lang w:val="en-GB" w:eastAsia="da-DK"/>
              </w:rPr>
            </w:pPr>
          </w:p>
        </w:tc>
        <w:tc>
          <w:tcPr>
            <w:tcW w:w="830" w:type="pct"/>
            <w:tcBorders>
              <w:top w:val="nil"/>
              <w:left w:val="nil"/>
              <w:bottom w:val="single" w:sz="4" w:space="0" w:color="auto"/>
              <w:right w:val="single" w:sz="4" w:space="0" w:color="auto"/>
            </w:tcBorders>
          </w:tcPr>
          <w:p w14:paraId="5D696338" w14:textId="77777777" w:rsidR="00B74CA9" w:rsidRPr="00CA105D" w:rsidRDefault="00B74CA9" w:rsidP="00014976">
            <w:pPr>
              <w:spacing w:line="240" w:lineRule="auto"/>
              <w:rPr>
                <w:sz w:val="16"/>
                <w:szCs w:val="16"/>
                <w:lang w:val="en-GB" w:eastAsia="da-DK"/>
              </w:rPr>
            </w:pPr>
            <w:r w:rsidRPr="00CA105D">
              <w:rPr>
                <w:sz w:val="16"/>
                <w:szCs w:val="16"/>
                <w:lang w:val="en-GB" w:eastAsia="da-DK"/>
              </w:rPr>
              <w:t>3Da1</w:t>
            </w:r>
          </w:p>
        </w:tc>
      </w:tr>
      <w:tr w:rsidR="00B74CA9" w:rsidRPr="00CA105D" w14:paraId="55A4C65F" w14:textId="77777777" w:rsidTr="00014976">
        <w:trPr>
          <w:trHeight w:val="225"/>
        </w:trPr>
        <w:tc>
          <w:tcPr>
            <w:tcW w:w="956" w:type="pct"/>
            <w:tcBorders>
              <w:top w:val="nil"/>
              <w:left w:val="single" w:sz="4" w:space="0" w:color="auto"/>
              <w:bottom w:val="single" w:sz="4" w:space="0" w:color="auto"/>
              <w:right w:val="single" w:sz="4" w:space="0" w:color="auto"/>
            </w:tcBorders>
          </w:tcPr>
          <w:p w14:paraId="1E5EC085" w14:textId="77777777" w:rsidR="00B74CA9" w:rsidRPr="00CA105D" w:rsidRDefault="00B74CA9" w:rsidP="00014976">
            <w:pPr>
              <w:spacing w:line="240" w:lineRule="auto"/>
              <w:rPr>
                <w:sz w:val="16"/>
                <w:szCs w:val="16"/>
                <w:lang w:val="en-GB" w:eastAsia="da-DK"/>
              </w:rPr>
            </w:pPr>
            <w:r w:rsidRPr="00CA105D">
              <w:rPr>
                <w:sz w:val="16"/>
                <w:szCs w:val="16"/>
                <w:lang w:val="en-GB" w:eastAsia="da-DK"/>
              </w:rPr>
              <w:t>NH</w:t>
            </w:r>
            <w:r w:rsidRPr="00CA105D">
              <w:rPr>
                <w:sz w:val="16"/>
                <w:szCs w:val="16"/>
                <w:vertAlign w:val="subscript"/>
                <w:lang w:val="en-GB" w:eastAsia="da-DK"/>
              </w:rPr>
              <w:t>3</w:t>
            </w:r>
            <w:r w:rsidRPr="00CA105D">
              <w:rPr>
                <w:sz w:val="16"/>
                <w:szCs w:val="16"/>
                <w:lang w:val="en-GB" w:eastAsia="da-DK"/>
              </w:rPr>
              <w:t xml:space="preserve"> from livestock manure applied or deposited to soil</w:t>
            </w:r>
          </w:p>
        </w:tc>
        <w:tc>
          <w:tcPr>
            <w:tcW w:w="2355" w:type="pct"/>
            <w:gridSpan w:val="6"/>
            <w:tcBorders>
              <w:top w:val="nil"/>
              <w:left w:val="nil"/>
              <w:bottom w:val="single" w:sz="4" w:space="0" w:color="auto"/>
              <w:right w:val="single" w:sz="4" w:space="0" w:color="auto"/>
            </w:tcBorders>
          </w:tcPr>
          <w:p w14:paraId="340C7D11" w14:textId="77777777" w:rsidR="00B74CA9" w:rsidRPr="00CA105D" w:rsidDel="008D306A" w:rsidRDefault="00B74CA9" w:rsidP="00014976">
            <w:pPr>
              <w:spacing w:line="240" w:lineRule="auto"/>
              <w:jc w:val="center"/>
              <w:rPr>
                <w:sz w:val="16"/>
                <w:szCs w:val="16"/>
                <w:lang w:val="en-GB" w:eastAsia="da-DK"/>
              </w:rPr>
            </w:pPr>
            <w:r w:rsidRPr="00CA105D">
              <w:rPr>
                <w:sz w:val="16"/>
                <w:szCs w:val="16"/>
                <w:lang w:val="en-GB" w:eastAsia="da-DK"/>
              </w:rPr>
              <w:t>See Table</w:t>
            </w:r>
            <w:r>
              <w:rPr>
                <w:sz w:val="16"/>
                <w:szCs w:val="16"/>
                <w:lang w:val="en-GB" w:eastAsia="da-DK"/>
              </w:rPr>
              <w:t>s</w:t>
            </w:r>
            <w:r w:rsidRPr="00CA105D">
              <w:rPr>
                <w:sz w:val="16"/>
                <w:szCs w:val="16"/>
                <w:lang w:val="en-GB" w:eastAsia="da-DK"/>
              </w:rPr>
              <w:t xml:space="preserve"> 3.2</w:t>
            </w:r>
            <w:r>
              <w:rPr>
                <w:sz w:val="16"/>
                <w:szCs w:val="16"/>
                <w:lang w:val="en-GB" w:eastAsia="da-DK"/>
              </w:rPr>
              <w:t xml:space="preserve"> and 3.9</w:t>
            </w:r>
            <w:r w:rsidRPr="00CA105D">
              <w:rPr>
                <w:sz w:val="16"/>
                <w:szCs w:val="16"/>
                <w:lang w:val="en-GB" w:eastAsia="da-DK"/>
              </w:rPr>
              <w:t xml:space="preserve"> in Chapter 3B</w:t>
            </w:r>
          </w:p>
        </w:tc>
        <w:tc>
          <w:tcPr>
            <w:tcW w:w="859" w:type="pct"/>
            <w:tcBorders>
              <w:top w:val="nil"/>
              <w:left w:val="nil"/>
              <w:bottom w:val="single" w:sz="4" w:space="0" w:color="auto"/>
              <w:right w:val="single" w:sz="4" w:space="0" w:color="auto"/>
            </w:tcBorders>
          </w:tcPr>
          <w:p w14:paraId="5E26CB58" w14:textId="77777777" w:rsidR="00B74CA9" w:rsidRPr="00CA105D" w:rsidRDefault="00B74CA9" w:rsidP="00014976">
            <w:pPr>
              <w:spacing w:line="240" w:lineRule="auto"/>
              <w:rPr>
                <w:sz w:val="16"/>
                <w:szCs w:val="16"/>
                <w:lang w:val="en-GB" w:eastAsia="da-DK"/>
              </w:rPr>
            </w:pPr>
          </w:p>
        </w:tc>
        <w:tc>
          <w:tcPr>
            <w:tcW w:w="830" w:type="pct"/>
            <w:tcBorders>
              <w:top w:val="nil"/>
              <w:left w:val="nil"/>
              <w:bottom w:val="single" w:sz="4" w:space="0" w:color="auto"/>
              <w:right w:val="single" w:sz="4" w:space="0" w:color="auto"/>
            </w:tcBorders>
          </w:tcPr>
          <w:p w14:paraId="1153C477" w14:textId="77777777" w:rsidR="00B74CA9" w:rsidRPr="00CA105D" w:rsidRDefault="00B74CA9" w:rsidP="00014976">
            <w:pPr>
              <w:spacing w:line="240" w:lineRule="auto"/>
              <w:rPr>
                <w:sz w:val="16"/>
                <w:szCs w:val="16"/>
                <w:lang w:val="en-GB" w:eastAsia="da-DK"/>
              </w:rPr>
            </w:pPr>
            <w:r w:rsidRPr="00CA105D">
              <w:rPr>
                <w:sz w:val="16"/>
                <w:szCs w:val="16"/>
                <w:lang w:val="en-GB"/>
              </w:rPr>
              <w:t>3Da2a, 3Da3</w:t>
            </w:r>
          </w:p>
        </w:tc>
      </w:tr>
      <w:tr w:rsidR="00B74CA9" w:rsidRPr="00CA105D" w14:paraId="51E2FA62" w14:textId="77777777" w:rsidTr="00014976">
        <w:trPr>
          <w:trHeight w:val="225"/>
        </w:trPr>
        <w:tc>
          <w:tcPr>
            <w:tcW w:w="956" w:type="pct"/>
            <w:tcBorders>
              <w:top w:val="nil"/>
              <w:left w:val="single" w:sz="4" w:space="0" w:color="auto"/>
              <w:bottom w:val="single" w:sz="4" w:space="0" w:color="auto"/>
              <w:right w:val="single" w:sz="4" w:space="0" w:color="auto"/>
            </w:tcBorders>
          </w:tcPr>
          <w:p w14:paraId="2D5B0CBF" w14:textId="77777777" w:rsidR="00B74CA9" w:rsidRPr="00CA105D" w:rsidRDefault="00B74CA9" w:rsidP="00014976">
            <w:pPr>
              <w:spacing w:line="240" w:lineRule="auto"/>
              <w:rPr>
                <w:sz w:val="16"/>
                <w:szCs w:val="16"/>
                <w:lang w:val="en-GB" w:eastAsia="da-DK"/>
              </w:rPr>
            </w:pPr>
            <w:r w:rsidRPr="00CA105D">
              <w:rPr>
                <w:sz w:val="16"/>
                <w:szCs w:val="16"/>
                <w:lang w:val="en-GB" w:eastAsia="da-DK"/>
              </w:rPr>
              <w:t>NH</w:t>
            </w:r>
            <w:r w:rsidRPr="00CA105D">
              <w:rPr>
                <w:sz w:val="16"/>
                <w:szCs w:val="16"/>
                <w:vertAlign w:val="subscript"/>
                <w:lang w:val="en-GB" w:eastAsia="da-DK"/>
              </w:rPr>
              <w:t>3</w:t>
            </w:r>
            <w:r w:rsidRPr="00CA105D">
              <w:rPr>
                <w:sz w:val="16"/>
                <w:szCs w:val="16"/>
                <w:lang w:val="en-GB" w:eastAsia="da-DK"/>
              </w:rPr>
              <w:t xml:space="preserve"> from sewage sludge </w:t>
            </w:r>
          </w:p>
        </w:tc>
        <w:tc>
          <w:tcPr>
            <w:tcW w:w="446" w:type="pct"/>
            <w:tcBorders>
              <w:top w:val="nil"/>
              <w:left w:val="nil"/>
              <w:bottom w:val="single" w:sz="4" w:space="0" w:color="auto"/>
              <w:right w:val="single" w:sz="4" w:space="0" w:color="auto"/>
            </w:tcBorders>
          </w:tcPr>
          <w:p w14:paraId="1904B3E3" w14:textId="77777777" w:rsidR="00B74CA9" w:rsidRPr="00CA105D" w:rsidRDefault="00B74CA9" w:rsidP="00014976">
            <w:pPr>
              <w:spacing w:line="240" w:lineRule="auto"/>
              <w:rPr>
                <w:sz w:val="16"/>
                <w:szCs w:val="16"/>
                <w:lang w:val="en-GB" w:eastAsia="da-DK"/>
              </w:rPr>
            </w:pPr>
            <w:r w:rsidRPr="00CA105D">
              <w:rPr>
                <w:sz w:val="16"/>
                <w:szCs w:val="16"/>
                <w:lang w:val="en-GB" w:eastAsia="da-DK"/>
              </w:rPr>
              <w:t>0.</w:t>
            </w:r>
            <w:r>
              <w:rPr>
                <w:sz w:val="16"/>
                <w:szCs w:val="16"/>
                <w:lang w:val="en-GB" w:eastAsia="da-DK"/>
              </w:rPr>
              <w:t xml:space="preserve">0066 </w:t>
            </w:r>
            <w:r w:rsidRPr="001B177C">
              <w:rPr>
                <w:sz w:val="16"/>
                <w:szCs w:val="16"/>
                <w:u w:val="single"/>
                <w:lang w:val="en-GB" w:eastAsia="da-DK"/>
              </w:rPr>
              <w:t>or</w:t>
            </w:r>
            <w:r>
              <w:rPr>
                <w:sz w:val="16"/>
                <w:szCs w:val="16"/>
                <w:lang w:val="en-GB" w:eastAsia="da-DK"/>
              </w:rPr>
              <w:t xml:space="preserve"> </w:t>
            </w:r>
            <w:r w:rsidRPr="003D639C">
              <w:rPr>
                <w:sz w:val="16"/>
                <w:szCs w:val="16"/>
                <w:lang w:val="en-GB" w:eastAsia="da-DK"/>
              </w:rPr>
              <w:t xml:space="preserve">0.13 </w:t>
            </w:r>
          </w:p>
        </w:tc>
        <w:tc>
          <w:tcPr>
            <w:tcW w:w="884" w:type="pct"/>
            <w:gridSpan w:val="2"/>
            <w:tcBorders>
              <w:top w:val="nil"/>
              <w:left w:val="nil"/>
              <w:bottom w:val="single" w:sz="4" w:space="0" w:color="auto"/>
              <w:right w:val="single" w:sz="4" w:space="0" w:color="auto"/>
            </w:tcBorders>
          </w:tcPr>
          <w:p w14:paraId="6475BD4A" w14:textId="77777777" w:rsidR="00B74CA9" w:rsidRPr="0085146F" w:rsidRDefault="00B74CA9" w:rsidP="00014976">
            <w:pPr>
              <w:spacing w:line="240" w:lineRule="auto"/>
              <w:rPr>
                <w:sz w:val="16"/>
                <w:szCs w:val="16"/>
                <w:lang w:val="en-GB" w:eastAsia="da-DK"/>
              </w:rPr>
            </w:pPr>
            <w:r w:rsidRPr="0085146F">
              <w:rPr>
                <w:sz w:val="16"/>
                <w:szCs w:val="16"/>
                <w:lang w:val="en-GB" w:eastAsia="da-DK"/>
              </w:rPr>
              <w:t>kg NH</w:t>
            </w:r>
            <w:r w:rsidRPr="0085146F">
              <w:rPr>
                <w:sz w:val="16"/>
                <w:szCs w:val="16"/>
                <w:vertAlign w:val="subscript"/>
                <w:lang w:val="en-GB" w:eastAsia="da-DK"/>
              </w:rPr>
              <w:t>3</w:t>
            </w:r>
            <w:r w:rsidRPr="0085146F">
              <w:rPr>
                <w:sz w:val="16"/>
                <w:szCs w:val="16"/>
                <w:lang w:val="en-GB" w:eastAsia="da-DK"/>
              </w:rPr>
              <w:t xml:space="preserve"> capita</w:t>
            </w:r>
            <w:r w:rsidRPr="0085146F">
              <w:rPr>
                <w:sz w:val="16"/>
                <w:szCs w:val="16"/>
                <w:vertAlign w:val="superscript"/>
                <w:lang w:val="en-GB" w:eastAsia="da-DK"/>
              </w:rPr>
              <w:t>–1</w:t>
            </w:r>
            <w:r w:rsidRPr="0085146F">
              <w:rPr>
                <w:sz w:val="16"/>
                <w:szCs w:val="16"/>
                <w:lang w:val="en-GB" w:eastAsia="da-DK"/>
              </w:rPr>
              <w:t xml:space="preserve"> </w:t>
            </w:r>
          </w:p>
          <w:p w14:paraId="13EBB812" w14:textId="77777777" w:rsidR="00B74CA9" w:rsidRPr="0085146F" w:rsidRDefault="00B74CA9" w:rsidP="00014976">
            <w:pPr>
              <w:spacing w:line="240" w:lineRule="auto"/>
              <w:rPr>
                <w:sz w:val="16"/>
                <w:szCs w:val="16"/>
                <w:lang w:val="en-GB" w:eastAsia="da-DK"/>
              </w:rPr>
            </w:pPr>
            <w:r w:rsidRPr="0085146F">
              <w:rPr>
                <w:sz w:val="16"/>
                <w:szCs w:val="16"/>
                <w:lang w:val="en-GB" w:eastAsia="da-DK"/>
              </w:rPr>
              <w:t>kg NH</w:t>
            </w:r>
            <w:r w:rsidRPr="0085146F">
              <w:rPr>
                <w:sz w:val="16"/>
                <w:szCs w:val="16"/>
                <w:vertAlign w:val="subscript"/>
                <w:lang w:val="en-GB" w:eastAsia="da-DK"/>
              </w:rPr>
              <w:t>3</w:t>
            </w:r>
            <w:r w:rsidRPr="0085146F">
              <w:rPr>
                <w:sz w:val="16"/>
                <w:szCs w:val="16"/>
                <w:lang w:val="en-GB" w:eastAsia="da-DK"/>
              </w:rPr>
              <w:t xml:space="preserve"> (kg N applied)</w:t>
            </w:r>
            <w:r w:rsidRPr="0085146F">
              <w:rPr>
                <w:sz w:val="16"/>
                <w:szCs w:val="16"/>
                <w:vertAlign w:val="superscript"/>
                <w:lang w:val="en-GB" w:eastAsia="da-DK"/>
              </w:rPr>
              <w:t xml:space="preserve"> –1</w:t>
            </w:r>
            <w:r w:rsidRPr="0085146F">
              <w:rPr>
                <w:sz w:val="16"/>
                <w:szCs w:val="16"/>
                <w:lang w:val="en-GB" w:eastAsia="da-DK"/>
              </w:rPr>
              <w:t xml:space="preserve"> </w:t>
            </w:r>
          </w:p>
        </w:tc>
        <w:tc>
          <w:tcPr>
            <w:tcW w:w="508" w:type="pct"/>
            <w:gridSpan w:val="2"/>
            <w:tcBorders>
              <w:top w:val="nil"/>
              <w:left w:val="nil"/>
              <w:bottom w:val="single" w:sz="4" w:space="0" w:color="auto"/>
              <w:right w:val="single" w:sz="4" w:space="0" w:color="auto"/>
            </w:tcBorders>
            <w:vAlign w:val="center"/>
          </w:tcPr>
          <w:p w14:paraId="55014B80" w14:textId="77777777" w:rsidR="00B74CA9" w:rsidRPr="00CA105D" w:rsidRDefault="00B74CA9" w:rsidP="00014976">
            <w:pPr>
              <w:spacing w:line="240" w:lineRule="auto"/>
              <w:jc w:val="center"/>
              <w:rPr>
                <w:sz w:val="16"/>
                <w:szCs w:val="16"/>
                <w:lang w:val="en-GB" w:eastAsia="da-DK"/>
              </w:rPr>
            </w:pPr>
            <w:r w:rsidRPr="00CA105D">
              <w:rPr>
                <w:sz w:val="16"/>
                <w:szCs w:val="16"/>
                <w:lang w:val="en-GB" w:eastAsia="da-DK"/>
              </w:rPr>
              <w:t>NC</w:t>
            </w:r>
          </w:p>
        </w:tc>
        <w:tc>
          <w:tcPr>
            <w:tcW w:w="517" w:type="pct"/>
            <w:tcBorders>
              <w:top w:val="nil"/>
              <w:left w:val="nil"/>
              <w:bottom w:val="single" w:sz="4" w:space="0" w:color="auto"/>
              <w:right w:val="single" w:sz="4" w:space="0" w:color="auto"/>
            </w:tcBorders>
            <w:vAlign w:val="center"/>
          </w:tcPr>
          <w:p w14:paraId="2DBA59D9" w14:textId="77777777" w:rsidR="00B74CA9" w:rsidRPr="00CA105D" w:rsidRDefault="00B74CA9" w:rsidP="00014976">
            <w:pPr>
              <w:spacing w:line="240" w:lineRule="auto"/>
              <w:jc w:val="center"/>
              <w:rPr>
                <w:sz w:val="16"/>
                <w:szCs w:val="16"/>
                <w:lang w:val="en-GB" w:eastAsia="da-DK"/>
              </w:rPr>
            </w:pPr>
            <w:r w:rsidRPr="00CA105D">
              <w:rPr>
                <w:sz w:val="16"/>
                <w:szCs w:val="16"/>
                <w:lang w:val="en-GB" w:eastAsia="da-DK"/>
              </w:rPr>
              <w:t>NC</w:t>
            </w:r>
          </w:p>
        </w:tc>
        <w:tc>
          <w:tcPr>
            <w:tcW w:w="859" w:type="pct"/>
            <w:tcBorders>
              <w:top w:val="nil"/>
              <w:left w:val="nil"/>
              <w:bottom w:val="single" w:sz="4" w:space="0" w:color="auto"/>
              <w:right w:val="single" w:sz="4" w:space="0" w:color="auto"/>
            </w:tcBorders>
          </w:tcPr>
          <w:p w14:paraId="6115A655" w14:textId="77777777" w:rsidR="00B74CA9" w:rsidRPr="00CA105D" w:rsidRDefault="00B74CA9" w:rsidP="00014976">
            <w:pPr>
              <w:spacing w:line="240" w:lineRule="auto"/>
              <w:rPr>
                <w:sz w:val="16"/>
                <w:szCs w:val="16"/>
                <w:lang w:val="en-GB" w:eastAsia="da-DK"/>
              </w:rPr>
            </w:pPr>
            <w:r w:rsidRPr="00CA105D">
              <w:rPr>
                <w:sz w:val="16"/>
                <w:szCs w:val="16"/>
                <w:lang w:val="en-GB" w:eastAsia="da-DK"/>
              </w:rPr>
              <w:t>See Annex 1 (A1.1</w:t>
            </w:r>
            <w:r>
              <w:rPr>
                <w:sz w:val="16"/>
                <w:szCs w:val="16"/>
                <w:lang w:val="en-GB" w:eastAsia="da-DK"/>
              </w:rPr>
              <w:t>.2</w:t>
            </w:r>
            <w:r w:rsidRPr="00CA105D">
              <w:rPr>
                <w:sz w:val="16"/>
                <w:szCs w:val="16"/>
                <w:lang w:val="en-GB" w:eastAsia="da-DK"/>
              </w:rPr>
              <w:t>)</w:t>
            </w:r>
          </w:p>
        </w:tc>
        <w:tc>
          <w:tcPr>
            <w:tcW w:w="830" w:type="pct"/>
            <w:tcBorders>
              <w:top w:val="nil"/>
              <w:left w:val="nil"/>
              <w:bottom w:val="single" w:sz="4" w:space="0" w:color="auto"/>
              <w:right w:val="single" w:sz="4" w:space="0" w:color="auto"/>
            </w:tcBorders>
          </w:tcPr>
          <w:p w14:paraId="169AF62E" w14:textId="77777777" w:rsidR="00B74CA9" w:rsidRPr="00CA105D" w:rsidDel="001946E9" w:rsidRDefault="00B74CA9" w:rsidP="00014976">
            <w:pPr>
              <w:spacing w:line="240" w:lineRule="auto"/>
              <w:rPr>
                <w:sz w:val="16"/>
                <w:szCs w:val="16"/>
                <w:lang w:val="en-GB" w:eastAsia="da-DK"/>
              </w:rPr>
            </w:pPr>
            <w:r w:rsidRPr="00CA105D">
              <w:rPr>
                <w:sz w:val="16"/>
                <w:szCs w:val="16"/>
                <w:lang w:val="en-GB" w:eastAsia="da-DK"/>
              </w:rPr>
              <w:t>3Da2b</w:t>
            </w:r>
          </w:p>
        </w:tc>
      </w:tr>
      <w:tr w:rsidR="00B74CA9" w:rsidRPr="00CA105D" w14:paraId="28825D4B" w14:textId="77777777" w:rsidTr="00014976">
        <w:trPr>
          <w:trHeight w:val="225"/>
        </w:trPr>
        <w:tc>
          <w:tcPr>
            <w:tcW w:w="956" w:type="pct"/>
            <w:tcBorders>
              <w:top w:val="nil"/>
              <w:left w:val="single" w:sz="4" w:space="0" w:color="auto"/>
              <w:bottom w:val="single" w:sz="4" w:space="0" w:color="auto"/>
              <w:right w:val="single" w:sz="4" w:space="0" w:color="auto"/>
            </w:tcBorders>
          </w:tcPr>
          <w:p w14:paraId="0BAC59DF" w14:textId="77777777" w:rsidR="00B74CA9" w:rsidRPr="00CA105D" w:rsidDel="004A2749" w:rsidRDefault="00B74CA9" w:rsidP="00014976">
            <w:pPr>
              <w:spacing w:line="240" w:lineRule="auto"/>
              <w:rPr>
                <w:sz w:val="16"/>
                <w:szCs w:val="16"/>
                <w:lang w:val="en-GB" w:eastAsia="da-DK"/>
              </w:rPr>
            </w:pPr>
            <w:r w:rsidRPr="00CA105D">
              <w:rPr>
                <w:sz w:val="16"/>
                <w:szCs w:val="16"/>
                <w:lang w:val="en-GB" w:eastAsia="da-DK"/>
              </w:rPr>
              <w:t>NH</w:t>
            </w:r>
            <w:r w:rsidRPr="00CA105D">
              <w:rPr>
                <w:sz w:val="16"/>
                <w:szCs w:val="16"/>
                <w:vertAlign w:val="subscript"/>
                <w:lang w:val="en-GB" w:eastAsia="da-DK"/>
              </w:rPr>
              <w:t>3</w:t>
            </w:r>
            <w:r w:rsidRPr="00CA105D">
              <w:rPr>
                <w:sz w:val="16"/>
                <w:szCs w:val="16"/>
                <w:lang w:val="en-GB" w:eastAsia="da-DK"/>
              </w:rPr>
              <w:t xml:space="preserve"> emission from Other organic wastes</w:t>
            </w:r>
          </w:p>
        </w:tc>
        <w:tc>
          <w:tcPr>
            <w:tcW w:w="446" w:type="pct"/>
            <w:tcBorders>
              <w:top w:val="nil"/>
              <w:left w:val="nil"/>
              <w:bottom w:val="single" w:sz="4" w:space="0" w:color="auto"/>
              <w:right w:val="single" w:sz="4" w:space="0" w:color="auto"/>
            </w:tcBorders>
          </w:tcPr>
          <w:p w14:paraId="6E007270" w14:textId="77777777" w:rsidR="00B74CA9" w:rsidRPr="004A2BE4" w:rsidDel="004A2749" w:rsidRDefault="00B74CA9" w:rsidP="00014976">
            <w:pPr>
              <w:spacing w:line="240" w:lineRule="auto"/>
              <w:rPr>
                <w:sz w:val="16"/>
                <w:szCs w:val="16"/>
                <w:lang w:val="en-GB" w:eastAsia="da-DK"/>
              </w:rPr>
            </w:pPr>
            <w:r w:rsidRPr="004A2BE4">
              <w:rPr>
                <w:sz w:val="16"/>
                <w:szCs w:val="16"/>
                <w:lang w:val="en-GB" w:eastAsia="da-DK"/>
              </w:rPr>
              <w:t>0.08</w:t>
            </w:r>
          </w:p>
        </w:tc>
        <w:tc>
          <w:tcPr>
            <w:tcW w:w="884" w:type="pct"/>
            <w:gridSpan w:val="2"/>
            <w:tcBorders>
              <w:top w:val="nil"/>
              <w:left w:val="nil"/>
              <w:bottom w:val="single" w:sz="4" w:space="0" w:color="auto"/>
              <w:right w:val="single" w:sz="4" w:space="0" w:color="auto"/>
            </w:tcBorders>
          </w:tcPr>
          <w:p w14:paraId="223315E5" w14:textId="77777777" w:rsidR="00B74CA9" w:rsidRPr="0085146F" w:rsidDel="004A2749" w:rsidRDefault="00B74CA9" w:rsidP="00014976">
            <w:pPr>
              <w:spacing w:line="240" w:lineRule="auto"/>
              <w:rPr>
                <w:sz w:val="16"/>
                <w:szCs w:val="16"/>
                <w:lang w:val="en-GB" w:eastAsia="da-DK"/>
              </w:rPr>
            </w:pPr>
            <w:r w:rsidRPr="0085146F">
              <w:rPr>
                <w:sz w:val="16"/>
                <w:szCs w:val="16"/>
                <w:lang w:val="en-GB" w:eastAsia="da-DK"/>
              </w:rPr>
              <w:t>kg NH</w:t>
            </w:r>
            <w:r w:rsidRPr="0085146F">
              <w:rPr>
                <w:sz w:val="16"/>
                <w:szCs w:val="16"/>
                <w:vertAlign w:val="subscript"/>
                <w:lang w:val="en-GB" w:eastAsia="da-DK"/>
              </w:rPr>
              <w:t>3</w:t>
            </w:r>
            <w:r w:rsidRPr="0085146F">
              <w:rPr>
                <w:sz w:val="16"/>
                <w:szCs w:val="16"/>
                <w:lang w:val="en-GB" w:eastAsia="da-DK"/>
              </w:rPr>
              <w:t xml:space="preserve"> (kg waste N applied)</w:t>
            </w:r>
            <w:r w:rsidRPr="0085146F">
              <w:rPr>
                <w:sz w:val="16"/>
                <w:szCs w:val="16"/>
                <w:vertAlign w:val="superscript"/>
                <w:lang w:val="en-GB" w:eastAsia="da-DK"/>
              </w:rPr>
              <w:t>–1</w:t>
            </w:r>
          </w:p>
        </w:tc>
        <w:tc>
          <w:tcPr>
            <w:tcW w:w="508" w:type="pct"/>
            <w:gridSpan w:val="2"/>
            <w:tcBorders>
              <w:top w:val="nil"/>
              <w:left w:val="nil"/>
              <w:bottom w:val="single" w:sz="4" w:space="0" w:color="auto"/>
              <w:right w:val="single" w:sz="4" w:space="0" w:color="auto"/>
            </w:tcBorders>
            <w:vAlign w:val="center"/>
          </w:tcPr>
          <w:p w14:paraId="1CDBB88D" w14:textId="77777777" w:rsidR="00B74CA9" w:rsidRPr="00CA105D" w:rsidDel="004A2749" w:rsidRDefault="00B74CA9" w:rsidP="00014976">
            <w:pPr>
              <w:spacing w:line="240" w:lineRule="auto"/>
              <w:jc w:val="center"/>
              <w:rPr>
                <w:sz w:val="16"/>
                <w:szCs w:val="16"/>
                <w:lang w:val="en-GB" w:eastAsia="da-DK"/>
              </w:rPr>
            </w:pPr>
            <w:r w:rsidRPr="00CA105D">
              <w:rPr>
                <w:sz w:val="16"/>
                <w:szCs w:val="16"/>
                <w:lang w:val="en-GB" w:eastAsia="da-DK"/>
              </w:rPr>
              <w:t>NC</w:t>
            </w:r>
          </w:p>
        </w:tc>
        <w:tc>
          <w:tcPr>
            <w:tcW w:w="517" w:type="pct"/>
            <w:tcBorders>
              <w:top w:val="nil"/>
              <w:left w:val="nil"/>
              <w:bottom w:val="single" w:sz="4" w:space="0" w:color="auto"/>
              <w:right w:val="single" w:sz="4" w:space="0" w:color="auto"/>
            </w:tcBorders>
            <w:vAlign w:val="center"/>
          </w:tcPr>
          <w:p w14:paraId="3443C234" w14:textId="77777777" w:rsidR="00B74CA9" w:rsidRPr="00CA105D" w:rsidDel="004A2749" w:rsidRDefault="00B74CA9" w:rsidP="00014976">
            <w:pPr>
              <w:spacing w:line="240" w:lineRule="auto"/>
              <w:jc w:val="center"/>
              <w:rPr>
                <w:sz w:val="16"/>
                <w:szCs w:val="16"/>
                <w:lang w:val="en-GB" w:eastAsia="da-DK"/>
              </w:rPr>
            </w:pPr>
            <w:r w:rsidRPr="00CA105D">
              <w:rPr>
                <w:sz w:val="16"/>
                <w:szCs w:val="16"/>
                <w:lang w:val="en-GB" w:eastAsia="da-DK"/>
              </w:rPr>
              <w:t>NC</w:t>
            </w:r>
          </w:p>
        </w:tc>
        <w:tc>
          <w:tcPr>
            <w:tcW w:w="859" w:type="pct"/>
            <w:tcBorders>
              <w:top w:val="nil"/>
              <w:left w:val="nil"/>
              <w:bottom w:val="single" w:sz="4" w:space="0" w:color="auto"/>
              <w:right w:val="single" w:sz="4" w:space="0" w:color="auto"/>
            </w:tcBorders>
          </w:tcPr>
          <w:p w14:paraId="267E1B96" w14:textId="77777777" w:rsidR="00B74CA9" w:rsidRPr="00CA105D" w:rsidDel="004A2749" w:rsidRDefault="00B74CA9" w:rsidP="00014976">
            <w:pPr>
              <w:spacing w:line="240" w:lineRule="auto"/>
              <w:rPr>
                <w:sz w:val="16"/>
                <w:szCs w:val="16"/>
                <w:lang w:val="en-GB" w:eastAsia="da-DK"/>
              </w:rPr>
            </w:pPr>
            <w:r w:rsidRPr="00CA105D">
              <w:rPr>
                <w:sz w:val="16"/>
                <w:szCs w:val="16"/>
                <w:lang w:val="en-GB" w:eastAsia="da-DK"/>
              </w:rPr>
              <w:t>Method for fertiliser applications</w:t>
            </w:r>
          </w:p>
        </w:tc>
        <w:tc>
          <w:tcPr>
            <w:tcW w:w="830" w:type="pct"/>
            <w:tcBorders>
              <w:top w:val="nil"/>
              <w:left w:val="nil"/>
              <w:bottom w:val="single" w:sz="4" w:space="0" w:color="auto"/>
              <w:right w:val="single" w:sz="4" w:space="0" w:color="auto"/>
            </w:tcBorders>
          </w:tcPr>
          <w:p w14:paraId="4EF50309" w14:textId="77777777" w:rsidR="00B74CA9" w:rsidRPr="00CA105D" w:rsidRDefault="00B74CA9" w:rsidP="00014976">
            <w:pPr>
              <w:spacing w:line="240" w:lineRule="auto"/>
              <w:rPr>
                <w:sz w:val="16"/>
                <w:szCs w:val="16"/>
                <w:lang w:val="en-GB" w:eastAsia="da-DK"/>
              </w:rPr>
            </w:pPr>
            <w:r w:rsidRPr="00CA105D">
              <w:rPr>
                <w:sz w:val="16"/>
                <w:szCs w:val="16"/>
                <w:lang w:val="en-GB" w:eastAsia="da-DK"/>
              </w:rPr>
              <w:t>3Da2c</w:t>
            </w:r>
          </w:p>
        </w:tc>
      </w:tr>
      <w:tr w:rsidR="00B74CA9" w:rsidRPr="00CA105D" w14:paraId="5B27AC26" w14:textId="77777777" w:rsidTr="00014976">
        <w:trPr>
          <w:trHeight w:val="225"/>
        </w:trPr>
        <w:tc>
          <w:tcPr>
            <w:tcW w:w="956" w:type="pct"/>
            <w:tcBorders>
              <w:top w:val="nil"/>
              <w:left w:val="single" w:sz="4" w:space="0" w:color="auto"/>
              <w:bottom w:val="single" w:sz="4" w:space="0" w:color="auto"/>
              <w:right w:val="single" w:sz="4" w:space="0" w:color="auto"/>
            </w:tcBorders>
          </w:tcPr>
          <w:p w14:paraId="2C41C4BD" w14:textId="77777777" w:rsidR="00B74CA9" w:rsidRPr="00066E5B" w:rsidRDefault="00B74CA9" w:rsidP="00014976">
            <w:pPr>
              <w:spacing w:line="240" w:lineRule="auto"/>
              <w:rPr>
                <w:sz w:val="16"/>
                <w:szCs w:val="16"/>
                <w:lang w:val="en-GB" w:eastAsia="da-DK"/>
              </w:rPr>
            </w:pPr>
            <w:r w:rsidRPr="00C1393D">
              <w:rPr>
                <w:sz w:val="16"/>
                <w:szCs w:val="16"/>
                <w:lang w:val="en-GB"/>
              </w:rPr>
              <w:t>NH</w:t>
            </w:r>
            <w:r w:rsidRPr="00C1393D">
              <w:rPr>
                <w:sz w:val="16"/>
                <w:szCs w:val="16"/>
                <w:vertAlign w:val="subscript"/>
                <w:lang w:val="en-GB"/>
              </w:rPr>
              <w:t>3</w:t>
            </w:r>
            <w:r w:rsidRPr="00C1393D">
              <w:rPr>
                <w:sz w:val="16"/>
                <w:szCs w:val="16"/>
                <w:lang w:val="en-GB"/>
              </w:rPr>
              <w:t xml:space="preserve"> emission from crop residues</w:t>
            </w:r>
          </w:p>
        </w:tc>
        <w:tc>
          <w:tcPr>
            <w:tcW w:w="446" w:type="pct"/>
            <w:tcBorders>
              <w:top w:val="nil"/>
              <w:left w:val="nil"/>
              <w:bottom w:val="single" w:sz="4" w:space="0" w:color="auto"/>
              <w:right w:val="single" w:sz="4" w:space="0" w:color="auto"/>
            </w:tcBorders>
          </w:tcPr>
          <w:p w14:paraId="72254CDD" w14:textId="2D11C87F" w:rsidR="00B74CA9" w:rsidRPr="00066E5B" w:rsidRDefault="00B74CA9" w:rsidP="00014976">
            <w:pPr>
              <w:spacing w:line="240" w:lineRule="auto"/>
              <w:rPr>
                <w:sz w:val="16"/>
                <w:szCs w:val="16"/>
                <w:highlight w:val="magenta"/>
                <w:lang w:val="en-GB" w:eastAsia="da-DK"/>
              </w:rPr>
            </w:pPr>
            <w:r w:rsidRPr="007F45FD">
              <w:rPr>
                <w:sz w:val="16"/>
                <w:szCs w:val="16"/>
                <w:lang w:val="en-GB" w:eastAsia="da-DK"/>
              </w:rPr>
              <w:t>0.0</w:t>
            </w:r>
            <w:r w:rsidR="00C03828">
              <w:rPr>
                <w:sz w:val="16"/>
                <w:szCs w:val="16"/>
                <w:lang w:val="en-GB" w:eastAsia="da-DK"/>
              </w:rPr>
              <w:t>34</w:t>
            </w:r>
          </w:p>
        </w:tc>
        <w:tc>
          <w:tcPr>
            <w:tcW w:w="884" w:type="pct"/>
            <w:gridSpan w:val="2"/>
            <w:tcBorders>
              <w:top w:val="nil"/>
              <w:left w:val="nil"/>
              <w:bottom w:val="single" w:sz="4" w:space="0" w:color="auto"/>
              <w:right w:val="single" w:sz="4" w:space="0" w:color="auto"/>
            </w:tcBorders>
          </w:tcPr>
          <w:p w14:paraId="1C02C20F" w14:textId="5B8F7BAB" w:rsidR="00B74CA9" w:rsidRPr="00066E5B" w:rsidRDefault="00B74CA9" w:rsidP="00014976">
            <w:pPr>
              <w:spacing w:line="240" w:lineRule="auto"/>
              <w:rPr>
                <w:sz w:val="16"/>
                <w:szCs w:val="16"/>
                <w:lang w:val="en-GB" w:eastAsia="da-DK"/>
              </w:rPr>
            </w:pPr>
            <w:r w:rsidRPr="00CA105D">
              <w:rPr>
                <w:sz w:val="16"/>
                <w:szCs w:val="16"/>
                <w:lang w:val="en-GB" w:eastAsia="da-DK"/>
              </w:rPr>
              <w:t>kg NH</w:t>
            </w:r>
            <w:r w:rsidRPr="00CA105D">
              <w:rPr>
                <w:sz w:val="16"/>
                <w:szCs w:val="16"/>
                <w:vertAlign w:val="subscript"/>
                <w:lang w:val="en-GB" w:eastAsia="da-DK"/>
              </w:rPr>
              <w:t>3</w:t>
            </w:r>
            <w:r w:rsidRPr="00CA105D">
              <w:rPr>
                <w:sz w:val="16"/>
                <w:szCs w:val="16"/>
                <w:lang w:val="en-GB" w:eastAsia="da-DK"/>
              </w:rPr>
              <w:t xml:space="preserve"> kg</w:t>
            </w:r>
            <w:r w:rsidRPr="00CA105D">
              <w:rPr>
                <w:sz w:val="16"/>
                <w:szCs w:val="16"/>
                <w:vertAlign w:val="superscript"/>
                <w:lang w:val="en-GB" w:eastAsia="da-DK"/>
              </w:rPr>
              <w:t>–1</w:t>
            </w:r>
            <w:r w:rsidRPr="00CA105D">
              <w:rPr>
                <w:sz w:val="16"/>
                <w:szCs w:val="16"/>
                <w:lang w:val="en-GB" w:eastAsia="da-DK"/>
              </w:rPr>
              <w:t xml:space="preserve"> </w:t>
            </w:r>
            <w:r>
              <w:rPr>
                <w:sz w:val="16"/>
                <w:szCs w:val="16"/>
                <w:lang w:val="en-GB" w:eastAsia="da-DK"/>
              </w:rPr>
              <w:t>crop N residue</w:t>
            </w:r>
            <w:r w:rsidRPr="00CA105D">
              <w:rPr>
                <w:sz w:val="16"/>
                <w:szCs w:val="16"/>
                <w:lang w:val="en-GB" w:eastAsia="da-DK"/>
              </w:rPr>
              <w:t xml:space="preserve"> N </w:t>
            </w:r>
            <w:r>
              <w:rPr>
                <w:sz w:val="16"/>
                <w:szCs w:val="16"/>
                <w:lang w:val="en-GB" w:eastAsia="da-DK"/>
              </w:rPr>
              <w:t>on soil surface for &gt; 3 days</w:t>
            </w:r>
            <w:ins w:id="150" w:author="Richard German" w:date="2026-04-09T16:21:00Z" w16du:dateUtc="2026-04-09T15:21:00Z">
              <w:r w:rsidR="00DC09E0">
                <w:rPr>
                  <w:sz w:val="16"/>
                  <w:szCs w:val="16"/>
                  <w:lang w:val="en-GB" w:eastAsia="da-DK"/>
                </w:rPr>
                <w:t>, and with N concentration &gt;13.2</w:t>
              </w:r>
              <w:r w:rsidR="00643C05">
                <w:rPr>
                  <w:sz w:val="16"/>
                  <w:szCs w:val="16"/>
                  <w:lang w:val="en-GB" w:eastAsia="da-DK"/>
                </w:rPr>
                <w:t xml:space="preserve"> g/kg</w:t>
              </w:r>
            </w:ins>
          </w:p>
        </w:tc>
        <w:tc>
          <w:tcPr>
            <w:tcW w:w="508" w:type="pct"/>
            <w:gridSpan w:val="2"/>
            <w:tcBorders>
              <w:top w:val="nil"/>
              <w:left w:val="nil"/>
              <w:bottom w:val="single" w:sz="4" w:space="0" w:color="auto"/>
              <w:right w:val="single" w:sz="4" w:space="0" w:color="auto"/>
            </w:tcBorders>
          </w:tcPr>
          <w:p w14:paraId="30DB7205" w14:textId="77777777" w:rsidR="00B74CA9" w:rsidRPr="00066E5B" w:rsidRDefault="00B74CA9" w:rsidP="00014976">
            <w:pPr>
              <w:spacing w:line="240" w:lineRule="auto"/>
              <w:jc w:val="center"/>
              <w:rPr>
                <w:sz w:val="16"/>
                <w:szCs w:val="16"/>
                <w:lang w:val="en-GB" w:eastAsia="da-DK"/>
              </w:rPr>
            </w:pPr>
            <w:r>
              <w:rPr>
                <w:sz w:val="16"/>
                <w:szCs w:val="16"/>
                <w:lang w:val="en-GB" w:eastAsia="da-DK"/>
              </w:rPr>
              <w:t>NC</w:t>
            </w:r>
          </w:p>
        </w:tc>
        <w:tc>
          <w:tcPr>
            <w:tcW w:w="517" w:type="pct"/>
            <w:tcBorders>
              <w:top w:val="nil"/>
              <w:left w:val="nil"/>
              <w:bottom w:val="single" w:sz="4" w:space="0" w:color="auto"/>
              <w:right w:val="single" w:sz="4" w:space="0" w:color="auto"/>
            </w:tcBorders>
          </w:tcPr>
          <w:p w14:paraId="6DB208F9" w14:textId="77777777" w:rsidR="00B74CA9" w:rsidRPr="00066E5B" w:rsidRDefault="00B74CA9" w:rsidP="00014976">
            <w:pPr>
              <w:spacing w:line="240" w:lineRule="auto"/>
              <w:jc w:val="center"/>
              <w:rPr>
                <w:sz w:val="16"/>
                <w:szCs w:val="16"/>
                <w:lang w:val="en-GB" w:eastAsia="da-DK"/>
              </w:rPr>
            </w:pPr>
            <w:r>
              <w:rPr>
                <w:sz w:val="16"/>
                <w:szCs w:val="16"/>
                <w:lang w:val="en-GB" w:eastAsia="da-DK"/>
              </w:rPr>
              <w:t>NC</w:t>
            </w:r>
          </w:p>
        </w:tc>
        <w:tc>
          <w:tcPr>
            <w:tcW w:w="859" w:type="pct"/>
            <w:tcBorders>
              <w:top w:val="nil"/>
              <w:left w:val="nil"/>
              <w:bottom w:val="single" w:sz="4" w:space="0" w:color="auto"/>
              <w:right w:val="single" w:sz="4" w:space="0" w:color="auto"/>
            </w:tcBorders>
          </w:tcPr>
          <w:p w14:paraId="620F2C85" w14:textId="77777777" w:rsidR="00B74CA9" w:rsidRPr="00066E5B" w:rsidRDefault="00B74CA9" w:rsidP="00014976">
            <w:pPr>
              <w:spacing w:line="240" w:lineRule="auto"/>
              <w:rPr>
                <w:sz w:val="16"/>
                <w:szCs w:val="16"/>
                <w:lang w:val="en-GB" w:eastAsia="da-DK"/>
              </w:rPr>
            </w:pPr>
            <w:r w:rsidRPr="007F45FD">
              <w:rPr>
                <w:sz w:val="16"/>
                <w:szCs w:val="16"/>
              </w:rPr>
              <w:t>de Ruijter and Huismans (2019)</w:t>
            </w:r>
          </w:p>
        </w:tc>
        <w:tc>
          <w:tcPr>
            <w:tcW w:w="830" w:type="pct"/>
            <w:tcBorders>
              <w:top w:val="nil"/>
              <w:left w:val="nil"/>
              <w:bottom w:val="single" w:sz="4" w:space="0" w:color="auto"/>
              <w:right w:val="single" w:sz="4" w:space="0" w:color="auto"/>
            </w:tcBorders>
          </w:tcPr>
          <w:p w14:paraId="7B2BD217" w14:textId="77777777" w:rsidR="00B74CA9" w:rsidRPr="00066E5B" w:rsidRDefault="00B74CA9" w:rsidP="00014976">
            <w:pPr>
              <w:spacing w:line="240" w:lineRule="auto"/>
              <w:rPr>
                <w:sz w:val="16"/>
                <w:szCs w:val="16"/>
                <w:lang w:val="en-GB" w:eastAsia="da-DK"/>
              </w:rPr>
            </w:pPr>
            <w:r>
              <w:rPr>
                <w:sz w:val="16"/>
                <w:szCs w:val="16"/>
                <w:lang w:val="en-GB" w:eastAsia="da-DK"/>
              </w:rPr>
              <w:t>3Da4</w:t>
            </w:r>
          </w:p>
        </w:tc>
      </w:tr>
      <w:tr w:rsidR="00B74CA9" w:rsidRPr="004502A3" w14:paraId="50652C73" w14:textId="77777777" w:rsidTr="00014976">
        <w:trPr>
          <w:trHeight w:val="225"/>
        </w:trPr>
        <w:tc>
          <w:tcPr>
            <w:tcW w:w="956" w:type="pct"/>
            <w:tcBorders>
              <w:top w:val="nil"/>
              <w:left w:val="single" w:sz="4" w:space="0" w:color="auto"/>
              <w:bottom w:val="single" w:sz="4" w:space="0" w:color="auto"/>
              <w:right w:val="single" w:sz="4" w:space="0" w:color="auto"/>
            </w:tcBorders>
            <w:hideMark/>
          </w:tcPr>
          <w:p w14:paraId="1C0407F2" w14:textId="77777777" w:rsidR="00B74CA9" w:rsidRPr="00CA105D" w:rsidRDefault="00B74CA9" w:rsidP="00014976">
            <w:pPr>
              <w:spacing w:line="240" w:lineRule="auto"/>
              <w:rPr>
                <w:sz w:val="16"/>
                <w:szCs w:val="16"/>
                <w:lang w:val="en-GB" w:eastAsia="da-DK"/>
              </w:rPr>
            </w:pPr>
            <w:r w:rsidRPr="00CA105D">
              <w:rPr>
                <w:sz w:val="16"/>
                <w:szCs w:val="16"/>
                <w:lang w:val="en-GB" w:eastAsia="da-DK"/>
              </w:rPr>
              <w:t>NO from N applied in fertiliser, manure and excreta</w:t>
            </w:r>
            <w:r>
              <w:rPr>
                <w:sz w:val="16"/>
                <w:szCs w:val="16"/>
                <w:lang w:val="en-GB" w:eastAsia="da-DK"/>
              </w:rPr>
              <w:t xml:space="preserve"> </w:t>
            </w:r>
            <w:r w:rsidRPr="00CA105D">
              <w:rPr>
                <w:sz w:val="16"/>
                <w:szCs w:val="16"/>
                <w:lang w:val="en-GB" w:eastAsia="da-DK"/>
              </w:rPr>
              <w:t>(</w:t>
            </w:r>
            <w:r w:rsidRPr="00CA105D">
              <w:rPr>
                <w:sz w:val="16"/>
                <w:szCs w:val="16"/>
                <w:vertAlign w:val="superscript"/>
                <w:lang w:val="en-GB" w:eastAsia="da-DK"/>
              </w:rPr>
              <w:t>a</w:t>
            </w:r>
            <w:r w:rsidRPr="00CA105D">
              <w:rPr>
                <w:sz w:val="16"/>
                <w:szCs w:val="16"/>
                <w:lang w:val="en-GB" w:eastAsia="da-DK"/>
              </w:rPr>
              <w:t>)</w:t>
            </w:r>
          </w:p>
        </w:tc>
        <w:tc>
          <w:tcPr>
            <w:tcW w:w="446" w:type="pct"/>
            <w:tcBorders>
              <w:top w:val="nil"/>
              <w:left w:val="nil"/>
              <w:bottom w:val="single" w:sz="4" w:space="0" w:color="auto"/>
              <w:right w:val="single" w:sz="4" w:space="0" w:color="auto"/>
            </w:tcBorders>
            <w:hideMark/>
          </w:tcPr>
          <w:p w14:paraId="61B19618" w14:textId="77777777" w:rsidR="00B74CA9" w:rsidRPr="00CA105D" w:rsidRDefault="00B74CA9" w:rsidP="00014976">
            <w:pPr>
              <w:spacing w:line="240" w:lineRule="auto"/>
              <w:rPr>
                <w:sz w:val="16"/>
                <w:szCs w:val="16"/>
                <w:lang w:val="en-GB" w:eastAsia="da-DK"/>
              </w:rPr>
            </w:pPr>
            <w:r w:rsidRPr="00CA105D">
              <w:rPr>
                <w:sz w:val="16"/>
                <w:szCs w:val="16"/>
                <w:lang w:val="en-GB" w:eastAsia="da-DK"/>
              </w:rPr>
              <w:t>0.04 </w:t>
            </w:r>
          </w:p>
        </w:tc>
        <w:tc>
          <w:tcPr>
            <w:tcW w:w="884" w:type="pct"/>
            <w:gridSpan w:val="2"/>
            <w:tcBorders>
              <w:top w:val="nil"/>
              <w:left w:val="nil"/>
              <w:bottom w:val="single" w:sz="4" w:space="0" w:color="auto"/>
              <w:right w:val="single" w:sz="4" w:space="0" w:color="auto"/>
            </w:tcBorders>
            <w:hideMark/>
          </w:tcPr>
          <w:p w14:paraId="74D805FC" w14:textId="77777777" w:rsidR="00B74CA9" w:rsidRPr="00CA105D" w:rsidRDefault="00B74CA9" w:rsidP="00014976">
            <w:pPr>
              <w:spacing w:line="240" w:lineRule="auto"/>
              <w:rPr>
                <w:sz w:val="16"/>
                <w:szCs w:val="16"/>
                <w:lang w:val="en-GB" w:eastAsia="da-DK"/>
              </w:rPr>
            </w:pPr>
            <w:r w:rsidRPr="00CA105D">
              <w:rPr>
                <w:sz w:val="16"/>
                <w:szCs w:val="16"/>
                <w:lang w:val="en-GB" w:eastAsia="da-DK"/>
              </w:rPr>
              <w:t xml:space="preserve">kg </w:t>
            </w:r>
            <w:r w:rsidRPr="00CA105D">
              <w:rPr>
                <w:bCs/>
                <w:iCs/>
                <w:sz w:val="16"/>
                <w:szCs w:val="16"/>
                <w:lang w:val="en-GB"/>
              </w:rPr>
              <w:t>NO</w:t>
            </w:r>
            <w:r w:rsidRPr="00CA105D">
              <w:rPr>
                <w:bCs/>
                <w:iCs/>
                <w:sz w:val="16"/>
                <w:szCs w:val="16"/>
                <w:vertAlign w:val="subscript"/>
                <w:lang w:val="en-GB"/>
              </w:rPr>
              <w:t>2</w:t>
            </w:r>
            <w:r w:rsidRPr="00CA105D">
              <w:rPr>
                <w:bCs/>
                <w:iCs/>
                <w:sz w:val="16"/>
                <w:szCs w:val="16"/>
                <w:lang w:val="en-GB"/>
              </w:rPr>
              <w:t xml:space="preserve"> </w:t>
            </w:r>
            <w:r w:rsidRPr="00CA105D">
              <w:rPr>
                <w:sz w:val="16"/>
                <w:szCs w:val="16"/>
                <w:lang w:val="en-GB" w:eastAsia="da-DK"/>
              </w:rPr>
              <w:t>kg</w:t>
            </w:r>
            <w:r w:rsidRPr="00CA105D">
              <w:rPr>
                <w:sz w:val="16"/>
                <w:szCs w:val="16"/>
                <w:vertAlign w:val="superscript"/>
                <w:lang w:val="en-GB" w:eastAsia="da-DK"/>
              </w:rPr>
              <w:t>–1</w:t>
            </w:r>
            <w:r w:rsidRPr="00CA105D">
              <w:rPr>
                <w:sz w:val="16"/>
                <w:szCs w:val="16"/>
                <w:lang w:val="en-GB" w:eastAsia="da-DK"/>
              </w:rPr>
              <w:t xml:space="preserve"> fertiliser and manure N applied</w:t>
            </w:r>
          </w:p>
        </w:tc>
        <w:tc>
          <w:tcPr>
            <w:tcW w:w="508" w:type="pct"/>
            <w:gridSpan w:val="2"/>
            <w:tcBorders>
              <w:top w:val="nil"/>
              <w:left w:val="nil"/>
              <w:bottom w:val="single" w:sz="4" w:space="0" w:color="auto"/>
              <w:right w:val="single" w:sz="4" w:space="0" w:color="auto"/>
            </w:tcBorders>
            <w:vAlign w:val="center"/>
            <w:hideMark/>
          </w:tcPr>
          <w:p w14:paraId="1E6A8AA3" w14:textId="77777777" w:rsidR="00B74CA9" w:rsidRPr="00CA105D" w:rsidRDefault="00B74CA9" w:rsidP="00014976">
            <w:pPr>
              <w:spacing w:line="240" w:lineRule="auto"/>
              <w:jc w:val="center"/>
              <w:rPr>
                <w:sz w:val="16"/>
                <w:szCs w:val="16"/>
                <w:lang w:val="en-GB" w:eastAsia="da-DK"/>
              </w:rPr>
            </w:pPr>
            <w:r w:rsidRPr="00CA105D">
              <w:rPr>
                <w:sz w:val="16"/>
                <w:szCs w:val="16"/>
                <w:lang w:val="en-GB" w:eastAsia="da-DK"/>
              </w:rPr>
              <w:t>0.005</w:t>
            </w:r>
          </w:p>
        </w:tc>
        <w:tc>
          <w:tcPr>
            <w:tcW w:w="517" w:type="pct"/>
            <w:tcBorders>
              <w:top w:val="nil"/>
              <w:left w:val="nil"/>
              <w:bottom w:val="single" w:sz="4" w:space="0" w:color="auto"/>
              <w:right w:val="single" w:sz="4" w:space="0" w:color="auto"/>
            </w:tcBorders>
            <w:vAlign w:val="center"/>
            <w:hideMark/>
          </w:tcPr>
          <w:p w14:paraId="78554CE1" w14:textId="77777777" w:rsidR="00B74CA9" w:rsidRPr="00CA105D" w:rsidRDefault="00B74CA9" w:rsidP="00014976">
            <w:pPr>
              <w:spacing w:line="240" w:lineRule="auto"/>
              <w:jc w:val="center"/>
              <w:rPr>
                <w:sz w:val="16"/>
                <w:szCs w:val="16"/>
                <w:lang w:val="en-GB" w:eastAsia="da-DK"/>
              </w:rPr>
            </w:pPr>
            <w:r w:rsidRPr="00CA105D">
              <w:rPr>
                <w:sz w:val="16"/>
                <w:szCs w:val="16"/>
                <w:lang w:val="en-GB" w:eastAsia="da-DK"/>
              </w:rPr>
              <w:t>0.104</w:t>
            </w:r>
          </w:p>
        </w:tc>
        <w:tc>
          <w:tcPr>
            <w:tcW w:w="859" w:type="pct"/>
            <w:tcBorders>
              <w:top w:val="nil"/>
              <w:left w:val="nil"/>
              <w:bottom w:val="single" w:sz="4" w:space="0" w:color="auto"/>
              <w:right w:val="single" w:sz="4" w:space="0" w:color="auto"/>
            </w:tcBorders>
            <w:hideMark/>
          </w:tcPr>
          <w:p w14:paraId="7B734062" w14:textId="77777777" w:rsidR="00B74CA9" w:rsidRPr="00CA105D" w:rsidRDefault="00B74CA9" w:rsidP="00014976">
            <w:pPr>
              <w:spacing w:line="240" w:lineRule="auto"/>
              <w:rPr>
                <w:sz w:val="16"/>
                <w:szCs w:val="16"/>
                <w:lang w:val="en-GB" w:eastAsia="da-DK"/>
              </w:rPr>
            </w:pPr>
            <w:r>
              <w:rPr>
                <w:sz w:val="16"/>
                <w:szCs w:val="16"/>
                <w:lang w:val="en-GB"/>
              </w:rPr>
              <w:t>Skiba et al (2021)</w:t>
            </w:r>
          </w:p>
        </w:tc>
        <w:tc>
          <w:tcPr>
            <w:tcW w:w="830" w:type="pct"/>
            <w:tcBorders>
              <w:top w:val="nil"/>
              <w:left w:val="nil"/>
              <w:bottom w:val="single" w:sz="4" w:space="0" w:color="auto"/>
              <w:right w:val="single" w:sz="4" w:space="0" w:color="auto"/>
            </w:tcBorders>
          </w:tcPr>
          <w:p w14:paraId="0F79D821" w14:textId="77777777" w:rsidR="00B74CA9" w:rsidRPr="00F12689" w:rsidRDefault="00B74CA9" w:rsidP="00014976">
            <w:pPr>
              <w:spacing w:line="240" w:lineRule="auto"/>
              <w:rPr>
                <w:sz w:val="16"/>
                <w:szCs w:val="16"/>
                <w:lang w:val="da-DK"/>
              </w:rPr>
            </w:pPr>
            <w:r w:rsidRPr="00F12689">
              <w:rPr>
                <w:sz w:val="16"/>
                <w:szCs w:val="16"/>
                <w:lang w:val="da-DK"/>
              </w:rPr>
              <w:t>3Da1 (fertiliser), 3Da2a (manure), 3Da3 (excreta)</w:t>
            </w:r>
          </w:p>
        </w:tc>
      </w:tr>
      <w:tr w:rsidR="00B74CA9" w:rsidRPr="00CA105D" w14:paraId="7E713BD4" w14:textId="77777777" w:rsidTr="00014976">
        <w:trPr>
          <w:trHeight w:val="225"/>
        </w:trPr>
        <w:tc>
          <w:tcPr>
            <w:tcW w:w="956" w:type="pct"/>
            <w:tcBorders>
              <w:top w:val="nil"/>
              <w:left w:val="single" w:sz="4" w:space="0" w:color="auto"/>
              <w:bottom w:val="single" w:sz="4" w:space="0" w:color="auto"/>
              <w:right w:val="single" w:sz="4" w:space="0" w:color="auto"/>
            </w:tcBorders>
          </w:tcPr>
          <w:p w14:paraId="54671609" w14:textId="77777777" w:rsidR="00B74CA9" w:rsidRPr="00CA105D" w:rsidRDefault="00B74CA9" w:rsidP="00014976">
            <w:pPr>
              <w:spacing w:line="240" w:lineRule="auto"/>
              <w:rPr>
                <w:sz w:val="16"/>
                <w:szCs w:val="16"/>
                <w:lang w:val="en-GB" w:eastAsia="da-DK"/>
              </w:rPr>
            </w:pPr>
            <w:r w:rsidRPr="00CA105D">
              <w:rPr>
                <w:sz w:val="16"/>
                <w:szCs w:val="16"/>
                <w:lang w:val="en-GB" w:eastAsia="da-DK"/>
              </w:rPr>
              <w:t>NO from sewage sludge</w:t>
            </w:r>
            <w:r>
              <w:rPr>
                <w:sz w:val="16"/>
                <w:szCs w:val="16"/>
                <w:lang w:val="en-GB" w:eastAsia="da-DK"/>
              </w:rPr>
              <w:t xml:space="preserve"> </w:t>
            </w:r>
            <w:r w:rsidRPr="00CA105D">
              <w:rPr>
                <w:sz w:val="16"/>
                <w:szCs w:val="16"/>
                <w:lang w:val="en-GB" w:eastAsia="da-DK"/>
              </w:rPr>
              <w:t>(</w:t>
            </w:r>
            <w:r w:rsidRPr="00CA105D">
              <w:rPr>
                <w:sz w:val="16"/>
                <w:szCs w:val="16"/>
                <w:vertAlign w:val="superscript"/>
                <w:lang w:val="en-GB" w:eastAsia="da-DK"/>
              </w:rPr>
              <w:t>a</w:t>
            </w:r>
            <w:r w:rsidRPr="00CA105D">
              <w:rPr>
                <w:sz w:val="16"/>
                <w:szCs w:val="16"/>
                <w:lang w:val="en-GB" w:eastAsia="da-DK"/>
              </w:rPr>
              <w:t>)</w:t>
            </w:r>
          </w:p>
        </w:tc>
        <w:tc>
          <w:tcPr>
            <w:tcW w:w="446" w:type="pct"/>
            <w:tcBorders>
              <w:top w:val="nil"/>
              <w:left w:val="nil"/>
              <w:bottom w:val="single" w:sz="4" w:space="0" w:color="auto"/>
              <w:right w:val="single" w:sz="4" w:space="0" w:color="auto"/>
            </w:tcBorders>
          </w:tcPr>
          <w:p w14:paraId="11C54471" w14:textId="77777777" w:rsidR="00B74CA9" w:rsidRPr="00CA105D" w:rsidRDefault="00B74CA9" w:rsidP="00014976">
            <w:pPr>
              <w:spacing w:line="240" w:lineRule="auto"/>
              <w:rPr>
                <w:sz w:val="16"/>
                <w:szCs w:val="16"/>
                <w:lang w:val="en-GB"/>
              </w:rPr>
            </w:pPr>
            <w:r w:rsidRPr="00CA105D">
              <w:rPr>
                <w:sz w:val="16"/>
                <w:szCs w:val="16"/>
                <w:lang w:val="en-GB"/>
              </w:rPr>
              <w:t>0.002</w:t>
            </w:r>
          </w:p>
        </w:tc>
        <w:tc>
          <w:tcPr>
            <w:tcW w:w="889" w:type="pct"/>
            <w:gridSpan w:val="3"/>
            <w:tcBorders>
              <w:top w:val="nil"/>
              <w:left w:val="nil"/>
              <w:bottom w:val="single" w:sz="4" w:space="0" w:color="auto"/>
              <w:right w:val="single" w:sz="4" w:space="0" w:color="auto"/>
            </w:tcBorders>
          </w:tcPr>
          <w:p w14:paraId="57DF6F7A" w14:textId="77777777" w:rsidR="00B74CA9" w:rsidRPr="00CA105D" w:rsidRDefault="00B74CA9" w:rsidP="00014976">
            <w:pPr>
              <w:spacing w:line="240" w:lineRule="auto"/>
              <w:rPr>
                <w:bCs/>
                <w:iCs/>
                <w:sz w:val="16"/>
                <w:szCs w:val="16"/>
                <w:lang w:val="en-GB"/>
              </w:rPr>
            </w:pPr>
            <w:r w:rsidRPr="00CA105D">
              <w:rPr>
                <w:bCs/>
                <w:iCs/>
                <w:sz w:val="16"/>
                <w:szCs w:val="16"/>
                <w:lang w:val="en-GB"/>
              </w:rPr>
              <w:t>kg NO</w:t>
            </w:r>
            <w:r w:rsidRPr="00CA105D">
              <w:rPr>
                <w:bCs/>
                <w:iCs/>
                <w:sz w:val="16"/>
                <w:szCs w:val="16"/>
                <w:vertAlign w:val="subscript"/>
                <w:lang w:val="en-GB"/>
              </w:rPr>
              <w:t>2</w:t>
            </w:r>
            <w:r w:rsidRPr="00CA105D">
              <w:rPr>
                <w:bCs/>
                <w:iCs/>
                <w:sz w:val="16"/>
                <w:szCs w:val="16"/>
                <w:lang w:val="en-GB"/>
              </w:rPr>
              <w:t xml:space="preserve"> capita</w:t>
            </w:r>
            <w:r w:rsidRPr="00CA105D">
              <w:rPr>
                <w:bCs/>
                <w:iCs/>
                <w:sz w:val="16"/>
                <w:szCs w:val="16"/>
                <w:vertAlign w:val="superscript"/>
                <w:lang w:val="en-GB"/>
              </w:rPr>
              <w:t>–1</w:t>
            </w:r>
          </w:p>
        </w:tc>
        <w:tc>
          <w:tcPr>
            <w:tcW w:w="503" w:type="pct"/>
            <w:tcBorders>
              <w:top w:val="nil"/>
              <w:left w:val="nil"/>
              <w:bottom w:val="single" w:sz="4" w:space="0" w:color="auto"/>
              <w:right w:val="single" w:sz="4" w:space="0" w:color="auto"/>
            </w:tcBorders>
            <w:vAlign w:val="center"/>
          </w:tcPr>
          <w:p w14:paraId="31C47FA7" w14:textId="77777777" w:rsidR="00B74CA9" w:rsidRPr="00CA105D" w:rsidRDefault="00B74CA9" w:rsidP="00014976">
            <w:pPr>
              <w:spacing w:line="240" w:lineRule="auto"/>
              <w:jc w:val="center"/>
              <w:rPr>
                <w:sz w:val="16"/>
                <w:szCs w:val="16"/>
                <w:lang w:val="en-GB" w:eastAsia="da-DK"/>
              </w:rPr>
            </w:pPr>
            <w:r w:rsidRPr="00CA105D">
              <w:rPr>
                <w:sz w:val="16"/>
                <w:szCs w:val="16"/>
                <w:lang w:val="en-GB" w:eastAsia="da-DK"/>
              </w:rPr>
              <w:t>NC</w:t>
            </w:r>
          </w:p>
        </w:tc>
        <w:tc>
          <w:tcPr>
            <w:tcW w:w="517" w:type="pct"/>
            <w:tcBorders>
              <w:top w:val="nil"/>
              <w:left w:val="nil"/>
              <w:bottom w:val="single" w:sz="4" w:space="0" w:color="auto"/>
              <w:right w:val="single" w:sz="4" w:space="0" w:color="auto"/>
            </w:tcBorders>
            <w:vAlign w:val="center"/>
          </w:tcPr>
          <w:p w14:paraId="5A61E576" w14:textId="77777777" w:rsidR="00B74CA9" w:rsidRPr="00CA105D" w:rsidRDefault="00B74CA9" w:rsidP="00014976">
            <w:pPr>
              <w:spacing w:line="240" w:lineRule="auto"/>
              <w:jc w:val="center"/>
              <w:rPr>
                <w:sz w:val="16"/>
                <w:szCs w:val="16"/>
                <w:lang w:val="en-GB" w:eastAsia="da-DK"/>
              </w:rPr>
            </w:pPr>
            <w:r w:rsidRPr="00CA105D">
              <w:rPr>
                <w:sz w:val="16"/>
                <w:szCs w:val="16"/>
                <w:lang w:val="en-GB" w:eastAsia="da-DK"/>
              </w:rPr>
              <w:t>NC</w:t>
            </w:r>
          </w:p>
        </w:tc>
        <w:tc>
          <w:tcPr>
            <w:tcW w:w="859" w:type="pct"/>
            <w:tcBorders>
              <w:top w:val="nil"/>
              <w:left w:val="nil"/>
              <w:bottom w:val="single" w:sz="4" w:space="0" w:color="auto"/>
              <w:right w:val="single" w:sz="4" w:space="0" w:color="auto"/>
            </w:tcBorders>
          </w:tcPr>
          <w:p w14:paraId="78ACB7C1" w14:textId="77777777" w:rsidR="00B74CA9" w:rsidRPr="00CA105D" w:rsidRDefault="00B74CA9" w:rsidP="00014976">
            <w:pPr>
              <w:spacing w:line="240" w:lineRule="auto"/>
              <w:rPr>
                <w:sz w:val="16"/>
                <w:szCs w:val="16"/>
                <w:lang w:val="en-GB" w:eastAsia="da-DK"/>
              </w:rPr>
            </w:pPr>
            <w:r w:rsidRPr="00CA105D">
              <w:rPr>
                <w:sz w:val="16"/>
                <w:szCs w:val="16"/>
                <w:lang w:val="en-GB" w:eastAsia="da-DK"/>
              </w:rPr>
              <w:t>See Annex 2 (A2.3)</w:t>
            </w:r>
          </w:p>
        </w:tc>
        <w:tc>
          <w:tcPr>
            <w:tcW w:w="830" w:type="pct"/>
            <w:tcBorders>
              <w:top w:val="nil"/>
              <w:left w:val="nil"/>
              <w:bottom w:val="single" w:sz="4" w:space="0" w:color="auto"/>
              <w:right w:val="single" w:sz="4" w:space="0" w:color="auto"/>
            </w:tcBorders>
          </w:tcPr>
          <w:p w14:paraId="151269CB" w14:textId="77777777" w:rsidR="00B74CA9" w:rsidRPr="00CA105D" w:rsidRDefault="00B74CA9" w:rsidP="00014976">
            <w:pPr>
              <w:spacing w:line="240" w:lineRule="auto"/>
              <w:rPr>
                <w:sz w:val="16"/>
                <w:szCs w:val="16"/>
                <w:lang w:val="en-GB" w:eastAsia="da-DK"/>
              </w:rPr>
            </w:pPr>
            <w:r w:rsidRPr="00CA105D">
              <w:rPr>
                <w:sz w:val="16"/>
                <w:szCs w:val="16"/>
                <w:lang w:val="en-GB" w:eastAsia="da-DK"/>
              </w:rPr>
              <w:t>3Da2b</w:t>
            </w:r>
          </w:p>
        </w:tc>
      </w:tr>
      <w:tr w:rsidR="00B74CA9" w:rsidRPr="00CA105D" w14:paraId="69C8AA3F" w14:textId="77777777" w:rsidTr="00014976">
        <w:trPr>
          <w:trHeight w:val="225"/>
        </w:trPr>
        <w:tc>
          <w:tcPr>
            <w:tcW w:w="956" w:type="pct"/>
            <w:tcBorders>
              <w:top w:val="nil"/>
              <w:left w:val="single" w:sz="4" w:space="0" w:color="auto"/>
              <w:bottom w:val="single" w:sz="4" w:space="0" w:color="auto"/>
              <w:right w:val="single" w:sz="4" w:space="0" w:color="auto"/>
            </w:tcBorders>
          </w:tcPr>
          <w:p w14:paraId="59111EDD" w14:textId="77777777" w:rsidR="00B74CA9" w:rsidRPr="00CA105D" w:rsidRDefault="00B74CA9" w:rsidP="00014976">
            <w:pPr>
              <w:spacing w:line="240" w:lineRule="auto"/>
              <w:rPr>
                <w:sz w:val="16"/>
                <w:szCs w:val="16"/>
                <w:lang w:val="en-GB" w:eastAsia="da-DK"/>
              </w:rPr>
            </w:pPr>
            <w:r w:rsidRPr="00CA105D">
              <w:rPr>
                <w:sz w:val="16"/>
                <w:szCs w:val="16"/>
                <w:lang w:val="en-GB" w:eastAsia="da-DK"/>
              </w:rPr>
              <w:t>NO emission from other organic wastes</w:t>
            </w:r>
            <w:r>
              <w:rPr>
                <w:sz w:val="16"/>
                <w:szCs w:val="16"/>
                <w:lang w:val="en-GB" w:eastAsia="da-DK"/>
              </w:rPr>
              <w:t xml:space="preserve"> </w:t>
            </w:r>
            <w:r w:rsidRPr="00CA105D">
              <w:rPr>
                <w:sz w:val="16"/>
                <w:szCs w:val="16"/>
                <w:lang w:val="en-GB" w:eastAsia="da-DK"/>
              </w:rPr>
              <w:t>(</w:t>
            </w:r>
            <w:r w:rsidRPr="00CA105D">
              <w:rPr>
                <w:sz w:val="16"/>
                <w:szCs w:val="16"/>
                <w:vertAlign w:val="superscript"/>
                <w:lang w:val="en-GB" w:eastAsia="da-DK"/>
              </w:rPr>
              <w:t>a</w:t>
            </w:r>
            <w:r w:rsidRPr="00CA105D">
              <w:rPr>
                <w:sz w:val="16"/>
                <w:szCs w:val="16"/>
                <w:lang w:val="en-GB" w:eastAsia="da-DK"/>
              </w:rPr>
              <w:t>)</w:t>
            </w:r>
          </w:p>
        </w:tc>
        <w:tc>
          <w:tcPr>
            <w:tcW w:w="446" w:type="pct"/>
            <w:tcBorders>
              <w:top w:val="nil"/>
              <w:left w:val="nil"/>
              <w:bottom w:val="single" w:sz="4" w:space="0" w:color="auto"/>
              <w:right w:val="single" w:sz="4" w:space="0" w:color="auto"/>
            </w:tcBorders>
          </w:tcPr>
          <w:p w14:paraId="00D9DF07" w14:textId="77777777" w:rsidR="00B74CA9" w:rsidRPr="00CA105D" w:rsidDel="004A2749" w:rsidRDefault="00B74CA9" w:rsidP="00014976">
            <w:pPr>
              <w:spacing w:line="240" w:lineRule="auto"/>
              <w:rPr>
                <w:sz w:val="16"/>
                <w:szCs w:val="16"/>
                <w:lang w:val="en-GB" w:eastAsia="da-DK"/>
              </w:rPr>
            </w:pPr>
            <w:r w:rsidRPr="00CA105D">
              <w:rPr>
                <w:sz w:val="16"/>
                <w:szCs w:val="16"/>
                <w:lang w:val="en-GB" w:eastAsia="da-DK"/>
              </w:rPr>
              <w:t>0.04</w:t>
            </w:r>
          </w:p>
        </w:tc>
        <w:tc>
          <w:tcPr>
            <w:tcW w:w="884" w:type="pct"/>
            <w:gridSpan w:val="2"/>
            <w:tcBorders>
              <w:top w:val="nil"/>
              <w:left w:val="nil"/>
              <w:bottom w:val="single" w:sz="4" w:space="0" w:color="auto"/>
              <w:right w:val="single" w:sz="4" w:space="0" w:color="auto"/>
            </w:tcBorders>
          </w:tcPr>
          <w:p w14:paraId="414DC1BF" w14:textId="77777777" w:rsidR="00B74CA9" w:rsidRPr="00CA105D" w:rsidDel="004A2749" w:rsidRDefault="00B74CA9" w:rsidP="00014976">
            <w:pPr>
              <w:spacing w:line="240" w:lineRule="auto"/>
              <w:rPr>
                <w:sz w:val="16"/>
                <w:szCs w:val="16"/>
                <w:lang w:val="en-GB" w:eastAsia="da-DK"/>
              </w:rPr>
            </w:pPr>
            <w:r w:rsidRPr="00CA105D">
              <w:rPr>
                <w:sz w:val="16"/>
                <w:szCs w:val="16"/>
                <w:lang w:val="en-GB" w:eastAsia="da-DK"/>
              </w:rPr>
              <w:t xml:space="preserve">kg </w:t>
            </w:r>
            <w:r w:rsidRPr="00CA105D">
              <w:rPr>
                <w:bCs/>
                <w:iCs/>
                <w:sz w:val="16"/>
                <w:szCs w:val="16"/>
                <w:lang w:val="en-GB"/>
              </w:rPr>
              <w:t>NO</w:t>
            </w:r>
            <w:r w:rsidRPr="00CA105D">
              <w:rPr>
                <w:bCs/>
                <w:iCs/>
                <w:sz w:val="16"/>
                <w:szCs w:val="16"/>
                <w:vertAlign w:val="subscript"/>
                <w:lang w:val="en-GB"/>
              </w:rPr>
              <w:t>2</w:t>
            </w:r>
            <w:r w:rsidRPr="00CA105D">
              <w:rPr>
                <w:bCs/>
                <w:iCs/>
                <w:sz w:val="16"/>
                <w:szCs w:val="16"/>
                <w:lang w:val="en-GB"/>
              </w:rPr>
              <w:t xml:space="preserve"> </w:t>
            </w:r>
            <w:r w:rsidRPr="00CA105D">
              <w:rPr>
                <w:sz w:val="16"/>
                <w:szCs w:val="16"/>
                <w:lang w:val="en-GB" w:eastAsia="da-DK"/>
              </w:rPr>
              <w:t>kg</w:t>
            </w:r>
            <w:r w:rsidRPr="00CA105D">
              <w:rPr>
                <w:sz w:val="16"/>
                <w:szCs w:val="16"/>
                <w:vertAlign w:val="superscript"/>
                <w:lang w:val="en-GB" w:eastAsia="da-DK"/>
              </w:rPr>
              <w:t>–1</w:t>
            </w:r>
            <w:r w:rsidRPr="00CA105D">
              <w:rPr>
                <w:sz w:val="16"/>
                <w:szCs w:val="16"/>
                <w:lang w:val="en-GB" w:eastAsia="da-DK"/>
              </w:rPr>
              <w:t xml:space="preserve"> waste N applied</w:t>
            </w:r>
          </w:p>
        </w:tc>
        <w:tc>
          <w:tcPr>
            <w:tcW w:w="508" w:type="pct"/>
            <w:gridSpan w:val="2"/>
            <w:tcBorders>
              <w:top w:val="nil"/>
              <w:left w:val="nil"/>
              <w:bottom w:val="single" w:sz="4" w:space="0" w:color="auto"/>
              <w:right w:val="single" w:sz="4" w:space="0" w:color="auto"/>
            </w:tcBorders>
            <w:vAlign w:val="center"/>
          </w:tcPr>
          <w:p w14:paraId="5F0E8AB0" w14:textId="77777777" w:rsidR="00B74CA9" w:rsidRPr="00CA105D" w:rsidDel="004A2749" w:rsidRDefault="00B74CA9" w:rsidP="00014976">
            <w:pPr>
              <w:spacing w:line="240" w:lineRule="auto"/>
              <w:jc w:val="center"/>
              <w:rPr>
                <w:sz w:val="16"/>
                <w:szCs w:val="16"/>
                <w:lang w:val="en-GB" w:eastAsia="da-DK"/>
              </w:rPr>
            </w:pPr>
            <w:r w:rsidRPr="00CA105D">
              <w:rPr>
                <w:sz w:val="16"/>
                <w:szCs w:val="16"/>
                <w:lang w:val="en-GB" w:eastAsia="da-DK"/>
              </w:rPr>
              <w:t>0.005</w:t>
            </w:r>
          </w:p>
        </w:tc>
        <w:tc>
          <w:tcPr>
            <w:tcW w:w="517" w:type="pct"/>
            <w:tcBorders>
              <w:top w:val="nil"/>
              <w:left w:val="nil"/>
              <w:bottom w:val="single" w:sz="4" w:space="0" w:color="auto"/>
              <w:right w:val="single" w:sz="4" w:space="0" w:color="auto"/>
            </w:tcBorders>
            <w:vAlign w:val="center"/>
          </w:tcPr>
          <w:p w14:paraId="4BEB601F" w14:textId="77777777" w:rsidR="00B74CA9" w:rsidRPr="00CA105D" w:rsidDel="004A2749" w:rsidRDefault="00B74CA9" w:rsidP="00014976">
            <w:pPr>
              <w:spacing w:line="240" w:lineRule="auto"/>
              <w:jc w:val="center"/>
              <w:rPr>
                <w:sz w:val="16"/>
                <w:szCs w:val="16"/>
                <w:lang w:val="en-GB" w:eastAsia="da-DK"/>
              </w:rPr>
            </w:pPr>
            <w:r w:rsidRPr="00CA105D">
              <w:rPr>
                <w:sz w:val="16"/>
                <w:szCs w:val="16"/>
                <w:lang w:val="en-GB" w:eastAsia="da-DK"/>
              </w:rPr>
              <w:t>0.104</w:t>
            </w:r>
          </w:p>
        </w:tc>
        <w:tc>
          <w:tcPr>
            <w:tcW w:w="859" w:type="pct"/>
            <w:tcBorders>
              <w:top w:val="nil"/>
              <w:left w:val="nil"/>
              <w:bottom w:val="single" w:sz="4" w:space="0" w:color="auto"/>
              <w:right w:val="single" w:sz="4" w:space="0" w:color="auto"/>
            </w:tcBorders>
          </w:tcPr>
          <w:p w14:paraId="1FD36B77" w14:textId="77777777" w:rsidR="00B74CA9" w:rsidRPr="00CA105D" w:rsidDel="004A2749" w:rsidRDefault="00B74CA9" w:rsidP="00014976">
            <w:pPr>
              <w:spacing w:line="240" w:lineRule="auto"/>
              <w:rPr>
                <w:sz w:val="16"/>
                <w:szCs w:val="16"/>
                <w:lang w:val="en-GB" w:eastAsia="da-DK"/>
              </w:rPr>
            </w:pPr>
            <w:r>
              <w:rPr>
                <w:sz w:val="16"/>
                <w:szCs w:val="16"/>
                <w:lang w:val="en-GB"/>
              </w:rPr>
              <w:t>Skiba et al (2021)</w:t>
            </w:r>
          </w:p>
        </w:tc>
        <w:tc>
          <w:tcPr>
            <w:tcW w:w="830" w:type="pct"/>
            <w:tcBorders>
              <w:top w:val="nil"/>
              <w:left w:val="nil"/>
              <w:bottom w:val="single" w:sz="4" w:space="0" w:color="auto"/>
              <w:right w:val="single" w:sz="4" w:space="0" w:color="auto"/>
            </w:tcBorders>
          </w:tcPr>
          <w:p w14:paraId="0CCE84C8" w14:textId="77777777" w:rsidR="00B74CA9" w:rsidRPr="00CA105D" w:rsidRDefault="00B74CA9" w:rsidP="00014976">
            <w:pPr>
              <w:spacing w:line="240" w:lineRule="auto"/>
              <w:rPr>
                <w:sz w:val="16"/>
                <w:szCs w:val="16"/>
                <w:lang w:val="en-GB"/>
              </w:rPr>
            </w:pPr>
            <w:r w:rsidRPr="00CA105D">
              <w:rPr>
                <w:sz w:val="16"/>
                <w:szCs w:val="16"/>
                <w:lang w:val="en-GB" w:eastAsia="da-DK"/>
              </w:rPr>
              <w:t>3Da2c</w:t>
            </w:r>
          </w:p>
        </w:tc>
      </w:tr>
      <w:tr w:rsidR="00B74CA9" w:rsidRPr="00CA105D" w14:paraId="540262CF" w14:textId="77777777" w:rsidTr="00014976">
        <w:trPr>
          <w:trHeight w:val="225"/>
        </w:trPr>
        <w:tc>
          <w:tcPr>
            <w:tcW w:w="956" w:type="pct"/>
            <w:tcBorders>
              <w:top w:val="nil"/>
              <w:left w:val="single" w:sz="4" w:space="0" w:color="auto"/>
              <w:bottom w:val="single" w:sz="4" w:space="0" w:color="auto"/>
              <w:right w:val="single" w:sz="4" w:space="0" w:color="auto"/>
            </w:tcBorders>
            <w:hideMark/>
          </w:tcPr>
          <w:p w14:paraId="52381890" w14:textId="77777777" w:rsidR="00B74CA9" w:rsidRPr="00CA105D" w:rsidRDefault="00B74CA9" w:rsidP="00014976">
            <w:pPr>
              <w:spacing w:line="240" w:lineRule="auto"/>
              <w:rPr>
                <w:sz w:val="16"/>
                <w:szCs w:val="16"/>
                <w:lang w:val="en-GB" w:eastAsia="da-DK"/>
              </w:rPr>
            </w:pPr>
            <w:r w:rsidRPr="00CA105D">
              <w:rPr>
                <w:sz w:val="16"/>
                <w:szCs w:val="16"/>
                <w:lang w:val="en-GB" w:eastAsia="da-DK"/>
              </w:rPr>
              <w:t>NMVOC</w:t>
            </w:r>
            <w:r>
              <w:rPr>
                <w:sz w:val="16"/>
                <w:szCs w:val="16"/>
                <w:lang w:val="en-GB" w:eastAsia="da-DK"/>
              </w:rPr>
              <w:t xml:space="preserve"> from standing crops</w:t>
            </w:r>
          </w:p>
        </w:tc>
        <w:tc>
          <w:tcPr>
            <w:tcW w:w="446" w:type="pct"/>
            <w:tcBorders>
              <w:top w:val="nil"/>
              <w:left w:val="nil"/>
              <w:bottom w:val="single" w:sz="4" w:space="0" w:color="auto"/>
              <w:right w:val="single" w:sz="4" w:space="0" w:color="auto"/>
            </w:tcBorders>
            <w:hideMark/>
          </w:tcPr>
          <w:p w14:paraId="4D1338CF" w14:textId="77777777" w:rsidR="00B74CA9" w:rsidRPr="00CA105D" w:rsidRDefault="00B74CA9" w:rsidP="00014976">
            <w:pPr>
              <w:spacing w:line="240" w:lineRule="auto"/>
              <w:rPr>
                <w:sz w:val="16"/>
                <w:szCs w:val="16"/>
                <w:lang w:val="en-GB" w:eastAsia="da-DK"/>
              </w:rPr>
            </w:pPr>
            <w:r w:rsidRPr="00CA105D">
              <w:rPr>
                <w:sz w:val="16"/>
                <w:szCs w:val="16"/>
                <w:lang w:val="en-GB" w:eastAsia="da-DK"/>
              </w:rPr>
              <w:t>0.86</w:t>
            </w:r>
          </w:p>
        </w:tc>
        <w:tc>
          <w:tcPr>
            <w:tcW w:w="884" w:type="pct"/>
            <w:gridSpan w:val="2"/>
            <w:tcBorders>
              <w:top w:val="nil"/>
              <w:left w:val="nil"/>
              <w:bottom w:val="single" w:sz="4" w:space="0" w:color="auto"/>
              <w:right w:val="single" w:sz="4" w:space="0" w:color="auto"/>
            </w:tcBorders>
            <w:hideMark/>
          </w:tcPr>
          <w:p w14:paraId="757737A2" w14:textId="77777777" w:rsidR="00B74CA9" w:rsidRPr="00CA105D" w:rsidRDefault="00B74CA9" w:rsidP="00014976">
            <w:pPr>
              <w:spacing w:line="240" w:lineRule="auto"/>
              <w:rPr>
                <w:sz w:val="16"/>
                <w:szCs w:val="16"/>
                <w:lang w:val="en-GB" w:eastAsia="da-DK"/>
              </w:rPr>
            </w:pPr>
            <w:r w:rsidRPr="00CA105D">
              <w:rPr>
                <w:sz w:val="16"/>
                <w:szCs w:val="16"/>
                <w:lang w:val="en-GB" w:eastAsia="da-DK"/>
              </w:rPr>
              <w:t>kg ha</w:t>
            </w:r>
            <w:r w:rsidRPr="00CA105D">
              <w:rPr>
                <w:sz w:val="16"/>
                <w:szCs w:val="16"/>
                <w:vertAlign w:val="superscript"/>
                <w:lang w:val="en-GB" w:eastAsia="da-DK"/>
              </w:rPr>
              <w:t>–1</w:t>
            </w:r>
          </w:p>
        </w:tc>
        <w:tc>
          <w:tcPr>
            <w:tcW w:w="508" w:type="pct"/>
            <w:gridSpan w:val="2"/>
            <w:tcBorders>
              <w:top w:val="nil"/>
              <w:left w:val="nil"/>
              <w:bottom w:val="single" w:sz="4" w:space="0" w:color="auto"/>
              <w:right w:val="single" w:sz="4" w:space="0" w:color="auto"/>
            </w:tcBorders>
            <w:vAlign w:val="center"/>
            <w:hideMark/>
          </w:tcPr>
          <w:p w14:paraId="799E4B44" w14:textId="77777777" w:rsidR="00B74CA9" w:rsidRPr="00CA105D" w:rsidRDefault="00B74CA9" w:rsidP="00014976">
            <w:pPr>
              <w:spacing w:line="240" w:lineRule="auto"/>
              <w:jc w:val="center"/>
              <w:rPr>
                <w:sz w:val="16"/>
                <w:szCs w:val="16"/>
                <w:lang w:val="en-GB" w:eastAsia="da-DK"/>
              </w:rPr>
            </w:pPr>
            <w:r w:rsidRPr="00CA105D">
              <w:rPr>
                <w:sz w:val="16"/>
                <w:szCs w:val="16"/>
                <w:lang w:val="en-GB" w:eastAsia="da-DK"/>
              </w:rPr>
              <w:t>0.22</w:t>
            </w:r>
          </w:p>
        </w:tc>
        <w:tc>
          <w:tcPr>
            <w:tcW w:w="517" w:type="pct"/>
            <w:tcBorders>
              <w:top w:val="nil"/>
              <w:left w:val="nil"/>
              <w:bottom w:val="single" w:sz="4" w:space="0" w:color="auto"/>
              <w:right w:val="single" w:sz="4" w:space="0" w:color="auto"/>
            </w:tcBorders>
            <w:vAlign w:val="center"/>
            <w:hideMark/>
          </w:tcPr>
          <w:p w14:paraId="48BA7500" w14:textId="77777777" w:rsidR="00B74CA9" w:rsidRPr="00CA105D" w:rsidRDefault="00B74CA9" w:rsidP="00014976">
            <w:pPr>
              <w:spacing w:line="240" w:lineRule="auto"/>
              <w:jc w:val="center"/>
              <w:rPr>
                <w:sz w:val="16"/>
                <w:szCs w:val="16"/>
                <w:lang w:val="en-GB" w:eastAsia="da-DK"/>
              </w:rPr>
            </w:pPr>
            <w:r w:rsidRPr="00CA105D">
              <w:rPr>
                <w:sz w:val="16"/>
                <w:szCs w:val="16"/>
                <w:lang w:val="en-GB" w:eastAsia="da-DK"/>
              </w:rPr>
              <w:t>3.44</w:t>
            </w:r>
          </w:p>
        </w:tc>
        <w:tc>
          <w:tcPr>
            <w:tcW w:w="859" w:type="pct"/>
            <w:tcBorders>
              <w:top w:val="nil"/>
              <w:left w:val="nil"/>
              <w:bottom w:val="single" w:sz="4" w:space="0" w:color="auto"/>
              <w:right w:val="single" w:sz="4" w:space="0" w:color="auto"/>
            </w:tcBorders>
            <w:hideMark/>
          </w:tcPr>
          <w:p w14:paraId="3427603C" w14:textId="77777777" w:rsidR="00B74CA9" w:rsidRPr="00CA105D" w:rsidRDefault="00B74CA9" w:rsidP="00014976">
            <w:pPr>
              <w:spacing w:line="240" w:lineRule="auto"/>
              <w:rPr>
                <w:sz w:val="16"/>
                <w:szCs w:val="16"/>
                <w:lang w:val="en-GB" w:eastAsia="da-DK"/>
              </w:rPr>
            </w:pPr>
            <w:r w:rsidRPr="00F12689">
              <w:rPr>
                <w:sz w:val="16"/>
                <w:szCs w:val="16"/>
                <w:lang w:val="da-DK" w:eastAsia="da-DK"/>
              </w:rPr>
              <w:t xml:space="preserve">König et al. (1995), Lamb et al. </w:t>
            </w:r>
            <w:r w:rsidRPr="00CA105D">
              <w:rPr>
                <w:sz w:val="16"/>
                <w:szCs w:val="16"/>
                <w:lang w:val="en-GB" w:eastAsia="da-DK"/>
              </w:rPr>
              <w:t>(1993)</w:t>
            </w:r>
          </w:p>
        </w:tc>
        <w:tc>
          <w:tcPr>
            <w:tcW w:w="830" w:type="pct"/>
            <w:tcBorders>
              <w:top w:val="nil"/>
              <w:left w:val="nil"/>
              <w:bottom w:val="single" w:sz="4" w:space="0" w:color="auto"/>
              <w:right w:val="single" w:sz="4" w:space="0" w:color="auto"/>
            </w:tcBorders>
          </w:tcPr>
          <w:p w14:paraId="65A3B277" w14:textId="77777777" w:rsidR="00B74CA9" w:rsidRPr="00CA105D" w:rsidRDefault="00B74CA9" w:rsidP="00014976">
            <w:pPr>
              <w:spacing w:line="240" w:lineRule="auto"/>
              <w:rPr>
                <w:sz w:val="16"/>
                <w:szCs w:val="16"/>
                <w:lang w:val="en-GB" w:eastAsia="da-DK"/>
              </w:rPr>
            </w:pPr>
            <w:r w:rsidRPr="00CA105D">
              <w:rPr>
                <w:sz w:val="16"/>
                <w:szCs w:val="16"/>
                <w:lang w:val="en-GB" w:eastAsia="da-DK"/>
              </w:rPr>
              <w:t>3De</w:t>
            </w:r>
          </w:p>
        </w:tc>
      </w:tr>
      <w:tr w:rsidR="00B74CA9" w:rsidRPr="00CA105D" w14:paraId="0B80ED5F" w14:textId="77777777" w:rsidTr="00014976">
        <w:trPr>
          <w:trHeight w:val="225"/>
        </w:trPr>
        <w:tc>
          <w:tcPr>
            <w:tcW w:w="956" w:type="pct"/>
            <w:tcBorders>
              <w:top w:val="nil"/>
              <w:left w:val="single" w:sz="4" w:space="0" w:color="auto"/>
              <w:bottom w:val="single" w:sz="4" w:space="0" w:color="auto"/>
              <w:right w:val="single" w:sz="4" w:space="0" w:color="auto"/>
            </w:tcBorders>
            <w:hideMark/>
          </w:tcPr>
          <w:p w14:paraId="7A958865" w14:textId="77777777" w:rsidR="00B74CA9" w:rsidRPr="00CA105D" w:rsidRDefault="00B74CA9" w:rsidP="00014976">
            <w:pPr>
              <w:spacing w:line="240" w:lineRule="auto"/>
              <w:rPr>
                <w:sz w:val="16"/>
                <w:szCs w:val="16"/>
                <w:lang w:val="en-GB" w:eastAsia="da-DK"/>
              </w:rPr>
            </w:pPr>
            <w:r w:rsidRPr="00CA105D">
              <w:rPr>
                <w:sz w:val="16"/>
                <w:szCs w:val="16"/>
                <w:lang w:val="en-GB" w:eastAsia="da-DK"/>
              </w:rPr>
              <w:t>PM</w:t>
            </w:r>
            <w:r w:rsidRPr="00CA105D">
              <w:rPr>
                <w:sz w:val="16"/>
                <w:szCs w:val="16"/>
                <w:vertAlign w:val="subscript"/>
                <w:lang w:val="en-GB" w:eastAsia="da-DK"/>
              </w:rPr>
              <w:t>10</w:t>
            </w:r>
            <w:r w:rsidRPr="00CA105D">
              <w:rPr>
                <w:sz w:val="16"/>
                <w:szCs w:val="16"/>
                <w:vertAlign w:val="superscript"/>
                <w:lang w:val="en-GB" w:eastAsia="da-DK"/>
              </w:rPr>
              <w:t xml:space="preserve"> </w:t>
            </w:r>
            <w:r w:rsidRPr="00CA105D">
              <w:rPr>
                <w:sz w:val="16"/>
                <w:szCs w:val="16"/>
                <w:lang w:val="en-GB" w:eastAsia="da-DK"/>
              </w:rPr>
              <w:t>from agricultural operations</w:t>
            </w:r>
          </w:p>
        </w:tc>
        <w:tc>
          <w:tcPr>
            <w:tcW w:w="446" w:type="pct"/>
            <w:tcBorders>
              <w:top w:val="nil"/>
              <w:left w:val="nil"/>
              <w:bottom w:val="single" w:sz="4" w:space="0" w:color="auto"/>
              <w:right w:val="single" w:sz="4" w:space="0" w:color="auto"/>
            </w:tcBorders>
            <w:hideMark/>
          </w:tcPr>
          <w:p w14:paraId="559E8BCB" w14:textId="77777777" w:rsidR="00B74CA9" w:rsidRPr="00CA105D" w:rsidRDefault="00B74CA9" w:rsidP="00014976">
            <w:pPr>
              <w:spacing w:line="240" w:lineRule="auto"/>
              <w:rPr>
                <w:sz w:val="16"/>
                <w:szCs w:val="16"/>
                <w:lang w:val="en-GB" w:eastAsia="da-DK"/>
              </w:rPr>
            </w:pPr>
            <w:r w:rsidRPr="00CA105D">
              <w:rPr>
                <w:sz w:val="16"/>
                <w:szCs w:val="16"/>
                <w:lang w:val="en-GB" w:eastAsia="da-DK"/>
              </w:rPr>
              <w:t>1.56</w:t>
            </w:r>
          </w:p>
        </w:tc>
        <w:tc>
          <w:tcPr>
            <w:tcW w:w="884" w:type="pct"/>
            <w:gridSpan w:val="2"/>
            <w:tcBorders>
              <w:top w:val="nil"/>
              <w:left w:val="nil"/>
              <w:bottom w:val="single" w:sz="4" w:space="0" w:color="auto"/>
              <w:right w:val="single" w:sz="4" w:space="0" w:color="auto"/>
            </w:tcBorders>
            <w:hideMark/>
          </w:tcPr>
          <w:p w14:paraId="3E65C363" w14:textId="77777777" w:rsidR="00B74CA9" w:rsidRPr="00CA105D" w:rsidRDefault="00B74CA9" w:rsidP="00014976">
            <w:pPr>
              <w:spacing w:line="240" w:lineRule="auto"/>
              <w:rPr>
                <w:sz w:val="16"/>
                <w:szCs w:val="16"/>
                <w:lang w:val="en-GB" w:eastAsia="da-DK"/>
              </w:rPr>
            </w:pPr>
            <w:r w:rsidRPr="00CA105D">
              <w:rPr>
                <w:sz w:val="16"/>
                <w:szCs w:val="16"/>
                <w:lang w:val="en-GB" w:eastAsia="da-DK"/>
              </w:rPr>
              <w:t>kg ha</w:t>
            </w:r>
            <w:r w:rsidRPr="00CA105D">
              <w:rPr>
                <w:sz w:val="16"/>
                <w:szCs w:val="16"/>
                <w:vertAlign w:val="superscript"/>
                <w:lang w:val="en-GB" w:eastAsia="da-DK"/>
              </w:rPr>
              <w:t>–1</w:t>
            </w:r>
          </w:p>
        </w:tc>
        <w:tc>
          <w:tcPr>
            <w:tcW w:w="508" w:type="pct"/>
            <w:gridSpan w:val="2"/>
            <w:tcBorders>
              <w:top w:val="nil"/>
              <w:left w:val="nil"/>
              <w:bottom w:val="single" w:sz="4" w:space="0" w:color="auto"/>
              <w:right w:val="single" w:sz="4" w:space="0" w:color="auto"/>
            </w:tcBorders>
            <w:vAlign w:val="center"/>
            <w:hideMark/>
          </w:tcPr>
          <w:p w14:paraId="6105823B" w14:textId="77777777" w:rsidR="00B74CA9" w:rsidRPr="00CA105D" w:rsidRDefault="00B74CA9" w:rsidP="00014976">
            <w:pPr>
              <w:spacing w:line="240" w:lineRule="auto"/>
              <w:jc w:val="center"/>
              <w:rPr>
                <w:sz w:val="16"/>
                <w:szCs w:val="16"/>
                <w:lang w:val="en-GB" w:eastAsia="da-DK"/>
              </w:rPr>
            </w:pPr>
            <w:r w:rsidRPr="00CA105D">
              <w:rPr>
                <w:sz w:val="16"/>
                <w:szCs w:val="16"/>
                <w:lang w:val="en-GB" w:eastAsia="da-DK"/>
              </w:rPr>
              <w:t>0.78</w:t>
            </w:r>
          </w:p>
        </w:tc>
        <w:tc>
          <w:tcPr>
            <w:tcW w:w="517" w:type="pct"/>
            <w:tcBorders>
              <w:top w:val="nil"/>
              <w:left w:val="nil"/>
              <w:bottom w:val="single" w:sz="4" w:space="0" w:color="auto"/>
              <w:right w:val="single" w:sz="4" w:space="0" w:color="auto"/>
            </w:tcBorders>
            <w:vAlign w:val="center"/>
            <w:hideMark/>
          </w:tcPr>
          <w:p w14:paraId="2B620666" w14:textId="77777777" w:rsidR="00B74CA9" w:rsidRPr="00CA105D" w:rsidRDefault="00B74CA9" w:rsidP="00014976">
            <w:pPr>
              <w:spacing w:line="240" w:lineRule="auto"/>
              <w:jc w:val="center"/>
              <w:rPr>
                <w:sz w:val="16"/>
                <w:szCs w:val="16"/>
                <w:lang w:val="en-GB" w:eastAsia="da-DK"/>
              </w:rPr>
            </w:pPr>
            <w:r w:rsidRPr="00CA105D">
              <w:rPr>
                <w:sz w:val="16"/>
                <w:szCs w:val="16"/>
                <w:lang w:val="en-GB" w:eastAsia="da-DK"/>
              </w:rPr>
              <w:t>7.8</w:t>
            </w:r>
          </w:p>
        </w:tc>
        <w:tc>
          <w:tcPr>
            <w:tcW w:w="859" w:type="pct"/>
            <w:tcBorders>
              <w:top w:val="nil"/>
              <w:left w:val="nil"/>
              <w:bottom w:val="single" w:sz="4" w:space="0" w:color="auto"/>
              <w:right w:val="single" w:sz="4" w:space="0" w:color="auto"/>
            </w:tcBorders>
            <w:hideMark/>
          </w:tcPr>
          <w:p w14:paraId="6A9C3F49" w14:textId="77777777" w:rsidR="00B74CA9" w:rsidRPr="00C1393D" w:rsidRDefault="00B74CA9" w:rsidP="00014976">
            <w:pPr>
              <w:spacing w:line="240" w:lineRule="auto"/>
              <w:rPr>
                <w:sz w:val="16"/>
                <w:szCs w:val="16"/>
                <w:lang w:eastAsia="da-DK"/>
              </w:rPr>
            </w:pPr>
            <w:r w:rsidRPr="00C1393D">
              <w:rPr>
                <w:sz w:val="16"/>
                <w:szCs w:val="16"/>
                <w:lang w:eastAsia="da-DK"/>
              </w:rPr>
              <w:t>van der Hoek and Hinz (2007)</w:t>
            </w:r>
          </w:p>
        </w:tc>
        <w:tc>
          <w:tcPr>
            <w:tcW w:w="830" w:type="pct"/>
            <w:tcBorders>
              <w:top w:val="nil"/>
              <w:left w:val="nil"/>
              <w:bottom w:val="single" w:sz="4" w:space="0" w:color="auto"/>
              <w:right w:val="single" w:sz="4" w:space="0" w:color="auto"/>
            </w:tcBorders>
          </w:tcPr>
          <w:p w14:paraId="0734B142" w14:textId="77777777" w:rsidR="00B74CA9" w:rsidRPr="00CA105D" w:rsidRDefault="00B74CA9" w:rsidP="00014976">
            <w:pPr>
              <w:spacing w:line="240" w:lineRule="auto"/>
              <w:rPr>
                <w:sz w:val="16"/>
                <w:szCs w:val="16"/>
                <w:lang w:val="en-GB" w:eastAsia="da-DK"/>
              </w:rPr>
            </w:pPr>
            <w:r w:rsidRPr="00CA105D">
              <w:rPr>
                <w:sz w:val="16"/>
                <w:szCs w:val="16"/>
                <w:lang w:val="en-GB" w:eastAsia="da-DK"/>
              </w:rPr>
              <w:t>3Dc</w:t>
            </w:r>
          </w:p>
        </w:tc>
      </w:tr>
      <w:tr w:rsidR="00B74CA9" w:rsidRPr="00CA105D" w14:paraId="3CFFFAB0" w14:textId="77777777" w:rsidTr="00014976">
        <w:trPr>
          <w:trHeight w:val="225"/>
        </w:trPr>
        <w:tc>
          <w:tcPr>
            <w:tcW w:w="956" w:type="pct"/>
            <w:tcBorders>
              <w:top w:val="nil"/>
              <w:left w:val="single" w:sz="4" w:space="0" w:color="auto"/>
              <w:bottom w:val="single" w:sz="4" w:space="0" w:color="auto"/>
              <w:right w:val="single" w:sz="4" w:space="0" w:color="auto"/>
            </w:tcBorders>
            <w:hideMark/>
          </w:tcPr>
          <w:p w14:paraId="6C1F186C" w14:textId="77777777" w:rsidR="00B74CA9" w:rsidRPr="00CA105D" w:rsidRDefault="00B74CA9" w:rsidP="00014976">
            <w:pPr>
              <w:spacing w:line="240" w:lineRule="auto"/>
              <w:rPr>
                <w:sz w:val="16"/>
                <w:szCs w:val="16"/>
                <w:lang w:val="en-GB" w:eastAsia="da-DK"/>
              </w:rPr>
            </w:pPr>
            <w:r w:rsidRPr="00CA105D">
              <w:rPr>
                <w:sz w:val="16"/>
                <w:szCs w:val="16"/>
                <w:lang w:val="en-GB" w:eastAsia="da-DK"/>
              </w:rPr>
              <w:t>PM</w:t>
            </w:r>
            <w:r w:rsidRPr="00CA105D">
              <w:rPr>
                <w:sz w:val="16"/>
                <w:szCs w:val="16"/>
                <w:vertAlign w:val="subscript"/>
                <w:lang w:val="en-GB" w:eastAsia="da-DK"/>
              </w:rPr>
              <w:t>2.5</w:t>
            </w:r>
            <w:r w:rsidRPr="00CA105D">
              <w:rPr>
                <w:sz w:val="16"/>
                <w:szCs w:val="16"/>
                <w:lang w:val="en-GB" w:eastAsia="da-DK"/>
              </w:rPr>
              <w:t xml:space="preserve"> from agricultural operations</w:t>
            </w:r>
          </w:p>
        </w:tc>
        <w:tc>
          <w:tcPr>
            <w:tcW w:w="446" w:type="pct"/>
            <w:tcBorders>
              <w:top w:val="nil"/>
              <w:left w:val="nil"/>
              <w:bottom w:val="single" w:sz="4" w:space="0" w:color="auto"/>
              <w:right w:val="single" w:sz="4" w:space="0" w:color="auto"/>
            </w:tcBorders>
            <w:hideMark/>
          </w:tcPr>
          <w:p w14:paraId="7FF8C8F0" w14:textId="77777777" w:rsidR="00B74CA9" w:rsidRPr="00CA105D" w:rsidRDefault="00B74CA9" w:rsidP="00014976">
            <w:pPr>
              <w:spacing w:line="240" w:lineRule="auto"/>
              <w:rPr>
                <w:sz w:val="16"/>
                <w:szCs w:val="16"/>
                <w:lang w:val="en-GB" w:eastAsia="da-DK"/>
              </w:rPr>
            </w:pPr>
            <w:r w:rsidRPr="00CA105D">
              <w:rPr>
                <w:sz w:val="16"/>
                <w:szCs w:val="16"/>
                <w:lang w:val="en-GB" w:eastAsia="da-DK"/>
              </w:rPr>
              <w:t>0.06</w:t>
            </w:r>
          </w:p>
        </w:tc>
        <w:tc>
          <w:tcPr>
            <w:tcW w:w="884" w:type="pct"/>
            <w:gridSpan w:val="2"/>
            <w:tcBorders>
              <w:top w:val="nil"/>
              <w:left w:val="nil"/>
              <w:bottom w:val="single" w:sz="4" w:space="0" w:color="auto"/>
              <w:right w:val="single" w:sz="4" w:space="0" w:color="auto"/>
            </w:tcBorders>
            <w:hideMark/>
          </w:tcPr>
          <w:p w14:paraId="06419A00" w14:textId="77777777" w:rsidR="00B74CA9" w:rsidRPr="00CA105D" w:rsidRDefault="00B74CA9" w:rsidP="00014976">
            <w:pPr>
              <w:spacing w:line="240" w:lineRule="auto"/>
              <w:rPr>
                <w:sz w:val="16"/>
                <w:szCs w:val="16"/>
                <w:lang w:val="en-GB" w:eastAsia="da-DK"/>
              </w:rPr>
            </w:pPr>
            <w:r w:rsidRPr="00CA105D">
              <w:rPr>
                <w:sz w:val="16"/>
                <w:szCs w:val="16"/>
                <w:lang w:val="en-GB" w:eastAsia="da-DK"/>
              </w:rPr>
              <w:t>kg ha</w:t>
            </w:r>
            <w:r w:rsidRPr="00CA105D">
              <w:rPr>
                <w:sz w:val="16"/>
                <w:szCs w:val="16"/>
                <w:vertAlign w:val="superscript"/>
                <w:lang w:val="en-GB" w:eastAsia="da-DK"/>
              </w:rPr>
              <w:t>–1</w:t>
            </w:r>
          </w:p>
        </w:tc>
        <w:tc>
          <w:tcPr>
            <w:tcW w:w="508" w:type="pct"/>
            <w:gridSpan w:val="2"/>
            <w:tcBorders>
              <w:top w:val="nil"/>
              <w:left w:val="nil"/>
              <w:bottom w:val="single" w:sz="4" w:space="0" w:color="auto"/>
              <w:right w:val="single" w:sz="4" w:space="0" w:color="auto"/>
            </w:tcBorders>
            <w:vAlign w:val="center"/>
            <w:hideMark/>
          </w:tcPr>
          <w:p w14:paraId="1DBD9A64" w14:textId="77777777" w:rsidR="00B74CA9" w:rsidRPr="00CA105D" w:rsidRDefault="00B74CA9" w:rsidP="00014976">
            <w:pPr>
              <w:spacing w:line="240" w:lineRule="auto"/>
              <w:jc w:val="center"/>
              <w:rPr>
                <w:sz w:val="16"/>
                <w:szCs w:val="16"/>
                <w:lang w:val="en-GB" w:eastAsia="da-DK"/>
              </w:rPr>
            </w:pPr>
            <w:r w:rsidRPr="00CA105D">
              <w:rPr>
                <w:sz w:val="16"/>
                <w:szCs w:val="16"/>
                <w:lang w:val="en-GB" w:eastAsia="da-DK"/>
              </w:rPr>
              <w:t>0.03</w:t>
            </w:r>
          </w:p>
        </w:tc>
        <w:tc>
          <w:tcPr>
            <w:tcW w:w="517" w:type="pct"/>
            <w:tcBorders>
              <w:top w:val="nil"/>
              <w:left w:val="nil"/>
              <w:bottom w:val="single" w:sz="4" w:space="0" w:color="auto"/>
              <w:right w:val="single" w:sz="4" w:space="0" w:color="auto"/>
            </w:tcBorders>
            <w:vAlign w:val="center"/>
            <w:hideMark/>
          </w:tcPr>
          <w:p w14:paraId="0DD89E23" w14:textId="77777777" w:rsidR="00B74CA9" w:rsidRPr="00CA105D" w:rsidRDefault="00B74CA9" w:rsidP="00014976">
            <w:pPr>
              <w:spacing w:line="240" w:lineRule="auto"/>
              <w:jc w:val="center"/>
              <w:rPr>
                <w:sz w:val="16"/>
                <w:szCs w:val="16"/>
                <w:lang w:val="en-GB" w:eastAsia="da-DK"/>
              </w:rPr>
            </w:pPr>
            <w:r w:rsidRPr="00CA105D">
              <w:rPr>
                <w:sz w:val="16"/>
                <w:szCs w:val="16"/>
                <w:lang w:val="en-GB" w:eastAsia="da-DK"/>
              </w:rPr>
              <w:t>0.3</w:t>
            </w:r>
          </w:p>
        </w:tc>
        <w:tc>
          <w:tcPr>
            <w:tcW w:w="859" w:type="pct"/>
            <w:tcBorders>
              <w:top w:val="nil"/>
              <w:left w:val="nil"/>
              <w:bottom w:val="single" w:sz="4" w:space="0" w:color="auto"/>
              <w:right w:val="single" w:sz="4" w:space="0" w:color="auto"/>
            </w:tcBorders>
            <w:hideMark/>
          </w:tcPr>
          <w:p w14:paraId="4A3753D8" w14:textId="77777777" w:rsidR="00B74CA9" w:rsidRPr="00C1393D" w:rsidRDefault="00B74CA9" w:rsidP="00014976">
            <w:pPr>
              <w:spacing w:line="240" w:lineRule="auto"/>
              <w:rPr>
                <w:sz w:val="16"/>
                <w:szCs w:val="16"/>
                <w:lang w:eastAsia="da-DK"/>
              </w:rPr>
            </w:pPr>
            <w:r w:rsidRPr="00C1393D">
              <w:rPr>
                <w:sz w:val="16"/>
                <w:szCs w:val="16"/>
                <w:lang w:eastAsia="da-DK"/>
              </w:rPr>
              <w:t>van der Hoek and Hinz (2007)</w:t>
            </w:r>
          </w:p>
        </w:tc>
        <w:tc>
          <w:tcPr>
            <w:tcW w:w="830" w:type="pct"/>
            <w:tcBorders>
              <w:top w:val="nil"/>
              <w:left w:val="nil"/>
              <w:bottom w:val="single" w:sz="4" w:space="0" w:color="auto"/>
              <w:right w:val="single" w:sz="4" w:space="0" w:color="auto"/>
            </w:tcBorders>
          </w:tcPr>
          <w:p w14:paraId="479868F9" w14:textId="77777777" w:rsidR="00B74CA9" w:rsidRPr="00CA105D" w:rsidRDefault="00B74CA9" w:rsidP="00014976">
            <w:pPr>
              <w:spacing w:line="240" w:lineRule="auto"/>
              <w:rPr>
                <w:sz w:val="16"/>
                <w:szCs w:val="16"/>
                <w:lang w:val="en-GB" w:eastAsia="da-DK"/>
              </w:rPr>
            </w:pPr>
            <w:r w:rsidRPr="00CA105D">
              <w:rPr>
                <w:sz w:val="16"/>
                <w:szCs w:val="16"/>
                <w:lang w:val="en-GB" w:eastAsia="da-DK"/>
              </w:rPr>
              <w:t>3Dc</w:t>
            </w:r>
          </w:p>
        </w:tc>
      </w:tr>
      <w:tr w:rsidR="00B74CA9" w:rsidRPr="00CA105D" w14:paraId="5885AF73" w14:textId="77777777" w:rsidTr="00014976">
        <w:trPr>
          <w:trHeight w:val="225"/>
        </w:trPr>
        <w:tc>
          <w:tcPr>
            <w:tcW w:w="956" w:type="pct"/>
            <w:tcBorders>
              <w:top w:val="nil"/>
              <w:left w:val="single" w:sz="4" w:space="0" w:color="auto"/>
              <w:bottom w:val="single" w:sz="4" w:space="0" w:color="auto"/>
              <w:right w:val="single" w:sz="4" w:space="0" w:color="auto"/>
            </w:tcBorders>
          </w:tcPr>
          <w:p w14:paraId="434110CC" w14:textId="77777777" w:rsidR="00B74CA9" w:rsidRPr="00CA105D" w:rsidRDefault="00B74CA9" w:rsidP="00014976">
            <w:pPr>
              <w:spacing w:line="240" w:lineRule="auto"/>
              <w:rPr>
                <w:sz w:val="16"/>
                <w:szCs w:val="16"/>
                <w:lang w:val="en-GB" w:eastAsia="da-DK"/>
              </w:rPr>
            </w:pPr>
            <w:r w:rsidRPr="00CA105D">
              <w:rPr>
                <w:sz w:val="16"/>
                <w:szCs w:val="16"/>
                <w:lang w:val="en-GB" w:eastAsia="da-DK"/>
              </w:rPr>
              <w:t>TSP</w:t>
            </w:r>
          </w:p>
        </w:tc>
        <w:tc>
          <w:tcPr>
            <w:tcW w:w="446" w:type="pct"/>
            <w:tcBorders>
              <w:top w:val="nil"/>
              <w:left w:val="nil"/>
              <w:bottom w:val="single" w:sz="4" w:space="0" w:color="auto"/>
              <w:right w:val="single" w:sz="4" w:space="0" w:color="auto"/>
            </w:tcBorders>
          </w:tcPr>
          <w:p w14:paraId="322E3A4D" w14:textId="77777777" w:rsidR="00B74CA9" w:rsidRPr="00CA105D" w:rsidRDefault="00B74CA9" w:rsidP="00014976">
            <w:pPr>
              <w:spacing w:line="240" w:lineRule="auto"/>
              <w:rPr>
                <w:sz w:val="16"/>
                <w:szCs w:val="16"/>
                <w:lang w:val="en-GB" w:eastAsia="da-DK"/>
              </w:rPr>
            </w:pPr>
            <w:r w:rsidRPr="00CA105D">
              <w:rPr>
                <w:sz w:val="16"/>
                <w:szCs w:val="16"/>
                <w:lang w:val="en-GB" w:eastAsia="da-DK"/>
              </w:rPr>
              <w:t>1.56</w:t>
            </w:r>
          </w:p>
        </w:tc>
        <w:tc>
          <w:tcPr>
            <w:tcW w:w="884" w:type="pct"/>
            <w:gridSpan w:val="2"/>
            <w:tcBorders>
              <w:top w:val="nil"/>
              <w:left w:val="nil"/>
              <w:bottom w:val="single" w:sz="4" w:space="0" w:color="auto"/>
              <w:right w:val="single" w:sz="4" w:space="0" w:color="auto"/>
            </w:tcBorders>
          </w:tcPr>
          <w:p w14:paraId="327F6DCC" w14:textId="77777777" w:rsidR="00B74CA9" w:rsidRPr="00CA105D" w:rsidRDefault="00B74CA9" w:rsidP="00014976">
            <w:pPr>
              <w:spacing w:line="240" w:lineRule="auto"/>
              <w:rPr>
                <w:sz w:val="16"/>
                <w:szCs w:val="16"/>
                <w:lang w:val="en-GB" w:eastAsia="da-DK"/>
              </w:rPr>
            </w:pPr>
            <w:r w:rsidRPr="00CA105D">
              <w:rPr>
                <w:sz w:val="16"/>
                <w:szCs w:val="16"/>
                <w:lang w:val="en-GB" w:eastAsia="da-DK"/>
              </w:rPr>
              <w:t>kg ha</w:t>
            </w:r>
            <w:r w:rsidRPr="00CA105D">
              <w:rPr>
                <w:sz w:val="16"/>
                <w:szCs w:val="16"/>
                <w:vertAlign w:val="superscript"/>
                <w:lang w:val="en-GB" w:eastAsia="da-DK"/>
              </w:rPr>
              <w:t>–1</w:t>
            </w:r>
          </w:p>
        </w:tc>
        <w:tc>
          <w:tcPr>
            <w:tcW w:w="508" w:type="pct"/>
            <w:gridSpan w:val="2"/>
            <w:tcBorders>
              <w:top w:val="nil"/>
              <w:left w:val="nil"/>
              <w:bottom w:val="single" w:sz="4" w:space="0" w:color="auto"/>
              <w:right w:val="single" w:sz="4" w:space="0" w:color="auto"/>
            </w:tcBorders>
            <w:vAlign w:val="center"/>
          </w:tcPr>
          <w:p w14:paraId="5DA3EC12" w14:textId="77777777" w:rsidR="00B74CA9" w:rsidRPr="00CA105D" w:rsidRDefault="00B74CA9" w:rsidP="00014976">
            <w:pPr>
              <w:spacing w:line="240" w:lineRule="auto"/>
              <w:jc w:val="center"/>
              <w:rPr>
                <w:sz w:val="16"/>
                <w:szCs w:val="16"/>
                <w:lang w:val="en-GB" w:eastAsia="da-DK"/>
              </w:rPr>
            </w:pPr>
            <w:r w:rsidRPr="00CA105D">
              <w:rPr>
                <w:sz w:val="16"/>
                <w:szCs w:val="16"/>
                <w:lang w:val="en-GB" w:eastAsia="da-DK"/>
              </w:rPr>
              <w:t>0.78</w:t>
            </w:r>
          </w:p>
        </w:tc>
        <w:tc>
          <w:tcPr>
            <w:tcW w:w="517" w:type="pct"/>
            <w:tcBorders>
              <w:top w:val="nil"/>
              <w:left w:val="nil"/>
              <w:bottom w:val="single" w:sz="4" w:space="0" w:color="auto"/>
              <w:right w:val="single" w:sz="4" w:space="0" w:color="auto"/>
            </w:tcBorders>
            <w:vAlign w:val="center"/>
          </w:tcPr>
          <w:p w14:paraId="74A45AE2" w14:textId="77777777" w:rsidR="00B74CA9" w:rsidRPr="00CA105D" w:rsidRDefault="00B74CA9" w:rsidP="00014976">
            <w:pPr>
              <w:spacing w:line="240" w:lineRule="auto"/>
              <w:jc w:val="center"/>
              <w:rPr>
                <w:sz w:val="16"/>
                <w:szCs w:val="16"/>
                <w:lang w:val="en-GB" w:eastAsia="da-DK"/>
              </w:rPr>
            </w:pPr>
            <w:r w:rsidRPr="00CA105D">
              <w:rPr>
                <w:sz w:val="16"/>
                <w:szCs w:val="16"/>
                <w:lang w:val="en-GB" w:eastAsia="da-DK"/>
              </w:rPr>
              <w:t>7.8</w:t>
            </w:r>
          </w:p>
        </w:tc>
        <w:tc>
          <w:tcPr>
            <w:tcW w:w="859" w:type="pct"/>
            <w:tcBorders>
              <w:top w:val="nil"/>
              <w:left w:val="nil"/>
              <w:bottom w:val="single" w:sz="4" w:space="0" w:color="auto"/>
              <w:right w:val="single" w:sz="4" w:space="0" w:color="auto"/>
            </w:tcBorders>
          </w:tcPr>
          <w:p w14:paraId="603F82F7" w14:textId="77777777" w:rsidR="00B74CA9" w:rsidRPr="00C1393D" w:rsidRDefault="00B74CA9" w:rsidP="00014976">
            <w:pPr>
              <w:spacing w:line="240" w:lineRule="auto"/>
              <w:rPr>
                <w:sz w:val="16"/>
                <w:szCs w:val="16"/>
                <w:lang w:eastAsia="da-DK"/>
              </w:rPr>
            </w:pPr>
            <w:r w:rsidRPr="00C1393D">
              <w:rPr>
                <w:sz w:val="16"/>
                <w:szCs w:val="16"/>
                <w:lang w:eastAsia="da-DK"/>
              </w:rPr>
              <w:t>van der Hoek and Hinz (2007)</w:t>
            </w:r>
          </w:p>
        </w:tc>
        <w:tc>
          <w:tcPr>
            <w:tcW w:w="830" w:type="pct"/>
            <w:tcBorders>
              <w:top w:val="nil"/>
              <w:left w:val="nil"/>
              <w:bottom w:val="single" w:sz="4" w:space="0" w:color="auto"/>
              <w:right w:val="single" w:sz="4" w:space="0" w:color="auto"/>
            </w:tcBorders>
          </w:tcPr>
          <w:p w14:paraId="7F902919" w14:textId="77777777" w:rsidR="00B74CA9" w:rsidRPr="00CA105D" w:rsidRDefault="00B74CA9" w:rsidP="00014976">
            <w:pPr>
              <w:spacing w:line="240" w:lineRule="auto"/>
              <w:rPr>
                <w:sz w:val="16"/>
                <w:szCs w:val="16"/>
                <w:lang w:val="en-GB" w:eastAsia="da-DK"/>
              </w:rPr>
            </w:pPr>
            <w:r w:rsidRPr="00CA105D">
              <w:rPr>
                <w:sz w:val="16"/>
                <w:szCs w:val="16"/>
                <w:lang w:val="en-GB" w:eastAsia="da-DK"/>
              </w:rPr>
              <w:t>3Dc</w:t>
            </w:r>
          </w:p>
        </w:tc>
      </w:tr>
    </w:tbl>
    <w:p w14:paraId="1BA8A2ED" w14:textId="77777777" w:rsidR="00B74CA9" w:rsidRPr="00CA105D" w:rsidRDefault="00B74CA9" w:rsidP="00B74CA9">
      <w:pPr>
        <w:pStyle w:val="Footnote"/>
        <w:rPr>
          <w:rStyle w:val="FooterChar"/>
          <w:szCs w:val="16"/>
          <w:lang w:val="en-GB"/>
        </w:rPr>
      </w:pPr>
      <w:r w:rsidRPr="008B02D6">
        <w:rPr>
          <w:szCs w:val="18"/>
          <w:lang w:val="en-GB" w:eastAsia="da-DK"/>
        </w:rPr>
        <w:t>(</w:t>
      </w:r>
      <w:r w:rsidRPr="008B02D6">
        <w:rPr>
          <w:szCs w:val="18"/>
          <w:vertAlign w:val="superscript"/>
          <w:lang w:val="en-GB" w:eastAsia="da-DK"/>
        </w:rPr>
        <w:t>a</w:t>
      </w:r>
      <w:r w:rsidRPr="008B02D6">
        <w:rPr>
          <w:szCs w:val="18"/>
          <w:lang w:val="en-GB" w:eastAsia="da-DK"/>
        </w:rPr>
        <w:t>)</w:t>
      </w:r>
      <w:r w:rsidRPr="008B02D6">
        <w:rPr>
          <w:szCs w:val="18"/>
          <w:lang w:val="en-GB" w:eastAsia="da-DK"/>
        </w:rPr>
        <w:tab/>
      </w:r>
      <w:r w:rsidRPr="00CA105D">
        <w:rPr>
          <w:rStyle w:val="FooterChar"/>
          <w:szCs w:val="16"/>
          <w:lang w:val="en-GB"/>
        </w:rPr>
        <w:t>NO emissions are reported as NO</w:t>
      </w:r>
      <w:r w:rsidRPr="00CA105D">
        <w:rPr>
          <w:rStyle w:val="FooterChar"/>
          <w:szCs w:val="16"/>
          <w:vertAlign w:val="subscript"/>
          <w:lang w:val="en-GB"/>
        </w:rPr>
        <w:t>2</w:t>
      </w:r>
      <w:r w:rsidRPr="00CA105D">
        <w:rPr>
          <w:rStyle w:val="FooterChar"/>
          <w:szCs w:val="16"/>
          <w:lang w:val="en-GB"/>
        </w:rPr>
        <w:t>.</w:t>
      </w:r>
      <w:r>
        <w:rPr>
          <w:rStyle w:val="FooterChar"/>
          <w:szCs w:val="16"/>
          <w:lang w:val="en-GB"/>
        </w:rPr>
        <w:t xml:space="preserve"> </w:t>
      </w:r>
      <w:r w:rsidRPr="00CA105D">
        <w:rPr>
          <w:rStyle w:val="FooterChar"/>
          <w:szCs w:val="16"/>
          <w:lang w:val="en-GB"/>
        </w:rPr>
        <w:t>NC, not calculable.</w:t>
      </w:r>
    </w:p>
    <w:p w14:paraId="2F7F10E6" w14:textId="77777777" w:rsidR="00B74CA9" w:rsidRPr="008B02D6" w:rsidRDefault="00B74CA9" w:rsidP="00B74CA9">
      <w:pPr>
        <w:pStyle w:val="Heading4"/>
      </w:pPr>
      <w:r w:rsidRPr="008B02D6">
        <w:lastRenderedPageBreak/>
        <w:t>Ammonia</w:t>
      </w:r>
    </w:p>
    <w:p w14:paraId="38B8273D" w14:textId="77777777" w:rsidR="00B74CA9" w:rsidRPr="008B02D6" w:rsidRDefault="00B74CA9" w:rsidP="00B74CA9">
      <w:pPr>
        <w:spacing w:before="140" w:after="140"/>
        <w:jc w:val="both"/>
        <w:rPr>
          <w:lang w:val="en-GB"/>
        </w:rPr>
      </w:pPr>
      <w:r w:rsidRPr="008B02D6">
        <w:rPr>
          <w:lang w:val="en-GB"/>
        </w:rPr>
        <w:t>The Tier 1 default NH</w:t>
      </w:r>
      <w:r w:rsidRPr="008B02D6">
        <w:rPr>
          <w:vertAlign w:val="subscript"/>
          <w:lang w:val="en-GB"/>
        </w:rPr>
        <w:t>3</w:t>
      </w:r>
      <w:r w:rsidRPr="008B02D6">
        <w:rPr>
          <w:lang w:val="en-GB"/>
        </w:rPr>
        <w:t xml:space="preserve"> EF for emissions from fertiliser has been derived as a mean of default EFs for individual N fertilisers weighted according to their use as reported by the International Fertilizer Association (IFA) for Europe in 201</w:t>
      </w:r>
      <w:r>
        <w:rPr>
          <w:lang w:val="en-GB"/>
        </w:rPr>
        <w:t>9</w:t>
      </w:r>
      <w:r w:rsidRPr="008B02D6">
        <w:rPr>
          <w:lang w:val="en-GB"/>
        </w:rPr>
        <w:t xml:space="preserve"> (</w:t>
      </w:r>
      <w:hyperlink r:id="rId17" w:history="1">
        <w:r w:rsidRPr="001B4C33">
          <w:rPr>
            <w:rStyle w:val="Hyperlink"/>
            <w:lang w:val="en-GB"/>
          </w:rPr>
          <w:t>https://www.ifastat.org/</w:t>
        </w:r>
      </w:hyperlink>
      <w:r>
        <w:rPr>
          <w:lang w:val="en-GB"/>
        </w:rPr>
        <w:t xml:space="preserve">) and by the distribution of agricultural land between normal and high pH (&gt;7.0). </w:t>
      </w:r>
      <w:r w:rsidRPr="008B02D6">
        <w:rPr>
          <w:lang w:val="en-GB"/>
        </w:rPr>
        <w:t>More information on the key equations and assumptions behind these defaults can be found in Annex 1.</w:t>
      </w:r>
    </w:p>
    <w:p w14:paraId="0BC62748" w14:textId="77777777" w:rsidR="00B74CA9" w:rsidRPr="008B02D6" w:rsidRDefault="00B74CA9" w:rsidP="00B74CA9">
      <w:pPr>
        <w:spacing w:before="140" w:after="140"/>
        <w:jc w:val="both"/>
        <w:rPr>
          <w:szCs w:val="21"/>
          <w:lang w:val="en-GB"/>
        </w:rPr>
      </w:pPr>
      <w:r w:rsidRPr="008B02D6">
        <w:rPr>
          <w:lang w:val="en-GB"/>
        </w:rPr>
        <w:t>Emissions from livestock manure applied to land or deposited during grazing should be calculated using the method described in section 3.3 of Chapter 3B.</w:t>
      </w:r>
    </w:p>
    <w:p w14:paraId="4BDD99A5" w14:textId="49DBB843" w:rsidR="00B74CA9" w:rsidRDefault="00B74CA9" w:rsidP="00B74CA9">
      <w:pPr>
        <w:spacing w:before="140" w:after="140"/>
        <w:jc w:val="both"/>
        <w:rPr>
          <w:lang w:val="en-GB"/>
        </w:rPr>
      </w:pPr>
      <w:r w:rsidRPr="008B02D6">
        <w:rPr>
          <w:lang w:val="en-GB"/>
        </w:rPr>
        <w:t>The emission from sewage sludge (</w:t>
      </w:r>
      <w:r w:rsidRPr="008B02D6">
        <w:rPr>
          <w:szCs w:val="20"/>
          <w:lang w:val="en-GB"/>
        </w:rPr>
        <w:t>3Da2b</w:t>
      </w:r>
      <w:r w:rsidRPr="008B02D6">
        <w:rPr>
          <w:lang w:val="en-GB"/>
        </w:rPr>
        <w:t xml:space="preserve">) is calculated by multiplying the emission per capita in </w:t>
      </w:r>
      <w:r w:rsidR="00BC50B4">
        <w:rPr>
          <w:lang w:val="en-GB"/>
        </w:rPr>
        <w:fldChar w:fldCharType="begin"/>
      </w:r>
      <w:r w:rsidR="00BC50B4">
        <w:rPr>
          <w:lang w:val="en-GB"/>
        </w:rPr>
        <w:instrText xml:space="preserve"> REF _Ref139710133 \h </w:instrText>
      </w:r>
      <w:r w:rsidR="00BC50B4">
        <w:rPr>
          <w:lang w:val="en-GB"/>
        </w:rPr>
      </w:r>
      <w:r w:rsidR="00BC50B4">
        <w:rPr>
          <w:lang w:val="en-GB"/>
        </w:rPr>
        <w:fldChar w:fldCharType="separate"/>
      </w:r>
      <w:r w:rsidR="00417558">
        <w:t xml:space="preserve">Table </w:t>
      </w:r>
      <w:r w:rsidR="00417558">
        <w:rPr>
          <w:noProof/>
        </w:rPr>
        <w:t>3</w:t>
      </w:r>
      <w:r w:rsidR="00417558">
        <w:noBreakHyphen/>
      </w:r>
      <w:r w:rsidR="00417558">
        <w:rPr>
          <w:noProof/>
        </w:rPr>
        <w:t>1</w:t>
      </w:r>
      <w:r w:rsidR="00BC50B4">
        <w:rPr>
          <w:lang w:val="en-GB"/>
        </w:rPr>
        <w:fldChar w:fldCharType="end"/>
      </w:r>
      <w:r w:rsidR="00BC50B4">
        <w:rPr>
          <w:lang w:val="en-GB"/>
        </w:rPr>
        <w:t xml:space="preserve"> </w:t>
      </w:r>
      <w:r w:rsidRPr="008B02D6">
        <w:rPr>
          <w:lang w:val="en-GB"/>
        </w:rPr>
        <w:t>by the human population of the relevant territory.</w:t>
      </w:r>
      <w:r w:rsidRPr="008B02D6" w:rsidDel="00B27FC2">
        <w:rPr>
          <w:lang w:val="en-GB"/>
        </w:rPr>
        <w:t xml:space="preserve"> </w:t>
      </w:r>
      <w:r w:rsidRPr="008B02D6">
        <w:rPr>
          <w:lang w:val="en-GB"/>
        </w:rPr>
        <w:t xml:space="preserve">The contribution of digestates produced </w:t>
      </w:r>
      <w:proofErr w:type="gramStart"/>
      <w:r w:rsidRPr="008B02D6">
        <w:rPr>
          <w:lang w:val="en-GB"/>
        </w:rPr>
        <w:t>as a result of</w:t>
      </w:r>
      <w:proofErr w:type="gramEnd"/>
      <w:r w:rsidRPr="008B02D6">
        <w:rPr>
          <w:lang w:val="en-GB"/>
        </w:rPr>
        <w:t xml:space="preserve"> anaerobic digestion of organic wastes (including manure) to the </w:t>
      </w:r>
      <w:bookmarkStart w:id="151" w:name="_Hlk128132215"/>
      <w:r>
        <w:rPr>
          <w:lang w:val="en-GB"/>
        </w:rPr>
        <w:t>NH</w:t>
      </w:r>
      <w:r w:rsidRPr="006F28FB">
        <w:rPr>
          <w:vertAlign w:val="subscript"/>
          <w:lang w:val="en-GB"/>
        </w:rPr>
        <w:t>3</w:t>
      </w:r>
      <w:bookmarkEnd w:id="151"/>
      <w:r>
        <w:rPr>
          <w:lang w:val="en-GB"/>
        </w:rPr>
        <w:t xml:space="preserve"> emission from </w:t>
      </w:r>
      <w:r w:rsidRPr="008B02D6">
        <w:rPr>
          <w:lang w:val="en-GB"/>
        </w:rPr>
        <w:t>N applied in other organic wastes (3Da2c) should be obtained from Chapter 5B2 (Biological treatment of waste — Anaerobic digestion at biogas facilities).</w:t>
      </w:r>
    </w:p>
    <w:p w14:paraId="0F5C3A64" w14:textId="01B736B9" w:rsidR="00B74CA9" w:rsidRPr="008B02D6" w:rsidRDefault="00B74CA9" w:rsidP="00B74CA9">
      <w:pPr>
        <w:jc w:val="both"/>
        <w:rPr>
          <w:lang w:val="en-GB"/>
        </w:rPr>
      </w:pPr>
      <w:r w:rsidRPr="00FE45C0">
        <w:rPr>
          <w:lang w:val="en-GB"/>
        </w:rPr>
        <w:t>The emission from crop residues</w:t>
      </w:r>
      <w:r w:rsidRPr="00D6311A">
        <w:rPr>
          <w:szCs w:val="18"/>
          <w:lang w:val="en-GB"/>
        </w:rPr>
        <w:t xml:space="preserve"> is calculated from the amount of N in crop residues on the soil surface from which NH</w:t>
      </w:r>
      <w:r w:rsidRPr="00D6311A">
        <w:rPr>
          <w:szCs w:val="18"/>
          <w:vertAlign w:val="subscript"/>
          <w:lang w:val="en-GB"/>
        </w:rPr>
        <w:t>3</w:t>
      </w:r>
      <w:r w:rsidRPr="00D6311A">
        <w:rPr>
          <w:szCs w:val="18"/>
          <w:lang w:val="en-GB"/>
        </w:rPr>
        <w:t xml:space="preserve"> may be emitted</w:t>
      </w:r>
      <w:ins w:id="152" w:author="Richard German" w:date="2026-04-09T16:18:00Z" w16du:dateUtc="2026-04-09T15:18:00Z">
        <w:r w:rsidR="0023729E">
          <w:rPr>
            <w:szCs w:val="18"/>
            <w:lang w:val="en-GB"/>
          </w:rPr>
          <w:t xml:space="preserve"> (only those with an N concentration</w:t>
        </w:r>
        <w:r w:rsidR="00021B42">
          <w:rPr>
            <w:szCs w:val="18"/>
            <w:lang w:val="en-GB"/>
          </w:rPr>
          <w:t xml:space="preserve"> &gt; 13.2 g</w:t>
        </w:r>
      </w:ins>
      <w:ins w:id="153" w:author="Richard German" w:date="2026-04-09T16:19:00Z" w16du:dateUtc="2026-04-09T15:19:00Z">
        <w:r w:rsidR="00526FBE">
          <w:rPr>
            <w:szCs w:val="18"/>
            <w:lang w:val="en-GB"/>
          </w:rPr>
          <w:t xml:space="preserve"> N </w:t>
        </w:r>
      </w:ins>
      <w:ins w:id="154" w:author="Richard German" w:date="2026-04-09T16:18:00Z" w16du:dateUtc="2026-04-09T15:18:00Z">
        <w:r w:rsidR="00021B42">
          <w:rPr>
            <w:szCs w:val="18"/>
            <w:lang w:val="en-GB"/>
          </w:rPr>
          <w:t>kg</w:t>
        </w:r>
      </w:ins>
      <w:ins w:id="155" w:author="Richard German" w:date="2026-04-09T16:19:00Z" w16du:dateUtc="2026-04-09T15:19:00Z">
        <w:r w:rsidR="00526FBE">
          <w:rPr>
            <w:szCs w:val="18"/>
            <w:lang w:val="en-GB"/>
          </w:rPr>
          <w:t xml:space="preserve"> DM</w:t>
        </w:r>
        <w:r w:rsidR="00526FBE">
          <w:rPr>
            <w:szCs w:val="18"/>
            <w:vertAlign w:val="superscript"/>
            <w:lang w:val="en-GB"/>
          </w:rPr>
          <w:t>-1</w:t>
        </w:r>
      </w:ins>
      <w:ins w:id="156" w:author="Richard German" w:date="2026-04-09T16:21:00Z" w16du:dateUtc="2026-04-09T15:21:00Z">
        <w:r w:rsidR="005E1AB0">
          <w:rPr>
            <w:szCs w:val="18"/>
            <w:lang w:val="en-GB"/>
          </w:rPr>
          <w:t>)</w:t>
        </w:r>
      </w:ins>
      <w:r w:rsidRPr="00D6311A">
        <w:rPr>
          <w:szCs w:val="18"/>
          <w:lang w:val="en-GB"/>
        </w:rPr>
        <w:t>, and an EF. The derivation of the Tier 1 EF is given in Annex 1.</w:t>
      </w:r>
    </w:p>
    <w:p w14:paraId="6038D3EF" w14:textId="77777777" w:rsidR="00B74CA9" w:rsidRPr="008B02D6" w:rsidRDefault="00B74CA9" w:rsidP="00B74CA9">
      <w:pPr>
        <w:pStyle w:val="Heading4"/>
      </w:pPr>
      <w:r w:rsidRPr="008B02D6">
        <w:t>Nitric oxide</w:t>
      </w:r>
    </w:p>
    <w:p w14:paraId="7F276E35" w14:textId="77777777" w:rsidR="00B74CA9" w:rsidRPr="008B02D6" w:rsidRDefault="00B74CA9" w:rsidP="00B74CA9">
      <w:pPr>
        <w:spacing w:before="140" w:after="140"/>
        <w:jc w:val="both"/>
        <w:rPr>
          <w:lang w:val="en-GB"/>
        </w:rPr>
      </w:pPr>
      <w:r w:rsidRPr="008B02D6">
        <w:rPr>
          <w:lang w:val="en-GB"/>
        </w:rPr>
        <w:t xml:space="preserve">The NO EF </w:t>
      </w:r>
      <w:r>
        <w:rPr>
          <w:lang w:val="en-GB"/>
        </w:rPr>
        <w:t xml:space="preserve">follows the recommendation of Skiba et al (2021) that there </w:t>
      </w:r>
      <w:r w:rsidRPr="008B02D6">
        <w:rPr>
          <w:lang w:val="en-GB"/>
        </w:rPr>
        <w:t xml:space="preserve">was </w:t>
      </w:r>
      <w:r>
        <w:rPr>
          <w:lang w:val="en-GB"/>
        </w:rPr>
        <w:t xml:space="preserve">no justification for changing the value from that </w:t>
      </w:r>
      <w:r w:rsidRPr="008B02D6">
        <w:rPr>
          <w:lang w:val="en-GB"/>
        </w:rPr>
        <w:t xml:space="preserve">calculated from Table 6 of </w:t>
      </w:r>
      <w:proofErr w:type="spellStart"/>
      <w:r w:rsidRPr="008B02D6">
        <w:rPr>
          <w:lang w:val="en-GB"/>
        </w:rPr>
        <w:t>Stehfest</w:t>
      </w:r>
      <w:proofErr w:type="spellEnd"/>
      <w:r w:rsidRPr="008B02D6">
        <w:rPr>
          <w:lang w:val="en-GB"/>
        </w:rPr>
        <w:t xml:space="preserve"> and Bouwman (2006), as the weighted average of the EFs for cropland and grassland. </w:t>
      </w:r>
    </w:p>
    <w:p w14:paraId="26BBE729" w14:textId="7A648E68" w:rsidR="00B74CA9" w:rsidRPr="00CA105D" w:rsidRDefault="00B74CA9" w:rsidP="00B74CA9">
      <w:pPr>
        <w:spacing w:before="140" w:after="140"/>
        <w:jc w:val="both"/>
        <w:rPr>
          <w:lang w:val="en-GB"/>
        </w:rPr>
      </w:pPr>
      <w:r w:rsidRPr="008B02D6">
        <w:rPr>
          <w:lang w:val="en-GB"/>
        </w:rPr>
        <w:t>Emissions from livestock manure applied to land (</w:t>
      </w:r>
      <w:r w:rsidRPr="00CA105D">
        <w:rPr>
          <w:lang w:val="en-GB"/>
        </w:rPr>
        <w:t>3Da2a</w:t>
      </w:r>
      <w:r w:rsidRPr="008B02D6">
        <w:rPr>
          <w:lang w:val="en-GB"/>
        </w:rPr>
        <w:t>) should be calculated by multiplying the annual average population of each livestock category by the appropriate N</w:t>
      </w:r>
      <w:r w:rsidRPr="00CA105D">
        <w:rPr>
          <w:lang w:val="en-GB"/>
        </w:rPr>
        <w:t>ex</w:t>
      </w:r>
      <w:r w:rsidRPr="008B02D6">
        <w:rPr>
          <w:lang w:val="en-GB"/>
        </w:rPr>
        <w:t xml:space="preserve"> values in </w:t>
      </w:r>
      <w:r w:rsidR="007941F1">
        <w:rPr>
          <w:lang w:val="en-GB"/>
        </w:rPr>
        <w:fldChar w:fldCharType="begin"/>
      </w:r>
      <w:r w:rsidR="007941F1">
        <w:rPr>
          <w:lang w:val="en-GB"/>
        </w:rPr>
        <w:instrText xml:space="preserve"> REF _Ref139710523 \h </w:instrText>
      </w:r>
      <w:r w:rsidR="007941F1">
        <w:rPr>
          <w:lang w:val="en-GB"/>
        </w:rPr>
      </w:r>
      <w:r w:rsidR="007941F1">
        <w:rPr>
          <w:lang w:val="en-GB"/>
        </w:rPr>
        <w:fldChar w:fldCharType="separate"/>
      </w:r>
      <w:r w:rsidR="00417558" w:rsidRPr="00FE0F75">
        <w:t xml:space="preserve">Table </w:t>
      </w:r>
      <w:r w:rsidR="00417558">
        <w:rPr>
          <w:noProof/>
        </w:rPr>
        <w:t>3</w:t>
      </w:r>
      <w:r w:rsidR="00417558" w:rsidRPr="00FE0F75">
        <w:noBreakHyphen/>
      </w:r>
      <w:r w:rsidR="00417558">
        <w:rPr>
          <w:noProof/>
        </w:rPr>
        <w:t>7</w:t>
      </w:r>
      <w:r w:rsidR="007941F1">
        <w:rPr>
          <w:lang w:val="en-GB"/>
        </w:rPr>
        <w:fldChar w:fldCharType="end"/>
      </w:r>
      <w:r w:rsidR="007941F1">
        <w:rPr>
          <w:lang w:val="en-GB"/>
        </w:rPr>
        <w:t xml:space="preserve"> </w:t>
      </w:r>
      <w:r w:rsidRPr="008B02D6">
        <w:rPr>
          <w:lang w:val="en-GB"/>
        </w:rPr>
        <w:t xml:space="preserve">of Chapter 3B. </w:t>
      </w:r>
      <w:r w:rsidRPr="00D6311A">
        <w:rPr>
          <w:lang w:val="en-GB"/>
        </w:rPr>
        <w:t>The Tier 1 methodology does not distinguish between emissions from manure applied to land (3Da2a) or those from excreta deposited during grazing (3Da3). For each livestock category, the emissions should be reported under 3Da2a if the livestock are in animal housing for most of the year or under 3Da3 if they are predominantly grazed.</w:t>
      </w:r>
    </w:p>
    <w:p w14:paraId="119FC5C5" w14:textId="77777777" w:rsidR="00B74CA9" w:rsidRPr="008B02D6" w:rsidRDefault="00B74CA9" w:rsidP="00B74CA9">
      <w:pPr>
        <w:spacing w:before="140" w:after="140"/>
        <w:jc w:val="both"/>
        <w:rPr>
          <w:lang w:val="en-GB"/>
        </w:rPr>
      </w:pPr>
      <w:r w:rsidRPr="008B02D6">
        <w:rPr>
          <w:lang w:val="en-GB"/>
        </w:rPr>
        <w:t>The emission from sewage sludge (</w:t>
      </w:r>
      <w:r w:rsidRPr="008B02D6">
        <w:rPr>
          <w:szCs w:val="20"/>
          <w:lang w:val="en-GB"/>
        </w:rPr>
        <w:t>3Da2b</w:t>
      </w:r>
      <w:r w:rsidRPr="008B02D6">
        <w:rPr>
          <w:lang w:val="en-GB"/>
        </w:rPr>
        <w:t>) is calculated by multiplying the emission per capita in Table 3.1 by the human population of the relevant territory.</w:t>
      </w:r>
    </w:p>
    <w:p w14:paraId="3972E10C" w14:textId="77777777" w:rsidR="00B74CA9" w:rsidRPr="008B02D6" w:rsidRDefault="00B74CA9" w:rsidP="00B74CA9">
      <w:pPr>
        <w:spacing w:before="140" w:after="140"/>
        <w:jc w:val="both"/>
        <w:rPr>
          <w:lang w:val="en-GB"/>
        </w:rPr>
      </w:pPr>
      <w:r w:rsidRPr="008B02D6">
        <w:rPr>
          <w:lang w:val="en-GB"/>
        </w:rPr>
        <w:t xml:space="preserve">The contribution of digestates produced </w:t>
      </w:r>
      <w:proofErr w:type="gramStart"/>
      <w:r w:rsidRPr="008B02D6">
        <w:rPr>
          <w:lang w:val="en-GB"/>
        </w:rPr>
        <w:t>as a result of</w:t>
      </w:r>
      <w:proofErr w:type="gramEnd"/>
      <w:r w:rsidRPr="008B02D6">
        <w:rPr>
          <w:lang w:val="en-GB"/>
        </w:rPr>
        <w:t xml:space="preserve"> anaerobic digestion of organic wastes (including manure) to the N applied in other organic wastes (3Da2c) should be obtained from Chapter 5B2 (Biological treatment of waste — Anaerobic digestion at biogas facilities).</w:t>
      </w:r>
    </w:p>
    <w:p w14:paraId="073051F8" w14:textId="77777777" w:rsidR="00B74CA9" w:rsidRPr="008B02D6" w:rsidRDefault="00B74CA9" w:rsidP="00B74CA9">
      <w:pPr>
        <w:pStyle w:val="Heading4"/>
      </w:pPr>
      <w:r w:rsidRPr="008B02D6">
        <w:t>Non-methane volatile organic compounds</w:t>
      </w:r>
    </w:p>
    <w:p w14:paraId="63C54AF1" w14:textId="5641EA6C" w:rsidR="00B74CA9" w:rsidRPr="008B02D6" w:rsidRDefault="00B74CA9" w:rsidP="00B74CA9">
      <w:pPr>
        <w:spacing w:before="140" w:after="140"/>
        <w:jc w:val="both"/>
        <w:rPr>
          <w:lang w:val="en-GB"/>
        </w:rPr>
      </w:pPr>
      <w:r w:rsidRPr="008B02D6">
        <w:rPr>
          <w:lang w:val="en-GB"/>
        </w:rPr>
        <w:t xml:space="preserve">A Tier 1 EF for NMVOCs is presented in </w:t>
      </w:r>
      <w:r w:rsidR="00080B6C">
        <w:rPr>
          <w:lang w:val="en-GB"/>
        </w:rPr>
        <w:fldChar w:fldCharType="begin"/>
      </w:r>
      <w:r w:rsidR="00080B6C">
        <w:rPr>
          <w:lang w:val="en-GB"/>
        </w:rPr>
        <w:instrText xml:space="preserve"> REF _Ref139710133 \h </w:instrText>
      </w:r>
      <w:r w:rsidR="00080B6C">
        <w:rPr>
          <w:lang w:val="en-GB"/>
        </w:rPr>
      </w:r>
      <w:r w:rsidR="00080B6C">
        <w:rPr>
          <w:lang w:val="en-GB"/>
        </w:rPr>
        <w:fldChar w:fldCharType="separate"/>
      </w:r>
      <w:r w:rsidR="00417558">
        <w:t xml:space="preserve">Table </w:t>
      </w:r>
      <w:r w:rsidR="00417558">
        <w:rPr>
          <w:noProof/>
        </w:rPr>
        <w:t>3</w:t>
      </w:r>
      <w:r w:rsidR="00417558">
        <w:noBreakHyphen/>
      </w:r>
      <w:r w:rsidR="00417558">
        <w:rPr>
          <w:noProof/>
        </w:rPr>
        <w:t>1</w:t>
      </w:r>
      <w:r w:rsidR="00080B6C">
        <w:rPr>
          <w:lang w:val="en-GB"/>
        </w:rPr>
        <w:fldChar w:fldCharType="end"/>
      </w:r>
      <w:r w:rsidRPr="008B02D6">
        <w:rPr>
          <w:lang w:val="en-GB"/>
        </w:rPr>
        <w:t xml:space="preserve">. This has been determined by aggregating detailed data provided by König et al. (1995) and Lamb et al. (1993). </w:t>
      </w:r>
      <w:proofErr w:type="gramStart"/>
      <w:r w:rsidRPr="008B02D6">
        <w:rPr>
          <w:lang w:val="en-GB"/>
        </w:rPr>
        <w:t>A number of</w:t>
      </w:r>
      <w:proofErr w:type="gramEnd"/>
      <w:r w:rsidRPr="008B02D6">
        <w:rPr>
          <w:lang w:val="en-GB"/>
        </w:rPr>
        <w:t xml:space="preserve"> assumptions </w:t>
      </w:r>
      <w:proofErr w:type="gramStart"/>
      <w:r w:rsidRPr="008B02D6">
        <w:rPr>
          <w:lang w:val="en-GB"/>
        </w:rPr>
        <w:t>have to</w:t>
      </w:r>
      <w:proofErr w:type="gramEnd"/>
      <w:r w:rsidRPr="008B02D6">
        <w:rPr>
          <w:lang w:val="en-GB"/>
        </w:rPr>
        <w:t xml:space="preserve"> be incorporated into the aggregation methodology.</w:t>
      </w:r>
    </w:p>
    <w:p w14:paraId="22D8F411" w14:textId="77777777" w:rsidR="00B74CA9" w:rsidRPr="008B02D6" w:rsidRDefault="00B74CA9" w:rsidP="00B74CA9">
      <w:pPr>
        <w:spacing w:before="140" w:after="140"/>
        <w:jc w:val="both"/>
        <w:rPr>
          <w:lang w:val="en-GB"/>
        </w:rPr>
      </w:pPr>
      <w:r w:rsidRPr="008B02D6">
        <w:rPr>
          <w:lang w:val="en-GB"/>
        </w:rPr>
        <w:t>The underlying data and method for determining the Tier 1 EF are presented and explained under the description of the Tier 2 methodology (section 3.4).</w:t>
      </w:r>
    </w:p>
    <w:p w14:paraId="7817F4F5" w14:textId="77777777" w:rsidR="00B74CA9" w:rsidRPr="008B02D6" w:rsidRDefault="00B74CA9" w:rsidP="00B74CA9">
      <w:pPr>
        <w:pStyle w:val="Heading4"/>
      </w:pPr>
      <w:r w:rsidRPr="008B02D6">
        <w:lastRenderedPageBreak/>
        <w:t>Particulate matter</w:t>
      </w:r>
    </w:p>
    <w:p w14:paraId="4A1D5177" w14:textId="77777777" w:rsidR="00B74CA9" w:rsidRPr="008B02D6" w:rsidRDefault="00B74CA9" w:rsidP="00B74CA9">
      <w:pPr>
        <w:spacing w:before="140" w:after="140"/>
        <w:jc w:val="both"/>
        <w:rPr>
          <w:lang w:val="en-GB"/>
        </w:rPr>
      </w:pPr>
      <w:r w:rsidRPr="008B02D6">
        <w:rPr>
          <w:lang w:val="en-GB"/>
        </w:rPr>
        <w:t xml:space="preserve">The Tier 1 EFs for PM do not include emissions from fertiliser, pesticides or from grassland, e.g. hay making. These emissions are mainly from combine harvesting and soil cultivation. Detailed information on PM emissions from agricultural fields is included in Annex 4. The Tier 1 EFs are based </w:t>
      </w:r>
      <w:r w:rsidRPr="008B02D6">
        <w:rPr>
          <w:szCs w:val="21"/>
          <w:lang w:val="en-GB"/>
        </w:rPr>
        <w:t xml:space="preserve">on the work of </w:t>
      </w:r>
      <w:r w:rsidRPr="008B02D6">
        <w:rPr>
          <w:szCs w:val="21"/>
          <w:lang w:val="en-GB" w:eastAsia="da-DK"/>
        </w:rPr>
        <w:t>van der Hoek and Hinz (2007</w:t>
      </w:r>
      <w:proofErr w:type="gramStart"/>
      <w:r w:rsidRPr="008B02D6">
        <w:rPr>
          <w:szCs w:val="21"/>
          <w:lang w:val="en-GB" w:eastAsia="da-DK"/>
        </w:rPr>
        <w:t>), but</w:t>
      </w:r>
      <w:proofErr w:type="gramEnd"/>
      <w:r w:rsidRPr="008B02D6">
        <w:rPr>
          <w:szCs w:val="21"/>
          <w:lang w:val="en-GB" w:eastAsia="da-DK"/>
        </w:rPr>
        <w:t xml:space="preserve"> </w:t>
      </w:r>
      <w:r w:rsidRPr="008B02D6">
        <w:rPr>
          <w:szCs w:val="21"/>
          <w:lang w:val="en-GB"/>
        </w:rPr>
        <w:t>represent</w:t>
      </w:r>
      <w:r w:rsidRPr="008B02D6">
        <w:rPr>
          <w:lang w:val="en-GB"/>
        </w:rPr>
        <w:t xml:space="preserve"> a simplification and aggregation of the detailed data, to give a single value for PM emissions per hectare.</w:t>
      </w:r>
    </w:p>
    <w:p w14:paraId="516F92A6" w14:textId="77777777" w:rsidR="007A3265" w:rsidRPr="00F15887" w:rsidRDefault="003E316E" w:rsidP="0060583E">
      <w:pPr>
        <w:pStyle w:val="Heading3"/>
        <w:jc w:val="both"/>
      </w:pPr>
      <w:r w:rsidRPr="00F15887">
        <w:t xml:space="preserve">Activity </w:t>
      </w:r>
      <w:r>
        <w:t>d</w:t>
      </w:r>
      <w:r w:rsidRPr="00F15887">
        <w:t>ata</w:t>
      </w:r>
    </w:p>
    <w:p w14:paraId="492F67E3" w14:textId="5B3B00E8" w:rsidR="007A3265" w:rsidRPr="00B74CA9" w:rsidRDefault="00B74CA9" w:rsidP="00B74CA9">
      <w:pPr>
        <w:spacing w:before="140" w:after="140"/>
        <w:jc w:val="both"/>
        <w:rPr>
          <w:lang w:val="en-GB"/>
        </w:rPr>
      </w:pPr>
      <w:r w:rsidRPr="008B02D6">
        <w:rPr>
          <w:lang w:val="en-GB"/>
        </w:rPr>
        <w:t>The UAA for most European countries can be obtained from Eurostat. Information is required on the annual national consumption of total N fertiliser. Annual fertiliser consumption data may be collected from official country statistics, often recorded as fertiliser sales and/or as domestic production and imports. The amounts and types of sewage sludge applied to land will also need to be known. To calculate emissions of NO, data on additions of N in manures and excreta are also needed. Methods to estimate emissions of NO after manure application and from excreta deposited during grazing are provided in Chapter 3.B, Manure management.</w:t>
      </w:r>
    </w:p>
    <w:p w14:paraId="39429846" w14:textId="34B4D94E" w:rsidR="007A3265" w:rsidRPr="00F15887" w:rsidRDefault="00B74CA9" w:rsidP="00B74CA9">
      <w:pPr>
        <w:pStyle w:val="Heading2"/>
      </w:pPr>
      <w:bookmarkStart w:id="157" w:name="_Toc198109423"/>
      <w:bookmarkStart w:id="158" w:name="_Toc215032691"/>
      <w:bookmarkStart w:id="159" w:name="_Toc138077777"/>
      <w:bookmarkStart w:id="160" w:name="_Toc139640562"/>
      <w:r w:rsidRPr="008B02D6">
        <w:t>Tier 2, technology-specific approach</w:t>
      </w:r>
      <w:bookmarkEnd w:id="157"/>
      <w:bookmarkEnd w:id="158"/>
      <w:r w:rsidRPr="008B02D6">
        <w:t xml:space="preserve"> and emission factors</w:t>
      </w:r>
      <w:bookmarkEnd w:id="159"/>
      <w:bookmarkEnd w:id="160"/>
    </w:p>
    <w:p w14:paraId="5C957FC8" w14:textId="77777777" w:rsidR="007A3265" w:rsidRDefault="007A3265" w:rsidP="0060583E">
      <w:pPr>
        <w:pStyle w:val="Heading3"/>
        <w:jc w:val="both"/>
      </w:pPr>
      <w:r w:rsidRPr="00F15887">
        <w:t xml:space="preserve"> </w:t>
      </w:r>
      <w:bookmarkStart w:id="161" w:name="_Ref166399119"/>
      <w:r w:rsidRPr="00F15887">
        <w:t>Algorithm</w:t>
      </w:r>
      <w:bookmarkEnd w:id="161"/>
    </w:p>
    <w:p w14:paraId="7A37FDEB" w14:textId="77777777" w:rsidR="00B74CA9" w:rsidRPr="008B02D6" w:rsidRDefault="00B74CA9" w:rsidP="00B74CA9">
      <w:pPr>
        <w:pStyle w:val="Heading4"/>
      </w:pPr>
      <w:r w:rsidRPr="008B02D6">
        <w:t>Ammonia</w:t>
      </w:r>
    </w:p>
    <w:p w14:paraId="51150932" w14:textId="77777777" w:rsidR="00B74CA9" w:rsidRPr="008B02D6" w:rsidRDefault="00B74CA9" w:rsidP="00B74CA9">
      <w:pPr>
        <w:spacing w:before="140" w:after="140"/>
        <w:rPr>
          <w:i/>
          <w:lang w:val="en-GB"/>
        </w:rPr>
      </w:pPr>
      <w:r w:rsidRPr="008B02D6">
        <w:rPr>
          <w:i/>
          <w:lang w:val="en-GB"/>
        </w:rPr>
        <w:t>Ammonia emissions from soils</w:t>
      </w:r>
    </w:p>
    <w:p w14:paraId="2F0EA180" w14:textId="77777777" w:rsidR="00B74CA9" w:rsidRPr="008B02D6" w:rsidRDefault="00B74CA9" w:rsidP="00B74CA9">
      <w:pPr>
        <w:spacing w:before="140" w:after="140"/>
        <w:jc w:val="both"/>
        <w:rPr>
          <w:lang w:val="en-GB"/>
        </w:rPr>
      </w:pPr>
      <w:r w:rsidRPr="008B02D6">
        <w:rPr>
          <w:lang w:val="en-GB"/>
        </w:rPr>
        <w:t>NH</w:t>
      </w:r>
      <w:r w:rsidRPr="005E1DAF">
        <w:rPr>
          <w:vertAlign w:val="subscript"/>
          <w:lang w:val="en-GB"/>
        </w:rPr>
        <w:t>3</w:t>
      </w:r>
      <w:r w:rsidRPr="008B02D6">
        <w:rPr>
          <w:lang w:val="en-GB"/>
        </w:rPr>
        <w:t xml:space="preserve"> emissions from fertilisers and emissions from foliage in the weeks immediately after fertiliser application are treated here as a single integrated term because it is not possible to separately identify the two sources experimentally. These are estimated as proportional losses of the fertiliser N use for each of the main fertiliser categories. Emissions from unfertilised crops </w:t>
      </w:r>
      <w:proofErr w:type="gramStart"/>
      <w:r w:rsidRPr="008B02D6">
        <w:rPr>
          <w:lang w:val="en-GB"/>
        </w:rPr>
        <w:t>are considered to be</w:t>
      </w:r>
      <w:proofErr w:type="gramEnd"/>
      <w:r w:rsidRPr="008B02D6">
        <w:rPr>
          <w:lang w:val="en-GB"/>
        </w:rPr>
        <w:t xml:space="preserve"> zero.</w:t>
      </w:r>
    </w:p>
    <w:p w14:paraId="5F567946" w14:textId="77777777" w:rsidR="00B74CA9" w:rsidRPr="008B02D6" w:rsidRDefault="00B74CA9" w:rsidP="00B74CA9">
      <w:pPr>
        <w:jc w:val="both"/>
        <w:rPr>
          <w:lang w:val="en-GB"/>
        </w:rPr>
      </w:pPr>
      <w:r w:rsidRPr="008B02D6">
        <w:rPr>
          <w:lang w:val="en-GB"/>
        </w:rPr>
        <w:t>The methodology was developed from the results of a meta-analysis of trials in which NH</w:t>
      </w:r>
      <w:r w:rsidRPr="008B02D6">
        <w:rPr>
          <w:vertAlign w:val="subscript"/>
          <w:lang w:val="en-GB"/>
        </w:rPr>
        <w:t>3</w:t>
      </w:r>
      <w:r w:rsidRPr="008B02D6">
        <w:rPr>
          <w:lang w:val="en-GB"/>
        </w:rPr>
        <w:t xml:space="preserve"> emissions were measured following the application of 31 different types of N fertiliser. Details of the meta-analysis and development of the methodology to estimate Tier 2 emissions are provided in Annex 1 (A1.1.2).</w:t>
      </w:r>
    </w:p>
    <w:p w14:paraId="1377611A" w14:textId="77777777" w:rsidR="00B74CA9" w:rsidRPr="008B02D6" w:rsidRDefault="00B74CA9" w:rsidP="00B74CA9">
      <w:pPr>
        <w:spacing w:before="140" w:after="140"/>
        <w:jc w:val="both"/>
        <w:rPr>
          <w:lang w:val="en-GB"/>
        </w:rPr>
      </w:pPr>
      <w:r w:rsidRPr="008B02D6">
        <w:rPr>
          <w:b/>
          <w:bCs/>
          <w:lang w:val="en-GB"/>
        </w:rPr>
        <w:t>3</w:t>
      </w:r>
      <w:r>
        <w:rPr>
          <w:b/>
          <w:bCs/>
          <w:lang w:val="en-GB"/>
        </w:rPr>
        <w:t>.</w:t>
      </w:r>
      <w:r w:rsidRPr="008B02D6">
        <w:rPr>
          <w:b/>
          <w:bCs/>
          <w:lang w:val="en-GB"/>
        </w:rPr>
        <w:t>D</w:t>
      </w:r>
      <w:r>
        <w:rPr>
          <w:b/>
          <w:bCs/>
          <w:lang w:val="en-GB"/>
        </w:rPr>
        <w:t>.</w:t>
      </w:r>
      <w:r w:rsidRPr="008B02D6">
        <w:rPr>
          <w:b/>
          <w:bCs/>
          <w:lang w:val="en-GB"/>
        </w:rPr>
        <w:t>a</w:t>
      </w:r>
      <w:r>
        <w:rPr>
          <w:b/>
          <w:bCs/>
          <w:lang w:val="en-GB"/>
        </w:rPr>
        <w:t>.</w:t>
      </w:r>
      <w:r w:rsidRPr="008B02D6">
        <w:rPr>
          <w:b/>
          <w:bCs/>
          <w:lang w:val="en-GB"/>
        </w:rPr>
        <w:t xml:space="preserve">1 </w:t>
      </w:r>
      <w:proofErr w:type="gramStart"/>
      <w:r w:rsidRPr="008B02D6">
        <w:rPr>
          <w:bCs/>
          <w:lang w:val="en-GB"/>
        </w:rPr>
        <w:t>emissions</w:t>
      </w:r>
      <w:proofErr w:type="gramEnd"/>
      <w:r w:rsidRPr="008B02D6">
        <w:rPr>
          <w:bCs/>
          <w:lang w:val="en-GB"/>
        </w:rPr>
        <w:t xml:space="preserve"> after N fertiliser application</w:t>
      </w:r>
      <w:r w:rsidRPr="008B02D6">
        <w:rPr>
          <w:lang w:val="en-GB"/>
        </w:rPr>
        <w:t xml:space="preserve"> are calculated as outlined below.</w:t>
      </w:r>
    </w:p>
    <w:p w14:paraId="65D4E0C9" w14:textId="77777777" w:rsidR="00B74CA9" w:rsidRPr="008B02D6" w:rsidRDefault="00B74CA9" w:rsidP="00B74CA9">
      <w:pPr>
        <w:spacing w:before="140" w:after="140"/>
        <w:jc w:val="both"/>
        <w:rPr>
          <w:lang w:val="en-GB"/>
        </w:rPr>
      </w:pPr>
      <w:r w:rsidRPr="008B02D6">
        <w:rPr>
          <w:lang w:val="en-GB"/>
        </w:rPr>
        <w:t>Step 1</w:t>
      </w:r>
    </w:p>
    <w:p w14:paraId="5A33369C" w14:textId="41A61D7E" w:rsidR="00B74CA9" w:rsidRPr="008B02D6" w:rsidRDefault="00B74CA9" w:rsidP="00B74CA9">
      <w:pPr>
        <w:spacing w:before="140" w:after="140"/>
        <w:jc w:val="both"/>
        <w:rPr>
          <w:lang w:val="en-GB"/>
        </w:rPr>
      </w:pPr>
      <w:r w:rsidRPr="008B02D6">
        <w:rPr>
          <w:lang w:val="en-GB"/>
        </w:rPr>
        <w:t xml:space="preserve">Quantify the areas in which the soil pH is above or below 7.0. </w:t>
      </w:r>
      <w:proofErr w:type="gramStart"/>
      <w:r w:rsidRPr="008B02D6">
        <w:rPr>
          <w:lang w:val="en-GB"/>
        </w:rPr>
        <w:t>For the purpose of</w:t>
      </w:r>
      <w:proofErr w:type="gramEnd"/>
      <w:r w:rsidRPr="008B02D6">
        <w:rPr>
          <w:lang w:val="en-GB"/>
        </w:rPr>
        <w:t xml:space="preserve"> calculating emissions after N fertiliser application, the area with soils of &lt; pH 7.0 will be designated as ‘normal’ pH</w:t>
      </w:r>
      <w:r w:rsidR="001323C6">
        <w:rPr>
          <w:lang w:val="en-GB"/>
        </w:rPr>
        <w:t xml:space="preserve"> region</w:t>
      </w:r>
      <w:r w:rsidRPr="008B02D6">
        <w:rPr>
          <w:lang w:val="en-GB"/>
        </w:rPr>
        <w:t>, while the area with soils of &gt; pH 7.0 will be designated as</w:t>
      </w:r>
      <w:r w:rsidR="00ED2716">
        <w:rPr>
          <w:lang w:val="en-GB"/>
        </w:rPr>
        <w:t xml:space="preserve"> the</w:t>
      </w:r>
      <w:r w:rsidRPr="008B02D6">
        <w:rPr>
          <w:lang w:val="en-GB"/>
        </w:rPr>
        <w:t xml:space="preserve"> ‘high’ pH</w:t>
      </w:r>
      <w:r w:rsidR="00ED2716">
        <w:rPr>
          <w:lang w:val="en-GB"/>
        </w:rPr>
        <w:t xml:space="preserve"> region</w:t>
      </w:r>
      <w:r w:rsidRPr="008B02D6">
        <w:rPr>
          <w:lang w:val="en-GB"/>
        </w:rPr>
        <w:t xml:space="preserve">. </w:t>
      </w:r>
    </w:p>
    <w:p w14:paraId="79C2E4DF" w14:textId="7AB969EE" w:rsidR="00B74CA9" w:rsidRPr="008B02D6" w:rsidRDefault="00B74CA9" w:rsidP="00B74CA9">
      <w:pPr>
        <w:spacing w:before="140" w:after="140"/>
        <w:jc w:val="both"/>
        <w:rPr>
          <w:lang w:val="en-GB"/>
        </w:rPr>
      </w:pPr>
      <w:r w:rsidRPr="008B02D6">
        <w:rPr>
          <w:lang w:val="en-GB"/>
        </w:rPr>
        <w:t xml:space="preserve">Step </w:t>
      </w:r>
      <w:r w:rsidR="003370A0">
        <w:rPr>
          <w:lang w:val="en-GB"/>
        </w:rPr>
        <w:t>2</w:t>
      </w:r>
    </w:p>
    <w:p w14:paraId="44D335EC" w14:textId="77777777" w:rsidR="00B74CA9" w:rsidRPr="008B02D6" w:rsidRDefault="00B74CA9" w:rsidP="00B74CA9">
      <w:pPr>
        <w:spacing w:before="140" w:after="140"/>
        <w:jc w:val="both"/>
        <w:rPr>
          <w:lang w:val="en-GB"/>
        </w:rPr>
      </w:pPr>
      <w:r w:rsidRPr="008B02D6">
        <w:rPr>
          <w:lang w:val="en-GB"/>
        </w:rPr>
        <w:t>Quantify the amounts of each fertiliser type shown in Table 3.</w:t>
      </w:r>
      <w:r>
        <w:rPr>
          <w:lang w:val="en-GB"/>
        </w:rPr>
        <w:t>2</w:t>
      </w:r>
      <w:r w:rsidRPr="008B02D6">
        <w:rPr>
          <w:lang w:val="en-GB"/>
        </w:rPr>
        <w:t xml:space="preserve"> that are applied to agricultural and horticultural land.</w:t>
      </w:r>
    </w:p>
    <w:p w14:paraId="75C882C3" w14:textId="4BAF6CEA" w:rsidR="00B74CA9" w:rsidRPr="008B02D6" w:rsidRDefault="00B74CA9" w:rsidP="00B74CA9">
      <w:pPr>
        <w:spacing w:before="140" w:after="140"/>
        <w:jc w:val="both"/>
        <w:rPr>
          <w:lang w:val="en-GB"/>
        </w:rPr>
      </w:pPr>
      <w:r w:rsidRPr="008B02D6">
        <w:rPr>
          <w:lang w:val="en-GB"/>
        </w:rPr>
        <w:t xml:space="preserve">Step </w:t>
      </w:r>
      <w:r w:rsidR="003370A0">
        <w:rPr>
          <w:lang w:val="en-GB"/>
        </w:rPr>
        <w:t>3</w:t>
      </w:r>
    </w:p>
    <w:p w14:paraId="284D5F7D" w14:textId="79756DAF" w:rsidR="00B74CA9" w:rsidRPr="008B02D6" w:rsidRDefault="00B74CA9" w:rsidP="00B74CA9">
      <w:pPr>
        <w:spacing w:before="140" w:after="140"/>
        <w:jc w:val="both"/>
        <w:rPr>
          <w:lang w:val="en-GB"/>
        </w:rPr>
      </w:pPr>
      <w:r w:rsidRPr="008B02D6">
        <w:rPr>
          <w:lang w:val="en-GB"/>
        </w:rPr>
        <w:t xml:space="preserve">Quantify the amounts of each fertiliser type applied in each </w:t>
      </w:r>
      <w:r w:rsidR="005574E1">
        <w:rPr>
          <w:lang w:val="en-GB"/>
        </w:rPr>
        <w:t xml:space="preserve">of the two </w:t>
      </w:r>
      <w:r w:rsidRPr="008B02D6">
        <w:rPr>
          <w:lang w:val="en-GB"/>
        </w:rPr>
        <w:t>region</w:t>
      </w:r>
      <w:r w:rsidR="005574E1">
        <w:rPr>
          <w:lang w:val="en-GB"/>
        </w:rPr>
        <w:t>s</w:t>
      </w:r>
      <w:r w:rsidRPr="008B02D6">
        <w:rPr>
          <w:lang w:val="en-GB"/>
        </w:rPr>
        <w:t>. If these data are not available or cannot be estimated by agricultural experts, estimate this amount as follows:</w:t>
      </w:r>
    </w:p>
    <w:bookmarkStart w:id="162" w:name="_Hlk128121685"/>
    <w:p w14:paraId="3B550093" w14:textId="07816E94" w:rsidR="00B74CA9" w:rsidRPr="00970D6E" w:rsidRDefault="00D67D3A" w:rsidP="00B74CA9">
      <w:pPr>
        <w:spacing w:before="140" w:after="140"/>
        <w:jc w:val="both"/>
        <w:rPr>
          <w:rFonts w:cs="Open Sans"/>
          <w:szCs w:val="18"/>
          <w:lang w:val="en-GB"/>
        </w:rPr>
      </w:pPr>
      <m:oMath>
        <m:sSub>
          <m:sSubPr>
            <m:ctrlPr>
              <w:rPr>
                <w:rFonts w:ascii="Cambria Math" w:eastAsia="Calibri" w:hAnsi="Cambria Math" w:cs="Open Sans"/>
                <w:szCs w:val="18"/>
                <w:lang w:val="en-GB" w:eastAsia="en-US"/>
              </w:rPr>
            </m:ctrlPr>
          </m:sSubPr>
          <m:e>
            <m:r>
              <w:rPr>
                <w:rFonts w:ascii="Cambria Math" w:hAnsi="Cambria Math" w:cs="Open Sans"/>
                <w:szCs w:val="18"/>
                <w:lang w:val="en-GB"/>
              </w:rPr>
              <m:t>m</m:t>
            </m:r>
          </m:e>
          <m:sub>
            <m:r>
              <w:rPr>
                <w:rFonts w:ascii="Cambria Math" w:hAnsi="Cambria Math" w:cs="Open Sans"/>
                <w:szCs w:val="18"/>
                <w:lang w:val="en-GB"/>
              </w:rPr>
              <m:t>fert</m:t>
            </m:r>
            <m:r>
              <w:rPr>
                <w:rFonts w:ascii="Cambria Math" w:hAnsi="Cambria Math" w:cs="Open Sans"/>
                <w:szCs w:val="18"/>
                <w:lang w:val="en-GB"/>
              </w:rPr>
              <m:t>_</m:t>
            </m:r>
            <m:r>
              <w:rPr>
                <w:rFonts w:ascii="Cambria Math" w:hAnsi="Cambria Math" w:cs="Open Sans"/>
                <w:szCs w:val="18"/>
                <w:lang w:val="en-GB"/>
              </w:rPr>
              <m:t>i</m:t>
            </m:r>
            <m:r>
              <w:rPr>
                <w:rFonts w:ascii="Cambria Math" w:hAnsi="Cambria Math" w:cs="Open Sans"/>
                <w:szCs w:val="18"/>
                <w:lang w:val="en-GB"/>
              </w:rPr>
              <m:t>,</m:t>
            </m:r>
            <m:r>
              <w:rPr>
                <w:rFonts w:ascii="Cambria Math" w:hAnsi="Cambria Math" w:cs="Open Sans"/>
                <w:szCs w:val="18"/>
                <w:lang w:val="en-GB"/>
              </w:rPr>
              <m:t>j</m:t>
            </m:r>
          </m:sub>
        </m:sSub>
        <w:bookmarkEnd w:id="162"/>
        <m:r>
          <m:rPr>
            <m:sty m:val="p"/>
          </m:rPr>
          <w:rPr>
            <w:rFonts w:ascii="Cambria Math" w:hAnsi="Cambria Math" w:cs="Open Sans"/>
            <w:szCs w:val="18"/>
            <w:lang w:val="en-GB"/>
          </w:rPr>
          <m:t xml:space="preserve">= </m:t>
        </m:r>
        <m:sSub>
          <m:sSubPr>
            <m:ctrlPr>
              <w:rPr>
                <w:rFonts w:ascii="Cambria Math" w:eastAsia="Calibri" w:hAnsi="Cambria Math" w:cs="Open Sans"/>
                <w:szCs w:val="18"/>
                <w:lang w:val="en-GB" w:eastAsia="en-US"/>
              </w:rPr>
            </m:ctrlPr>
          </m:sSubPr>
          <m:e>
            <m:r>
              <w:rPr>
                <w:rFonts w:ascii="Cambria Math" w:hAnsi="Cambria Math" w:cs="Open Sans"/>
                <w:szCs w:val="18"/>
                <w:lang w:val="en-GB"/>
              </w:rPr>
              <m:t>m</m:t>
            </m:r>
          </m:e>
          <m:sub>
            <m:r>
              <w:rPr>
                <w:rFonts w:ascii="Cambria Math" w:hAnsi="Cambria Math" w:cs="Open Sans"/>
                <w:szCs w:val="18"/>
                <w:lang w:val="en-GB"/>
              </w:rPr>
              <m:t>fert</m:t>
            </m:r>
            <m:r>
              <w:rPr>
                <w:rFonts w:ascii="Cambria Math" w:hAnsi="Cambria Math" w:cs="Open Sans"/>
                <w:szCs w:val="18"/>
                <w:lang w:val="en-GB"/>
              </w:rPr>
              <m:t>_</m:t>
            </m:r>
            <m:r>
              <w:rPr>
                <w:rFonts w:ascii="Cambria Math" w:hAnsi="Cambria Math" w:cs="Open Sans"/>
                <w:szCs w:val="18"/>
                <w:lang w:val="en-GB"/>
              </w:rPr>
              <m:t>i</m:t>
            </m:r>
          </m:sub>
        </m:sSub>
        <m:r>
          <m:rPr>
            <m:sty m:val="p"/>
          </m:rPr>
          <w:rPr>
            <w:rFonts w:ascii="Cambria Math" w:hAnsi="Cambria Math" w:cs="Open Sans"/>
            <w:szCs w:val="18"/>
            <w:lang w:val="en-GB"/>
          </w:rPr>
          <m:t xml:space="preserve"> * </m:t>
        </m:r>
        <m:sSub>
          <m:sSubPr>
            <m:ctrlPr>
              <w:rPr>
                <w:rFonts w:ascii="Cambria Math" w:eastAsia="Calibri" w:hAnsi="Cambria Math" w:cs="Open Sans"/>
                <w:szCs w:val="18"/>
                <w:lang w:val="en-GB" w:eastAsia="en-US"/>
              </w:rPr>
            </m:ctrlPr>
          </m:sSubPr>
          <m:e>
            <m:r>
              <w:rPr>
                <w:rFonts w:ascii="Cambria Math" w:hAnsi="Cambria Math" w:cs="Open Sans"/>
                <w:szCs w:val="18"/>
                <w:lang w:val="en-GB"/>
              </w:rPr>
              <m:t>area</m:t>
            </m:r>
          </m:e>
          <m:sub>
            <m:r>
              <w:rPr>
                <w:rFonts w:ascii="Cambria Math" w:hAnsi="Cambria Math" w:cs="Open Sans"/>
                <w:szCs w:val="18"/>
                <w:lang w:val="en-GB"/>
              </w:rPr>
              <m:t>j</m:t>
            </m:r>
          </m:sub>
        </m:sSub>
        <m:r>
          <w:rPr>
            <w:rFonts w:ascii="Cambria Math" w:eastAsia="Calibri" w:hAnsi="Cambria Math" w:cs="Open Sans"/>
            <w:szCs w:val="18"/>
            <w:lang w:val="en-GB" w:eastAsia="en-US"/>
          </w:rPr>
          <m:t>/</m:t>
        </m:r>
        <m:nary>
          <m:naryPr>
            <m:chr m:val="∑"/>
            <m:limLoc m:val="undOvr"/>
            <m:ctrlPr>
              <w:rPr>
                <w:rFonts w:ascii="Cambria Math" w:hAnsi="Cambria Math" w:cs="Open Sans"/>
                <w:i/>
                <w:szCs w:val="18"/>
                <w:lang w:val="en-GB"/>
              </w:rPr>
            </m:ctrlPr>
          </m:naryPr>
          <m:sub>
            <m:r>
              <w:rPr>
                <w:rFonts w:ascii="Cambria Math" w:hAnsi="Cambria Math" w:cs="Open Sans"/>
                <w:szCs w:val="18"/>
                <w:lang w:val="en-GB"/>
              </w:rPr>
              <m:t>j</m:t>
            </m:r>
            <m:r>
              <w:rPr>
                <w:rFonts w:ascii="Cambria Math" w:hAnsi="Cambria Math" w:cs="Open Sans"/>
                <w:szCs w:val="18"/>
                <w:lang w:val="en-GB"/>
              </w:rPr>
              <m:t>=1</m:t>
            </m:r>
            <m:ctrlPr>
              <w:rPr>
                <w:rFonts w:ascii="Cambria Math" w:hAnsi="Cambria Math" w:cs="Open Sans"/>
                <w:szCs w:val="18"/>
                <w:lang w:val="en-GB"/>
              </w:rPr>
            </m:ctrlPr>
          </m:sub>
          <m:sup>
            <m:r>
              <m:rPr>
                <m:sty m:val="p"/>
              </m:rPr>
              <w:rPr>
                <w:rFonts w:ascii="Cambria Math" w:hAnsi="Cambria Math" w:cs="Open Sans"/>
                <w:szCs w:val="18"/>
                <w:lang w:val="en-GB"/>
              </w:rPr>
              <m:t>2</m:t>
            </m:r>
            <m:ctrlPr>
              <w:rPr>
                <w:rFonts w:ascii="Cambria Math" w:hAnsi="Cambria Math" w:cs="Open Sans"/>
                <w:szCs w:val="18"/>
                <w:lang w:val="en-GB"/>
              </w:rPr>
            </m:ctrlPr>
          </m:sup>
          <m:e>
            <m:sSub>
              <m:sSubPr>
                <m:ctrlPr>
                  <w:rPr>
                    <w:rFonts w:ascii="Cambria Math" w:eastAsia="Calibri" w:hAnsi="Cambria Math" w:cs="Open Sans"/>
                    <w:szCs w:val="18"/>
                    <w:lang w:val="en-GB" w:eastAsia="en-US"/>
                  </w:rPr>
                </m:ctrlPr>
              </m:sSubPr>
              <m:e>
                <m:r>
                  <w:rPr>
                    <w:rFonts w:ascii="Cambria Math" w:hAnsi="Cambria Math" w:cs="Open Sans"/>
                    <w:szCs w:val="18"/>
                    <w:lang w:val="en-GB"/>
                  </w:rPr>
                  <m:t>area</m:t>
                </m:r>
              </m:e>
              <m:sub>
                <m:r>
                  <w:rPr>
                    <w:rFonts w:ascii="Cambria Math" w:hAnsi="Cambria Math" w:cs="Open Sans"/>
                    <w:szCs w:val="18"/>
                    <w:lang w:val="en-GB"/>
                  </w:rPr>
                  <m:t>j</m:t>
                </m:r>
              </m:sub>
            </m:sSub>
            <m:ctrlPr>
              <w:rPr>
                <w:rFonts w:ascii="Cambria Math" w:hAnsi="Cambria Math" w:cs="Open Sans"/>
                <w:szCs w:val="18"/>
                <w:lang w:val="en-GB"/>
              </w:rPr>
            </m:ctrlPr>
          </m:e>
        </m:nary>
      </m:oMath>
      <w:r w:rsidR="00B74CA9" w:rsidRPr="00970D6E">
        <w:rPr>
          <w:rFonts w:cs="Open Sans"/>
          <w:szCs w:val="18"/>
          <w:lang w:val="en-GB"/>
        </w:rPr>
        <w:tab/>
        <w:t>(3)</w:t>
      </w:r>
    </w:p>
    <w:p w14:paraId="4703C9CA" w14:textId="4FF4EFA5" w:rsidR="00B74CA9" w:rsidRPr="00970D6E" w:rsidRDefault="00B74CA9" w:rsidP="00B74CA9">
      <w:pPr>
        <w:spacing w:before="140" w:after="140"/>
        <w:jc w:val="both"/>
        <w:rPr>
          <w:rFonts w:cs="Open Sans"/>
          <w:lang w:val="en-GB"/>
        </w:rPr>
      </w:pPr>
      <w:r w:rsidRPr="00970D6E">
        <w:rPr>
          <w:rFonts w:cs="Open Sans"/>
          <w:szCs w:val="18"/>
          <w:lang w:val="en-GB"/>
        </w:rPr>
        <w:t xml:space="preserve">where </w:t>
      </w:r>
      <m:oMath>
        <m:sSub>
          <m:sSubPr>
            <m:ctrlPr>
              <w:rPr>
                <w:rFonts w:ascii="Cambria Math" w:eastAsia="Calibri" w:hAnsi="Cambria Math" w:cs="Open Sans"/>
                <w:szCs w:val="18"/>
                <w:lang w:val="en-GB" w:eastAsia="en-US"/>
              </w:rPr>
            </m:ctrlPr>
          </m:sSubPr>
          <m:e>
            <m:r>
              <w:rPr>
                <w:rFonts w:ascii="Cambria Math" w:hAnsi="Cambria Math" w:cs="Open Sans"/>
                <w:szCs w:val="18"/>
                <w:lang w:val="en-GB"/>
              </w:rPr>
              <m:t>m</m:t>
            </m:r>
          </m:e>
          <m:sub>
            <m:r>
              <w:rPr>
                <w:rFonts w:ascii="Cambria Math" w:hAnsi="Cambria Math" w:cs="Open Sans"/>
                <w:szCs w:val="18"/>
                <w:lang w:val="en-GB"/>
              </w:rPr>
              <m:t>fert_i,j</m:t>
            </m:r>
          </m:sub>
        </m:sSub>
      </m:oMath>
      <w:r w:rsidRPr="00970D6E">
        <w:rPr>
          <w:rFonts w:cs="Open Sans"/>
          <w:szCs w:val="18"/>
          <w:lang w:val="en-GB"/>
        </w:rPr>
        <w:t xml:space="preserve"> is the mass (in kg) of fertiliser type </w:t>
      </w:r>
      <w:r w:rsidRPr="00970D6E">
        <w:rPr>
          <w:rFonts w:cs="Open Sans"/>
          <w:i/>
          <w:szCs w:val="18"/>
          <w:lang w:val="en-GB"/>
        </w:rPr>
        <w:t>i</w:t>
      </w:r>
      <w:r w:rsidRPr="00970D6E">
        <w:rPr>
          <w:rFonts w:cs="Open Sans"/>
          <w:szCs w:val="18"/>
          <w:lang w:val="en-GB"/>
        </w:rPr>
        <w:t xml:space="preserve"> in </w:t>
      </w:r>
      <w:r w:rsidR="009F2AC9">
        <w:rPr>
          <w:rFonts w:cs="Open Sans"/>
          <w:szCs w:val="18"/>
          <w:lang w:val="en-GB"/>
        </w:rPr>
        <w:t>pH</w:t>
      </w:r>
      <w:r w:rsidR="00222FEC">
        <w:rPr>
          <w:rFonts w:cs="Open Sans"/>
          <w:szCs w:val="18"/>
          <w:lang w:val="en-GB"/>
        </w:rPr>
        <w:t xml:space="preserve"> </w:t>
      </w:r>
      <w:r w:rsidRPr="00970D6E">
        <w:rPr>
          <w:rFonts w:cs="Open Sans"/>
          <w:szCs w:val="18"/>
          <w:lang w:val="en-GB"/>
        </w:rPr>
        <w:t xml:space="preserve">region </w:t>
      </w:r>
      <w:r w:rsidRPr="00970D6E">
        <w:rPr>
          <w:rFonts w:cs="Open Sans"/>
          <w:i/>
          <w:szCs w:val="18"/>
          <w:lang w:val="en-GB"/>
        </w:rPr>
        <w:t>j</w:t>
      </w:r>
      <w:r w:rsidRPr="00970D6E">
        <w:rPr>
          <w:rFonts w:cs="Open Sans"/>
          <w:szCs w:val="18"/>
          <w:lang w:val="en-GB"/>
        </w:rPr>
        <w:t xml:space="preserve">, </w:t>
      </w:r>
      <m:oMath>
        <m:sSub>
          <m:sSubPr>
            <m:ctrlPr>
              <w:rPr>
                <w:rFonts w:ascii="Cambria Math" w:eastAsia="Calibri" w:hAnsi="Cambria Math" w:cs="Open Sans"/>
                <w:szCs w:val="18"/>
                <w:lang w:val="en-GB" w:eastAsia="en-US"/>
              </w:rPr>
            </m:ctrlPr>
          </m:sSubPr>
          <m:e>
            <m:r>
              <w:rPr>
                <w:rFonts w:ascii="Cambria Math" w:hAnsi="Cambria Math" w:cs="Open Sans"/>
                <w:szCs w:val="18"/>
                <w:lang w:val="en-GB"/>
              </w:rPr>
              <m:t>m</m:t>
            </m:r>
          </m:e>
          <m:sub>
            <m:r>
              <w:rPr>
                <w:rFonts w:ascii="Cambria Math" w:hAnsi="Cambria Math" w:cs="Open Sans"/>
                <w:szCs w:val="18"/>
                <w:lang w:val="en-GB"/>
              </w:rPr>
              <m:t>fert_i</m:t>
            </m:r>
          </m:sub>
        </m:sSub>
      </m:oMath>
      <w:r w:rsidRPr="00970D6E">
        <w:rPr>
          <w:rFonts w:cs="Open Sans"/>
          <w:szCs w:val="18"/>
          <w:lang w:val="en-GB"/>
        </w:rPr>
        <w:t xml:space="preserve"> is the mass of fertiliser type </w:t>
      </w:r>
      <w:r w:rsidRPr="00970D6E">
        <w:rPr>
          <w:rFonts w:cs="Open Sans"/>
          <w:i/>
          <w:szCs w:val="18"/>
          <w:lang w:val="en-GB"/>
        </w:rPr>
        <w:t>i</w:t>
      </w:r>
      <w:r w:rsidRPr="00970D6E">
        <w:rPr>
          <w:rFonts w:cs="Open Sans"/>
          <w:szCs w:val="18"/>
          <w:lang w:val="en-GB"/>
        </w:rPr>
        <w:t xml:space="preserve"> consumed nationally (kg a</w:t>
      </w:r>
      <w:r w:rsidRPr="00970D6E">
        <w:rPr>
          <w:rFonts w:cs="Open Sans"/>
          <w:szCs w:val="18"/>
          <w:vertAlign w:val="superscript"/>
          <w:lang w:val="en-GB"/>
        </w:rPr>
        <w:t>–1</w:t>
      </w:r>
      <w:r w:rsidRPr="00970D6E">
        <w:rPr>
          <w:rFonts w:cs="Open Sans"/>
          <w:szCs w:val="18"/>
          <w:lang w:val="en-GB"/>
        </w:rPr>
        <w:t>, N)</w:t>
      </w:r>
      <w:r w:rsidR="00794C5C">
        <w:rPr>
          <w:rFonts w:cs="Open Sans"/>
          <w:szCs w:val="18"/>
          <w:lang w:val="en-GB"/>
        </w:rPr>
        <w:t xml:space="preserve"> and</w:t>
      </w:r>
      <w:r w:rsidRPr="00970D6E">
        <w:rPr>
          <w:rFonts w:cs="Open Sans"/>
          <w:i/>
          <w:szCs w:val="18"/>
          <w:lang w:val="en-GB"/>
        </w:rPr>
        <w:t xml:space="preserve"> </w:t>
      </w:r>
      <m:oMath>
        <m:sSub>
          <m:sSubPr>
            <m:ctrlPr>
              <w:rPr>
                <w:rFonts w:ascii="Cambria Math" w:eastAsia="Calibri" w:hAnsi="Cambria Math" w:cs="Open Sans"/>
                <w:szCs w:val="18"/>
                <w:lang w:val="en-GB" w:eastAsia="en-US"/>
              </w:rPr>
            </m:ctrlPr>
          </m:sSubPr>
          <m:e>
            <m:r>
              <w:rPr>
                <w:rFonts w:ascii="Cambria Math" w:hAnsi="Cambria Math" w:cs="Open Sans"/>
                <w:szCs w:val="18"/>
                <w:lang w:val="en-GB"/>
              </w:rPr>
              <m:t>area</m:t>
            </m:r>
          </m:e>
          <m:sub>
            <m:r>
              <w:rPr>
                <w:rFonts w:ascii="Cambria Math" w:hAnsi="Cambria Math" w:cs="Open Sans"/>
                <w:szCs w:val="18"/>
                <w:lang w:val="en-GB"/>
              </w:rPr>
              <m:t>j</m:t>
            </m:r>
          </m:sub>
        </m:sSub>
      </m:oMath>
      <w:r w:rsidRPr="00970D6E">
        <w:rPr>
          <w:rFonts w:cs="Open Sans"/>
          <w:szCs w:val="18"/>
          <w:lang w:val="en-GB"/>
        </w:rPr>
        <w:t xml:space="preserve"> is the area of </w:t>
      </w:r>
      <w:r w:rsidR="00B764C2">
        <w:rPr>
          <w:rFonts w:cs="Open Sans"/>
          <w:szCs w:val="18"/>
          <w:lang w:val="en-GB"/>
        </w:rPr>
        <w:t xml:space="preserve">pH </w:t>
      </w:r>
      <w:r w:rsidRPr="00970D6E">
        <w:rPr>
          <w:rFonts w:cs="Open Sans"/>
          <w:szCs w:val="18"/>
          <w:lang w:val="en-GB"/>
        </w:rPr>
        <w:t xml:space="preserve">region </w:t>
      </w:r>
      <w:r w:rsidRPr="00970D6E">
        <w:rPr>
          <w:rFonts w:cs="Open Sans"/>
          <w:i/>
          <w:szCs w:val="18"/>
          <w:lang w:val="en-GB"/>
        </w:rPr>
        <w:t>j</w:t>
      </w:r>
      <w:r w:rsidRPr="00970D6E">
        <w:rPr>
          <w:rFonts w:cs="Open Sans"/>
          <w:szCs w:val="18"/>
          <w:lang w:val="en-GB"/>
        </w:rPr>
        <w:t xml:space="preserve"> (in ha) </w:t>
      </w:r>
      <w:r w:rsidRPr="00970D6E">
        <w:rPr>
          <w:rFonts w:cs="Open Sans"/>
          <w:lang w:val="en-GB"/>
        </w:rPr>
        <w:t>in the country.</w:t>
      </w:r>
    </w:p>
    <w:p w14:paraId="776121AC" w14:textId="79A4E9F8" w:rsidR="00B74CA9" w:rsidRPr="008B02D6" w:rsidRDefault="00B74CA9" w:rsidP="00B74CA9">
      <w:pPr>
        <w:spacing w:before="140" w:after="140"/>
        <w:jc w:val="both"/>
        <w:rPr>
          <w:lang w:val="en-GB"/>
        </w:rPr>
      </w:pPr>
      <w:r w:rsidRPr="008B02D6">
        <w:rPr>
          <w:lang w:val="en-GB"/>
        </w:rPr>
        <w:t xml:space="preserve">Step </w:t>
      </w:r>
      <w:r w:rsidR="00CF2908">
        <w:rPr>
          <w:lang w:val="en-GB"/>
        </w:rPr>
        <w:t>4</w:t>
      </w:r>
    </w:p>
    <w:p w14:paraId="6455B4C6" w14:textId="77777777" w:rsidR="00B74CA9" w:rsidRPr="008B02D6" w:rsidRDefault="00B74CA9" w:rsidP="00B74CA9">
      <w:pPr>
        <w:spacing w:before="140" w:after="140"/>
        <w:jc w:val="both"/>
        <w:rPr>
          <w:lang w:val="en-GB"/>
        </w:rPr>
      </w:pPr>
      <w:r w:rsidRPr="008B02D6">
        <w:rPr>
          <w:lang w:val="en-GB"/>
        </w:rPr>
        <w:t>Calculate the emission using the following equation:</w:t>
      </w:r>
    </w:p>
    <w:p w14:paraId="47050258" w14:textId="086C5B18" w:rsidR="00B74CA9" w:rsidRPr="008B02D6" w:rsidRDefault="00D67D3A" w:rsidP="00B74CA9">
      <w:pPr>
        <w:spacing w:line="240" w:lineRule="auto"/>
        <w:jc w:val="both"/>
        <w:rPr>
          <w:lang w:val="en-GB"/>
        </w:rPr>
      </w:pPr>
      <m:oMath>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fert</m:t>
            </m:r>
            <m:r>
              <w:rPr>
                <w:rFonts w:ascii="Cambria Math" w:hAnsi="Cambria Math"/>
                <w:lang w:val="en-GB"/>
              </w:rPr>
              <m:t>_</m:t>
            </m:r>
            <m:r>
              <w:rPr>
                <w:rFonts w:ascii="Cambria Math" w:hAnsi="Cambria Math"/>
                <w:lang w:val="en-GB"/>
              </w:rPr>
              <m:t>NH</m:t>
            </m:r>
            <m:r>
              <w:rPr>
                <w:rFonts w:ascii="Cambria Math" w:hAnsi="Cambria Math"/>
                <w:lang w:val="en-GB"/>
              </w:rPr>
              <m:t>3</m:t>
            </m:r>
          </m:sub>
        </m:sSub>
        <m:r>
          <w:rPr>
            <w:rFonts w:ascii="Cambria Math" w:hAnsi="Cambria Math"/>
            <w:lang w:val="en-GB"/>
          </w:rPr>
          <m:t>=</m:t>
        </m:r>
        <m:nary>
          <m:naryPr>
            <m:chr m:val="∑"/>
            <m:limLoc m:val="undOvr"/>
            <m:ctrlPr>
              <w:rPr>
                <w:rFonts w:ascii="Cambria Math" w:hAnsi="Cambria Math"/>
                <w:i/>
                <w:lang w:val="en-GB"/>
              </w:rPr>
            </m:ctrlPr>
          </m:naryPr>
          <m:sub>
            <m:r>
              <w:rPr>
                <w:rFonts w:ascii="Cambria Math" w:hAnsi="Cambria Math"/>
                <w:lang w:val="en-GB"/>
              </w:rPr>
              <m:t>i</m:t>
            </m:r>
            <m:r>
              <w:rPr>
                <w:rFonts w:ascii="Cambria Math" w:hAnsi="Cambria Math"/>
                <w:lang w:val="en-GB"/>
              </w:rPr>
              <m:t>=1</m:t>
            </m:r>
            <m:ctrlPr>
              <w:rPr>
                <w:rFonts w:ascii="Cambria Math" w:hAnsi="Cambria Math"/>
                <w:lang w:val="en-GB"/>
              </w:rPr>
            </m:ctrlPr>
          </m:sub>
          <m:sup>
            <m:r>
              <m:rPr>
                <m:sty m:val="p"/>
              </m:rPr>
              <w:rPr>
                <w:rFonts w:ascii="Cambria Math" w:hAnsi="Cambria Math"/>
                <w:lang w:val="en-GB"/>
              </w:rPr>
              <m:t>I</m:t>
            </m:r>
            <m:ctrlPr>
              <w:rPr>
                <w:rFonts w:ascii="Cambria Math" w:hAnsi="Cambria Math"/>
                <w:lang w:val="en-GB"/>
              </w:rPr>
            </m:ctrlPr>
          </m:sup>
          <m:e>
            <m:nary>
              <m:naryPr>
                <m:chr m:val="∑"/>
                <m:limLoc m:val="undOvr"/>
                <m:ctrlPr>
                  <w:rPr>
                    <w:rFonts w:ascii="Cambria Math" w:eastAsia="Calibri" w:hAnsi="Cambria Math"/>
                    <w:sz w:val="22"/>
                    <w:szCs w:val="22"/>
                    <w:lang w:val="en-GB" w:eastAsia="en-US"/>
                  </w:rPr>
                </m:ctrlPr>
              </m:naryPr>
              <m:sub>
                <m:r>
                  <m:rPr>
                    <m:sty m:val="p"/>
                  </m:rPr>
                  <w:rPr>
                    <w:rFonts w:ascii="Cambria Math" w:hAnsi="Cambria Math"/>
                    <w:lang w:val="en-GB"/>
                  </w:rPr>
                  <m:t>j=1</m:t>
                </m:r>
              </m:sub>
              <m:sup>
                <m:r>
                  <m:rPr>
                    <m:sty m:val="p"/>
                  </m:rPr>
                  <w:rPr>
                    <w:rFonts w:ascii="Cambria Math" w:hAnsi="Cambria Math"/>
                    <w:lang w:val="en-GB"/>
                  </w:rPr>
                  <m:t>2</m:t>
                </m:r>
              </m:sup>
              <m:e>
                <m:r>
                  <m:rPr>
                    <m:sty m:val="p"/>
                  </m:rPr>
                  <w:rPr>
                    <w:rFonts w:ascii="Cambria Math" w:hAnsi="Cambria Math"/>
                    <w:lang w:val="en-GB"/>
                  </w:rPr>
                  <m:t>(</m:t>
                </m:r>
                <m:sSub>
                  <m:sSubPr>
                    <m:ctrlPr>
                      <w:rPr>
                        <w:rFonts w:ascii="Cambria Math" w:eastAsia="Calibri" w:hAnsi="Cambria Math"/>
                        <w:sz w:val="22"/>
                        <w:szCs w:val="22"/>
                        <w:lang w:val="en-GB" w:eastAsia="en-US"/>
                      </w:rPr>
                    </m:ctrlPr>
                  </m:sSubPr>
                  <m:e>
                    <m:r>
                      <w:rPr>
                        <w:rFonts w:ascii="Cambria Math" w:hAnsi="Cambria Math"/>
                        <w:lang w:val="en-GB"/>
                      </w:rPr>
                      <m:t>m</m:t>
                    </m:r>
                  </m:e>
                  <m:sub>
                    <m:r>
                      <w:rPr>
                        <w:rFonts w:ascii="Cambria Math" w:hAnsi="Cambria Math"/>
                        <w:lang w:val="en-GB"/>
                      </w:rPr>
                      <m:t>fert</m:t>
                    </m:r>
                    <m:r>
                      <w:rPr>
                        <w:rFonts w:ascii="Cambria Math" w:hAnsi="Cambria Math"/>
                        <w:lang w:val="en-GB"/>
                      </w:rPr>
                      <m:t>_</m:t>
                    </m:r>
                    <m:r>
                      <w:rPr>
                        <w:rFonts w:ascii="Cambria Math" w:hAnsi="Cambria Math"/>
                        <w:lang w:val="en-GB"/>
                      </w:rPr>
                      <m:t>i</m:t>
                    </m:r>
                    <m:r>
                      <w:rPr>
                        <w:rFonts w:ascii="Cambria Math" w:hAnsi="Cambria Math"/>
                        <w:lang w:val="en-GB"/>
                      </w:rPr>
                      <m:t>,</m:t>
                    </m:r>
                    <m:r>
                      <w:rPr>
                        <w:rFonts w:ascii="Cambria Math" w:hAnsi="Cambria Math"/>
                        <w:lang w:val="en-GB"/>
                      </w:rPr>
                      <m:t>j</m:t>
                    </m:r>
                  </m:sub>
                </m:sSub>
                <m:r>
                  <m:rPr>
                    <m:sty m:val="p"/>
                  </m:rPr>
                  <w:rPr>
                    <w:rFonts w:ascii="Cambria Math" w:hAnsi="Cambria Math"/>
                    <w:lang w:val="en-GB"/>
                  </w:rPr>
                  <m:t>∙</m:t>
                </m:r>
                <m:sSub>
                  <m:sSubPr>
                    <m:ctrlPr>
                      <w:rPr>
                        <w:rFonts w:ascii="Cambria Math" w:eastAsia="Calibri" w:hAnsi="Cambria Math"/>
                        <w:i/>
                        <w:sz w:val="22"/>
                        <w:szCs w:val="22"/>
                        <w:lang w:val="en-GB" w:eastAsia="en-US"/>
                      </w:rPr>
                    </m:ctrlPr>
                  </m:sSubPr>
                  <m:e>
                    <m:r>
                      <w:rPr>
                        <w:rFonts w:ascii="Cambria Math" w:hAnsi="Cambria Math"/>
                        <w:lang w:val="en-GB"/>
                      </w:rPr>
                      <m:t>EF</m:t>
                    </m:r>
                  </m:e>
                  <m:sub>
                    <m:sSub>
                      <m:sSubPr>
                        <m:ctrlPr>
                          <w:rPr>
                            <w:rFonts w:ascii="Cambria Math" w:hAnsi="Cambria Math"/>
                            <w:i/>
                            <w:lang w:val="en-GB"/>
                          </w:rPr>
                        </m:ctrlPr>
                      </m:sSubPr>
                      <m:e>
                        <m:r>
                          <w:rPr>
                            <w:rFonts w:ascii="Cambria Math" w:hAnsi="Cambria Math"/>
                            <w:lang w:val="en-GB"/>
                          </w:rPr>
                          <m:t>i</m:t>
                        </m:r>
                        <m:r>
                          <w:rPr>
                            <w:rFonts w:ascii="Cambria Math" w:hAnsi="Cambria Math"/>
                            <w:lang w:val="en-GB"/>
                          </w:rPr>
                          <m:t>,</m:t>
                        </m:r>
                        <m:r>
                          <w:rPr>
                            <w:rFonts w:ascii="Cambria Math" w:hAnsi="Cambria Math"/>
                            <w:lang w:val="en-GB"/>
                          </w:rPr>
                          <m:t>j</m:t>
                        </m:r>
                      </m:e>
                      <m:sub/>
                    </m:sSub>
                  </m:sub>
                </m:sSub>
                <m:r>
                  <w:rPr>
                    <w:rFonts w:ascii="Cambria Math" w:eastAsia="Calibri" w:hAnsi="Cambria Math"/>
                    <w:sz w:val="22"/>
                    <w:szCs w:val="22"/>
                    <w:lang w:val="en-GB" w:eastAsia="en-US"/>
                  </w:rPr>
                  <m:t>)</m:t>
                </m:r>
              </m:e>
            </m:nary>
            <m:ctrlPr>
              <w:rPr>
                <w:rFonts w:ascii="Cambria Math" w:hAnsi="Cambria Math"/>
                <w:lang w:val="en-GB"/>
              </w:rPr>
            </m:ctrlPr>
          </m:e>
        </m:nary>
      </m:oMath>
      <w:r w:rsidR="00B74CA9" w:rsidRPr="008B02D6">
        <w:rPr>
          <w:lang w:val="en-GB"/>
        </w:rPr>
        <w:tab/>
        <w:t xml:space="preserve"> (4)</w:t>
      </w:r>
    </w:p>
    <w:p w14:paraId="2637D1D2" w14:textId="77777777" w:rsidR="00B74CA9" w:rsidRPr="008B02D6" w:rsidRDefault="00B74CA9" w:rsidP="00B74CA9">
      <w:pPr>
        <w:spacing w:line="240" w:lineRule="auto"/>
        <w:jc w:val="both"/>
        <w:rPr>
          <w:lang w:val="en-GB"/>
        </w:rPr>
      </w:pPr>
    </w:p>
    <w:p w14:paraId="467935B0" w14:textId="608E1B6D" w:rsidR="00B74CA9" w:rsidRPr="008B02D6" w:rsidRDefault="00B74CA9" w:rsidP="00B74CA9">
      <w:pPr>
        <w:spacing w:line="240" w:lineRule="auto"/>
        <w:jc w:val="both"/>
        <w:rPr>
          <w:lang w:val="en-GB"/>
        </w:rPr>
      </w:pPr>
      <w:r w:rsidRPr="008B02D6">
        <w:rPr>
          <w:lang w:val="en-GB"/>
        </w:rPr>
        <w:t>where</w:t>
      </w:r>
      <w:r w:rsidRPr="008B02D6">
        <w:rPr>
          <w:iCs/>
          <w:lang w:val="en-GB"/>
        </w:rPr>
        <w:t xml:space="preserve"> E</w:t>
      </w:r>
      <w:r w:rsidRPr="00970D6E">
        <w:rPr>
          <w:i/>
          <w:vertAlign w:val="subscript"/>
          <w:lang w:val="en-GB"/>
        </w:rPr>
        <w:t>fert_NH3</w:t>
      </w:r>
      <w:r w:rsidRPr="008B02D6">
        <w:rPr>
          <w:lang w:val="en-GB"/>
        </w:rPr>
        <w:t xml:space="preserve"> is the emission (in kg a</w:t>
      </w:r>
      <w:r w:rsidRPr="005E1DAF">
        <w:rPr>
          <w:vertAlign w:val="superscript"/>
          <w:lang w:val="en-GB"/>
        </w:rPr>
        <w:t>–1</w:t>
      </w:r>
      <w:r w:rsidRPr="008B02D6">
        <w:rPr>
          <w:lang w:val="en-GB"/>
        </w:rPr>
        <w:t xml:space="preserve"> NH</w:t>
      </w:r>
      <w:r w:rsidRPr="008B02D6">
        <w:rPr>
          <w:vertAlign w:val="subscript"/>
          <w:lang w:val="en-GB"/>
        </w:rPr>
        <w:t>3</w:t>
      </w:r>
      <w:r w:rsidRPr="008B02D6">
        <w:rPr>
          <w:lang w:val="en-GB"/>
        </w:rPr>
        <w:t>);</w:t>
      </w:r>
      <w:r w:rsidRPr="008B02D6">
        <w:rPr>
          <w:iCs/>
          <w:lang w:val="en-GB"/>
        </w:rPr>
        <w:t xml:space="preserve"> and </w:t>
      </w:r>
      <w:proofErr w:type="spellStart"/>
      <w:proofErr w:type="gramStart"/>
      <w:r w:rsidRPr="008B02D6">
        <w:rPr>
          <w:iCs/>
          <w:lang w:val="en-GB"/>
        </w:rPr>
        <w:t>EF</w:t>
      </w:r>
      <w:r w:rsidRPr="00970D6E">
        <w:rPr>
          <w:i/>
          <w:iCs/>
          <w:vertAlign w:val="subscript"/>
          <w:lang w:val="en-GB"/>
        </w:rPr>
        <w:t>i,j</w:t>
      </w:r>
      <w:proofErr w:type="spellEnd"/>
      <w:proofErr w:type="gramEnd"/>
      <w:r w:rsidRPr="005E1DAF">
        <w:rPr>
          <w:lang w:val="en-GB"/>
        </w:rPr>
        <w:t xml:space="preserve"> </w:t>
      </w:r>
      <w:r w:rsidRPr="008B02D6">
        <w:rPr>
          <w:lang w:val="en-GB"/>
        </w:rPr>
        <w:t xml:space="preserve">is the EF for fertiliser type </w:t>
      </w:r>
      <w:r w:rsidRPr="008B02D6">
        <w:rPr>
          <w:i/>
          <w:lang w:val="en-GB"/>
        </w:rPr>
        <w:t>i</w:t>
      </w:r>
      <w:r w:rsidRPr="008B02D6">
        <w:rPr>
          <w:lang w:val="en-GB"/>
        </w:rPr>
        <w:t xml:space="preserve"> in </w:t>
      </w:r>
      <w:r w:rsidR="000B2C1A">
        <w:rPr>
          <w:lang w:val="en-GB"/>
        </w:rPr>
        <w:t xml:space="preserve">pH </w:t>
      </w:r>
      <w:r w:rsidRPr="008B02D6">
        <w:rPr>
          <w:lang w:val="en-GB"/>
        </w:rPr>
        <w:t xml:space="preserve">region </w:t>
      </w:r>
      <w:r w:rsidRPr="008B02D6">
        <w:rPr>
          <w:i/>
          <w:iCs/>
          <w:lang w:val="en-GB"/>
        </w:rPr>
        <w:t>j</w:t>
      </w:r>
      <w:r w:rsidRPr="008B02D6">
        <w:rPr>
          <w:lang w:val="en-GB"/>
        </w:rPr>
        <w:t xml:space="preserve"> (in kg NH</w:t>
      </w:r>
      <w:r w:rsidRPr="008B02D6">
        <w:rPr>
          <w:vertAlign w:val="subscript"/>
          <w:lang w:val="en-GB"/>
        </w:rPr>
        <w:t>3</w:t>
      </w:r>
      <w:r w:rsidRPr="008B02D6">
        <w:rPr>
          <w:lang w:val="en-GB"/>
        </w:rPr>
        <w:t xml:space="preserve"> (kg N</w:t>
      </w:r>
      <w:r>
        <w:rPr>
          <w:lang w:val="en-GB"/>
        </w:rPr>
        <w:t xml:space="preserve"> applied</w:t>
      </w:r>
      <w:r w:rsidRPr="008B02D6">
        <w:rPr>
          <w:lang w:val="en-GB"/>
        </w:rPr>
        <w:t>)</w:t>
      </w:r>
      <w:r w:rsidRPr="008B02D6">
        <w:rPr>
          <w:vertAlign w:val="superscript"/>
          <w:lang w:val="en-GB"/>
        </w:rPr>
        <w:t xml:space="preserve"> –1</w:t>
      </w:r>
      <w:r w:rsidRPr="008B02D6">
        <w:rPr>
          <w:lang w:val="en-GB"/>
        </w:rPr>
        <w:t>).</w:t>
      </w:r>
    </w:p>
    <w:p w14:paraId="330D76F5" w14:textId="77777777" w:rsidR="00B74CA9" w:rsidRPr="008B02D6" w:rsidRDefault="00B74CA9" w:rsidP="00B74CA9">
      <w:pPr>
        <w:spacing w:line="240" w:lineRule="auto"/>
        <w:jc w:val="both"/>
        <w:rPr>
          <w:lang w:val="en-GB"/>
        </w:rPr>
      </w:pPr>
    </w:p>
    <w:p w14:paraId="26995C90" w14:textId="13D6DA84" w:rsidR="00B74CA9" w:rsidRPr="008B02D6" w:rsidRDefault="00E76677" w:rsidP="00E76677">
      <w:pPr>
        <w:pStyle w:val="Caption"/>
      </w:pPr>
      <w:r>
        <w:t xml:space="preserve">Table </w:t>
      </w:r>
      <w:r w:rsidR="004502A3">
        <w:fldChar w:fldCharType="begin"/>
      </w:r>
      <w:r w:rsidR="004502A3">
        <w:instrText xml:space="preserve"> STYLEREF 1 \s </w:instrText>
      </w:r>
      <w:r w:rsidR="004502A3">
        <w:fldChar w:fldCharType="separate"/>
      </w:r>
      <w:r w:rsidR="00417558">
        <w:rPr>
          <w:noProof/>
        </w:rPr>
        <w:t>3</w:t>
      </w:r>
      <w:r w:rsidR="004502A3">
        <w:rPr>
          <w:noProof/>
        </w:rPr>
        <w:fldChar w:fldCharType="end"/>
      </w:r>
      <w:r w:rsidR="00391B89">
        <w:noBreakHyphen/>
      </w:r>
      <w:r w:rsidR="004502A3">
        <w:fldChar w:fldCharType="begin"/>
      </w:r>
      <w:r w:rsidR="004502A3">
        <w:instrText xml:space="preserve"> SEQ Table \* ARABIC \s 1 </w:instrText>
      </w:r>
      <w:r w:rsidR="004502A3">
        <w:fldChar w:fldCharType="separate"/>
      </w:r>
      <w:r w:rsidR="00417558">
        <w:rPr>
          <w:noProof/>
        </w:rPr>
        <w:t>2</w:t>
      </w:r>
      <w:r w:rsidR="004502A3">
        <w:rPr>
          <w:noProof/>
        </w:rPr>
        <w:fldChar w:fldCharType="end"/>
      </w:r>
      <w:r w:rsidR="00B74CA9" w:rsidRPr="009746CE">
        <w:tab/>
        <w:t>EFs for NH</w:t>
      </w:r>
      <w:r w:rsidR="00B74CA9" w:rsidRPr="009746CE">
        <w:rPr>
          <w:vertAlign w:val="subscript"/>
        </w:rPr>
        <w:t>3</w:t>
      </w:r>
      <w:r w:rsidR="00B74CA9" w:rsidRPr="009746CE">
        <w:t xml:space="preserve"> emissions from fertilisers (in g NH</w:t>
      </w:r>
      <w:r w:rsidR="00B74CA9" w:rsidRPr="009746CE">
        <w:rPr>
          <w:vertAlign w:val="subscript"/>
        </w:rPr>
        <w:t>3</w:t>
      </w:r>
      <w:r w:rsidR="00B74CA9" w:rsidRPr="009746CE">
        <w:t xml:space="preserve"> (kg N applied)</w:t>
      </w:r>
      <w:r w:rsidR="00B74CA9" w:rsidRPr="009746CE">
        <w:rPr>
          <w:vertAlign w:val="superscript"/>
        </w:rPr>
        <w:t>–1</w:t>
      </w:r>
      <w:r w:rsidR="00B74CA9" w:rsidRPr="009746CE">
        <w:t>)</w:t>
      </w:r>
    </w:p>
    <w:tbl>
      <w:tblPr>
        <w:tblW w:w="5000" w:type="pct"/>
        <w:tblLook w:val="04A0" w:firstRow="1" w:lastRow="0" w:firstColumn="1" w:lastColumn="0" w:noHBand="0" w:noVBand="1"/>
      </w:tblPr>
      <w:tblGrid>
        <w:gridCol w:w="4166"/>
        <w:gridCol w:w="2252"/>
        <w:gridCol w:w="1889"/>
      </w:tblGrid>
      <w:tr w:rsidR="00B74CA9" w:rsidRPr="008B02D6" w14:paraId="14E36F02" w14:textId="77777777" w:rsidTr="00014976">
        <w:trPr>
          <w:trHeight w:val="300"/>
        </w:trPr>
        <w:tc>
          <w:tcPr>
            <w:tcW w:w="1454" w:type="pct"/>
            <w:tcBorders>
              <w:bottom w:val="single" w:sz="4" w:space="0" w:color="auto"/>
            </w:tcBorders>
            <w:noWrap/>
            <w:hideMark/>
          </w:tcPr>
          <w:p w14:paraId="6480C5B2" w14:textId="77777777" w:rsidR="00B74CA9" w:rsidRPr="00CA105D" w:rsidRDefault="00B74CA9" w:rsidP="00014976">
            <w:pPr>
              <w:spacing w:line="240" w:lineRule="auto"/>
              <w:jc w:val="both"/>
              <w:rPr>
                <w:rFonts w:eastAsia="Calibri"/>
                <w:b/>
                <w:sz w:val="16"/>
                <w:szCs w:val="16"/>
                <w:lang w:val="en-GB"/>
              </w:rPr>
            </w:pPr>
          </w:p>
        </w:tc>
        <w:tc>
          <w:tcPr>
            <w:tcW w:w="786" w:type="pct"/>
            <w:tcBorders>
              <w:bottom w:val="single" w:sz="4" w:space="0" w:color="auto"/>
            </w:tcBorders>
            <w:noWrap/>
            <w:hideMark/>
          </w:tcPr>
          <w:p w14:paraId="3B2D1F25" w14:textId="77777777" w:rsidR="00B74CA9" w:rsidRPr="00CA105D" w:rsidRDefault="00B74CA9" w:rsidP="00014976">
            <w:pPr>
              <w:spacing w:line="240" w:lineRule="auto"/>
              <w:jc w:val="center"/>
              <w:rPr>
                <w:rFonts w:eastAsia="Calibri"/>
                <w:b/>
                <w:sz w:val="16"/>
                <w:szCs w:val="16"/>
                <w:lang w:val="en-GB"/>
              </w:rPr>
            </w:pPr>
            <w:r w:rsidRPr="00CA105D">
              <w:rPr>
                <w:rFonts w:eastAsia="Calibri"/>
                <w:b/>
                <w:sz w:val="16"/>
                <w:szCs w:val="16"/>
                <w:lang w:val="en-GB"/>
              </w:rPr>
              <w:t>normal pH (</w:t>
            </w:r>
            <w:r w:rsidRPr="00CA105D">
              <w:rPr>
                <w:rFonts w:eastAsia="Calibri"/>
                <w:b/>
                <w:sz w:val="16"/>
                <w:szCs w:val="16"/>
                <w:vertAlign w:val="superscript"/>
                <w:lang w:val="en-GB"/>
              </w:rPr>
              <w:t>a</w:t>
            </w:r>
            <w:r w:rsidRPr="00CA105D">
              <w:rPr>
                <w:rFonts w:eastAsia="Calibri"/>
                <w:b/>
                <w:sz w:val="16"/>
                <w:szCs w:val="16"/>
                <w:lang w:val="en-GB"/>
              </w:rPr>
              <w:t>)</w:t>
            </w:r>
          </w:p>
        </w:tc>
        <w:tc>
          <w:tcPr>
            <w:tcW w:w="659" w:type="pct"/>
            <w:tcBorders>
              <w:bottom w:val="single" w:sz="4" w:space="0" w:color="auto"/>
            </w:tcBorders>
            <w:noWrap/>
            <w:hideMark/>
          </w:tcPr>
          <w:p w14:paraId="4D10B458" w14:textId="77777777" w:rsidR="00B74CA9" w:rsidRPr="00CA105D" w:rsidRDefault="00B74CA9" w:rsidP="00014976">
            <w:pPr>
              <w:spacing w:line="240" w:lineRule="auto"/>
              <w:jc w:val="center"/>
              <w:rPr>
                <w:rFonts w:eastAsia="Calibri"/>
                <w:b/>
                <w:sz w:val="16"/>
                <w:szCs w:val="16"/>
                <w:lang w:val="en-GB"/>
              </w:rPr>
            </w:pPr>
            <w:r w:rsidRPr="00CA105D">
              <w:rPr>
                <w:rFonts w:eastAsia="Calibri"/>
                <w:b/>
                <w:sz w:val="16"/>
                <w:szCs w:val="16"/>
                <w:lang w:val="en-GB"/>
              </w:rPr>
              <w:t>high pH (</w:t>
            </w:r>
            <w:r w:rsidRPr="00CA105D">
              <w:rPr>
                <w:rFonts w:eastAsia="Calibri"/>
                <w:b/>
                <w:sz w:val="16"/>
                <w:szCs w:val="16"/>
                <w:vertAlign w:val="superscript"/>
                <w:lang w:val="en-GB"/>
              </w:rPr>
              <w:t>b</w:t>
            </w:r>
            <w:r w:rsidRPr="00CA105D">
              <w:rPr>
                <w:rFonts w:eastAsia="Calibri"/>
                <w:b/>
                <w:sz w:val="16"/>
                <w:szCs w:val="16"/>
                <w:lang w:val="en-GB"/>
              </w:rPr>
              <w:t>)</w:t>
            </w:r>
          </w:p>
        </w:tc>
      </w:tr>
      <w:tr w:rsidR="00B74CA9" w:rsidRPr="008B02D6" w14:paraId="229F9379" w14:textId="77777777" w:rsidTr="00014976">
        <w:trPr>
          <w:trHeight w:val="300"/>
        </w:trPr>
        <w:tc>
          <w:tcPr>
            <w:tcW w:w="1454" w:type="pct"/>
            <w:tcBorders>
              <w:top w:val="single" w:sz="4" w:space="0" w:color="auto"/>
            </w:tcBorders>
            <w:noWrap/>
            <w:hideMark/>
          </w:tcPr>
          <w:p w14:paraId="74266DCD" w14:textId="77777777" w:rsidR="00B74CA9" w:rsidRPr="00CA105D" w:rsidRDefault="00B74CA9" w:rsidP="00014976">
            <w:pPr>
              <w:spacing w:line="240" w:lineRule="auto"/>
              <w:rPr>
                <w:rFonts w:eastAsia="Calibri"/>
                <w:sz w:val="16"/>
                <w:szCs w:val="16"/>
                <w:lang w:val="en-GB"/>
              </w:rPr>
            </w:pPr>
            <w:r w:rsidRPr="00CA105D">
              <w:rPr>
                <w:rFonts w:eastAsia="Calibri"/>
                <w:sz w:val="16"/>
                <w:szCs w:val="16"/>
                <w:lang w:val="en-GB"/>
              </w:rPr>
              <w:t>Anhydrous ammonia (AH)</w:t>
            </w:r>
          </w:p>
        </w:tc>
        <w:tc>
          <w:tcPr>
            <w:tcW w:w="786" w:type="pct"/>
            <w:tcBorders>
              <w:top w:val="single" w:sz="4" w:space="0" w:color="auto"/>
            </w:tcBorders>
            <w:noWrap/>
            <w:hideMark/>
          </w:tcPr>
          <w:p w14:paraId="014F35A8" w14:textId="77777777" w:rsidR="00B74CA9" w:rsidRPr="00021B6E" w:rsidRDefault="00B74CA9" w:rsidP="00014976">
            <w:pPr>
              <w:spacing w:line="240" w:lineRule="auto"/>
              <w:jc w:val="center"/>
              <w:rPr>
                <w:rFonts w:eastAsia="Calibri"/>
                <w:sz w:val="16"/>
                <w:szCs w:val="16"/>
                <w:lang w:val="en-GB"/>
              </w:rPr>
            </w:pPr>
            <w:r w:rsidRPr="00021B6E">
              <w:rPr>
                <w:sz w:val="16"/>
                <w:szCs w:val="16"/>
                <w:lang w:val="en-GB"/>
              </w:rPr>
              <w:t>20</w:t>
            </w:r>
          </w:p>
        </w:tc>
        <w:tc>
          <w:tcPr>
            <w:tcW w:w="659" w:type="pct"/>
            <w:tcBorders>
              <w:top w:val="single" w:sz="4" w:space="0" w:color="auto"/>
            </w:tcBorders>
            <w:noWrap/>
            <w:hideMark/>
          </w:tcPr>
          <w:p w14:paraId="56CA1BF6" w14:textId="77777777" w:rsidR="00B74CA9" w:rsidRPr="00021B6E" w:rsidRDefault="00B74CA9" w:rsidP="00014976">
            <w:pPr>
              <w:spacing w:line="240" w:lineRule="auto"/>
              <w:jc w:val="center"/>
              <w:rPr>
                <w:rFonts w:eastAsia="Calibri"/>
                <w:sz w:val="16"/>
                <w:szCs w:val="16"/>
                <w:lang w:val="en-GB"/>
              </w:rPr>
            </w:pPr>
            <w:r w:rsidRPr="00021B6E">
              <w:rPr>
                <w:sz w:val="16"/>
                <w:szCs w:val="16"/>
                <w:lang w:val="en-GB"/>
              </w:rPr>
              <w:t>20</w:t>
            </w:r>
          </w:p>
        </w:tc>
      </w:tr>
      <w:tr w:rsidR="00B74CA9" w:rsidRPr="008B02D6" w14:paraId="7A810A4D" w14:textId="77777777" w:rsidTr="00014976">
        <w:trPr>
          <w:trHeight w:val="300"/>
        </w:trPr>
        <w:tc>
          <w:tcPr>
            <w:tcW w:w="1454" w:type="pct"/>
            <w:noWrap/>
            <w:hideMark/>
          </w:tcPr>
          <w:p w14:paraId="5EE9457F" w14:textId="77777777" w:rsidR="00B74CA9" w:rsidRPr="00CA105D" w:rsidRDefault="00B74CA9" w:rsidP="00014976">
            <w:pPr>
              <w:spacing w:line="240" w:lineRule="auto"/>
              <w:rPr>
                <w:rFonts w:eastAsia="Calibri"/>
                <w:sz w:val="16"/>
                <w:szCs w:val="16"/>
                <w:lang w:val="en-GB"/>
              </w:rPr>
            </w:pPr>
            <w:r w:rsidRPr="00CA105D">
              <w:rPr>
                <w:rFonts w:eastAsia="Calibri"/>
                <w:sz w:val="16"/>
                <w:szCs w:val="16"/>
                <w:lang w:val="en-GB"/>
              </w:rPr>
              <w:t>AN</w:t>
            </w:r>
          </w:p>
        </w:tc>
        <w:tc>
          <w:tcPr>
            <w:tcW w:w="786" w:type="pct"/>
            <w:noWrap/>
            <w:hideMark/>
          </w:tcPr>
          <w:p w14:paraId="361C1059" w14:textId="77777777" w:rsidR="00B74CA9" w:rsidRPr="00021B6E" w:rsidRDefault="00B74CA9" w:rsidP="00014976">
            <w:pPr>
              <w:spacing w:line="240" w:lineRule="auto"/>
              <w:jc w:val="center"/>
              <w:rPr>
                <w:rFonts w:eastAsia="Calibri"/>
                <w:sz w:val="16"/>
                <w:szCs w:val="16"/>
                <w:lang w:val="en-GB"/>
              </w:rPr>
            </w:pPr>
            <w:r w:rsidRPr="007F45FD">
              <w:rPr>
                <w:sz w:val="16"/>
                <w:szCs w:val="16"/>
              </w:rPr>
              <w:t>24</w:t>
            </w:r>
          </w:p>
        </w:tc>
        <w:tc>
          <w:tcPr>
            <w:tcW w:w="659" w:type="pct"/>
            <w:noWrap/>
            <w:hideMark/>
          </w:tcPr>
          <w:p w14:paraId="6DABFFCB" w14:textId="77777777" w:rsidR="00B74CA9" w:rsidRPr="00021B6E" w:rsidRDefault="00B74CA9" w:rsidP="00014976">
            <w:pPr>
              <w:spacing w:line="240" w:lineRule="auto"/>
              <w:jc w:val="center"/>
              <w:rPr>
                <w:rFonts w:eastAsia="Calibri"/>
                <w:sz w:val="16"/>
                <w:szCs w:val="16"/>
                <w:lang w:val="en-GB"/>
              </w:rPr>
            </w:pPr>
            <w:r w:rsidRPr="007F45FD">
              <w:rPr>
                <w:sz w:val="16"/>
                <w:szCs w:val="16"/>
              </w:rPr>
              <w:t>52</w:t>
            </w:r>
          </w:p>
        </w:tc>
      </w:tr>
      <w:tr w:rsidR="00B74CA9" w:rsidRPr="008B02D6" w14:paraId="0733D94E" w14:textId="77777777" w:rsidTr="00014976">
        <w:trPr>
          <w:trHeight w:val="300"/>
        </w:trPr>
        <w:tc>
          <w:tcPr>
            <w:tcW w:w="1454" w:type="pct"/>
            <w:noWrap/>
            <w:hideMark/>
          </w:tcPr>
          <w:p w14:paraId="43751A0B" w14:textId="77777777" w:rsidR="00B74CA9" w:rsidRPr="009746CE" w:rsidRDefault="00B74CA9" w:rsidP="00014976">
            <w:pPr>
              <w:spacing w:line="240" w:lineRule="auto"/>
              <w:rPr>
                <w:rFonts w:eastAsia="Calibri" w:cs="Open Sans"/>
                <w:sz w:val="16"/>
                <w:szCs w:val="16"/>
                <w:lang w:val="en-GB"/>
              </w:rPr>
            </w:pPr>
            <w:r w:rsidRPr="009746CE">
              <w:rPr>
                <w:rFonts w:eastAsia="Calibri" w:cs="Open Sans"/>
                <w:sz w:val="16"/>
                <w:szCs w:val="16"/>
                <w:lang w:val="en-GB"/>
              </w:rPr>
              <w:t>Ammonium phosphate (AP) (</w:t>
            </w:r>
            <w:r w:rsidRPr="009746CE">
              <w:rPr>
                <w:rFonts w:eastAsia="Calibri" w:cs="Open Sans"/>
                <w:sz w:val="16"/>
                <w:szCs w:val="16"/>
                <w:vertAlign w:val="superscript"/>
                <w:lang w:val="en-GB"/>
              </w:rPr>
              <w:t>c</w:t>
            </w:r>
            <w:r w:rsidRPr="009746CE">
              <w:rPr>
                <w:rFonts w:eastAsia="Calibri" w:cs="Open Sans"/>
                <w:sz w:val="16"/>
                <w:szCs w:val="16"/>
                <w:lang w:val="en-GB"/>
              </w:rPr>
              <w:t>)</w:t>
            </w:r>
          </w:p>
        </w:tc>
        <w:tc>
          <w:tcPr>
            <w:tcW w:w="786" w:type="pct"/>
            <w:noWrap/>
            <w:vAlign w:val="center"/>
            <w:hideMark/>
          </w:tcPr>
          <w:p w14:paraId="7E74EB63" w14:textId="77777777" w:rsidR="00B74CA9" w:rsidRPr="009746CE" w:rsidRDefault="00B74CA9" w:rsidP="00014976">
            <w:pPr>
              <w:spacing w:line="240" w:lineRule="auto"/>
              <w:jc w:val="center"/>
              <w:rPr>
                <w:rFonts w:eastAsia="Calibri" w:cs="Open Sans"/>
                <w:sz w:val="16"/>
                <w:szCs w:val="16"/>
                <w:lang w:val="en-GB"/>
              </w:rPr>
            </w:pPr>
            <w:r w:rsidRPr="009746CE">
              <w:rPr>
                <w:rFonts w:cs="Open Sans"/>
                <w:color w:val="000000"/>
                <w:sz w:val="16"/>
                <w:szCs w:val="16"/>
              </w:rPr>
              <w:t>84</w:t>
            </w:r>
          </w:p>
        </w:tc>
        <w:tc>
          <w:tcPr>
            <w:tcW w:w="659" w:type="pct"/>
            <w:noWrap/>
            <w:vAlign w:val="center"/>
            <w:hideMark/>
          </w:tcPr>
          <w:p w14:paraId="66773B89" w14:textId="77777777" w:rsidR="00B74CA9" w:rsidRPr="009746CE" w:rsidRDefault="00B74CA9" w:rsidP="00014976">
            <w:pPr>
              <w:spacing w:line="240" w:lineRule="auto"/>
              <w:jc w:val="center"/>
              <w:rPr>
                <w:rFonts w:eastAsia="Calibri" w:cs="Open Sans"/>
                <w:sz w:val="16"/>
                <w:szCs w:val="16"/>
                <w:lang w:val="en-GB"/>
              </w:rPr>
            </w:pPr>
            <w:r w:rsidRPr="009746CE">
              <w:rPr>
                <w:rFonts w:cs="Open Sans"/>
                <w:color w:val="000000"/>
                <w:sz w:val="16"/>
                <w:szCs w:val="16"/>
              </w:rPr>
              <w:t>187</w:t>
            </w:r>
          </w:p>
        </w:tc>
      </w:tr>
      <w:tr w:rsidR="00B74CA9" w:rsidRPr="008B02D6" w14:paraId="5CF4D8BB" w14:textId="77777777" w:rsidTr="00014976">
        <w:trPr>
          <w:trHeight w:val="300"/>
        </w:trPr>
        <w:tc>
          <w:tcPr>
            <w:tcW w:w="1454" w:type="pct"/>
            <w:noWrap/>
            <w:hideMark/>
          </w:tcPr>
          <w:p w14:paraId="6B243357" w14:textId="77777777" w:rsidR="00B74CA9" w:rsidRPr="009746CE" w:rsidRDefault="00B74CA9" w:rsidP="00014976">
            <w:pPr>
              <w:spacing w:line="240" w:lineRule="auto"/>
              <w:rPr>
                <w:rFonts w:eastAsia="Calibri" w:cs="Open Sans"/>
                <w:sz w:val="16"/>
                <w:szCs w:val="16"/>
                <w:lang w:val="en-GB"/>
              </w:rPr>
            </w:pPr>
            <w:r w:rsidRPr="009746CE">
              <w:rPr>
                <w:rFonts w:eastAsia="Calibri" w:cs="Open Sans"/>
                <w:sz w:val="16"/>
                <w:szCs w:val="16"/>
                <w:lang w:val="en-GB"/>
              </w:rPr>
              <w:t>AS</w:t>
            </w:r>
          </w:p>
        </w:tc>
        <w:tc>
          <w:tcPr>
            <w:tcW w:w="786" w:type="pct"/>
            <w:noWrap/>
            <w:vAlign w:val="center"/>
            <w:hideMark/>
          </w:tcPr>
          <w:p w14:paraId="66D27EAC" w14:textId="77777777" w:rsidR="00B74CA9" w:rsidRPr="009746CE" w:rsidRDefault="00B74CA9" w:rsidP="00014976">
            <w:pPr>
              <w:spacing w:line="240" w:lineRule="auto"/>
              <w:jc w:val="center"/>
              <w:rPr>
                <w:rFonts w:eastAsia="Calibri" w:cs="Open Sans"/>
                <w:sz w:val="16"/>
                <w:szCs w:val="16"/>
                <w:lang w:val="en-GB"/>
              </w:rPr>
            </w:pPr>
            <w:r w:rsidRPr="009746CE">
              <w:rPr>
                <w:rFonts w:cs="Open Sans"/>
                <w:color w:val="000000"/>
                <w:sz w:val="16"/>
                <w:szCs w:val="16"/>
              </w:rPr>
              <w:t>84</w:t>
            </w:r>
          </w:p>
        </w:tc>
        <w:tc>
          <w:tcPr>
            <w:tcW w:w="659" w:type="pct"/>
            <w:noWrap/>
            <w:vAlign w:val="center"/>
            <w:hideMark/>
          </w:tcPr>
          <w:p w14:paraId="3452863E" w14:textId="77777777" w:rsidR="00B74CA9" w:rsidRPr="009746CE" w:rsidRDefault="00B74CA9" w:rsidP="00014976">
            <w:pPr>
              <w:spacing w:line="240" w:lineRule="auto"/>
              <w:jc w:val="center"/>
              <w:rPr>
                <w:rFonts w:eastAsia="Calibri" w:cs="Open Sans"/>
                <w:sz w:val="16"/>
                <w:szCs w:val="16"/>
                <w:lang w:val="en-GB"/>
              </w:rPr>
            </w:pPr>
            <w:r w:rsidRPr="009746CE">
              <w:rPr>
                <w:rFonts w:cs="Open Sans"/>
                <w:color w:val="000000"/>
                <w:sz w:val="16"/>
                <w:szCs w:val="16"/>
              </w:rPr>
              <w:t>187</w:t>
            </w:r>
          </w:p>
        </w:tc>
      </w:tr>
      <w:tr w:rsidR="00B74CA9" w:rsidRPr="008B02D6" w14:paraId="6A5EFA10" w14:textId="77777777" w:rsidTr="00014976">
        <w:trPr>
          <w:trHeight w:val="300"/>
        </w:trPr>
        <w:tc>
          <w:tcPr>
            <w:tcW w:w="1454" w:type="pct"/>
            <w:noWrap/>
            <w:hideMark/>
          </w:tcPr>
          <w:p w14:paraId="382B6077" w14:textId="77777777" w:rsidR="00B74CA9" w:rsidRPr="009746CE" w:rsidRDefault="00B74CA9" w:rsidP="00014976">
            <w:pPr>
              <w:spacing w:line="240" w:lineRule="auto"/>
              <w:rPr>
                <w:rFonts w:eastAsia="Calibri" w:cs="Open Sans"/>
                <w:sz w:val="16"/>
                <w:szCs w:val="16"/>
                <w:lang w:val="en-GB"/>
              </w:rPr>
            </w:pPr>
            <w:r w:rsidRPr="009746CE">
              <w:rPr>
                <w:rFonts w:eastAsia="Calibri" w:cs="Open Sans"/>
                <w:sz w:val="16"/>
                <w:szCs w:val="16"/>
                <w:lang w:val="en-GB"/>
              </w:rPr>
              <w:t>CAN</w:t>
            </w:r>
          </w:p>
        </w:tc>
        <w:tc>
          <w:tcPr>
            <w:tcW w:w="786" w:type="pct"/>
            <w:noWrap/>
            <w:vAlign w:val="center"/>
            <w:hideMark/>
          </w:tcPr>
          <w:p w14:paraId="73208999" w14:textId="77777777" w:rsidR="00B74CA9" w:rsidRPr="009746CE" w:rsidRDefault="00B74CA9" w:rsidP="00014976">
            <w:pPr>
              <w:spacing w:line="240" w:lineRule="auto"/>
              <w:jc w:val="center"/>
              <w:rPr>
                <w:rFonts w:eastAsia="Calibri" w:cs="Open Sans"/>
                <w:sz w:val="16"/>
                <w:szCs w:val="16"/>
                <w:lang w:val="en-GB"/>
              </w:rPr>
            </w:pPr>
            <w:r w:rsidRPr="009746CE">
              <w:rPr>
                <w:rFonts w:cs="Open Sans"/>
                <w:color w:val="000000"/>
                <w:sz w:val="16"/>
                <w:szCs w:val="16"/>
              </w:rPr>
              <w:t>24</w:t>
            </w:r>
          </w:p>
        </w:tc>
        <w:tc>
          <w:tcPr>
            <w:tcW w:w="659" w:type="pct"/>
            <w:noWrap/>
            <w:vAlign w:val="center"/>
            <w:hideMark/>
          </w:tcPr>
          <w:p w14:paraId="424BA0A7" w14:textId="77777777" w:rsidR="00B74CA9" w:rsidRPr="009746CE" w:rsidRDefault="00B74CA9" w:rsidP="00014976">
            <w:pPr>
              <w:spacing w:line="240" w:lineRule="auto"/>
              <w:jc w:val="center"/>
              <w:rPr>
                <w:rFonts w:eastAsia="Calibri" w:cs="Open Sans"/>
                <w:sz w:val="16"/>
                <w:szCs w:val="16"/>
                <w:lang w:val="en-GB"/>
              </w:rPr>
            </w:pPr>
            <w:r w:rsidRPr="009746CE">
              <w:rPr>
                <w:rFonts w:cs="Open Sans"/>
                <w:color w:val="000000"/>
                <w:sz w:val="16"/>
                <w:szCs w:val="16"/>
              </w:rPr>
              <w:t>52</w:t>
            </w:r>
          </w:p>
        </w:tc>
      </w:tr>
      <w:tr w:rsidR="00B74CA9" w:rsidRPr="008B02D6" w14:paraId="784FAD18" w14:textId="77777777" w:rsidTr="00014976">
        <w:trPr>
          <w:trHeight w:val="300"/>
        </w:trPr>
        <w:tc>
          <w:tcPr>
            <w:tcW w:w="1454" w:type="pct"/>
            <w:noWrap/>
            <w:hideMark/>
          </w:tcPr>
          <w:p w14:paraId="58AC1805" w14:textId="77777777" w:rsidR="00B74CA9" w:rsidRPr="009746CE" w:rsidRDefault="00B74CA9" w:rsidP="00014976">
            <w:pPr>
              <w:spacing w:line="240" w:lineRule="auto"/>
              <w:rPr>
                <w:rFonts w:eastAsia="Calibri" w:cs="Open Sans"/>
                <w:sz w:val="16"/>
                <w:szCs w:val="16"/>
                <w:lang w:val="en-GB"/>
              </w:rPr>
            </w:pPr>
            <w:r w:rsidRPr="009746CE">
              <w:rPr>
                <w:rFonts w:eastAsia="Calibri" w:cs="Open Sans"/>
                <w:sz w:val="16"/>
                <w:szCs w:val="16"/>
                <w:lang w:val="en-GB"/>
              </w:rPr>
              <w:t>NK mixtures (</w:t>
            </w:r>
            <w:r w:rsidRPr="009746CE">
              <w:rPr>
                <w:rFonts w:eastAsia="Calibri" w:cs="Open Sans"/>
                <w:sz w:val="16"/>
                <w:szCs w:val="16"/>
                <w:vertAlign w:val="superscript"/>
                <w:lang w:val="en-GB"/>
              </w:rPr>
              <w:t>d</w:t>
            </w:r>
            <w:r w:rsidRPr="009746CE">
              <w:rPr>
                <w:rFonts w:eastAsia="Calibri" w:cs="Open Sans"/>
                <w:sz w:val="16"/>
                <w:szCs w:val="16"/>
                <w:lang w:val="en-GB"/>
              </w:rPr>
              <w:t>)</w:t>
            </w:r>
          </w:p>
        </w:tc>
        <w:tc>
          <w:tcPr>
            <w:tcW w:w="786" w:type="pct"/>
            <w:noWrap/>
            <w:vAlign w:val="center"/>
            <w:hideMark/>
          </w:tcPr>
          <w:p w14:paraId="5D225A58" w14:textId="10F01628" w:rsidR="00B74CA9" w:rsidRPr="009746CE" w:rsidRDefault="00103172" w:rsidP="00014976">
            <w:pPr>
              <w:spacing w:line="240" w:lineRule="auto"/>
              <w:jc w:val="center"/>
              <w:rPr>
                <w:rFonts w:eastAsia="Calibri" w:cs="Open Sans"/>
                <w:sz w:val="16"/>
                <w:szCs w:val="16"/>
                <w:lang w:val="en-GB"/>
              </w:rPr>
            </w:pPr>
            <w:r>
              <w:rPr>
                <w:rFonts w:cs="Open Sans"/>
                <w:color w:val="000000"/>
                <w:sz w:val="16"/>
                <w:szCs w:val="16"/>
              </w:rPr>
              <w:t>24</w:t>
            </w:r>
          </w:p>
        </w:tc>
        <w:tc>
          <w:tcPr>
            <w:tcW w:w="659" w:type="pct"/>
            <w:noWrap/>
            <w:vAlign w:val="center"/>
            <w:hideMark/>
          </w:tcPr>
          <w:p w14:paraId="09F0DCB4" w14:textId="77777777" w:rsidR="00B74CA9" w:rsidRPr="009746CE" w:rsidRDefault="00B74CA9" w:rsidP="00014976">
            <w:pPr>
              <w:spacing w:line="240" w:lineRule="auto"/>
              <w:jc w:val="center"/>
              <w:rPr>
                <w:rFonts w:eastAsia="Calibri" w:cs="Open Sans"/>
                <w:sz w:val="16"/>
                <w:szCs w:val="16"/>
                <w:lang w:val="en-GB"/>
              </w:rPr>
            </w:pPr>
            <w:r w:rsidRPr="009746CE">
              <w:rPr>
                <w:rFonts w:cs="Open Sans"/>
                <w:color w:val="000000"/>
                <w:sz w:val="16"/>
                <w:szCs w:val="16"/>
              </w:rPr>
              <w:t>52</w:t>
            </w:r>
          </w:p>
        </w:tc>
      </w:tr>
      <w:tr w:rsidR="00B74CA9" w:rsidRPr="008B02D6" w14:paraId="38349392" w14:textId="77777777" w:rsidTr="00014976">
        <w:trPr>
          <w:trHeight w:val="300"/>
        </w:trPr>
        <w:tc>
          <w:tcPr>
            <w:tcW w:w="1454" w:type="pct"/>
            <w:noWrap/>
            <w:hideMark/>
          </w:tcPr>
          <w:p w14:paraId="23B06B68" w14:textId="77777777" w:rsidR="00B74CA9" w:rsidRPr="009746CE" w:rsidRDefault="00B74CA9" w:rsidP="00014976">
            <w:pPr>
              <w:spacing w:line="240" w:lineRule="auto"/>
              <w:rPr>
                <w:rFonts w:eastAsia="Calibri" w:cs="Open Sans"/>
                <w:sz w:val="16"/>
                <w:szCs w:val="16"/>
                <w:lang w:val="en-GB"/>
              </w:rPr>
            </w:pPr>
            <w:r w:rsidRPr="009746CE">
              <w:rPr>
                <w:rFonts w:eastAsia="Calibri" w:cs="Open Sans"/>
                <w:sz w:val="16"/>
                <w:szCs w:val="16"/>
                <w:lang w:val="en-GB"/>
              </w:rPr>
              <w:t>NPK mixtures (</w:t>
            </w:r>
            <w:r w:rsidRPr="009746CE">
              <w:rPr>
                <w:rFonts w:eastAsia="Calibri" w:cs="Open Sans"/>
                <w:sz w:val="16"/>
                <w:szCs w:val="16"/>
                <w:vertAlign w:val="superscript"/>
                <w:lang w:val="en-GB"/>
              </w:rPr>
              <w:t>d</w:t>
            </w:r>
            <w:r w:rsidRPr="009746CE">
              <w:rPr>
                <w:rFonts w:eastAsia="Calibri" w:cs="Open Sans"/>
                <w:sz w:val="16"/>
                <w:szCs w:val="16"/>
                <w:lang w:val="en-GB"/>
              </w:rPr>
              <w:t>)</w:t>
            </w:r>
          </w:p>
        </w:tc>
        <w:tc>
          <w:tcPr>
            <w:tcW w:w="786" w:type="pct"/>
            <w:noWrap/>
            <w:vAlign w:val="center"/>
            <w:hideMark/>
          </w:tcPr>
          <w:p w14:paraId="421527A8" w14:textId="77777777" w:rsidR="00B74CA9" w:rsidRPr="009746CE" w:rsidRDefault="00B74CA9" w:rsidP="00014976">
            <w:pPr>
              <w:spacing w:line="240" w:lineRule="auto"/>
              <w:jc w:val="center"/>
              <w:rPr>
                <w:rFonts w:eastAsia="Calibri" w:cs="Open Sans"/>
                <w:sz w:val="16"/>
                <w:szCs w:val="16"/>
                <w:lang w:val="en-GB"/>
              </w:rPr>
            </w:pPr>
            <w:r w:rsidRPr="009746CE">
              <w:rPr>
                <w:rFonts w:cs="Open Sans"/>
                <w:color w:val="000000"/>
                <w:sz w:val="16"/>
                <w:szCs w:val="16"/>
              </w:rPr>
              <w:t>84</w:t>
            </w:r>
          </w:p>
        </w:tc>
        <w:tc>
          <w:tcPr>
            <w:tcW w:w="659" w:type="pct"/>
            <w:noWrap/>
            <w:vAlign w:val="center"/>
            <w:hideMark/>
          </w:tcPr>
          <w:p w14:paraId="409F3EAF" w14:textId="77777777" w:rsidR="00B74CA9" w:rsidRPr="009746CE" w:rsidRDefault="00B74CA9" w:rsidP="00014976">
            <w:pPr>
              <w:spacing w:line="240" w:lineRule="auto"/>
              <w:jc w:val="center"/>
              <w:rPr>
                <w:rFonts w:eastAsia="Calibri" w:cs="Open Sans"/>
                <w:sz w:val="16"/>
                <w:szCs w:val="16"/>
                <w:lang w:val="en-GB"/>
              </w:rPr>
            </w:pPr>
            <w:r w:rsidRPr="009746CE">
              <w:rPr>
                <w:rFonts w:cs="Open Sans"/>
                <w:color w:val="000000"/>
                <w:sz w:val="16"/>
                <w:szCs w:val="16"/>
              </w:rPr>
              <w:t>187</w:t>
            </w:r>
          </w:p>
        </w:tc>
      </w:tr>
      <w:tr w:rsidR="00B74CA9" w:rsidRPr="008B02D6" w14:paraId="7A3D9574" w14:textId="77777777" w:rsidTr="00014976">
        <w:trPr>
          <w:trHeight w:val="300"/>
        </w:trPr>
        <w:tc>
          <w:tcPr>
            <w:tcW w:w="1454" w:type="pct"/>
            <w:noWrap/>
            <w:hideMark/>
          </w:tcPr>
          <w:p w14:paraId="540E1344" w14:textId="77777777" w:rsidR="00B74CA9" w:rsidRPr="009746CE" w:rsidRDefault="00B74CA9" w:rsidP="00014976">
            <w:pPr>
              <w:spacing w:line="240" w:lineRule="auto"/>
              <w:rPr>
                <w:rFonts w:eastAsia="Calibri" w:cs="Open Sans"/>
                <w:sz w:val="16"/>
                <w:szCs w:val="16"/>
                <w:lang w:val="en-GB"/>
              </w:rPr>
            </w:pPr>
            <w:r w:rsidRPr="009746CE">
              <w:rPr>
                <w:rFonts w:eastAsia="Calibri" w:cs="Open Sans"/>
                <w:sz w:val="16"/>
                <w:szCs w:val="16"/>
                <w:lang w:val="en-GB"/>
              </w:rPr>
              <w:t>NP mixtures (</w:t>
            </w:r>
            <w:r w:rsidRPr="009746CE">
              <w:rPr>
                <w:rFonts w:eastAsia="Calibri" w:cs="Open Sans"/>
                <w:sz w:val="16"/>
                <w:szCs w:val="16"/>
                <w:vertAlign w:val="superscript"/>
                <w:lang w:val="en-GB"/>
              </w:rPr>
              <w:t>d</w:t>
            </w:r>
            <w:r w:rsidRPr="009746CE">
              <w:rPr>
                <w:rFonts w:eastAsia="Calibri" w:cs="Open Sans"/>
                <w:sz w:val="16"/>
                <w:szCs w:val="16"/>
                <w:lang w:val="en-GB"/>
              </w:rPr>
              <w:t>)</w:t>
            </w:r>
          </w:p>
        </w:tc>
        <w:tc>
          <w:tcPr>
            <w:tcW w:w="786" w:type="pct"/>
            <w:noWrap/>
            <w:vAlign w:val="center"/>
            <w:hideMark/>
          </w:tcPr>
          <w:p w14:paraId="3B05FFA1" w14:textId="77777777" w:rsidR="00B74CA9" w:rsidRPr="009746CE" w:rsidRDefault="00B74CA9" w:rsidP="00014976">
            <w:pPr>
              <w:spacing w:line="240" w:lineRule="auto"/>
              <w:jc w:val="center"/>
              <w:rPr>
                <w:rFonts w:eastAsia="Calibri" w:cs="Open Sans"/>
                <w:sz w:val="16"/>
                <w:szCs w:val="16"/>
                <w:lang w:val="en-GB"/>
              </w:rPr>
            </w:pPr>
            <w:r w:rsidRPr="009746CE">
              <w:rPr>
                <w:rFonts w:cs="Open Sans"/>
                <w:color w:val="000000"/>
                <w:sz w:val="16"/>
                <w:szCs w:val="16"/>
              </w:rPr>
              <w:t>84</w:t>
            </w:r>
          </w:p>
        </w:tc>
        <w:tc>
          <w:tcPr>
            <w:tcW w:w="659" w:type="pct"/>
            <w:noWrap/>
            <w:vAlign w:val="center"/>
            <w:hideMark/>
          </w:tcPr>
          <w:p w14:paraId="702C9ADA" w14:textId="77777777" w:rsidR="00B74CA9" w:rsidRPr="009746CE" w:rsidRDefault="00B74CA9" w:rsidP="00014976">
            <w:pPr>
              <w:spacing w:line="240" w:lineRule="auto"/>
              <w:jc w:val="center"/>
              <w:rPr>
                <w:rFonts w:eastAsia="Calibri" w:cs="Open Sans"/>
                <w:sz w:val="16"/>
                <w:szCs w:val="16"/>
                <w:lang w:val="en-GB"/>
              </w:rPr>
            </w:pPr>
            <w:r w:rsidRPr="009746CE">
              <w:rPr>
                <w:rFonts w:cs="Open Sans"/>
                <w:color w:val="000000"/>
                <w:sz w:val="16"/>
                <w:szCs w:val="16"/>
              </w:rPr>
              <w:t>187</w:t>
            </w:r>
          </w:p>
        </w:tc>
      </w:tr>
      <w:tr w:rsidR="00B74CA9" w:rsidRPr="008B02D6" w14:paraId="59AF65F3" w14:textId="77777777" w:rsidTr="00014976">
        <w:trPr>
          <w:trHeight w:val="300"/>
        </w:trPr>
        <w:tc>
          <w:tcPr>
            <w:tcW w:w="1454" w:type="pct"/>
            <w:noWrap/>
            <w:hideMark/>
          </w:tcPr>
          <w:p w14:paraId="279B7183" w14:textId="77777777" w:rsidR="00B74CA9" w:rsidRPr="009746CE" w:rsidRDefault="00B74CA9" w:rsidP="00014976">
            <w:pPr>
              <w:spacing w:line="240" w:lineRule="auto"/>
              <w:rPr>
                <w:rFonts w:eastAsia="Calibri" w:cs="Open Sans"/>
                <w:sz w:val="16"/>
                <w:szCs w:val="16"/>
                <w:lang w:val="en-GB"/>
              </w:rPr>
            </w:pPr>
            <w:r w:rsidRPr="009746CE">
              <w:rPr>
                <w:rFonts w:eastAsia="Calibri" w:cs="Open Sans"/>
                <w:sz w:val="16"/>
                <w:szCs w:val="16"/>
                <w:lang w:val="en-GB"/>
              </w:rPr>
              <w:t>N solutions (</w:t>
            </w:r>
            <w:r w:rsidRPr="009746CE">
              <w:rPr>
                <w:rFonts w:eastAsia="Calibri" w:cs="Open Sans"/>
                <w:sz w:val="16"/>
                <w:szCs w:val="16"/>
                <w:vertAlign w:val="superscript"/>
                <w:lang w:val="en-GB"/>
              </w:rPr>
              <w:t>e</w:t>
            </w:r>
            <w:r w:rsidRPr="009746CE">
              <w:rPr>
                <w:rFonts w:eastAsia="Calibri" w:cs="Open Sans"/>
                <w:sz w:val="16"/>
                <w:szCs w:val="16"/>
                <w:lang w:val="en-GB"/>
              </w:rPr>
              <w:t>)</w:t>
            </w:r>
          </w:p>
        </w:tc>
        <w:tc>
          <w:tcPr>
            <w:tcW w:w="786" w:type="pct"/>
            <w:noWrap/>
            <w:vAlign w:val="center"/>
            <w:hideMark/>
          </w:tcPr>
          <w:p w14:paraId="115E7780" w14:textId="77777777" w:rsidR="00B74CA9" w:rsidRPr="009746CE" w:rsidRDefault="00B74CA9" w:rsidP="00014976">
            <w:pPr>
              <w:spacing w:line="240" w:lineRule="auto"/>
              <w:jc w:val="center"/>
              <w:rPr>
                <w:rFonts w:eastAsia="Calibri" w:cs="Open Sans"/>
                <w:sz w:val="16"/>
                <w:szCs w:val="16"/>
                <w:lang w:val="en-GB"/>
              </w:rPr>
            </w:pPr>
            <w:r w:rsidRPr="009746CE">
              <w:rPr>
                <w:rFonts w:cs="Open Sans"/>
                <w:color w:val="000000"/>
                <w:sz w:val="16"/>
                <w:szCs w:val="16"/>
              </w:rPr>
              <w:t>87</w:t>
            </w:r>
          </w:p>
        </w:tc>
        <w:tc>
          <w:tcPr>
            <w:tcW w:w="659" w:type="pct"/>
            <w:noWrap/>
            <w:vAlign w:val="center"/>
            <w:hideMark/>
          </w:tcPr>
          <w:p w14:paraId="701B12DC" w14:textId="77777777" w:rsidR="00B74CA9" w:rsidRPr="009746CE" w:rsidRDefault="00B74CA9" w:rsidP="00014976">
            <w:pPr>
              <w:spacing w:line="240" w:lineRule="auto"/>
              <w:jc w:val="center"/>
              <w:rPr>
                <w:rFonts w:eastAsia="Calibri" w:cs="Open Sans"/>
                <w:sz w:val="16"/>
                <w:szCs w:val="16"/>
                <w:lang w:val="en-GB"/>
              </w:rPr>
            </w:pPr>
            <w:r w:rsidRPr="009746CE">
              <w:rPr>
                <w:rFonts w:cs="Open Sans"/>
                <w:color w:val="000000"/>
                <w:sz w:val="16"/>
                <w:szCs w:val="16"/>
              </w:rPr>
              <w:t>161</w:t>
            </w:r>
          </w:p>
        </w:tc>
      </w:tr>
      <w:tr w:rsidR="00B74CA9" w:rsidRPr="008B02D6" w14:paraId="11086849" w14:textId="77777777" w:rsidTr="00014976">
        <w:trPr>
          <w:trHeight w:val="300"/>
        </w:trPr>
        <w:tc>
          <w:tcPr>
            <w:tcW w:w="1454" w:type="pct"/>
            <w:noWrap/>
            <w:hideMark/>
          </w:tcPr>
          <w:p w14:paraId="38E70800" w14:textId="77777777" w:rsidR="00B74CA9" w:rsidRPr="009746CE" w:rsidRDefault="00B74CA9" w:rsidP="00014976">
            <w:pPr>
              <w:spacing w:line="240" w:lineRule="auto"/>
              <w:rPr>
                <w:rFonts w:eastAsia="Calibri" w:cs="Open Sans"/>
                <w:sz w:val="16"/>
                <w:szCs w:val="16"/>
                <w:lang w:val="en-GB"/>
              </w:rPr>
            </w:pPr>
            <w:r w:rsidRPr="009746CE">
              <w:rPr>
                <w:rFonts w:eastAsia="Calibri" w:cs="Open Sans"/>
                <w:sz w:val="16"/>
                <w:szCs w:val="16"/>
                <w:lang w:val="en-GB"/>
              </w:rPr>
              <w:t>Other straight N compounds (</w:t>
            </w:r>
            <w:r w:rsidRPr="009746CE">
              <w:rPr>
                <w:rFonts w:eastAsia="Calibri" w:cs="Open Sans"/>
                <w:sz w:val="16"/>
                <w:szCs w:val="16"/>
                <w:vertAlign w:val="superscript"/>
                <w:lang w:val="en-GB"/>
              </w:rPr>
              <w:t>f</w:t>
            </w:r>
            <w:r w:rsidRPr="009746CE">
              <w:rPr>
                <w:rFonts w:eastAsia="Calibri" w:cs="Open Sans"/>
                <w:sz w:val="16"/>
                <w:szCs w:val="16"/>
                <w:lang w:val="en-GB"/>
              </w:rPr>
              <w:t>)</w:t>
            </w:r>
          </w:p>
        </w:tc>
        <w:tc>
          <w:tcPr>
            <w:tcW w:w="786" w:type="pct"/>
            <w:noWrap/>
            <w:vAlign w:val="center"/>
            <w:hideMark/>
          </w:tcPr>
          <w:p w14:paraId="122AB0FC" w14:textId="6DF5B025" w:rsidR="00B74CA9" w:rsidRPr="009746CE" w:rsidRDefault="004502A3" w:rsidP="00014976">
            <w:pPr>
              <w:spacing w:line="240" w:lineRule="auto"/>
              <w:jc w:val="center"/>
              <w:rPr>
                <w:rFonts w:eastAsia="Calibri" w:cs="Open Sans"/>
                <w:sz w:val="16"/>
                <w:szCs w:val="16"/>
                <w:lang w:val="en-GB"/>
              </w:rPr>
            </w:pPr>
            <w:r>
              <w:rPr>
                <w:rFonts w:cs="Open Sans"/>
                <w:color w:val="000000"/>
                <w:sz w:val="16"/>
                <w:szCs w:val="16"/>
              </w:rPr>
              <w:t>2</w:t>
            </w:r>
            <w:r w:rsidR="00B74CA9" w:rsidRPr="009746CE">
              <w:rPr>
                <w:rFonts w:cs="Open Sans"/>
                <w:color w:val="000000"/>
                <w:sz w:val="16"/>
                <w:szCs w:val="16"/>
              </w:rPr>
              <w:t>4</w:t>
            </w:r>
          </w:p>
        </w:tc>
        <w:tc>
          <w:tcPr>
            <w:tcW w:w="659" w:type="pct"/>
            <w:noWrap/>
            <w:vAlign w:val="center"/>
            <w:hideMark/>
          </w:tcPr>
          <w:p w14:paraId="0AD463E1" w14:textId="77777777" w:rsidR="00B74CA9" w:rsidRPr="009746CE" w:rsidRDefault="00B74CA9" w:rsidP="00014976">
            <w:pPr>
              <w:spacing w:line="240" w:lineRule="auto"/>
              <w:jc w:val="center"/>
              <w:rPr>
                <w:rFonts w:eastAsia="Calibri" w:cs="Open Sans"/>
                <w:sz w:val="16"/>
                <w:szCs w:val="16"/>
                <w:lang w:val="en-GB"/>
              </w:rPr>
            </w:pPr>
            <w:r w:rsidRPr="009746CE">
              <w:rPr>
                <w:rFonts w:cs="Open Sans"/>
                <w:color w:val="000000"/>
                <w:sz w:val="16"/>
                <w:szCs w:val="16"/>
              </w:rPr>
              <w:t>187</w:t>
            </w:r>
          </w:p>
        </w:tc>
      </w:tr>
      <w:tr w:rsidR="00B74CA9" w:rsidRPr="008B02D6" w14:paraId="0AF4C37E" w14:textId="77777777" w:rsidTr="00014976">
        <w:trPr>
          <w:trHeight w:val="300"/>
        </w:trPr>
        <w:tc>
          <w:tcPr>
            <w:tcW w:w="1454" w:type="pct"/>
            <w:tcBorders>
              <w:bottom w:val="single" w:sz="4" w:space="0" w:color="auto"/>
            </w:tcBorders>
            <w:noWrap/>
            <w:hideMark/>
          </w:tcPr>
          <w:p w14:paraId="0A957F2E" w14:textId="77777777" w:rsidR="00B74CA9" w:rsidRPr="009746CE" w:rsidRDefault="00B74CA9" w:rsidP="00014976">
            <w:pPr>
              <w:spacing w:line="240" w:lineRule="auto"/>
              <w:rPr>
                <w:rFonts w:eastAsia="Calibri" w:cs="Open Sans"/>
                <w:sz w:val="16"/>
                <w:szCs w:val="16"/>
                <w:lang w:val="en-GB"/>
              </w:rPr>
            </w:pPr>
            <w:r w:rsidRPr="009746CE">
              <w:rPr>
                <w:rFonts w:eastAsia="Calibri" w:cs="Open Sans"/>
                <w:sz w:val="16"/>
                <w:szCs w:val="16"/>
                <w:lang w:val="en-GB"/>
              </w:rPr>
              <w:t>Urea</w:t>
            </w:r>
            <w:r w:rsidRPr="009746CE">
              <w:rPr>
                <w:rFonts w:eastAsia="Calibri" w:cs="Open Sans"/>
                <w:sz w:val="16"/>
                <w:szCs w:val="16"/>
                <w:vertAlign w:val="superscript"/>
                <w:lang w:val="en-GB"/>
              </w:rPr>
              <w:t>(g)</w:t>
            </w:r>
          </w:p>
        </w:tc>
        <w:tc>
          <w:tcPr>
            <w:tcW w:w="786" w:type="pct"/>
            <w:tcBorders>
              <w:bottom w:val="single" w:sz="4" w:space="0" w:color="auto"/>
            </w:tcBorders>
            <w:noWrap/>
            <w:vAlign w:val="center"/>
            <w:hideMark/>
          </w:tcPr>
          <w:p w14:paraId="243CC634" w14:textId="77777777" w:rsidR="00B74CA9" w:rsidRPr="009746CE" w:rsidRDefault="00B74CA9" w:rsidP="00014976">
            <w:pPr>
              <w:spacing w:line="240" w:lineRule="auto"/>
              <w:jc w:val="center"/>
              <w:rPr>
                <w:rFonts w:eastAsia="Calibri" w:cs="Open Sans"/>
                <w:sz w:val="16"/>
                <w:szCs w:val="16"/>
                <w:lang w:val="en-GB"/>
              </w:rPr>
            </w:pPr>
            <w:r w:rsidRPr="009746CE">
              <w:rPr>
                <w:rFonts w:cs="Open Sans"/>
                <w:color w:val="000000"/>
                <w:sz w:val="16"/>
                <w:szCs w:val="16"/>
              </w:rPr>
              <w:t>195</w:t>
            </w:r>
          </w:p>
        </w:tc>
        <w:tc>
          <w:tcPr>
            <w:tcW w:w="659" w:type="pct"/>
            <w:tcBorders>
              <w:bottom w:val="single" w:sz="4" w:space="0" w:color="auto"/>
            </w:tcBorders>
            <w:noWrap/>
            <w:vAlign w:val="center"/>
            <w:hideMark/>
          </w:tcPr>
          <w:p w14:paraId="4A8C7F19" w14:textId="77777777" w:rsidR="00B74CA9" w:rsidRPr="009746CE" w:rsidRDefault="00B74CA9" w:rsidP="00014976">
            <w:pPr>
              <w:spacing w:line="240" w:lineRule="auto"/>
              <w:jc w:val="center"/>
              <w:rPr>
                <w:rFonts w:eastAsia="Calibri" w:cs="Open Sans"/>
                <w:sz w:val="16"/>
                <w:szCs w:val="16"/>
                <w:lang w:val="en-GB"/>
              </w:rPr>
            </w:pPr>
            <w:r w:rsidRPr="009746CE">
              <w:rPr>
                <w:rFonts w:cs="Open Sans"/>
                <w:color w:val="000000"/>
                <w:sz w:val="16"/>
                <w:szCs w:val="16"/>
              </w:rPr>
              <w:t>206</w:t>
            </w:r>
          </w:p>
        </w:tc>
      </w:tr>
    </w:tbl>
    <w:p w14:paraId="6AFC7158" w14:textId="77777777" w:rsidR="00B74CA9" w:rsidRDefault="00B74CA9" w:rsidP="00B74CA9">
      <w:pPr>
        <w:spacing w:line="240" w:lineRule="auto"/>
        <w:jc w:val="both"/>
        <w:rPr>
          <w:rFonts w:eastAsia="Calibri"/>
          <w:sz w:val="16"/>
          <w:szCs w:val="18"/>
          <w:lang w:val="en-GB"/>
        </w:rPr>
      </w:pPr>
    </w:p>
    <w:p w14:paraId="71951C20" w14:textId="77777777" w:rsidR="00B74CA9" w:rsidRPr="00CA105D" w:rsidRDefault="00B74CA9" w:rsidP="00B74CA9">
      <w:pPr>
        <w:pStyle w:val="Footnote"/>
        <w:rPr>
          <w:lang w:val="en-GB"/>
        </w:rPr>
      </w:pPr>
      <w:r w:rsidRPr="00CA105D">
        <w:rPr>
          <w:rFonts w:eastAsia="Calibri"/>
          <w:szCs w:val="18"/>
          <w:lang w:val="en-GB"/>
        </w:rPr>
        <w:t>(</w:t>
      </w:r>
      <w:r w:rsidRPr="00CA105D">
        <w:rPr>
          <w:rFonts w:eastAsia="Calibri"/>
          <w:szCs w:val="18"/>
          <w:vertAlign w:val="superscript"/>
          <w:lang w:val="en-GB"/>
        </w:rPr>
        <w:t>a</w:t>
      </w:r>
      <w:r w:rsidRPr="00CA105D">
        <w:rPr>
          <w:rFonts w:eastAsia="Calibri"/>
          <w:szCs w:val="18"/>
          <w:lang w:val="en-GB"/>
        </w:rPr>
        <w:t>)</w:t>
      </w:r>
      <w:r w:rsidRPr="00CA105D">
        <w:rPr>
          <w:lang w:val="en-GB"/>
        </w:rPr>
        <w:tab/>
        <w:t xml:space="preserve">A ‘normal’ pH is a pH of 7.0 or below. </w:t>
      </w:r>
    </w:p>
    <w:p w14:paraId="0064EBD8" w14:textId="77777777" w:rsidR="00B74CA9" w:rsidRPr="00CA105D" w:rsidRDefault="00B74CA9" w:rsidP="00B74CA9">
      <w:pPr>
        <w:pStyle w:val="Footnote"/>
        <w:rPr>
          <w:lang w:val="en-GB"/>
        </w:rPr>
      </w:pPr>
      <w:r w:rsidRPr="00CA105D">
        <w:rPr>
          <w:rFonts w:eastAsia="Calibri"/>
          <w:szCs w:val="18"/>
          <w:lang w:val="en-GB"/>
        </w:rPr>
        <w:t>(</w:t>
      </w:r>
      <w:r w:rsidRPr="00CA105D">
        <w:rPr>
          <w:rFonts w:eastAsia="Calibri"/>
          <w:szCs w:val="18"/>
          <w:vertAlign w:val="superscript"/>
          <w:lang w:val="en-GB"/>
        </w:rPr>
        <w:t>b</w:t>
      </w:r>
      <w:r w:rsidRPr="00CA105D">
        <w:rPr>
          <w:rFonts w:eastAsia="Calibri"/>
          <w:szCs w:val="18"/>
          <w:lang w:val="en-GB"/>
        </w:rPr>
        <w:t>)</w:t>
      </w:r>
      <w:r w:rsidRPr="00CA105D">
        <w:rPr>
          <w:rFonts w:eastAsia="Calibri"/>
          <w:szCs w:val="18"/>
          <w:lang w:val="en-GB"/>
        </w:rPr>
        <w:tab/>
        <w:t>A ‘</w:t>
      </w:r>
      <w:r w:rsidRPr="00CA105D">
        <w:rPr>
          <w:lang w:val="en-GB"/>
        </w:rPr>
        <w:t>high’ pH is a pH of more than 7.0 (usually calcareous soils).</w:t>
      </w:r>
    </w:p>
    <w:p w14:paraId="3AB86675" w14:textId="77777777" w:rsidR="00B74CA9" w:rsidRPr="00CA105D" w:rsidRDefault="00B74CA9" w:rsidP="00B74CA9">
      <w:pPr>
        <w:pStyle w:val="Footnote"/>
        <w:rPr>
          <w:lang w:val="en-GB"/>
        </w:rPr>
      </w:pPr>
      <w:r w:rsidRPr="00CA105D">
        <w:rPr>
          <w:rFonts w:eastAsia="Calibri"/>
          <w:szCs w:val="18"/>
          <w:lang w:val="en-GB"/>
        </w:rPr>
        <w:t>(</w:t>
      </w:r>
      <w:r w:rsidRPr="00CA105D">
        <w:rPr>
          <w:rFonts w:eastAsia="Calibri"/>
          <w:szCs w:val="18"/>
          <w:vertAlign w:val="superscript"/>
          <w:lang w:val="en-GB"/>
        </w:rPr>
        <w:t>c</w:t>
      </w:r>
      <w:r w:rsidRPr="00CA105D">
        <w:rPr>
          <w:rFonts w:eastAsia="Calibri"/>
          <w:szCs w:val="18"/>
          <w:lang w:val="en-GB"/>
        </w:rPr>
        <w:t>)</w:t>
      </w:r>
      <w:r w:rsidRPr="00CA105D">
        <w:rPr>
          <w:rFonts w:eastAsia="Calibri"/>
          <w:szCs w:val="18"/>
          <w:lang w:val="en-GB"/>
        </w:rPr>
        <w:tab/>
      </w:r>
      <w:r w:rsidRPr="00CA105D">
        <w:rPr>
          <w:lang w:val="en-GB"/>
        </w:rPr>
        <w:t xml:space="preserve">AP is the sum of ammonium monophosphate (MAP) and </w:t>
      </w:r>
      <w:r>
        <w:rPr>
          <w:lang w:val="en-GB"/>
        </w:rPr>
        <w:t xml:space="preserve">diammonium </w:t>
      </w:r>
      <w:r w:rsidRPr="00CA105D">
        <w:rPr>
          <w:lang w:val="en-GB"/>
        </w:rPr>
        <w:t>phosphate (DAP).</w:t>
      </w:r>
    </w:p>
    <w:p w14:paraId="4F3F57B1" w14:textId="6D26CF43" w:rsidR="00B74CA9" w:rsidRPr="00CA105D" w:rsidRDefault="00B74CA9" w:rsidP="00B74CA9">
      <w:pPr>
        <w:pStyle w:val="Footnote"/>
        <w:rPr>
          <w:lang w:val="en-GB"/>
        </w:rPr>
      </w:pPr>
      <w:r w:rsidRPr="00CA105D">
        <w:rPr>
          <w:rFonts w:eastAsia="Calibri"/>
          <w:szCs w:val="18"/>
          <w:lang w:val="en-GB"/>
        </w:rPr>
        <w:t>(</w:t>
      </w:r>
      <w:r w:rsidRPr="00CA105D">
        <w:rPr>
          <w:rFonts w:eastAsia="Calibri"/>
          <w:szCs w:val="18"/>
          <w:vertAlign w:val="superscript"/>
          <w:lang w:val="en-GB"/>
        </w:rPr>
        <w:t>d</w:t>
      </w:r>
      <w:r w:rsidRPr="00CA105D">
        <w:rPr>
          <w:rFonts w:eastAsia="Calibri"/>
          <w:szCs w:val="18"/>
          <w:lang w:val="en-GB"/>
        </w:rPr>
        <w:t>)</w:t>
      </w:r>
      <w:r w:rsidRPr="00CA105D">
        <w:rPr>
          <w:rFonts w:eastAsia="Calibri"/>
          <w:szCs w:val="18"/>
          <w:lang w:val="en-GB"/>
        </w:rPr>
        <w:tab/>
      </w:r>
      <w:r w:rsidRPr="00CA105D">
        <w:rPr>
          <w:lang w:val="en-GB"/>
        </w:rPr>
        <w:t>NK mixtures are equivalent to AN</w:t>
      </w:r>
      <w:ins w:id="163" w:author="Richard German" w:date="2026-04-09T15:55:00Z" w16du:dateUtc="2026-04-09T14:55:00Z">
        <w:r w:rsidR="003059AB">
          <w:rPr>
            <w:lang w:val="en-GB"/>
          </w:rPr>
          <w:t>.</w:t>
        </w:r>
      </w:ins>
      <w:del w:id="164" w:author="Richard German" w:date="2026-04-09T15:55:00Z" w16du:dateUtc="2026-04-09T14:55:00Z">
        <w:r w:rsidRPr="00CA105D" w:rsidDel="003059AB">
          <w:rPr>
            <w:lang w:val="en-GB"/>
          </w:rPr>
          <w:delText>,</w:delText>
        </w:r>
      </w:del>
      <w:r w:rsidRPr="00CA105D">
        <w:rPr>
          <w:lang w:val="en-GB"/>
        </w:rPr>
        <w:t xml:space="preserve"> NPK and NP </w:t>
      </w:r>
      <w:ins w:id="165" w:author="Richard German" w:date="2026-04-09T15:56:00Z" w16du:dateUtc="2026-04-09T14:56:00Z">
        <w:r w:rsidR="007623DD">
          <w:rPr>
            <w:lang w:val="en-GB"/>
          </w:rPr>
          <w:t>are</w:t>
        </w:r>
      </w:ins>
      <w:ins w:id="166" w:author="Richard German" w:date="2026-04-09T15:55:00Z" w16du:dateUtc="2026-04-09T14:55:00Z">
        <w:r w:rsidR="007623DD" w:rsidRPr="007623DD">
          <w:rPr>
            <w:lang w:val="en-GB"/>
          </w:rPr>
          <w:t xml:space="preserve"> </w:t>
        </w:r>
      </w:ins>
      <w:ins w:id="167" w:author="Richard German" w:date="2026-04-09T15:56:00Z" w16du:dateUtc="2026-04-09T14:56:00Z">
        <w:r w:rsidR="007623DD">
          <w:rPr>
            <w:lang w:val="en-GB"/>
          </w:rPr>
          <w:t>assumed</w:t>
        </w:r>
      </w:ins>
      <w:ins w:id="168" w:author="Richard German" w:date="2026-04-09T15:55:00Z" w16du:dateUtc="2026-04-09T14:55:00Z">
        <w:r w:rsidR="007623DD" w:rsidRPr="007623DD">
          <w:rPr>
            <w:lang w:val="en-GB"/>
          </w:rPr>
          <w:t xml:space="preserve"> equivalent to 50% MAP and 50% DAP,</w:t>
        </w:r>
        <w:r w:rsidR="007623DD">
          <w:rPr>
            <w:lang w:val="en-GB"/>
          </w:rPr>
          <w:t xml:space="preserve"> </w:t>
        </w:r>
        <w:r w:rsidR="007623DD" w:rsidRPr="007623DD">
          <w:rPr>
            <w:lang w:val="en-GB"/>
          </w:rPr>
          <w:t>so has the same emission factor as Ammonium phosphate</w:t>
        </w:r>
      </w:ins>
      <w:del w:id="169" w:author="Richard German" w:date="2026-04-09T15:55:00Z" w16du:dateUtc="2026-04-09T14:55:00Z">
        <w:r w:rsidRPr="00CA105D" w:rsidDel="007623DD">
          <w:rPr>
            <w:lang w:val="en-GB"/>
          </w:rPr>
          <w:delText>mixtures, which are 50 % MAP plus 50 % DAP</w:delText>
        </w:r>
      </w:del>
      <w:r w:rsidRPr="00CA105D">
        <w:rPr>
          <w:lang w:val="en-GB"/>
        </w:rPr>
        <w:t>.</w:t>
      </w:r>
    </w:p>
    <w:p w14:paraId="4C140A93" w14:textId="77777777" w:rsidR="00B74CA9" w:rsidRPr="00CA105D" w:rsidRDefault="00B74CA9" w:rsidP="00B74CA9">
      <w:pPr>
        <w:pStyle w:val="Footnote"/>
        <w:rPr>
          <w:lang w:val="en-GB"/>
        </w:rPr>
      </w:pPr>
      <w:r w:rsidRPr="00CA105D">
        <w:rPr>
          <w:rFonts w:eastAsia="Calibri"/>
          <w:szCs w:val="18"/>
          <w:lang w:val="en-GB"/>
        </w:rPr>
        <w:t>(</w:t>
      </w:r>
      <w:r w:rsidRPr="00CA105D">
        <w:rPr>
          <w:rFonts w:eastAsia="Calibri"/>
          <w:szCs w:val="18"/>
          <w:vertAlign w:val="superscript"/>
          <w:lang w:val="en-GB"/>
        </w:rPr>
        <w:t>e</w:t>
      </w:r>
      <w:r w:rsidRPr="00CA105D">
        <w:rPr>
          <w:rFonts w:eastAsia="Calibri"/>
          <w:szCs w:val="18"/>
          <w:lang w:val="en-GB"/>
        </w:rPr>
        <w:t>)</w:t>
      </w:r>
      <w:r w:rsidRPr="00CA105D">
        <w:rPr>
          <w:rFonts w:eastAsia="Calibri"/>
          <w:szCs w:val="18"/>
          <w:lang w:val="en-GB"/>
        </w:rPr>
        <w:tab/>
      </w:r>
      <w:r w:rsidRPr="00CA105D">
        <w:rPr>
          <w:lang w:val="en-GB"/>
        </w:rPr>
        <w:t>N solutions are equivalent to urea AN.</w:t>
      </w:r>
    </w:p>
    <w:p w14:paraId="37E68B1C" w14:textId="6ED5897A" w:rsidR="00B74CA9" w:rsidRDefault="00B74CA9" w:rsidP="00B74CA9">
      <w:pPr>
        <w:pStyle w:val="Footnote"/>
        <w:rPr>
          <w:lang w:val="en-GB"/>
        </w:rPr>
      </w:pPr>
      <w:r w:rsidRPr="00CA105D">
        <w:rPr>
          <w:rFonts w:eastAsia="Calibri"/>
          <w:szCs w:val="18"/>
          <w:lang w:val="en-GB"/>
        </w:rPr>
        <w:t>(</w:t>
      </w:r>
      <w:r w:rsidRPr="00CA105D">
        <w:rPr>
          <w:rFonts w:eastAsia="Calibri"/>
          <w:szCs w:val="18"/>
          <w:vertAlign w:val="superscript"/>
          <w:lang w:val="en-GB"/>
        </w:rPr>
        <w:t>f</w:t>
      </w:r>
      <w:r w:rsidRPr="00CA105D">
        <w:rPr>
          <w:rFonts w:eastAsia="Calibri"/>
          <w:szCs w:val="18"/>
          <w:lang w:val="en-GB"/>
        </w:rPr>
        <w:t>)</w:t>
      </w:r>
      <w:r w:rsidRPr="00CA105D">
        <w:rPr>
          <w:rFonts w:eastAsia="Calibri"/>
          <w:szCs w:val="18"/>
          <w:lang w:val="en-GB"/>
        </w:rPr>
        <w:tab/>
      </w:r>
      <w:r w:rsidRPr="00CA105D">
        <w:rPr>
          <w:lang w:val="en-GB"/>
        </w:rPr>
        <w:t xml:space="preserve">Other straight N compounds </w:t>
      </w:r>
      <w:del w:id="170" w:author="Richard German" w:date="2026-04-09T15:51:00Z" w16du:dateUtc="2026-04-09T14:51:00Z">
        <w:r w:rsidRPr="00CA105D" w:rsidDel="00DC6B4A">
          <w:rPr>
            <w:lang w:val="en-GB"/>
          </w:rPr>
          <w:delText xml:space="preserve">and </w:delText>
        </w:r>
      </w:del>
      <w:ins w:id="171" w:author="Richard German" w:date="2026-04-09T15:51:00Z" w16du:dateUtc="2026-04-09T14:51:00Z">
        <w:r w:rsidR="00DC6B4A">
          <w:rPr>
            <w:lang w:val="en-GB"/>
          </w:rPr>
          <w:t>are</w:t>
        </w:r>
        <w:r w:rsidR="00DC6B4A" w:rsidRPr="00CA105D">
          <w:rPr>
            <w:lang w:val="en-GB"/>
          </w:rPr>
          <w:t xml:space="preserve"> </w:t>
        </w:r>
      </w:ins>
      <w:r w:rsidRPr="00CA105D">
        <w:rPr>
          <w:lang w:val="en-GB"/>
        </w:rPr>
        <w:t>equivalent to calcium nitrate</w:t>
      </w:r>
      <w:r w:rsidRPr="008B02D6">
        <w:rPr>
          <w:lang w:val="en-GB"/>
        </w:rPr>
        <w:t>.</w:t>
      </w:r>
    </w:p>
    <w:p w14:paraId="2273859E" w14:textId="77777777" w:rsidR="00B74CA9" w:rsidRPr="002650F3" w:rsidRDefault="00B74CA9" w:rsidP="00B74CA9">
      <w:pPr>
        <w:pStyle w:val="Footnote"/>
        <w:rPr>
          <w:rFonts w:eastAsia="Calibri"/>
          <w:szCs w:val="18"/>
          <w:lang w:val="en-GB"/>
        </w:rPr>
      </w:pPr>
      <w:r w:rsidRPr="00CA105D">
        <w:rPr>
          <w:rFonts w:eastAsia="Calibri"/>
          <w:szCs w:val="18"/>
          <w:lang w:val="en-GB"/>
        </w:rPr>
        <w:t>(</w:t>
      </w:r>
      <w:r w:rsidRPr="002650F3">
        <w:rPr>
          <w:rFonts w:eastAsia="Calibri"/>
          <w:szCs w:val="18"/>
          <w:lang w:val="en-GB"/>
        </w:rPr>
        <w:t>g</w:t>
      </w:r>
      <w:r w:rsidRPr="00CA105D">
        <w:rPr>
          <w:rFonts w:eastAsia="Calibri"/>
          <w:szCs w:val="18"/>
          <w:lang w:val="en-GB"/>
        </w:rPr>
        <w:t>)</w:t>
      </w:r>
      <w:r w:rsidRPr="00CA105D">
        <w:rPr>
          <w:rFonts w:eastAsia="Calibri"/>
          <w:szCs w:val="18"/>
          <w:lang w:val="en-GB"/>
        </w:rPr>
        <w:tab/>
      </w:r>
      <w:r>
        <w:rPr>
          <w:rFonts w:eastAsia="Calibri"/>
          <w:szCs w:val="18"/>
          <w:lang w:val="en-GB"/>
        </w:rPr>
        <w:t xml:space="preserve">Urea </w:t>
      </w:r>
      <w:r w:rsidRPr="002650F3">
        <w:rPr>
          <w:rFonts w:eastAsia="Calibri"/>
          <w:szCs w:val="18"/>
          <w:lang w:val="en-GB"/>
        </w:rPr>
        <w:t>is an organic compound with the chemical formula CO(NH</w:t>
      </w:r>
      <w:r w:rsidRPr="002650F3">
        <w:rPr>
          <w:rFonts w:eastAsia="Calibri"/>
          <w:szCs w:val="18"/>
          <w:vertAlign w:val="subscript"/>
          <w:lang w:val="en-GB"/>
        </w:rPr>
        <w:t>2</w:t>
      </w:r>
      <w:r w:rsidRPr="002650F3">
        <w:rPr>
          <w:rFonts w:eastAsia="Calibri"/>
          <w:szCs w:val="18"/>
          <w:lang w:val="en-GB"/>
        </w:rPr>
        <w:t>)</w:t>
      </w:r>
      <w:r w:rsidRPr="002650F3">
        <w:rPr>
          <w:rFonts w:eastAsia="Calibri"/>
          <w:szCs w:val="18"/>
          <w:vertAlign w:val="subscript"/>
          <w:lang w:val="en-GB"/>
        </w:rPr>
        <w:t>2</w:t>
      </w:r>
      <w:r w:rsidRPr="002650F3">
        <w:rPr>
          <w:rFonts w:eastAsia="Calibri"/>
          <w:szCs w:val="18"/>
          <w:lang w:val="en-GB"/>
        </w:rPr>
        <w:t xml:space="preserve">. </w:t>
      </w:r>
    </w:p>
    <w:p w14:paraId="55B97B31" w14:textId="4BF83BBB" w:rsidR="005B2766" w:rsidRDefault="005B2766" w:rsidP="00B74CA9">
      <w:pPr>
        <w:spacing w:before="140" w:after="140"/>
        <w:jc w:val="both"/>
        <w:rPr>
          <w:ins w:id="172" w:author="Bernard Hyde" w:date="2026-03-30T15:58:00Z" w16du:dateUtc="2026-03-30T14:58:00Z"/>
          <w:bCs/>
          <w:lang w:val="en-GB"/>
        </w:rPr>
      </w:pPr>
      <w:ins w:id="173" w:author="Bernard Hyde" w:date="2026-03-30T15:59:00Z" w16du:dateUtc="2026-03-30T14:59:00Z">
        <w:r w:rsidRPr="008B02D6">
          <w:rPr>
            <w:lang w:val="en-GB"/>
          </w:rPr>
          <w:t xml:space="preserve">Step </w:t>
        </w:r>
        <w:r>
          <w:rPr>
            <w:lang w:val="en-GB"/>
          </w:rPr>
          <w:t>5</w:t>
        </w:r>
      </w:ins>
    </w:p>
    <w:p w14:paraId="461D13A0" w14:textId="4BD1493B" w:rsidR="005B2766" w:rsidRDefault="006B4F25" w:rsidP="00B74CA9">
      <w:pPr>
        <w:spacing w:before="140" w:after="140"/>
        <w:jc w:val="both"/>
        <w:rPr>
          <w:ins w:id="174" w:author="Bernard Hyde" w:date="2026-03-30T16:06:00Z" w16du:dateUtc="2026-03-30T15:06:00Z"/>
          <w:bCs/>
          <w:lang w:val="en-GB"/>
        </w:rPr>
      </w:pPr>
      <w:ins w:id="175" w:author="Bernard Hyde" w:date="2026-03-30T16:04:00Z" w16du:dateUtc="2026-03-30T15:04:00Z">
        <w:r>
          <w:rPr>
            <w:bCs/>
            <w:lang w:val="en-GB"/>
          </w:rPr>
          <w:t>Ste</w:t>
        </w:r>
      </w:ins>
      <w:ins w:id="176" w:author="Bernard Hyde" w:date="2026-03-30T16:05:00Z" w16du:dateUtc="2026-03-30T15:05:00Z">
        <w:r>
          <w:rPr>
            <w:bCs/>
            <w:lang w:val="en-GB"/>
          </w:rPr>
          <w:t xml:space="preserve">p 4 can be further expanded to include the effect of urease and nitrification </w:t>
        </w:r>
        <w:r w:rsidR="009F722F">
          <w:rPr>
            <w:bCs/>
            <w:lang w:val="en-GB"/>
          </w:rPr>
          <w:t xml:space="preserve">inhibitors </w:t>
        </w:r>
      </w:ins>
      <w:ins w:id="177" w:author="Bernard Hyde" w:date="2026-03-30T16:17:00Z" w16du:dateUtc="2026-03-30T15:17:00Z">
        <w:r w:rsidR="00F64374">
          <w:rPr>
            <w:bCs/>
            <w:lang w:val="en-GB"/>
          </w:rPr>
          <w:t xml:space="preserve">on </w:t>
        </w:r>
      </w:ins>
      <w:ins w:id="178" w:author="Bernard Hyde" w:date="2026-03-30T16:05:00Z" w16du:dateUtc="2026-03-30T15:05:00Z">
        <w:r w:rsidR="009F722F">
          <w:rPr>
            <w:bCs/>
            <w:lang w:val="en-GB"/>
          </w:rPr>
          <w:t xml:space="preserve">calculating emissions using the </w:t>
        </w:r>
      </w:ins>
      <w:ins w:id="179" w:author="Bernard Hyde" w:date="2026-03-30T16:06:00Z" w16du:dateUtc="2026-03-30T15:06:00Z">
        <w:r w:rsidR="00A7097F">
          <w:rPr>
            <w:bCs/>
            <w:lang w:val="en-GB"/>
          </w:rPr>
          <w:t>following equation:</w:t>
        </w:r>
      </w:ins>
    </w:p>
    <w:p w14:paraId="1A72E8CD" w14:textId="28F0FE74" w:rsidR="00A7097F" w:rsidRPr="008B02D6" w:rsidRDefault="00D67D3A" w:rsidP="00A7097F">
      <w:pPr>
        <w:spacing w:line="240" w:lineRule="auto"/>
        <w:jc w:val="both"/>
        <w:rPr>
          <w:ins w:id="180" w:author="Bernard Hyde" w:date="2026-03-30T16:06:00Z" w16du:dateUtc="2026-03-30T15:06:00Z"/>
          <w:lang w:val="en-GB"/>
        </w:rPr>
      </w:pPr>
      <m:oMath>
        <m:sSub>
          <m:sSubPr>
            <m:ctrlPr>
              <w:ins w:id="181" w:author="Bernard Hyde" w:date="2026-03-30T16:06:00Z" w16du:dateUtc="2026-03-30T15:06:00Z">
                <w:rPr>
                  <w:rFonts w:ascii="Cambria Math" w:hAnsi="Cambria Math"/>
                  <w:i/>
                  <w:lang w:val="en-GB"/>
                </w:rPr>
              </w:ins>
            </m:ctrlPr>
          </m:sSubPr>
          <m:e>
            <m:r>
              <w:ins w:id="182" w:author="Bernard Hyde" w:date="2026-03-30T16:06:00Z" w16du:dateUtc="2026-03-30T15:06:00Z">
                <w:rPr>
                  <w:rFonts w:ascii="Cambria Math" w:hAnsi="Cambria Math"/>
                  <w:lang w:val="en-GB"/>
                </w:rPr>
                <m:t>E</m:t>
              </w:ins>
            </m:r>
          </m:e>
          <m:sub>
            <m:r>
              <w:ins w:id="183" w:author="Bernard Hyde" w:date="2026-03-30T16:06:00Z" w16du:dateUtc="2026-03-30T15:06:00Z">
                <w:rPr>
                  <w:rFonts w:ascii="Cambria Math" w:hAnsi="Cambria Math"/>
                  <w:lang w:val="en-GB"/>
                </w:rPr>
                <m:t>fert</m:t>
              </w:ins>
            </m:r>
            <m:r>
              <w:ins w:id="184" w:author="Bernard Hyde" w:date="2026-03-30T16:06:00Z" w16du:dateUtc="2026-03-30T15:06:00Z">
                <w:rPr>
                  <w:rFonts w:ascii="Cambria Math" w:hAnsi="Cambria Math"/>
                  <w:lang w:val="en-GB"/>
                </w:rPr>
                <m:t>_</m:t>
              </w:ins>
            </m:r>
            <m:r>
              <w:ins w:id="185" w:author="Bernard Hyde" w:date="2026-03-30T16:06:00Z" w16du:dateUtc="2026-03-30T15:06:00Z">
                <w:rPr>
                  <w:rFonts w:ascii="Cambria Math" w:hAnsi="Cambria Math"/>
                  <w:lang w:val="en-GB"/>
                </w:rPr>
                <m:t>NH</m:t>
              </w:ins>
            </m:r>
            <m:r>
              <w:ins w:id="186" w:author="Bernard Hyde" w:date="2026-03-30T16:06:00Z" w16du:dateUtc="2026-03-30T15:06:00Z">
                <w:rPr>
                  <w:rFonts w:ascii="Cambria Math" w:hAnsi="Cambria Math"/>
                  <w:lang w:val="en-GB"/>
                </w:rPr>
                <m:t>3</m:t>
              </w:ins>
            </m:r>
          </m:sub>
        </m:sSub>
        <m:r>
          <w:ins w:id="187" w:author="Bernard Hyde" w:date="2026-03-30T16:06:00Z" w16du:dateUtc="2026-03-30T15:06:00Z">
            <w:rPr>
              <w:rFonts w:ascii="Cambria Math" w:hAnsi="Cambria Math"/>
              <w:lang w:val="en-GB"/>
            </w:rPr>
            <m:t>=</m:t>
          </w:ins>
        </m:r>
        <m:nary>
          <m:naryPr>
            <m:chr m:val="∑"/>
            <m:limLoc m:val="undOvr"/>
            <m:ctrlPr>
              <w:ins w:id="188" w:author="Bernard Hyde" w:date="2026-03-30T16:06:00Z" w16du:dateUtc="2026-03-30T15:06:00Z">
                <w:rPr>
                  <w:rFonts w:ascii="Cambria Math" w:hAnsi="Cambria Math"/>
                  <w:i/>
                  <w:lang w:val="en-GB"/>
                </w:rPr>
              </w:ins>
            </m:ctrlPr>
          </m:naryPr>
          <m:sub>
            <m:r>
              <w:ins w:id="189" w:author="Bernard Hyde" w:date="2026-03-30T16:06:00Z" w16du:dateUtc="2026-03-30T15:06:00Z">
                <w:rPr>
                  <w:rFonts w:ascii="Cambria Math" w:hAnsi="Cambria Math"/>
                  <w:lang w:val="en-GB"/>
                </w:rPr>
                <m:t>i</m:t>
              </w:ins>
            </m:r>
            <m:r>
              <w:ins w:id="190" w:author="Bernard Hyde" w:date="2026-03-30T16:06:00Z" w16du:dateUtc="2026-03-30T15:06:00Z">
                <w:rPr>
                  <w:rFonts w:ascii="Cambria Math" w:hAnsi="Cambria Math"/>
                  <w:lang w:val="en-GB"/>
                </w:rPr>
                <m:t>=1</m:t>
              </w:ins>
            </m:r>
            <m:ctrlPr>
              <w:ins w:id="191" w:author="Bernard Hyde" w:date="2026-03-30T16:06:00Z" w16du:dateUtc="2026-03-30T15:06:00Z">
                <w:rPr>
                  <w:rFonts w:ascii="Cambria Math" w:hAnsi="Cambria Math"/>
                  <w:lang w:val="en-GB"/>
                </w:rPr>
              </w:ins>
            </m:ctrlPr>
          </m:sub>
          <m:sup>
            <m:r>
              <w:ins w:id="192" w:author="Bernard Hyde" w:date="2026-03-30T16:06:00Z" w16du:dateUtc="2026-03-30T15:06:00Z">
                <m:rPr>
                  <m:sty m:val="p"/>
                </m:rPr>
                <w:rPr>
                  <w:rFonts w:ascii="Cambria Math" w:hAnsi="Cambria Math"/>
                  <w:lang w:val="en-GB"/>
                </w:rPr>
                <m:t>I</m:t>
              </w:ins>
            </m:r>
            <m:ctrlPr>
              <w:ins w:id="193" w:author="Bernard Hyde" w:date="2026-03-30T16:06:00Z" w16du:dateUtc="2026-03-30T15:06:00Z">
                <w:rPr>
                  <w:rFonts w:ascii="Cambria Math" w:hAnsi="Cambria Math"/>
                  <w:lang w:val="en-GB"/>
                </w:rPr>
              </w:ins>
            </m:ctrlPr>
          </m:sup>
          <m:e>
            <m:nary>
              <m:naryPr>
                <m:chr m:val="∑"/>
                <m:limLoc m:val="undOvr"/>
                <m:ctrlPr>
                  <w:ins w:id="194" w:author="Bernard Hyde" w:date="2026-03-30T16:06:00Z" w16du:dateUtc="2026-03-30T15:06:00Z">
                    <w:rPr>
                      <w:rFonts w:ascii="Cambria Math" w:eastAsia="Calibri" w:hAnsi="Cambria Math"/>
                      <w:sz w:val="22"/>
                      <w:szCs w:val="22"/>
                      <w:lang w:val="en-GB" w:eastAsia="en-US"/>
                    </w:rPr>
                  </w:ins>
                </m:ctrlPr>
              </m:naryPr>
              <m:sub>
                <m:r>
                  <w:ins w:id="195" w:author="Bernard Hyde" w:date="2026-03-30T16:06:00Z" w16du:dateUtc="2026-03-30T15:06:00Z">
                    <m:rPr>
                      <m:sty m:val="p"/>
                    </m:rPr>
                    <w:rPr>
                      <w:rFonts w:ascii="Cambria Math" w:hAnsi="Cambria Math"/>
                      <w:lang w:val="en-GB"/>
                    </w:rPr>
                    <m:t>j=1</m:t>
                  </w:ins>
                </m:r>
              </m:sub>
              <m:sup>
                <m:r>
                  <w:ins w:id="196" w:author="Bernard Hyde" w:date="2026-03-30T16:06:00Z" w16du:dateUtc="2026-03-30T15:06:00Z">
                    <m:rPr>
                      <m:sty m:val="p"/>
                    </m:rPr>
                    <w:rPr>
                      <w:rFonts w:ascii="Cambria Math" w:hAnsi="Cambria Math"/>
                      <w:lang w:val="en-GB"/>
                    </w:rPr>
                    <m:t>2</m:t>
                  </w:ins>
                </m:r>
              </m:sup>
              <m:e>
                <m:r>
                  <w:ins w:id="197" w:author="Bernard Hyde" w:date="2026-03-30T16:06:00Z" w16du:dateUtc="2026-03-30T15:06:00Z">
                    <m:rPr>
                      <m:sty m:val="p"/>
                    </m:rPr>
                    <w:rPr>
                      <w:rFonts w:ascii="Cambria Math" w:hAnsi="Cambria Math"/>
                      <w:lang w:val="en-GB"/>
                    </w:rPr>
                    <m:t>(</m:t>
                  </w:ins>
                </m:r>
                <m:sSub>
                  <m:sSubPr>
                    <m:ctrlPr>
                      <w:ins w:id="198" w:author="Bernard Hyde" w:date="2026-03-30T16:06:00Z" w16du:dateUtc="2026-03-30T15:06:00Z">
                        <w:rPr>
                          <w:rFonts w:ascii="Cambria Math" w:eastAsia="Calibri" w:hAnsi="Cambria Math"/>
                          <w:sz w:val="22"/>
                          <w:szCs w:val="22"/>
                          <w:lang w:val="en-GB" w:eastAsia="en-US"/>
                        </w:rPr>
                      </w:ins>
                    </m:ctrlPr>
                  </m:sSubPr>
                  <m:e>
                    <m:r>
                      <w:ins w:id="199" w:author="Bernard Hyde" w:date="2026-03-30T16:06:00Z" w16du:dateUtc="2026-03-30T15:06:00Z">
                        <w:rPr>
                          <w:rFonts w:ascii="Cambria Math" w:hAnsi="Cambria Math"/>
                          <w:lang w:val="en-GB"/>
                        </w:rPr>
                        <m:t>m</m:t>
                      </w:ins>
                    </m:r>
                  </m:e>
                  <m:sub>
                    <m:r>
                      <w:ins w:id="200" w:author="Bernard Hyde" w:date="2026-03-30T16:06:00Z" w16du:dateUtc="2026-03-30T15:06:00Z">
                        <w:rPr>
                          <w:rFonts w:ascii="Cambria Math" w:hAnsi="Cambria Math"/>
                          <w:lang w:val="en-GB"/>
                        </w:rPr>
                        <m:t>fer</m:t>
                      </w:ins>
                    </m:r>
                    <m:sSub>
                      <m:sSubPr>
                        <m:ctrlPr>
                          <w:ins w:id="201" w:author="Bernard Hyde" w:date="2026-03-30T16:06:00Z" w16du:dateUtc="2026-03-30T15:06:00Z">
                            <w:rPr>
                              <w:rFonts w:ascii="Cambria Math" w:hAnsi="Cambria Math"/>
                              <w:i/>
                              <w:lang w:val="en-GB"/>
                            </w:rPr>
                          </w:ins>
                        </m:ctrlPr>
                      </m:sSubPr>
                      <m:e>
                        <m:r>
                          <w:ins w:id="202" w:author="Bernard Hyde" w:date="2026-03-30T16:06:00Z" w16du:dateUtc="2026-03-30T15:06:00Z">
                            <w:rPr>
                              <w:rFonts w:ascii="Cambria Math" w:hAnsi="Cambria Math"/>
                              <w:lang w:val="en-GB"/>
                            </w:rPr>
                            <m:t>t</m:t>
                          </w:ins>
                        </m:r>
                      </m:e>
                      <m:sub>
                        <m:r>
                          <w:ins w:id="203" w:author="Bernard Hyde" w:date="2026-03-30T16:06:00Z" w16du:dateUtc="2026-03-30T15:06:00Z">
                            <w:rPr>
                              <w:rFonts w:ascii="Cambria Math" w:hAnsi="Cambria Math"/>
                              <w:lang w:val="en-GB"/>
                            </w:rPr>
                            <m:t>i</m:t>
                          </w:ins>
                        </m:r>
                      </m:sub>
                    </m:sSub>
                    <m:r>
                      <w:ins w:id="204" w:author="Bernard Hyde" w:date="2026-03-30T16:06:00Z" w16du:dateUtc="2026-03-30T15:06:00Z">
                        <w:rPr>
                          <w:rFonts w:ascii="Cambria Math" w:hAnsi="Cambria Math"/>
                          <w:lang w:val="en-GB"/>
                        </w:rPr>
                        <m:t>,</m:t>
                      </w:ins>
                    </m:r>
                    <m:r>
                      <w:ins w:id="205" w:author="Bernard Hyde" w:date="2026-03-30T16:06:00Z" w16du:dateUtc="2026-03-30T15:06:00Z">
                        <w:rPr>
                          <w:rFonts w:ascii="Cambria Math" w:hAnsi="Cambria Math"/>
                          <w:lang w:val="en-GB"/>
                        </w:rPr>
                        <m:t>j</m:t>
                      </w:ins>
                    </m:r>
                  </m:sub>
                </m:sSub>
                <m:r>
                  <w:ins w:id="206" w:author="Bernard Hyde" w:date="2026-03-30T16:06:00Z" w16du:dateUtc="2026-03-30T15:06:00Z">
                    <m:rPr>
                      <m:sty m:val="p"/>
                    </m:rPr>
                    <w:rPr>
                      <w:rFonts w:ascii="Cambria Math" w:hAnsi="Cambria Math"/>
                      <w:lang w:val="en-GB"/>
                    </w:rPr>
                    <m:t>∙</m:t>
                  </w:ins>
                </m:r>
                <m:sSub>
                  <m:sSubPr>
                    <m:ctrlPr>
                      <w:ins w:id="207" w:author="Bernard Hyde" w:date="2026-03-30T16:06:00Z" w16du:dateUtc="2026-03-30T15:06:00Z">
                        <w:rPr>
                          <w:rFonts w:ascii="Cambria Math" w:eastAsia="Calibri" w:hAnsi="Cambria Math"/>
                          <w:i/>
                          <w:sz w:val="22"/>
                          <w:szCs w:val="22"/>
                          <w:lang w:val="en-GB" w:eastAsia="en-US"/>
                        </w:rPr>
                      </w:ins>
                    </m:ctrlPr>
                  </m:sSubPr>
                  <m:e>
                    <m:r>
                      <w:ins w:id="208" w:author="Bernard Hyde" w:date="2026-03-30T16:06:00Z" w16du:dateUtc="2026-03-30T15:06:00Z">
                        <w:rPr>
                          <w:rFonts w:ascii="Cambria Math" w:hAnsi="Cambria Math"/>
                          <w:lang w:val="en-GB"/>
                        </w:rPr>
                        <m:t>EF</m:t>
                      </w:ins>
                    </m:r>
                  </m:e>
                  <m:sub>
                    <m:sSub>
                      <m:sSubPr>
                        <m:ctrlPr>
                          <w:ins w:id="209" w:author="Bernard Hyde" w:date="2026-03-30T16:06:00Z" w16du:dateUtc="2026-03-30T15:06:00Z">
                            <w:rPr>
                              <w:rFonts w:ascii="Cambria Math" w:hAnsi="Cambria Math"/>
                              <w:i/>
                              <w:lang w:val="en-GB"/>
                            </w:rPr>
                          </w:ins>
                        </m:ctrlPr>
                      </m:sSubPr>
                      <m:e>
                        <m:r>
                          <w:ins w:id="210" w:author="Bernard Hyde" w:date="2026-03-30T16:06:00Z" w16du:dateUtc="2026-03-30T15:06:00Z">
                            <w:rPr>
                              <w:rFonts w:ascii="Cambria Math" w:hAnsi="Cambria Math"/>
                              <w:lang w:val="en-GB"/>
                            </w:rPr>
                            <m:t>i</m:t>
                          </w:ins>
                        </m:r>
                        <m:r>
                          <w:ins w:id="211" w:author="Bernard Hyde" w:date="2026-03-30T16:06:00Z" w16du:dateUtc="2026-03-30T15:06:00Z">
                            <w:rPr>
                              <w:rFonts w:ascii="Cambria Math" w:hAnsi="Cambria Math"/>
                              <w:lang w:val="en-GB"/>
                            </w:rPr>
                            <m:t>,</m:t>
                          </w:ins>
                        </m:r>
                        <m:r>
                          <w:ins w:id="212" w:author="Bernard Hyde" w:date="2026-03-30T16:06:00Z" w16du:dateUtc="2026-03-30T15:06:00Z">
                            <w:rPr>
                              <w:rFonts w:ascii="Cambria Math" w:hAnsi="Cambria Math"/>
                              <w:lang w:val="en-GB"/>
                            </w:rPr>
                            <m:t>j</m:t>
                          </w:ins>
                        </m:r>
                      </m:e>
                      <m:sub/>
                    </m:sSub>
                  </m:sub>
                </m:sSub>
                <m:r>
                  <w:ins w:id="213" w:author="Bernard Hyde" w:date="2026-03-30T16:12:00Z" w16du:dateUtc="2026-03-30T15:12:00Z">
                    <m:rPr>
                      <m:sty m:val="p"/>
                    </m:rPr>
                    <w:rPr>
                      <w:rFonts w:ascii="Cambria Math" w:hAnsi="Cambria Math"/>
                      <w:lang w:val="en-GB"/>
                    </w:rPr>
                    <m:t>∙</m:t>
                  </w:ins>
                </m:r>
                <m:r>
                  <w:ins w:id="214" w:author="Bernard Hyde" w:date="2026-04-08T14:07:00Z" w16du:dateUtc="2026-04-08T13:07:00Z">
                    <w:rPr>
                      <w:rFonts w:ascii="Cambria Math" w:hAnsi="Cambria Math"/>
                      <w:lang w:val="en-GB"/>
                    </w:rPr>
                    <m:t>(1-</m:t>
                  </w:ins>
                </m:r>
                <m:sSub>
                  <m:sSubPr>
                    <m:ctrlPr>
                      <w:ins w:id="215" w:author="Bernard Hyde" w:date="2026-03-30T16:14:00Z" w16du:dateUtc="2026-03-30T15:14:00Z">
                        <w:rPr>
                          <w:rFonts w:ascii="Cambria Math" w:hAnsi="Cambria Math"/>
                          <w:i/>
                          <w:iCs/>
                          <w:lang w:val="en-GB"/>
                        </w:rPr>
                      </w:ins>
                    </m:ctrlPr>
                  </m:sSubPr>
                  <m:e>
                    <m:r>
                      <w:ins w:id="216" w:author="Bernard Hyde" w:date="2026-03-30T16:14:00Z" w16du:dateUtc="2026-03-30T15:14:00Z">
                        <w:rPr>
                          <w:rFonts w:ascii="Cambria Math" w:hAnsi="Cambria Math"/>
                          <w:lang w:val="en-GB"/>
                        </w:rPr>
                        <m:t>RF</m:t>
                      </w:ins>
                    </m:r>
                  </m:e>
                  <m:sub>
                    <m:sSub>
                      <m:sSubPr>
                        <m:ctrlPr>
                          <w:ins w:id="217" w:author="Bernard Hyde" w:date="2026-03-30T16:15:00Z" w16du:dateUtc="2026-03-30T15:15:00Z">
                            <w:rPr>
                              <w:rFonts w:ascii="Cambria Math" w:hAnsi="Cambria Math"/>
                              <w:i/>
                              <w:lang w:val="en-GB"/>
                            </w:rPr>
                          </w:ins>
                        </m:ctrlPr>
                      </m:sSubPr>
                      <m:e>
                        <m:r>
                          <w:ins w:id="218" w:author="Bernard Hyde" w:date="2026-03-30T16:15:00Z" w16du:dateUtc="2026-03-30T15:15:00Z">
                            <w:rPr>
                              <w:rFonts w:ascii="Cambria Math" w:hAnsi="Cambria Math"/>
                              <w:lang w:val="en-GB"/>
                            </w:rPr>
                            <m:t>i</m:t>
                          </w:ins>
                        </m:r>
                        <m:r>
                          <w:ins w:id="219" w:author="Bernard Hyde" w:date="2026-03-30T16:15:00Z" w16du:dateUtc="2026-03-30T15:15:00Z">
                            <w:rPr>
                              <w:rFonts w:ascii="Cambria Math" w:hAnsi="Cambria Math"/>
                              <w:lang w:val="en-GB"/>
                            </w:rPr>
                            <m:t>,</m:t>
                          </w:ins>
                        </m:r>
                        <m:r>
                          <w:ins w:id="220" w:author="Bernard Hyde" w:date="2026-03-30T16:15:00Z" w16du:dateUtc="2026-03-30T15:15:00Z">
                            <w:rPr>
                              <w:rFonts w:ascii="Cambria Math" w:hAnsi="Cambria Math"/>
                              <w:lang w:val="en-GB"/>
                            </w:rPr>
                            <m:t>j</m:t>
                          </w:ins>
                        </m:r>
                      </m:e>
                      <m:sub/>
                    </m:sSub>
                  </m:sub>
                </m:sSub>
                <m:r>
                  <w:ins w:id="221" w:author="Bernard Hyde" w:date="2026-03-30T16:06:00Z" w16du:dateUtc="2026-03-30T15:06:00Z">
                    <w:rPr>
                      <w:rFonts w:ascii="Cambria Math" w:eastAsia="Calibri" w:hAnsi="Cambria Math"/>
                      <w:sz w:val="22"/>
                      <w:szCs w:val="22"/>
                      <w:lang w:val="en-GB" w:eastAsia="en-US"/>
                    </w:rPr>
                    <m:t>)</m:t>
                  </w:ins>
                </m:r>
              </m:e>
            </m:nary>
            <m:ctrlPr>
              <w:ins w:id="222" w:author="Bernard Hyde" w:date="2026-03-30T16:06:00Z" w16du:dateUtc="2026-03-30T15:06:00Z">
                <w:rPr>
                  <w:rFonts w:ascii="Cambria Math" w:hAnsi="Cambria Math"/>
                  <w:lang w:val="en-GB"/>
                </w:rPr>
              </w:ins>
            </m:ctrlPr>
          </m:e>
        </m:nary>
      </m:oMath>
      <w:ins w:id="223" w:author="Bernard Hyde" w:date="2026-03-30T16:06:00Z" w16du:dateUtc="2026-03-30T15:06:00Z">
        <w:r w:rsidR="00A7097F" w:rsidRPr="008B02D6">
          <w:rPr>
            <w:lang w:val="en-GB"/>
          </w:rPr>
          <w:tab/>
          <w:t xml:space="preserve"> (</w:t>
        </w:r>
      </w:ins>
      <w:ins w:id="224" w:author="Bernard Hyde" w:date="2026-03-30T16:15:00Z" w16du:dateUtc="2026-03-30T15:15:00Z">
        <w:r w:rsidR="0094425B">
          <w:rPr>
            <w:lang w:val="en-GB"/>
          </w:rPr>
          <w:t>5</w:t>
        </w:r>
      </w:ins>
      <w:ins w:id="225" w:author="Bernard Hyde" w:date="2026-03-30T16:06:00Z" w16du:dateUtc="2026-03-30T15:06:00Z">
        <w:r w:rsidR="00A7097F" w:rsidRPr="008B02D6">
          <w:rPr>
            <w:lang w:val="en-GB"/>
          </w:rPr>
          <w:t>)</w:t>
        </w:r>
      </w:ins>
    </w:p>
    <w:p w14:paraId="19A7D809" w14:textId="776A5564" w:rsidR="00A7097F" w:rsidRDefault="007214DF" w:rsidP="00B74CA9">
      <w:pPr>
        <w:spacing w:before="140" w:after="140"/>
        <w:jc w:val="both"/>
        <w:rPr>
          <w:ins w:id="226" w:author="Bernard Hyde" w:date="2026-03-30T16:19:00Z" w16du:dateUtc="2026-03-30T15:19:00Z"/>
          <w:bCs/>
          <w:lang w:val="en-GB"/>
        </w:rPr>
      </w:pPr>
      <w:ins w:id="227" w:author="Bernard Hyde" w:date="2026-03-30T16:16:00Z" w16du:dateUtc="2026-03-30T15:16:00Z">
        <w:r>
          <w:rPr>
            <w:bCs/>
            <w:lang w:val="en-GB"/>
          </w:rPr>
          <w:t xml:space="preserve">Where </w:t>
        </w:r>
        <w:proofErr w:type="spellStart"/>
        <w:r>
          <w:rPr>
            <w:bCs/>
            <w:i/>
            <w:iCs/>
            <w:lang w:val="en-GB"/>
          </w:rPr>
          <w:t>RF</w:t>
        </w:r>
        <w:r>
          <w:rPr>
            <w:bCs/>
            <w:i/>
            <w:iCs/>
            <w:vertAlign w:val="subscript"/>
            <w:lang w:val="en-GB"/>
          </w:rPr>
          <w:t>i.j</w:t>
        </w:r>
        <w:proofErr w:type="spellEnd"/>
        <w:r w:rsidR="00E952C5">
          <w:rPr>
            <w:bCs/>
            <w:i/>
            <w:iCs/>
            <w:lang w:val="en-GB"/>
          </w:rPr>
          <w:t xml:space="preserve"> </w:t>
        </w:r>
        <w:r w:rsidR="00E952C5">
          <w:rPr>
            <w:bCs/>
            <w:lang w:val="en-GB"/>
          </w:rPr>
          <w:t xml:space="preserve">is the </w:t>
        </w:r>
      </w:ins>
      <w:ins w:id="228" w:author="Bernard Hyde" w:date="2026-03-30T16:18:00Z" w16du:dateUtc="2026-03-30T15:18:00Z">
        <w:r w:rsidR="002E2DC5">
          <w:rPr>
            <w:bCs/>
            <w:lang w:val="en-GB"/>
          </w:rPr>
          <w:t>reduction</w:t>
        </w:r>
        <w:r w:rsidR="00A1502D">
          <w:rPr>
            <w:bCs/>
            <w:lang w:val="en-GB"/>
          </w:rPr>
          <w:t xml:space="preserve"> factor (percentage/fraction of emission abated</w:t>
        </w:r>
      </w:ins>
      <w:ins w:id="229" w:author="Richard German" w:date="2026-04-09T15:00:00Z" w16du:dateUtc="2026-04-09T14:00:00Z">
        <w:r w:rsidR="00D17498">
          <w:rPr>
            <w:bCs/>
            <w:lang w:val="en-GB"/>
          </w:rPr>
          <w:t>,</w:t>
        </w:r>
        <w:r w:rsidR="00173DA9">
          <w:rPr>
            <w:bCs/>
            <w:lang w:val="en-GB"/>
          </w:rPr>
          <w:t xml:space="preserve"> ranging</w:t>
        </w:r>
        <w:r w:rsidR="00D17498">
          <w:rPr>
            <w:bCs/>
            <w:lang w:val="en-GB"/>
          </w:rPr>
          <w:t xml:space="preserve"> between 0 and 1</w:t>
        </w:r>
      </w:ins>
      <w:ins w:id="230" w:author="Bernard Hyde" w:date="2026-03-30T16:18:00Z" w16du:dateUtc="2026-03-30T15:18:00Z">
        <w:r w:rsidR="00A1502D">
          <w:rPr>
            <w:bCs/>
            <w:lang w:val="en-GB"/>
          </w:rPr>
          <w:t xml:space="preserve">) </w:t>
        </w:r>
      </w:ins>
      <w:ins w:id="231" w:author="Bernard Hyde" w:date="2026-03-30T16:19:00Z" w16du:dateUtc="2026-03-30T15:19:00Z">
        <w:r w:rsidR="00A1502D">
          <w:rPr>
            <w:bCs/>
            <w:lang w:val="en-GB"/>
          </w:rPr>
          <w:t xml:space="preserve">for fertiliser type </w:t>
        </w:r>
        <w:r w:rsidR="00F04987" w:rsidRPr="00F04987">
          <w:rPr>
            <w:bCs/>
            <w:i/>
            <w:iCs/>
            <w:lang w:val="en-GB"/>
            <w:rPrChange w:id="232" w:author="Bernard Hyde" w:date="2026-03-30T16:19:00Z" w16du:dateUtc="2026-03-30T15:19:00Z">
              <w:rPr>
                <w:bCs/>
                <w:lang w:val="en-GB"/>
              </w:rPr>
            </w:rPrChange>
          </w:rPr>
          <w:t>i</w:t>
        </w:r>
        <w:r w:rsidR="00F04987">
          <w:rPr>
            <w:bCs/>
            <w:lang w:val="en-GB"/>
          </w:rPr>
          <w:t xml:space="preserve"> in pH region </w:t>
        </w:r>
        <w:r w:rsidR="00F04987">
          <w:rPr>
            <w:bCs/>
            <w:i/>
            <w:iCs/>
            <w:lang w:val="en-GB"/>
          </w:rPr>
          <w:t>j</w:t>
        </w:r>
        <w:r w:rsidR="00F04987">
          <w:rPr>
            <w:bCs/>
            <w:lang w:val="en-GB"/>
          </w:rPr>
          <w:t xml:space="preserve">. </w:t>
        </w:r>
      </w:ins>
    </w:p>
    <w:p w14:paraId="5E10711D" w14:textId="0A4ECF56" w:rsidR="006C4308" w:rsidRPr="00F04987" w:rsidRDefault="006C4308" w:rsidP="00B74CA9">
      <w:pPr>
        <w:spacing w:before="140" w:after="140"/>
        <w:jc w:val="both"/>
        <w:rPr>
          <w:ins w:id="233" w:author="Bernard Hyde" w:date="2026-03-30T15:58:00Z" w16du:dateUtc="2026-03-30T14:58:00Z"/>
          <w:bCs/>
          <w:lang w:val="en-GB"/>
        </w:rPr>
      </w:pPr>
      <w:ins w:id="234" w:author="Bernard Hyde" w:date="2026-03-30T16:19:00Z" w16du:dateUtc="2026-03-30T15:19:00Z">
        <w:r>
          <w:rPr>
            <w:bCs/>
            <w:lang w:val="en-GB"/>
          </w:rPr>
          <w:t>The adoption of re</w:t>
        </w:r>
      </w:ins>
      <w:ins w:id="235" w:author="Bernard Hyde" w:date="2026-03-30T16:20:00Z" w16du:dateUtc="2026-03-30T15:20:00Z">
        <w:r>
          <w:rPr>
            <w:bCs/>
            <w:lang w:val="en-GB"/>
          </w:rPr>
          <w:t xml:space="preserve">duction factors must be well documented and adhere to the </w:t>
        </w:r>
      </w:ins>
      <w:ins w:id="236" w:author="Bernard Hyde" w:date="2026-04-08T14:08:00Z" w16du:dateUtc="2026-04-08T13:08:00Z">
        <w:r w:rsidR="00DE451A">
          <w:rPr>
            <w:bCs/>
            <w:lang w:val="en-GB"/>
          </w:rPr>
          <w:t xml:space="preserve">principles outlined in </w:t>
        </w:r>
      </w:ins>
      <w:ins w:id="237" w:author="Bernard Hyde" w:date="2026-03-30T16:21:00Z" w16du:dateUtc="2026-03-30T15:21:00Z">
        <w:r w:rsidR="007847A1">
          <w:rPr>
            <w:bCs/>
            <w:lang w:val="en-GB"/>
          </w:rPr>
          <w:t>Hutchings et al., 2024.</w:t>
        </w:r>
      </w:ins>
      <w:ins w:id="238" w:author="Richard German" w:date="2026-04-09T15:33:00Z" w16du:dateUtc="2026-04-09T14:33:00Z">
        <w:r w:rsidR="008438FC">
          <w:rPr>
            <w:bCs/>
            <w:lang w:val="en-GB"/>
          </w:rPr>
          <w:t xml:space="preserve"> Further</w:t>
        </w:r>
      </w:ins>
      <w:ins w:id="239" w:author="Richard German" w:date="2026-04-09T15:35:00Z" w16du:dateUtc="2026-04-09T14:35:00Z">
        <w:r w:rsidR="00562E81">
          <w:rPr>
            <w:bCs/>
            <w:lang w:val="en-GB"/>
          </w:rPr>
          <w:t>,</w:t>
        </w:r>
      </w:ins>
      <w:ins w:id="240" w:author="Richard German" w:date="2026-04-09T15:33:00Z" w16du:dateUtc="2026-04-09T14:33:00Z">
        <w:r w:rsidR="007D5CEB">
          <w:rPr>
            <w:bCs/>
            <w:lang w:val="en-GB"/>
          </w:rPr>
          <w:t xml:space="preserve"> more general</w:t>
        </w:r>
      </w:ins>
      <w:ins w:id="241" w:author="Richard German" w:date="2026-04-09T15:35:00Z" w16du:dateUtc="2026-04-09T14:35:00Z">
        <w:r w:rsidR="00562E81">
          <w:rPr>
            <w:bCs/>
            <w:lang w:val="en-GB"/>
          </w:rPr>
          <w:t>,</w:t>
        </w:r>
      </w:ins>
      <w:ins w:id="242" w:author="Richard German" w:date="2026-04-09T15:33:00Z" w16du:dateUtc="2026-04-09T14:33:00Z">
        <w:r w:rsidR="007D5CEB">
          <w:rPr>
            <w:bCs/>
            <w:lang w:val="en-GB"/>
          </w:rPr>
          <w:t xml:space="preserve"> guidance on </w:t>
        </w:r>
      </w:ins>
      <w:ins w:id="243" w:author="Richard German" w:date="2026-04-09T15:34:00Z" w16du:dateUtc="2026-04-09T14:34:00Z">
        <w:r w:rsidR="007D5CEB">
          <w:rPr>
            <w:bCs/>
            <w:lang w:val="en-GB"/>
          </w:rPr>
          <w:t xml:space="preserve">incorporating the impact of </w:t>
        </w:r>
      </w:ins>
      <w:ins w:id="244" w:author="Richard German" w:date="2026-04-09T15:35:00Z" w16du:dateUtc="2026-04-09T14:35:00Z">
        <w:r w:rsidR="009A359B">
          <w:rPr>
            <w:bCs/>
            <w:lang w:val="en-GB"/>
          </w:rPr>
          <w:t xml:space="preserve">ammonia abatement measures into emissions calculations is provided </w:t>
        </w:r>
      </w:ins>
      <w:ins w:id="245" w:author="Richard German" w:date="2026-04-09T15:36:00Z" w16du:dateUtc="2026-04-09T14:36:00Z">
        <w:r w:rsidR="00C52F29">
          <w:rPr>
            <w:bCs/>
            <w:lang w:val="en-GB"/>
          </w:rPr>
          <w:t>within</w:t>
        </w:r>
      </w:ins>
      <w:ins w:id="246" w:author="Richard German" w:date="2026-04-09T15:35:00Z" w16du:dateUtc="2026-04-09T14:35:00Z">
        <w:r w:rsidR="009A359B">
          <w:rPr>
            <w:bCs/>
            <w:lang w:val="en-GB"/>
          </w:rPr>
          <w:t xml:space="preserve"> Chapter 3B</w:t>
        </w:r>
      </w:ins>
      <w:ins w:id="247" w:author="Richard German" w:date="2026-04-09T15:36:00Z" w16du:dateUtc="2026-04-09T14:36:00Z">
        <w:r w:rsidR="00C52F29">
          <w:rPr>
            <w:bCs/>
            <w:lang w:val="en-GB"/>
          </w:rPr>
          <w:t xml:space="preserve"> Manure Management (</w:t>
        </w:r>
      </w:ins>
      <w:ins w:id="248" w:author="Richard German" w:date="2026-04-16T13:17:00Z" w16du:dateUtc="2026-04-16T12:17:00Z">
        <w:r w:rsidR="005527FB">
          <w:rPr>
            <w:bCs/>
            <w:lang w:val="en-GB"/>
          </w:rPr>
          <w:t>section 3.5.1 and Annex A1.6.3</w:t>
        </w:r>
      </w:ins>
      <w:ins w:id="249" w:author="Richard German" w:date="2026-04-09T15:36:00Z" w16du:dateUtc="2026-04-09T14:36:00Z">
        <w:r w:rsidR="00077019">
          <w:rPr>
            <w:bCs/>
            <w:lang w:val="en-GB"/>
          </w:rPr>
          <w:t>).</w:t>
        </w:r>
        <w:r w:rsidR="00C52F29">
          <w:rPr>
            <w:bCs/>
            <w:lang w:val="en-GB"/>
          </w:rPr>
          <w:t xml:space="preserve"> </w:t>
        </w:r>
      </w:ins>
    </w:p>
    <w:p w14:paraId="44D9CD13" w14:textId="12223A23" w:rsidR="00B74CA9" w:rsidRPr="008B02D6" w:rsidRDefault="00B74CA9" w:rsidP="00B74CA9">
      <w:pPr>
        <w:spacing w:before="140" w:after="140"/>
        <w:jc w:val="both"/>
        <w:rPr>
          <w:rFonts w:eastAsia="MS Mincho"/>
          <w:lang w:val="en-GB"/>
        </w:rPr>
      </w:pPr>
      <w:r w:rsidRPr="005E1DAF">
        <w:rPr>
          <w:bCs/>
          <w:lang w:val="en-GB"/>
        </w:rPr>
        <w:lastRenderedPageBreak/>
        <w:t xml:space="preserve">For </w:t>
      </w:r>
      <w:r w:rsidRPr="008B02D6">
        <w:rPr>
          <w:b/>
          <w:bCs/>
          <w:lang w:val="en-GB"/>
        </w:rPr>
        <w:t>3</w:t>
      </w:r>
      <w:r>
        <w:rPr>
          <w:b/>
          <w:bCs/>
          <w:lang w:val="en-GB"/>
        </w:rPr>
        <w:t>.</w:t>
      </w:r>
      <w:r w:rsidRPr="008B02D6">
        <w:rPr>
          <w:b/>
          <w:bCs/>
          <w:lang w:val="en-GB"/>
        </w:rPr>
        <w:t>D</w:t>
      </w:r>
      <w:r>
        <w:rPr>
          <w:b/>
          <w:bCs/>
          <w:lang w:val="en-GB"/>
        </w:rPr>
        <w:t>.</w:t>
      </w:r>
      <w:r w:rsidRPr="008B02D6">
        <w:rPr>
          <w:b/>
          <w:bCs/>
          <w:lang w:val="en-GB"/>
        </w:rPr>
        <w:t>a</w:t>
      </w:r>
      <w:r>
        <w:rPr>
          <w:b/>
          <w:bCs/>
          <w:lang w:val="en-GB"/>
        </w:rPr>
        <w:t>.</w:t>
      </w:r>
      <w:r w:rsidRPr="008B02D6">
        <w:rPr>
          <w:b/>
          <w:bCs/>
          <w:lang w:val="en-GB"/>
        </w:rPr>
        <w:t>2</w:t>
      </w:r>
      <w:r>
        <w:rPr>
          <w:b/>
          <w:bCs/>
          <w:lang w:val="en-GB"/>
        </w:rPr>
        <w:t>.</w:t>
      </w:r>
      <w:r w:rsidRPr="008B02D6">
        <w:rPr>
          <w:b/>
          <w:bCs/>
          <w:lang w:val="en-GB"/>
        </w:rPr>
        <w:t>b</w:t>
      </w:r>
      <w:r w:rsidRPr="005E1DAF">
        <w:rPr>
          <w:bCs/>
          <w:lang w:val="en-GB"/>
        </w:rPr>
        <w:t>,</w:t>
      </w:r>
      <w:r w:rsidRPr="008B02D6">
        <w:rPr>
          <w:lang w:val="en-GB"/>
        </w:rPr>
        <w:t xml:space="preserve"> Emission from sewage sludge applied to soil (E</w:t>
      </w:r>
      <w:r w:rsidRPr="008B02D6">
        <w:rPr>
          <w:vertAlign w:val="subscript"/>
          <w:lang w:val="en-GB"/>
        </w:rPr>
        <w:t>sludge_NH3</w:t>
      </w:r>
      <w:r w:rsidRPr="008B02D6">
        <w:rPr>
          <w:lang w:val="en-GB"/>
        </w:rPr>
        <w:t>; kg a</w:t>
      </w:r>
      <w:r w:rsidRPr="005E1DAF">
        <w:rPr>
          <w:vertAlign w:val="superscript"/>
          <w:lang w:val="en-GB"/>
        </w:rPr>
        <w:t>–1</w:t>
      </w:r>
      <w:r w:rsidRPr="008B02D6">
        <w:rPr>
          <w:lang w:val="en-GB"/>
        </w:rPr>
        <w:t xml:space="preserve"> NH</w:t>
      </w:r>
      <w:r w:rsidRPr="008B02D6">
        <w:rPr>
          <w:vertAlign w:val="subscript"/>
          <w:lang w:val="en-GB"/>
        </w:rPr>
        <w:t>3</w:t>
      </w:r>
      <w:r w:rsidRPr="008B02D6">
        <w:rPr>
          <w:lang w:val="en-GB"/>
        </w:rPr>
        <w:t>),</w:t>
      </w:r>
      <w:r w:rsidRPr="008B02D6">
        <w:rPr>
          <w:rFonts w:eastAsia="MS Mincho"/>
          <w:lang w:val="en-GB"/>
        </w:rPr>
        <w:t xml:space="preserve"> no Tier 2 method is proposed. The Tier 1 estimate should be used.</w:t>
      </w:r>
    </w:p>
    <w:p w14:paraId="729D2119" w14:textId="77777777" w:rsidR="00B74CA9" w:rsidRDefault="00B74CA9" w:rsidP="00B74CA9">
      <w:pPr>
        <w:spacing w:before="140" w:after="140"/>
        <w:jc w:val="both"/>
        <w:rPr>
          <w:szCs w:val="21"/>
          <w:lang w:val="en-GB"/>
        </w:rPr>
      </w:pPr>
      <w:r w:rsidRPr="008B02D6">
        <w:rPr>
          <w:bCs/>
          <w:lang w:val="en-GB"/>
        </w:rPr>
        <w:t xml:space="preserve">For </w:t>
      </w:r>
      <w:r w:rsidRPr="008B02D6">
        <w:rPr>
          <w:b/>
          <w:lang w:val="en-GB"/>
        </w:rPr>
        <w:t>3</w:t>
      </w:r>
      <w:r>
        <w:rPr>
          <w:b/>
          <w:lang w:val="en-GB"/>
        </w:rPr>
        <w:t>.</w:t>
      </w:r>
      <w:r w:rsidRPr="008B02D6">
        <w:rPr>
          <w:b/>
          <w:lang w:val="en-GB"/>
        </w:rPr>
        <w:t>D</w:t>
      </w:r>
      <w:r>
        <w:rPr>
          <w:b/>
          <w:lang w:val="en-GB"/>
        </w:rPr>
        <w:t>.</w:t>
      </w:r>
      <w:r w:rsidRPr="008B02D6">
        <w:rPr>
          <w:b/>
          <w:lang w:val="en-GB"/>
        </w:rPr>
        <w:t>a</w:t>
      </w:r>
      <w:r>
        <w:rPr>
          <w:b/>
          <w:lang w:val="en-GB"/>
        </w:rPr>
        <w:t>.</w:t>
      </w:r>
      <w:r w:rsidRPr="008B02D6">
        <w:rPr>
          <w:b/>
          <w:lang w:val="en-GB"/>
        </w:rPr>
        <w:t>2</w:t>
      </w:r>
      <w:r>
        <w:rPr>
          <w:b/>
          <w:lang w:val="en-GB"/>
        </w:rPr>
        <w:t>.</w:t>
      </w:r>
      <w:r w:rsidRPr="008B02D6">
        <w:rPr>
          <w:b/>
          <w:lang w:val="en-GB"/>
        </w:rPr>
        <w:t>c</w:t>
      </w:r>
      <w:r w:rsidRPr="008B02D6">
        <w:rPr>
          <w:lang w:val="en-GB"/>
        </w:rPr>
        <w:t>, Emission from other organic fertilisers (E</w:t>
      </w:r>
      <w:r w:rsidRPr="008B02D6">
        <w:rPr>
          <w:vertAlign w:val="subscript"/>
          <w:lang w:val="en-GB"/>
        </w:rPr>
        <w:t>Other_NH3</w:t>
      </w:r>
      <w:r w:rsidRPr="008B02D6">
        <w:rPr>
          <w:lang w:val="en-GB"/>
        </w:rPr>
        <w:t>; kg a</w:t>
      </w:r>
      <w:r w:rsidRPr="005E1DAF">
        <w:rPr>
          <w:vertAlign w:val="superscript"/>
          <w:lang w:val="en-GB"/>
        </w:rPr>
        <w:t>–1</w:t>
      </w:r>
      <w:r w:rsidRPr="008B02D6">
        <w:rPr>
          <w:lang w:val="en-GB"/>
        </w:rPr>
        <w:t xml:space="preserve"> NH</w:t>
      </w:r>
      <w:r w:rsidRPr="008B02D6">
        <w:rPr>
          <w:vertAlign w:val="subscript"/>
          <w:lang w:val="en-GB"/>
        </w:rPr>
        <w:t>3</w:t>
      </w:r>
      <w:r w:rsidRPr="008B02D6">
        <w:rPr>
          <w:lang w:val="en-GB"/>
        </w:rPr>
        <w:t xml:space="preserve">), Tier 1 methodology should be used. </w:t>
      </w:r>
      <w:r>
        <w:rPr>
          <w:lang w:val="en-GB"/>
        </w:rPr>
        <w:t>For the emission of NH</w:t>
      </w:r>
      <w:r w:rsidRPr="006F28FB">
        <w:rPr>
          <w:vertAlign w:val="subscript"/>
          <w:lang w:val="en-GB"/>
        </w:rPr>
        <w:t>3</w:t>
      </w:r>
      <w:r>
        <w:rPr>
          <w:lang w:val="en-GB"/>
        </w:rPr>
        <w:t xml:space="preserve"> from</w:t>
      </w:r>
      <w:r w:rsidRPr="008B02D6">
        <w:rPr>
          <w:lang w:val="en-GB"/>
        </w:rPr>
        <w:t xml:space="preserve"> N applied </w:t>
      </w:r>
      <w:r>
        <w:rPr>
          <w:lang w:val="en-GB"/>
        </w:rPr>
        <w:t xml:space="preserve">in </w:t>
      </w:r>
      <w:r w:rsidRPr="008B02D6">
        <w:rPr>
          <w:lang w:val="en-GB"/>
        </w:rPr>
        <w:t xml:space="preserve">digestates </w:t>
      </w:r>
      <w:r>
        <w:rPr>
          <w:lang w:val="en-GB"/>
        </w:rPr>
        <w:t xml:space="preserve">derived from material other than manure, values </w:t>
      </w:r>
      <w:r w:rsidRPr="008B02D6">
        <w:rPr>
          <w:lang w:val="en-GB"/>
        </w:rPr>
        <w:t>should be obtained from Chapter 5B2 (Biological treatment of waste — Anaerobic digestion at biogas facilities),</w:t>
      </w:r>
      <w:r>
        <w:rPr>
          <w:lang w:val="en-GB"/>
        </w:rPr>
        <w:t xml:space="preserve"> See Chapter 3.B. for emissions</w:t>
      </w:r>
      <w:r w:rsidRPr="008B02D6">
        <w:rPr>
          <w:lang w:val="en-GB"/>
        </w:rPr>
        <w:t xml:space="preserve"> </w:t>
      </w:r>
      <w:r w:rsidRPr="008B02D6">
        <w:rPr>
          <w:b/>
          <w:szCs w:val="21"/>
          <w:lang w:val="en-GB"/>
        </w:rPr>
        <w:t>3</w:t>
      </w:r>
      <w:r>
        <w:rPr>
          <w:b/>
          <w:szCs w:val="21"/>
          <w:lang w:val="en-GB"/>
        </w:rPr>
        <w:t>.</w:t>
      </w:r>
      <w:r w:rsidRPr="008B02D6">
        <w:rPr>
          <w:b/>
          <w:szCs w:val="21"/>
          <w:lang w:val="en-GB"/>
        </w:rPr>
        <w:t>D</w:t>
      </w:r>
      <w:r>
        <w:rPr>
          <w:b/>
          <w:szCs w:val="21"/>
          <w:lang w:val="en-GB"/>
        </w:rPr>
        <w:t>.</w:t>
      </w:r>
      <w:r w:rsidRPr="008B02D6">
        <w:rPr>
          <w:b/>
          <w:szCs w:val="21"/>
          <w:lang w:val="en-GB"/>
        </w:rPr>
        <w:t>a</w:t>
      </w:r>
      <w:r>
        <w:rPr>
          <w:b/>
          <w:szCs w:val="21"/>
          <w:lang w:val="en-GB"/>
        </w:rPr>
        <w:t>.</w:t>
      </w:r>
      <w:r w:rsidRPr="008B02D6">
        <w:rPr>
          <w:b/>
          <w:szCs w:val="21"/>
          <w:lang w:val="en-GB"/>
        </w:rPr>
        <w:t>2</w:t>
      </w:r>
      <w:r>
        <w:rPr>
          <w:b/>
          <w:szCs w:val="21"/>
          <w:lang w:val="en-GB"/>
        </w:rPr>
        <w:t>.</w:t>
      </w:r>
      <w:r w:rsidRPr="008B02D6">
        <w:rPr>
          <w:b/>
          <w:szCs w:val="21"/>
          <w:lang w:val="en-GB"/>
        </w:rPr>
        <w:t>a</w:t>
      </w:r>
      <w:r w:rsidRPr="008B02D6">
        <w:rPr>
          <w:szCs w:val="21"/>
          <w:lang w:val="en-GB"/>
        </w:rPr>
        <w:t xml:space="preserve"> (Animal manure applied to soils) and </w:t>
      </w:r>
      <w:r w:rsidRPr="008B02D6">
        <w:rPr>
          <w:b/>
          <w:szCs w:val="21"/>
          <w:lang w:val="en-GB"/>
        </w:rPr>
        <w:t>3</w:t>
      </w:r>
      <w:r>
        <w:rPr>
          <w:b/>
          <w:szCs w:val="21"/>
          <w:lang w:val="en-GB"/>
        </w:rPr>
        <w:t>.</w:t>
      </w:r>
      <w:r w:rsidRPr="008B02D6">
        <w:rPr>
          <w:b/>
          <w:szCs w:val="21"/>
          <w:lang w:val="en-GB"/>
        </w:rPr>
        <w:t>D</w:t>
      </w:r>
      <w:r>
        <w:rPr>
          <w:b/>
          <w:szCs w:val="21"/>
          <w:lang w:val="en-GB"/>
        </w:rPr>
        <w:t>.</w:t>
      </w:r>
      <w:r w:rsidRPr="008B02D6">
        <w:rPr>
          <w:b/>
          <w:szCs w:val="21"/>
          <w:lang w:val="en-GB"/>
        </w:rPr>
        <w:t>a</w:t>
      </w:r>
      <w:r>
        <w:rPr>
          <w:b/>
          <w:szCs w:val="21"/>
          <w:lang w:val="en-GB"/>
        </w:rPr>
        <w:t>.</w:t>
      </w:r>
      <w:r w:rsidRPr="008B02D6">
        <w:rPr>
          <w:b/>
          <w:szCs w:val="21"/>
          <w:lang w:val="en-GB"/>
        </w:rPr>
        <w:t>3</w:t>
      </w:r>
      <w:r w:rsidRPr="008B02D6">
        <w:rPr>
          <w:szCs w:val="21"/>
          <w:lang w:val="en-GB"/>
        </w:rPr>
        <w:t xml:space="preserve"> (Urine and dung deposited by grazing animals).</w:t>
      </w:r>
    </w:p>
    <w:p w14:paraId="110BBC10" w14:textId="77777777" w:rsidR="00B74CA9" w:rsidRDefault="00B74CA9" w:rsidP="00B74CA9">
      <w:pPr>
        <w:spacing w:before="140" w:after="140"/>
        <w:jc w:val="both"/>
        <w:rPr>
          <w:szCs w:val="21"/>
          <w:lang w:val="en-GB"/>
        </w:rPr>
      </w:pPr>
    </w:p>
    <w:p w14:paraId="0A3A6E95" w14:textId="77777777" w:rsidR="00B74CA9" w:rsidRPr="007F45FD" w:rsidRDefault="00B74CA9" w:rsidP="00B74CA9">
      <w:pPr>
        <w:spacing w:before="140" w:after="140"/>
        <w:jc w:val="both"/>
        <w:rPr>
          <w:i/>
          <w:iCs/>
          <w:szCs w:val="21"/>
          <w:lang w:val="en-GB"/>
        </w:rPr>
      </w:pPr>
      <w:r>
        <w:rPr>
          <w:i/>
          <w:iCs/>
          <w:szCs w:val="21"/>
          <w:lang w:val="en-GB"/>
        </w:rPr>
        <w:t>Ammonia emissions from crop residues</w:t>
      </w:r>
    </w:p>
    <w:p w14:paraId="7EB10984" w14:textId="77777777" w:rsidR="00B74CA9" w:rsidRDefault="00B74CA9" w:rsidP="00B74CA9">
      <w:pPr>
        <w:spacing w:before="140" w:after="140"/>
        <w:jc w:val="both"/>
        <w:rPr>
          <w:lang w:val="en-GB"/>
        </w:rPr>
      </w:pPr>
      <w:r w:rsidRPr="008B02D6">
        <w:rPr>
          <w:b/>
          <w:bCs/>
          <w:lang w:val="en-GB"/>
        </w:rPr>
        <w:t>3</w:t>
      </w:r>
      <w:r>
        <w:rPr>
          <w:b/>
          <w:bCs/>
          <w:lang w:val="en-GB"/>
        </w:rPr>
        <w:t>.</w:t>
      </w:r>
      <w:r w:rsidRPr="008B02D6">
        <w:rPr>
          <w:b/>
          <w:bCs/>
          <w:lang w:val="en-GB"/>
        </w:rPr>
        <w:t>D</w:t>
      </w:r>
      <w:r>
        <w:rPr>
          <w:b/>
          <w:bCs/>
          <w:lang w:val="en-GB"/>
        </w:rPr>
        <w:t>.</w:t>
      </w:r>
      <w:r w:rsidRPr="008B02D6">
        <w:rPr>
          <w:b/>
          <w:bCs/>
          <w:lang w:val="en-GB"/>
        </w:rPr>
        <w:t>a</w:t>
      </w:r>
      <w:r>
        <w:rPr>
          <w:b/>
          <w:bCs/>
          <w:lang w:val="en-GB"/>
        </w:rPr>
        <w:t>.4</w:t>
      </w:r>
      <w:r w:rsidRPr="008B02D6">
        <w:rPr>
          <w:b/>
          <w:bCs/>
          <w:lang w:val="en-GB"/>
        </w:rPr>
        <w:t xml:space="preserve"> </w:t>
      </w:r>
      <w:r w:rsidRPr="008B02D6">
        <w:rPr>
          <w:bCs/>
          <w:lang w:val="en-GB"/>
        </w:rPr>
        <w:t xml:space="preserve">emissions </w:t>
      </w:r>
      <w:r>
        <w:rPr>
          <w:bCs/>
          <w:lang w:val="en-GB"/>
        </w:rPr>
        <w:t>from crop residues</w:t>
      </w:r>
      <w:r w:rsidRPr="008B02D6">
        <w:rPr>
          <w:lang w:val="en-GB"/>
        </w:rPr>
        <w:t xml:space="preserve"> are calculated as outlined below.</w:t>
      </w:r>
    </w:p>
    <w:p w14:paraId="68C7006A" w14:textId="77777777" w:rsidR="00B74CA9" w:rsidRPr="00A86768" w:rsidRDefault="00B74CA9" w:rsidP="00B74CA9">
      <w:pPr>
        <w:jc w:val="both"/>
        <w:rPr>
          <w:szCs w:val="18"/>
          <w:lang w:val="en-GB"/>
        </w:rPr>
      </w:pPr>
      <w:r w:rsidRPr="00A86768">
        <w:rPr>
          <w:szCs w:val="18"/>
          <w:lang w:val="en-GB"/>
        </w:rPr>
        <w:t>This methodology applies to direct emissions from crop residues on the field. It also applies to situations where N is applied as synthetic fertiliser or manure to crop residues present on the soil surface at the time of application. In these situations, NH</w:t>
      </w:r>
      <w:r w:rsidRPr="00A86768">
        <w:rPr>
          <w:szCs w:val="18"/>
          <w:vertAlign w:val="subscript"/>
          <w:lang w:val="en-GB"/>
        </w:rPr>
        <w:t>3</w:t>
      </w:r>
      <w:r w:rsidRPr="00A86768">
        <w:rPr>
          <w:szCs w:val="18"/>
          <w:lang w:val="en-GB"/>
        </w:rPr>
        <w:t xml:space="preserve"> emissions are considered to take place from both the crop residues and from the N fertilizer or manure. independently from one another. Any smothering effect of manure is likely to be small. Hence, while inventory compilers do not need to take account of these other emissions when calculating emissions from residues a separate calculation of emissions from fertilizer of manure is </w:t>
      </w:r>
      <w:proofErr w:type="gramStart"/>
      <w:r w:rsidRPr="00A86768">
        <w:rPr>
          <w:szCs w:val="18"/>
          <w:lang w:val="en-GB"/>
        </w:rPr>
        <w:t>needed, and</w:t>
      </w:r>
      <w:proofErr w:type="gramEnd"/>
      <w:r w:rsidRPr="00A86768">
        <w:rPr>
          <w:szCs w:val="18"/>
          <w:lang w:val="en-GB"/>
        </w:rPr>
        <w:t xml:space="preserve"> will be calculated according to the methods given in section </w:t>
      </w:r>
      <w:proofErr w:type="gramStart"/>
      <w:r w:rsidRPr="00A86768">
        <w:rPr>
          <w:szCs w:val="18"/>
          <w:lang w:val="en-GB"/>
        </w:rPr>
        <w:t>3.D.a.</w:t>
      </w:r>
      <w:proofErr w:type="gramEnd"/>
      <w:r w:rsidRPr="00A86768">
        <w:rPr>
          <w:szCs w:val="18"/>
          <w:lang w:val="en-GB"/>
        </w:rPr>
        <w:t xml:space="preserve">1. This </w:t>
      </w:r>
      <w:proofErr w:type="gramStart"/>
      <w:r w:rsidRPr="00A86768">
        <w:rPr>
          <w:szCs w:val="18"/>
          <w:lang w:val="en-GB"/>
        </w:rPr>
        <w:t>is in contrast to</w:t>
      </w:r>
      <w:proofErr w:type="gramEnd"/>
      <w:r w:rsidRPr="00A86768">
        <w:rPr>
          <w:szCs w:val="18"/>
          <w:lang w:val="en-GB"/>
        </w:rPr>
        <w:t xml:space="preserve"> emissions from living crop tissue, since these are assumed to be incorporated into the emissions from fertiliser and manure. </w:t>
      </w:r>
    </w:p>
    <w:p w14:paraId="3567DF44" w14:textId="77777777" w:rsidR="00B74CA9" w:rsidRPr="00A86768" w:rsidRDefault="00B74CA9" w:rsidP="00B74CA9">
      <w:pPr>
        <w:jc w:val="both"/>
        <w:rPr>
          <w:szCs w:val="18"/>
          <w:lang w:val="en-GB"/>
        </w:rPr>
      </w:pPr>
    </w:p>
    <w:p w14:paraId="6CECF7BC" w14:textId="77777777" w:rsidR="00B74CA9" w:rsidRPr="00D6311A" w:rsidRDefault="00B74CA9" w:rsidP="00B74CA9">
      <w:pPr>
        <w:jc w:val="both"/>
        <w:rPr>
          <w:szCs w:val="18"/>
          <w:lang w:val="en-GB"/>
        </w:rPr>
      </w:pPr>
      <w:r w:rsidRPr="00D6311A">
        <w:rPr>
          <w:szCs w:val="18"/>
          <w:lang w:val="en-GB"/>
        </w:rPr>
        <w:t xml:space="preserve">Crop residues are defined as those parts of the crop left on the soil surface following harvest or after another management action such as cutting grass for silage or </w:t>
      </w:r>
      <w:proofErr w:type="gramStart"/>
      <w:r w:rsidRPr="00D6311A">
        <w:rPr>
          <w:szCs w:val="18"/>
          <w:lang w:val="en-GB"/>
        </w:rPr>
        <w:t>hay, or</w:t>
      </w:r>
      <w:proofErr w:type="gramEnd"/>
      <w:r w:rsidRPr="00D6311A">
        <w:rPr>
          <w:szCs w:val="18"/>
          <w:lang w:val="en-GB"/>
        </w:rPr>
        <w:t xml:space="preserve"> trimming pasture to stimulate fresh growth. Volunteer crops killed </w:t>
      </w:r>
      <w:proofErr w:type="gramStart"/>
      <w:r w:rsidRPr="00D6311A">
        <w:rPr>
          <w:szCs w:val="18"/>
          <w:lang w:val="en-GB"/>
        </w:rPr>
        <w:t>by the use of</w:t>
      </w:r>
      <w:proofErr w:type="gramEnd"/>
      <w:r w:rsidRPr="00D6311A">
        <w:rPr>
          <w:szCs w:val="18"/>
          <w:lang w:val="en-GB"/>
        </w:rPr>
        <w:t xml:space="preserve"> herbicides, potato haulms </w:t>
      </w:r>
      <w:proofErr w:type="spellStart"/>
      <w:r w:rsidRPr="00D6311A">
        <w:rPr>
          <w:szCs w:val="18"/>
          <w:lang w:val="en-GB"/>
        </w:rPr>
        <w:t>dessicated</w:t>
      </w:r>
      <w:proofErr w:type="spellEnd"/>
      <w:r w:rsidRPr="00D6311A">
        <w:rPr>
          <w:szCs w:val="18"/>
          <w:lang w:val="en-GB"/>
        </w:rPr>
        <w:t xml:space="preserve"> by acid application and green manures that die after frost are also to be included in the calculation. Ammonia emissions from crop residues are related to the amount and N content of the residue left on the soil surface. Information on farm practices (degree of incorporation of residues, the application of herbicides or </w:t>
      </w:r>
      <w:proofErr w:type="spellStart"/>
      <w:r w:rsidRPr="00D6311A">
        <w:rPr>
          <w:szCs w:val="18"/>
          <w:lang w:val="en-GB"/>
        </w:rPr>
        <w:t>dessicants</w:t>
      </w:r>
      <w:proofErr w:type="spellEnd"/>
      <w:r w:rsidRPr="00D6311A">
        <w:rPr>
          <w:szCs w:val="18"/>
          <w:lang w:val="en-GB"/>
        </w:rPr>
        <w:t xml:space="preserve"> and mowing frequency of grass), harvested crop areas, and the amounts and N contents of the residues are needed to calculate emissions from crop residues at national scale. Further details are provided in Annex 1 based on the work of de </w:t>
      </w:r>
      <w:proofErr w:type="spellStart"/>
      <w:r w:rsidRPr="00D6311A">
        <w:rPr>
          <w:szCs w:val="18"/>
          <w:lang w:val="en-GB"/>
        </w:rPr>
        <w:t>Ruijter</w:t>
      </w:r>
      <w:proofErr w:type="spellEnd"/>
      <w:r w:rsidRPr="00D6311A">
        <w:rPr>
          <w:szCs w:val="18"/>
          <w:lang w:val="en-GB"/>
        </w:rPr>
        <w:t xml:space="preserve"> and </w:t>
      </w:r>
      <w:proofErr w:type="spellStart"/>
      <w:r w:rsidRPr="00D6311A">
        <w:rPr>
          <w:szCs w:val="18"/>
          <w:lang w:val="en-GB"/>
        </w:rPr>
        <w:t>Huijsmans</w:t>
      </w:r>
      <w:proofErr w:type="spellEnd"/>
      <w:r w:rsidRPr="00D6311A">
        <w:rPr>
          <w:szCs w:val="18"/>
          <w:lang w:val="en-GB"/>
        </w:rPr>
        <w:t xml:space="preserve"> (2019).</w:t>
      </w:r>
    </w:p>
    <w:p w14:paraId="59E8E4CD" w14:textId="77777777" w:rsidR="00B74CA9" w:rsidRPr="00D6311A" w:rsidRDefault="00B74CA9" w:rsidP="00B74CA9">
      <w:pPr>
        <w:jc w:val="both"/>
        <w:rPr>
          <w:szCs w:val="18"/>
          <w:lang w:val="en-GB"/>
        </w:rPr>
      </w:pPr>
    </w:p>
    <w:p w14:paraId="569E6FE7" w14:textId="77777777" w:rsidR="00B74CA9" w:rsidRPr="00D6311A" w:rsidRDefault="00B74CA9" w:rsidP="00B74CA9">
      <w:pPr>
        <w:jc w:val="both"/>
        <w:rPr>
          <w:iCs/>
          <w:szCs w:val="18"/>
          <w:lang w:val="en-GB"/>
        </w:rPr>
      </w:pPr>
      <w:r w:rsidRPr="00D6311A">
        <w:rPr>
          <w:iCs/>
          <w:szCs w:val="18"/>
          <w:lang w:val="en-GB"/>
        </w:rPr>
        <w:t xml:space="preserve">Calculation of </w:t>
      </w:r>
      <w:r>
        <w:rPr>
          <w:lang w:val="en-GB"/>
        </w:rPr>
        <w:t>NH</w:t>
      </w:r>
      <w:r w:rsidRPr="006F28FB">
        <w:rPr>
          <w:vertAlign w:val="subscript"/>
          <w:lang w:val="en-GB"/>
        </w:rPr>
        <w:t>3</w:t>
      </w:r>
      <w:r w:rsidRPr="00D6311A">
        <w:rPr>
          <w:iCs/>
          <w:szCs w:val="18"/>
          <w:lang w:val="en-GB"/>
        </w:rPr>
        <w:t xml:space="preserve"> from crop residues left in field</w:t>
      </w:r>
    </w:p>
    <w:p w14:paraId="1737CC2F" w14:textId="77777777" w:rsidR="00B74CA9" w:rsidRPr="00D6311A" w:rsidRDefault="00B74CA9" w:rsidP="00B74CA9">
      <w:pPr>
        <w:jc w:val="both"/>
        <w:rPr>
          <w:szCs w:val="18"/>
          <w:lang w:val="en-GB"/>
        </w:rPr>
      </w:pPr>
    </w:p>
    <w:p w14:paraId="52A0E3B1" w14:textId="77777777" w:rsidR="00B74CA9" w:rsidRPr="00D6311A" w:rsidRDefault="00B74CA9" w:rsidP="00B74CA9">
      <w:pPr>
        <w:jc w:val="both"/>
        <w:rPr>
          <w:szCs w:val="18"/>
          <w:lang w:val="en-GB"/>
        </w:rPr>
      </w:pPr>
      <w:r w:rsidRPr="00D6311A">
        <w:rPr>
          <w:szCs w:val="18"/>
          <w:lang w:val="en-GB"/>
        </w:rPr>
        <w:t>The NH</w:t>
      </w:r>
      <w:r w:rsidRPr="00D6311A">
        <w:rPr>
          <w:szCs w:val="18"/>
          <w:vertAlign w:val="subscript"/>
          <w:lang w:val="en-GB"/>
        </w:rPr>
        <w:t>3</w:t>
      </w:r>
      <w:r w:rsidRPr="00D6311A">
        <w:rPr>
          <w:szCs w:val="18"/>
          <w:lang w:val="en-GB"/>
        </w:rPr>
        <w:t xml:space="preserve"> emission is calculated from the amount of N in crop residues on the soil surface from which NH</w:t>
      </w:r>
      <w:r w:rsidRPr="00D6311A">
        <w:rPr>
          <w:szCs w:val="18"/>
          <w:vertAlign w:val="subscript"/>
          <w:lang w:val="en-GB"/>
        </w:rPr>
        <w:t>3</w:t>
      </w:r>
      <w:r w:rsidRPr="00D6311A">
        <w:rPr>
          <w:szCs w:val="18"/>
          <w:lang w:val="en-GB"/>
        </w:rPr>
        <w:t xml:space="preserve"> may be emitted, and an EF. The equation makes allowance for the fraction of crop residues that are burned and will not therefore contribute to NH</w:t>
      </w:r>
      <w:r w:rsidRPr="00D6311A">
        <w:rPr>
          <w:szCs w:val="18"/>
          <w:vertAlign w:val="subscript"/>
          <w:lang w:val="en-GB"/>
        </w:rPr>
        <w:t>3</w:t>
      </w:r>
      <w:r w:rsidRPr="00D6311A">
        <w:rPr>
          <w:szCs w:val="18"/>
          <w:lang w:val="en-GB"/>
        </w:rPr>
        <w:t xml:space="preserve"> emissions.</w:t>
      </w:r>
    </w:p>
    <w:p w14:paraId="014BD51F" w14:textId="77777777" w:rsidR="00B74CA9" w:rsidRPr="00D6311A" w:rsidRDefault="00B74CA9" w:rsidP="00B74CA9">
      <w:pPr>
        <w:jc w:val="both"/>
        <w:rPr>
          <w:szCs w:val="18"/>
          <w:lang w:val="en-GB"/>
        </w:rPr>
      </w:pPr>
    </w:p>
    <w:p w14:paraId="553BB53E" w14:textId="0D32A274" w:rsidR="00B74CA9" w:rsidRPr="00D6311A" w:rsidRDefault="00B74CA9" w:rsidP="00B74CA9">
      <w:pPr>
        <w:jc w:val="both"/>
        <w:rPr>
          <w:szCs w:val="18"/>
          <w:lang w:val="en-GB"/>
        </w:rPr>
      </w:pPr>
      <w:r w:rsidRPr="00D6311A">
        <w:rPr>
          <w:szCs w:val="18"/>
          <w:lang w:val="en-GB"/>
        </w:rPr>
        <w:t>NH</w:t>
      </w:r>
      <w:r w:rsidRPr="00D6311A">
        <w:rPr>
          <w:szCs w:val="18"/>
          <w:vertAlign w:val="subscript"/>
          <w:lang w:val="en-GB"/>
        </w:rPr>
        <w:t>3_cropresidues</w:t>
      </w:r>
      <w:r w:rsidRPr="00D6311A">
        <w:rPr>
          <w:szCs w:val="18"/>
          <w:lang w:val="en-GB"/>
        </w:rPr>
        <w:t xml:space="preserve"> = (17/14) * </w:t>
      </w:r>
      <w:r w:rsidRPr="001F4A28">
        <w:rPr>
          <w:szCs w:val="18"/>
        </w:rPr>
        <w:t>Σ</w:t>
      </w:r>
      <w:r w:rsidRPr="00D6311A">
        <w:rPr>
          <w:szCs w:val="18"/>
          <w:lang w:val="en-GB"/>
        </w:rPr>
        <w:t xml:space="preserve"> (A</w:t>
      </w:r>
      <w:r w:rsidRPr="00D6311A">
        <w:rPr>
          <w:szCs w:val="18"/>
          <w:vertAlign w:val="subscript"/>
          <w:lang w:val="en-GB"/>
        </w:rPr>
        <w:t>T</w:t>
      </w:r>
      <w:r w:rsidRPr="00D6311A">
        <w:rPr>
          <w:szCs w:val="18"/>
          <w:lang w:val="en-GB"/>
        </w:rPr>
        <w:t xml:space="preserve"> * </w:t>
      </w:r>
      <w:proofErr w:type="spellStart"/>
      <w:r w:rsidRPr="00D6311A">
        <w:rPr>
          <w:szCs w:val="18"/>
          <w:lang w:val="en-GB"/>
        </w:rPr>
        <w:t>N_Load</w:t>
      </w:r>
      <w:r w:rsidRPr="00D6311A">
        <w:rPr>
          <w:szCs w:val="18"/>
          <w:vertAlign w:val="subscript"/>
          <w:lang w:val="en-GB"/>
        </w:rPr>
        <w:t>T</w:t>
      </w:r>
      <w:proofErr w:type="spellEnd"/>
      <w:r w:rsidRPr="00D6311A">
        <w:rPr>
          <w:szCs w:val="18"/>
          <w:lang w:val="en-GB"/>
        </w:rPr>
        <w:t xml:space="preserve"> * F</w:t>
      </w:r>
      <w:r w:rsidRPr="00D6311A">
        <w:rPr>
          <w:szCs w:val="18"/>
          <w:vertAlign w:val="subscript"/>
          <w:lang w:val="en-GB"/>
        </w:rPr>
        <w:t>T</w:t>
      </w:r>
      <w:r w:rsidRPr="00D6311A">
        <w:rPr>
          <w:szCs w:val="18"/>
          <w:lang w:val="en-GB"/>
        </w:rPr>
        <w:t xml:space="preserve">) * </w:t>
      </w:r>
      <w:proofErr w:type="spellStart"/>
      <w:r w:rsidRPr="00D6311A">
        <w:rPr>
          <w:szCs w:val="18"/>
          <w:lang w:val="en-GB"/>
        </w:rPr>
        <w:t>EF</w:t>
      </w:r>
      <w:r w:rsidRPr="00D6311A">
        <w:rPr>
          <w:szCs w:val="18"/>
          <w:vertAlign w:val="subscript"/>
          <w:lang w:val="en-GB"/>
        </w:rPr>
        <w:t>_cropresidues</w:t>
      </w:r>
      <w:proofErr w:type="spellEnd"/>
      <w:r w:rsidR="00103172">
        <w:rPr>
          <w:szCs w:val="18"/>
          <w:vertAlign w:val="subscript"/>
          <w:lang w:val="en-GB"/>
        </w:rPr>
        <w:t>(T)</w:t>
      </w:r>
    </w:p>
    <w:p w14:paraId="6EA4E117" w14:textId="77777777" w:rsidR="00B74CA9" w:rsidRPr="00D6311A" w:rsidRDefault="00B74CA9" w:rsidP="00B74CA9">
      <w:pPr>
        <w:jc w:val="both"/>
        <w:rPr>
          <w:szCs w:val="18"/>
          <w:lang w:val="en-GB"/>
        </w:rPr>
      </w:pPr>
    </w:p>
    <w:p w14:paraId="465C254B" w14:textId="77777777" w:rsidR="00B74CA9" w:rsidRPr="00D6311A" w:rsidRDefault="00B74CA9" w:rsidP="00B74CA9">
      <w:pPr>
        <w:jc w:val="both"/>
        <w:rPr>
          <w:szCs w:val="18"/>
          <w:lang w:val="en-GB"/>
        </w:rPr>
      </w:pPr>
      <w:r w:rsidRPr="00D6311A">
        <w:rPr>
          <w:szCs w:val="18"/>
          <w:lang w:val="en-GB"/>
        </w:rPr>
        <w:t>where NH</w:t>
      </w:r>
      <w:r w:rsidRPr="00D6311A">
        <w:rPr>
          <w:szCs w:val="18"/>
          <w:vertAlign w:val="subscript"/>
          <w:lang w:val="en-GB"/>
        </w:rPr>
        <w:t>3_cropresidues</w:t>
      </w:r>
      <w:r w:rsidRPr="00D6311A">
        <w:rPr>
          <w:szCs w:val="18"/>
          <w:lang w:val="en-GB"/>
        </w:rPr>
        <w:t xml:space="preserve"> is the emission of NH</w:t>
      </w:r>
      <w:r w:rsidRPr="00D6311A">
        <w:rPr>
          <w:szCs w:val="18"/>
          <w:vertAlign w:val="subscript"/>
          <w:lang w:val="en-GB"/>
        </w:rPr>
        <w:t>3</w:t>
      </w:r>
      <w:r w:rsidRPr="00D6311A">
        <w:rPr>
          <w:szCs w:val="18"/>
          <w:lang w:val="en-GB"/>
        </w:rPr>
        <w:t xml:space="preserve"> to be reported (kg), </w:t>
      </w:r>
    </w:p>
    <w:p w14:paraId="580F847D" w14:textId="77777777" w:rsidR="00B74CA9" w:rsidRPr="00D6311A" w:rsidRDefault="00B74CA9" w:rsidP="00B74CA9">
      <w:pPr>
        <w:jc w:val="both"/>
        <w:rPr>
          <w:szCs w:val="18"/>
          <w:lang w:val="en-GB"/>
        </w:rPr>
      </w:pPr>
      <w:r w:rsidRPr="00D6311A">
        <w:rPr>
          <w:szCs w:val="18"/>
          <w:lang w:val="en-GB"/>
        </w:rPr>
        <w:t>A</w:t>
      </w:r>
      <w:r w:rsidRPr="00D6311A">
        <w:rPr>
          <w:szCs w:val="18"/>
          <w:vertAlign w:val="subscript"/>
          <w:lang w:val="en-GB"/>
        </w:rPr>
        <w:t>T</w:t>
      </w:r>
      <w:r w:rsidRPr="00D6311A">
        <w:rPr>
          <w:szCs w:val="18"/>
          <w:lang w:val="en-GB"/>
        </w:rPr>
        <w:t xml:space="preserve"> is the area of the </w:t>
      </w:r>
      <w:r w:rsidRPr="00D6311A">
        <w:rPr>
          <w:i/>
          <w:szCs w:val="18"/>
          <w:lang w:val="en-GB"/>
        </w:rPr>
        <w:t xml:space="preserve">T </w:t>
      </w:r>
      <w:r w:rsidRPr="00D6311A">
        <w:rPr>
          <w:szCs w:val="18"/>
          <w:lang w:val="en-GB"/>
        </w:rPr>
        <w:t xml:space="preserve">th crop (ha), </w:t>
      </w:r>
    </w:p>
    <w:p w14:paraId="665A8BDF" w14:textId="77777777" w:rsidR="00B74CA9" w:rsidRPr="00D6311A" w:rsidRDefault="00B74CA9" w:rsidP="00B74CA9">
      <w:pPr>
        <w:jc w:val="both"/>
        <w:rPr>
          <w:szCs w:val="18"/>
          <w:lang w:val="en-GB"/>
        </w:rPr>
      </w:pPr>
      <w:proofErr w:type="spellStart"/>
      <w:r w:rsidRPr="00D6311A">
        <w:rPr>
          <w:szCs w:val="18"/>
          <w:lang w:val="en-GB"/>
        </w:rPr>
        <w:t>N_Load</w:t>
      </w:r>
      <w:r w:rsidRPr="00D6311A">
        <w:rPr>
          <w:szCs w:val="18"/>
          <w:vertAlign w:val="subscript"/>
          <w:lang w:val="en-GB"/>
        </w:rPr>
        <w:t>T</w:t>
      </w:r>
      <w:proofErr w:type="spellEnd"/>
      <w:r w:rsidRPr="00D6311A">
        <w:rPr>
          <w:szCs w:val="18"/>
          <w:lang w:val="en-GB"/>
        </w:rPr>
        <w:t xml:space="preserve"> is the above-ground production of crop residues from the </w:t>
      </w:r>
      <w:r w:rsidRPr="00D6311A">
        <w:rPr>
          <w:i/>
          <w:szCs w:val="18"/>
          <w:lang w:val="en-GB"/>
        </w:rPr>
        <w:t xml:space="preserve">T </w:t>
      </w:r>
      <w:r w:rsidRPr="00D6311A">
        <w:rPr>
          <w:szCs w:val="18"/>
          <w:lang w:val="en-GB"/>
        </w:rPr>
        <w:t>th crop (kg N ha</w:t>
      </w:r>
      <w:r w:rsidRPr="00D6311A">
        <w:rPr>
          <w:szCs w:val="18"/>
          <w:vertAlign w:val="superscript"/>
          <w:lang w:val="en-GB"/>
        </w:rPr>
        <w:t>-1</w:t>
      </w:r>
      <w:r w:rsidRPr="00D6311A">
        <w:rPr>
          <w:szCs w:val="18"/>
          <w:lang w:val="en-GB"/>
        </w:rPr>
        <w:t xml:space="preserve"> yr</w:t>
      </w:r>
      <w:r w:rsidRPr="00D6311A">
        <w:rPr>
          <w:szCs w:val="18"/>
          <w:vertAlign w:val="superscript"/>
          <w:lang w:val="en-GB"/>
        </w:rPr>
        <w:t>-1</w:t>
      </w:r>
      <w:r w:rsidRPr="00D6311A">
        <w:rPr>
          <w:szCs w:val="18"/>
          <w:lang w:val="en-GB"/>
        </w:rPr>
        <w:t xml:space="preserve">), </w:t>
      </w:r>
    </w:p>
    <w:p w14:paraId="3AB4C965" w14:textId="77777777" w:rsidR="00B74CA9" w:rsidRPr="00D6311A" w:rsidRDefault="00B74CA9" w:rsidP="00B74CA9">
      <w:pPr>
        <w:jc w:val="both"/>
        <w:rPr>
          <w:szCs w:val="18"/>
          <w:lang w:val="en-GB"/>
        </w:rPr>
      </w:pPr>
      <w:r w:rsidRPr="00D6311A">
        <w:rPr>
          <w:szCs w:val="18"/>
          <w:lang w:val="en-GB"/>
        </w:rPr>
        <w:t>F</w:t>
      </w:r>
      <w:r w:rsidRPr="00D6311A">
        <w:rPr>
          <w:szCs w:val="18"/>
          <w:vertAlign w:val="subscript"/>
          <w:lang w:val="en-GB"/>
        </w:rPr>
        <w:t>T</w:t>
      </w:r>
      <w:r w:rsidRPr="00D6311A">
        <w:rPr>
          <w:szCs w:val="18"/>
          <w:lang w:val="en-GB"/>
        </w:rPr>
        <w:t xml:space="preserve"> is the fraction of the crop residues from the </w:t>
      </w:r>
      <w:r w:rsidRPr="00D6311A">
        <w:rPr>
          <w:i/>
          <w:szCs w:val="18"/>
          <w:lang w:val="en-GB"/>
        </w:rPr>
        <w:t xml:space="preserve">T </w:t>
      </w:r>
      <w:r w:rsidRPr="00D6311A">
        <w:rPr>
          <w:szCs w:val="18"/>
          <w:lang w:val="en-GB"/>
        </w:rPr>
        <w:t>th crop that produce NH</w:t>
      </w:r>
      <w:r w:rsidRPr="00D6311A">
        <w:rPr>
          <w:szCs w:val="18"/>
          <w:vertAlign w:val="subscript"/>
          <w:lang w:val="en-GB"/>
        </w:rPr>
        <w:t>3</w:t>
      </w:r>
      <w:r w:rsidRPr="00D6311A">
        <w:rPr>
          <w:szCs w:val="18"/>
          <w:lang w:val="en-GB"/>
        </w:rPr>
        <w:t xml:space="preserve"> emissions, i.e. the fraction that remains on the soil surface for longer than</w:t>
      </w:r>
      <w:r w:rsidRPr="00D6311A">
        <w:rPr>
          <w:color w:val="000000"/>
          <w:szCs w:val="18"/>
          <w:lang w:val="en-GB"/>
        </w:rPr>
        <w:t xml:space="preserve"> </w:t>
      </w:r>
      <w:r w:rsidRPr="00D6311A">
        <w:rPr>
          <w:szCs w:val="18"/>
          <w:lang w:val="en-GB"/>
        </w:rPr>
        <w:t>3 days after harvesting</w:t>
      </w:r>
    </w:p>
    <w:p w14:paraId="449F0A4C" w14:textId="638DE534" w:rsidR="00B74CA9" w:rsidRPr="00D6311A" w:rsidRDefault="00B74CA9" w:rsidP="00B74CA9">
      <w:pPr>
        <w:jc w:val="both"/>
        <w:rPr>
          <w:szCs w:val="18"/>
          <w:lang w:val="en-GB"/>
        </w:rPr>
      </w:pPr>
      <w:proofErr w:type="spellStart"/>
      <w:r w:rsidRPr="00D6311A">
        <w:rPr>
          <w:szCs w:val="18"/>
          <w:lang w:val="en-GB"/>
        </w:rPr>
        <w:t>EF</w:t>
      </w:r>
      <w:r w:rsidRPr="00D6311A">
        <w:rPr>
          <w:szCs w:val="18"/>
          <w:vertAlign w:val="subscript"/>
          <w:lang w:val="en-GB"/>
        </w:rPr>
        <w:t>_cropresidues</w:t>
      </w:r>
      <w:proofErr w:type="spellEnd"/>
      <w:r w:rsidR="00103172">
        <w:rPr>
          <w:szCs w:val="18"/>
          <w:vertAlign w:val="subscript"/>
          <w:lang w:val="en-GB"/>
        </w:rPr>
        <w:t>(T)</w:t>
      </w:r>
      <w:r w:rsidRPr="00D6311A">
        <w:rPr>
          <w:szCs w:val="18"/>
          <w:lang w:val="en-GB"/>
        </w:rPr>
        <w:t xml:space="preserve"> is the EF (kg NH</w:t>
      </w:r>
      <w:r w:rsidRPr="00D6311A">
        <w:rPr>
          <w:szCs w:val="18"/>
          <w:vertAlign w:val="subscript"/>
          <w:lang w:val="en-GB"/>
        </w:rPr>
        <w:t>3</w:t>
      </w:r>
      <w:r w:rsidRPr="00D6311A">
        <w:rPr>
          <w:szCs w:val="18"/>
          <w:lang w:val="en-GB"/>
        </w:rPr>
        <w:t xml:space="preserve">-N (kg </w:t>
      </w:r>
      <w:proofErr w:type="spellStart"/>
      <w:r w:rsidRPr="00D6311A">
        <w:rPr>
          <w:szCs w:val="18"/>
          <w:lang w:val="en-GB"/>
        </w:rPr>
        <w:t>N_load</w:t>
      </w:r>
      <w:proofErr w:type="spellEnd"/>
      <w:r w:rsidRPr="00D6311A">
        <w:rPr>
          <w:szCs w:val="18"/>
          <w:lang w:val="en-GB"/>
        </w:rPr>
        <w:t>)</w:t>
      </w:r>
      <w:r w:rsidRPr="00D6311A">
        <w:rPr>
          <w:szCs w:val="18"/>
          <w:vertAlign w:val="superscript"/>
          <w:lang w:val="en-GB"/>
        </w:rPr>
        <w:t>-1</w:t>
      </w:r>
      <w:r w:rsidRPr="00D6311A">
        <w:rPr>
          <w:szCs w:val="18"/>
          <w:lang w:val="en-GB"/>
        </w:rPr>
        <w:t>)</w:t>
      </w:r>
      <w:r w:rsidR="00487E52">
        <w:rPr>
          <w:szCs w:val="18"/>
          <w:lang w:val="en-GB"/>
        </w:rPr>
        <w:t xml:space="preserve"> for crop </w:t>
      </w:r>
      <w:r w:rsidR="00487E52" w:rsidRPr="00487E52">
        <w:rPr>
          <w:i/>
          <w:iCs/>
          <w:szCs w:val="18"/>
          <w:lang w:val="en-GB"/>
        </w:rPr>
        <w:t>T</w:t>
      </w:r>
      <w:r w:rsidRPr="00D6311A">
        <w:rPr>
          <w:szCs w:val="18"/>
          <w:lang w:val="en-GB"/>
        </w:rPr>
        <w:t>.</w:t>
      </w:r>
    </w:p>
    <w:p w14:paraId="245AE0F3" w14:textId="77777777" w:rsidR="00B74CA9" w:rsidRPr="00D6311A" w:rsidRDefault="00B74CA9" w:rsidP="00B74CA9">
      <w:pPr>
        <w:jc w:val="both"/>
        <w:rPr>
          <w:szCs w:val="18"/>
          <w:lang w:val="en-GB"/>
        </w:rPr>
      </w:pPr>
      <w:r w:rsidRPr="00D6311A">
        <w:rPr>
          <w:szCs w:val="18"/>
          <w:lang w:val="en-GB"/>
        </w:rPr>
        <w:lastRenderedPageBreak/>
        <w:t>The factor (17/14) converts NH</w:t>
      </w:r>
      <w:r w:rsidRPr="00D6311A">
        <w:rPr>
          <w:szCs w:val="18"/>
          <w:vertAlign w:val="subscript"/>
          <w:lang w:val="en-GB"/>
        </w:rPr>
        <w:t>3</w:t>
      </w:r>
      <w:r w:rsidRPr="00D6311A">
        <w:rPr>
          <w:szCs w:val="18"/>
          <w:lang w:val="en-GB"/>
        </w:rPr>
        <w:t>-N to NH</w:t>
      </w:r>
      <w:r w:rsidRPr="00D6311A">
        <w:rPr>
          <w:szCs w:val="18"/>
          <w:vertAlign w:val="subscript"/>
          <w:lang w:val="en-GB"/>
        </w:rPr>
        <w:t>3</w:t>
      </w:r>
      <w:r w:rsidRPr="00D6311A">
        <w:rPr>
          <w:szCs w:val="18"/>
          <w:lang w:val="en-GB"/>
        </w:rPr>
        <w:t>.</w:t>
      </w:r>
    </w:p>
    <w:p w14:paraId="4D748DDD" w14:textId="77777777" w:rsidR="00B74CA9" w:rsidRPr="00D6311A" w:rsidRDefault="00B74CA9" w:rsidP="00B74CA9">
      <w:pPr>
        <w:jc w:val="both"/>
        <w:rPr>
          <w:szCs w:val="18"/>
          <w:lang w:val="en-GB"/>
        </w:rPr>
      </w:pPr>
    </w:p>
    <w:p w14:paraId="0B732AFC" w14:textId="77777777" w:rsidR="00B74CA9" w:rsidRPr="00D6311A" w:rsidRDefault="00B74CA9" w:rsidP="00B74CA9">
      <w:pPr>
        <w:jc w:val="both"/>
        <w:rPr>
          <w:szCs w:val="18"/>
          <w:lang w:val="en-GB"/>
        </w:rPr>
      </w:pPr>
      <w:r w:rsidRPr="00D6311A">
        <w:rPr>
          <w:szCs w:val="18"/>
          <w:lang w:val="en-GB"/>
        </w:rPr>
        <w:t xml:space="preserve">The N in crop residues considered here to contribute to </w:t>
      </w:r>
      <w:r w:rsidRPr="00443FA0">
        <w:rPr>
          <w:szCs w:val="18"/>
          <w:lang w:val="en-GB"/>
        </w:rPr>
        <w:t>NH</w:t>
      </w:r>
      <w:r w:rsidRPr="00443FA0">
        <w:rPr>
          <w:szCs w:val="18"/>
          <w:vertAlign w:val="subscript"/>
          <w:lang w:val="en-GB"/>
        </w:rPr>
        <w:t>3</w:t>
      </w:r>
      <w:r w:rsidRPr="00D6311A">
        <w:rPr>
          <w:szCs w:val="18"/>
          <w:lang w:val="en-GB"/>
        </w:rPr>
        <w:t xml:space="preserve"> emission are those that remain on </w:t>
      </w:r>
      <w:proofErr w:type="gramStart"/>
      <w:r w:rsidRPr="00D6311A">
        <w:rPr>
          <w:szCs w:val="18"/>
          <w:lang w:val="en-GB"/>
        </w:rPr>
        <w:t>the  soil</w:t>
      </w:r>
      <w:proofErr w:type="gramEnd"/>
      <w:r w:rsidRPr="00D6311A">
        <w:rPr>
          <w:szCs w:val="18"/>
          <w:lang w:val="en-GB"/>
        </w:rPr>
        <w:t xml:space="preserve"> surface for more than 3 days in each year. Farming operations that remove crop residues from the soil surface include harvesting, incorporation and burning. The crop residue N also includes the N those created during forage or pasture renewal and green manures.</w:t>
      </w:r>
    </w:p>
    <w:p w14:paraId="5C44B4E6" w14:textId="77777777" w:rsidR="00B74CA9" w:rsidRPr="00D6311A" w:rsidRDefault="00B74CA9" w:rsidP="00B74CA9">
      <w:pPr>
        <w:jc w:val="both"/>
        <w:rPr>
          <w:szCs w:val="18"/>
          <w:lang w:val="en-GB"/>
        </w:rPr>
      </w:pPr>
    </w:p>
    <w:p w14:paraId="52DCD3F7" w14:textId="3E9B51C0" w:rsidR="00B74CA9" w:rsidRPr="00D6311A" w:rsidRDefault="00B74CA9" w:rsidP="00B74CA9">
      <w:pPr>
        <w:jc w:val="both"/>
        <w:rPr>
          <w:szCs w:val="18"/>
          <w:lang w:val="en-GB"/>
        </w:rPr>
      </w:pPr>
      <w:proofErr w:type="spellStart"/>
      <w:r w:rsidRPr="00D6311A">
        <w:rPr>
          <w:szCs w:val="18"/>
          <w:lang w:val="en-GB"/>
        </w:rPr>
        <w:t>N_Load</w:t>
      </w:r>
      <w:r w:rsidRPr="00D6311A">
        <w:rPr>
          <w:szCs w:val="18"/>
          <w:vertAlign w:val="subscript"/>
          <w:lang w:val="en-GB"/>
        </w:rPr>
        <w:t>T</w:t>
      </w:r>
      <w:proofErr w:type="spellEnd"/>
      <w:r w:rsidRPr="00D6311A">
        <w:rPr>
          <w:szCs w:val="18"/>
          <w:lang w:val="en-GB"/>
        </w:rPr>
        <w:t xml:space="preserve"> can be calculated </w:t>
      </w:r>
      <w:r w:rsidR="003D4ABB">
        <w:rPr>
          <w:szCs w:val="18"/>
          <w:lang w:val="en-GB"/>
        </w:rPr>
        <w:t xml:space="preserve">by adapting </w:t>
      </w:r>
      <w:r w:rsidRPr="00D6311A">
        <w:rPr>
          <w:szCs w:val="18"/>
          <w:lang w:val="en-GB"/>
        </w:rPr>
        <w:t>the part of Equation 11.6 of IPCC (2019) that estimates above-ground residues, since only those are considered to emit NH</w:t>
      </w:r>
      <w:r w:rsidRPr="00D6311A">
        <w:rPr>
          <w:szCs w:val="18"/>
          <w:vertAlign w:val="subscript"/>
          <w:lang w:val="en-GB"/>
        </w:rPr>
        <w:t>3</w:t>
      </w:r>
      <w:r w:rsidRPr="00D6311A">
        <w:rPr>
          <w:szCs w:val="18"/>
          <w:lang w:val="en-GB"/>
        </w:rPr>
        <w:t>:</w:t>
      </w:r>
    </w:p>
    <w:p w14:paraId="7CBC8098" w14:textId="77777777" w:rsidR="00B74CA9" w:rsidRPr="00D6311A" w:rsidRDefault="00B74CA9" w:rsidP="00B74CA9">
      <w:pPr>
        <w:rPr>
          <w:lang w:val="en-GB"/>
        </w:rPr>
      </w:pPr>
    </w:p>
    <w:p w14:paraId="669E4D90" w14:textId="4C219C7A" w:rsidR="00B74CA9" w:rsidRPr="004502A3" w:rsidRDefault="00B74CA9" w:rsidP="00B74CA9">
      <w:pPr>
        <w:rPr>
          <w:lang w:val="de-DE"/>
        </w:rPr>
      </w:pPr>
      <w:r w:rsidRPr="004502A3">
        <w:rPr>
          <w:lang w:val="de-DE"/>
        </w:rPr>
        <w:t>N_Load</w:t>
      </w:r>
      <w:r w:rsidRPr="004502A3">
        <w:rPr>
          <w:vertAlign w:val="subscript"/>
          <w:lang w:val="de-DE"/>
        </w:rPr>
        <w:t>T</w:t>
      </w:r>
      <w:r w:rsidRPr="004502A3">
        <w:rPr>
          <w:lang w:val="de-DE"/>
        </w:rPr>
        <w:t>=AG</w:t>
      </w:r>
      <w:r w:rsidR="003D4ABB" w:rsidRPr="004502A3">
        <w:rPr>
          <w:vertAlign w:val="subscript"/>
          <w:lang w:val="de-DE"/>
        </w:rPr>
        <w:t>DM</w:t>
      </w:r>
      <w:r w:rsidRPr="004502A3">
        <w:rPr>
          <w:vertAlign w:val="subscript"/>
          <w:lang w:val="de-DE"/>
        </w:rPr>
        <w:t>(T)</w:t>
      </w:r>
      <w:r w:rsidRPr="004502A3">
        <w:rPr>
          <w:lang w:val="de-DE"/>
        </w:rPr>
        <w:t>*N</w:t>
      </w:r>
      <w:r w:rsidRPr="004502A3">
        <w:rPr>
          <w:vertAlign w:val="subscript"/>
          <w:lang w:val="de-DE"/>
        </w:rPr>
        <w:t>AG(T)</w:t>
      </w:r>
    </w:p>
    <w:p w14:paraId="62128160" w14:textId="77777777" w:rsidR="00B74CA9" w:rsidRPr="004502A3" w:rsidRDefault="00B74CA9" w:rsidP="00B74CA9">
      <w:pPr>
        <w:rPr>
          <w:lang w:val="de-DE"/>
        </w:rPr>
      </w:pPr>
    </w:p>
    <w:p w14:paraId="7AFA2793" w14:textId="77777777" w:rsidR="00B74CA9" w:rsidRPr="00D6311A" w:rsidRDefault="00B74CA9" w:rsidP="00B74CA9">
      <w:pPr>
        <w:rPr>
          <w:lang w:val="en-GB"/>
        </w:rPr>
      </w:pPr>
      <w:proofErr w:type="gramStart"/>
      <w:r w:rsidRPr="00D6311A">
        <w:rPr>
          <w:lang w:val="en-GB"/>
        </w:rPr>
        <w:t>Where</w:t>
      </w:r>
      <w:proofErr w:type="gramEnd"/>
    </w:p>
    <w:p w14:paraId="69CD1B3A" w14:textId="6643F867" w:rsidR="00B74CA9" w:rsidRPr="00D6311A" w:rsidRDefault="00B74CA9" w:rsidP="00B74CA9">
      <w:pPr>
        <w:rPr>
          <w:sz w:val="14"/>
          <w:lang w:val="en-GB"/>
        </w:rPr>
      </w:pPr>
      <w:proofErr w:type="gramStart"/>
      <w:r w:rsidRPr="00D6311A">
        <w:rPr>
          <w:i/>
          <w:spacing w:val="-5"/>
          <w:szCs w:val="18"/>
          <w:lang w:val="en-GB"/>
        </w:rPr>
        <w:t>AG</w:t>
      </w:r>
      <w:r w:rsidR="003D4ABB" w:rsidRPr="003D4ABB">
        <w:rPr>
          <w:i/>
          <w:spacing w:val="-5"/>
          <w:szCs w:val="18"/>
          <w:vertAlign w:val="subscript"/>
          <w:lang w:val="en-GB"/>
        </w:rPr>
        <w:t>DM</w:t>
      </w:r>
      <w:r w:rsidRPr="00D6311A">
        <w:rPr>
          <w:spacing w:val="-5"/>
          <w:position w:val="-4"/>
          <w:szCs w:val="18"/>
          <w:lang w:val="en-GB"/>
        </w:rPr>
        <w:t>(</w:t>
      </w:r>
      <w:r w:rsidRPr="00D6311A">
        <w:rPr>
          <w:i/>
          <w:spacing w:val="-5"/>
          <w:position w:val="-4"/>
          <w:szCs w:val="18"/>
          <w:lang w:val="en-GB"/>
        </w:rPr>
        <w:t>T</w:t>
      </w:r>
      <w:r w:rsidRPr="00D6311A">
        <w:rPr>
          <w:i/>
          <w:spacing w:val="-3"/>
          <w:position w:val="-4"/>
          <w:szCs w:val="18"/>
          <w:lang w:val="en-GB"/>
        </w:rPr>
        <w:t xml:space="preserve"> </w:t>
      </w:r>
      <w:r w:rsidRPr="00D6311A">
        <w:rPr>
          <w:spacing w:val="-10"/>
          <w:position w:val="-4"/>
          <w:szCs w:val="18"/>
          <w:lang w:val="en-GB"/>
        </w:rPr>
        <w:t>)</w:t>
      </w:r>
      <w:proofErr w:type="gramEnd"/>
      <w:r w:rsidRPr="00D6311A">
        <w:rPr>
          <w:spacing w:val="-10"/>
          <w:position w:val="-4"/>
          <w:szCs w:val="18"/>
          <w:lang w:val="en-GB"/>
        </w:rPr>
        <w:t xml:space="preserve"> </w:t>
      </w:r>
      <w:r w:rsidRPr="00D6311A">
        <w:rPr>
          <w:spacing w:val="-10"/>
          <w:position w:val="-4"/>
          <w:sz w:val="14"/>
          <w:lang w:val="en-GB"/>
        </w:rPr>
        <w:t xml:space="preserve"> </w:t>
      </w:r>
      <w:r w:rsidRPr="00D6311A">
        <w:rPr>
          <w:lang w:val="en-GB"/>
        </w:rPr>
        <w:t>=</w:t>
      </w:r>
      <w:r w:rsidRPr="00D6311A">
        <w:rPr>
          <w:spacing w:val="-5"/>
          <w:lang w:val="en-GB"/>
        </w:rPr>
        <w:t xml:space="preserve"> </w:t>
      </w:r>
      <w:r w:rsidRPr="00D6311A">
        <w:rPr>
          <w:lang w:val="en-GB"/>
        </w:rPr>
        <w:t>annual</w:t>
      </w:r>
      <w:r w:rsidRPr="00D6311A">
        <w:rPr>
          <w:spacing w:val="-4"/>
          <w:lang w:val="en-GB"/>
        </w:rPr>
        <w:t xml:space="preserve"> </w:t>
      </w:r>
      <w:r w:rsidRPr="00D6311A">
        <w:rPr>
          <w:lang w:val="en-GB"/>
        </w:rPr>
        <w:t>total</w:t>
      </w:r>
      <w:r w:rsidRPr="00D6311A">
        <w:rPr>
          <w:spacing w:val="-5"/>
          <w:lang w:val="en-GB"/>
        </w:rPr>
        <w:t xml:space="preserve"> </w:t>
      </w:r>
      <w:r w:rsidRPr="00D6311A">
        <w:rPr>
          <w:lang w:val="en-GB"/>
        </w:rPr>
        <w:t>amount</w:t>
      </w:r>
      <w:r w:rsidRPr="00D6311A">
        <w:rPr>
          <w:spacing w:val="-5"/>
          <w:lang w:val="en-GB"/>
        </w:rPr>
        <w:t xml:space="preserve"> </w:t>
      </w:r>
      <w:r w:rsidRPr="00D6311A">
        <w:rPr>
          <w:lang w:val="en-GB"/>
        </w:rPr>
        <w:t>of</w:t>
      </w:r>
      <w:r w:rsidRPr="00D6311A">
        <w:rPr>
          <w:spacing w:val="-6"/>
          <w:lang w:val="en-GB"/>
        </w:rPr>
        <w:t xml:space="preserve"> </w:t>
      </w:r>
      <w:r w:rsidRPr="00D6311A">
        <w:rPr>
          <w:lang w:val="en-GB"/>
        </w:rPr>
        <w:t>above-ground</w:t>
      </w:r>
      <w:r w:rsidRPr="00D6311A">
        <w:rPr>
          <w:spacing w:val="-4"/>
          <w:lang w:val="en-GB"/>
        </w:rPr>
        <w:t xml:space="preserve"> </w:t>
      </w:r>
      <w:r w:rsidRPr="00D6311A">
        <w:rPr>
          <w:lang w:val="en-GB"/>
        </w:rPr>
        <w:t>crop</w:t>
      </w:r>
      <w:r w:rsidRPr="00D6311A">
        <w:rPr>
          <w:spacing w:val="-3"/>
          <w:lang w:val="en-GB"/>
        </w:rPr>
        <w:t xml:space="preserve"> </w:t>
      </w:r>
      <w:r w:rsidRPr="00D6311A">
        <w:rPr>
          <w:lang w:val="en-GB"/>
        </w:rPr>
        <w:t>residue</w:t>
      </w:r>
      <w:r w:rsidRPr="00D6311A">
        <w:rPr>
          <w:spacing w:val="-5"/>
          <w:lang w:val="en-GB"/>
        </w:rPr>
        <w:t xml:space="preserve"> </w:t>
      </w:r>
      <w:r w:rsidRPr="00D6311A">
        <w:rPr>
          <w:lang w:val="en-GB"/>
        </w:rPr>
        <w:t>for</w:t>
      </w:r>
      <w:r w:rsidRPr="00D6311A">
        <w:rPr>
          <w:spacing w:val="-4"/>
          <w:lang w:val="en-GB"/>
        </w:rPr>
        <w:t xml:space="preserve"> </w:t>
      </w:r>
      <w:r w:rsidRPr="00D6311A">
        <w:rPr>
          <w:lang w:val="en-GB"/>
        </w:rPr>
        <w:t>crop</w:t>
      </w:r>
      <w:r w:rsidRPr="00D6311A">
        <w:rPr>
          <w:spacing w:val="-2"/>
          <w:lang w:val="en-GB"/>
        </w:rPr>
        <w:t xml:space="preserve"> </w:t>
      </w:r>
      <w:r w:rsidRPr="00D6311A">
        <w:rPr>
          <w:i/>
          <w:lang w:val="en-GB"/>
        </w:rPr>
        <w:t>T</w:t>
      </w:r>
      <w:r w:rsidRPr="00D6311A">
        <w:rPr>
          <w:lang w:val="en-GB"/>
        </w:rPr>
        <w:t>,</w:t>
      </w:r>
      <w:r w:rsidRPr="00D6311A">
        <w:rPr>
          <w:spacing w:val="-5"/>
          <w:lang w:val="en-GB"/>
        </w:rPr>
        <w:t xml:space="preserve"> </w:t>
      </w:r>
      <w:r w:rsidRPr="00D6311A">
        <w:rPr>
          <w:lang w:val="en-GB"/>
        </w:rPr>
        <w:t>kg</w:t>
      </w:r>
      <w:r w:rsidRPr="00D6311A">
        <w:rPr>
          <w:spacing w:val="-5"/>
          <w:lang w:val="en-GB"/>
        </w:rPr>
        <w:t xml:space="preserve"> DM</w:t>
      </w:r>
      <w:r w:rsidRPr="00D6311A">
        <w:rPr>
          <w:lang w:val="en-GB"/>
        </w:rPr>
        <w:t xml:space="preserve"> </w:t>
      </w:r>
      <w:r w:rsidR="003977ED">
        <w:rPr>
          <w:lang w:val="en-GB"/>
        </w:rPr>
        <w:t>ha</w:t>
      </w:r>
      <w:r w:rsidR="003977ED" w:rsidRPr="003977ED">
        <w:rPr>
          <w:vertAlign w:val="superscript"/>
          <w:lang w:val="en-GB"/>
        </w:rPr>
        <w:t>-1</w:t>
      </w:r>
      <w:r w:rsidRPr="00D6311A">
        <w:rPr>
          <w:lang w:val="en-GB"/>
        </w:rPr>
        <w:t>yr</w:t>
      </w:r>
      <w:r w:rsidRPr="00D6311A">
        <w:rPr>
          <w:vertAlign w:val="superscript"/>
          <w:lang w:val="en-GB"/>
        </w:rPr>
        <w:t>-</w:t>
      </w:r>
      <w:r w:rsidRPr="00D6311A">
        <w:rPr>
          <w:spacing w:val="-5"/>
          <w:vertAlign w:val="superscript"/>
          <w:lang w:val="en-GB"/>
        </w:rPr>
        <w:t>1</w:t>
      </w:r>
      <w:r w:rsidRPr="00D6311A">
        <w:rPr>
          <w:spacing w:val="-5"/>
          <w:lang w:val="en-GB"/>
        </w:rPr>
        <w:t>.</w:t>
      </w:r>
    </w:p>
    <w:p w14:paraId="7C9A5E67" w14:textId="77777777" w:rsidR="00B74CA9" w:rsidRPr="00D6311A" w:rsidRDefault="00B74CA9" w:rsidP="00B74CA9">
      <w:pPr>
        <w:spacing w:before="195"/>
        <w:ind w:left="-14"/>
        <w:rPr>
          <w:sz w:val="14"/>
          <w:lang w:val="en-GB"/>
        </w:rPr>
      </w:pPr>
      <w:proofErr w:type="gramStart"/>
      <w:r w:rsidRPr="00D6311A">
        <w:rPr>
          <w:i/>
          <w:position w:val="5"/>
          <w:sz w:val="20"/>
          <w:lang w:val="en-GB"/>
        </w:rPr>
        <w:t>N</w:t>
      </w:r>
      <w:r w:rsidRPr="00D6311A">
        <w:rPr>
          <w:i/>
          <w:sz w:val="14"/>
          <w:lang w:val="en-GB"/>
        </w:rPr>
        <w:t>AG</w:t>
      </w:r>
      <w:r w:rsidRPr="00D6311A">
        <w:rPr>
          <w:sz w:val="14"/>
          <w:lang w:val="en-GB"/>
        </w:rPr>
        <w:t>(</w:t>
      </w:r>
      <w:r w:rsidRPr="00D6311A">
        <w:rPr>
          <w:i/>
          <w:sz w:val="14"/>
          <w:lang w:val="en-GB"/>
        </w:rPr>
        <w:t>T</w:t>
      </w:r>
      <w:r w:rsidRPr="00D6311A">
        <w:rPr>
          <w:i/>
          <w:spacing w:val="15"/>
          <w:sz w:val="14"/>
          <w:lang w:val="en-GB"/>
        </w:rPr>
        <w:t xml:space="preserve"> </w:t>
      </w:r>
      <w:r w:rsidRPr="00D6311A">
        <w:rPr>
          <w:spacing w:val="-10"/>
          <w:sz w:val="14"/>
          <w:lang w:val="en-GB"/>
        </w:rPr>
        <w:t>)</w:t>
      </w:r>
      <w:proofErr w:type="gramEnd"/>
      <w:r w:rsidRPr="00D6311A">
        <w:rPr>
          <w:spacing w:val="-10"/>
          <w:sz w:val="14"/>
          <w:lang w:val="en-GB"/>
        </w:rPr>
        <w:t xml:space="preserve"> </w:t>
      </w:r>
      <w:r w:rsidRPr="00D6311A">
        <w:rPr>
          <w:lang w:val="en-GB"/>
        </w:rPr>
        <w:t>= N content</w:t>
      </w:r>
      <w:r w:rsidRPr="00D6311A">
        <w:rPr>
          <w:spacing w:val="-4"/>
          <w:lang w:val="en-GB"/>
        </w:rPr>
        <w:t xml:space="preserve"> </w:t>
      </w:r>
      <w:r w:rsidRPr="00D6311A">
        <w:rPr>
          <w:lang w:val="en-GB"/>
        </w:rPr>
        <w:t>of</w:t>
      </w:r>
      <w:r w:rsidRPr="00D6311A">
        <w:rPr>
          <w:spacing w:val="-6"/>
          <w:lang w:val="en-GB"/>
        </w:rPr>
        <w:t xml:space="preserve"> </w:t>
      </w:r>
      <w:r w:rsidRPr="00D6311A">
        <w:rPr>
          <w:lang w:val="en-GB"/>
        </w:rPr>
        <w:t>above-ground</w:t>
      </w:r>
      <w:r w:rsidRPr="00D6311A">
        <w:rPr>
          <w:spacing w:val="-3"/>
          <w:lang w:val="en-GB"/>
        </w:rPr>
        <w:t xml:space="preserve"> </w:t>
      </w:r>
      <w:r w:rsidRPr="00D6311A">
        <w:rPr>
          <w:lang w:val="en-GB"/>
        </w:rPr>
        <w:t>residues</w:t>
      </w:r>
      <w:r w:rsidRPr="00D6311A">
        <w:rPr>
          <w:spacing w:val="-1"/>
          <w:lang w:val="en-GB"/>
        </w:rPr>
        <w:t xml:space="preserve"> </w:t>
      </w:r>
      <w:r w:rsidRPr="00D6311A">
        <w:rPr>
          <w:lang w:val="en-GB"/>
        </w:rPr>
        <w:t>for</w:t>
      </w:r>
      <w:r w:rsidRPr="00D6311A">
        <w:rPr>
          <w:spacing w:val="-4"/>
          <w:lang w:val="en-GB"/>
        </w:rPr>
        <w:t xml:space="preserve"> </w:t>
      </w:r>
      <w:r w:rsidRPr="00D6311A">
        <w:rPr>
          <w:lang w:val="en-GB"/>
        </w:rPr>
        <w:t xml:space="preserve">crop </w:t>
      </w:r>
      <w:r w:rsidRPr="00D6311A">
        <w:rPr>
          <w:i/>
          <w:lang w:val="en-GB"/>
        </w:rPr>
        <w:t>T</w:t>
      </w:r>
      <w:r w:rsidRPr="00D6311A">
        <w:rPr>
          <w:lang w:val="en-GB"/>
        </w:rPr>
        <w:t>,</w:t>
      </w:r>
      <w:r w:rsidRPr="00D6311A">
        <w:rPr>
          <w:spacing w:val="-4"/>
          <w:lang w:val="en-GB"/>
        </w:rPr>
        <w:t xml:space="preserve"> </w:t>
      </w:r>
      <w:r w:rsidRPr="00D6311A">
        <w:rPr>
          <w:lang w:val="en-GB"/>
        </w:rPr>
        <w:t>kg</w:t>
      </w:r>
      <w:r w:rsidRPr="00D6311A">
        <w:rPr>
          <w:spacing w:val="-5"/>
          <w:lang w:val="en-GB"/>
        </w:rPr>
        <w:t xml:space="preserve"> </w:t>
      </w:r>
      <w:r w:rsidRPr="00D6311A">
        <w:rPr>
          <w:lang w:val="en-GB"/>
        </w:rPr>
        <w:t>N</w:t>
      </w:r>
      <w:r w:rsidRPr="00D6311A">
        <w:rPr>
          <w:spacing w:val="-3"/>
          <w:lang w:val="en-GB"/>
        </w:rPr>
        <w:t xml:space="preserve"> </w:t>
      </w:r>
      <w:r w:rsidRPr="00D6311A">
        <w:rPr>
          <w:lang w:val="en-GB"/>
        </w:rPr>
        <w:t>(kg</w:t>
      </w:r>
      <w:r w:rsidRPr="00D6311A">
        <w:rPr>
          <w:spacing w:val="-5"/>
          <w:lang w:val="en-GB"/>
        </w:rPr>
        <w:t xml:space="preserve"> DM</w:t>
      </w:r>
      <w:r w:rsidRPr="00D6311A">
        <w:rPr>
          <w:lang w:val="en-GB"/>
        </w:rPr>
        <w:t>)</w:t>
      </w:r>
      <w:r w:rsidRPr="00D6311A">
        <w:rPr>
          <w:spacing w:val="-14"/>
          <w:lang w:val="en-GB"/>
        </w:rPr>
        <w:t xml:space="preserve"> </w:t>
      </w:r>
      <w:r w:rsidRPr="002B7002">
        <w:rPr>
          <w:vertAlign w:val="superscript"/>
          <w:lang w:val="en-GB"/>
        </w:rPr>
        <w:t>-1</w:t>
      </w:r>
      <w:r w:rsidRPr="00D6311A">
        <w:rPr>
          <w:lang w:val="en-GB"/>
        </w:rPr>
        <w:t xml:space="preserve">. Default values </w:t>
      </w:r>
      <w:r w:rsidRPr="00D6311A">
        <w:rPr>
          <w:spacing w:val="-6"/>
          <w:lang w:val="en-GB"/>
        </w:rPr>
        <w:t xml:space="preserve">from IPCC (2019) </w:t>
      </w:r>
      <w:r w:rsidRPr="00D6311A">
        <w:rPr>
          <w:lang w:val="en-GB"/>
        </w:rPr>
        <w:t>Table</w:t>
      </w:r>
      <w:r w:rsidRPr="00D6311A">
        <w:rPr>
          <w:spacing w:val="-4"/>
          <w:lang w:val="en-GB"/>
        </w:rPr>
        <w:t xml:space="preserve"> </w:t>
      </w:r>
      <w:r w:rsidRPr="00D6311A">
        <w:rPr>
          <w:lang w:val="en-GB"/>
        </w:rPr>
        <w:t>11.1a are shown in Table 3.3 below.</w:t>
      </w:r>
    </w:p>
    <w:p w14:paraId="4924898E" w14:textId="385B7878" w:rsidR="00B74CA9" w:rsidRPr="002121A1" w:rsidRDefault="00B74CA9" w:rsidP="00B74CA9">
      <w:pPr>
        <w:pStyle w:val="BodyText"/>
        <w:spacing w:before="175" w:line="273" w:lineRule="auto"/>
        <w:ind w:right="77"/>
        <w:rPr>
          <w:rFonts w:cs="Open Sans"/>
          <w:szCs w:val="18"/>
        </w:rPr>
      </w:pPr>
      <w:r w:rsidRPr="007F45FD">
        <w:rPr>
          <w:rFonts w:cs="Open Sans"/>
          <w:spacing w:val="-5"/>
          <w:szCs w:val="18"/>
        </w:rPr>
        <w:t xml:space="preserve">IPPC (2019) provides two methods of calculating </w:t>
      </w:r>
      <w:proofErr w:type="gramStart"/>
      <w:r w:rsidRPr="007F45FD">
        <w:rPr>
          <w:rFonts w:cs="Open Sans"/>
          <w:i/>
          <w:spacing w:val="-5"/>
          <w:szCs w:val="18"/>
        </w:rPr>
        <w:t>AG</w:t>
      </w:r>
      <w:r w:rsidR="00A54094" w:rsidRPr="00A54094">
        <w:rPr>
          <w:rFonts w:cs="Open Sans"/>
          <w:i/>
          <w:spacing w:val="-5"/>
          <w:szCs w:val="18"/>
          <w:vertAlign w:val="subscript"/>
        </w:rPr>
        <w:t>DM</w:t>
      </w:r>
      <w:r w:rsidRPr="007F45FD">
        <w:rPr>
          <w:rFonts w:cs="Open Sans"/>
          <w:spacing w:val="-5"/>
          <w:position w:val="-4"/>
          <w:szCs w:val="18"/>
        </w:rPr>
        <w:t>(</w:t>
      </w:r>
      <w:r w:rsidRPr="007F45FD">
        <w:rPr>
          <w:rFonts w:cs="Open Sans"/>
          <w:i/>
          <w:spacing w:val="-5"/>
          <w:position w:val="-4"/>
          <w:szCs w:val="18"/>
        </w:rPr>
        <w:t>T</w:t>
      </w:r>
      <w:r w:rsidRPr="007F45FD">
        <w:rPr>
          <w:rFonts w:cs="Open Sans"/>
          <w:i/>
          <w:spacing w:val="-3"/>
          <w:position w:val="-4"/>
          <w:szCs w:val="18"/>
        </w:rPr>
        <w:t xml:space="preserve"> </w:t>
      </w:r>
      <w:r w:rsidRPr="007F45FD">
        <w:rPr>
          <w:rFonts w:cs="Open Sans"/>
          <w:spacing w:val="-10"/>
          <w:position w:val="-4"/>
          <w:szCs w:val="18"/>
        </w:rPr>
        <w:t>)</w:t>
      </w:r>
      <w:proofErr w:type="gramEnd"/>
      <w:r w:rsidRPr="007F45FD">
        <w:rPr>
          <w:rFonts w:cs="Open Sans"/>
          <w:spacing w:val="-10"/>
          <w:position w:val="-4"/>
          <w:szCs w:val="18"/>
        </w:rPr>
        <w:t xml:space="preserve"> </w:t>
      </w:r>
      <w:r w:rsidRPr="002121A1">
        <w:rPr>
          <w:rFonts w:cs="Open Sans"/>
          <w:szCs w:val="18"/>
        </w:rPr>
        <w:t>. The first uses the following equation:</w:t>
      </w:r>
    </w:p>
    <w:p w14:paraId="19BDFB68" w14:textId="4D6CC808" w:rsidR="00B74CA9" w:rsidRPr="00A86768" w:rsidRDefault="00B74CA9" w:rsidP="00B74CA9">
      <w:pPr>
        <w:pStyle w:val="BodyText"/>
        <w:spacing w:before="175" w:line="273" w:lineRule="auto"/>
        <w:ind w:right="77"/>
        <w:rPr>
          <w:rFonts w:cs="Open Sans"/>
          <w:szCs w:val="18"/>
          <w:lang w:val="de-DE"/>
        </w:rPr>
      </w:pPr>
      <w:r w:rsidRPr="00A86768">
        <w:rPr>
          <w:rFonts w:cs="Open Sans"/>
          <w:i/>
          <w:spacing w:val="-5"/>
          <w:szCs w:val="18"/>
          <w:lang w:val="de-DE"/>
        </w:rPr>
        <w:t>AG</w:t>
      </w:r>
      <w:r w:rsidR="00A54094" w:rsidRPr="00A54094">
        <w:rPr>
          <w:rFonts w:cs="Open Sans"/>
          <w:i/>
          <w:spacing w:val="-5"/>
          <w:szCs w:val="18"/>
          <w:vertAlign w:val="subscript"/>
          <w:lang w:val="de-DE"/>
        </w:rPr>
        <w:t>DM</w:t>
      </w:r>
      <w:r w:rsidRPr="00A86768">
        <w:rPr>
          <w:rFonts w:cs="Open Sans"/>
          <w:spacing w:val="-5"/>
          <w:position w:val="-4"/>
          <w:szCs w:val="18"/>
          <w:lang w:val="de-DE"/>
        </w:rPr>
        <w:t>(</w:t>
      </w:r>
      <w:r w:rsidRPr="00A86768">
        <w:rPr>
          <w:rFonts w:cs="Open Sans"/>
          <w:i/>
          <w:spacing w:val="-5"/>
          <w:position w:val="-4"/>
          <w:szCs w:val="18"/>
          <w:lang w:val="de-DE"/>
        </w:rPr>
        <w:t>T</w:t>
      </w:r>
      <w:r w:rsidRPr="00A86768">
        <w:rPr>
          <w:rFonts w:cs="Open Sans"/>
          <w:i/>
          <w:spacing w:val="-3"/>
          <w:position w:val="-4"/>
          <w:szCs w:val="18"/>
          <w:lang w:val="de-DE"/>
        </w:rPr>
        <w:t xml:space="preserve"> </w:t>
      </w:r>
      <w:r w:rsidRPr="00A86768">
        <w:rPr>
          <w:rFonts w:cs="Open Sans"/>
          <w:spacing w:val="-10"/>
          <w:position w:val="-4"/>
          <w:szCs w:val="18"/>
          <w:lang w:val="de-DE"/>
        </w:rPr>
        <w:t xml:space="preserve">)  </w:t>
      </w:r>
      <w:r w:rsidRPr="00A86768">
        <w:rPr>
          <w:rFonts w:cs="Open Sans"/>
          <w:szCs w:val="18"/>
          <w:lang w:val="de-DE"/>
        </w:rPr>
        <w:t xml:space="preserve">= </w:t>
      </w:r>
      <w:r w:rsidRPr="00A86768">
        <w:rPr>
          <w:rFonts w:cs="Open Sans"/>
          <w:i/>
          <w:szCs w:val="18"/>
          <w:lang w:val="de-DE"/>
        </w:rPr>
        <w:t>Yield</w:t>
      </w:r>
      <w:r w:rsidRPr="00A86768">
        <w:rPr>
          <w:rFonts w:cs="Open Sans"/>
          <w:i/>
          <w:spacing w:val="-8"/>
          <w:szCs w:val="18"/>
          <w:lang w:val="de-DE"/>
        </w:rPr>
        <w:t xml:space="preserve"> </w:t>
      </w:r>
      <w:r w:rsidRPr="00A86768">
        <w:rPr>
          <w:rFonts w:cs="Open Sans"/>
          <w:i/>
          <w:szCs w:val="18"/>
          <w:lang w:val="de-DE"/>
        </w:rPr>
        <w:t>Fresh</w:t>
      </w:r>
      <w:r w:rsidRPr="00A86768">
        <w:rPr>
          <w:rFonts w:cs="Open Sans"/>
          <w:position w:val="-4"/>
          <w:szCs w:val="18"/>
          <w:lang w:val="de-DE"/>
        </w:rPr>
        <w:t>(</w:t>
      </w:r>
      <w:r w:rsidRPr="00A86768">
        <w:rPr>
          <w:rFonts w:cs="Open Sans"/>
          <w:i/>
          <w:position w:val="-4"/>
          <w:szCs w:val="18"/>
          <w:lang w:val="de-DE"/>
        </w:rPr>
        <w:t>T</w:t>
      </w:r>
      <w:r w:rsidRPr="00A86768">
        <w:rPr>
          <w:rFonts w:cs="Open Sans"/>
          <w:i/>
          <w:spacing w:val="-13"/>
          <w:position w:val="-4"/>
          <w:szCs w:val="18"/>
          <w:lang w:val="de-DE"/>
        </w:rPr>
        <w:t xml:space="preserve"> </w:t>
      </w:r>
      <w:r w:rsidRPr="00A86768">
        <w:rPr>
          <w:rFonts w:cs="Open Sans"/>
          <w:position w:val="-4"/>
          <w:szCs w:val="18"/>
          <w:lang w:val="de-DE"/>
        </w:rPr>
        <w:t>)</w:t>
      </w:r>
      <w:r w:rsidRPr="00A86768">
        <w:rPr>
          <w:rFonts w:cs="Open Sans"/>
          <w:position w:val="-4"/>
          <w:szCs w:val="18"/>
          <w:vertAlign w:val="subscript"/>
          <w:lang w:val="de-DE"/>
        </w:rPr>
        <w:t xml:space="preserve"> </w:t>
      </w:r>
      <w:r w:rsidRPr="00A86768">
        <w:rPr>
          <w:rFonts w:cs="Open Sans"/>
          <w:szCs w:val="18"/>
          <w:lang w:val="de-DE"/>
        </w:rPr>
        <w:t xml:space="preserve"> * DRY * </w:t>
      </w:r>
      <w:r w:rsidRPr="00A86768">
        <w:rPr>
          <w:rFonts w:cs="Open Sans"/>
          <w:i/>
          <w:szCs w:val="18"/>
          <w:lang w:val="de-DE"/>
        </w:rPr>
        <w:t>R</w:t>
      </w:r>
      <w:r w:rsidRPr="00A86768">
        <w:rPr>
          <w:rFonts w:cs="Open Sans"/>
          <w:i/>
          <w:position w:val="-4"/>
          <w:szCs w:val="18"/>
          <w:lang w:val="de-DE"/>
        </w:rPr>
        <w:t>AG</w:t>
      </w:r>
      <w:r w:rsidRPr="00A86768">
        <w:rPr>
          <w:rFonts w:cs="Open Sans"/>
          <w:position w:val="-4"/>
          <w:szCs w:val="18"/>
          <w:lang w:val="de-DE"/>
        </w:rPr>
        <w:t>(</w:t>
      </w:r>
      <w:r w:rsidRPr="00A86768">
        <w:rPr>
          <w:rFonts w:cs="Open Sans"/>
          <w:i/>
          <w:position w:val="-4"/>
          <w:szCs w:val="18"/>
          <w:lang w:val="de-DE"/>
        </w:rPr>
        <w:t>T</w:t>
      </w:r>
      <w:r w:rsidRPr="00A86768">
        <w:rPr>
          <w:rFonts w:cs="Open Sans"/>
          <w:i/>
          <w:spacing w:val="-13"/>
          <w:position w:val="-4"/>
          <w:szCs w:val="18"/>
          <w:lang w:val="de-DE"/>
        </w:rPr>
        <w:t xml:space="preserve"> </w:t>
      </w:r>
      <w:r w:rsidRPr="00A86768">
        <w:rPr>
          <w:rFonts w:cs="Open Sans"/>
          <w:position w:val="-4"/>
          <w:szCs w:val="18"/>
          <w:lang w:val="de-DE"/>
        </w:rPr>
        <w:t xml:space="preserve">) </w:t>
      </w:r>
    </w:p>
    <w:p w14:paraId="2862910F" w14:textId="77777777" w:rsidR="00B74CA9" w:rsidRPr="007F45FD" w:rsidRDefault="00B74CA9" w:rsidP="00B74CA9">
      <w:pPr>
        <w:pStyle w:val="BodyText"/>
        <w:spacing w:before="175" w:line="273" w:lineRule="auto"/>
        <w:ind w:right="77"/>
        <w:rPr>
          <w:rFonts w:cs="Open Sans"/>
          <w:szCs w:val="18"/>
        </w:rPr>
      </w:pPr>
      <w:proofErr w:type="gramStart"/>
      <w:r w:rsidRPr="007F45FD">
        <w:rPr>
          <w:rFonts w:cs="Open Sans"/>
          <w:szCs w:val="18"/>
        </w:rPr>
        <w:t>where</w:t>
      </w:r>
      <w:proofErr w:type="gramEnd"/>
    </w:p>
    <w:p w14:paraId="6863C2D7" w14:textId="77777777" w:rsidR="00B74CA9" w:rsidRPr="007F45FD" w:rsidRDefault="00B74CA9" w:rsidP="00B74CA9">
      <w:pPr>
        <w:pStyle w:val="BodyText"/>
        <w:spacing w:before="175" w:line="273" w:lineRule="auto"/>
        <w:ind w:right="77"/>
        <w:rPr>
          <w:rFonts w:cs="Open Sans"/>
          <w:szCs w:val="18"/>
          <w:vertAlign w:val="subscript"/>
        </w:rPr>
      </w:pPr>
      <w:r w:rsidRPr="007F45FD">
        <w:rPr>
          <w:rFonts w:cs="Open Sans"/>
          <w:i/>
          <w:szCs w:val="18"/>
        </w:rPr>
        <w:t>Yield</w:t>
      </w:r>
      <w:r w:rsidRPr="007F45FD">
        <w:rPr>
          <w:rFonts w:cs="Open Sans"/>
          <w:i/>
          <w:spacing w:val="-8"/>
          <w:szCs w:val="18"/>
        </w:rPr>
        <w:t xml:space="preserve"> </w:t>
      </w:r>
      <w:proofErr w:type="gramStart"/>
      <w:r w:rsidRPr="007F45FD">
        <w:rPr>
          <w:rFonts w:cs="Open Sans"/>
          <w:i/>
          <w:szCs w:val="18"/>
        </w:rPr>
        <w:t>Fresh</w:t>
      </w:r>
      <w:r w:rsidRPr="007F45FD">
        <w:rPr>
          <w:rFonts w:cs="Open Sans"/>
          <w:position w:val="-4"/>
          <w:szCs w:val="18"/>
        </w:rPr>
        <w:t>(</w:t>
      </w:r>
      <w:r w:rsidRPr="007F45FD">
        <w:rPr>
          <w:rFonts w:cs="Open Sans"/>
          <w:i/>
          <w:position w:val="-4"/>
          <w:szCs w:val="18"/>
        </w:rPr>
        <w:t>T</w:t>
      </w:r>
      <w:r w:rsidRPr="007F45FD">
        <w:rPr>
          <w:rFonts w:cs="Open Sans"/>
          <w:i/>
          <w:spacing w:val="-13"/>
          <w:position w:val="-4"/>
          <w:szCs w:val="18"/>
        </w:rPr>
        <w:t xml:space="preserve"> </w:t>
      </w:r>
      <w:r w:rsidRPr="007F45FD">
        <w:rPr>
          <w:rFonts w:cs="Open Sans"/>
          <w:position w:val="-4"/>
          <w:szCs w:val="18"/>
        </w:rPr>
        <w:t>)</w:t>
      </w:r>
      <w:proofErr w:type="gramEnd"/>
      <w:r w:rsidRPr="007F45FD">
        <w:rPr>
          <w:rFonts w:cs="Open Sans"/>
          <w:spacing w:val="5"/>
          <w:position w:val="-4"/>
          <w:szCs w:val="18"/>
        </w:rPr>
        <w:t xml:space="preserve"> </w:t>
      </w:r>
      <w:r w:rsidRPr="007F45FD">
        <w:rPr>
          <w:rFonts w:cs="Open Sans"/>
          <w:szCs w:val="18"/>
        </w:rPr>
        <w:t>=</w:t>
      </w:r>
      <w:r w:rsidRPr="007F45FD">
        <w:rPr>
          <w:rFonts w:cs="Open Sans"/>
          <w:spacing w:val="-6"/>
          <w:szCs w:val="18"/>
        </w:rPr>
        <w:t xml:space="preserve"> </w:t>
      </w:r>
      <w:r w:rsidRPr="007F45FD">
        <w:rPr>
          <w:rFonts w:cs="Open Sans"/>
          <w:szCs w:val="18"/>
        </w:rPr>
        <w:t>harvested</w:t>
      </w:r>
      <w:r w:rsidRPr="007F45FD">
        <w:rPr>
          <w:rFonts w:cs="Open Sans"/>
          <w:spacing w:val="-4"/>
          <w:szCs w:val="18"/>
        </w:rPr>
        <w:t xml:space="preserve"> </w:t>
      </w:r>
      <w:r w:rsidRPr="007F45FD">
        <w:rPr>
          <w:rFonts w:cs="Open Sans"/>
          <w:szCs w:val="18"/>
        </w:rPr>
        <w:t>fresh</w:t>
      </w:r>
      <w:r w:rsidRPr="007F45FD">
        <w:rPr>
          <w:rFonts w:cs="Open Sans"/>
          <w:spacing w:val="-6"/>
          <w:szCs w:val="18"/>
        </w:rPr>
        <w:t xml:space="preserve"> </w:t>
      </w:r>
      <w:r w:rsidRPr="007F45FD">
        <w:rPr>
          <w:rFonts w:cs="Open Sans"/>
          <w:szCs w:val="18"/>
        </w:rPr>
        <w:t>yield</w:t>
      </w:r>
      <w:r w:rsidRPr="007F45FD">
        <w:rPr>
          <w:rFonts w:cs="Open Sans"/>
          <w:spacing w:val="-4"/>
          <w:szCs w:val="18"/>
        </w:rPr>
        <w:t xml:space="preserve"> </w:t>
      </w:r>
      <w:r w:rsidRPr="007F45FD">
        <w:rPr>
          <w:rFonts w:cs="Open Sans"/>
          <w:szCs w:val="18"/>
        </w:rPr>
        <w:t>for</w:t>
      </w:r>
      <w:r w:rsidRPr="007F45FD">
        <w:rPr>
          <w:rFonts w:cs="Open Sans"/>
          <w:spacing w:val="-6"/>
          <w:szCs w:val="18"/>
        </w:rPr>
        <w:t xml:space="preserve"> </w:t>
      </w:r>
      <w:r w:rsidRPr="007F45FD">
        <w:rPr>
          <w:rFonts w:cs="Open Sans"/>
          <w:szCs w:val="18"/>
        </w:rPr>
        <w:t>crop</w:t>
      </w:r>
      <w:r w:rsidRPr="007F45FD">
        <w:rPr>
          <w:rFonts w:cs="Open Sans"/>
          <w:spacing w:val="-2"/>
          <w:szCs w:val="18"/>
        </w:rPr>
        <w:t xml:space="preserve"> </w:t>
      </w:r>
      <w:r w:rsidRPr="007F45FD">
        <w:rPr>
          <w:rFonts w:cs="Open Sans"/>
          <w:i/>
          <w:szCs w:val="18"/>
        </w:rPr>
        <w:t>T</w:t>
      </w:r>
      <w:r w:rsidRPr="007F45FD">
        <w:rPr>
          <w:rFonts w:cs="Open Sans"/>
          <w:szCs w:val="18"/>
        </w:rPr>
        <w:t>,</w:t>
      </w:r>
      <w:r w:rsidRPr="007F45FD">
        <w:rPr>
          <w:rFonts w:cs="Open Sans"/>
          <w:spacing w:val="-7"/>
          <w:szCs w:val="18"/>
        </w:rPr>
        <w:t xml:space="preserve"> </w:t>
      </w:r>
      <w:r w:rsidRPr="007F45FD">
        <w:rPr>
          <w:rFonts w:cs="Open Sans"/>
          <w:szCs w:val="18"/>
        </w:rPr>
        <w:t>kg</w:t>
      </w:r>
      <w:r w:rsidRPr="007F45FD">
        <w:rPr>
          <w:rFonts w:cs="Open Sans"/>
          <w:spacing w:val="-7"/>
          <w:szCs w:val="18"/>
        </w:rPr>
        <w:t xml:space="preserve"> </w:t>
      </w:r>
      <w:r w:rsidRPr="007F45FD">
        <w:rPr>
          <w:rFonts w:cs="Open Sans"/>
          <w:szCs w:val="18"/>
        </w:rPr>
        <w:t>fresh</w:t>
      </w:r>
      <w:r w:rsidRPr="007F45FD">
        <w:rPr>
          <w:rFonts w:cs="Open Sans"/>
          <w:spacing w:val="-6"/>
          <w:szCs w:val="18"/>
        </w:rPr>
        <w:t xml:space="preserve"> </w:t>
      </w:r>
      <w:r w:rsidRPr="007F45FD">
        <w:rPr>
          <w:rFonts w:cs="Open Sans"/>
          <w:szCs w:val="18"/>
        </w:rPr>
        <w:t>weight</w:t>
      </w:r>
      <w:r w:rsidRPr="007F45FD">
        <w:rPr>
          <w:rFonts w:cs="Open Sans"/>
          <w:spacing w:val="-7"/>
          <w:szCs w:val="18"/>
        </w:rPr>
        <w:t xml:space="preserve"> </w:t>
      </w:r>
      <w:r w:rsidRPr="007F45FD">
        <w:rPr>
          <w:rFonts w:cs="Open Sans"/>
          <w:szCs w:val="18"/>
        </w:rPr>
        <w:t>ha</w:t>
      </w:r>
      <w:r w:rsidRPr="007F45FD">
        <w:rPr>
          <w:rFonts w:cs="Open Sans"/>
          <w:szCs w:val="18"/>
          <w:vertAlign w:val="superscript"/>
        </w:rPr>
        <w:t>-</w:t>
      </w:r>
      <w:r w:rsidRPr="007F45FD">
        <w:rPr>
          <w:rFonts w:cs="Open Sans"/>
          <w:spacing w:val="-10"/>
          <w:szCs w:val="18"/>
          <w:vertAlign w:val="superscript"/>
        </w:rPr>
        <w:t>1</w:t>
      </w:r>
    </w:p>
    <w:p w14:paraId="56369C81" w14:textId="77777777" w:rsidR="00B74CA9" w:rsidRPr="002121A1" w:rsidRDefault="00B74CA9" w:rsidP="00B74CA9">
      <w:pPr>
        <w:pStyle w:val="BodyText"/>
        <w:spacing w:before="175" w:line="273" w:lineRule="auto"/>
        <w:ind w:right="77"/>
        <w:rPr>
          <w:rFonts w:cs="Open Sans"/>
          <w:szCs w:val="18"/>
        </w:rPr>
      </w:pPr>
      <w:r w:rsidRPr="002121A1">
        <w:rPr>
          <w:rFonts w:cs="Open Sans"/>
          <w:i/>
          <w:spacing w:val="-5"/>
          <w:szCs w:val="18"/>
        </w:rPr>
        <w:t>DRY</w:t>
      </w:r>
      <w:r w:rsidRPr="002121A1">
        <w:rPr>
          <w:rFonts w:cs="Open Sans"/>
          <w:i/>
          <w:szCs w:val="18"/>
        </w:rPr>
        <w:tab/>
      </w:r>
      <w:r w:rsidRPr="002121A1">
        <w:rPr>
          <w:rFonts w:cs="Open Sans"/>
          <w:szCs w:val="18"/>
        </w:rPr>
        <w:t>=</w:t>
      </w:r>
      <w:r w:rsidRPr="002121A1">
        <w:rPr>
          <w:rFonts w:cs="Open Sans"/>
          <w:spacing w:val="-5"/>
          <w:szCs w:val="18"/>
        </w:rPr>
        <w:t xml:space="preserve"> </w:t>
      </w:r>
      <w:r w:rsidRPr="002121A1">
        <w:rPr>
          <w:rFonts w:cs="Open Sans"/>
          <w:szCs w:val="18"/>
        </w:rPr>
        <w:t>dry</w:t>
      </w:r>
      <w:r w:rsidRPr="002121A1">
        <w:rPr>
          <w:rFonts w:cs="Open Sans"/>
          <w:spacing w:val="-5"/>
          <w:szCs w:val="18"/>
        </w:rPr>
        <w:t xml:space="preserve"> </w:t>
      </w:r>
      <w:r w:rsidRPr="002121A1">
        <w:rPr>
          <w:rFonts w:cs="Open Sans"/>
          <w:szCs w:val="18"/>
        </w:rPr>
        <w:t>matter</w:t>
      </w:r>
      <w:r w:rsidRPr="002121A1">
        <w:rPr>
          <w:rFonts w:cs="Open Sans"/>
          <w:spacing w:val="-3"/>
          <w:szCs w:val="18"/>
        </w:rPr>
        <w:t xml:space="preserve"> </w:t>
      </w:r>
      <w:r w:rsidRPr="002121A1">
        <w:rPr>
          <w:rFonts w:cs="Open Sans"/>
          <w:szCs w:val="18"/>
        </w:rPr>
        <w:t>fraction</w:t>
      </w:r>
      <w:r w:rsidRPr="002121A1">
        <w:rPr>
          <w:rFonts w:cs="Open Sans"/>
          <w:spacing w:val="-5"/>
          <w:szCs w:val="18"/>
        </w:rPr>
        <w:t xml:space="preserve"> </w:t>
      </w:r>
      <w:r w:rsidRPr="002121A1">
        <w:rPr>
          <w:rFonts w:cs="Open Sans"/>
          <w:szCs w:val="18"/>
        </w:rPr>
        <w:t>of</w:t>
      </w:r>
      <w:r w:rsidRPr="002121A1">
        <w:rPr>
          <w:rFonts w:cs="Open Sans"/>
          <w:spacing w:val="-6"/>
          <w:szCs w:val="18"/>
        </w:rPr>
        <w:t xml:space="preserve"> </w:t>
      </w:r>
      <w:r w:rsidRPr="002121A1">
        <w:rPr>
          <w:rFonts w:cs="Open Sans"/>
          <w:szCs w:val="18"/>
        </w:rPr>
        <w:t>harvested</w:t>
      </w:r>
      <w:r w:rsidRPr="002121A1">
        <w:rPr>
          <w:rFonts w:cs="Open Sans"/>
          <w:spacing w:val="-3"/>
          <w:szCs w:val="18"/>
        </w:rPr>
        <w:t xml:space="preserve"> </w:t>
      </w:r>
      <w:r w:rsidRPr="002121A1">
        <w:rPr>
          <w:rFonts w:cs="Open Sans"/>
          <w:szCs w:val="18"/>
        </w:rPr>
        <w:t>crop</w:t>
      </w:r>
      <w:r w:rsidRPr="002121A1">
        <w:rPr>
          <w:rFonts w:cs="Open Sans"/>
          <w:spacing w:val="1"/>
          <w:szCs w:val="18"/>
        </w:rPr>
        <w:t xml:space="preserve"> </w:t>
      </w:r>
      <w:r w:rsidRPr="002121A1">
        <w:rPr>
          <w:rFonts w:cs="Open Sans"/>
          <w:i/>
          <w:szCs w:val="18"/>
        </w:rPr>
        <w:t>T</w:t>
      </w:r>
      <w:r w:rsidRPr="002121A1">
        <w:rPr>
          <w:rFonts w:cs="Open Sans"/>
          <w:szCs w:val="18"/>
        </w:rPr>
        <w:t>,</w:t>
      </w:r>
      <w:r w:rsidRPr="002121A1">
        <w:rPr>
          <w:rFonts w:cs="Open Sans"/>
          <w:spacing w:val="-4"/>
          <w:szCs w:val="18"/>
        </w:rPr>
        <w:t xml:space="preserve"> </w:t>
      </w:r>
      <w:r w:rsidRPr="002121A1">
        <w:rPr>
          <w:rFonts w:cs="Open Sans"/>
          <w:szCs w:val="18"/>
        </w:rPr>
        <w:t>kg</w:t>
      </w:r>
      <w:r w:rsidRPr="002121A1">
        <w:rPr>
          <w:rFonts w:cs="Open Sans"/>
          <w:spacing w:val="-5"/>
          <w:szCs w:val="18"/>
        </w:rPr>
        <w:t xml:space="preserve"> DM </w:t>
      </w:r>
      <w:r w:rsidRPr="002121A1">
        <w:rPr>
          <w:rFonts w:cs="Open Sans"/>
          <w:szCs w:val="18"/>
        </w:rPr>
        <w:t>(kg</w:t>
      </w:r>
      <w:r w:rsidRPr="002121A1">
        <w:rPr>
          <w:rFonts w:cs="Open Sans"/>
          <w:spacing w:val="-5"/>
          <w:szCs w:val="18"/>
        </w:rPr>
        <w:t xml:space="preserve"> </w:t>
      </w:r>
      <w:r w:rsidRPr="002121A1">
        <w:rPr>
          <w:rFonts w:cs="Open Sans"/>
          <w:szCs w:val="18"/>
        </w:rPr>
        <w:t>fresh</w:t>
      </w:r>
      <w:r w:rsidRPr="002121A1">
        <w:rPr>
          <w:rFonts w:cs="Open Sans"/>
          <w:spacing w:val="-3"/>
          <w:szCs w:val="18"/>
        </w:rPr>
        <w:t xml:space="preserve"> </w:t>
      </w:r>
      <w:r w:rsidRPr="002121A1">
        <w:rPr>
          <w:rFonts w:cs="Open Sans"/>
          <w:szCs w:val="18"/>
        </w:rPr>
        <w:t>weight)</w:t>
      </w:r>
      <w:r w:rsidRPr="002121A1">
        <w:rPr>
          <w:rFonts w:cs="Open Sans"/>
          <w:szCs w:val="18"/>
          <w:vertAlign w:val="superscript"/>
        </w:rPr>
        <w:t>-</w:t>
      </w:r>
      <w:r w:rsidRPr="002121A1">
        <w:rPr>
          <w:rFonts w:cs="Open Sans"/>
          <w:spacing w:val="-10"/>
          <w:szCs w:val="18"/>
          <w:vertAlign w:val="superscript"/>
        </w:rPr>
        <w:t>1</w:t>
      </w:r>
    </w:p>
    <w:p w14:paraId="081ED802" w14:textId="77777777" w:rsidR="00B74CA9" w:rsidRPr="007F45FD" w:rsidRDefault="00B74CA9" w:rsidP="00B74CA9">
      <w:pPr>
        <w:pStyle w:val="TableParagraph"/>
        <w:spacing w:before="62"/>
        <w:ind w:right="197"/>
        <w:rPr>
          <w:rFonts w:ascii="Open Sans" w:hAnsi="Open Sans" w:cs="Open Sans"/>
          <w:sz w:val="18"/>
          <w:szCs w:val="18"/>
        </w:rPr>
      </w:pPr>
      <w:proofErr w:type="gramStart"/>
      <w:r w:rsidRPr="007F45FD">
        <w:rPr>
          <w:rFonts w:ascii="Open Sans" w:hAnsi="Open Sans" w:cs="Open Sans"/>
          <w:i/>
          <w:position w:val="1"/>
          <w:sz w:val="18"/>
          <w:szCs w:val="18"/>
        </w:rPr>
        <w:t>R</w:t>
      </w:r>
      <w:r w:rsidRPr="007F45FD">
        <w:rPr>
          <w:rFonts w:ascii="Open Sans" w:hAnsi="Open Sans" w:cs="Open Sans"/>
          <w:i/>
          <w:position w:val="1"/>
          <w:sz w:val="18"/>
          <w:szCs w:val="18"/>
          <w:vertAlign w:val="subscript"/>
        </w:rPr>
        <w:t>(</w:t>
      </w:r>
      <w:proofErr w:type="gramEnd"/>
      <w:r w:rsidRPr="007F45FD">
        <w:rPr>
          <w:rFonts w:ascii="Open Sans" w:hAnsi="Open Sans" w:cs="Open Sans"/>
          <w:i/>
          <w:sz w:val="18"/>
          <w:szCs w:val="18"/>
          <w:vertAlign w:val="subscript"/>
        </w:rPr>
        <w:t>AG</w:t>
      </w:r>
      <w:r w:rsidRPr="007F45FD">
        <w:rPr>
          <w:rFonts w:ascii="Open Sans" w:hAnsi="Open Sans" w:cs="Open Sans"/>
          <w:i/>
          <w:spacing w:val="-5"/>
          <w:sz w:val="18"/>
          <w:szCs w:val="18"/>
          <w:vertAlign w:val="subscript"/>
        </w:rPr>
        <w:t xml:space="preserve"> </w:t>
      </w:r>
      <w:r w:rsidRPr="007F45FD">
        <w:rPr>
          <w:rFonts w:ascii="Open Sans" w:hAnsi="Open Sans" w:cs="Open Sans"/>
          <w:spacing w:val="-2"/>
          <w:sz w:val="18"/>
          <w:szCs w:val="18"/>
          <w:vertAlign w:val="subscript"/>
        </w:rPr>
        <w:t>(</w:t>
      </w:r>
      <w:r w:rsidRPr="007F45FD">
        <w:rPr>
          <w:rFonts w:ascii="Open Sans" w:hAnsi="Open Sans" w:cs="Open Sans"/>
          <w:i/>
          <w:spacing w:val="-2"/>
          <w:sz w:val="18"/>
          <w:szCs w:val="18"/>
          <w:vertAlign w:val="subscript"/>
        </w:rPr>
        <w:t>T</w:t>
      </w:r>
      <w:r w:rsidRPr="007F45FD">
        <w:rPr>
          <w:rFonts w:ascii="Open Sans" w:hAnsi="Open Sans" w:cs="Open Sans"/>
          <w:spacing w:val="-2"/>
          <w:sz w:val="18"/>
          <w:szCs w:val="18"/>
          <w:vertAlign w:val="subscript"/>
        </w:rPr>
        <w:t>)</w:t>
      </w:r>
      <w:r w:rsidRPr="007F45FD">
        <w:rPr>
          <w:rFonts w:ascii="Open Sans" w:hAnsi="Open Sans" w:cs="Open Sans"/>
          <w:sz w:val="18"/>
          <w:szCs w:val="18"/>
        </w:rPr>
        <w:t xml:space="preserve"> is the ratio</w:t>
      </w:r>
      <w:r w:rsidRPr="007F45FD">
        <w:rPr>
          <w:rFonts w:ascii="Open Sans" w:hAnsi="Open Sans" w:cs="Open Sans"/>
          <w:spacing w:val="-12"/>
          <w:sz w:val="18"/>
          <w:szCs w:val="18"/>
        </w:rPr>
        <w:t xml:space="preserve"> </w:t>
      </w:r>
      <w:r w:rsidRPr="007F45FD">
        <w:rPr>
          <w:rFonts w:ascii="Open Sans" w:hAnsi="Open Sans" w:cs="Open Sans"/>
          <w:sz w:val="18"/>
          <w:szCs w:val="18"/>
        </w:rPr>
        <w:t>of</w:t>
      </w:r>
      <w:r w:rsidRPr="007F45FD">
        <w:rPr>
          <w:rFonts w:ascii="Open Sans" w:hAnsi="Open Sans" w:cs="Open Sans"/>
          <w:spacing w:val="-11"/>
          <w:sz w:val="18"/>
          <w:szCs w:val="18"/>
        </w:rPr>
        <w:t xml:space="preserve"> </w:t>
      </w:r>
      <w:r w:rsidRPr="007F45FD">
        <w:rPr>
          <w:rFonts w:ascii="Open Sans" w:hAnsi="Open Sans" w:cs="Open Sans"/>
          <w:sz w:val="18"/>
          <w:szCs w:val="18"/>
        </w:rPr>
        <w:t>above-ground</w:t>
      </w:r>
      <w:r w:rsidRPr="007F45FD">
        <w:rPr>
          <w:rFonts w:ascii="Open Sans" w:hAnsi="Open Sans" w:cs="Open Sans"/>
          <w:spacing w:val="-12"/>
          <w:sz w:val="18"/>
          <w:szCs w:val="18"/>
        </w:rPr>
        <w:t xml:space="preserve"> </w:t>
      </w:r>
      <w:r w:rsidRPr="007F45FD">
        <w:rPr>
          <w:rFonts w:ascii="Open Sans" w:hAnsi="Open Sans" w:cs="Open Sans"/>
          <w:sz w:val="18"/>
          <w:szCs w:val="18"/>
        </w:rPr>
        <w:t>residue dry matter to harvested</w:t>
      </w:r>
      <w:r w:rsidRPr="007F45FD">
        <w:rPr>
          <w:rFonts w:ascii="Open Sans" w:hAnsi="Open Sans" w:cs="Open Sans"/>
          <w:spacing w:val="-12"/>
          <w:sz w:val="18"/>
          <w:szCs w:val="18"/>
        </w:rPr>
        <w:t xml:space="preserve"> </w:t>
      </w:r>
      <w:r w:rsidRPr="007F45FD">
        <w:rPr>
          <w:rFonts w:ascii="Open Sans" w:hAnsi="Open Sans" w:cs="Open Sans"/>
          <w:sz w:val="18"/>
          <w:szCs w:val="18"/>
        </w:rPr>
        <w:t>yield</w:t>
      </w:r>
    </w:p>
    <w:p w14:paraId="225181B8" w14:textId="77777777" w:rsidR="00B74CA9" w:rsidRPr="002121A1" w:rsidRDefault="00B74CA9" w:rsidP="00B74CA9">
      <w:pPr>
        <w:pStyle w:val="BodyText"/>
        <w:spacing w:before="175" w:line="273" w:lineRule="auto"/>
        <w:ind w:right="77"/>
        <w:rPr>
          <w:rFonts w:cs="Open Sans"/>
          <w:szCs w:val="18"/>
        </w:rPr>
      </w:pPr>
      <w:r w:rsidRPr="007F45FD">
        <w:rPr>
          <w:rFonts w:cs="Open Sans"/>
          <w:szCs w:val="18"/>
        </w:rPr>
        <w:t>Values of</w:t>
      </w:r>
      <w:r w:rsidRPr="002121A1">
        <w:rPr>
          <w:rFonts w:cs="Open Sans"/>
          <w:spacing w:val="-8"/>
          <w:szCs w:val="18"/>
        </w:rPr>
        <w:t xml:space="preserve"> </w:t>
      </w:r>
      <w:proofErr w:type="gramStart"/>
      <w:r w:rsidRPr="002121A1">
        <w:rPr>
          <w:rFonts w:cs="Open Sans"/>
          <w:i/>
          <w:szCs w:val="18"/>
        </w:rPr>
        <w:t>R</w:t>
      </w:r>
      <w:r w:rsidRPr="007F45FD">
        <w:rPr>
          <w:rFonts w:cs="Open Sans"/>
          <w:i/>
          <w:position w:val="-4"/>
          <w:szCs w:val="18"/>
        </w:rPr>
        <w:t>AG</w:t>
      </w:r>
      <w:r w:rsidRPr="007F45FD">
        <w:rPr>
          <w:rFonts w:cs="Open Sans"/>
          <w:position w:val="-4"/>
          <w:szCs w:val="18"/>
        </w:rPr>
        <w:t>(</w:t>
      </w:r>
      <w:r w:rsidRPr="007F45FD">
        <w:rPr>
          <w:rFonts w:cs="Open Sans"/>
          <w:i/>
          <w:position w:val="-4"/>
          <w:szCs w:val="18"/>
        </w:rPr>
        <w:t>T</w:t>
      </w:r>
      <w:r w:rsidRPr="007F45FD">
        <w:rPr>
          <w:rFonts w:cs="Open Sans"/>
          <w:i/>
          <w:spacing w:val="-13"/>
          <w:position w:val="-4"/>
          <w:szCs w:val="18"/>
        </w:rPr>
        <w:t xml:space="preserve"> </w:t>
      </w:r>
      <w:r w:rsidRPr="007F45FD">
        <w:rPr>
          <w:rFonts w:cs="Open Sans"/>
          <w:position w:val="-4"/>
          <w:szCs w:val="18"/>
        </w:rPr>
        <w:t>)</w:t>
      </w:r>
      <w:proofErr w:type="gramEnd"/>
      <w:r w:rsidRPr="007F45FD">
        <w:rPr>
          <w:rFonts w:cs="Open Sans"/>
          <w:position w:val="-4"/>
          <w:szCs w:val="18"/>
        </w:rPr>
        <w:t xml:space="preserve"> </w:t>
      </w:r>
      <w:r w:rsidRPr="002121A1">
        <w:rPr>
          <w:rFonts w:cs="Open Sans"/>
          <w:spacing w:val="-6"/>
          <w:szCs w:val="18"/>
        </w:rPr>
        <w:t xml:space="preserve"> from IPCC (2019) </w:t>
      </w:r>
      <w:r w:rsidRPr="002121A1">
        <w:rPr>
          <w:rFonts w:cs="Open Sans"/>
          <w:szCs w:val="18"/>
        </w:rPr>
        <w:t>Table</w:t>
      </w:r>
      <w:r w:rsidRPr="002121A1">
        <w:rPr>
          <w:rFonts w:cs="Open Sans"/>
          <w:spacing w:val="-4"/>
          <w:szCs w:val="18"/>
        </w:rPr>
        <w:t xml:space="preserve"> </w:t>
      </w:r>
      <w:r w:rsidRPr="002121A1">
        <w:rPr>
          <w:rFonts w:cs="Open Sans"/>
          <w:szCs w:val="18"/>
        </w:rPr>
        <w:t>11.1a are shown in Table 3.3 below.</w:t>
      </w:r>
    </w:p>
    <w:p w14:paraId="2BEA4424" w14:textId="144A80DE" w:rsidR="00B74CA9" w:rsidRDefault="00B74CA9" w:rsidP="00B74CA9">
      <w:pPr>
        <w:pStyle w:val="BodyText"/>
        <w:spacing w:before="175" w:line="273" w:lineRule="auto"/>
        <w:ind w:right="77"/>
      </w:pPr>
      <w:r>
        <w:t xml:space="preserve">Alternatively, </w:t>
      </w:r>
      <w:r>
        <w:rPr>
          <w:i/>
        </w:rPr>
        <w:t>AG</w:t>
      </w:r>
      <w:r w:rsidR="00A54094" w:rsidRPr="00A54094">
        <w:rPr>
          <w:i/>
          <w:vertAlign w:val="subscript"/>
        </w:rPr>
        <w:t>DM</w:t>
      </w:r>
      <w:r>
        <w:rPr>
          <w:rFonts w:ascii="Symbol" w:hAnsi="Symbol"/>
          <w:position w:val="-7"/>
          <w:sz w:val="19"/>
        </w:rPr>
        <w:t></w:t>
      </w:r>
      <w:r>
        <w:rPr>
          <w:i/>
          <w:position w:val="-6"/>
          <w:sz w:val="14"/>
        </w:rPr>
        <w:t>T</w:t>
      </w:r>
      <w:r>
        <w:rPr>
          <w:i/>
          <w:spacing w:val="-12"/>
          <w:position w:val="-6"/>
          <w:sz w:val="14"/>
        </w:rPr>
        <w:t xml:space="preserve"> </w:t>
      </w:r>
      <w:r>
        <w:rPr>
          <w:rFonts w:ascii="Symbol" w:hAnsi="Symbol"/>
          <w:position w:val="-7"/>
          <w:sz w:val="19"/>
        </w:rPr>
        <w:t></w:t>
      </w:r>
      <w:r>
        <w:rPr>
          <w:spacing w:val="-8"/>
          <w:position w:val="-7"/>
          <w:sz w:val="19"/>
        </w:rPr>
        <w:t xml:space="preserve"> </w:t>
      </w:r>
      <w:r>
        <w:t>may</w:t>
      </w:r>
      <w:r>
        <w:rPr>
          <w:spacing w:val="-5"/>
        </w:rPr>
        <w:t xml:space="preserve"> </w:t>
      </w:r>
      <w:r>
        <w:t>be</w:t>
      </w:r>
      <w:r>
        <w:rPr>
          <w:spacing w:val="-4"/>
        </w:rPr>
        <w:t xml:space="preserve"> </w:t>
      </w:r>
      <w:r>
        <w:t>estimated</w:t>
      </w:r>
      <w:r>
        <w:rPr>
          <w:spacing w:val="-1"/>
        </w:rPr>
        <w:t xml:space="preserve"> </w:t>
      </w:r>
      <w:r>
        <w:t>using</w:t>
      </w:r>
      <w:r>
        <w:rPr>
          <w:spacing w:val="40"/>
        </w:rPr>
        <w:t xml:space="preserve"> </w:t>
      </w:r>
      <w:r>
        <w:t>the</w:t>
      </w:r>
      <w:r>
        <w:rPr>
          <w:spacing w:val="-1"/>
        </w:rPr>
        <w:t xml:space="preserve"> </w:t>
      </w:r>
      <w:r>
        <w:t>method</w:t>
      </w:r>
      <w:r>
        <w:rPr>
          <w:spacing w:val="-3"/>
        </w:rPr>
        <w:t xml:space="preserve"> </w:t>
      </w:r>
      <w:r>
        <w:t xml:space="preserve">and data in </w:t>
      </w:r>
      <w:r>
        <w:rPr>
          <w:spacing w:val="-6"/>
        </w:rPr>
        <w:t xml:space="preserve">IPCC (2019; </w:t>
      </w:r>
      <w:r>
        <w:t>Table 11.2)</w:t>
      </w:r>
    </w:p>
    <w:p w14:paraId="5544D9D1" w14:textId="77777777" w:rsidR="00B74CA9" w:rsidRPr="00A86768" w:rsidRDefault="00B74CA9" w:rsidP="00B74CA9">
      <w:pPr>
        <w:jc w:val="both"/>
        <w:rPr>
          <w:szCs w:val="18"/>
          <w:lang w:val="en-GB"/>
        </w:rPr>
      </w:pPr>
      <w:r w:rsidRPr="00A86768">
        <w:rPr>
          <w:szCs w:val="18"/>
          <w:lang w:val="en-GB"/>
        </w:rPr>
        <w:t xml:space="preserve">Because different crop types vary in </w:t>
      </w:r>
      <w:proofErr w:type="spellStart"/>
      <w:r w:rsidRPr="00A86768">
        <w:rPr>
          <w:szCs w:val="18"/>
          <w:lang w:val="en-GB"/>
        </w:rPr>
        <w:t>residue:yield</w:t>
      </w:r>
      <w:proofErr w:type="spellEnd"/>
      <w:r w:rsidRPr="00A86768">
        <w:rPr>
          <w:szCs w:val="18"/>
          <w:lang w:val="en-GB"/>
        </w:rPr>
        <w:t xml:space="preserve"> ratios, renewal time and N contents, separate calculations should be performed for major crop types. At a minimum, crops should be segregated into: </w:t>
      </w:r>
    </w:p>
    <w:p w14:paraId="4D64FE5E" w14:textId="77777777" w:rsidR="00B74CA9" w:rsidRPr="00A86768" w:rsidRDefault="00B74CA9" w:rsidP="00B74CA9">
      <w:pPr>
        <w:jc w:val="both"/>
        <w:rPr>
          <w:szCs w:val="18"/>
          <w:lang w:val="en-GB"/>
        </w:rPr>
      </w:pPr>
      <w:r w:rsidRPr="00A86768">
        <w:rPr>
          <w:szCs w:val="18"/>
          <w:lang w:val="en-GB"/>
        </w:rPr>
        <w:t>1) non-N-fixing grain crops (e.g., maize, rice, wheat, barley);</w:t>
      </w:r>
    </w:p>
    <w:p w14:paraId="367F3504" w14:textId="77777777" w:rsidR="00B74CA9" w:rsidRPr="00A86768" w:rsidRDefault="00B74CA9" w:rsidP="00B74CA9">
      <w:pPr>
        <w:jc w:val="both"/>
        <w:rPr>
          <w:szCs w:val="18"/>
          <w:lang w:val="en-GB"/>
        </w:rPr>
      </w:pPr>
      <w:r w:rsidRPr="00A86768">
        <w:rPr>
          <w:szCs w:val="18"/>
          <w:lang w:val="en-GB"/>
        </w:rPr>
        <w:t xml:space="preserve">2) N-fixing grains and pulses (e.g., soybean, dry beans, chickpea, lentils); </w:t>
      </w:r>
    </w:p>
    <w:p w14:paraId="49219E43" w14:textId="77777777" w:rsidR="00B74CA9" w:rsidRPr="00A86768" w:rsidRDefault="00B74CA9" w:rsidP="00B74CA9">
      <w:pPr>
        <w:jc w:val="both"/>
        <w:rPr>
          <w:szCs w:val="18"/>
          <w:lang w:val="en-GB"/>
        </w:rPr>
      </w:pPr>
      <w:r w:rsidRPr="00A86768">
        <w:rPr>
          <w:szCs w:val="18"/>
          <w:lang w:val="en-GB"/>
        </w:rPr>
        <w:t xml:space="preserve">3) root and tuber crops (e.g., potatoes, </w:t>
      </w:r>
      <w:proofErr w:type="spellStart"/>
      <w:r w:rsidRPr="00A86768">
        <w:rPr>
          <w:szCs w:val="18"/>
          <w:lang w:val="en-GB"/>
        </w:rPr>
        <w:t>sugarbeet</w:t>
      </w:r>
      <w:proofErr w:type="spellEnd"/>
      <w:r w:rsidRPr="00A86768">
        <w:rPr>
          <w:szCs w:val="18"/>
          <w:lang w:val="en-GB"/>
        </w:rPr>
        <w:t xml:space="preserve">); </w:t>
      </w:r>
    </w:p>
    <w:p w14:paraId="29C158F1" w14:textId="77777777" w:rsidR="00B74CA9" w:rsidRPr="00A86768" w:rsidRDefault="00B74CA9" w:rsidP="00B74CA9">
      <w:pPr>
        <w:jc w:val="both"/>
        <w:rPr>
          <w:szCs w:val="18"/>
          <w:lang w:val="en-GB"/>
        </w:rPr>
      </w:pPr>
      <w:r w:rsidRPr="00A86768">
        <w:rPr>
          <w:szCs w:val="18"/>
          <w:lang w:val="en-GB"/>
        </w:rPr>
        <w:t xml:space="preserve">4) N-fixing forage crops (alfalfa, clover); </w:t>
      </w:r>
    </w:p>
    <w:p w14:paraId="797DDEE7" w14:textId="77777777" w:rsidR="00B74CA9" w:rsidRPr="00A86768" w:rsidRDefault="00B74CA9" w:rsidP="00B74CA9">
      <w:pPr>
        <w:jc w:val="both"/>
        <w:rPr>
          <w:szCs w:val="18"/>
          <w:lang w:val="en-GB"/>
        </w:rPr>
      </w:pPr>
      <w:r w:rsidRPr="00A86768">
        <w:rPr>
          <w:szCs w:val="18"/>
          <w:lang w:val="en-GB"/>
        </w:rPr>
        <w:t xml:space="preserve">5) other forages including perennial grasses and grass/clover pastures. </w:t>
      </w:r>
    </w:p>
    <w:p w14:paraId="6CDD3D73" w14:textId="77777777" w:rsidR="00B74CA9" w:rsidRPr="00A86768" w:rsidRDefault="00B74CA9" w:rsidP="00B74CA9">
      <w:pPr>
        <w:jc w:val="both"/>
        <w:rPr>
          <w:szCs w:val="18"/>
          <w:lang w:val="en-GB"/>
        </w:rPr>
      </w:pPr>
    </w:p>
    <w:p w14:paraId="7E8B5697" w14:textId="77777777" w:rsidR="00B74CA9" w:rsidRPr="00A86768" w:rsidRDefault="00B74CA9" w:rsidP="00B74CA9">
      <w:pPr>
        <w:jc w:val="both"/>
        <w:rPr>
          <w:szCs w:val="18"/>
          <w:lang w:val="en-GB"/>
        </w:rPr>
      </w:pPr>
      <w:r w:rsidRPr="00A86768">
        <w:rPr>
          <w:szCs w:val="18"/>
          <w:lang w:val="en-GB"/>
        </w:rPr>
        <w:t xml:space="preserve">The </w:t>
      </w:r>
      <w:proofErr w:type="spellStart"/>
      <w:r w:rsidRPr="00A86768">
        <w:rPr>
          <w:szCs w:val="18"/>
          <w:lang w:val="en-GB"/>
        </w:rPr>
        <w:t>EF</w:t>
      </w:r>
      <w:r w:rsidRPr="00A86768">
        <w:rPr>
          <w:szCs w:val="18"/>
          <w:vertAlign w:val="subscript"/>
          <w:lang w:val="en-GB"/>
        </w:rPr>
        <w:t>_cropresidues</w:t>
      </w:r>
      <w:proofErr w:type="spellEnd"/>
      <w:r w:rsidRPr="00A86768">
        <w:rPr>
          <w:szCs w:val="18"/>
          <w:lang w:val="en-GB"/>
        </w:rPr>
        <w:t xml:space="preserve"> is derived from the model of de </w:t>
      </w:r>
      <w:proofErr w:type="spellStart"/>
      <w:r w:rsidRPr="00A86768">
        <w:rPr>
          <w:szCs w:val="18"/>
          <w:lang w:val="en-GB"/>
        </w:rPr>
        <w:t>Ruijter</w:t>
      </w:r>
      <w:proofErr w:type="spellEnd"/>
      <w:r w:rsidRPr="00A86768">
        <w:rPr>
          <w:szCs w:val="18"/>
          <w:lang w:val="en-GB"/>
        </w:rPr>
        <w:t xml:space="preserve"> and </w:t>
      </w:r>
      <w:proofErr w:type="spellStart"/>
      <w:r w:rsidRPr="00A86768">
        <w:rPr>
          <w:szCs w:val="18"/>
          <w:lang w:val="en-GB"/>
        </w:rPr>
        <w:t>Huijsmans</w:t>
      </w:r>
      <w:proofErr w:type="spellEnd"/>
      <w:r w:rsidRPr="00A86768">
        <w:rPr>
          <w:szCs w:val="18"/>
          <w:lang w:val="en-GB"/>
        </w:rPr>
        <w:t xml:space="preserve"> (2019) and depends on the N concentration in crop residues (N</w:t>
      </w:r>
      <w:r w:rsidRPr="00A86768">
        <w:rPr>
          <w:szCs w:val="18"/>
          <w:vertAlign w:val="subscript"/>
          <w:lang w:val="en-GB"/>
        </w:rPr>
        <w:t>AG(T)</w:t>
      </w:r>
      <w:r w:rsidRPr="00A86768">
        <w:rPr>
          <w:szCs w:val="18"/>
          <w:lang w:val="en-GB"/>
        </w:rPr>
        <w:t>; kg N (</w:t>
      </w:r>
      <w:bookmarkStart w:id="250" w:name="_Hlk122608052"/>
      <w:r w:rsidRPr="00A86768">
        <w:rPr>
          <w:szCs w:val="18"/>
          <w:lang w:val="en-GB"/>
        </w:rPr>
        <w:t>kg DM)</w:t>
      </w:r>
      <w:r w:rsidRPr="00A86768">
        <w:rPr>
          <w:szCs w:val="18"/>
          <w:vertAlign w:val="superscript"/>
          <w:lang w:val="en-GB"/>
        </w:rPr>
        <w:t>-1</w:t>
      </w:r>
      <w:bookmarkEnd w:id="250"/>
      <w:r w:rsidRPr="00A86768">
        <w:rPr>
          <w:szCs w:val="18"/>
          <w:lang w:val="en-GB"/>
        </w:rPr>
        <w:t>):</w:t>
      </w:r>
    </w:p>
    <w:p w14:paraId="4285DBC3" w14:textId="77777777" w:rsidR="00B74CA9" w:rsidRPr="00A86768" w:rsidRDefault="00B74CA9" w:rsidP="00B74CA9">
      <w:pPr>
        <w:jc w:val="both"/>
        <w:rPr>
          <w:szCs w:val="18"/>
          <w:lang w:val="en-GB"/>
        </w:rPr>
      </w:pPr>
    </w:p>
    <w:p w14:paraId="244C99E3" w14:textId="77777777" w:rsidR="00B74CA9" w:rsidRPr="00A86768" w:rsidRDefault="00B74CA9" w:rsidP="00B74CA9">
      <w:pPr>
        <w:jc w:val="both"/>
        <w:rPr>
          <w:szCs w:val="18"/>
          <w:lang w:val="en-GB"/>
        </w:rPr>
      </w:pPr>
      <w:r w:rsidRPr="00A86768">
        <w:rPr>
          <w:rFonts w:eastAsia="Gungsuh"/>
          <w:szCs w:val="18"/>
          <w:lang w:val="en-GB"/>
        </w:rPr>
        <w:t xml:space="preserve">If the </w:t>
      </w:r>
      <w:r w:rsidRPr="00A86768">
        <w:rPr>
          <w:szCs w:val="18"/>
          <w:lang w:val="en-GB"/>
        </w:rPr>
        <w:t>N</w:t>
      </w:r>
      <w:r w:rsidRPr="00A86768">
        <w:rPr>
          <w:szCs w:val="18"/>
          <w:vertAlign w:val="subscript"/>
          <w:lang w:val="en-GB"/>
        </w:rPr>
        <w:t>AG(T)</w:t>
      </w:r>
      <w:r w:rsidRPr="00A86768">
        <w:rPr>
          <w:rFonts w:eastAsia="Gungsuh"/>
          <w:szCs w:val="18"/>
          <w:lang w:val="en-GB"/>
        </w:rPr>
        <w:t xml:space="preserve"> ≤ 0.0132 kg N (kg DM)</w:t>
      </w:r>
      <w:r w:rsidRPr="00A86768">
        <w:rPr>
          <w:szCs w:val="18"/>
          <w:vertAlign w:val="superscript"/>
          <w:lang w:val="en-GB"/>
        </w:rPr>
        <w:t>-1</w:t>
      </w:r>
    </w:p>
    <w:p w14:paraId="29B86F56" w14:textId="77777777" w:rsidR="00B74CA9" w:rsidRPr="00A86768" w:rsidRDefault="00B74CA9" w:rsidP="00B74CA9">
      <w:pPr>
        <w:jc w:val="both"/>
        <w:rPr>
          <w:szCs w:val="18"/>
          <w:lang w:val="en-GB"/>
        </w:rPr>
      </w:pPr>
    </w:p>
    <w:p w14:paraId="2393EFDD" w14:textId="62268E06" w:rsidR="00B74CA9" w:rsidRPr="004502A3" w:rsidRDefault="00B74CA9" w:rsidP="00B74CA9">
      <w:pPr>
        <w:jc w:val="both"/>
        <w:rPr>
          <w:szCs w:val="18"/>
          <w:lang w:val="en-GB"/>
        </w:rPr>
      </w:pPr>
      <w:proofErr w:type="spellStart"/>
      <w:r w:rsidRPr="004502A3">
        <w:rPr>
          <w:szCs w:val="18"/>
          <w:lang w:val="en-GB"/>
        </w:rPr>
        <w:t>E</w:t>
      </w:r>
      <w:r w:rsidR="00C15835" w:rsidRPr="004502A3">
        <w:rPr>
          <w:szCs w:val="18"/>
          <w:lang w:val="en-GB"/>
        </w:rPr>
        <w:t>F</w:t>
      </w:r>
      <w:r w:rsidR="00C15835" w:rsidRPr="00A86768">
        <w:rPr>
          <w:szCs w:val="18"/>
          <w:vertAlign w:val="subscript"/>
          <w:lang w:val="en-GB"/>
        </w:rPr>
        <w:t>_cropresidues</w:t>
      </w:r>
      <w:proofErr w:type="spellEnd"/>
      <w:r w:rsidRPr="004502A3">
        <w:rPr>
          <w:szCs w:val="18"/>
          <w:lang w:val="en-GB"/>
        </w:rPr>
        <w:t xml:space="preserve"> = 0</w:t>
      </w:r>
    </w:p>
    <w:p w14:paraId="7D65BEE8" w14:textId="77777777" w:rsidR="00B74CA9" w:rsidRPr="004502A3" w:rsidRDefault="00B74CA9" w:rsidP="00B74CA9">
      <w:pPr>
        <w:jc w:val="both"/>
        <w:rPr>
          <w:szCs w:val="18"/>
          <w:lang w:val="en-GB"/>
        </w:rPr>
      </w:pPr>
    </w:p>
    <w:p w14:paraId="4359D161" w14:textId="77777777" w:rsidR="00B74CA9" w:rsidRPr="004502A3" w:rsidRDefault="00B74CA9" w:rsidP="00B74CA9">
      <w:pPr>
        <w:jc w:val="both"/>
        <w:rPr>
          <w:szCs w:val="18"/>
          <w:lang w:val="en-GB"/>
        </w:rPr>
      </w:pPr>
      <w:r w:rsidRPr="004502A3">
        <w:rPr>
          <w:szCs w:val="18"/>
          <w:lang w:val="en-GB"/>
        </w:rPr>
        <w:t>Otherwise</w:t>
      </w:r>
    </w:p>
    <w:p w14:paraId="67C23CE5" w14:textId="77777777" w:rsidR="00B74CA9" w:rsidRPr="004502A3" w:rsidRDefault="00B74CA9" w:rsidP="00B74CA9">
      <w:pPr>
        <w:jc w:val="both"/>
        <w:rPr>
          <w:szCs w:val="18"/>
          <w:lang w:val="en-GB"/>
        </w:rPr>
      </w:pPr>
    </w:p>
    <w:p w14:paraId="21A7020C" w14:textId="34587CFB" w:rsidR="00B74CA9" w:rsidRPr="004502A3" w:rsidRDefault="00C15835" w:rsidP="00B74CA9">
      <w:pPr>
        <w:jc w:val="both"/>
        <w:rPr>
          <w:szCs w:val="18"/>
          <w:lang w:val="en-GB"/>
        </w:rPr>
      </w:pPr>
      <w:proofErr w:type="spellStart"/>
      <w:r w:rsidRPr="004502A3">
        <w:rPr>
          <w:szCs w:val="18"/>
          <w:lang w:val="en-GB"/>
        </w:rPr>
        <w:t>EF</w:t>
      </w:r>
      <w:r w:rsidRPr="00A86768">
        <w:rPr>
          <w:szCs w:val="18"/>
          <w:vertAlign w:val="subscript"/>
          <w:lang w:val="en-GB"/>
        </w:rPr>
        <w:t>_cropresidues</w:t>
      </w:r>
      <w:proofErr w:type="spellEnd"/>
      <w:r w:rsidR="00B74CA9" w:rsidRPr="004502A3">
        <w:rPr>
          <w:szCs w:val="18"/>
          <w:lang w:val="en-GB"/>
        </w:rPr>
        <w:t xml:space="preserve"> = (410 * N</w:t>
      </w:r>
      <w:r w:rsidR="00B74CA9" w:rsidRPr="004502A3">
        <w:rPr>
          <w:szCs w:val="18"/>
          <w:vertAlign w:val="subscript"/>
          <w:lang w:val="en-GB"/>
        </w:rPr>
        <w:t>AG(T)</w:t>
      </w:r>
      <w:r w:rsidR="00B74CA9" w:rsidRPr="004502A3">
        <w:rPr>
          <w:szCs w:val="18"/>
          <w:lang w:val="en-GB"/>
        </w:rPr>
        <w:t xml:space="preserve"> - 5.42)/100</w:t>
      </w:r>
    </w:p>
    <w:p w14:paraId="1F064C92" w14:textId="2BB28DE8" w:rsidR="00B74CA9" w:rsidRPr="00A86768" w:rsidRDefault="00B74CA9" w:rsidP="00B74CA9">
      <w:pPr>
        <w:spacing w:before="140" w:after="140"/>
        <w:jc w:val="both"/>
        <w:rPr>
          <w:szCs w:val="18"/>
          <w:lang w:val="en-GB"/>
        </w:rPr>
      </w:pPr>
      <w:r w:rsidRPr="00A86768">
        <w:rPr>
          <w:szCs w:val="18"/>
          <w:lang w:val="en-GB"/>
        </w:rPr>
        <w:t xml:space="preserve">Default data to calculate </w:t>
      </w:r>
      <w:proofErr w:type="spellStart"/>
      <w:r w:rsidRPr="00A86768">
        <w:rPr>
          <w:szCs w:val="18"/>
          <w:lang w:val="en-GB"/>
        </w:rPr>
        <w:t>EF</w:t>
      </w:r>
      <w:r w:rsidRPr="00A86768">
        <w:rPr>
          <w:szCs w:val="18"/>
          <w:vertAlign w:val="subscript"/>
          <w:lang w:val="en-GB"/>
        </w:rPr>
        <w:t>_cropresidues</w:t>
      </w:r>
      <w:proofErr w:type="spellEnd"/>
      <w:r w:rsidRPr="00A86768">
        <w:rPr>
          <w:szCs w:val="18"/>
          <w:lang w:val="en-GB"/>
        </w:rPr>
        <w:t xml:space="preserve"> are provided in </w:t>
      </w:r>
      <w:r w:rsidR="009154BE">
        <w:rPr>
          <w:szCs w:val="18"/>
          <w:lang w:val="en-GB"/>
        </w:rPr>
        <w:fldChar w:fldCharType="begin"/>
      </w:r>
      <w:r w:rsidR="009154BE">
        <w:rPr>
          <w:szCs w:val="18"/>
          <w:lang w:val="en-GB"/>
        </w:rPr>
        <w:instrText xml:space="preserve"> REF _Ref139893943 \h </w:instrText>
      </w:r>
      <w:r w:rsidR="009154BE">
        <w:rPr>
          <w:szCs w:val="18"/>
          <w:lang w:val="en-GB"/>
        </w:rPr>
      </w:r>
      <w:r w:rsidR="009154BE">
        <w:rPr>
          <w:szCs w:val="18"/>
          <w:lang w:val="en-GB"/>
        </w:rPr>
        <w:fldChar w:fldCharType="separate"/>
      </w:r>
      <w:r w:rsidR="00417558">
        <w:t xml:space="preserve">Table </w:t>
      </w:r>
      <w:r w:rsidR="00417558">
        <w:rPr>
          <w:noProof/>
        </w:rPr>
        <w:t>3</w:t>
      </w:r>
      <w:r w:rsidR="00417558">
        <w:noBreakHyphen/>
      </w:r>
      <w:r w:rsidR="00417558">
        <w:rPr>
          <w:noProof/>
        </w:rPr>
        <w:t>3</w:t>
      </w:r>
      <w:r w:rsidR="009154BE">
        <w:rPr>
          <w:szCs w:val="18"/>
          <w:lang w:val="en-GB"/>
        </w:rPr>
        <w:fldChar w:fldCharType="end"/>
      </w:r>
      <w:r w:rsidRPr="00A86768">
        <w:rPr>
          <w:szCs w:val="18"/>
          <w:lang w:val="en-GB"/>
        </w:rPr>
        <w:t>.</w:t>
      </w:r>
    </w:p>
    <w:p w14:paraId="4FB43815" w14:textId="77777777" w:rsidR="00B74CA9" w:rsidRPr="00A86768" w:rsidRDefault="00B74CA9" w:rsidP="00B74CA9">
      <w:pPr>
        <w:spacing w:line="240" w:lineRule="auto"/>
        <w:rPr>
          <w:szCs w:val="18"/>
          <w:lang w:val="en-GB"/>
        </w:rPr>
      </w:pPr>
      <w:r w:rsidRPr="00A86768">
        <w:rPr>
          <w:szCs w:val="18"/>
          <w:lang w:val="en-GB"/>
        </w:rPr>
        <w:br w:type="page"/>
      </w:r>
    </w:p>
    <w:p w14:paraId="4FD85C90" w14:textId="6A810B72" w:rsidR="00B74CA9" w:rsidRPr="002622ED" w:rsidRDefault="002622ED" w:rsidP="002622ED">
      <w:pPr>
        <w:pStyle w:val="Caption"/>
      </w:pPr>
      <w:bookmarkStart w:id="251" w:name="_Ref139893943"/>
      <w:r>
        <w:lastRenderedPageBreak/>
        <w:t xml:space="preserve">Table </w:t>
      </w:r>
      <w:r w:rsidR="004502A3">
        <w:fldChar w:fldCharType="begin"/>
      </w:r>
      <w:r w:rsidR="004502A3">
        <w:instrText xml:space="preserve"> STYLEREF 1 \s </w:instrText>
      </w:r>
      <w:r w:rsidR="004502A3">
        <w:fldChar w:fldCharType="separate"/>
      </w:r>
      <w:r w:rsidR="00417558">
        <w:rPr>
          <w:noProof/>
        </w:rPr>
        <w:t>3</w:t>
      </w:r>
      <w:r w:rsidR="004502A3">
        <w:rPr>
          <w:noProof/>
        </w:rPr>
        <w:fldChar w:fldCharType="end"/>
      </w:r>
      <w:r w:rsidR="00391B89">
        <w:noBreakHyphen/>
      </w:r>
      <w:r w:rsidR="004502A3">
        <w:fldChar w:fldCharType="begin"/>
      </w:r>
      <w:r w:rsidR="004502A3">
        <w:instrText xml:space="preserve"> SEQ Table \* ARABIC \s 1 </w:instrText>
      </w:r>
      <w:r w:rsidR="004502A3">
        <w:fldChar w:fldCharType="separate"/>
      </w:r>
      <w:r w:rsidR="00417558">
        <w:rPr>
          <w:noProof/>
        </w:rPr>
        <w:t>3</w:t>
      </w:r>
      <w:r w:rsidR="004502A3">
        <w:rPr>
          <w:noProof/>
        </w:rPr>
        <w:fldChar w:fldCharType="end"/>
      </w:r>
      <w:bookmarkEnd w:id="251"/>
      <w:r>
        <w:tab/>
      </w:r>
      <w:r w:rsidR="00B74CA9" w:rsidRPr="00D6311A">
        <w:rPr>
          <w:bCs/>
          <w:szCs w:val="18"/>
        </w:rPr>
        <w:t>The Ratio of above- ground residue dry matter to harvested yield,  Dry matter fraction of harvested product and N content (kg kg</w:t>
      </w:r>
      <w:r w:rsidR="00B74CA9" w:rsidRPr="00D6311A">
        <w:rPr>
          <w:bCs/>
          <w:szCs w:val="18"/>
          <w:vertAlign w:val="superscript"/>
        </w:rPr>
        <w:t>-1</w:t>
      </w:r>
      <w:r w:rsidR="00B74CA9" w:rsidRPr="00D6311A">
        <w:rPr>
          <w:bCs/>
          <w:szCs w:val="18"/>
        </w:rPr>
        <w:t xml:space="preserve"> dry matter) in residues (kg ha</w:t>
      </w:r>
      <w:r w:rsidR="00B74CA9" w:rsidRPr="00D6311A">
        <w:rPr>
          <w:bCs/>
          <w:szCs w:val="18"/>
          <w:vertAlign w:val="superscript"/>
        </w:rPr>
        <w:t>-1</w:t>
      </w:r>
      <w:r w:rsidR="00B74CA9" w:rsidRPr="00D6311A">
        <w:rPr>
          <w:bCs/>
          <w:szCs w:val="18"/>
        </w:rPr>
        <w:t>) taken from Table 11A of IPCC (2019). Note that some crops (greyed out) have default N contents that would lead to EF values of zero.</w:t>
      </w:r>
      <w:r w:rsidR="00B74CA9" w:rsidRPr="00D6311A">
        <w:rPr>
          <w:bCs/>
          <w:sz w:val="22"/>
          <w:szCs w:val="22"/>
        </w:rPr>
        <w:t xml:space="preserve"> </w:t>
      </w:r>
    </w:p>
    <w:tbl>
      <w:tblPr>
        <w:tblW w:w="82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1985"/>
        <w:gridCol w:w="2268"/>
        <w:gridCol w:w="1843"/>
      </w:tblGrid>
      <w:tr w:rsidR="00B74CA9" w14:paraId="249A98DB" w14:textId="77777777" w:rsidTr="00014976">
        <w:tc>
          <w:tcPr>
            <w:tcW w:w="2126" w:type="dxa"/>
            <w:tcBorders>
              <w:top w:val="double" w:sz="4" w:space="0" w:color="000000"/>
            </w:tcBorders>
            <w:tcMar>
              <w:left w:w="57" w:type="dxa"/>
              <w:right w:w="57" w:type="dxa"/>
            </w:tcMar>
          </w:tcPr>
          <w:p w14:paraId="3A63DF79" w14:textId="77777777" w:rsidR="00B74CA9" w:rsidRPr="007F45FD" w:rsidRDefault="00B74CA9" w:rsidP="00014976">
            <w:pPr>
              <w:pStyle w:val="TableParagraph"/>
              <w:spacing w:before="0"/>
              <w:rPr>
                <w:rFonts w:ascii="Open Sans" w:hAnsi="Open Sans" w:cs="Open Sans"/>
                <w:sz w:val="18"/>
                <w:szCs w:val="18"/>
              </w:rPr>
            </w:pPr>
            <w:bookmarkStart w:id="252" w:name="_bookmark17"/>
            <w:bookmarkEnd w:id="252"/>
          </w:p>
          <w:p w14:paraId="2480F2A9" w14:textId="77777777" w:rsidR="00B74CA9" w:rsidRPr="007F45FD" w:rsidRDefault="00B74CA9" w:rsidP="00014976">
            <w:pPr>
              <w:pStyle w:val="TableParagraph"/>
              <w:spacing w:before="0"/>
              <w:rPr>
                <w:rFonts w:ascii="Open Sans" w:hAnsi="Open Sans" w:cs="Open Sans"/>
                <w:sz w:val="18"/>
                <w:szCs w:val="18"/>
              </w:rPr>
            </w:pPr>
          </w:p>
          <w:p w14:paraId="01E9FEBC" w14:textId="77777777" w:rsidR="00B74CA9" w:rsidRPr="007F45FD" w:rsidRDefault="00B74CA9" w:rsidP="00014976">
            <w:pPr>
              <w:pStyle w:val="TableParagraph"/>
              <w:spacing w:before="0"/>
              <w:rPr>
                <w:rFonts w:ascii="Open Sans" w:hAnsi="Open Sans" w:cs="Open Sans"/>
                <w:b/>
                <w:sz w:val="18"/>
                <w:szCs w:val="18"/>
              </w:rPr>
            </w:pPr>
            <w:r w:rsidRPr="007F45FD">
              <w:rPr>
                <w:rFonts w:ascii="Open Sans" w:hAnsi="Open Sans" w:cs="Open Sans"/>
                <w:b/>
                <w:spacing w:val="-2"/>
                <w:sz w:val="18"/>
                <w:szCs w:val="18"/>
              </w:rPr>
              <w:t>Crops</w:t>
            </w:r>
          </w:p>
        </w:tc>
        <w:tc>
          <w:tcPr>
            <w:tcW w:w="1985" w:type="dxa"/>
            <w:tcBorders>
              <w:top w:val="double" w:sz="4" w:space="0" w:color="000000"/>
            </w:tcBorders>
            <w:tcMar>
              <w:left w:w="57" w:type="dxa"/>
              <w:right w:w="57" w:type="dxa"/>
            </w:tcMar>
          </w:tcPr>
          <w:p w14:paraId="08DE34C3" w14:textId="77777777" w:rsidR="00B74CA9" w:rsidRPr="007F45FD" w:rsidRDefault="00B74CA9" w:rsidP="00014976">
            <w:pPr>
              <w:pStyle w:val="TableParagraph"/>
              <w:spacing w:before="62"/>
              <w:ind w:left="81"/>
              <w:jc w:val="center"/>
              <w:rPr>
                <w:rFonts w:ascii="Open Sans" w:hAnsi="Open Sans" w:cs="Open Sans"/>
                <w:b/>
                <w:sz w:val="18"/>
                <w:szCs w:val="18"/>
              </w:rPr>
            </w:pPr>
            <w:r w:rsidRPr="007F45FD">
              <w:rPr>
                <w:rFonts w:ascii="Open Sans" w:hAnsi="Open Sans" w:cs="Open Sans"/>
                <w:b/>
                <w:sz w:val="18"/>
                <w:szCs w:val="18"/>
              </w:rPr>
              <w:t xml:space="preserve">N content of </w:t>
            </w:r>
            <w:r w:rsidRPr="007F45FD">
              <w:rPr>
                <w:rFonts w:ascii="Open Sans" w:hAnsi="Open Sans" w:cs="Open Sans"/>
                <w:b/>
                <w:spacing w:val="-2"/>
                <w:sz w:val="18"/>
                <w:szCs w:val="18"/>
              </w:rPr>
              <w:t>above-ground residues</w:t>
            </w:r>
          </w:p>
          <w:p w14:paraId="4F9AD4BD" w14:textId="77777777" w:rsidR="00B74CA9" w:rsidRPr="00A86768" w:rsidRDefault="00B74CA9" w:rsidP="00014976">
            <w:pPr>
              <w:pStyle w:val="TableParagraph"/>
              <w:spacing w:before="0"/>
              <w:ind w:left="81"/>
              <w:jc w:val="center"/>
              <w:rPr>
                <w:rFonts w:ascii="Open Sans" w:hAnsi="Open Sans" w:cs="Open Sans"/>
                <w:b/>
                <w:spacing w:val="-2"/>
                <w:position w:val="1"/>
                <w:sz w:val="18"/>
                <w:szCs w:val="18"/>
                <w:lang w:val="de-DE"/>
              </w:rPr>
            </w:pPr>
            <w:r w:rsidRPr="00A86768">
              <w:rPr>
                <w:rFonts w:ascii="Open Sans" w:hAnsi="Open Sans" w:cs="Open Sans"/>
                <w:b/>
                <w:position w:val="1"/>
                <w:sz w:val="18"/>
                <w:szCs w:val="18"/>
                <w:lang w:val="de-DE"/>
              </w:rPr>
              <w:t>(</w:t>
            </w:r>
            <w:r w:rsidRPr="00A86768">
              <w:rPr>
                <w:rFonts w:ascii="Open Sans" w:hAnsi="Open Sans" w:cs="Open Sans"/>
                <w:b/>
                <w:i/>
                <w:position w:val="1"/>
                <w:sz w:val="18"/>
                <w:szCs w:val="18"/>
                <w:lang w:val="de-DE"/>
              </w:rPr>
              <w:t>N</w:t>
            </w:r>
            <w:r w:rsidRPr="00A86768">
              <w:rPr>
                <w:rFonts w:ascii="Open Sans" w:hAnsi="Open Sans" w:cs="Open Sans"/>
                <w:b/>
                <w:i/>
                <w:spacing w:val="-2"/>
                <w:position w:val="1"/>
                <w:sz w:val="18"/>
                <w:szCs w:val="18"/>
                <w:lang w:val="de-DE"/>
              </w:rPr>
              <w:t xml:space="preserve"> </w:t>
            </w:r>
            <w:r w:rsidRPr="00A86768">
              <w:rPr>
                <w:rFonts w:ascii="Open Sans" w:hAnsi="Open Sans" w:cs="Open Sans"/>
                <w:b/>
                <w:i/>
                <w:spacing w:val="-2"/>
                <w:sz w:val="18"/>
                <w:szCs w:val="18"/>
                <w:lang w:val="de-DE"/>
              </w:rPr>
              <w:t>AG</w:t>
            </w:r>
            <w:r w:rsidRPr="00A86768">
              <w:rPr>
                <w:rFonts w:ascii="Open Sans" w:hAnsi="Open Sans" w:cs="Open Sans"/>
                <w:b/>
                <w:spacing w:val="-2"/>
                <w:sz w:val="18"/>
                <w:szCs w:val="18"/>
                <w:lang w:val="de-DE"/>
              </w:rPr>
              <w:t>(</w:t>
            </w:r>
            <w:r w:rsidRPr="00A86768">
              <w:rPr>
                <w:rFonts w:ascii="Open Sans" w:hAnsi="Open Sans" w:cs="Open Sans"/>
                <w:b/>
                <w:i/>
                <w:spacing w:val="-2"/>
                <w:sz w:val="18"/>
                <w:szCs w:val="18"/>
                <w:lang w:val="de-DE"/>
              </w:rPr>
              <w:t>T</w:t>
            </w:r>
            <w:r w:rsidRPr="00A86768">
              <w:rPr>
                <w:rFonts w:ascii="Open Sans" w:hAnsi="Open Sans" w:cs="Open Sans"/>
                <w:b/>
                <w:spacing w:val="-2"/>
                <w:sz w:val="18"/>
                <w:szCs w:val="18"/>
                <w:lang w:val="de-DE"/>
              </w:rPr>
              <w:t>)</w:t>
            </w:r>
            <w:r w:rsidRPr="00A86768">
              <w:rPr>
                <w:rFonts w:ascii="Open Sans" w:hAnsi="Open Sans" w:cs="Open Sans"/>
                <w:b/>
                <w:spacing w:val="-2"/>
                <w:position w:val="1"/>
                <w:sz w:val="18"/>
                <w:szCs w:val="18"/>
                <w:lang w:val="de-DE"/>
              </w:rPr>
              <w:t>)</w:t>
            </w:r>
          </w:p>
          <w:p w14:paraId="01E03477" w14:textId="77777777" w:rsidR="00B74CA9" w:rsidRPr="00A86768" w:rsidRDefault="00B74CA9" w:rsidP="00014976">
            <w:pPr>
              <w:pStyle w:val="TableParagraph"/>
              <w:spacing w:before="0"/>
              <w:ind w:left="81"/>
              <w:jc w:val="center"/>
              <w:rPr>
                <w:rFonts w:ascii="Open Sans" w:hAnsi="Open Sans" w:cs="Open Sans"/>
                <w:b/>
                <w:sz w:val="18"/>
                <w:szCs w:val="18"/>
                <w:lang w:val="de-DE"/>
              </w:rPr>
            </w:pPr>
            <w:r w:rsidRPr="00A86768">
              <w:rPr>
                <w:rFonts w:ascii="Open Sans" w:hAnsi="Open Sans" w:cs="Open Sans"/>
                <w:b/>
                <w:spacing w:val="-2"/>
                <w:position w:val="1"/>
                <w:sz w:val="18"/>
                <w:szCs w:val="18"/>
                <w:lang w:val="de-DE"/>
              </w:rPr>
              <w:t>(kg N (kg DM)</w:t>
            </w:r>
            <w:r w:rsidRPr="00A86768">
              <w:rPr>
                <w:rFonts w:ascii="Open Sans" w:hAnsi="Open Sans" w:cs="Open Sans"/>
                <w:b/>
                <w:spacing w:val="-2"/>
                <w:position w:val="1"/>
                <w:sz w:val="18"/>
                <w:szCs w:val="18"/>
                <w:vertAlign w:val="superscript"/>
                <w:lang w:val="de-DE"/>
              </w:rPr>
              <w:t>-1</w:t>
            </w:r>
            <w:r w:rsidRPr="00A86768">
              <w:rPr>
                <w:rFonts w:ascii="Open Sans" w:hAnsi="Open Sans" w:cs="Open Sans"/>
                <w:b/>
                <w:spacing w:val="-2"/>
                <w:position w:val="1"/>
                <w:sz w:val="18"/>
                <w:szCs w:val="18"/>
                <w:lang w:val="de-DE"/>
              </w:rPr>
              <w:t>)</w:t>
            </w:r>
          </w:p>
        </w:tc>
        <w:tc>
          <w:tcPr>
            <w:tcW w:w="2268" w:type="dxa"/>
            <w:tcBorders>
              <w:top w:val="double" w:sz="4" w:space="0" w:color="000000"/>
            </w:tcBorders>
            <w:tcMar>
              <w:left w:w="57" w:type="dxa"/>
              <w:right w:w="57" w:type="dxa"/>
            </w:tcMar>
          </w:tcPr>
          <w:p w14:paraId="11496D4F" w14:textId="77777777" w:rsidR="00B74CA9" w:rsidRPr="007F45FD" w:rsidRDefault="00B74CA9" w:rsidP="00014976">
            <w:pPr>
              <w:pStyle w:val="TableParagraph"/>
              <w:spacing w:before="62"/>
              <w:jc w:val="center"/>
              <w:rPr>
                <w:rFonts w:ascii="Open Sans" w:hAnsi="Open Sans" w:cs="Open Sans"/>
                <w:b/>
                <w:sz w:val="18"/>
                <w:szCs w:val="18"/>
              </w:rPr>
            </w:pPr>
            <w:r w:rsidRPr="007F45FD">
              <w:rPr>
                <w:rFonts w:ascii="Open Sans" w:hAnsi="Open Sans" w:cs="Open Sans"/>
                <w:b/>
                <w:sz w:val="18"/>
                <w:szCs w:val="18"/>
              </w:rPr>
              <w:t>Ratio</w:t>
            </w:r>
            <w:r w:rsidRPr="007F45FD">
              <w:rPr>
                <w:rFonts w:ascii="Open Sans" w:hAnsi="Open Sans" w:cs="Open Sans"/>
                <w:b/>
                <w:spacing w:val="-12"/>
                <w:sz w:val="18"/>
                <w:szCs w:val="18"/>
              </w:rPr>
              <w:t xml:space="preserve"> </w:t>
            </w:r>
            <w:r w:rsidRPr="007F45FD">
              <w:rPr>
                <w:rFonts w:ascii="Open Sans" w:hAnsi="Open Sans" w:cs="Open Sans"/>
                <w:b/>
                <w:sz w:val="18"/>
                <w:szCs w:val="18"/>
              </w:rPr>
              <w:t>of</w:t>
            </w:r>
            <w:r w:rsidRPr="007F45FD">
              <w:rPr>
                <w:rFonts w:ascii="Open Sans" w:hAnsi="Open Sans" w:cs="Open Sans"/>
                <w:b/>
                <w:spacing w:val="-11"/>
                <w:sz w:val="18"/>
                <w:szCs w:val="18"/>
              </w:rPr>
              <w:t xml:space="preserve"> </w:t>
            </w:r>
            <w:r w:rsidRPr="007F45FD">
              <w:rPr>
                <w:rFonts w:ascii="Open Sans" w:hAnsi="Open Sans" w:cs="Open Sans"/>
                <w:b/>
                <w:sz w:val="18"/>
                <w:szCs w:val="18"/>
              </w:rPr>
              <w:t>above- ground</w:t>
            </w:r>
            <w:r w:rsidRPr="007F45FD">
              <w:rPr>
                <w:rFonts w:ascii="Open Sans" w:hAnsi="Open Sans" w:cs="Open Sans"/>
                <w:b/>
                <w:spacing w:val="-12"/>
                <w:sz w:val="18"/>
                <w:szCs w:val="18"/>
              </w:rPr>
              <w:t xml:space="preserve"> </w:t>
            </w:r>
            <w:r w:rsidRPr="007F45FD">
              <w:rPr>
                <w:rFonts w:ascii="Open Sans" w:hAnsi="Open Sans" w:cs="Open Sans"/>
                <w:b/>
                <w:sz w:val="18"/>
                <w:szCs w:val="18"/>
              </w:rPr>
              <w:t>residue dry matter to harvested</w:t>
            </w:r>
            <w:r w:rsidRPr="007F45FD">
              <w:rPr>
                <w:rFonts w:ascii="Open Sans" w:hAnsi="Open Sans" w:cs="Open Sans"/>
                <w:b/>
                <w:spacing w:val="-12"/>
                <w:sz w:val="18"/>
                <w:szCs w:val="18"/>
              </w:rPr>
              <w:t xml:space="preserve"> </w:t>
            </w:r>
            <w:r w:rsidRPr="007F45FD">
              <w:rPr>
                <w:rFonts w:ascii="Open Sans" w:hAnsi="Open Sans" w:cs="Open Sans"/>
                <w:b/>
                <w:sz w:val="18"/>
                <w:szCs w:val="18"/>
              </w:rPr>
              <w:t>yield</w:t>
            </w:r>
          </w:p>
          <w:p w14:paraId="48F32C65" w14:textId="77777777" w:rsidR="00B74CA9" w:rsidRPr="007F45FD" w:rsidRDefault="00B74CA9" w:rsidP="00014976">
            <w:pPr>
              <w:pStyle w:val="TableParagraph"/>
              <w:spacing w:before="60"/>
              <w:jc w:val="center"/>
              <w:rPr>
                <w:rFonts w:ascii="Open Sans" w:hAnsi="Open Sans" w:cs="Open Sans"/>
                <w:b/>
                <w:sz w:val="18"/>
                <w:szCs w:val="18"/>
              </w:rPr>
            </w:pPr>
            <w:r w:rsidRPr="007F45FD">
              <w:rPr>
                <w:rFonts w:ascii="Open Sans" w:hAnsi="Open Sans" w:cs="Open Sans"/>
                <w:b/>
                <w:i/>
                <w:position w:val="1"/>
                <w:sz w:val="18"/>
                <w:szCs w:val="18"/>
              </w:rPr>
              <w:t>(R</w:t>
            </w:r>
            <w:r w:rsidRPr="007F45FD">
              <w:rPr>
                <w:rFonts w:ascii="Open Sans" w:hAnsi="Open Sans" w:cs="Open Sans"/>
                <w:b/>
                <w:i/>
                <w:sz w:val="18"/>
                <w:szCs w:val="18"/>
              </w:rPr>
              <w:t>AG</w:t>
            </w:r>
            <w:r w:rsidRPr="007F45FD">
              <w:rPr>
                <w:rFonts w:ascii="Open Sans" w:hAnsi="Open Sans" w:cs="Open Sans"/>
                <w:b/>
                <w:i/>
                <w:spacing w:val="-5"/>
                <w:sz w:val="18"/>
                <w:szCs w:val="18"/>
              </w:rPr>
              <w:t xml:space="preserve"> </w:t>
            </w:r>
            <w:r w:rsidRPr="007F45FD">
              <w:rPr>
                <w:rFonts w:ascii="Open Sans" w:hAnsi="Open Sans" w:cs="Open Sans"/>
                <w:b/>
                <w:spacing w:val="-2"/>
                <w:sz w:val="18"/>
                <w:szCs w:val="18"/>
              </w:rPr>
              <w:t>(</w:t>
            </w:r>
            <w:r w:rsidRPr="007F45FD">
              <w:rPr>
                <w:rFonts w:ascii="Open Sans" w:hAnsi="Open Sans" w:cs="Open Sans"/>
                <w:b/>
                <w:i/>
                <w:spacing w:val="-2"/>
                <w:sz w:val="18"/>
                <w:szCs w:val="18"/>
              </w:rPr>
              <w:t>T</w:t>
            </w:r>
            <w:r w:rsidRPr="007F45FD">
              <w:rPr>
                <w:rFonts w:ascii="Open Sans" w:hAnsi="Open Sans" w:cs="Open Sans"/>
                <w:b/>
                <w:spacing w:val="-2"/>
                <w:sz w:val="18"/>
                <w:szCs w:val="18"/>
              </w:rPr>
              <w:t>)</w:t>
            </w:r>
            <w:r w:rsidRPr="007F45FD">
              <w:rPr>
                <w:rFonts w:ascii="Open Sans" w:hAnsi="Open Sans" w:cs="Open Sans"/>
                <w:b/>
                <w:spacing w:val="-2"/>
                <w:position w:val="1"/>
                <w:sz w:val="18"/>
                <w:szCs w:val="18"/>
              </w:rPr>
              <w:t>)</w:t>
            </w:r>
          </w:p>
        </w:tc>
        <w:tc>
          <w:tcPr>
            <w:tcW w:w="1843" w:type="dxa"/>
            <w:tcBorders>
              <w:top w:val="double" w:sz="4" w:space="0" w:color="000000"/>
            </w:tcBorders>
            <w:tcMar>
              <w:left w:w="57" w:type="dxa"/>
              <w:right w:w="57" w:type="dxa"/>
            </w:tcMar>
          </w:tcPr>
          <w:p w14:paraId="33FAEE1E" w14:textId="77777777" w:rsidR="00B74CA9" w:rsidRPr="007F45FD" w:rsidRDefault="00B74CA9" w:rsidP="00014976">
            <w:pPr>
              <w:pStyle w:val="TableParagraph"/>
              <w:spacing w:before="62"/>
              <w:ind w:left="85"/>
              <w:jc w:val="center"/>
              <w:rPr>
                <w:rFonts w:ascii="Open Sans" w:hAnsi="Open Sans" w:cs="Open Sans"/>
                <w:b/>
                <w:sz w:val="18"/>
                <w:szCs w:val="18"/>
              </w:rPr>
            </w:pPr>
            <w:r w:rsidRPr="007F45FD">
              <w:rPr>
                <w:rFonts w:ascii="Open Sans" w:hAnsi="Open Sans" w:cs="Open Sans"/>
                <w:b/>
                <w:sz w:val="18"/>
                <w:szCs w:val="18"/>
              </w:rPr>
              <w:t>Dry</w:t>
            </w:r>
            <w:r w:rsidRPr="007F45FD">
              <w:rPr>
                <w:rFonts w:ascii="Open Sans" w:hAnsi="Open Sans" w:cs="Open Sans"/>
                <w:b/>
                <w:spacing w:val="-12"/>
                <w:sz w:val="18"/>
                <w:szCs w:val="18"/>
              </w:rPr>
              <w:t xml:space="preserve"> </w:t>
            </w:r>
            <w:r w:rsidRPr="007F45FD">
              <w:rPr>
                <w:rFonts w:ascii="Open Sans" w:hAnsi="Open Sans" w:cs="Open Sans"/>
                <w:b/>
                <w:sz w:val="18"/>
                <w:szCs w:val="18"/>
              </w:rPr>
              <w:t xml:space="preserve">matter fraction of </w:t>
            </w:r>
            <w:r w:rsidRPr="007F45FD">
              <w:rPr>
                <w:rFonts w:ascii="Open Sans" w:hAnsi="Open Sans" w:cs="Open Sans"/>
                <w:b/>
                <w:spacing w:val="-2"/>
                <w:sz w:val="18"/>
                <w:szCs w:val="18"/>
              </w:rPr>
              <w:t>harvested product</w:t>
            </w:r>
          </w:p>
          <w:p w14:paraId="3C8DBD0E" w14:textId="77777777" w:rsidR="00B74CA9" w:rsidRPr="007F45FD" w:rsidRDefault="00B74CA9" w:rsidP="00014976">
            <w:pPr>
              <w:pStyle w:val="TableParagraph"/>
              <w:spacing w:before="60"/>
              <w:ind w:left="85"/>
              <w:jc w:val="center"/>
              <w:rPr>
                <w:rFonts w:ascii="Open Sans" w:hAnsi="Open Sans" w:cs="Open Sans"/>
                <w:b/>
                <w:sz w:val="18"/>
                <w:szCs w:val="18"/>
              </w:rPr>
            </w:pPr>
            <w:r w:rsidRPr="007F45FD">
              <w:rPr>
                <w:rFonts w:ascii="Open Sans" w:hAnsi="Open Sans" w:cs="Open Sans"/>
                <w:b/>
                <w:spacing w:val="-2"/>
                <w:sz w:val="18"/>
                <w:szCs w:val="18"/>
              </w:rPr>
              <w:t>(</w:t>
            </w:r>
            <w:r w:rsidRPr="007F45FD">
              <w:rPr>
                <w:rFonts w:ascii="Open Sans" w:hAnsi="Open Sans" w:cs="Open Sans"/>
                <w:b/>
                <w:i/>
                <w:spacing w:val="-2"/>
                <w:sz w:val="18"/>
                <w:szCs w:val="18"/>
              </w:rPr>
              <w:t>DRY</w:t>
            </w:r>
            <w:r w:rsidRPr="007F45FD">
              <w:rPr>
                <w:rFonts w:ascii="Open Sans" w:hAnsi="Open Sans" w:cs="Open Sans"/>
                <w:b/>
                <w:spacing w:val="-2"/>
                <w:sz w:val="18"/>
                <w:szCs w:val="18"/>
              </w:rPr>
              <w:t>)</w:t>
            </w:r>
          </w:p>
        </w:tc>
      </w:tr>
      <w:tr w:rsidR="00B74CA9" w14:paraId="6EF39F2B" w14:textId="77777777" w:rsidTr="00014976">
        <w:tc>
          <w:tcPr>
            <w:tcW w:w="2126" w:type="dxa"/>
            <w:shd w:val="clear" w:color="auto" w:fill="BFBFBF" w:themeFill="background1" w:themeFillShade="BF"/>
            <w:tcMar>
              <w:left w:w="57" w:type="dxa"/>
              <w:right w:w="57" w:type="dxa"/>
            </w:tcMar>
          </w:tcPr>
          <w:p w14:paraId="59E6CA12" w14:textId="77777777" w:rsidR="00B74CA9" w:rsidRPr="007F45FD" w:rsidRDefault="00B74CA9" w:rsidP="00014976">
            <w:pPr>
              <w:pStyle w:val="TableParagraph"/>
              <w:spacing w:before="0"/>
              <w:rPr>
                <w:rFonts w:ascii="Open Sans" w:hAnsi="Open Sans" w:cs="Open Sans"/>
                <w:sz w:val="18"/>
                <w:szCs w:val="18"/>
              </w:rPr>
            </w:pPr>
            <w:r w:rsidRPr="007F45FD">
              <w:rPr>
                <w:rFonts w:ascii="Open Sans" w:hAnsi="Open Sans" w:cs="Open Sans"/>
                <w:sz w:val="18"/>
                <w:szCs w:val="18"/>
              </w:rPr>
              <w:t>Generic</w:t>
            </w:r>
            <w:r w:rsidRPr="007F45FD">
              <w:rPr>
                <w:rFonts w:ascii="Open Sans" w:hAnsi="Open Sans" w:cs="Open Sans"/>
                <w:spacing w:val="-12"/>
                <w:sz w:val="18"/>
                <w:szCs w:val="18"/>
              </w:rPr>
              <w:t xml:space="preserve"> </w:t>
            </w:r>
            <w:r w:rsidRPr="007F45FD">
              <w:rPr>
                <w:rFonts w:ascii="Open Sans" w:hAnsi="Open Sans" w:cs="Open Sans"/>
                <w:sz w:val="18"/>
                <w:szCs w:val="18"/>
              </w:rPr>
              <w:t xml:space="preserve">value for crops </w:t>
            </w:r>
            <w:proofErr w:type="gramStart"/>
            <w:r w:rsidRPr="007F45FD">
              <w:rPr>
                <w:rFonts w:ascii="Open Sans" w:hAnsi="Open Sans" w:cs="Open Sans"/>
                <w:sz w:val="18"/>
                <w:szCs w:val="18"/>
              </w:rPr>
              <w:t>not</w:t>
            </w:r>
            <w:proofErr w:type="gramEnd"/>
            <w:r w:rsidRPr="007F45FD">
              <w:rPr>
                <w:rFonts w:ascii="Open Sans" w:hAnsi="Open Sans" w:cs="Open Sans"/>
                <w:sz w:val="18"/>
                <w:szCs w:val="18"/>
              </w:rPr>
              <w:t xml:space="preserve"> </w:t>
            </w:r>
            <w:r w:rsidRPr="007F45FD">
              <w:rPr>
                <w:rFonts w:ascii="Open Sans" w:hAnsi="Open Sans" w:cs="Open Sans"/>
                <w:spacing w:val="-2"/>
                <w:sz w:val="18"/>
                <w:szCs w:val="18"/>
              </w:rPr>
              <w:t>indicated below</w:t>
            </w:r>
          </w:p>
        </w:tc>
        <w:tc>
          <w:tcPr>
            <w:tcW w:w="1985" w:type="dxa"/>
            <w:shd w:val="clear" w:color="auto" w:fill="BFBFBF" w:themeFill="background1" w:themeFillShade="BF"/>
            <w:tcMar>
              <w:left w:w="57" w:type="dxa"/>
              <w:right w:w="57" w:type="dxa"/>
            </w:tcMar>
          </w:tcPr>
          <w:p w14:paraId="05E2FD71" w14:textId="77777777" w:rsidR="00B74CA9" w:rsidRPr="007F45FD" w:rsidRDefault="00B74CA9" w:rsidP="00014976">
            <w:pPr>
              <w:pStyle w:val="TableParagraph"/>
              <w:spacing w:before="0"/>
              <w:ind w:left="81"/>
              <w:jc w:val="center"/>
              <w:rPr>
                <w:rFonts w:ascii="Open Sans" w:hAnsi="Open Sans" w:cs="Open Sans"/>
                <w:sz w:val="18"/>
                <w:szCs w:val="18"/>
              </w:rPr>
            </w:pPr>
          </w:p>
          <w:p w14:paraId="702196EA" w14:textId="77777777" w:rsidR="00B74CA9" w:rsidRPr="007F45FD" w:rsidRDefault="00B74CA9" w:rsidP="00014976">
            <w:pPr>
              <w:pStyle w:val="TableParagraph"/>
              <w:spacing w:before="0"/>
              <w:ind w:left="81"/>
              <w:jc w:val="center"/>
              <w:rPr>
                <w:rFonts w:ascii="Open Sans" w:hAnsi="Open Sans" w:cs="Open Sans"/>
                <w:sz w:val="18"/>
                <w:szCs w:val="18"/>
              </w:rPr>
            </w:pPr>
            <w:r w:rsidRPr="007F45FD">
              <w:rPr>
                <w:rFonts w:ascii="Open Sans" w:hAnsi="Open Sans" w:cs="Open Sans"/>
                <w:sz w:val="18"/>
                <w:szCs w:val="18"/>
              </w:rPr>
              <w:t>0.008</w:t>
            </w:r>
          </w:p>
        </w:tc>
        <w:tc>
          <w:tcPr>
            <w:tcW w:w="2268" w:type="dxa"/>
            <w:shd w:val="clear" w:color="auto" w:fill="BFBFBF" w:themeFill="background1" w:themeFillShade="BF"/>
            <w:tcMar>
              <w:left w:w="57" w:type="dxa"/>
              <w:right w:w="57" w:type="dxa"/>
            </w:tcMar>
          </w:tcPr>
          <w:p w14:paraId="53A7780E" w14:textId="77777777" w:rsidR="00B74CA9" w:rsidRPr="007F45FD" w:rsidRDefault="00B74CA9" w:rsidP="00014976">
            <w:pPr>
              <w:pStyle w:val="TableParagraph"/>
              <w:spacing w:before="0"/>
              <w:jc w:val="center"/>
              <w:rPr>
                <w:rFonts w:ascii="Open Sans" w:hAnsi="Open Sans" w:cs="Open Sans"/>
                <w:sz w:val="18"/>
                <w:szCs w:val="18"/>
              </w:rPr>
            </w:pPr>
          </w:p>
          <w:p w14:paraId="5AB5A466" w14:textId="77777777" w:rsidR="00B74CA9" w:rsidRPr="007F45FD" w:rsidRDefault="00B74CA9" w:rsidP="00014976">
            <w:pPr>
              <w:pStyle w:val="TableParagraph"/>
              <w:spacing w:before="0"/>
              <w:jc w:val="center"/>
              <w:rPr>
                <w:rFonts w:ascii="Open Sans" w:hAnsi="Open Sans" w:cs="Open Sans"/>
                <w:sz w:val="18"/>
                <w:szCs w:val="18"/>
              </w:rPr>
            </w:pPr>
            <w:r w:rsidRPr="007F45FD">
              <w:rPr>
                <w:rFonts w:ascii="Open Sans" w:hAnsi="Open Sans" w:cs="Open Sans"/>
                <w:spacing w:val="-5"/>
                <w:sz w:val="18"/>
                <w:szCs w:val="18"/>
              </w:rPr>
              <w:t>1.0</w:t>
            </w:r>
          </w:p>
        </w:tc>
        <w:tc>
          <w:tcPr>
            <w:tcW w:w="1843" w:type="dxa"/>
            <w:shd w:val="clear" w:color="auto" w:fill="BFBFBF" w:themeFill="background1" w:themeFillShade="BF"/>
            <w:tcMar>
              <w:left w:w="57" w:type="dxa"/>
              <w:right w:w="57" w:type="dxa"/>
            </w:tcMar>
          </w:tcPr>
          <w:p w14:paraId="0570CBCD" w14:textId="77777777" w:rsidR="00B74CA9" w:rsidRPr="007F45FD" w:rsidRDefault="00B74CA9" w:rsidP="00014976">
            <w:pPr>
              <w:pStyle w:val="TableParagraph"/>
              <w:spacing w:before="0"/>
              <w:ind w:left="85"/>
              <w:jc w:val="center"/>
              <w:rPr>
                <w:rFonts w:ascii="Open Sans" w:hAnsi="Open Sans" w:cs="Open Sans"/>
                <w:sz w:val="18"/>
                <w:szCs w:val="18"/>
              </w:rPr>
            </w:pPr>
          </w:p>
          <w:p w14:paraId="53473CC8" w14:textId="77777777" w:rsidR="00B74CA9" w:rsidRPr="007F45FD" w:rsidRDefault="00B74CA9" w:rsidP="00014976">
            <w:pPr>
              <w:pStyle w:val="TableParagraph"/>
              <w:spacing w:before="0"/>
              <w:ind w:left="85"/>
              <w:jc w:val="center"/>
              <w:rPr>
                <w:rFonts w:ascii="Open Sans" w:hAnsi="Open Sans" w:cs="Open Sans"/>
                <w:sz w:val="18"/>
                <w:szCs w:val="18"/>
              </w:rPr>
            </w:pPr>
            <w:r w:rsidRPr="007F45FD">
              <w:rPr>
                <w:rFonts w:ascii="Open Sans" w:hAnsi="Open Sans" w:cs="Open Sans"/>
                <w:spacing w:val="-4"/>
                <w:sz w:val="18"/>
                <w:szCs w:val="18"/>
              </w:rPr>
              <w:t>0.85</w:t>
            </w:r>
          </w:p>
        </w:tc>
      </w:tr>
      <w:tr w:rsidR="00B74CA9" w14:paraId="05875EAF" w14:textId="77777777" w:rsidTr="00014976">
        <w:tc>
          <w:tcPr>
            <w:tcW w:w="2126" w:type="dxa"/>
            <w:shd w:val="clear" w:color="auto" w:fill="BFBFBF" w:themeFill="background1" w:themeFillShade="BF"/>
            <w:tcMar>
              <w:left w:w="57" w:type="dxa"/>
              <w:right w:w="57" w:type="dxa"/>
            </w:tcMar>
          </w:tcPr>
          <w:p w14:paraId="132E1EA6" w14:textId="77777777" w:rsidR="00B74CA9" w:rsidRPr="007F45FD" w:rsidRDefault="00B74CA9" w:rsidP="00014976">
            <w:pPr>
              <w:pStyle w:val="TableParagraph"/>
              <w:spacing w:before="0"/>
              <w:rPr>
                <w:rFonts w:ascii="Open Sans" w:hAnsi="Open Sans" w:cs="Open Sans"/>
                <w:sz w:val="18"/>
                <w:szCs w:val="18"/>
              </w:rPr>
            </w:pPr>
            <w:r w:rsidRPr="007F45FD">
              <w:rPr>
                <w:rFonts w:ascii="Open Sans" w:hAnsi="Open Sans" w:cs="Open Sans"/>
                <w:sz w:val="18"/>
                <w:szCs w:val="18"/>
              </w:rPr>
              <w:t>Generic</w:t>
            </w:r>
            <w:r w:rsidRPr="007F45FD">
              <w:rPr>
                <w:rFonts w:ascii="Open Sans" w:hAnsi="Open Sans" w:cs="Open Sans"/>
                <w:spacing w:val="-4"/>
                <w:sz w:val="18"/>
                <w:szCs w:val="18"/>
              </w:rPr>
              <w:t xml:space="preserve"> </w:t>
            </w:r>
            <w:r w:rsidRPr="007F45FD">
              <w:rPr>
                <w:rFonts w:ascii="Open Sans" w:hAnsi="Open Sans" w:cs="Open Sans"/>
                <w:spacing w:val="-2"/>
                <w:sz w:val="18"/>
                <w:szCs w:val="18"/>
              </w:rPr>
              <w:t>Grains</w:t>
            </w:r>
          </w:p>
        </w:tc>
        <w:tc>
          <w:tcPr>
            <w:tcW w:w="1985" w:type="dxa"/>
            <w:shd w:val="clear" w:color="auto" w:fill="BFBFBF" w:themeFill="background1" w:themeFillShade="BF"/>
            <w:tcMar>
              <w:left w:w="57" w:type="dxa"/>
              <w:right w:w="57" w:type="dxa"/>
            </w:tcMar>
          </w:tcPr>
          <w:p w14:paraId="6B5A7AAD" w14:textId="77777777" w:rsidR="00B74CA9" w:rsidRPr="007F45FD" w:rsidRDefault="00B74CA9" w:rsidP="00014976">
            <w:pPr>
              <w:pStyle w:val="TableParagraph"/>
              <w:spacing w:before="0"/>
              <w:ind w:left="81"/>
              <w:jc w:val="center"/>
              <w:rPr>
                <w:rFonts w:ascii="Open Sans" w:hAnsi="Open Sans" w:cs="Open Sans"/>
                <w:sz w:val="18"/>
                <w:szCs w:val="18"/>
              </w:rPr>
            </w:pPr>
            <w:r w:rsidRPr="007F45FD">
              <w:rPr>
                <w:rFonts w:ascii="Open Sans" w:hAnsi="Open Sans" w:cs="Open Sans"/>
                <w:sz w:val="18"/>
                <w:szCs w:val="18"/>
              </w:rPr>
              <w:t>0.006</w:t>
            </w:r>
          </w:p>
        </w:tc>
        <w:tc>
          <w:tcPr>
            <w:tcW w:w="2268" w:type="dxa"/>
            <w:shd w:val="clear" w:color="auto" w:fill="BFBFBF" w:themeFill="background1" w:themeFillShade="BF"/>
            <w:tcMar>
              <w:left w:w="57" w:type="dxa"/>
              <w:right w:w="57" w:type="dxa"/>
            </w:tcMar>
          </w:tcPr>
          <w:p w14:paraId="09213DC8" w14:textId="77777777" w:rsidR="00B74CA9" w:rsidRPr="007F45FD" w:rsidRDefault="00B74CA9" w:rsidP="00014976">
            <w:pPr>
              <w:pStyle w:val="TableParagraph"/>
              <w:spacing w:before="0"/>
              <w:jc w:val="center"/>
              <w:rPr>
                <w:rFonts w:ascii="Open Sans" w:hAnsi="Open Sans" w:cs="Open Sans"/>
                <w:sz w:val="18"/>
                <w:szCs w:val="18"/>
              </w:rPr>
            </w:pPr>
            <w:r w:rsidRPr="007F45FD">
              <w:rPr>
                <w:rFonts w:ascii="Open Sans" w:hAnsi="Open Sans" w:cs="Open Sans"/>
                <w:spacing w:val="-5"/>
                <w:sz w:val="18"/>
                <w:szCs w:val="18"/>
              </w:rPr>
              <w:t>1.3</w:t>
            </w:r>
          </w:p>
        </w:tc>
        <w:tc>
          <w:tcPr>
            <w:tcW w:w="1843" w:type="dxa"/>
            <w:shd w:val="clear" w:color="auto" w:fill="BFBFBF" w:themeFill="background1" w:themeFillShade="BF"/>
            <w:tcMar>
              <w:left w:w="57" w:type="dxa"/>
              <w:right w:w="57" w:type="dxa"/>
            </w:tcMar>
          </w:tcPr>
          <w:p w14:paraId="5B4BC9BE" w14:textId="77777777" w:rsidR="00B74CA9" w:rsidRPr="007F45FD" w:rsidRDefault="00B74CA9" w:rsidP="00014976">
            <w:pPr>
              <w:pStyle w:val="TableParagraph"/>
              <w:spacing w:before="0"/>
              <w:ind w:left="85"/>
              <w:jc w:val="center"/>
              <w:rPr>
                <w:rFonts w:ascii="Open Sans" w:hAnsi="Open Sans" w:cs="Open Sans"/>
                <w:sz w:val="18"/>
                <w:szCs w:val="18"/>
              </w:rPr>
            </w:pPr>
            <w:r w:rsidRPr="007F45FD">
              <w:rPr>
                <w:rFonts w:ascii="Open Sans" w:hAnsi="Open Sans" w:cs="Open Sans"/>
                <w:spacing w:val="-4"/>
                <w:sz w:val="18"/>
                <w:szCs w:val="18"/>
              </w:rPr>
              <w:t>0.88</w:t>
            </w:r>
          </w:p>
        </w:tc>
      </w:tr>
      <w:tr w:rsidR="00B74CA9" w14:paraId="71BE6116" w14:textId="77777777" w:rsidTr="00014976">
        <w:tc>
          <w:tcPr>
            <w:tcW w:w="2126" w:type="dxa"/>
            <w:shd w:val="clear" w:color="auto" w:fill="BFBFBF" w:themeFill="background1" w:themeFillShade="BF"/>
            <w:tcMar>
              <w:left w:w="57" w:type="dxa"/>
              <w:right w:w="57" w:type="dxa"/>
            </w:tcMar>
          </w:tcPr>
          <w:p w14:paraId="35481F30" w14:textId="77777777" w:rsidR="00B74CA9" w:rsidRPr="007F45FD" w:rsidRDefault="00B74CA9" w:rsidP="00014976">
            <w:pPr>
              <w:pStyle w:val="TableParagraph"/>
              <w:spacing w:before="0"/>
              <w:rPr>
                <w:rFonts w:ascii="Open Sans" w:hAnsi="Open Sans" w:cs="Open Sans"/>
                <w:sz w:val="18"/>
                <w:szCs w:val="18"/>
              </w:rPr>
            </w:pPr>
            <w:r w:rsidRPr="007F45FD">
              <w:rPr>
                <w:rFonts w:ascii="Open Sans" w:hAnsi="Open Sans" w:cs="Open Sans"/>
                <w:sz w:val="18"/>
                <w:szCs w:val="18"/>
              </w:rPr>
              <w:t>Winter</w:t>
            </w:r>
            <w:r w:rsidRPr="007F45FD">
              <w:rPr>
                <w:rFonts w:ascii="Open Sans" w:hAnsi="Open Sans" w:cs="Open Sans"/>
                <w:spacing w:val="-3"/>
                <w:sz w:val="18"/>
                <w:szCs w:val="18"/>
              </w:rPr>
              <w:t xml:space="preserve"> </w:t>
            </w:r>
            <w:r w:rsidRPr="007F45FD">
              <w:rPr>
                <w:rFonts w:ascii="Open Sans" w:hAnsi="Open Sans" w:cs="Open Sans"/>
                <w:spacing w:val="-2"/>
                <w:sz w:val="18"/>
                <w:szCs w:val="18"/>
              </w:rPr>
              <w:t>Wheat</w:t>
            </w:r>
          </w:p>
        </w:tc>
        <w:tc>
          <w:tcPr>
            <w:tcW w:w="1985" w:type="dxa"/>
            <w:shd w:val="clear" w:color="auto" w:fill="BFBFBF" w:themeFill="background1" w:themeFillShade="BF"/>
            <w:tcMar>
              <w:left w:w="57" w:type="dxa"/>
              <w:right w:w="57" w:type="dxa"/>
            </w:tcMar>
          </w:tcPr>
          <w:p w14:paraId="2AE15672" w14:textId="77777777" w:rsidR="00B74CA9" w:rsidRPr="007F45FD" w:rsidRDefault="00B74CA9" w:rsidP="00014976">
            <w:pPr>
              <w:pStyle w:val="TableParagraph"/>
              <w:spacing w:before="0"/>
              <w:ind w:left="81"/>
              <w:jc w:val="center"/>
              <w:rPr>
                <w:rFonts w:ascii="Open Sans" w:hAnsi="Open Sans" w:cs="Open Sans"/>
                <w:sz w:val="18"/>
                <w:szCs w:val="18"/>
              </w:rPr>
            </w:pPr>
            <w:r w:rsidRPr="007F45FD">
              <w:rPr>
                <w:rFonts w:ascii="Open Sans" w:hAnsi="Open Sans" w:cs="Open Sans"/>
                <w:sz w:val="18"/>
                <w:szCs w:val="18"/>
              </w:rPr>
              <w:t>0.006</w:t>
            </w:r>
          </w:p>
        </w:tc>
        <w:tc>
          <w:tcPr>
            <w:tcW w:w="2268" w:type="dxa"/>
            <w:shd w:val="clear" w:color="auto" w:fill="BFBFBF" w:themeFill="background1" w:themeFillShade="BF"/>
            <w:tcMar>
              <w:left w:w="57" w:type="dxa"/>
              <w:right w:w="57" w:type="dxa"/>
            </w:tcMar>
          </w:tcPr>
          <w:p w14:paraId="21BE1D5F" w14:textId="77777777" w:rsidR="00B74CA9" w:rsidRPr="007F45FD" w:rsidRDefault="00B74CA9" w:rsidP="00014976">
            <w:pPr>
              <w:pStyle w:val="TableParagraph"/>
              <w:spacing w:before="0"/>
              <w:jc w:val="center"/>
              <w:rPr>
                <w:rFonts w:ascii="Open Sans" w:hAnsi="Open Sans" w:cs="Open Sans"/>
                <w:sz w:val="18"/>
                <w:szCs w:val="18"/>
              </w:rPr>
            </w:pPr>
            <w:r w:rsidRPr="007F45FD">
              <w:rPr>
                <w:rFonts w:ascii="Open Sans" w:hAnsi="Open Sans" w:cs="Open Sans"/>
                <w:spacing w:val="-5"/>
                <w:sz w:val="18"/>
                <w:szCs w:val="18"/>
              </w:rPr>
              <w:t>1.3</w:t>
            </w:r>
          </w:p>
        </w:tc>
        <w:tc>
          <w:tcPr>
            <w:tcW w:w="1843" w:type="dxa"/>
            <w:shd w:val="clear" w:color="auto" w:fill="BFBFBF" w:themeFill="background1" w:themeFillShade="BF"/>
            <w:tcMar>
              <w:left w:w="57" w:type="dxa"/>
              <w:right w:w="57" w:type="dxa"/>
            </w:tcMar>
          </w:tcPr>
          <w:p w14:paraId="157983B5" w14:textId="77777777" w:rsidR="00B74CA9" w:rsidRPr="007F45FD" w:rsidRDefault="00B74CA9" w:rsidP="00014976">
            <w:pPr>
              <w:pStyle w:val="TableParagraph"/>
              <w:spacing w:before="0"/>
              <w:ind w:left="85"/>
              <w:jc w:val="center"/>
              <w:rPr>
                <w:rFonts w:ascii="Open Sans" w:hAnsi="Open Sans" w:cs="Open Sans"/>
                <w:sz w:val="18"/>
                <w:szCs w:val="18"/>
              </w:rPr>
            </w:pPr>
            <w:r w:rsidRPr="007F45FD">
              <w:rPr>
                <w:rFonts w:ascii="Open Sans" w:hAnsi="Open Sans" w:cs="Open Sans"/>
                <w:spacing w:val="-4"/>
                <w:sz w:val="18"/>
                <w:szCs w:val="18"/>
              </w:rPr>
              <w:t>0.89</w:t>
            </w:r>
          </w:p>
        </w:tc>
      </w:tr>
      <w:tr w:rsidR="00B74CA9" w14:paraId="2F05BF0B" w14:textId="77777777" w:rsidTr="00014976">
        <w:tc>
          <w:tcPr>
            <w:tcW w:w="2126" w:type="dxa"/>
            <w:shd w:val="clear" w:color="auto" w:fill="BFBFBF" w:themeFill="background1" w:themeFillShade="BF"/>
            <w:tcMar>
              <w:left w:w="57" w:type="dxa"/>
              <w:right w:w="57" w:type="dxa"/>
            </w:tcMar>
          </w:tcPr>
          <w:p w14:paraId="2F9F7AE2" w14:textId="77777777" w:rsidR="00B74CA9" w:rsidRPr="007F45FD" w:rsidRDefault="00B74CA9" w:rsidP="00014976">
            <w:pPr>
              <w:pStyle w:val="TableParagraph"/>
              <w:spacing w:before="0"/>
              <w:rPr>
                <w:rFonts w:ascii="Open Sans" w:hAnsi="Open Sans" w:cs="Open Sans"/>
                <w:sz w:val="18"/>
                <w:szCs w:val="18"/>
              </w:rPr>
            </w:pPr>
            <w:r w:rsidRPr="007F45FD">
              <w:rPr>
                <w:rFonts w:ascii="Open Sans" w:hAnsi="Open Sans" w:cs="Open Sans"/>
                <w:sz w:val="18"/>
                <w:szCs w:val="18"/>
              </w:rPr>
              <w:t>Spring</w:t>
            </w:r>
            <w:r w:rsidRPr="007F45FD">
              <w:rPr>
                <w:rFonts w:ascii="Open Sans" w:hAnsi="Open Sans" w:cs="Open Sans"/>
                <w:spacing w:val="-2"/>
                <w:sz w:val="18"/>
                <w:szCs w:val="18"/>
              </w:rPr>
              <w:t xml:space="preserve"> Wheat</w:t>
            </w:r>
          </w:p>
        </w:tc>
        <w:tc>
          <w:tcPr>
            <w:tcW w:w="1985" w:type="dxa"/>
            <w:shd w:val="clear" w:color="auto" w:fill="BFBFBF" w:themeFill="background1" w:themeFillShade="BF"/>
            <w:tcMar>
              <w:left w:w="57" w:type="dxa"/>
              <w:right w:w="57" w:type="dxa"/>
            </w:tcMar>
          </w:tcPr>
          <w:p w14:paraId="143A0D8A" w14:textId="77777777" w:rsidR="00B74CA9" w:rsidRPr="007F45FD" w:rsidRDefault="00B74CA9" w:rsidP="00014976">
            <w:pPr>
              <w:pStyle w:val="TableParagraph"/>
              <w:spacing w:before="0"/>
              <w:ind w:left="81"/>
              <w:jc w:val="center"/>
              <w:rPr>
                <w:rFonts w:ascii="Open Sans" w:hAnsi="Open Sans" w:cs="Open Sans"/>
                <w:sz w:val="18"/>
                <w:szCs w:val="18"/>
              </w:rPr>
            </w:pPr>
            <w:r w:rsidRPr="007F45FD">
              <w:rPr>
                <w:rFonts w:ascii="Open Sans" w:hAnsi="Open Sans" w:cs="Open Sans"/>
                <w:sz w:val="18"/>
                <w:szCs w:val="18"/>
              </w:rPr>
              <w:t>0.006</w:t>
            </w:r>
          </w:p>
        </w:tc>
        <w:tc>
          <w:tcPr>
            <w:tcW w:w="2268" w:type="dxa"/>
            <w:shd w:val="clear" w:color="auto" w:fill="BFBFBF" w:themeFill="background1" w:themeFillShade="BF"/>
            <w:tcMar>
              <w:left w:w="57" w:type="dxa"/>
              <w:right w:w="57" w:type="dxa"/>
            </w:tcMar>
          </w:tcPr>
          <w:p w14:paraId="12262E05" w14:textId="77777777" w:rsidR="00B74CA9" w:rsidRPr="007F45FD" w:rsidRDefault="00B74CA9" w:rsidP="00014976">
            <w:pPr>
              <w:pStyle w:val="TableParagraph"/>
              <w:spacing w:before="0"/>
              <w:jc w:val="center"/>
              <w:rPr>
                <w:rFonts w:ascii="Open Sans" w:hAnsi="Open Sans" w:cs="Open Sans"/>
                <w:sz w:val="18"/>
                <w:szCs w:val="18"/>
              </w:rPr>
            </w:pPr>
            <w:r w:rsidRPr="007F45FD">
              <w:rPr>
                <w:rFonts w:ascii="Open Sans" w:hAnsi="Open Sans" w:cs="Open Sans"/>
                <w:spacing w:val="-5"/>
                <w:sz w:val="18"/>
                <w:szCs w:val="18"/>
              </w:rPr>
              <w:t>1.3</w:t>
            </w:r>
          </w:p>
        </w:tc>
        <w:tc>
          <w:tcPr>
            <w:tcW w:w="1843" w:type="dxa"/>
            <w:shd w:val="clear" w:color="auto" w:fill="BFBFBF" w:themeFill="background1" w:themeFillShade="BF"/>
            <w:tcMar>
              <w:left w:w="57" w:type="dxa"/>
              <w:right w:w="57" w:type="dxa"/>
            </w:tcMar>
          </w:tcPr>
          <w:p w14:paraId="5DC022D9" w14:textId="77777777" w:rsidR="00B74CA9" w:rsidRPr="007F45FD" w:rsidRDefault="00B74CA9" w:rsidP="00014976">
            <w:pPr>
              <w:pStyle w:val="TableParagraph"/>
              <w:spacing w:before="0"/>
              <w:ind w:left="85"/>
              <w:jc w:val="center"/>
              <w:rPr>
                <w:rFonts w:ascii="Open Sans" w:hAnsi="Open Sans" w:cs="Open Sans"/>
                <w:sz w:val="18"/>
                <w:szCs w:val="18"/>
              </w:rPr>
            </w:pPr>
            <w:r w:rsidRPr="007F45FD">
              <w:rPr>
                <w:rFonts w:ascii="Open Sans" w:hAnsi="Open Sans" w:cs="Open Sans"/>
                <w:spacing w:val="-4"/>
                <w:sz w:val="18"/>
                <w:szCs w:val="18"/>
              </w:rPr>
              <w:t>0.89</w:t>
            </w:r>
          </w:p>
        </w:tc>
      </w:tr>
      <w:tr w:rsidR="00B74CA9" w14:paraId="54227349" w14:textId="77777777" w:rsidTr="00014976">
        <w:tc>
          <w:tcPr>
            <w:tcW w:w="2126" w:type="dxa"/>
            <w:shd w:val="clear" w:color="auto" w:fill="BFBFBF" w:themeFill="background1" w:themeFillShade="BF"/>
            <w:tcMar>
              <w:left w:w="57" w:type="dxa"/>
              <w:right w:w="57" w:type="dxa"/>
            </w:tcMar>
          </w:tcPr>
          <w:p w14:paraId="0A7EC52B" w14:textId="77777777" w:rsidR="00B74CA9" w:rsidRPr="007F45FD" w:rsidRDefault="00B74CA9" w:rsidP="00014976">
            <w:pPr>
              <w:pStyle w:val="TableParagraph"/>
              <w:spacing w:before="0"/>
              <w:rPr>
                <w:rFonts w:ascii="Open Sans" w:hAnsi="Open Sans" w:cs="Open Sans"/>
                <w:sz w:val="18"/>
                <w:szCs w:val="18"/>
              </w:rPr>
            </w:pPr>
            <w:r w:rsidRPr="007F45FD">
              <w:rPr>
                <w:rFonts w:ascii="Open Sans" w:hAnsi="Open Sans" w:cs="Open Sans"/>
                <w:spacing w:val="-2"/>
                <w:sz w:val="18"/>
                <w:szCs w:val="18"/>
              </w:rPr>
              <w:t>Barley</w:t>
            </w:r>
          </w:p>
        </w:tc>
        <w:tc>
          <w:tcPr>
            <w:tcW w:w="1985" w:type="dxa"/>
            <w:shd w:val="clear" w:color="auto" w:fill="BFBFBF" w:themeFill="background1" w:themeFillShade="BF"/>
            <w:tcMar>
              <w:left w:w="57" w:type="dxa"/>
              <w:right w:w="57" w:type="dxa"/>
            </w:tcMar>
          </w:tcPr>
          <w:p w14:paraId="3C5EB0A1" w14:textId="77777777" w:rsidR="00B74CA9" w:rsidRPr="007F45FD" w:rsidRDefault="00B74CA9" w:rsidP="00014976">
            <w:pPr>
              <w:pStyle w:val="TableParagraph"/>
              <w:spacing w:before="0"/>
              <w:ind w:left="81"/>
              <w:jc w:val="center"/>
              <w:rPr>
                <w:rFonts w:ascii="Open Sans" w:hAnsi="Open Sans" w:cs="Open Sans"/>
                <w:sz w:val="18"/>
                <w:szCs w:val="18"/>
              </w:rPr>
            </w:pPr>
            <w:r w:rsidRPr="007F45FD">
              <w:rPr>
                <w:rFonts w:ascii="Open Sans" w:hAnsi="Open Sans" w:cs="Open Sans"/>
                <w:sz w:val="18"/>
                <w:szCs w:val="18"/>
              </w:rPr>
              <w:t>0.007</w:t>
            </w:r>
          </w:p>
        </w:tc>
        <w:tc>
          <w:tcPr>
            <w:tcW w:w="2268" w:type="dxa"/>
            <w:shd w:val="clear" w:color="auto" w:fill="BFBFBF" w:themeFill="background1" w:themeFillShade="BF"/>
            <w:tcMar>
              <w:left w:w="57" w:type="dxa"/>
              <w:right w:w="57" w:type="dxa"/>
            </w:tcMar>
          </w:tcPr>
          <w:p w14:paraId="17AAD833" w14:textId="77777777" w:rsidR="00B74CA9" w:rsidRPr="007F45FD" w:rsidRDefault="00B74CA9" w:rsidP="00014976">
            <w:pPr>
              <w:pStyle w:val="TableParagraph"/>
              <w:spacing w:before="0"/>
              <w:jc w:val="center"/>
              <w:rPr>
                <w:rFonts w:ascii="Open Sans" w:hAnsi="Open Sans" w:cs="Open Sans"/>
                <w:sz w:val="18"/>
                <w:szCs w:val="18"/>
              </w:rPr>
            </w:pPr>
            <w:r w:rsidRPr="007F45FD">
              <w:rPr>
                <w:rFonts w:ascii="Open Sans" w:hAnsi="Open Sans" w:cs="Open Sans"/>
                <w:spacing w:val="-5"/>
                <w:sz w:val="18"/>
                <w:szCs w:val="18"/>
              </w:rPr>
              <w:t>1.2</w:t>
            </w:r>
          </w:p>
        </w:tc>
        <w:tc>
          <w:tcPr>
            <w:tcW w:w="1843" w:type="dxa"/>
            <w:shd w:val="clear" w:color="auto" w:fill="BFBFBF" w:themeFill="background1" w:themeFillShade="BF"/>
            <w:tcMar>
              <w:left w:w="57" w:type="dxa"/>
              <w:right w:w="57" w:type="dxa"/>
            </w:tcMar>
          </w:tcPr>
          <w:p w14:paraId="1034C97D" w14:textId="77777777" w:rsidR="00B74CA9" w:rsidRPr="007F45FD" w:rsidRDefault="00B74CA9" w:rsidP="00014976">
            <w:pPr>
              <w:pStyle w:val="TableParagraph"/>
              <w:spacing w:before="0"/>
              <w:ind w:left="85"/>
              <w:jc w:val="center"/>
              <w:rPr>
                <w:rFonts w:ascii="Open Sans" w:hAnsi="Open Sans" w:cs="Open Sans"/>
                <w:sz w:val="18"/>
                <w:szCs w:val="18"/>
              </w:rPr>
            </w:pPr>
            <w:r w:rsidRPr="007F45FD">
              <w:rPr>
                <w:rFonts w:ascii="Open Sans" w:hAnsi="Open Sans" w:cs="Open Sans"/>
                <w:spacing w:val="-4"/>
                <w:sz w:val="18"/>
                <w:szCs w:val="18"/>
              </w:rPr>
              <w:t>0.89</w:t>
            </w:r>
          </w:p>
        </w:tc>
      </w:tr>
      <w:tr w:rsidR="00B74CA9" w14:paraId="3273DAFB" w14:textId="77777777" w:rsidTr="00014976">
        <w:tc>
          <w:tcPr>
            <w:tcW w:w="2126" w:type="dxa"/>
            <w:shd w:val="clear" w:color="auto" w:fill="BFBFBF" w:themeFill="background1" w:themeFillShade="BF"/>
            <w:tcMar>
              <w:left w:w="57" w:type="dxa"/>
              <w:right w:w="57" w:type="dxa"/>
            </w:tcMar>
          </w:tcPr>
          <w:p w14:paraId="48AD9E2C" w14:textId="77777777" w:rsidR="00B74CA9" w:rsidRPr="007F45FD" w:rsidRDefault="00B74CA9" w:rsidP="00014976">
            <w:pPr>
              <w:pStyle w:val="TableParagraph"/>
              <w:spacing w:before="0"/>
              <w:rPr>
                <w:rFonts w:ascii="Open Sans" w:hAnsi="Open Sans" w:cs="Open Sans"/>
                <w:sz w:val="18"/>
                <w:szCs w:val="18"/>
              </w:rPr>
            </w:pPr>
            <w:r w:rsidRPr="007F45FD">
              <w:rPr>
                <w:rFonts w:ascii="Open Sans" w:hAnsi="Open Sans" w:cs="Open Sans"/>
                <w:spacing w:val="-4"/>
                <w:sz w:val="18"/>
                <w:szCs w:val="18"/>
              </w:rPr>
              <w:t>Oats</w:t>
            </w:r>
          </w:p>
        </w:tc>
        <w:tc>
          <w:tcPr>
            <w:tcW w:w="1985" w:type="dxa"/>
            <w:shd w:val="clear" w:color="auto" w:fill="BFBFBF" w:themeFill="background1" w:themeFillShade="BF"/>
            <w:tcMar>
              <w:left w:w="57" w:type="dxa"/>
              <w:right w:w="57" w:type="dxa"/>
            </w:tcMar>
          </w:tcPr>
          <w:p w14:paraId="4799D1FB" w14:textId="77777777" w:rsidR="00B74CA9" w:rsidRPr="007F45FD" w:rsidRDefault="00B74CA9" w:rsidP="00014976">
            <w:pPr>
              <w:pStyle w:val="TableParagraph"/>
              <w:spacing w:before="0"/>
              <w:ind w:left="81"/>
              <w:jc w:val="center"/>
              <w:rPr>
                <w:rFonts w:ascii="Open Sans" w:hAnsi="Open Sans" w:cs="Open Sans"/>
                <w:sz w:val="18"/>
                <w:szCs w:val="18"/>
              </w:rPr>
            </w:pPr>
            <w:r w:rsidRPr="007F45FD">
              <w:rPr>
                <w:rFonts w:ascii="Open Sans" w:hAnsi="Open Sans" w:cs="Open Sans"/>
                <w:sz w:val="18"/>
                <w:szCs w:val="18"/>
              </w:rPr>
              <w:t>0.007</w:t>
            </w:r>
          </w:p>
        </w:tc>
        <w:tc>
          <w:tcPr>
            <w:tcW w:w="2268" w:type="dxa"/>
            <w:shd w:val="clear" w:color="auto" w:fill="BFBFBF" w:themeFill="background1" w:themeFillShade="BF"/>
            <w:tcMar>
              <w:left w:w="57" w:type="dxa"/>
              <w:right w:w="57" w:type="dxa"/>
            </w:tcMar>
          </w:tcPr>
          <w:p w14:paraId="73195569" w14:textId="77777777" w:rsidR="00B74CA9" w:rsidRPr="007F45FD" w:rsidRDefault="00B74CA9" w:rsidP="00014976">
            <w:pPr>
              <w:pStyle w:val="TableParagraph"/>
              <w:spacing w:before="0"/>
              <w:jc w:val="center"/>
              <w:rPr>
                <w:rFonts w:ascii="Open Sans" w:hAnsi="Open Sans" w:cs="Open Sans"/>
                <w:sz w:val="18"/>
                <w:szCs w:val="18"/>
              </w:rPr>
            </w:pPr>
            <w:r w:rsidRPr="007F45FD">
              <w:rPr>
                <w:rFonts w:ascii="Open Sans" w:hAnsi="Open Sans" w:cs="Open Sans"/>
                <w:spacing w:val="-5"/>
                <w:sz w:val="18"/>
                <w:szCs w:val="18"/>
              </w:rPr>
              <w:t>1.3</w:t>
            </w:r>
          </w:p>
        </w:tc>
        <w:tc>
          <w:tcPr>
            <w:tcW w:w="1843" w:type="dxa"/>
            <w:shd w:val="clear" w:color="auto" w:fill="BFBFBF" w:themeFill="background1" w:themeFillShade="BF"/>
            <w:tcMar>
              <w:left w:w="57" w:type="dxa"/>
              <w:right w:w="57" w:type="dxa"/>
            </w:tcMar>
          </w:tcPr>
          <w:p w14:paraId="2DEE8512" w14:textId="77777777" w:rsidR="00B74CA9" w:rsidRPr="007F45FD" w:rsidRDefault="00B74CA9" w:rsidP="00014976">
            <w:pPr>
              <w:pStyle w:val="TableParagraph"/>
              <w:spacing w:before="0"/>
              <w:ind w:left="85"/>
              <w:jc w:val="center"/>
              <w:rPr>
                <w:rFonts w:ascii="Open Sans" w:hAnsi="Open Sans" w:cs="Open Sans"/>
                <w:sz w:val="18"/>
                <w:szCs w:val="18"/>
              </w:rPr>
            </w:pPr>
            <w:r w:rsidRPr="007F45FD">
              <w:rPr>
                <w:rFonts w:ascii="Open Sans" w:hAnsi="Open Sans" w:cs="Open Sans"/>
                <w:spacing w:val="-4"/>
                <w:sz w:val="18"/>
                <w:szCs w:val="18"/>
              </w:rPr>
              <w:t>0.89</w:t>
            </w:r>
          </w:p>
        </w:tc>
      </w:tr>
      <w:tr w:rsidR="00B74CA9" w14:paraId="3558C6E0" w14:textId="77777777" w:rsidTr="00014976">
        <w:tc>
          <w:tcPr>
            <w:tcW w:w="2126" w:type="dxa"/>
            <w:shd w:val="clear" w:color="auto" w:fill="BFBFBF" w:themeFill="background1" w:themeFillShade="BF"/>
            <w:tcMar>
              <w:left w:w="57" w:type="dxa"/>
              <w:right w:w="57" w:type="dxa"/>
            </w:tcMar>
          </w:tcPr>
          <w:p w14:paraId="21A4A80D" w14:textId="77777777" w:rsidR="00B74CA9" w:rsidRPr="007F45FD" w:rsidRDefault="00B74CA9" w:rsidP="00014976">
            <w:pPr>
              <w:pStyle w:val="TableParagraph"/>
              <w:spacing w:before="0"/>
              <w:rPr>
                <w:rFonts w:ascii="Open Sans" w:hAnsi="Open Sans" w:cs="Open Sans"/>
                <w:sz w:val="18"/>
                <w:szCs w:val="18"/>
              </w:rPr>
            </w:pPr>
            <w:r w:rsidRPr="007F45FD">
              <w:rPr>
                <w:rFonts w:ascii="Open Sans" w:hAnsi="Open Sans" w:cs="Open Sans"/>
                <w:spacing w:val="-2"/>
                <w:sz w:val="18"/>
                <w:szCs w:val="18"/>
              </w:rPr>
              <w:t>Maize</w:t>
            </w:r>
          </w:p>
        </w:tc>
        <w:tc>
          <w:tcPr>
            <w:tcW w:w="1985" w:type="dxa"/>
            <w:shd w:val="clear" w:color="auto" w:fill="BFBFBF" w:themeFill="background1" w:themeFillShade="BF"/>
            <w:tcMar>
              <w:left w:w="57" w:type="dxa"/>
              <w:right w:w="57" w:type="dxa"/>
            </w:tcMar>
          </w:tcPr>
          <w:p w14:paraId="44CFBE88" w14:textId="77777777" w:rsidR="00B74CA9" w:rsidRPr="007F45FD" w:rsidRDefault="00B74CA9" w:rsidP="00014976">
            <w:pPr>
              <w:pStyle w:val="TableParagraph"/>
              <w:spacing w:before="0"/>
              <w:ind w:left="81"/>
              <w:jc w:val="center"/>
              <w:rPr>
                <w:rFonts w:ascii="Open Sans" w:hAnsi="Open Sans" w:cs="Open Sans"/>
                <w:sz w:val="18"/>
                <w:szCs w:val="18"/>
              </w:rPr>
            </w:pPr>
            <w:r w:rsidRPr="007F45FD">
              <w:rPr>
                <w:rFonts w:ascii="Open Sans" w:hAnsi="Open Sans" w:cs="Open Sans"/>
                <w:sz w:val="18"/>
                <w:szCs w:val="18"/>
              </w:rPr>
              <w:t>0.006</w:t>
            </w:r>
          </w:p>
        </w:tc>
        <w:tc>
          <w:tcPr>
            <w:tcW w:w="2268" w:type="dxa"/>
            <w:shd w:val="clear" w:color="auto" w:fill="BFBFBF" w:themeFill="background1" w:themeFillShade="BF"/>
            <w:tcMar>
              <w:left w:w="57" w:type="dxa"/>
              <w:right w:w="57" w:type="dxa"/>
            </w:tcMar>
          </w:tcPr>
          <w:p w14:paraId="70CD5001" w14:textId="77777777" w:rsidR="00B74CA9" w:rsidRPr="007F45FD" w:rsidRDefault="00B74CA9" w:rsidP="00014976">
            <w:pPr>
              <w:pStyle w:val="TableParagraph"/>
              <w:spacing w:before="0"/>
              <w:jc w:val="center"/>
              <w:rPr>
                <w:rFonts w:ascii="Open Sans" w:hAnsi="Open Sans" w:cs="Open Sans"/>
                <w:sz w:val="18"/>
                <w:szCs w:val="18"/>
              </w:rPr>
            </w:pPr>
            <w:r w:rsidRPr="007F45FD">
              <w:rPr>
                <w:rFonts w:ascii="Open Sans" w:hAnsi="Open Sans" w:cs="Open Sans"/>
                <w:spacing w:val="-5"/>
                <w:sz w:val="18"/>
                <w:szCs w:val="18"/>
              </w:rPr>
              <w:t>1.0</w:t>
            </w:r>
          </w:p>
        </w:tc>
        <w:tc>
          <w:tcPr>
            <w:tcW w:w="1843" w:type="dxa"/>
            <w:shd w:val="clear" w:color="auto" w:fill="BFBFBF" w:themeFill="background1" w:themeFillShade="BF"/>
            <w:tcMar>
              <w:left w:w="57" w:type="dxa"/>
              <w:right w:w="57" w:type="dxa"/>
            </w:tcMar>
          </w:tcPr>
          <w:p w14:paraId="0F832616" w14:textId="77777777" w:rsidR="00B74CA9" w:rsidRPr="007F45FD" w:rsidRDefault="00B74CA9" w:rsidP="00014976">
            <w:pPr>
              <w:pStyle w:val="TableParagraph"/>
              <w:spacing w:before="0"/>
              <w:ind w:left="85"/>
              <w:jc w:val="center"/>
              <w:rPr>
                <w:rFonts w:ascii="Open Sans" w:hAnsi="Open Sans" w:cs="Open Sans"/>
                <w:sz w:val="18"/>
                <w:szCs w:val="18"/>
              </w:rPr>
            </w:pPr>
            <w:r w:rsidRPr="007F45FD">
              <w:rPr>
                <w:rFonts w:ascii="Open Sans" w:hAnsi="Open Sans" w:cs="Open Sans"/>
                <w:spacing w:val="-4"/>
                <w:sz w:val="18"/>
                <w:szCs w:val="18"/>
              </w:rPr>
              <w:t>0.87</w:t>
            </w:r>
          </w:p>
        </w:tc>
      </w:tr>
      <w:tr w:rsidR="00B74CA9" w14:paraId="33DF4D55" w14:textId="77777777" w:rsidTr="00014976">
        <w:tc>
          <w:tcPr>
            <w:tcW w:w="2126" w:type="dxa"/>
            <w:shd w:val="clear" w:color="auto" w:fill="BFBFBF" w:themeFill="background1" w:themeFillShade="BF"/>
            <w:tcMar>
              <w:left w:w="57" w:type="dxa"/>
              <w:right w:w="57" w:type="dxa"/>
            </w:tcMar>
          </w:tcPr>
          <w:p w14:paraId="29D251A6" w14:textId="77777777" w:rsidR="00B74CA9" w:rsidRPr="007F45FD" w:rsidRDefault="00B74CA9" w:rsidP="00014976">
            <w:pPr>
              <w:pStyle w:val="TableParagraph"/>
              <w:spacing w:before="0"/>
              <w:rPr>
                <w:rFonts w:ascii="Open Sans" w:hAnsi="Open Sans" w:cs="Open Sans"/>
                <w:sz w:val="18"/>
                <w:szCs w:val="18"/>
              </w:rPr>
            </w:pPr>
            <w:r w:rsidRPr="007F45FD">
              <w:rPr>
                <w:rFonts w:ascii="Open Sans" w:hAnsi="Open Sans" w:cs="Open Sans"/>
                <w:spacing w:val="-5"/>
                <w:sz w:val="18"/>
                <w:szCs w:val="18"/>
              </w:rPr>
              <w:t>Rye</w:t>
            </w:r>
          </w:p>
        </w:tc>
        <w:tc>
          <w:tcPr>
            <w:tcW w:w="1985" w:type="dxa"/>
            <w:shd w:val="clear" w:color="auto" w:fill="BFBFBF" w:themeFill="background1" w:themeFillShade="BF"/>
            <w:tcMar>
              <w:left w:w="57" w:type="dxa"/>
              <w:right w:w="57" w:type="dxa"/>
            </w:tcMar>
          </w:tcPr>
          <w:p w14:paraId="049311B8" w14:textId="77777777" w:rsidR="00B74CA9" w:rsidRPr="007F45FD" w:rsidRDefault="00B74CA9" w:rsidP="00014976">
            <w:pPr>
              <w:pStyle w:val="TableParagraph"/>
              <w:spacing w:before="0"/>
              <w:ind w:left="81"/>
              <w:jc w:val="center"/>
              <w:rPr>
                <w:rFonts w:ascii="Open Sans" w:hAnsi="Open Sans" w:cs="Open Sans"/>
                <w:sz w:val="18"/>
                <w:szCs w:val="18"/>
              </w:rPr>
            </w:pPr>
            <w:r w:rsidRPr="007F45FD">
              <w:rPr>
                <w:rFonts w:ascii="Open Sans" w:hAnsi="Open Sans" w:cs="Open Sans"/>
                <w:sz w:val="18"/>
                <w:szCs w:val="18"/>
              </w:rPr>
              <w:t>0.005</w:t>
            </w:r>
          </w:p>
        </w:tc>
        <w:tc>
          <w:tcPr>
            <w:tcW w:w="2268" w:type="dxa"/>
            <w:shd w:val="clear" w:color="auto" w:fill="BFBFBF" w:themeFill="background1" w:themeFillShade="BF"/>
            <w:tcMar>
              <w:left w:w="57" w:type="dxa"/>
              <w:right w:w="57" w:type="dxa"/>
            </w:tcMar>
          </w:tcPr>
          <w:p w14:paraId="191B6D1A" w14:textId="77777777" w:rsidR="00B74CA9" w:rsidRPr="007F45FD" w:rsidRDefault="00B74CA9" w:rsidP="00014976">
            <w:pPr>
              <w:pStyle w:val="TableParagraph"/>
              <w:spacing w:before="0"/>
              <w:jc w:val="center"/>
              <w:rPr>
                <w:rFonts w:ascii="Open Sans" w:hAnsi="Open Sans" w:cs="Open Sans"/>
                <w:sz w:val="18"/>
                <w:szCs w:val="18"/>
              </w:rPr>
            </w:pPr>
            <w:r w:rsidRPr="007F45FD">
              <w:rPr>
                <w:rFonts w:ascii="Open Sans" w:hAnsi="Open Sans" w:cs="Open Sans"/>
                <w:spacing w:val="-5"/>
                <w:sz w:val="18"/>
                <w:szCs w:val="18"/>
              </w:rPr>
              <w:t>1.6</w:t>
            </w:r>
          </w:p>
        </w:tc>
        <w:tc>
          <w:tcPr>
            <w:tcW w:w="1843" w:type="dxa"/>
            <w:shd w:val="clear" w:color="auto" w:fill="BFBFBF" w:themeFill="background1" w:themeFillShade="BF"/>
            <w:tcMar>
              <w:left w:w="57" w:type="dxa"/>
              <w:right w:w="57" w:type="dxa"/>
            </w:tcMar>
          </w:tcPr>
          <w:p w14:paraId="4C354D32" w14:textId="77777777" w:rsidR="00B74CA9" w:rsidRPr="007F45FD" w:rsidRDefault="00B74CA9" w:rsidP="00014976">
            <w:pPr>
              <w:pStyle w:val="TableParagraph"/>
              <w:spacing w:before="0"/>
              <w:ind w:left="85"/>
              <w:jc w:val="center"/>
              <w:rPr>
                <w:rFonts w:ascii="Open Sans" w:hAnsi="Open Sans" w:cs="Open Sans"/>
                <w:sz w:val="18"/>
                <w:szCs w:val="18"/>
              </w:rPr>
            </w:pPr>
            <w:r w:rsidRPr="007F45FD">
              <w:rPr>
                <w:rFonts w:ascii="Open Sans" w:hAnsi="Open Sans" w:cs="Open Sans"/>
                <w:spacing w:val="-4"/>
                <w:sz w:val="18"/>
                <w:szCs w:val="18"/>
              </w:rPr>
              <w:t>0.88</w:t>
            </w:r>
          </w:p>
        </w:tc>
      </w:tr>
      <w:tr w:rsidR="00B74CA9" w14:paraId="56B1E0AA" w14:textId="77777777" w:rsidTr="00014976">
        <w:tc>
          <w:tcPr>
            <w:tcW w:w="2126" w:type="dxa"/>
            <w:shd w:val="clear" w:color="auto" w:fill="BFBFBF" w:themeFill="background1" w:themeFillShade="BF"/>
            <w:tcMar>
              <w:left w:w="57" w:type="dxa"/>
              <w:right w:w="57" w:type="dxa"/>
            </w:tcMar>
          </w:tcPr>
          <w:p w14:paraId="18A68B60" w14:textId="77777777" w:rsidR="00B74CA9" w:rsidRPr="007F45FD" w:rsidRDefault="00B74CA9" w:rsidP="00014976">
            <w:pPr>
              <w:pStyle w:val="TableParagraph"/>
              <w:spacing w:before="0"/>
              <w:rPr>
                <w:rFonts w:ascii="Open Sans" w:hAnsi="Open Sans" w:cs="Open Sans"/>
                <w:sz w:val="18"/>
                <w:szCs w:val="18"/>
              </w:rPr>
            </w:pPr>
            <w:r w:rsidRPr="007F45FD">
              <w:rPr>
                <w:rFonts w:ascii="Open Sans" w:hAnsi="Open Sans" w:cs="Open Sans"/>
                <w:spacing w:val="-4"/>
                <w:sz w:val="18"/>
                <w:szCs w:val="18"/>
              </w:rPr>
              <w:t>Rice</w:t>
            </w:r>
          </w:p>
        </w:tc>
        <w:tc>
          <w:tcPr>
            <w:tcW w:w="1985" w:type="dxa"/>
            <w:shd w:val="clear" w:color="auto" w:fill="BFBFBF" w:themeFill="background1" w:themeFillShade="BF"/>
            <w:tcMar>
              <w:left w:w="57" w:type="dxa"/>
              <w:right w:w="57" w:type="dxa"/>
            </w:tcMar>
          </w:tcPr>
          <w:p w14:paraId="483D9F04" w14:textId="77777777" w:rsidR="00B74CA9" w:rsidRPr="007F45FD" w:rsidRDefault="00B74CA9" w:rsidP="00014976">
            <w:pPr>
              <w:pStyle w:val="TableParagraph"/>
              <w:spacing w:before="0"/>
              <w:ind w:left="81"/>
              <w:jc w:val="center"/>
              <w:rPr>
                <w:rFonts w:ascii="Open Sans" w:hAnsi="Open Sans" w:cs="Open Sans"/>
                <w:sz w:val="18"/>
                <w:szCs w:val="18"/>
              </w:rPr>
            </w:pPr>
            <w:r w:rsidRPr="007F45FD">
              <w:rPr>
                <w:rFonts w:ascii="Open Sans" w:hAnsi="Open Sans" w:cs="Open Sans"/>
                <w:sz w:val="18"/>
                <w:szCs w:val="18"/>
              </w:rPr>
              <w:t>0.007</w:t>
            </w:r>
          </w:p>
        </w:tc>
        <w:tc>
          <w:tcPr>
            <w:tcW w:w="2268" w:type="dxa"/>
            <w:shd w:val="clear" w:color="auto" w:fill="BFBFBF" w:themeFill="background1" w:themeFillShade="BF"/>
            <w:tcMar>
              <w:left w:w="57" w:type="dxa"/>
              <w:right w:w="57" w:type="dxa"/>
            </w:tcMar>
          </w:tcPr>
          <w:p w14:paraId="7F0A3EAE" w14:textId="77777777" w:rsidR="00B74CA9" w:rsidRPr="007F45FD" w:rsidRDefault="00B74CA9" w:rsidP="00014976">
            <w:pPr>
              <w:pStyle w:val="TableParagraph"/>
              <w:spacing w:before="0"/>
              <w:jc w:val="center"/>
              <w:rPr>
                <w:rFonts w:ascii="Open Sans" w:hAnsi="Open Sans" w:cs="Open Sans"/>
                <w:sz w:val="18"/>
                <w:szCs w:val="18"/>
              </w:rPr>
            </w:pPr>
            <w:r w:rsidRPr="007F45FD">
              <w:rPr>
                <w:rFonts w:ascii="Open Sans" w:hAnsi="Open Sans" w:cs="Open Sans"/>
                <w:spacing w:val="-5"/>
                <w:sz w:val="18"/>
                <w:szCs w:val="18"/>
              </w:rPr>
              <w:t>1.4</w:t>
            </w:r>
          </w:p>
        </w:tc>
        <w:tc>
          <w:tcPr>
            <w:tcW w:w="1843" w:type="dxa"/>
            <w:shd w:val="clear" w:color="auto" w:fill="BFBFBF" w:themeFill="background1" w:themeFillShade="BF"/>
            <w:tcMar>
              <w:left w:w="57" w:type="dxa"/>
              <w:right w:w="57" w:type="dxa"/>
            </w:tcMar>
          </w:tcPr>
          <w:p w14:paraId="47139E6F" w14:textId="77777777" w:rsidR="00B74CA9" w:rsidRPr="007F45FD" w:rsidRDefault="00B74CA9" w:rsidP="00014976">
            <w:pPr>
              <w:pStyle w:val="TableParagraph"/>
              <w:spacing w:before="0"/>
              <w:ind w:left="85"/>
              <w:jc w:val="center"/>
              <w:rPr>
                <w:rFonts w:ascii="Open Sans" w:hAnsi="Open Sans" w:cs="Open Sans"/>
                <w:sz w:val="18"/>
                <w:szCs w:val="18"/>
              </w:rPr>
            </w:pPr>
            <w:r w:rsidRPr="007F45FD">
              <w:rPr>
                <w:rFonts w:ascii="Open Sans" w:hAnsi="Open Sans" w:cs="Open Sans"/>
                <w:spacing w:val="-4"/>
                <w:sz w:val="18"/>
                <w:szCs w:val="18"/>
              </w:rPr>
              <w:t>0.89</w:t>
            </w:r>
          </w:p>
        </w:tc>
      </w:tr>
      <w:tr w:rsidR="00B74CA9" w14:paraId="7E692FE7" w14:textId="77777777" w:rsidTr="00014976">
        <w:tc>
          <w:tcPr>
            <w:tcW w:w="2126" w:type="dxa"/>
            <w:shd w:val="clear" w:color="auto" w:fill="BFBFBF" w:themeFill="background1" w:themeFillShade="BF"/>
            <w:tcMar>
              <w:left w:w="57" w:type="dxa"/>
              <w:right w:w="57" w:type="dxa"/>
            </w:tcMar>
          </w:tcPr>
          <w:p w14:paraId="0104B985" w14:textId="77777777" w:rsidR="00B74CA9" w:rsidRPr="007F45FD" w:rsidRDefault="00B74CA9" w:rsidP="00014976">
            <w:pPr>
              <w:pStyle w:val="TableParagraph"/>
              <w:spacing w:before="0"/>
              <w:rPr>
                <w:rFonts w:ascii="Open Sans" w:hAnsi="Open Sans" w:cs="Open Sans"/>
                <w:sz w:val="18"/>
                <w:szCs w:val="18"/>
              </w:rPr>
            </w:pPr>
            <w:r w:rsidRPr="007F45FD">
              <w:rPr>
                <w:rFonts w:ascii="Open Sans" w:hAnsi="Open Sans" w:cs="Open Sans"/>
                <w:spacing w:val="-2"/>
                <w:sz w:val="18"/>
                <w:szCs w:val="18"/>
              </w:rPr>
              <w:t>Millet</w:t>
            </w:r>
          </w:p>
        </w:tc>
        <w:tc>
          <w:tcPr>
            <w:tcW w:w="1985" w:type="dxa"/>
            <w:shd w:val="clear" w:color="auto" w:fill="BFBFBF" w:themeFill="background1" w:themeFillShade="BF"/>
            <w:tcMar>
              <w:left w:w="57" w:type="dxa"/>
              <w:right w:w="57" w:type="dxa"/>
            </w:tcMar>
          </w:tcPr>
          <w:p w14:paraId="2D4DDC0A" w14:textId="77777777" w:rsidR="00B74CA9" w:rsidRPr="007F45FD" w:rsidRDefault="00B74CA9" w:rsidP="00014976">
            <w:pPr>
              <w:pStyle w:val="TableParagraph"/>
              <w:spacing w:before="0"/>
              <w:ind w:left="81"/>
              <w:jc w:val="center"/>
              <w:rPr>
                <w:rFonts w:ascii="Open Sans" w:hAnsi="Open Sans" w:cs="Open Sans"/>
                <w:sz w:val="18"/>
                <w:szCs w:val="18"/>
              </w:rPr>
            </w:pPr>
            <w:r w:rsidRPr="007F45FD">
              <w:rPr>
                <w:rFonts w:ascii="Open Sans" w:hAnsi="Open Sans" w:cs="Open Sans"/>
                <w:sz w:val="18"/>
                <w:szCs w:val="18"/>
              </w:rPr>
              <w:t>0.007</w:t>
            </w:r>
          </w:p>
        </w:tc>
        <w:tc>
          <w:tcPr>
            <w:tcW w:w="2268" w:type="dxa"/>
            <w:shd w:val="clear" w:color="auto" w:fill="BFBFBF" w:themeFill="background1" w:themeFillShade="BF"/>
            <w:tcMar>
              <w:left w:w="57" w:type="dxa"/>
              <w:right w:w="57" w:type="dxa"/>
            </w:tcMar>
          </w:tcPr>
          <w:p w14:paraId="1EFF325E" w14:textId="77777777" w:rsidR="00B74CA9" w:rsidRPr="007F45FD" w:rsidRDefault="00B74CA9" w:rsidP="00014976">
            <w:pPr>
              <w:pStyle w:val="TableParagraph"/>
              <w:spacing w:before="0"/>
              <w:jc w:val="center"/>
              <w:rPr>
                <w:rFonts w:ascii="Open Sans" w:hAnsi="Open Sans" w:cs="Open Sans"/>
                <w:sz w:val="18"/>
                <w:szCs w:val="18"/>
              </w:rPr>
            </w:pPr>
            <w:r w:rsidRPr="007F45FD">
              <w:rPr>
                <w:rFonts w:ascii="Open Sans" w:hAnsi="Open Sans" w:cs="Open Sans"/>
                <w:spacing w:val="-5"/>
                <w:sz w:val="18"/>
                <w:szCs w:val="18"/>
              </w:rPr>
              <w:t>1.4</w:t>
            </w:r>
          </w:p>
        </w:tc>
        <w:tc>
          <w:tcPr>
            <w:tcW w:w="1843" w:type="dxa"/>
            <w:shd w:val="clear" w:color="auto" w:fill="BFBFBF" w:themeFill="background1" w:themeFillShade="BF"/>
            <w:tcMar>
              <w:left w:w="57" w:type="dxa"/>
              <w:right w:w="57" w:type="dxa"/>
            </w:tcMar>
          </w:tcPr>
          <w:p w14:paraId="3F3C111C" w14:textId="77777777" w:rsidR="00B74CA9" w:rsidRPr="007F45FD" w:rsidRDefault="00B74CA9" w:rsidP="00014976">
            <w:pPr>
              <w:pStyle w:val="TableParagraph"/>
              <w:spacing w:before="0"/>
              <w:ind w:left="85"/>
              <w:jc w:val="center"/>
              <w:rPr>
                <w:rFonts w:ascii="Open Sans" w:hAnsi="Open Sans" w:cs="Open Sans"/>
                <w:sz w:val="18"/>
                <w:szCs w:val="18"/>
              </w:rPr>
            </w:pPr>
            <w:r w:rsidRPr="007F45FD">
              <w:rPr>
                <w:rFonts w:ascii="Open Sans" w:hAnsi="Open Sans" w:cs="Open Sans"/>
                <w:spacing w:val="-4"/>
                <w:sz w:val="18"/>
                <w:szCs w:val="18"/>
              </w:rPr>
              <w:t>0.90</w:t>
            </w:r>
          </w:p>
        </w:tc>
      </w:tr>
      <w:tr w:rsidR="00B74CA9" w14:paraId="546D645F" w14:textId="77777777" w:rsidTr="00014976">
        <w:tc>
          <w:tcPr>
            <w:tcW w:w="2126" w:type="dxa"/>
            <w:shd w:val="clear" w:color="auto" w:fill="BFBFBF" w:themeFill="background1" w:themeFillShade="BF"/>
            <w:tcMar>
              <w:left w:w="57" w:type="dxa"/>
              <w:right w:w="57" w:type="dxa"/>
            </w:tcMar>
          </w:tcPr>
          <w:p w14:paraId="245FB970" w14:textId="77777777" w:rsidR="00B74CA9" w:rsidRPr="007F45FD" w:rsidRDefault="00B74CA9" w:rsidP="00014976">
            <w:pPr>
              <w:pStyle w:val="TableParagraph"/>
              <w:spacing w:before="0"/>
              <w:rPr>
                <w:rFonts w:ascii="Open Sans" w:hAnsi="Open Sans" w:cs="Open Sans"/>
                <w:sz w:val="18"/>
                <w:szCs w:val="18"/>
              </w:rPr>
            </w:pPr>
            <w:r w:rsidRPr="007F45FD">
              <w:rPr>
                <w:rFonts w:ascii="Open Sans" w:hAnsi="Open Sans" w:cs="Open Sans"/>
                <w:spacing w:val="-2"/>
                <w:sz w:val="18"/>
                <w:szCs w:val="18"/>
              </w:rPr>
              <w:t>Sorghum</w:t>
            </w:r>
          </w:p>
        </w:tc>
        <w:tc>
          <w:tcPr>
            <w:tcW w:w="1985" w:type="dxa"/>
            <w:shd w:val="clear" w:color="auto" w:fill="BFBFBF" w:themeFill="background1" w:themeFillShade="BF"/>
            <w:tcMar>
              <w:left w:w="57" w:type="dxa"/>
              <w:right w:w="57" w:type="dxa"/>
            </w:tcMar>
          </w:tcPr>
          <w:p w14:paraId="0759D5BB" w14:textId="77777777" w:rsidR="00B74CA9" w:rsidRPr="007F45FD" w:rsidRDefault="00B74CA9" w:rsidP="00014976">
            <w:pPr>
              <w:pStyle w:val="TableParagraph"/>
              <w:spacing w:before="0"/>
              <w:ind w:left="81"/>
              <w:jc w:val="center"/>
              <w:rPr>
                <w:rFonts w:ascii="Open Sans" w:hAnsi="Open Sans" w:cs="Open Sans"/>
                <w:sz w:val="18"/>
                <w:szCs w:val="18"/>
              </w:rPr>
            </w:pPr>
            <w:r w:rsidRPr="007F45FD">
              <w:rPr>
                <w:rFonts w:ascii="Open Sans" w:hAnsi="Open Sans" w:cs="Open Sans"/>
                <w:sz w:val="18"/>
                <w:szCs w:val="18"/>
              </w:rPr>
              <w:t>0.007</w:t>
            </w:r>
          </w:p>
        </w:tc>
        <w:tc>
          <w:tcPr>
            <w:tcW w:w="2268" w:type="dxa"/>
            <w:shd w:val="clear" w:color="auto" w:fill="BFBFBF" w:themeFill="background1" w:themeFillShade="BF"/>
            <w:tcMar>
              <w:left w:w="57" w:type="dxa"/>
              <w:right w:w="57" w:type="dxa"/>
            </w:tcMar>
          </w:tcPr>
          <w:p w14:paraId="1C692AD2" w14:textId="77777777" w:rsidR="00B74CA9" w:rsidRPr="007F45FD" w:rsidRDefault="00B74CA9" w:rsidP="00014976">
            <w:pPr>
              <w:pStyle w:val="TableParagraph"/>
              <w:spacing w:before="0"/>
              <w:jc w:val="center"/>
              <w:rPr>
                <w:rFonts w:ascii="Open Sans" w:hAnsi="Open Sans" w:cs="Open Sans"/>
                <w:sz w:val="18"/>
                <w:szCs w:val="18"/>
              </w:rPr>
            </w:pPr>
            <w:r w:rsidRPr="007F45FD">
              <w:rPr>
                <w:rFonts w:ascii="Open Sans" w:hAnsi="Open Sans" w:cs="Open Sans"/>
                <w:spacing w:val="-5"/>
                <w:sz w:val="18"/>
                <w:szCs w:val="18"/>
              </w:rPr>
              <w:t>1.4</w:t>
            </w:r>
          </w:p>
        </w:tc>
        <w:tc>
          <w:tcPr>
            <w:tcW w:w="1843" w:type="dxa"/>
            <w:shd w:val="clear" w:color="auto" w:fill="BFBFBF" w:themeFill="background1" w:themeFillShade="BF"/>
            <w:tcMar>
              <w:left w:w="57" w:type="dxa"/>
              <w:right w:w="57" w:type="dxa"/>
            </w:tcMar>
          </w:tcPr>
          <w:p w14:paraId="099C837F" w14:textId="77777777" w:rsidR="00B74CA9" w:rsidRPr="007F45FD" w:rsidRDefault="00B74CA9" w:rsidP="00014976">
            <w:pPr>
              <w:pStyle w:val="TableParagraph"/>
              <w:spacing w:before="0"/>
              <w:ind w:left="85"/>
              <w:jc w:val="center"/>
              <w:rPr>
                <w:rFonts w:ascii="Open Sans" w:hAnsi="Open Sans" w:cs="Open Sans"/>
                <w:sz w:val="18"/>
                <w:szCs w:val="18"/>
              </w:rPr>
            </w:pPr>
            <w:r w:rsidRPr="007F45FD">
              <w:rPr>
                <w:rFonts w:ascii="Open Sans" w:hAnsi="Open Sans" w:cs="Open Sans"/>
                <w:spacing w:val="-4"/>
                <w:sz w:val="18"/>
                <w:szCs w:val="18"/>
              </w:rPr>
              <w:t>0.89</w:t>
            </w:r>
          </w:p>
        </w:tc>
      </w:tr>
      <w:tr w:rsidR="00B74CA9" w14:paraId="599EAD2D" w14:textId="77777777" w:rsidTr="00014976">
        <w:tc>
          <w:tcPr>
            <w:tcW w:w="2126" w:type="dxa"/>
            <w:shd w:val="clear" w:color="auto" w:fill="BFBFBF" w:themeFill="background1" w:themeFillShade="BF"/>
            <w:tcMar>
              <w:left w:w="57" w:type="dxa"/>
              <w:right w:w="57" w:type="dxa"/>
            </w:tcMar>
          </w:tcPr>
          <w:p w14:paraId="03B06410" w14:textId="77777777" w:rsidR="00B74CA9" w:rsidRPr="007F45FD" w:rsidRDefault="00B74CA9" w:rsidP="00014976">
            <w:pPr>
              <w:pStyle w:val="TableParagraph"/>
              <w:spacing w:before="0"/>
              <w:rPr>
                <w:rFonts w:ascii="Open Sans" w:hAnsi="Open Sans" w:cs="Open Sans"/>
                <w:sz w:val="18"/>
                <w:szCs w:val="18"/>
              </w:rPr>
            </w:pPr>
            <w:r w:rsidRPr="007F45FD">
              <w:rPr>
                <w:rFonts w:ascii="Open Sans" w:hAnsi="Open Sans" w:cs="Open Sans"/>
                <w:sz w:val="18"/>
                <w:szCs w:val="18"/>
              </w:rPr>
              <w:t>Beans</w:t>
            </w:r>
            <w:r w:rsidRPr="007F45FD">
              <w:rPr>
                <w:rFonts w:ascii="Open Sans" w:hAnsi="Open Sans" w:cs="Open Sans"/>
                <w:spacing w:val="-12"/>
                <w:sz w:val="18"/>
                <w:szCs w:val="18"/>
              </w:rPr>
              <w:t xml:space="preserve"> </w:t>
            </w:r>
            <w:r w:rsidRPr="007F45FD">
              <w:rPr>
                <w:rFonts w:ascii="Open Sans" w:hAnsi="Open Sans" w:cs="Open Sans"/>
                <w:sz w:val="18"/>
                <w:szCs w:val="18"/>
              </w:rPr>
              <w:t xml:space="preserve">and </w:t>
            </w:r>
            <w:r w:rsidRPr="007F45FD">
              <w:rPr>
                <w:rFonts w:ascii="Open Sans" w:hAnsi="Open Sans" w:cs="Open Sans"/>
                <w:spacing w:val="-2"/>
                <w:sz w:val="18"/>
                <w:szCs w:val="18"/>
              </w:rPr>
              <w:t>Pulses</w:t>
            </w:r>
          </w:p>
        </w:tc>
        <w:tc>
          <w:tcPr>
            <w:tcW w:w="1985" w:type="dxa"/>
            <w:shd w:val="clear" w:color="auto" w:fill="BFBFBF" w:themeFill="background1" w:themeFillShade="BF"/>
            <w:tcMar>
              <w:left w:w="57" w:type="dxa"/>
              <w:right w:w="57" w:type="dxa"/>
            </w:tcMar>
          </w:tcPr>
          <w:p w14:paraId="20FB5B3C" w14:textId="77777777" w:rsidR="00B74CA9" w:rsidRPr="007F45FD" w:rsidRDefault="00B74CA9" w:rsidP="00014976">
            <w:pPr>
              <w:pStyle w:val="TableParagraph"/>
              <w:spacing w:before="0"/>
              <w:ind w:left="81"/>
              <w:jc w:val="center"/>
              <w:rPr>
                <w:rFonts w:ascii="Open Sans" w:hAnsi="Open Sans" w:cs="Open Sans"/>
                <w:sz w:val="18"/>
                <w:szCs w:val="18"/>
              </w:rPr>
            </w:pPr>
            <w:r w:rsidRPr="007F45FD">
              <w:rPr>
                <w:rFonts w:ascii="Open Sans" w:hAnsi="Open Sans" w:cs="Open Sans"/>
                <w:sz w:val="18"/>
                <w:szCs w:val="18"/>
              </w:rPr>
              <w:t>0.008</w:t>
            </w:r>
          </w:p>
        </w:tc>
        <w:tc>
          <w:tcPr>
            <w:tcW w:w="2268" w:type="dxa"/>
            <w:shd w:val="clear" w:color="auto" w:fill="BFBFBF" w:themeFill="background1" w:themeFillShade="BF"/>
            <w:tcMar>
              <w:left w:w="57" w:type="dxa"/>
              <w:right w:w="57" w:type="dxa"/>
            </w:tcMar>
          </w:tcPr>
          <w:p w14:paraId="65E7C0B8" w14:textId="77777777" w:rsidR="00B74CA9" w:rsidRPr="007F45FD" w:rsidRDefault="00B74CA9" w:rsidP="00014976">
            <w:pPr>
              <w:pStyle w:val="TableParagraph"/>
              <w:spacing w:before="0"/>
              <w:jc w:val="center"/>
              <w:rPr>
                <w:rFonts w:ascii="Open Sans" w:hAnsi="Open Sans" w:cs="Open Sans"/>
                <w:sz w:val="18"/>
                <w:szCs w:val="18"/>
              </w:rPr>
            </w:pPr>
            <w:r w:rsidRPr="007F45FD">
              <w:rPr>
                <w:rFonts w:ascii="Open Sans" w:hAnsi="Open Sans" w:cs="Open Sans"/>
                <w:spacing w:val="-5"/>
                <w:sz w:val="18"/>
                <w:szCs w:val="18"/>
              </w:rPr>
              <w:t>2.1</w:t>
            </w:r>
          </w:p>
        </w:tc>
        <w:tc>
          <w:tcPr>
            <w:tcW w:w="1843" w:type="dxa"/>
            <w:shd w:val="clear" w:color="auto" w:fill="BFBFBF" w:themeFill="background1" w:themeFillShade="BF"/>
            <w:tcMar>
              <w:left w:w="57" w:type="dxa"/>
              <w:right w:w="57" w:type="dxa"/>
            </w:tcMar>
          </w:tcPr>
          <w:p w14:paraId="06D94E54" w14:textId="77777777" w:rsidR="00B74CA9" w:rsidRPr="007F45FD" w:rsidRDefault="00B74CA9" w:rsidP="00014976">
            <w:pPr>
              <w:pStyle w:val="TableParagraph"/>
              <w:spacing w:before="0"/>
              <w:ind w:left="85"/>
              <w:jc w:val="center"/>
              <w:rPr>
                <w:rFonts w:ascii="Open Sans" w:hAnsi="Open Sans" w:cs="Open Sans"/>
                <w:sz w:val="18"/>
                <w:szCs w:val="18"/>
              </w:rPr>
            </w:pPr>
            <w:r w:rsidRPr="007F45FD">
              <w:rPr>
                <w:rFonts w:ascii="Open Sans" w:hAnsi="Open Sans" w:cs="Open Sans"/>
                <w:spacing w:val="-4"/>
                <w:sz w:val="18"/>
                <w:szCs w:val="18"/>
              </w:rPr>
              <w:t>0.91</w:t>
            </w:r>
          </w:p>
        </w:tc>
      </w:tr>
      <w:tr w:rsidR="00B74CA9" w14:paraId="55A69AB0" w14:textId="77777777" w:rsidTr="00014976">
        <w:tc>
          <w:tcPr>
            <w:tcW w:w="2126" w:type="dxa"/>
            <w:shd w:val="clear" w:color="auto" w:fill="BFBFBF" w:themeFill="background1" w:themeFillShade="BF"/>
            <w:tcMar>
              <w:left w:w="57" w:type="dxa"/>
              <w:right w:w="57" w:type="dxa"/>
            </w:tcMar>
          </w:tcPr>
          <w:p w14:paraId="37668E2F" w14:textId="77777777" w:rsidR="00B74CA9" w:rsidRPr="007F45FD" w:rsidRDefault="00B74CA9" w:rsidP="00014976">
            <w:pPr>
              <w:pStyle w:val="TableParagraph"/>
              <w:spacing w:before="0"/>
              <w:rPr>
                <w:rFonts w:ascii="Open Sans" w:hAnsi="Open Sans" w:cs="Open Sans"/>
                <w:sz w:val="18"/>
                <w:szCs w:val="18"/>
              </w:rPr>
            </w:pPr>
            <w:r w:rsidRPr="007F45FD">
              <w:rPr>
                <w:rFonts w:ascii="Open Sans" w:hAnsi="Open Sans" w:cs="Open Sans"/>
                <w:spacing w:val="-2"/>
                <w:sz w:val="18"/>
                <w:szCs w:val="18"/>
              </w:rPr>
              <w:t>Soybeans</w:t>
            </w:r>
          </w:p>
        </w:tc>
        <w:tc>
          <w:tcPr>
            <w:tcW w:w="1985" w:type="dxa"/>
            <w:shd w:val="clear" w:color="auto" w:fill="BFBFBF" w:themeFill="background1" w:themeFillShade="BF"/>
            <w:tcMar>
              <w:left w:w="57" w:type="dxa"/>
              <w:right w:w="57" w:type="dxa"/>
            </w:tcMar>
          </w:tcPr>
          <w:p w14:paraId="74697E0F" w14:textId="77777777" w:rsidR="00B74CA9" w:rsidRPr="007F45FD" w:rsidRDefault="00B74CA9" w:rsidP="00014976">
            <w:pPr>
              <w:pStyle w:val="TableParagraph"/>
              <w:spacing w:before="0"/>
              <w:ind w:left="81"/>
              <w:jc w:val="center"/>
              <w:rPr>
                <w:rFonts w:ascii="Open Sans" w:hAnsi="Open Sans" w:cs="Open Sans"/>
                <w:sz w:val="18"/>
                <w:szCs w:val="18"/>
              </w:rPr>
            </w:pPr>
            <w:r w:rsidRPr="007F45FD">
              <w:rPr>
                <w:rFonts w:ascii="Open Sans" w:hAnsi="Open Sans" w:cs="Open Sans"/>
                <w:sz w:val="18"/>
                <w:szCs w:val="18"/>
              </w:rPr>
              <w:t>0.008</w:t>
            </w:r>
          </w:p>
        </w:tc>
        <w:tc>
          <w:tcPr>
            <w:tcW w:w="2268" w:type="dxa"/>
            <w:shd w:val="clear" w:color="auto" w:fill="BFBFBF" w:themeFill="background1" w:themeFillShade="BF"/>
            <w:tcMar>
              <w:left w:w="57" w:type="dxa"/>
              <w:right w:w="57" w:type="dxa"/>
            </w:tcMar>
          </w:tcPr>
          <w:p w14:paraId="0E15EF40" w14:textId="77777777" w:rsidR="00B74CA9" w:rsidRPr="007F45FD" w:rsidRDefault="00B74CA9" w:rsidP="00014976">
            <w:pPr>
              <w:pStyle w:val="TableParagraph"/>
              <w:spacing w:before="0"/>
              <w:jc w:val="center"/>
              <w:rPr>
                <w:rFonts w:ascii="Open Sans" w:hAnsi="Open Sans" w:cs="Open Sans"/>
                <w:sz w:val="18"/>
                <w:szCs w:val="18"/>
              </w:rPr>
            </w:pPr>
            <w:r w:rsidRPr="007F45FD">
              <w:rPr>
                <w:rFonts w:ascii="Open Sans" w:hAnsi="Open Sans" w:cs="Open Sans"/>
                <w:spacing w:val="-5"/>
                <w:sz w:val="18"/>
                <w:szCs w:val="18"/>
              </w:rPr>
              <w:t>2.1</w:t>
            </w:r>
          </w:p>
        </w:tc>
        <w:tc>
          <w:tcPr>
            <w:tcW w:w="1843" w:type="dxa"/>
            <w:shd w:val="clear" w:color="auto" w:fill="BFBFBF" w:themeFill="background1" w:themeFillShade="BF"/>
            <w:tcMar>
              <w:left w:w="57" w:type="dxa"/>
              <w:right w:w="57" w:type="dxa"/>
            </w:tcMar>
          </w:tcPr>
          <w:p w14:paraId="7A883001" w14:textId="77777777" w:rsidR="00B74CA9" w:rsidRPr="007F45FD" w:rsidRDefault="00B74CA9" w:rsidP="00014976">
            <w:pPr>
              <w:pStyle w:val="TableParagraph"/>
              <w:spacing w:before="0"/>
              <w:ind w:left="85"/>
              <w:jc w:val="center"/>
              <w:rPr>
                <w:rFonts w:ascii="Open Sans" w:hAnsi="Open Sans" w:cs="Open Sans"/>
                <w:sz w:val="18"/>
                <w:szCs w:val="18"/>
              </w:rPr>
            </w:pPr>
            <w:r w:rsidRPr="007F45FD">
              <w:rPr>
                <w:rFonts w:ascii="Open Sans" w:hAnsi="Open Sans" w:cs="Open Sans"/>
                <w:spacing w:val="-4"/>
                <w:sz w:val="18"/>
                <w:szCs w:val="18"/>
              </w:rPr>
              <w:t>0.91</w:t>
            </w:r>
          </w:p>
        </w:tc>
      </w:tr>
      <w:tr w:rsidR="00B74CA9" w14:paraId="1E7F977D" w14:textId="77777777" w:rsidTr="00014976">
        <w:tc>
          <w:tcPr>
            <w:tcW w:w="2126" w:type="dxa"/>
            <w:tcMar>
              <w:left w:w="57" w:type="dxa"/>
              <w:right w:w="57" w:type="dxa"/>
            </w:tcMar>
          </w:tcPr>
          <w:p w14:paraId="73892362" w14:textId="77777777" w:rsidR="00B74CA9" w:rsidRPr="007F45FD" w:rsidRDefault="00B74CA9" w:rsidP="00014976">
            <w:pPr>
              <w:pStyle w:val="TableParagraph"/>
              <w:spacing w:before="0"/>
              <w:rPr>
                <w:rFonts w:ascii="Open Sans" w:hAnsi="Open Sans" w:cs="Open Sans"/>
                <w:sz w:val="18"/>
                <w:szCs w:val="18"/>
              </w:rPr>
            </w:pPr>
            <w:r w:rsidRPr="007F45FD">
              <w:rPr>
                <w:rFonts w:ascii="Open Sans" w:hAnsi="Open Sans" w:cs="Open Sans"/>
                <w:sz w:val="18"/>
                <w:szCs w:val="18"/>
              </w:rPr>
              <w:t>Potatoes</w:t>
            </w:r>
            <w:r w:rsidRPr="007F45FD">
              <w:rPr>
                <w:rFonts w:ascii="Open Sans" w:hAnsi="Open Sans" w:cs="Open Sans"/>
                <w:spacing w:val="-12"/>
                <w:sz w:val="18"/>
                <w:szCs w:val="18"/>
              </w:rPr>
              <w:t xml:space="preserve"> </w:t>
            </w:r>
            <w:r w:rsidRPr="007F45FD">
              <w:rPr>
                <w:rFonts w:ascii="Open Sans" w:hAnsi="Open Sans" w:cs="Open Sans"/>
                <w:sz w:val="18"/>
                <w:szCs w:val="18"/>
              </w:rPr>
              <w:t xml:space="preserve">and </w:t>
            </w:r>
            <w:r w:rsidRPr="007F45FD">
              <w:rPr>
                <w:rFonts w:ascii="Open Sans" w:hAnsi="Open Sans" w:cs="Open Sans"/>
                <w:spacing w:val="-2"/>
                <w:sz w:val="18"/>
                <w:szCs w:val="18"/>
              </w:rPr>
              <w:t>Tubers</w:t>
            </w:r>
          </w:p>
        </w:tc>
        <w:tc>
          <w:tcPr>
            <w:tcW w:w="1985" w:type="dxa"/>
            <w:tcMar>
              <w:left w:w="57" w:type="dxa"/>
              <w:right w:w="57" w:type="dxa"/>
            </w:tcMar>
          </w:tcPr>
          <w:p w14:paraId="6F1F5172" w14:textId="77777777" w:rsidR="00B74CA9" w:rsidRPr="007F45FD" w:rsidRDefault="00B74CA9" w:rsidP="00014976">
            <w:pPr>
              <w:pStyle w:val="TableParagraph"/>
              <w:spacing w:before="0"/>
              <w:ind w:left="81"/>
              <w:jc w:val="center"/>
              <w:rPr>
                <w:rFonts w:ascii="Open Sans" w:hAnsi="Open Sans" w:cs="Open Sans"/>
                <w:sz w:val="18"/>
                <w:szCs w:val="18"/>
              </w:rPr>
            </w:pPr>
            <w:r w:rsidRPr="007F45FD">
              <w:rPr>
                <w:rFonts w:ascii="Open Sans" w:hAnsi="Open Sans" w:cs="Open Sans"/>
                <w:sz w:val="18"/>
                <w:szCs w:val="18"/>
              </w:rPr>
              <w:t>0.019</w:t>
            </w:r>
          </w:p>
        </w:tc>
        <w:tc>
          <w:tcPr>
            <w:tcW w:w="2268" w:type="dxa"/>
            <w:tcMar>
              <w:left w:w="57" w:type="dxa"/>
              <w:right w:w="57" w:type="dxa"/>
            </w:tcMar>
          </w:tcPr>
          <w:p w14:paraId="1F848385" w14:textId="77777777" w:rsidR="00B74CA9" w:rsidRPr="007F45FD" w:rsidRDefault="00B74CA9" w:rsidP="00014976">
            <w:pPr>
              <w:pStyle w:val="TableParagraph"/>
              <w:spacing w:before="0"/>
              <w:jc w:val="center"/>
              <w:rPr>
                <w:rFonts w:ascii="Open Sans" w:hAnsi="Open Sans" w:cs="Open Sans"/>
                <w:sz w:val="18"/>
                <w:szCs w:val="18"/>
              </w:rPr>
            </w:pPr>
            <w:r w:rsidRPr="007F45FD">
              <w:rPr>
                <w:rFonts w:ascii="Open Sans" w:hAnsi="Open Sans" w:cs="Open Sans"/>
                <w:spacing w:val="-5"/>
                <w:sz w:val="18"/>
                <w:szCs w:val="18"/>
              </w:rPr>
              <w:t>0.4</w:t>
            </w:r>
          </w:p>
        </w:tc>
        <w:tc>
          <w:tcPr>
            <w:tcW w:w="1843" w:type="dxa"/>
            <w:tcMar>
              <w:left w:w="57" w:type="dxa"/>
              <w:right w:w="57" w:type="dxa"/>
            </w:tcMar>
          </w:tcPr>
          <w:p w14:paraId="39B63798" w14:textId="77777777" w:rsidR="00B74CA9" w:rsidRPr="007F45FD" w:rsidRDefault="00B74CA9" w:rsidP="00014976">
            <w:pPr>
              <w:pStyle w:val="TableParagraph"/>
              <w:spacing w:before="0"/>
              <w:ind w:left="85"/>
              <w:jc w:val="center"/>
              <w:rPr>
                <w:rFonts w:ascii="Open Sans" w:hAnsi="Open Sans" w:cs="Open Sans"/>
                <w:sz w:val="18"/>
                <w:szCs w:val="18"/>
              </w:rPr>
            </w:pPr>
            <w:r w:rsidRPr="007F45FD">
              <w:rPr>
                <w:rFonts w:ascii="Open Sans" w:hAnsi="Open Sans" w:cs="Open Sans"/>
                <w:spacing w:val="-4"/>
                <w:sz w:val="18"/>
                <w:szCs w:val="18"/>
              </w:rPr>
              <w:t>0.22</w:t>
            </w:r>
          </w:p>
        </w:tc>
      </w:tr>
      <w:tr w:rsidR="00B74CA9" w14:paraId="70F16177" w14:textId="77777777" w:rsidTr="00014976">
        <w:tc>
          <w:tcPr>
            <w:tcW w:w="2126" w:type="dxa"/>
            <w:tcMar>
              <w:left w:w="57" w:type="dxa"/>
              <w:right w:w="57" w:type="dxa"/>
            </w:tcMar>
          </w:tcPr>
          <w:p w14:paraId="1FE36503" w14:textId="77777777" w:rsidR="00B74CA9" w:rsidRPr="007F45FD" w:rsidRDefault="00B74CA9" w:rsidP="00014976">
            <w:pPr>
              <w:pStyle w:val="TableParagraph"/>
              <w:spacing w:before="0"/>
              <w:rPr>
                <w:rFonts w:ascii="Open Sans" w:hAnsi="Open Sans" w:cs="Open Sans"/>
                <w:sz w:val="18"/>
                <w:szCs w:val="18"/>
              </w:rPr>
            </w:pPr>
            <w:r w:rsidRPr="007F45FD">
              <w:rPr>
                <w:rFonts w:ascii="Open Sans" w:hAnsi="Open Sans" w:cs="Open Sans"/>
                <w:spacing w:val="-2"/>
                <w:sz w:val="18"/>
                <w:szCs w:val="18"/>
              </w:rPr>
              <w:t>Peanuts</w:t>
            </w:r>
          </w:p>
        </w:tc>
        <w:tc>
          <w:tcPr>
            <w:tcW w:w="1985" w:type="dxa"/>
            <w:tcMar>
              <w:left w:w="57" w:type="dxa"/>
              <w:right w:w="57" w:type="dxa"/>
            </w:tcMar>
          </w:tcPr>
          <w:p w14:paraId="71A6EC51" w14:textId="77777777" w:rsidR="00B74CA9" w:rsidRPr="007F45FD" w:rsidRDefault="00B74CA9" w:rsidP="00014976">
            <w:pPr>
              <w:pStyle w:val="TableParagraph"/>
              <w:spacing w:before="0"/>
              <w:ind w:left="81"/>
              <w:jc w:val="center"/>
              <w:rPr>
                <w:rFonts w:ascii="Open Sans" w:hAnsi="Open Sans" w:cs="Open Sans"/>
                <w:sz w:val="18"/>
                <w:szCs w:val="18"/>
              </w:rPr>
            </w:pPr>
            <w:r w:rsidRPr="007F45FD">
              <w:rPr>
                <w:rFonts w:ascii="Open Sans" w:hAnsi="Open Sans" w:cs="Open Sans"/>
                <w:sz w:val="18"/>
                <w:szCs w:val="18"/>
              </w:rPr>
              <w:t>0.016</w:t>
            </w:r>
          </w:p>
        </w:tc>
        <w:tc>
          <w:tcPr>
            <w:tcW w:w="2268" w:type="dxa"/>
            <w:tcMar>
              <w:left w:w="57" w:type="dxa"/>
              <w:right w:w="57" w:type="dxa"/>
            </w:tcMar>
          </w:tcPr>
          <w:p w14:paraId="2BC4E387" w14:textId="77777777" w:rsidR="00B74CA9" w:rsidRPr="007F45FD" w:rsidRDefault="00B74CA9" w:rsidP="00014976">
            <w:pPr>
              <w:pStyle w:val="TableParagraph"/>
              <w:spacing w:before="0"/>
              <w:jc w:val="center"/>
              <w:rPr>
                <w:rFonts w:ascii="Open Sans" w:hAnsi="Open Sans" w:cs="Open Sans"/>
                <w:sz w:val="18"/>
                <w:szCs w:val="18"/>
              </w:rPr>
            </w:pPr>
            <w:r w:rsidRPr="007F45FD">
              <w:rPr>
                <w:rFonts w:ascii="Open Sans" w:hAnsi="Open Sans" w:cs="Open Sans"/>
                <w:spacing w:val="-5"/>
                <w:sz w:val="18"/>
                <w:szCs w:val="18"/>
              </w:rPr>
              <w:t>1.0</w:t>
            </w:r>
          </w:p>
        </w:tc>
        <w:tc>
          <w:tcPr>
            <w:tcW w:w="1843" w:type="dxa"/>
            <w:tcMar>
              <w:left w:w="57" w:type="dxa"/>
              <w:right w:w="57" w:type="dxa"/>
            </w:tcMar>
          </w:tcPr>
          <w:p w14:paraId="3B596E83" w14:textId="77777777" w:rsidR="00B74CA9" w:rsidRPr="007F45FD" w:rsidRDefault="00B74CA9" w:rsidP="00014976">
            <w:pPr>
              <w:pStyle w:val="TableParagraph"/>
              <w:spacing w:before="0"/>
              <w:ind w:left="85"/>
              <w:jc w:val="center"/>
              <w:rPr>
                <w:rFonts w:ascii="Open Sans" w:hAnsi="Open Sans" w:cs="Open Sans"/>
                <w:sz w:val="18"/>
                <w:szCs w:val="18"/>
              </w:rPr>
            </w:pPr>
            <w:r w:rsidRPr="007F45FD">
              <w:rPr>
                <w:rFonts w:ascii="Open Sans" w:hAnsi="Open Sans" w:cs="Open Sans"/>
                <w:spacing w:val="-4"/>
                <w:sz w:val="18"/>
                <w:szCs w:val="18"/>
              </w:rPr>
              <w:t>0.94</w:t>
            </w:r>
          </w:p>
        </w:tc>
      </w:tr>
      <w:tr w:rsidR="00B74CA9" w14:paraId="776FCEDC" w14:textId="77777777" w:rsidTr="00014976">
        <w:tc>
          <w:tcPr>
            <w:tcW w:w="2126" w:type="dxa"/>
            <w:tcMar>
              <w:left w:w="57" w:type="dxa"/>
              <w:right w:w="57" w:type="dxa"/>
            </w:tcMar>
          </w:tcPr>
          <w:p w14:paraId="7735162D" w14:textId="77777777" w:rsidR="00B74CA9" w:rsidRPr="007F45FD" w:rsidRDefault="00B74CA9" w:rsidP="00014976">
            <w:pPr>
              <w:pStyle w:val="TableParagraph"/>
              <w:spacing w:before="0"/>
              <w:rPr>
                <w:rFonts w:ascii="Open Sans" w:hAnsi="Open Sans" w:cs="Open Sans"/>
                <w:sz w:val="18"/>
                <w:szCs w:val="18"/>
              </w:rPr>
            </w:pPr>
            <w:r w:rsidRPr="007F45FD">
              <w:rPr>
                <w:rFonts w:ascii="Open Sans" w:hAnsi="Open Sans" w:cs="Open Sans"/>
                <w:spacing w:val="-2"/>
                <w:sz w:val="18"/>
                <w:szCs w:val="18"/>
              </w:rPr>
              <w:t>Alfalfa</w:t>
            </w:r>
          </w:p>
        </w:tc>
        <w:tc>
          <w:tcPr>
            <w:tcW w:w="1985" w:type="dxa"/>
            <w:tcMar>
              <w:left w:w="57" w:type="dxa"/>
              <w:right w:w="57" w:type="dxa"/>
            </w:tcMar>
          </w:tcPr>
          <w:p w14:paraId="4AA0B79B" w14:textId="77777777" w:rsidR="00B74CA9" w:rsidRPr="007F45FD" w:rsidRDefault="00B74CA9" w:rsidP="00014976">
            <w:pPr>
              <w:pStyle w:val="TableParagraph"/>
              <w:spacing w:before="0"/>
              <w:ind w:left="81"/>
              <w:jc w:val="center"/>
              <w:rPr>
                <w:rFonts w:ascii="Open Sans" w:hAnsi="Open Sans" w:cs="Open Sans"/>
                <w:sz w:val="18"/>
                <w:szCs w:val="18"/>
              </w:rPr>
            </w:pPr>
            <w:r w:rsidRPr="007F45FD">
              <w:rPr>
                <w:rFonts w:ascii="Open Sans" w:hAnsi="Open Sans" w:cs="Open Sans"/>
                <w:sz w:val="18"/>
                <w:szCs w:val="18"/>
              </w:rPr>
              <w:t>0.027</w:t>
            </w:r>
          </w:p>
        </w:tc>
        <w:tc>
          <w:tcPr>
            <w:tcW w:w="2268" w:type="dxa"/>
            <w:tcMar>
              <w:left w:w="57" w:type="dxa"/>
              <w:right w:w="57" w:type="dxa"/>
            </w:tcMar>
          </w:tcPr>
          <w:p w14:paraId="12B08782" w14:textId="77777777" w:rsidR="00B74CA9" w:rsidRPr="007F45FD" w:rsidRDefault="00B74CA9" w:rsidP="00014976">
            <w:pPr>
              <w:pStyle w:val="TableParagraph"/>
              <w:spacing w:before="0"/>
              <w:jc w:val="center"/>
              <w:rPr>
                <w:rFonts w:ascii="Open Sans" w:hAnsi="Open Sans" w:cs="Open Sans"/>
                <w:sz w:val="18"/>
                <w:szCs w:val="18"/>
              </w:rPr>
            </w:pPr>
            <w:r w:rsidRPr="007F45FD">
              <w:rPr>
                <w:rFonts w:ascii="Open Sans" w:hAnsi="Open Sans" w:cs="Open Sans"/>
                <w:spacing w:val="-5"/>
                <w:sz w:val="18"/>
                <w:szCs w:val="18"/>
              </w:rPr>
              <w:t>0.3</w:t>
            </w:r>
          </w:p>
        </w:tc>
        <w:tc>
          <w:tcPr>
            <w:tcW w:w="1843" w:type="dxa"/>
            <w:tcMar>
              <w:left w:w="57" w:type="dxa"/>
              <w:right w:w="57" w:type="dxa"/>
            </w:tcMar>
          </w:tcPr>
          <w:p w14:paraId="194B43AC" w14:textId="77777777" w:rsidR="00B74CA9" w:rsidRPr="007F45FD" w:rsidRDefault="00B74CA9" w:rsidP="00014976">
            <w:pPr>
              <w:pStyle w:val="TableParagraph"/>
              <w:spacing w:before="0"/>
              <w:ind w:left="85"/>
              <w:jc w:val="center"/>
              <w:rPr>
                <w:rFonts w:ascii="Open Sans" w:hAnsi="Open Sans" w:cs="Open Sans"/>
                <w:sz w:val="18"/>
                <w:szCs w:val="18"/>
              </w:rPr>
            </w:pPr>
            <w:r w:rsidRPr="007F45FD">
              <w:rPr>
                <w:rFonts w:ascii="Open Sans" w:hAnsi="Open Sans" w:cs="Open Sans"/>
                <w:spacing w:val="-4"/>
                <w:sz w:val="18"/>
                <w:szCs w:val="18"/>
              </w:rPr>
              <w:t>0.90</w:t>
            </w:r>
          </w:p>
        </w:tc>
      </w:tr>
      <w:tr w:rsidR="00B74CA9" w14:paraId="25F25FD9" w14:textId="77777777" w:rsidTr="00014976">
        <w:tc>
          <w:tcPr>
            <w:tcW w:w="2126" w:type="dxa"/>
            <w:tcMar>
              <w:left w:w="57" w:type="dxa"/>
              <w:right w:w="57" w:type="dxa"/>
            </w:tcMar>
          </w:tcPr>
          <w:p w14:paraId="175FC2AA" w14:textId="77777777" w:rsidR="00B74CA9" w:rsidRPr="007F45FD" w:rsidRDefault="00B74CA9" w:rsidP="00014976">
            <w:pPr>
              <w:pStyle w:val="TableParagraph"/>
              <w:spacing w:before="0"/>
              <w:rPr>
                <w:rFonts w:ascii="Open Sans" w:hAnsi="Open Sans" w:cs="Open Sans"/>
                <w:sz w:val="18"/>
                <w:szCs w:val="18"/>
              </w:rPr>
            </w:pPr>
            <w:r w:rsidRPr="007F45FD">
              <w:rPr>
                <w:rFonts w:ascii="Open Sans" w:hAnsi="Open Sans" w:cs="Open Sans"/>
                <w:sz w:val="18"/>
                <w:szCs w:val="18"/>
              </w:rPr>
              <w:t>Non-legume</w:t>
            </w:r>
            <w:r w:rsidRPr="007F45FD">
              <w:rPr>
                <w:rFonts w:ascii="Open Sans" w:hAnsi="Open Sans" w:cs="Open Sans"/>
                <w:spacing w:val="-8"/>
                <w:sz w:val="18"/>
                <w:szCs w:val="18"/>
              </w:rPr>
              <w:t xml:space="preserve"> </w:t>
            </w:r>
            <w:r w:rsidRPr="007F45FD">
              <w:rPr>
                <w:rFonts w:ascii="Open Sans" w:hAnsi="Open Sans" w:cs="Open Sans"/>
                <w:spacing w:val="-5"/>
                <w:sz w:val="18"/>
                <w:szCs w:val="18"/>
              </w:rPr>
              <w:t>hay</w:t>
            </w:r>
          </w:p>
        </w:tc>
        <w:tc>
          <w:tcPr>
            <w:tcW w:w="1985" w:type="dxa"/>
            <w:tcMar>
              <w:left w:w="57" w:type="dxa"/>
              <w:right w:w="57" w:type="dxa"/>
            </w:tcMar>
          </w:tcPr>
          <w:p w14:paraId="4FBBA73C" w14:textId="77777777" w:rsidR="00B74CA9" w:rsidRPr="007F45FD" w:rsidRDefault="00B74CA9" w:rsidP="00014976">
            <w:pPr>
              <w:pStyle w:val="TableParagraph"/>
              <w:spacing w:before="0"/>
              <w:ind w:left="81"/>
              <w:jc w:val="center"/>
              <w:rPr>
                <w:rFonts w:ascii="Open Sans" w:hAnsi="Open Sans" w:cs="Open Sans"/>
                <w:sz w:val="18"/>
                <w:szCs w:val="18"/>
              </w:rPr>
            </w:pPr>
            <w:r w:rsidRPr="007F45FD">
              <w:rPr>
                <w:rFonts w:ascii="Open Sans" w:hAnsi="Open Sans" w:cs="Open Sans"/>
                <w:sz w:val="18"/>
                <w:szCs w:val="18"/>
              </w:rPr>
              <w:t>0.015</w:t>
            </w:r>
          </w:p>
        </w:tc>
        <w:tc>
          <w:tcPr>
            <w:tcW w:w="2268" w:type="dxa"/>
            <w:tcMar>
              <w:left w:w="57" w:type="dxa"/>
              <w:right w:w="57" w:type="dxa"/>
            </w:tcMar>
          </w:tcPr>
          <w:p w14:paraId="6D0B7A77" w14:textId="77777777" w:rsidR="00B74CA9" w:rsidRPr="007F45FD" w:rsidRDefault="00B74CA9" w:rsidP="00014976">
            <w:pPr>
              <w:pStyle w:val="TableParagraph"/>
              <w:spacing w:before="0"/>
              <w:jc w:val="center"/>
              <w:rPr>
                <w:rFonts w:ascii="Open Sans" w:hAnsi="Open Sans" w:cs="Open Sans"/>
                <w:sz w:val="18"/>
                <w:szCs w:val="18"/>
              </w:rPr>
            </w:pPr>
            <w:r w:rsidRPr="007F45FD">
              <w:rPr>
                <w:rFonts w:ascii="Open Sans" w:hAnsi="Open Sans" w:cs="Open Sans"/>
                <w:spacing w:val="-5"/>
                <w:sz w:val="18"/>
                <w:szCs w:val="18"/>
              </w:rPr>
              <w:t>0.3</w:t>
            </w:r>
          </w:p>
        </w:tc>
        <w:tc>
          <w:tcPr>
            <w:tcW w:w="1843" w:type="dxa"/>
            <w:tcMar>
              <w:left w:w="57" w:type="dxa"/>
              <w:right w:w="57" w:type="dxa"/>
            </w:tcMar>
          </w:tcPr>
          <w:p w14:paraId="6C6626FB" w14:textId="77777777" w:rsidR="00B74CA9" w:rsidRPr="007F45FD" w:rsidRDefault="00B74CA9" w:rsidP="00014976">
            <w:pPr>
              <w:pStyle w:val="TableParagraph"/>
              <w:spacing w:before="0"/>
              <w:ind w:left="85"/>
              <w:jc w:val="center"/>
              <w:rPr>
                <w:rFonts w:ascii="Open Sans" w:hAnsi="Open Sans" w:cs="Open Sans"/>
                <w:sz w:val="18"/>
                <w:szCs w:val="18"/>
              </w:rPr>
            </w:pPr>
            <w:r w:rsidRPr="007F45FD">
              <w:rPr>
                <w:rFonts w:ascii="Open Sans" w:hAnsi="Open Sans" w:cs="Open Sans"/>
                <w:spacing w:val="-4"/>
                <w:sz w:val="18"/>
                <w:szCs w:val="18"/>
              </w:rPr>
              <w:t>0.90</w:t>
            </w:r>
          </w:p>
        </w:tc>
      </w:tr>
      <w:tr w:rsidR="00B74CA9" w14:paraId="1F0CAB70" w14:textId="77777777" w:rsidTr="00014976">
        <w:tc>
          <w:tcPr>
            <w:tcW w:w="2126" w:type="dxa"/>
            <w:tcMar>
              <w:left w:w="57" w:type="dxa"/>
              <w:right w:w="57" w:type="dxa"/>
            </w:tcMar>
          </w:tcPr>
          <w:p w14:paraId="5E53DAA0" w14:textId="77777777" w:rsidR="00B74CA9" w:rsidRPr="007F45FD" w:rsidRDefault="00B74CA9" w:rsidP="00014976">
            <w:pPr>
              <w:pStyle w:val="TableParagraph"/>
              <w:spacing w:before="0"/>
              <w:rPr>
                <w:rFonts w:ascii="Open Sans" w:hAnsi="Open Sans" w:cs="Open Sans"/>
                <w:sz w:val="18"/>
                <w:szCs w:val="18"/>
              </w:rPr>
            </w:pPr>
            <w:r w:rsidRPr="007F45FD">
              <w:rPr>
                <w:rFonts w:ascii="Open Sans" w:hAnsi="Open Sans" w:cs="Open Sans"/>
                <w:sz w:val="18"/>
                <w:szCs w:val="18"/>
              </w:rPr>
              <w:t>N-fixing</w:t>
            </w:r>
            <w:r w:rsidRPr="007F45FD">
              <w:rPr>
                <w:rFonts w:ascii="Open Sans" w:hAnsi="Open Sans" w:cs="Open Sans"/>
                <w:spacing w:val="-10"/>
                <w:sz w:val="18"/>
                <w:szCs w:val="18"/>
              </w:rPr>
              <w:t xml:space="preserve"> </w:t>
            </w:r>
            <w:r w:rsidRPr="007F45FD">
              <w:rPr>
                <w:rFonts w:ascii="Open Sans" w:hAnsi="Open Sans" w:cs="Open Sans"/>
                <w:spacing w:val="-2"/>
                <w:sz w:val="18"/>
                <w:szCs w:val="18"/>
              </w:rPr>
              <w:t>forages</w:t>
            </w:r>
          </w:p>
        </w:tc>
        <w:tc>
          <w:tcPr>
            <w:tcW w:w="1985" w:type="dxa"/>
            <w:tcMar>
              <w:left w:w="57" w:type="dxa"/>
              <w:right w:w="57" w:type="dxa"/>
            </w:tcMar>
          </w:tcPr>
          <w:p w14:paraId="51F72150" w14:textId="77777777" w:rsidR="00B74CA9" w:rsidRPr="007F45FD" w:rsidRDefault="00B74CA9" w:rsidP="00014976">
            <w:pPr>
              <w:pStyle w:val="TableParagraph"/>
              <w:spacing w:before="0"/>
              <w:ind w:left="81"/>
              <w:jc w:val="center"/>
              <w:rPr>
                <w:rFonts w:ascii="Open Sans" w:hAnsi="Open Sans" w:cs="Open Sans"/>
                <w:sz w:val="18"/>
                <w:szCs w:val="18"/>
              </w:rPr>
            </w:pPr>
            <w:r w:rsidRPr="007F45FD">
              <w:rPr>
                <w:rFonts w:ascii="Open Sans" w:hAnsi="Open Sans" w:cs="Open Sans"/>
                <w:sz w:val="18"/>
                <w:szCs w:val="18"/>
              </w:rPr>
              <w:t>0.027</w:t>
            </w:r>
          </w:p>
        </w:tc>
        <w:tc>
          <w:tcPr>
            <w:tcW w:w="2268" w:type="dxa"/>
            <w:tcMar>
              <w:left w:w="57" w:type="dxa"/>
              <w:right w:w="57" w:type="dxa"/>
            </w:tcMar>
          </w:tcPr>
          <w:p w14:paraId="10C5D734" w14:textId="77777777" w:rsidR="00B74CA9" w:rsidRPr="007F45FD" w:rsidRDefault="00B74CA9" w:rsidP="00014976">
            <w:pPr>
              <w:pStyle w:val="TableParagraph"/>
              <w:spacing w:before="0"/>
              <w:jc w:val="center"/>
              <w:rPr>
                <w:rFonts w:ascii="Open Sans" w:hAnsi="Open Sans" w:cs="Open Sans"/>
                <w:sz w:val="18"/>
                <w:szCs w:val="18"/>
              </w:rPr>
            </w:pPr>
            <w:r w:rsidRPr="007F45FD">
              <w:rPr>
                <w:rFonts w:ascii="Open Sans" w:hAnsi="Open Sans" w:cs="Open Sans"/>
                <w:spacing w:val="-5"/>
                <w:sz w:val="18"/>
                <w:szCs w:val="18"/>
              </w:rPr>
              <w:t>0.3</w:t>
            </w:r>
          </w:p>
        </w:tc>
        <w:tc>
          <w:tcPr>
            <w:tcW w:w="1843" w:type="dxa"/>
            <w:tcMar>
              <w:left w:w="57" w:type="dxa"/>
              <w:right w:w="57" w:type="dxa"/>
            </w:tcMar>
          </w:tcPr>
          <w:p w14:paraId="10DD90E7" w14:textId="77777777" w:rsidR="00B74CA9" w:rsidRPr="007F45FD" w:rsidRDefault="00B74CA9" w:rsidP="00014976">
            <w:pPr>
              <w:pStyle w:val="TableParagraph"/>
              <w:spacing w:before="0"/>
              <w:ind w:left="85"/>
              <w:jc w:val="center"/>
              <w:rPr>
                <w:rFonts w:ascii="Open Sans" w:hAnsi="Open Sans" w:cs="Open Sans"/>
                <w:sz w:val="18"/>
                <w:szCs w:val="18"/>
              </w:rPr>
            </w:pPr>
            <w:r w:rsidRPr="007F45FD">
              <w:rPr>
                <w:rFonts w:ascii="Open Sans" w:hAnsi="Open Sans" w:cs="Open Sans"/>
                <w:spacing w:val="-4"/>
                <w:sz w:val="18"/>
                <w:szCs w:val="18"/>
              </w:rPr>
              <w:t>0.90</w:t>
            </w:r>
          </w:p>
        </w:tc>
      </w:tr>
      <w:tr w:rsidR="00B74CA9" w14:paraId="1FC090F9" w14:textId="77777777" w:rsidTr="00014976">
        <w:tc>
          <w:tcPr>
            <w:tcW w:w="2126" w:type="dxa"/>
            <w:tcMar>
              <w:left w:w="57" w:type="dxa"/>
              <w:right w:w="57" w:type="dxa"/>
            </w:tcMar>
          </w:tcPr>
          <w:p w14:paraId="4419A009" w14:textId="77777777" w:rsidR="00B74CA9" w:rsidRPr="007F45FD" w:rsidRDefault="00B74CA9" w:rsidP="00014976">
            <w:pPr>
              <w:pStyle w:val="TableParagraph"/>
              <w:spacing w:before="0"/>
              <w:rPr>
                <w:rFonts w:ascii="Open Sans" w:hAnsi="Open Sans" w:cs="Open Sans"/>
                <w:sz w:val="18"/>
                <w:szCs w:val="18"/>
              </w:rPr>
            </w:pPr>
            <w:r w:rsidRPr="007F45FD">
              <w:rPr>
                <w:rFonts w:ascii="Open Sans" w:hAnsi="Open Sans" w:cs="Open Sans"/>
                <w:spacing w:val="-2"/>
                <w:sz w:val="18"/>
                <w:szCs w:val="18"/>
              </w:rPr>
              <w:t>Non-N-fixing forages</w:t>
            </w:r>
          </w:p>
        </w:tc>
        <w:tc>
          <w:tcPr>
            <w:tcW w:w="1985" w:type="dxa"/>
            <w:tcMar>
              <w:left w:w="57" w:type="dxa"/>
              <w:right w:w="57" w:type="dxa"/>
            </w:tcMar>
          </w:tcPr>
          <w:p w14:paraId="261D4386" w14:textId="77777777" w:rsidR="00B74CA9" w:rsidRPr="007F45FD" w:rsidRDefault="00B74CA9" w:rsidP="00014976">
            <w:pPr>
              <w:pStyle w:val="TableParagraph"/>
              <w:spacing w:before="0"/>
              <w:ind w:left="81"/>
              <w:jc w:val="center"/>
              <w:rPr>
                <w:rFonts w:ascii="Open Sans" w:hAnsi="Open Sans" w:cs="Open Sans"/>
                <w:sz w:val="18"/>
                <w:szCs w:val="18"/>
              </w:rPr>
            </w:pPr>
            <w:r w:rsidRPr="007F45FD">
              <w:rPr>
                <w:rFonts w:ascii="Open Sans" w:hAnsi="Open Sans" w:cs="Open Sans"/>
                <w:sz w:val="18"/>
                <w:szCs w:val="18"/>
              </w:rPr>
              <w:t>0.015</w:t>
            </w:r>
          </w:p>
        </w:tc>
        <w:tc>
          <w:tcPr>
            <w:tcW w:w="2268" w:type="dxa"/>
            <w:tcMar>
              <w:left w:w="57" w:type="dxa"/>
              <w:right w:w="57" w:type="dxa"/>
            </w:tcMar>
          </w:tcPr>
          <w:p w14:paraId="4BB445BE" w14:textId="77777777" w:rsidR="00B74CA9" w:rsidRPr="007F45FD" w:rsidRDefault="00B74CA9" w:rsidP="00014976">
            <w:pPr>
              <w:pStyle w:val="TableParagraph"/>
              <w:spacing w:before="0"/>
              <w:jc w:val="center"/>
              <w:rPr>
                <w:rFonts w:ascii="Open Sans" w:hAnsi="Open Sans" w:cs="Open Sans"/>
                <w:sz w:val="18"/>
                <w:szCs w:val="18"/>
              </w:rPr>
            </w:pPr>
            <w:r w:rsidRPr="007F45FD">
              <w:rPr>
                <w:rFonts w:ascii="Open Sans" w:hAnsi="Open Sans" w:cs="Open Sans"/>
                <w:spacing w:val="-5"/>
                <w:sz w:val="18"/>
                <w:szCs w:val="18"/>
              </w:rPr>
              <w:t>0.3</w:t>
            </w:r>
          </w:p>
        </w:tc>
        <w:tc>
          <w:tcPr>
            <w:tcW w:w="1843" w:type="dxa"/>
            <w:tcMar>
              <w:left w:w="57" w:type="dxa"/>
              <w:right w:w="57" w:type="dxa"/>
            </w:tcMar>
          </w:tcPr>
          <w:p w14:paraId="5DE47099" w14:textId="77777777" w:rsidR="00B74CA9" w:rsidRPr="007F45FD" w:rsidRDefault="00B74CA9" w:rsidP="00014976">
            <w:pPr>
              <w:pStyle w:val="TableParagraph"/>
              <w:spacing w:before="0"/>
              <w:ind w:left="85"/>
              <w:jc w:val="center"/>
              <w:rPr>
                <w:rFonts w:ascii="Open Sans" w:hAnsi="Open Sans" w:cs="Open Sans"/>
                <w:sz w:val="18"/>
                <w:szCs w:val="18"/>
              </w:rPr>
            </w:pPr>
            <w:r w:rsidRPr="007F45FD">
              <w:rPr>
                <w:rFonts w:ascii="Open Sans" w:hAnsi="Open Sans" w:cs="Open Sans"/>
                <w:spacing w:val="-4"/>
                <w:sz w:val="18"/>
                <w:szCs w:val="18"/>
              </w:rPr>
              <w:t>0.90</w:t>
            </w:r>
          </w:p>
        </w:tc>
      </w:tr>
      <w:tr w:rsidR="00B74CA9" w14:paraId="21DFD2F5" w14:textId="77777777" w:rsidTr="00014976">
        <w:tc>
          <w:tcPr>
            <w:tcW w:w="2126" w:type="dxa"/>
            <w:tcMar>
              <w:left w:w="57" w:type="dxa"/>
              <w:right w:w="57" w:type="dxa"/>
            </w:tcMar>
          </w:tcPr>
          <w:p w14:paraId="39866FCF" w14:textId="77777777" w:rsidR="00B74CA9" w:rsidRPr="007F45FD" w:rsidRDefault="00B74CA9" w:rsidP="00014976">
            <w:pPr>
              <w:pStyle w:val="TableParagraph"/>
              <w:spacing w:before="0"/>
              <w:rPr>
                <w:rFonts w:ascii="Open Sans" w:hAnsi="Open Sans" w:cs="Open Sans"/>
                <w:sz w:val="18"/>
                <w:szCs w:val="18"/>
              </w:rPr>
            </w:pPr>
            <w:r w:rsidRPr="007F45FD">
              <w:rPr>
                <w:rFonts w:ascii="Open Sans" w:hAnsi="Open Sans" w:cs="Open Sans"/>
                <w:spacing w:val="-2"/>
                <w:sz w:val="18"/>
                <w:szCs w:val="18"/>
              </w:rPr>
              <w:t>Perennial Grasses</w:t>
            </w:r>
          </w:p>
        </w:tc>
        <w:tc>
          <w:tcPr>
            <w:tcW w:w="1985" w:type="dxa"/>
            <w:tcMar>
              <w:left w:w="57" w:type="dxa"/>
              <w:right w:w="57" w:type="dxa"/>
            </w:tcMar>
          </w:tcPr>
          <w:p w14:paraId="757C1962" w14:textId="77777777" w:rsidR="00B74CA9" w:rsidRPr="007F45FD" w:rsidRDefault="00B74CA9" w:rsidP="00014976">
            <w:pPr>
              <w:pStyle w:val="TableParagraph"/>
              <w:spacing w:before="0"/>
              <w:ind w:left="81"/>
              <w:jc w:val="center"/>
              <w:rPr>
                <w:rFonts w:ascii="Open Sans" w:hAnsi="Open Sans" w:cs="Open Sans"/>
                <w:sz w:val="18"/>
                <w:szCs w:val="18"/>
              </w:rPr>
            </w:pPr>
            <w:r w:rsidRPr="007F45FD">
              <w:rPr>
                <w:rFonts w:ascii="Open Sans" w:hAnsi="Open Sans" w:cs="Open Sans"/>
                <w:sz w:val="18"/>
                <w:szCs w:val="18"/>
              </w:rPr>
              <w:t>0.015</w:t>
            </w:r>
          </w:p>
        </w:tc>
        <w:tc>
          <w:tcPr>
            <w:tcW w:w="2268" w:type="dxa"/>
            <w:tcMar>
              <w:left w:w="57" w:type="dxa"/>
              <w:right w:w="57" w:type="dxa"/>
            </w:tcMar>
          </w:tcPr>
          <w:p w14:paraId="34E6C5DB" w14:textId="77777777" w:rsidR="00B74CA9" w:rsidRPr="007F45FD" w:rsidRDefault="00B74CA9" w:rsidP="00014976">
            <w:pPr>
              <w:pStyle w:val="TableParagraph"/>
              <w:spacing w:before="0"/>
              <w:jc w:val="center"/>
              <w:rPr>
                <w:rFonts w:ascii="Open Sans" w:hAnsi="Open Sans" w:cs="Open Sans"/>
                <w:sz w:val="18"/>
                <w:szCs w:val="18"/>
              </w:rPr>
            </w:pPr>
            <w:r w:rsidRPr="007F45FD">
              <w:rPr>
                <w:rFonts w:ascii="Open Sans" w:hAnsi="Open Sans" w:cs="Open Sans"/>
                <w:spacing w:val="-5"/>
                <w:sz w:val="18"/>
                <w:szCs w:val="18"/>
              </w:rPr>
              <w:t>0.3</w:t>
            </w:r>
          </w:p>
        </w:tc>
        <w:tc>
          <w:tcPr>
            <w:tcW w:w="1843" w:type="dxa"/>
            <w:tcMar>
              <w:left w:w="57" w:type="dxa"/>
              <w:right w:w="57" w:type="dxa"/>
            </w:tcMar>
          </w:tcPr>
          <w:p w14:paraId="144122C6" w14:textId="77777777" w:rsidR="00B74CA9" w:rsidRPr="007F45FD" w:rsidRDefault="00B74CA9" w:rsidP="00014976">
            <w:pPr>
              <w:pStyle w:val="TableParagraph"/>
              <w:spacing w:before="0"/>
              <w:ind w:left="85"/>
              <w:jc w:val="center"/>
              <w:rPr>
                <w:rFonts w:ascii="Open Sans" w:hAnsi="Open Sans" w:cs="Open Sans"/>
                <w:sz w:val="18"/>
                <w:szCs w:val="18"/>
              </w:rPr>
            </w:pPr>
            <w:r w:rsidRPr="007F45FD">
              <w:rPr>
                <w:rFonts w:ascii="Open Sans" w:hAnsi="Open Sans" w:cs="Open Sans"/>
                <w:spacing w:val="-4"/>
                <w:sz w:val="18"/>
                <w:szCs w:val="18"/>
              </w:rPr>
              <w:t>0.90</w:t>
            </w:r>
          </w:p>
        </w:tc>
      </w:tr>
      <w:tr w:rsidR="00B74CA9" w14:paraId="628A1961" w14:textId="77777777" w:rsidTr="00014976">
        <w:tc>
          <w:tcPr>
            <w:tcW w:w="2126" w:type="dxa"/>
            <w:tcMar>
              <w:left w:w="57" w:type="dxa"/>
              <w:right w:w="57" w:type="dxa"/>
            </w:tcMar>
          </w:tcPr>
          <w:p w14:paraId="22ACD05B" w14:textId="77777777" w:rsidR="00B74CA9" w:rsidRPr="007F45FD" w:rsidRDefault="00B74CA9" w:rsidP="00014976">
            <w:pPr>
              <w:pStyle w:val="TableParagraph"/>
              <w:spacing w:before="0"/>
              <w:rPr>
                <w:rFonts w:ascii="Open Sans" w:hAnsi="Open Sans" w:cs="Open Sans"/>
                <w:sz w:val="18"/>
                <w:szCs w:val="18"/>
              </w:rPr>
            </w:pPr>
            <w:r w:rsidRPr="007F45FD">
              <w:rPr>
                <w:rFonts w:ascii="Open Sans" w:hAnsi="Open Sans" w:cs="Open Sans"/>
                <w:spacing w:val="-2"/>
                <w:sz w:val="18"/>
                <w:szCs w:val="18"/>
              </w:rPr>
              <w:t>Grass-Clover Mixtures</w:t>
            </w:r>
          </w:p>
        </w:tc>
        <w:tc>
          <w:tcPr>
            <w:tcW w:w="1985" w:type="dxa"/>
            <w:tcMar>
              <w:left w:w="57" w:type="dxa"/>
              <w:right w:w="57" w:type="dxa"/>
            </w:tcMar>
          </w:tcPr>
          <w:p w14:paraId="5AC1F43F" w14:textId="77777777" w:rsidR="00B74CA9" w:rsidRPr="007F45FD" w:rsidRDefault="00B74CA9" w:rsidP="00014976">
            <w:pPr>
              <w:pStyle w:val="TableParagraph"/>
              <w:spacing w:before="0"/>
              <w:ind w:left="81"/>
              <w:jc w:val="center"/>
              <w:rPr>
                <w:rFonts w:ascii="Open Sans" w:hAnsi="Open Sans" w:cs="Open Sans"/>
                <w:sz w:val="18"/>
                <w:szCs w:val="18"/>
              </w:rPr>
            </w:pPr>
            <w:r w:rsidRPr="007F45FD">
              <w:rPr>
                <w:rFonts w:ascii="Open Sans" w:hAnsi="Open Sans" w:cs="Open Sans"/>
                <w:sz w:val="18"/>
                <w:szCs w:val="18"/>
              </w:rPr>
              <w:t>0.025</w:t>
            </w:r>
          </w:p>
        </w:tc>
        <w:tc>
          <w:tcPr>
            <w:tcW w:w="2268" w:type="dxa"/>
            <w:tcMar>
              <w:left w:w="57" w:type="dxa"/>
              <w:right w:w="57" w:type="dxa"/>
            </w:tcMar>
          </w:tcPr>
          <w:p w14:paraId="5DC3EFC6" w14:textId="77777777" w:rsidR="00B74CA9" w:rsidRPr="007F45FD" w:rsidRDefault="00B74CA9" w:rsidP="00014976">
            <w:pPr>
              <w:pStyle w:val="TableParagraph"/>
              <w:spacing w:before="0"/>
              <w:jc w:val="center"/>
              <w:rPr>
                <w:rFonts w:ascii="Open Sans" w:hAnsi="Open Sans" w:cs="Open Sans"/>
                <w:sz w:val="18"/>
                <w:szCs w:val="18"/>
              </w:rPr>
            </w:pPr>
            <w:r w:rsidRPr="007F45FD">
              <w:rPr>
                <w:rFonts w:ascii="Open Sans" w:hAnsi="Open Sans" w:cs="Open Sans"/>
                <w:spacing w:val="-5"/>
                <w:sz w:val="18"/>
                <w:szCs w:val="18"/>
              </w:rPr>
              <w:t>0.3</w:t>
            </w:r>
          </w:p>
        </w:tc>
        <w:tc>
          <w:tcPr>
            <w:tcW w:w="1843" w:type="dxa"/>
            <w:tcMar>
              <w:left w:w="57" w:type="dxa"/>
              <w:right w:w="57" w:type="dxa"/>
            </w:tcMar>
          </w:tcPr>
          <w:p w14:paraId="40D2656F" w14:textId="77777777" w:rsidR="00B74CA9" w:rsidRPr="007F45FD" w:rsidRDefault="00B74CA9" w:rsidP="00014976">
            <w:pPr>
              <w:pStyle w:val="TableParagraph"/>
              <w:spacing w:before="0"/>
              <w:ind w:left="85"/>
              <w:jc w:val="center"/>
              <w:rPr>
                <w:rFonts w:ascii="Open Sans" w:hAnsi="Open Sans" w:cs="Open Sans"/>
                <w:sz w:val="18"/>
                <w:szCs w:val="18"/>
              </w:rPr>
            </w:pPr>
            <w:r w:rsidRPr="007F45FD">
              <w:rPr>
                <w:rFonts w:ascii="Open Sans" w:hAnsi="Open Sans" w:cs="Open Sans"/>
                <w:spacing w:val="-4"/>
                <w:sz w:val="18"/>
                <w:szCs w:val="18"/>
              </w:rPr>
              <w:t>0.90</w:t>
            </w:r>
          </w:p>
        </w:tc>
      </w:tr>
    </w:tbl>
    <w:p w14:paraId="66FC9812" w14:textId="77777777" w:rsidR="00B74CA9" w:rsidRDefault="00B74CA9" w:rsidP="00B74CA9"/>
    <w:p w14:paraId="0362D1B8" w14:textId="77777777" w:rsidR="00B74CA9" w:rsidRPr="00724A67" w:rsidRDefault="00B74CA9" w:rsidP="00B74CA9">
      <w:pPr>
        <w:jc w:val="both"/>
        <w:rPr>
          <w:szCs w:val="18"/>
          <w:lang w:val="en-GB"/>
        </w:rPr>
      </w:pPr>
      <w:r w:rsidRPr="00724A67">
        <w:rPr>
          <w:szCs w:val="18"/>
          <w:lang w:val="en-GB"/>
        </w:rPr>
        <w:t>Not all these crops will be grown in all Parties and for some of the specialist crops national data may not record the areas or yields. Hence Parties are not expected to provide an emission estimate for all the crops listed.</w:t>
      </w:r>
    </w:p>
    <w:p w14:paraId="011437E5" w14:textId="77777777" w:rsidR="00B74CA9" w:rsidRPr="00724A67" w:rsidRDefault="00B74CA9" w:rsidP="00B74CA9">
      <w:pPr>
        <w:jc w:val="both"/>
        <w:rPr>
          <w:szCs w:val="18"/>
          <w:lang w:val="en-GB"/>
        </w:rPr>
      </w:pPr>
    </w:p>
    <w:p w14:paraId="7FB0FA92" w14:textId="77777777" w:rsidR="00B74CA9" w:rsidRPr="00724A67" w:rsidRDefault="00B74CA9" w:rsidP="00B74CA9">
      <w:pPr>
        <w:jc w:val="both"/>
        <w:rPr>
          <w:szCs w:val="18"/>
          <w:lang w:val="en-GB"/>
        </w:rPr>
      </w:pPr>
      <w:r w:rsidRPr="00724A67">
        <w:rPr>
          <w:szCs w:val="18"/>
          <w:lang w:val="en-GB"/>
        </w:rPr>
        <w:t>The value of F</w:t>
      </w:r>
      <w:r w:rsidRPr="00724A67">
        <w:rPr>
          <w:szCs w:val="18"/>
          <w:vertAlign w:val="subscript"/>
          <w:lang w:val="en-GB"/>
        </w:rPr>
        <w:t>T</w:t>
      </w:r>
      <w:r w:rsidRPr="00724A67">
        <w:rPr>
          <w:szCs w:val="18"/>
          <w:lang w:val="en-GB"/>
        </w:rPr>
        <w:t xml:space="preserve"> can be calculated by the following equation, adapted from IPCC (2019) Equation 11.6:</w:t>
      </w:r>
    </w:p>
    <w:p w14:paraId="43899D97" w14:textId="77777777" w:rsidR="00B74CA9" w:rsidRPr="00724A67" w:rsidRDefault="00B74CA9" w:rsidP="00B74CA9">
      <w:pPr>
        <w:jc w:val="both"/>
        <w:rPr>
          <w:szCs w:val="18"/>
          <w:lang w:val="en-GB"/>
        </w:rPr>
      </w:pPr>
    </w:p>
    <w:p w14:paraId="116F741D" w14:textId="77777777" w:rsidR="00B74CA9" w:rsidRPr="00724A67" w:rsidRDefault="00B74CA9" w:rsidP="00B74CA9">
      <w:pPr>
        <w:jc w:val="both"/>
        <w:rPr>
          <w:szCs w:val="18"/>
          <w:lang w:val="en-GB"/>
        </w:rPr>
      </w:pPr>
      <w:r w:rsidRPr="00724A67">
        <w:rPr>
          <w:szCs w:val="18"/>
          <w:lang w:val="en-GB"/>
        </w:rPr>
        <w:t xml:space="preserve"> F</w:t>
      </w:r>
      <w:r w:rsidRPr="00724A67">
        <w:rPr>
          <w:szCs w:val="18"/>
          <w:vertAlign w:val="subscript"/>
          <w:lang w:val="en-GB"/>
        </w:rPr>
        <w:t>T</w:t>
      </w:r>
      <w:r w:rsidRPr="00724A67">
        <w:rPr>
          <w:szCs w:val="18"/>
          <w:lang w:val="en-GB"/>
        </w:rPr>
        <w:t xml:space="preserve"> = 1 – (</w:t>
      </w:r>
      <w:proofErr w:type="spellStart"/>
      <w:r w:rsidRPr="00724A67">
        <w:rPr>
          <w:szCs w:val="18"/>
          <w:lang w:val="en-GB"/>
        </w:rPr>
        <w:t>Frac</w:t>
      </w:r>
      <w:r w:rsidRPr="00724A67">
        <w:rPr>
          <w:szCs w:val="18"/>
          <w:vertAlign w:val="subscript"/>
          <w:lang w:val="en-GB"/>
        </w:rPr>
        <w:t>Incorp</w:t>
      </w:r>
      <w:proofErr w:type="spellEnd"/>
      <w:r w:rsidRPr="00724A67">
        <w:rPr>
          <w:szCs w:val="18"/>
          <w:vertAlign w:val="subscript"/>
          <w:lang w:val="en-GB"/>
        </w:rPr>
        <w:t>(T)</w:t>
      </w:r>
      <w:r w:rsidRPr="00724A67">
        <w:rPr>
          <w:szCs w:val="18"/>
          <w:lang w:val="en-GB"/>
        </w:rPr>
        <w:t xml:space="preserve"> + </w:t>
      </w:r>
      <w:proofErr w:type="spellStart"/>
      <w:r w:rsidRPr="00724A67">
        <w:rPr>
          <w:szCs w:val="18"/>
          <w:lang w:val="en-GB"/>
        </w:rPr>
        <w:t>Frac</w:t>
      </w:r>
      <w:r w:rsidRPr="00724A67">
        <w:rPr>
          <w:szCs w:val="18"/>
          <w:vertAlign w:val="subscript"/>
          <w:lang w:val="en-GB"/>
        </w:rPr>
        <w:t>Remove</w:t>
      </w:r>
      <w:proofErr w:type="spellEnd"/>
      <w:r w:rsidRPr="00724A67">
        <w:rPr>
          <w:szCs w:val="18"/>
          <w:vertAlign w:val="subscript"/>
          <w:lang w:val="en-GB"/>
        </w:rPr>
        <w:t>(T)</w:t>
      </w:r>
      <w:r w:rsidRPr="00724A67">
        <w:rPr>
          <w:szCs w:val="18"/>
          <w:lang w:val="en-GB"/>
        </w:rPr>
        <w:t xml:space="preserve"> + </w:t>
      </w:r>
      <w:proofErr w:type="spellStart"/>
      <w:r w:rsidRPr="00724A67">
        <w:rPr>
          <w:szCs w:val="18"/>
          <w:lang w:val="en-GB"/>
        </w:rPr>
        <w:t>Frac</w:t>
      </w:r>
      <w:r w:rsidRPr="00724A67">
        <w:rPr>
          <w:szCs w:val="18"/>
          <w:vertAlign w:val="subscript"/>
          <w:lang w:val="en-GB"/>
        </w:rPr>
        <w:t>Burn</w:t>
      </w:r>
      <w:proofErr w:type="spellEnd"/>
      <w:r w:rsidRPr="00724A67">
        <w:rPr>
          <w:szCs w:val="18"/>
          <w:vertAlign w:val="subscript"/>
          <w:lang w:val="en-GB"/>
        </w:rPr>
        <w:t>(T)</w:t>
      </w:r>
      <w:r w:rsidRPr="00724A67">
        <w:rPr>
          <w:szCs w:val="18"/>
          <w:lang w:val="en-GB"/>
        </w:rPr>
        <w:t xml:space="preserve"> * C</w:t>
      </w:r>
      <w:r w:rsidRPr="00724A67">
        <w:rPr>
          <w:szCs w:val="18"/>
          <w:vertAlign w:val="subscript"/>
          <w:lang w:val="en-GB"/>
        </w:rPr>
        <w:t>f</w:t>
      </w:r>
      <w:r w:rsidRPr="00724A67">
        <w:rPr>
          <w:szCs w:val="18"/>
          <w:lang w:val="en-GB"/>
        </w:rPr>
        <w:t>)</w:t>
      </w:r>
    </w:p>
    <w:p w14:paraId="7BC6303B" w14:textId="77777777" w:rsidR="00B74CA9" w:rsidRPr="00724A67" w:rsidRDefault="00B74CA9" w:rsidP="00B74CA9">
      <w:pPr>
        <w:jc w:val="both"/>
        <w:rPr>
          <w:szCs w:val="18"/>
          <w:lang w:val="en-GB"/>
        </w:rPr>
      </w:pPr>
    </w:p>
    <w:p w14:paraId="7D35545F" w14:textId="77777777" w:rsidR="00B74CA9" w:rsidRPr="00724A67" w:rsidRDefault="00B74CA9" w:rsidP="00B74CA9">
      <w:pPr>
        <w:jc w:val="both"/>
        <w:rPr>
          <w:szCs w:val="18"/>
          <w:lang w:val="en-GB"/>
        </w:rPr>
      </w:pPr>
      <w:proofErr w:type="spellStart"/>
      <w:r w:rsidRPr="00724A67">
        <w:rPr>
          <w:szCs w:val="18"/>
          <w:lang w:val="en-GB"/>
        </w:rPr>
        <w:t>Frac</w:t>
      </w:r>
      <w:r w:rsidRPr="00724A67">
        <w:rPr>
          <w:szCs w:val="18"/>
          <w:vertAlign w:val="subscript"/>
          <w:lang w:val="en-GB"/>
        </w:rPr>
        <w:t>Incorp</w:t>
      </w:r>
      <w:proofErr w:type="spellEnd"/>
      <w:r w:rsidRPr="00724A67">
        <w:rPr>
          <w:szCs w:val="18"/>
          <w:vertAlign w:val="subscript"/>
          <w:lang w:val="en-GB"/>
        </w:rPr>
        <w:t xml:space="preserve">(T) </w:t>
      </w:r>
      <w:r w:rsidRPr="00724A67">
        <w:rPr>
          <w:szCs w:val="18"/>
          <w:lang w:val="en-GB"/>
        </w:rPr>
        <w:t xml:space="preserve">= fraction of residues from crop T incorporated </w:t>
      </w:r>
      <w:r w:rsidRPr="00724A67">
        <w:rPr>
          <w:b/>
          <w:szCs w:val="18"/>
          <w:lang w:val="en-GB"/>
        </w:rPr>
        <w:t>within 3 days of harvesting</w:t>
      </w:r>
      <w:r w:rsidRPr="00724A67">
        <w:rPr>
          <w:szCs w:val="18"/>
          <w:lang w:val="en-GB"/>
        </w:rPr>
        <w:t>, dimensionless,</w:t>
      </w:r>
    </w:p>
    <w:p w14:paraId="01F2B3FB" w14:textId="77777777" w:rsidR="00B74CA9" w:rsidRPr="00724A67" w:rsidRDefault="00B74CA9" w:rsidP="00B74CA9">
      <w:pPr>
        <w:jc w:val="both"/>
        <w:rPr>
          <w:szCs w:val="18"/>
          <w:lang w:val="en-GB"/>
        </w:rPr>
      </w:pPr>
      <w:proofErr w:type="spellStart"/>
      <w:r w:rsidRPr="00724A67">
        <w:rPr>
          <w:szCs w:val="18"/>
          <w:lang w:val="en-GB"/>
        </w:rPr>
        <w:t>Frac</w:t>
      </w:r>
      <w:r w:rsidRPr="00724A67">
        <w:rPr>
          <w:szCs w:val="18"/>
          <w:vertAlign w:val="subscript"/>
          <w:lang w:val="en-GB"/>
        </w:rPr>
        <w:t>Remove</w:t>
      </w:r>
      <w:proofErr w:type="spellEnd"/>
      <w:r w:rsidRPr="00724A67">
        <w:rPr>
          <w:szCs w:val="18"/>
          <w:vertAlign w:val="subscript"/>
          <w:lang w:val="en-GB"/>
        </w:rPr>
        <w:t>(T)</w:t>
      </w:r>
      <w:r w:rsidRPr="00724A67">
        <w:rPr>
          <w:szCs w:val="18"/>
          <w:lang w:val="en-GB"/>
        </w:rPr>
        <w:t xml:space="preserve"> = fraction of residues from crop T removed </w:t>
      </w:r>
      <w:r w:rsidRPr="00724A67">
        <w:rPr>
          <w:b/>
          <w:szCs w:val="18"/>
          <w:lang w:val="en-GB"/>
        </w:rPr>
        <w:t>within 3 days of harvesting</w:t>
      </w:r>
      <w:r w:rsidRPr="00724A67">
        <w:rPr>
          <w:szCs w:val="18"/>
          <w:lang w:val="en-GB"/>
        </w:rPr>
        <w:t>, dimensionless,</w:t>
      </w:r>
    </w:p>
    <w:p w14:paraId="56EF5436" w14:textId="77777777" w:rsidR="00B74CA9" w:rsidRPr="00724A67" w:rsidRDefault="00B74CA9" w:rsidP="00B74CA9">
      <w:pPr>
        <w:jc w:val="both"/>
        <w:rPr>
          <w:szCs w:val="18"/>
          <w:lang w:val="en-GB"/>
        </w:rPr>
      </w:pPr>
      <w:proofErr w:type="spellStart"/>
      <w:r w:rsidRPr="00724A67">
        <w:rPr>
          <w:szCs w:val="18"/>
          <w:lang w:val="en-GB"/>
        </w:rPr>
        <w:t>Frac</w:t>
      </w:r>
      <w:r w:rsidRPr="00724A67">
        <w:rPr>
          <w:szCs w:val="18"/>
          <w:vertAlign w:val="subscript"/>
          <w:lang w:val="en-GB"/>
        </w:rPr>
        <w:t>Burnt</w:t>
      </w:r>
      <w:proofErr w:type="spellEnd"/>
      <w:r w:rsidRPr="00724A67">
        <w:rPr>
          <w:szCs w:val="18"/>
          <w:vertAlign w:val="subscript"/>
          <w:lang w:val="en-GB"/>
        </w:rPr>
        <w:t>(T)</w:t>
      </w:r>
      <w:r w:rsidRPr="00724A67">
        <w:rPr>
          <w:szCs w:val="18"/>
          <w:lang w:val="en-GB"/>
        </w:rPr>
        <w:t xml:space="preserve"> = fraction of annual harvested area of crop T burnt </w:t>
      </w:r>
      <w:r w:rsidRPr="00724A67">
        <w:rPr>
          <w:b/>
          <w:szCs w:val="18"/>
          <w:lang w:val="en-GB"/>
        </w:rPr>
        <w:t>within 3 days of harvesting</w:t>
      </w:r>
      <w:r w:rsidRPr="00724A67">
        <w:rPr>
          <w:szCs w:val="18"/>
          <w:lang w:val="en-GB"/>
        </w:rPr>
        <w:t>, dimensionless,</w:t>
      </w:r>
    </w:p>
    <w:p w14:paraId="367E8605" w14:textId="77777777" w:rsidR="00B74CA9" w:rsidRPr="00724A67" w:rsidRDefault="00B74CA9" w:rsidP="00B74CA9">
      <w:pPr>
        <w:jc w:val="both"/>
        <w:rPr>
          <w:szCs w:val="18"/>
          <w:lang w:val="en-GB"/>
        </w:rPr>
      </w:pPr>
      <w:r w:rsidRPr="00724A67">
        <w:rPr>
          <w:szCs w:val="18"/>
          <w:lang w:val="en-GB"/>
        </w:rPr>
        <w:t>C</w:t>
      </w:r>
      <w:r w:rsidRPr="00724A67">
        <w:rPr>
          <w:szCs w:val="18"/>
          <w:vertAlign w:val="subscript"/>
          <w:lang w:val="en-GB"/>
        </w:rPr>
        <w:t>f</w:t>
      </w:r>
      <w:r w:rsidRPr="00724A67">
        <w:rPr>
          <w:szCs w:val="18"/>
          <w:lang w:val="en-GB"/>
        </w:rPr>
        <w:t xml:space="preserve"> = combustion factor (dimensionless) (refer to IPCC (2019) Chapter 2, Table 2.6).</w:t>
      </w:r>
    </w:p>
    <w:p w14:paraId="2EE83599" w14:textId="77777777" w:rsidR="00B74CA9" w:rsidRPr="00724A67" w:rsidRDefault="00B74CA9" w:rsidP="00B74CA9">
      <w:pPr>
        <w:jc w:val="both"/>
        <w:rPr>
          <w:szCs w:val="18"/>
          <w:lang w:val="en-GB"/>
        </w:rPr>
      </w:pPr>
    </w:p>
    <w:p w14:paraId="1D5D08E0" w14:textId="77777777" w:rsidR="00B74CA9" w:rsidRPr="006A1131" w:rsidRDefault="00B74CA9" w:rsidP="00B74CA9">
      <w:pPr>
        <w:rPr>
          <w:lang w:val="en-GB"/>
        </w:rPr>
      </w:pPr>
      <w:r w:rsidRPr="00724A67">
        <w:rPr>
          <w:szCs w:val="18"/>
          <w:lang w:val="en-GB"/>
        </w:rPr>
        <w:t xml:space="preserve">More information on the method of De </w:t>
      </w:r>
      <w:proofErr w:type="spellStart"/>
      <w:r w:rsidRPr="00724A67">
        <w:rPr>
          <w:szCs w:val="18"/>
          <w:lang w:val="en-GB"/>
        </w:rPr>
        <w:t>Ruijter</w:t>
      </w:r>
      <w:proofErr w:type="spellEnd"/>
      <w:r w:rsidRPr="00724A67">
        <w:rPr>
          <w:szCs w:val="18"/>
          <w:lang w:val="en-GB"/>
        </w:rPr>
        <w:t xml:space="preserve"> and </w:t>
      </w:r>
      <w:proofErr w:type="spellStart"/>
      <w:r w:rsidRPr="00724A67">
        <w:rPr>
          <w:szCs w:val="18"/>
          <w:lang w:val="en-GB"/>
        </w:rPr>
        <w:t>Huijsmans</w:t>
      </w:r>
      <w:proofErr w:type="spellEnd"/>
      <w:r w:rsidRPr="00724A67">
        <w:rPr>
          <w:szCs w:val="18"/>
          <w:lang w:val="en-GB"/>
        </w:rPr>
        <w:t xml:space="preserve"> (2019) is given in Annex 1 should any Party consider their more detailed crop data may give a more robust estimate of NH</w:t>
      </w:r>
      <w:r w:rsidRPr="007F45FD">
        <w:rPr>
          <w:b/>
          <w:bCs/>
          <w:szCs w:val="18"/>
          <w:vertAlign w:val="subscript"/>
          <w:lang w:val="en-GB"/>
        </w:rPr>
        <w:t>3</w:t>
      </w:r>
      <w:r w:rsidRPr="00724A67">
        <w:rPr>
          <w:szCs w:val="18"/>
          <w:lang w:val="en-GB"/>
        </w:rPr>
        <w:t xml:space="preserve"> emissions from crop residues.</w:t>
      </w:r>
    </w:p>
    <w:p w14:paraId="152A2822" w14:textId="77777777" w:rsidR="00B74CA9" w:rsidRPr="008B02D6" w:rsidRDefault="00B74CA9" w:rsidP="00B74CA9">
      <w:pPr>
        <w:pStyle w:val="Heading4"/>
      </w:pPr>
      <w:r w:rsidRPr="00554BBE">
        <w:lastRenderedPageBreak/>
        <w:t>Nitric oxide</w:t>
      </w:r>
    </w:p>
    <w:p w14:paraId="0D526105" w14:textId="77777777" w:rsidR="00B74CA9" w:rsidRPr="008B02D6" w:rsidRDefault="00B74CA9" w:rsidP="00B74CA9">
      <w:pPr>
        <w:spacing w:before="140" w:after="140"/>
        <w:ind w:firstLine="709"/>
        <w:jc w:val="both"/>
        <w:rPr>
          <w:lang w:val="en-GB"/>
        </w:rPr>
      </w:pPr>
      <w:r w:rsidRPr="008B02D6">
        <w:rPr>
          <w:lang w:val="en-GB"/>
        </w:rPr>
        <w:t>There is no Tier 2 methodology for NO. Tier 1 methodology should be used.</w:t>
      </w:r>
    </w:p>
    <w:p w14:paraId="2C60A6ED" w14:textId="77777777" w:rsidR="00B74CA9" w:rsidRPr="008B02D6" w:rsidRDefault="00B74CA9" w:rsidP="00B74CA9">
      <w:pPr>
        <w:spacing w:before="140" w:after="140"/>
        <w:jc w:val="both"/>
        <w:rPr>
          <w:lang w:val="en-GB"/>
        </w:rPr>
      </w:pPr>
      <w:r w:rsidRPr="008B02D6">
        <w:rPr>
          <w:lang w:val="en-GB"/>
        </w:rPr>
        <w:t>If the Tier 2 methodology has been used to calculate NH</w:t>
      </w:r>
      <w:r w:rsidRPr="008B02D6">
        <w:rPr>
          <w:vertAlign w:val="subscript"/>
          <w:lang w:val="en-GB"/>
        </w:rPr>
        <w:t>3</w:t>
      </w:r>
      <w:r w:rsidRPr="008B02D6">
        <w:rPr>
          <w:lang w:val="en-GB"/>
        </w:rPr>
        <w:t xml:space="preserve"> emissions resulting from manure management (Chapter 3B, section 3.3.1):</w:t>
      </w:r>
    </w:p>
    <w:p w14:paraId="12F0AF16" w14:textId="77777777" w:rsidR="00B74CA9" w:rsidRPr="00164A46" w:rsidRDefault="00B74CA9" w:rsidP="00B74CA9">
      <w:pPr>
        <w:pStyle w:val="ListParagraph"/>
        <w:numPr>
          <w:ilvl w:val="0"/>
          <w:numId w:val="37"/>
        </w:numPr>
        <w:spacing w:before="140" w:after="140"/>
        <w:jc w:val="both"/>
        <w:rPr>
          <w:szCs w:val="21"/>
          <w:lang w:val="en-GB"/>
        </w:rPr>
      </w:pPr>
      <w:r w:rsidRPr="008B02D6">
        <w:rPr>
          <w:szCs w:val="21"/>
          <w:lang w:val="en-GB"/>
        </w:rPr>
        <w:t>when calculating emissions attributed to 3Da2a</w:t>
      </w:r>
      <w:r w:rsidRPr="008B02D6">
        <w:rPr>
          <w:lang w:val="en-GB"/>
        </w:rPr>
        <w:t xml:space="preserve">, the N applied should be calculated as the sum </w:t>
      </w:r>
      <w:r w:rsidRPr="00164A46">
        <w:rPr>
          <w:lang w:val="en-GB"/>
        </w:rPr>
        <w:t xml:space="preserve">of </w:t>
      </w:r>
      <w:proofErr w:type="spellStart"/>
      <w:r w:rsidRPr="00164A46">
        <w:rPr>
          <w:szCs w:val="21"/>
          <w:lang w:val="en-GB"/>
        </w:rPr>
        <w:t>m</w:t>
      </w:r>
      <w:r w:rsidRPr="00164A46">
        <w:rPr>
          <w:szCs w:val="18"/>
          <w:vertAlign w:val="subscript"/>
          <w:lang w:val="en-GB"/>
        </w:rPr>
        <w:t>applic_slurry_N</w:t>
      </w:r>
      <w:proofErr w:type="spellEnd"/>
      <w:r w:rsidRPr="00164A46">
        <w:rPr>
          <w:sz w:val="14"/>
          <w:szCs w:val="14"/>
          <w:lang w:val="en-GB"/>
        </w:rPr>
        <w:t xml:space="preserve"> </w:t>
      </w:r>
      <w:r w:rsidRPr="00164A46">
        <w:rPr>
          <w:szCs w:val="21"/>
          <w:lang w:val="en-GB"/>
        </w:rPr>
        <w:t xml:space="preserve">and </w:t>
      </w:r>
      <w:proofErr w:type="spellStart"/>
      <w:r w:rsidRPr="00164A46">
        <w:rPr>
          <w:szCs w:val="21"/>
          <w:lang w:val="en-GB"/>
        </w:rPr>
        <w:t>m</w:t>
      </w:r>
      <w:r w:rsidRPr="00164A46">
        <w:rPr>
          <w:szCs w:val="18"/>
          <w:vertAlign w:val="subscript"/>
          <w:lang w:val="en-GB"/>
        </w:rPr>
        <w:t>applic_solid_N</w:t>
      </w:r>
      <w:proofErr w:type="spellEnd"/>
      <w:r w:rsidRPr="00164A46">
        <w:rPr>
          <w:sz w:val="14"/>
          <w:szCs w:val="14"/>
          <w:lang w:val="en-GB"/>
        </w:rPr>
        <w:t xml:space="preserve"> </w:t>
      </w:r>
      <w:r w:rsidRPr="00164A46">
        <w:rPr>
          <w:szCs w:val="21"/>
          <w:lang w:val="en-GB"/>
        </w:rPr>
        <w:t>(Step 11);</w:t>
      </w:r>
    </w:p>
    <w:p w14:paraId="3679A26E" w14:textId="77777777" w:rsidR="00B74CA9" w:rsidRPr="008B02D6" w:rsidRDefault="00B74CA9" w:rsidP="00B74CA9">
      <w:pPr>
        <w:pStyle w:val="ListParagraph"/>
        <w:numPr>
          <w:ilvl w:val="0"/>
          <w:numId w:val="37"/>
        </w:numPr>
        <w:spacing w:before="140" w:after="140"/>
        <w:jc w:val="both"/>
        <w:rPr>
          <w:szCs w:val="21"/>
          <w:lang w:val="en-GB"/>
        </w:rPr>
      </w:pPr>
      <w:r w:rsidRPr="008B02D6">
        <w:rPr>
          <w:szCs w:val="21"/>
          <w:lang w:val="en-GB"/>
        </w:rPr>
        <w:t>when calculating emissions attributed to 3Da3</w:t>
      </w:r>
      <w:r w:rsidRPr="008B02D6">
        <w:rPr>
          <w:lang w:val="en-GB"/>
        </w:rPr>
        <w:t xml:space="preserve">, the N applied should be equated to </w:t>
      </w:r>
      <w:proofErr w:type="spellStart"/>
      <w:r w:rsidRPr="008B02D6">
        <w:rPr>
          <w:i/>
          <w:lang w:val="en-GB"/>
        </w:rPr>
        <w:t>m</w:t>
      </w:r>
      <w:r w:rsidRPr="008B02D6">
        <w:rPr>
          <w:vertAlign w:val="subscript"/>
          <w:lang w:val="en-GB"/>
        </w:rPr>
        <w:t>graz_N</w:t>
      </w:r>
      <w:proofErr w:type="spellEnd"/>
      <w:r w:rsidRPr="008B02D6">
        <w:rPr>
          <w:lang w:val="en-GB"/>
        </w:rPr>
        <w:t xml:space="preserve"> (Step 3)</w:t>
      </w:r>
      <w:r w:rsidRPr="008B02D6">
        <w:rPr>
          <w:szCs w:val="21"/>
          <w:lang w:val="en-GB"/>
        </w:rPr>
        <w:t>.</w:t>
      </w:r>
    </w:p>
    <w:p w14:paraId="73591BB7" w14:textId="77777777" w:rsidR="00B74CA9" w:rsidRDefault="00B74CA9" w:rsidP="00B74CA9">
      <w:pPr>
        <w:spacing w:before="140" w:after="140"/>
        <w:jc w:val="both"/>
        <w:rPr>
          <w:szCs w:val="21"/>
          <w:lang w:val="en-GB"/>
        </w:rPr>
      </w:pPr>
      <w:r w:rsidRPr="008B02D6">
        <w:rPr>
          <w:szCs w:val="21"/>
          <w:lang w:val="en-GB"/>
        </w:rPr>
        <w:t>Otherwise, see the Tier 1 methodology of the current chapter.</w:t>
      </w:r>
    </w:p>
    <w:p w14:paraId="3C893FCE" w14:textId="77777777" w:rsidR="00B74CA9" w:rsidRDefault="00B74CA9" w:rsidP="00B74CA9">
      <w:pPr>
        <w:spacing w:line="240" w:lineRule="auto"/>
        <w:rPr>
          <w:szCs w:val="21"/>
          <w:lang w:val="en-GB"/>
        </w:rPr>
      </w:pPr>
    </w:p>
    <w:p w14:paraId="78619348" w14:textId="77777777" w:rsidR="00B74CA9" w:rsidRPr="008B02D6" w:rsidRDefault="00B74CA9" w:rsidP="00B74CA9">
      <w:pPr>
        <w:pStyle w:val="Heading4"/>
      </w:pPr>
      <w:r w:rsidRPr="008B02D6">
        <w:t>Non-methane volatile organic compounds</w:t>
      </w:r>
    </w:p>
    <w:p w14:paraId="525C1C01" w14:textId="71715F30" w:rsidR="00B74CA9" w:rsidRPr="008B02D6" w:rsidRDefault="00B74CA9" w:rsidP="00B74CA9">
      <w:pPr>
        <w:spacing w:before="140" w:after="140"/>
        <w:jc w:val="both"/>
        <w:rPr>
          <w:lang w:val="en-GB"/>
        </w:rPr>
      </w:pPr>
      <w:r w:rsidRPr="008B02D6">
        <w:rPr>
          <w:lang w:val="en-GB"/>
        </w:rPr>
        <w:t xml:space="preserve">The method for determining Tier 2 EFs is presented below. The same method is used to generate the Tier 1 EF presented in </w:t>
      </w:r>
      <w:r w:rsidR="001335A7">
        <w:rPr>
          <w:lang w:val="en-GB"/>
        </w:rPr>
        <w:fldChar w:fldCharType="begin"/>
      </w:r>
      <w:r w:rsidR="001335A7">
        <w:rPr>
          <w:lang w:val="en-GB"/>
        </w:rPr>
        <w:instrText xml:space="preserve"> REF _Ref139710337 \h </w:instrText>
      </w:r>
      <w:r w:rsidR="001335A7">
        <w:rPr>
          <w:lang w:val="en-GB"/>
        </w:rPr>
      </w:r>
      <w:r w:rsidR="001335A7">
        <w:rPr>
          <w:lang w:val="en-GB"/>
        </w:rPr>
        <w:fldChar w:fldCharType="separate"/>
      </w:r>
      <w:r w:rsidR="00417558">
        <w:t xml:space="preserve">Table </w:t>
      </w:r>
      <w:r w:rsidR="00417558">
        <w:rPr>
          <w:noProof/>
        </w:rPr>
        <w:t>3</w:t>
      </w:r>
      <w:r w:rsidR="00417558">
        <w:noBreakHyphen/>
      </w:r>
      <w:r w:rsidR="00417558">
        <w:rPr>
          <w:noProof/>
        </w:rPr>
        <w:t>4</w:t>
      </w:r>
      <w:r w:rsidR="001335A7">
        <w:rPr>
          <w:lang w:val="en-GB"/>
        </w:rPr>
        <w:fldChar w:fldCharType="end"/>
      </w:r>
      <w:r w:rsidRPr="008B02D6">
        <w:rPr>
          <w:lang w:val="en-GB"/>
        </w:rPr>
        <w:t xml:space="preserve">, but </w:t>
      </w:r>
      <w:proofErr w:type="gramStart"/>
      <w:r w:rsidRPr="008B02D6">
        <w:rPr>
          <w:lang w:val="en-GB"/>
        </w:rPr>
        <w:t>a number of</w:t>
      </w:r>
      <w:proofErr w:type="gramEnd"/>
      <w:r w:rsidRPr="008B02D6">
        <w:rPr>
          <w:lang w:val="en-GB"/>
        </w:rPr>
        <w:t xml:space="preserve"> assumptions and the use of additional data are required. These are also provided in the information that follows so that the methodology can be used with default values and assumptions if country-specific data (yield, dry matter content, crop areas by crop type) are not available.</w:t>
      </w:r>
    </w:p>
    <w:p w14:paraId="32AB2D1A" w14:textId="77777777" w:rsidR="00B74CA9" w:rsidRPr="008B02D6" w:rsidRDefault="00B74CA9" w:rsidP="00B74CA9">
      <w:pPr>
        <w:spacing w:before="140" w:after="140"/>
        <w:jc w:val="both"/>
        <w:rPr>
          <w:lang w:val="en-GB"/>
        </w:rPr>
      </w:pPr>
      <w:r w:rsidRPr="008B02D6">
        <w:rPr>
          <w:lang w:val="en-GB"/>
        </w:rPr>
        <w:t>The EFs for NMVOC emissions are based on the results of König et al. (1995) and Lamb et al. (1993). Because of the significant differences in emissions from wheat and rye, an average of the NMVOC EFs estimated by König et al. (1995) and Lamb et al. (1993) was chosen for use. The NMVOC EFs for rape and grassland are estimated based on König et al. (1995).</w:t>
      </w:r>
    </w:p>
    <w:p w14:paraId="6BEE1702" w14:textId="77777777" w:rsidR="00B74CA9" w:rsidRPr="008B02D6" w:rsidRDefault="00B74CA9" w:rsidP="00B74CA9">
      <w:pPr>
        <w:spacing w:before="140" w:after="140"/>
        <w:jc w:val="both"/>
        <w:rPr>
          <w:lang w:val="en-GB"/>
        </w:rPr>
      </w:pPr>
      <w:r w:rsidRPr="008B02D6">
        <w:rPr>
          <w:lang w:val="en-GB"/>
        </w:rPr>
        <w:t xml:space="preserve">The yield and crop-type allocation </w:t>
      </w:r>
      <w:proofErr w:type="gramStart"/>
      <w:r w:rsidRPr="008B02D6">
        <w:rPr>
          <w:lang w:val="en-GB"/>
        </w:rPr>
        <w:t>is</w:t>
      </w:r>
      <w:proofErr w:type="gramEnd"/>
      <w:r w:rsidRPr="008B02D6">
        <w:rPr>
          <w:lang w:val="en-GB"/>
        </w:rPr>
        <w:t xml:space="preserve"> based on data from </w:t>
      </w:r>
      <w:r>
        <w:rPr>
          <w:lang w:val="en-GB"/>
        </w:rPr>
        <w:t xml:space="preserve">the </w:t>
      </w:r>
      <w:r w:rsidRPr="008B02D6">
        <w:rPr>
          <w:lang w:val="en-GB"/>
        </w:rPr>
        <w:t>Food and Agriculture Organization of the United Nations (FAO’s) agricultural statistics. For more information, see Annex 3.</w:t>
      </w:r>
    </w:p>
    <w:p w14:paraId="27F59C64" w14:textId="4B310A36" w:rsidR="00B74CA9" w:rsidRPr="00CA105D" w:rsidRDefault="001335A7" w:rsidP="001335A7">
      <w:pPr>
        <w:pStyle w:val="Caption"/>
      </w:pPr>
      <w:bookmarkStart w:id="253" w:name="_Ref139710337"/>
      <w:r>
        <w:t xml:space="preserve">Table </w:t>
      </w:r>
      <w:r w:rsidR="004502A3">
        <w:fldChar w:fldCharType="begin"/>
      </w:r>
      <w:r w:rsidR="004502A3">
        <w:instrText xml:space="preserve"> STYLEREF 1 \s </w:instrText>
      </w:r>
      <w:r w:rsidR="004502A3">
        <w:fldChar w:fldCharType="separate"/>
      </w:r>
      <w:r w:rsidR="00417558">
        <w:rPr>
          <w:noProof/>
        </w:rPr>
        <w:t>3</w:t>
      </w:r>
      <w:r w:rsidR="004502A3">
        <w:rPr>
          <w:noProof/>
        </w:rPr>
        <w:fldChar w:fldCharType="end"/>
      </w:r>
      <w:r w:rsidR="00391B89">
        <w:noBreakHyphen/>
      </w:r>
      <w:r w:rsidR="004502A3">
        <w:fldChar w:fldCharType="begin"/>
      </w:r>
      <w:r w:rsidR="004502A3">
        <w:instrText xml:space="preserve"> SEQ Table \* ARABIC \s 1 </w:instrText>
      </w:r>
      <w:r w:rsidR="004502A3">
        <w:fldChar w:fldCharType="separate"/>
      </w:r>
      <w:r w:rsidR="00417558">
        <w:rPr>
          <w:noProof/>
        </w:rPr>
        <w:t>4</w:t>
      </w:r>
      <w:r w:rsidR="004502A3">
        <w:rPr>
          <w:noProof/>
        </w:rPr>
        <w:fldChar w:fldCharType="end"/>
      </w:r>
      <w:bookmarkEnd w:id="253"/>
      <w:r w:rsidR="00B74CA9" w:rsidRPr="00CA105D">
        <w:tab/>
        <w:t>Estimation of NMVOC Tier1 EFs in kg ha</w:t>
      </w:r>
      <w:r w:rsidR="00B74CA9" w:rsidRPr="008D12ED">
        <w:rPr>
          <w:vertAlign w:val="superscript"/>
        </w:rPr>
        <w:t>–1</w:t>
      </w:r>
      <w:r w:rsidR="00B74CA9" w:rsidRPr="00CA105D">
        <w:t xml:space="preserve"> a</w:t>
      </w:r>
      <w:r w:rsidR="00B74CA9" w:rsidRPr="008D12ED">
        <w:rPr>
          <w:vertAlign w:val="superscript"/>
        </w:rPr>
        <w:t>–1</w:t>
      </w:r>
    </w:p>
    <w:tbl>
      <w:tblPr>
        <w:tblW w:w="8768" w:type="dxa"/>
        <w:tblInd w:w="108" w:type="dxa"/>
        <w:tblBorders>
          <w:top w:val="single" w:sz="4" w:space="0" w:color="auto"/>
          <w:bottom w:val="single" w:sz="4" w:space="0" w:color="auto"/>
        </w:tblBorders>
        <w:tblLayout w:type="fixed"/>
        <w:tblLook w:val="04A0" w:firstRow="1" w:lastRow="0" w:firstColumn="1" w:lastColumn="0" w:noHBand="0" w:noVBand="1"/>
        <w:tblPrChange w:id="254" w:author="Richard German" w:date="2026-04-09T16:03:00Z" w16du:dateUtc="2026-04-09T15:03:00Z">
          <w:tblPr>
            <w:tblW w:w="8768" w:type="dxa"/>
            <w:tblInd w:w="108" w:type="dxa"/>
            <w:tblBorders>
              <w:top w:val="single" w:sz="4" w:space="0" w:color="auto"/>
              <w:bottom w:val="single" w:sz="4" w:space="0" w:color="auto"/>
            </w:tblBorders>
            <w:tblLayout w:type="fixed"/>
            <w:tblLook w:val="04A0" w:firstRow="1" w:lastRow="0" w:firstColumn="1" w:lastColumn="0" w:noHBand="0" w:noVBand="1"/>
          </w:tblPr>
        </w:tblPrChange>
      </w:tblPr>
      <w:tblGrid>
        <w:gridCol w:w="1168"/>
        <w:gridCol w:w="1269"/>
        <w:gridCol w:w="850"/>
        <w:gridCol w:w="1229"/>
        <w:gridCol w:w="992"/>
        <w:gridCol w:w="992"/>
        <w:gridCol w:w="1189"/>
        <w:gridCol w:w="1079"/>
        <w:tblGridChange w:id="255">
          <w:tblGrid>
            <w:gridCol w:w="1168"/>
            <w:gridCol w:w="135"/>
            <w:gridCol w:w="1134"/>
            <w:gridCol w:w="850"/>
            <w:gridCol w:w="1229"/>
            <w:gridCol w:w="992"/>
            <w:gridCol w:w="992"/>
            <w:gridCol w:w="1189"/>
            <w:gridCol w:w="1079"/>
          </w:tblGrid>
        </w:tblGridChange>
      </w:tblGrid>
      <w:tr w:rsidR="00B74CA9" w:rsidRPr="004502A3" w14:paraId="3AA48879" w14:textId="77777777" w:rsidTr="00DA37BA">
        <w:trPr>
          <w:trHeight w:val="227"/>
          <w:trPrChange w:id="256" w:author="Richard German" w:date="2026-04-09T16:03:00Z" w16du:dateUtc="2026-04-09T15:03:00Z">
            <w:trPr>
              <w:trHeight w:val="227"/>
            </w:trPr>
          </w:trPrChange>
        </w:trPr>
        <w:tc>
          <w:tcPr>
            <w:tcW w:w="1168" w:type="dxa"/>
            <w:tcBorders>
              <w:top w:val="single" w:sz="4" w:space="0" w:color="auto"/>
              <w:bottom w:val="single" w:sz="4" w:space="0" w:color="auto"/>
            </w:tcBorders>
            <w:tcPrChange w:id="257" w:author="Richard German" w:date="2026-04-09T16:03:00Z" w16du:dateUtc="2026-04-09T15:03:00Z">
              <w:tcPr>
                <w:tcW w:w="1303" w:type="dxa"/>
                <w:gridSpan w:val="2"/>
                <w:tcBorders>
                  <w:top w:val="single" w:sz="4" w:space="0" w:color="auto"/>
                  <w:bottom w:val="single" w:sz="4" w:space="0" w:color="auto"/>
                </w:tcBorders>
              </w:tcPr>
            </w:tcPrChange>
          </w:tcPr>
          <w:p w14:paraId="147D7B20" w14:textId="77777777" w:rsidR="00B74CA9" w:rsidRPr="00CA105D" w:rsidRDefault="00B74CA9" w:rsidP="00014976">
            <w:pPr>
              <w:spacing w:line="280" w:lineRule="exact"/>
              <w:rPr>
                <w:rFonts w:eastAsia="Calibri"/>
                <w:b/>
                <w:sz w:val="16"/>
                <w:szCs w:val="16"/>
                <w:lang w:val="en-GB" w:eastAsia="it-IT"/>
              </w:rPr>
            </w:pPr>
          </w:p>
        </w:tc>
        <w:tc>
          <w:tcPr>
            <w:tcW w:w="1269" w:type="dxa"/>
            <w:tcBorders>
              <w:top w:val="single" w:sz="4" w:space="0" w:color="auto"/>
              <w:bottom w:val="single" w:sz="4" w:space="0" w:color="auto"/>
            </w:tcBorders>
            <w:tcPrChange w:id="258" w:author="Richard German" w:date="2026-04-09T16:03:00Z" w16du:dateUtc="2026-04-09T15:03:00Z">
              <w:tcPr>
                <w:tcW w:w="1134" w:type="dxa"/>
                <w:tcBorders>
                  <w:top w:val="single" w:sz="4" w:space="0" w:color="auto"/>
                  <w:bottom w:val="single" w:sz="4" w:space="0" w:color="auto"/>
                </w:tcBorders>
              </w:tcPr>
            </w:tcPrChange>
          </w:tcPr>
          <w:p w14:paraId="2CE94973" w14:textId="1CFF95AA" w:rsidR="00B74CA9" w:rsidRPr="00CA105D" w:rsidRDefault="00B74CA9" w:rsidP="00014976">
            <w:pPr>
              <w:spacing w:line="280" w:lineRule="exact"/>
              <w:rPr>
                <w:rFonts w:eastAsia="Calibri"/>
                <w:b/>
                <w:sz w:val="16"/>
                <w:szCs w:val="16"/>
                <w:lang w:val="en-GB" w:eastAsia="it-IT"/>
              </w:rPr>
            </w:pPr>
            <w:r w:rsidRPr="00CA105D">
              <w:rPr>
                <w:rFonts w:eastAsia="Calibri"/>
                <w:b/>
                <w:sz w:val="16"/>
                <w:szCs w:val="16"/>
                <w:lang w:val="en-GB"/>
              </w:rPr>
              <w:t xml:space="preserve">NMVOC, kg </w:t>
            </w:r>
            <w:r>
              <w:rPr>
                <w:rFonts w:eastAsia="Calibri"/>
                <w:b/>
                <w:sz w:val="16"/>
                <w:szCs w:val="16"/>
                <w:lang w:val="en-GB"/>
              </w:rPr>
              <w:t>DM</w:t>
            </w:r>
            <w:r w:rsidRPr="00CA105D">
              <w:rPr>
                <w:rFonts w:eastAsia="Calibri"/>
                <w:b/>
                <w:sz w:val="16"/>
                <w:szCs w:val="16"/>
                <w:vertAlign w:val="superscript"/>
                <w:lang w:val="en-GB"/>
              </w:rPr>
              <w:t>–1</w:t>
            </w:r>
            <w:r w:rsidRPr="00CA105D">
              <w:rPr>
                <w:rFonts w:eastAsia="Calibri"/>
                <w:b/>
                <w:sz w:val="16"/>
                <w:szCs w:val="16"/>
                <w:lang w:val="en-GB"/>
              </w:rPr>
              <w:t xml:space="preserve"> </w:t>
            </w:r>
            <w:del w:id="259" w:author="Richard German" w:date="2026-04-09T16:02:00Z" w16du:dateUtc="2026-04-09T15:02:00Z">
              <w:r w:rsidRPr="00CA105D" w:rsidDel="00D045D1">
                <w:rPr>
                  <w:rFonts w:eastAsia="Calibri"/>
                  <w:b/>
                  <w:sz w:val="16"/>
                  <w:szCs w:val="16"/>
                  <w:lang w:val="en-GB"/>
                </w:rPr>
                <w:delText>h</w:delText>
              </w:r>
              <w:r w:rsidDel="00D045D1">
                <w:rPr>
                  <w:rFonts w:eastAsia="Calibri"/>
                  <w:b/>
                  <w:sz w:val="16"/>
                  <w:szCs w:val="16"/>
                  <w:lang w:val="en-GB"/>
                </w:rPr>
                <w:delText>a</w:delText>
              </w:r>
            </w:del>
            <w:ins w:id="260" w:author="Richard German" w:date="2026-04-09T16:02:00Z" w16du:dateUtc="2026-04-09T15:02:00Z">
              <w:r w:rsidR="00D045D1" w:rsidRPr="00CA105D">
                <w:rPr>
                  <w:rFonts w:eastAsia="Calibri"/>
                  <w:b/>
                  <w:sz w:val="16"/>
                  <w:szCs w:val="16"/>
                  <w:lang w:val="en-GB"/>
                </w:rPr>
                <w:t>h</w:t>
              </w:r>
            </w:ins>
            <w:ins w:id="261" w:author="Richard German" w:date="2026-04-09T16:03:00Z" w16du:dateUtc="2026-04-09T15:03:00Z">
              <w:r w:rsidR="00DA37BA">
                <w:rPr>
                  <w:rFonts w:eastAsia="Calibri"/>
                  <w:b/>
                  <w:sz w:val="16"/>
                  <w:szCs w:val="16"/>
                  <w:lang w:val="en-GB"/>
                </w:rPr>
                <w:t>ou</w:t>
              </w:r>
            </w:ins>
            <w:ins w:id="262" w:author="Richard German" w:date="2026-04-09T16:02:00Z" w16du:dateUtc="2026-04-09T15:02:00Z">
              <w:r w:rsidR="00D045D1">
                <w:rPr>
                  <w:rFonts w:eastAsia="Calibri"/>
                  <w:b/>
                  <w:sz w:val="16"/>
                  <w:szCs w:val="16"/>
                  <w:lang w:val="en-GB"/>
                </w:rPr>
                <w:t>r</w:t>
              </w:r>
            </w:ins>
            <w:r w:rsidRPr="00CA105D">
              <w:rPr>
                <w:rFonts w:eastAsia="Calibri"/>
                <w:b/>
                <w:sz w:val="16"/>
                <w:szCs w:val="16"/>
                <w:vertAlign w:val="superscript"/>
                <w:lang w:val="en-GB"/>
              </w:rPr>
              <w:t>–1</w:t>
            </w:r>
            <w:r>
              <w:rPr>
                <w:rFonts w:eastAsia="Calibri"/>
                <w:b/>
                <w:sz w:val="16"/>
                <w:szCs w:val="16"/>
                <w:vertAlign w:val="superscript"/>
                <w:lang w:val="en-GB"/>
              </w:rPr>
              <w:t>*</w:t>
            </w:r>
          </w:p>
        </w:tc>
        <w:tc>
          <w:tcPr>
            <w:tcW w:w="850" w:type="dxa"/>
            <w:tcBorders>
              <w:top w:val="single" w:sz="4" w:space="0" w:color="auto"/>
              <w:bottom w:val="single" w:sz="4" w:space="0" w:color="auto"/>
            </w:tcBorders>
            <w:tcPrChange w:id="263" w:author="Richard German" w:date="2026-04-09T16:03:00Z" w16du:dateUtc="2026-04-09T15:03:00Z">
              <w:tcPr>
                <w:tcW w:w="850" w:type="dxa"/>
                <w:tcBorders>
                  <w:top w:val="single" w:sz="4" w:space="0" w:color="auto"/>
                  <w:bottom w:val="single" w:sz="4" w:space="0" w:color="auto"/>
                </w:tcBorders>
              </w:tcPr>
            </w:tcPrChange>
          </w:tcPr>
          <w:p w14:paraId="0CB39DEB" w14:textId="77777777" w:rsidR="00B74CA9" w:rsidRPr="00CA105D" w:rsidRDefault="00B74CA9" w:rsidP="00014976">
            <w:pPr>
              <w:spacing w:line="280" w:lineRule="exact"/>
              <w:rPr>
                <w:rFonts w:eastAsia="Calibri"/>
                <w:b/>
                <w:sz w:val="16"/>
                <w:szCs w:val="16"/>
                <w:lang w:val="en-GB" w:eastAsia="it-IT"/>
              </w:rPr>
            </w:pPr>
            <w:r w:rsidRPr="00CA105D">
              <w:rPr>
                <w:rFonts w:eastAsia="Calibri"/>
                <w:b/>
                <w:sz w:val="16"/>
                <w:szCs w:val="16"/>
                <w:lang w:val="en-GB"/>
              </w:rPr>
              <w:t>Fraction of year emitting</w:t>
            </w:r>
          </w:p>
        </w:tc>
        <w:tc>
          <w:tcPr>
            <w:tcW w:w="1229" w:type="dxa"/>
            <w:tcBorders>
              <w:top w:val="single" w:sz="4" w:space="0" w:color="auto"/>
              <w:bottom w:val="single" w:sz="4" w:space="0" w:color="auto"/>
            </w:tcBorders>
            <w:tcPrChange w:id="264" w:author="Richard German" w:date="2026-04-09T16:03:00Z" w16du:dateUtc="2026-04-09T15:03:00Z">
              <w:tcPr>
                <w:tcW w:w="1229" w:type="dxa"/>
                <w:tcBorders>
                  <w:top w:val="single" w:sz="4" w:space="0" w:color="auto"/>
                  <w:bottom w:val="single" w:sz="4" w:space="0" w:color="auto"/>
                </w:tcBorders>
              </w:tcPr>
            </w:tcPrChange>
          </w:tcPr>
          <w:p w14:paraId="61BDEB61" w14:textId="77777777" w:rsidR="00B74CA9" w:rsidRPr="00CA105D" w:rsidRDefault="00B74CA9" w:rsidP="00014976">
            <w:pPr>
              <w:spacing w:line="280" w:lineRule="exact"/>
              <w:rPr>
                <w:rFonts w:eastAsia="Calibri"/>
                <w:b/>
                <w:sz w:val="16"/>
                <w:szCs w:val="16"/>
                <w:lang w:val="en-GB" w:eastAsia="it-IT"/>
              </w:rPr>
            </w:pPr>
            <w:r w:rsidRPr="00CA105D">
              <w:rPr>
                <w:rFonts w:eastAsia="Calibri"/>
                <w:b/>
                <w:sz w:val="16"/>
                <w:szCs w:val="16"/>
                <w:lang w:val="en-GB"/>
              </w:rPr>
              <w:t xml:space="preserve">NMVOC, kg </w:t>
            </w:r>
            <w:r>
              <w:rPr>
                <w:rFonts w:eastAsia="Calibri"/>
                <w:b/>
                <w:sz w:val="16"/>
                <w:szCs w:val="16"/>
                <w:lang w:val="en-GB"/>
              </w:rPr>
              <w:t>DM</w:t>
            </w:r>
            <w:r w:rsidRPr="00CA105D">
              <w:rPr>
                <w:rFonts w:eastAsia="Calibri"/>
                <w:b/>
                <w:sz w:val="16"/>
                <w:szCs w:val="16"/>
                <w:vertAlign w:val="superscript"/>
                <w:lang w:val="en-GB"/>
              </w:rPr>
              <w:t>–1</w:t>
            </w:r>
            <w:r w:rsidRPr="00CA105D">
              <w:rPr>
                <w:rFonts w:eastAsia="Calibri"/>
                <w:b/>
                <w:sz w:val="16"/>
                <w:szCs w:val="16"/>
                <w:lang w:val="en-GB"/>
              </w:rPr>
              <w:t xml:space="preserve"> a</w:t>
            </w:r>
            <w:r w:rsidRPr="00CA105D">
              <w:rPr>
                <w:rFonts w:eastAsia="Calibri"/>
                <w:b/>
                <w:sz w:val="16"/>
                <w:szCs w:val="16"/>
                <w:vertAlign w:val="superscript"/>
                <w:lang w:val="en-GB"/>
              </w:rPr>
              <w:t>–1</w:t>
            </w:r>
          </w:p>
        </w:tc>
        <w:tc>
          <w:tcPr>
            <w:tcW w:w="992" w:type="dxa"/>
            <w:tcBorders>
              <w:top w:val="single" w:sz="4" w:space="0" w:color="auto"/>
              <w:bottom w:val="single" w:sz="4" w:space="0" w:color="auto"/>
            </w:tcBorders>
            <w:tcPrChange w:id="265" w:author="Richard German" w:date="2026-04-09T16:03:00Z" w16du:dateUtc="2026-04-09T15:03:00Z">
              <w:tcPr>
                <w:tcW w:w="992" w:type="dxa"/>
                <w:tcBorders>
                  <w:top w:val="single" w:sz="4" w:space="0" w:color="auto"/>
                  <w:bottom w:val="single" w:sz="4" w:space="0" w:color="auto"/>
                </w:tcBorders>
              </w:tcPr>
            </w:tcPrChange>
          </w:tcPr>
          <w:p w14:paraId="4DFBCC1E" w14:textId="77777777" w:rsidR="00B74CA9" w:rsidRPr="00CA105D" w:rsidRDefault="00B74CA9" w:rsidP="00014976">
            <w:pPr>
              <w:spacing w:line="280" w:lineRule="exact"/>
              <w:rPr>
                <w:rFonts w:eastAsia="Calibri"/>
                <w:b/>
                <w:sz w:val="16"/>
                <w:szCs w:val="16"/>
                <w:lang w:val="en-GB" w:eastAsia="it-IT"/>
              </w:rPr>
            </w:pPr>
            <w:r w:rsidRPr="00CA105D">
              <w:rPr>
                <w:rFonts w:eastAsia="Calibri"/>
                <w:b/>
                <w:sz w:val="16"/>
                <w:szCs w:val="16"/>
                <w:lang w:val="en-GB"/>
              </w:rPr>
              <w:t xml:space="preserve">Mean </w:t>
            </w:r>
            <w:r>
              <w:rPr>
                <w:rFonts w:eastAsia="Calibri"/>
                <w:b/>
                <w:sz w:val="16"/>
                <w:szCs w:val="16"/>
                <w:lang w:val="en-GB"/>
              </w:rPr>
              <w:t xml:space="preserve">yield </w:t>
            </w:r>
            <w:r w:rsidRPr="00CA105D">
              <w:rPr>
                <w:rFonts w:eastAsia="Calibri"/>
                <w:b/>
                <w:sz w:val="16"/>
                <w:szCs w:val="16"/>
                <w:lang w:val="en-GB"/>
              </w:rPr>
              <w:t xml:space="preserve">of crop, kg </w:t>
            </w:r>
            <w:r>
              <w:rPr>
                <w:rFonts w:eastAsia="Calibri"/>
                <w:b/>
                <w:sz w:val="16"/>
                <w:szCs w:val="16"/>
                <w:lang w:val="en-GB"/>
              </w:rPr>
              <w:t>DM</w:t>
            </w:r>
            <w:r w:rsidRPr="00CA105D">
              <w:rPr>
                <w:rFonts w:eastAsia="Calibri"/>
                <w:b/>
                <w:sz w:val="16"/>
                <w:szCs w:val="16"/>
                <w:lang w:val="en-GB"/>
              </w:rPr>
              <w:t xml:space="preserve"> ha</w:t>
            </w:r>
            <w:r w:rsidRPr="00CA105D">
              <w:rPr>
                <w:rFonts w:eastAsia="Calibri"/>
                <w:b/>
                <w:sz w:val="16"/>
                <w:szCs w:val="16"/>
                <w:vertAlign w:val="superscript"/>
                <w:lang w:val="en-GB"/>
              </w:rPr>
              <w:t>–1</w:t>
            </w:r>
          </w:p>
        </w:tc>
        <w:tc>
          <w:tcPr>
            <w:tcW w:w="992" w:type="dxa"/>
            <w:tcBorders>
              <w:top w:val="single" w:sz="4" w:space="0" w:color="auto"/>
              <w:bottom w:val="single" w:sz="4" w:space="0" w:color="auto"/>
            </w:tcBorders>
            <w:tcPrChange w:id="266" w:author="Richard German" w:date="2026-04-09T16:03:00Z" w16du:dateUtc="2026-04-09T15:03:00Z">
              <w:tcPr>
                <w:tcW w:w="992" w:type="dxa"/>
                <w:tcBorders>
                  <w:top w:val="single" w:sz="4" w:space="0" w:color="auto"/>
                  <w:bottom w:val="single" w:sz="4" w:space="0" w:color="auto"/>
                </w:tcBorders>
              </w:tcPr>
            </w:tcPrChange>
          </w:tcPr>
          <w:p w14:paraId="4FD2799B" w14:textId="77777777" w:rsidR="00B74CA9" w:rsidRPr="00CA105D" w:rsidRDefault="00B74CA9" w:rsidP="00014976">
            <w:pPr>
              <w:spacing w:line="280" w:lineRule="exact"/>
              <w:rPr>
                <w:rFonts w:eastAsia="Calibri"/>
                <w:b/>
                <w:sz w:val="16"/>
                <w:szCs w:val="16"/>
                <w:lang w:val="en-GB" w:eastAsia="it-IT"/>
              </w:rPr>
            </w:pPr>
            <w:r w:rsidRPr="00CA105D">
              <w:rPr>
                <w:rFonts w:eastAsia="Calibri"/>
                <w:b/>
                <w:sz w:val="16"/>
                <w:szCs w:val="16"/>
                <w:lang w:val="en-GB"/>
              </w:rPr>
              <w:t>NMVOC, kg ha</w:t>
            </w:r>
            <w:r w:rsidRPr="00CA105D">
              <w:rPr>
                <w:rFonts w:eastAsia="Calibri"/>
                <w:b/>
                <w:sz w:val="16"/>
                <w:szCs w:val="16"/>
                <w:vertAlign w:val="superscript"/>
                <w:lang w:val="en-GB"/>
              </w:rPr>
              <w:t>–1</w:t>
            </w:r>
            <w:r w:rsidRPr="00CA105D">
              <w:rPr>
                <w:rFonts w:eastAsia="Calibri"/>
                <w:b/>
                <w:sz w:val="16"/>
                <w:szCs w:val="16"/>
                <w:lang w:val="en-GB"/>
              </w:rPr>
              <w:t>a</w:t>
            </w:r>
            <w:r w:rsidRPr="00CA105D">
              <w:rPr>
                <w:rFonts w:eastAsia="Calibri"/>
                <w:b/>
                <w:sz w:val="16"/>
                <w:szCs w:val="16"/>
                <w:vertAlign w:val="superscript"/>
                <w:lang w:val="en-GB"/>
              </w:rPr>
              <w:t>–1</w:t>
            </w:r>
          </w:p>
        </w:tc>
        <w:tc>
          <w:tcPr>
            <w:tcW w:w="1189" w:type="dxa"/>
            <w:tcBorders>
              <w:top w:val="single" w:sz="4" w:space="0" w:color="auto"/>
              <w:bottom w:val="single" w:sz="4" w:space="0" w:color="auto"/>
            </w:tcBorders>
            <w:tcPrChange w:id="267" w:author="Richard German" w:date="2026-04-09T16:03:00Z" w16du:dateUtc="2026-04-09T15:03:00Z">
              <w:tcPr>
                <w:tcW w:w="1189" w:type="dxa"/>
                <w:tcBorders>
                  <w:top w:val="single" w:sz="4" w:space="0" w:color="auto"/>
                  <w:bottom w:val="single" w:sz="4" w:space="0" w:color="auto"/>
                </w:tcBorders>
              </w:tcPr>
            </w:tcPrChange>
          </w:tcPr>
          <w:p w14:paraId="58901FED" w14:textId="77777777" w:rsidR="00B74CA9" w:rsidRPr="00CA105D" w:rsidRDefault="00B74CA9" w:rsidP="00014976">
            <w:pPr>
              <w:spacing w:line="280" w:lineRule="exact"/>
              <w:rPr>
                <w:rFonts w:eastAsia="Calibri"/>
                <w:b/>
                <w:sz w:val="16"/>
                <w:szCs w:val="16"/>
                <w:lang w:val="en-GB" w:eastAsia="it-IT"/>
              </w:rPr>
            </w:pPr>
            <w:r w:rsidRPr="00CA105D">
              <w:rPr>
                <w:rFonts w:eastAsia="Calibri"/>
                <w:b/>
                <w:sz w:val="16"/>
                <w:szCs w:val="16"/>
                <w:lang w:val="en-GB"/>
              </w:rPr>
              <w:t>Crops distribution</w:t>
            </w:r>
          </w:p>
        </w:tc>
        <w:tc>
          <w:tcPr>
            <w:tcW w:w="1079" w:type="dxa"/>
            <w:tcBorders>
              <w:top w:val="single" w:sz="4" w:space="0" w:color="auto"/>
              <w:bottom w:val="single" w:sz="4" w:space="0" w:color="auto"/>
            </w:tcBorders>
            <w:tcPrChange w:id="268" w:author="Richard German" w:date="2026-04-09T16:03:00Z" w16du:dateUtc="2026-04-09T15:03:00Z">
              <w:tcPr>
                <w:tcW w:w="1079" w:type="dxa"/>
                <w:tcBorders>
                  <w:top w:val="single" w:sz="4" w:space="0" w:color="auto"/>
                  <w:bottom w:val="single" w:sz="4" w:space="0" w:color="auto"/>
                </w:tcBorders>
              </w:tcPr>
            </w:tcPrChange>
          </w:tcPr>
          <w:p w14:paraId="2C25A12A" w14:textId="77777777" w:rsidR="00B74CA9" w:rsidRPr="00CA105D" w:rsidRDefault="00B74CA9" w:rsidP="00014976">
            <w:pPr>
              <w:spacing w:line="280" w:lineRule="exact"/>
              <w:rPr>
                <w:rFonts w:eastAsia="Calibri"/>
                <w:b/>
                <w:sz w:val="16"/>
                <w:szCs w:val="16"/>
                <w:lang w:val="en-GB" w:eastAsia="it-IT"/>
              </w:rPr>
            </w:pPr>
            <w:r w:rsidRPr="00CA105D">
              <w:rPr>
                <w:rFonts w:eastAsia="Calibri"/>
                <w:b/>
                <w:sz w:val="16"/>
                <w:szCs w:val="16"/>
                <w:lang w:val="en-GB"/>
              </w:rPr>
              <w:t>Weighted EF, kg NMVOC ha</w:t>
            </w:r>
            <w:r w:rsidRPr="00CA105D">
              <w:rPr>
                <w:rFonts w:eastAsia="Calibri"/>
                <w:b/>
                <w:sz w:val="16"/>
                <w:szCs w:val="16"/>
                <w:vertAlign w:val="superscript"/>
                <w:lang w:val="en-GB"/>
              </w:rPr>
              <w:t>–1</w:t>
            </w:r>
            <w:r w:rsidRPr="00CA105D">
              <w:rPr>
                <w:rFonts w:eastAsia="Calibri"/>
                <w:b/>
                <w:sz w:val="16"/>
                <w:szCs w:val="16"/>
                <w:lang w:val="en-GB"/>
              </w:rPr>
              <w:t xml:space="preserve"> a</w:t>
            </w:r>
            <w:r w:rsidRPr="00CA105D">
              <w:rPr>
                <w:rFonts w:eastAsia="Calibri"/>
                <w:b/>
                <w:sz w:val="16"/>
                <w:szCs w:val="16"/>
                <w:vertAlign w:val="superscript"/>
                <w:lang w:val="en-GB"/>
              </w:rPr>
              <w:t>–1</w:t>
            </w:r>
          </w:p>
        </w:tc>
      </w:tr>
      <w:tr w:rsidR="00B74CA9" w:rsidRPr="00CA105D" w14:paraId="4A90FFA9" w14:textId="77777777" w:rsidTr="00DA37BA">
        <w:trPr>
          <w:trHeight w:val="227"/>
          <w:trPrChange w:id="269" w:author="Richard German" w:date="2026-04-09T16:03:00Z" w16du:dateUtc="2026-04-09T15:03:00Z">
            <w:trPr>
              <w:trHeight w:val="227"/>
            </w:trPr>
          </w:trPrChange>
        </w:trPr>
        <w:tc>
          <w:tcPr>
            <w:tcW w:w="1168" w:type="dxa"/>
            <w:tcBorders>
              <w:top w:val="single" w:sz="4" w:space="0" w:color="auto"/>
            </w:tcBorders>
            <w:tcPrChange w:id="270" w:author="Richard German" w:date="2026-04-09T16:03:00Z" w16du:dateUtc="2026-04-09T15:03:00Z">
              <w:tcPr>
                <w:tcW w:w="1303" w:type="dxa"/>
                <w:gridSpan w:val="2"/>
                <w:tcBorders>
                  <w:top w:val="single" w:sz="4" w:space="0" w:color="auto"/>
                </w:tcBorders>
              </w:tcPr>
            </w:tcPrChange>
          </w:tcPr>
          <w:p w14:paraId="551456FB"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Wheat</w:t>
            </w:r>
          </w:p>
        </w:tc>
        <w:tc>
          <w:tcPr>
            <w:tcW w:w="1269" w:type="dxa"/>
            <w:tcBorders>
              <w:top w:val="single" w:sz="4" w:space="0" w:color="auto"/>
            </w:tcBorders>
            <w:tcPrChange w:id="271" w:author="Richard German" w:date="2026-04-09T16:03:00Z" w16du:dateUtc="2026-04-09T15:03:00Z">
              <w:tcPr>
                <w:tcW w:w="1134" w:type="dxa"/>
                <w:tcBorders>
                  <w:top w:val="single" w:sz="4" w:space="0" w:color="auto"/>
                </w:tcBorders>
              </w:tcPr>
            </w:tcPrChange>
          </w:tcPr>
          <w:p w14:paraId="0859D0E6"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2.60 </w:t>
            </w:r>
            <w:r w:rsidRPr="00CA105D">
              <w:rPr>
                <w:rFonts w:eastAsia="Calibri"/>
                <w:sz w:val="16"/>
                <w:szCs w:val="16"/>
                <w:lang w:val="en-GB"/>
              </w:rPr>
              <w:sym w:font="Symbol" w:char="F0B4"/>
            </w:r>
            <w:r w:rsidRPr="00CA105D">
              <w:rPr>
                <w:rFonts w:eastAsia="Calibri"/>
                <w:sz w:val="16"/>
                <w:szCs w:val="16"/>
                <w:lang w:val="en-GB"/>
              </w:rPr>
              <w:t> 10</w:t>
            </w:r>
            <w:r w:rsidRPr="00CA105D">
              <w:rPr>
                <w:rFonts w:eastAsia="Calibri"/>
                <w:sz w:val="16"/>
                <w:szCs w:val="16"/>
                <w:vertAlign w:val="superscript"/>
                <w:lang w:val="en-GB"/>
              </w:rPr>
              <w:t>–8</w:t>
            </w:r>
          </w:p>
        </w:tc>
        <w:tc>
          <w:tcPr>
            <w:tcW w:w="850" w:type="dxa"/>
            <w:tcBorders>
              <w:top w:val="single" w:sz="4" w:space="0" w:color="auto"/>
            </w:tcBorders>
            <w:tcPrChange w:id="272" w:author="Richard German" w:date="2026-04-09T16:03:00Z" w16du:dateUtc="2026-04-09T15:03:00Z">
              <w:tcPr>
                <w:tcW w:w="850" w:type="dxa"/>
                <w:tcBorders>
                  <w:top w:val="single" w:sz="4" w:space="0" w:color="auto"/>
                </w:tcBorders>
              </w:tcPr>
            </w:tcPrChange>
          </w:tcPr>
          <w:p w14:paraId="78AFC8BD"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0.3</w:t>
            </w:r>
          </w:p>
        </w:tc>
        <w:tc>
          <w:tcPr>
            <w:tcW w:w="1229" w:type="dxa"/>
            <w:tcBorders>
              <w:top w:val="single" w:sz="4" w:space="0" w:color="auto"/>
            </w:tcBorders>
            <w:tcPrChange w:id="273" w:author="Richard German" w:date="2026-04-09T16:03:00Z" w16du:dateUtc="2026-04-09T15:03:00Z">
              <w:tcPr>
                <w:tcW w:w="1229" w:type="dxa"/>
                <w:tcBorders>
                  <w:top w:val="single" w:sz="4" w:space="0" w:color="auto"/>
                </w:tcBorders>
              </w:tcPr>
            </w:tcPrChange>
          </w:tcPr>
          <w:p w14:paraId="0AB4FBEA"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6.82 × 10</w:t>
            </w:r>
            <w:r w:rsidRPr="00CA105D">
              <w:rPr>
                <w:rFonts w:eastAsia="Calibri"/>
                <w:sz w:val="16"/>
                <w:szCs w:val="16"/>
                <w:vertAlign w:val="superscript"/>
                <w:lang w:val="en-GB"/>
              </w:rPr>
              <w:t>–5</w:t>
            </w:r>
          </w:p>
        </w:tc>
        <w:tc>
          <w:tcPr>
            <w:tcW w:w="992" w:type="dxa"/>
            <w:tcBorders>
              <w:top w:val="single" w:sz="4" w:space="0" w:color="auto"/>
            </w:tcBorders>
            <w:tcPrChange w:id="274" w:author="Richard German" w:date="2026-04-09T16:03:00Z" w16du:dateUtc="2026-04-09T15:03:00Z">
              <w:tcPr>
                <w:tcW w:w="992" w:type="dxa"/>
                <w:tcBorders>
                  <w:top w:val="single" w:sz="4" w:space="0" w:color="auto"/>
                </w:tcBorders>
              </w:tcPr>
            </w:tcPrChange>
          </w:tcPr>
          <w:p w14:paraId="5C310038"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4700</w:t>
            </w:r>
          </w:p>
        </w:tc>
        <w:tc>
          <w:tcPr>
            <w:tcW w:w="992" w:type="dxa"/>
            <w:tcBorders>
              <w:top w:val="single" w:sz="4" w:space="0" w:color="auto"/>
            </w:tcBorders>
            <w:tcPrChange w:id="275" w:author="Richard German" w:date="2026-04-09T16:03:00Z" w16du:dateUtc="2026-04-09T15:03:00Z">
              <w:tcPr>
                <w:tcW w:w="992" w:type="dxa"/>
                <w:tcBorders>
                  <w:top w:val="single" w:sz="4" w:space="0" w:color="auto"/>
                </w:tcBorders>
              </w:tcPr>
            </w:tcPrChange>
          </w:tcPr>
          <w:p w14:paraId="5EE257BB"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0.32</w:t>
            </w:r>
          </w:p>
        </w:tc>
        <w:tc>
          <w:tcPr>
            <w:tcW w:w="1189" w:type="dxa"/>
            <w:tcBorders>
              <w:top w:val="single" w:sz="4" w:space="0" w:color="auto"/>
            </w:tcBorders>
            <w:tcPrChange w:id="276" w:author="Richard German" w:date="2026-04-09T16:03:00Z" w16du:dateUtc="2026-04-09T15:03:00Z">
              <w:tcPr>
                <w:tcW w:w="1189" w:type="dxa"/>
                <w:tcBorders>
                  <w:top w:val="single" w:sz="4" w:space="0" w:color="auto"/>
                </w:tcBorders>
              </w:tcPr>
            </w:tcPrChange>
          </w:tcPr>
          <w:p w14:paraId="2C4C96A6"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0.35</w:t>
            </w:r>
          </w:p>
        </w:tc>
        <w:tc>
          <w:tcPr>
            <w:tcW w:w="1079" w:type="dxa"/>
            <w:tcBorders>
              <w:top w:val="single" w:sz="4" w:space="0" w:color="auto"/>
            </w:tcBorders>
            <w:tcPrChange w:id="277" w:author="Richard German" w:date="2026-04-09T16:03:00Z" w16du:dateUtc="2026-04-09T15:03:00Z">
              <w:tcPr>
                <w:tcW w:w="1079" w:type="dxa"/>
                <w:tcBorders>
                  <w:top w:val="single" w:sz="4" w:space="0" w:color="auto"/>
                </w:tcBorders>
              </w:tcPr>
            </w:tcPrChange>
          </w:tcPr>
          <w:p w14:paraId="113C1F7F"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0.11</w:t>
            </w:r>
          </w:p>
        </w:tc>
      </w:tr>
      <w:tr w:rsidR="00B74CA9" w:rsidRPr="00CA105D" w14:paraId="17096B2D" w14:textId="77777777" w:rsidTr="00DA37BA">
        <w:trPr>
          <w:trHeight w:val="227"/>
          <w:trPrChange w:id="278" w:author="Richard German" w:date="2026-04-09T16:03:00Z" w16du:dateUtc="2026-04-09T15:03:00Z">
            <w:trPr>
              <w:trHeight w:val="227"/>
            </w:trPr>
          </w:trPrChange>
        </w:trPr>
        <w:tc>
          <w:tcPr>
            <w:tcW w:w="1168" w:type="dxa"/>
            <w:tcPrChange w:id="279" w:author="Richard German" w:date="2026-04-09T16:03:00Z" w16du:dateUtc="2026-04-09T15:03:00Z">
              <w:tcPr>
                <w:tcW w:w="1303" w:type="dxa"/>
                <w:gridSpan w:val="2"/>
              </w:tcPr>
            </w:tcPrChange>
          </w:tcPr>
          <w:p w14:paraId="37ACDCE6"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 xml:space="preserve">Rye </w:t>
            </w:r>
          </w:p>
        </w:tc>
        <w:tc>
          <w:tcPr>
            <w:tcW w:w="1269" w:type="dxa"/>
            <w:tcPrChange w:id="280" w:author="Richard German" w:date="2026-04-09T16:03:00Z" w16du:dateUtc="2026-04-09T15:03:00Z">
              <w:tcPr>
                <w:tcW w:w="1134" w:type="dxa"/>
              </w:tcPr>
            </w:tcPrChange>
          </w:tcPr>
          <w:p w14:paraId="7DA3299C"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1.41 × 10</w:t>
            </w:r>
            <w:r w:rsidRPr="00CA105D">
              <w:rPr>
                <w:rFonts w:eastAsia="Calibri"/>
                <w:sz w:val="16"/>
                <w:szCs w:val="16"/>
                <w:vertAlign w:val="superscript"/>
                <w:lang w:val="en-GB"/>
              </w:rPr>
              <w:t>–7</w:t>
            </w:r>
          </w:p>
        </w:tc>
        <w:tc>
          <w:tcPr>
            <w:tcW w:w="850" w:type="dxa"/>
            <w:tcPrChange w:id="281" w:author="Richard German" w:date="2026-04-09T16:03:00Z" w16du:dateUtc="2026-04-09T15:03:00Z">
              <w:tcPr>
                <w:tcW w:w="850" w:type="dxa"/>
              </w:tcPr>
            </w:tcPrChange>
          </w:tcPr>
          <w:p w14:paraId="77803F81"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0.3</w:t>
            </w:r>
          </w:p>
        </w:tc>
        <w:tc>
          <w:tcPr>
            <w:tcW w:w="1229" w:type="dxa"/>
            <w:tcPrChange w:id="282" w:author="Richard German" w:date="2026-04-09T16:03:00Z" w16du:dateUtc="2026-04-09T15:03:00Z">
              <w:tcPr>
                <w:tcW w:w="1229" w:type="dxa"/>
              </w:tcPr>
            </w:tcPrChange>
          </w:tcPr>
          <w:p w14:paraId="0E111F31"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3.70 × 10</w:t>
            </w:r>
            <w:r w:rsidRPr="00CA105D">
              <w:rPr>
                <w:rFonts w:eastAsia="Calibri"/>
                <w:sz w:val="16"/>
                <w:szCs w:val="16"/>
                <w:vertAlign w:val="superscript"/>
                <w:lang w:val="en-GB"/>
              </w:rPr>
              <w:t>–4</w:t>
            </w:r>
          </w:p>
        </w:tc>
        <w:tc>
          <w:tcPr>
            <w:tcW w:w="992" w:type="dxa"/>
            <w:tcPrChange w:id="283" w:author="Richard German" w:date="2026-04-09T16:03:00Z" w16du:dateUtc="2026-04-09T15:03:00Z">
              <w:tcPr>
                <w:tcW w:w="992" w:type="dxa"/>
              </w:tcPr>
            </w:tcPrChange>
          </w:tcPr>
          <w:p w14:paraId="41E660DC"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2800</w:t>
            </w:r>
          </w:p>
        </w:tc>
        <w:tc>
          <w:tcPr>
            <w:tcW w:w="992" w:type="dxa"/>
            <w:tcPrChange w:id="284" w:author="Richard German" w:date="2026-04-09T16:03:00Z" w16du:dateUtc="2026-04-09T15:03:00Z">
              <w:tcPr>
                <w:tcW w:w="992" w:type="dxa"/>
              </w:tcPr>
            </w:tcPrChange>
          </w:tcPr>
          <w:p w14:paraId="3E1EAB64"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1.03</w:t>
            </w:r>
          </w:p>
        </w:tc>
        <w:tc>
          <w:tcPr>
            <w:tcW w:w="1189" w:type="dxa"/>
            <w:tcPrChange w:id="285" w:author="Richard German" w:date="2026-04-09T16:03:00Z" w16du:dateUtc="2026-04-09T15:03:00Z">
              <w:tcPr>
                <w:tcW w:w="1189" w:type="dxa"/>
              </w:tcPr>
            </w:tcPrChange>
          </w:tcPr>
          <w:p w14:paraId="39A20281"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0.05</w:t>
            </w:r>
          </w:p>
        </w:tc>
        <w:tc>
          <w:tcPr>
            <w:tcW w:w="1079" w:type="dxa"/>
            <w:tcPrChange w:id="286" w:author="Richard German" w:date="2026-04-09T16:03:00Z" w16du:dateUtc="2026-04-09T15:03:00Z">
              <w:tcPr>
                <w:tcW w:w="1079" w:type="dxa"/>
              </w:tcPr>
            </w:tcPrChange>
          </w:tcPr>
          <w:p w14:paraId="1746ED47"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0.05</w:t>
            </w:r>
          </w:p>
        </w:tc>
      </w:tr>
      <w:tr w:rsidR="00B74CA9" w:rsidRPr="00CA105D" w14:paraId="65B7CE0A" w14:textId="77777777" w:rsidTr="00DA37BA">
        <w:trPr>
          <w:trHeight w:val="227"/>
          <w:trPrChange w:id="287" w:author="Richard German" w:date="2026-04-09T16:03:00Z" w16du:dateUtc="2026-04-09T15:03:00Z">
            <w:trPr>
              <w:trHeight w:val="227"/>
            </w:trPr>
          </w:trPrChange>
        </w:trPr>
        <w:tc>
          <w:tcPr>
            <w:tcW w:w="1168" w:type="dxa"/>
            <w:tcPrChange w:id="288" w:author="Richard German" w:date="2026-04-09T16:03:00Z" w16du:dateUtc="2026-04-09T15:03:00Z">
              <w:tcPr>
                <w:tcW w:w="1303" w:type="dxa"/>
                <w:gridSpan w:val="2"/>
              </w:tcPr>
            </w:tcPrChange>
          </w:tcPr>
          <w:p w14:paraId="5F616188"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Rape</w:t>
            </w:r>
          </w:p>
        </w:tc>
        <w:tc>
          <w:tcPr>
            <w:tcW w:w="1269" w:type="dxa"/>
            <w:tcPrChange w:id="289" w:author="Richard German" w:date="2026-04-09T16:03:00Z" w16du:dateUtc="2026-04-09T15:03:00Z">
              <w:tcPr>
                <w:tcW w:w="1134" w:type="dxa"/>
              </w:tcPr>
            </w:tcPrChange>
          </w:tcPr>
          <w:p w14:paraId="35E7837C"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2.02 × 10</w:t>
            </w:r>
            <w:r w:rsidRPr="00CA105D">
              <w:rPr>
                <w:rFonts w:eastAsia="Calibri"/>
                <w:sz w:val="16"/>
                <w:szCs w:val="16"/>
                <w:vertAlign w:val="superscript"/>
                <w:lang w:val="en-GB"/>
              </w:rPr>
              <w:t>–7</w:t>
            </w:r>
          </w:p>
        </w:tc>
        <w:tc>
          <w:tcPr>
            <w:tcW w:w="850" w:type="dxa"/>
            <w:tcPrChange w:id="290" w:author="Richard German" w:date="2026-04-09T16:03:00Z" w16du:dateUtc="2026-04-09T15:03:00Z">
              <w:tcPr>
                <w:tcW w:w="850" w:type="dxa"/>
              </w:tcPr>
            </w:tcPrChange>
          </w:tcPr>
          <w:p w14:paraId="0DAC072A"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0.3</w:t>
            </w:r>
          </w:p>
        </w:tc>
        <w:tc>
          <w:tcPr>
            <w:tcW w:w="1229" w:type="dxa"/>
            <w:tcPrChange w:id="291" w:author="Richard German" w:date="2026-04-09T16:03:00Z" w16du:dateUtc="2026-04-09T15:03:00Z">
              <w:tcPr>
                <w:tcW w:w="1229" w:type="dxa"/>
              </w:tcPr>
            </w:tcPrChange>
          </w:tcPr>
          <w:p w14:paraId="1B9B84F1"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5.30 × 10</w:t>
            </w:r>
            <w:r w:rsidRPr="00CA105D">
              <w:rPr>
                <w:rFonts w:eastAsia="Calibri"/>
                <w:sz w:val="16"/>
                <w:szCs w:val="16"/>
                <w:vertAlign w:val="superscript"/>
                <w:lang w:val="en-GB"/>
              </w:rPr>
              <w:t>–4</w:t>
            </w:r>
          </w:p>
        </w:tc>
        <w:tc>
          <w:tcPr>
            <w:tcW w:w="992" w:type="dxa"/>
            <w:tcPrChange w:id="292" w:author="Richard German" w:date="2026-04-09T16:03:00Z" w16du:dateUtc="2026-04-09T15:03:00Z">
              <w:tcPr>
                <w:tcW w:w="992" w:type="dxa"/>
              </w:tcPr>
            </w:tcPrChange>
          </w:tcPr>
          <w:p w14:paraId="3847CB3F"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2500</w:t>
            </w:r>
          </w:p>
        </w:tc>
        <w:tc>
          <w:tcPr>
            <w:tcW w:w="992" w:type="dxa"/>
            <w:tcPrChange w:id="293" w:author="Richard German" w:date="2026-04-09T16:03:00Z" w16du:dateUtc="2026-04-09T15:03:00Z">
              <w:tcPr>
                <w:tcW w:w="992" w:type="dxa"/>
              </w:tcPr>
            </w:tcPrChange>
          </w:tcPr>
          <w:p w14:paraId="354D047B"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1.34</w:t>
            </w:r>
          </w:p>
        </w:tc>
        <w:tc>
          <w:tcPr>
            <w:tcW w:w="1189" w:type="dxa"/>
            <w:tcPrChange w:id="294" w:author="Richard German" w:date="2026-04-09T16:03:00Z" w16du:dateUtc="2026-04-09T15:03:00Z">
              <w:tcPr>
                <w:tcW w:w="1189" w:type="dxa"/>
              </w:tcPr>
            </w:tcPrChange>
          </w:tcPr>
          <w:p w14:paraId="66B1BF4B"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0.10</w:t>
            </w:r>
          </w:p>
        </w:tc>
        <w:tc>
          <w:tcPr>
            <w:tcW w:w="1079" w:type="dxa"/>
            <w:tcPrChange w:id="295" w:author="Richard German" w:date="2026-04-09T16:03:00Z" w16du:dateUtc="2026-04-09T15:03:00Z">
              <w:tcPr>
                <w:tcW w:w="1079" w:type="dxa"/>
              </w:tcPr>
            </w:tcPrChange>
          </w:tcPr>
          <w:p w14:paraId="4C048D91"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0.13</w:t>
            </w:r>
          </w:p>
        </w:tc>
      </w:tr>
      <w:tr w:rsidR="00B74CA9" w:rsidRPr="00CA105D" w14:paraId="5192A575" w14:textId="77777777" w:rsidTr="00DA37BA">
        <w:trPr>
          <w:trHeight w:val="227"/>
          <w:trPrChange w:id="296" w:author="Richard German" w:date="2026-04-09T16:03:00Z" w16du:dateUtc="2026-04-09T15:03:00Z">
            <w:trPr>
              <w:trHeight w:val="227"/>
            </w:trPr>
          </w:trPrChange>
        </w:trPr>
        <w:tc>
          <w:tcPr>
            <w:tcW w:w="1168" w:type="dxa"/>
            <w:tcPrChange w:id="297" w:author="Richard German" w:date="2026-04-09T16:03:00Z" w16du:dateUtc="2026-04-09T15:03:00Z">
              <w:tcPr>
                <w:tcW w:w="1303" w:type="dxa"/>
                <w:gridSpan w:val="2"/>
              </w:tcPr>
            </w:tcPrChange>
          </w:tcPr>
          <w:p w14:paraId="576831B8"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Grass (15</w:t>
            </w:r>
            <w:r w:rsidRPr="00CA105D">
              <w:rPr>
                <w:sz w:val="16"/>
                <w:szCs w:val="16"/>
                <w:lang w:val="en-GB" w:eastAsia="da-DK"/>
              </w:rPr>
              <w:t> °C</w:t>
            </w:r>
            <w:r w:rsidRPr="00CA105D">
              <w:rPr>
                <w:rFonts w:eastAsia="Calibri"/>
                <w:sz w:val="16"/>
                <w:szCs w:val="16"/>
                <w:lang w:val="en-GB"/>
              </w:rPr>
              <w:t>)</w:t>
            </w:r>
          </w:p>
        </w:tc>
        <w:tc>
          <w:tcPr>
            <w:tcW w:w="1269" w:type="dxa"/>
            <w:tcPrChange w:id="298" w:author="Richard German" w:date="2026-04-09T16:03:00Z" w16du:dateUtc="2026-04-09T15:03:00Z">
              <w:tcPr>
                <w:tcW w:w="1134" w:type="dxa"/>
              </w:tcPr>
            </w:tcPrChange>
          </w:tcPr>
          <w:p w14:paraId="534842C0"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1.03 × 10</w:t>
            </w:r>
            <w:r w:rsidRPr="00CA105D">
              <w:rPr>
                <w:rFonts w:eastAsia="Calibri"/>
                <w:sz w:val="16"/>
                <w:szCs w:val="16"/>
                <w:vertAlign w:val="superscript"/>
                <w:lang w:val="en-GB"/>
              </w:rPr>
              <w:t>–8</w:t>
            </w:r>
          </w:p>
        </w:tc>
        <w:tc>
          <w:tcPr>
            <w:tcW w:w="850" w:type="dxa"/>
            <w:tcPrChange w:id="299" w:author="Richard German" w:date="2026-04-09T16:03:00Z" w16du:dateUtc="2026-04-09T15:03:00Z">
              <w:tcPr>
                <w:tcW w:w="850" w:type="dxa"/>
              </w:tcPr>
            </w:tcPrChange>
          </w:tcPr>
          <w:p w14:paraId="1635909A"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0.5</w:t>
            </w:r>
          </w:p>
        </w:tc>
        <w:tc>
          <w:tcPr>
            <w:tcW w:w="1229" w:type="dxa"/>
            <w:tcPrChange w:id="300" w:author="Richard German" w:date="2026-04-09T16:03:00Z" w16du:dateUtc="2026-04-09T15:03:00Z">
              <w:tcPr>
                <w:tcW w:w="1229" w:type="dxa"/>
              </w:tcPr>
            </w:tcPrChange>
          </w:tcPr>
          <w:p w14:paraId="1FF9170C"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4.51 × 10</w:t>
            </w:r>
            <w:r w:rsidRPr="00CA105D">
              <w:rPr>
                <w:rFonts w:eastAsia="Calibri"/>
                <w:sz w:val="16"/>
                <w:szCs w:val="16"/>
                <w:vertAlign w:val="superscript"/>
                <w:lang w:val="en-GB"/>
              </w:rPr>
              <w:t>–5</w:t>
            </w:r>
          </w:p>
        </w:tc>
        <w:tc>
          <w:tcPr>
            <w:tcW w:w="992" w:type="dxa"/>
            <w:tcPrChange w:id="301" w:author="Richard German" w:date="2026-04-09T16:03:00Z" w16du:dateUtc="2026-04-09T15:03:00Z">
              <w:tcPr>
                <w:tcW w:w="992" w:type="dxa"/>
              </w:tcPr>
            </w:tcPrChange>
          </w:tcPr>
          <w:p w14:paraId="31F5FC8E"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9000</w:t>
            </w:r>
          </w:p>
        </w:tc>
        <w:tc>
          <w:tcPr>
            <w:tcW w:w="992" w:type="dxa"/>
            <w:tcPrChange w:id="302" w:author="Richard German" w:date="2026-04-09T16:03:00Z" w16du:dateUtc="2026-04-09T15:03:00Z">
              <w:tcPr>
                <w:tcW w:w="992" w:type="dxa"/>
              </w:tcPr>
            </w:tcPrChange>
          </w:tcPr>
          <w:p w14:paraId="44E69B38"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0.41</w:t>
            </w:r>
          </w:p>
        </w:tc>
        <w:tc>
          <w:tcPr>
            <w:tcW w:w="1189" w:type="dxa"/>
            <w:tcPrChange w:id="303" w:author="Richard German" w:date="2026-04-09T16:03:00Z" w16du:dateUtc="2026-04-09T15:03:00Z">
              <w:tcPr>
                <w:tcW w:w="1189" w:type="dxa"/>
              </w:tcPr>
            </w:tcPrChange>
          </w:tcPr>
          <w:p w14:paraId="5DDD7FB2"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0.25</w:t>
            </w:r>
          </w:p>
        </w:tc>
        <w:tc>
          <w:tcPr>
            <w:tcW w:w="1079" w:type="dxa"/>
            <w:tcPrChange w:id="304" w:author="Richard German" w:date="2026-04-09T16:03:00Z" w16du:dateUtc="2026-04-09T15:03:00Z">
              <w:tcPr>
                <w:tcW w:w="1079" w:type="dxa"/>
              </w:tcPr>
            </w:tcPrChange>
          </w:tcPr>
          <w:p w14:paraId="1578AD07"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0.10</w:t>
            </w:r>
          </w:p>
        </w:tc>
      </w:tr>
      <w:tr w:rsidR="00B74CA9" w:rsidRPr="00CA105D" w14:paraId="14ADD751" w14:textId="77777777" w:rsidTr="00DA37BA">
        <w:trPr>
          <w:trHeight w:val="227"/>
          <w:trPrChange w:id="305" w:author="Richard German" w:date="2026-04-09T16:03:00Z" w16du:dateUtc="2026-04-09T15:03:00Z">
            <w:trPr>
              <w:trHeight w:val="227"/>
            </w:trPr>
          </w:trPrChange>
        </w:trPr>
        <w:tc>
          <w:tcPr>
            <w:tcW w:w="1168" w:type="dxa"/>
            <w:tcBorders>
              <w:bottom w:val="single" w:sz="4" w:space="0" w:color="auto"/>
            </w:tcBorders>
            <w:tcPrChange w:id="306" w:author="Richard German" w:date="2026-04-09T16:03:00Z" w16du:dateUtc="2026-04-09T15:03:00Z">
              <w:tcPr>
                <w:tcW w:w="1303" w:type="dxa"/>
                <w:gridSpan w:val="2"/>
                <w:tcBorders>
                  <w:bottom w:val="single" w:sz="4" w:space="0" w:color="auto"/>
                </w:tcBorders>
              </w:tcPr>
            </w:tcPrChange>
          </w:tcPr>
          <w:p w14:paraId="01E25106"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Grass (25</w:t>
            </w:r>
            <w:r w:rsidRPr="00CA105D">
              <w:rPr>
                <w:sz w:val="16"/>
                <w:szCs w:val="16"/>
                <w:lang w:val="en-GB" w:eastAsia="da-DK"/>
              </w:rPr>
              <w:t> °C</w:t>
            </w:r>
            <w:r w:rsidRPr="00CA105D">
              <w:rPr>
                <w:rFonts w:eastAsia="Calibri"/>
                <w:sz w:val="16"/>
                <w:szCs w:val="16"/>
                <w:lang w:val="en-GB"/>
              </w:rPr>
              <w:t xml:space="preserve">) </w:t>
            </w:r>
          </w:p>
        </w:tc>
        <w:tc>
          <w:tcPr>
            <w:tcW w:w="1269" w:type="dxa"/>
            <w:tcBorders>
              <w:bottom w:val="single" w:sz="4" w:space="0" w:color="auto"/>
            </w:tcBorders>
            <w:tcPrChange w:id="307" w:author="Richard German" w:date="2026-04-09T16:03:00Z" w16du:dateUtc="2026-04-09T15:03:00Z">
              <w:tcPr>
                <w:tcW w:w="1134" w:type="dxa"/>
                <w:tcBorders>
                  <w:bottom w:val="single" w:sz="4" w:space="0" w:color="auto"/>
                </w:tcBorders>
              </w:tcPr>
            </w:tcPrChange>
          </w:tcPr>
          <w:p w14:paraId="624B0CA6"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4.67 × 10</w:t>
            </w:r>
            <w:r w:rsidRPr="00CA105D">
              <w:rPr>
                <w:rFonts w:eastAsia="Calibri"/>
                <w:sz w:val="16"/>
                <w:szCs w:val="16"/>
                <w:vertAlign w:val="superscript"/>
                <w:lang w:val="en-GB"/>
              </w:rPr>
              <w:t>–8</w:t>
            </w:r>
          </w:p>
        </w:tc>
        <w:tc>
          <w:tcPr>
            <w:tcW w:w="850" w:type="dxa"/>
            <w:tcBorders>
              <w:bottom w:val="single" w:sz="4" w:space="0" w:color="auto"/>
            </w:tcBorders>
            <w:tcPrChange w:id="308" w:author="Richard German" w:date="2026-04-09T16:03:00Z" w16du:dateUtc="2026-04-09T15:03:00Z">
              <w:tcPr>
                <w:tcW w:w="850" w:type="dxa"/>
                <w:tcBorders>
                  <w:bottom w:val="single" w:sz="4" w:space="0" w:color="auto"/>
                </w:tcBorders>
              </w:tcPr>
            </w:tcPrChange>
          </w:tcPr>
          <w:p w14:paraId="7431225B"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0.5</w:t>
            </w:r>
          </w:p>
        </w:tc>
        <w:tc>
          <w:tcPr>
            <w:tcW w:w="1229" w:type="dxa"/>
            <w:tcBorders>
              <w:bottom w:val="single" w:sz="4" w:space="0" w:color="auto"/>
            </w:tcBorders>
            <w:tcPrChange w:id="309" w:author="Richard German" w:date="2026-04-09T16:03:00Z" w16du:dateUtc="2026-04-09T15:03:00Z">
              <w:tcPr>
                <w:tcW w:w="1229" w:type="dxa"/>
                <w:tcBorders>
                  <w:bottom w:val="single" w:sz="4" w:space="0" w:color="auto"/>
                </w:tcBorders>
              </w:tcPr>
            </w:tcPrChange>
          </w:tcPr>
          <w:p w14:paraId="1BFFFD0A"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2.05 × 10</w:t>
            </w:r>
            <w:r w:rsidRPr="00CA105D">
              <w:rPr>
                <w:rFonts w:eastAsia="Calibri"/>
                <w:sz w:val="16"/>
                <w:szCs w:val="16"/>
                <w:vertAlign w:val="superscript"/>
                <w:lang w:val="en-GB"/>
              </w:rPr>
              <w:t>–4</w:t>
            </w:r>
          </w:p>
        </w:tc>
        <w:tc>
          <w:tcPr>
            <w:tcW w:w="992" w:type="dxa"/>
            <w:tcBorders>
              <w:bottom w:val="single" w:sz="4" w:space="0" w:color="auto"/>
            </w:tcBorders>
            <w:tcPrChange w:id="310" w:author="Richard German" w:date="2026-04-09T16:03:00Z" w16du:dateUtc="2026-04-09T15:03:00Z">
              <w:tcPr>
                <w:tcW w:w="992" w:type="dxa"/>
                <w:tcBorders>
                  <w:bottom w:val="single" w:sz="4" w:space="0" w:color="auto"/>
                </w:tcBorders>
              </w:tcPr>
            </w:tcPrChange>
          </w:tcPr>
          <w:p w14:paraId="469B2566"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9000</w:t>
            </w:r>
          </w:p>
        </w:tc>
        <w:tc>
          <w:tcPr>
            <w:tcW w:w="992" w:type="dxa"/>
            <w:tcBorders>
              <w:bottom w:val="single" w:sz="4" w:space="0" w:color="auto"/>
            </w:tcBorders>
            <w:tcPrChange w:id="311" w:author="Richard German" w:date="2026-04-09T16:03:00Z" w16du:dateUtc="2026-04-09T15:03:00Z">
              <w:tcPr>
                <w:tcW w:w="992" w:type="dxa"/>
                <w:tcBorders>
                  <w:bottom w:val="single" w:sz="4" w:space="0" w:color="auto"/>
                </w:tcBorders>
              </w:tcPr>
            </w:tcPrChange>
          </w:tcPr>
          <w:p w14:paraId="48F69FCF"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1.85</w:t>
            </w:r>
          </w:p>
        </w:tc>
        <w:tc>
          <w:tcPr>
            <w:tcW w:w="1189" w:type="dxa"/>
            <w:tcBorders>
              <w:bottom w:val="single" w:sz="4" w:space="0" w:color="auto"/>
            </w:tcBorders>
            <w:tcPrChange w:id="312" w:author="Richard German" w:date="2026-04-09T16:03:00Z" w16du:dateUtc="2026-04-09T15:03:00Z">
              <w:tcPr>
                <w:tcW w:w="1189" w:type="dxa"/>
                <w:tcBorders>
                  <w:bottom w:val="single" w:sz="4" w:space="0" w:color="auto"/>
                </w:tcBorders>
              </w:tcPr>
            </w:tcPrChange>
          </w:tcPr>
          <w:p w14:paraId="385D954D"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0.25</w:t>
            </w:r>
          </w:p>
        </w:tc>
        <w:tc>
          <w:tcPr>
            <w:tcW w:w="1079" w:type="dxa"/>
            <w:tcBorders>
              <w:bottom w:val="single" w:sz="4" w:space="0" w:color="auto"/>
            </w:tcBorders>
            <w:tcPrChange w:id="313" w:author="Richard German" w:date="2026-04-09T16:03:00Z" w16du:dateUtc="2026-04-09T15:03:00Z">
              <w:tcPr>
                <w:tcW w:w="1079" w:type="dxa"/>
                <w:tcBorders>
                  <w:bottom w:val="single" w:sz="4" w:space="0" w:color="auto"/>
                </w:tcBorders>
              </w:tcPr>
            </w:tcPrChange>
          </w:tcPr>
          <w:p w14:paraId="79358149"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0.46</w:t>
            </w:r>
          </w:p>
        </w:tc>
      </w:tr>
      <w:tr w:rsidR="00B74CA9" w:rsidRPr="00CA105D" w14:paraId="56344C35" w14:textId="77777777" w:rsidTr="00014976">
        <w:trPr>
          <w:trHeight w:val="227"/>
        </w:trPr>
        <w:tc>
          <w:tcPr>
            <w:tcW w:w="7689" w:type="dxa"/>
            <w:gridSpan w:val="7"/>
            <w:tcBorders>
              <w:top w:val="single" w:sz="4" w:space="0" w:color="auto"/>
              <w:bottom w:val="single" w:sz="4" w:space="0" w:color="auto"/>
            </w:tcBorders>
          </w:tcPr>
          <w:p w14:paraId="6C29F366" w14:textId="77777777" w:rsidR="00B74CA9" w:rsidRPr="00CA105D" w:rsidRDefault="00B74CA9" w:rsidP="00014976">
            <w:pPr>
              <w:rPr>
                <w:rFonts w:eastAsia="Calibri"/>
                <w:sz w:val="16"/>
                <w:szCs w:val="16"/>
                <w:lang w:val="en-GB" w:eastAsia="it-IT"/>
              </w:rPr>
            </w:pPr>
            <w:r w:rsidRPr="00CA105D">
              <w:rPr>
                <w:rFonts w:eastAsia="Calibri"/>
                <w:sz w:val="16"/>
                <w:szCs w:val="16"/>
                <w:lang w:val="en-GB"/>
              </w:rPr>
              <w:t>Tier1 NMVOC EF (sum of weighted EFs)</w:t>
            </w:r>
          </w:p>
        </w:tc>
        <w:tc>
          <w:tcPr>
            <w:tcW w:w="1079" w:type="dxa"/>
            <w:tcBorders>
              <w:top w:val="single" w:sz="4" w:space="0" w:color="auto"/>
              <w:bottom w:val="single" w:sz="4" w:space="0" w:color="auto"/>
            </w:tcBorders>
          </w:tcPr>
          <w:p w14:paraId="206B7A01" w14:textId="77777777" w:rsidR="00B74CA9" w:rsidRPr="00CA105D" w:rsidRDefault="00B74CA9" w:rsidP="00014976">
            <w:pPr>
              <w:rPr>
                <w:rFonts w:eastAsia="Calibri"/>
                <w:sz w:val="16"/>
                <w:szCs w:val="16"/>
                <w:lang w:val="en-GB" w:eastAsia="it-IT"/>
              </w:rPr>
            </w:pPr>
            <w:r w:rsidRPr="00CA105D">
              <w:rPr>
                <w:rFonts w:eastAsia="Calibri"/>
                <w:sz w:val="16"/>
                <w:szCs w:val="16"/>
                <w:lang w:val="en-GB" w:eastAsia="it-IT"/>
              </w:rPr>
              <w:t>0.86</w:t>
            </w:r>
          </w:p>
        </w:tc>
      </w:tr>
    </w:tbl>
    <w:p w14:paraId="2F5C70E9" w14:textId="77777777" w:rsidR="00B74CA9" w:rsidRPr="00CA105D" w:rsidRDefault="00B74CA9" w:rsidP="00B74CA9">
      <w:pPr>
        <w:pStyle w:val="Footnote"/>
        <w:rPr>
          <w:szCs w:val="16"/>
          <w:lang w:val="en-GB"/>
        </w:rPr>
      </w:pPr>
      <w:r w:rsidRPr="00724A67">
        <w:rPr>
          <w:lang w:val="de-DE"/>
        </w:rPr>
        <w:t xml:space="preserve">*DM: dry matter; </w:t>
      </w:r>
      <w:r w:rsidRPr="00F12689">
        <w:rPr>
          <w:szCs w:val="16"/>
          <w:lang w:val="da-DK"/>
        </w:rPr>
        <w:t xml:space="preserve">Source: König et al. (1995), Lamb et al. </w:t>
      </w:r>
      <w:r w:rsidRPr="00CA105D">
        <w:rPr>
          <w:szCs w:val="16"/>
          <w:lang w:val="en-GB"/>
        </w:rPr>
        <w:t>(1993), FAO (2012).</w:t>
      </w:r>
    </w:p>
    <w:p w14:paraId="08646474" w14:textId="637ACF42" w:rsidR="00B74CA9" w:rsidRPr="008B02D6" w:rsidRDefault="00B74CA9" w:rsidP="00B74CA9">
      <w:pPr>
        <w:spacing w:before="140" w:after="140"/>
        <w:jc w:val="both"/>
        <w:rPr>
          <w:lang w:val="en-GB"/>
        </w:rPr>
      </w:pPr>
      <w:r w:rsidRPr="008B02D6">
        <w:rPr>
          <w:lang w:val="en-GB"/>
        </w:rPr>
        <w:t xml:space="preserve">The data provided in </w:t>
      </w:r>
      <w:r w:rsidR="00C51553">
        <w:rPr>
          <w:lang w:val="en-GB"/>
        </w:rPr>
        <w:fldChar w:fldCharType="begin"/>
      </w:r>
      <w:r w:rsidR="00C51553">
        <w:rPr>
          <w:lang w:val="en-GB"/>
        </w:rPr>
        <w:instrText xml:space="preserve"> REF _Ref139710359 \h </w:instrText>
      </w:r>
      <w:r w:rsidR="00C51553">
        <w:rPr>
          <w:lang w:val="en-GB"/>
        </w:rPr>
      </w:r>
      <w:r w:rsidR="00C51553">
        <w:rPr>
          <w:lang w:val="en-GB"/>
        </w:rPr>
        <w:fldChar w:fldCharType="separate"/>
      </w:r>
      <w:r w:rsidR="00417558">
        <w:t xml:space="preserve">Table </w:t>
      </w:r>
      <w:r w:rsidR="00417558">
        <w:rPr>
          <w:noProof/>
        </w:rPr>
        <w:t>3</w:t>
      </w:r>
      <w:r w:rsidR="00417558">
        <w:noBreakHyphen/>
      </w:r>
      <w:r w:rsidR="00417558">
        <w:rPr>
          <w:noProof/>
        </w:rPr>
        <w:t>5</w:t>
      </w:r>
      <w:r w:rsidR="00C51553">
        <w:rPr>
          <w:lang w:val="en-GB"/>
        </w:rPr>
        <w:fldChar w:fldCharType="end"/>
      </w:r>
      <w:r w:rsidR="00C51553">
        <w:rPr>
          <w:lang w:val="en-GB"/>
        </w:rPr>
        <w:t xml:space="preserve"> </w:t>
      </w:r>
      <w:r w:rsidRPr="008B02D6">
        <w:rPr>
          <w:lang w:val="en-GB"/>
        </w:rPr>
        <w:t xml:space="preserve">are used to arrive at these </w:t>
      </w:r>
      <w:proofErr w:type="gramStart"/>
      <w:r w:rsidRPr="008B02D6">
        <w:rPr>
          <w:lang w:val="en-GB"/>
        </w:rPr>
        <w:t>values, and</w:t>
      </w:r>
      <w:proofErr w:type="gramEnd"/>
      <w:r w:rsidRPr="008B02D6">
        <w:rPr>
          <w:lang w:val="en-GB"/>
        </w:rPr>
        <w:t xml:space="preserve"> allow the use of country-specific data if they are available </w:t>
      </w:r>
      <w:proofErr w:type="gramStart"/>
      <w:r w:rsidRPr="008B02D6">
        <w:rPr>
          <w:lang w:val="en-GB"/>
        </w:rPr>
        <w:t>in order to</w:t>
      </w:r>
      <w:proofErr w:type="gramEnd"/>
      <w:r w:rsidRPr="008B02D6">
        <w:rPr>
          <w:lang w:val="en-GB"/>
        </w:rPr>
        <w:t xml:space="preserve"> determine more accurate EFs.</w:t>
      </w:r>
    </w:p>
    <w:p w14:paraId="33A2990B" w14:textId="77777777" w:rsidR="00C51553" w:rsidRDefault="00B74CA9" w:rsidP="00B74CA9">
      <w:pPr>
        <w:pStyle w:val="Caption"/>
      </w:pPr>
      <w:r w:rsidRPr="008B02D6">
        <w:lastRenderedPageBreak/>
        <w:br w:type="page"/>
      </w:r>
    </w:p>
    <w:p w14:paraId="0E6E6666" w14:textId="58F0BDF4" w:rsidR="00B74CA9" w:rsidRPr="008B02D6" w:rsidRDefault="00C51553" w:rsidP="00C51553">
      <w:pPr>
        <w:pStyle w:val="Caption"/>
      </w:pPr>
      <w:bookmarkStart w:id="314" w:name="_Ref139710359"/>
      <w:r>
        <w:lastRenderedPageBreak/>
        <w:t xml:space="preserve">Table </w:t>
      </w:r>
      <w:r w:rsidR="004502A3">
        <w:fldChar w:fldCharType="begin"/>
      </w:r>
      <w:r w:rsidR="004502A3">
        <w:instrText xml:space="preserve"> STYLEREF 1 \s </w:instrText>
      </w:r>
      <w:r w:rsidR="004502A3">
        <w:fldChar w:fldCharType="separate"/>
      </w:r>
      <w:r w:rsidR="00417558">
        <w:rPr>
          <w:noProof/>
        </w:rPr>
        <w:t>3</w:t>
      </w:r>
      <w:r w:rsidR="004502A3">
        <w:rPr>
          <w:noProof/>
        </w:rPr>
        <w:fldChar w:fldCharType="end"/>
      </w:r>
      <w:r w:rsidR="00391B89">
        <w:noBreakHyphen/>
      </w:r>
      <w:r w:rsidR="004502A3">
        <w:fldChar w:fldCharType="begin"/>
      </w:r>
      <w:r w:rsidR="004502A3">
        <w:instrText xml:space="preserve"> SEQ Table \* ARABIC \s 1 </w:instrText>
      </w:r>
      <w:r w:rsidR="004502A3">
        <w:fldChar w:fldCharType="separate"/>
      </w:r>
      <w:r w:rsidR="00417558">
        <w:rPr>
          <w:noProof/>
        </w:rPr>
        <w:t>5</w:t>
      </w:r>
      <w:r w:rsidR="004502A3">
        <w:rPr>
          <w:noProof/>
        </w:rPr>
        <w:fldChar w:fldCharType="end"/>
      </w:r>
      <w:bookmarkEnd w:id="314"/>
      <w:r w:rsidR="00B74CA9" w:rsidRPr="008B02D6">
        <w:tab/>
        <w:t>NMVOC emissions from agricultural crops, in kg NMVOC kg</w:t>
      </w:r>
      <w:ins w:id="315" w:author="Richard German" w:date="2026-04-09T16:05:00Z" w16du:dateUtc="2026-04-09T15:05:00Z">
        <w:r w:rsidR="00AD2200">
          <w:t xml:space="preserve"> DM</w:t>
        </w:r>
      </w:ins>
      <w:r w:rsidR="00B74CA9" w:rsidRPr="005E1DAF">
        <w:rPr>
          <w:vertAlign w:val="superscript"/>
        </w:rPr>
        <w:t>–1</w:t>
      </w:r>
      <w:r w:rsidR="00B74CA9" w:rsidRPr="008B02D6">
        <w:t xml:space="preserve"> </w:t>
      </w:r>
      <w:del w:id="316" w:author="Richard German" w:date="2026-04-09T16:05:00Z" w16du:dateUtc="2026-04-09T15:05:00Z">
        <w:r w:rsidR="00B74CA9" w:rsidDel="00AD2200">
          <w:delText>ha</w:delText>
        </w:r>
      </w:del>
      <w:ins w:id="317" w:author="Richard German" w:date="2026-04-09T16:05:00Z" w16du:dateUtc="2026-04-09T15:05:00Z">
        <w:r w:rsidR="00AD2200">
          <w:t>hour</w:t>
        </w:r>
      </w:ins>
      <w:r w:rsidR="00B74CA9" w:rsidRPr="005E1DAF">
        <w:rPr>
          <w:vertAlign w:val="superscript"/>
        </w:rPr>
        <w:t>–1</w:t>
      </w:r>
    </w:p>
    <w:tbl>
      <w:tblPr>
        <w:tblW w:w="8419" w:type="dxa"/>
        <w:tblInd w:w="70" w:type="dxa"/>
        <w:tblLayout w:type="fixed"/>
        <w:tblCellMar>
          <w:left w:w="70" w:type="dxa"/>
          <w:right w:w="70" w:type="dxa"/>
        </w:tblCellMar>
        <w:tblLook w:val="04A0" w:firstRow="1" w:lastRow="0" w:firstColumn="1" w:lastColumn="0" w:noHBand="0" w:noVBand="1"/>
      </w:tblPr>
      <w:tblGrid>
        <w:gridCol w:w="1348"/>
        <w:gridCol w:w="1064"/>
        <w:gridCol w:w="945"/>
        <w:gridCol w:w="968"/>
        <w:gridCol w:w="1064"/>
        <w:gridCol w:w="945"/>
        <w:gridCol w:w="951"/>
        <w:gridCol w:w="1134"/>
      </w:tblGrid>
      <w:tr w:rsidR="00B74CA9" w:rsidRPr="008B02D6" w14:paraId="311C5E62" w14:textId="77777777" w:rsidTr="00014976">
        <w:trPr>
          <w:trHeight w:val="645"/>
        </w:trPr>
        <w:tc>
          <w:tcPr>
            <w:tcW w:w="1348" w:type="dxa"/>
            <w:tcBorders>
              <w:top w:val="single" w:sz="4" w:space="0" w:color="auto"/>
              <w:left w:val="nil"/>
              <w:bottom w:val="nil"/>
              <w:right w:val="nil"/>
            </w:tcBorders>
            <w:noWrap/>
            <w:tcMar>
              <w:left w:w="57" w:type="dxa"/>
              <w:right w:w="57" w:type="dxa"/>
            </w:tcMar>
            <w:hideMark/>
          </w:tcPr>
          <w:p w14:paraId="3C5B09A2" w14:textId="77777777" w:rsidR="00B74CA9" w:rsidRPr="00CA105D" w:rsidRDefault="00B74CA9" w:rsidP="00014976">
            <w:pPr>
              <w:spacing w:line="240" w:lineRule="exact"/>
              <w:rPr>
                <w:b/>
                <w:color w:val="000000"/>
                <w:sz w:val="16"/>
                <w:szCs w:val="16"/>
                <w:lang w:val="en-GB" w:eastAsia="da-DK"/>
              </w:rPr>
            </w:pPr>
            <w:r w:rsidRPr="00CA105D">
              <w:rPr>
                <w:b/>
                <w:sz w:val="16"/>
                <w:szCs w:val="16"/>
                <w:lang w:val="en-GB" w:eastAsia="da-DK"/>
              </w:rPr>
              <w:t>Crop</w:t>
            </w:r>
          </w:p>
        </w:tc>
        <w:tc>
          <w:tcPr>
            <w:tcW w:w="1064" w:type="dxa"/>
            <w:tcBorders>
              <w:top w:val="single" w:sz="4" w:space="0" w:color="auto"/>
              <w:left w:val="nil"/>
              <w:bottom w:val="nil"/>
              <w:right w:val="nil"/>
            </w:tcBorders>
            <w:tcMar>
              <w:left w:w="57" w:type="dxa"/>
              <w:right w:w="57" w:type="dxa"/>
            </w:tcMar>
            <w:hideMark/>
          </w:tcPr>
          <w:p w14:paraId="0B8D56A2" w14:textId="77777777" w:rsidR="00B74CA9" w:rsidRPr="00CA105D" w:rsidRDefault="00B74CA9" w:rsidP="00014976">
            <w:pPr>
              <w:spacing w:line="240" w:lineRule="exact"/>
              <w:jc w:val="center"/>
              <w:rPr>
                <w:b/>
                <w:color w:val="000000"/>
                <w:sz w:val="16"/>
                <w:szCs w:val="16"/>
                <w:lang w:val="en-GB" w:eastAsia="da-DK"/>
              </w:rPr>
            </w:pPr>
            <w:r w:rsidRPr="00CA105D">
              <w:rPr>
                <w:b/>
                <w:sz w:val="16"/>
                <w:szCs w:val="16"/>
                <w:lang w:val="en-GB" w:eastAsia="da-DK"/>
              </w:rPr>
              <w:t>Isoprene</w:t>
            </w:r>
          </w:p>
        </w:tc>
        <w:tc>
          <w:tcPr>
            <w:tcW w:w="945" w:type="dxa"/>
            <w:tcBorders>
              <w:top w:val="single" w:sz="4" w:space="0" w:color="auto"/>
              <w:left w:val="nil"/>
              <w:bottom w:val="nil"/>
              <w:right w:val="nil"/>
            </w:tcBorders>
            <w:tcMar>
              <w:left w:w="57" w:type="dxa"/>
              <w:right w:w="57" w:type="dxa"/>
            </w:tcMar>
            <w:hideMark/>
          </w:tcPr>
          <w:p w14:paraId="484142F8" w14:textId="77777777" w:rsidR="00B74CA9" w:rsidRPr="00CA105D" w:rsidRDefault="00B74CA9" w:rsidP="00014976">
            <w:pPr>
              <w:spacing w:line="240" w:lineRule="exact"/>
              <w:jc w:val="center"/>
              <w:rPr>
                <w:b/>
                <w:color w:val="000000"/>
                <w:sz w:val="16"/>
                <w:szCs w:val="16"/>
                <w:lang w:val="en-GB" w:eastAsia="da-DK"/>
              </w:rPr>
            </w:pPr>
            <w:r w:rsidRPr="00CA105D">
              <w:rPr>
                <w:b/>
                <w:sz w:val="16"/>
                <w:szCs w:val="16"/>
                <w:lang w:val="en-GB" w:eastAsia="da-DK"/>
              </w:rPr>
              <w:t>Terpenes</w:t>
            </w:r>
          </w:p>
        </w:tc>
        <w:tc>
          <w:tcPr>
            <w:tcW w:w="968" w:type="dxa"/>
            <w:tcBorders>
              <w:top w:val="single" w:sz="4" w:space="0" w:color="auto"/>
              <w:left w:val="nil"/>
              <w:bottom w:val="nil"/>
              <w:right w:val="nil"/>
            </w:tcBorders>
            <w:tcMar>
              <w:left w:w="57" w:type="dxa"/>
              <w:right w:w="57" w:type="dxa"/>
            </w:tcMar>
            <w:hideMark/>
          </w:tcPr>
          <w:p w14:paraId="0AB2EDD4" w14:textId="77777777" w:rsidR="00B74CA9" w:rsidRPr="00CA105D" w:rsidRDefault="00B74CA9" w:rsidP="00014976">
            <w:pPr>
              <w:spacing w:line="240" w:lineRule="exact"/>
              <w:jc w:val="center"/>
              <w:rPr>
                <w:b/>
                <w:color w:val="000000"/>
                <w:sz w:val="16"/>
                <w:szCs w:val="16"/>
                <w:lang w:val="en-GB" w:eastAsia="da-DK"/>
              </w:rPr>
            </w:pPr>
            <w:r w:rsidRPr="00CA105D">
              <w:rPr>
                <w:b/>
                <w:sz w:val="16"/>
                <w:szCs w:val="16"/>
                <w:lang w:val="en-GB" w:eastAsia="da-DK"/>
              </w:rPr>
              <w:t>Alcohols</w:t>
            </w:r>
          </w:p>
        </w:tc>
        <w:tc>
          <w:tcPr>
            <w:tcW w:w="1064" w:type="dxa"/>
            <w:tcBorders>
              <w:top w:val="single" w:sz="4" w:space="0" w:color="auto"/>
              <w:left w:val="nil"/>
              <w:bottom w:val="nil"/>
              <w:right w:val="nil"/>
            </w:tcBorders>
            <w:tcMar>
              <w:left w:w="57" w:type="dxa"/>
              <w:right w:w="57" w:type="dxa"/>
            </w:tcMar>
            <w:hideMark/>
          </w:tcPr>
          <w:p w14:paraId="0D5A874E" w14:textId="77777777" w:rsidR="00B74CA9" w:rsidRPr="00CA105D" w:rsidRDefault="00B74CA9" w:rsidP="00014976">
            <w:pPr>
              <w:spacing w:line="240" w:lineRule="exact"/>
              <w:jc w:val="center"/>
              <w:rPr>
                <w:b/>
                <w:color w:val="000000"/>
                <w:sz w:val="16"/>
                <w:szCs w:val="16"/>
                <w:lang w:val="en-GB" w:eastAsia="da-DK"/>
              </w:rPr>
            </w:pPr>
            <w:r w:rsidRPr="00CA105D">
              <w:rPr>
                <w:b/>
                <w:sz w:val="16"/>
                <w:szCs w:val="16"/>
                <w:lang w:val="en-GB" w:eastAsia="da-DK"/>
              </w:rPr>
              <w:t>Aldehydes</w:t>
            </w:r>
          </w:p>
        </w:tc>
        <w:tc>
          <w:tcPr>
            <w:tcW w:w="945" w:type="dxa"/>
            <w:tcBorders>
              <w:top w:val="single" w:sz="4" w:space="0" w:color="auto"/>
              <w:left w:val="nil"/>
              <w:bottom w:val="nil"/>
              <w:right w:val="nil"/>
            </w:tcBorders>
            <w:tcMar>
              <w:left w:w="57" w:type="dxa"/>
              <w:right w:w="57" w:type="dxa"/>
            </w:tcMar>
            <w:hideMark/>
          </w:tcPr>
          <w:p w14:paraId="65057208" w14:textId="77777777" w:rsidR="00B74CA9" w:rsidRPr="00CA105D" w:rsidRDefault="00B74CA9" w:rsidP="00014976">
            <w:pPr>
              <w:spacing w:line="240" w:lineRule="exact"/>
              <w:jc w:val="center"/>
              <w:rPr>
                <w:b/>
                <w:color w:val="000000"/>
                <w:sz w:val="16"/>
                <w:szCs w:val="16"/>
                <w:lang w:val="en-GB" w:eastAsia="da-DK"/>
              </w:rPr>
            </w:pPr>
            <w:r w:rsidRPr="00CA105D">
              <w:rPr>
                <w:b/>
                <w:sz w:val="16"/>
                <w:szCs w:val="16"/>
                <w:lang w:val="en-GB" w:eastAsia="da-DK"/>
              </w:rPr>
              <w:t>Ketones</w:t>
            </w:r>
          </w:p>
        </w:tc>
        <w:tc>
          <w:tcPr>
            <w:tcW w:w="949" w:type="dxa"/>
            <w:tcBorders>
              <w:top w:val="single" w:sz="4" w:space="0" w:color="auto"/>
              <w:left w:val="nil"/>
              <w:bottom w:val="nil"/>
              <w:right w:val="single" w:sz="4" w:space="0" w:color="auto"/>
            </w:tcBorders>
            <w:tcMar>
              <w:left w:w="57" w:type="dxa"/>
              <w:right w:w="57" w:type="dxa"/>
            </w:tcMar>
            <w:hideMark/>
          </w:tcPr>
          <w:p w14:paraId="1CF48DAD" w14:textId="77777777" w:rsidR="00B74CA9" w:rsidRPr="00CA105D" w:rsidRDefault="00B74CA9" w:rsidP="00014976">
            <w:pPr>
              <w:spacing w:line="240" w:lineRule="exact"/>
              <w:jc w:val="center"/>
              <w:rPr>
                <w:b/>
                <w:color w:val="000000"/>
                <w:sz w:val="16"/>
                <w:szCs w:val="16"/>
                <w:lang w:val="en-GB" w:eastAsia="da-DK"/>
              </w:rPr>
            </w:pPr>
            <w:r w:rsidRPr="00CA105D">
              <w:rPr>
                <w:b/>
                <w:sz w:val="16"/>
                <w:szCs w:val="16"/>
                <w:lang w:val="en-GB" w:eastAsia="da-DK"/>
              </w:rPr>
              <w:t>Ethers and others</w:t>
            </w:r>
          </w:p>
        </w:tc>
        <w:tc>
          <w:tcPr>
            <w:tcW w:w="1134" w:type="dxa"/>
            <w:tcBorders>
              <w:top w:val="single" w:sz="4" w:space="0" w:color="auto"/>
              <w:left w:val="nil"/>
              <w:bottom w:val="nil"/>
              <w:right w:val="nil"/>
            </w:tcBorders>
            <w:tcMar>
              <w:left w:w="57" w:type="dxa"/>
              <w:right w:w="57" w:type="dxa"/>
            </w:tcMar>
            <w:hideMark/>
          </w:tcPr>
          <w:p w14:paraId="6CEBE77C" w14:textId="77777777" w:rsidR="00B74CA9" w:rsidRPr="00CA105D" w:rsidRDefault="00B74CA9" w:rsidP="00014976">
            <w:pPr>
              <w:spacing w:line="240" w:lineRule="exact"/>
              <w:rPr>
                <w:b/>
                <w:sz w:val="16"/>
                <w:szCs w:val="16"/>
                <w:lang w:val="en-GB" w:eastAsia="da-DK"/>
              </w:rPr>
            </w:pPr>
            <w:r w:rsidRPr="00CA105D">
              <w:rPr>
                <w:b/>
                <w:sz w:val="16"/>
                <w:szCs w:val="16"/>
                <w:lang w:val="en-GB" w:eastAsia="da-DK"/>
              </w:rPr>
              <w:t>Total NMVOC emission,</w:t>
            </w:r>
          </w:p>
        </w:tc>
      </w:tr>
      <w:tr w:rsidR="00B74CA9" w:rsidRPr="004502A3" w14:paraId="2782D05E" w14:textId="77777777" w:rsidTr="00014976">
        <w:trPr>
          <w:trHeight w:val="315"/>
        </w:trPr>
        <w:tc>
          <w:tcPr>
            <w:tcW w:w="1348" w:type="dxa"/>
            <w:tcBorders>
              <w:top w:val="nil"/>
              <w:left w:val="nil"/>
              <w:bottom w:val="single" w:sz="4" w:space="0" w:color="auto"/>
              <w:right w:val="nil"/>
            </w:tcBorders>
            <w:noWrap/>
            <w:tcMar>
              <w:left w:w="57" w:type="dxa"/>
              <w:right w:w="57" w:type="dxa"/>
            </w:tcMar>
            <w:hideMark/>
          </w:tcPr>
          <w:p w14:paraId="285DA374" w14:textId="77777777" w:rsidR="00B74CA9" w:rsidRPr="00CA105D" w:rsidRDefault="00B74CA9" w:rsidP="00014976">
            <w:pPr>
              <w:spacing w:line="240" w:lineRule="exact"/>
              <w:rPr>
                <w:b/>
                <w:color w:val="000000"/>
                <w:sz w:val="16"/>
                <w:szCs w:val="16"/>
                <w:lang w:val="en-GB" w:eastAsia="da-DK"/>
              </w:rPr>
            </w:pPr>
          </w:p>
        </w:tc>
        <w:tc>
          <w:tcPr>
            <w:tcW w:w="5937" w:type="dxa"/>
            <w:gridSpan w:val="6"/>
            <w:tcBorders>
              <w:top w:val="nil"/>
              <w:left w:val="nil"/>
              <w:bottom w:val="single" w:sz="4" w:space="0" w:color="auto"/>
              <w:right w:val="single" w:sz="4" w:space="0" w:color="auto"/>
            </w:tcBorders>
            <w:noWrap/>
            <w:tcMar>
              <w:left w:w="57" w:type="dxa"/>
              <w:right w:w="57" w:type="dxa"/>
            </w:tcMar>
            <w:hideMark/>
          </w:tcPr>
          <w:p w14:paraId="2B54686B" w14:textId="50508787" w:rsidR="00B74CA9" w:rsidRPr="00F12689" w:rsidRDefault="00B74CA9" w:rsidP="00014976">
            <w:pPr>
              <w:spacing w:line="240" w:lineRule="exact"/>
              <w:jc w:val="center"/>
              <w:rPr>
                <w:b/>
                <w:color w:val="000000"/>
                <w:sz w:val="16"/>
                <w:szCs w:val="16"/>
                <w:lang w:val="da-DK" w:eastAsia="da-DK"/>
              </w:rPr>
            </w:pPr>
            <w:r w:rsidRPr="00F12689">
              <w:rPr>
                <w:b/>
                <w:sz w:val="16"/>
                <w:szCs w:val="16"/>
                <w:lang w:val="da-DK" w:eastAsia="da-DK"/>
              </w:rPr>
              <w:t xml:space="preserve">kg NMVOC kg </w:t>
            </w:r>
            <w:r>
              <w:rPr>
                <w:b/>
                <w:sz w:val="16"/>
                <w:szCs w:val="16"/>
                <w:lang w:val="da-DK" w:eastAsia="da-DK"/>
              </w:rPr>
              <w:t>DM</w:t>
            </w:r>
            <w:r w:rsidRPr="00F12689">
              <w:rPr>
                <w:b/>
                <w:sz w:val="16"/>
                <w:szCs w:val="16"/>
                <w:vertAlign w:val="superscript"/>
                <w:lang w:val="da-DK" w:eastAsia="da-DK"/>
              </w:rPr>
              <w:t>–1</w:t>
            </w:r>
            <w:r w:rsidRPr="00F12689">
              <w:rPr>
                <w:b/>
                <w:sz w:val="16"/>
                <w:szCs w:val="16"/>
                <w:lang w:val="da-DK" w:eastAsia="da-DK"/>
              </w:rPr>
              <w:t xml:space="preserve"> </w:t>
            </w:r>
            <w:del w:id="318" w:author="Richard German" w:date="2026-04-09T16:07:00Z" w16du:dateUtc="2026-04-09T15:07:00Z">
              <w:r w:rsidRPr="00F12689" w:rsidDel="00DA7295">
                <w:rPr>
                  <w:b/>
                  <w:sz w:val="16"/>
                  <w:szCs w:val="16"/>
                  <w:lang w:val="da-DK" w:eastAsia="da-DK"/>
                </w:rPr>
                <w:delText>ha</w:delText>
              </w:r>
            </w:del>
            <w:ins w:id="319" w:author="Richard German" w:date="2026-04-09T16:07:00Z" w16du:dateUtc="2026-04-09T15:07:00Z">
              <w:r w:rsidR="00DA7295" w:rsidRPr="00F12689">
                <w:rPr>
                  <w:b/>
                  <w:sz w:val="16"/>
                  <w:szCs w:val="16"/>
                  <w:lang w:val="da-DK" w:eastAsia="da-DK"/>
                </w:rPr>
                <w:t>h</w:t>
              </w:r>
              <w:r w:rsidR="00DA7295">
                <w:rPr>
                  <w:b/>
                  <w:sz w:val="16"/>
                  <w:szCs w:val="16"/>
                  <w:lang w:val="da-DK" w:eastAsia="da-DK"/>
                </w:rPr>
                <w:t>our</w:t>
              </w:r>
            </w:ins>
            <w:r w:rsidRPr="00F12689">
              <w:rPr>
                <w:b/>
                <w:sz w:val="16"/>
                <w:szCs w:val="16"/>
                <w:vertAlign w:val="superscript"/>
                <w:lang w:val="da-DK" w:eastAsia="da-DK"/>
              </w:rPr>
              <w:t>–1</w:t>
            </w:r>
          </w:p>
        </w:tc>
        <w:tc>
          <w:tcPr>
            <w:tcW w:w="1134" w:type="dxa"/>
            <w:tcBorders>
              <w:top w:val="nil"/>
              <w:left w:val="nil"/>
              <w:bottom w:val="single" w:sz="4" w:space="0" w:color="auto"/>
              <w:right w:val="nil"/>
            </w:tcBorders>
            <w:noWrap/>
            <w:tcMar>
              <w:left w:w="57" w:type="dxa"/>
              <w:right w:w="57" w:type="dxa"/>
            </w:tcMar>
            <w:hideMark/>
          </w:tcPr>
          <w:p w14:paraId="60368B17" w14:textId="033C6CA4" w:rsidR="00B74CA9" w:rsidRPr="00F12689" w:rsidRDefault="00B74CA9" w:rsidP="00014976">
            <w:pPr>
              <w:spacing w:line="240" w:lineRule="exact"/>
              <w:rPr>
                <w:b/>
                <w:sz w:val="16"/>
                <w:szCs w:val="16"/>
                <w:lang w:val="da-DK" w:eastAsia="da-DK"/>
              </w:rPr>
            </w:pPr>
            <w:r w:rsidRPr="00F12689">
              <w:rPr>
                <w:b/>
                <w:sz w:val="16"/>
                <w:szCs w:val="16"/>
                <w:lang w:val="da-DK" w:eastAsia="da-DK"/>
              </w:rPr>
              <w:t xml:space="preserve">kg NMVOC kg </w:t>
            </w:r>
            <w:r>
              <w:rPr>
                <w:b/>
                <w:sz w:val="16"/>
                <w:szCs w:val="16"/>
                <w:lang w:val="da-DK" w:eastAsia="da-DK"/>
              </w:rPr>
              <w:t>DM</w:t>
            </w:r>
            <w:r w:rsidRPr="00F12689">
              <w:rPr>
                <w:b/>
                <w:sz w:val="16"/>
                <w:szCs w:val="16"/>
                <w:vertAlign w:val="superscript"/>
                <w:lang w:val="da-DK" w:eastAsia="da-DK"/>
              </w:rPr>
              <w:t>–1</w:t>
            </w:r>
            <w:r w:rsidRPr="00F12689">
              <w:rPr>
                <w:b/>
                <w:sz w:val="16"/>
                <w:szCs w:val="16"/>
                <w:lang w:val="da-DK" w:eastAsia="da-DK"/>
              </w:rPr>
              <w:t xml:space="preserve"> </w:t>
            </w:r>
            <w:del w:id="320" w:author="Richard German" w:date="2026-04-09T16:07:00Z" w16du:dateUtc="2026-04-09T15:07:00Z">
              <w:r w:rsidRPr="00F12689" w:rsidDel="00DA7295">
                <w:rPr>
                  <w:b/>
                  <w:sz w:val="16"/>
                  <w:szCs w:val="16"/>
                  <w:lang w:val="da-DK" w:eastAsia="da-DK"/>
                </w:rPr>
                <w:delText>ha</w:delText>
              </w:r>
            </w:del>
            <w:ins w:id="321" w:author="Richard German" w:date="2026-04-09T16:07:00Z" w16du:dateUtc="2026-04-09T15:07:00Z">
              <w:r w:rsidR="00DA7295" w:rsidRPr="00F12689">
                <w:rPr>
                  <w:b/>
                  <w:sz w:val="16"/>
                  <w:szCs w:val="16"/>
                  <w:lang w:val="da-DK" w:eastAsia="da-DK"/>
                </w:rPr>
                <w:t>h</w:t>
              </w:r>
              <w:r w:rsidR="00DA7295">
                <w:rPr>
                  <w:b/>
                  <w:sz w:val="16"/>
                  <w:szCs w:val="16"/>
                  <w:lang w:val="da-DK" w:eastAsia="da-DK"/>
                </w:rPr>
                <w:t>our</w:t>
              </w:r>
            </w:ins>
            <w:r w:rsidRPr="00F12689">
              <w:rPr>
                <w:b/>
                <w:sz w:val="16"/>
                <w:szCs w:val="16"/>
                <w:vertAlign w:val="superscript"/>
                <w:lang w:val="da-DK" w:eastAsia="da-DK"/>
              </w:rPr>
              <w:t>–1</w:t>
            </w:r>
          </w:p>
        </w:tc>
      </w:tr>
      <w:tr w:rsidR="00B74CA9" w:rsidRPr="008B02D6" w14:paraId="0B0DD008" w14:textId="77777777" w:rsidTr="00014976">
        <w:trPr>
          <w:trHeight w:val="345"/>
        </w:trPr>
        <w:tc>
          <w:tcPr>
            <w:tcW w:w="1348" w:type="dxa"/>
            <w:tcBorders>
              <w:top w:val="single" w:sz="4" w:space="0" w:color="auto"/>
              <w:left w:val="nil"/>
              <w:bottom w:val="nil"/>
              <w:right w:val="nil"/>
            </w:tcBorders>
            <w:noWrap/>
            <w:tcMar>
              <w:left w:w="57" w:type="dxa"/>
              <w:right w:w="57" w:type="dxa"/>
            </w:tcMar>
            <w:hideMark/>
          </w:tcPr>
          <w:p w14:paraId="608065E9" w14:textId="77777777" w:rsidR="00B74CA9" w:rsidRPr="00CA105D" w:rsidRDefault="00B74CA9" w:rsidP="00014976">
            <w:pPr>
              <w:spacing w:line="240" w:lineRule="exact"/>
              <w:rPr>
                <w:color w:val="000000"/>
                <w:sz w:val="16"/>
                <w:szCs w:val="16"/>
                <w:lang w:val="en-GB" w:eastAsia="da-DK"/>
              </w:rPr>
            </w:pPr>
            <w:r w:rsidRPr="00CA105D">
              <w:rPr>
                <w:sz w:val="16"/>
                <w:szCs w:val="16"/>
                <w:lang w:val="en-GB" w:eastAsia="da-DK"/>
              </w:rPr>
              <w:t>Wheat (</w:t>
            </w:r>
            <w:r w:rsidRPr="00CA105D">
              <w:rPr>
                <w:sz w:val="16"/>
                <w:szCs w:val="16"/>
                <w:vertAlign w:val="superscript"/>
                <w:lang w:val="en-GB" w:eastAsia="da-DK"/>
              </w:rPr>
              <w:t>a</w:t>
            </w:r>
            <w:r w:rsidRPr="00CA105D">
              <w:rPr>
                <w:sz w:val="16"/>
                <w:szCs w:val="16"/>
                <w:lang w:val="en-GB" w:eastAsia="da-DK"/>
              </w:rPr>
              <w:t>)</w:t>
            </w:r>
          </w:p>
        </w:tc>
        <w:tc>
          <w:tcPr>
            <w:tcW w:w="1064" w:type="dxa"/>
            <w:tcBorders>
              <w:top w:val="single" w:sz="4" w:space="0" w:color="auto"/>
              <w:left w:val="nil"/>
              <w:bottom w:val="nil"/>
              <w:right w:val="nil"/>
            </w:tcBorders>
            <w:noWrap/>
            <w:tcMar>
              <w:left w:w="57" w:type="dxa"/>
              <w:right w:w="57" w:type="dxa"/>
            </w:tcMar>
            <w:hideMark/>
          </w:tcPr>
          <w:p w14:paraId="38D28B97"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w:t>
            </w:r>
          </w:p>
        </w:tc>
        <w:tc>
          <w:tcPr>
            <w:tcW w:w="945" w:type="dxa"/>
            <w:tcBorders>
              <w:top w:val="single" w:sz="4" w:space="0" w:color="auto"/>
              <w:left w:val="nil"/>
              <w:bottom w:val="nil"/>
              <w:right w:val="nil"/>
            </w:tcBorders>
            <w:noWrap/>
            <w:tcMar>
              <w:left w:w="57" w:type="dxa"/>
              <w:right w:w="57" w:type="dxa"/>
            </w:tcMar>
            <w:hideMark/>
          </w:tcPr>
          <w:p w14:paraId="0041E192"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w:t>
            </w:r>
          </w:p>
        </w:tc>
        <w:tc>
          <w:tcPr>
            <w:tcW w:w="968" w:type="dxa"/>
            <w:tcBorders>
              <w:top w:val="single" w:sz="4" w:space="0" w:color="auto"/>
              <w:left w:val="nil"/>
              <w:bottom w:val="nil"/>
              <w:right w:val="nil"/>
            </w:tcBorders>
            <w:noWrap/>
            <w:tcMar>
              <w:left w:w="57" w:type="dxa"/>
              <w:right w:w="57" w:type="dxa"/>
            </w:tcMar>
            <w:hideMark/>
          </w:tcPr>
          <w:p w14:paraId="7A775CFA"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8.00</w:t>
            </w:r>
            <w:r w:rsidRPr="00CA105D">
              <w:rPr>
                <w:sz w:val="16"/>
                <w:szCs w:val="16"/>
                <w:lang w:val="en-GB"/>
              </w:rPr>
              <w:t> × 10</w:t>
            </w:r>
            <w:r w:rsidRPr="00CA105D">
              <w:rPr>
                <w:sz w:val="16"/>
                <w:szCs w:val="16"/>
                <w:vertAlign w:val="superscript"/>
                <w:lang w:val="en-GB"/>
              </w:rPr>
              <w:t>–10</w:t>
            </w:r>
          </w:p>
        </w:tc>
        <w:tc>
          <w:tcPr>
            <w:tcW w:w="1064" w:type="dxa"/>
            <w:tcBorders>
              <w:top w:val="single" w:sz="4" w:space="0" w:color="auto"/>
              <w:left w:val="nil"/>
              <w:bottom w:val="nil"/>
              <w:right w:val="nil"/>
            </w:tcBorders>
            <w:noWrap/>
            <w:tcMar>
              <w:left w:w="57" w:type="dxa"/>
              <w:right w:w="57" w:type="dxa"/>
            </w:tcMar>
            <w:hideMark/>
          </w:tcPr>
          <w:p w14:paraId="5036D2D7"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2.80</w:t>
            </w:r>
            <w:r w:rsidRPr="00CA105D">
              <w:rPr>
                <w:sz w:val="16"/>
                <w:szCs w:val="16"/>
                <w:lang w:val="en-GB"/>
              </w:rPr>
              <w:t> × 10</w:t>
            </w:r>
            <w:r w:rsidRPr="00CA105D">
              <w:rPr>
                <w:sz w:val="16"/>
                <w:szCs w:val="16"/>
                <w:vertAlign w:val="superscript"/>
                <w:lang w:val="en-GB"/>
              </w:rPr>
              <w:t>–9</w:t>
            </w:r>
          </w:p>
        </w:tc>
        <w:tc>
          <w:tcPr>
            <w:tcW w:w="945" w:type="dxa"/>
            <w:tcBorders>
              <w:top w:val="single" w:sz="4" w:space="0" w:color="auto"/>
              <w:left w:val="nil"/>
              <w:bottom w:val="nil"/>
              <w:right w:val="nil"/>
            </w:tcBorders>
            <w:noWrap/>
            <w:tcMar>
              <w:left w:w="57" w:type="dxa"/>
              <w:right w:w="57" w:type="dxa"/>
            </w:tcMar>
            <w:hideMark/>
          </w:tcPr>
          <w:p w14:paraId="6243593F"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2.20</w:t>
            </w:r>
            <w:r w:rsidRPr="00CA105D">
              <w:rPr>
                <w:sz w:val="16"/>
                <w:szCs w:val="16"/>
                <w:lang w:val="en-GB"/>
              </w:rPr>
              <w:t> × 10</w:t>
            </w:r>
            <w:r w:rsidRPr="00CA105D">
              <w:rPr>
                <w:sz w:val="16"/>
                <w:szCs w:val="16"/>
                <w:vertAlign w:val="superscript"/>
                <w:lang w:val="en-GB"/>
              </w:rPr>
              <w:t>–9</w:t>
            </w:r>
          </w:p>
        </w:tc>
        <w:tc>
          <w:tcPr>
            <w:tcW w:w="949" w:type="dxa"/>
            <w:tcBorders>
              <w:top w:val="single" w:sz="4" w:space="0" w:color="auto"/>
              <w:left w:val="nil"/>
              <w:bottom w:val="nil"/>
              <w:right w:val="single" w:sz="4" w:space="0" w:color="auto"/>
            </w:tcBorders>
            <w:noWrap/>
            <w:tcMar>
              <w:left w:w="57" w:type="dxa"/>
              <w:right w:w="57" w:type="dxa"/>
            </w:tcMar>
            <w:hideMark/>
          </w:tcPr>
          <w:p w14:paraId="4CC3A93E"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5.10</w:t>
            </w:r>
            <w:r w:rsidRPr="00CA105D">
              <w:rPr>
                <w:sz w:val="16"/>
                <w:szCs w:val="16"/>
                <w:lang w:val="en-GB"/>
              </w:rPr>
              <w:t> × 10</w:t>
            </w:r>
            <w:r w:rsidRPr="00CA105D">
              <w:rPr>
                <w:sz w:val="16"/>
                <w:szCs w:val="16"/>
                <w:vertAlign w:val="superscript"/>
                <w:lang w:val="en-GB"/>
              </w:rPr>
              <w:t>–9</w:t>
            </w:r>
          </w:p>
        </w:tc>
        <w:tc>
          <w:tcPr>
            <w:tcW w:w="1134" w:type="dxa"/>
            <w:tcBorders>
              <w:top w:val="single" w:sz="4" w:space="0" w:color="auto"/>
              <w:left w:val="nil"/>
              <w:bottom w:val="nil"/>
              <w:right w:val="nil"/>
            </w:tcBorders>
            <w:noWrap/>
            <w:tcMar>
              <w:left w:w="57" w:type="dxa"/>
              <w:right w:w="57" w:type="dxa"/>
            </w:tcMar>
            <w:hideMark/>
          </w:tcPr>
          <w:p w14:paraId="094083D2" w14:textId="77777777" w:rsidR="00B74CA9" w:rsidRPr="00CA105D" w:rsidRDefault="00B74CA9" w:rsidP="00014976">
            <w:pPr>
              <w:spacing w:line="240" w:lineRule="exact"/>
              <w:rPr>
                <w:sz w:val="16"/>
                <w:szCs w:val="16"/>
                <w:lang w:val="en-GB" w:eastAsia="da-DK"/>
              </w:rPr>
            </w:pPr>
            <w:r w:rsidRPr="00CA105D">
              <w:rPr>
                <w:sz w:val="16"/>
                <w:szCs w:val="16"/>
                <w:lang w:val="en-GB" w:eastAsia="da-DK"/>
              </w:rPr>
              <w:t>1.09</w:t>
            </w:r>
            <w:r w:rsidRPr="00CA105D">
              <w:rPr>
                <w:sz w:val="16"/>
                <w:szCs w:val="16"/>
                <w:lang w:val="en-GB"/>
              </w:rPr>
              <w:t> × 10</w:t>
            </w:r>
            <w:r w:rsidRPr="00CA105D">
              <w:rPr>
                <w:sz w:val="16"/>
                <w:szCs w:val="16"/>
                <w:vertAlign w:val="superscript"/>
                <w:lang w:val="en-GB"/>
              </w:rPr>
              <w:t>–8</w:t>
            </w:r>
          </w:p>
        </w:tc>
      </w:tr>
      <w:tr w:rsidR="00B74CA9" w:rsidRPr="008B02D6" w14:paraId="1FDF2E87" w14:textId="77777777" w:rsidTr="00014976">
        <w:trPr>
          <w:trHeight w:val="345"/>
        </w:trPr>
        <w:tc>
          <w:tcPr>
            <w:tcW w:w="1348" w:type="dxa"/>
            <w:tcBorders>
              <w:top w:val="nil"/>
              <w:left w:val="nil"/>
              <w:bottom w:val="nil"/>
              <w:right w:val="nil"/>
            </w:tcBorders>
            <w:noWrap/>
            <w:tcMar>
              <w:left w:w="57" w:type="dxa"/>
              <w:right w:w="57" w:type="dxa"/>
            </w:tcMar>
            <w:hideMark/>
          </w:tcPr>
          <w:p w14:paraId="2BF273FC" w14:textId="77777777" w:rsidR="00B74CA9" w:rsidRPr="00CA105D" w:rsidRDefault="00B74CA9" w:rsidP="00014976">
            <w:pPr>
              <w:spacing w:line="240" w:lineRule="exact"/>
              <w:rPr>
                <w:color w:val="000000"/>
                <w:sz w:val="16"/>
                <w:szCs w:val="16"/>
                <w:lang w:val="en-GB" w:eastAsia="da-DK"/>
              </w:rPr>
            </w:pPr>
            <w:r w:rsidRPr="00CA105D">
              <w:rPr>
                <w:sz w:val="16"/>
                <w:szCs w:val="16"/>
                <w:lang w:val="en-GB" w:eastAsia="da-DK"/>
              </w:rPr>
              <w:t>Wheat (</w:t>
            </w:r>
            <w:r w:rsidRPr="00CA105D">
              <w:rPr>
                <w:sz w:val="16"/>
                <w:szCs w:val="16"/>
                <w:vertAlign w:val="superscript"/>
                <w:lang w:val="en-GB" w:eastAsia="da-DK"/>
              </w:rPr>
              <w:t>b</w:t>
            </w:r>
            <w:r w:rsidRPr="00CA105D">
              <w:rPr>
                <w:sz w:val="16"/>
                <w:szCs w:val="16"/>
                <w:lang w:val="en-GB" w:eastAsia="da-DK"/>
              </w:rPr>
              <w:t xml:space="preserve">) </w:t>
            </w:r>
          </w:p>
        </w:tc>
        <w:tc>
          <w:tcPr>
            <w:tcW w:w="1064" w:type="dxa"/>
            <w:tcBorders>
              <w:top w:val="nil"/>
              <w:left w:val="nil"/>
              <w:bottom w:val="nil"/>
              <w:right w:val="nil"/>
            </w:tcBorders>
            <w:noWrap/>
            <w:tcMar>
              <w:left w:w="57" w:type="dxa"/>
              <w:right w:w="57" w:type="dxa"/>
            </w:tcMar>
            <w:hideMark/>
          </w:tcPr>
          <w:p w14:paraId="0F58636A" w14:textId="77777777" w:rsidR="00B74CA9" w:rsidRPr="00CA105D" w:rsidRDefault="00B74CA9" w:rsidP="00014976">
            <w:pPr>
              <w:spacing w:line="240" w:lineRule="exact"/>
              <w:jc w:val="center"/>
              <w:rPr>
                <w:color w:val="000000"/>
                <w:sz w:val="16"/>
                <w:szCs w:val="16"/>
                <w:lang w:val="en-GB" w:eastAsia="da-DK"/>
              </w:rPr>
            </w:pPr>
            <w:proofErr w:type="gramStart"/>
            <w:r w:rsidRPr="00CA105D">
              <w:rPr>
                <w:sz w:val="16"/>
                <w:szCs w:val="16"/>
                <w:lang w:val="en-GB" w:eastAsia="da-DK"/>
              </w:rPr>
              <w:t xml:space="preserve">2.05 </w:t>
            </w:r>
            <w:r w:rsidRPr="00CA105D">
              <w:rPr>
                <w:sz w:val="16"/>
                <w:szCs w:val="16"/>
                <w:lang w:val="en-GB"/>
              </w:rPr>
              <w:t> ×</w:t>
            </w:r>
            <w:proofErr w:type="gramEnd"/>
            <w:r w:rsidRPr="00CA105D">
              <w:rPr>
                <w:sz w:val="16"/>
                <w:szCs w:val="16"/>
                <w:lang w:val="en-GB"/>
              </w:rPr>
              <w:t> 10</w:t>
            </w:r>
            <w:r w:rsidRPr="00CA105D">
              <w:rPr>
                <w:sz w:val="16"/>
                <w:szCs w:val="16"/>
                <w:vertAlign w:val="superscript"/>
                <w:lang w:val="en-GB"/>
              </w:rPr>
              <w:t>–8</w:t>
            </w:r>
          </w:p>
        </w:tc>
        <w:tc>
          <w:tcPr>
            <w:tcW w:w="945" w:type="dxa"/>
            <w:tcBorders>
              <w:top w:val="nil"/>
              <w:left w:val="nil"/>
              <w:bottom w:val="nil"/>
              <w:right w:val="nil"/>
            </w:tcBorders>
            <w:noWrap/>
            <w:tcMar>
              <w:left w:w="57" w:type="dxa"/>
              <w:right w:w="57" w:type="dxa"/>
            </w:tcMar>
            <w:hideMark/>
          </w:tcPr>
          <w:p w14:paraId="4CEA9D51"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8.20</w:t>
            </w:r>
            <w:r w:rsidRPr="00CA105D">
              <w:rPr>
                <w:sz w:val="16"/>
                <w:szCs w:val="16"/>
                <w:lang w:val="en-GB"/>
              </w:rPr>
              <w:t> × 10</w:t>
            </w:r>
            <w:r w:rsidRPr="00CA105D">
              <w:rPr>
                <w:sz w:val="16"/>
                <w:szCs w:val="16"/>
                <w:vertAlign w:val="superscript"/>
                <w:lang w:val="en-GB"/>
              </w:rPr>
              <w:t>–9</w:t>
            </w:r>
          </w:p>
        </w:tc>
        <w:tc>
          <w:tcPr>
            <w:tcW w:w="968" w:type="dxa"/>
            <w:tcBorders>
              <w:top w:val="nil"/>
              <w:left w:val="nil"/>
              <w:bottom w:val="nil"/>
              <w:right w:val="nil"/>
            </w:tcBorders>
            <w:noWrap/>
            <w:tcMar>
              <w:left w:w="57" w:type="dxa"/>
              <w:right w:w="57" w:type="dxa"/>
            </w:tcMar>
            <w:hideMark/>
          </w:tcPr>
          <w:p w14:paraId="5FA21506"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w:t>
            </w:r>
          </w:p>
        </w:tc>
        <w:tc>
          <w:tcPr>
            <w:tcW w:w="1064" w:type="dxa"/>
            <w:tcBorders>
              <w:top w:val="nil"/>
              <w:left w:val="nil"/>
              <w:bottom w:val="nil"/>
              <w:right w:val="nil"/>
            </w:tcBorders>
            <w:noWrap/>
            <w:tcMar>
              <w:left w:w="57" w:type="dxa"/>
              <w:right w:w="57" w:type="dxa"/>
            </w:tcMar>
            <w:hideMark/>
          </w:tcPr>
          <w:p w14:paraId="680D76E5"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w:t>
            </w:r>
          </w:p>
        </w:tc>
        <w:tc>
          <w:tcPr>
            <w:tcW w:w="945" w:type="dxa"/>
            <w:tcBorders>
              <w:top w:val="nil"/>
              <w:left w:val="nil"/>
              <w:bottom w:val="nil"/>
              <w:right w:val="nil"/>
            </w:tcBorders>
            <w:noWrap/>
            <w:tcMar>
              <w:left w:w="57" w:type="dxa"/>
              <w:right w:w="57" w:type="dxa"/>
            </w:tcMar>
            <w:hideMark/>
          </w:tcPr>
          <w:p w14:paraId="679728B9"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w:t>
            </w:r>
          </w:p>
        </w:tc>
        <w:tc>
          <w:tcPr>
            <w:tcW w:w="949" w:type="dxa"/>
            <w:tcBorders>
              <w:top w:val="nil"/>
              <w:left w:val="nil"/>
              <w:bottom w:val="nil"/>
              <w:right w:val="single" w:sz="4" w:space="0" w:color="auto"/>
            </w:tcBorders>
            <w:noWrap/>
            <w:tcMar>
              <w:left w:w="57" w:type="dxa"/>
              <w:right w:w="57" w:type="dxa"/>
            </w:tcMar>
            <w:hideMark/>
          </w:tcPr>
          <w:p w14:paraId="2D0232E0"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1.23</w:t>
            </w:r>
            <w:r w:rsidRPr="00CA105D">
              <w:rPr>
                <w:sz w:val="16"/>
                <w:szCs w:val="16"/>
                <w:lang w:val="en-GB"/>
              </w:rPr>
              <w:t> × 10</w:t>
            </w:r>
            <w:r w:rsidRPr="00CA105D">
              <w:rPr>
                <w:sz w:val="16"/>
                <w:szCs w:val="16"/>
                <w:vertAlign w:val="superscript"/>
                <w:lang w:val="en-GB"/>
              </w:rPr>
              <w:t>–8</w:t>
            </w:r>
          </w:p>
        </w:tc>
        <w:tc>
          <w:tcPr>
            <w:tcW w:w="1134" w:type="dxa"/>
            <w:tcBorders>
              <w:top w:val="nil"/>
              <w:left w:val="nil"/>
              <w:bottom w:val="nil"/>
              <w:right w:val="nil"/>
            </w:tcBorders>
            <w:noWrap/>
            <w:tcMar>
              <w:left w:w="57" w:type="dxa"/>
              <w:right w:w="57" w:type="dxa"/>
            </w:tcMar>
            <w:hideMark/>
          </w:tcPr>
          <w:p w14:paraId="486683E8" w14:textId="77777777" w:rsidR="00B74CA9" w:rsidRPr="00CA105D" w:rsidRDefault="00B74CA9" w:rsidP="00014976">
            <w:pPr>
              <w:spacing w:line="240" w:lineRule="exact"/>
              <w:rPr>
                <w:sz w:val="16"/>
                <w:szCs w:val="16"/>
                <w:lang w:val="en-GB" w:eastAsia="da-DK"/>
              </w:rPr>
            </w:pPr>
            <w:r w:rsidRPr="00CA105D">
              <w:rPr>
                <w:sz w:val="16"/>
                <w:szCs w:val="16"/>
                <w:lang w:val="en-GB" w:eastAsia="da-DK"/>
              </w:rPr>
              <w:t>4.10</w:t>
            </w:r>
            <w:r w:rsidRPr="00CA105D">
              <w:rPr>
                <w:sz w:val="16"/>
                <w:szCs w:val="16"/>
                <w:lang w:val="en-GB"/>
              </w:rPr>
              <w:t> × 10</w:t>
            </w:r>
            <w:r w:rsidRPr="00CA105D">
              <w:rPr>
                <w:sz w:val="16"/>
                <w:szCs w:val="16"/>
                <w:vertAlign w:val="superscript"/>
                <w:lang w:val="en-GB"/>
              </w:rPr>
              <w:t>–8</w:t>
            </w:r>
          </w:p>
        </w:tc>
      </w:tr>
      <w:tr w:rsidR="00B74CA9" w:rsidRPr="008B02D6" w14:paraId="7F4D3A58" w14:textId="77777777" w:rsidTr="00014976">
        <w:trPr>
          <w:trHeight w:val="345"/>
        </w:trPr>
        <w:tc>
          <w:tcPr>
            <w:tcW w:w="1348" w:type="dxa"/>
            <w:tcBorders>
              <w:top w:val="nil"/>
              <w:left w:val="nil"/>
              <w:bottom w:val="nil"/>
              <w:right w:val="nil"/>
            </w:tcBorders>
            <w:noWrap/>
            <w:tcMar>
              <w:left w:w="57" w:type="dxa"/>
              <w:right w:w="57" w:type="dxa"/>
            </w:tcMar>
            <w:hideMark/>
          </w:tcPr>
          <w:p w14:paraId="5008C350" w14:textId="77777777" w:rsidR="00B74CA9" w:rsidRPr="00CA105D" w:rsidRDefault="00B74CA9" w:rsidP="00014976">
            <w:pPr>
              <w:spacing w:line="240" w:lineRule="exact"/>
              <w:rPr>
                <w:color w:val="000000"/>
                <w:sz w:val="16"/>
                <w:szCs w:val="16"/>
                <w:lang w:val="en-GB" w:eastAsia="da-DK"/>
              </w:rPr>
            </w:pPr>
            <w:r w:rsidRPr="00CA105D">
              <w:rPr>
                <w:sz w:val="16"/>
                <w:szCs w:val="16"/>
                <w:lang w:val="en-GB" w:eastAsia="da-DK"/>
              </w:rPr>
              <w:t>Rye (</w:t>
            </w:r>
            <w:r w:rsidRPr="00CA105D">
              <w:rPr>
                <w:sz w:val="16"/>
                <w:szCs w:val="16"/>
                <w:vertAlign w:val="superscript"/>
                <w:lang w:val="en-GB" w:eastAsia="da-DK"/>
              </w:rPr>
              <w:t>a</w:t>
            </w:r>
            <w:r w:rsidRPr="00CA105D">
              <w:rPr>
                <w:sz w:val="16"/>
                <w:szCs w:val="16"/>
                <w:lang w:val="en-GB" w:eastAsia="da-DK"/>
              </w:rPr>
              <w:t xml:space="preserve">) </w:t>
            </w:r>
          </w:p>
        </w:tc>
        <w:tc>
          <w:tcPr>
            <w:tcW w:w="1064" w:type="dxa"/>
            <w:tcBorders>
              <w:top w:val="nil"/>
              <w:left w:val="nil"/>
              <w:bottom w:val="nil"/>
              <w:right w:val="nil"/>
            </w:tcBorders>
            <w:noWrap/>
            <w:tcMar>
              <w:left w:w="57" w:type="dxa"/>
              <w:right w:w="57" w:type="dxa"/>
            </w:tcMar>
            <w:hideMark/>
          </w:tcPr>
          <w:p w14:paraId="7B39BED5"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w:t>
            </w:r>
          </w:p>
        </w:tc>
        <w:tc>
          <w:tcPr>
            <w:tcW w:w="945" w:type="dxa"/>
            <w:tcBorders>
              <w:top w:val="nil"/>
              <w:left w:val="nil"/>
              <w:bottom w:val="nil"/>
              <w:right w:val="nil"/>
            </w:tcBorders>
            <w:noWrap/>
            <w:tcMar>
              <w:left w:w="57" w:type="dxa"/>
              <w:right w:w="57" w:type="dxa"/>
            </w:tcMar>
            <w:hideMark/>
          </w:tcPr>
          <w:p w14:paraId="715AEB5C"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7.74</w:t>
            </w:r>
            <w:r w:rsidRPr="00CA105D">
              <w:rPr>
                <w:sz w:val="16"/>
                <w:szCs w:val="16"/>
                <w:lang w:val="en-GB"/>
              </w:rPr>
              <w:t> </w:t>
            </w:r>
            <w:proofErr w:type="gramStart"/>
            <w:r w:rsidRPr="00CA105D">
              <w:rPr>
                <w:sz w:val="16"/>
                <w:szCs w:val="16"/>
                <w:lang w:val="en-GB"/>
              </w:rPr>
              <w:t>×  10</w:t>
            </w:r>
            <w:proofErr w:type="gramEnd"/>
            <w:r w:rsidRPr="00CA105D">
              <w:rPr>
                <w:sz w:val="16"/>
                <w:szCs w:val="16"/>
                <w:vertAlign w:val="superscript"/>
                <w:lang w:val="en-GB"/>
              </w:rPr>
              <w:t>–8</w:t>
            </w:r>
          </w:p>
        </w:tc>
        <w:tc>
          <w:tcPr>
            <w:tcW w:w="968" w:type="dxa"/>
            <w:tcBorders>
              <w:top w:val="nil"/>
              <w:left w:val="nil"/>
              <w:bottom w:val="nil"/>
              <w:right w:val="nil"/>
            </w:tcBorders>
            <w:noWrap/>
            <w:tcMar>
              <w:left w:w="57" w:type="dxa"/>
              <w:right w:w="57" w:type="dxa"/>
            </w:tcMar>
            <w:hideMark/>
          </w:tcPr>
          <w:p w14:paraId="48041D89"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1.69</w:t>
            </w:r>
            <w:r w:rsidRPr="00CA105D">
              <w:rPr>
                <w:sz w:val="16"/>
                <w:szCs w:val="16"/>
                <w:lang w:val="en-GB"/>
              </w:rPr>
              <w:t> × 10</w:t>
            </w:r>
            <w:r w:rsidRPr="00CA105D">
              <w:rPr>
                <w:sz w:val="16"/>
                <w:szCs w:val="16"/>
                <w:vertAlign w:val="superscript"/>
                <w:lang w:val="en-GB"/>
              </w:rPr>
              <w:t>–7</w:t>
            </w:r>
          </w:p>
        </w:tc>
        <w:tc>
          <w:tcPr>
            <w:tcW w:w="1064" w:type="dxa"/>
            <w:tcBorders>
              <w:top w:val="nil"/>
              <w:left w:val="nil"/>
              <w:bottom w:val="nil"/>
              <w:right w:val="nil"/>
            </w:tcBorders>
            <w:noWrap/>
            <w:tcMar>
              <w:left w:w="57" w:type="dxa"/>
              <w:right w:w="57" w:type="dxa"/>
            </w:tcMar>
            <w:hideMark/>
          </w:tcPr>
          <w:p w14:paraId="60EDE703"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1.92</w:t>
            </w:r>
            <w:r w:rsidRPr="00CA105D">
              <w:rPr>
                <w:sz w:val="16"/>
                <w:szCs w:val="16"/>
                <w:lang w:val="en-GB"/>
              </w:rPr>
              <w:t> </w:t>
            </w:r>
            <w:proofErr w:type="gramStart"/>
            <w:r w:rsidRPr="00CA105D">
              <w:rPr>
                <w:sz w:val="16"/>
                <w:szCs w:val="16"/>
                <w:lang w:val="en-GB"/>
              </w:rPr>
              <w:t>×  10</w:t>
            </w:r>
            <w:proofErr w:type="gramEnd"/>
            <w:r w:rsidRPr="00CA105D">
              <w:rPr>
                <w:sz w:val="16"/>
                <w:szCs w:val="16"/>
                <w:vertAlign w:val="superscript"/>
                <w:lang w:val="en-GB"/>
              </w:rPr>
              <w:t>–8</w:t>
            </w:r>
          </w:p>
        </w:tc>
        <w:tc>
          <w:tcPr>
            <w:tcW w:w="945" w:type="dxa"/>
            <w:tcBorders>
              <w:top w:val="nil"/>
              <w:left w:val="nil"/>
              <w:bottom w:val="nil"/>
              <w:right w:val="nil"/>
            </w:tcBorders>
            <w:noWrap/>
            <w:tcMar>
              <w:left w:w="57" w:type="dxa"/>
              <w:right w:w="57" w:type="dxa"/>
            </w:tcMar>
            <w:hideMark/>
          </w:tcPr>
          <w:p w14:paraId="21C43A8E"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w:t>
            </w:r>
          </w:p>
        </w:tc>
        <w:tc>
          <w:tcPr>
            <w:tcW w:w="949" w:type="dxa"/>
            <w:tcBorders>
              <w:top w:val="nil"/>
              <w:left w:val="nil"/>
              <w:bottom w:val="nil"/>
              <w:right w:val="single" w:sz="4" w:space="0" w:color="auto"/>
            </w:tcBorders>
            <w:noWrap/>
            <w:tcMar>
              <w:left w:w="57" w:type="dxa"/>
              <w:right w:w="57" w:type="dxa"/>
            </w:tcMar>
            <w:hideMark/>
          </w:tcPr>
          <w:p w14:paraId="0007129C"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w:t>
            </w:r>
          </w:p>
        </w:tc>
        <w:tc>
          <w:tcPr>
            <w:tcW w:w="1134" w:type="dxa"/>
            <w:tcBorders>
              <w:top w:val="nil"/>
              <w:left w:val="nil"/>
              <w:bottom w:val="nil"/>
              <w:right w:val="nil"/>
            </w:tcBorders>
            <w:noWrap/>
            <w:tcMar>
              <w:left w:w="57" w:type="dxa"/>
              <w:right w:w="57" w:type="dxa"/>
            </w:tcMar>
            <w:hideMark/>
          </w:tcPr>
          <w:p w14:paraId="2A61A6EA" w14:textId="77777777" w:rsidR="00B74CA9" w:rsidRPr="00CA105D" w:rsidRDefault="00B74CA9" w:rsidP="00014976">
            <w:pPr>
              <w:spacing w:line="240" w:lineRule="exact"/>
              <w:rPr>
                <w:sz w:val="16"/>
                <w:szCs w:val="16"/>
                <w:lang w:val="en-GB" w:eastAsia="da-DK"/>
              </w:rPr>
            </w:pPr>
            <w:r w:rsidRPr="00CA105D">
              <w:rPr>
                <w:sz w:val="16"/>
                <w:szCs w:val="16"/>
                <w:lang w:val="en-GB" w:eastAsia="da-DK"/>
              </w:rPr>
              <w:t>2.66</w:t>
            </w:r>
            <w:r w:rsidRPr="00CA105D">
              <w:rPr>
                <w:sz w:val="16"/>
                <w:szCs w:val="16"/>
                <w:lang w:val="en-GB"/>
              </w:rPr>
              <w:t> × 10</w:t>
            </w:r>
            <w:r w:rsidRPr="00CA105D">
              <w:rPr>
                <w:sz w:val="16"/>
                <w:szCs w:val="16"/>
                <w:vertAlign w:val="superscript"/>
                <w:lang w:val="en-GB"/>
              </w:rPr>
              <w:t>–7</w:t>
            </w:r>
          </w:p>
        </w:tc>
      </w:tr>
      <w:tr w:rsidR="00B74CA9" w:rsidRPr="008B02D6" w14:paraId="34DE4759" w14:textId="77777777" w:rsidTr="00014976">
        <w:trPr>
          <w:trHeight w:val="345"/>
        </w:trPr>
        <w:tc>
          <w:tcPr>
            <w:tcW w:w="1348" w:type="dxa"/>
            <w:tcBorders>
              <w:top w:val="nil"/>
              <w:left w:val="nil"/>
              <w:bottom w:val="nil"/>
              <w:right w:val="nil"/>
            </w:tcBorders>
            <w:noWrap/>
            <w:tcMar>
              <w:left w:w="57" w:type="dxa"/>
              <w:right w:w="57" w:type="dxa"/>
            </w:tcMar>
            <w:hideMark/>
          </w:tcPr>
          <w:p w14:paraId="50C4398E" w14:textId="77777777" w:rsidR="00B74CA9" w:rsidRPr="00CA105D" w:rsidRDefault="00B74CA9" w:rsidP="00014976">
            <w:pPr>
              <w:spacing w:line="240" w:lineRule="exact"/>
              <w:rPr>
                <w:color w:val="000000"/>
                <w:sz w:val="16"/>
                <w:szCs w:val="16"/>
                <w:lang w:val="en-GB" w:eastAsia="da-DK"/>
              </w:rPr>
            </w:pPr>
            <w:r w:rsidRPr="00CA105D">
              <w:rPr>
                <w:sz w:val="16"/>
                <w:szCs w:val="16"/>
                <w:lang w:val="en-GB" w:eastAsia="da-DK"/>
              </w:rPr>
              <w:t>Rye (</w:t>
            </w:r>
            <w:r w:rsidRPr="00CA105D">
              <w:rPr>
                <w:sz w:val="16"/>
                <w:szCs w:val="16"/>
                <w:vertAlign w:val="superscript"/>
                <w:lang w:val="en-GB" w:eastAsia="da-DK"/>
              </w:rPr>
              <w:t>b</w:t>
            </w:r>
            <w:r w:rsidRPr="00CA105D">
              <w:rPr>
                <w:sz w:val="16"/>
                <w:szCs w:val="16"/>
                <w:lang w:val="en-GB" w:eastAsia="da-DK"/>
              </w:rPr>
              <w:t xml:space="preserve">) </w:t>
            </w:r>
          </w:p>
        </w:tc>
        <w:tc>
          <w:tcPr>
            <w:tcW w:w="1064" w:type="dxa"/>
            <w:tcBorders>
              <w:top w:val="nil"/>
              <w:left w:val="nil"/>
              <w:bottom w:val="nil"/>
              <w:right w:val="nil"/>
            </w:tcBorders>
            <w:noWrap/>
            <w:tcMar>
              <w:left w:w="57" w:type="dxa"/>
              <w:right w:w="57" w:type="dxa"/>
            </w:tcMar>
            <w:hideMark/>
          </w:tcPr>
          <w:p w14:paraId="12E0D288" w14:textId="77777777" w:rsidR="00B74CA9" w:rsidRPr="00CA105D" w:rsidRDefault="00B74CA9" w:rsidP="00014976">
            <w:pPr>
              <w:spacing w:line="240" w:lineRule="exact"/>
              <w:jc w:val="center"/>
              <w:rPr>
                <w:color w:val="000000"/>
                <w:sz w:val="16"/>
                <w:szCs w:val="16"/>
                <w:lang w:val="en-GB" w:eastAsia="da-DK"/>
              </w:rPr>
            </w:pPr>
            <w:proofErr w:type="gramStart"/>
            <w:r w:rsidRPr="00CA105D">
              <w:rPr>
                <w:sz w:val="16"/>
                <w:szCs w:val="16"/>
                <w:lang w:val="en-GB" w:eastAsia="da-DK"/>
              </w:rPr>
              <w:t xml:space="preserve">3.20 </w:t>
            </w:r>
            <w:r w:rsidRPr="00CA105D">
              <w:rPr>
                <w:sz w:val="16"/>
                <w:szCs w:val="16"/>
                <w:lang w:val="en-GB"/>
              </w:rPr>
              <w:t> ×</w:t>
            </w:r>
            <w:proofErr w:type="gramEnd"/>
            <w:r w:rsidRPr="00CA105D">
              <w:rPr>
                <w:sz w:val="16"/>
                <w:szCs w:val="16"/>
                <w:lang w:val="en-GB"/>
              </w:rPr>
              <w:t> 10</w:t>
            </w:r>
            <w:r w:rsidRPr="00CA105D">
              <w:rPr>
                <w:sz w:val="16"/>
                <w:szCs w:val="16"/>
                <w:vertAlign w:val="superscript"/>
                <w:lang w:val="en-GB"/>
              </w:rPr>
              <w:t>–9</w:t>
            </w:r>
          </w:p>
        </w:tc>
        <w:tc>
          <w:tcPr>
            <w:tcW w:w="945" w:type="dxa"/>
            <w:tcBorders>
              <w:top w:val="nil"/>
              <w:left w:val="nil"/>
              <w:bottom w:val="nil"/>
              <w:right w:val="nil"/>
            </w:tcBorders>
            <w:noWrap/>
            <w:tcMar>
              <w:left w:w="57" w:type="dxa"/>
              <w:right w:w="57" w:type="dxa"/>
            </w:tcMar>
            <w:hideMark/>
          </w:tcPr>
          <w:p w14:paraId="55F96BFE"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8.00</w:t>
            </w:r>
            <w:r w:rsidRPr="00CA105D">
              <w:rPr>
                <w:sz w:val="16"/>
                <w:szCs w:val="16"/>
                <w:lang w:val="en-GB"/>
              </w:rPr>
              <w:t> × 10</w:t>
            </w:r>
            <w:r w:rsidRPr="00CA105D">
              <w:rPr>
                <w:sz w:val="16"/>
                <w:szCs w:val="16"/>
                <w:vertAlign w:val="superscript"/>
                <w:lang w:val="en-GB"/>
              </w:rPr>
              <w:t>–9</w:t>
            </w:r>
          </w:p>
        </w:tc>
        <w:tc>
          <w:tcPr>
            <w:tcW w:w="968" w:type="dxa"/>
            <w:tcBorders>
              <w:top w:val="nil"/>
              <w:left w:val="nil"/>
              <w:bottom w:val="nil"/>
              <w:right w:val="nil"/>
            </w:tcBorders>
            <w:noWrap/>
            <w:tcMar>
              <w:left w:w="57" w:type="dxa"/>
              <w:right w:w="57" w:type="dxa"/>
            </w:tcMar>
            <w:hideMark/>
          </w:tcPr>
          <w:p w14:paraId="5CB0DF24"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w:t>
            </w:r>
          </w:p>
        </w:tc>
        <w:tc>
          <w:tcPr>
            <w:tcW w:w="1064" w:type="dxa"/>
            <w:tcBorders>
              <w:top w:val="nil"/>
              <w:left w:val="nil"/>
              <w:bottom w:val="nil"/>
              <w:right w:val="nil"/>
            </w:tcBorders>
            <w:noWrap/>
            <w:tcMar>
              <w:left w:w="57" w:type="dxa"/>
              <w:right w:w="57" w:type="dxa"/>
            </w:tcMar>
            <w:hideMark/>
          </w:tcPr>
          <w:p w14:paraId="086D4930"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w:t>
            </w:r>
          </w:p>
        </w:tc>
        <w:tc>
          <w:tcPr>
            <w:tcW w:w="945" w:type="dxa"/>
            <w:tcBorders>
              <w:top w:val="nil"/>
              <w:left w:val="nil"/>
              <w:bottom w:val="nil"/>
              <w:right w:val="nil"/>
            </w:tcBorders>
            <w:noWrap/>
            <w:tcMar>
              <w:left w:w="57" w:type="dxa"/>
              <w:right w:w="57" w:type="dxa"/>
            </w:tcMar>
            <w:hideMark/>
          </w:tcPr>
          <w:p w14:paraId="639D797F"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w:t>
            </w:r>
          </w:p>
        </w:tc>
        <w:tc>
          <w:tcPr>
            <w:tcW w:w="949" w:type="dxa"/>
            <w:tcBorders>
              <w:top w:val="nil"/>
              <w:left w:val="nil"/>
              <w:bottom w:val="nil"/>
              <w:right w:val="single" w:sz="4" w:space="0" w:color="auto"/>
            </w:tcBorders>
            <w:noWrap/>
            <w:tcMar>
              <w:left w:w="57" w:type="dxa"/>
              <w:right w:w="57" w:type="dxa"/>
            </w:tcMar>
            <w:hideMark/>
          </w:tcPr>
          <w:p w14:paraId="2B4AECC8"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4.80</w:t>
            </w:r>
            <w:r w:rsidRPr="00CA105D">
              <w:rPr>
                <w:sz w:val="16"/>
                <w:szCs w:val="16"/>
                <w:lang w:val="en-GB"/>
              </w:rPr>
              <w:t> × 10</w:t>
            </w:r>
            <w:r w:rsidRPr="00CA105D">
              <w:rPr>
                <w:sz w:val="16"/>
                <w:szCs w:val="16"/>
                <w:vertAlign w:val="superscript"/>
                <w:lang w:val="en-GB"/>
              </w:rPr>
              <w:t>–9</w:t>
            </w:r>
          </w:p>
        </w:tc>
        <w:tc>
          <w:tcPr>
            <w:tcW w:w="1134" w:type="dxa"/>
            <w:tcBorders>
              <w:top w:val="nil"/>
              <w:left w:val="nil"/>
              <w:bottom w:val="nil"/>
              <w:right w:val="nil"/>
            </w:tcBorders>
            <w:noWrap/>
            <w:tcMar>
              <w:left w:w="57" w:type="dxa"/>
              <w:right w:w="57" w:type="dxa"/>
            </w:tcMar>
            <w:hideMark/>
          </w:tcPr>
          <w:p w14:paraId="746A80DB" w14:textId="77777777" w:rsidR="00B74CA9" w:rsidRPr="00CA105D" w:rsidRDefault="00B74CA9" w:rsidP="00014976">
            <w:pPr>
              <w:spacing w:line="240" w:lineRule="exact"/>
              <w:rPr>
                <w:sz w:val="16"/>
                <w:szCs w:val="16"/>
                <w:lang w:val="en-GB" w:eastAsia="da-DK"/>
              </w:rPr>
            </w:pPr>
            <w:r w:rsidRPr="00CA105D">
              <w:rPr>
                <w:sz w:val="16"/>
                <w:szCs w:val="16"/>
                <w:lang w:val="en-GB" w:eastAsia="da-DK"/>
              </w:rPr>
              <w:t>1.60</w:t>
            </w:r>
            <w:r w:rsidRPr="00CA105D">
              <w:rPr>
                <w:sz w:val="16"/>
                <w:szCs w:val="16"/>
                <w:lang w:val="en-GB"/>
              </w:rPr>
              <w:t> × 10</w:t>
            </w:r>
            <w:r w:rsidRPr="00CA105D">
              <w:rPr>
                <w:sz w:val="16"/>
                <w:szCs w:val="16"/>
                <w:vertAlign w:val="superscript"/>
                <w:lang w:val="en-GB"/>
              </w:rPr>
              <w:t>–8</w:t>
            </w:r>
          </w:p>
        </w:tc>
      </w:tr>
      <w:tr w:rsidR="00B74CA9" w:rsidRPr="008B02D6" w14:paraId="478119D0" w14:textId="77777777" w:rsidTr="00014976">
        <w:trPr>
          <w:trHeight w:val="345"/>
        </w:trPr>
        <w:tc>
          <w:tcPr>
            <w:tcW w:w="1348" w:type="dxa"/>
            <w:tcBorders>
              <w:top w:val="nil"/>
              <w:left w:val="nil"/>
              <w:bottom w:val="nil"/>
              <w:right w:val="nil"/>
            </w:tcBorders>
            <w:noWrap/>
            <w:tcMar>
              <w:left w:w="57" w:type="dxa"/>
              <w:right w:w="57" w:type="dxa"/>
            </w:tcMar>
            <w:hideMark/>
          </w:tcPr>
          <w:p w14:paraId="4E63E97D" w14:textId="77777777" w:rsidR="00B74CA9" w:rsidRPr="00CA105D" w:rsidRDefault="00B74CA9" w:rsidP="00014976">
            <w:pPr>
              <w:spacing w:line="240" w:lineRule="exact"/>
              <w:rPr>
                <w:color w:val="000000"/>
                <w:sz w:val="16"/>
                <w:szCs w:val="16"/>
                <w:lang w:val="en-GB" w:eastAsia="da-DK"/>
              </w:rPr>
            </w:pPr>
            <w:r w:rsidRPr="00CA105D">
              <w:rPr>
                <w:sz w:val="16"/>
                <w:szCs w:val="16"/>
                <w:lang w:val="en-GB" w:eastAsia="da-DK"/>
              </w:rPr>
              <w:t>Rape (</w:t>
            </w:r>
            <w:r w:rsidRPr="00CA105D">
              <w:rPr>
                <w:sz w:val="16"/>
                <w:szCs w:val="16"/>
                <w:vertAlign w:val="superscript"/>
                <w:lang w:val="en-GB" w:eastAsia="da-DK"/>
              </w:rPr>
              <w:t>a</w:t>
            </w:r>
            <w:r w:rsidRPr="00CA105D">
              <w:rPr>
                <w:sz w:val="16"/>
                <w:szCs w:val="16"/>
                <w:lang w:val="en-GB" w:eastAsia="da-DK"/>
              </w:rPr>
              <w:t>)</w:t>
            </w:r>
          </w:p>
        </w:tc>
        <w:tc>
          <w:tcPr>
            <w:tcW w:w="1064" w:type="dxa"/>
            <w:tcBorders>
              <w:top w:val="nil"/>
              <w:left w:val="nil"/>
              <w:bottom w:val="nil"/>
              <w:right w:val="nil"/>
            </w:tcBorders>
            <w:noWrap/>
            <w:tcMar>
              <w:left w:w="57" w:type="dxa"/>
              <w:right w:w="57" w:type="dxa"/>
            </w:tcMar>
            <w:hideMark/>
          </w:tcPr>
          <w:p w14:paraId="6A01372D"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w:t>
            </w:r>
          </w:p>
        </w:tc>
        <w:tc>
          <w:tcPr>
            <w:tcW w:w="945" w:type="dxa"/>
            <w:tcBorders>
              <w:top w:val="nil"/>
              <w:left w:val="nil"/>
              <w:bottom w:val="nil"/>
              <w:right w:val="nil"/>
            </w:tcBorders>
            <w:noWrap/>
            <w:tcMar>
              <w:left w:w="57" w:type="dxa"/>
              <w:right w:w="57" w:type="dxa"/>
            </w:tcMar>
            <w:hideMark/>
          </w:tcPr>
          <w:p w14:paraId="4BAEA039"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7.46</w:t>
            </w:r>
            <w:r w:rsidRPr="00CA105D">
              <w:rPr>
                <w:sz w:val="16"/>
                <w:szCs w:val="16"/>
                <w:lang w:val="en-GB"/>
              </w:rPr>
              <w:t> </w:t>
            </w:r>
            <w:proofErr w:type="gramStart"/>
            <w:r w:rsidRPr="00CA105D">
              <w:rPr>
                <w:sz w:val="16"/>
                <w:szCs w:val="16"/>
                <w:lang w:val="en-GB"/>
              </w:rPr>
              <w:t>×  10</w:t>
            </w:r>
            <w:proofErr w:type="gramEnd"/>
            <w:r w:rsidRPr="00CA105D">
              <w:rPr>
                <w:sz w:val="16"/>
                <w:szCs w:val="16"/>
                <w:vertAlign w:val="superscript"/>
                <w:lang w:val="en-GB"/>
              </w:rPr>
              <w:t>–8</w:t>
            </w:r>
          </w:p>
        </w:tc>
        <w:tc>
          <w:tcPr>
            <w:tcW w:w="968" w:type="dxa"/>
            <w:tcBorders>
              <w:top w:val="nil"/>
              <w:left w:val="nil"/>
              <w:bottom w:val="nil"/>
              <w:right w:val="nil"/>
            </w:tcBorders>
            <w:noWrap/>
            <w:tcMar>
              <w:left w:w="57" w:type="dxa"/>
              <w:right w:w="57" w:type="dxa"/>
            </w:tcMar>
            <w:hideMark/>
          </w:tcPr>
          <w:p w14:paraId="0545939C"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5.20</w:t>
            </w:r>
            <w:r w:rsidRPr="00CA105D">
              <w:rPr>
                <w:sz w:val="16"/>
                <w:szCs w:val="16"/>
                <w:lang w:val="en-GB"/>
              </w:rPr>
              <w:t> </w:t>
            </w:r>
            <w:proofErr w:type="gramStart"/>
            <w:r w:rsidRPr="00CA105D">
              <w:rPr>
                <w:sz w:val="16"/>
                <w:szCs w:val="16"/>
                <w:lang w:val="en-GB"/>
              </w:rPr>
              <w:t>×  10</w:t>
            </w:r>
            <w:proofErr w:type="gramEnd"/>
            <w:r w:rsidRPr="00CA105D">
              <w:rPr>
                <w:sz w:val="16"/>
                <w:szCs w:val="16"/>
                <w:vertAlign w:val="superscript"/>
                <w:lang w:val="en-GB"/>
              </w:rPr>
              <w:t>–8</w:t>
            </w:r>
          </w:p>
        </w:tc>
        <w:tc>
          <w:tcPr>
            <w:tcW w:w="1064" w:type="dxa"/>
            <w:tcBorders>
              <w:top w:val="nil"/>
              <w:left w:val="nil"/>
              <w:bottom w:val="nil"/>
              <w:right w:val="nil"/>
            </w:tcBorders>
            <w:noWrap/>
            <w:tcMar>
              <w:left w:w="57" w:type="dxa"/>
              <w:right w:w="57" w:type="dxa"/>
            </w:tcMar>
            <w:hideMark/>
          </w:tcPr>
          <w:p w14:paraId="593C8689"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1.10</w:t>
            </w:r>
            <w:r w:rsidRPr="00CA105D">
              <w:rPr>
                <w:sz w:val="16"/>
                <w:szCs w:val="16"/>
                <w:lang w:val="en-GB"/>
              </w:rPr>
              <w:t> × 10</w:t>
            </w:r>
            <w:r w:rsidRPr="00CA105D">
              <w:rPr>
                <w:sz w:val="16"/>
                <w:szCs w:val="16"/>
                <w:vertAlign w:val="superscript"/>
                <w:lang w:val="en-GB"/>
              </w:rPr>
              <w:t>–8</w:t>
            </w:r>
          </w:p>
        </w:tc>
        <w:tc>
          <w:tcPr>
            <w:tcW w:w="945" w:type="dxa"/>
            <w:tcBorders>
              <w:top w:val="nil"/>
              <w:left w:val="nil"/>
              <w:bottom w:val="nil"/>
              <w:right w:val="nil"/>
            </w:tcBorders>
            <w:noWrap/>
            <w:tcMar>
              <w:left w:w="57" w:type="dxa"/>
              <w:right w:w="57" w:type="dxa"/>
            </w:tcMar>
            <w:hideMark/>
          </w:tcPr>
          <w:p w14:paraId="02021ED3"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w:t>
            </w:r>
          </w:p>
        </w:tc>
        <w:tc>
          <w:tcPr>
            <w:tcW w:w="949" w:type="dxa"/>
            <w:tcBorders>
              <w:top w:val="nil"/>
              <w:left w:val="nil"/>
              <w:bottom w:val="nil"/>
              <w:right w:val="single" w:sz="4" w:space="0" w:color="auto"/>
            </w:tcBorders>
            <w:noWrap/>
            <w:tcMar>
              <w:left w:w="57" w:type="dxa"/>
              <w:right w:w="57" w:type="dxa"/>
            </w:tcMar>
            <w:hideMark/>
          </w:tcPr>
          <w:p w14:paraId="26652B18"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6.40</w:t>
            </w:r>
            <w:r w:rsidRPr="00CA105D">
              <w:rPr>
                <w:sz w:val="16"/>
                <w:szCs w:val="16"/>
                <w:lang w:val="en-GB"/>
              </w:rPr>
              <w:t> × 10</w:t>
            </w:r>
            <w:r w:rsidRPr="00CA105D">
              <w:rPr>
                <w:sz w:val="16"/>
                <w:szCs w:val="16"/>
                <w:vertAlign w:val="superscript"/>
                <w:lang w:val="en-GB"/>
              </w:rPr>
              <w:t>–8</w:t>
            </w:r>
          </w:p>
        </w:tc>
        <w:tc>
          <w:tcPr>
            <w:tcW w:w="1134" w:type="dxa"/>
            <w:tcBorders>
              <w:top w:val="nil"/>
              <w:left w:val="nil"/>
              <w:bottom w:val="nil"/>
              <w:right w:val="nil"/>
            </w:tcBorders>
            <w:noWrap/>
            <w:tcMar>
              <w:left w:w="57" w:type="dxa"/>
              <w:right w:w="57" w:type="dxa"/>
            </w:tcMar>
            <w:hideMark/>
          </w:tcPr>
          <w:p w14:paraId="1232F22B" w14:textId="77777777" w:rsidR="00B74CA9" w:rsidRPr="00CA105D" w:rsidRDefault="00B74CA9" w:rsidP="00014976">
            <w:pPr>
              <w:spacing w:line="240" w:lineRule="exact"/>
              <w:rPr>
                <w:sz w:val="16"/>
                <w:szCs w:val="16"/>
                <w:lang w:val="en-GB" w:eastAsia="da-DK"/>
              </w:rPr>
            </w:pPr>
            <w:r w:rsidRPr="00CA105D">
              <w:rPr>
                <w:sz w:val="16"/>
                <w:szCs w:val="16"/>
                <w:lang w:val="en-GB" w:eastAsia="da-DK"/>
              </w:rPr>
              <w:t>2.02</w:t>
            </w:r>
            <w:r w:rsidRPr="00CA105D">
              <w:rPr>
                <w:sz w:val="16"/>
                <w:szCs w:val="16"/>
                <w:lang w:val="en-GB"/>
              </w:rPr>
              <w:t> × 10</w:t>
            </w:r>
            <w:r w:rsidRPr="00CA105D">
              <w:rPr>
                <w:sz w:val="16"/>
                <w:szCs w:val="16"/>
                <w:vertAlign w:val="superscript"/>
                <w:lang w:val="en-GB"/>
              </w:rPr>
              <w:t>–7</w:t>
            </w:r>
          </w:p>
        </w:tc>
      </w:tr>
      <w:tr w:rsidR="00B74CA9" w:rsidRPr="008B02D6" w14:paraId="4AB3C3DE" w14:textId="77777777" w:rsidTr="00014976">
        <w:trPr>
          <w:trHeight w:val="345"/>
        </w:trPr>
        <w:tc>
          <w:tcPr>
            <w:tcW w:w="1348" w:type="dxa"/>
            <w:tcBorders>
              <w:top w:val="nil"/>
              <w:left w:val="nil"/>
              <w:bottom w:val="nil"/>
              <w:right w:val="nil"/>
            </w:tcBorders>
            <w:noWrap/>
            <w:tcMar>
              <w:left w:w="57" w:type="dxa"/>
              <w:right w:w="57" w:type="dxa"/>
            </w:tcMar>
            <w:hideMark/>
          </w:tcPr>
          <w:p w14:paraId="3EC81143" w14:textId="77777777" w:rsidR="00B74CA9" w:rsidRPr="00CA105D" w:rsidRDefault="00B74CA9" w:rsidP="00014976">
            <w:pPr>
              <w:spacing w:line="240" w:lineRule="exact"/>
              <w:rPr>
                <w:color w:val="000000"/>
                <w:sz w:val="16"/>
                <w:szCs w:val="16"/>
                <w:lang w:val="en-GB" w:eastAsia="da-DK"/>
              </w:rPr>
            </w:pPr>
            <w:r w:rsidRPr="00CA105D">
              <w:rPr>
                <w:sz w:val="16"/>
                <w:szCs w:val="16"/>
                <w:lang w:val="en-GB" w:eastAsia="da-DK"/>
              </w:rPr>
              <w:t>Grass (15 °C) (</w:t>
            </w:r>
            <w:r w:rsidRPr="00CA105D">
              <w:rPr>
                <w:sz w:val="16"/>
                <w:szCs w:val="16"/>
                <w:vertAlign w:val="superscript"/>
                <w:lang w:val="en-GB" w:eastAsia="da-DK"/>
              </w:rPr>
              <w:t>a</w:t>
            </w:r>
            <w:r w:rsidRPr="00CA105D">
              <w:rPr>
                <w:sz w:val="16"/>
                <w:szCs w:val="16"/>
                <w:lang w:val="en-GB" w:eastAsia="da-DK"/>
              </w:rPr>
              <w:t>)</w:t>
            </w:r>
          </w:p>
        </w:tc>
        <w:tc>
          <w:tcPr>
            <w:tcW w:w="1064" w:type="dxa"/>
            <w:tcBorders>
              <w:top w:val="nil"/>
              <w:left w:val="nil"/>
              <w:bottom w:val="nil"/>
              <w:right w:val="nil"/>
            </w:tcBorders>
            <w:noWrap/>
            <w:tcMar>
              <w:left w:w="57" w:type="dxa"/>
              <w:right w:w="57" w:type="dxa"/>
            </w:tcMar>
            <w:hideMark/>
          </w:tcPr>
          <w:p w14:paraId="1C4B02DF"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2.00</w:t>
            </w:r>
            <w:r w:rsidRPr="00CA105D">
              <w:rPr>
                <w:sz w:val="16"/>
                <w:szCs w:val="16"/>
                <w:lang w:val="en-GB"/>
              </w:rPr>
              <w:t> × 10</w:t>
            </w:r>
            <w:r w:rsidRPr="00CA105D">
              <w:rPr>
                <w:sz w:val="16"/>
                <w:szCs w:val="16"/>
                <w:vertAlign w:val="superscript"/>
                <w:lang w:val="en-GB"/>
              </w:rPr>
              <w:t>–10</w:t>
            </w:r>
          </w:p>
        </w:tc>
        <w:tc>
          <w:tcPr>
            <w:tcW w:w="945" w:type="dxa"/>
            <w:tcBorders>
              <w:top w:val="nil"/>
              <w:left w:val="nil"/>
              <w:bottom w:val="nil"/>
              <w:right w:val="nil"/>
            </w:tcBorders>
            <w:noWrap/>
            <w:tcMar>
              <w:left w:w="57" w:type="dxa"/>
              <w:right w:w="57" w:type="dxa"/>
            </w:tcMar>
            <w:hideMark/>
          </w:tcPr>
          <w:p w14:paraId="04B9DC17"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6.20</w:t>
            </w:r>
            <w:r w:rsidRPr="00CA105D">
              <w:rPr>
                <w:sz w:val="16"/>
                <w:szCs w:val="16"/>
                <w:lang w:val="en-GB"/>
              </w:rPr>
              <w:t> × 10</w:t>
            </w:r>
            <w:r w:rsidRPr="00CA105D">
              <w:rPr>
                <w:sz w:val="16"/>
                <w:szCs w:val="16"/>
                <w:vertAlign w:val="superscript"/>
                <w:lang w:val="en-GB"/>
              </w:rPr>
              <w:t>–9</w:t>
            </w:r>
          </w:p>
        </w:tc>
        <w:tc>
          <w:tcPr>
            <w:tcW w:w="968" w:type="dxa"/>
            <w:tcBorders>
              <w:top w:val="nil"/>
              <w:left w:val="nil"/>
              <w:bottom w:val="nil"/>
              <w:right w:val="nil"/>
            </w:tcBorders>
            <w:noWrap/>
            <w:tcMar>
              <w:left w:w="57" w:type="dxa"/>
              <w:right w:w="57" w:type="dxa"/>
            </w:tcMar>
            <w:hideMark/>
          </w:tcPr>
          <w:p w14:paraId="693CFEDF"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8.00</w:t>
            </w:r>
            <w:r w:rsidRPr="00CA105D">
              <w:rPr>
                <w:sz w:val="16"/>
                <w:szCs w:val="16"/>
                <w:lang w:val="en-GB"/>
              </w:rPr>
              <w:t> × 10</w:t>
            </w:r>
            <w:r w:rsidRPr="00CA105D">
              <w:rPr>
                <w:sz w:val="16"/>
                <w:szCs w:val="16"/>
                <w:vertAlign w:val="superscript"/>
                <w:lang w:val="en-GB"/>
              </w:rPr>
              <w:t>–10</w:t>
            </w:r>
          </w:p>
        </w:tc>
        <w:tc>
          <w:tcPr>
            <w:tcW w:w="1064" w:type="dxa"/>
            <w:tcBorders>
              <w:top w:val="nil"/>
              <w:left w:val="nil"/>
              <w:bottom w:val="nil"/>
              <w:right w:val="nil"/>
            </w:tcBorders>
            <w:noWrap/>
            <w:tcMar>
              <w:left w:w="57" w:type="dxa"/>
              <w:right w:w="57" w:type="dxa"/>
            </w:tcMar>
            <w:hideMark/>
          </w:tcPr>
          <w:p w14:paraId="640AAAC5"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1.30</w:t>
            </w:r>
            <w:r w:rsidRPr="00CA105D">
              <w:rPr>
                <w:sz w:val="16"/>
                <w:szCs w:val="16"/>
                <w:lang w:val="en-GB"/>
              </w:rPr>
              <w:t> × 10</w:t>
            </w:r>
            <w:r w:rsidRPr="00CA105D">
              <w:rPr>
                <w:sz w:val="16"/>
                <w:szCs w:val="16"/>
                <w:vertAlign w:val="superscript"/>
                <w:lang w:val="en-GB"/>
              </w:rPr>
              <w:t>–9</w:t>
            </w:r>
          </w:p>
        </w:tc>
        <w:tc>
          <w:tcPr>
            <w:tcW w:w="945" w:type="dxa"/>
            <w:tcBorders>
              <w:top w:val="nil"/>
              <w:left w:val="nil"/>
              <w:bottom w:val="nil"/>
              <w:right w:val="nil"/>
            </w:tcBorders>
            <w:noWrap/>
            <w:tcMar>
              <w:left w:w="57" w:type="dxa"/>
              <w:right w:w="57" w:type="dxa"/>
            </w:tcMar>
            <w:hideMark/>
          </w:tcPr>
          <w:p w14:paraId="084627C7"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w:t>
            </w:r>
          </w:p>
        </w:tc>
        <w:tc>
          <w:tcPr>
            <w:tcW w:w="949" w:type="dxa"/>
            <w:tcBorders>
              <w:top w:val="nil"/>
              <w:left w:val="nil"/>
              <w:bottom w:val="nil"/>
              <w:right w:val="single" w:sz="4" w:space="0" w:color="auto"/>
            </w:tcBorders>
            <w:noWrap/>
            <w:tcMar>
              <w:left w:w="57" w:type="dxa"/>
              <w:right w:w="57" w:type="dxa"/>
            </w:tcMar>
            <w:hideMark/>
          </w:tcPr>
          <w:p w14:paraId="0670B977"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1.80</w:t>
            </w:r>
            <w:r w:rsidRPr="00CA105D">
              <w:rPr>
                <w:sz w:val="16"/>
                <w:szCs w:val="16"/>
                <w:lang w:val="en-GB"/>
              </w:rPr>
              <w:t> × 10</w:t>
            </w:r>
            <w:r w:rsidRPr="00CA105D">
              <w:rPr>
                <w:sz w:val="16"/>
                <w:szCs w:val="16"/>
                <w:vertAlign w:val="superscript"/>
                <w:lang w:val="en-GB"/>
              </w:rPr>
              <w:t>–9</w:t>
            </w:r>
          </w:p>
        </w:tc>
        <w:tc>
          <w:tcPr>
            <w:tcW w:w="1134" w:type="dxa"/>
            <w:tcBorders>
              <w:top w:val="nil"/>
              <w:left w:val="nil"/>
              <w:bottom w:val="nil"/>
              <w:right w:val="nil"/>
            </w:tcBorders>
            <w:noWrap/>
            <w:tcMar>
              <w:left w:w="57" w:type="dxa"/>
              <w:right w:w="57" w:type="dxa"/>
            </w:tcMar>
            <w:hideMark/>
          </w:tcPr>
          <w:p w14:paraId="2D87B83D" w14:textId="77777777" w:rsidR="00B74CA9" w:rsidRPr="00CA105D" w:rsidRDefault="00B74CA9" w:rsidP="00014976">
            <w:pPr>
              <w:spacing w:line="240" w:lineRule="exact"/>
              <w:rPr>
                <w:sz w:val="16"/>
                <w:szCs w:val="16"/>
                <w:lang w:val="en-GB" w:eastAsia="da-DK"/>
              </w:rPr>
            </w:pPr>
            <w:r w:rsidRPr="00CA105D">
              <w:rPr>
                <w:sz w:val="16"/>
                <w:szCs w:val="16"/>
                <w:lang w:val="en-GB" w:eastAsia="da-DK"/>
              </w:rPr>
              <w:t>1.03</w:t>
            </w:r>
            <w:r w:rsidRPr="00CA105D">
              <w:rPr>
                <w:sz w:val="16"/>
                <w:szCs w:val="16"/>
                <w:lang w:val="en-GB"/>
              </w:rPr>
              <w:t> × 10</w:t>
            </w:r>
            <w:r w:rsidRPr="00CA105D">
              <w:rPr>
                <w:sz w:val="16"/>
                <w:szCs w:val="16"/>
                <w:vertAlign w:val="superscript"/>
                <w:lang w:val="en-GB"/>
              </w:rPr>
              <w:t>–8</w:t>
            </w:r>
          </w:p>
        </w:tc>
      </w:tr>
      <w:tr w:rsidR="00B74CA9" w:rsidRPr="008B02D6" w14:paraId="399797FC" w14:textId="77777777" w:rsidTr="00014976">
        <w:trPr>
          <w:trHeight w:val="360"/>
        </w:trPr>
        <w:tc>
          <w:tcPr>
            <w:tcW w:w="1348" w:type="dxa"/>
            <w:tcBorders>
              <w:top w:val="nil"/>
              <w:left w:val="nil"/>
              <w:bottom w:val="single" w:sz="8" w:space="0" w:color="auto"/>
              <w:right w:val="nil"/>
            </w:tcBorders>
            <w:noWrap/>
            <w:tcMar>
              <w:left w:w="57" w:type="dxa"/>
              <w:right w:w="57" w:type="dxa"/>
            </w:tcMar>
            <w:hideMark/>
          </w:tcPr>
          <w:p w14:paraId="6D6DEEF7" w14:textId="77777777" w:rsidR="00B74CA9" w:rsidRPr="00CA105D" w:rsidRDefault="00B74CA9" w:rsidP="00014976">
            <w:pPr>
              <w:spacing w:line="240" w:lineRule="exact"/>
              <w:rPr>
                <w:color w:val="000000"/>
                <w:sz w:val="16"/>
                <w:szCs w:val="16"/>
                <w:lang w:val="en-GB" w:eastAsia="da-DK"/>
              </w:rPr>
            </w:pPr>
            <w:r w:rsidRPr="00CA105D">
              <w:rPr>
                <w:sz w:val="16"/>
                <w:szCs w:val="16"/>
                <w:lang w:val="en-GB" w:eastAsia="da-DK"/>
              </w:rPr>
              <w:t>Grass (25 °C) (</w:t>
            </w:r>
            <w:r w:rsidRPr="00CA105D">
              <w:rPr>
                <w:sz w:val="16"/>
                <w:szCs w:val="16"/>
                <w:vertAlign w:val="superscript"/>
                <w:lang w:val="en-GB" w:eastAsia="da-DK"/>
              </w:rPr>
              <w:t>a</w:t>
            </w:r>
            <w:r w:rsidRPr="00CA105D">
              <w:rPr>
                <w:sz w:val="16"/>
                <w:szCs w:val="16"/>
                <w:lang w:val="en-GB" w:eastAsia="da-DK"/>
              </w:rPr>
              <w:t>)</w:t>
            </w:r>
          </w:p>
        </w:tc>
        <w:tc>
          <w:tcPr>
            <w:tcW w:w="1064" w:type="dxa"/>
            <w:tcBorders>
              <w:top w:val="nil"/>
              <w:left w:val="nil"/>
              <w:bottom w:val="single" w:sz="8" w:space="0" w:color="auto"/>
              <w:right w:val="nil"/>
            </w:tcBorders>
            <w:noWrap/>
            <w:tcMar>
              <w:left w:w="57" w:type="dxa"/>
              <w:right w:w="57" w:type="dxa"/>
            </w:tcMar>
            <w:hideMark/>
          </w:tcPr>
          <w:p w14:paraId="2D757956"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1.00</w:t>
            </w:r>
            <w:r w:rsidRPr="00CA105D">
              <w:rPr>
                <w:sz w:val="16"/>
                <w:szCs w:val="16"/>
                <w:lang w:val="en-GB"/>
              </w:rPr>
              <w:t> × 10</w:t>
            </w:r>
            <w:r w:rsidRPr="00CA105D">
              <w:rPr>
                <w:sz w:val="16"/>
                <w:szCs w:val="16"/>
                <w:vertAlign w:val="superscript"/>
                <w:lang w:val="en-GB"/>
              </w:rPr>
              <w:t>–9</w:t>
            </w:r>
          </w:p>
        </w:tc>
        <w:tc>
          <w:tcPr>
            <w:tcW w:w="945" w:type="dxa"/>
            <w:tcBorders>
              <w:top w:val="nil"/>
              <w:left w:val="nil"/>
              <w:bottom w:val="single" w:sz="8" w:space="0" w:color="auto"/>
              <w:right w:val="nil"/>
            </w:tcBorders>
            <w:noWrap/>
            <w:tcMar>
              <w:left w:w="57" w:type="dxa"/>
              <w:right w:w="57" w:type="dxa"/>
            </w:tcMar>
            <w:hideMark/>
          </w:tcPr>
          <w:p w14:paraId="0EBC989C"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8.70</w:t>
            </w:r>
            <w:r w:rsidRPr="00CA105D">
              <w:rPr>
                <w:sz w:val="16"/>
                <w:szCs w:val="16"/>
                <w:lang w:val="en-GB"/>
              </w:rPr>
              <w:t> × 10</w:t>
            </w:r>
            <w:r w:rsidRPr="00CA105D">
              <w:rPr>
                <w:sz w:val="16"/>
                <w:szCs w:val="16"/>
                <w:vertAlign w:val="superscript"/>
                <w:lang w:val="en-GB"/>
              </w:rPr>
              <w:t>–9</w:t>
            </w:r>
          </w:p>
        </w:tc>
        <w:tc>
          <w:tcPr>
            <w:tcW w:w="968" w:type="dxa"/>
            <w:tcBorders>
              <w:top w:val="nil"/>
              <w:left w:val="nil"/>
              <w:bottom w:val="single" w:sz="8" w:space="0" w:color="auto"/>
              <w:right w:val="nil"/>
            </w:tcBorders>
            <w:noWrap/>
            <w:tcMar>
              <w:left w:w="57" w:type="dxa"/>
              <w:right w:w="57" w:type="dxa"/>
            </w:tcMar>
            <w:hideMark/>
          </w:tcPr>
          <w:p w14:paraId="74374D45"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1.00</w:t>
            </w:r>
            <w:r w:rsidRPr="00CA105D">
              <w:rPr>
                <w:sz w:val="16"/>
                <w:szCs w:val="16"/>
                <w:lang w:val="en-GB"/>
              </w:rPr>
              <w:t> × 10</w:t>
            </w:r>
            <w:r w:rsidRPr="00CA105D">
              <w:rPr>
                <w:sz w:val="16"/>
                <w:szCs w:val="16"/>
                <w:vertAlign w:val="superscript"/>
                <w:lang w:val="en-GB"/>
              </w:rPr>
              <w:t>–8</w:t>
            </w:r>
          </w:p>
        </w:tc>
        <w:tc>
          <w:tcPr>
            <w:tcW w:w="1064" w:type="dxa"/>
            <w:tcBorders>
              <w:top w:val="nil"/>
              <w:left w:val="nil"/>
              <w:bottom w:val="single" w:sz="8" w:space="0" w:color="auto"/>
              <w:right w:val="nil"/>
            </w:tcBorders>
            <w:noWrap/>
            <w:tcMar>
              <w:left w:w="57" w:type="dxa"/>
              <w:right w:w="57" w:type="dxa"/>
            </w:tcMar>
            <w:hideMark/>
          </w:tcPr>
          <w:p w14:paraId="089C3D8A"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5.90</w:t>
            </w:r>
            <w:r w:rsidRPr="00CA105D">
              <w:rPr>
                <w:sz w:val="16"/>
                <w:szCs w:val="16"/>
                <w:lang w:val="en-GB"/>
              </w:rPr>
              <w:t> × 10</w:t>
            </w:r>
            <w:r w:rsidRPr="00CA105D">
              <w:rPr>
                <w:sz w:val="16"/>
                <w:szCs w:val="16"/>
                <w:vertAlign w:val="superscript"/>
                <w:lang w:val="en-GB"/>
              </w:rPr>
              <w:t>–9</w:t>
            </w:r>
          </w:p>
        </w:tc>
        <w:tc>
          <w:tcPr>
            <w:tcW w:w="945" w:type="dxa"/>
            <w:tcBorders>
              <w:top w:val="nil"/>
              <w:left w:val="nil"/>
              <w:bottom w:val="single" w:sz="8" w:space="0" w:color="auto"/>
              <w:right w:val="nil"/>
            </w:tcBorders>
            <w:noWrap/>
            <w:tcMar>
              <w:left w:w="57" w:type="dxa"/>
              <w:right w:w="57" w:type="dxa"/>
            </w:tcMar>
            <w:hideMark/>
          </w:tcPr>
          <w:p w14:paraId="6CF19924"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6.20</w:t>
            </w:r>
            <w:r w:rsidRPr="00CA105D">
              <w:rPr>
                <w:sz w:val="16"/>
                <w:szCs w:val="16"/>
                <w:lang w:val="en-GB"/>
              </w:rPr>
              <w:t> × 10</w:t>
            </w:r>
            <w:r w:rsidRPr="00CA105D">
              <w:rPr>
                <w:sz w:val="16"/>
                <w:szCs w:val="16"/>
                <w:vertAlign w:val="superscript"/>
                <w:lang w:val="en-GB"/>
              </w:rPr>
              <w:t>–9</w:t>
            </w:r>
          </w:p>
        </w:tc>
        <w:tc>
          <w:tcPr>
            <w:tcW w:w="949" w:type="dxa"/>
            <w:tcBorders>
              <w:top w:val="nil"/>
              <w:left w:val="nil"/>
              <w:bottom w:val="single" w:sz="8" w:space="0" w:color="auto"/>
              <w:right w:val="single" w:sz="4" w:space="0" w:color="auto"/>
            </w:tcBorders>
            <w:noWrap/>
            <w:tcMar>
              <w:left w:w="57" w:type="dxa"/>
              <w:right w:w="57" w:type="dxa"/>
            </w:tcMar>
            <w:hideMark/>
          </w:tcPr>
          <w:p w14:paraId="0B8CFB42" w14:textId="77777777" w:rsidR="00B74CA9" w:rsidRPr="00CA105D" w:rsidRDefault="00B74CA9" w:rsidP="00014976">
            <w:pPr>
              <w:spacing w:line="240" w:lineRule="exact"/>
              <w:jc w:val="center"/>
              <w:rPr>
                <w:color w:val="000000"/>
                <w:sz w:val="16"/>
                <w:szCs w:val="16"/>
                <w:lang w:val="en-GB" w:eastAsia="da-DK"/>
              </w:rPr>
            </w:pPr>
            <w:r w:rsidRPr="00CA105D">
              <w:rPr>
                <w:sz w:val="16"/>
                <w:szCs w:val="16"/>
                <w:lang w:val="en-GB" w:eastAsia="da-DK"/>
              </w:rPr>
              <w:t>1.49</w:t>
            </w:r>
            <w:r w:rsidRPr="00CA105D">
              <w:rPr>
                <w:sz w:val="16"/>
                <w:szCs w:val="16"/>
                <w:lang w:val="en-GB"/>
              </w:rPr>
              <w:t> × 10</w:t>
            </w:r>
            <w:r w:rsidRPr="00CA105D">
              <w:rPr>
                <w:sz w:val="16"/>
                <w:szCs w:val="16"/>
                <w:vertAlign w:val="superscript"/>
                <w:lang w:val="en-GB"/>
              </w:rPr>
              <w:t>–8</w:t>
            </w:r>
          </w:p>
        </w:tc>
        <w:tc>
          <w:tcPr>
            <w:tcW w:w="1134" w:type="dxa"/>
            <w:tcBorders>
              <w:top w:val="nil"/>
              <w:left w:val="nil"/>
              <w:bottom w:val="single" w:sz="8" w:space="0" w:color="auto"/>
              <w:right w:val="nil"/>
            </w:tcBorders>
            <w:noWrap/>
            <w:tcMar>
              <w:left w:w="57" w:type="dxa"/>
              <w:right w:w="57" w:type="dxa"/>
            </w:tcMar>
            <w:hideMark/>
          </w:tcPr>
          <w:p w14:paraId="3A8FCC26" w14:textId="77777777" w:rsidR="00B74CA9" w:rsidRPr="00CA105D" w:rsidRDefault="00B74CA9" w:rsidP="00014976">
            <w:pPr>
              <w:spacing w:line="240" w:lineRule="exact"/>
              <w:rPr>
                <w:sz w:val="16"/>
                <w:szCs w:val="16"/>
                <w:lang w:val="en-GB" w:eastAsia="da-DK"/>
              </w:rPr>
            </w:pPr>
            <w:r w:rsidRPr="00CA105D">
              <w:rPr>
                <w:sz w:val="16"/>
                <w:szCs w:val="16"/>
                <w:lang w:val="en-GB" w:eastAsia="da-DK"/>
              </w:rPr>
              <w:t>4.67</w:t>
            </w:r>
            <w:r w:rsidRPr="00CA105D">
              <w:rPr>
                <w:sz w:val="16"/>
                <w:szCs w:val="16"/>
                <w:lang w:val="en-GB"/>
              </w:rPr>
              <w:t> × 10</w:t>
            </w:r>
            <w:r w:rsidRPr="00CA105D">
              <w:rPr>
                <w:sz w:val="16"/>
                <w:szCs w:val="16"/>
                <w:vertAlign w:val="superscript"/>
                <w:lang w:val="en-GB"/>
              </w:rPr>
              <w:t>–8</w:t>
            </w:r>
          </w:p>
        </w:tc>
      </w:tr>
    </w:tbl>
    <w:p w14:paraId="07AE71A5" w14:textId="77777777" w:rsidR="00B74CA9" w:rsidRPr="00CA105D" w:rsidRDefault="00B74CA9" w:rsidP="00B74CA9">
      <w:pPr>
        <w:pStyle w:val="Footnote"/>
        <w:rPr>
          <w:lang w:val="en-GB"/>
        </w:rPr>
      </w:pPr>
      <w:r w:rsidRPr="00CA105D">
        <w:rPr>
          <w:lang w:val="en-GB" w:eastAsia="da-DK"/>
        </w:rPr>
        <w:t>(</w:t>
      </w:r>
      <w:r w:rsidRPr="00CA105D">
        <w:rPr>
          <w:vertAlign w:val="superscript"/>
          <w:lang w:val="en-GB" w:eastAsia="da-DK"/>
        </w:rPr>
        <w:t>a</w:t>
      </w:r>
      <w:r w:rsidRPr="00CA105D">
        <w:rPr>
          <w:lang w:val="en-GB" w:eastAsia="da-DK"/>
        </w:rPr>
        <w:t>)</w:t>
      </w:r>
      <w:r w:rsidRPr="00CA105D">
        <w:rPr>
          <w:lang w:val="en-GB" w:eastAsia="da-DK"/>
        </w:rPr>
        <w:tab/>
      </w:r>
      <w:r w:rsidRPr="00CA105D">
        <w:rPr>
          <w:lang w:val="en-GB"/>
        </w:rPr>
        <w:t>König et al. (1995).</w:t>
      </w:r>
    </w:p>
    <w:p w14:paraId="4A4A8B47" w14:textId="77777777" w:rsidR="00B74CA9" w:rsidRPr="00CA105D" w:rsidRDefault="00B74CA9" w:rsidP="00B74CA9">
      <w:pPr>
        <w:pStyle w:val="Footnote"/>
        <w:rPr>
          <w:lang w:val="en-GB"/>
        </w:rPr>
      </w:pPr>
      <w:r w:rsidRPr="00CA105D">
        <w:rPr>
          <w:lang w:val="en-GB" w:eastAsia="da-DK"/>
        </w:rPr>
        <w:t>(</w:t>
      </w:r>
      <w:r w:rsidRPr="00CA105D">
        <w:rPr>
          <w:vertAlign w:val="superscript"/>
          <w:lang w:val="en-GB" w:eastAsia="da-DK"/>
        </w:rPr>
        <w:t>b</w:t>
      </w:r>
      <w:r w:rsidRPr="00CA105D">
        <w:rPr>
          <w:lang w:val="en-GB" w:eastAsia="da-DK"/>
        </w:rPr>
        <w:t>)</w:t>
      </w:r>
      <w:r w:rsidRPr="00CA105D">
        <w:rPr>
          <w:lang w:val="en-GB" w:eastAsia="da-DK"/>
        </w:rPr>
        <w:tab/>
      </w:r>
      <w:r w:rsidRPr="00CA105D">
        <w:rPr>
          <w:lang w:val="en-GB"/>
        </w:rPr>
        <w:t>Lamb et al. (1993).</w:t>
      </w:r>
    </w:p>
    <w:p w14:paraId="28CDEF72" w14:textId="77777777" w:rsidR="00B74CA9" w:rsidRPr="008B02D6" w:rsidRDefault="00B74CA9" w:rsidP="00B74CA9">
      <w:pPr>
        <w:pStyle w:val="Heading4"/>
      </w:pPr>
      <w:r w:rsidRPr="008B02D6">
        <w:t>Particulate matter</w:t>
      </w:r>
    </w:p>
    <w:p w14:paraId="7F67BB48" w14:textId="77777777" w:rsidR="00B74CA9" w:rsidRPr="008B02D6" w:rsidRDefault="00B74CA9" w:rsidP="00B74CA9">
      <w:pPr>
        <w:tabs>
          <w:tab w:val="left" w:pos="-1440"/>
          <w:tab w:val="left" w:pos="-720"/>
          <w:tab w:val="left" w:pos="709"/>
          <w:tab w:val="left" w:pos="2506"/>
        </w:tabs>
        <w:suppressAutoHyphens/>
        <w:spacing w:before="140" w:after="140"/>
        <w:ind w:right="29"/>
        <w:jc w:val="both"/>
        <w:rPr>
          <w:lang w:val="en-GB"/>
        </w:rPr>
      </w:pPr>
      <w:r w:rsidRPr="008B02D6">
        <w:rPr>
          <w:bCs/>
          <w:lang w:val="en-GB"/>
        </w:rPr>
        <w:t>PM emissions should be calculated by multiplying the cultivated area of each crop by an EF and by the number of times the emitting practice is carried out.</w:t>
      </w:r>
    </w:p>
    <w:p w14:paraId="4988B550" w14:textId="77777777" w:rsidR="00B74CA9" w:rsidRPr="008B02D6" w:rsidRDefault="00B74CA9" w:rsidP="00B74CA9">
      <w:pPr>
        <w:tabs>
          <w:tab w:val="left" w:pos="2506"/>
        </w:tabs>
        <w:spacing w:before="140" w:after="140"/>
        <w:jc w:val="center"/>
        <w:rPr>
          <w:lang w:val="en-GB"/>
        </w:rPr>
      </w:pPr>
      <w:r w:rsidRPr="008B02D6">
        <w:rPr>
          <w:position w:val="-28"/>
          <w:lang w:val="en-GB"/>
        </w:rPr>
        <w:object w:dxaOrig="2680" w:dyaOrig="700" w14:anchorId="75A29B98">
          <v:shape id="_x0000_i1026" type="#_x0000_t75" style="width:129pt;height:36.75pt" o:ole="">
            <v:imagedata r:id="rId18" o:title=""/>
          </v:shape>
          <o:OLEObject Type="Embed" ProgID="Equation.DSMT4" ShapeID="_x0000_i1026" DrawAspect="Content" ObjectID="_1838203638" r:id="rId19"/>
        </w:object>
      </w:r>
      <w:r w:rsidRPr="008B02D6">
        <w:rPr>
          <w:lang w:val="en-GB"/>
        </w:rPr>
        <w:tab/>
      </w:r>
      <w:r>
        <w:rPr>
          <w:lang w:val="en-GB"/>
        </w:rPr>
        <w:tab/>
      </w:r>
      <w:r w:rsidRPr="008B02D6">
        <w:rPr>
          <w:lang w:val="en-GB"/>
        </w:rPr>
        <w:t>(</w:t>
      </w:r>
      <w:r>
        <w:rPr>
          <w:lang w:val="en-GB"/>
        </w:rPr>
        <w:t>5</w:t>
      </w:r>
      <w:r w:rsidRPr="008B02D6">
        <w:rPr>
          <w:lang w:val="en-GB"/>
        </w:rPr>
        <w:t>)</w:t>
      </w:r>
    </w:p>
    <w:p w14:paraId="1CA09728" w14:textId="77777777" w:rsidR="00B74CA9" w:rsidRPr="00CA105D" w:rsidRDefault="00B74CA9" w:rsidP="00B74CA9">
      <w:pPr>
        <w:tabs>
          <w:tab w:val="left" w:pos="2506"/>
        </w:tabs>
        <w:spacing w:before="140" w:after="140"/>
        <w:jc w:val="both"/>
        <w:rPr>
          <w:bCs/>
          <w:lang w:val="en-GB"/>
        </w:rPr>
      </w:pPr>
      <w:r w:rsidRPr="00AC0FB1">
        <w:rPr>
          <w:bCs/>
          <w:lang w:val="en-GB"/>
        </w:rPr>
        <w:t>where E</w:t>
      </w:r>
      <w:r w:rsidRPr="00AC0FB1">
        <w:rPr>
          <w:bCs/>
          <w:vertAlign w:val="subscript"/>
          <w:lang w:val="en-GB"/>
        </w:rPr>
        <w:t>PM</w:t>
      </w:r>
      <w:r w:rsidRPr="00AC0FB1">
        <w:rPr>
          <w:bCs/>
          <w:lang w:val="en-GB"/>
        </w:rPr>
        <w:t xml:space="preserve"> is the emission of PM</w:t>
      </w:r>
      <w:r w:rsidRPr="00AC0FB1">
        <w:rPr>
          <w:bCs/>
          <w:vertAlign w:val="subscript"/>
          <w:lang w:val="en-GB"/>
        </w:rPr>
        <w:t>10</w:t>
      </w:r>
      <w:r w:rsidRPr="00AC0FB1">
        <w:rPr>
          <w:bCs/>
          <w:lang w:val="en-GB"/>
        </w:rPr>
        <w:t xml:space="preserve"> or PM</w:t>
      </w:r>
      <w:r w:rsidRPr="00AC0FB1">
        <w:rPr>
          <w:bCs/>
          <w:vertAlign w:val="subscript"/>
          <w:lang w:val="en-GB"/>
        </w:rPr>
        <w:t>2.5</w:t>
      </w:r>
      <w:r w:rsidRPr="00AC0FB1">
        <w:rPr>
          <w:bCs/>
          <w:lang w:val="en-GB"/>
        </w:rPr>
        <w:t xml:space="preserve"> from the </w:t>
      </w:r>
      <w:proofErr w:type="spellStart"/>
      <w:r w:rsidRPr="00AC0FB1">
        <w:rPr>
          <w:bCs/>
          <w:lang w:val="en-GB"/>
        </w:rPr>
        <w:t>t</w:t>
      </w:r>
      <w:r w:rsidRPr="00AC0FB1">
        <w:rPr>
          <w:bCs/>
          <w:vertAlign w:val="subscript"/>
          <w:lang w:val="en-GB"/>
        </w:rPr>
        <w:t>th</w:t>
      </w:r>
      <w:proofErr w:type="spellEnd"/>
      <w:r w:rsidRPr="00AC0FB1">
        <w:rPr>
          <w:bCs/>
          <w:lang w:val="en-GB"/>
        </w:rPr>
        <w:t xml:space="preserve"> crop in kg a</w:t>
      </w:r>
      <w:r w:rsidRPr="00AC0FB1">
        <w:rPr>
          <w:bCs/>
          <w:vertAlign w:val="superscript"/>
          <w:lang w:val="en-GB"/>
        </w:rPr>
        <w:t>–1</w:t>
      </w:r>
      <w:r w:rsidRPr="00AC0FB1">
        <w:rPr>
          <w:bCs/>
          <w:lang w:val="en-GB"/>
        </w:rPr>
        <w:t>; T is the number of crops grown; A</w:t>
      </w:r>
      <w:r w:rsidRPr="00AC0FB1">
        <w:rPr>
          <w:bCs/>
          <w:vertAlign w:val="subscript"/>
          <w:lang w:val="en-GB"/>
        </w:rPr>
        <w:t>t</w:t>
      </w:r>
      <w:r w:rsidRPr="00CA105D">
        <w:rPr>
          <w:bCs/>
          <w:lang w:val="en-GB"/>
        </w:rPr>
        <w:t xml:space="preserve"> is the annual cropped area of the </w:t>
      </w:r>
      <w:proofErr w:type="spellStart"/>
      <w:r>
        <w:rPr>
          <w:bCs/>
          <w:lang w:val="en-GB"/>
        </w:rPr>
        <w:t>t</w:t>
      </w:r>
      <w:r w:rsidRPr="00362817">
        <w:rPr>
          <w:bCs/>
          <w:vertAlign w:val="subscript"/>
          <w:lang w:val="en-GB"/>
        </w:rPr>
        <w:t>th</w:t>
      </w:r>
      <w:proofErr w:type="spellEnd"/>
      <w:r w:rsidRPr="00CA105D">
        <w:rPr>
          <w:bCs/>
          <w:lang w:val="en-GB"/>
        </w:rPr>
        <w:t xml:space="preserve"> crop in ha; </w:t>
      </w:r>
      <w:proofErr w:type="spellStart"/>
      <w:r w:rsidRPr="00CA105D">
        <w:rPr>
          <w:bCs/>
          <w:lang w:val="en-GB"/>
        </w:rPr>
        <w:t>N</w:t>
      </w:r>
      <w:r>
        <w:rPr>
          <w:bCs/>
          <w:vertAlign w:val="subscript"/>
          <w:lang w:val="en-GB"/>
        </w:rPr>
        <w:t>t</w:t>
      </w:r>
      <w:r w:rsidRPr="00362817">
        <w:rPr>
          <w:bCs/>
          <w:vertAlign w:val="subscript"/>
          <w:lang w:val="en-GB"/>
        </w:rPr>
        <w:t>,k</w:t>
      </w:r>
      <w:proofErr w:type="spellEnd"/>
      <w:r w:rsidRPr="00362817">
        <w:rPr>
          <w:bCs/>
          <w:vertAlign w:val="subscript"/>
          <w:lang w:val="en-GB"/>
        </w:rPr>
        <w:t xml:space="preserve"> </w:t>
      </w:r>
      <w:r w:rsidRPr="00CA105D">
        <w:rPr>
          <w:bCs/>
          <w:lang w:val="en-GB"/>
        </w:rPr>
        <w:t>is the number of times the k</w:t>
      </w:r>
      <w:r w:rsidRPr="00362817">
        <w:rPr>
          <w:bCs/>
          <w:vertAlign w:val="subscript"/>
          <w:lang w:val="en-GB"/>
        </w:rPr>
        <w:t>th</w:t>
      </w:r>
      <w:r w:rsidRPr="00CA105D">
        <w:rPr>
          <w:bCs/>
          <w:lang w:val="en-GB"/>
        </w:rPr>
        <w:t xml:space="preserve"> operation is performed on the </w:t>
      </w:r>
      <w:proofErr w:type="spellStart"/>
      <w:r>
        <w:rPr>
          <w:bCs/>
          <w:lang w:val="en-GB"/>
        </w:rPr>
        <w:t>t</w:t>
      </w:r>
      <w:r w:rsidRPr="00362817">
        <w:rPr>
          <w:bCs/>
          <w:vertAlign w:val="subscript"/>
          <w:lang w:val="en-GB"/>
        </w:rPr>
        <w:t>th</w:t>
      </w:r>
      <w:proofErr w:type="spellEnd"/>
      <w:r w:rsidRPr="00CA105D">
        <w:rPr>
          <w:bCs/>
          <w:lang w:val="en-GB"/>
        </w:rPr>
        <w:t xml:space="preserve"> crop, in a</w:t>
      </w:r>
      <w:r w:rsidRPr="00362817">
        <w:rPr>
          <w:bCs/>
          <w:vertAlign w:val="superscript"/>
          <w:lang w:val="en-GB"/>
        </w:rPr>
        <w:t>–1</w:t>
      </w:r>
      <w:r w:rsidRPr="00CA105D">
        <w:rPr>
          <w:bCs/>
          <w:lang w:val="en-GB"/>
        </w:rPr>
        <w:t xml:space="preserve">; and </w:t>
      </w:r>
      <w:proofErr w:type="spellStart"/>
      <w:r>
        <w:rPr>
          <w:bCs/>
          <w:lang w:val="en-GB"/>
        </w:rPr>
        <w:t>EF</w:t>
      </w:r>
      <w:r w:rsidRPr="00362817">
        <w:rPr>
          <w:bCs/>
          <w:vertAlign w:val="subscript"/>
          <w:lang w:val="en-GB"/>
        </w:rPr>
        <w:t>PM</w:t>
      </w:r>
      <w:r>
        <w:rPr>
          <w:bCs/>
          <w:vertAlign w:val="subscript"/>
          <w:lang w:val="en-GB"/>
        </w:rPr>
        <w:t>_t</w:t>
      </w:r>
      <w:r w:rsidRPr="00362817">
        <w:rPr>
          <w:bCs/>
          <w:vertAlign w:val="subscript"/>
          <w:lang w:val="en-GB"/>
        </w:rPr>
        <w:t>,k</w:t>
      </w:r>
      <w:proofErr w:type="spellEnd"/>
      <w:r w:rsidRPr="00CA105D">
        <w:rPr>
          <w:bCs/>
          <w:lang w:val="en-GB"/>
        </w:rPr>
        <w:t xml:space="preserve"> is the EF for the k</w:t>
      </w:r>
      <w:r w:rsidRPr="00362817">
        <w:rPr>
          <w:bCs/>
          <w:vertAlign w:val="subscript"/>
          <w:lang w:val="en-GB"/>
        </w:rPr>
        <w:t>th</w:t>
      </w:r>
      <w:r w:rsidRPr="00CA105D">
        <w:rPr>
          <w:bCs/>
          <w:lang w:val="en-GB"/>
        </w:rPr>
        <w:t xml:space="preserve"> operation of the </w:t>
      </w:r>
      <w:proofErr w:type="spellStart"/>
      <w:r>
        <w:rPr>
          <w:bCs/>
          <w:lang w:val="en-GB"/>
        </w:rPr>
        <w:t>t</w:t>
      </w:r>
      <w:r w:rsidRPr="00362817">
        <w:rPr>
          <w:bCs/>
          <w:vertAlign w:val="superscript"/>
          <w:lang w:val="en-GB"/>
        </w:rPr>
        <w:t>th</w:t>
      </w:r>
      <w:proofErr w:type="spellEnd"/>
      <w:r w:rsidRPr="00CA105D">
        <w:rPr>
          <w:bCs/>
          <w:lang w:val="en-GB"/>
        </w:rPr>
        <w:t xml:space="preserve"> crop, in kg ha</w:t>
      </w:r>
      <w:r w:rsidRPr="00362817">
        <w:rPr>
          <w:bCs/>
          <w:vertAlign w:val="superscript"/>
          <w:lang w:val="en-GB"/>
        </w:rPr>
        <w:t>–1</w:t>
      </w:r>
      <w:r w:rsidRPr="00CA105D">
        <w:rPr>
          <w:bCs/>
          <w:lang w:val="en-GB"/>
        </w:rPr>
        <w:t>.</w:t>
      </w:r>
    </w:p>
    <w:p w14:paraId="57D38BE2" w14:textId="112CB89D" w:rsidR="00B74CA9" w:rsidRPr="00CA105D" w:rsidRDefault="00B74CA9" w:rsidP="00B74CA9">
      <w:pPr>
        <w:tabs>
          <w:tab w:val="left" w:pos="2506"/>
        </w:tabs>
        <w:spacing w:before="140" w:after="140"/>
        <w:jc w:val="both"/>
        <w:rPr>
          <w:bCs/>
          <w:lang w:val="en-GB"/>
        </w:rPr>
      </w:pPr>
      <w:r w:rsidRPr="00CA105D">
        <w:rPr>
          <w:bCs/>
          <w:lang w:val="en-GB"/>
        </w:rPr>
        <w:t xml:space="preserve">The default values of the EF are shown in </w:t>
      </w:r>
      <w:del w:id="322" w:author="Bernard Hyde" w:date="2026-04-08T14:09:00Z" w16du:dateUtc="2026-04-08T13:09:00Z">
        <w:r w:rsidR="00C22B52" w:rsidDel="002F1F04">
          <w:rPr>
            <w:bCs/>
            <w:lang w:val="en-GB"/>
          </w:rPr>
          <w:fldChar w:fldCharType="begin"/>
        </w:r>
        <w:r w:rsidR="00C22B52" w:rsidDel="002F1F04">
          <w:rPr>
            <w:bCs/>
            <w:lang w:val="en-GB"/>
          </w:rPr>
          <w:delInstrText xml:space="preserve"> REF _Ref139710405 \h </w:delInstrText>
        </w:r>
        <w:r w:rsidR="00C22B52" w:rsidDel="002F1F04">
          <w:rPr>
            <w:bCs/>
            <w:lang w:val="en-GB"/>
          </w:rPr>
        </w:r>
        <w:r w:rsidR="00C22B52" w:rsidDel="002F1F04">
          <w:rPr>
            <w:bCs/>
            <w:lang w:val="en-GB"/>
          </w:rPr>
          <w:fldChar w:fldCharType="separate"/>
        </w:r>
        <w:r w:rsidR="00417558" w:rsidDel="002F1F04">
          <w:rPr>
            <w:b/>
            <w:lang w:val="en-US"/>
          </w:rPr>
          <w:delText>Error! Reference source not found.</w:delText>
        </w:r>
        <w:r w:rsidR="00C22B52" w:rsidDel="002F1F04">
          <w:rPr>
            <w:bCs/>
            <w:lang w:val="en-GB"/>
          </w:rPr>
          <w:fldChar w:fldCharType="end"/>
        </w:r>
        <w:r w:rsidR="00C22B52" w:rsidDel="002F1F04">
          <w:rPr>
            <w:bCs/>
            <w:lang w:val="en-GB"/>
          </w:rPr>
          <w:delText xml:space="preserve"> </w:delText>
        </w:r>
        <w:r w:rsidRPr="00CA105D" w:rsidDel="002F1F04">
          <w:rPr>
            <w:bCs/>
            <w:lang w:val="en-GB"/>
          </w:rPr>
          <w:delText xml:space="preserve">to </w:delText>
        </w:r>
      </w:del>
      <w:r w:rsidR="00391B89">
        <w:rPr>
          <w:bCs/>
          <w:lang w:val="en-GB"/>
        </w:rPr>
        <w:fldChar w:fldCharType="begin"/>
      </w:r>
      <w:r w:rsidR="00391B89">
        <w:rPr>
          <w:bCs/>
          <w:lang w:val="en-GB"/>
        </w:rPr>
        <w:instrText xml:space="preserve"> REF _Ref139710459 \h </w:instrText>
      </w:r>
      <w:r w:rsidR="00391B89">
        <w:rPr>
          <w:bCs/>
          <w:lang w:val="en-GB"/>
        </w:rPr>
      </w:r>
      <w:r w:rsidR="00391B89">
        <w:rPr>
          <w:bCs/>
          <w:lang w:val="en-GB"/>
        </w:rPr>
        <w:fldChar w:fldCharType="separate"/>
      </w:r>
      <w:r w:rsidR="00417558" w:rsidRPr="00FE0F75">
        <w:t xml:space="preserve">Table </w:t>
      </w:r>
      <w:r w:rsidR="00417558">
        <w:rPr>
          <w:noProof/>
        </w:rPr>
        <w:t>3</w:t>
      </w:r>
      <w:r w:rsidR="00417558" w:rsidRPr="00FE0F75">
        <w:noBreakHyphen/>
      </w:r>
      <w:r w:rsidR="00417558">
        <w:rPr>
          <w:noProof/>
        </w:rPr>
        <w:t>9</w:t>
      </w:r>
      <w:r w:rsidR="00391B89">
        <w:rPr>
          <w:bCs/>
          <w:lang w:val="en-GB"/>
        </w:rPr>
        <w:fldChar w:fldCharType="end"/>
      </w:r>
      <w:r w:rsidRPr="00CA105D">
        <w:rPr>
          <w:bCs/>
          <w:lang w:val="en-GB"/>
        </w:rPr>
        <w:t xml:space="preserve">. However, country-specific information is needed on the number of times that each operation is performed for each crop type </w:t>
      </w:r>
      <w:proofErr w:type="gramStart"/>
      <w:r w:rsidRPr="00CA105D">
        <w:rPr>
          <w:bCs/>
          <w:lang w:val="en-GB"/>
        </w:rPr>
        <w:t>during the course of</w:t>
      </w:r>
      <w:proofErr w:type="gramEnd"/>
      <w:r w:rsidRPr="00CA105D">
        <w:rPr>
          <w:bCs/>
          <w:lang w:val="en-GB"/>
        </w:rPr>
        <w:t xml:space="preserve"> a year. Care should also be taken to account for crop areas that provide more than one harvest per year.</w:t>
      </w:r>
    </w:p>
    <w:p w14:paraId="69AA3956" w14:textId="77777777" w:rsidR="00B74CA9" w:rsidRPr="00CA105D" w:rsidRDefault="00B74CA9" w:rsidP="00B74CA9">
      <w:pPr>
        <w:spacing w:before="140" w:after="140"/>
        <w:jc w:val="both"/>
        <w:rPr>
          <w:bCs/>
          <w:lang w:val="en-GB"/>
        </w:rPr>
      </w:pPr>
      <w:r w:rsidRPr="00CA105D">
        <w:rPr>
          <w:bCs/>
          <w:lang w:val="en-GB"/>
        </w:rPr>
        <w:t>It is important to note that the PM emissions calculated here are intended to reflect the amounts found immediately adjacent to the field operations. A substantial proportion of this emission will normally be deposited within a short distance of the location at which it is generated.</w:t>
      </w:r>
    </w:p>
    <w:p w14:paraId="42668916" w14:textId="77777777" w:rsidR="00B74CA9" w:rsidRPr="00B74CA9" w:rsidRDefault="00B74CA9" w:rsidP="00B74CA9">
      <w:pPr>
        <w:jc w:val="both"/>
        <w:rPr>
          <w:lang w:val="en-GB"/>
        </w:rPr>
      </w:pPr>
      <w:r w:rsidRPr="00B74CA9">
        <w:rPr>
          <w:lang w:val="en-GB"/>
        </w:rPr>
        <w:t>The following tables present Tier 2 PM</w:t>
      </w:r>
      <w:r w:rsidRPr="00B74CA9">
        <w:rPr>
          <w:vertAlign w:val="subscript"/>
          <w:lang w:val="en-GB"/>
        </w:rPr>
        <w:t>10</w:t>
      </w:r>
      <w:r w:rsidRPr="00B74CA9">
        <w:rPr>
          <w:lang w:val="en-GB"/>
        </w:rPr>
        <w:t xml:space="preserve"> and PM</w:t>
      </w:r>
      <w:r w:rsidRPr="00B74CA9">
        <w:rPr>
          <w:vertAlign w:val="subscript"/>
          <w:lang w:val="en-GB"/>
        </w:rPr>
        <w:t>2.5</w:t>
      </w:r>
      <w:r w:rsidRPr="00B74CA9">
        <w:rPr>
          <w:lang w:val="en-GB"/>
        </w:rPr>
        <w:t xml:space="preserve"> EFs for the different agricultural crop operations (Source: Van der Hoek and Hinz, 2007). EFs for dry climate conditions (Mediterranean climate) and wet climate conditions (all other climates) are presented in separate tables. The PM</w:t>
      </w:r>
      <w:r w:rsidRPr="00B74CA9">
        <w:rPr>
          <w:vertAlign w:val="subscript"/>
          <w:lang w:val="en-GB"/>
        </w:rPr>
        <w:t>10</w:t>
      </w:r>
      <w:r w:rsidRPr="00B74CA9">
        <w:rPr>
          <w:lang w:val="en-GB"/>
        </w:rPr>
        <w:t xml:space="preserve"> and PM</w:t>
      </w:r>
      <w:r w:rsidRPr="00B74CA9">
        <w:rPr>
          <w:vertAlign w:val="subscript"/>
          <w:lang w:val="en-GB"/>
        </w:rPr>
        <w:t>2.5</w:t>
      </w:r>
      <w:r w:rsidRPr="00B74CA9">
        <w:rPr>
          <w:lang w:val="en-GB"/>
        </w:rPr>
        <w:t xml:space="preserve"> EFs represent filterable PM emissions.</w:t>
      </w:r>
    </w:p>
    <w:p w14:paraId="72A5D998" w14:textId="77777777" w:rsidR="00B74CA9" w:rsidRPr="00B74CA9" w:rsidRDefault="00B74CA9" w:rsidP="00B74CA9">
      <w:pPr>
        <w:jc w:val="both"/>
        <w:rPr>
          <w:lang w:val="en-GB"/>
        </w:rPr>
      </w:pPr>
    </w:p>
    <w:tbl>
      <w:tblPr>
        <w:tblW w:w="8208" w:type="dxa"/>
        <w:tblInd w:w="216" w:type="dxa"/>
        <w:tblBorders>
          <w:top w:val="single" w:sz="4" w:space="0" w:color="auto"/>
          <w:bottom w:val="single" w:sz="4" w:space="0" w:color="auto"/>
        </w:tblBorders>
        <w:tblLayout w:type="fixed"/>
        <w:tblLook w:val="0000" w:firstRow="0" w:lastRow="0" w:firstColumn="0" w:lastColumn="0" w:noHBand="0" w:noVBand="0"/>
      </w:tblPr>
      <w:tblGrid>
        <w:gridCol w:w="1458"/>
        <w:gridCol w:w="1170"/>
        <w:gridCol w:w="1530"/>
        <w:gridCol w:w="1350"/>
        <w:gridCol w:w="1350"/>
        <w:gridCol w:w="1350"/>
      </w:tblGrid>
      <w:tr w:rsidR="00FE0F75" w:rsidRPr="004502A3" w14:paraId="6C5BA0F5" w14:textId="77777777" w:rsidTr="00014976">
        <w:tc>
          <w:tcPr>
            <w:tcW w:w="8208" w:type="dxa"/>
            <w:gridSpan w:val="6"/>
            <w:tcBorders>
              <w:top w:val="single" w:sz="4" w:space="0" w:color="auto"/>
              <w:bottom w:val="nil"/>
            </w:tcBorders>
          </w:tcPr>
          <w:p w14:paraId="41D8DB3C" w14:textId="5E930BF4" w:rsidR="00FE0F75" w:rsidRPr="00CA105D" w:rsidRDefault="00FE0F75" w:rsidP="00FE0F75">
            <w:pPr>
              <w:pStyle w:val="Caption"/>
              <w:shd w:val="clear" w:color="auto" w:fill="FFFF99"/>
            </w:pPr>
            <w:r w:rsidRPr="00FE0F75">
              <w:lastRenderedPageBreak/>
              <w:t xml:space="preserve">Table </w:t>
            </w:r>
            <w:r w:rsidR="004502A3">
              <w:fldChar w:fldCharType="begin"/>
            </w:r>
            <w:r w:rsidR="004502A3">
              <w:instrText xml:space="preserve"> STYLEREF 1 \s </w:instrText>
            </w:r>
            <w:r w:rsidR="004502A3">
              <w:fldChar w:fldCharType="separate"/>
            </w:r>
            <w:r w:rsidR="00417558">
              <w:rPr>
                <w:noProof/>
              </w:rPr>
              <w:t>3</w:t>
            </w:r>
            <w:r w:rsidR="004502A3">
              <w:rPr>
                <w:noProof/>
              </w:rPr>
              <w:fldChar w:fldCharType="end"/>
            </w:r>
            <w:r w:rsidRPr="00FE0F75">
              <w:noBreakHyphen/>
            </w:r>
            <w:r w:rsidR="004502A3">
              <w:fldChar w:fldCharType="begin"/>
            </w:r>
            <w:r w:rsidR="004502A3">
              <w:instrText xml:space="preserve"> SEQ Table \* ARABIC \s 1 </w:instrText>
            </w:r>
            <w:r w:rsidR="004502A3">
              <w:fldChar w:fldCharType="separate"/>
            </w:r>
            <w:r w:rsidR="00417558">
              <w:rPr>
                <w:noProof/>
              </w:rPr>
              <w:t>6</w:t>
            </w:r>
            <w:r w:rsidR="004502A3">
              <w:rPr>
                <w:noProof/>
              </w:rPr>
              <w:fldChar w:fldCharType="end"/>
            </w:r>
            <w:r w:rsidRPr="00FE0F75">
              <w:tab/>
              <w:t>Tier 2 EFs for agricultural crop operations, in kg ha</w:t>
            </w:r>
            <w:r w:rsidRPr="00FE0F75">
              <w:rPr>
                <w:vertAlign w:val="superscript"/>
              </w:rPr>
              <w:t>–1</w:t>
            </w:r>
            <w:r w:rsidRPr="00FE0F75">
              <w:t xml:space="preserve"> PM</w:t>
            </w:r>
            <w:r w:rsidRPr="00FE0F75">
              <w:rPr>
                <w:vertAlign w:val="subscript"/>
              </w:rPr>
              <w:t>10</w:t>
            </w:r>
            <w:r w:rsidRPr="00FE0F75">
              <w:t>, wet climate conditions</w:t>
            </w:r>
          </w:p>
          <w:p w14:paraId="76F69268" w14:textId="77777777" w:rsidR="00FE0F75" w:rsidRPr="00CA105D" w:rsidRDefault="00FE0F75" w:rsidP="00014976">
            <w:pPr>
              <w:keepNext/>
              <w:tabs>
                <w:tab w:val="left" w:pos="2506"/>
              </w:tabs>
              <w:spacing w:line="240" w:lineRule="auto"/>
              <w:jc w:val="center"/>
              <w:rPr>
                <w:b/>
                <w:sz w:val="16"/>
                <w:szCs w:val="16"/>
                <w:lang w:val="en-GB"/>
              </w:rPr>
            </w:pPr>
          </w:p>
        </w:tc>
      </w:tr>
      <w:tr w:rsidR="00B74CA9" w:rsidRPr="00CA105D" w14:paraId="122096C1" w14:textId="77777777" w:rsidTr="00014976">
        <w:tc>
          <w:tcPr>
            <w:tcW w:w="1458" w:type="dxa"/>
            <w:tcBorders>
              <w:top w:val="single" w:sz="4" w:space="0" w:color="auto"/>
              <w:bottom w:val="nil"/>
            </w:tcBorders>
          </w:tcPr>
          <w:p w14:paraId="23210C43" w14:textId="77777777" w:rsidR="00B74CA9" w:rsidRPr="00CA105D" w:rsidRDefault="00B74CA9" w:rsidP="00014976">
            <w:pPr>
              <w:keepNext/>
              <w:tabs>
                <w:tab w:val="left" w:pos="2506"/>
              </w:tabs>
              <w:spacing w:line="240" w:lineRule="auto"/>
              <w:jc w:val="both"/>
              <w:rPr>
                <w:b/>
                <w:sz w:val="16"/>
                <w:szCs w:val="16"/>
                <w:lang w:val="en-GB"/>
              </w:rPr>
            </w:pPr>
            <w:r w:rsidRPr="00CA105D">
              <w:rPr>
                <w:b/>
                <w:sz w:val="16"/>
                <w:szCs w:val="16"/>
                <w:lang w:val="en-GB"/>
              </w:rPr>
              <w:t>Crop</w:t>
            </w:r>
          </w:p>
        </w:tc>
        <w:tc>
          <w:tcPr>
            <w:tcW w:w="1170" w:type="dxa"/>
            <w:tcBorders>
              <w:top w:val="single" w:sz="4" w:space="0" w:color="auto"/>
              <w:bottom w:val="nil"/>
            </w:tcBorders>
          </w:tcPr>
          <w:p w14:paraId="45E02B20" w14:textId="77777777" w:rsidR="00B74CA9" w:rsidRPr="00CA105D" w:rsidRDefault="00B74CA9" w:rsidP="00014976">
            <w:pPr>
              <w:keepNext/>
              <w:tabs>
                <w:tab w:val="left" w:pos="2506"/>
              </w:tabs>
              <w:spacing w:line="240" w:lineRule="auto"/>
              <w:jc w:val="both"/>
              <w:rPr>
                <w:b/>
                <w:i/>
                <w:sz w:val="16"/>
                <w:szCs w:val="16"/>
                <w:lang w:val="en-GB"/>
              </w:rPr>
            </w:pPr>
          </w:p>
        </w:tc>
        <w:tc>
          <w:tcPr>
            <w:tcW w:w="1530" w:type="dxa"/>
            <w:tcBorders>
              <w:top w:val="single" w:sz="4" w:space="0" w:color="auto"/>
              <w:bottom w:val="nil"/>
            </w:tcBorders>
          </w:tcPr>
          <w:p w14:paraId="43E33AB9" w14:textId="77777777" w:rsidR="00B74CA9" w:rsidRPr="00CA105D" w:rsidRDefault="00B74CA9" w:rsidP="00014976">
            <w:pPr>
              <w:keepNext/>
              <w:tabs>
                <w:tab w:val="left" w:pos="2506"/>
              </w:tabs>
              <w:spacing w:line="240" w:lineRule="auto"/>
              <w:jc w:val="center"/>
              <w:rPr>
                <w:b/>
                <w:sz w:val="16"/>
                <w:szCs w:val="16"/>
                <w:lang w:val="en-GB"/>
              </w:rPr>
            </w:pPr>
            <w:r w:rsidRPr="00CA105D">
              <w:rPr>
                <w:b/>
                <w:sz w:val="16"/>
                <w:szCs w:val="16"/>
                <w:lang w:val="en-GB"/>
              </w:rPr>
              <w:t>Soil cultivation</w:t>
            </w:r>
          </w:p>
        </w:tc>
        <w:tc>
          <w:tcPr>
            <w:tcW w:w="1350" w:type="dxa"/>
            <w:tcBorders>
              <w:top w:val="single" w:sz="4" w:space="0" w:color="auto"/>
              <w:bottom w:val="nil"/>
            </w:tcBorders>
          </w:tcPr>
          <w:p w14:paraId="7F50ABB6" w14:textId="77777777" w:rsidR="00B74CA9" w:rsidRPr="00CA105D" w:rsidRDefault="00B74CA9" w:rsidP="00014976">
            <w:pPr>
              <w:keepNext/>
              <w:tabs>
                <w:tab w:val="left" w:pos="2506"/>
              </w:tabs>
              <w:spacing w:line="240" w:lineRule="auto"/>
              <w:jc w:val="center"/>
              <w:rPr>
                <w:b/>
                <w:sz w:val="16"/>
                <w:szCs w:val="16"/>
                <w:lang w:val="en-GB"/>
              </w:rPr>
            </w:pPr>
            <w:r w:rsidRPr="00CA105D">
              <w:rPr>
                <w:b/>
                <w:sz w:val="16"/>
                <w:szCs w:val="16"/>
                <w:lang w:val="en-GB"/>
              </w:rPr>
              <w:t>Harvesting</w:t>
            </w:r>
          </w:p>
        </w:tc>
        <w:tc>
          <w:tcPr>
            <w:tcW w:w="1350" w:type="dxa"/>
            <w:tcBorders>
              <w:top w:val="single" w:sz="4" w:space="0" w:color="auto"/>
              <w:bottom w:val="nil"/>
            </w:tcBorders>
          </w:tcPr>
          <w:p w14:paraId="54D86385" w14:textId="77777777" w:rsidR="00B74CA9" w:rsidRPr="00CA105D" w:rsidRDefault="00B74CA9" w:rsidP="00014976">
            <w:pPr>
              <w:keepNext/>
              <w:tabs>
                <w:tab w:val="left" w:pos="2506"/>
              </w:tabs>
              <w:spacing w:line="240" w:lineRule="auto"/>
              <w:jc w:val="center"/>
              <w:rPr>
                <w:b/>
                <w:sz w:val="16"/>
                <w:szCs w:val="16"/>
                <w:lang w:val="en-GB"/>
              </w:rPr>
            </w:pPr>
            <w:r w:rsidRPr="00CA105D">
              <w:rPr>
                <w:b/>
                <w:sz w:val="16"/>
                <w:szCs w:val="16"/>
                <w:lang w:val="en-GB"/>
              </w:rPr>
              <w:t>Cleaning</w:t>
            </w:r>
          </w:p>
        </w:tc>
        <w:tc>
          <w:tcPr>
            <w:tcW w:w="1350" w:type="dxa"/>
            <w:tcBorders>
              <w:top w:val="single" w:sz="4" w:space="0" w:color="auto"/>
              <w:bottom w:val="nil"/>
            </w:tcBorders>
          </w:tcPr>
          <w:p w14:paraId="0C6ECFA5" w14:textId="77777777" w:rsidR="00B74CA9" w:rsidRPr="00CA105D" w:rsidRDefault="00B74CA9" w:rsidP="00014976">
            <w:pPr>
              <w:keepNext/>
              <w:tabs>
                <w:tab w:val="left" w:pos="2506"/>
              </w:tabs>
              <w:spacing w:line="240" w:lineRule="auto"/>
              <w:jc w:val="center"/>
              <w:rPr>
                <w:b/>
                <w:sz w:val="16"/>
                <w:szCs w:val="16"/>
                <w:lang w:val="en-GB"/>
              </w:rPr>
            </w:pPr>
            <w:r w:rsidRPr="00CA105D">
              <w:rPr>
                <w:b/>
                <w:sz w:val="16"/>
                <w:szCs w:val="16"/>
                <w:lang w:val="en-GB"/>
              </w:rPr>
              <w:t>Drying</w:t>
            </w:r>
          </w:p>
        </w:tc>
      </w:tr>
      <w:tr w:rsidR="00B74CA9" w:rsidRPr="00CA105D" w14:paraId="6DB84390" w14:textId="77777777" w:rsidTr="00014976">
        <w:tc>
          <w:tcPr>
            <w:tcW w:w="1458" w:type="dxa"/>
            <w:tcBorders>
              <w:top w:val="nil"/>
            </w:tcBorders>
          </w:tcPr>
          <w:p w14:paraId="07442B3B" w14:textId="77777777" w:rsidR="00B74CA9" w:rsidRPr="00CA105D" w:rsidRDefault="00B74CA9" w:rsidP="00014976">
            <w:pPr>
              <w:keepNext/>
              <w:tabs>
                <w:tab w:val="left" w:pos="2506"/>
              </w:tabs>
              <w:spacing w:line="240" w:lineRule="auto"/>
              <w:jc w:val="both"/>
              <w:rPr>
                <w:b/>
                <w:bCs/>
                <w:sz w:val="16"/>
                <w:szCs w:val="16"/>
                <w:lang w:val="en-GB"/>
              </w:rPr>
            </w:pPr>
          </w:p>
        </w:tc>
        <w:tc>
          <w:tcPr>
            <w:tcW w:w="1170" w:type="dxa"/>
            <w:tcBorders>
              <w:top w:val="nil"/>
            </w:tcBorders>
          </w:tcPr>
          <w:p w14:paraId="5D3B23FD" w14:textId="77777777" w:rsidR="00B74CA9" w:rsidRPr="00CA105D" w:rsidRDefault="00B74CA9" w:rsidP="00014976">
            <w:pPr>
              <w:keepNext/>
              <w:tabs>
                <w:tab w:val="left" w:pos="2506"/>
              </w:tabs>
              <w:spacing w:line="240" w:lineRule="auto"/>
              <w:jc w:val="both"/>
              <w:rPr>
                <w:b/>
                <w:bCs/>
                <w:iCs/>
                <w:sz w:val="16"/>
                <w:szCs w:val="16"/>
                <w:lang w:val="en-GB"/>
              </w:rPr>
            </w:pPr>
            <w:r w:rsidRPr="00CA105D">
              <w:rPr>
                <w:b/>
                <w:iCs/>
                <w:sz w:val="16"/>
                <w:szCs w:val="16"/>
                <w:lang w:val="en-GB"/>
              </w:rPr>
              <w:t>I</w:t>
            </w:r>
          </w:p>
        </w:tc>
        <w:tc>
          <w:tcPr>
            <w:tcW w:w="1530" w:type="dxa"/>
            <w:tcBorders>
              <w:top w:val="nil"/>
            </w:tcBorders>
          </w:tcPr>
          <w:p w14:paraId="40E08B89" w14:textId="77777777" w:rsidR="00B74CA9" w:rsidRPr="00CA105D" w:rsidRDefault="00B74CA9" w:rsidP="00014976">
            <w:pPr>
              <w:keepNext/>
              <w:tabs>
                <w:tab w:val="left" w:pos="2506"/>
              </w:tabs>
              <w:spacing w:line="240" w:lineRule="auto"/>
              <w:jc w:val="center"/>
              <w:rPr>
                <w:b/>
                <w:bCs/>
                <w:sz w:val="16"/>
                <w:szCs w:val="16"/>
                <w:lang w:val="en-GB"/>
              </w:rPr>
            </w:pPr>
            <w:r w:rsidRPr="00CA105D">
              <w:rPr>
                <w:b/>
                <w:bCs/>
                <w:sz w:val="16"/>
                <w:szCs w:val="16"/>
                <w:lang w:val="en-GB"/>
              </w:rPr>
              <w:t>1</w:t>
            </w:r>
          </w:p>
        </w:tc>
        <w:tc>
          <w:tcPr>
            <w:tcW w:w="1350" w:type="dxa"/>
            <w:tcBorders>
              <w:top w:val="nil"/>
            </w:tcBorders>
          </w:tcPr>
          <w:p w14:paraId="0155CC75" w14:textId="77777777" w:rsidR="00B74CA9" w:rsidRPr="00CA105D" w:rsidRDefault="00B74CA9" w:rsidP="00014976">
            <w:pPr>
              <w:keepNext/>
              <w:tabs>
                <w:tab w:val="left" w:pos="2506"/>
              </w:tabs>
              <w:spacing w:line="240" w:lineRule="auto"/>
              <w:jc w:val="center"/>
              <w:rPr>
                <w:b/>
                <w:bCs/>
                <w:sz w:val="16"/>
                <w:szCs w:val="16"/>
                <w:lang w:val="en-GB"/>
              </w:rPr>
            </w:pPr>
            <w:r w:rsidRPr="00CA105D">
              <w:rPr>
                <w:b/>
                <w:bCs/>
                <w:sz w:val="16"/>
                <w:szCs w:val="16"/>
                <w:lang w:val="en-GB"/>
              </w:rPr>
              <w:t>2</w:t>
            </w:r>
          </w:p>
        </w:tc>
        <w:tc>
          <w:tcPr>
            <w:tcW w:w="1350" w:type="dxa"/>
            <w:tcBorders>
              <w:top w:val="nil"/>
            </w:tcBorders>
          </w:tcPr>
          <w:p w14:paraId="53915522" w14:textId="77777777" w:rsidR="00B74CA9" w:rsidRPr="00CA105D" w:rsidRDefault="00B74CA9" w:rsidP="00014976">
            <w:pPr>
              <w:keepNext/>
              <w:tabs>
                <w:tab w:val="left" w:pos="2506"/>
              </w:tabs>
              <w:spacing w:line="240" w:lineRule="auto"/>
              <w:jc w:val="center"/>
              <w:rPr>
                <w:b/>
                <w:bCs/>
                <w:sz w:val="16"/>
                <w:szCs w:val="16"/>
                <w:lang w:val="en-GB"/>
              </w:rPr>
            </w:pPr>
            <w:r w:rsidRPr="00CA105D">
              <w:rPr>
                <w:b/>
                <w:bCs/>
                <w:sz w:val="16"/>
                <w:szCs w:val="16"/>
                <w:lang w:val="en-GB"/>
              </w:rPr>
              <w:t>3</w:t>
            </w:r>
          </w:p>
        </w:tc>
        <w:tc>
          <w:tcPr>
            <w:tcW w:w="1350" w:type="dxa"/>
            <w:tcBorders>
              <w:top w:val="nil"/>
            </w:tcBorders>
          </w:tcPr>
          <w:p w14:paraId="097BCEC6" w14:textId="77777777" w:rsidR="00B74CA9" w:rsidRPr="00CA105D" w:rsidRDefault="00B74CA9" w:rsidP="00014976">
            <w:pPr>
              <w:keepNext/>
              <w:tabs>
                <w:tab w:val="left" w:pos="2506"/>
              </w:tabs>
              <w:spacing w:line="240" w:lineRule="auto"/>
              <w:jc w:val="center"/>
              <w:rPr>
                <w:b/>
                <w:bCs/>
                <w:sz w:val="16"/>
                <w:szCs w:val="16"/>
                <w:lang w:val="en-GB"/>
              </w:rPr>
            </w:pPr>
            <w:r w:rsidRPr="00CA105D">
              <w:rPr>
                <w:b/>
                <w:bCs/>
                <w:sz w:val="16"/>
                <w:szCs w:val="16"/>
                <w:lang w:val="en-GB"/>
              </w:rPr>
              <w:t>4</w:t>
            </w:r>
          </w:p>
        </w:tc>
      </w:tr>
      <w:tr w:rsidR="00B74CA9" w:rsidRPr="00CA105D" w14:paraId="4180944F" w14:textId="77777777" w:rsidTr="00014976">
        <w:tc>
          <w:tcPr>
            <w:tcW w:w="1458" w:type="dxa"/>
            <w:tcBorders>
              <w:top w:val="single" w:sz="4" w:space="0" w:color="auto"/>
            </w:tcBorders>
          </w:tcPr>
          <w:p w14:paraId="5104F003" w14:textId="77777777" w:rsidR="00B74CA9" w:rsidRPr="00CA105D" w:rsidRDefault="00B74CA9" w:rsidP="00014976">
            <w:pPr>
              <w:keepNext/>
              <w:tabs>
                <w:tab w:val="left" w:pos="2506"/>
              </w:tabs>
              <w:spacing w:line="240" w:lineRule="auto"/>
              <w:jc w:val="both"/>
              <w:rPr>
                <w:bCs/>
                <w:sz w:val="16"/>
                <w:szCs w:val="16"/>
                <w:lang w:val="en-GB"/>
              </w:rPr>
            </w:pPr>
            <w:r w:rsidRPr="00CA105D">
              <w:rPr>
                <w:bCs/>
                <w:sz w:val="16"/>
                <w:szCs w:val="16"/>
                <w:lang w:val="en-GB"/>
              </w:rPr>
              <w:t>Wheat</w:t>
            </w:r>
          </w:p>
        </w:tc>
        <w:tc>
          <w:tcPr>
            <w:tcW w:w="1170" w:type="dxa"/>
            <w:tcBorders>
              <w:top w:val="single" w:sz="4" w:space="0" w:color="auto"/>
            </w:tcBorders>
          </w:tcPr>
          <w:p w14:paraId="457870F1" w14:textId="77777777" w:rsidR="00B74CA9" w:rsidRPr="00CA105D" w:rsidRDefault="00B74CA9" w:rsidP="00014976">
            <w:pPr>
              <w:keepNext/>
              <w:tabs>
                <w:tab w:val="left" w:pos="2506"/>
              </w:tabs>
              <w:spacing w:line="240" w:lineRule="auto"/>
              <w:jc w:val="both"/>
              <w:rPr>
                <w:bCs/>
                <w:sz w:val="16"/>
                <w:szCs w:val="16"/>
                <w:lang w:val="en-GB"/>
              </w:rPr>
            </w:pPr>
            <w:r w:rsidRPr="00CA105D">
              <w:rPr>
                <w:bCs/>
                <w:sz w:val="16"/>
                <w:szCs w:val="16"/>
                <w:lang w:val="en-GB"/>
              </w:rPr>
              <w:t>1</w:t>
            </w:r>
          </w:p>
        </w:tc>
        <w:tc>
          <w:tcPr>
            <w:tcW w:w="1530" w:type="dxa"/>
            <w:tcBorders>
              <w:top w:val="single" w:sz="4" w:space="0" w:color="auto"/>
            </w:tcBorders>
          </w:tcPr>
          <w:p w14:paraId="38919CD3"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0.25</w:t>
            </w:r>
          </w:p>
        </w:tc>
        <w:tc>
          <w:tcPr>
            <w:tcW w:w="1350" w:type="dxa"/>
            <w:tcBorders>
              <w:top w:val="single" w:sz="4" w:space="0" w:color="auto"/>
            </w:tcBorders>
          </w:tcPr>
          <w:p w14:paraId="453A2B3C" w14:textId="77777777" w:rsidR="00B74CA9" w:rsidRPr="00CA105D" w:rsidRDefault="00B74CA9" w:rsidP="00014976">
            <w:pPr>
              <w:keepNext/>
              <w:tabs>
                <w:tab w:val="left" w:pos="2506"/>
              </w:tabs>
              <w:spacing w:line="240" w:lineRule="auto"/>
              <w:jc w:val="center"/>
              <w:rPr>
                <w:bCs/>
                <w:sz w:val="16"/>
                <w:szCs w:val="16"/>
                <w:lang w:val="en-GB"/>
              </w:rPr>
            </w:pPr>
            <w:r>
              <w:rPr>
                <w:bCs/>
                <w:sz w:val="16"/>
                <w:szCs w:val="16"/>
                <w:lang w:val="en-GB"/>
              </w:rPr>
              <w:t>2.7</w:t>
            </w:r>
          </w:p>
        </w:tc>
        <w:tc>
          <w:tcPr>
            <w:tcW w:w="1350" w:type="dxa"/>
            <w:tcBorders>
              <w:top w:val="single" w:sz="4" w:space="0" w:color="auto"/>
            </w:tcBorders>
          </w:tcPr>
          <w:p w14:paraId="63997BCE"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0.19</w:t>
            </w:r>
          </w:p>
        </w:tc>
        <w:tc>
          <w:tcPr>
            <w:tcW w:w="1350" w:type="dxa"/>
            <w:tcBorders>
              <w:top w:val="single" w:sz="4" w:space="0" w:color="auto"/>
            </w:tcBorders>
          </w:tcPr>
          <w:p w14:paraId="122F73F7"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0.56</w:t>
            </w:r>
          </w:p>
        </w:tc>
      </w:tr>
      <w:tr w:rsidR="00B74CA9" w:rsidRPr="00CA105D" w14:paraId="76FD2711" w14:textId="77777777" w:rsidTr="00014976">
        <w:tc>
          <w:tcPr>
            <w:tcW w:w="1458" w:type="dxa"/>
          </w:tcPr>
          <w:p w14:paraId="7CC682C5" w14:textId="77777777" w:rsidR="00B74CA9" w:rsidRPr="00CA105D" w:rsidRDefault="00B74CA9" w:rsidP="00014976">
            <w:pPr>
              <w:keepNext/>
              <w:tabs>
                <w:tab w:val="left" w:pos="2506"/>
              </w:tabs>
              <w:spacing w:line="240" w:lineRule="auto"/>
              <w:jc w:val="both"/>
              <w:rPr>
                <w:bCs/>
                <w:sz w:val="16"/>
                <w:szCs w:val="16"/>
                <w:lang w:val="en-GB"/>
              </w:rPr>
            </w:pPr>
            <w:r w:rsidRPr="00CA105D">
              <w:rPr>
                <w:bCs/>
                <w:sz w:val="16"/>
                <w:szCs w:val="16"/>
                <w:lang w:val="en-GB"/>
              </w:rPr>
              <w:t>Rye</w:t>
            </w:r>
          </w:p>
        </w:tc>
        <w:tc>
          <w:tcPr>
            <w:tcW w:w="1170" w:type="dxa"/>
          </w:tcPr>
          <w:p w14:paraId="6693CB3B" w14:textId="77777777" w:rsidR="00B74CA9" w:rsidRPr="00CA105D" w:rsidRDefault="00B74CA9" w:rsidP="00014976">
            <w:pPr>
              <w:keepNext/>
              <w:tabs>
                <w:tab w:val="left" w:pos="2506"/>
              </w:tabs>
              <w:spacing w:line="240" w:lineRule="auto"/>
              <w:jc w:val="both"/>
              <w:rPr>
                <w:bCs/>
                <w:sz w:val="16"/>
                <w:szCs w:val="16"/>
                <w:lang w:val="en-GB"/>
              </w:rPr>
            </w:pPr>
            <w:r w:rsidRPr="00CA105D">
              <w:rPr>
                <w:bCs/>
                <w:sz w:val="16"/>
                <w:szCs w:val="16"/>
                <w:lang w:val="en-GB"/>
              </w:rPr>
              <w:t>2</w:t>
            </w:r>
          </w:p>
        </w:tc>
        <w:tc>
          <w:tcPr>
            <w:tcW w:w="1530" w:type="dxa"/>
          </w:tcPr>
          <w:p w14:paraId="4EE88673"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0.25</w:t>
            </w:r>
          </w:p>
        </w:tc>
        <w:tc>
          <w:tcPr>
            <w:tcW w:w="1350" w:type="dxa"/>
          </w:tcPr>
          <w:p w14:paraId="497AD8D2" w14:textId="77777777" w:rsidR="00B74CA9" w:rsidRPr="00CA105D" w:rsidRDefault="00B74CA9" w:rsidP="00014976">
            <w:pPr>
              <w:keepNext/>
              <w:tabs>
                <w:tab w:val="left" w:pos="2506"/>
              </w:tabs>
              <w:spacing w:line="240" w:lineRule="auto"/>
              <w:jc w:val="center"/>
              <w:rPr>
                <w:bCs/>
                <w:sz w:val="16"/>
                <w:szCs w:val="16"/>
                <w:lang w:val="en-GB"/>
              </w:rPr>
            </w:pPr>
            <w:r>
              <w:rPr>
                <w:bCs/>
                <w:sz w:val="16"/>
                <w:szCs w:val="16"/>
                <w:lang w:val="en-GB"/>
              </w:rPr>
              <w:t>2.0</w:t>
            </w:r>
          </w:p>
        </w:tc>
        <w:tc>
          <w:tcPr>
            <w:tcW w:w="1350" w:type="dxa"/>
          </w:tcPr>
          <w:p w14:paraId="08DCD17A"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0.16</w:t>
            </w:r>
          </w:p>
        </w:tc>
        <w:tc>
          <w:tcPr>
            <w:tcW w:w="1350" w:type="dxa"/>
          </w:tcPr>
          <w:p w14:paraId="1A5CD8FD"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0.37</w:t>
            </w:r>
          </w:p>
        </w:tc>
      </w:tr>
      <w:tr w:rsidR="00B74CA9" w:rsidRPr="00CA105D" w14:paraId="060C6B32" w14:textId="77777777" w:rsidTr="00014976">
        <w:tc>
          <w:tcPr>
            <w:tcW w:w="1458" w:type="dxa"/>
          </w:tcPr>
          <w:p w14:paraId="68D0AA1D" w14:textId="77777777" w:rsidR="00B74CA9" w:rsidRPr="00CA105D" w:rsidRDefault="00B74CA9" w:rsidP="00014976">
            <w:pPr>
              <w:keepNext/>
              <w:tabs>
                <w:tab w:val="left" w:pos="2506"/>
              </w:tabs>
              <w:spacing w:line="240" w:lineRule="auto"/>
              <w:jc w:val="both"/>
              <w:rPr>
                <w:bCs/>
                <w:sz w:val="16"/>
                <w:szCs w:val="16"/>
                <w:lang w:val="en-GB"/>
              </w:rPr>
            </w:pPr>
            <w:r w:rsidRPr="00CA105D">
              <w:rPr>
                <w:bCs/>
                <w:sz w:val="16"/>
                <w:szCs w:val="16"/>
                <w:lang w:val="en-GB"/>
              </w:rPr>
              <w:t>Barley</w:t>
            </w:r>
          </w:p>
        </w:tc>
        <w:tc>
          <w:tcPr>
            <w:tcW w:w="1170" w:type="dxa"/>
          </w:tcPr>
          <w:p w14:paraId="281B0CF4" w14:textId="77777777" w:rsidR="00B74CA9" w:rsidRPr="00CA105D" w:rsidRDefault="00B74CA9" w:rsidP="00014976">
            <w:pPr>
              <w:keepNext/>
              <w:tabs>
                <w:tab w:val="left" w:pos="2506"/>
              </w:tabs>
              <w:spacing w:line="240" w:lineRule="auto"/>
              <w:jc w:val="both"/>
              <w:rPr>
                <w:bCs/>
                <w:sz w:val="16"/>
                <w:szCs w:val="16"/>
                <w:lang w:val="en-GB"/>
              </w:rPr>
            </w:pPr>
            <w:r w:rsidRPr="00CA105D">
              <w:rPr>
                <w:bCs/>
                <w:sz w:val="16"/>
                <w:szCs w:val="16"/>
                <w:lang w:val="en-GB"/>
              </w:rPr>
              <w:t>3</w:t>
            </w:r>
          </w:p>
        </w:tc>
        <w:tc>
          <w:tcPr>
            <w:tcW w:w="1530" w:type="dxa"/>
          </w:tcPr>
          <w:p w14:paraId="30CCAE21"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0.25</w:t>
            </w:r>
          </w:p>
        </w:tc>
        <w:tc>
          <w:tcPr>
            <w:tcW w:w="1350" w:type="dxa"/>
          </w:tcPr>
          <w:p w14:paraId="3740F863" w14:textId="77777777" w:rsidR="00B74CA9" w:rsidRPr="00CA105D" w:rsidRDefault="00B74CA9" w:rsidP="00014976">
            <w:pPr>
              <w:keepNext/>
              <w:tabs>
                <w:tab w:val="left" w:pos="2506"/>
              </w:tabs>
              <w:spacing w:line="240" w:lineRule="auto"/>
              <w:jc w:val="center"/>
              <w:rPr>
                <w:bCs/>
                <w:sz w:val="16"/>
                <w:szCs w:val="16"/>
                <w:lang w:val="en-GB"/>
              </w:rPr>
            </w:pPr>
            <w:r>
              <w:rPr>
                <w:bCs/>
                <w:sz w:val="16"/>
                <w:szCs w:val="16"/>
                <w:lang w:val="en-GB"/>
              </w:rPr>
              <w:t>2.3</w:t>
            </w:r>
          </w:p>
        </w:tc>
        <w:tc>
          <w:tcPr>
            <w:tcW w:w="1350" w:type="dxa"/>
          </w:tcPr>
          <w:p w14:paraId="5285C3FB"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0.16</w:t>
            </w:r>
          </w:p>
        </w:tc>
        <w:tc>
          <w:tcPr>
            <w:tcW w:w="1350" w:type="dxa"/>
          </w:tcPr>
          <w:p w14:paraId="70BC621A"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0.43</w:t>
            </w:r>
          </w:p>
        </w:tc>
      </w:tr>
      <w:tr w:rsidR="00B74CA9" w:rsidRPr="00CA105D" w14:paraId="07CCF854" w14:textId="77777777" w:rsidTr="00014976">
        <w:tc>
          <w:tcPr>
            <w:tcW w:w="1458" w:type="dxa"/>
          </w:tcPr>
          <w:p w14:paraId="2579186F" w14:textId="77777777" w:rsidR="00B74CA9" w:rsidRPr="00CA105D" w:rsidRDefault="00B74CA9" w:rsidP="00014976">
            <w:pPr>
              <w:keepNext/>
              <w:tabs>
                <w:tab w:val="left" w:pos="2506"/>
              </w:tabs>
              <w:spacing w:line="240" w:lineRule="auto"/>
              <w:jc w:val="both"/>
              <w:rPr>
                <w:bCs/>
                <w:sz w:val="16"/>
                <w:szCs w:val="16"/>
                <w:lang w:val="en-GB"/>
              </w:rPr>
            </w:pPr>
            <w:r w:rsidRPr="00CA105D">
              <w:rPr>
                <w:bCs/>
                <w:sz w:val="16"/>
                <w:szCs w:val="16"/>
                <w:lang w:val="en-GB"/>
              </w:rPr>
              <w:t>Oat</w:t>
            </w:r>
            <w:r>
              <w:rPr>
                <w:bCs/>
                <w:sz w:val="16"/>
                <w:szCs w:val="16"/>
                <w:lang w:val="en-GB"/>
              </w:rPr>
              <w:t>s</w:t>
            </w:r>
          </w:p>
        </w:tc>
        <w:tc>
          <w:tcPr>
            <w:tcW w:w="1170" w:type="dxa"/>
          </w:tcPr>
          <w:p w14:paraId="31AB27CD" w14:textId="77777777" w:rsidR="00B74CA9" w:rsidRPr="00CA105D" w:rsidRDefault="00B74CA9" w:rsidP="00014976">
            <w:pPr>
              <w:keepNext/>
              <w:tabs>
                <w:tab w:val="left" w:pos="2506"/>
              </w:tabs>
              <w:spacing w:line="240" w:lineRule="auto"/>
              <w:jc w:val="both"/>
              <w:rPr>
                <w:bCs/>
                <w:sz w:val="16"/>
                <w:szCs w:val="16"/>
                <w:lang w:val="en-GB"/>
              </w:rPr>
            </w:pPr>
            <w:r w:rsidRPr="00CA105D">
              <w:rPr>
                <w:bCs/>
                <w:sz w:val="16"/>
                <w:szCs w:val="16"/>
                <w:lang w:val="en-GB"/>
              </w:rPr>
              <w:t>4</w:t>
            </w:r>
          </w:p>
        </w:tc>
        <w:tc>
          <w:tcPr>
            <w:tcW w:w="1530" w:type="dxa"/>
          </w:tcPr>
          <w:p w14:paraId="0E22B646"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0.25</w:t>
            </w:r>
          </w:p>
        </w:tc>
        <w:tc>
          <w:tcPr>
            <w:tcW w:w="1350" w:type="dxa"/>
          </w:tcPr>
          <w:p w14:paraId="64B743E4" w14:textId="77777777" w:rsidR="00B74CA9" w:rsidRPr="00CA105D" w:rsidRDefault="00B74CA9" w:rsidP="00014976">
            <w:pPr>
              <w:keepNext/>
              <w:tabs>
                <w:tab w:val="left" w:pos="2506"/>
              </w:tabs>
              <w:spacing w:line="240" w:lineRule="auto"/>
              <w:jc w:val="center"/>
              <w:rPr>
                <w:bCs/>
                <w:sz w:val="16"/>
                <w:szCs w:val="16"/>
                <w:lang w:val="en-GB"/>
              </w:rPr>
            </w:pPr>
            <w:r>
              <w:rPr>
                <w:bCs/>
                <w:sz w:val="16"/>
                <w:szCs w:val="16"/>
                <w:lang w:val="en-GB"/>
              </w:rPr>
              <w:t>3.4</w:t>
            </w:r>
          </w:p>
        </w:tc>
        <w:tc>
          <w:tcPr>
            <w:tcW w:w="1350" w:type="dxa"/>
          </w:tcPr>
          <w:p w14:paraId="65B45EF6"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0.25</w:t>
            </w:r>
          </w:p>
        </w:tc>
        <w:tc>
          <w:tcPr>
            <w:tcW w:w="1350" w:type="dxa"/>
          </w:tcPr>
          <w:p w14:paraId="53ABFB1A"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0.66</w:t>
            </w:r>
          </w:p>
        </w:tc>
      </w:tr>
      <w:tr w:rsidR="00B74CA9" w:rsidRPr="00CA105D" w14:paraId="5AFCC42A" w14:textId="77777777" w:rsidTr="00014976">
        <w:tc>
          <w:tcPr>
            <w:tcW w:w="1458" w:type="dxa"/>
          </w:tcPr>
          <w:p w14:paraId="5D5F66DC" w14:textId="77777777" w:rsidR="00B74CA9" w:rsidRPr="00CA105D" w:rsidRDefault="00B74CA9" w:rsidP="00014976">
            <w:pPr>
              <w:keepNext/>
              <w:tabs>
                <w:tab w:val="left" w:pos="2506"/>
              </w:tabs>
              <w:spacing w:line="240" w:lineRule="auto"/>
              <w:jc w:val="both"/>
              <w:rPr>
                <w:bCs/>
                <w:sz w:val="16"/>
                <w:szCs w:val="16"/>
                <w:lang w:val="en-GB"/>
              </w:rPr>
            </w:pPr>
            <w:r w:rsidRPr="00CA105D">
              <w:rPr>
                <w:bCs/>
                <w:sz w:val="16"/>
                <w:szCs w:val="16"/>
                <w:lang w:val="en-GB"/>
              </w:rPr>
              <w:t>Other arable</w:t>
            </w:r>
          </w:p>
        </w:tc>
        <w:tc>
          <w:tcPr>
            <w:tcW w:w="1170" w:type="dxa"/>
          </w:tcPr>
          <w:p w14:paraId="2FF9F68A" w14:textId="77777777" w:rsidR="00B74CA9" w:rsidRPr="00CA105D" w:rsidRDefault="00B74CA9" w:rsidP="00014976">
            <w:pPr>
              <w:keepNext/>
              <w:tabs>
                <w:tab w:val="left" w:pos="2506"/>
              </w:tabs>
              <w:spacing w:line="240" w:lineRule="auto"/>
              <w:jc w:val="both"/>
              <w:rPr>
                <w:sz w:val="16"/>
                <w:szCs w:val="16"/>
                <w:lang w:val="en-GB"/>
              </w:rPr>
            </w:pPr>
            <w:r w:rsidRPr="00CA105D">
              <w:rPr>
                <w:sz w:val="16"/>
                <w:szCs w:val="16"/>
                <w:lang w:val="en-GB"/>
              </w:rPr>
              <w:t>5</w:t>
            </w:r>
          </w:p>
        </w:tc>
        <w:tc>
          <w:tcPr>
            <w:tcW w:w="1530" w:type="dxa"/>
          </w:tcPr>
          <w:p w14:paraId="2373E633" w14:textId="77777777" w:rsidR="00B74CA9" w:rsidRPr="00CA105D" w:rsidRDefault="00B74CA9" w:rsidP="00014976">
            <w:pPr>
              <w:keepNext/>
              <w:tabs>
                <w:tab w:val="left" w:pos="2506"/>
              </w:tabs>
              <w:spacing w:line="240" w:lineRule="auto"/>
              <w:jc w:val="center"/>
              <w:rPr>
                <w:sz w:val="16"/>
                <w:szCs w:val="16"/>
                <w:lang w:val="en-GB"/>
              </w:rPr>
            </w:pPr>
            <w:r w:rsidRPr="00CA105D">
              <w:rPr>
                <w:sz w:val="16"/>
                <w:szCs w:val="16"/>
                <w:lang w:val="en-GB"/>
              </w:rPr>
              <w:t>0.25</w:t>
            </w:r>
          </w:p>
        </w:tc>
        <w:tc>
          <w:tcPr>
            <w:tcW w:w="1350" w:type="dxa"/>
          </w:tcPr>
          <w:p w14:paraId="3052F2BE" w14:textId="77777777" w:rsidR="00B74CA9" w:rsidRPr="00CA105D" w:rsidRDefault="00B74CA9" w:rsidP="00014976">
            <w:pPr>
              <w:keepNext/>
              <w:tabs>
                <w:tab w:val="left" w:pos="2506"/>
              </w:tabs>
              <w:spacing w:line="240" w:lineRule="auto"/>
              <w:jc w:val="center"/>
              <w:rPr>
                <w:sz w:val="16"/>
                <w:szCs w:val="16"/>
                <w:lang w:val="en-GB"/>
              </w:rPr>
            </w:pPr>
            <w:r w:rsidRPr="00CA105D">
              <w:rPr>
                <w:sz w:val="16"/>
                <w:szCs w:val="16"/>
                <w:lang w:val="en-GB"/>
              </w:rPr>
              <w:t>NC</w:t>
            </w:r>
          </w:p>
        </w:tc>
        <w:tc>
          <w:tcPr>
            <w:tcW w:w="1350" w:type="dxa"/>
          </w:tcPr>
          <w:p w14:paraId="7937300C" w14:textId="77777777" w:rsidR="00B74CA9" w:rsidRPr="00CA105D" w:rsidRDefault="00B74CA9" w:rsidP="00014976">
            <w:pPr>
              <w:keepNext/>
              <w:tabs>
                <w:tab w:val="left" w:pos="2506"/>
              </w:tabs>
              <w:spacing w:line="240" w:lineRule="auto"/>
              <w:jc w:val="center"/>
              <w:rPr>
                <w:sz w:val="16"/>
                <w:szCs w:val="16"/>
                <w:lang w:val="en-GB"/>
              </w:rPr>
            </w:pPr>
            <w:r w:rsidRPr="00CA105D">
              <w:rPr>
                <w:sz w:val="16"/>
                <w:szCs w:val="16"/>
                <w:lang w:val="en-GB"/>
              </w:rPr>
              <w:t>NC</w:t>
            </w:r>
          </w:p>
        </w:tc>
        <w:tc>
          <w:tcPr>
            <w:tcW w:w="1350" w:type="dxa"/>
          </w:tcPr>
          <w:p w14:paraId="553B3212" w14:textId="77777777" w:rsidR="00B74CA9" w:rsidRPr="00CA105D" w:rsidRDefault="00B74CA9" w:rsidP="00014976">
            <w:pPr>
              <w:keepNext/>
              <w:tabs>
                <w:tab w:val="left" w:pos="2506"/>
              </w:tabs>
              <w:spacing w:line="240" w:lineRule="auto"/>
              <w:jc w:val="center"/>
              <w:rPr>
                <w:sz w:val="16"/>
                <w:szCs w:val="16"/>
                <w:lang w:val="en-GB"/>
              </w:rPr>
            </w:pPr>
            <w:r w:rsidRPr="00CA105D">
              <w:rPr>
                <w:sz w:val="16"/>
                <w:szCs w:val="16"/>
                <w:lang w:val="en-GB"/>
              </w:rPr>
              <w:t>NC</w:t>
            </w:r>
          </w:p>
        </w:tc>
      </w:tr>
      <w:tr w:rsidR="00B74CA9" w:rsidRPr="00CA105D" w14:paraId="79BD1BF4" w14:textId="77777777" w:rsidTr="00014976">
        <w:tc>
          <w:tcPr>
            <w:tcW w:w="1458" w:type="dxa"/>
          </w:tcPr>
          <w:p w14:paraId="2DFE611E" w14:textId="77777777" w:rsidR="00B74CA9" w:rsidRPr="00CA105D" w:rsidRDefault="00B74CA9" w:rsidP="00014976">
            <w:pPr>
              <w:keepNext/>
              <w:tabs>
                <w:tab w:val="left" w:pos="2506"/>
              </w:tabs>
              <w:spacing w:line="240" w:lineRule="auto"/>
              <w:jc w:val="both"/>
              <w:rPr>
                <w:bCs/>
                <w:sz w:val="16"/>
                <w:szCs w:val="16"/>
                <w:lang w:val="en-GB"/>
              </w:rPr>
            </w:pPr>
            <w:r w:rsidRPr="00CA105D">
              <w:rPr>
                <w:bCs/>
                <w:sz w:val="16"/>
                <w:szCs w:val="16"/>
                <w:lang w:val="en-GB"/>
              </w:rPr>
              <w:t>Grass</w:t>
            </w:r>
          </w:p>
        </w:tc>
        <w:tc>
          <w:tcPr>
            <w:tcW w:w="1170" w:type="dxa"/>
          </w:tcPr>
          <w:p w14:paraId="12E077EB" w14:textId="77777777" w:rsidR="00B74CA9" w:rsidRPr="00CA105D" w:rsidRDefault="00B74CA9" w:rsidP="00014976">
            <w:pPr>
              <w:keepNext/>
              <w:tabs>
                <w:tab w:val="left" w:pos="2506"/>
              </w:tabs>
              <w:spacing w:line="240" w:lineRule="auto"/>
              <w:jc w:val="both"/>
              <w:rPr>
                <w:sz w:val="16"/>
                <w:szCs w:val="16"/>
                <w:lang w:val="en-GB"/>
              </w:rPr>
            </w:pPr>
            <w:r w:rsidRPr="00CA105D">
              <w:rPr>
                <w:sz w:val="16"/>
                <w:szCs w:val="16"/>
                <w:lang w:val="en-GB"/>
              </w:rPr>
              <w:t>6</w:t>
            </w:r>
          </w:p>
        </w:tc>
        <w:tc>
          <w:tcPr>
            <w:tcW w:w="1530" w:type="dxa"/>
          </w:tcPr>
          <w:p w14:paraId="486538CE" w14:textId="77777777" w:rsidR="00B74CA9" w:rsidRPr="00CA105D" w:rsidRDefault="00B74CA9" w:rsidP="00014976">
            <w:pPr>
              <w:keepNext/>
              <w:tabs>
                <w:tab w:val="left" w:pos="2506"/>
              </w:tabs>
              <w:spacing w:line="240" w:lineRule="auto"/>
              <w:jc w:val="center"/>
              <w:rPr>
                <w:sz w:val="16"/>
                <w:szCs w:val="16"/>
                <w:lang w:val="en-GB"/>
              </w:rPr>
            </w:pPr>
            <w:r w:rsidRPr="00CA105D">
              <w:rPr>
                <w:sz w:val="16"/>
                <w:szCs w:val="16"/>
                <w:lang w:val="en-GB"/>
              </w:rPr>
              <w:t>0.25</w:t>
            </w:r>
          </w:p>
        </w:tc>
        <w:tc>
          <w:tcPr>
            <w:tcW w:w="1350" w:type="dxa"/>
          </w:tcPr>
          <w:p w14:paraId="6E4106C8" w14:textId="77777777" w:rsidR="00B74CA9" w:rsidRPr="00CA105D" w:rsidRDefault="00B74CA9" w:rsidP="00014976">
            <w:pPr>
              <w:keepNext/>
              <w:tabs>
                <w:tab w:val="left" w:pos="2506"/>
              </w:tabs>
              <w:spacing w:line="240" w:lineRule="auto"/>
              <w:jc w:val="center"/>
              <w:rPr>
                <w:sz w:val="16"/>
                <w:szCs w:val="16"/>
                <w:lang w:val="en-GB"/>
              </w:rPr>
            </w:pPr>
            <w:r w:rsidRPr="00CA105D">
              <w:rPr>
                <w:sz w:val="16"/>
                <w:szCs w:val="16"/>
                <w:lang w:val="en-GB"/>
              </w:rPr>
              <w:t>0.25</w:t>
            </w:r>
          </w:p>
        </w:tc>
        <w:tc>
          <w:tcPr>
            <w:tcW w:w="1350" w:type="dxa"/>
          </w:tcPr>
          <w:p w14:paraId="4FAE1F97" w14:textId="77777777" w:rsidR="00B74CA9" w:rsidRPr="00CA105D" w:rsidRDefault="00B74CA9" w:rsidP="00014976">
            <w:pPr>
              <w:keepNext/>
              <w:tabs>
                <w:tab w:val="left" w:pos="2506"/>
              </w:tabs>
              <w:spacing w:line="240" w:lineRule="auto"/>
              <w:jc w:val="center"/>
              <w:rPr>
                <w:sz w:val="16"/>
                <w:szCs w:val="16"/>
                <w:lang w:val="en-GB"/>
              </w:rPr>
            </w:pPr>
            <w:r w:rsidRPr="00CA105D">
              <w:rPr>
                <w:sz w:val="16"/>
                <w:szCs w:val="16"/>
                <w:lang w:val="en-GB"/>
              </w:rPr>
              <w:t>0</w:t>
            </w:r>
          </w:p>
        </w:tc>
        <w:tc>
          <w:tcPr>
            <w:tcW w:w="1350" w:type="dxa"/>
          </w:tcPr>
          <w:p w14:paraId="65FEC449" w14:textId="77777777" w:rsidR="00B74CA9" w:rsidRPr="00CA105D" w:rsidRDefault="00B74CA9" w:rsidP="00014976">
            <w:pPr>
              <w:keepNext/>
              <w:tabs>
                <w:tab w:val="left" w:pos="2506"/>
              </w:tabs>
              <w:spacing w:line="240" w:lineRule="auto"/>
              <w:jc w:val="center"/>
              <w:rPr>
                <w:sz w:val="16"/>
                <w:szCs w:val="16"/>
                <w:lang w:val="en-GB"/>
              </w:rPr>
            </w:pPr>
            <w:r w:rsidRPr="00CA105D">
              <w:rPr>
                <w:sz w:val="16"/>
                <w:szCs w:val="16"/>
                <w:lang w:val="en-GB"/>
              </w:rPr>
              <w:t>0</w:t>
            </w:r>
          </w:p>
        </w:tc>
      </w:tr>
    </w:tbl>
    <w:p w14:paraId="66E64E02" w14:textId="77777777" w:rsidR="00B74CA9" w:rsidRPr="00CA105D" w:rsidRDefault="00B74CA9" w:rsidP="00B74CA9">
      <w:pPr>
        <w:pStyle w:val="Footer"/>
        <w:spacing w:line="240" w:lineRule="auto"/>
        <w:jc w:val="both"/>
        <w:rPr>
          <w:sz w:val="16"/>
          <w:lang w:val="en-GB"/>
        </w:rPr>
      </w:pPr>
      <w:r w:rsidRPr="00CA105D">
        <w:rPr>
          <w:sz w:val="16"/>
          <w:lang w:val="en-GB"/>
        </w:rPr>
        <w:t>Note: grass includes hay making only.</w:t>
      </w:r>
    </w:p>
    <w:p w14:paraId="2C4B91FF" w14:textId="77777777" w:rsidR="00B74CA9" w:rsidRPr="008B02D6" w:rsidRDefault="00B74CA9" w:rsidP="00B74CA9">
      <w:pPr>
        <w:tabs>
          <w:tab w:val="left" w:pos="2506"/>
        </w:tabs>
        <w:spacing w:line="240" w:lineRule="auto"/>
        <w:jc w:val="both"/>
        <w:rPr>
          <w:sz w:val="20"/>
          <w:lang w:val="en-GB"/>
        </w:rPr>
      </w:pPr>
    </w:p>
    <w:p w14:paraId="6A2CB35C" w14:textId="2B3AA860" w:rsidR="00B74CA9" w:rsidRPr="00CA105D" w:rsidRDefault="00391B89" w:rsidP="00782280">
      <w:pPr>
        <w:pStyle w:val="Caption"/>
        <w:shd w:val="clear" w:color="auto" w:fill="FFFF99"/>
      </w:pPr>
      <w:bookmarkStart w:id="323" w:name="_Ref139710523"/>
      <w:r w:rsidRPr="00FE0F75">
        <w:t xml:space="preserve">Table </w:t>
      </w:r>
      <w:r w:rsidR="004502A3">
        <w:fldChar w:fldCharType="begin"/>
      </w:r>
      <w:r w:rsidR="004502A3">
        <w:instrText xml:space="preserve"> STYLEREF 1 \s </w:instrText>
      </w:r>
      <w:r w:rsidR="004502A3">
        <w:fldChar w:fldCharType="separate"/>
      </w:r>
      <w:r w:rsidR="00417558">
        <w:rPr>
          <w:noProof/>
        </w:rPr>
        <w:t>3</w:t>
      </w:r>
      <w:r w:rsidR="004502A3">
        <w:fldChar w:fldCharType="end"/>
      </w:r>
      <w:r w:rsidRPr="00FE0F75">
        <w:noBreakHyphen/>
      </w:r>
      <w:r w:rsidR="004502A3">
        <w:fldChar w:fldCharType="begin"/>
      </w:r>
      <w:r w:rsidR="004502A3">
        <w:instrText xml:space="preserve"> SEQ Table \* ARABIC \s 1 </w:instrText>
      </w:r>
      <w:r w:rsidR="004502A3">
        <w:fldChar w:fldCharType="separate"/>
      </w:r>
      <w:r w:rsidR="00417558">
        <w:rPr>
          <w:noProof/>
        </w:rPr>
        <w:t>7</w:t>
      </w:r>
      <w:r w:rsidR="004502A3">
        <w:fldChar w:fldCharType="end"/>
      </w:r>
      <w:bookmarkEnd w:id="323"/>
      <w:r w:rsidR="00B74CA9" w:rsidRPr="00FE0F75">
        <w:tab/>
        <w:t>Tier 2 EFs for agricultural crop operations, in kg ha</w:t>
      </w:r>
      <w:r w:rsidR="00B74CA9" w:rsidRPr="002D1D65">
        <w:rPr>
          <w:vertAlign w:val="superscript"/>
          <w:rPrChange w:id="324" w:author="Bernard Hyde" w:date="2026-04-08T14:10:00Z" w16du:dateUtc="2026-04-08T13:10:00Z">
            <w:rPr/>
          </w:rPrChange>
        </w:rPr>
        <w:t>–1</w:t>
      </w:r>
      <w:r w:rsidR="00B74CA9" w:rsidRPr="00FE0F75">
        <w:t xml:space="preserve"> PM</w:t>
      </w:r>
      <w:r w:rsidR="00B74CA9" w:rsidRPr="002D1D65">
        <w:rPr>
          <w:vertAlign w:val="subscript"/>
          <w:rPrChange w:id="325" w:author="Bernard Hyde" w:date="2026-04-08T14:10:00Z" w16du:dateUtc="2026-04-08T13:10:00Z">
            <w:rPr/>
          </w:rPrChange>
        </w:rPr>
        <w:t>10</w:t>
      </w:r>
      <w:r w:rsidR="00B74CA9" w:rsidRPr="00FE0F75">
        <w:t>, dry climate conditions</w:t>
      </w:r>
    </w:p>
    <w:tbl>
      <w:tblPr>
        <w:tblW w:w="8208" w:type="dxa"/>
        <w:tblInd w:w="216" w:type="dxa"/>
        <w:tblBorders>
          <w:top w:val="single" w:sz="4" w:space="0" w:color="auto"/>
          <w:bottom w:val="single" w:sz="4" w:space="0" w:color="auto"/>
        </w:tblBorders>
        <w:tblLayout w:type="fixed"/>
        <w:tblLook w:val="0000" w:firstRow="0" w:lastRow="0" w:firstColumn="0" w:lastColumn="0" w:noHBand="0" w:noVBand="0"/>
      </w:tblPr>
      <w:tblGrid>
        <w:gridCol w:w="1458"/>
        <w:gridCol w:w="1170"/>
        <w:gridCol w:w="1530"/>
        <w:gridCol w:w="1350"/>
        <w:gridCol w:w="1350"/>
        <w:gridCol w:w="1350"/>
      </w:tblGrid>
      <w:tr w:rsidR="00B74CA9" w:rsidRPr="008B02D6" w14:paraId="0FD02DCC" w14:textId="77777777" w:rsidTr="00014976">
        <w:tc>
          <w:tcPr>
            <w:tcW w:w="1458" w:type="dxa"/>
            <w:tcBorders>
              <w:top w:val="single" w:sz="4" w:space="0" w:color="auto"/>
              <w:bottom w:val="nil"/>
            </w:tcBorders>
          </w:tcPr>
          <w:p w14:paraId="4FE9B473" w14:textId="77777777" w:rsidR="00B74CA9" w:rsidRPr="00CA105D" w:rsidRDefault="00B74CA9" w:rsidP="00014976">
            <w:pPr>
              <w:keepNext/>
              <w:tabs>
                <w:tab w:val="left" w:pos="2506"/>
              </w:tabs>
              <w:spacing w:line="240" w:lineRule="auto"/>
              <w:jc w:val="both"/>
              <w:rPr>
                <w:b/>
                <w:sz w:val="16"/>
                <w:szCs w:val="16"/>
                <w:lang w:val="en-GB"/>
              </w:rPr>
            </w:pPr>
            <w:r w:rsidRPr="00CA105D">
              <w:rPr>
                <w:b/>
                <w:sz w:val="16"/>
                <w:szCs w:val="16"/>
                <w:lang w:val="en-GB"/>
              </w:rPr>
              <w:t>Crop</w:t>
            </w:r>
          </w:p>
        </w:tc>
        <w:tc>
          <w:tcPr>
            <w:tcW w:w="1170" w:type="dxa"/>
            <w:tcBorders>
              <w:top w:val="single" w:sz="4" w:space="0" w:color="auto"/>
              <w:bottom w:val="nil"/>
            </w:tcBorders>
          </w:tcPr>
          <w:p w14:paraId="53BC8C6C" w14:textId="77777777" w:rsidR="00B74CA9" w:rsidRPr="00CA105D" w:rsidRDefault="00B74CA9" w:rsidP="00014976">
            <w:pPr>
              <w:keepNext/>
              <w:tabs>
                <w:tab w:val="left" w:pos="2506"/>
              </w:tabs>
              <w:spacing w:line="240" w:lineRule="auto"/>
              <w:jc w:val="both"/>
              <w:rPr>
                <w:b/>
                <w:i/>
                <w:sz w:val="16"/>
                <w:szCs w:val="16"/>
                <w:lang w:val="en-GB"/>
              </w:rPr>
            </w:pPr>
          </w:p>
        </w:tc>
        <w:tc>
          <w:tcPr>
            <w:tcW w:w="1530" w:type="dxa"/>
            <w:tcBorders>
              <w:top w:val="single" w:sz="4" w:space="0" w:color="auto"/>
              <w:bottom w:val="nil"/>
            </w:tcBorders>
          </w:tcPr>
          <w:p w14:paraId="0363F39D" w14:textId="77777777" w:rsidR="00B74CA9" w:rsidRPr="00CA105D" w:rsidRDefault="00B74CA9" w:rsidP="00014976">
            <w:pPr>
              <w:keepNext/>
              <w:tabs>
                <w:tab w:val="left" w:pos="2506"/>
              </w:tabs>
              <w:spacing w:line="240" w:lineRule="auto"/>
              <w:jc w:val="center"/>
              <w:rPr>
                <w:b/>
                <w:sz w:val="16"/>
                <w:szCs w:val="16"/>
                <w:lang w:val="en-GB"/>
              </w:rPr>
            </w:pPr>
            <w:r w:rsidRPr="00CA105D">
              <w:rPr>
                <w:b/>
                <w:sz w:val="16"/>
                <w:szCs w:val="16"/>
                <w:lang w:val="en-GB"/>
              </w:rPr>
              <w:t>Soil cultivation</w:t>
            </w:r>
          </w:p>
        </w:tc>
        <w:tc>
          <w:tcPr>
            <w:tcW w:w="1350" w:type="dxa"/>
            <w:tcBorders>
              <w:top w:val="single" w:sz="4" w:space="0" w:color="auto"/>
              <w:bottom w:val="nil"/>
            </w:tcBorders>
          </w:tcPr>
          <w:p w14:paraId="2C85827D" w14:textId="77777777" w:rsidR="00B74CA9" w:rsidRPr="00CA105D" w:rsidRDefault="00B74CA9" w:rsidP="00014976">
            <w:pPr>
              <w:keepNext/>
              <w:tabs>
                <w:tab w:val="left" w:pos="2506"/>
              </w:tabs>
              <w:spacing w:line="240" w:lineRule="auto"/>
              <w:jc w:val="center"/>
              <w:rPr>
                <w:b/>
                <w:sz w:val="16"/>
                <w:szCs w:val="16"/>
                <w:lang w:val="en-GB"/>
              </w:rPr>
            </w:pPr>
            <w:r w:rsidRPr="00CA105D">
              <w:rPr>
                <w:b/>
                <w:sz w:val="16"/>
                <w:szCs w:val="16"/>
                <w:lang w:val="en-GB"/>
              </w:rPr>
              <w:t>Harvesting</w:t>
            </w:r>
          </w:p>
        </w:tc>
        <w:tc>
          <w:tcPr>
            <w:tcW w:w="1350" w:type="dxa"/>
            <w:tcBorders>
              <w:top w:val="single" w:sz="4" w:space="0" w:color="auto"/>
              <w:bottom w:val="nil"/>
            </w:tcBorders>
          </w:tcPr>
          <w:p w14:paraId="18EBAE95" w14:textId="77777777" w:rsidR="00B74CA9" w:rsidRPr="00CA105D" w:rsidRDefault="00B74CA9" w:rsidP="00014976">
            <w:pPr>
              <w:keepNext/>
              <w:tabs>
                <w:tab w:val="left" w:pos="2506"/>
              </w:tabs>
              <w:spacing w:line="240" w:lineRule="auto"/>
              <w:jc w:val="center"/>
              <w:rPr>
                <w:b/>
                <w:sz w:val="16"/>
                <w:szCs w:val="16"/>
                <w:lang w:val="en-GB"/>
              </w:rPr>
            </w:pPr>
            <w:r w:rsidRPr="00CA105D">
              <w:rPr>
                <w:b/>
                <w:sz w:val="16"/>
                <w:szCs w:val="16"/>
                <w:lang w:val="en-GB"/>
              </w:rPr>
              <w:t>Cleaning</w:t>
            </w:r>
          </w:p>
        </w:tc>
        <w:tc>
          <w:tcPr>
            <w:tcW w:w="1350" w:type="dxa"/>
            <w:tcBorders>
              <w:top w:val="single" w:sz="4" w:space="0" w:color="auto"/>
              <w:bottom w:val="nil"/>
            </w:tcBorders>
          </w:tcPr>
          <w:p w14:paraId="2495544F" w14:textId="77777777" w:rsidR="00B74CA9" w:rsidRPr="00CA105D" w:rsidRDefault="00B74CA9" w:rsidP="00014976">
            <w:pPr>
              <w:keepNext/>
              <w:tabs>
                <w:tab w:val="left" w:pos="2506"/>
              </w:tabs>
              <w:spacing w:line="240" w:lineRule="auto"/>
              <w:jc w:val="center"/>
              <w:rPr>
                <w:b/>
                <w:sz w:val="16"/>
                <w:szCs w:val="16"/>
                <w:lang w:val="en-GB"/>
              </w:rPr>
            </w:pPr>
            <w:r w:rsidRPr="00CA105D">
              <w:rPr>
                <w:b/>
                <w:sz w:val="16"/>
                <w:szCs w:val="16"/>
                <w:lang w:val="en-GB"/>
              </w:rPr>
              <w:t>Drying</w:t>
            </w:r>
          </w:p>
        </w:tc>
      </w:tr>
      <w:tr w:rsidR="00B74CA9" w:rsidRPr="008B02D6" w14:paraId="4FFEB189" w14:textId="77777777" w:rsidTr="00014976">
        <w:tc>
          <w:tcPr>
            <w:tcW w:w="1458" w:type="dxa"/>
            <w:tcBorders>
              <w:top w:val="nil"/>
            </w:tcBorders>
          </w:tcPr>
          <w:p w14:paraId="4079AF72" w14:textId="77777777" w:rsidR="00B74CA9" w:rsidRPr="00CA105D" w:rsidRDefault="00B74CA9" w:rsidP="00014976">
            <w:pPr>
              <w:keepNext/>
              <w:tabs>
                <w:tab w:val="left" w:pos="2506"/>
              </w:tabs>
              <w:spacing w:line="240" w:lineRule="auto"/>
              <w:jc w:val="both"/>
              <w:rPr>
                <w:b/>
                <w:bCs/>
                <w:sz w:val="16"/>
                <w:szCs w:val="16"/>
                <w:lang w:val="en-GB"/>
              </w:rPr>
            </w:pPr>
          </w:p>
        </w:tc>
        <w:tc>
          <w:tcPr>
            <w:tcW w:w="1170" w:type="dxa"/>
            <w:tcBorders>
              <w:top w:val="nil"/>
            </w:tcBorders>
          </w:tcPr>
          <w:p w14:paraId="174C7512" w14:textId="77777777" w:rsidR="00B74CA9" w:rsidRPr="00CA105D" w:rsidRDefault="00B74CA9" w:rsidP="00014976">
            <w:pPr>
              <w:keepNext/>
              <w:tabs>
                <w:tab w:val="left" w:pos="2506"/>
              </w:tabs>
              <w:spacing w:line="240" w:lineRule="auto"/>
              <w:jc w:val="both"/>
              <w:rPr>
                <w:b/>
                <w:bCs/>
                <w:iCs/>
                <w:sz w:val="16"/>
                <w:szCs w:val="16"/>
                <w:lang w:val="en-GB"/>
              </w:rPr>
            </w:pPr>
            <w:r w:rsidRPr="00CA105D">
              <w:rPr>
                <w:b/>
                <w:iCs/>
                <w:sz w:val="16"/>
                <w:szCs w:val="16"/>
                <w:lang w:val="en-GB"/>
              </w:rPr>
              <w:t>I</w:t>
            </w:r>
          </w:p>
        </w:tc>
        <w:tc>
          <w:tcPr>
            <w:tcW w:w="1530" w:type="dxa"/>
            <w:tcBorders>
              <w:top w:val="nil"/>
            </w:tcBorders>
          </w:tcPr>
          <w:p w14:paraId="6B33E00B" w14:textId="77777777" w:rsidR="00B74CA9" w:rsidRPr="00CA105D" w:rsidRDefault="00B74CA9" w:rsidP="00014976">
            <w:pPr>
              <w:keepNext/>
              <w:tabs>
                <w:tab w:val="left" w:pos="2506"/>
              </w:tabs>
              <w:spacing w:line="240" w:lineRule="auto"/>
              <w:jc w:val="center"/>
              <w:rPr>
                <w:b/>
                <w:bCs/>
                <w:sz w:val="16"/>
                <w:szCs w:val="16"/>
                <w:lang w:val="en-GB"/>
              </w:rPr>
            </w:pPr>
            <w:r w:rsidRPr="00CA105D">
              <w:rPr>
                <w:b/>
                <w:bCs/>
                <w:sz w:val="16"/>
                <w:szCs w:val="16"/>
                <w:lang w:val="en-GB"/>
              </w:rPr>
              <w:t>1</w:t>
            </w:r>
          </w:p>
        </w:tc>
        <w:tc>
          <w:tcPr>
            <w:tcW w:w="1350" w:type="dxa"/>
            <w:tcBorders>
              <w:top w:val="nil"/>
            </w:tcBorders>
          </w:tcPr>
          <w:p w14:paraId="40270227" w14:textId="77777777" w:rsidR="00B74CA9" w:rsidRPr="00CA105D" w:rsidRDefault="00B74CA9" w:rsidP="00014976">
            <w:pPr>
              <w:keepNext/>
              <w:tabs>
                <w:tab w:val="left" w:pos="2506"/>
              </w:tabs>
              <w:spacing w:line="240" w:lineRule="auto"/>
              <w:jc w:val="center"/>
              <w:rPr>
                <w:b/>
                <w:bCs/>
                <w:sz w:val="16"/>
                <w:szCs w:val="16"/>
                <w:lang w:val="en-GB"/>
              </w:rPr>
            </w:pPr>
            <w:r w:rsidRPr="00CA105D">
              <w:rPr>
                <w:b/>
                <w:bCs/>
                <w:sz w:val="16"/>
                <w:szCs w:val="16"/>
                <w:lang w:val="en-GB"/>
              </w:rPr>
              <w:t>2</w:t>
            </w:r>
          </w:p>
        </w:tc>
        <w:tc>
          <w:tcPr>
            <w:tcW w:w="1350" w:type="dxa"/>
            <w:tcBorders>
              <w:top w:val="nil"/>
            </w:tcBorders>
          </w:tcPr>
          <w:p w14:paraId="338A6B42" w14:textId="77777777" w:rsidR="00B74CA9" w:rsidRPr="00CA105D" w:rsidRDefault="00B74CA9" w:rsidP="00014976">
            <w:pPr>
              <w:keepNext/>
              <w:tabs>
                <w:tab w:val="left" w:pos="2506"/>
              </w:tabs>
              <w:spacing w:line="240" w:lineRule="auto"/>
              <w:jc w:val="center"/>
              <w:rPr>
                <w:b/>
                <w:bCs/>
                <w:sz w:val="16"/>
                <w:szCs w:val="16"/>
                <w:lang w:val="en-GB"/>
              </w:rPr>
            </w:pPr>
            <w:r w:rsidRPr="00CA105D">
              <w:rPr>
                <w:b/>
                <w:bCs/>
                <w:sz w:val="16"/>
                <w:szCs w:val="16"/>
                <w:lang w:val="en-GB"/>
              </w:rPr>
              <w:t>3</w:t>
            </w:r>
          </w:p>
        </w:tc>
        <w:tc>
          <w:tcPr>
            <w:tcW w:w="1350" w:type="dxa"/>
            <w:tcBorders>
              <w:top w:val="nil"/>
            </w:tcBorders>
          </w:tcPr>
          <w:p w14:paraId="60419BB1" w14:textId="77777777" w:rsidR="00B74CA9" w:rsidRPr="00CA105D" w:rsidRDefault="00B74CA9" w:rsidP="00014976">
            <w:pPr>
              <w:keepNext/>
              <w:tabs>
                <w:tab w:val="left" w:pos="2506"/>
              </w:tabs>
              <w:spacing w:line="240" w:lineRule="auto"/>
              <w:jc w:val="center"/>
              <w:rPr>
                <w:b/>
                <w:bCs/>
                <w:sz w:val="16"/>
                <w:szCs w:val="16"/>
                <w:lang w:val="en-GB"/>
              </w:rPr>
            </w:pPr>
            <w:r w:rsidRPr="00CA105D">
              <w:rPr>
                <w:b/>
                <w:bCs/>
                <w:sz w:val="16"/>
                <w:szCs w:val="16"/>
                <w:lang w:val="en-GB"/>
              </w:rPr>
              <w:t>4</w:t>
            </w:r>
          </w:p>
        </w:tc>
      </w:tr>
      <w:tr w:rsidR="00B74CA9" w:rsidRPr="008B02D6" w14:paraId="40771C44" w14:textId="77777777" w:rsidTr="00014976">
        <w:tc>
          <w:tcPr>
            <w:tcW w:w="1458" w:type="dxa"/>
            <w:tcBorders>
              <w:top w:val="single" w:sz="4" w:space="0" w:color="auto"/>
            </w:tcBorders>
          </w:tcPr>
          <w:p w14:paraId="78EDC59C" w14:textId="77777777" w:rsidR="00B74CA9" w:rsidRPr="00CA105D" w:rsidRDefault="00B74CA9" w:rsidP="00014976">
            <w:pPr>
              <w:keepNext/>
              <w:tabs>
                <w:tab w:val="left" w:pos="2506"/>
              </w:tabs>
              <w:spacing w:line="240" w:lineRule="auto"/>
              <w:jc w:val="both"/>
              <w:rPr>
                <w:bCs/>
                <w:sz w:val="16"/>
                <w:szCs w:val="16"/>
                <w:lang w:val="en-GB"/>
              </w:rPr>
            </w:pPr>
            <w:r w:rsidRPr="00CA105D">
              <w:rPr>
                <w:bCs/>
                <w:sz w:val="16"/>
                <w:szCs w:val="16"/>
                <w:lang w:val="en-GB"/>
              </w:rPr>
              <w:t>Wheat</w:t>
            </w:r>
          </w:p>
        </w:tc>
        <w:tc>
          <w:tcPr>
            <w:tcW w:w="1170" w:type="dxa"/>
            <w:tcBorders>
              <w:top w:val="single" w:sz="4" w:space="0" w:color="auto"/>
            </w:tcBorders>
          </w:tcPr>
          <w:p w14:paraId="54C2E0A4" w14:textId="77777777" w:rsidR="00B74CA9" w:rsidRPr="00CA105D" w:rsidRDefault="00B74CA9" w:rsidP="00014976">
            <w:pPr>
              <w:keepNext/>
              <w:tabs>
                <w:tab w:val="left" w:pos="2506"/>
              </w:tabs>
              <w:spacing w:line="240" w:lineRule="auto"/>
              <w:jc w:val="both"/>
              <w:rPr>
                <w:bCs/>
                <w:sz w:val="16"/>
                <w:szCs w:val="16"/>
                <w:lang w:val="en-GB"/>
              </w:rPr>
            </w:pPr>
            <w:r w:rsidRPr="00CA105D">
              <w:rPr>
                <w:bCs/>
                <w:sz w:val="16"/>
                <w:szCs w:val="16"/>
                <w:lang w:val="en-GB"/>
              </w:rPr>
              <w:t>1</w:t>
            </w:r>
          </w:p>
        </w:tc>
        <w:tc>
          <w:tcPr>
            <w:tcW w:w="1530" w:type="dxa"/>
            <w:tcBorders>
              <w:top w:val="single" w:sz="4" w:space="0" w:color="auto"/>
            </w:tcBorders>
          </w:tcPr>
          <w:p w14:paraId="5330CDDE"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2.25</w:t>
            </w:r>
          </w:p>
        </w:tc>
        <w:tc>
          <w:tcPr>
            <w:tcW w:w="1350" w:type="dxa"/>
            <w:tcBorders>
              <w:top w:val="single" w:sz="4" w:space="0" w:color="auto"/>
            </w:tcBorders>
          </w:tcPr>
          <w:p w14:paraId="125692C5"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2.45</w:t>
            </w:r>
          </w:p>
        </w:tc>
        <w:tc>
          <w:tcPr>
            <w:tcW w:w="1350" w:type="dxa"/>
            <w:tcBorders>
              <w:top w:val="single" w:sz="4" w:space="0" w:color="auto"/>
            </w:tcBorders>
          </w:tcPr>
          <w:p w14:paraId="1E49503B"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0.19</w:t>
            </w:r>
          </w:p>
        </w:tc>
        <w:tc>
          <w:tcPr>
            <w:tcW w:w="1350" w:type="dxa"/>
            <w:tcBorders>
              <w:top w:val="single" w:sz="4" w:space="0" w:color="auto"/>
            </w:tcBorders>
          </w:tcPr>
          <w:p w14:paraId="7D97B7E7"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0</w:t>
            </w:r>
          </w:p>
        </w:tc>
      </w:tr>
      <w:tr w:rsidR="00B74CA9" w:rsidRPr="008B02D6" w14:paraId="369CECE0" w14:textId="77777777" w:rsidTr="00014976">
        <w:tc>
          <w:tcPr>
            <w:tcW w:w="1458" w:type="dxa"/>
          </w:tcPr>
          <w:p w14:paraId="34844694" w14:textId="77777777" w:rsidR="00B74CA9" w:rsidRPr="00CA105D" w:rsidRDefault="00B74CA9" w:rsidP="00014976">
            <w:pPr>
              <w:keepNext/>
              <w:tabs>
                <w:tab w:val="left" w:pos="2506"/>
              </w:tabs>
              <w:spacing w:line="240" w:lineRule="auto"/>
              <w:jc w:val="both"/>
              <w:rPr>
                <w:bCs/>
                <w:sz w:val="16"/>
                <w:szCs w:val="16"/>
                <w:lang w:val="en-GB"/>
              </w:rPr>
            </w:pPr>
            <w:r w:rsidRPr="00CA105D">
              <w:rPr>
                <w:bCs/>
                <w:sz w:val="16"/>
                <w:szCs w:val="16"/>
                <w:lang w:val="en-GB"/>
              </w:rPr>
              <w:t>Rye</w:t>
            </w:r>
          </w:p>
        </w:tc>
        <w:tc>
          <w:tcPr>
            <w:tcW w:w="1170" w:type="dxa"/>
          </w:tcPr>
          <w:p w14:paraId="5194687E" w14:textId="77777777" w:rsidR="00B74CA9" w:rsidRPr="00CA105D" w:rsidRDefault="00B74CA9" w:rsidP="00014976">
            <w:pPr>
              <w:keepNext/>
              <w:tabs>
                <w:tab w:val="left" w:pos="2506"/>
              </w:tabs>
              <w:spacing w:line="240" w:lineRule="auto"/>
              <w:jc w:val="both"/>
              <w:rPr>
                <w:bCs/>
                <w:sz w:val="16"/>
                <w:szCs w:val="16"/>
                <w:lang w:val="en-GB"/>
              </w:rPr>
            </w:pPr>
            <w:r w:rsidRPr="00CA105D">
              <w:rPr>
                <w:bCs/>
                <w:sz w:val="16"/>
                <w:szCs w:val="16"/>
                <w:lang w:val="en-GB"/>
              </w:rPr>
              <w:t>2</w:t>
            </w:r>
          </w:p>
        </w:tc>
        <w:tc>
          <w:tcPr>
            <w:tcW w:w="1530" w:type="dxa"/>
          </w:tcPr>
          <w:p w14:paraId="4579839D"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2.25</w:t>
            </w:r>
          </w:p>
        </w:tc>
        <w:tc>
          <w:tcPr>
            <w:tcW w:w="1350" w:type="dxa"/>
          </w:tcPr>
          <w:p w14:paraId="61BAEFB5"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1.85</w:t>
            </w:r>
          </w:p>
        </w:tc>
        <w:tc>
          <w:tcPr>
            <w:tcW w:w="1350" w:type="dxa"/>
          </w:tcPr>
          <w:p w14:paraId="5B8ACC24"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0.16</w:t>
            </w:r>
          </w:p>
        </w:tc>
        <w:tc>
          <w:tcPr>
            <w:tcW w:w="1350" w:type="dxa"/>
          </w:tcPr>
          <w:p w14:paraId="76C675AA"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0</w:t>
            </w:r>
          </w:p>
        </w:tc>
      </w:tr>
      <w:tr w:rsidR="00B74CA9" w:rsidRPr="008B02D6" w14:paraId="02D75012" w14:textId="77777777" w:rsidTr="00014976">
        <w:tc>
          <w:tcPr>
            <w:tcW w:w="1458" w:type="dxa"/>
          </w:tcPr>
          <w:p w14:paraId="3D38196D" w14:textId="77777777" w:rsidR="00B74CA9" w:rsidRPr="00CA105D" w:rsidRDefault="00B74CA9" w:rsidP="00014976">
            <w:pPr>
              <w:keepNext/>
              <w:tabs>
                <w:tab w:val="left" w:pos="2506"/>
              </w:tabs>
              <w:spacing w:line="240" w:lineRule="auto"/>
              <w:jc w:val="both"/>
              <w:rPr>
                <w:bCs/>
                <w:sz w:val="16"/>
                <w:szCs w:val="16"/>
                <w:lang w:val="en-GB"/>
              </w:rPr>
            </w:pPr>
            <w:r w:rsidRPr="00CA105D">
              <w:rPr>
                <w:bCs/>
                <w:sz w:val="16"/>
                <w:szCs w:val="16"/>
                <w:lang w:val="en-GB"/>
              </w:rPr>
              <w:t>Barley</w:t>
            </w:r>
          </w:p>
        </w:tc>
        <w:tc>
          <w:tcPr>
            <w:tcW w:w="1170" w:type="dxa"/>
          </w:tcPr>
          <w:p w14:paraId="2C345273" w14:textId="77777777" w:rsidR="00B74CA9" w:rsidRPr="00CA105D" w:rsidRDefault="00B74CA9" w:rsidP="00014976">
            <w:pPr>
              <w:keepNext/>
              <w:tabs>
                <w:tab w:val="left" w:pos="2506"/>
              </w:tabs>
              <w:spacing w:line="240" w:lineRule="auto"/>
              <w:jc w:val="both"/>
              <w:rPr>
                <w:bCs/>
                <w:sz w:val="16"/>
                <w:szCs w:val="16"/>
                <w:lang w:val="en-GB"/>
              </w:rPr>
            </w:pPr>
            <w:r w:rsidRPr="00CA105D">
              <w:rPr>
                <w:bCs/>
                <w:sz w:val="16"/>
                <w:szCs w:val="16"/>
                <w:lang w:val="en-GB"/>
              </w:rPr>
              <w:t>3</w:t>
            </w:r>
          </w:p>
        </w:tc>
        <w:tc>
          <w:tcPr>
            <w:tcW w:w="1530" w:type="dxa"/>
          </w:tcPr>
          <w:p w14:paraId="6E4BD62C"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2.25</w:t>
            </w:r>
          </w:p>
        </w:tc>
        <w:tc>
          <w:tcPr>
            <w:tcW w:w="1350" w:type="dxa"/>
          </w:tcPr>
          <w:p w14:paraId="6E64525D"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2.05</w:t>
            </w:r>
          </w:p>
        </w:tc>
        <w:tc>
          <w:tcPr>
            <w:tcW w:w="1350" w:type="dxa"/>
          </w:tcPr>
          <w:p w14:paraId="19B8A7B5"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0.16</w:t>
            </w:r>
          </w:p>
        </w:tc>
        <w:tc>
          <w:tcPr>
            <w:tcW w:w="1350" w:type="dxa"/>
          </w:tcPr>
          <w:p w14:paraId="5C069036"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0</w:t>
            </w:r>
          </w:p>
        </w:tc>
      </w:tr>
      <w:tr w:rsidR="00B74CA9" w:rsidRPr="008B02D6" w14:paraId="1D93FD76" w14:textId="77777777" w:rsidTr="00014976">
        <w:tc>
          <w:tcPr>
            <w:tcW w:w="1458" w:type="dxa"/>
          </w:tcPr>
          <w:p w14:paraId="19277DF6" w14:textId="77777777" w:rsidR="00B74CA9" w:rsidRPr="00CA105D" w:rsidRDefault="00B74CA9" w:rsidP="00014976">
            <w:pPr>
              <w:keepNext/>
              <w:tabs>
                <w:tab w:val="left" w:pos="2506"/>
              </w:tabs>
              <w:spacing w:line="240" w:lineRule="auto"/>
              <w:jc w:val="both"/>
              <w:rPr>
                <w:bCs/>
                <w:sz w:val="16"/>
                <w:szCs w:val="16"/>
                <w:lang w:val="en-GB"/>
              </w:rPr>
            </w:pPr>
            <w:r w:rsidRPr="00CA105D">
              <w:rPr>
                <w:bCs/>
                <w:sz w:val="16"/>
                <w:szCs w:val="16"/>
                <w:lang w:val="en-GB"/>
              </w:rPr>
              <w:t>Oat</w:t>
            </w:r>
          </w:p>
        </w:tc>
        <w:tc>
          <w:tcPr>
            <w:tcW w:w="1170" w:type="dxa"/>
          </w:tcPr>
          <w:p w14:paraId="1B17FB6C" w14:textId="77777777" w:rsidR="00B74CA9" w:rsidRPr="00CA105D" w:rsidRDefault="00B74CA9" w:rsidP="00014976">
            <w:pPr>
              <w:keepNext/>
              <w:tabs>
                <w:tab w:val="left" w:pos="2506"/>
              </w:tabs>
              <w:spacing w:line="240" w:lineRule="auto"/>
              <w:jc w:val="both"/>
              <w:rPr>
                <w:bCs/>
                <w:sz w:val="16"/>
                <w:szCs w:val="16"/>
                <w:lang w:val="en-GB"/>
              </w:rPr>
            </w:pPr>
            <w:r w:rsidRPr="00CA105D">
              <w:rPr>
                <w:bCs/>
                <w:sz w:val="16"/>
                <w:szCs w:val="16"/>
                <w:lang w:val="en-GB"/>
              </w:rPr>
              <w:t>4</w:t>
            </w:r>
          </w:p>
        </w:tc>
        <w:tc>
          <w:tcPr>
            <w:tcW w:w="1530" w:type="dxa"/>
          </w:tcPr>
          <w:p w14:paraId="0215196F"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2.25</w:t>
            </w:r>
          </w:p>
        </w:tc>
        <w:tc>
          <w:tcPr>
            <w:tcW w:w="1350" w:type="dxa"/>
          </w:tcPr>
          <w:p w14:paraId="7E7D5777"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3.10</w:t>
            </w:r>
          </w:p>
        </w:tc>
        <w:tc>
          <w:tcPr>
            <w:tcW w:w="1350" w:type="dxa"/>
          </w:tcPr>
          <w:p w14:paraId="29916D84"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0.25</w:t>
            </w:r>
          </w:p>
        </w:tc>
        <w:tc>
          <w:tcPr>
            <w:tcW w:w="1350" w:type="dxa"/>
          </w:tcPr>
          <w:p w14:paraId="4B23201E" w14:textId="77777777" w:rsidR="00B74CA9" w:rsidRPr="00CA105D" w:rsidRDefault="00B74CA9" w:rsidP="00014976">
            <w:pPr>
              <w:keepNext/>
              <w:tabs>
                <w:tab w:val="left" w:pos="2506"/>
              </w:tabs>
              <w:spacing w:line="240" w:lineRule="auto"/>
              <w:jc w:val="center"/>
              <w:rPr>
                <w:bCs/>
                <w:sz w:val="16"/>
                <w:szCs w:val="16"/>
                <w:lang w:val="en-GB"/>
              </w:rPr>
            </w:pPr>
            <w:r w:rsidRPr="00CA105D">
              <w:rPr>
                <w:bCs/>
                <w:sz w:val="16"/>
                <w:szCs w:val="16"/>
                <w:lang w:val="en-GB"/>
              </w:rPr>
              <w:t>0</w:t>
            </w:r>
          </w:p>
        </w:tc>
      </w:tr>
      <w:tr w:rsidR="00B74CA9" w:rsidRPr="008B02D6" w14:paraId="0D317612" w14:textId="77777777" w:rsidTr="00014976">
        <w:tc>
          <w:tcPr>
            <w:tcW w:w="1458" w:type="dxa"/>
          </w:tcPr>
          <w:p w14:paraId="516F542F" w14:textId="77777777" w:rsidR="00B74CA9" w:rsidRPr="00CA105D" w:rsidRDefault="00B74CA9" w:rsidP="00014976">
            <w:pPr>
              <w:keepNext/>
              <w:tabs>
                <w:tab w:val="left" w:pos="2506"/>
              </w:tabs>
              <w:spacing w:line="240" w:lineRule="auto"/>
              <w:jc w:val="both"/>
              <w:rPr>
                <w:bCs/>
                <w:sz w:val="16"/>
                <w:szCs w:val="16"/>
                <w:lang w:val="en-GB"/>
              </w:rPr>
            </w:pPr>
            <w:r w:rsidRPr="00CA105D">
              <w:rPr>
                <w:bCs/>
                <w:sz w:val="16"/>
                <w:szCs w:val="16"/>
                <w:lang w:val="en-GB"/>
              </w:rPr>
              <w:t>Other arable</w:t>
            </w:r>
          </w:p>
        </w:tc>
        <w:tc>
          <w:tcPr>
            <w:tcW w:w="1170" w:type="dxa"/>
          </w:tcPr>
          <w:p w14:paraId="36FD7162" w14:textId="77777777" w:rsidR="00B74CA9" w:rsidRPr="00CA105D" w:rsidRDefault="00B74CA9" w:rsidP="00014976">
            <w:pPr>
              <w:keepNext/>
              <w:tabs>
                <w:tab w:val="left" w:pos="2506"/>
              </w:tabs>
              <w:spacing w:line="240" w:lineRule="auto"/>
              <w:jc w:val="both"/>
              <w:rPr>
                <w:sz w:val="16"/>
                <w:szCs w:val="16"/>
                <w:lang w:val="en-GB"/>
              </w:rPr>
            </w:pPr>
            <w:r w:rsidRPr="00CA105D">
              <w:rPr>
                <w:sz w:val="16"/>
                <w:szCs w:val="16"/>
                <w:lang w:val="en-GB"/>
              </w:rPr>
              <w:t>5</w:t>
            </w:r>
          </w:p>
        </w:tc>
        <w:tc>
          <w:tcPr>
            <w:tcW w:w="1530" w:type="dxa"/>
          </w:tcPr>
          <w:p w14:paraId="33F37C11" w14:textId="77777777" w:rsidR="00B74CA9" w:rsidRPr="00CA105D" w:rsidRDefault="00B74CA9" w:rsidP="00014976">
            <w:pPr>
              <w:keepNext/>
              <w:tabs>
                <w:tab w:val="left" w:pos="2506"/>
              </w:tabs>
              <w:spacing w:line="240" w:lineRule="auto"/>
              <w:jc w:val="center"/>
              <w:rPr>
                <w:sz w:val="16"/>
                <w:szCs w:val="16"/>
                <w:lang w:val="en-GB"/>
              </w:rPr>
            </w:pPr>
            <w:r w:rsidRPr="00CA105D">
              <w:rPr>
                <w:sz w:val="16"/>
                <w:szCs w:val="16"/>
                <w:lang w:val="en-GB"/>
              </w:rPr>
              <w:t>2.25</w:t>
            </w:r>
          </w:p>
        </w:tc>
        <w:tc>
          <w:tcPr>
            <w:tcW w:w="1350" w:type="dxa"/>
          </w:tcPr>
          <w:p w14:paraId="1EEB6C3F" w14:textId="77777777" w:rsidR="00B74CA9" w:rsidRPr="00CA105D" w:rsidRDefault="00B74CA9" w:rsidP="00014976">
            <w:pPr>
              <w:keepNext/>
              <w:tabs>
                <w:tab w:val="left" w:pos="2506"/>
              </w:tabs>
              <w:spacing w:line="240" w:lineRule="auto"/>
              <w:jc w:val="center"/>
              <w:rPr>
                <w:sz w:val="16"/>
                <w:szCs w:val="16"/>
                <w:lang w:val="en-GB"/>
              </w:rPr>
            </w:pPr>
            <w:r w:rsidRPr="00CA105D">
              <w:rPr>
                <w:sz w:val="16"/>
                <w:szCs w:val="16"/>
                <w:lang w:val="en-GB"/>
              </w:rPr>
              <w:t>NC</w:t>
            </w:r>
          </w:p>
        </w:tc>
        <w:tc>
          <w:tcPr>
            <w:tcW w:w="1350" w:type="dxa"/>
          </w:tcPr>
          <w:p w14:paraId="48A47F15" w14:textId="77777777" w:rsidR="00B74CA9" w:rsidRPr="00CA105D" w:rsidRDefault="00B74CA9" w:rsidP="00014976">
            <w:pPr>
              <w:keepNext/>
              <w:tabs>
                <w:tab w:val="left" w:pos="2506"/>
              </w:tabs>
              <w:spacing w:line="240" w:lineRule="auto"/>
              <w:jc w:val="center"/>
              <w:rPr>
                <w:sz w:val="16"/>
                <w:szCs w:val="16"/>
                <w:lang w:val="en-GB"/>
              </w:rPr>
            </w:pPr>
            <w:r w:rsidRPr="00CA105D">
              <w:rPr>
                <w:sz w:val="16"/>
                <w:szCs w:val="16"/>
                <w:lang w:val="en-GB"/>
              </w:rPr>
              <w:t>NC</w:t>
            </w:r>
          </w:p>
        </w:tc>
        <w:tc>
          <w:tcPr>
            <w:tcW w:w="1350" w:type="dxa"/>
          </w:tcPr>
          <w:p w14:paraId="69AC2C6E" w14:textId="77777777" w:rsidR="00B74CA9" w:rsidRPr="00CA105D" w:rsidRDefault="00B74CA9" w:rsidP="00014976">
            <w:pPr>
              <w:keepNext/>
              <w:tabs>
                <w:tab w:val="left" w:pos="2506"/>
              </w:tabs>
              <w:spacing w:line="240" w:lineRule="auto"/>
              <w:jc w:val="center"/>
              <w:rPr>
                <w:sz w:val="16"/>
                <w:szCs w:val="16"/>
                <w:lang w:val="en-GB"/>
              </w:rPr>
            </w:pPr>
            <w:r w:rsidRPr="00CA105D">
              <w:rPr>
                <w:sz w:val="16"/>
                <w:szCs w:val="16"/>
                <w:lang w:val="en-GB"/>
              </w:rPr>
              <w:t>NC</w:t>
            </w:r>
          </w:p>
        </w:tc>
      </w:tr>
      <w:tr w:rsidR="00B74CA9" w:rsidRPr="008B02D6" w14:paraId="4C5D1501" w14:textId="77777777" w:rsidTr="00014976">
        <w:tc>
          <w:tcPr>
            <w:tcW w:w="1458" w:type="dxa"/>
          </w:tcPr>
          <w:p w14:paraId="3D8B388D" w14:textId="77777777" w:rsidR="00B74CA9" w:rsidRPr="00CA105D" w:rsidRDefault="00B74CA9" w:rsidP="00014976">
            <w:pPr>
              <w:keepNext/>
              <w:tabs>
                <w:tab w:val="left" w:pos="2506"/>
              </w:tabs>
              <w:spacing w:line="240" w:lineRule="auto"/>
              <w:jc w:val="both"/>
              <w:rPr>
                <w:bCs/>
                <w:sz w:val="16"/>
                <w:szCs w:val="16"/>
                <w:lang w:val="en-GB"/>
              </w:rPr>
            </w:pPr>
            <w:r w:rsidRPr="00CA105D">
              <w:rPr>
                <w:bCs/>
                <w:sz w:val="16"/>
                <w:szCs w:val="16"/>
                <w:lang w:val="en-GB"/>
              </w:rPr>
              <w:t>Grass</w:t>
            </w:r>
          </w:p>
        </w:tc>
        <w:tc>
          <w:tcPr>
            <w:tcW w:w="1170" w:type="dxa"/>
          </w:tcPr>
          <w:p w14:paraId="210552EA" w14:textId="77777777" w:rsidR="00B74CA9" w:rsidRPr="00CA105D" w:rsidRDefault="00B74CA9" w:rsidP="00014976">
            <w:pPr>
              <w:keepNext/>
              <w:tabs>
                <w:tab w:val="left" w:pos="2506"/>
              </w:tabs>
              <w:spacing w:line="240" w:lineRule="auto"/>
              <w:jc w:val="both"/>
              <w:rPr>
                <w:sz w:val="16"/>
                <w:szCs w:val="16"/>
                <w:lang w:val="en-GB"/>
              </w:rPr>
            </w:pPr>
            <w:r w:rsidRPr="00CA105D">
              <w:rPr>
                <w:sz w:val="16"/>
                <w:szCs w:val="16"/>
                <w:lang w:val="en-GB"/>
              </w:rPr>
              <w:t>6</w:t>
            </w:r>
          </w:p>
        </w:tc>
        <w:tc>
          <w:tcPr>
            <w:tcW w:w="1530" w:type="dxa"/>
          </w:tcPr>
          <w:p w14:paraId="644A9EBE" w14:textId="77777777" w:rsidR="00B74CA9" w:rsidRPr="00CA105D" w:rsidRDefault="00B74CA9" w:rsidP="00014976">
            <w:pPr>
              <w:keepNext/>
              <w:tabs>
                <w:tab w:val="left" w:pos="2506"/>
              </w:tabs>
              <w:spacing w:line="240" w:lineRule="auto"/>
              <w:jc w:val="center"/>
              <w:rPr>
                <w:sz w:val="16"/>
                <w:szCs w:val="16"/>
                <w:lang w:val="en-GB"/>
              </w:rPr>
            </w:pPr>
            <w:r w:rsidRPr="00CA105D">
              <w:rPr>
                <w:sz w:val="16"/>
                <w:szCs w:val="16"/>
                <w:lang w:val="en-GB"/>
              </w:rPr>
              <w:t>2.25</w:t>
            </w:r>
          </w:p>
        </w:tc>
        <w:tc>
          <w:tcPr>
            <w:tcW w:w="1350" w:type="dxa"/>
          </w:tcPr>
          <w:p w14:paraId="1DB8C0A8" w14:textId="77777777" w:rsidR="00B74CA9" w:rsidRPr="00CA105D" w:rsidRDefault="00B74CA9" w:rsidP="00014976">
            <w:pPr>
              <w:keepNext/>
              <w:tabs>
                <w:tab w:val="left" w:pos="2506"/>
              </w:tabs>
              <w:spacing w:line="240" w:lineRule="auto"/>
              <w:jc w:val="center"/>
              <w:rPr>
                <w:sz w:val="16"/>
                <w:szCs w:val="16"/>
                <w:lang w:val="en-GB"/>
              </w:rPr>
            </w:pPr>
            <w:r w:rsidRPr="00CA105D">
              <w:rPr>
                <w:sz w:val="16"/>
                <w:szCs w:val="16"/>
                <w:lang w:val="en-GB"/>
              </w:rPr>
              <w:t>1.25</w:t>
            </w:r>
          </w:p>
        </w:tc>
        <w:tc>
          <w:tcPr>
            <w:tcW w:w="1350" w:type="dxa"/>
          </w:tcPr>
          <w:p w14:paraId="53C3BA82" w14:textId="77777777" w:rsidR="00B74CA9" w:rsidRPr="00CA105D" w:rsidRDefault="00B74CA9" w:rsidP="00014976">
            <w:pPr>
              <w:keepNext/>
              <w:tabs>
                <w:tab w:val="left" w:pos="2506"/>
              </w:tabs>
              <w:spacing w:line="240" w:lineRule="auto"/>
              <w:jc w:val="center"/>
              <w:rPr>
                <w:sz w:val="16"/>
                <w:szCs w:val="16"/>
                <w:lang w:val="en-GB"/>
              </w:rPr>
            </w:pPr>
            <w:r w:rsidRPr="00CA105D">
              <w:rPr>
                <w:sz w:val="16"/>
                <w:szCs w:val="16"/>
                <w:lang w:val="en-GB"/>
              </w:rPr>
              <w:t>0</w:t>
            </w:r>
          </w:p>
        </w:tc>
        <w:tc>
          <w:tcPr>
            <w:tcW w:w="1350" w:type="dxa"/>
          </w:tcPr>
          <w:p w14:paraId="16D6E006" w14:textId="77777777" w:rsidR="00B74CA9" w:rsidRPr="00CA105D" w:rsidRDefault="00B74CA9" w:rsidP="00014976">
            <w:pPr>
              <w:keepNext/>
              <w:tabs>
                <w:tab w:val="left" w:pos="2506"/>
              </w:tabs>
              <w:spacing w:line="240" w:lineRule="auto"/>
              <w:jc w:val="center"/>
              <w:rPr>
                <w:sz w:val="16"/>
                <w:szCs w:val="16"/>
                <w:lang w:val="en-GB"/>
              </w:rPr>
            </w:pPr>
            <w:r w:rsidRPr="00CA105D">
              <w:rPr>
                <w:sz w:val="16"/>
                <w:szCs w:val="16"/>
                <w:lang w:val="en-GB"/>
              </w:rPr>
              <w:t>0</w:t>
            </w:r>
          </w:p>
        </w:tc>
      </w:tr>
    </w:tbl>
    <w:p w14:paraId="29FBA480" w14:textId="77777777" w:rsidR="00B74CA9" w:rsidRPr="008D12ED" w:rsidRDefault="00B74CA9" w:rsidP="00B74CA9">
      <w:pPr>
        <w:pStyle w:val="Footer"/>
        <w:spacing w:line="240" w:lineRule="auto"/>
        <w:jc w:val="both"/>
        <w:rPr>
          <w:sz w:val="16"/>
          <w:lang w:val="en-GB"/>
        </w:rPr>
      </w:pPr>
      <w:r w:rsidRPr="008D12ED">
        <w:rPr>
          <w:sz w:val="16"/>
          <w:lang w:val="en-GB"/>
        </w:rPr>
        <w:t>Note: grass includes hay making only.</w:t>
      </w:r>
    </w:p>
    <w:p w14:paraId="35E293E0" w14:textId="77777777" w:rsidR="00B74CA9" w:rsidRPr="008B02D6" w:rsidRDefault="00B74CA9" w:rsidP="00B74CA9">
      <w:pPr>
        <w:tabs>
          <w:tab w:val="left" w:pos="2506"/>
        </w:tabs>
        <w:spacing w:line="240" w:lineRule="auto"/>
        <w:jc w:val="both"/>
        <w:rPr>
          <w:sz w:val="20"/>
          <w:lang w:val="en-GB"/>
        </w:rPr>
      </w:pPr>
    </w:p>
    <w:p w14:paraId="504FB5E4" w14:textId="75C84EF2" w:rsidR="00B74CA9" w:rsidRPr="00CA105D" w:rsidRDefault="00391B89" w:rsidP="009C7E47">
      <w:pPr>
        <w:pStyle w:val="Caption"/>
        <w:shd w:val="clear" w:color="auto" w:fill="FFFF99"/>
      </w:pPr>
      <w:r w:rsidRPr="00FE0F75">
        <w:t xml:space="preserve">Table </w:t>
      </w:r>
      <w:r w:rsidR="004502A3">
        <w:fldChar w:fldCharType="begin"/>
      </w:r>
      <w:r w:rsidR="004502A3">
        <w:instrText xml:space="preserve"> STYLEREF 1 \s </w:instrText>
      </w:r>
      <w:r w:rsidR="004502A3">
        <w:fldChar w:fldCharType="separate"/>
      </w:r>
      <w:r w:rsidR="00417558">
        <w:rPr>
          <w:noProof/>
        </w:rPr>
        <w:t>3</w:t>
      </w:r>
      <w:r w:rsidR="004502A3">
        <w:fldChar w:fldCharType="end"/>
      </w:r>
      <w:r w:rsidRPr="00FE0F75">
        <w:noBreakHyphen/>
      </w:r>
      <w:r w:rsidR="004502A3">
        <w:fldChar w:fldCharType="begin"/>
      </w:r>
      <w:r w:rsidR="004502A3">
        <w:instrText xml:space="preserve"> SEQ Table \* ARABIC \s 1 </w:instrText>
      </w:r>
      <w:r w:rsidR="004502A3">
        <w:fldChar w:fldCharType="separate"/>
      </w:r>
      <w:r w:rsidR="00417558">
        <w:rPr>
          <w:noProof/>
        </w:rPr>
        <w:t>8</w:t>
      </w:r>
      <w:r w:rsidR="004502A3">
        <w:fldChar w:fldCharType="end"/>
      </w:r>
      <w:r w:rsidRPr="00FE0F75">
        <w:tab/>
      </w:r>
      <w:r w:rsidR="00B74CA9" w:rsidRPr="00FE0F75">
        <w:t>Tier 2 EFs for agricultural crop operations, in kg ha</w:t>
      </w:r>
      <w:r w:rsidR="00B74CA9" w:rsidRPr="002D1D65">
        <w:rPr>
          <w:vertAlign w:val="superscript"/>
          <w:rPrChange w:id="326" w:author="Bernard Hyde" w:date="2026-04-08T14:09:00Z" w16du:dateUtc="2026-04-08T13:09:00Z">
            <w:rPr/>
          </w:rPrChange>
        </w:rPr>
        <w:t>–1</w:t>
      </w:r>
      <w:r w:rsidR="00B74CA9" w:rsidRPr="00FE0F75">
        <w:t xml:space="preserve"> PM</w:t>
      </w:r>
      <w:r w:rsidR="00B74CA9" w:rsidRPr="002D1D65">
        <w:rPr>
          <w:vertAlign w:val="subscript"/>
          <w:rPrChange w:id="327" w:author="Bernard Hyde" w:date="2026-04-08T14:09:00Z" w16du:dateUtc="2026-04-08T13:09:00Z">
            <w:rPr/>
          </w:rPrChange>
        </w:rPr>
        <w:t>2.5</w:t>
      </w:r>
      <w:r w:rsidR="00B74CA9" w:rsidRPr="00FE0F75">
        <w:t>, wet climate conditions</w:t>
      </w:r>
    </w:p>
    <w:tbl>
      <w:tblPr>
        <w:tblW w:w="8208" w:type="dxa"/>
        <w:tblInd w:w="216" w:type="dxa"/>
        <w:tblBorders>
          <w:top w:val="single" w:sz="4" w:space="0" w:color="auto"/>
          <w:bottom w:val="single" w:sz="4" w:space="0" w:color="auto"/>
        </w:tblBorders>
        <w:tblLayout w:type="fixed"/>
        <w:tblLook w:val="0000" w:firstRow="0" w:lastRow="0" w:firstColumn="0" w:lastColumn="0" w:noHBand="0" w:noVBand="0"/>
      </w:tblPr>
      <w:tblGrid>
        <w:gridCol w:w="1458"/>
        <w:gridCol w:w="1170"/>
        <w:gridCol w:w="1530"/>
        <w:gridCol w:w="1350"/>
        <w:gridCol w:w="1350"/>
        <w:gridCol w:w="1350"/>
      </w:tblGrid>
      <w:tr w:rsidR="00B74CA9" w:rsidRPr="008B02D6" w14:paraId="27B60FFC" w14:textId="77777777" w:rsidTr="00014976">
        <w:tc>
          <w:tcPr>
            <w:tcW w:w="1458" w:type="dxa"/>
            <w:tcBorders>
              <w:top w:val="single" w:sz="4" w:space="0" w:color="auto"/>
              <w:bottom w:val="nil"/>
            </w:tcBorders>
          </w:tcPr>
          <w:p w14:paraId="1D01CA8A" w14:textId="77777777" w:rsidR="00B74CA9" w:rsidRPr="00CA105D" w:rsidRDefault="00B74CA9" w:rsidP="00014976">
            <w:pPr>
              <w:keepNext/>
              <w:tabs>
                <w:tab w:val="left" w:pos="2506"/>
              </w:tabs>
              <w:spacing w:line="240" w:lineRule="auto"/>
              <w:jc w:val="both"/>
              <w:rPr>
                <w:b/>
                <w:sz w:val="16"/>
                <w:szCs w:val="18"/>
                <w:lang w:val="en-GB"/>
              </w:rPr>
            </w:pPr>
            <w:r w:rsidRPr="00CA105D">
              <w:rPr>
                <w:b/>
                <w:sz w:val="16"/>
                <w:szCs w:val="18"/>
                <w:lang w:val="en-GB"/>
              </w:rPr>
              <w:t>Crop</w:t>
            </w:r>
          </w:p>
        </w:tc>
        <w:tc>
          <w:tcPr>
            <w:tcW w:w="1170" w:type="dxa"/>
            <w:tcBorders>
              <w:top w:val="single" w:sz="4" w:space="0" w:color="auto"/>
              <w:bottom w:val="nil"/>
            </w:tcBorders>
          </w:tcPr>
          <w:p w14:paraId="68C3DA62" w14:textId="77777777" w:rsidR="00B74CA9" w:rsidRPr="00CA105D" w:rsidRDefault="00B74CA9" w:rsidP="00014976">
            <w:pPr>
              <w:keepNext/>
              <w:tabs>
                <w:tab w:val="left" w:pos="2506"/>
              </w:tabs>
              <w:spacing w:line="240" w:lineRule="auto"/>
              <w:jc w:val="both"/>
              <w:rPr>
                <w:b/>
                <w:i/>
                <w:sz w:val="16"/>
                <w:szCs w:val="18"/>
                <w:lang w:val="en-GB"/>
              </w:rPr>
            </w:pPr>
          </w:p>
        </w:tc>
        <w:tc>
          <w:tcPr>
            <w:tcW w:w="1530" w:type="dxa"/>
            <w:tcBorders>
              <w:top w:val="single" w:sz="4" w:space="0" w:color="auto"/>
              <w:bottom w:val="nil"/>
            </w:tcBorders>
          </w:tcPr>
          <w:p w14:paraId="3C9DE207" w14:textId="77777777" w:rsidR="00B74CA9" w:rsidRPr="00CA105D" w:rsidRDefault="00B74CA9" w:rsidP="00014976">
            <w:pPr>
              <w:keepNext/>
              <w:tabs>
                <w:tab w:val="left" w:pos="2506"/>
              </w:tabs>
              <w:spacing w:line="240" w:lineRule="auto"/>
              <w:jc w:val="center"/>
              <w:rPr>
                <w:b/>
                <w:sz w:val="16"/>
                <w:szCs w:val="18"/>
                <w:lang w:val="en-GB"/>
              </w:rPr>
            </w:pPr>
            <w:r w:rsidRPr="00CA105D">
              <w:rPr>
                <w:b/>
                <w:sz w:val="16"/>
                <w:szCs w:val="18"/>
                <w:lang w:val="en-GB"/>
              </w:rPr>
              <w:t>Soil cultivation</w:t>
            </w:r>
          </w:p>
        </w:tc>
        <w:tc>
          <w:tcPr>
            <w:tcW w:w="1350" w:type="dxa"/>
            <w:tcBorders>
              <w:top w:val="single" w:sz="4" w:space="0" w:color="auto"/>
              <w:bottom w:val="nil"/>
            </w:tcBorders>
          </w:tcPr>
          <w:p w14:paraId="0FF50D20" w14:textId="77777777" w:rsidR="00B74CA9" w:rsidRPr="00CA105D" w:rsidRDefault="00B74CA9" w:rsidP="00014976">
            <w:pPr>
              <w:keepNext/>
              <w:tabs>
                <w:tab w:val="left" w:pos="2506"/>
              </w:tabs>
              <w:spacing w:line="240" w:lineRule="auto"/>
              <w:jc w:val="center"/>
              <w:rPr>
                <w:b/>
                <w:sz w:val="16"/>
                <w:szCs w:val="18"/>
                <w:lang w:val="en-GB"/>
              </w:rPr>
            </w:pPr>
            <w:r w:rsidRPr="00CA105D">
              <w:rPr>
                <w:b/>
                <w:sz w:val="16"/>
                <w:szCs w:val="18"/>
                <w:lang w:val="en-GB"/>
              </w:rPr>
              <w:t>Harvesting</w:t>
            </w:r>
          </w:p>
        </w:tc>
        <w:tc>
          <w:tcPr>
            <w:tcW w:w="1350" w:type="dxa"/>
            <w:tcBorders>
              <w:top w:val="single" w:sz="4" w:space="0" w:color="auto"/>
              <w:bottom w:val="nil"/>
            </w:tcBorders>
          </w:tcPr>
          <w:p w14:paraId="47052B4A" w14:textId="77777777" w:rsidR="00B74CA9" w:rsidRPr="00CA105D" w:rsidRDefault="00B74CA9" w:rsidP="00014976">
            <w:pPr>
              <w:keepNext/>
              <w:tabs>
                <w:tab w:val="left" w:pos="2506"/>
              </w:tabs>
              <w:spacing w:line="240" w:lineRule="auto"/>
              <w:jc w:val="center"/>
              <w:rPr>
                <w:b/>
                <w:sz w:val="16"/>
                <w:szCs w:val="18"/>
                <w:lang w:val="en-GB"/>
              </w:rPr>
            </w:pPr>
            <w:r w:rsidRPr="00CA105D">
              <w:rPr>
                <w:b/>
                <w:sz w:val="16"/>
                <w:szCs w:val="18"/>
                <w:lang w:val="en-GB"/>
              </w:rPr>
              <w:t>Cleaning</w:t>
            </w:r>
          </w:p>
        </w:tc>
        <w:tc>
          <w:tcPr>
            <w:tcW w:w="1350" w:type="dxa"/>
            <w:tcBorders>
              <w:top w:val="single" w:sz="4" w:space="0" w:color="auto"/>
              <w:bottom w:val="nil"/>
            </w:tcBorders>
          </w:tcPr>
          <w:p w14:paraId="2C5A853C" w14:textId="77777777" w:rsidR="00B74CA9" w:rsidRPr="00CA105D" w:rsidRDefault="00B74CA9" w:rsidP="00014976">
            <w:pPr>
              <w:keepNext/>
              <w:tabs>
                <w:tab w:val="left" w:pos="2506"/>
              </w:tabs>
              <w:spacing w:line="240" w:lineRule="auto"/>
              <w:jc w:val="center"/>
              <w:rPr>
                <w:b/>
                <w:sz w:val="16"/>
                <w:szCs w:val="18"/>
                <w:lang w:val="en-GB"/>
              </w:rPr>
            </w:pPr>
            <w:r w:rsidRPr="00CA105D">
              <w:rPr>
                <w:b/>
                <w:sz w:val="16"/>
                <w:szCs w:val="18"/>
                <w:lang w:val="en-GB"/>
              </w:rPr>
              <w:t>Drying</w:t>
            </w:r>
          </w:p>
        </w:tc>
      </w:tr>
      <w:tr w:rsidR="00B74CA9" w:rsidRPr="008B02D6" w14:paraId="47C973F2" w14:textId="77777777" w:rsidTr="00014976">
        <w:tc>
          <w:tcPr>
            <w:tcW w:w="1458" w:type="dxa"/>
            <w:tcBorders>
              <w:top w:val="nil"/>
            </w:tcBorders>
          </w:tcPr>
          <w:p w14:paraId="0E901170" w14:textId="77777777" w:rsidR="00B74CA9" w:rsidRPr="00CA105D" w:rsidRDefault="00B74CA9" w:rsidP="00014976">
            <w:pPr>
              <w:keepNext/>
              <w:tabs>
                <w:tab w:val="left" w:pos="2506"/>
              </w:tabs>
              <w:spacing w:line="240" w:lineRule="auto"/>
              <w:jc w:val="both"/>
              <w:rPr>
                <w:b/>
                <w:bCs/>
                <w:sz w:val="16"/>
                <w:szCs w:val="18"/>
                <w:lang w:val="en-GB"/>
              </w:rPr>
            </w:pPr>
          </w:p>
        </w:tc>
        <w:tc>
          <w:tcPr>
            <w:tcW w:w="1170" w:type="dxa"/>
            <w:tcBorders>
              <w:top w:val="nil"/>
            </w:tcBorders>
          </w:tcPr>
          <w:p w14:paraId="47F9B5D3" w14:textId="77777777" w:rsidR="00B74CA9" w:rsidRPr="00CA105D" w:rsidRDefault="00B74CA9" w:rsidP="00014976">
            <w:pPr>
              <w:keepNext/>
              <w:tabs>
                <w:tab w:val="left" w:pos="2506"/>
              </w:tabs>
              <w:spacing w:line="240" w:lineRule="auto"/>
              <w:jc w:val="both"/>
              <w:rPr>
                <w:b/>
                <w:bCs/>
                <w:iCs/>
                <w:sz w:val="16"/>
                <w:szCs w:val="18"/>
                <w:lang w:val="en-GB"/>
              </w:rPr>
            </w:pPr>
            <w:r w:rsidRPr="00CA105D">
              <w:rPr>
                <w:b/>
                <w:iCs/>
                <w:sz w:val="16"/>
                <w:szCs w:val="18"/>
                <w:lang w:val="en-GB"/>
              </w:rPr>
              <w:t>I</w:t>
            </w:r>
          </w:p>
        </w:tc>
        <w:tc>
          <w:tcPr>
            <w:tcW w:w="1530" w:type="dxa"/>
            <w:tcBorders>
              <w:top w:val="nil"/>
            </w:tcBorders>
          </w:tcPr>
          <w:p w14:paraId="51C14C13" w14:textId="77777777" w:rsidR="00B74CA9" w:rsidRPr="00CA105D" w:rsidRDefault="00B74CA9" w:rsidP="00014976">
            <w:pPr>
              <w:keepNext/>
              <w:tabs>
                <w:tab w:val="left" w:pos="2506"/>
              </w:tabs>
              <w:spacing w:line="240" w:lineRule="auto"/>
              <w:jc w:val="center"/>
              <w:rPr>
                <w:b/>
                <w:bCs/>
                <w:sz w:val="16"/>
                <w:szCs w:val="18"/>
                <w:lang w:val="en-GB"/>
              </w:rPr>
            </w:pPr>
            <w:r w:rsidRPr="00CA105D">
              <w:rPr>
                <w:b/>
                <w:bCs/>
                <w:sz w:val="16"/>
                <w:szCs w:val="18"/>
                <w:lang w:val="en-GB"/>
              </w:rPr>
              <w:t>1</w:t>
            </w:r>
          </w:p>
        </w:tc>
        <w:tc>
          <w:tcPr>
            <w:tcW w:w="1350" w:type="dxa"/>
            <w:tcBorders>
              <w:top w:val="nil"/>
            </w:tcBorders>
          </w:tcPr>
          <w:p w14:paraId="7F90485E" w14:textId="77777777" w:rsidR="00B74CA9" w:rsidRPr="00CA105D" w:rsidRDefault="00B74CA9" w:rsidP="00014976">
            <w:pPr>
              <w:keepNext/>
              <w:tabs>
                <w:tab w:val="left" w:pos="2506"/>
              </w:tabs>
              <w:spacing w:line="240" w:lineRule="auto"/>
              <w:jc w:val="center"/>
              <w:rPr>
                <w:b/>
                <w:bCs/>
                <w:sz w:val="16"/>
                <w:szCs w:val="18"/>
                <w:lang w:val="en-GB"/>
              </w:rPr>
            </w:pPr>
            <w:r w:rsidRPr="00CA105D">
              <w:rPr>
                <w:b/>
                <w:bCs/>
                <w:sz w:val="16"/>
                <w:szCs w:val="18"/>
                <w:lang w:val="en-GB"/>
              </w:rPr>
              <w:t>2</w:t>
            </w:r>
          </w:p>
        </w:tc>
        <w:tc>
          <w:tcPr>
            <w:tcW w:w="1350" w:type="dxa"/>
            <w:tcBorders>
              <w:top w:val="nil"/>
            </w:tcBorders>
          </w:tcPr>
          <w:p w14:paraId="5D354BB0" w14:textId="77777777" w:rsidR="00B74CA9" w:rsidRPr="00CA105D" w:rsidRDefault="00B74CA9" w:rsidP="00014976">
            <w:pPr>
              <w:keepNext/>
              <w:tabs>
                <w:tab w:val="left" w:pos="2506"/>
              </w:tabs>
              <w:spacing w:line="240" w:lineRule="auto"/>
              <w:jc w:val="center"/>
              <w:rPr>
                <w:b/>
                <w:bCs/>
                <w:sz w:val="16"/>
                <w:szCs w:val="18"/>
                <w:lang w:val="en-GB"/>
              </w:rPr>
            </w:pPr>
            <w:r w:rsidRPr="00CA105D">
              <w:rPr>
                <w:b/>
                <w:bCs/>
                <w:sz w:val="16"/>
                <w:szCs w:val="18"/>
                <w:lang w:val="en-GB"/>
              </w:rPr>
              <w:t>3</w:t>
            </w:r>
          </w:p>
        </w:tc>
        <w:tc>
          <w:tcPr>
            <w:tcW w:w="1350" w:type="dxa"/>
            <w:tcBorders>
              <w:top w:val="nil"/>
            </w:tcBorders>
          </w:tcPr>
          <w:p w14:paraId="60A57D6C" w14:textId="77777777" w:rsidR="00B74CA9" w:rsidRPr="00CA105D" w:rsidRDefault="00B74CA9" w:rsidP="00014976">
            <w:pPr>
              <w:keepNext/>
              <w:tabs>
                <w:tab w:val="left" w:pos="2506"/>
              </w:tabs>
              <w:spacing w:line="240" w:lineRule="auto"/>
              <w:jc w:val="center"/>
              <w:rPr>
                <w:b/>
                <w:bCs/>
                <w:sz w:val="16"/>
                <w:szCs w:val="18"/>
                <w:lang w:val="en-GB"/>
              </w:rPr>
            </w:pPr>
            <w:r w:rsidRPr="00CA105D">
              <w:rPr>
                <w:b/>
                <w:bCs/>
                <w:sz w:val="16"/>
                <w:szCs w:val="18"/>
                <w:lang w:val="en-GB"/>
              </w:rPr>
              <w:t>4</w:t>
            </w:r>
          </w:p>
        </w:tc>
      </w:tr>
      <w:tr w:rsidR="00B74CA9" w:rsidRPr="008B02D6" w14:paraId="50B2600B" w14:textId="77777777" w:rsidTr="00014976">
        <w:tc>
          <w:tcPr>
            <w:tcW w:w="1458" w:type="dxa"/>
            <w:tcBorders>
              <w:top w:val="single" w:sz="4" w:space="0" w:color="auto"/>
            </w:tcBorders>
          </w:tcPr>
          <w:p w14:paraId="1671F158" w14:textId="77777777" w:rsidR="00B74CA9" w:rsidRPr="00CA105D" w:rsidRDefault="00B74CA9" w:rsidP="00014976">
            <w:pPr>
              <w:keepNext/>
              <w:tabs>
                <w:tab w:val="left" w:pos="2506"/>
              </w:tabs>
              <w:spacing w:line="240" w:lineRule="auto"/>
              <w:jc w:val="both"/>
              <w:rPr>
                <w:bCs/>
                <w:sz w:val="16"/>
                <w:szCs w:val="18"/>
                <w:lang w:val="en-GB"/>
              </w:rPr>
            </w:pPr>
            <w:r w:rsidRPr="00CA105D">
              <w:rPr>
                <w:bCs/>
                <w:sz w:val="16"/>
                <w:szCs w:val="18"/>
                <w:lang w:val="en-GB"/>
              </w:rPr>
              <w:t>Wheat</w:t>
            </w:r>
          </w:p>
        </w:tc>
        <w:tc>
          <w:tcPr>
            <w:tcW w:w="1170" w:type="dxa"/>
            <w:tcBorders>
              <w:top w:val="single" w:sz="4" w:space="0" w:color="auto"/>
            </w:tcBorders>
          </w:tcPr>
          <w:p w14:paraId="2C447C0F" w14:textId="77777777" w:rsidR="00B74CA9" w:rsidRPr="00CA105D" w:rsidRDefault="00B74CA9" w:rsidP="00014976">
            <w:pPr>
              <w:keepNext/>
              <w:tabs>
                <w:tab w:val="left" w:pos="2506"/>
              </w:tabs>
              <w:spacing w:line="240" w:lineRule="auto"/>
              <w:jc w:val="both"/>
              <w:rPr>
                <w:bCs/>
                <w:sz w:val="16"/>
                <w:szCs w:val="18"/>
                <w:lang w:val="en-GB"/>
              </w:rPr>
            </w:pPr>
            <w:r w:rsidRPr="00CA105D">
              <w:rPr>
                <w:bCs/>
                <w:sz w:val="16"/>
                <w:szCs w:val="18"/>
                <w:lang w:val="en-GB"/>
              </w:rPr>
              <w:t>1</w:t>
            </w:r>
          </w:p>
        </w:tc>
        <w:tc>
          <w:tcPr>
            <w:tcW w:w="1530" w:type="dxa"/>
            <w:tcBorders>
              <w:top w:val="single" w:sz="4" w:space="0" w:color="auto"/>
            </w:tcBorders>
          </w:tcPr>
          <w:p w14:paraId="5A58230A" w14:textId="77777777" w:rsidR="00B74CA9" w:rsidRPr="00CA105D" w:rsidRDefault="00B74CA9" w:rsidP="00014976">
            <w:pPr>
              <w:keepNext/>
              <w:tabs>
                <w:tab w:val="left" w:pos="2506"/>
              </w:tabs>
              <w:spacing w:line="240" w:lineRule="auto"/>
              <w:jc w:val="center"/>
              <w:rPr>
                <w:bCs/>
                <w:sz w:val="16"/>
                <w:szCs w:val="18"/>
                <w:lang w:val="en-GB"/>
              </w:rPr>
            </w:pPr>
            <w:r w:rsidRPr="00CA105D">
              <w:rPr>
                <w:bCs/>
                <w:sz w:val="16"/>
                <w:szCs w:val="18"/>
                <w:lang w:val="en-GB"/>
              </w:rPr>
              <w:t>0.015</w:t>
            </w:r>
          </w:p>
        </w:tc>
        <w:tc>
          <w:tcPr>
            <w:tcW w:w="1350" w:type="dxa"/>
            <w:tcBorders>
              <w:top w:val="single" w:sz="4" w:space="0" w:color="auto"/>
            </w:tcBorders>
          </w:tcPr>
          <w:p w14:paraId="02451D70" w14:textId="77777777" w:rsidR="00B74CA9" w:rsidRPr="00CA105D" w:rsidRDefault="00B74CA9" w:rsidP="00014976">
            <w:pPr>
              <w:keepNext/>
              <w:tabs>
                <w:tab w:val="left" w:pos="2506"/>
              </w:tabs>
              <w:spacing w:line="240" w:lineRule="auto"/>
              <w:jc w:val="center"/>
              <w:rPr>
                <w:bCs/>
                <w:sz w:val="16"/>
                <w:szCs w:val="18"/>
                <w:lang w:val="en-GB"/>
              </w:rPr>
            </w:pPr>
            <w:r w:rsidRPr="00CA105D">
              <w:rPr>
                <w:bCs/>
                <w:sz w:val="16"/>
                <w:szCs w:val="18"/>
                <w:lang w:val="en-GB"/>
              </w:rPr>
              <w:t>0.02</w:t>
            </w:r>
          </w:p>
        </w:tc>
        <w:tc>
          <w:tcPr>
            <w:tcW w:w="1350" w:type="dxa"/>
            <w:tcBorders>
              <w:top w:val="single" w:sz="4" w:space="0" w:color="auto"/>
            </w:tcBorders>
          </w:tcPr>
          <w:p w14:paraId="30870D42" w14:textId="77777777" w:rsidR="00B74CA9" w:rsidRPr="00CA105D" w:rsidRDefault="00B74CA9" w:rsidP="00014976">
            <w:pPr>
              <w:keepNext/>
              <w:tabs>
                <w:tab w:val="left" w:pos="2506"/>
              </w:tabs>
              <w:spacing w:line="240" w:lineRule="auto"/>
              <w:jc w:val="center"/>
              <w:rPr>
                <w:bCs/>
                <w:sz w:val="16"/>
                <w:szCs w:val="18"/>
                <w:lang w:val="en-GB"/>
              </w:rPr>
            </w:pPr>
            <w:r w:rsidRPr="00CA105D">
              <w:rPr>
                <w:bCs/>
                <w:sz w:val="16"/>
                <w:szCs w:val="18"/>
                <w:lang w:val="en-GB"/>
              </w:rPr>
              <w:t>0.009</w:t>
            </w:r>
          </w:p>
        </w:tc>
        <w:tc>
          <w:tcPr>
            <w:tcW w:w="1350" w:type="dxa"/>
            <w:tcBorders>
              <w:top w:val="single" w:sz="4" w:space="0" w:color="auto"/>
            </w:tcBorders>
          </w:tcPr>
          <w:p w14:paraId="48145FF7" w14:textId="77777777" w:rsidR="00B74CA9" w:rsidRPr="00CA105D" w:rsidRDefault="00B74CA9" w:rsidP="00014976">
            <w:pPr>
              <w:keepNext/>
              <w:tabs>
                <w:tab w:val="left" w:pos="2506"/>
              </w:tabs>
              <w:spacing w:line="240" w:lineRule="auto"/>
              <w:jc w:val="center"/>
              <w:rPr>
                <w:bCs/>
                <w:sz w:val="16"/>
                <w:szCs w:val="18"/>
                <w:lang w:val="en-GB"/>
              </w:rPr>
            </w:pPr>
            <w:r w:rsidRPr="00CA105D">
              <w:rPr>
                <w:bCs/>
                <w:sz w:val="16"/>
                <w:szCs w:val="18"/>
                <w:lang w:val="en-GB"/>
              </w:rPr>
              <w:t>0.168</w:t>
            </w:r>
          </w:p>
        </w:tc>
      </w:tr>
      <w:tr w:rsidR="00B74CA9" w:rsidRPr="008B02D6" w14:paraId="21F16CEC" w14:textId="77777777" w:rsidTr="00014976">
        <w:tc>
          <w:tcPr>
            <w:tcW w:w="1458" w:type="dxa"/>
          </w:tcPr>
          <w:p w14:paraId="661B739D" w14:textId="77777777" w:rsidR="00B74CA9" w:rsidRPr="00CA105D" w:rsidRDefault="00B74CA9" w:rsidP="00014976">
            <w:pPr>
              <w:keepNext/>
              <w:tabs>
                <w:tab w:val="left" w:pos="2506"/>
              </w:tabs>
              <w:spacing w:line="240" w:lineRule="auto"/>
              <w:jc w:val="both"/>
              <w:rPr>
                <w:bCs/>
                <w:sz w:val="16"/>
                <w:szCs w:val="18"/>
                <w:lang w:val="en-GB"/>
              </w:rPr>
            </w:pPr>
            <w:r w:rsidRPr="00CA105D">
              <w:rPr>
                <w:bCs/>
                <w:sz w:val="16"/>
                <w:szCs w:val="18"/>
                <w:lang w:val="en-GB"/>
              </w:rPr>
              <w:t>Rye</w:t>
            </w:r>
          </w:p>
        </w:tc>
        <w:tc>
          <w:tcPr>
            <w:tcW w:w="1170" w:type="dxa"/>
          </w:tcPr>
          <w:p w14:paraId="462F4446" w14:textId="77777777" w:rsidR="00B74CA9" w:rsidRPr="00CA105D" w:rsidRDefault="00B74CA9" w:rsidP="00014976">
            <w:pPr>
              <w:keepNext/>
              <w:tabs>
                <w:tab w:val="left" w:pos="2506"/>
              </w:tabs>
              <w:spacing w:line="240" w:lineRule="auto"/>
              <w:jc w:val="both"/>
              <w:rPr>
                <w:bCs/>
                <w:sz w:val="16"/>
                <w:szCs w:val="18"/>
                <w:lang w:val="en-GB"/>
              </w:rPr>
            </w:pPr>
            <w:r w:rsidRPr="00CA105D">
              <w:rPr>
                <w:bCs/>
                <w:sz w:val="16"/>
                <w:szCs w:val="18"/>
                <w:lang w:val="en-GB"/>
              </w:rPr>
              <w:t>2</w:t>
            </w:r>
          </w:p>
        </w:tc>
        <w:tc>
          <w:tcPr>
            <w:tcW w:w="1530" w:type="dxa"/>
          </w:tcPr>
          <w:p w14:paraId="1E5AFD09" w14:textId="77777777" w:rsidR="00B74CA9" w:rsidRPr="00CA105D" w:rsidRDefault="00B74CA9" w:rsidP="00014976">
            <w:pPr>
              <w:keepNext/>
              <w:tabs>
                <w:tab w:val="left" w:pos="2506"/>
              </w:tabs>
              <w:spacing w:line="240" w:lineRule="auto"/>
              <w:jc w:val="center"/>
              <w:rPr>
                <w:bCs/>
                <w:sz w:val="16"/>
                <w:szCs w:val="18"/>
                <w:lang w:val="en-GB"/>
              </w:rPr>
            </w:pPr>
            <w:r w:rsidRPr="00CA105D">
              <w:rPr>
                <w:bCs/>
                <w:sz w:val="16"/>
                <w:szCs w:val="18"/>
                <w:lang w:val="en-GB"/>
              </w:rPr>
              <w:t>0.015</w:t>
            </w:r>
          </w:p>
        </w:tc>
        <w:tc>
          <w:tcPr>
            <w:tcW w:w="1350" w:type="dxa"/>
          </w:tcPr>
          <w:p w14:paraId="23AA0050" w14:textId="77777777" w:rsidR="00B74CA9" w:rsidRPr="00CA105D" w:rsidRDefault="00B74CA9" w:rsidP="00014976">
            <w:pPr>
              <w:keepNext/>
              <w:tabs>
                <w:tab w:val="left" w:pos="2506"/>
              </w:tabs>
              <w:spacing w:line="240" w:lineRule="auto"/>
              <w:jc w:val="center"/>
              <w:rPr>
                <w:bCs/>
                <w:sz w:val="16"/>
                <w:szCs w:val="18"/>
                <w:lang w:val="en-GB"/>
              </w:rPr>
            </w:pPr>
            <w:r w:rsidRPr="00CA105D">
              <w:rPr>
                <w:bCs/>
                <w:sz w:val="16"/>
                <w:szCs w:val="18"/>
                <w:lang w:val="en-GB"/>
              </w:rPr>
              <w:t>0.015</w:t>
            </w:r>
          </w:p>
        </w:tc>
        <w:tc>
          <w:tcPr>
            <w:tcW w:w="1350" w:type="dxa"/>
          </w:tcPr>
          <w:p w14:paraId="4BDABFD3" w14:textId="77777777" w:rsidR="00B74CA9" w:rsidRPr="00CA105D" w:rsidRDefault="00B74CA9" w:rsidP="00014976">
            <w:pPr>
              <w:keepNext/>
              <w:tabs>
                <w:tab w:val="left" w:pos="2506"/>
              </w:tabs>
              <w:spacing w:line="240" w:lineRule="auto"/>
              <w:jc w:val="center"/>
              <w:rPr>
                <w:bCs/>
                <w:sz w:val="16"/>
                <w:szCs w:val="18"/>
                <w:lang w:val="en-GB"/>
              </w:rPr>
            </w:pPr>
            <w:r w:rsidRPr="00CA105D">
              <w:rPr>
                <w:bCs/>
                <w:sz w:val="16"/>
                <w:szCs w:val="18"/>
                <w:lang w:val="en-GB"/>
              </w:rPr>
              <w:t>0.008</w:t>
            </w:r>
          </w:p>
        </w:tc>
        <w:tc>
          <w:tcPr>
            <w:tcW w:w="1350" w:type="dxa"/>
          </w:tcPr>
          <w:p w14:paraId="21FDD56D" w14:textId="77777777" w:rsidR="00B74CA9" w:rsidRPr="00CA105D" w:rsidRDefault="00B74CA9" w:rsidP="00014976">
            <w:pPr>
              <w:keepNext/>
              <w:tabs>
                <w:tab w:val="left" w:pos="2506"/>
              </w:tabs>
              <w:spacing w:line="240" w:lineRule="auto"/>
              <w:jc w:val="center"/>
              <w:rPr>
                <w:bCs/>
                <w:sz w:val="16"/>
                <w:szCs w:val="18"/>
                <w:lang w:val="en-GB"/>
              </w:rPr>
            </w:pPr>
            <w:r w:rsidRPr="00CA105D">
              <w:rPr>
                <w:bCs/>
                <w:sz w:val="16"/>
                <w:szCs w:val="18"/>
                <w:lang w:val="en-GB"/>
              </w:rPr>
              <w:t>0.111</w:t>
            </w:r>
          </w:p>
        </w:tc>
      </w:tr>
      <w:tr w:rsidR="00B74CA9" w:rsidRPr="008B02D6" w14:paraId="5B4D690A" w14:textId="77777777" w:rsidTr="00014976">
        <w:tc>
          <w:tcPr>
            <w:tcW w:w="1458" w:type="dxa"/>
          </w:tcPr>
          <w:p w14:paraId="45EC67A9" w14:textId="77777777" w:rsidR="00B74CA9" w:rsidRPr="00CA105D" w:rsidRDefault="00B74CA9" w:rsidP="00014976">
            <w:pPr>
              <w:keepNext/>
              <w:tabs>
                <w:tab w:val="left" w:pos="2506"/>
              </w:tabs>
              <w:spacing w:line="240" w:lineRule="auto"/>
              <w:jc w:val="both"/>
              <w:rPr>
                <w:bCs/>
                <w:sz w:val="16"/>
                <w:szCs w:val="18"/>
                <w:lang w:val="en-GB"/>
              </w:rPr>
            </w:pPr>
            <w:r w:rsidRPr="00CA105D">
              <w:rPr>
                <w:bCs/>
                <w:sz w:val="16"/>
                <w:szCs w:val="18"/>
                <w:lang w:val="en-GB"/>
              </w:rPr>
              <w:t>Barley</w:t>
            </w:r>
          </w:p>
        </w:tc>
        <w:tc>
          <w:tcPr>
            <w:tcW w:w="1170" w:type="dxa"/>
          </w:tcPr>
          <w:p w14:paraId="195194A4" w14:textId="77777777" w:rsidR="00B74CA9" w:rsidRPr="00CA105D" w:rsidRDefault="00B74CA9" w:rsidP="00014976">
            <w:pPr>
              <w:keepNext/>
              <w:tabs>
                <w:tab w:val="left" w:pos="2506"/>
              </w:tabs>
              <w:spacing w:line="240" w:lineRule="auto"/>
              <w:jc w:val="both"/>
              <w:rPr>
                <w:bCs/>
                <w:sz w:val="16"/>
                <w:szCs w:val="18"/>
                <w:lang w:val="en-GB"/>
              </w:rPr>
            </w:pPr>
            <w:r w:rsidRPr="00CA105D">
              <w:rPr>
                <w:bCs/>
                <w:sz w:val="16"/>
                <w:szCs w:val="18"/>
                <w:lang w:val="en-GB"/>
              </w:rPr>
              <w:t>3</w:t>
            </w:r>
          </w:p>
        </w:tc>
        <w:tc>
          <w:tcPr>
            <w:tcW w:w="1530" w:type="dxa"/>
          </w:tcPr>
          <w:p w14:paraId="69C00DAD" w14:textId="77777777" w:rsidR="00B74CA9" w:rsidRPr="00CA105D" w:rsidRDefault="00B74CA9" w:rsidP="00014976">
            <w:pPr>
              <w:keepNext/>
              <w:tabs>
                <w:tab w:val="left" w:pos="2506"/>
              </w:tabs>
              <w:spacing w:line="240" w:lineRule="auto"/>
              <w:jc w:val="center"/>
              <w:rPr>
                <w:bCs/>
                <w:sz w:val="16"/>
                <w:szCs w:val="18"/>
                <w:lang w:val="en-GB"/>
              </w:rPr>
            </w:pPr>
            <w:r w:rsidRPr="00CA105D">
              <w:rPr>
                <w:bCs/>
                <w:sz w:val="16"/>
                <w:szCs w:val="18"/>
                <w:lang w:val="en-GB"/>
              </w:rPr>
              <w:t>0.015</w:t>
            </w:r>
          </w:p>
        </w:tc>
        <w:tc>
          <w:tcPr>
            <w:tcW w:w="1350" w:type="dxa"/>
          </w:tcPr>
          <w:p w14:paraId="07D9853C" w14:textId="77777777" w:rsidR="00B74CA9" w:rsidRPr="00CA105D" w:rsidRDefault="00B74CA9" w:rsidP="00014976">
            <w:pPr>
              <w:keepNext/>
              <w:tabs>
                <w:tab w:val="left" w:pos="2506"/>
              </w:tabs>
              <w:spacing w:line="240" w:lineRule="auto"/>
              <w:jc w:val="center"/>
              <w:rPr>
                <w:bCs/>
                <w:sz w:val="16"/>
                <w:szCs w:val="18"/>
                <w:lang w:val="en-GB"/>
              </w:rPr>
            </w:pPr>
            <w:r w:rsidRPr="00CA105D">
              <w:rPr>
                <w:bCs/>
                <w:sz w:val="16"/>
                <w:szCs w:val="18"/>
                <w:lang w:val="en-GB"/>
              </w:rPr>
              <w:t>0.016</w:t>
            </w:r>
          </w:p>
        </w:tc>
        <w:tc>
          <w:tcPr>
            <w:tcW w:w="1350" w:type="dxa"/>
          </w:tcPr>
          <w:p w14:paraId="3ED90B0A" w14:textId="77777777" w:rsidR="00B74CA9" w:rsidRPr="00CA105D" w:rsidRDefault="00B74CA9" w:rsidP="00014976">
            <w:pPr>
              <w:keepNext/>
              <w:tabs>
                <w:tab w:val="left" w:pos="2506"/>
              </w:tabs>
              <w:spacing w:line="240" w:lineRule="auto"/>
              <w:jc w:val="center"/>
              <w:rPr>
                <w:bCs/>
                <w:sz w:val="16"/>
                <w:szCs w:val="18"/>
                <w:lang w:val="en-GB"/>
              </w:rPr>
            </w:pPr>
            <w:r w:rsidRPr="00CA105D">
              <w:rPr>
                <w:bCs/>
                <w:sz w:val="16"/>
                <w:szCs w:val="18"/>
                <w:lang w:val="en-GB"/>
              </w:rPr>
              <w:t>0.008</w:t>
            </w:r>
          </w:p>
        </w:tc>
        <w:tc>
          <w:tcPr>
            <w:tcW w:w="1350" w:type="dxa"/>
          </w:tcPr>
          <w:p w14:paraId="278959F9" w14:textId="77777777" w:rsidR="00B74CA9" w:rsidRPr="00CA105D" w:rsidRDefault="00B74CA9" w:rsidP="00014976">
            <w:pPr>
              <w:keepNext/>
              <w:tabs>
                <w:tab w:val="left" w:pos="2506"/>
              </w:tabs>
              <w:spacing w:line="240" w:lineRule="auto"/>
              <w:jc w:val="center"/>
              <w:rPr>
                <w:bCs/>
                <w:sz w:val="16"/>
                <w:szCs w:val="18"/>
                <w:lang w:val="en-GB"/>
              </w:rPr>
            </w:pPr>
            <w:r w:rsidRPr="00CA105D">
              <w:rPr>
                <w:bCs/>
                <w:sz w:val="16"/>
                <w:szCs w:val="18"/>
                <w:lang w:val="en-GB"/>
              </w:rPr>
              <w:t>0.129</w:t>
            </w:r>
          </w:p>
        </w:tc>
      </w:tr>
      <w:tr w:rsidR="00B74CA9" w:rsidRPr="008B02D6" w14:paraId="7E64747A" w14:textId="77777777" w:rsidTr="00014976">
        <w:tc>
          <w:tcPr>
            <w:tcW w:w="1458" w:type="dxa"/>
          </w:tcPr>
          <w:p w14:paraId="43C39EB1" w14:textId="77777777" w:rsidR="00B74CA9" w:rsidRPr="00CA105D" w:rsidRDefault="00B74CA9" w:rsidP="00014976">
            <w:pPr>
              <w:keepNext/>
              <w:tabs>
                <w:tab w:val="left" w:pos="2506"/>
              </w:tabs>
              <w:spacing w:line="240" w:lineRule="auto"/>
              <w:jc w:val="both"/>
              <w:rPr>
                <w:bCs/>
                <w:sz w:val="16"/>
                <w:szCs w:val="18"/>
                <w:lang w:val="en-GB"/>
              </w:rPr>
            </w:pPr>
            <w:r w:rsidRPr="00CA105D">
              <w:rPr>
                <w:bCs/>
                <w:sz w:val="16"/>
                <w:szCs w:val="18"/>
                <w:lang w:val="en-GB"/>
              </w:rPr>
              <w:t>Oat</w:t>
            </w:r>
          </w:p>
        </w:tc>
        <w:tc>
          <w:tcPr>
            <w:tcW w:w="1170" w:type="dxa"/>
          </w:tcPr>
          <w:p w14:paraId="42ABC205" w14:textId="77777777" w:rsidR="00B74CA9" w:rsidRPr="00CA105D" w:rsidRDefault="00B74CA9" w:rsidP="00014976">
            <w:pPr>
              <w:keepNext/>
              <w:tabs>
                <w:tab w:val="left" w:pos="2506"/>
              </w:tabs>
              <w:spacing w:line="240" w:lineRule="auto"/>
              <w:jc w:val="both"/>
              <w:rPr>
                <w:bCs/>
                <w:sz w:val="16"/>
                <w:szCs w:val="18"/>
                <w:lang w:val="en-GB"/>
              </w:rPr>
            </w:pPr>
            <w:r w:rsidRPr="00CA105D">
              <w:rPr>
                <w:bCs/>
                <w:sz w:val="16"/>
                <w:szCs w:val="18"/>
                <w:lang w:val="en-GB"/>
              </w:rPr>
              <w:t>4</w:t>
            </w:r>
          </w:p>
        </w:tc>
        <w:tc>
          <w:tcPr>
            <w:tcW w:w="1530" w:type="dxa"/>
          </w:tcPr>
          <w:p w14:paraId="523F0BDD" w14:textId="77777777" w:rsidR="00B74CA9" w:rsidRPr="00CA105D" w:rsidRDefault="00B74CA9" w:rsidP="00014976">
            <w:pPr>
              <w:keepNext/>
              <w:tabs>
                <w:tab w:val="left" w:pos="2506"/>
              </w:tabs>
              <w:spacing w:line="240" w:lineRule="auto"/>
              <w:jc w:val="center"/>
              <w:rPr>
                <w:bCs/>
                <w:sz w:val="16"/>
                <w:szCs w:val="18"/>
                <w:lang w:val="en-GB"/>
              </w:rPr>
            </w:pPr>
            <w:r w:rsidRPr="00CA105D">
              <w:rPr>
                <w:bCs/>
                <w:sz w:val="16"/>
                <w:szCs w:val="18"/>
                <w:lang w:val="en-GB"/>
              </w:rPr>
              <w:t>0.015</w:t>
            </w:r>
          </w:p>
        </w:tc>
        <w:tc>
          <w:tcPr>
            <w:tcW w:w="1350" w:type="dxa"/>
          </w:tcPr>
          <w:p w14:paraId="57B6F327" w14:textId="77777777" w:rsidR="00B74CA9" w:rsidRPr="00CA105D" w:rsidRDefault="00B74CA9" w:rsidP="00014976">
            <w:pPr>
              <w:keepNext/>
              <w:tabs>
                <w:tab w:val="left" w:pos="2506"/>
              </w:tabs>
              <w:spacing w:line="240" w:lineRule="auto"/>
              <w:jc w:val="center"/>
              <w:rPr>
                <w:bCs/>
                <w:sz w:val="16"/>
                <w:szCs w:val="18"/>
                <w:lang w:val="en-GB"/>
              </w:rPr>
            </w:pPr>
            <w:r w:rsidRPr="00CA105D">
              <w:rPr>
                <w:bCs/>
                <w:sz w:val="16"/>
                <w:szCs w:val="18"/>
                <w:lang w:val="en-GB"/>
              </w:rPr>
              <w:t>0.025</w:t>
            </w:r>
          </w:p>
        </w:tc>
        <w:tc>
          <w:tcPr>
            <w:tcW w:w="1350" w:type="dxa"/>
          </w:tcPr>
          <w:p w14:paraId="209AFF27" w14:textId="77777777" w:rsidR="00B74CA9" w:rsidRPr="00CA105D" w:rsidRDefault="00B74CA9" w:rsidP="00014976">
            <w:pPr>
              <w:keepNext/>
              <w:tabs>
                <w:tab w:val="left" w:pos="2506"/>
              </w:tabs>
              <w:spacing w:line="240" w:lineRule="auto"/>
              <w:jc w:val="center"/>
              <w:rPr>
                <w:bCs/>
                <w:sz w:val="16"/>
                <w:szCs w:val="18"/>
                <w:lang w:val="en-GB"/>
              </w:rPr>
            </w:pPr>
            <w:r w:rsidRPr="00CA105D">
              <w:rPr>
                <w:bCs/>
                <w:sz w:val="16"/>
                <w:szCs w:val="18"/>
                <w:lang w:val="en-GB"/>
              </w:rPr>
              <w:t>0.0125</w:t>
            </w:r>
          </w:p>
        </w:tc>
        <w:tc>
          <w:tcPr>
            <w:tcW w:w="1350" w:type="dxa"/>
          </w:tcPr>
          <w:p w14:paraId="753B48CA" w14:textId="77777777" w:rsidR="00B74CA9" w:rsidRPr="00CA105D" w:rsidRDefault="00B74CA9" w:rsidP="00014976">
            <w:pPr>
              <w:keepNext/>
              <w:tabs>
                <w:tab w:val="left" w:pos="2506"/>
              </w:tabs>
              <w:spacing w:line="240" w:lineRule="auto"/>
              <w:jc w:val="center"/>
              <w:rPr>
                <w:bCs/>
                <w:sz w:val="16"/>
                <w:szCs w:val="18"/>
                <w:lang w:val="en-GB"/>
              </w:rPr>
            </w:pPr>
            <w:r w:rsidRPr="00CA105D">
              <w:rPr>
                <w:bCs/>
                <w:sz w:val="16"/>
                <w:szCs w:val="18"/>
                <w:lang w:val="en-GB"/>
              </w:rPr>
              <w:t>0.198</w:t>
            </w:r>
          </w:p>
        </w:tc>
      </w:tr>
      <w:tr w:rsidR="00B74CA9" w:rsidRPr="008B02D6" w14:paraId="4ABC7411" w14:textId="77777777" w:rsidTr="00014976">
        <w:tc>
          <w:tcPr>
            <w:tcW w:w="1458" w:type="dxa"/>
          </w:tcPr>
          <w:p w14:paraId="6ED55957" w14:textId="77777777" w:rsidR="00B74CA9" w:rsidRPr="00CA105D" w:rsidRDefault="00B74CA9" w:rsidP="00014976">
            <w:pPr>
              <w:keepNext/>
              <w:tabs>
                <w:tab w:val="left" w:pos="2506"/>
              </w:tabs>
              <w:spacing w:line="240" w:lineRule="auto"/>
              <w:jc w:val="both"/>
              <w:rPr>
                <w:bCs/>
                <w:sz w:val="16"/>
                <w:szCs w:val="18"/>
                <w:lang w:val="en-GB"/>
              </w:rPr>
            </w:pPr>
            <w:r w:rsidRPr="00CA105D">
              <w:rPr>
                <w:bCs/>
                <w:sz w:val="16"/>
                <w:szCs w:val="18"/>
                <w:lang w:val="en-GB"/>
              </w:rPr>
              <w:t>Other arable</w:t>
            </w:r>
          </w:p>
        </w:tc>
        <w:tc>
          <w:tcPr>
            <w:tcW w:w="1170" w:type="dxa"/>
          </w:tcPr>
          <w:p w14:paraId="09D1438A" w14:textId="77777777" w:rsidR="00B74CA9" w:rsidRPr="00CA105D" w:rsidRDefault="00B74CA9" w:rsidP="00014976">
            <w:pPr>
              <w:keepNext/>
              <w:tabs>
                <w:tab w:val="left" w:pos="2506"/>
              </w:tabs>
              <w:spacing w:line="240" w:lineRule="auto"/>
              <w:jc w:val="both"/>
              <w:rPr>
                <w:sz w:val="16"/>
                <w:szCs w:val="18"/>
                <w:lang w:val="en-GB"/>
              </w:rPr>
            </w:pPr>
            <w:r w:rsidRPr="00CA105D">
              <w:rPr>
                <w:sz w:val="16"/>
                <w:szCs w:val="18"/>
                <w:lang w:val="en-GB"/>
              </w:rPr>
              <w:t>5</w:t>
            </w:r>
          </w:p>
        </w:tc>
        <w:tc>
          <w:tcPr>
            <w:tcW w:w="1530" w:type="dxa"/>
          </w:tcPr>
          <w:p w14:paraId="3C18AC05" w14:textId="77777777" w:rsidR="00B74CA9" w:rsidRPr="00CA105D" w:rsidRDefault="00B74CA9" w:rsidP="00014976">
            <w:pPr>
              <w:keepNext/>
              <w:tabs>
                <w:tab w:val="left" w:pos="2506"/>
              </w:tabs>
              <w:spacing w:line="240" w:lineRule="auto"/>
              <w:jc w:val="center"/>
              <w:rPr>
                <w:sz w:val="16"/>
                <w:szCs w:val="18"/>
                <w:lang w:val="en-GB"/>
              </w:rPr>
            </w:pPr>
            <w:r w:rsidRPr="00CA105D">
              <w:rPr>
                <w:sz w:val="16"/>
                <w:szCs w:val="18"/>
                <w:lang w:val="en-GB"/>
              </w:rPr>
              <w:t>0.015</w:t>
            </w:r>
          </w:p>
        </w:tc>
        <w:tc>
          <w:tcPr>
            <w:tcW w:w="1350" w:type="dxa"/>
          </w:tcPr>
          <w:p w14:paraId="198C2013" w14:textId="77777777" w:rsidR="00B74CA9" w:rsidRPr="00CA105D" w:rsidRDefault="00B74CA9" w:rsidP="00014976">
            <w:pPr>
              <w:keepNext/>
              <w:tabs>
                <w:tab w:val="left" w:pos="2506"/>
              </w:tabs>
              <w:spacing w:line="240" w:lineRule="auto"/>
              <w:jc w:val="center"/>
              <w:rPr>
                <w:sz w:val="16"/>
                <w:szCs w:val="18"/>
                <w:lang w:val="en-GB"/>
              </w:rPr>
            </w:pPr>
            <w:r w:rsidRPr="00CA105D">
              <w:rPr>
                <w:sz w:val="16"/>
                <w:szCs w:val="18"/>
                <w:lang w:val="en-GB"/>
              </w:rPr>
              <w:t>NC</w:t>
            </w:r>
          </w:p>
        </w:tc>
        <w:tc>
          <w:tcPr>
            <w:tcW w:w="1350" w:type="dxa"/>
          </w:tcPr>
          <w:p w14:paraId="2FB72DBA" w14:textId="77777777" w:rsidR="00B74CA9" w:rsidRPr="00CA105D" w:rsidRDefault="00B74CA9" w:rsidP="00014976">
            <w:pPr>
              <w:keepNext/>
              <w:tabs>
                <w:tab w:val="left" w:pos="2506"/>
              </w:tabs>
              <w:spacing w:line="240" w:lineRule="auto"/>
              <w:jc w:val="center"/>
              <w:rPr>
                <w:sz w:val="16"/>
                <w:szCs w:val="18"/>
                <w:lang w:val="en-GB"/>
              </w:rPr>
            </w:pPr>
            <w:r w:rsidRPr="00CA105D">
              <w:rPr>
                <w:sz w:val="16"/>
                <w:szCs w:val="18"/>
                <w:lang w:val="en-GB"/>
              </w:rPr>
              <w:t>NC</w:t>
            </w:r>
          </w:p>
        </w:tc>
        <w:tc>
          <w:tcPr>
            <w:tcW w:w="1350" w:type="dxa"/>
          </w:tcPr>
          <w:p w14:paraId="21621496" w14:textId="77777777" w:rsidR="00B74CA9" w:rsidRPr="00CA105D" w:rsidRDefault="00B74CA9" w:rsidP="00014976">
            <w:pPr>
              <w:keepNext/>
              <w:tabs>
                <w:tab w:val="left" w:pos="2506"/>
              </w:tabs>
              <w:spacing w:line="240" w:lineRule="auto"/>
              <w:jc w:val="center"/>
              <w:rPr>
                <w:sz w:val="16"/>
                <w:szCs w:val="18"/>
                <w:lang w:val="en-GB"/>
              </w:rPr>
            </w:pPr>
            <w:r w:rsidRPr="00CA105D">
              <w:rPr>
                <w:sz w:val="16"/>
                <w:szCs w:val="18"/>
                <w:lang w:val="en-GB"/>
              </w:rPr>
              <w:t>NC</w:t>
            </w:r>
          </w:p>
        </w:tc>
      </w:tr>
      <w:tr w:rsidR="00B74CA9" w:rsidRPr="008B02D6" w14:paraId="7A8E627C" w14:textId="77777777" w:rsidTr="00014976">
        <w:tc>
          <w:tcPr>
            <w:tcW w:w="1458" w:type="dxa"/>
          </w:tcPr>
          <w:p w14:paraId="3ABD8525" w14:textId="77777777" w:rsidR="00B74CA9" w:rsidRPr="00CA105D" w:rsidRDefault="00B74CA9" w:rsidP="00014976">
            <w:pPr>
              <w:keepNext/>
              <w:tabs>
                <w:tab w:val="left" w:pos="2506"/>
              </w:tabs>
              <w:spacing w:line="240" w:lineRule="auto"/>
              <w:jc w:val="both"/>
              <w:rPr>
                <w:bCs/>
                <w:sz w:val="16"/>
                <w:szCs w:val="18"/>
                <w:lang w:val="en-GB"/>
              </w:rPr>
            </w:pPr>
            <w:r w:rsidRPr="00CA105D">
              <w:rPr>
                <w:bCs/>
                <w:sz w:val="16"/>
                <w:szCs w:val="18"/>
                <w:lang w:val="en-GB"/>
              </w:rPr>
              <w:t>Grass</w:t>
            </w:r>
          </w:p>
        </w:tc>
        <w:tc>
          <w:tcPr>
            <w:tcW w:w="1170" w:type="dxa"/>
          </w:tcPr>
          <w:p w14:paraId="13A9B589" w14:textId="77777777" w:rsidR="00B74CA9" w:rsidRPr="00CA105D" w:rsidRDefault="00B74CA9" w:rsidP="00014976">
            <w:pPr>
              <w:keepNext/>
              <w:tabs>
                <w:tab w:val="left" w:pos="2506"/>
              </w:tabs>
              <w:spacing w:line="240" w:lineRule="auto"/>
              <w:jc w:val="both"/>
              <w:rPr>
                <w:sz w:val="16"/>
                <w:szCs w:val="18"/>
                <w:lang w:val="en-GB"/>
              </w:rPr>
            </w:pPr>
            <w:r w:rsidRPr="00CA105D">
              <w:rPr>
                <w:sz w:val="16"/>
                <w:szCs w:val="18"/>
                <w:lang w:val="en-GB"/>
              </w:rPr>
              <w:t>6</w:t>
            </w:r>
          </w:p>
        </w:tc>
        <w:tc>
          <w:tcPr>
            <w:tcW w:w="1530" w:type="dxa"/>
          </w:tcPr>
          <w:p w14:paraId="70A5FB1E" w14:textId="77777777" w:rsidR="00B74CA9" w:rsidRPr="00CA105D" w:rsidRDefault="00B74CA9" w:rsidP="00014976">
            <w:pPr>
              <w:keepNext/>
              <w:tabs>
                <w:tab w:val="left" w:pos="2506"/>
              </w:tabs>
              <w:spacing w:line="240" w:lineRule="auto"/>
              <w:jc w:val="center"/>
              <w:rPr>
                <w:sz w:val="16"/>
                <w:szCs w:val="18"/>
                <w:lang w:val="en-GB"/>
              </w:rPr>
            </w:pPr>
            <w:r w:rsidRPr="00CA105D">
              <w:rPr>
                <w:sz w:val="16"/>
                <w:szCs w:val="18"/>
                <w:lang w:val="en-GB"/>
              </w:rPr>
              <w:t>0.015</w:t>
            </w:r>
          </w:p>
        </w:tc>
        <w:tc>
          <w:tcPr>
            <w:tcW w:w="1350" w:type="dxa"/>
          </w:tcPr>
          <w:p w14:paraId="2A9FB080" w14:textId="77777777" w:rsidR="00B74CA9" w:rsidRPr="00CA105D" w:rsidRDefault="00B74CA9" w:rsidP="00014976">
            <w:pPr>
              <w:keepNext/>
              <w:tabs>
                <w:tab w:val="left" w:pos="2506"/>
              </w:tabs>
              <w:spacing w:line="240" w:lineRule="auto"/>
              <w:jc w:val="center"/>
              <w:rPr>
                <w:sz w:val="16"/>
                <w:szCs w:val="18"/>
                <w:lang w:val="en-GB"/>
              </w:rPr>
            </w:pPr>
            <w:r w:rsidRPr="00CA105D">
              <w:rPr>
                <w:sz w:val="16"/>
                <w:szCs w:val="18"/>
                <w:lang w:val="en-GB"/>
              </w:rPr>
              <w:t>0.01</w:t>
            </w:r>
          </w:p>
        </w:tc>
        <w:tc>
          <w:tcPr>
            <w:tcW w:w="1350" w:type="dxa"/>
          </w:tcPr>
          <w:p w14:paraId="4B42E90E" w14:textId="77777777" w:rsidR="00B74CA9" w:rsidRPr="00CA105D" w:rsidRDefault="00B74CA9" w:rsidP="00014976">
            <w:pPr>
              <w:keepNext/>
              <w:tabs>
                <w:tab w:val="left" w:pos="2506"/>
              </w:tabs>
              <w:spacing w:line="240" w:lineRule="auto"/>
              <w:jc w:val="center"/>
              <w:rPr>
                <w:sz w:val="16"/>
                <w:szCs w:val="18"/>
                <w:lang w:val="en-GB"/>
              </w:rPr>
            </w:pPr>
            <w:r w:rsidRPr="00CA105D">
              <w:rPr>
                <w:sz w:val="16"/>
                <w:szCs w:val="18"/>
                <w:lang w:val="en-GB"/>
              </w:rPr>
              <w:t>0</w:t>
            </w:r>
          </w:p>
        </w:tc>
        <w:tc>
          <w:tcPr>
            <w:tcW w:w="1350" w:type="dxa"/>
          </w:tcPr>
          <w:p w14:paraId="60F38DA8" w14:textId="77777777" w:rsidR="00B74CA9" w:rsidRPr="00CA105D" w:rsidRDefault="00B74CA9" w:rsidP="00014976">
            <w:pPr>
              <w:keepNext/>
              <w:tabs>
                <w:tab w:val="left" w:pos="2506"/>
              </w:tabs>
              <w:spacing w:line="240" w:lineRule="auto"/>
              <w:jc w:val="center"/>
              <w:rPr>
                <w:sz w:val="16"/>
                <w:szCs w:val="18"/>
                <w:lang w:val="en-GB"/>
              </w:rPr>
            </w:pPr>
            <w:r w:rsidRPr="00CA105D">
              <w:rPr>
                <w:sz w:val="16"/>
                <w:szCs w:val="18"/>
                <w:lang w:val="en-GB"/>
              </w:rPr>
              <w:t>0</w:t>
            </w:r>
          </w:p>
        </w:tc>
      </w:tr>
    </w:tbl>
    <w:p w14:paraId="436523EF" w14:textId="77777777" w:rsidR="00B74CA9" w:rsidRPr="00CA105D" w:rsidRDefault="00B74CA9" w:rsidP="00B74CA9">
      <w:pPr>
        <w:pStyle w:val="Footer"/>
        <w:spacing w:line="240" w:lineRule="auto"/>
        <w:jc w:val="both"/>
        <w:rPr>
          <w:sz w:val="16"/>
          <w:lang w:val="en-GB"/>
        </w:rPr>
      </w:pPr>
      <w:r w:rsidRPr="00CA105D">
        <w:rPr>
          <w:sz w:val="16"/>
          <w:lang w:val="en-GB"/>
        </w:rPr>
        <w:t>Note: grass includes hay making only.</w:t>
      </w:r>
    </w:p>
    <w:p w14:paraId="1A206F74" w14:textId="77777777" w:rsidR="00B74CA9" w:rsidRPr="008B02D6" w:rsidRDefault="00B74CA9" w:rsidP="00B74CA9">
      <w:pPr>
        <w:tabs>
          <w:tab w:val="left" w:pos="2506"/>
        </w:tabs>
        <w:spacing w:line="240" w:lineRule="auto"/>
        <w:jc w:val="both"/>
        <w:rPr>
          <w:lang w:val="en-GB"/>
        </w:rPr>
      </w:pPr>
    </w:p>
    <w:p w14:paraId="696070A2" w14:textId="67447C1D" w:rsidR="00B74CA9" w:rsidRPr="00CA105D" w:rsidRDefault="00391B89" w:rsidP="009C7E47">
      <w:pPr>
        <w:pStyle w:val="Caption"/>
        <w:shd w:val="clear" w:color="auto" w:fill="FFFF99"/>
      </w:pPr>
      <w:bookmarkStart w:id="328" w:name="_Ref139710459"/>
      <w:r w:rsidRPr="00FE0F75">
        <w:t xml:space="preserve">Table </w:t>
      </w:r>
      <w:r w:rsidR="004502A3">
        <w:fldChar w:fldCharType="begin"/>
      </w:r>
      <w:r w:rsidR="004502A3">
        <w:instrText xml:space="preserve"> STYLEREF 1 \s </w:instrText>
      </w:r>
      <w:r w:rsidR="004502A3">
        <w:fldChar w:fldCharType="separate"/>
      </w:r>
      <w:r w:rsidR="00417558">
        <w:rPr>
          <w:noProof/>
        </w:rPr>
        <w:t>3</w:t>
      </w:r>
      <w:r w:rsidR="004502A3">
        <w:fldChar w:fldCharType="end"/>
      </w:r>
      <w:r w:rsidRPr="00FE0F75">
        <w:noBreakHyphen/>
      </w:r>
      <w:r w:rsidR="004502A3">
        <w:fldChar w:fldCharType="begin"/>
      </w:r>
      <w:r w:rsidR="004502A3">
        <w:instrText xml:space="preserve"> SEQ Table \* ARABIC \s 1 </w:instrText>
      </w:r>
      <w:r w:rsidR="004502A3">
        <w:fldChar w:fldCharType="separate"/>
      </w:r>
      <w:r w:rsidR="00417558">
        <w:rPr>
          <w:noProof/>
        </w:rPr>
        <w:t>9</w:t>
      </w:r>
      <w:r w:rsidR="004502A3">
        <w:fldChar w:fldCharType="end"/>
      </w:r>
      <w:bookmarkEnd w:id="328"/>
      <w:r w:rsidRPr="00FE0F75">
        <w:tab/>
      </w:r>
      <w:r w:rsidR="00B74CA9" w:rsidRPr="00FE0F75">
        <w:t>Tier 2 EFs for agricultural crop operations, in kg ha</w:t>
      </w:r>
      <w:r w:rsidR="00B74CA9" w:rsidRPr="002D1D65">
        <w:rPr>
          <w:vertAlign w:val="superscript"/>
          <w:rPrChange w:id="329" w:author="Bernard Hyde" w:date="2026-04-08T14:09:00Z" w16du:dateUtc="2026-04-08T13:09:00Z">
            <w:rPr/>
          </w:rPrChange>
        </w:rPr>
        <w:t>–1</w:t>
      </w:r>
      <w:r w:rsidR="00B74CA9" w:rsidRPr="00FE0F75">
        <w:t xml:space="preserve"> PM</w:t>
      </w:r>
      <w:r w:rsidR="00B74CA9" w:rsidRPr="002D1D65">
        <w:rPr>
          <w:vertAlign w:val="subscript"/>
          <w:rPrChange w:id="330" w:author="Bernard Hyde" w:date="2026-04-08T14:09:00Z" w16du:dateUtc="2026-04-08T13:09:00Z">
            <w:rPr/>
          </w:rPrChange>
        </w:rPr>
        <w:t>2.5</w:t>
      </w:r>
      <w:r w:rsidR="00B74CA9" w:rsidRPr="00FE0F75">
        <w:t>, dry climate conditions</w:t>
      </w:r>
    </w:p>
    <w:tbl>
      <w:tblPr>
        <w:tblW w:w="8298" w:type="dxa"/>
        <w:tblInd w:w="216" w:type="dxa"/>
        <w:tblBorders>
          <w:top w:val="single" w:sz="4" w:space="0" w:color="auto"/>
          <w:bottom w:val="single" w:sz="4" w:space="0" w:color="auto"/>
        </w:tblBorders>
        <w:tblLayout w:type="fixed"/>
        <w:tblLook w:val="0000" w:firstRow="0" w:lastRow="0" w:firstColumn="0" w:lastColumn="0" w:noHBand="0" w:noVBand="0"/>
      </w:tblPr>
      <w:tblGrid>
        <w:gridCol w:w="1458"/>
        <w:gridCol w:w="1170"/>
        <w:gridCol w:w="1620"/>
        <w:gridCol w:w="1350"/>
        <w:gridCol w:w="1350"/>
        <w:gridCol w:w="1350"/>
      </w:tblGrid>
      <w:tr w:rsidR="00B74CA9" w:rsidRPr="008B02D6" w14:paraId="3EFB1B58" w14:textId="77777777" w:rsidTr="00014976">
        <w:tc>
          <w:tcPr>
            <w:tcW w:w="1458" w:type="dxa"/>
            <w:tcBorders>
              <w:top w:val="single" w:sz="4" w:space="0" w:color="auto"/>
              <w:bottom w:val="nil"/>
            </w:tcBorders>
            <w:vAlign w:val="center"/>
          </w:tcPr>
          <w:p w14:paraId="33CDD93C" w14:textId="77777777" w:rsidR="00B74CA9" w:rsidRPr="00CA105D" w:rsidRDefault="00B74CA9" w:rsidP="00014976">
            <w:pPr>
              <w:keepNext/>
              <w:tabs>
                <w:tab w:val="left" w:pos="2506"/>
              </w:tabs>
              <w:spacing w:line="240" w:lineRule="auto"/>
              <w:rPr>
                <w:b/>
                <w:szCs w:val="18"/>
                <w:lang w:val="en-GB"/>
              </w:rPr>
            </w:pPr>
            <w:r w:rsidRPr="00CA105D">
              <w:rPr>
                <w:b/>
                <w:szCs w:val="18"/>
                <w:lang w:val="en-GB"/>
              </w:rPr>
              <w:t>Crop</w:t>
            </w:r>
          </w:p>
        </w:tc>
        <w:tc>
          <w:tcPr>
            <w:tcW w:w="1170" w:type="dxa"/>
            <w:tcBorders>
              <w:top w:val="single" w:sz="4" w:space="0" w:color="auto"/>
              <w:bottom w:val="nil"/>
            </w:tcBorders>
            <w:vAlign w:val="center"/>
          </w:tcPr>
          <w:p w14:paraId="7B13993A" w14:textId="77777777" w:rsidR="00B74CA9" w:rsidRPr="00CA105D" w:rsidRDefault="00B74CA9" w:rsidP="00014976">
            <w:pPr>
              <w:keepNext/>
              <w:tabs>
                <w:tab w:val="left" w:pos="2506"/>
              </w:tabs>
              <w:spacing w:line="240" w:lineRule="auto"/>
              <w:rPr>
                <w:b/>
                <w:i/>
                <w:szCs w:val="18"/>
                <w:lang w:val="en-GB"/>
              </w:rPr>
            </w:pPr>
          </w:p>
        </w:tc>
        <w:tc>
          <w:tcPr>
            <w:tcW w:w="1620" w:type="dxa"/>
            <w:tcBorders>
              <w:top w:val="single" w:sz="4" w:space="0" w:color="auto"/>
              <w:bottom w:val="nil"/>
            </w:tcBorders>
          </w:tcPr>
          <w:p w14:paraId="39EA3C62" w14:textId="77777777" w:rsidR="00B74CA9" w:rsidRPr="00CA105D" w:rsidRDefault="00B74CA9" w:rsidP="00014976">
            <w:pPr>
              <w:keepNext/>
              <w:tabs>
                <w:tab w:val="left" w:pos="2506"/>
              </w:tabs>
              <w:spacing w:line="240" w:lineRule="auto"/>
              <w:jc w:val="center"/>
              <w:rPr>
                <w:b/>
                <w:szCs w:val="18"/>
                <w:lang w:val="en-GB"/>
              </w:rPr>
            </w:pPr>
            <w:r w:rsidRPr="00CA105D">
              <w:rPr>
                <w:b/>
                <w:szCs w:val="18"/>
                <w:lang w:val="en-GB"/>
              </w:rPr>
              <w:t>Soil cultivation</w:t>
            </w:r>
          </w:p>
        </w:tc>
        <w:tc>
          <w:tcPr>
            <w:tcW w:w="1350" w:type="dxa"/>
            <w:tcBorders>
              <w:top w:val="single" w:sz="4" w:space="0" w:color="auto"/>
              <w:bottom w:val="nil"/>
            </w:tcBorders>
          </w:tcPr>
          <w:p w14:paraId="6A1B4E3F" w14:textId="77777777" w:rsidR="00B74CA9" w:rsidRPr="00CA105D" w:rsidRDefault="00B74CA9" w:rsidP="00014976">
            <w:pPr>
              <w:keepNext/>
              <w:tabs>
                <w:tab w:val="left" w:pos="2506"/>
              </w:tabs>
              <w:spacing w:line="240" w:lineRule="auto"/>
              <w:jc w:val="center"/>
              <w:rPr>
                <w:b/>
                <w:szCs w:val="18"/>
                <w:lang w:val="en-GB"/>
              </w:rPr>
            </w:pPr>
            <w:r w:rsidRPr="00CA105D">
              <w:rPr>
                <w:b/>
                <w:szCs w:val="18"/>
                <w:lang w:val="en-GB"/>
              </w:rPr>
              <w:t>Harvesting</w:t>
            </w:r>
          </w:p>
        </w:tc>
        <w:tc>
          <w:tcPr>
            <w:tcW w:w="1350" w:type="dxa"/>
            <w:tcBorders>
              <w:top w:val="single" w:sz="4" w:space="0" w:color="auto"/>
              <w:bottom w:val="nil"/>
            </w:tcBorders>
          </w:tcPr>
          <w:p w14:paraId="3495AE24" w14:textId="77777777" w:rsidR="00B74CA9" w:rsidRPr="00CA105D" w:rsidRDefault="00B74CA9" w:rsidP="00014976">
            <w:pPr>
              <w:keepNext/>
              <w:tabs>
                <w:tab w:val="left" w:pos="2506"/>
              </w:tabs>
              <w:spacing w:line="240" w:lineRule="auto"/>
              <w:jc w:val="center"/>
              <w:rPr>
                <w:b/>
                <w:szCs w:val="18"/>
                <w:lang w:val="en-GB"/>
              </w:rPr>
            </w:pPr>
            <w:r w:rsidRPr="00CA105D">
              <w:rPr>
                <w:b/>
                <w:szCs w:val="18"/>
                <w:lang w:val="en-GB"/>
              </w:rPr>
              <w:t>Cleaning</w:t>
            </w:r>
          </w:p>
        </w:tc>
        <w:tc>
          <w:tcPr>
            <w:tcW w:w="1350" w:type="dxa"/>
            <w:tcBorders>
              <w:top w:val="single" w:sz="4" w:space="0" w:color="auto"/>
              <w:bottom w:val="nil"/>
            </w:tcBorders>
          </w:tcPr>
          <w:p w14:paraId="6D465A17" w14:textId="77777777" w:rsidR="00B74CA9" w:rsidRPr="00CA105D" w:rsidRDefault="00B74CA9" w:rsidP="00014976">
            <w:pPr>
              <w:keepNext/>
              <w:tabs>
                <w:tab w:val="left" w:pos="2506"/>
              </w:tabs>
              <w:spacing w:line="240" w:lineRule="auto"/>
              <w:jc w:val="center"/>
              <w:rPr>
                <w:b/>
                <w:szCs w:val="18"/>
                <w:lang w:val="en-GB"/>
              </w:rPr>
            </w:pPr>
            <w:r w:rsidRPr="00CA105D">
              <w:rPr>
                <w:b/>
                <w:szCs w:val="18"/>
                <w:lang w:val="en-GB"/>
              </w:rPr>
              <w:t>Drying</w:t>
            </w:r>
          </w:p>
        </w:tc>
      </w:tr>
      <w:tr w:rsidR="00B74CA9" w:rsidRPr="008B02D6" w14:paraId="22CA38BF" w14:textId="77777777" w:rsidTr="00014976">
        <w:tc>
          <w:tcPr>
            <w:tcW w:w="1458" w:type="dxa"/>
            <w:tcBorders>
              <w:top w:val="nil"/>
            </w:tcBorders>
            <w:vAlign w:val="center"/>
          </w:tcPr>
          <w:p w14:paraId="4254C387" w14:textId="77777777" w:rsidR="00B74CA9" w:rsidRPr="00CA105D" w:rsidRDefault="00B74CA9" w:rsidP="00014976">
            <w:pPr>
              <w:keepNext/>
              <w:tabs>
                <w:tab w:val="left" w:pos="2506"/>
              </w:tabs>
              <w:spacing w:line="240" w:lineRule="auto"/>
              <w:rPr>
                <w:b/>
                <w:bCs/>
                <w:szCs w:val="18"/>
                <w:lang w:val="en-GB"/>
              </w:rPr>
            </w:pPr>
          </w:p>
        </w:tc>
        <w:tc>
          <w:tcPr>
            <w:tcW w:w="1170" w:type="dxa"/>
            <w:tcBorders>
              <w:top w:val="nil"/>
            </w:tcBorders>
            <w:vAlign w:val="center"/>
          </w:tcPr>
          <w:p w14:paraId="48DDF399" w14:textId="77777777" w:rsidR="00B74CA9" w:rsidRPr="00CA105D" w:rsidRDefault="00B74CA9" w:rsidP="00014976">
            <w:pPr>
              <w:keepNext/>
              <w:tabs>
                <w:tab w:val="left" w:pos="2506"/>
              </w:tabs>
              <w:spacing w:line="240" w:lineRule="auto"/>
              <w:rPr>
                <w:b/>
                <w:bCs/>
                <w:iCs/>
                <w:szCs w:val="18"/>
                <w:lang w:val="en-GB"/>
              </w:rPr>
            </w:pPr>
            <w:r w:rsidRPr="00CA105D">
              <w:rPr>
                <w:b/>
                <w:iCs/>
                <w:szCs w:val="18"/>
                <w:lang w:val="en-GB"/>
              </w:rPr>
              <w:t>I</w:t>
            </w:r>
          </w:p>
        </w:tc>
        <w:tc>
          <w:tcPr>
            <w:tcW w:w="1620" w:type="dxa"/>
            <w:tcBorders>
              <w:top w:val="nil"/>
            </w:tcBorders>
          </w:tcPr>
          <w:p w14:paraId="05D72175" w14:textId="77777777" w:rsidR="00B74CA9" w:rsidRPr="00CA105D" w:rsidRDefault="00B74CA9" w:rsidP="00014976">
            <w:pPr>
              <w:keepNext/>
              <w:tabs>
                <w:tab w:val="left" w:pos="2506"/>
              </w:tabs>
              <w:spacing w:line="240" w:lineRule="auto"/>
              <w:jc w:val="center"/>
              <w:rPr>
                <w:b/>
                <w:bCs/>
                <w:szCs w:val="18"/>
                <w:lang w:val="en-GB"/>
              </w:rPr>
            </w:pPr>
            <w:r w:rsidRPr="00CA105D">
              <w:rPr>
                <w:b/>
                <w:bCs/>
                <w:szCs w:val="18"/>
                <w:lang w:val="en-GB"/>
              </w:rPr>
              <w:t>1</w:t>
            </w:r>
          </w:p>
        </w:tc>
        <w:tc>
          <w:tcPr>
            <w:tcW w:w="1350" w:type="dxa"/>
            <w:tcBorders>
              <w:top w:val="nil"/>
            </w:tcBorders>
          </w:tcPr>
          <w:p w14:paraId="292B360F" w14:textId="77777777" w:rsidR="00B74CA9" w:rsidRPr="00CA105D" w:rsidRDefault="00B74CA9" w:rsidP="00014976">
            <w:pPr>
              <w:keepNext/>
              <w:tabs>
                <w:tab w:val="left" w:pos="2506"/>
              </w:tabs>
              <w:spacing w:line="240" w:lineRule="auto"/>
              <w:jc w:val="center"/>
              <w:rPr>
                <w:b/>
                <w:bCs/>
                <w:szCs w:val="18"/>
                <w:lang w:val="en-GB"/>
              </w:rPr>
            </w:pPr>
            <w:r w:rsidRPr="00CA105D">
              <w:rPr>
                <w:b/>
                <w:bCs/>
                <w:szCs w:val="18"/>
                <w:lang w:val="en-GB"/>
              </w:rPr>
              <w:t>2</w:t>
            </w:r>
          </w:p>
        </w:tc>
        <w:tc>
          <w:tcPr>
            <w:tcW w:w="1350" w:type="dxa"/>
            <w:tcBorders>
              <w:top w:val="nil"/>
            </w:tcBorders>
          </w:tcPr>
          <w:p w14:paraId="79C5ABE5" w14:textId="77777777" w:rsidR="00B74CA9" w:rsidRPr="00CA105D" w:rsidRDefault="00B74CA9" w:rsidP="00014976">
            <w:pPr>
              <w:keepNext/>
              <w:tabs>
                <w:tab w:val="left" w:pos="2506"/>
              </w:tabs>
              <w:spacing w:line="240" w:lineRule="auto"/>
              <w:jc w:val="center"/>
              <w:rPr>
                <w:b/>
                <w:bCs/>
                <w:szCs w:val="18"/>
                <w:lang w:val="en-GB"/>
              </w:rPr>
            </w:pPr>
            <w:r w:rsidRPr="00CA105D">
              <w:rPr>
                <w:b/>
                <w:bCs/>
                <w:szCs w:val="18"/>
                <w:lang w:val="en-GB"/>
              </w:rPr>
              <w:t>3</w:t>
            </w:r>
          </w:p>
        </w:tc>
        <w:tc>
          <w:tcPr>
            <w:tcW w:w="1350" w:type="dxa"/>
            <w:tcBorders>
              <w:top w:val="nil"/>
            </w:tcBorders>
          </w:tcPr>
          <w:p w14:paraId="2F607737" w14:textId="77777777" w:rsidR="00B74CA9" w:rsidRPr="00CA105D" w:rsidRDefault="00B74CA9" w:rsidP="00014976">
            <w:pPr>
              <w:keepNext/>
              <w:tabs>
                <w:tab w:val="left" w:pos="2506"/>
              </w:tabs>
              <w:spacing w:line="240" w:lineRule="auto"/>
              <w:jc w:val="center"/>
              <w:rPr>
                <w:b/>
                <w:bCs/>
                <w:szCs w:val="18"/>
                <w:lang w:val="en-GB"/>
              </w:rPr>
            </w:pPr>
            <w:r w:rsidRPr="00CA105D">
              <w:rPr>
                <w:b/>
                <w:bCs/>
                <w:szCs w:val="18"/>
                <w:lang w:val="en-GB"/>
              </w:rPr>
              <w:t>4</w:t>
            </w:r>
          </w:p>
        </w:tc>
      </w:tr>
      <w:tr w:rsidR="00B74CA9" w:rsidRPr="008B02D6" w14:paraId="6439B1D3" w14:textId="77777777" w:rsidTr="00014976">
        <w:tc>
          <w:tcPr>
            <w:tcW w:w="1458" w:type="dxa"/>
            <w:tcBorders>
              <w:top w:val="single" w:sz="4" w:space="0" w:color="auto"/>
            </w:tcBorders>
          </w:tcPr>
          <w:p w14:paraId="42EFC0F7" w14:textId="77777777" w:rsidR="00B74CA9" w:rsidRPr="008B02D6" w:rsidRDefault="00B74CA9" w:rsidP="00014976">
            <w:pPr>
              <w:keepNext/>
              <w:tabs>
                <w:tab w:val="left" w:pos="2506"/>
              </w:tabs>
              <w:spacing w:line="240" w:lineRule="auto"/>
              <w:jc w:val="both"/>
              <w:rPr>
                <w:bCs/>
                <w:szCs w:val="18"/>
                <w:lang w:val="en-GB"/>
              </w:rPr>
            </w:pPr>
            <w:r w:rsidRPr="008B02D6">
              <w:rPr>
                <w:bCs/>
                <w:szCs w:val="18"/>
                <w:lang w:val="en-GB"/>
              </w:rPr>
              <w:t>Wheat</w:t>
            </w:r>
          </w:p>
        </w:tc>
        <w:tc>
          <w:tcPr>
            <w:tcW w:w="1170" w:type="dxa"/>
            <w:tcBorders>
              <w:top w:val="single" w:sz="4" w:space="0" w:color="auto"/>
            </w:tcBorders>
          </w:tcPr>
          <w:p w14:paraId="02CAABCF" w14:textId="77777777" w:rsidR="00B74CA9" w:rsidRPr="008B02D6" w:rsidRDefault="00B74CA9" w:rsidP="00014976">
            <w:pPr>
              <w:keepNext/>
              <w:tabs>
                <w:tab w:val="left" w:pos="2506"/>
              </w:tabs>
              <w:spacing w:line="240" w:lineRule="auto"/>
              <w:jc w:val="both"/>
              <w:rPr>
                <w:bCs/>
                <w:szCs w:val="18"/>
                <w:lang w:val="en-GB"/>
              </w:rPr>
            </w:pPr>
            <w:r w:rsidRPr="008B02D6">
              <w:rPr>
                <w:bCs/>
                <w:szCs w:val="18"/>
                <w:lang w:val="en-GB"/>
              </w:rPr>
              <w:t>1</w:t>
            </w:r>
          </w:p>
        </w:tc>
        <w:tc>
          <w:tcPr>
            <w:tcW w:w="1620" w:type="dxa"/>
            <w:tcBorders>
              <w:top w:val="single" w:sz="4" w:space="0" w:color="auto"/>
            </w:tcBorders>
          </w:tcPr>
          <w:p w14:paraId="342DE324" w14:textId="77777777" w:rsidR="00B74CA9" w:rsidRPr="008B02D6" w:rsidRDefault="00B74CA9" w:rsidP="00014976">
            <w:pPr>
              <w:keepNext/>
              <w:tabs>
                <w:tab w:val="left" w:pos="2506"/>
              </w:tabs>
              <w:spacing w:line="240" w:lineRule="auto"/>
              <w:jc w:val="center"/>
              <w:rPr>
                <w:bCs/>
                <w:szCs w:val="18"/>
                <w:lang w:val="en-GB"/>
              </w:rPr>
            </w:pPr>
            <w:r w:rsidRPr="008B02D6">
              <w:rPr>
                <w:bCs/>
                <w:szCs w:val="18"/>
                <w:lang w:val="en-GB"/>
              </w:rPr>
              <w:t>0.12</w:t>
            </w:r>
          </w:p>
        </w:tc>
        <w:tc>
          <w:tcPr>
            <w:tcW w:w="1350" w:type="dxa"/>
            <w:tcBorders>
              <w:top w:val="single" w:sz="4" w:space="0" w:color="auto"/>
            </w:tcBorders>
          </w:tcPr>
          <w:p w14:paraId="5F6FA5BC" w14:textId="77777777" w:rsidR="00B74CA9" w:rsidRPr="008B02D6" w:rsidRDefault="00B74CA9" w:rsidP="00014976">
            <w:pPr>
              <w:keepNext/>
              <w:tabs>
                <w:tab w:val="left" w:pos="2506"/>
              </w:tabs>
              <w:spacing w:line="240" w:lineRule="auto"/>
              <w:jc w:val="center"/>
              <w:rPr>
                <w:bCs/>
                <w:szCs w:val="18"/>
                <w:lang w:val="en-GB"/>
              </w:rPr>
            </w:pPr>
            <w:r w:rsidRPr="008B02D6">
              <w:rPr>
                <w:bCs/>
                <w:szCs w:val="18"/>
                <w:lang w:val="en-GB"/>
              </w:rPr>
              <w:t>0.098</w:t>
            </w:r>
          </w:p>
        </w:tc>
        <w:tc>
          <w:tcPr>
            <w:tcW w:w="1350" w:type="dxa"/>
            <w:tcBorders>
              <w:top w:val="single" w:sz="4" w:space="0" w:color="auto"/>
            </w:tcBorders>
          </w:tcPr>
          <w:p w14:paraId="5935FCFB" w14:textId="77777777" w:rsidR="00B74CA9" w:rsidRPr="008B02D6" w:rsidRDefault="00B74CA9" w:rsidP="00014976">
            <w:pPr>
              <w:keepNext/>
              <w:tabs>
                <w:tab w:val="left" w:pos="2506"/>
              </w:tabs>
              <w:spacing w:line="240" w:lineRule="auto"/>
              <w:jc w:val="center"/>
              <w:rPr>
                <w:bCs/>
                <w:szCs w:val="18"/>
                <w:lang w:val="en-GB"/>
              </w:rPr>
            </w:pPr>
            <w:r w:rsidRPr="008B02D6">
              <w:rPr>
                <w:bCs/>
                <w:szCs w:val="18"/>
                <w:lang w:val="en-GB"/>
              </w:rPr>
              <w:t>0.0095</w:t>
            </w:r>
          </w:p>
        </w:tc>
        <w:tc>
          <w:tcPr>
            <w:tcW w:w="1350" w:type="dxa"/>
            <w:tcBorders>
              <w:top w:val="single" w:sz="4" w:space="0" w:color="auto"/>
            </w:tcBorders>
          </w:tcPr>
          <w:p w14:paraId="0737014E" w14:textId="77777777" w:rsidR="00B74CA9" w:rsidRPr="008B02D6" w:rsidRDefault="00B74CA9" w:rsidP="00014976">
            <w:pPr>
              <w:keepNext/>
              <w:tabs>
                <w:tab w:val="left" w:pos="2506"/>
              </w:tabs>
              <w:spacing w:line="240" w:lineRule="auto"/>
              <w:jc w:val="center"/>
              <w:rPr>
                <w:bCs/>
                <w:szCs w:val="18"/>
                <w:lang w:val="en-GB"/>
              </w:rPr>
            </w:pPr>
            <w:r w:rsidRPr="008B02D6">
              <w:rPr>
                <w:bCs/>
                <w:szCs w:val="18"/>
                <w:lang w:val="en-GB"/>
              </w:rPr>
              <w:t>0</w:t>
            </w:r>
          </w:p>
        </w:tc>
      </w:tr>
      <w:tr w:rsidR="00B74CA9" w:rsidRPr="008B02D6" w14:paraId="7C603221" w14:textId="77777777" w:rsidTr="00014976">
        <w:tc>
          <w:tcPr>
            <w:tcW w:w="1458" w:type="dxa"/>
          </w:tcPr>
          <w:p w14:paraId="1467D71A" w14:textId="77777777" w:rsidR="00B74CA9" w:rsidRPr="008B02D6" w:rsidRDefault="00B74CA9" w:rsidP="00014976">
            <w:pPr>
              <w:keepNext/>
              <w:tabs>
                <w:tab w:val="left" w:pos="2506"/>
              </w:tabs>
              <w:spacing w:line="240" w:lineRule="auto"/>
              <w:jc w:val="both"/>
              <w:rPr>
                <w:bCs/>
                <w:szCs w:val="18"/>
                <w:lang w:val="en-GB"/>
              </w:rPr>
            </w:pPr>
            <w:r w:rsidRPr="008B02D6">
              <w:rPr>
                <w:bCs/>
                <w:szCs w:val="18"/>
                <w:lang w:val="en-GB"/>
              </w:rPr>
              <w:t>Rye</w:t>
            </w:r>
          </w:p>
        </w:tc>
        <w:tc>
          <w:tcPr>
            <w:tcW w:w="1170" w:type="dxa"/>
          </w:tcPr>
          <w:p w14:paraId="6EB3C60D" w14:textId="77777777" w:rsidR="00B74CA9" w:rsidRPr="008B02D6" w:rsidRDefault="00B74CA9" w:rsidP="00014976">
            <w:pPr>
              <w:keepNext/>
              <w:tabs>
                <w:tab w:val="left" w:pos="2506"/>
              </w:tabs>
              <w:spacing w:line="240" w:lineRule="auto"/>
              <w:jc w:val="both"/>
              <w:rPr>
                <w:bCs/>
                <w:szCs w:val="18"/>
                <w:lang w:val="en-GB"/>
              </w:rPr>
            </w:pPr>
            <w:r w:rsidRPr="008B02D6">
              <w:rPr>
                <w:bCs/>
                <w:szCs w:val="18"/>
                <w:lang w:val="en-GB"/>
              </w:rPr>
              <w:t>2</w:t>
            </w:r>
          </w:p>
        </w:tc>
        <w:tc>
          <w:tcPr>
            <w:tcW w:w="1620" w:type="dxa"/>
          </w:tcPr>
          <w:p w14:paraId="01C1D71D" w14:textId="77777777" w:rsidR="00B74CA9" w:rsidRPr="008B02D6" w:rsidRDefault="00B74CA9" w:rsidP="00014976">
            <w:pPr>
              <w:keepNext/>
              <w:tabs>
                <w:tab w:val="left" w:pos="2506"/>
              </w:tabs>
              <w:spacing w:line="240" w:lineRule="auto"/>
              <w:jc w:val="center"/>
              <w:rPr>
                <w:bCs/>
                <w:szCs w:val="18"/>
                <w:lang w:val="en-GB"/>
              </w:rPr>
            </w:pPr>
            <w:r w:rsidRPr="008B02D6">
              <w:rPr>
                <w:bCs/>
                <w:szCs w:val="18"/>
                <w:lang w:val="en-GB"/>
              </w:rPr>
              <w:t>0.12</w:t>
            </w:r>
          </w:p>
        </w:tc>
        <w:tc>
          <w:tcPr>
            <w:tcW w:w="1350" w:type="dxa"/>
          </w:tcPr>
          <w:p w14:paraId="046626B7" w14:textId="77777777" w:rsidR="00B74CA9" w:rsidRPr="008B02D6" w:rsidRDefault="00B74CA9" w:rsidP="00014976">
            <w:pPr>
              <w:keepNext/>
              <w:tabs>
                <w:tab w:val="left" w:pos="2506"/>
              </w:tabs>
              <w:spacing w:line="240" w:lineRule="auto"/>
              <w:jc w:val="center"/>
              <w:rPr>
                <w:bCs/>
                <w:szCs w:val="18"/>
                <w:lang w:val="en-GB"/>
              </w:rPr>
            </w:pPr>
            <w:r w:rsidRPr="008B02D6">
              <w:rPr>
                <w:bCs/>
                <w:szCs w:val="18"/>
                <w:lang w:val="en-GB"/>
              </w:rPr>
              <w:t>0.074</w:t>
            </w:r>
          </w:p>
        </w:tc>
        <w:tc>
          <w:tcPr>
            <w:tcW w:w="1350" w:type="dxa"/>
          </w:tcPr>
          <w:p w14:paraId="5DE7F048" w14:textId="77777777" w:rsidR="00B74CA9" w:rsidRPr="008B02D6" w:rsidRDefault="00B74CA9" w:rsidP="00014976">
            <w:pPr>
              <w:keepNext/>
              <w:tabs>
                <w:tab w:val="left" w:pos="2506"/>
              </w:tabs>
              <w:spacing w:line="240" w:lineRule="auto"/>
              <w:jc w:val="center"/>
              <w:rPr>
                <w:bCs/>
                <w:szCs w:val="18"/>
                <w:lang w:val="en-GB"/>
              </w:rPr>
            </w:pPr>
            <w:r w:rsidRPr="008B02D6">
              <w:rPr>
                <w:bCs/>
                <w:szCs w:val="18"/>
                <w:lang w:val="en-GB"/>
              </w:rPr>
              <w:t>0.008</w:t>
            </w:r>
          </w:p>
        </w:tc>
        <w:tc>
          <w:tcPr>
            <w:tcW w:w="1350" w:type="dxa"/>
          </w:tcPr>
          <w:p w14:paraId="25F9D4AA" w14:textId="77777777" w:rsidR="00B74CA9" w:rsidRPr="008B02D6" w:rsidRDefault="00B74CA9" w:rsidP="00014976">
            <w:pPr>
              <w:keepNext/>
              <w:tabs>
                <w:tab w:val="left" w:pos="2506"/>
              </w:tabs>
              <w:spacing w:line="240" w:lineRule="auto"/>
              <w:jc w:val="center"/>
              <w:rPr>
                <w:bCs/>
                <w:szCs w:val="18"/>
                <w:lang w:val="en-GB"/>
              </w:rPr>
            </w:pPr>
            <w:r w:rsidRPr="008B02D6">
              <w:rPr>
                <w:bCs/>
                <w:szCs w:val="18"/>
                <w:lang w:val="en-GB"/>
              </w:rPr>
              <w:t>0</w:t>
            </w:r>
          </w:p>
        </w:tc>
      </w:tr>
      <w:tr w:rsidR="00B74CA9" w:rsidRPr="008B02D6" w14:paraId="7AD7A5FA" w14:textId="77777777" w:rsidTr="00014976">
        <w:tc>
          <w:tcPr>
            <w:tcW w:w="1458" w:type="dxa"/>
          </w:tcPr>
          <w:p w14:paraId="11701AEC" w14:textId="77777777" w:rsidR="00B74CA9" w:rsidRPr="008B02D6" w:rsidRDefault="00B74CA9" w:rsidP="00014976">
            <w:pPr>
              <w:keepNext/>
              <w:tabs>
                <w:tab w:val="left" w:pos="2506"/>
              </w:tabs>
              <w:spacing w:line="240" w:lineRule="auto"/>
              <w:jc w:val="both"/>
              <w:rPr>
                <w:bCs/>
                <w:szCs w:val="18"/>
                <w:lang w:val="en-GB"/>
              </w:rPr>
            </w:pPr>
            <w:r w:rsidRPr="008B02D6">
              <w:rPr>
                <w:bCs/>
                <w:szCs w:val="18"/>
                <w:lang w:val="en-GB"/>
              </w:rPr>
              <w:t>Barley</w:t>
            </w:r>
          </w:p>
        </w:tc>
        <w:tc>
          <w:tcPr>
            <w:tcW w:w="1170" w:type="dxa"/>
          </w:tcPr>
          <w:p w14:paraId="14C577D3" w14:textId="77777777" w:rsidR="00B74CA9" w:rsidRPr="008B02D6" w:rsidRDefault="00B74CA9" w:rsidP="00014976">
            <w:pPr>
              <w:keepNext/>
              <w:tabs>
                <w:tab w:val="left" w:pos="2506"/>
              </w:tabs>
              <w:spacing w:line="240" w:lineRule="auto"/>
              <w:jc w:val="both"/>
              <w:rPr>
                <w:bCs/>
                <w:szCs w:val="18"/>
                <w:lang w:val="en-GB"/>
              </w:rPr>
            </w:pPr>
            <w:r w:rsidRPr="008B02D6">
              <w:rPr>
                <w:bCs/>
                <w:szCs w:val="18"/>
                <w:lang w:val="en-GB"/>
              </w:rPr>
              <w:t>3</w:t>
            </w:r>
          </w:p>
        </w:tc>
        <w:tc>
          <w:tcPr>
            <w:tcW w:w="1620" w:type="dxa"/>
          </w:tcPr>
          <w:p w14:paraId="769293F2" w14:textId="77777777" w:rsidR="00B74CA9" w:rsidRPr="008B02D6" w:rsidRDefault="00B74CA9" w:rsidP="00014976">
            <w:pPr>
              <w:keepNext/>
              <w:tabs>
                <w:tab w:val="left" w:pos="2506"/>
              </w:tabs>
              <w:spacing w:line="240" w:lineRule="auto"/>
              <w:jc w:val="center"/>
              <w:rPr>
                <w:bCs/>
                <w:szCs w:val="18"/>
                <w:lang w:val="en-GB"/>
              </w:rPr>
            </w:pPr>
            <w:r w:rsidRPr="008B02D6">
              <w:rPr>
                <w:bCs/>
                <w:szCs w:val="18"/>
                <w:lang w:val="en-GB"/>
              </w:rPr>
              <w:t>0.12</w:t>
            </w:r>
          </w:p>
        </w:tc>
        <w:tc>
          <w:tcPr>
            <w:tcW w:w="1350" w:type="dxa"/>
          </w:tcPr>
          <w:p w14:paraId="704290E4" w14:textId="77777777" w:rsidR="00B74CA9" w:rsidRPr="008B02D6" w:rsidRDefault="00B74CA9" w:rsidP="00014976">
            <w:pPr>
              <w:keepNext/>
              <w:tabs>
                <w:tab w:val="left" w:pos="2506"/>
              </w:tabs>
              <w:spacing w:line="240" w:lineRule="auto"/>
              <w:jc w:val="center"/>
              <w:rPr>
                <w:bCs/>
                <w:szCs w:val="18"/>
                <w:lang w:val="en-GB"/>
              </w:rPr>
            </w:pPr>
            <w:r w:rsidRPr="008B02D6">
              <w:rPr>
                <w:bCs/>
                <w:szCs w:val="18"/>
                <w:lang w:val="en-GB"/>
              </w:rPr>
              <w:t>0.082</w:t>
            </w:r>
          </w:p>
        </w:tc>
        <w:tc>
          <w:tcPr>
            <w:tcW w:w="1350" w:type="dxa"/>
          </w:tcPr>
          <w:p w14:paraId="44BD5CE9" w14:textId="77777777" w:rsidR="00B74CA9" w:rsidRPr="008B02D6" w:rsidRDefault="00B74CA9" w:rsidP="00014976">
            <w:pPr>
              <w:keepNext/>
              <w:tabs>
                <w:tab w:val="left" w:pos="2506"/>
              </w:tabs>
              <w:spacing w:line="240" w:lineRule="auto"/>
              <w:jc w:val="center"/>
              <w:rPr>
                <w:bCs/>
                <w:szCs w:val="18"/>
                <w:lang w:val="en-GB"/>
              </w:rPr>
            </w:pPr>
            <w:r w:rsidRPr="008B02D6">
              <w:rPr>
                <w:bCs/>
                <w:szCs w:val="18"/>
                <w:lang w:val="en-GB"/>
              </w:rPr>
              <w:t>0.008</w:t>
            </w:r>
          </w:p>
        </w:tc>
        <w:tc>
          <w:tcPr>
            <w:tcW w:w="1350" w:type="dxa"/>
          </w:tcPr>
          <w:p w14:paraId="2FA227A5" w14:textId="77777777" w:rsidR="00B74CA9" w:rsidRPr="008B02D6" w:rsidRDefault="00B74CA9" w:rsidP="00014976">
            <w:pPr>
              <w:keepNext/>
              <w:tabs>
                <w:tab w:val="left" w:pos="2506"/>
              </w:tabs>
              <w:spacing w:line="240" w:lineRule="auto"/>
              <w:jc w:val="center"/>
              <w:rPr>
                <w:bCs/>
                <w:szCs w:val="18"/>
                <w:lang w:val="en-GB"/>
              </w:rPr>
            </w:pPr>
            <w:r w:rsidRPr="008B02D6">
              <w:rPr>
                <w:bCs/>
                <w:szCs w:val="18"/>
                <w:lang w:val="en-GB"/>
              </w:rPr>
              <w:t>0</w:t>
            </w:r>
          </w:p>
        </w:tc>
      </w:tr>
      <w:tr w:rsidR="00B74CA9" w:rsidRPr="008B02D6" w14:paraId="28A4392C" w14:textId="77777777" w:rsidTr="00014976">
        <w:tc>
          <w:tcPr>
            <w:tcW w:w="1458" w:type="dxa"/>
          </w:tcPr>
          <w:p w14:paraId="3E075B23" w14:textId="77777777" w:rsidR="00B74CA9" w:rsidRPr="008B02D6" w:rsidRDefault="00B74CA9" w:rsidP="00014976">
            <w:pPr>
              <w:keepNext/>
              <w:tabs>
                <w:tab w:val="left" w:pos="2506"/>
              </w:tabs>
              <w:spacing w:line="240" w:lineRule="auto"/>
              <w:jc w:val="both"/>
              <w:rPr>
                <w:bCs/>
                <w:szCs w:val="18"/>
                <w:lang w:val="en-GB"/>
              </w:rPr>
            </w:pPr>
            <w:r w:rsidRPr="008B02D6">
              <w:rPr>
                <w:bCs/>
                <w:szCs w:val="18"/>
                <w:lang w:val="en-GB"/>
              </w:rPr>
              <w:t>Oat</w:t>
            </w:r>
          </w:p>
        </w:tc>
        <w:tc>
          <w:tcPr>
            <w:tcW w:w="1170" w:type="dxa"/>
          </w:tcPr>
          <w:p w14:paraId="3B40162C" w14:textId="77777777" w:rsidR="00B74CA9" w:rsidRPr="008B02D6" w:rsidRDefault="00B74CA9" w:rsidP="00014976">
            <w:pPr>
              <w:keepNext/>
              <w:tabs>
                <w:tab w:val="left" w:pos="2506"/>
              </w:tabs>
              <w:spacing w:line="240" w:lineRule="auto"/>
              <w:jc w:val="both"/>
              <w:rPr>
                <w:bCs/>
                <w:szCs w:val="18"/>
                <w:lang w:val="en-GB"/>
              </w:rPr>
            </w:pPr>
            <w:r w:rsidRPr="008B02D6">
              <w:rPr>
                <w:bCs/>
                <w:szCs w:val="18"/>
                <w:lang w:val="en-GB"/>
              </w:rPr>
              <w:t>4</w:t>
            </w:r>
          </w:p>
        </w:tc>
        <w:tc>
          <w:tcPr>
            <w:tcW w:w="1620" w:type="dxa"/>
          </w:tcPr>
          <w:p w14:paraId="249F6243" w14:textId="77777777" w:rsidR="00B74CA9" w:rsidRPr="008B02D6" w:rsidRDefault="00B74CA9" w:rsidP="00014976">
            <w:pPr>
              <w:keepNext/>
              <w:tabs>
                <w:tab w:val="left" w:pos="2506"/>
              </w:tabs>
              <w:spacing w:line="240" w:lineRule="auto"/>
              <w:jc w:val="center"/>
              <w:rPr>
                <w:bCs/>
                <w:szCs w:val="18"/>
                <w:lang w:val="en-GB"/>
              </w:rPr>
            </w:pPr>
            <w:r w:rsidRPr="008B02D6">
              <w:rPr>
                <w:bCs/>
                <w:szCs w:val="18"/>
                <w:lang w:val="en-GB"/>
              </w:rPr>
              <w:t>0.12</w:t>
            </w:r>
          </w:p>
        </w:tc>
        <w:tc>
          <w:tcPr>
            <w:tcW w:w="1350" w:type="dxa"/>
          </w:tcPr>
          <w:p w14:paraId="11897ABC" w14:textId="77777777" w:rsidR="00B74CA9" w:rsidRPr="008B02D6" w:rsidRDefault="00B74CA9" w:rsidP="00014976">
            <w:pPr>
              <w:keepNext/>
              <w:tabs>
                <w:tab w:val="left" w:pos="2506"/>
              </w:tabs>
              <w:spacing w:line="240" w:lineRule="auto"/>
              <w:jc w:val="center"/>
              <w:rPr>
                <w:bCs/>
                <w:szCs w:val="18"/>
                <w:lang w:val="en-GB"/>
              </w:rPr>
            </w:pPr>
            <w:r w:rsidRPr="008B02D6">
              <w:rPr>
                <w:bCs/>
                <w:szCs w:val="18"/>
                <w:lang w:val="en-GB"/>
              </w:rPr>
              <w:t>0.125</w:t>
            </w:r>
          </w:p>
        </w:tc>
        <w:tc>
          <w:tcPr>
            <w:tcW w:w="1350" w:type="dxa"/>
          </w:tcPr>
          <w:p w14:paraId="62364254" w14:textId="77777777" w:rsidR="00B74CA9" w:rsidRPr="008B02D6" w:rsidRDefault="00B74CA9" w:rsidP="00014976">
            <w:pPr>
              <w:keepNext/>
              <w:tabs>
                <w:tab w:val="left" w:pos="2506"/>
              </w:tabs>
              <w:spacing w:line="240" w:lineRule="auto"/>
              <w:jc w:val="center"/>
              <w:rPr>
                <w:bCs/>
                <w:szCs w:val="18"/>
                <w:lang w:val="en-GB"/>
              </w:rPr>
            </w:pPr>
            <w:r w:rsidRPr="008B02D6">
              <w:rPr>
                <w:bCs/>
                <w:szCs w:val="18"/>
                <w:lang w:val="en-GB"/>
              </w:rPr>
              <w:t>0.0125</w:t>
            </w:r>
          </w:p>
        </w:tc>
        <w:tc>
          <w:tcPr>
            <w:tcW w:w="1350" w:type="dxa"/>
          </w:tcPr>
          <w:p w14:paraId="569B8E05" w14:textId="77777777" w:rsidR="00B74CA9" w:rsidRPr="008B02D6" w:rsidRDefault="00B74CA9" w:rsidP="00014976">
            <w:pPr>
              <w:keepNext/>
              <w:tabs>
                <w:tab w:val="left" w:pos="2506"/>
              </w:tabs>
              <w:spacing w:line="240" w:lineRule="auto"/>
              <w:jc w:val="center"/>
              <w:rPr>
                <w:bCs/>
                <w:szCs w:val="18"/>
                <w:lang w:val="en-GB"/>
              </w:rPr>
            </w:pPr>
            <w:r w:rsidRPr="008B02D6">
              <w:rPr>
                <w:bCs/>
                <w:szCs w:val="18"/>
                <w:lang w:val="en-GB"/>
              </w:rPr>
              <w:t>0</w:t>
            </w:r>
          </w:p>
        </w:tc>
      </w:tr>
      <w:tr w:rsidR="00B74CA9" w:rsidRPr="008B02D6" w14:paraId="721C35A3" w14:textId="77777777" w:rsidTr="00014976">
        <w:tc>
          <w:tcPr>
            <w:tcW w:w="1458" w:type="dxa"/>
          </w:tcPr>
          <w:p w14:paraId="3F322147" w14:textId="77777777" w:rsidR="00B74CA9" w:rsidRPr="008B02D6" w:rsidRDefault="00B74CA9" w:rsidP="00014976">
            <w:pPr>
              <w:keepNext/>
              <w:tabs>
                <w:tab w:val="left" w:pos="2506"/>
              </w:tabs>
              <w:spacing w:line="240" w:lineRule="auto"/>
              <w:jc w:val="both"/>
              <w:rPr>
                <w:bCs/>
                <w:szCs w:val="18"/>
                <w:lang w:val="en-GB"/>
              </w:rPr>
            </w:pPr>
            <w:r w:rsidRPr="008B02D6">
              <w:rPr>
                <w:bCs/>
                <w:szCs w:val="18"/>
                <w:lang w:val="en-GB"/>
              </w:rPr>
              <w:t>Other arable</w:t>
            </w:r>
          </w:p>
        </w:tc>
        <w:tc>
          <w:tcPr>
            <w:tcW w:w="1170" w:type="dxa"/>
          </w:tcPr>
          <w:p w14:paraId="013387E6" w14:textId="77777777" w:rsidR="00B74CA9" w:rsidRPr="008B02D6" w:rsidRDefault="00B74CA9" w:rsidP="00014976">
            <w:pPr>
              <w:keepNext/>
              <w:tabs>
                <w:tab w:val="left" w:pos="2506"/>
              </w:tabs>
              <w:spacing w:line="240" w:lineRule="auto"/>
              <w:jc w:val="both"/>
              <w:rPr>
                <w:szCs w:val="18"/>
                <w:lang w:val="en-GB"/>
              </w:rPr>
            </w:pPr>
            <w:r w:rsidRPr="008B02D6">
              <w:rPr>
                <w:szCs w:val="18"/>
                <w:lang w:val="en-GB"/>
              </w:rPr>
              <w:t>5</w:t>
            </w:r>
          </w:p>
        </w:tc>
        <w:tc>
          <w:tcPr>
            <w:tcW w:w="1620" w:type="dxa"/>
          </w:tcPr>
          <w:p w14:paraId="30F133A2" w14:textId="77777777" w:rsidR="00B74CA9" w:rsidRPr="008B02D6" w:rsidRDefault="00B74CA9" w:rsidP="00014976">
            <w:pPr>
              <w:keepNext/>
              <w:tabs>
                <w:tab w:val="left" w:pos="2506"/>
              </w:tabs>
              <w:spacing w:line="240" w:lineRule="auto"/>
              <w:jc w:val="center"/>
              <w:rPr>
                <w:szCs w:val="18"/>
                <w:lang w:val="en-GB"/>
              </w:rPr>
            </w:pPr>
            <w:r w:rsidRPr="008B02D6">
              <w:rPr>
                <w:szCs w:val="18"/>
                <w:lang w:val="en-GB"/>
              </w:rPr>
              <w:t>0.12</w:t>
            </w:r>
          </w:p>
        </w:tc>
        <w:tc>
          <w:tcPr>
            <w:tcW w:w="1350" w:type="dxa"/>
          </w:tcPr>
          <w:p w14:paraId="3056A6B8" w14:textId="77777777" w:rsidR="00B74CA9" w:rsidRPr="008B02D6" w:rsidRDefault="00B74CA9" w:rsidP="00014976">
            <w:pPr>
              <w:keepNext/>
              <w:tabs>
                <w:tab w:val="left" w:pos="2506"/>
              </w:tabs>
              <w:spacing w:line="240" w:lineRule="auto"/>
              <w:jc w:val="center"/>
              <w:rPr>
                <w:szCs w:val="18"/>
                <w:lang w:val="en-GB"/>
              </w:rPr>
            </w:pPr>
            <w:r w:rsidRPr="008B02D6">
              <w:rPr>
                <w:szCs w:val="18"/>
                <w:lang w:val="en-GB"/>
              </w:rPr>
              <w:t>NC</w:t>
            </w:r>
          </w:p>
        </w:tc>
        <w:tc>
          <w:tcPr>
            <w:tcW w:w="1350" w:type="dxa"/>
          </w:tcPr>
          <w:p w14:paraId="0746B029" w14:textId="77777777" w:rsidR="00B74CA9" w:rsidRPr="008B02D6" w:rsidRDefault="00B74CA9" w:rsidP="00014976">
            <w:pPr>
              <w:keepNext/>
              <w:tabs>
                <w:tab w:val="left" w:pos="2506"/>
              </w:tabs>
              <w:spacing w:line="240" w:lineRule="auto"/>
              <w:jc w:val="center"/>
              <w:rPr>
                <w:szCs w:val="18"/>
                <w:lang w:val="en-GB"/>
              </w:rPr>
            </w:pPr>
            <w:r w:rsidRPr="008B02D6">
              <w:rPr>
                <w:szCs w:val="18"/>
                <w:lang w:val="en-GB"/>
              </w:rPr>
              <w:t>NC</w:t>
            </w:r>
          </w:p>
        </w:tc>
        <w:tc>
          <w:tcPr>
            <w:tcW w:w="1350" w:type="dxa"/>
          </w:tcPr>
          <w:p w14:paraId="3DE0BF6B" w14:textId="77777777" w:rsidR="00B74CA9" w:rsidRPr="008B02D6" w:rsidRDefault="00B74CA9" w:rsidP="00014976">
            <w:pPr>
              <w:keepNext/>
              <w:tabs>
                <w:tab w:val="left" w:pos="2506"/>
              </w:tabs>
              <w:spacing w:line="240" w:lineRule="auto"/>
              <w:jc w:val="center"/>
              <w:rPr>
                <w:szCs w:val="18"/>
                <w:lang w:val="en-GB"/>
              </w:rPr>
            </w:pPr>
            <w:r w:rsidRPr="008B02D6">
              <w:rPr>
                <w:szCs w:val="18"/>
                <w:lang w:val="en-GB"/>
              </w:rPr>
              <w:t>NC</w:t>
            </w:r>
          </w:p>
        </w:tc>
      </w:tr>
      <w:tr w:rsidR="00B74CA9" w:rsidRPr="008B02D6" w14:paraId="211231A1" w14:textId="77777777" w:rsidTr="00014976">
        <w:tc>
          <w:tcPr>
            <w:tcW w:w="1458" w:type="dxa"/>
          </w:tcPr>
          <w:p w14:paraId="3F429491" w14:textId="77777777" w:rsidR="00B74CA9" w:rsidRPr="008B02D6" w:rsidRDefault="00B74CA9" w:rsidP="00014976">
            <w:pPr>
              <w:keepNext/>
              <w:tabs>
                <w:tab w:val="left" w:pos="2506"/>
              </w:tabs>
              <w:spacing w:line="240" w:lineRule="auto"/>
              <w:jc w:val="both"/>
              <w:rPr>
                <w:bCs/>
                <w:szCs w:val="18"/>
                <w:lang w:val="en-GB"/>
              </w:rPr>
            </w:pPr>
            <w:r w:rsidRPr="008B02D6">
              <w:rPr>
                <w:bCs/>
                <w:szCs w:val="18"/>
                <w:lang w:val="en-GB"/>
              </w:rPr>
              <w:t>Grass</w:t>
            </w:r>
          </w:p>
        </w:tc>
        <w:tc>
          <w:tcPr>
            <w:tcW w:w="1170" w:type="dxa"/>
          </w:tcPr>
          <w:p w14:paraId="784A5D4F" w14:textId="77777777" w:rsidR="00B74CA9" w:rsidRPr="008B02D6" w:rsidRDefault="00B74CA9" w:rsidP="00014976">
            <w:pPr>
              <w:keepNext/>
              <w:tabs>
                <w:tab w:val="left" w:pos="2506"/>
              </w:tabs>
              <w:spacing w:line="240" w:lineRule="auto"/>
              <w:jc w:val="both"/>
              <w:rPr>
                <w:szCs w:val="18"/>
                <w:lang w:val="en-GB"/>
              </w:rPr>
            </w:pPr>
            <w:r w:rsidRPr="008B02D6">
              <w:rPr>
                <w:szCs w:val="18"/>
                <w:lang w:val="en-GB"/>
              </w:rPr>
              <w:t>6</w:t>
            </w:r>
          </w:p>
        </w:tc>
        <w:tc>
          <w:tcPr>
            <w:tcW w:w="1620" w:type="dxa"/>
          </w:tcPr>
          <w:p w14:paraId="57EA8959" w14:textId="77777777" w:rsidR="00B74CA9" w:rsidRPr="008B02D6" w:rsidRDefault="00B74CA9" w:rsidP="00014976">
            <w:pPr>
              <w:keepNext/>
              <w:tabs>
                <w:tab w:val="left" w:pos="2506"/>
              </w:tabs>
              <w:spacing w:line="240" w:lineRule="auto"/>
              <w:jc w:val="center"/>
              <w:rPr>
                <w:szCs w:val="18"/>
                <w:lang w:val="en-GB"/>
              </w:rPr>
            </w:pPr>
            <w:r w:rsidRPr="008B02D6">
              <w:rPr>
                <w:szCs w:val="18"/>
                <w:lang w:val="en-GB"/>
              </w:rPr>
              <w:t>0.12</w:t>
            </w:r>
          </w:p>
        </w:tc>
        <w:tc>
          <w:tcPr>
            <w:tcW w:w="1350" w:type="dxa"/>
          </w:tcPr>
          <w:p w14:paraId="5BA3F9AA" w14:textId="77777777" w:rsidR="00B74CA9" w:rsidRPr="008B02D6" w:rsidRDefault="00B74CA9" w:rsidP="00014976">
            <w:pPr>
              <w:keepNext/>
              <w:tabs>
                <w:tab w:val="left" w:pos="2506"/>
              </w:tabs>
              <w:spacing w:line="240" w:lineRule="auto"/>
              <w:jc w:val="center"/>
              <w:rPr>
                <w:szCs w:val="18"/>
                <w:lang w:val="en-GB"/>
              </w:rPr>
            </w:pPr>
            <w:r w:rsidRPr="008B02D6">
              <w:rPr>
                <w:szCs w:val="18"/>
                <w:lang w:val="en-GB"/>
              </w:rPr>
              <w:t>0.05</w:t>
            </w:r>
          </w:p>
        </w:tc>
        <w:tc>
          <w:tcPr>
            <w:tcW w:w="1350" w:type="dxa"/>
          </w:tcPr>
          <w:p w14:paraId="3CADE2E6" w14:textId="77777777" w:rsidR="00B74CA9" w:rsidRPr="008B02D6" w:rsidRDefault="00B74CA9" w:rsidP="00014976">
            <w:pPr>
              <w:keepNext/>
              <w:tabs>
                <w:tab w:val="left" w:pos="2506"/>
              </w:tabs>
              <w:spacing w:line="240" w:lineRule="auto"/>
              <w:jc w:val="center"/>
              <w:rPr>
                <w:szCs w:val="18"/>
                <w:lang w:val="en-GB"/>
              </w:rPr>
            </w:pPr>
            <w:r w:rsidRPr="008B02D6">
              <w:rPr>
                <w:szCs w:val="18"/>
                <w:lang w:val="en-GB"/>
              </w:rPr>
              <w:t>0</w:t>
            </w:r>
          </w:p>
        </w:tc>
        <w:tc>
          <w:tcPr>
            <w:tcW w:w="1350" w:type="dxa"/>
          </w:tcPr>
          <w:p w14:paraId="75E659DC" w14:textId="77777777" w:rsidR="00B74CA9" w:rsidRPr="008B02D6" w:rsidRDefault="00B74CA9" w:rsidP="00014976">
            <w:pPr>
              <w:keepNext/>
              <w:tabs>
                <w:tab w:val="left" w:pos="2506"/>
              </w:tabs>
              <w:spacing w:line="240" w:lineRule="auto"/>
              <w:jc w:val="center"/>
              <w:rPr>
                <w:szCs w:val="18"/>
                <w:lang w:val="en-GB"/>
              </w:rPr>
            </w:pPr>
            <w:r w:rsidRPr="008B02D6">
              <w:rPr>
                <w:szCs w:val="18"/>
                <w:lang w:val="en-GB"/>
              </w:rPr>
              <w:t>0</w:t>
            </w:r>
          </w:p>
        </w:tc>
      </w:tr>
    </w:tbl>
    <w:p w14:paraId="5206A5C2" w14:textId="77777777" w:rsidR="00B74CA9" w:rsidRPr="00CA105D" w:rsidRDefault="00B74CA9" w:rsidP="00B74CA9">
      <w:pPr>
        <w:pStyle w:val="Footer"/>
        <w:spacing w:line="240" w:lineRule="auto"/>
        <w:jc w:val="both"/>
        <w:rPr>
          <w:sz w:val="16"/>
          <w:lang w:val="en-GB"/>
        </w:rPr>
      </w:pPr>
      <w:r w:rsidRPr="00CA105D">
        <w:rPr>
          <w:sz w:val="16"/>
          <w:lang w:val="en-GB"/>
        </w:rPr>
        <w:t>Note: grass includes haymaking only.</w:t>
      </w:r>
    </w:p>
    <w:p w14:paraId="3961BD29" w14:textId="77777777" w:rsidR="00B74CA9" w:rsidRPr="00B74CA9" w:rsidRDefault="00B74CA9" w:rsidP="00B74CA9">
      <w:pPr>
        <w:rPr>
          <w:lang w:val="en-GB"/>
        </w:rPr>
      </w:pPr>
    </w:p>
    <w:p w14:paraId="13F52818" w14:textId="7462EEF5" w:rsidR="007A3265" w:rsidRPr="00F15887" w:rsidRDefault="007A3265" w:rsidP="00937064">
      <w:pPr>
        <w:pStyle w:val="Heading3"/>
      </w:pPr>
      <w:bookmarkStart w:id="331" w:name="_Ref164675263"/>
      <w:r w:rsidRPr="00F15887">
        <w:t>A</w:t>
      </w:r>
      <w:r w:rsidR="00B74CA9">
        <w:t>ctivity data</w:t>
      </w:r>
    </w:p>
    <w:p w14:paraId="1E0E3797" w14:textId="77777777" w:rsidR="00B74CA9" w:rsidRPr="008B02D6" w:rsidRDefault="00B74CA9" w:rsidP="00B74CA9">
      <w:pPr>
        <w:spacing w:before="140" w:after="140"/>
        <w:jc w:val="both"/>
        <w:rPr>
          <w:lang w:val="en-GB"/>
        </w:rPr>
      </w:pPr>
      <w:r w:rsidRPr="008B02D6">
        <w:rPr>
          <w:lang w:val="en-GB"/>
        </w:rPr>
        <w:t xml:space="preserve">Information is required on the annual national consumption of the N fertiliser types shown in Annex 1, Table A1.1. Annual fertiliser consumption data may be collected from official country statistics, often recorded as fertiliser sales and/or as domestic production and imports. Fertiliser use also needs to be disaggregated by fertiliser type. In addition, if AS or DAP are significant sources, then </w:t>
      </w:r>
      <w:r w:rsidRPr="008B02D6">
        <w:rPr>
          <w:lang w:val="en-GB"/>
        </w:rPr>
        <w:lastRenderedPageBreak/>
        <w:t>information will be needed on the amounts of those fertilisers applied. It should be noted that most data sources (including FAO) might limit reporting to agricultural N uses, although applications may also occur on forest land, settlements or other lands. This unaccounted N is likely to account for a small proportion of the overall emissions. However, it is recommended that countries seek out this additional information whenever possible.</w:t>
      </w:r>
    </w:p>
    <w:p w14:paraId="22775388" w14:textId="77777777" w:rsidR="00B74CA9" w:rsidRPr="008B02D6" w:rsidRDefault="00B74CA9" w:rsidP="00B74CA9">
      <w:pPr>
        <w:spacing w:before="140" w:after="140"/>
        <w:jc w:val="both"/>
        <w:rPr>
          <w:lang w:val="en-GB"/>
        </w:rPr>
      </w:pPr>
      <w:r w:rsidRPr="008B02D6">
        <w:rPr>
          <w:lang w:val="en-GB"/>
        </w:rPr>
        <w:t>If spatially disaggregated inventories of fertilised culture emissions are required (see section 4.7 below), information on the spatial distribution of different crop types and average N fertiliser inputs to each crop type may be used. In the absence of data on the use of different fertilisers for crop types, the average N fertiliser inputs to crops may be combined with the average NH</w:t>
      </w:r>
      <w:r w:rsidRPr="008B02D6">
        <w:rPr>
          <w:vertAlign w:val="subscript"/>
          <w:lang w:val="en-GB"/>
        </w:rPr>
        <w:t>3</w:t>
      </w:r>
      <w:r w:rsidRPr="008B02D6">
        <w:rPr>
          <w:lang w:val="en-GB"/>
        </w:rPr>
        <w:t xml:space="preserve"> EF for a country: estimated total NH</w:t>
      </w:r>
      <w:r w:rsidRPr="008B02D6">
        <w:rPr>
          <w:vertAlign w:val="subscript"/>
          <w:lang w:val="en-GB"/>
        </w:rPr>
        <w:t>3</w:t>
      </w:r>
      <w:r w:rsidRPr="008B02D6">
        <w:rPr>
          <w:lang w:val="en-GB"/>
        </w:rPr>
        <w:t xml:space="preserve"> emission/total N fertiliser consumption.</w:t>
      </w:r>
    </w:p>
    <w:p w14:paraId="56CC3A4F" w14:textId="77777777" w:rsidR="00B74CA9" w:rsidRPr="008B02D6" w:rsidRDefault="00B74CA9" w:rsidP="00B74CA9">
      <w:pPr>
        <w:spacing w:before="140" w:after="140"/>
        <w:jc w:val="both"/>
        <w:rPr>
          <w:lang w:val="en-GB"/>
        </w:rPr>
      </w:pPr>
      <w:r w:rsidRPr="008B02D6">
        <w:rPr>
          <w:lang w:val="en-GB"/>
        </w:rPr>
        <w:t>The sources of activity data needed for calculating emissions from livestock manures are provided in Chapter 3B.</w:t>
      </w:r>
    </w:p>
    <w:p w14:paraId="73E5C17D" w14:textId="77777777" w:rsidR="00B74CA9" w:rsidRDefault="00B74CA9" w:rsidP="00B74CA9">
      <w:pPr>
        <w:spacing w:before="140" w:after="140"/>
        <w:jc w:val="both"/>
        <w:rPr>
          <w:lang w:val="en-GB"/>
        </w:rPr>
      </w:pPr>
      <w:r w:rsidRPr="008B02D6">
        <w:rPr>
          <w:lang w:val="en-GB"/>
        </w:rPr>
        <w:t>For ‘Other organic wastes’, guidance related to activity data is available for digestates from anaerobic digestion in Chapter 5B2 and for domestic compost in Chapter 5B1.</w:t>
      </w:r>
    </w:p>
    <w:p w14:paraId="432B9E17" w14:textId="6E0D4E16" w:rsidR="007A3265" w:rsidRPr="00F15887" w:rsidRDefault="00B74CA9" w:rsidP="00B74CA9">
      <w:pPr>
        <w:pStyle w:val="BodyText"/>
      </w:pPr>
      <w:r>
        <w:t>For crop residue</w:t>
      </w:r>
      <w:r w:rsidRPr="004F52BF">
        <w:rPr>
          <w:szCs w:val="18"/>
        </w:rPr>
        <w:t>s</w:t>
      </w:r>
      <w:r w:rsidRPr="00724A67">
        <w:rPr>
          <w:szCs w:val="18"/>
        </w:rPr>
        <w:t xml:space="preserve"> the following information is needed on the crop area harvested, A (ha).</w:t>
      </w:r>
      <w:r w:rsidRPr="00724A67">
        <w:rPr>
          <w:iCs/>
          <w:szCs w:val="18"/>
        </w:rPr>
        <w:t xml:space="preserve"> </w:t>
      </w:r>
      <w:r w:rsidRPr="00724A67">
        <w:rPr>
          <w:szCs w:val="18"/>
        </w:rPr>
        <w:t>These data, by crop, should be available from national statistics. Where two crops are grown in a single year, including green manures, calculation should be made for both crops. Only areas of outdoor crops are to be included. Data on crop yield statistics (yields and area harvested, by crop) may be obtained from national sources. If such data are not available, FAO publishes data on crop production: (http://fao.org/faostat/). Since yield statistics for many crops are reported as field-dry or fresh weight, a correction factor should be applied to estimate dry matter yields (Crop(T)) where appropriate (Equation 11.7). The proper correction to be used is dependent on the standards that are applied for yield reporting, which may vary between countries. Alternatively, the default values for dry matter content given in IPCC (2019) Table 11.1a may be used.</w:t>
      </w:r>
    </w:p>
    <w:p w14:paraId="67659E60" w14:textId="77777777" w:rsidR="007A3265" w:rsidRPr="00F15887" w:rsidRDefault="007A3265" w:rsidP="00C71B27">
      <w:pPr>
        <w:pStyle w:val="Heading2"/>
      </w:pPr>
      <w:bookmarkStart w:id="332" w:name="_Toc190252464"/>
      <w:bookmarkStart w:id="333" w:name="_Toc234918027"/>
      <w:bookmarkStart w:id="334" w:name="_Toc139640563"/>
      <w:r w:rsidRPr="00F15887">
        <w:t xml:space="preserve">Tier 3 </w:t>
      </w:r>
      <w:r w:rsidR="009036E2">
        <w:t>e</w:t>
      </w:r>
      <w:r w:rsidRPr="00F15887">
        <w:t>mission modelling and use of facility data</w:t>
      </w:r>
      <w:bookmarkEnd w:id="331"/>
      <w:bookmarkEnd w:id="332"/>
      <w:bookmarkEnd w:id="333"/>
      <w:bookmarkEnd w:id="334"/>
    </w:p>
    <w:p w14:paraId="64C1247C" w14:textId="77777777" w:rsidR="007A3265" w:rsidRPr="00F15887" w:rsidRDefault="007A3265" w:rsidP="00937064">
      <w:pPr>
        <w:pStyle w:val="Heading3"/>
      </w:pPr>
      <w:r w:rsidRPr="00F15887">
        <w:t>Algorithm</w:t>
      </w:r>
    </w:p>
    <w:p w14:paraId="3859B208" w14:textId="77777777" w:rsidR="00B74CA9" w:rsidRPr="008B02D6" w:rsidRDefault="00B74CA9" w:rsidP="00B74CA9">
      <w:pPr>
        <w:spacing w:before="140" w:after="140"/>
        <w:jc w:val="both"/>
        <w:rPr>
          <w:lang w:val="en-GB"/>
        </w:rPr>
      </w:pPr>
      <w:r w:rsidRPr="008B02D6">
        <w:rPr>
          <w:lang w:val="en-GB"/>
        </w:rPr>
        <w:t>Tier 3 methodologies are those that result in more accurate estimates of emissions than would be achieved using the Tier 2 methodology. This could include the use of alternative EFs, based on local measurement, the use of more detailed activity data and EFs, or the use of process-based models. Users are encouraged to use Tier 3 methodologies whenever possible. If measures are taken to reduce emissions, such as those mentioned in section 2.3 above, it may be necessary to use a Tier 3 methodology to gain acceptance of the effect on emissions. For example, immediate incorporation of mineral fertiliser would reduce direct emissions, so the EF for the relevant type of fertiliser would require modification. In contrast, reducing N fertiliser use by balancing fertiliser applications to crop requirements would not require a Tier 3 approach, since the effect would be adequately reflected by the change in the activity data.</w:t>
      </w:r>
    </w:p>
    <w:p w14:paraId="640F9CF8" w14:textId="77777777" w:rsidR="00B74CA9" w:rsidRPr="008B02D6" w:rsidRDefault="00B74CA9" w:rsidP="00B74CA9">
      <w:pPr>
        <w:spacing w:before="140" w:after="140"/>
        <w:jc w:val="both"/>
        <w:rPr>
          <w:lang w:val="en-GB"/>
        </w:rPr>
      </w:pPr>
      <w:r w:rsidRPr="008B02D6">
        <w:rPr>
          <w:lang w:val="en-GB"/>
        </w:rPr>
        <w:t>For estimating NH</w:t>
      </w:r>
      <w:r w:rsidRPr="008B02D6">
        <w:rPr>
          <w:vertAlign w:val="subscript"/>
          <w:lang w:val="en-GB"/>
        </w:rPr>
        <w:t>3</w:t>
      </w:r>
      <w:r w:rsidRPr="008B02D6">
        <w:rPr>
          <w:lang w:val="en-GB"/>
        </w:rPr>
        <w:t xml:space="preserve"> emissions using Tier 3 methodology, process-based models are useful because, in appropriate forms, they can relate the soil and environmental variables responsible for NH</w:t>
      </w:r>
      <w:r w:rsidRPr="008B02D6">
        <w:rPr>
          <w:vertAlign w:val="subscript"/>
          <w:lang w:val="en-GB"/>
        </w:rPr>
        <w:t>3</w:t>
      </w:r>
      <w:r w:rsidRPr="008B02D6">
        <w:rPr>
          <w:lang w:val="en-GB"/>
        </w:rPr>
        <w:t xml:space="preserve"> emissions to the size of those emissions. These relationships may then be used to predict emissions from whole countries or regions for which experimental measurements are impracticable. Models should be used only after validation by representative experimental measurements.</w:t>
      </w:r>
    </w:p>
    <w:p w14:paraId="4605BB8C" w14:textId="77777777" w:rsidR="00B74CA9" w:rsidRPr="008B02D6" w:rsidRDefault="00B74CA9" w:rsidP="00B74CA9">
      <w:pPr>
        <w:spacing w:before="140" w:after="140"/>
        <w:jc w:val="both"/>
        <w:rPr>
          <w:lang w:val="en-GB"/>
        </w:rPr>
      </w:pPr>
      <w:r w:rsidRPr="008B02D6">
        <w:rPr>
          <w:lang w:val="en-GB"/>
        </w:rPr>
        <w:lastRenderedPageBreak/>
        <w:t>An example of a simple process-based model for estimating NH</w:t>
      </w:r>
      <w:r w:rsidRPr="008B02D6">
        <w:rPr>
          <w:vertAlign w:val="subscript"/>
          <w:lang w:val="en-GB"/>
        </w:rPr>
        <w:t>3</w:t>
      </w:r>
      <w:r w:rsidRPr="008B02D6">
        <w:rPr>
          <w:lang w:val="en-GB"/>
        </w:rPr>
        <w:t xml:space="preserve"> emissions from fertiliser applications to agricultural land is provided by Misselbrook </w:t>
      </w:r>
      <w:r w:rsidRPr="008B02D6">
        <w:rPr>
          <w:iCs/>
          <w:lang w:val="en-GB"/>
        </w:rPr>
        <w:t>et al.</w:t>
      </w:r>
      <w:r w:rsidRPr="008B02D6">
        <w:rPr>
          <w:lang w:val="en-GB"/>
        </w:rPr>
        <w:t xml:space="preserve"> (2004). This has been incorporated into the United Kingdom’s National Ammonia Reduction Strategy Evaluation System (NARSES) model and used for the construction of the United Kingdom NH</w:t>
      </w:r>
      <w:r w:rsidRPr="008B02D6">
        <w:rPr>
          <w:vertAlign w:val="subscript"/>
          <w:lang w:val="en-GB"/>
        </w:rPr>
        <w:t>3</w:t>
      </w:r>
      <w:r w:rsidRPr="008B02D6">
        <w:rPr>
          <w:lang w:val="en-GB"/>
        </w:rPr>
        <w:t xml:space="preserve"> emission inventory. Important influencing variables which are included in this model are the type of N fertiliser, soil pH, land use type, application rate, rainfall and temperature. Each fertiliser type is associated with a maximum potential emission (</w:t>
      </w:r>
      <w:proofErr w:type="spellStart"/>
      <w:r w:rsidRPr="008B02D6">
        <w:rPr>
          <w:iCs/>
          <w:lang w:val="en-GB"/>
        </w:rPr>
        <w:t>EF</w:t>
      </w:r>
      <w:r w:rsidRPr="008B02D6">
        <w:rPr>
          <w:iCs/>
          <w:vertAlign w:val="subscript"/>
          <w:lang w:val="en-GB"/>
        </w:rPr>
        <w:t>max</w:t>
      </w:r>
      <w:proofErr w:type="spellEnd"/>
      <w:r w:rsidRPr="008B02D6">
        <w:rPr>
          <w:lang w:val="en-GB"/>
        </w:rPr>
        <w:t xml:space="preserve">), which is modified by functions relating to the other variables (soil pH, land use, etc.) to give an </w:t>
      </w:r>
      <w:r w:rsidRPr="008B02D6">
        <w:rPr>
          <w:iCs/>
          <w:lang w:val="en-GB"/>
        </w:rPr>
        <w:t>EF</w:t>
      </w:r>
      <w:r w:rsidRPr="008B02D6">
        <w:rPr>
          <w:lang w:val="en-GB"/>
        </w:rPr>
        <w:t xml:space="preserve"> for a given scenario:</w:t>
      </w:r>
    </w:p>
    <w:p w14:paraId="64F8C173" w14:textId="77777777" w:rsidR="00B74CA9" w:rsidRPr="008B02D6" w:rsidRDefault="00B74CA9" w:rsidP="00B74CA9">
      <w:pPr>
        <w:spacing w:before="140" w:after="140"/>
        <w:jc w:val="both"/>
        <w:rPr>
          <w:lang w:val="en-GB"/>
        </w:rPr>
      </w:pPr>
      <w:r w:rsidRPr="008B02D6">
        <w:rPr>
          <w:lang w:val="en-GB"/>
        </w:rPr>
        <w:t>EF = EF</w:t>
      </w:r>
      <w:r w:rsidRPr="008B02D6">
        <w:rPr>
          <w:vertAlign w:val="subscript"/>
          <w:lang w:val="en-GB"/>
        </w:rPr>
        <w:t>max</w:t>
      </w:r>
      <w:r w:rsidRPr="008B02D6">
        <w:rPr>
          <w:lang w:val="en-GB"/>
        </w:rPr>
        <w:t> × RF</w:t>
      </w:r>
      <w:r w:rsidRPr="008B02D6">
        <w:rPr>
          <w:vertAlign w:val="subscript"/>
          <w:lang w:val="en-GB"/>
        </w:rPr>
        <w:t>soilpH</w:t>
      </w:r>
      <w:r w:rsidRPr="008B02D6">
        <w:rPr>
          <w:lang w:val="en-GB"/>
        </w:rPr>
        <w:t> × RF</w:t>
      </w:r>
      <w:r w:rsidRPr="008B02D6">
        <w:rPr>
          <w:vertAlign w:val="subscript"/>
          <w:lang w:val="en-GB"/>
        </w:rPr>
        <w:t>landuse</w:t>
      </w:r>
      <w:r w:rsidRPr="008B02D6">
        <w:rPr>
          <w:lang w:val="en-GB"/>
        </w:rPr>
        <w:t> × RF</w:t>
      </w:r>
      <w:r w:rsidRPr="008B02D6">
        <w:rPr>
          <w:vertAlign w:val="subscript"/>
          <w:lang w:val="en-GB"/>
        </w:rPr>
        <w:t>rate</w:t>
      </w:r>
      <w:r w:rsidRPr="008B02D6">
        <w:rPr>
          <w:lang w:val="en-GB"/>
        </w:rPr>
        <w:t> × RF</w:t>
      </w:r>
      <w:r w:rsidRPr="008B02D6">
        <w:rPr>
          <w:vertAlign w:val="subscript"/>
          <w:lang w:val="en-GB"/>
        </w:rPr>
        <w:t>rainfall</w:t>
      </w:r>
      <w:r w:rsidRPr="008B02D6">
        <w:rPr>
          <w:lang w:val="en-GB"/>
        </w:rPr>
        <w:t> × RF</w:t>
      </w:r>
      <w:r w:rsidRPr="008B02D6">
        <w:rPr>
          <w:vertAlign w:val="subscript"/>
          <w:lang w:val="en-GB"/>
        </w:rPr>
        <w:t>temperature</w:t>
      </w:r>
      <w:r w:rsidRPr="008B02D6">
        <w:rPr>
          <w:lang w:val="en-GB"/>
        </w:rPr>
        <w:tab/>
        <w:t xml:space="preserve"> </w:t>
      </w:r>
      <w:r>
        <w:rPr>
          <w:lang w:val="en-GB"/>
        </w:rPr>
        <w:t>(6)</w:t>
      </w:r>
    </w:p>
    <w:p w14:paraId="36223F94" w14:textId="77777777" w:rsidR="00B74CA9" w:rsidRDefault="00B74CA9" w:rsidP="00B74CA9">
      <w:pPr>
        <w:spacing w:before="140" w:after="140"/>
        <w:jc w:val="both"/>
        <w:rPr>
          <w:ins w:id="335" w:author="Richard German" w:date="2026-04-15T11:11:00Z" w16du:dateUtc="2026-04-15T10:11:00Z"/>
          <w:lang w:val="en-GB"/>
        </w:rPr>
      </w:pPr>
      <w:r w:rsidRPr="008B02D6">
        <w:rPr>
          <w:lang w:val="en-GB"/>
        </w:rPr>
        <w:t>where</w:t>
      </w:r>
      <w:r w:rsidRPr="008B02D6">
        <w:rPr>
          <w:iCs/>
          <w:lang w:val="en-GB"/>
        </w:rPr>
        <w:t xml:space="preserve"> RF</w:t>
      </w:r>
      <w:r w:rsidRPr="008B02D6">
        <w:rPr>
          <w:lang w:val="en-GB"/>
        </w:rPr>
        <w:t xml:space="preserve"> is the reduction factor, expressed as a proportion, associated with the variable.</w:t>
      </w:r>
    </w:p>
    <w:p w14:paraId="3C277399" w14:textId="2997B97A" w:rsidR="007F6BCB" w:rsidRPr="004C2CB4" w:rsidRDefault="007F6BCB" w:rsidP="00B74CA9">
      <w:pPr>
        <w:spacing w:before="140" w:after="140"/>
        <w:jc w:val="both"/>
        <w:rPr>
          <w:lang w:val="en-GB" w:eastAsia="de-DE"/>
        </w:rPr>
      </w:pPr>
      <w:ins w:id="336" w:author="Richard German" w:date="2026-04-15T11:11:00Z" w16du:dateUtc="2026-04-15T10:11:00Z">
        <w:r>
          <w:rPr>
            <w:lang w:val="en-GB"/>
          </w:rPr>
          <w:t xml:space="preserve">It </w:t>
        </w:r>
      </w:ins>
      <w:ins w:id="337" w:author="Richard German" w:date="2026-04-15T11:12:00Z" w16du:dateUtc="2026-04-15T10:12:00Z">
        <w:r>
          <w:rPr>
            <w:lang w:val="en-GB"/>
          </w:rPr>
          <w:t xml:space="preserve">may also be </w:t>
        </w:r>
        <w:r w:rsidR="00D366F7">
          <w:rPr>
            <w:lang w:val="en-GB"/>
          </w:rPr>
          <w:t>necessary to consider the impact of NH</w:t>
        </w:r>
        <w:r w:rsidR="00D366F7">
          <w:rPr>
            <w:vertAlign w:val="subscript"/>
            <w:lang w:val="en-GB"/>
          </w:rPr>
          <w:t>3</w:t>
        </w:r>
        <w:r w:rsidR="00D366F7">
          <w:rPr>
            <w:lang w:val="en-GB"/>
          </w:rPr>
          <w:t xml:space="preserve"> abatement measures on </w:t>
        </w:r>
      </w:ins>
      <w:ins w:id="338" w:author="Richard German" w:date="2026-04-15T11:14:00Z" w16du:dateUtc="2026-04-15T10:14:00Z">
        <w:r w:rsidR="004C2CB4">
          <w:rPr>
            <w:lang w:val="en-GB"/>
          </w:rPr>
          <w:t xml:space="preserve">the way emissions of </w:t>
        </w:r>
      </w:ins>
      <w:ins w:id="339" w:author="Richard German" w:date="2026-04-15T11:12:00Z" w16du:dateUtc="2026-04-15T10:12:00Z">
        <w:r w:rsidR="00D366F7">
          <w:rPr>
            <w:lang w:val="en-GB"/>
          </w:rPr>
          <w:t>other nitrogen species</w:t>
        </w:r>
      </w:ins>
      <w:ins w:id="340" w:author="Richard German" w:date="2026-04-15T11:14:00Z" w16du:dateUtc="2026-04-15T10:14:00Z">
        <w:r w:rsidR="004C2CB4">
          <w:rPr>
            <w:lang w:val="en-GB"/>
          </w:rPr>
          <w:t xml:space="preserve"> are calculated</w:t>
        </w:r>
      </w:ins>
      <w:ins w:id="341" w:author="Richard German" w:date="2026-04-15T11:13:00Z" w16du:dateUtc="2026-04-15T10:13:00Z">
        <w:r w:rsidR="00583382">
          <w:rPr>
            <w:lang w:val="en-GB"/>
          </w:rPr>
          <w:t xml:space="preserve">, </w:t>
        </w:r>
      </w:ins>
      <w:ins w:id="342" w:author="Richard German" w:date="2026-04-15T11:14:00Z" w16du:dateUtc="2026-04-15T10:14:00Z">
        <w:r w:rsidR="004C2CB4">
          <w:rPr>
            <w:lang w:val="en-GB"/>
          </w:rPr>
          <w:t xml:space="preserve">due to the </w:t>
        </w:r>
      </w:ins>
      <w:ins w:id="343" w:author="Richard German" w:date="2026-04-15T11:13:00Z" w16du:dateUtc="2026-04-15T10:13:00Z">
        <w:r w:rsidR="004C2CB4">
          <w:rPr>
            <w:lang w:val="en-GB"/>
          </w:rPr>
          <w:t xml:space="preserve">impact they </w:t>
        </w:r>
      </w:ins>
      <w:ins w:id="344" w:author="Richard German" w:date="2026-04-15T11:14:00Z" w16du:dateUtc="2026-04-15T10:14:00Z">
        <w:r w:rsidR="004C2CB4">
          <w:rPr>
            <w:lang w:val="en-GB"/>
          </w:rPr>
          <w:t>have on nitrogen remaining in the soil after NH</w:t>
        </w:r>
        <w:r w:rsidR="004C2CB4">
          <w:rPr>
            <w:vertAlign w:val="subscript"/>
            <w:lang w:val="en-GB"/>
          </w:rPr>
          <w:t>3</w:t>
        </w:r>
        <w:r w:rsidR="004C2CB4">
          <w:rPr>
            <w:lang w:val="en-GB"/>
          </w:rPr>
          <w:t xml:space="preserve"> losses, and other </w:t>
        </w:r>
        <w:r w:rsidR="003024B3">
          <w:rPr>
            <w:lang w:val="en-GB"/>
          </w:rPr>
          <w:t xml:space="preserve">impacts </w:t>
        </w:r>
      </w:ins>
      <w:ins w:id="345" w:author="Richard German" w:date="2026-04-15T11:15:00Z" w16du:dateUtc="2026-04-15T10:15:00Z">
        <w:r w:rsidR="003024B3">
          <w:rPr>
            <w:lang w:val="en-GB"/>
          </w:rPr>
          <w:t xml:space="preserve">they may have </w:t>
        </w:r>
      </w:ins>
      <w:ins w:id="346" w:author="Richard German" w:date="2026-04-15T11:14:00Z" w16du:dateUtc="2026-04-15T10:14:00Z">
        <w:r w:rsidR="003024B3">
          <w:rPr>
            <w:lang w:val="en-GB"/>
          </w:rPr>
          <w:t xml:space="preserve">on soil </w:t>
        </w:r>
      </w:ins>
      <w:ins w:id="347" w:author="Richard German" w:date="2026-04-15T11:15:00Z" w16du:dateUtc="2026-04-15T10:15:00Z">
        <w:r w:rsidR="003024B3">
          <w:rPr>
            <w:lang w:val="en-GB"/>
          </w:rPr>
          <w:t>physical, chemical and biological properties (see Annex A2.2.3).</w:t>
        </w:r>
      </w:ins>
      <w:ins w:id="348" w:author="Richard German" w:date="2026-04-15T11:14:00Z" w16du:dateUtc="2026-04-15T10:14:00Z">
        <w:r w:rsidR="003024B3">
          <w:rPr>
            <w:lang w:val="en-GB"/>
          </w:rPr>
          <w:t xml:space="preserve"> </w:t>
        </w:r>
      </w:ins>
    </w:p>
    <w:p w14:paraId="23D9955F" w14:textId="77777777" w:rsidR="007A3265" w:rsidRPr="00F15887" w:rsidRDefault="007A3265" w:rsidP="00937064">
      <w:pPr>
        <w:pStyle w:val="Heading3"/>
      </w:pPr>
      <w:r w:rsidRPr="00F15887">
        <w:t>Activity data</w:t>
      </w:r>
    </w:p>
    <w:p w14:paraId="36E816F4" w14:textId="77777777" w:rsidR="00B74CA9" w:rsidRPr="008B02D6" w:rsidRDefault="00B74CA9" w:rsidP="00B74CA9">
      <w:pPr>
        <w:spacing w:before="140" w:after="140"/>
        <w:jc w:val="both"/>
        <w:rPr>
          <w:lang w:val="en-GB"/>
        </w:rPr>
      </w:pPr>
      <w:r w:rsidRPr="008B02D6">
        <w:rPr>
          <w:lang w:val="en-GB"/>
        </w:rPr>
        <w:t xml:space="preserve">Data on the type of N fertiliser </w:t>
      </w:r>
      <w:proofErr w:type="gramStart"/>
      <w:r w:rsidRPr="008B02D6">
        <w:rPr>
          <w:lang w:val="en-GB"/>
        </w:rPr>
        <w:t>applied,</w:t>
      </w:r>
      <w:proofErr w:type="gramEnd"/>
      <w:r w:rsidRPr="008B02D6">
        <w:rPr>
          <w:lang w:val="en-GB"/>
        </w:rPr>
        <w:t xml:space="preserve"> soil pH, land use, application rate, rainfall and temperature will typically be required. </w:t>
      </w:r>
      <w:r w:rsidRPr="008B02D6">
        <w:rPr>
          <w:color w:val="000025"/>
          <w:lang w:val="en-GB"/>
        </w:rPr>
        <w:t xml:space="preserve">Activity data for model input can be gathered from country-specific databases, trade associations (preferred) or, if these data are unavailable, can be found in different international databases: </w:t>
      </w:r>
      <w:r>
        <w:rPr>
          <w:color w:val="000025"/>
          <w:lang w:val="en-GB"/>
        </w:rPr>
        <w:t>the International Fertilizer Association (</w:t>
      </w:r>
      <w:hyperlink r:id="rId20" w:history="1">
        <w:r w:rsidRPr="001B4C33">
          <w:rPr>
            <w:rStyle w:val="Hyperlink"/>
            <w:lang w:val="en-GB"/>
          </w:rPr>
          <w:t>https://www.ifastat.org/databases/plant-nutrition</w:t>
        </w:r>
      </w:hyperlink>
      <w:r>
        <w:rPr>
          <w:color w:val="000025"/>
          <w:lang w:val="en-GB"/>
        </w:rPr>
        <w:t xml:space="preserve">), </w:t>
      </w:r>
      <w:r w:rsidRPr="008B02D6">
        <w:rPr>
          <w:color w:val="000025"/>
          <w:lang w:val="en-GB"/>
        </w:rPr>
        <w:t xml:space="preserve">the </w:t>
      </w:r>
      <w:r w:rsidRPr="008B02D6">
        <w:rPr>
          <w:lang w:val="en-GB"/>
        </w:rPr>
        <w:t>International Food Policy Research Institute (IFPRI) database; the International Soil Reference and Information Centre (ISRIC) in Wageningen, the Netherlands (</w:t>
      </w:r>
      <w:hyperlink r:id="rId21" w:history="1">
        <w:r w:rsidRPr="008B02D6">
          <w:rPr>
            <w:rStyle w:val="Hyperlink"/>
            <w:lang w:val="en-GB"/>
          </w:rPr>
          <w:t>www.isric.org</w:t>
        </w:r>
      </w:hyperlink>
      <w:r w:rsidRPr="008B02D6">
        <w:rPr>
          <w:lang w:val="en-GB"/>
        </w:rPr>
        <w:t>); Eurostat (</w:t>
      </w:r>
      <w:hyperlink r:id="rId22" w:history="1">
        <w:r w:rsidRPr="00724A67">
          <w:rPr>
            <w:rStyle w:val="Hyperlink"/>
            <w:lang w:val="en-GB"/>
          </w:rPr>
          <w:t>http://ec.europa.eu/eurostat/</w:t>
        </w:r>
      </w:hyperlink>
      <w:r w:rsidRPr="008B02D6">
        <w:rPr>
          <w:lang w:val="en-GB"/>
        </w:rPr>
        <w:t>); or the CAPRI database (</w:t>
      </w:r>
      <w:hyperlink r:id="rId23" w:history="1">
        <w:r w:rsidRPr="00724A67">
          <w:rPr>
            <w:rStyle w:val="Hyperlink"/>
            <w:lang w:val="en-GB"/>
          </w:rPr>
          <w:t>http://www.capri-model.org/</w:t>
        </w:r>
      </w:hyperlink>
      <w:r w:rsidRPr="008B02D6">
        <w:rPr>
          <w:lang w:val="en-GB"/>
        </w:rPr>
        <w:t>).</w:t>
      </w:r>
    </w:p>
    <w:p w14:paraId="0E50C585" w14:textId="77777777" w:rsidR="007A3265" w:rsidRPr="00F15887" w:rsidRDefault="007A3265" w:rsidP="00BF5C97">
      <w:pPr>
        <w:pStyle w:val="Heading1"/>
        <w:jc w:val="both"/>
      </w:pPr>
      <w:bookmarkStart w:id="349" w:name="_Toc164843777"/>
      <w:bookmarkStart w:id="350" w:name="_Toc190252465"/>
      <w:bookmarkStart w:id="351" w:name="_Toc234918028"/>
      <w:bookmarkStart w:id="352" w:name="_Toc139640564"/>
      <w:bookmarkStart w:id="353" w:name="_Toc164843781"/>
      <w:r w:rsidRPr="00F15887">
        <w:t>Data quality</w:t>
      </w:r>
      <w:bookmarkEnd w:id="349"/>
      <w:bookmarkEnd w:id="350"/>
      <w:bookmarkEnd w:id="351"/>
      <w:bookmarkEnd w:id="352"/>
    </w:p>
    <w:p w14:paraId="6BB08F06" w14:textId="77777777" w:rsidR="007A3265" w:rsidRPr="00F15887" w:rsidRDefault="007A3265" w:rsidP="00BF5C97">
      <w:pPr>
        <w:pStyle w:val="Heading2"/>
        <w:jc w:val="both"/>
      </w:pPr>
      <w:bookmarkStart w:id="354" w:name="_Toc164843778"/>
      <w:bookmarkStart w:id="355" w:name="_Toc190252466"/>
      <w:bookmarkStart w:id="356" w:name="_Toc234918029"/>
      <w:bookmarkStart w:id="357" w:name="_Toc139640565"/>
      <w:r w:rsidRPr="00F15887">
        <w:t>Completeness</w:t>
      </w:r>
      <w:bookmarkEnd w:id="354"/>
      <w:bookmarkEnd w:id="355"/>
      <w:bookmarkEnd w:id="356"/>
      <w:bookmarkEnd w:id="357"/>
    </w:p>
    <w:p w14:paraId="248A7760" w14:textId="6F36C5CB" w:rsidR="008A14D8" w:rsidRDefault="008A14D8" w:rsidP="00187A3F">
      <w:pPr>
        <w:pStyle w:val="BodyText"/>
        <w:rPr>
          <w:b/>
          <w:bCs/>
          <w:iCs/>
        </w:rPr>
      </w:pPr>
      <w:bookmarkStart w:id="358" w:name="_Toc164843779"/>
      <w:bookmarkStart w:id="359" w:name="_Toc190252467"/>
      <w:bookmarkStart w:id="360" w:name="_Toc234918030"/>
      <w:r w:rsidRPr="008A14D8">
        <w:t>All nitrogenous fertilisers and all cropped land should be included. Emissions occurring after the application of manure, calculated in Chapter 3B, also need to be included, together with emissions that occur during grazing and after the application of sewage sludge</w:t>
      </w:r>
      <w:r w:rsidR="004B67F0">
        <w:rPr>
          <w:b/>
          <w:bCs/>
          <w:iCs/>
        </w:rPr>
        <w:t>.</w:t>
      </w:r>
    </w:p>
    <w:p w14:paraId="43CB9CBB" w14:textId="25FE36D6" w:rsidR="007A3265" w:rsidRPr="00597A49" w:rsidRDefault="007A3265" w:rsidP="008A14D8">
      <w:pPr>
        <w:pStyle w:val="Heading2"/>
        <w:jc w:val="both"/>
      </w:pPr>
      <w:bookmarkStart w:id="361" w:name="_Toc139640566"/>
      <w:r w:rsidRPr="00597A49">
        <w:t>Avoiding double counting with other sectors</w:t>
      </w:r>
      <w:bookmarkEnd w:id="358"/>
      <w:bookmarkEnd w:id="359"/>
      <w:bookmarkEnd w:id="360"/>
      <w:bookmarkEnd w:id="361"/>
    </w:p>
    <w:p w14:paraId="0C532697" w14:textId="6FF40809" w:rsidR="007A3265" w:rsidRPr="00F15887" w:rsidRDefault="008A14D8" w:rsidP="00BF5C97">
      <w:pPr>
        <w:pStyle w:val="BodyText"/>
      </w:pPr>
      <w:bookmarkStart w:id="362" w:name="_Toc164843780"/>
      <w:r w:rsidRPr="008B02D6">
        <w:t>Caution is required to account for the possible double counting of fertiliser/foliar emissions from grazed grassland. If only the distribution of total grassland is available, estimates would need to be made of the fraction that is grazed, while account of the temporal overlap of grazing and emissions from the application of N fertilisers and livestock manure should also be taken</w:t>
      </w:r>
      <w:r>
        <w:t>.</w:t>
      </w:r>
    </w:p>
    <w:p w14:paraId="58353EEA" w14:textId="77777777" w:rsidR="007A3265" w:rsidRPr="00F15887" w:rsidRDefault="007A3265" w:rsidP="00BF5C97">
      <w:pPr>
        <w:pStyle w:val="Heading2"/>
        <w:jc w:val="both"/>
      </w:pPr>
      <w:bookmarkStart w:id="363" w:name="_Toc190252468"/>
      <w:bookmarkStart w:id="364" w:name="_Toc234918031"/>
      <w:bookmarkStart w:id="365" w:name="_Toc139640567"/>
      <w:r w:rsidRPr="00F15887">
        <w:t>Verification</w:t>
      </w:r>
      <w:bookmarkEnd w:id="363"/>
      <w:bookmarkEnd w:id="364"/>
      <w:bookmarkEnd w:id="365"/>
    </w:p>
    <w:p w14:paraId="4A80AA3C" w14:textId="3113CC88" w:rsidR="008A14D8" w:rsidRPr="008B02D6" w:rsidRDefault="008A14D8" w:rsidP="008A14D8">
      <w:pPr>
        <w:spacing w:before="140" w:after="140"/>
        <w:jc w:val="both"/>
        <w:rPr>
          <w:lang w:val="en-GB"/>
        </w:rPr>
      </w:pPr>
      <w:r w:rsidRPr="008B02D6">
        <w:rPr>
          <w:lang w:val="en-GB"/>
        </w:rPr>
        <w:t>There are no direct methods to evaluate total inventory estimates of NH</w:t>
      </w:r>
      <w:r w:rsidRPr="008B02D6">
        <w:rPr>
          <w:vertAlign w:val="subscript"/>
          <w:lang w:val="en-GB"/>
        </w:rPr>
        <w:t>3</w:t>
      </w:r>
      <w:r w:rsidRPr="008B02D6">
        <w:rPr>
          <w:lang w:val="en-GB"/>
        </w:rPr>
        <w:t xml:space="preserve"> emissions from croplands, and verification is dependent on </w:t>
      </w:r>
      <w:del w:id="366" w:author="Bernard Hyde" w:date="2026-04-08T14:11:00Z" w16du:dateUtc="2026-04-08T13:11:00Z">
        <w:r w:rsidRPr="008B02D6" w:rsidDel="003D5E2C">
          <w:rPr>
            <w:lang w:val="en-GB"/>
          </w:rPr>
          <w:delText>laboratory and micrometeorological</w:delText>
        </w:r>
      </w:del>
      <w:ins w:id="367" w:author="Bernard Hyde" w:date="2026-04-08T14:11:00Z" w16du:dateUtc="2026-04-08T13:11:00Z">
        <w:r w:rsidR="00286B3C">
          <w:rPr>
            <w:lang w:val="en-GB"/>
          </w:rPr>
          <w:t>appropriate</w:t>
        </w:r>
      </w:ins>
      <w:r w:rsidRPr="008B02D6">
        <w:rPr>
          <w:lang w:val="en-GB"/>
        </w:rPr>
        <w:t xml:space="preserve"> field studies of emissions from example situations. </w:t>
      </w:r>
      <w:proofErr w:type="gramStart"/>
      <w:r w:rsidRPr="008B02D6">
        <w:rPr>
          <w:lang w:val="en-GB"/>
        </w:rPr>
        <w:t>In particular, many</w:t>
      </w:r>
      <w:proofErr w:type="gramEnd"/>
      <w:r w:rsidRPr="008B02D6">
        <w:rPr>
          <w:lang w:val="en-GB"/>
        </w:rPr>
        <w:t xml:space="preserve"> studies have focused on laboratory measurements </w:t>
      </w:r>
      <w:del w:id="368" w:author="Bernard Hyde" w:date="2026-04-08T14:12:00Z" w16du:dateUtc="2026-04-08T13:12:00Z">
        <w:r w:rsidRPr="008B02D6" w:rsidDel="00286B3C">
          <w:rPr>
            <w:lang w:val="en-GB"/>
          </w:rPr>
          <w:delText xml:space="preserve">and </w:delText>
        </w:r>
      </w:del>
      <w:ins w:id="369" w:author="Bernard Hyde" w:date="2026-04-08T14:12:00Z" w16du:dateUtc="2026-04-08T13:12:00Z">
        <w:r w:rsidR="00286B3C">
          <w:rPr>
            <w:lang w:val="en-GB"/>
          </w:rPr>
          <w:t>but</w:t>
        </w:r>
        <w:r w:rsidR="00286B3C" w:rsidRPr="008B02D6">
          <w:rPr>
            <w:lang w:val="en-GB"/>
          </w:rPr>
          <w:t xml:space="preserve"> </w:t>
        </w:r>
      </w:ins>
      <w:r w:rsidRPr="008B02D6">
        <w:rPr>
          <w:lang w:val="en-GB"/>
        </w:rPr>
        <w:t xml:space="preserve">there is a need to provide long-term field measurements using </w:t>
      </w:r>
      <w:del w:id="370" w:author="Bernard Hyde" w:date="2026-04-08T14:12:00Z" w16du:dateUtc="2026-04-08T13:12:00Z">
        <w:r w:rsidRPr="008B02D6" w:rsidDel="00286B3C">
          <w:rPr>
            <w:lang w:val="en-GB"/>
          </w:rPr>
          <w:lastRenderedPageBreak/>
          <w:delText xml:space="preserve">micrometeorological </w:delText>
        </w:r>
      </w:del>
      <w:ins w:id="371" w:author="Bernard Hyde" w:date="2026-04-08T14:12:00Z" w16du:dateUtc="2026-04-08T13:12:00Z">
        <w:r w:rsidR="00286B3C">
          <w:rPr>
            <w:lang w:val="en-GB"/>
          </w:rPr>
          <w:t>appropriate</w:t>
        </w:r>
        <w:r w:rsidR="00286B3C" w:rsidRPr="008B02D6">
          <w:rPr>
            <w:lang w:val="en-GB"/>
          </w:rPr>
          <w:t xml:space="preserve"> </w:t>
        </w:r>
      </w:ins>
      <w:r w:rsidRPr="008B02D6">
        <w:rPr>
          <w:lang w:val="en-GB"/>
        </w:rPr>
        <w:t>techniques to estimate NH</w:t>
      </w:r>
      <w:r w:rsidRPr="008B02D6">
        <w:rPr>
          <w:vertAlign w:val="subscript"/>
          <w:lang w:val="en-GB"/>
        </w:rPr>
        <w:t>3</w:t>
      </w:r>
      <w:r w:rsidRPr="008B02D6">
        <w:rPr>
          <w:lang w:val="en-GB"/>
        </w:rPr>
        <w:t xml:space="preserve"> fluxes over a range of crop types in different climates.</w:t>
      </w:r>
    </w:p>
    <w:p w14:paraId="373367AB" w14:textId="450F92BE" w:rsidR="007A3265" w:rsidRPr="00F15887" w:rsidRDefault="008A14D8" w:rsidP="008A14D8">
      <w:pPr>
        <w:pStyle w:val="BodyText"/>
      </w:pPr>
      <w:r w:rsidRPr="008B02D6">
        <w:t>Emissions of NO, NMVOC and PM cannot be verified except by field studies of emissions from example situations</w:t>
      </w:r>
      <w:r w:rsidR="007A3265" w:rsidRPr="00F15887">
        <w:t>.</w:t>
      </w:r>
    </w:p>
    <w:p w14:paraId="75DFA19F" w14:textId="77777777" w:rsidR="007A3265" w:rsidRPr="00F15887" w:rsidRDefault="007A3265" w:rsidP="00BF5C97">
      <w:pPr>
        <w:pStyle w:val="Heading2"/>
        <w:jc w:val="both"/>
      </w:pPr>
      <w:bookmarkStart w:id="372" w:name="_Toc190252469"/>
      <w:bookmarkStart w:id="373" w:name="_Toc234918032"/>
      <w:bookmarkStart w:id="374" w:name="_Toc139640568"/>
      <w:r w:rsidRPr="00F15887">
        <w:t>Developing a consistent time series and recalculation</w:t>
      </w:r>
      <w:bookmarkEnd w:id="362"/>
      <w:bookmarkEnd w:id="372"/>
      <w:bookmarkEnd w:id="373"/>
      <w:bookmarkEnd w:id="374"/>
    </w:p>
    <w:p w14:paraId="6821245A" w14:textId="77777777" w:rsidR="008A14D8" w:rsidRPr="008B02D6" w:rsidRDefault="008A14D8" w:rsidP="008A14D8">
      <w:pPr>
        <w:spacing w:before="140" w:after="140"/>
        <w:jc w:val="both"/>
        <w:rPr>
          <w:lang w:val="en-GB"/>
        </w:rPr>
      </w:pPr>
      <w:r w:rsidRPr="008B02D6">
        <w:rPr>
          <w:lang w:val="en-GB"/>
        </w:rPr>
        <w:t xml:space="preserve">General guidance on developing a consistent time series is given in Chapter 4 of the </w:t>
      </w:r>
      <w:r w:rsidRPr="008B02D6">
        <w:rPr>
          <w:i/>
          <w:lang w:val="en-GB"/>
        </w:rPr>
        <w:t>EMEP/EEA air pollutant emission inventory guidebook</w:t>
      </w:r>
      <w:r w:rsidRPr="008B02D6">
        <w:rPr>
          <w:lang w:val="en-GB"/>
        </w:rPr>
        <w:t>,</w:t>
      </w:r>
      <w:r w:rsidRPr="008B02D6">
        <w:rPr>
          <w:i/>
          <w:lang w:val="en-GB"/>
        </w:rPr>
        <w:t xml:space="preserve"> </w:t>
      </w:r>
      <w:r w:rsidRPr="008B02D6">
        <w:rPr>
          <w:lang w:val="en-GB"/>
        </w:rPr>
        <w:t>‘Time series consistency’ (</w:t>
      </w:r>
      <w:r>
        <w:rPr>
          <w:lang w:val="en-GB"/>
        </w:rPr>
        <w:t>EMEP/</w:t>
      </w:r>
      <w:r w:rsidRPr="008B02D6">
        <w:rPr>
          <w:lang w:val="en-GB"/>
        </w:rPr>
        <w:t>EEA, 20</w:t>
      </w:r>
      <w:r>
        <w:rPr>
          <w:lang w:val="en-GB"/>
        </w:rPr>
        <w:t>23</w:t>
      </w:r>
      <w:r w:rsidRPr="008B02D6">
        <w:rPr>
          <w:lang w:val="en-GB"/>
        </w:rPr>
        <w:t>).</w:t>
      </w:r>
    </w:p>
    <w:p w14:paraId="0EBCB8EB" w14:textId="61774F95" w:rsidR="007A3265" w:rsidRPr="00F15887" w:rsidRDefault="008A14D8" w:rsidP="008A14D8">
      <w:pPr>
        <w:pStyle w:val="BodyText"/>
      </w:pPr>
      <w:r w:rsidRPr="008B02D6">
        <w:t xml:space="preserve">Ideally, the same method is used throughout the entire time series. However, the detail and disaggregation of emissions </w:t>
      </w:r>
      <w:proofErr w:type="gramStart"/>
      <w:r w:rsidRPr="008B02D6">
        <w:t>estimates</w:t>
      </w:r>
      <w:proofErr w:type="gramEnd"/>
      <w:r w:rsidRPr="008B02D6">
        <w:t xml:space="preserve"> from this source category may improve over time.</w:t>
      </w:r>
      <w:ins w:id="375" w:author="Bernard Hyde" w:date="2026-04-08T14:12:00Z" w16du:dateUtc="2026-04-08T13:12:00Z">
        <w:r w:rsidR="009B1E62">
          <w:t xml:space="preserve"> Or indeed the i</w:t>
        </w:r>
      </w:ins>
      <w:ins w:id="376" w:author="Bernard Hyde" w:date="2026-04-08T14:13:00Z" w16du:dateUtc="2026-04-08T13:13:00Z">
        <w:r w:rsidR="009B1E62">
          <w:t xml:space="preserve">nclusion of abatement techniques </w:t>
        </w:r>
        <w:r w:rsidR="00B94C03">
          <w:t>occurs at a point in the timeseries.</w:t>
        </w:r>
      </w:ins>
      <w:r w:rsidRPr="008B02D6">
        <w:t xml:space="preserve"> In cases for which some historic data are missing, it may be necessary to derive the data using other references or data sets. Inter</w:t>
      </w:r>
      <w:r>
        <w:t>-</w:t>
      </w:r>
      <w:r w:rsidRPr="008B02D6">
        <w:t xml:space="preserve">annual changes in EFs are not expected unless </w:t>
      </w:r>
      <w:del w:id="377" w:author="Bernard Hyde" w:date="2026-04-08T14:13:00Z" w16du:dateUtc="2026-04-08T13:13:00Z">
        <w:r w:rsidRPr="008B02D6" w:rsidDel="00B94C03">
          <w:delText xml:space="preserve">mitigation </w:delText>
        </w:r>
      </w:del>
      <w:ins w:id="378" w:author="Bernard Hyde" w:date="2026-04-08T14:13:00Z" w16du:dateUtc="2026-04-08T13:13:00Z">
        <w:r w:rsidR="00B94C03">
          <w:t>abatement</w:t>
        </w:r>
        <w:r w:rsidR="00B94C03" w:rsidRPr="008B02D6">
          <w:t xml:space="preserve"> </w:t>
        </w:r>
      </w:ins>
      <w:r w:rsidRPr="008B02D6">
        <w:t>measures are undertaken. These factors should be changed with only proper justification and documentation. If updated defaults for any of these variables become available through future research, inventory agencies must recalculate their historical emissions. It is important that the methods used reflect the results of action taken to reduce emissions, and that the methods and results are thoroughly documented</w:t>
      </w:r>
      <w:ins w:id="379" w:author="Bernard Hyde" w:date="2026-04-08T14:14:00Z" w16du:dateUtc="2026-04-08T13:14:00Z">
        <w:r w:rsidR="00463652">
          <w:t xml:space="preserve"> as outlined in Hutchings et al (2024)</w:t>
        </w:r>
      </w:ins>
      <w:r w:rsidRPr="008B02D6">
        <w:t>. If policy measures are implemented such that activity data are affected directly (e.g. increased efficiency of fertiliser use resulting in a decrease in fertiliser consumption), the effect of the policy measures on emissions will be transparent, assuming the activity data are carefully documented. In cases in which policy measures have an indirect effect on activity data or EFs (e.g. a change to the timing of fertiliser N application), inventory input data should reflect these effects. The inventory text should thoroughly explain the effect of the policies on the input data</w:t>
      </w:r>
      <w:r w:rsidR="008459E8">
        <w:t>.</w:t>
      </w:r>
    </w:p>
    <w:p w14:paraId="5687D3CF" w14:textId="77777777" w:rsidR="007A3265" w:rsidRPr="00F15887" w:rsidRDefault="007A3265" w:rsidP="00BF5C97">
      <w:pPr>
        <w:pStyle w:val="Heading2"/>
        <w:jc w:val="both"/>
      </w:pPr>
      <w:bookmarkStart w:id="380" w:name="_Toc190252470"/>
      <w:bookmarkStart w:id="381" w:name="_Toc234918033"/>
      <w:bookmarkStart w:id="382" w:name="_Toc139640569"/>
      <w:r w:rsidRPr="00F15887">
        <w:t xml:space="preserve">Uncertainty </w:t>
      </w:r>
      <w:r w:rsidR="00974883">
        <w:t>a</w:t>
      </w:r>
      <w:r w:rsidRPr="00F15887">
        <w:t>ssessment</w:t>
      </w:r>
      <w:bookmarkEnd w:id="353"/>
      <w:bookmarkEnd w:id="380"/>
      <w:bookmarkEnd w:id="381"/>
      <w:bookmarkEnd w:id="382"/>
    </w:p>
    <w:p w14:paraId="47404D3A" w14:textId="18A0BFA7" w:rsidR="007A3265" w:rsidRPr="00F15887" w:rsidRDefault="008A14D8" w:rsidP="00BF5C97">
      <w:pPr>
        <w:pStyle w:val="BodyText"/>
      </w:pPr>
      <w:r w:rsidRPr="008B02D6">
        <w:t>General guidance on quantifying uncertainties in emission estimates is given in Chapter 5 of the Guidebook,</w:t>
      </w:r>
      <w:r w:rsidRPr="008B02D6" w:rsidDel="005E083D">
        <w:t xml:space="preserve"> </w:t>
      </w:r>
      <w:r w:rsidRPr="008B02D6">
        <w:t>‘Uncertainties’ (</w:t>
      </w:r>
      <w:r>
        <w:t>EMEP/</w:t>
      </w:r>
      <w:r w:rsidRPr="008B02D6">
        <w:t>EEA</w:t>
      </w:r>
      <w:r>
        <w:t xml:space="preserve">, </w:t>
      </w:r>
      <w:del w:id="383" w:author="Bernard Hyde" w:date="2026-04-08T14:14:00Z" w16du:dateUtc="2026-04-08T13:14:00Z">
        <w:r w:rsidDel="00A877B7">
          <w:delText>2023</w:delText>
        </w:r>
      </w:del>
      <w:ins w:id="384" w:author="Bernard Hyde" w:date="2026-04-08T14:14:00Z" w16du:dateUtc="2026-04-08T13:14:00Z">
        <w:r w:rsidR="00A877B7">
          <w:t>2027</w:t>
        </w:r>
      </w:ins>
      <w:r w:rsidRPr="008B02D6">
        <w:t>). In the following sections, the results of some previous studies of uncertainties in emission estimates from agricultural sources are discussed</w:t>
      </w:r>
      <w:r w:rsidR="008459E8">
        <w:t>.</w:t>
      </w:r>
    </w:p>
    <w:p w14:paraId="5F164F95" w14:textId="1DD705F0" w:rsidR="007A3265" w:rsidRPr="00F15887" w:rsidRDefault="008A14D8" w:rsidP="00BF5C97">
      <w:pPr>
        <w:pStyle w:val="Heading3"/>
        <w:jc w:val="both"/>
      </w:pPr>
      <w:r>
        <w:t>Ammonia</w:t>
      </w:r>
    </w:p>
    <w:p w14:paraId="5790BFE4" w14:textId="2A3FCBDA" w:rsidR="007A3265" w:rsidRPr="008A14D8" w:rsidRDefault="008A14D8" w:rsidP="008A14D8">
      <w:pPr>
        <w:spacing w:before="140" w:after="140"/>
        <w:jc w:val="both"/>
        <w:rPr>
          <w:lang w:val="en-GB"/>
        </w:rPr>
      </w:pPr>
      <w:r w:rsidRPr="008B02D6">
        <w:rPr>
          <w:lang w:val="en-GB"/>
        </w:rPr>
        <w:t>The main uncertainty lies in the generalisation of EFs, rather than the areas of crops under cultivation, which are probably accurate in most countries to ±</w:t>
      </w:r>
      <w:r>
        <w:rPr>
          <w:lang w:val="en-GB"/>
        </w:rPr>
        <w:t>5</w:t>
      </w:r>
      <w:r w:rsidRPr="008B02D6">
        <w:rPr>
          <w:lang w:val="en-GB"/>
        </w:rPr>
        <w:t> %. The standard deviation in the NH</w:t>
      </w:r>
      <w:r w:rsidRPr="008B02D6">
        <w:rPr>
          <w:vertAlign w:val="subscript"/>
          <w:lang w:val="en-GB"/>
        </w:rPr>
        <w:t xml:space="preserve">3 </w:t>
      </w:r>
      <w:r w:rsidRPr="008B02D6">
        <w:rPr>
          <w:lang w:val="en-GB"/>
        </w:rPr>
        <w:t>measurements from mineral fertiliser are at the same level as the average measured emission in per cent. The accuracies of overall emissions estimates are probably no better than ±50 %.</w:t>
      </w:r>
    </w:p>
    <w:p w14:paraId="46F749EB" w14:textId="77777777" w:rsidR="008A14D8" w:rsidRPr="008B02D6" w:rsidRDefault="008A14D8" w:rsidP="008A14D8">
      <w:pPr>
        <w:pStyle w:val="Heading3"/>
      </w:pPr>
      <w:bookmarkStart w:id="385" w:name="_Toc164843782"/>
      <w:r w:rsidRPr="008B02D6">
        <w:t>Nitric oxide</w:t>
      </w:r>
    </w:p>
    <w:p w14:paraId="73F7716A" w14:textId="3F8D03B2" w:rsidR="007A3265" w:rsidRDefault="008A14D8" w:rsidP="008A14D8">
      <w:pPr>
        <w:spacing w:before="140" w:after="140"/>
        <w:jc w:val="both"/>
        <w:rPr>
          <w:lang w:val="en-GB"/>
        </w:rPr>
      </w:pPr>
      <w:r w:rsidRPr="008B02D6">
        <w:rPr>
          <w:lang w:val="en-GB"/>
        </w:rPr>
        <w:t xml:space="preserve">The relative 95 % confidence interval for the NO emission estimates may be regarded as from </w:t>
      </w:r>
      <w:r w:rsidRPr="008B02D6">
        <w:rPr>
          <w:lang w:val="en-GB"/>
        </w:rPr>
        <w:noBreakHyphen/>
        <w:t xml:space="preserve">80 % to +406 %, as given by </w:t>
      </w:r>
      <w:proofErr w:type="spellStart"/>
      <w:r w:rsidRPr="008B02D6">
        <w:rPr>
          <w:lang w:val="en-GB"/>
        </w:rPr>
        <w:t>Stehfest</w:t>
      </w:r>
      <w:proofErr w:type="spellEnd"/>
      <w:r w:rsidRPr="008B02D6">
        <w:rPr>
          <w:lang w:val="en-GB"/>
        </w:rPr>
        <w:t xml:space="preserve"> and Bouwman (2006); thus, the overall uncertainty </w:t>
      </w:r>
      <w:proofErr w:type="gramStart"/>
      <w:r w:rsidRPr="008B02D6">
        <w:rPr>
          <w:lang w:val="en-GB"/>
        </w:rPr>
        <w:t>is considered to be</w:t>
      </w:r>
      <w:proofErr w:type="gramEnd"/>
      <w:r w:rsidRPr="008B02D6">
        <w:rPr>
          <w:lang w:val="en-GB"/>
        </w:rPr>
        <w:t xml:space="preserve"> a factor of five (see also Annex 3, A3.3.2).</w:t>
      </w:r>
    </w:p>
    <w:p w14:paraId="79E8D989" w14:textId="77777777" w:rsidR="008A14D8" w:rsidRPr="008B02D6" w:rsidRDefault="008A14D8" w:rsidP="008A14D8">
      <w:pPr>
        <w:pStyle w:val="Heading3"/>
      </w:pPr>
      <w:r w:rsidRPr="008B02D6">
        <w:t>Non-methane volatile organic compounds</w:t>
      </w:r>
    </w:p>
    <w:p w14:paraId="0804B1AA" w14:textId="271CF13E" w:rsidR="008A14D8" w:rsidRDefault="008A14D8" w:rsidP="008A14D8">
      <w:pPr>
        <w:spacing w:before="140" w:after="140"/>
        <w:jc w:val="both"/>
        <w:rPr>
          <w:lang w:val="en-GB"/>
        </w:rPr>
      </w:pPr>
      <w:r w:rsidRPr="008B02D6">
        <w:rPr>
          <w:lang w:val="en-GB"/>
        </w:rPr>
        <w:t xml:space="preserve">For NMVOCs, the uncertainty in the emission potential of plant species accounts for about half of the overall uncertainty of a factor of four for, e.g. an annual emission inventory of Great Britain (Stewart </w:t>
      </w:r>
      <w:r w:rsidRPr="008B02D6">
        <w:rPr>
          <w:iCs/>
          <w:lang w:val="en-GB"/>
        </w:rPr>
        <w:t>et al.</w:t>
      </w:r>
      <w:r w:rsidRPr="008B02D6">
        <w:rPr>
          <w:lang w:val="en-GB"/>
        </w:rPr>
        <w:t xml:space="preserve">, 2003). See also </w:t>
      </w:r>
      <w:r>
        <w:rPr>
          <w:lang w:val="en-GB"/>
        </w:rPr>
        <w:t>Annex 3.</w:t>
      </w:r>
    </w:p>
    <w:p w14:paraId="62DE86A5" w14:textId="77777777" w:rsidR="008A14D8" w:rsidRPr="008B02D6" w:rsidRDefault="008A14D8" w:rsidP="008A14D8">
      <w:pPr>
        <w:pStyle w:val="Heading3"/>
      </w:pPr>
      <w:r w:rsidRPr="008B02D6">
        <w:lastRenderedPageBreak/>
        <w:t>Particulate matter</w:t>
      </w:r>
    </w:p>
    <w:p w14:paraId="0DE063CD" w14:textId="77777777" w:rsidR="008A14D8" w:rsidRPr="008B02D6" w:rsidRDefault="008A14D8" w:rsidP="008A14D8">
      <w:pPr>
        <w:spacing w:before="140" w:after="140"/>
        <w:jc w:val="both"/>
        <w:rPr>
          <w:lang w:val="en-GB"/>
        </w:rPr>
      </w:pPr>
      <w:r w:rsidRPr="008B02D6">
        <w:rPr>
          <w:lang w:val="en-GB"/>
        </w:rPr>
        <w:t>No uncertainty can be given for the first estimates of PM, but uncertainty will be probably in the range of one order of magnitude depending on the variations in EFs and activity data.</w:t>
      </w:r>
    </w:p>
    <w:p w14:paraId="74616C9C" w14:textId="77777777" w:rsidR="008A14D8" w:rsidRPr="008B02D6" w:rsidRDefault="008A14D8" w:rsidP="008A14D8">
      <w:pPr>
        <w:pStyle w:val="Heading3"/>
      </w:pPr>
      <w:bookmarkStart w:id="386" w:name="_Toc215032704"/>
      <w:r w:rsidRPr="008B02D6">
        <w:t>Activity data uncertainties</w:t>
      </w:r>
      <w:bookmarkEnd w:id="386"/>
    </w:p>
    <w:p w14:paraId="1B8C0C55" w14:textId="05C46E9B" w:rsidR="008A14D8" w:rsidRPr="008A14D8" w:rsidRDefault="008A14D8" w:rsidP="008A14D8">
      <w:pPr>
        <w:spacing w:before="140" w:after="140"/>
        <w:jc w:val="both"/>
        <w:rPr>
          <w:lang w:val="en-GB"/>
        </w:rPr>
      </w:pPr>
      <w:r w:rsidRPr="008B02D6">
        <w:rPr>
          <w:lang w:val="en-GB"/>
        </w:rPr>
        <w:t>Application of fertiliser N may be estimated with an accuracy of ±10 %; other factors, such as returns of N in manures, may be estimated to within ±25 %. With respect to national data on crop areas, an uncertainty of &lt; 5 % is assumed, with a normal distribution</w:t>
      </w:r>
      <w:r>
        <w:rPr>
          <w:lang w:val="en-GB"/>
        </w:rPr>
        <w:t>.</w:t>
      </w:r>
    </w:p>
    <w:p w14:paraId="25D4B220" w14:textId="77777777" w:rsidR="007A3265" w:rsidRPr="00F15887" w:rsidRDefault="007A3265" w:rsidP="00BF5C97">
      <w:pPr>
        <w:pStyle w:val="Heading2"/>
        <w:jc w:val="both"/>
      </w:pPr>
      <w:bookmarkStart w:id="387" w:name="_Toc190252471"/>
      <w:bookmarkStart w:id="388" w:name="_Toc234918034"/>
      <w:bookmarkStart w:id="389" w:name="_Toc139640570"/>
      <w:r w:rsidRPr="00F15887">
        <w:t xml:space="preserve">Inventory </w:t>
      </w:r>
      <w:r w:rsidR="008459E8">
        <w:t>q</w:t>
      </w:r>
      <w:r w:rsidRPr="00F15887">
        <w:t xml:space="preserve">uality </w:t>
      </w:r>
      <w:r w:rsidR="008459E8">
        <w:t>a</w:t>
      </w:r>
      <w:r w:rsidRPr="00F15887">
        <w:t>ssurance/</w:t>
      </w:r>
      <w:r w:rsidR="008459E8">
        <w:t>q</w:t>
      </w:r>
      <w:r w:rsidRPr="00F15887">
        <w:t xml:space="preserve">uality </w:t>
      </w:r>
      <w:r w:rsidR="008459E8">
        <w:t>c</w:t>
      </w:r>
      <w:r w:rsidRPr="00F15887">
        <w:t xml:space="preserve">ontrol </w:t>
      </w:r>
      <w:r w:rsidR="008459E8">
        <w:t>(</w:t>
      </w:r>
      <w:r w:rsidRPr="00F15887">
        <w:t>QA/QC</w:t>
      </w:r>
      <w:bookmarkEnd w:id="385"/>
      <w:bookmarkEnd w:id="387"/>
      <w:r w:rsidR="008459E8">
        <w:t>)</w:t>
      </w:r>
      <w:bookmarkEnd w:id="388"/>
      <w:bookmarkEnd w:id="389"/>
    </w:p>
    <w:p w14:paraId="6ED403D5" w14:textId="374A55D7" w:rsidR="008A14D8" w:rsidRPr="008B02D6" w:rsidRDefault="008A14D8" w:rsidP="008A14D8">
      <w:pPr>
        <w:spacing w:before="140" w:after="140"/>
        <w:jc w:val="both"/>
        <w:rPr>
          <w:lang w:val="en-GB"/>
        </w:rPr>
      </w:pPr>
      <w:bookmarkStart w:id="390" w:name="_Toc164843783"/>
      <w:bookmarkStart w:id="391" w:name="_Toc190252472"/>
      <w:bookmarkStart w:id="392" w:name="_Toc234918035"/>
      <w:r w:rsidRPr="008B02D6">
        <w:rPr>
          <w:lang w:val="en-GB"/>
        </w:rPr>
        <w:t>Guidance on the checks of the emission estimates that should be undertaken by the persons preparing the inventory are given in the Chapter 6 of the general guidance chapters, ‘Inventory management, improvement and QA/QC’ (</w:t>
      </w:r>
      <w:r>
        <w:rPr>
          <w:lang w:val="en-GB"/>
        </w:rPr>
        <w:t>EMEP/</w:t>
      </w:r>
      <w:r w:rsidRPr="008B02D6">
        <w:rPr>
          <w:lang w:val="en-GB"/>
        </w:rPr>
        <w:t>EEA</w:t>
      </w:r>
      <w:r>
        <w:rPr>
          <w:lang w:val="en-GB"/>
        </w:rPr>
        <w:t xml:space="preserve">, </w:t>
      </w:r>
      <w:del w:id="393" w:author="Bernard Hyde" w:date="2026-04-08T14:14:00Z" w16du:dateUtc="2026-04-08T13:14:00Z">
        <w:r w:rsidDel="00251FF2">
          <w:rPr>
            <w:lang w:val="en-GB"/>
          </w:rPr>
          <w:delText>2023</w:delText>
        </w:r>
      </w:del>
      <w:ins w:id="394" w:author="Bernard Hyde" w:date="2026-04-08T14:14:00Z" w16du:dateUtc="2026-04-08T13:14:00Z">
        <w:r w:rsidR="00251FF2">
          <w:rPr>
            <w:lang w:val="en-GB"/>
          </w:rPr>
          <w:t>2027</w:t>
        </w:r>
      </w:ins>
      <w:r w:rsidRPr="008B02D6">
        <w:rPr>
          <w:lang w:val="en-GB"/>
        </w:rPr>
        <w:t>).</w:t>
      </w:r>
    </w:p>
    <w:p w14:paraId="61EFDA82" w14:textId="77777777" w:rsidR="007A3265" w:rsidRPr="00F15887" w:rsidRDefault="007A3265" w:rsidP="00BF5C97">
      <w:pPr>
        <w:pStyle w:val="Heading2"/>
        <w:jc w:val="both"/>
      </w:pPr>
      <w:bookmarkStart w:id="395" w:name="_Toc139640571"/>
      <w:r w:rsidRPr="00F15887">
        <w:t>Gridding</w:t>
      </w:r>
      <w:bookmarkEnd w:id="390"/>
      <w:bookmarkEnd w:id="391"/>
      <w:bookmarkEnd w:id="392"/>
      <w:bookmarkEnd w:id="395"/>
    </w:p>
    <w:p w14:paraId="3D26683E" w14:textId="58B35A16" w:rsidR="008A14D8" w:rsidRPr="008B02D6" w:rsidRDefault="008A14D8" w:rsidP="008A14D8">
      <w:pPr>
        <w:spacing w:before="140" w:after="140"/>
        <w:jc w:val="both"/>
        <w:rPr>
          <w:lang w:val="en-GB"/>
        </w:rPr>
      </w:pPr>
      <w:bookmarkStart w:id="396" w:name="_Toc164843784"/>
      <w:r w:rsidRPr="008B02D6">
        <w:rPr>
          <w:lang w:val="en-GB"/>
        </w:rPr>
        <w:t>Emissions due to N fertiliser application may be spatially, as well as temporally, disaggregated using census data on the distribution of different crops and the application data statistics, together with mean fertiliser N inputs to those crops, as outlined in Annex 1 (A1.1.2.)</w:t>
      </w:r>
    </w:p>
    <w:p w14:paraId="0579E180" w14:textId="39C2F62A" w:rsidR="008A14D8" w:rsidRPr="008B02D6" w:rsidRDefault="008A14D8" w:rsidP="008A14D8">
      <w:pPr>
        <w:spacing w:before="140" w:after="140"/>
        <w:jc w:val="both"/>
        <w:rPr>
          <w:lang w:val="en-GB"/>
        </w:rPr>
      </w:pPr>
      <w:r w:rsidRPr="008B02D6">
        <w:rPr>
          <w:lang w:val="en-GB"/>
        </w:rPr>
        <w:t>NMVOC emissions from some major agricultural crops (</w:t>
      </w:r>
      <w:r w:rsidR="00EA75B2">
        <w:rPr>
          <w:lang w:val="en-GB"/>
        </w:rPr>
        <w:fldChar w:fldCharType="begin"/>
      </w:r>
      <w:r w:rsidR="00EA75B2">
        <w:rPr>
          <w:lang w:val="en-GB"/>
        </w:rPr>
        <w:instrText xml:space="preserve"> REF _Ref139710337 \h </w:instrText>
      </w:r>
      <w:r w:rsidR="00EA75B2">
        <w:rPr>
          <w:lang w:val="en-GB"/>
        </w:rPr>
      </w:r>
      <w:r w:rsidR="00EA75B2">
        <w:rPr>
          <w:lang w:val="en-GB"/>
        </w:rPr>
        <w:fldChar w:fldCharType="separate"/>
      </w:r>
      <w:r w:rsidR="00417558">
        <w:t xml:space="preserve">Table </w:t>
      </w:r>
      <w:r w:rsidR="00417558">
        <w:rPr>
          <w:noProof/>
        </w:rPr>
        <w:t>3</w:t>
      </w:r>
      <w:r w:rsidR="00417558">
        <w:noBreakHyphen/>
      </w:r>
      <w:r w:rsidR="00417558">
        <w:rPr>
          <w:noProof/>
        </w:rPr>
        <w:t>4</w:t>
      </w:r>
      <w:r w:rsidR="00EA75B2">
        <w:rPr>
          <w:lang w:val="en-GB"/>
        </w:rPr>
        <w:fldChar w:fldCharType="end"/>
      </w:r>
      <w:r w:rsidRPr="008B02D6">
        <w:rPr>
          <w:lang w:val="en-GB"/>
        </w:rPr>
        <w:t>) enable some spatial disaggregation of agricultural NMVOC emissions. Emissions of NMVOCs are also likely to differ according to crop growth stage, soil type, cultivation and weather conditions. Some temporal disaggregation may be possible if seasonal variations in emissions by non-agricultural plants can be assumed to be valid for fertilised crops.</w:t>
      </w:r>
    </w:p>
    <w:p w14:paraId="02435DA6" w14:textId="2FCCB036" w:rsidR="007A3265" w:rsidRPr="00F15887" w:rsidRDefault="008A14D8" w:rsidP="008A14D8">
      <w:pPr>
        <w:pStyle w:val="BodyText"/>
      </w:pPr>
      <w:r w:rsidRPr="008B02D6">
        <w:t xml:space="preserve">The specific yield is one factor that may influence PM emissions during harvesting. More important are climatic conditions and soil composition in the </w:t>
      </w:r>
      <w:proofErr w:type="gramStart"/>
      <w:r w:rsidRPr="008B02D6">
        <w:t>particular cereal-growing</w:t>
      </w:r>
      <w:proofErr w:type="gramEnd"/>
      <w:r w:rsidRPr="008B02D6">
        <w:t xml:space="preserve"> regions. These are important because there are large regional differences in plant production depending on the soil and climatic properties and the requirements of the end user</w:t>
      </w:r>
      <w:r>
        <w:t>.</w:t>
      </w:r>
    </w:p>
    <w:p w14:paraId="12D72909" w14:textId="77777777" w:rsidR="007A3265" w:rsidRPr="00F15887" w:rsidRDefault="007A3265" w:rsidP="00BF5C97">
      <w:pPr>
        <w:pStyle w:val="Heading2"/>
        <w:jc w:val="both"/>
      </w:pPr>
      <w:bookmarkStart w:id="397" w:name="_Toc190252473"/>
      <w:bookmarkStart w:id="398" w:name="_Toc234918036"/>
      <w:bookmarkStart w:id="399" w:name="_Toc139640572"/>
      <w:r w:rsidRPr="00F15887">
        <w:t>Reporting and documentation</w:t>
      </w:r>
      <w:bookmarkEnd w:id="396"/>
      <w:bookmarkEnd w:id="397"/>
      <w:bookmarkEnd w:id="398"/>
      <w:bookmarkEnd w:id="399"/>
    </w:p>
    <w:p w14:paraId="5F7C8F7B" w14:textId="77777777" w:rsidR="008A14D8" w:rsidRPr="008B02D6" w:rsidRDefault="008A14D8" w:rsidP="008A14D8">
      <w:pPr>
        <w:spacing w:before="140" w:after="140"/>
        <w:jc w:val="both"/>
        <w:rPr>
          <w:lang w:val="en-GB"/>
        </w:rPr>
      </w:pPr>
      <w:r w:rsidRPr="008B02D6">
        <w:rPr>
          <w:lang w:val="en-GB"/>
        </w:rPr>
        <w:t>General guidance on reporting and documentation is given in the general guidance chapter ‘Inventory management, improvement and QA/QC’ (Chapter 6) of the Guidebook.</w:t>
      </w:r>
    </w:p>
    <w:p w14:paraId="4899451D" w14:textId="77777777" w:rsidR="008A14D8" w:rsidRPr="008B02D6" w:rsidRDefault="008A14D8" w:rsidP="008A14D8">
      <w:pPr>
        <w:spacing w:before="140" w:after="140"/>
        <w:jc w:val="both"/>
        <w:rPr>
          <w:lang w:val="en-GB"/>
        </w:rPr>
      </w:pPr>
      <w:r w:rsidRPr="008B02D6">
        <w:rPr>
          <w:lang w:val="en-GB"/>
        </w:rPr>
        <w:t>The main supplementary documentation required for applying the estimates in this chapter are details of national N fertiliser consumption and the areas of major crops. The approximate timing of soil cultivation, including crop residue incorporation, will also be useful. If disaggregated estimates are to be made, details on N application rates to crops and spatially disaggregated crop distribution are needed.</w:t>
      </w:r>
    </w:p>
    <w:p w14:paraId="62B236AA" w14:textId="3AFD44CC" w:rsidR="007A3265" w:rsidRDefault="008A14D8" w:rsidP="008A14D8">
      <w:pPr>
        <w:pStyle w:val="BodyText"/>
      </w:pPr>
      <w:r w:rsidRPr="008B02D6">
        <w:t>The use of temperature and soil pH-dependent data presupposes knowledge and documentation of regional spring air temperatures and soil pH distribution</w:t>
      </w:r>
      <w:r>
        <w:t>.</w:t>
      </w:r>
    </w:p>
    <w:p w14:paraId="04C7796E" w14:textId="77777777" w:rsidR="007A3265" w:rsidRPr="00F15887" w:rsidRDefault="007A3265" w:rsidP="00BF5C97">
      <w:pPr>
        <w:pStyle w:val="Heading1"/>
        <w:jc w:val="both"/>
      </w:pPr>
      <w:bookmarkStart w:id="400" w:name="_Toc190252474"/>
      <w:bookmarkStart w:id="401" w:name="_Toc234918037"/>
      <w:bookmarkStart w:id="402" w:name="_Toc139640573"/>
      <w:r w:rsidRPr="00F15887">
        <w:t>Glossary</w:t>
      </w:r>
      <w:bookmarkEnd w:id="400"/>
      <w:bookmarkEnd w:id="401"/>
      <w:bookmarkEnd w:id="402"/>
    </w:p>
    <w:tbl>
      <w:tblPr>
        <w:tblStyle w:val="TableGrid"/>
        <w:tblW w:w="0" w:type="auto"/>
        <w:tblLook w:val="04A0" w:firstRow="1" w:lastRow="0" w:firstColumn="1" w:lastColumn="0" w:noHBand="0" w:noVBand="1"/>
      </w:tblPr>
      <w:tblGrid>
        <w:gridCol w:w="1304"/>
        <w:gridCol w:w="6993"/>
      </w:tblGrid>
      <w:tr w:rsidR="008A14D8" w:rsidRPr="00510D3B" w14:paraId="1ECE6C64" w14:textId="77777777" w:rsidTr="00014976">
        <w:tc>
          <w:tcPr>
            <w:tcW w:w="1305" w:type="dxa"/>
          </w:tcPr>
          <w:p w14:paraId="4C6591A1" w14:textId="77777777" w:rsidR="008A14D8" w:rsidRPr="00510D3B" w:rsidRDefault="008A14D8" w:rsidP="00014976">
            <w:pPr>
              <w:pStyle w:val="BodyText"/>
              <w:spacing w:before="0" w:after="0" w:line="240" w:lineRule="auto"/>
            </w:pPr>
            <w:r w:rsidRPr="00510D3B">
              <w:t>AN</w:t>
            </w:r>
          </w:p>
        </w:tc>
        <w:tc>
          <w:tcPr>
            <w:tcW w:w="6998" w:type="dxa"/>
          </w:tcPr>
          <w:p w14:paraId="6F90BDCE" w14:textId="77777777" w:rsidR="008A14D8" w:rsidRPr="00510D3B" w:rsidRDefault="008A14D8" w:rsidP="00014976">
            <w:pPr>
              <w:pStyle w:val="BodyText"/>
              <w:spacing w:before="0" w:after="0" w:line="240" w:lineRule="auto"/>
            </w:pPr>
            <w:r w:rsidRPr="00510D3B">
              <w:t>Ammonium nitrate</w:t>
            </w:r>
          </w:p>
        </w:tc>
      </w:tr>
      <w:tr w:rsidR="008A14D8" w:rsidRPr="00510D3B" w14:paraId="7E48ECE7" w14:textId="77777777" w:rsidTr="00014976">
        <w:tc>
          <w:tcPr>
            <w:tcW w:w="1305" w:type="dxa"/>
          </w:tcPr>
          <w:p w14:paraId="7021092C" w14:textId="77777777" w:rsidR="008A14D8" w:rsidRPr="00510D3B" w:rsidRDefault="008A14D8" w:rsidP="00014976">
            <w:pPr>
              <w:pStyle w:val="BodyText"/>
              <w:spacing w:before="0" w:after="0" w:line="240" w:lineRule="auto"/>
            </w:pPr>
            <w:r w:rsidRPr="00510D3B">
              <w:lastRenderedPageBreak/>
              <w:t>AP</w:t>
            </w:r>
          </w:p>
        </w:tc>
        <w:tc>
          <w:tcPr>
            <w:tcW w:w="6998" w:type="dxa"/>
          </w:tcPr>
          <w:p w14:paraId="3E69DCD0" w14:textId="77777777" w:rsidR="008A14D8" w:rsidRPr="00510D3B" w:rsidRDefault="008A14D8" w:rsidP="00014976">
            <w:pPr>
              <w:pStyle w:val="BodyText"/>
              <w:spacing w:before="0" w:after="0" w:line="240" w:lineRule="auto"/>
            </w:pPr>
            <w:r w:rsidRPr="00510D3B">
              <w:t>Ammonium phosphate</w:t>
            </w:r>
          </w:p>
        </w:tc>
      </w:tr>
      <w:tr w:rsidR="008A14D8" w:rsidRPr="00510D3B" w14:paraId="503A5E30" w14:textId="77777777" w:rsidTr="00014976">
        <w:tc>
          <w:tcPr>
            <w:tcW w:w="1305" w:type="dxa"/>
          </w:tcPr>
          <w:p w14:paraId="4EB555D9" w14:textId="77777777" w:rsidR="008A14D8" w:rsidRPr="00510D3B" w:rsidRDefault="008A14D8" w:rsidP="00014976">
            <w:pPr>
              <w:pStyle w:val="BodyText"/>
              <w:spacing w:before="0" w:after="0" w:line="240" w:lineRule="auto"/>
            </w:pPr>
            <w:r w:rsidRPr="00510D3B">
              <w:t>AS</w:t>
            </w:r>
          </w:p>
        </w:tc>
        <w:tc>
          <w:tcPr>
            <w:tcW w:w="6998" w:type="dxa"/>
          </w:tcPr>
          <w:p w14:paraId="1DAB5075" w14:textId="77777777" w:rsidR="008A14D8" w:rsidRPr="00510D3B" w:rsidRDefault="008A14D8" w:rsidP="00014976">
            <w:pPr>
              <w:pStyle w:val="BodyText"/>
              <w:spacing w:before="0" w:after="0" w:line="240" w:lineRule="auto"/>
            </w:pPr>
            <w:r w:rsidRPr="00510D3B">
              <w:t>Ammonium sulphate</w:t>
            </w:r>
          </w:p>
        </w:tc>
      </w:tr>
      <w:tr w:rsidR="008A14D8" w:rsidRPr="00510D3B" w14:paraId="77FDF0C6" w14:textId="77777777" w:rsidTr="00014976">
        <w:tc>
          <w:tcPr>
            <w:tcW w:w="1305" w:type="dxa"/>
          </w:tcPr>
          <w:p w14:paraId="6A3C2E6D" w14:textId="77777777" w:rsidR="008A14D8" w:rsidRPr="00510D3B" w:rsidRDefault="008A14D8" w:rsidP="00014976">
            <w:pPr>
              <w:pStyle w:val="BodyText"/>
              <w:spacing w:before="0" w:after="0" w:line="240" w:lineRule="auto"/>
            </w:pPr>
            <w:r w:rsidRPr="00510D3B">
              <w:t>CAN</w:t>
            </w:r>
          </w:p>
        </w:tc>
        <w:tc>
          <w:tcPr>
            <w:tcW w:w="6998" w:type="dxa"/>
          </w:tcPr>
          <w:p w14:paraId="21CE0762" w14:textId="77777777" w:rsidR="008A14D8" w:rsidRPr="00510D3B" w:rsidRDefault="008A14D8" w:rsidP="00014976">
            <w:pPr>
              <w:pStyle w:val="BodyText"/>
              <w:spacing w:before="0" w:after="0" w:line="240" w:lineRule="auto"/>
            </w:pPr>
            <w:r w:rsidRPr="00510D3B">
              <w:t>Calcium ammonium nitrate</w:t>
            </w:r>
          </w:p>
        </w:tc>
      </w:tr>
      <w:tr w:rsidR="008A14D8" w:rsidRPr="00510D3B" w14:paraId="315F8908" w14:textId="77777777" w:rsidTr="00014976">
        <w:tc>
          <w:tcPr>
            <w:tcW w:w="1305" w:type="dxa"/>
          </w:tcPr>
          <w:p w14:paraId="640AC248" w14:textId="77777777" w:rsidR="008A14D8" w:rsidRPr="00510D3B" w:rsidRDefault="008A14D8" w:rsidP="00014976">
            <w:pPr>
              <w:pStyle w:val="BodyText"/>
              <w:spacing w:before="0" w:after="0" w:line="240" w:lineRule="auto"/>
            </w:pPr>
            <w:r w:rsidRPr="00510D3B">
              <w:t>CEC</w:t>
            </w:r>
          </w:p>
        </w:tc>
        <w:tc>
          <w:tcPr>
            <w:tcW w:w="6998" w:type="dxa"/>
          </w:tcPr>
          <w:p w14:paraId="0BCC22CB" w14:textId="77777777" w:rsidR="008A14D8" w:rsidRPr="00510D3B" w:rsidRDefault="008A14D8" w:rsidP="00014976">
            <w:pPr>
              <w:pStyle w:val="BodyText"/>
              <w:spacing w:before="0" w:after="0" w:line="240" w:lineRule="auto"/>
            </w:pPr>
            <w:r w:rsidRPr="00510D3B">
              <w:t>Cation exchange capacity</w:t>
            </w:r>
          </w:p>
        </w:tc>
      </w:tr>
      <w:tr w:rsidR="008A14D8" w:rsidRPr="00510D3B" w14:paraId="31A03C80" w14:textId="77777777" w:rsidTr="00014976">
        <w:tc>
          <w:tcPr>
            <w:tcW w:w="1305" w:type="dxa"/>
          </w:tcPr>
          <w:p w14:paraId="3918D618" w14:textId="77777777" w:rsidR="008A14D8" w:rsidRPr="00510D3B" w:rsidRDefault="008A14D8" w:rsidP="00014976">
            <w:pPr>
              <w:pStyle w:val="BodyText"/>
              <w:spacing w:before="0" w:after="0" w:line="240" w:lineRule="auto"/>
            </w:pPr>
            <w:r w:rsidRPr="00510D3B">
              <w:t>DAP</w:t>
            </w:r>
          </w:p>
        </w:tc>
        <w:tc>
          <w:tcPr>
            <w:tcW w:w="6998" w:type="dxa"/>
          </w:tcPr>
          <w:p w14:paraId="08DA1690" w14:textId="77777777" w:rsidR="008A14D8" w:rsidRPr="00510D3B" w:rsidRDefault="008A14D8" w:rsidP="00014976">
            <w:pPr>
              <w:pStyle w:val="BodyText"/>
              <w:spacing w:before="0" w:after="0" w:line="240" w:lineRule="auto"/>
            </w:pPr>
            <w:r w:rsidRPr="00510D3B">
              <w:t>Di-ammonium phosphate</w:t>
            </w:r>
          </w:p>
        </w:tc>
      </w:tr>
      <w:tr w:rsidR="008A14D8" w:rsidRPr="00510D3B" w14:paraId="695B8F7A" w14:textId="77777777" w:rsidTr="00014976">
        <w:tc>
          <w:tcPr>
            <w:tcW w:w="1305" w:type="dxa"/>
          </w:tcPr>
          <w:p w14:paraId="6B3DB817" w14:textId="77777777" w:rsidR="008A14D8" w:rsidRPr="00510D3B" w:rsidRDefault="008A14D8" w:rsidP="00014976">
            <w:pPr>
              <w:pStyle w:val="BodyText"/>
              <w:spacing w:before="0" w:after="0" w:line="240" w:lineRule="auto"/>
            </w:pPr>
            <w:r w:rsidRPr="00510D3B">
              <w:t>EF</w:t>
            </w:r>
          </w:p>
        </w:tc>
        <w:tc>
          <w:tcPr>
            <w:tcW w:w="6998" w:type="dxa"/>
          </w:tcPr>
          <w:p w14:paraId="39CC3009" w14:textId="77777777" w:rsidR="008A14D8" w:rsidRPr="00510D3B" w:rsidRDefault="008A14D8" w:rsidP="00014976">
            <w:pPr>
              <w:pStyle w:val="BodyText"/>
              <w:spacing w:before="0" w:after="0" w:line="240" w:lineRule="auto"/>
            </w:pPr>
            <w:r w:rsidRPr="00510D3B">
              <w:t>Emission factor</w:t>
            </w:r>
          </w:p>
        </w:tc>
      </w:tr>
      <w:tr w:rsidR="008A14D8" w:rsidRPr="004502A3" w14:paraId="5C5F3619" w14:textId="77777777" w:rsidTr="00014976">
        <w:tc>
          <w:tcPr>
            <w:tcW w:w="1305" w:type="dxa"/>
          </w:tcPr>
          <w:p w14:paraId="789C1CB9" w14:textId="77777777" w:rsidR="008A14D8" w:rsidRPr="00510D3B" w:rsidRDefault="008A14D8" w:rsidP="00014976">
            <w:pPr>
              <w:pStyle w:val="BodyText"/>
              <w:spacing w:before="0" w:after="0" w:line="240" w:lineRule="auto"/>
            </w:pPr>
            <w:r w:rsidRPr="00510D3B">
              <w:t>FAO</w:t>
            </w:r>
          </w:p>
        </w:tc>
        <w:tc>
          <w:tcPr>
            <w:tcW w:w="6998" w:type="dxa"/>
          </w:tcPr>
          <w:p w14:paraId="1806EA82" w14:textId="77777777" w:rsidR="008A14D8" w:rsidRPr="00510D3B" w:rsidRDefault="008A14D8" w:rsidP="00014976">
            <w:pPr>
              <w:pStyle w:val="BodyText"/>
              <w:spacing w:before="0" w:after="0" w:line="240" w:lineRule="auto"/>
            </w:pPr>
            <w:r w:rsidRPr="00510D3B">
              <w:t>Food and Agriculture Organization of the United Nations</w:t>
            </w:r>
          </w:p>
        </w:tc>
      </w:tr>
      <w:tr w:rsidR="008A14D8" w:rsidRPr="00510D3B" w14:paraId="03E85DB8" w14:textId="77777777" w:rsidTr="00014976">
        <w:tc>
          <w:tcPr>
            <w:tcW w:w="1305" w:type="dxa"/>
          </w:tcPr>
          <w:p w14:paraId="4BAB31C0" w14:textId="77777777" w:rsidR="008A14D8" w:rsidRPr="00510D3B" w:rsidRDefault="008A14D8" w:rsidP="00014976">
            <w:pPr>
              <w:pStyle w:val="BodyText"/>
              <w:spacing w:before="0" w:after="0" w:line="240" w:lineRule="auto"/>
            </w:pPr>
            <w:r w:rsidRPr="00510D3B">
              <w:t>IFA</w:t>
            </w:r>
          </w:p>
        </w:tc>
        <w:tc>
          <w:tcPr>
            <w:tcW w:w="6998" w:type="dxa"/>
          </w:tcPr>
          <w:p w14:paraId="01A07655" w14:textId="77777777" w:rsidR="008A14D8" w:rsidRPr="00510D3B" w:rsidRDefault="008A14D8" w:rsidP="00014976">
            <w:pPr>
              <w:pStyle w:val="BodyText"/>
              <w:spacing w:before="0" w:after="0" w:line="240" w:lineRule="auto"/>
            </w:pPr>
            <w:r w:rsidRPr="00510D3B">
              <w:t>International Fertilizer Industry Association</w:t>
            </w:r>
          </w:p>
        </w:tc>
      </w:tr>
      <w:tr w:rsidR="008A14D8" w:rsidRPr="004502A3" w14:paraId="65C42319" w14:textId="77777777" w:rsidTr="00014976">
        <w:tc>
          <w:tcPr>
            <w:tcW w:w="1305" w:type="dxa"/>
          </w:tcPr>
          <w:p w14:paraId="04601039" w14:textId="77777777" w:rsidR="008A14D8" w:rsidRPr="00510D3B" w:rsidRDefault="008A14D8" w:rsidP="00014976">
            <w:pPr>
              <w:pStyle w:val="BodyText"/>
              <w:spacing w:before="0" w:after="0" w:line="240" w:lineRule="auto"/>
            </w:pPr>
            <w:r w:rsidRPr="00510D3B">
              <w:t>IFPRI</w:t>
            </w:r>
          </w:p>
        </w:tc>
        <w:tc>
          <w:tcPr>
            <w:tcW w:w="6998" w:type="dxa"/>
          </w:tcPr>
          <w:p w14:paraId="745B1867" w14:textId="77777777" w:rsidR="008A14D8" w:rsidRPr="00510D3B" w:rsidRDefault="008A14D8" w:rsidP="00014976">
            <w:pPr>
              <w:pStyle w:val="BodyText"/>
              <w:spacing w:before="0" w:after="0" w:line="240" w:lineRule="auto"/>
            </w:pPr>
            <w:r w:rsidRPr="00510D3B">
              <w:t>International Food Policy Research Institute</w:t>
            </w:r>
          </w:p>
        </w:tc>
      </w:tr>
      <w:tr w:rsidR="008A14D8" w:rsidRPr="004502A3" w14:paraId="65FCFB18" w14:textId="77777777" w:rsidTr="00014976">
        <w:tc>
          <w:tcPr>
            <w:tcW w:w="1305" w:type="dxa"/>
          </w:tcPr>
          <w:p w14:paraId="3083723D" w14:textId="77777777" w:rsidR="008A14D8" w:rsidRPr="00510D3B" w:rsidRDefault="008A14D8" w:rsidP="00014976">
            <w:pPr>
              <w:pStyle w:val="BodyText"/>
              <w:spacing w:before="0" w:after="0" w:line="240" w:lineRule="auto"/>
            </w:pPr>
            <w:r w:rsidRPr="00510D3B">
              <w:t>IPCC</w:t>
            </w:r>
          </w:p>
        </w:tc>
        <w:tc>
          <w:tcPr>
            <w:tcW w:w="6998" w:type="dxa"/>
          </w:tcPr>
          <w:p w14:paraId="3DC2672D" w14:textId="77777777" w:rsidR="008A14D8" w:rsidRPr="00510D3B" w:rsidRDefault="008A14D8" w:rsidP="00014976">
            <w:pPr>
              <w:pStyle w:val="BodyText"/>
              <w:spacing w:before="0" w:after="0" w:line="240" w:lineRule="auto"/>
            </w:pPr>
            <w:r w:rsidRPr="00510D3B">
              <w:t>Intergovernmental Panel on Climate Change</w:t>
            </w:r>
          </w:p>
        </w:tc>
      </w:tr>
      <w:tr w:rsidR="008A14D8" w:rsidRPr="00EE2CB1" w14:paraId="7AF9F5A3" w14:textId="77777777" w:rsidTr="00014976">
        <w:tc>
          <w:tcPr>
            <w:tcW w:w="1305" w:type="dxa"/>
          </w:tcPr>
          <w:p w14:paraId="3539A814" w14:textId="77777777" w:rsidR="008A14D8" w:rsidRPr="00510D3B" w:rsidRDefault="008A14D8" w:rsidP="00014976">
            <w:pPr>
              <w:pStyle w:val="BodyText"/>
              <w:spacing w:before="0" w:after="0" w:line="240" w:lineRule="auto"/>
            </w:pPr>
            <w:r w:rsidRPr="00510D3B">
              <w:t>ISRIC</w:t>
            </w:r>
          </w:p>
        </w:tc>
        <w:tc>
          <w:tcPr>
            <w:tcW w:w="6998" w:type="dxa"/>
          </w:tcPr>
          <w:p w14:paraId="7FF1D15E" w14:textId="77777777" w:rsidR="008A14D8" w:rsidRPr="00510D3B" w:rsidRDefault="008A14D8" w:rsidP="00014976">
            <w:pPr>
              <w:pStyle w:val="BodyText"/>
              <w:spacing w:before="0" w:after="0" w:line="240" w:lineRule="auto"/>
            </w:pPr>
            <w:r w:rsidRPr="00510D3B">
              <w:t>International Soil Reference and Information Centre</w:t>
            </w:r>
          </w:p>
        </w:tc>
      </w:tr>
      <w:tr w:rsidR="008A14D8" w:rsidRPr="00510D3B" w14:paraId="2F512720" w14:textId="77777777" w:rsidTr="00014976">
        <w:tc>
          <w:tcPr>
            <w:tcW w:w="1305" w:type="dxa"/>
          </w:tcPr>
          <w:p w14:paraId="62515D08" w14:textId="77777777" w:rsidR="008A14D8" w:rsidRPr="00510D3B" w:rsidRDefault="008A14D8" w:rsidP="00014976">
            <w:pPr>
              <w:pStyle w:val="BodyText"/>
              <w:spacing w:before="0" w:after="0" w:line="240" w:lineRule="auto"/>
            </w:pPr>
            <w:r w:rsidRPr="00510D3B">
              <w:t>NMHC</w:t>
            </w:r>
          </w:p>
        </w:tc>
        <w:tc>
          <w:tcPr>
            <w:tcW w:w="6998" w:type="dxa"/>
          </w:tcPr>
          <w:p w14:paraId="666AEE9F" w14:textId="77777777" w:rsidR="008A14D8" w:rsidRPr="00510D3B" w:rsidRDefault="008A14D8" w:rsidP="00014976">
            <w:pPr>
              <w:pStyle w:val="BodyText"/>
              <w:spacing w:before="0" w:after="0" w:line="240" w:lineRule="auto"/>
              <w:rPr>
                <w:b/>
              </w:rPr>
            </w:pPr>
            <w:r w:rsidRPr="00510D3B">
              <w:t>Non-methane hydrocarbon</w:t>
            </w:r>
          </w:p>
        </w:tc>
      </w:tr>
      <w:tr w:rsidR="008A14D8" w:rsidRPr="00510D3B" w14:paraId="5183F723" w14:textId="77777777" w:rsidTr="00014976">
        <w:tc>
          <w:tcPr>
            <w:tcW w:w="1305" w:type="dxa"/>
          </w:tcPr>
          <w:p w14:paraId="5756B68A" w14:textId="77777777" w:rsidR="008A14D8" w:rsidRPr="00510D3B" w:rsidRDefault="008A14D8" w:rsidP="00014976">
            <w:pPr>
              <w:pStyle w:val="BodyText"/>
              <w:spacing w:before="0" w:after="0" w:line="240" w:lineRule="auto"/>
            </w:pPr>
            <w:r w:rsidRPr="00510D3B">
              <w:t>OVOC</w:t>
            </w:r>
          </w:p>
        </w:tc>
        <w:tc>
          <w:tcPr>
            <w:tcW w:w="6998" w:type="dxa"/>
          </w:tcPr>
          <w:p w14:paraId="34A5A3A6" w14:textId="77777777" w:rsidR="008A14D8" w:rsidRPr="00510D3B" w:rsidRDefault="008A14D8" w:rsidP="00014976">
            <w:pPr>
              <w:pStyle w:val="BodyText"/>
              <w:spacing w:before="0" w:after="0" w:line="240" w:lineRule="auto"/>
            </w:pPr>
            <w:r w:rsidRPr="00510D3B">
              <w:t>Oxidised volatile organic compound</w:t>
            </w:r>
          </w:p>
        </w:tc>
      </w:tr>
      <w:tr w:rsidR="008A14D8" w:rsidRPr="00EE2CB1" w14:paraId="077DE98C" w14:textId="77777777" w:rsidTr="00014976">
        <w:tc>
          <w:tcPr>
            <w:tcW w:w="1305" w:type="dxa"/>
          </w:tcPr>
          <w:p w14:paraId="4EACDFC4" w14:textId="77777777" w:rsidR="008A14D8" w:rsidRPr="00510D3B" w:rsidRDefault="008A14D8" w:rsidP="00014976">
            <w:pPr>
              <w:pStyle w:val="BodyText"/>
              <w:spacing w:before="0" w:after="0" w:line="240" w:lineRule="auto"/>
            </w:pPr>
            <w:r w:rsidRPr="00510D3B">
              <w:t>RAINS</w:t>
            </w:r>
          </w:p>
        </w:tc>
        <w:tc>
          <w:tcPr>
            <w:tcW w:w="6998" w:type="dxa"/>
          </w:tcPr>
          <w:p w14:paraId="59114B2D" w14:textId="77777777" w:rsidR="008A14D8" w:rsidRPr="00510D3B" w:rsidRDefault="008A14D8" w:rsidP="00014976">
            <w:pPr>
              <w:pStyle w:val="BodyText"/>
              <w:spacing w:before="0" w:after="0" w:line="240" w:lineRule="auto"/>
            </w:pPr>
            <w:r w:rsidRPr="00510D3B">
              <w:t>Regional Air Pollution and Simulation</w:t>
            </w:r>
          </w:p>
        </w:tc>
      </w:tr>
      <w:tr w:rsidR="008A14D8" w:rsidRPr="00510D3B" w14:paraId="1058B138" w14:textId="77777777" w:rsidTr="00014976">
        <w:tc>
          <w:tcPr>
            <w:tcW w:w="1305" w:type="dxa"/>
          </w:tcPr>
          <w:p w14:paraId="04755E6E" w14:textId="77777777" w:rsidR="008A14D8" w:rsidRPr="00510D3B" w:rsidRDefault="008A14D8" w:rsidP="00014976">
            <w:pPr>
              <w:pStyle w:val="BodyText"/>
              <w:spacing w:before="0" w:after="0" w:line="240" w:lineRule="auto"/>
            </w:pPr>
            <w:r w:rsidRPr="00510D3B">
              <w:t>REML</w:t>
            </w:r>
          </w:p>
        </w:tc>
        <w:tc>
          <w:tcPr>
            <w:tcW w:w="6998" w:type="dxa"/>
          </w:tcPr>
          <w:p w14:paraId="25B448C7" w14:textId="77777777" w:rsidR="008A14D8" w:rsidRPr="00510D3B" w:rsidRDefault="008A14D8" w:rsidP="00014976">
            <w:pPr>
              <w:pStyle w:val="BodyText"/>
              <w:spacing w:before="0" w:after="0" w:line="240" w:lineRule="auto"/>
            </w:pPr>
            <w:r w:rsidRPr="00510D3B">
              <w:t>Residual maximum likelihood</w:t>
            </w:r>
          </w:p>
        </w:tc>
      </w:tr>
      <w:tr w:rsidR="008A14D8" w:rsidRPr="00510D3B" w14:paraId="7CBFF1C6" w14:textId="77777777" w:rsidTr="00014976">
        <w:tc>
          <w:tcPr>
            <w:tcW w:w="1305" w:type="dxa"/>
          </w:tcPr>
          <w:p w14:paraId="35936A4A" w14:textId="77777777" w:rsidR="008A14D8" w:rsidRPr="00510D3B" w:rsidRDefault="008A14D8" w:rsidP="00014976">
            <w:pPr>
              <w:pStyle w:val="BodyText"/>
              <w:spacing w:before="0" w:after="0" w:line="240" w:lineRule="auto"/>
            </w:pPr>
            <w:r w:rsidRPr="00510D3B">
              <w:t>UAA</w:t>
            </w:r>
          </w:p>
        </w:tc>
        <w:tc>
          <w:tcPr>
            <w:tcW w:w="6998" w:type="dxa"/>
          </w:tcPr>
          <w:p w14:paraId="73617484" w14:textId="77777777" w:rsidR="008A14D8" w:rsidRPr="00510D3B" w:rsidRDefault="008A14D8" w:rsidP="00014976">
            <w:pPr>
              <w:pStyle w:val="BodyText"/>
              <w:spacing w:before="0" w:after="0" w:line="240" w:lineRule="auto"/>
            </w:pPr>
            <w:r w:rsidRPr="00510D3B">
              <w:t>Utilised agricultural area</w:t>
            </w:r>
          </w:p>
        </w:tc>
      </w:tr>
    </w:tbl>
    <w:p w14:paraId="75CF4315" w14:textId="77777777" w:rsidR="007A3265" w:rsidRPr="00F15887" w:rsidRDefault="007A3265" w:rsidP="00C44F18">
      <w:pPr>
        <w:rPr>
          <w:lang w:val="en-GB"/>
        </w:rPr>
      </w:pPr>
    </w:p>
    <w:p w14:paraId="071E4E01" w14:textId="77777777" w:rsidR="007A3265" w:rsidRPr="00F15887" w:rsidRDefault="007A3265" w:rsidP="00C71B27">
      <w:pPr>
        <w:pStyle w:val="Heading1"/>
      </w:pPr>
      <w:bookmarkStart w:id="403" w:name="_Toc190252475"/>
      <w:bookmarkStart w:id="404" w:name="_Toc234918038"/>
      <w:bookmarkStart w:id="405" w:name="_Toc139640574"/>
      <w:r w:rsidRPr="00F15887">
        <w:t>References</w:t>
      </w:r>
      <w:bookmarkEnd w:id="403"/>
      <w:bookmarkEnd w:id="404"/>
      <w:bookmarkEnd w:id="405"/>
    </w:p>
    <w:p w14:paraId="602409D6" w14:textId="77777777" w:rsidR="008A14D8" w:rsidRPr="00736455" w:rsidRDefault="008A14D8" w:rsidP="008A14D8">
      <w:pPr>
        <w:spacing w:before="140" w:after="140"/>
        <w:jc w:val="both"/>
        <w:rPr>
          <w:lang w:val="en-GB"/>
        </w:rPr>
      </w:pPr>
      <w:bookmarkStart w:id="406" w:name="_Toc231979970"/>
      <w:bookmarkStart w:id="407" w:name="_Toc231980655"/>
      <w:bookmarkStart w:id="408" w:name="_Toc232078410"/>
      <w:bookmarkStart w:id="409" w:name="_Toc234918039"/>
      <w:bookmarkEnd w:id="8"/>
      <w:r w:rsidRPr="008B02D6">
        <w:rPr>
          <w:lang w:val="en-GB"/>
        </w:rPr>
        <w:t xml:space="preserve">CEIP, 2015, ‘Officially reported emission data’, the Convention on Long-range Transboundary Air </w:t>
      </w:r>
      <w:r w:rsidRPr="00736455">
        <w:rPr>
          <w:lang w:val="en-GB"/>
        </w:rPr>
        <w:t xml:space="preserve">Pollution Centre on Emission Inventories and Projections. </w:t>
      </w:r>
    </w:p>
    <w:p w14:paraId="619A51D9" w14:textId="77777777" w:rsidR="008A14D8" w:rsidRPr="00736455" w:rsidRDefault="008A14D8" w:rsidP="008A14D8">
      <w:pPr>
        <w:spacing w:before="140" w:after="140"/>
        <w:jc w:val="both"/>
        <w:rPr>
          <w:lang w:val="en-GB"/>
        </w:rPr>
      </w:pPr>
      <w:r w:rsidRPr="00736455">
        <w:rPr>
          <w:lang w:val="en-GB"/>
        </w:rPr>
        <w:t>(</w:t>
      </w:r>
      <w:hyperlink r:id="rId24" w:history="1">
        <w:r w:rsidRPr="00736455">
          <w:rPr>
            <w:rStyle w:val="Hyperlink"/>
            <w:lang w:val="en-GB"/>
          </w:rPr>
          <w:t>http://www.ceip.at/ms/ceip_home1/ceip_home/webdab_emepdatabase/reported_emissiondata/</w:t>
        </w:r>
      </w:hyperlink>
      <w:r w:rsidRPr="00736455">
        <w:rPr>
          <w:rStyle w:val="Hyperlink"/>
          <w:lang w:val="en-GB"/>
        </w:rPr>
        <w:t>), last accessed September 2016.</w:t>
      </w:r>
    </w:p>
    <w:p w14:paraId="7842DC60" w14:textId="77777777" w:rsidR="008A14D8" w:rsidRPr="00736455" w:rsidRDefault="008A14D8" w:rsidP="008A14D8">
      <w:pPr>
        <w:pStyle w:val="BodyText"/>
      </w:pPr>
      <w:r w:rsidRPr="00736455">
        <w:t>EMEP/EEA, 2016, ‘</w:t>
      </w:r>
      <w:r w:rsidRPr="00736455">
        <w:rPr>
          <w:i/>
        </w:rPr>
        <w:t>EMEP/EEA air pollutant emission inventory guidebook 2019 — Technical guidance to prepare national emission inventories</w:t>
      </w:r>
      <w:r w:rsidRPr="00736455">
        <w:t>, EEA Technical Report No 21/2016, European Environment Agency (</w:t>
      </w:r>
      <w:hyperlink r:id="rId25" w:history="1">
        <w:r w:rsidRPr="00736455">
          <w:rPr>
            <w:rStyle w:val="Hyperlink"/>
          </w:rPr>
          <w:t>http://www.eea.europa.eu/emep-eea-guidebook</w:t>
        </w:r>
      </w:hyperlink>
      <w:r w:rsidRPr="00736455">
        <w:rPr>
          <w:rStyle w:val="Hyperlink"/>
        </w:rPr>
        <w:t>)</w:t>
      </w:r>
      <w:r w:rsidRPr="00736455">
        <w:t>, accessed 24 January 2019.</w:t>
      </w:r>
    </w:p>
    <w:p w14:paraId="380D5A51" w14:textId="77777777" w:rsidR="008A14D8" w:rsidRPr="008B02D6" w:rsidRDefault="008A14D8" w:rsidP="008A14D8">
      <w:pPr>
        <w:spacing w:before="140" w:after="140"/>
        <w:jc w:val="both"/>
        <w:rPr>
          <w:lang w:val="en-GB"/>
        </w:rPr>
      </w:pPr>
      <w:r w:rsidRPr="00736455">
        <w:rPr>
          <w:lang w:val="en-GB"/>
        </w:rPr>
        <w:t>FAO, 2012, ‘Food And Agriculture Organization Of The United Nations Statistics Division’, Food and Agriculture Organization of the United Nations http://faostat3.fao.org/home/E) accessed September 2016.</w:t>
      </w:r>
    </w:p>
    <w:p w14:paraId="22AE71D7" w14:textId="6DF9C814" w:rsidR="000B5AC3" w:rsidRDefault="000B5AC3" w:rsidP="008A14D8">
      <w:pPr>
        <w:spacing w:before="140" w:after="140"/>
        <w:jc w:val="both"/>
        <w:rPr>
          <w:ins w:id="410" w:author="Bernard Hyde" w:date="2026-04-08T14:15:00Z" w16du:dateUtc="2026-04-08T13:15:00Z"/>
          <w:lang w:val="en-GB"/>
        </w:rPr>
      </w:pPr>
      <w:ins w:id="411" w:author="Bernard Hyde" w:date="2026-04-08T14:15:00Z" w16du:dateUtc="2026-04-08T13:15:00Z">
        <w:r>
          <w:rPr>
            <w:lang w:val="en-GB"/>
          </w:rPr>
          <w:t xml:space="preserve">Hutchings, </w:t>
        </w:r>
      </w:ins>
      <w:ins w:id="412" w:author="Bernard Hyde" w:date="2026-04-08T14:31:00Z" w16du:dateUtc="2026-04-08T13:31:00Z">
        <w:r w:rsidR="0037600C">
          <w:rPr>
            <w:lang w:val="en-GB"/>
          </w:rPr>
          <w:t>N.J</w:t>
        </w:r>
        <w:r w:rsidR="00BD3F5A">
          <w:rPr>
            <w:lang w:val="en-GB"/>
          </w:rPr>
          <w:t>., Petersen, S.O., Richards, K.G., Pacholski, A.S., Fu</w:t>
        </w:r>
      </w:ins>
      <w:ins w:id="413" w:author="Bernard Hyde" w:date="2026-04-08T14:32:00Z" w16du:dateUtc="2026-04-08T13:32:00Z">
        <w:r w:rsidR="008540DD">
          <w:rPr>
            <w:rFonts w:cs="Open Sans"/>
            <w:lang w:val="en-GB"/>
          </w:rPr>
          <w:t>ß</w:t>
        </w:r>
      </w:ins>
      <w:ins w:id="414" w:author="Bernard Hyde" w:date="2026-04-08T14:31:00Z" w16du:dateUtc="2026-04-08T13:31:00Z">
        <w:r w:rsidR="008540DD">
          <w:rPr>
            <w:lang w:val="en-GB"/>
          </w:rPr>
          <w:t xml:space="preserve">, R., </w:t>
        </w:r>
      </w:ins>
      <w:ins w:id="415" w:author="Bernard Hyde" w:date="2026-04-08T14:32:00Z" w16du:dateUtc="2026-04-08T13:32:00Z">
        <w:r w:rsidR="007C0821">
          <w:rPr>
            <w:lang w:val="en-GB"/>
          </w:rPr>
          <w:t>Abalos, D., Forrestal, P.J., Pelster, D., Eckard, R.J., Alfaro, M., Smith</w:t>
        </w:r>
      </w:ins>
      <w:ins w:id="416" w:author="Bernard Hyde" w:date="2026-04-08T14:33:00Z" w16du:dateUtc="2026-04-08T13:33:00Z">
        <w:r w:rsidR="007C0821">
          <w:rPr>
            <w:lang w:val="en-GB"/>
          </w:rPr>
          <w:t>, K.E., Thorman, R., Butterbac</w:t>
        </w:r>
        <w:r w:rsidR="00497BD6">
          <w:rPr>
            <w:lang w:val="en-GB"/>
          </w:rPr>
          <w:t xml:space="preserve">h-Bahl, K., Chirinda, N., Bittman, S., de Klein, C.A.M., Hyde, B., Amon, B., </w:t>
        </w:r>
        <w:r w:rsidR="00E40E14">
          <w:rPr>
            <w:lang w:val="en-GB"/>
          </w:rPr>
          <w:t xml:space="preserve">van der </w:t>
        </w:r>
        <w:proofErr w:type="spellStart"/>
        <w:r w:rsidR="00E40E14">
          <w:rPr>
            <w:lang w:val="en-GB"/>
          </w:rPr>
          <w:t>Weerden</w:t>
        </w:r>
      </w:ins>
      <w:proofErr w:type="spellEnd"/>
      <w:ins w:id="417" w:author="Bernard Hyde" w:date="2026-04-08T14:34:00Z" w16du:dateUtc="2026-04-08T13:34:00Z">
        <w:r w:rsidR="00E40E14">
          <w:rPr>
            <w:lang w:val="en-GB"/>
          </w:rPr>
          <w:t>, T., del Prado, A. and Krol, D.J.</w:t>
        </w:r>
        <w:r w:rsidR="007A4ED0">
          <w:rPr>
            <w:lang w:val="en-GB"/>
          </w:rPr>
          <w:t>, 2024, Preconditions for Including the Effects o</w:t>
        </w:r>
      </w:ins>
      <w:ins w:id="418" w:author="Bernard Hyde" w:date="2026-04-08T14:35:00Z" w16du:dateUtc="2026-04-08T13:35:00Z">
        <w:r w:rsidR="007A4ED0">
          <w:rPr>
            <w:lang w:val="en-GB"/>
          </w:rPr>
          <w:t>f Urease and Nitrification Inhibitors in Emission Inventories</w:t>
        </w:r>
        <w:r w:rsidR="00F7376B">
          <w:rPr>
            <w:lang w:val="en-GB"/>
          </w:rPr>
          <w:t xml:space="preserve">. Global Change Biology </w:t>
        </w:r>
      </w:ins>
      <w:proofErr w:type="gramStart"/>
      <w:ins w:id="419" w:author="Bernard Hyde" w:date="2026-04-08T14:36:00Z" w16du:dateUtc="2026-04-08T13:36:00Z">
        <w:r w:rsidR="003C7C6D">
          <w:rPr>
            <w:lang w:val="en-GB"/>
          </w:rPr>
          <w:t>30:</w:t>
        </w:r>
        <w:r w:rsidR="00C24518">
          <w:rPr>
            <w:lang w:val="en-GB"/>
          </w:rPr>
          <w:t>e</w:t>
        </w:r>
        <w:proofErr w:type="gramEnd"/>
        <w:r w:rsidR="00C24518">
          <w:rPr>
            <w:lang w:val="en-GB"/>
          </w:rPr>
          <w:t>17618</w:t>
        </w:r>
      </w:ins>
      <w:ins w:id="420" w:author="Bernard Hyde" w:date="2026-04-08T14:37:00Z" w16du:dateUtc="2026-04-08T13:37:00Z">
        <w:r w:rsidR="00C24518">
          <w:rPr>
            <w:lang w:val="en-GB"/>
          </w:rPr>
          <w:t xml:space="preserve">. </w:t>
        </w:r>
        <w:r w:rsidR="00C24518">
          <w:fldChar w:fldCharType="begin"/>
        </w:r>
        <w:r w:rsidR="00C24518">
          <w:instrText>HYPERLINK "https://doi.org/10.1111/gcb.17618"</w:instrText>
        </w:r>
        <w:r w:rsidR="00C24518">
          <w:fldChar w:fldCharType="separate"/>
        </w:r>
        <w:r w:rsidR="00C24518">
          <w:rPr>
            <w:rStyle w:val="Hyperlink"/>
            <w:rFonts w:cs="Open Sans"/>
            <w:color w:val="123D80"/>
            <w:sz w:val="21"/>
            <w:szCs w:val="21"/>
            <w:shd w:val="clear" w:color="auto" w:fill="FFFFFF"/>
          </w:rPr>
          <w:t>https://doi.org/10.1111/gcb.17618</w:t>
        </w:r>
        <w:r w:rsidR="00C24518">
          <w:fldChar w:fldCharType="end"/>
        </w:r>
      </w:ins>
    </w:p>
    <w:p w14:paraId="734EB09C" w14:textId="2286A681" w:rsidR="008A14D8" w:rsidRPr="008B02D6" w:rsidRDefault="008A14D8" w:rsidP="008A14D8">
      <w:pPr>
        <w:spacing w:before="140" w:after="140"/>
        <w:jc w:val="both"/>
        <w:rPr>
          <w:lang w:val="en-GB"/>
        </w:rPr>
      </w:pPr>
      <w:r w:rsidRPr="008B02D6">
        <w:rPr>
          <w:lang w:val="en-GB"/>
        </w:rPr>
        <w:t xml:space="preserve">Hewitt, C. N. and Street, R. A., 1992, ‘A qualitative assessment of the emission of non-methane hydrocarbons from the biosphere to the atmosphere in the U.K: Present knowledge and uncertainties’, </w:t>
      </w:r>
      <w:r w:rsidRPr="008B02D6">
        <w:rPr>
          <w:i/>
          <w:lang w:val="en-GB"/>
        </w:rPr>
        <w:t>Atmospheric Environment</w:t>
      </w:r>
      <w:r w:rsidRPr="008B02D6">
        <w:rPr>
          <w:lang w:val="en-GB"/>
        </w:rPr>
        <w:t>, (26) 3069–3077.</w:t>
      </w:r>
    </w:p>
    <w:p w14:paraId="2CDA530C" w14:textId="77777777" w:rsidR="008A14D8" w:rsidRPr="008B02D6" w:rsidRDefault="008A14D8" w:rsidP="008A14D8">
      <w:pPr>
        <w:pStyle w:val="BodyText"/>
      </w:pPr>
      <w:r w:rsidRPr="008B02D6">
        <w:lastRenderedPageBreak/>
        <w:t xml:space="preserve">IPCC, 2006, </w:t>
      </w:r>
      <w:r w:rsidRPr="008B02D6">
        <w:rPr>
          <w:i/>
        </w:rPr>
        <w:t>2006 IPCC guidelines for national greenhouse gas inventories — Volume 4: Agriculture, forestry and other land use</w:t>
      </w:r>
      <w:r w:rsidRPr="008B02D6">
        <w:t>, Intergovernmental Panel on Climate Change (http://www.ipcc-nggip.iges.or.jp/public/2006gl/vol4.html).</w:t>
      </w:r>
    </w:p>
    <w:p w14:paraId="4EB0CF4C" w14:textId="77777777" w:rsidR="008A14D8" w:rsidRPr="008B02D6" w:rsidRDefault="008A14D8" w:rsidP="008A14D8">
      <w:pPr>
        <w:spacing w:before="140" w:after="140"/>
        <w:jc w:val="both"/>
        <w:rPr>
          <w:lang w:val="en-GB"/>
        </w:rPr>
      </w:pPr>
      <w:r w:rsidRPr="008B02D6">
        <w:rPr>
          <w:lang w:val="en-GB"/>
        </w:rPr>
        <w:t xml:space="preserve">König, G., Brunda, M., </w:t>
      </w:r>
      <w:proofErr w:type="spellStart"/>
      <w:r w:rsidRPr="008B02D6">
        <w:rPr>
          <w:lang w:val="en-GB"/>
        </w:rPr>
        <w:t>Puxbaum</w:t>
      </w:r>
      <w:proofErr w:type="spellEnd"/>
      <w:r w:rsidRPr="008B02D6">
        <w:rPr>
          <w:lang w:val="en-GB"/>
        </w:rPr>
        <w:t xml:space="preserve">, H., Hewitt, C. N., Duckham, S. C. and Rudolph, J., 1995, ‘Relative contribution of oxygenated hydrocarbons to the total biogenic VOC emissions of selected mid-European agricultural and natural plant species’, </w:t>
      </w:r>
      <w:r w:rsidRPr="008B02D6">
        <w:rPr>
          <w:i/>
          <w:lang w:val="en-GB"/>
        </w:rPr>
        <w:t>Atmospheric Environment</w:t>
      </w:r>
      <w:r w:rsidRPr="008B02D6">
        <w:rPr>
          <w:lang w:val="en-GB"/>
        </w:rPr>
        <w:t>, (29) 861–874.</w:t>
      </w:r>
    </w:p>
    <w:p w14:paraId="700D6B93" w14:textId="77777777" w:rsidR="008A14D8" w:rsidRPr="008B02D6" w:rsidRDefault="008A14D8" w:rsidP="008A14D8">
      <w:pPr>
        <w:spacing w:before="140" w:after="140"/>
        <w:jc w:val="both"/>
        <w:rPr>
          <w:lang w:val="en-GB"/>
        </w:rPr>
      </w:pPr>
      <w:r w:rsidRPr="008B02D6">
        <w:rPr>
          <w:lang w:val="en-GB"/>
        </w:rPr>
        <w:t xml:space="preserve">Lamb, B., Gay, D. and Westberg, H., 1993, A biogenic hydrocarbon emission inventory for the U.S.A. using a simple forest canopy model, </w:t>
      </w:r>
      <w:r w:rsidRPr="008B02D6">
        <w:rPr>
          <w:i/>
          <w:lang w:val="en-GB"/>
        </w:rPr>
        <w:t>Atmospheric Environment,</w:t>
      </w:r>
      <w:r w:rsidRPr="008B02D6">
        <w:rPr>
          <w:lang w:val="en-GB"/>
        </w:rPr>
        <w:t xml:space="preserve"> (27) 1673–1690.</w:t>
      </w:r>
    </w:p>
    <w:p w14:paraId="4DE4E5DB" w14:textId="77777777" w:rsidR="008A14D8" w:rsidRDefault="008A14D8" w:rsidP="008A14D8">
      <w:pPr>
        <w:spacing w:before="140" w:after="140"/>
        <w:jc w:val="both"/>
        <w:rPr>
          <w:lang w:val="en-GB"/>
        </w:rPr>
      </w:pPr>
      <w:r w:rsidRPr="008B02D6">
        <w:rPr>
          <w:lang w:val="en-GB"/>
        </w:rPr>
        <w:t xml:space="preserve">Misselbrook, T. H., Sutton, M. A. and Scholefield, D, 2004, ‘A simple process-based model for estimating ammonia emissions from agricultural land after fertilizer applications’, </w:t>
      </w:r>
      <w:r w:rsidRPr="008B02D6">
        <w:rPr>
          <w:i/>
          <w:lang w:val="en-GB"/>
        </w:rPr>
        <w:t>Soil Use and Management,</w:t>
      </w:r>
      <w:r w:rsidRPr="008B02D6">
        <w:rPr>
          <w:lang w:val="en-GB"/>
        </w:rPr>
        <w:t xml:space="preserve"> (20) 365–372.</w:t>
      </w:r>
    </w:p>
    <w:p w14:paraId="6152DB59" w14:textId="77777777" w:rsidR="008A14D8" w:rsidRPr="008B02D6" w:rsidRDefault="008A14D8" w:rsidP="008A14D8">
      <w:pPr>
        <w:spacing w:before="140" w:after="140"/>
        <w:jc w:val="both"/>
        <w:rPr>
          <w:lang w:val="en-GB"/>
        </w:rPr>
      </w:pPr>
      <w:r w:rsidRPr="007C4B66">
        <w:rPr>
          <w:lang w:val="en-GB"/>
        </w:rPr>
        <w:t xml:space="preserve">de </w:t>
      </w:r>
      <w:proofErr w:type="spellStart"/>
      <w:r w:rsidRPr="007C4B66">
        <w:rPr>
          <w:lang w:val="en-GB"/>
        </w:rPr>
        <w:t>Ruijter</w:t>
      </w:r>
      <w:proofErr w:type="spellEnd"/>
      <w:r w:rsidRPr="007C4B66">
        <w:rPr>
          <w:lang w:val="en-GB"/>
        </w:rPr>
        <w:t xml:space="preserve">, F. J., </w:t>
      </w:r>
      <w:r>
        <w:rPr>
          <w:lang w:val="en-GB"/>
        </w:rPr>
        <w:t>and</w:t>
      </w:r>
      <w:r w:rsidRPr="007C4B66">
        <w:rPr>
          <w:lang w:val="en-GB"/>
        </w:rPr>
        <w:t xml:space="preserve"> </w:t>
      </w:r>
      <w:proofErr w:type="spellStart"/>
      <w:r w:rsidRPr="007C4B66">
        <w:rPr>
          <w:lang w:val="en-GB"/>
        </w:rPr>
        <w:t>Huijsmans</w:t>
      </w:r>
      <w:proofErr w:type="spellEnd"/>
      <w:r w:rsidRPr="007C4B66">
        <w:rPr>
          <w:lang w:val="en-GB"/>
        </w:rPr>
        <w:t>, J. F. M</w:t>
      </w:r>
      <w:r>
        <w:rPr>
          <w:lang w:val="en-GB"/>
        </w:rPr>
        <w:t>,</w:t>
      </w:r>
      <w:r w:rsidRPr="007C4B66">
        <w:rPr>
          <w:lang w:val="en-GB"/>
        </w:rPr>
        <w:t xml:space="preserve"> 2019</w:t>
      </w:r>
      <w:r>
        <w:rPr>
          <w:lang w:val="en-GB"/>
        </w:rPr>
        <w:t>,</w:t>
      </w:r>
      <w:r w:rsidRPr="007C4B66">
        <w:rPr>
          <w:lang w:val="en-GB"/>
        </w:rPr>
        <w:t xml:space="preserve"> </w:t>
      </w:r>
      <w:r>
        <w:rPr>
          <w:lang w:val="en-GB"/>
        </w:rPr>
        <w:t>'</w:t>
      </w:r>
      <w:r w:rsidRPr="007C4B66">
        <w:rPr>
          <w:lang w:val="en-GB"/>
        </w:rPr>
        <w:t>A methodology for estimating the ammonia emission from crop residues at a national scale</w:t>
      </w:r>
      <w:r>
        <w:rPr>
          <w:lang w:val="en-GB"/>
        </w:rPr>
        <w:t>',</w:t>
      </w:r>
      <w:r w:rsidRPr="007C4B66">
        <w:rPr>
          <w:lang w:val="en-GB"/>
        </w:rPr>
        <w:t xml:space="preserve"> </w:t>
      </w:r>
      <w:r w:rsidRPr="007F45FD">
        <w:rPr>
          <w:i/>
          <w:iCs/>
          <w:lang w:val="en-GB"/>
        </w:rPr>
        <w:t>Atmospheric Environment</w:t>
      </w:r>
      <w:r>
        <w:rPr>
          <w:lang w:val="en-GB"/>
        </w:rPr>
        <w:t>,</w:t>
      </w:r>
      <w:r w:rsidRPr="007C4B66">
        <w:rPr>
          <w:lang w:val="en-GB"/>
        </w:rPr>
        <w:t xml:space="preserve"> X, </w:t>
      </w:r>
      <w:r>
        <w:rPr>
          <w:lang w:val="en-GB"/>
        </w:rPr>
        <w:t>(</w:t>
      </w:r>
      <w:r w:rsidRPr="007C4B66">
        <w:rPr>
          <w:lang w:val="en-GB"/>
        </w:rPr>
        <w:t>2</w:t>
      </w:r>
      <w:r>
        <w:rPr>
          <w:lang w:val="en-GB"/>
        </w:rPr>
        <w:t>)</w:t>
      </w:r>
      <w:r w:rsidRPr="007C4B66">
        <w:rPr>
          <w:lang w:val="en-GB"/>
        </w:rPr>
        <w:t xml:space="preserve"> 100028.</w:t>
      </w:r>
    </w:p>
    <w:p w14:paraId="42B5C88A" w14:textId="77777777" w:rsidR="008A14D8" w:rsidRDefault="008A14D8" w:rsidP="008A14D8">
      <w:pPr>
        <w:spacing w:before="140" w:after="140"/>
        <w:jc w:val="both"/>
        <w:rPr>
          <w:lang w:val="en-GB"/>
        </w:rPr>
      </w:pPr>
      <w:r w:rsidRPr="0049356B">
        <w:rPr>
          <w:lang w:val="en-GB"/>
        </w:rPr>
        <w:t xml:space="preserve">Skiba, U., </w:t>
      </w:r>
      <w:proofErr w:type="spellStart"/>
      <w:r w:rsidRPr="0049356B">
        <w:rPr>
          <w:lang w:val="en-GB"/>
        </w:rPr>
        <w:t>Medinets</w:t>
      </w:r>
      <w:proofErr w:type="spellEnd"/>
      <w:r w:rsidRPr="0049356B">
        <w:rPr>
          <w:lang w:val="en-GB"/>
        </w:rPr>
        <w:t>, S., Cardenas, L.M., Carnell, E.J., Hutchings, N., Amon, B., 2021. Assessing the contribution of soil NOx emissions to European atmospheric pollution. Environmental Research Letters 16.</w:t>
      </w:r>
    </w:p>
    <w:p w14:paraId="52DB1C7D" w14:textId="77777777" w:rsidR="008A14D8" w:rsidRPr="008B02D6" w:rsidRDefault="008A14D8" w:rsidP="008A14D8">
      <w:pPr>
        <w:spacing w:before="140" w:after="140"/>
        <w:jc w:val="both"/>
        <w:rPr>
          <w:lang w:val="en-GB"/>
        </w:rPr>
      </w:pPr>
      <w:proofErr w:type="spellStart"/>
      <w:r w:rsidRPr="008B02D6">
        <w:rPr>
          <w:lang w:val="en-GB"/>
        </w:rPr>
        <w:t>Stehfest</w:t>
      </w:r>
      <w:proofErr w:type="spellEnd"/>
      <w:r w:rsidRPr="008B02D6">
        <w:rPr>
          <w:lang w:val="en-GB"/>
        </w:rPr>
        <w:t>, E. and Bouwman, L., 2006, N</w:t>
      </w:r>
      <w:r w:rsidRPr="008B02D6">
        <w:rPr>
          <w:vertAlign w:val="subscript"/>
          <w:lang w:val="en-GB"/>
        </w:rPr>
        <w:t>2</w:t>
      </w:r>
      <w:r w:rsidRPr="008B02D6">
        <w:rPr>
          <w:lang w:val="en-GB"/>
        </w:rPr>
        <w:t xml:space="preserve">O and NO emission from agricultural fields and soils under natural vegetation: summarizing available measurement data and modelling of global annual emissions’, </w:t>
      </w:r>
      <w:r w:rsidRPr="008B02D6">
        <w:rPr>
          <w:i/>
          <w:lang w:val="en-GB"/>
        </w:rPr>
        <w:t>Nutrient Cycling in Agroecosystems</w:t>
      </w:r>
      <w:r w:rsidRPr="008B02D6">
        <w:rPr>
          <w:lang w:val="en-GB"/>
        </w:rPr>
        <w:t>, (74) 1385–1314.</w:t>
      </w:r>
    </w:p>
    <w:p w14:paraId="3AE0D6C1" w14:textId="77777777" w:rsidR="008A14D8" w:rsidRPr="008B02D6" w:rsidRDefault="008A14D8" w:rsidP="008A14D8">
      <w:pPr>
        <w:spacing w:before="140" w:after="140"/>
        <w:jc w:val="both"/>
        <w:rPr>
          <w:lang w:val="en-GB"/>
        </w:rPr>
      </w:pPr>
      <w:r w:rsidRPr="008B02D6">
        <w:rPr>
          <w:lang w:val="en-GB"/>
        </w:rPr>
        <w:t xml:space="preserve">Stewart, E. H., Hewitt, C. N., Bunce, R. G. H., Steinbrecher, R., </w:t>
      </w:r>
      <w:proofErr w:type="spellStart"/>
      <w:r w:rsidRPr="008B02D6">
        <w:rPr>
          <w:lang w:val="en-GB"/>
        </w:rPr>
        <w:t>Smiatek</w:t>
      </w:r>
      <w:proofErr w:type="spellEnd"/>
      <w:r w:rsidRPr="008B02D6">
        <w:rPr>
          <w:lang w:val="en-GB"/>
        </w:rPr>
        <w:t xml:space="preserve">, G. and </w:t>
      </w:r>
      <w:proofErr w:type="spellStart"/>
      <w:r w:rsidRPr="008B02D6">
        <w:rPr>
          <w:lang w:val="en-GB"/>
        </w:rPr>
        <w:t>Schoenemeyer</w:t>
      </w:r>
      <w:proofErr w:type="spellEnd"/>
      <w:r w:rsidRPr="008B02D6">
        <w:rPr>
          <w:lang w:val="en-GB"/>
        </w:rPr>
        <w:t xml:space="preserve">, T., 2003, ‘A highly spatially and temporally resolved inventory for biogenic isoprene and monoterpene emissions — Model description and application to Great Britain’, </w:t>
      </w:r>
      <w:r w:rsidRPr="008B02D6">
        <w:rPr>
          <w:i/>
          <w:lang w:val="en-GB"/>
        </w:rPr>
        <w:t>Journal of Geophysical Research,</w:t>
      </w:r>
      <w:r w:rsidRPr="008B02D6">
        <w:rPr>
          <w:lang w:val="en-GB"/>
        </w:rPr>
        <w:t xml:space="preserve"> (D108) 4644.</w:t>
      </w:r>
    </w:p>
    <w:p w14:paraId="5E9B80CE" w14:textId="77777777" w:rsidR="008A14D8" w:rsidRPr="008B02D6" w:rsidRDefault="008A14D8" w:rsidP="008A14D8">
      <w:pPr>
        <w:spacing w:before="140" w:after="140"/>
        <w:jc w:val="both"/>
        <w:rPr>
          <w:lang w:val="en-GB"/>
        </w:rPr>
      </w:pPr>
      <w:r w:rsidRPr="008B02D6">
        <w:rPr>
          <w:lang w:val="en-GB"/>
        </w:rPr>
        <w:t xml:space="preserve">van der Hoek, K. and Hinz, T., 2007, ‘Particulate matter emissions from arable production — a guide for UNECE emission inventories’, </w:t>
      </w:r>
      <w:proofErr w:type="spellStart"/>
      <w:r w:rsidRPr="005E1DAF">
        <w:rPr>
          <w:i/>
          <w:lang w:val="en-GB"/>
        </w:rPr>
        <w:t>Landbauforschung</w:t>
      </w:r>
      <w:proofErr w:type="spellEnd"/>
      <w:r w:rsidRPr="005E1DAF">
        <w:rPr>
          <w:i/>
          <w:lang w:val="en-GB"/>
        </w:rPr>
        <w:t xml:space="preserve"> </w:t>
      </w:r>
      <w:proofErr w:type="spellStart"/>
      <w:r w:rsidRPr="005E1DAF">
        <w:rPr>
          <w:i/>
          <w:lang w:val="en-GB"/>
        </w:rPr>
        <w:t>Völkenrode</w:t>
      </w:r>
      <w:proofErr w:type="spellEnd"/>
      <w:r w:rsidRPr="008B02D6">
        <w:rPr>
          <w:lang w:val="en-GB"/>
        </w:rPr>
        <w:t>, (308) 15–19.</w:t>
      </w:r>
      <w:r>
        <w:rPr>
          <w:lang w:val="en-GB"/>
        </w:rPr>
        <w:t xml:space="preserve"> (</w:t>
      </w:r>
      <w:r w:rsidRPr="004F2AB4">
        <w:rPr>
          <w:lang w:val="en-GB"/>
        </w:rPr>
        <w:t>https://literatur.thuenen.de/digbib_extern/dk038301.pdf</w:t>
      </w:r>
      <w:r>
        <w:rPr>
          <w:lang w:val="en-GB"/>
        </w:rPr>
        <w:t>)</w:t>
      </w:r>
      <w:r w:rsidRPr="008B02D6">
        <w:rPr>
          <w:lang w:val="en-GB"/>
        </w:rPr>
        <w:t>.</w:t>
      </w:r>
    </w:p>
    <w:p w14:paraId="70B094B2" w14:textId="77777777" w:rsidR="00582D57" w:rsidRPr="00B501E1" w:rsidRDefault="00582D57" w:rsidP="00BF5C97">
      <w:pPr>
        <w:pStyle w:val="Heading1"/>
        <w:jc w:val="both"/>
      </w:pPr>
      <w:bookmarkStart w:id="421" w:name="_Toc139640575"/>
      <w:r>
        <w:t>Point of enquiry</w:t>
      </w:r>
      <w:bookmarkEnd w:id="406"/>
      <w:bookmarkEnd w:id="407"/>
      <w:bookmarkEnd w:id="408"/>
      <w:bookmarkEnd w:id="409"/>
      <w:bookmarkEnd w:id="421"/>
    </w:p>
    <w:p w14:paraId="3C99F621" w14:textId="77777777" w:rsidR="008A14D8" w:rsidRPr="008B02D6" w:rsidRDefault="008A14D8" w:rsidP="008A14D8">
      <w:pPr>
        <w:spacing w:before="140" w:after="140"/>
        <w:jc w:val="both"/>
        <w:rPr>
          <w:szCs w:val="21"/>
          <w:lang w:val="en-GB"/>
        </w:rPr>
      </w:pPr>
      <w:r w:rsidRPr="008B02D6">
        <w:rPr>
          <w:rFonts w:eastAsia="MS Mincho"/>
          <w:szCs w:val="21"/>
          <w:lang w:val="en-GB" w:eastAsia="ja-JP"/>
        </w:rPr>
        <w:t>Enquiries concerning this chapter should be directed to the relevant leader(s) of the Task Force on Emission Inventories and Projections’ (TFEIP’s) Expert Panel on Agriculture and Nature. Please refer to the TFEIP website (</w:t>
      </w:r>
      <w:hyperlink r:id="rId26" w:history="1">
        <w:r w:rsidRPr="008B02D6">
          <w:rPr>
            <w:rStyle w:val="Hyperlink"/>
            <w:rFonts w:eastAsia="MS Mincho"/>
            <w:szCs w:val="21"/>
            <w:lang w:val="en-GB" w:eastAsia="ja-JP"/>
          </w:rPr>
          <w:t>tfeip-secretariat.org/</w:t>
        </w:r>
      </w:hyperlink>
      <w:r w:rsidRPr="008B02D6">
        <w:rPr>
          <w:rFonts w:eastAsia="MS Mincho"/>
          <w:szCs w:val="21"/>
          <w:lang w:val="en-GB" w:eastAsia="ja-JP"/>
        </w:rPr>
        <w:t>) for the contact details of the current expert panel leaders.</w:t>
      </w:r>
    </w:p>
    <w:p w14:paraId="3BD688DA" w14:textId="37C93243" w:rsidR="00582D57" w:rsidRDefault="00582D57" w:rsidP="008A14D8">
      <w:pPr>
        <w:jc w:val="both"/>
        <w:rPr>
          <w:szCs w:val="21"/>
          <w:lang w:val="en-GB"/>
        </w:rPr>
      </w:pPr>
    </w:p>
    <w:p w14:paraId="51CB3617" w14:textId="77777777" w:rsidR="008A14D8" w:rsidRDefault="008A14D8" w:rsidP="008A14D8">
      <w:pPr>
        <w:jc w:val="both"/>
        <w:rPr>
          <w:szCs w:val="21"/>
          <w:lang w:val="en-GB"/>
        </w:rPr>
      </w:pPr>
    </w:p>
    <w:p w14:paraId="141A5607" w14:textId="77777777" w:rsidR="008A14D8" w:rsidRDefault="008A14D8" w:rsidP="008A14D8">
      <w:pPr>
        <w:jc w:val="both"/>
        <w:rPr>
          <w:szCs w:val="21"/>
          <w:lang w:val="en-GB"/>
        </w:rPr>
      </w:pPr>
    </w:p>
    <w:p w14:paraId="2A2A8645" w14:textId="77777777" w:rsidR="008A14D8" w:rsidRDefault="008A14D8" w:rsidP="008A14D8">
      <w:pPr>
        <w:jc w:val="both"/>
        <w:rPr>
          <w:szCs w:val="21"/>
          <w:lang w:val="en-GB"/>
        </w:rPr>
      </w:pPr>
    </w:p>
    <w:p w14:paraId="10BE700D" w14:textId="77777777" w:rsidR="008A14D8" w:rsidRDefault="008A14D8" w:rsidP="008A14D8">
      <w:pPr>
        <w:jc w:val="both"/>
        <w:rPr>
          <w:szCs w:val="21"/>
          <w:lang w:val="en-GB"/>
        </w:rPr>
      </w:pPr>
    </w:p>
    <w:p w14:paraId="6C79DA97" w14:textId="77777777" w:rsidR="008A14D8" w:rsidRDefault="008A14D8" w:rsidP="008A14D8">
      <w:pPr>
        <w:jc w:val="both"/>
        <w:rPr>
          <w:szCs w:val="21"/>
          <w:lang w:val="en-GB"/>
        </w:rPr>
      </w:pPr>
    </w:p>
    <w:p w14:paraId="06E6CAD3" w14:textId="77777777" w:rsidR="008A14D8" w:rsidRDefault="008A14D8" w:rsidP="008A14D8">
      <w:pPr>
        <w:jc w:val="both"/>
        <w:rPr>
          <w:szCs w:val="21"/>
          <w:lang w:val="en-GB"/>
        </w:rPr>
      </w:pPr>
    </w:p>
    <w:p w14:paraId="16F292BC" w14:textId="77777777" w:rsidR="008A14D8" w:rsidRDefault="008A14D8" w:rsidP="008A14D8">
      <w:pPr>
        <w:jc w:val="both"/>
        <w:rPr>
          <w:szCs w:val="21"/>
          <w:lang w:val="en-GB"/>
        </w:rPr>
      </w:pPr>
    </w:p>
    <w:p w14:paraId="15E599DE" w14:textId="77777777" w:rsidR="008A14D8" w:rsidRDefault="008A14D8" w:rsidP="008A14D8">
      <w:pPr>
        <w:jc w:val="both"/>
        <w:rPr>
          <w:szCs w:val="21"/>
          <w:lang w:val="en-GB"/>
        </w:rPr>
      </w:pPr>
    </w:p>
    <w:p w14:paraId="28AF0C36" w14:textId="77777777" w:rsidR="008A14D8" w:rsidRDefault="008A14D8" w:rsidP="008A14D8">
      <w:pPr>
        <w:jc w:val="both"/>
        <w:rPr>
          <w:szCs w:val="21"/>
          <w:lang w:val="en-GB"/>
        </w:rPr>
      </w:pPr>
    </w:p>
    <w:p w14:paraId="4AC67E55" w14:textId="77777777" w:rsidR="008A14D8" w:rsidRDefault="008A14D8" w:rsidP="008A14D8">
      <w:pPr>
        <w:jc w:val="both"/>
        <w:rPr>
          <w:szCs w:val="21"/>
          <w:lang w:val="en-GB"/>
        </w:rPr>
      </w:pPr>
    </w:p>
    <w:p w14:paraId="50A28A62" w14:textId="77777777" w:rsidR="008A14D8" w:rsidRDefault="008A14D8" w:rsidP="008A14D8">
      <w:pPr>
        <w:jc w:val="both"/>
        <w:rPr>
          <w:szCs w:val="21"/>
          <w:lang w:val="en-GB"/>
        </w:rPr>
      </w:pPr>
    </w:p>
    <w:p w14:paraId="63F70B0E" w14:textId="77777777" w:rsidR="008A14D8" w:rsidRDefault="008A14D8" w:rsidP="008A14D8">
      <w:pPr>
        <w:jc w:val="both"/>
        <w:rPr>
          <w:szCs w:val="21"/>
          <w:lang w:val="en-GB"/>
        </w:rPr>
      </w:pPr>
    </w:p>
    <w:p w14:paraId="3F38E4E5" w14:textId="77777777" w:rsidR="008A14D8" w:rsidRDefault="008A14D8" w:rsidP="008A14D8">
      <w:pPr>
        <w:jc w:val="both"/>
        <w:rPr>
          <w:szCs w:val="21"/>
          <w:lang w:val="en-GB"/>
        </w:rPr>
      </w:pPr>
    </w:p>
    <w:p w14:paraId="3C917C12" w14:textId="77777777" w:rsidR="008A14D8" w:rsidRDefault="008A14D8" w:rsidP="008A14D8">
      <w:pPr>
        <w:jc w:val="both"/>
        <w:rPr>
          <w:szCs w:val="21"/>
          <w:lang w:val="en-GB"/>
        </w:rPr>
      </w:pPr>
    </w:p>
    <w:p w14:paraId="360558CE" w14:textId="77777777" w:rsidR="008A14D8" w:rsidRDefault="008A14D8" w:rsidP="008A14D8">
      <w:pPr>
        <w:jc w:val="both"/>
        <w:rPr>
          <w:szCs w:val="21"/>
          <w:lang w:val="en-GB"/>
        </w:rPr>
      </w:pPr>
    </w:p>
    <w:p w14:paraId="786C3215" w14:textId="77777777" w:rsidR="008A14D8" w:rsidRDefault="008A14D8" w:rsidP="008A14D8">
      <w:pPr>
        <w:jc w:val="both"/>
        <w:rPr>
          <w:szCs w:val="21"/>
          <w:lang w:val="en-GB"/>
        </w:rPr>
      </w:pPr>
    </w:p>
    <w:p w14:paraId="7FC385AC" w14:textId="77777777" w:rsidR="008A14D8" w:rsidRDefault="008A14D8" w:rsidP="008A14D8">
      <w:pPr>
        <w:jc w:val="both"/>
        <w:rPr>
          <w:szCs w:val="21"/>
          <w:lang w:val="en-GB"/>
        </w:rPr>
      </w:pPr>
    </w:p>
    <w:p w14:paraId="1D0AFB7C" w14:textId="77777777" w:rsidR="008A14D8" w:rsidRDefault="008A14D8" w:rsidP="008A14D8">
      <w:pPr>
        <w:jc w:val="both"/>
        <w:rPr>
          <w:szCs w:val="21"/>
          <w:lang w:val="en-GB"/>
        </w:rPr>
      </w:pPr>
    </w:p>
    <w:p w14:paraId="4A132AB8" w14:textId="77777777" w:rsidR="008A14D8" w:rsidRDefault="008A14D8" w:rsidP="008A14D8">
      <w:pPr>
        <w:jc w:val="both"/>
        <w:rPr>
          <w:szCs w:val="21"/>
          <w:lang w:val="en-GB"/>
        </w:rPr>
      </w:pPr>
    </w:p>
    <w:p w14:paraId="1AF6EF5D" w14:textId="77777777" w:rsidR="008A14D8" w:rsidRPr="008B02D6" w:rsidRDefault="008A14D8" w:rsidP="008A14D8">
      <w:pPr>
        <w:pStyle w:val="Heading1"/>
        <w:numPr>
          <w:ilvl w:val="0"/>
          <w:numId w:val="0"/>
        </w:numPr>
        <w:ind w:left="432" w:hanging="432"/>
        <w:rPr>
          <w:lang w:eastAsia="it-IT"/>
        </w:rPr>
      </w:pPr>
      <w:bookmarkStart w:id="422" w:name="_Toc138077791"/>
      <w:bookmarkStart w:id="423" w:name="_Toc139640576"/>
      <w:r w:rsidRPr="008B02D6">
        <w:rPr>
          <w:lang w:eastAsia="it-IT"/>
        </w:rPr>
        <w:t>Annex 1</w:t>
      </w:r>
      <w:r w:rsidRPr="008B02D6">
        <w:rPr>
          <w:lang w:eastAsia="it-IT"/>
        </w:rPr>
        <w:tab/>
        <w:t>Ammonia</w:t>
      </w:r>
      <w:bookmarkEnd w:id="422"/>
      <w:bookmarkEnd w:id="423"/>
    </w:p>
    <w:p w14:paraId="0E498AF2" w14:textId="77777777" w:rsidR="008A14D8" w:rsidRPr="008B02D6" w:rsidRDefault="008A14D8" w:rsidP="008A14D8">
      <w:pPr>
        <w:spacing w:before="140" w:after="140"/>
        <w:rPr>
          <w:lang w:val="en-GB"/>
        </w:rPr>
      </w:pPr>
      <w:r w:rsidRPr="008B02D6">
        <w:rPr>
          <w:lang w:val="en-GB"/>
        </w:rPr>
        <w:t>Supplementary information is given in the annexes.</w:t>
      </w:r>
    </w:p>
    <w:p w14:paraId="36641652" w14:textId="77777777" w:rsidR="008A14D8" w:rsidRPr="008B02D6" w:rsidRDefault="008A14D8" w:rsidP="008A14D8">
      <w:pPr>
        <w:pStyle w:val="Heading2"/>
        <w:numPr>
          <w:ilvl w:val="0"/>
          <w:numId w:val="0"/>
        </w:numPr>
        <w:ind w:left="576" w:hanging="576"/>
      </w:pPr>
      <w:bookmarkStart w:id="424" w:name="_Toc138077792"/>
      <w:bookmarkStart w:id="425" w:name="_Toc139640577"/>
      <w:r w:rsidRPr="008B02D6">
        <w:t>A1.1 Description of sources</w:t>
      </w:r>
      <w:bookmarkEnd w:id="424"/>
      <w:bookmarkEnd w:id="425"/>
    </w:p>
    <w:p w14:paraId="38B9084E" w14:textId="77777777" w:rsidR="008A14D8" w:rsidRPr="008B02D6" w:rsidRDefault="008A14D8" w:rsidP="008A14D8">
      <w:pPr>
        <w:pStyle w:val="Heading3"/>
        <w:numPr>
          <w:ilvl w:val="0"/>
          <w:numId w:val="0"/>
        </w:numPr>
      </w:pPr>
      <w:r w:rsidRPr="008B02D6">
        <w:t>A1.1.1 Process description</w:t>
      </w:r>
    </w:p>
    <w:p w14:paraId="2D805AE0" w14:textId="77777777" w:rsidR="008A14D8" w:rsidRPr="008B02D6" w:rsidRDefault="008A14D8" w:rsidP="008A14D8">
      <w:pPr>
        <w:spacing w:before="140" w:after="140"/>
        <w:jc w:val="both"/>
        <w:rPr>
          <w:lang w:val="en-GB"/>
        </w:rPr>
      </w:pPr>
      <w:r w:rsidRPr="008B02D6">
        <w:rPr>
          <w:lang w:val="en-GB"/>
        </w:rPr>
        <w:t>NH</w:t>
      </w:r>
      <w:r w:rsidRPr="008B02D6">
        <w:rPr>
          <w:vertAlign w:val="subscript"/>
          <w:lang w:val="en-GB"/>
        </w:rPr>
        <w:t>3</w:t>
      </w:r>
      <w:r w:rsidRPr="008B02D6">
        <w:rPr>
          <w:lang w:val="en-GB"/>
        </w:rPr>
        <w:t xml:space="preserve"> volatilisation is a </w:t>
      </w:r>
      <w:proofErr w:type="spellStart"/>
      <w:r w:rsidRPr="008B02D6">
        <w:rPr>
          <w:lang w:val="en-GB"/>
        </w:rPr>
        <w:t>physico</w:t>
      </w:r>
      <w:proofErr w:type="spellEnd"/>
      <w:r w:rsidRPr="008B02D6">
        <w:rPr>
          <w:lang w:val="en-GB"/>
        </w:rPr>
        <w:t>-chemical process which results from the equilibrium (described by Henry’s law) between gaseous phase (g) NH</w:t>
      </w:r>
      <w:r w:rsidRPr="008B02D6">
        <w:rPr>
          <w:vertAlign w:val="subscript"/>
          <w:lang w:val="en-GB"/>
        </w:rPr>
        <w:t>3</w:t>
      </w:r>
      <w:r w:rsidRPr="008B02D6">
        <w:rPr>
          <w:lang w:val="en-GB"/>
        </w:rPr>
        <w:t xml:space="preserve"> and NH</w:t>
      </w:r>
      <w:r w:rsidRPr="008B02D6">
        <w:rPr>
          <w:vertAlign w:val="subscript"/>
          <w:lang w:val="en-GB"/>
        </w:rPr>
        <w:t>3</w:t>
      </w:r>
      <w:r w:rsidRPr="008B02D6">
        <w:rPr>
          <w:lang w:val="en-GB"/>
        </w:rPr>
        <w:t xml:space="preserve"> in solution (</w:t>
      </w:r>
      <w:proofErr w:type="spellStart"/>
      <w:r w:rsidRPr="008B02D6">
        <w:rPr>
          <w:lang w:val="en-GB"/>
        </w:rPr>
        <w:t>aq</w:t>
      </w:r>
      <w:proofErr w:type="spellEnd"/>
      <w:r w:rsidRPr="008B02D6">
        <w:rPr>
          <w:lang w:val="en-GB"/>
        </w:rPr>
        <w:t>) (Equation A1.1). NH</w:t>
      </w:r>
      <w:r w:rsidRPr="008B02D6">
        <w:rPr>
          <w:vertAlign w:val="subscript"/>
          <w:lang w:val="en-GB"/>
        </w:rPr>
        <w:t>3</w:t>
      </w:r>
      <w:r w:rsidRPr="008B02D6">
        <w:rPr>
          <w:lang w:val="en-GB"/>
        </w:rPr>
        <w:t xml:space="preserve"> in solution is in turn maintained by the equilibrium between NH</w:t>
      </w:r>
      <w:r w:rsidRPr="008B02D6">
        <w:rPr>
          <w:vertAlign w:val="subscript"/>
          <w:lang w:val="en-GB"/>
        </w:rPr>
        <w:t>4</w:t>
      </w:r>
      <w:r w:rsidRPr="008B02D6">
        <w:rPr>
          <w:vertAlign w:val="superscript"/>
          <w:lang w:val="en-GB"/>
        </w:rPr>
        <w:t>+</w:t>
      </w:r>
      <w:r w:rsidRPr="008B02D6">
        <w:rPr>
          <w:lang w:val="en-GB"/>
        </w:rPr>
        <w:t xml:space="preserve"> and NH</w:t>
      </w:r>
      <w:r w:rsidRPr="008B02D6">
        <w:rPr>
          <w:vertAlign w:val="subscript"/>
          <w:lang w:val="en-GB"/>
        </w:rPr>
        <w:t>3</w:t>
      </w:r>
      <w:r w:rsidRPr="008B02D6">
        <w:rPr>
          <w:lang w:val="en-GB"/>
        </w:rPr>
        <w:t xml:space="preserve"> (Equation A1.2):</w:t>
      </w:r>
    </w:p>
    <w:p w14:paraId="302B023E" w14:textId="77777777" w:rsidR="008A14D8" w:rsidRPr="008B02D6" w:rsidRDefault="008A14D8" w:rsidP="008A14D8">
      <w:pPr>
        <w:tabs>
          <w:tab w:val="left" w:pos="2506"/>
          <w:tab w:val="center" w:pos="4111"/>
          <w:tab w:val="left" w:pos="6237"/>
          <w:tab w:val="right" w:leader="dot" w:pos="8222"/>
        </w:tabs>
        <w:spacing w:before="140" w:after="140"/>
        <w:jc w:val="center"/>
        <w:rPr>
          <w:lang w:val="en-GB"/>
        </w:rPr>
      </w:pPr>
      <w:r w:rsidRPr="005E1DAF">
        <w:rPr>
          <w:iCs/>
          <w:lang w:val="en-GB"/>
        </w:rPr>
        <w:t>NH</w:t>
      </w:r>
      <w:r w:rsidRPr="005E1DAF">
        <w:rPr>
          <w:iCs/>
          <w:vertAlign w:val="subscript"/>
          <w:lang w:val="en-GB"/>
        </w:rPr>
        <w:t>3</w:t>
      </w:r>
      <w:r w:rsidRPr="005E1DAF">
        <w:rPr>
          <w:iCs/>
          <w:lang w:val="en-GB"/>
        </w:rPr>
        <w:t xml:space="preserve"> (</w:t>
      </w:r>
      <w:proofErr w:type="spellStart"/>
      <w:r w:rsidRPr="005E1DAF">
        <w:rPr>
          <w:iCs/>
          <w:lang w:val="en-GB"/>
        </w:rPr>
        <w:t>aq</w:t>
      </w:r>
      <w:proofErr w:type="spellEnd"/>
      <w:r w:rsidRPr="005E1DAF">
        <w:rPr>
          <w:iCs/>
          <w:lang w:val="en-GB"/>
        </w:rPr>
        <w:t>) ↔ NH</w:t>
      </w:r>
      <w:r w:rsidRPr="005E1DAF">
        <w:rPr>
          <w:iCs/>
          <w:vertAlign w:val="subscript"/>
          <w:lang w:val="en-GB"/>
        </w:rPr>
        <w:t>3</w:t>
      </w:r>
      <w:r w:rsidRPr="005E1DAF">
        <w:rPr>
          <w:iCs/>
          <w:lang w:val="en-GB"/>
        </w:rPr>
        <w:t xml:space="preserve"> (g)</w:t>
      </w:r>
      <w:r w:rsidRPr="008B02D6">
        <w:rPr>
          <w:lang w:val="en-GB"/>
        </w:rPr>
        <w:tab/>
        <w:t xml:space="preserve"> (A1.1)</w:t>
      </w:r>
    </w:p>
    <w:p w14:paraId="7D01C735" w14:textId="77777777" w:rsidR="008A14D8" w:rsidRPr="008B02D6" w:rsidRDefault="008A14D8" w:rsidP="008A14D8">
      <w:pPr>
        <w:tabs>
          <w:tab w:val="left" w:pos="2506"/>
          <w:tab w:val="center" w:pos="4111"/>
          <w:tab w:val="left" w:pos="6237"/>
          <w:tab w:val="right" w:leader="dot" w:pos="8222"/>
        </w:tabs>
        <w:spacing w:before="140" w:after="140"/>
        <w:jc w:val="center"/>
        <w:rPr>
          <w:lang w:val="en-GB"/>
        </w:rPr>
      </w:pPr>
      <w:r w:rsidRPr="005E1DAF">
        <w:rPr>
          <w:iCs/>
          <w:lang w:val="en-GB"/>
        </w:rPr>
        <w:t>NH</w:t>
      </w:r>
      <w:r w:rsidRPr="005E1DAF">
        <w:rPr>
          <w:iCs/>
          <w:vertAlign w:val="subscript"/>
          <w:lang w:val="en-GB"/>
        </w:rPr>
        <w:t>4</w:t>
      </w:r>
      <w:r w:rsidRPr="005E1DAF">
        <w:rPr>
          <w:iCs/>
          <w:vertAlign w:val="superscript"/>
          <w:lang w:val="en-GB"/>
        </w:rPr>
        <w:t>+</w:t>
      </w:r>
      <w:r w:rsidRPr="005E1DAF">
        <w:rPr>
          <w:iCs/>
          <w:lang w:val="en-GB"/>
        </w:rPr>
        <w:t xml:space="preserve"> (</w:t>
      </w:r>
      <w:proofErr w:type="spellStart"/>
      <w:r w:rsidRPr="005E1DAF">
        <w:rPr>
          <w:iCs/>
          <w:lang w:val="en-GB"/>
        </w:rPr>
        <w:t>aq</w:t>
      </w:r>
      <w:proofErr w:type="spellEnd"/>
      <w:r w:rsidRPr="005E1DAF">
        <w:rPr>
          <w:iCs/>
          <w:lang w:val="en-GB"/>
        </w:rPr>
        <w:t>) ↔ NH</w:t>
      </w:r>
      <w:r w:rsidRPr="005E1DAF">
        <w:rPr>
          <w:iCs/>
          <w:vertAlign w:val="subscript"/>
          <w:lang w:val="en-GB"/>
        </w:rPr>
        <w:t>3</w:t>
      </w:r>
      <w:r w:rsidRPr="005E1DAF">
        <w:rPr>
          <w:iCs/>
          <w:lang w:val="en-GB"/>
        </w:rPr>
        <w:t xml:space="preserve"> (</w:t>
      </w:r>
      <w:proofErr w:type="spellStart"/>
      <w:r w:rsidRPr="005E1DAF">
        <w:rPr>
          <w:iCs/>
          <w:lang w:val="en-GB"/>
        </w:rPr>
        <w:t>aq</w:t>
      </w:r>
      <w:proofErr w:type="spellEnd"/>
      <w:r w:rsidRPr="005E1DAF">
        <w:rPr>
          <w:iCs/>
          <w:lang w:val="en-GB"/>
        </w:rPr>
        <w:t>) + H</w:t>
      </w:r>
      <w:r w:rsidRPr="005E1DAF">
        <w:rPr>
          <w:iCs/>
          <w:vertAlign w:val="superscript"/>
          <w:lang w:val="en-GB"/>
        </w:rPr>
        <w:t>+</w:t>
      </w:r>
      <w:r w:rsidRPr="005E1DAF">
        <w:rPr>
          <w:iCs/>
          <w:lang w:val="en-GB"/>
        </w:rPr>
        <w:t xml:space="preserve"> (</w:t>
      </w:r>
      <w:proofErr w:type="spellStart"/>
      <w:r w:rsidRPr="005E1DAF">
        <w:rPr>
          <w:iCs/>
          <w:lang w:val="en-GB"/>
        </w:rPr>
        <w:t>aq</w:t>
      </w:r>
      <w:proofErr w:type="spellEnd"/>
      <w:r w:rsidRPr="005E1DAF">
        <w:rPr>
          <w:iCs/>
          <w:lang w:val="en-GB"/>
        </w:rPr>
        <w:t>)</w:t>
      </w:r>
      <w:r w:rsidRPr="008B02D6">
        <w:rPr>
          <w:lang w:val="en-GB"/>
        </w:rPr>
        <w:tab/>
        <w:t xml:space="preserve"> (A1.2)</w:t>
      </w:r>
    </w:p>
    <w:p w14:paraId="48442F6B" w14:textId="77777777" w:rsidR="008A14D8" w:rsidRPr="008B02D6" w:rsidRDefault="008A14D8" w:rsidP="008A14D8">
      <w:pPr>
        <w:spacing w:before="140" w:after="140"/>
        <w:jc w:val="both"/>
        <w:rPr>
          <w:lang w:val="en-GB"/>
        </w:rPr>
      </w:pPr>
      <w:r w:rsidRPr="008B02D6">
        <w:rPr>
          <w:lang w:val="en-GB"/>
        </w:rPr>
        <w:t>High pH (i.e. a low concentration of hydrogen ions (H</w:t>
      </w:r>
      <w:r w:rsidRPr="008B02D6">
        <w:rPr>
          <w:vertAlign w:val="superscript"/>
          <w:lang w:val="en-GB"/>
        </w:rPr>
        <w:t>+</w:t>
      </w:r>
      <w:r w:rsidRPr="008B02D6">
        <w:rPr>
          <w:lang w:val="en-GB"/>
        </w:rPr>
        <w:t>) in solution) favours the right-hand side of Equation A1.2, resulting in a greater concentration of NH</w:t>
      </w:r>
      <w:r w:rsidRPr="008B02D6">
        <w:rPr>
          <w:vertAlign w:val="subscript"/>
          <w:lang w:val="en-GB"/>
        </w:rPr>
        <w:t>3</w:t>
      </w:r>
      <w:r w:rsidRPr="008B02D6">
        <w:rPr>
          <w:lang w:val="en-GB"/>
        </w:rPr>
        <w:t xml:space="preserve"> in solution </w:t>
      </w:r>
      <w:proofErr w:type="gramStart"/>
      <w:r w:rsidRPr="008B02D6">
        <w:rPr>
          <w:lang w:val="en-GB"/>
        </w:rPr>
        <w:t>and also</w:t>
      </w:r>
      <w:proofErr w:type="gramEnd"/>
      <w:r w:rsidRPr="008B02D6">
        <w:rPr>
          <w:lang w:val="en-GB"/>
        </w:rPr>
        <w:t xml:space="preserve">, therefore, in the gaseous phase. Thus, if the soil is buffered at values of less than </w:t>
      </w:r>
      <w:r w:rsidRPr="005E1DAF">
        <w:rPr>
          <w:lang w:val="en-GB"/>
        </w:rPr>
        <w:t>c.</w:t>
      </w:r>
      <w:r w:rsidRPr="008B02D6">
        <w:rPr>
          <w:lang w:val="en-GB"/>
        </w:rPr>
        <w:t xml:space="preserve"> pH 7, the dominant form of ammoniacal-N (</w:t>
      </w:r>
      <w:proofErr w:type="spellStart"/>
      <w:r w:rsidRPr="008B02D6">
        <w:rPr>
          <w:lang w:val="en-GB"/>
        </w:rPr>
        <w:t>NH</w:t>
      </w:r>
      <w:r w:rsidRPr="008B02D6">
        <w:rPr>
          <w:vertAlign w:val="subscript"/>
          <w:lang w:val="en-GB"/>
        </w:rPr>
        <w:t>x</w:t>
      </w:r>
      <w:proofErr w:type="spellEnd"/>
      <w:r w:rsidRPr="008B02D6">
        <w:rPr>
          <w:lang w:val="en-GB"/>
        </w:rPr>
        <w:t>) will be NH</w:t>
      </w:r>
      <w:r w:rsidRPr="008B02D6">
        <w:rPr>
          <w:vertAlign w:val="subscript"/>
          <w:lang w:val="en-GB"/>
        </w:rPr>
        <w:t>4</w:t>
      </w:r>
      <w:r w:rsidRPr="008B02D6">
        <w:rPr>
          <w:vertAlign w:val="superscript"/>
          <w:lang w:val="en-GB"/>
        </w:rPr>
        <w:t>+</w:t>
      </w:r>
      <w:r w:rsidRPr="008B02D6">
        <w:rPr>
          <w:lang w:val="en-GB"/>
        </w:rPr>
        <w:t xml:space="preserve"> and the potential for volatilisation will be small. In contrast, if the soil is buffered at higher pH values, the dominant form of </w:t>
      </w:r>
      <w:proofErr w:type="spellStart"/>
      <w:r w:rsidRPr="008B02D6">
        <w:rPr>
          <w:lang w:val="en-GB"/>
        </w:rPr>
        <w:t>NH</w:t>
      </w:r>
      <w:r w:rsidRPr="008B02D6">
        <w:rPr>
          <w:vertAlign w:val="subscript"/>
          <w:lang w:val="en-GB"/>
        </w:rPr>
        <w:t>x</w:t>
      </w:r>
      <w:proofErr w:type="spellEnd"/>
      <w:r w:rsidRPr="008B02D6">
        <w:rPr>
          <w:lang w:val="en-GB"/>
        </w:rPr>
        <w:t xml:space="preserve"> will be NH</w:t>
      </w:r>
      <w:r w:rsidRPr="008B02D6">
        <w:rPr>
          <w:vertAlign w:val="subscript"/>
          <w:lang w:val="en-GB"/>
        </w:rPr>
        <w:t>3</w:t>
      </w:r>
      <w:r w:rsidRPr="008B02D6">
        <w:rPr>
          <w:lang w:val="en-GB"/>
        </w:rPr>
        <w:t xml:space="preserve"> and the potential for volatilisation will be large, although other chemical equilibria may serve to increase or decrease this.</w:t>
      </w:r>
    </w:p>
    <w:p w14:paraId="7ADBFCC0" w14:textId="77777777" w:rsidR="008A14D8" w:rsidRPr="008B02D6" w:rsidRDefault="008A14D8" w:rsidP="008A14D8">
      <w:pPr>
        <w:spacing w:before="140" w:after="140"/>
        <w:jc w:val="both"/>
        <w:rPr>
          <w:lang w:val="en-GB"/>
        </w:rPr>
      </w:pPr>
      <w:r w:rsidRPr="008B02D6">
        <w:rPr>
          <w:lang w:val="en-GB"/>
        </w:rPr>
        <w:t>Although NH</w:t>
      </w:r>
      <w:r w:rsidRPr="008B02D6">
        <w:rPr>
          <w:vertAlign w:val="subscript"/>
          <w:lang w:val="en-GB"/>
        </w:rPr>
        <w:t>3</w:t>
      </w:r>
      <w:r w:rsidRPr="008B02D6">
        <w:rPr>
          <w:lang w:val="en-GB"/>
        </w:rPr>
        <w:t xml:space="preserve"> emissions tend to increase with soil pH, there is a strong interaction between the fertiliser and the soil solution which may (e.g. for urea) override the effects of initial soil pH through hydrolysis and precipitation reactions. Important in this regard is the effect of the soil cation exchange capacity (CEC): large soil CEC (more specifically, high NH</w:t>
      </w:r>
      <w:r w:rsidRPr="008B02D6">
        <w:rPr>
          <w:vertAlign w:val="subscript"/>
          <w:lang w:val="en-GB"/>
        </w:rPr>
        <w:t>4</w:t>
      </w:r>
      <w:r w:rsidRPr="008B02D6">
        <w:rPr>
          <w:vertAlign w:val="superscript"/>
          <w:lang w:val="en-GB"/>
        </w:rPr>
        <w:t>+</w:t>
      </w:r>
      <w:r w:rsidRPr="008B02D6">
        <w:rPr>
          <w:lang w:val="en-GB"/>
        </w:rPr>
        <w:t xml:space="preserve"> retention) tends to reduce NH</w:t>
      </w:r>
      <w:r w:rsidRPr="008B02D6">
        <w:rPr>
          <w:vertAlign w:val="subscript"/>
          <w:lang w:val="en-GB"/>
        </w:rPr>
        <w:t>3</w:t>
      </w:r>
      <w:r w:rsidRPr="008B02D6">
        <w:rPr>
          <w:lang w:val="en-GB"/>
        </w:rPr>
        <w:t xml:space="preserve"> volatilisation potential by reducing the concentration of NH</w:t>
      </w:r>
      <w:r w:rsidRPr="008B02D6">
        <w:rPr>
          <w:vertAlign w:val="subscript"/>
          <w:lang w:val="en-GB"/>
        </w:rPr>
        <w:t>4</w:t>
      </w:r>
      <w:r w:rsidRPr="008B02D6">
        <w:rPr>
          <w:vertAlign w:val="superscript"/>
          <w:lang w:val="en-GB"/>
        </w:rPr>
        <w:t>+</w:t>
      </w:r>
      <w:r w:rsidRPr="008B02D6">
        <w:rPr>
          <w:lang w:val="en-GB"/>
        </w:rPr>
        <w:t xml:space="preserve"> in the soil solution by adsorption of NH</w:t>
      </w:r>
      <w:r w:rsidRPr="008B02D6">
        <w:rPr>
          <w:vertAlign w:val="subscript"/>
          <w:lang w:val="en-GB"/>
        </w:rPr>
        <w:t>4</w:t>
      </w:r>
      <w:r w:rsidRPr="008B02D6">
        <w:rPr>
          <w:vertAlign w:val="superscript"/>
          <w:lang w:val="en-GB"/>
        </w:rPr>
        <w:t>+</w:t>
      </w:r>
      <w:r w:rsidRPr="008B02D6">
        <w:rPr>
          <w:lang w:val="en-GB"/>
        </w:rPr>
        <w:t xml:space="preserve"> on the exchange sites.</w:t>
      </w:r>
    </w:p>
    <w:p w14:paraId="647C4CA1" w14:textId="77777777" w:rsidR="008A14D8" w:rsidRPr="008B02D6" w:rsidRDefault="008A14D8" w:rsidP="008A14D8">
      <w:pPr>
        <w:spacing w:before="140" w:after="140"/>
        <w:jc w:val="both"/>
        <w:rPr>
          <w:lang w:val="en-GB"/>
        </w:rPr>
      </w:pPr>
      <w:r w:rsidRPr="008B02D6">
        <w:rPr>
          <w:lang w:val="en-GB"/>
        </w:rPr>
        <w:t>The ambient soil pH results in the establishment of a bicarbonate–carbonate equilibrium with dissolved carbon dioxide (CO</w:t>
      </w:r>
      <w:r w:rsidRPr="008B02D6">
        <w:rPr>
          <w:vertAlign w:val="subscript"/>
          <w:lang w:val="en-GB"/>
        </w:rPr>
        <w:t>2</w:t>
      </w:r>
      <w:r w:rsidRPr="008B02D6">
        <w:rPr>
          <w:lang w:val="en-GB"/>
        </w:rPr>
        <w:t>):</w:t>
      </w:r>
    </w:p>
    <w:p w14:paraId="0F94B87F" w14:textId="77777777" w:rsidR="008A14D8" w:rsidRPr="008B02D6" w:rsidRDefault="008A14D8" w:rsidP="008A14D8">
      <w:pPr>
        <w:tabs>
          <w:tab w:val="left" w:pos="2506"/>
          <w:tab w:val="center" w:pos="4111"/>
          <w:tab w:val="right" w:pos="8222"/>
        </w:tabs>
        <w:spacing w:before="140" w:after="140"/>
        <w:jc w:val="center"/>
        <w:rPr>
          <w:lang w:val="en-GB"/>
        </w:rPr>
      </w:pPr>
      <w:r w:rsidRPr="005E1DAF">
        <w:rPr>
          <w:iCs/>
          <w:lang w:val="en-GB"/>
        </w:rPr>
        <w:t>CO</w:t>
      </w:r>
      <w:r w:rsidRPr="005E1DAF">
        <w:rPr>
          <w:iCs/>
          <w:vertAlign w:val="subscript"/>
          <w:lang w:val="en-GB"/>
        </w:rPr>
        <w:t>2</w:t>
      </w:r>
      <w:r w:rsidRPr="005E1DAF">
        <w:rPr>
          <w:iCs/>
          <w:lang w:val="en-GB"/>
        </w:rPr>
        <w:t xml:space="preserve"> (</w:t>
      </w:r>
      <w:proofErr w:type="spellStart"/>
      <w:r w:rsidRPr="005E1DAF">
        <w:rPr>
          <w:iCs/>
          <w:lang w:val="en-GB"/>
        </w:rPr>
        <w:t>aq</w:t>
      </w:r>
      <w:proofErr w:type="spellEnd"/>
      <w:r w:rsidRPr="005E1DAF">
        <w:rPr>
          <w:iCs/>
          <w:lang w:val="en-GB"/>
        </w:rPr>
        <w:t>, g) ↔ H</w:t>
      </w:r>
      <w:r w:rsidRPr="005E1DAF">
        <w:rPr>
          <w:iCs/>
          <w:vertAlign w:val="subscript"/>
          <w:lang w:val="en-GB"/>
        </w:rPr>
        <w:t>2</w:t>
      </w:r>
      <w:r w:rsidRPr="005E1DAF">
        <w:rPr>
          <w:iCs/>
          <w:lang w:val="en-GB"/>
        </w:rPr>
        <w:t>CO</w:t>
      </w:r>
      <w:r w:rsidRPr="005E1DAF">
        <w:rPr>
          <w:iCs/>
          <w:vertAlign w:val="subscript"/>
          <w:lang w:val="en-GB"/>
        </w:rPr>
        <w:t>3</w:t>
      </w:r>
      <w:r w:rsidRPr="005E1DAF">
        <w:rPr>
          <w:iCs/>
          <w:lang w:val="en-GB"/>
        </w:rPr>
        <w:t xml:space="preserve"> (</w:t>
      </w:r>
      <w:proofErr w:type="spellStart"/>
      <w:r w:rsidRPr="005E1DAF">
        <w:rPr>
          <w:iCs/>
          <w:lang w:val="en-GB"/>
        </w:rPr>
        <w:t>aq</w:t>
      </w:r>
      <w:proofErr w:type="spellEnd"/>
      <w:r w:rsidRPr="005E1DAF">
        <w:rPr>
          <w:iCs/>
          <w:lang w:val="en-GB"/>
        </w:rPr>
        <w:t>) ↔ HCO</w:t>
      </w:r>
      <w:r w:rsidRPr="005E1DAF">
        <w:rPr>
          <w:iCs/>
          <w:vertAlign w:val="subscript"/>
          <w:lang w:val="en-GB"/>
        </w:rPr>
        <w:t>3</w:t>
      </w:r>
      <w:r w:rsidRPr="008B02D6">
        <w:rPr>
          <w:iCs/>
          <w:vertAlign w:val="superscript"/>
          <w:lang w:val="en-GB"/>
        </w:rPr>
        <w:t>–</w:t>
      </w:r>
      <w:r w:rsidRPr="005E1DAF">
        <w:rPr>
          <w:iCs/>
          <w:lang w:val="en-GB"/>
        </w:rPr>
        <w:t xml:space="preserve"> (</w:t>
      </w:r>
      <w:proofErr w:type="spellStart"/>
      <w:r w:rsidRPr="005E1DAF">
        <w:rPr>
          <w:iCs/>
          <w:lang w:val="en-GB"/>
        </w:rPr>
        <w:t>aq</w:t>
      </w:r>
      <w:proofErr w:type="spellEnd"/>
      <w:r w:rsidRPr="005E1DAF">
        <w:rPr>
          <w:iCs/>
          <w:lang w:val="en-GB"/>
        </w:rPr>
        <w:t>) + H</w:t>
      </w:r>
      <w:r w:rsidRPr="005E1DAF">
        <w:rPr>
          <w:iCs/>
          <w:vertAlign w:val="superscript"/>
          <w:lang w:val="en-GB"/>
        </w:rPr>
        <w:t>+</w:t>
      </w:r>
      <w:r w:rsidRPr="005E1DAF">
        <w:rPr>
          <w:iCs/>
          <w:lang w:val="en-GB"/>
        </w:rPr>
        <w:t xml:space="preserve"> (</w:t>
      </w:r>
      <w:proofErr w:type="spellStart"/>
      <w:r w:rsidRPr="005E1DAF">
        <w:rPr>
          <w:iCs/>
          <w:lang w:val="en-GB"/>
        </w:rPr>
        <w:t>aq</w:t>
      </w:r>
      <w:proofErr w:type="spellEnd"/>
      <w:r w:rsidRPr="005E1DAF">
        <w:rPr>
          <w:iCs/>
          <w:lang w:val="en-GB"/>
        </w:rPr>
        <w:t>) ↔ CO</w:t>
      </w:r>
      <w:r w:rsidRPr="005E1DAF">
        <w:rPr>
          <w:iCs/>
          <w:vertAlign w:val="subscript"/>
          <w:lang w:val="en-GB"/>
        </w:rPr>
        <w:t>3</w:t>
      </w:r>
      <w:r w:rsidRPr="005E1DAF">
        <w:rPr>
          <w:iCs/>
          <w:vertAlign w:val="superscript"/>
          <w:lang w:val="en-GB"/>
        </w:rPr>
        <w:t>2</w:t>
      </w:r>
      <w:r w:rsidRPr="008B02D6">
        <w:rPr>
          <w:iCs/>
          <w:vertAlign w:val="superscript"/>
          <w:lang w:val="en-GB"/>
        </w:rPr>
        <w:t>–</w:t>
      </w:r>
      <w:r w:rsidRPr="005E1DAF">
        <w:rPr>
          <w:iCs/>
          <w:lang w:val="en-GB"/>
        </w:rPr>
        <w:t xml:space="preserve"> (</w:t>
      </w:r>
      <w:proofErr w:type="spellStart"/>
      <w:r w:rsidRPr="005E1DAF">
        <w:rPr>
          <w:iCs/>
          <w:lang w:val="en-GB"/>
        </w:rPr>
        <w:t>aq</w:t>
      </w:r>
      <w:proofErr w:type="spellEnd"/>
      <w:r w:rsidRPr="005E1DAF">
        <w:rPr>
          <w:iCs/>
          <w:lang w:val="en-GB"/>
        </w:rPr>
        <w:t>) + 2H</w:t>
      </w:r>
      <w:r w:rsidRPr="005E1DAF">
        <w:rPr>
          <w:iCs/>
          <w:vertAlign w:val="superscript"/>
          <w:lang w:val="en-GB"/>
        </w:rPr>
        <w:t>+</w:t>
      </w:r>
      <w:r w:rsidRPr="005E1DAF">
        <w:rPr>
          <w:iCs/>
          <w:lang w:val="en-GB"/>
        </w:rPr>
        <w:t xml:space="preserve"> (</w:t>
      </w:r>
      <w:proofErr w:type="spellStart"/>
      <w:r w:rsidRPr="005E1DAF">
        <w:rPr>
          <w:iCs/>
          <w:lang w:val="en-GB"/>
        </w:rPr>
        <w:t>aq</w:t>
      </w:r>
      <w:proofErr w:type="spellEnd"/>
      <w:r w:rsidRPr="005E1DAF">
        <w:rPr>
          <w:iCs/>
          <w:lang w:val="en-GB"/>
        </w:rPr>
        <w:t>)</w:t>
      </w:r>
      <w:r w:rsidRPr="005E1DAF">
        <w:rPr>
          <w:iCs/>
          <w:lang w:val="en-GB"/>
        </w:rPr>
        <w:tab/>
      </w:r>
      <w:r w:rsidRPr="008B02D6">
        <w:rPr>
          <w:iCs/>
          <w:lang w:val="en-GB"/>
        </w:rPr>
        <w:t xml:space="preserve"> </w:t>
      </w:r>
      <w:r w:rsidRPr="008B02D6">
        <w:rPr>
          <w:lang w:val="en-GB"/>
        </w:rPr>
        <w:t>(A1.3)</w:t>
      </w:r>
    </w:p>
    <w:p w14:paraId="5776AB37" w14:textId="77777777" w:rsidR="008A14D8" w:rsidRPr="008B02D6" w:rsidRDefault="008A14D8" w:rsidP="008A14D8">
      <w:pPr>
        <w:spacing w:before="140" w:after="140"/>
        <w:jc w:val="both"/>
        <w:rPr>
          <w:lang w:val="en-GB"/>
        </w:rPr>
      </w:pPr>
      <w:r w:rsidRPr="008B02D6">
        <w:rPr>
          <w:lang w:val="en-GB"/>
        </w:rPr>
        <w:t>In acidic soils, this equilibrium lies to the left, so that the concentration of free carbonate ions (CO</w:t>
      </w:r>
      <w:r w:rsidRPr="008B02D6">
        <w:rPr>
          <w:vertAlign w:val="subscript"/>
          <w:lang w:val="en-GB"/>
        </w:rPr>
        <w:t>3</w:t>
      </w:r>
      <w:r w:rsidRPr="008B02D6">
        <w:rPr>
          <w:vertAlign w:val="superscript"/>
          <w:lang w:val="en-GB"/>
        </w:rPr>
        <w:t>2–</w:t>
      </w:r>
      <w:r w:rsidRPr="008B02D6">
        <w:rPr>
          <w:lang w:val="en-GB"/>
        </w:rPr>
        <w:t>) is negligible. However, in alkaline (calcareous) soils, the CaCO</w:t>
      </w:r>
      <w:r w:rsidRPr="008B02D6">
        <w:rPr>
          <w:vertAlign w:val="subscript"/>
          <w:lang w:val="en-GB"/>
        </w:rPr>
        <w:t>3</w:t>
      </w:r>
      <w:r w:rsidRPr="005E1DAF">
        <w:rPr>
          <w:vertAlign w:val="superscript"/>
          <w:lang w:val="en-GB"/>
        </w:rPr>
        <w:t>–</w:t>
      </w:r>
      <w:r w:rsidRPr="008B02D6">
        <w:rPr>
          <w:vertAlign w:val="superscript"/>
          <w:lang w:val="en-GB"/>
        </w:rPr>
        <w:t xml:space="preserve"> </w:t>
      </w:r>
      <w:r w:rsidRPr="008B02D6">
        <w:rPr>
          <w:lang w:val="en-GB"/>
        </w:rPr>
        <w:t>solubility equilibrium also becomes important:</w:t>
      </w:r>
    </w:p>
    <w:p w14:paraId="7E9336F7" w14:textId="77777777" w:rsidR="008A14D8" w:rsidRPr="004502A3" w:rsidRDefault="008A14D8" w:rsidP="008A14D8">
      <w:pPr>
        <w:tabs>
          <w:tab w:val="left" w:pos="2506"/>
          <w:tab w:val="center" w:pos="4111"/>
          <w:tab w:val="left" w:pos="6237"/>
          <w:tab w:val="right" w:leader="dot" w:pos="8222"/>
        </w:tabs>
        <w:spacing w:before="140" w:after="140"/>
        <w:jc w:val="center"/>
        <w:rPr>
          <w:lang w:val="en-GB"/>
        </w:rPr>
      </w:pPr>
      <w:r w:rsidRPr="004502A3">
        <w:rPr>
          <w:iCs/>
          <w:lang w:val="en-GB"/>
        </w:rPr>
        <w:t>Ca</w:t>
      </w:r>
      <w:r w:rsidRPr="004502A3">
        <w:rPr>
          <w:iCs/>
          <w:vertAlign w:val="superscript"/>
          <w:lang w:val="en-GB"/>
        </w:rPr>
        <w:t>2+</w:t>
      </w:r>
      <w:r w:rsidRPr="004502A3">
        <w:rPr>
          <w:iCs/>
          <w:lang w:val="en-GB"/>
        </w:rPr>
        <w:t xml:space="preserve"> (</w:t>
      </w:r>
      <w:proofErr w:type="spellStart"/>
      <w:r w:rsidRPr="004502A3">
        <w:rPr>
          <w:iCs/>
          <w:lang w:val="en-GB"/>
        </w:rPr>
        <w:t>aq</w:t>
      </w:r>
      <w:proofErr w:type="spellEnd"/>
      <w:r w:rsidRPr="004502A3">
        <w:rPr>
          <w:iCs/>
          <w:lang w:val="en-GB"/>
        </w:rPr>
        <w:t>) + CO</w:t>
      </w:r>
      <w:r w:rsidRPr="004502A3">
        <w:rPr>
          <w:iCs/>
          <w:vertAlign w:val="subscript"/>
          <w:lang w:val="en-GB"/>
        </w:rPr>
        <w:t>3</w:t>
      </w:r>
      <w:r w:rsidRPr="004502A3">
        <w:rPr>
          <w:iCs/>
          <w:vertAlign w:val="superscript"/>
          <w:lang w:val="en-GB"/>
        </w:rPr>
        <w:t>2–</w:t>
      </w:r>
      <w:r w:rsidRPr="004502A3">
        <w:rPr>
          <w:iCs/>
          <w:lang w:val="en-GB"/>
        </w:rPr>
        <w:t xml:space="preserve"> (</w:t>
      </w:r>
      <w:proofErr w:type="spellStart"/>
      <w:r w:rsidRPr="004502A3">
        <w:rPr>
          <w:iCs/>
          <w:lang w:val="en-GB"/>
        </w:rPr>
        <w:t>aq</w:t>
      </w:r>
      <w:proofErr w:type="spellEnd"/>
      <w:r w:rsidRPr="004502A3">
        <w:rPr>
          <w:iCs/>
          <w:lang w:val="en-GB"/>
        </w:rPr>
        <w:t>) ↔ CaCO</w:t>
      </w:r>
      <w:r w:rsidRPr="004502A3">
        <w:rPr>
          <w:iCs/>
          <w:vertAlign w:val="subscript"/>
          <w:lang w:val="en-GB"/>
        </w:rPr>
        <w:t>3</w:t>
      </w:r>
      <w:r w:rsidRPr="004502A3">
        <w:rPr>
          <w:iCs/>
          <w:lang w:val="en-GB"/>
        </w:rPr>
        <w:t xml:space="preserve"> (s)</w:t>
      </w:r>
      <w:r w:rsidRPr="004502A3">
        <w:rPr>
          <w:lang w:val="en-GB"/>
        </w:rPr>
        <w:tab/>
        <w:t>(A1.4)</w:t>
      </w:r>
    </w:p>
    <w:p w14:paraId="70B0A7B3" w14:textId="77777777" w:rsidR="008A14D8" w:rsidRPr="008B02D6" w:rsidRDefault="008A14D8" w:rsidP="008A14D8">
      <w:pPr>
        <w:spacing w:before="140" w:after="140"/>
        <w:jc w:val="both"/>
        <w:rPr>
          <w:lang w:val="en-GB"/>
        </w:rPr>
      </w:pPr>
      <w:r w:rsidRPr="008B02D6">
        <w:rPr>
          <w:lang w:val="en-GB"/>
        </w:rPr>
        <w:lastRenderedPageBreak/>
        <w:t>It is apparent that the addition of soluble Ca</w:t>
      </w:r>
      <w:r w:rsidRPr="008B02D6">
        <w:rPr>
          <w:vertAlign w:val="superscript"/>
          <w:lang w:val="en-GB"/>
        </w:rPr>
        <w:t>2+</w:t>
      </w:r>
      <w:r w:rsidRPr="008B02D6">
        <w:rPr>
          <w:lang w:val="en-GB"/>
        </w:rPr>
        <w:t xml:space="preserve"> will move this equilibrium (A1.4) to the right, reducing the concentration of CO</w:t>
      </w:r>
      <w:r w:rsidRPr="008B02D6">
        <w:rPr>
          <w:vertAlign w:val="subscript"/>
          <w:lang w:val="en-GB"/>
        </w:rPr>
        <w:t>3</w:t>
      </w:r>
      <w:r w:rsidRPr="008B02D6">
        <w:rPr>
          <w:vertAlign w:val="superscript"/>
          <w:lang w:val="en-GB"/>
        </w:rPr>
        <w:t>2–</w:t>
      </w:r>
      <w:r w:rsidRPr="008B02D6">
        <w:rPr>
          <w:lang w:val="en-GB"/>
        </w:rPr>
        <w:t xml:space="preserve"> in solution, thus generating additional H</w:t>
      </w:r>
      <w:r w:rsidRPr="008B02D6">
        <w:rPr>
          <w:vertAlign w:val="superscript"/>
          <w:lang w:val="en-GB"/>
        </w:rPr>
        <w:t>+</w:t>
      </w:r>
      <w:r w:rsidRPr="008B02D6">
        <w:rPr>
          <w:lang w:val="en-GB"/>
        </w:rPr>
        <w:t xml:space="preserve"> ions (i.e. reducing the pH) via the equilibrium shown in Equation A1.3. Furthermore, the addition of any other ion that forms sparingly soluble salts with Ca</w:t>
      </w:r>
      <w:r w:rsidRPr="008B02D6">
        <w:rPr>
          <w:vertAlign w:val="superscript"/>
          <w:lang w:val="en-GB"/>
        </w:rPr>
        <w:t>2+</w:t>
      </w:r>
      <w:r w:rsidRPr="008B02D6">
        <w:rPr>
          <w:lang w:val="en-GB"/>
        </w:rPr>
        <w:t xml:space="preserve"> (e.g. sul</w:t>
      </w:r>
      <w:r>
        <w:rPr>
          <w:lang w:val="en-GB"/>
        </w:rPr>
        <w:t>ph</w:t>
      </w:r>
      <w:r w:rsidRPr="008B02D6">
        <w:rPr>
          <w:lang w:val="en-GB"/>
        </w:rPr>
        <w:t>ate) will act in the opposite manner by reducing the concentration of Ca</w:t>
      </w:r>
      <w:r w:rsidRPr="008B02D6">
        <w:rPr>
          <w:vertAlign w:val="superscript"/>
          <w:lang w:val="en-GB"/>
        </w:rPr>
        <w:t>2+</w:t>
      </w:r>
      <w:r w:rsidRPr="008B02D6">
        <w:rPr>
          <w:lang w:val="en-GB"/>
        </w:rPr>
        <w:t xml:space="preserve"> ions and hence increasing the concentration of CO</w:t>
      </w:r>
      <w:r w:rsidRPr="008B02D6">
        <w:rPr>
          <w:vertAlign w:val="subscript"/>
          <w:lang w:val="en-GB"/>
        </w:rPr>
        <w:t>3</w:t>
      </w:r>
      <w:r w:rsidRPr="008B02D6">
        <w:rPr>
          <w:vertAlign w:val="superscript"/>
          <w:lang w:val="en-GB"/>
        </w:rPr>
        <w:t xml:space="preserve">2– </w:t>
      </w:r>
      <w:r w:rsidRPr="008B02D6">
        <w:rPr>
          <w:lang w:val="en-GB"/>
        </w:rPr>
        <w:t>ions (Equation A1.4). This will move the equilibrium (Equation A1.3) to the right and reduce the concentration of H</w:t>
      </w:r>
      <w:r w:rsidRPr="008B02D6">
        <w:rPr>
          <w:vertAlign w:val="superscript"/>
          <w:lang w:val="en-GB"/>
        </w:rPr>
        <w:t>+</w:t>
      </w:r>
      <w:r w:rsidRPr="008B02D6">
        <w:rPr>
          <w:lang w:val="en-GB"/>
        </w:rPr>
        <w:t xml:space="preserve"> ions and increase the </w:t>
      </w:r>
      <w:proofErr w:type="spellStart"/>
      <w:r w:rsidRPr="008B02D6">
        <w:rPr>
          <w:lang w:val="en-GB"/>
        </w:rPr>
        <w:t>pH.</w:t>
      </w:r>
      <w:proofErr w:type="spellEnd"/>
    </w:p>
    <w:p w14:paraId="441E758A" w14:textId="77777777" w:rsidR="008A14D8" w:rsidRPr="008B02D6" w:rsidRDefault="008A14D8" w:rsidP="008A14D8">
      <w:pPr>
        <w:spacing w:before="140" w:after="140"/>
        <w:jc w:val="both"/>
        <w:rPr>
          <w:lang w:val="en-GB"/>
        </w:rPr>
      </w:pPr>
      <w:r w:rsidRPr="008B02D6">
        <w:rPr>
          <w:lang w:val="en-GB"/>
        </w:rPr>
        <w:t xml:space="preserve">Meteorological conditions and time of application in relation to crop canopy development (Holtan-Hartwig and </w:t>
      </w:r>
      <w:proofErr w:type="spellStart"/>
      <w:r w:rsidRPr="008B02D6">
        <w:rPr>
          <w:lang w:val="en-GB"/>
        </w:rPr>
        <w:t>Bøckmann</w:t>
      </w:r>
      <w:proofErr w:type="spellEnd"/>
      <w:r w:rsidRPr="008B02D6">
        <w:rPr>
          <w:lang w:val="en-GB"/>
        </w:rPr>
        <w:t xml:space="preserve">, 1994; </w:t>
      </w:r>
      <w:proofErr w:type="spellStart"/>
      <w:r w:rsidRPr="008B02D6">
        <w:rPr>
          <w:lang w:val="en-GB"/>
        </w:rPr>
        <w:t>Génermont</w:t>
      </w:r>
      <w:proofErr w:type="spellEnd"/>
      <w:r w:rsidRPr="008B02D6">
        <w:rPr>
          <w:lang w:val="en-GB"/>
        </w:rPr>
        <w:t>, 1996) also have an influence.</w:t>
      </w:r>
    </w:p>
    <w:p w14:paraId="5F8FFE2E" w14:textId="77777777" w:rsidR="008A14D8" w:rsidRDefault="008A14D8" w:rsidP="008A14D8">
      <w:pPr>
        <w:spacing w:before="140" w:after="140"/>
        <w:jc w:val="both"/>
        <w:rPr>
          <w:lang w:val="en-GB"/>
        </w:rPr>
      </w:pPr>
      <w:r w:rsidRPr="008B02D6">
        <w:rPr>
          <w:lang w:val="en-GB"/>
        </w:rPr>
        <w:t>Emissions of NH</w:t>
      </w:r>
      <w:r w:rsidRPr="008B02D6">
        <w:rPr>
          <w:vertAlign w:val="subscript"/>
          <w:lang w:val="en-GB"/>
        </w:rPr>
        <w:t>3</w:t>
      </w:r>
      <w:r w:rsidRPr="008B02D6">
        <w:rPr>
          <w:lang w:val="en-GB"/>
        </w:rPr>
        <w:t xml:space="preserve"> normally increase with increasing temperature and wind speed. However, there are many other factors that influence the emission under field conditions, and therefore the temperature dependence is often difficult to verify in field measurements.</w:t>
      </w:r>
    </w:p>
    <w:p w14:paraId="32171CC1" w14:textId="77777777" w:rsidR="008A14D8" w:rsidRPr="008B02D6" w:rsidRDefault="008A14D8" w:rsidP="008A14D8">
      <w:pPr>
        <w:pStyle w:val="Heading3"/>
        <w:numPr>
          <w:ilvl w:val="0"/>
          <w:numId w:val="0"/>
        </w:numPr>
      </w:pPr>
      <w:r w:rsidRPr="00CC6629">
        <w:t>A1.1.2 Tier 1 and 2 emission factors</w:t>
      </w:r>
    </w:p>
    <w:p w14:paraId="3BB6DD1F" w14:textId="77777777" w:rsidR="008A14D8" w:rsidRPr="003C66FC" w:rsidRDefault="008A14D8" w:rsidP="008A14D8">
      <w:pPr>
        <w:spacing w:before="140" w:after="140"/>
        <w:jc w:val="both"/>
        <w:rPr>
          <w:lang w:val="en-GB"/>
        </w:rPr>
      </w:pPr>
      <w:r>
        <w:rPr>
          <w:lang w:val="en-GB"/>
        </w:rPr>
        <w:t xml:space="preserve">Global data on </w:t>
      </w:r>
      <w:r w:rsidRPr="003C66FC">
        <w:rPr>
          <w:lang w:val="en-GB"/>
        </w:rPr>
        <w:t>NH</w:t>
      </w:r>
      <w:r w:rsidRPr="003C66FC">
        <w:rPr>
          <w:vertAlign w:val="subscript"/>
          <w:lang w:val="en-GB"/>
        </w:rPr>
        <w:t>3</w:t>
      </w:r>
      <w:r>
        <w:rPr>
          <w:lang w:val="en-GB"/>
        </w:rPr>
        <w:t xml:space="preserve"> </w:t>
      </w:r>
      <w:r w:rsidRPr="003C66FC">
        <w:rPr>
          <w:lang w:val="en-GB"/>
        </w:rPr>
        <w:t xml:space="preserve">emissions from synthetic fertilizers were collated by Aarhus University, the </w:t>
      </w:r>
      <w:proofErr w:type="spellStart"/>
      <w:r w:rsidRPr="003C66FC">
        <w:rPr>
          <w:lang w:val="en-GB"/>
        </w:rPr>
        <w:t>Thünen</w:t>
      </w:r>
      <w:proofErr w:type="spellEnd"/>
      <w:r w:rsidRPr="003C66FC">
        <w:rPr>
          <w:lang w:val="en-GB"/>
        </w:rPr>
        <w:t xml:space="preserve"> Institute and </w:t>
      </w:r>
      <w:proofErr w:type="spellStart"/>
      <w:r w:rsidRPr="003C66FC">
        <w:rPr>
          <w:lang w:val="en-GB"/>
        </w:rPr>
        <w:t>Kuratorium</w:t>
      </w:r>
      <w:proofErr w:type="spellEnd"/>
      <w:r w:rsidRPr="003C66FC">
        <w:rPr>
          <w:lang w:val="en-GB"/>
        </w:rPr>
        <w:t xml:space="preserve"> für Technik und </w:t>
      </w:r>
      <w:proofErr w:type="spellStart"/>
      <w:r w:rsidRPr="003C66FC">
        <w:rPr>
          <w:lang w:val="en-GB"/>
        </w:rPr>
        <w:t>Bauwesen</w:t>
      </w:r>
      <w:proofErr w:type="spellEnd"/>
      <w:r w:rsidRPr="003C66FC">
        <w:rPr>
          <w:lang w:val="en-GB"/>
        </w:rPr>
        <w:t xml:space="preserve"> in der </w:t>
      </w:r>
      <w:proofErr w:type="spellStart"/>
      <w:r w:rsidRPr="003C66FC">
        <w:rPr>
          <w:lang w:val="en-GB"/>
        </w:rPr>
        <w:t>Landwirtschaft</w:t>
      </w:r>
      <w:proofErr w:type="spellEnd"/>
      <w:r w:rsidRPr="003C66FC">
        <w:rPr>
          <w:lang w:val="en-GB"/>
        </w:rPr>
        <w:t xml:space="preserve"> </w:t>
      </w:r>
      <w:proofErr w:type="spellStart"/>
      <w:r w:rsidRPr="003C66FC">
        <w:rPr>
          <w:lang w:val="en-GB"/>
        </w:rPr>
        <w:t>e.V.</w:t>
      </w:r>
      <w:proofErr w:type="spellEnd"/>
      <w:r w:rsidRPr="003C66FC">
        <w:rPr>
          <w:lang w:val="en-GB"/>
        </w:rPr>
        <w:t xml:space="preserve"> (KTBL). Data were collated for all urea and ammonium-based N fertilisers. However, insufficient data were found for anhydrous and aqueous </w:t>
      </w:r>
      <w:r>
        <w:rPr>
          <w:lang w:val="en-GB"/>
        </w:rPr>
        <w:t>NH</w:t>
      </w:r>
      <w:r w:rsidRPr="006F28FB">
        <w:rPr>
          <w:vertAlign w:val="subscript"/>
          <w:lang w:val="en-GB"/>
        </w:rPr>
        <w:t>3</w:t>
      </w:r>
      <w:r w:rsidRPr="003C66FC">
        <w:rPr>
          <w:lang w:val="en-GB"/>
        </w:rPr>
        <w:t>. Based on the limited data available, an emission factor of 20 g NH</w:t>
      </w:r>
      <w:r w:rsidRPr="003C66FC">
        <w:rPr>
          <w:vertAlign w:val="subscript"/>
          <w:lang w:val="en-GB"/>
        </w:rPr>
        <w:t>3</w:t>
      </w:r>
      <w:r>
        <w:rPr>
          <w:lang w:val="en-GB"/>
        </w:rPr>
        <w:t xml:space="preserve"> </w:t>
      </w:r>
      <w:r w:rsidRPr="003C66FC">
        <w:rPr>
          <w:lang w:val="en-GB"/>
        </w:rPr>
        <w:t>(kg N applied)</w:t>
      </w:r>
      <w:r w:rsidRPr="00CC6629">
        <w:rPr>
          <w:vertAlign w:val="superscript"/>
          <w:lang w:val="en-GB"/>
        </w:rPr>
        <w:t>-1</w:t>
      </w:r>
      <w:r w:rsidRPr="003C66FC">
        <w:rPr>
          <w:lang w:val="en-GB"/>
        </w:rPr>
        <w:t xml:space="preserve"> was adopted. </w:t>
      </w:r>
    </w:p>
    <w:p w14:paraId="714DD343" w14:textId="77777777" w:rsidR="008A14D8" w:rsidRPr="003C66FC" w:rsidRDefault="008A14D8" w:rsidP="008A14D8">
      <w:pPr>
        <w:spacing w:before="140" w:after="140"/>
        <w:jc w:val="both"/>
        <w:rPr>
          <w:lang w:val="en-GB"/>
        </w:rPr>
      </w:pPr>
      <w:r w:rsidRPr="003C66FC">
        <w:rPr>
          <w:lang w:val="en-GB"/>
        </w:rPr>
        <w:t xml:space="preserve">The models developed consisted of a base model and </w:t>
      </w:r>
      <w:proofErr w:type="gramStart"/>
      <w:r w:rsidRPr="003C66FC">
        <w:rPr>
          <w:lang w:val="en-GB"/>
        </w:rPr>
        <w:t>a number of</w:t>
      </w:r>
      <w:proofErr w:type="gramEnd"/>
      <w:r w:rsidRPr="003C66FC">
        <w:rPr>
          <w:lang w:val="en-GB"/>
        </w:rPr>
        <w:t xml:space="preserve"> supplementary models that analysed the extent to which other explanatory variables could explain the variation in the residual variance from the base model. To reduce the number of parameters and improve their accuracy, the fertilizers were grouped into four categories:</w:t>
      </w:r>
    </w:p>
    <w:p w14:paraId="51AEABD9" w14:textId="77777777" w:rsidR="008A14D8" w:rsidRPr="003C66FC" w:rsidRDefault="008A14D8" w:rsidP="008A14D8">
      <w:pPr>
        <w:spacing w:before="140" w:after="140"/>
        <w:jc w:val="both"/>
        <w:rPr>
          <w:lang w:val="en-GB"/>
        </w:rPr>
      </w:pPr>
      <w:r w:rsidRPr="003C66FC">
        <w:rPr>
          <w:lang w:val="en-GB"/>
        </w:rPr>
        <w:t>•</w:t>
      </w:r>
      <w:r w:rsidRPr="003C66FC">
        <w:rPr>
          <w:lang w:val="en-GB"/>
        </w:rPr>
        <w:tab/>
        <w:t>urea+: fertilizers where the main component was urea</w:t>
      </w:r>
    </w:p>
    <w:p w14:paraId="35037D13" w14:textId="77777777" w:rsidR="008A14D8" w:rsidRPr="003C66FC" w:rsidRDefault="008A14D8" w:rsidP="008A14D8">
      <w:pPr>
        <w:spacing w:before="140" w:after="140"/>
        <w:jc w:val="both"/>
        <w:rPr>
          <w:lang w:val="en-GB"/>
        </w:rPr>
      </w:pPr>
      <w:r w:rsidRPr="003C66FC">
        <w:rPr>
          <w:lang w:val="en-GB"/>
        </w:rPr>
        <w:t>•</w:t>
      </w:r>
      <w:r w:rsidRPr="003C66FC">
        <w:rPr>
          <w:lang w:val="en-GB"/>
        </w:rPr>
        <w:tab/>
        <w:t>UAN: Urea ammonium nitrate</w:t>
      </w:r>
    </w:p>
    <w:p w14:paraId="61E20230" w14:textId="77777777" w:rsidR="008A14D8" w:rsidRPr="003C66FC" w:rsidRDefault="008A14D8" w:rsidP="008A14D8">
      <w:pPr>
        <w:spacing w:before="140" w:after="140"/>
        <w:jc w:val="both"/>
        <w:rPr>
          <w:lang w:val="en-GB"/>
        </w:rPr>
      </w:pPr>
      <w:r w:rsidRPr="003C66FC">
        <w:rPr>
          <w:lang w:val="en-GB"/>
        </w:rPr>
        <w:t>•</w:t>
      </w:r>
      <w:r w:rsidRPr="003C66FC">
        <w:rPr>
          <w:lang w:val="en-GB"/>
        </w:rPr>
        <w:tab/>
        <w:t>ammonium+1: Fertilizers where ammonium was the only N source</w:t>
      </w:r>
    </w:p>
    <w:p w14:paraId="367AE5CC" w14:textId="77777777" w:rsidR="008A14D8" w:rsidRPr="003C66FC" w:rsidRDefault="008A14D8" w:rsidP="008A14D8">
      <w:pPr>
        <w:spacing w:before="140" w:after="140"/>
        <w:jc w:val="both"/>
        <w:rPr>
          <w:lang w:val="en-GB"/>
        </w:rPr>
      </w:pPr>
      <w:r w:rsidRPr="003C66FC">
        <w:rPr>
          <w:lang w:val="en-GB"/>
        </w:rPr>
        <w:t>•</w:t>
      </w:r>
      <w:r w:rsidRPr="003C66FC">
        <w:rPr>
          <w:lang w:val="en-GB"/>
        </w:rPr>
        <w:tab/>
        <w:t xml:space="preserve">ammonium+2: Fertilizers containing ammonium and nitrate N. </w:t>
      </w:r>
    </w:p>
    <w:p w14:paraId="23CE8E57" w14:textId="77777777" w:rsidR="008A14D8" w:rsidRPr="003C66FC" w:rsidRDefault="008A14D8" w:rsidP="008A14D8">
      <w:pPr>
        <w:spacing w:before="140" w:after="140"/>
        <w:jc w:val="both"/>
        <w:rPr>
          <w:lang w:val="en-GB"/>
        </w:rPr>
      </w:pPr>
      <w:r w:rsidRPr="003C66FC">
        <w:rPr>
          <w:lang w:val="en-GB"/>
        </w:rPr>
        <w:t>The base model had the following explanatory variables:</w:t>
      </w:r>
    </w:p>
    <w:p w14:paraId="4637612B" w14:textId="77777777" w:rsidR="008A14D8" w:rsidRPr="003C66FC" w:rsidRDefault="008A14D8" w:rsidP="008A14D8">
      <w:pPr>
        <w:spacing w:before="140" w:after="140"/>
        <w:jc w:val="both"/>
        <w:rPr>
          <w:lang w:val="en-GB"/>
        </w:rPr>
      </w:pPr>
      <w:r w:rsidRPr="003C66FC">
        <w:rPr>
          <w:lang w:val="en-GB"/>
        </w:rPr>
        <w:t>•</w:t>
      </w:r>
      <w:r w:rsidRPr="003C66FC">
        <w:rPr>
          <w:lang w:val="en-GB"/>
        </w:rPr>
        <w:tab/>
        <w:t>fertilizer type (as above)</w:t>
      </w:r>
    </w:p>
    <w:p w14:paraId="559785FD" w14:textId="77777777" w:rsidR="008A14D8" w:rsidRPr="003C66FC" w:rsidRDefault="008A14D8" w:rsidP="008A14D8">
      <w:pPr>
        <w:spacing w:before="140" w:after="140"/>
        <w:jc w:val="both"/>
        <w:rPr>
          <w:lang w:val="en-GB"/>
        </w:rPr>
      </w:pPr>
      <w:r w:rsidRPr="003C66FC">
        <w:rPr>
          <w:lang w:val="en-GB"/>
        </w:rPr>
        <w:t>•</w:t>
      </w:r>
      <w:r w:rsidRPr="003C66FC">
        <w:rPr>
          <w:lang w:val="en-GB"/>
        </w:rPr>
        <w:tab/>
        <w:t xml:space="preserve">fertilizer application method (broadcast, sprayed, injected) </w:t>
      </w:r>
    </w:p>
    <w:p w14:paraId="30FC0CCF" w14:textId="77777777" w:rsidR="008A14D8" w:rsidRPr="003C66FC" w:rsidRDefault="008A14D8" w:rsidP="008A14D8">
      <w:pPr>
        <w:spacing w:before="140" w:after="140"/>
        <w:jc w:val="both"/>
        <w:rPr>
          <w:lang w:val="en-GB"/>
        </w:rPr>
      </w:pPr>
      <w:r w:rsidRPr="003C66FC">
        <w:rPr>
          <w:lang w:val="en-GB"/>
        </w:rPr>
        <w:t>•</w:t>
      </w:r>
      <w:r w:rsidRPr="003C66FC">
        <w:rPr>
          <w:lang w:val="en-GB"/>
        </w:rPr>
        <w:tab/>
        <w:t>ammonia measurement method (Micrometeorological, 15N, Closed chamber, Drager-Tube, Semi-open chamber, Ventilated chambers, and Wind tunnel)</w:t>
      </w:r>
    </w:p>
    <w:p w14:paraId="50842921" w14:textId="77777777" w:rsidR="008A14D8" w:rsidRPr="003C66FC" w:rsidRDefault="008A14D8" w:rsidP="008A14D8">
      <w:pPr>
        <w:spacing w:before="140" w:after="140"/>
        <w:jc w:val="both"/>
        <w:rPr>
          <w:lang w:val="en-GB"/>
        </w:rPr>
      </w:pPr>
      <w:r w:rsidRPr="003C66FC">
        <w:rPr>
          <w:lang w:val="en-GB"/>
        </w:rPr>
        <w:t>•</w:t>
      </w:r>
      <w:r w:rsidRPr="003C66FC">
        <w:rPr>
          <w:lang w:val="en-GB"/>
        </w:rPr>
        <w:tab/>
        <w:t>location of experiment (indoor or outdoor).</w:t>
      </w:r>
    </w:p>
    <w:p w14:paraId="792ABF36" w14:textId="77777777" w:rsidR="008A14D8" w:rsidRPr="003C66FC" w:rsidRDefault="008A14D8" w:rsidP="008A14D8">
      <w:pPr>
        <w:spacing w:before="140" w:after="140"/>
        <w:jc w:val="both"/>
        <w:rPr>
          <w:lang w:val="en-GB"/>
        </w:rPr>
      </w:pPr>
      <w:r w:rsidRPr="003C66FC">
        <w:rPr>
          <w:lang w:val="en-GB"/>
        </w:rPr>
        <w:t xml:space="preserve">There were significant differences in the </w:t>
      </w:r>
      <w:r>
        <w:rPr>
          <w:lang w:val="en-GB"/>
        </w:rPr>
        <w:t>NH</w:t>
      </w:r>
      <w:r w:rsidRPr="006F28FB">
        <w:rPr>
          <w:vertAlign w:val="subscript"/>
          <w:lang w:val="en-GB"/>
        </w:rPr>
        <w:t>3</w:t>
      </w:r>
      <w:r w:rsidRPr="003C66FC">
        <w:rPr>
          <w:lang w:val="en-GB"/>
        </w:rPr>
        <w:t xml:space="preserve"> emissions </w:t>
      </w:r>
      <w:r>
        <w:rPr>
          <w:lang w:val="en-GB"/>
        </w:rPr>
        <w:t>among</w:t>
      </w:r>
      <w:r w:rsidRPr="003C66FC">
        <w:rPr>
          <w:lang w:val="en-GB"/>
        </w:rPr>
        <w:t xml:space="preserve"> fertilizer types, application method and indoor versus outdoor. There was no significant difference </w:t>
      </w:r>
      <w:r>
        <w:rPr>
          <w:lang w:val="en-GB"/>
        </w:rPr>
        <w:t>among</w:t>
      </w:r>
      <w:r w:rsidRPr="003C66FC">
        <w:rPr>
          <w:lang w:val="en-GB"/>
        </w:rPr>
        <w:t xml:space="preserve"> measurement methods.</w:t>
      </w:r>
    </w:p>
    <w:p w14:paraId="77F66DDB" w14:textId="77777777" w:rsidR="008A14D8" w:rsidRPr="003C66FC" w:rsidRDefault="008A14D8" w:rsidP="008A14D8">
      <w:pPr>
        <w:spacing w:before="140" w:after="140"/>
        <w:jc w:val="both"/>
        <w:rPr>
          <w:lang w:val="en-GB"/>
        </w:rPr>
      </w:pPr>
      <w:r w:rsidRPr="003C66FC">
        <w:rPr>
          <w:lang w:val="en-GB"/>
        </w:rPr>
        <w:t>For subsequent models, the addition explanatory variables were investigated:</w:t>
      </w:r>
    </w:p>
    <w:p w14:paraId="43E1527C" w14:textId="77777777" w:rsidR="008A14D8" w:rsidRPr="003C66FC" w:rsidRDefault="008A14D8" w:rsidP="008A14D8">
      <w:pPr>
        <w:spacing w:before="140" w:after="140"/>
        <w:jc w:val="both"/>
        <w:rPr>
          <w:lang w:val="en-GB"/>
        </w:rPr>
      </w:pPr>
      <w:r w:rsidRPr="003C66FC">
        <w:rPr>
          <w:lang w:val="en-GB"/>
        </w:rPr>
        <w:t>•</w:t>
      </w:r>
      <w:r w:rsidRPr="003C66FC">
        <w:rPr>
          <w:lang w:val="en-GB"/>
        </w:rPr>
        <w:tab/>
        <w:t>application rate</w:t>
      </w:r>
    </w:p>
    <w:p w14:paraId="3626367D" w14:textId="77777777" w:rsidR="008A14D8" w:rsidRPr="003C66FC" w:rsidRDefault="008A14D8" w:rsidP="008A14D8">
      <w:pPr>
        <w:spacing w:before="140" w:after="140"/>
        <w:jc w:val="both"/>
        <w:rPr>
          <w:lang w:val="en-GB"/>
        </w:rPr>
      </w:pPr>
      <w:r w:rsidRPr="003C66FC">
        <w:rPr>
          <w:lang w:val="en-GB"/>
        </w:rPr>
        <w:t>•</w:t>
      </w:r>
      <w:r w:rsidRPr="003C66FC">
        <w:rPr>
          <w:lang w:val="en-GB"/>
        </w:rPr>
        <w:tab/>
        <w:t>soil pH</w:t>
      </w:r>
    </w:p>
    <w:p w14:paraId="73053246" w14:textId="77777777" w:rsidR="008A14D8" w:rsidRPr="003C66FC" w:rsidRDefault="008A14D8" w:rsidP="008A14D8">
      <w:pPr>
        <w:spacing w:before="140" w:after="140"/>
        <w:jc w:val="both"/>
        <w:rPr>
          <w:lang w:val="en-GB"/>
        </w:rPr>
      </w:pPr>
      <w:r w:rsidRPr="003C66FC">
        <w:rPr>
          <w:lang w:val="en-GB"/>
        </w:rPr>
        <w:t>•</w:t>
      </w:r>
      <w:r w:rsidRPr="003C66FC">
        <w:rPr>
          <w:lang w:val="en-GB"/>
        </w:rPr>
        <w:tab/>
        <w:t>% clay content of the soil</w:t>
      </w:r>
    </w:p>
    <w:p w14:paraId="2966919B" w14:textId="77777777" w:rsidR="008A14D8" w:rsidRPr="003C66FC" w:rsidRDefault="008A14D8" w:rsidP="008A14D8">
      <w:pPr>
        <w:spacing w:before="140" w:after="140"/>
        <w:jc w:val="both"/>
        <w:rPr>
          <w:lang w:val="en-GB"/>
        </w:rPr>
      </w:pPr>
      <w:r w:rsidRPr="003C66FC">
        <w:rPr>
          <w:lang w:val="en-GB"/>
        </w:rPr>
        <w:lastRenderedPageBreak/>
        <w:t>•</w:t>
      </w:r>
      <w:r w:rsidRPr="003C66FC">
        <w:rPr>
          <w:lang w:val="en-GB"/>
        </w:rPr>
        <w:tab/>
        <w:t>soil organic carbon content</w:t>
      </w:r>
    </w:p>
    <w:p w14:paraId="5EECA99E" w14:textId="77777777" w:rsidR="008A14D8" w:rsidRPr="003C66FC" w:rsidRDefault="008A14D8" w:rsidP="008A14D8">
      <w:pPr>
        <w:spacing w:before="140" w:after="140"/>
        <w:jc w:val="both"/>
        <w:rPr>
          <w:lang w:val="en-GB"/>
        </w:rPr>
      </w:pPr>
      <w:r w:rsidRPr="003C66FC">
        <w:rPr>
          <w:lang w:val="en-GB"/>
        </w:rPr>
        <w:t>•</w:t>
      </w:r>
      <w:r w:rsidRPr="003C66FC">
        <w:rPr>
          <w:lang w:val="en-GB"/>
        </w:rPr>
        <w:tab/>
        <w:t>soil cover (bare soil, arable, grassland)</w:t>
      </w:r>
    </w:p>
    <w:p w14:paraId="38340916" w14:textId="77777777" w:rsidR="008A14D8" w:rsidRPr="003C66FC" w:rsidRDefault="008A14D8" w:rsidP="008A14D8">
      <w:pPr>
        <w:spacing w:before="140" w:after="140"/>
        <w:jc w:val="both"/>
        <w:rPr>
          <w:lang w:val="en-GB"/>
        </w:rPr>
      </w:pPr>
      <w:r w:rsidRPr="003C66FC">
        <w:rPr>
          <w:lang w:val="en-GB"/>
        </w:rPr>
        <w:t>•</w:t>
      </w:r>
      <w:r w:rsidRPr="003C66FC">
        <w:rPr>
          <w:lang w:val="en-GB"/>
        </w:rPr>
        <w:tab/>
        <w:t>air temperature and rainfall (tested together, in case of an interaction)</w:t>
      </w:r>
    </w:p>
    <w:p w14:paraId="3F4D600B" w14:textId="77777777" w:rsidR="008A14D8" w:rsidRPr="003C66FC" w:rsidRDefault="008A14D8" w:rsidP="008A14D8">
      <w:pPr>
        <w:spacing w:before="140" w:after="140"/>
        <w:jc w:val="both"/>
        <w:rPr>
          <w:lang w:val="en-GB"/>
        </w:rPr>
      </w:pPr>
      <w:r w:rsidRPr="003C66FC">
        <w:rPr>
          <w:lang w:val="en-GB"/>
        </w:rPr>
        <w:t>Including the application rate did not explain significantly more of the variance (there was a non-significant positive trend).</w:t>
      </w:r>
    </w:p>
    <w:p w14:paraId="166A51AD" w14:textId="77777777" w:rsidR="008A14D8" w:rsidRPr="003C66FC" w:rsidRDefault="008A14D8" w:rsidP="008A14D8">
      <w:pPr>
        <w:spacing w:before="140" w:after="140"/>
        <w:jc w:val="both"/>
        <w:rPr>
          <w:lang w:val="en-GB"/>
        </w:rPr>
      </w:pPr>
      <w:r w:rsidRPr="003C66FC">
        <w:rPr>
          <w:lang w:val="en-GB"/>
        </w:rPr>
        <w:t xml:space="preserve">Including whether the soil had a normal pH (&lt;7.0) or high pH (above 7.0) explained significantly more of the variance. There was a significant interaction between fertilizer type and soil </w:t>
      </w:r>
      <w:proofErr w:type="spellStart"/>
      <w:r w:rsidRPr="003C66FC">
        <w:rPr>
          <w:lang w:val="en-GB"/>
        </w:rPr>
        <w:t>pH.</w:t>
      </w:r>
      <w:proofErr w:type="spellEnd"/>
    </w:p>
    <w:p w14:paraId="07CC1EDC" w14:textId="77777777" w:rsidR="008A14D8" w:rsidRPr="003C66FC" w:rsidRDefault="008A14D8" w:rsidP="008A14D8">
      <w:pPr>
        <w:spacing w:before="140" w:after="140"/>
        <w:jc w:val="both"/>
        <w:rPr>
          <w:lang w:val="en-GB"/>
        </w:rPr>
      </w:pPr>
      <w:r w:rsidRPr="003C66FC">
        <w:rPr>
          <w:lang w:val="en-GB"/>
        </w:rPr>
        <w:t>Including the % clay in the soil explained significantly more of the variance.</w:t>
      </w:r>
    </w:p>
    <w:p w14:paraId="3CC89C90" w14:textId="77777777" w:rsidR="008A14D8" w:rsidRPr="003C66FC" w:rsidRDefault="008A14D8" w:rsidP="008A14D8">
      <w:pPr>
        <w:spacing w:before="140" w:after="140"/>
        <w:jc w:val="both"/>
        <w:rPr>
          <w:lang w:val="en-GB"/>
        </w:rPr>
      </w:pPr>
      <w:r w:rsidRPr="003C66FC">
        <w:rPr>
          <w:lang w:val="en-GB"/>
        </w:rPr>
        <w:t>Including the soil organic carbon concentration did not explain significantly more of the variance.</w:t>
      </w:r>
    </w:p>
    <w:p w14:paraId="772B1474" w14:textId="77777777" w:rsidR="008A14D8" w:rsidRPr="003C66FC" w:rsidRDefault="008A14D8" w:rsidP="008A14D8">
      <w:pPr>
        <w:spacing w:before="140" w:after="140"/>
        <w:jc w:val="both"/>
        <w:rPr>
          <w:lang w:val="en-GB"/>
        </w:rPr>
      </w:pPr>
      <w:r w:rsidRPr="003C66FC">
        <w:rPr>
          <w:lang w:val="en-GB"/>
        </w:rPr>
        <w:t>Including the soil cover (bare, arable, grassland) did not explain significantly more of the variance.</w:t>
      </w:r>
    </w:p>
    <w:p w14:paraId="4ABCA5AB" w14:textId="77777777" w:rsidR="008A14D8" w:rsidRPr="003C66FC" w:rsidRDefault="008A14D8" w:rsidP="008A14D8">
      <w:pPr>
        <w:spacing w:before="140" w:after="140"/>
        <w:jc w:val="both"/>
        <w:rPr>
          <w:lang w:val="en-GB"/>
        </w:rPr>
      </w:pPr>
      <w:r w:rsidRPr="003C66FC">
        <w:rPr>
          <w:lang w:val="en-GB"/>
        </w:rPr>
        <w:t>Including both the air temperature and rainfall during the experiment found a significant effect of rainfall but not of temperature or of the interaction between them.</w:t>
      </w:r>
    </w:p>
    <w:p w14:paraId="422C70F4" w14:textId="77777777" w:rsidR="008A14D8" w:rsidRPr="003C66FC" w:rsidRDefault="008A14D8" w:rsidP="008A14D8">
      <w:pPr>
        <w:spacing w:before="140" w:after="140"/>
        <w:jc w:val="both"/>
        <w:rPr>
          <w:lang w:val="en-GB"/>
        </w:rPr>
      </w:pPr>
    </w:p>
    <w:p w14:paraId="3DF626B2" w14:textId="77777777" w:rsidR="008A14D8" w:rsidRPr="007F45FD" w:rsidRDefault="008A14D8" w:rsidP="008A14D8">
      <w:pPr>
        <w:spacing w:before="140" w:after="140"/>
        <w:jc w:val="both"/>
        <w:rPr>
          <w:i/>
          <w:lang w:val="en-GB"/>
        </w:rPr>
      </w:pPr>
      <w:r w:rsidRPr="007F45FD">
        <w:rPr>
          <w:i/>
          <w:lang w:val="en-GB"/>
        </w:rPr>
        <w:t>Choice of model for Tier 2 methodology</w:t>
      </w:r>
    </w:p>
    <w:p w14:paraId="27373D47" w14:textId="77777777" w:rsidR="008A14D8" w:rsidRPr="003C66FC" w:rsidRDefault="008A14D8" w:rsidP="008A14D8">
      <w:pPr>
        <w:spacing w:before="140" w:after="140"/>
        <w:jc w:val="both"/>
        <w:rPr>
          <w:lang w:val="en-GB"/>
        </w:rPr>
      </w:pPr>
      <w:r w:rsidRPr="003C66FC">
        <w:rPr>
          <w:lang w:val="en-GB"/>
        </w:rPr>
        <w:t>The choice of which models on which to base the emission factors in the Tier 2 methodology was made using the following criteria:</w:t>
      </w:r>
    </w:p>
    <w:p w14:paraId="0D3692A1" w14:textId="77777777" w:rsidR="008A14D8" w:rsidRPr="003C66FC" w:rsidRDefault="008A14D8" w:rsidP="008A14D8">
      <w:pPr>
        <w:spacing w:before="140" w:after="140"/>
        <w:jc w:val="both"/>
        <w:rPr>
          <w:lang w:val="en-GB"/>
        </w:rPr>
      </w:pPr>
      <w:r w:rsidRPr="003C66FC">
        <w:rPr>
          <w:lang w:val="en-GB"/>
        </w:rPr>
        <w:t>•</w:t>
      </w:r>
      <w:r w:rsidRPr="003C66FC">
        <w:rPr>
          <w:lang w:val="en-GB"/>
        </w:rPr>
        <w:tab/>
        <w:t>The base model because it included the major factors determining emissions.</w:t>
      </w:r>
    </w:p>
    <w:p w14:paraId="01A3E90F" w14:textId="77777777" w:rsidR="008A14D8" w:rsidRPr="003C66FC" w:rsidRDefault="008A14D8" w:rsidP="008A14D8">
      <w:pPr>
        <w:spacing w:before="140" w:after="140"/>
        <w:jc w:val="both"/>
        <w:rPr>
          <w:lang w:val="en-GB"/>
        </w:rPr>
      </w:pPr>
      <w:r w:rsidRPr="003C66FC">
        <w:rPr>
          <w:lang w:val="en-GB"/>
        </w:rPr>
        <w:t>•</w:t>
      </w:r>
      <w:r w:rsidRPr="003C66FC">
        <w:rPr>
          <w:lang w:val="en-GB"/>
        </w:rPr>
        <w:tab/>
        <w:t>The additional explanatory variable(s) must account for a significant proportion of the residual variance from the base model.</w:t>
      </w:r>
    </w:p>
    <w:p w14:paraId="08308B44" w14:textId="77777777" w:rsidR="008A14D8" w:rsidRPr="003C66FC" w:rsidRDefault="008A14D8" w:rsidP="008A14D8">
      <w:pPr>
        <w:spacing w:before="140" w:after="140"/>
        <w:jc w:val="both"/>
        <w:rPr>
          <w:lang w:val="en-GB"/>
        </w:rPr>
      </w:pPr>
      <w:r w:rsidRPr="003C66FC">
        <w:rPr>
          <w:lang w:val="en-GB"/>
        </w:rPr>
        <w:t>•</w:t>
      </w:r>
      <w:r w:rsidRPr="003C66FC">
        <w:rPr>
          <w:lang w:val="en-GB"/>
        </w:rPr>
        <w:tab/>
        <w:t>For continuous variables, the slope of the regression must be such that including it in the methodology would materially improve the accuracy of the emission estimate.</w:t>
      </w:r>
    </w:p>
    <w:p w14:paraId="495B66A0" w14:textId="77777777" w:rsidR="008A14D8" w:rsidRPr="003C66FC" w:rsidRDefault="008A14D8" w:rsidP="008A14D8">
      <w:pPr>
        <w:spacing w:before="140" w:after="140"/>
        <w:jc w:val="both"/>
        <w:rPr>
          <w:lang w:val="en-GB"/>
        </w:rPr>
      </w:pPr>
      <w:r w:rsidRPr="003C66FC">
        <w:rPr>
          <w:lang w:val="en-GB"/>
        </w:rPr>
        <w:t>•</w:t>
      </w:r>
      <w:r w:rsidRPr="003C66FC">
        <w:rPr>
          <w:lang w:val="en-GB"/>
        </w:rPr>
        <w:tab/>
        <w:t>Data for the explanatory variable is likely to be available to emission inventory compilers with sufficient quality (i.e. the increase in accuracy due to the inclusion of the explanatory variable would not be offset by the inaccuracy of the data)</w:t>
      </w:r>
    </w:p>
    <w:p w14:paraId="527CF2EF" w14:textId="77777777" w:rsidR="008A14D8" w:rsidRPr="003C66FC" w:rsidRDefault="008A14D8" w:rsidP="008A14D8">
      <w:pPr>
        <w:spacing w:before="140" w:after="140"/>
        <w:jc w:val="both"/>
        <w:rPr>
          <w:lang w:val="en-GB"/>
        </w:rPr>
      </w:pPr>
      <w:r w:rsidRPr="003C66FC">
        <w:rPr>
          <w:lang w:val="en-GB"/>
        </w:rPr>
        <w:t xml:space="preserve">We chose to establish emission factors in the Tier 2 methodology on the base model + soil </w:t>
      </w:r>
      <w:proofErr w:type="spellStart"/>
      <w:r w:rsidRPr="003C66FC">
        <w:rPr>
          <w:lang w:val="en-GB"/>
        </w:rPr>
        <w:t>pH.</w:t>
      </w:r>
      <w:proofErr w:type="spellEnd"/>
      <w:r w:rsidRPr="003C66FC">
        <w:rPr>
          <w:lang w:val="en-GB"/>
        </w:rPr>
        <w:t xml:space="preserve"> For the base model, we parameterised the model for the outdoors, broadcast application and the micrometeorological measurement method (considered the gold standard). We chose not to use other models that accounted for a significant proportion of the variance, because they did not fulfil the criteria described above.</w:t>
      </w:r>
    </w:p>
    <w:p w14:paraId="1E80A513" w14:textId="77777777" w:rsidR="008A14D8" w:rsidRDefault="008A14D8" w:rsidP="008A14D8">
      <w:pPr>
        <w:spacing w:before="140" w:after="140" w:line="280" w:lineRule="exact"/>
        <w:rPr>
          <w:lang w:val="en-GB"/>
        </w:rPr>
      </w:pPr>
      <w:r w:rsidRPr="00C8450B">
        <w:rPr>
          <w:lang w:val="en-GB"/>
        </w:rPr>
        <w:t>The Tier 1 EF has been derived as a mean of default EFs for individual N fertilisers weighted according to their use based on consumption data for 2019 for Western, Central and Eastern Europe and Central Asia from the IFA (https://www.ifastat.org/</w:t>
      </w:r>
      <w:r w:rsidRPr="00C8450B" w:rsidDel="001508FD">
        <w:rPr>
          <w:lang w:val="en-GB"/>
        </w:rPr>
        <w:t xml:space="preserve"> </w:t>
      </w:r>
      <w:r w:rsidRPr="00C8450B">
        <w:rPr>
          <w:lang w:val="en-GB"/>
        </w:rPr>
        <w:t>), the proportions of the European agricultural land with a soil pH of less than or more than 7.0 (EU27 + CH + UK) and the relevant Tier 2 EFs.</w:t>
      </w:r>
    </w:p>
    <w:p w14:paraId="4849931B" w14:textId="77777777" w:rsidR="008A14D8" w:rsidRDefault="008A14D8" w:rsidP="008A14D8">
      <w:pPr>
        <w:spacing w:before="140" w:after="140" w:line="280" w:lineRule="exact"/>
        <w:rPr>
          <w:lang w:val="en-GB"/>
        </w:rPr>
      </w:pPr>
    </w:p>
    <w:p w14:paraId="499D5E68" w14:textId="77777777" w:rsidR="008A14D8" w:rsidRDefault="008A14D8" w:rsidP="008A14D8">
      <w:pPr>
        <w:spacing w:line="240" w:lineRule="exact"/>
        <w:rPr>
          <w:lang w:val="en-GB"/>
        </w:rPr>
      </w:pPr>
      <w:r>
        <w:rPr>
          <w:lang w:val="en-GB"/>
        </w:rPr>
        <w:t xml:space="preserve">Table A1.1 Consumption of N fertilizer, correspondence between IFA and base model categories and the derivation of the Tier 1 emission factor. </w:t>
      </w:r>
    </w:p>
    <w:tbl>
      <w:tblPr>
        <w:tblStyle w:val="TableGrid"/>
        <w:tblW w:w="8931" w:type="dxa"/>
        <w:tblInd w:w="-5" w:type="dxa"/>
        <w:tblLayout w:type="fixed"/>
        <w:tblLook w:val="04A0" w:firstRow="1" w:lastRow="0" w:firstColumn="1" w:lastColumn="0" w:noHBand="0" w:noVBand="1"/>
      </w:tblPr>
      <w:tblGrid>
        <w:gridCol w:w="2127"/>
        <w:gridCol w:w="1275"/>
        <w:gridCol w:w="1134"/>
        <w:gridCol w:w="851"/>
        <w:gridCol w:w="850"/>
        <w:gridCol w:w="851"/>
        <w:gridCol w:w="850"/>
        <w:gridCol w:w="993"/>
      </w:tblGrid>
      <w:tr w:rsidR="008A14D8" w:rsidRPr="000F6987" w14:paraId="758D9E66" w14:textId="77777777" w:rsidTr="00345FB1">
        <w:tc>
          <w:tcPr>
            <w:tcW w:w="2127" w:type="dxa"/>
            <w:noWrap/>
            <w:tcMar>
              <w:left w:w="28" w:type="dxa"/>
              <w:right w:w="28" w:type="dxa"/>
            </w:tcMar>
            <w:hideMark/>
          </w:tcPr>
          <w:p w14:paraId="353B8F54" w14:textId="77777777" w:rsidR="008A14D8" w:rsidRPr="000F6987" w:rsidRDefault="008A14D8" w:rsidP="00014976">
            <w:pPr>
              <w:spacing w:line="240" w:lineRule="auto"/>
              <w:rPr>
                <w:b/>
                <w:bCs/>
                <w:lang w:val="en-GB"/>
              </w:rPr>
            </w:pPr>
            <w:r w:rsidRPr="000F6987">
              <w:rPr>
                <w:b/>
                <w:bCs/>
                <w:lang w:val="en-GB"/>
              </w:rPr>
              <w:lastRenderedPageBreak/>
              <w:t xml:space="preserve"> IFA fertilizer category</w:t>
            </w:r>
          </w:p>
        </w:tc>
        <w:tc>
          <w:tcPr>
            <w:tcW w:w="1275" w:type="dxa"/>
            <w:noWrap/>
            <w:tcMar>
              <w:left w:w="28" w:type="dxa"/>
              <w:right w:w="28" w:type="dxa"/>
            </w:tcMar>
            <w:hideMark/>
          </w:tcPr>
          <w:p w14:paraId="48F6514C" w14:textId="77777777" w:rsidR="008A14D8" w:rsidRPr="000F6987" w:rsidRDefault="008A14D8" w:rsidP="00014976">
            <w:pPr>
              <w:spacing w:line="240" w:lineRule="auto"/>
              <w:rPr>
                <w:b/>
                <w:bCs/>
              </w:rPr>
            </w:pPr>
          </w:p>
        </w:tc>
        <w:tc>
          <w:tcPr>
            <w:tcW w:w="1134" w:type="dxa"/>
            <w:noWrap/>
            <w:tcMar>
              <w:left w:w="28" w:type="dxa"/>
              <w:right w:w="28" w:type="dxa"/>
            </w:tcMar>
            <w:hideMark/>
          </w:tcPr>
          <w:p w14:paraId="2C99AAE6" w14:textId="77777777" w:rsidR="008A14D8" w:rsidRPr="000F6987" w:rsidRDefault="008A14D8" w:rsidP="00014976">
            <w:pPr>
              <w:spacing w:line="240" w:lineRule="auto"/>
              <w:rPr>
                <w:b/>
                <w:bCs/>
              </w:rPr>
            </w:pPr>
          </w:p>
        </w:tc>
        <w:tc>
          <w:tcPr>
            <w:tcW w:w="851" w:type="dxa"/>
            <w:tcMar>
              <w:left w:w="28" w:type="dxa"/>
              <w:right w:w="28" w:type="dxa"/>
            </w:tcMar>
            <w:hideMark/>
          </w:tcPr>
          <w:p w14:paraId="1E3E0EAD" w14:textId="77777777" w:rsidR="008A14D8" w:rsidRPr="000F6987" w:rsidRDefault="008A14D8" w:rsidP="00014976">
            <w:pPr>
              <w:spacing w:line="240" w:lineRule="auto"/>
              <w:rPr>
                <w:b/>
                <w:bCs/>
              </w:rPr>
            </w:pPr>
            <w:r w:rsidRPr="000F6987">
              <w:rPr>
                <w:b/>
                <w:bCs/>
              </w:rPr>
              <w:t>Tier 2 EF norm pH</w:t>
            </w:r>
          </w:p>
        </w:tc>
        <w:tc>
          <w:tcPr>
            <w:tcW w:w="850" w:type="dxa"/>
            <w:tcMar>
              <w:left w:w="28" w:type="dxa"/>
              <w:right w:w="28" w:type="dxa"/>
            </w:tcMar>
            <w:hideMark/>
          </w:tcPr>
          <w:p w14:paraId="4DC5C383" w14:textId="77777777" w:rsidR="008A14D8" w:rsidRPr="000F6987" w:rsidRDefault="008A14D8" w:rsidP="00014976">
            <w:pPr>
              <w:spacing w:line="240" w:lineRule="auto"/>
              <w:rPr>
                <w:b/>
                <w:bCs/>
              </w:rPr>
            </w:pPr>
            <w:r w:rsidRPr="000F6987">
              <w:rPr>
                <w:b/>
                <w:bCs/>
              </w:rPr>
              <w:t>Tier 2 EF high pH</w:t>
            </w:r>
          </w:p>
        </w:tc>
        <w:tc>
          <w:tcPr>
            <w:tcW w:w="851" w:type="dxa"/>
            <w:tcMar>
              <w:left w:w="28" w:type="dxa"/>
              <w:right w:w="28" w:type="dxa"/>
            </w:tcMar>
            <w:hideMark/>
          </w:tcPr>
          <w:p w14:paraId="36EA4910" w14:textId="77777777" w:rsidR="008A14D8" w:rsidRPr="000F6987" w:rsidRDefault="008A14D8" w:rsidP="00014976">
            <w:pPr>
              <w:spacing w:line="240" w:lineRule="auto"/>
              <w:rPr>
                <w:b/>
                <w:bCs/>
              </w:rPr>
            </w:pPr>
            <w:r w:rsidRPr="000F6987">
              <w:rPr>
                <w:b/>
                <w:bCs/>
              </w:rPr>
              <w:t>Tier 2 EF norm pH</w:t>
            </w:r>
          </w:p>
        </w:tc>
        <w:tc>
          <w:tcPr>
            <w:tcW w:w="850" w:type="dxa"/>
            <w:tcMar>
              <w:left w:w="28" w:type="dxa"/>
              <w:right w:w="28" w:type="dxa"/>
            </w:tcMar>
            <w:hideMark/>
          </w:tcPr>
          <w:p w14:paraId="5501C7CC" w14:textId="77777777" w:rsidR="008A14D8" w:rsidRPr="000F6987" w:rsidRDefault="008A14D8" w:rsidP="00014976">
            <w:pPr>
              <w:spacing w:line="240" w:lineRule="auto"/>
              <w:rPr>
                <w:b/>
                <w:bCs/>
              </w:rPr>
            </w:pPr>
            <w:r w:rsidRPr="000F6987">
              <w:rPr>
                <w:b/>
                <w:bCs/>
              </w:rPr>
              <w:t>Tier 2 EF high pH</w:t>
            </w:r>
          </w:p>
        </w:tc>
        <w:tc>
          <w:tcPr>
            <w:tcW w:w="993" w:type="dxa"/>
            <w:tcMar>
              <w:left w:w="28" w:type="dxa"/>
              <w:right w:w="28" w:type="dxa"/>
            </w:tcMar>
            <w:hideMark/>
          </w:tcPr>
          <w:p w14:paraId="405AC6E9" w14:textId="77777777" w:rsidR="008A14D8" w:rsidRPr="000F6987" w:rsidRDefault="008A14D8" w:rsidP="00014976">
            <w:pPr>
              <w:spacing w:line="240" w:lineRule="auto"/>
              <w:rPr>
                <w:b/>
                <w:bCs/>
              </w:rPr>
            </w:pPr>
            <w:r w:rsidRPr="000F6987">
              <w:rPr>
                <w:b/>
                <w:bCs/>
              </w:rPr>
              <w:t>Weighted average*</w:t>
            </w:r>
          </w:p>
        </w:tc>
      </w:tr>
      <w:tr w:rsidR="008A14D8" w:rsidRPr="000F6987" w14:paraId="66A165A8" w14:textId="77777777" w:rsidTr="00345FB1">
        <w:tc>
          <w:tcPr>
            <w:tcW w:w="2127" w:type="dxa"/>
            <w:noWrap/>
            <w:tcMar>
              <w:left w:w="28" w:type="dxa"/>
              <w:right w:w="28" w:type="dxa"/>
            </w:tcMar>
            <w:hideMark/>
          </w:tcPr>
          <w:p w14:paraId="5502B361" w14:textId="77777777" w:rsidR="008A14D8" w:rsidRPr="000F6987" w:rsidRDefault="008A14D8" w:rsidP="00014976">
            <w:pPr>
              <w:spacing w:line="240" w:lineRule="auto"/>
            </w:pPr>
          </w:p>
        </w:tc>
        <w:tc>
          <w:tcPr>
            <w:tcW w:w="1275" w:type="dxa"/>
            <w:tcMar>
              <w:left w:w="28" w:type="dxa"/>
              <w:right w:w="28" w:type="dxa"/>
            </w:tcMar>
            <w:hideMark/>
          </w:tcPr>
          <w:p w14:paraId="63A861AF" w14:textId="77777777" w:rsidR="008A14D8" w:rsidRPr="000F6987" w:rsidRDefault="008A14D8" w:rsidP="00014976">
            <w:pPr>
              <w:spacing w:line="240" w:lineRule="auto"/>
            </w:pPr>
            <w:r w:rsidRPr="000F6987">
              <w:t>Consumption (% of total N)</w:t>
            </w:r>
          </w:p>
        </w:tc>
        <w:tc>
          <w:tcPr>
            <w:tcW w:w="1134" w:type="dxa"/>
            <w:noWrap/>
            <w:tcMar>
              <w:left w:w="28" w:type="dxa"/>
              <w:right w:w="28" w:type="dxa"/>
            </w:tcMar>
            <w:hideMark/>
          </w:tcPr>
          <w:p w14:paraId="4DB8616C" w14:textId="77777777" w:rsidR="008A14D8" w:rsidRPr="000F6987" w:rsidRDefault="008A14D8" w:rsidP="00014976">
            <w:pPr>
              <w:spacing w:line="240" w:lineRule="auto"/>
            </w:pPr>
            <w:r w:rsidRPr="000F6987">
              <w:t>Category in base model</w:t>
            </w:r>
          </w:p>
        </w:tc>
        <w:tc>
          <w:tcPr>
            <w:tcW w:w="851" w:type="dxa"/>
            <w:tcMar>
              <w:left w:w="28" w:type="dxa"/>
              <w:right w:w="28" w:type="dxa"/>
            </w:tcMar>
            <w:hideMark/>
          </w:tcPr>
          <w:p w14:paraId="357E46D3" w14:textId="77777777" w:rsidR="008A14D8" w:rsidRPr="00724A67" w:rsidRDefault="008A14D8" w:rsidP="00014976">
            <w:pPr>
              <w:spacing w:line="240" w:lineRule="auto"/>
              <w:rPr>
                <w:lang w:val="en-GB"/>
              </w:rPr>
            </w:pPr>
            <w:r w:rsidRPr="000F6987">
              <w:rPr>
                <w:lang w:val="en-GB"/>
              </w:rPr>
              <w:t>NH</w:t>
            </w:r>
            <w:r w:rsidRPr="000F6987">
              <w:rPr>
                <w:vertAlign w:val="subscript"/>
                <w:lang w:val="en-GB"/>
              </w:rPr>
              <w:t>3</w:t>
            </w:r>
            <w:r w:rsidRPr="00724A67">
              <w:rPr>
                <w:lang w:val="en-GB"/>
              </w:rPr>
              <w:t>-N % of N applied</w:t>
            </w:r>
          </w:p>
        </w:tc>
        <w:tc>
          <w:tcPr>
            <w:tcW w:w="850" w:type="dxa"/>
            <w:tcMar>
              <w:left w:w="28" w:type="dxa"/>
              <w:right w:w="28" w:type="dxa"/>
            </w:tcMar>
          </w:tcPr>
          <w:p w14:paraId="486FD748" w14:textId="77777777" w:rsidR="008A14D8" w:rsidRPr="00724A67" w:rsidRDefault="008A14D8" w:rsidP="00014976">
            <w:pPr>
              <w:spacing w:line="240" w:lineRule="auto"/>
              <w:rPr>
                <w:lang w:val="en-GB"/>
              </w:rPr>
            </w:pPr>
            <w:r w:rsidRPr="000F6987">
              <w:rPr>
                <w:lang w:val="en-GB"/>
              </w:rPr>
              <w:t>NH</w:t>
            </w:r>
            <w:r w:rsidRPr="000F6987">
              <w:rPr>
                <w:vertAlign w:val="subscript"/>
                <w:lang w:val="en-GB"/>
              </w:rPr>
              <w:t>3</w:t>
            </w:r>
            <w:r w:rsidRPr="00724A67">
              <w:rPr>
                <w:lang w:val="en-GB"/>
              </w:rPr>
              <w:t>-N % of N applied</w:t>
            </w:r>
          </w:p>
        </w:tc>
        <w:tc>
          <w:tcPr>
            <w:tcW w:w="851" w:type="dxa"/>
            <w:noWrap/>
            <w:tcMar>
              <w:left w:w="28" w:type="dxa"/>
              <w:right w:w="28" w:type="dxa"/>
            </w:tcMar>
            <w:hideMark/>
          </w:tcPr>
          <w:p w14:paraId="05A2BBB4" w14:textId="77777777" w:rsidR="008A14D8" w:rsidRPr="000F6987" w:rsidRDefault="008A14D8" w:rsidP="00014976">
            <w:pPr>
              <w:spacing w:line="240" w:lineRule="auto"/>
            </w:pPr>
            <w:r w:rsidRPr="000F6987">
              <w:t>g/kg N</w:t>
            </w:r>
          </w:p>
        </w:tc>
        <w:tc>
          <w:tcPr>
            <w:tcW w:w="850" w:type="dxa"/>
            <w:noWrap/>
            <w:tcMar>
              <w:left w:w="28" w:type="dxa"/>
              <w:right w:w="28" w:type="dxa"/>
            </w:tcMar>
            <w:hideMark/>
          </w:tcPr>
          <w:p w14:paraId="4F079400" w14:textId="77777777" w:rsidR="008A14D8" w:rsidRPr="000F6987" w:rsidRDefault="008A14D8" w:rsidP="00014976">
            <w:pPr>
              <w:spacing w:line="240" w:lineRule="auto"/>
            </w:pPr>
            <w:r w:rsidRPr="000F6987">
              <w:t>g/kg N</w:t>
            </w:r>
          </w:p>
        </w:tc>
        <w:tc>
          <w:tcPr>
            <w:tcW w:w="993" w:type="dxa"/>
            <w:noWrap/>
            <w:tcMar>
              <w:left w:w="28" w:type="dxa"/>
              <w:right w:w="28" w:type="dxa"/>
            </w:tcMar>
            <w:hideMark/>
          </w:tcPr>
          <w:p w14:paraId="70C592E6" w14:textId="77777777" w:rsidR="008A14D8" w:rsidRPr="000F6987" w:rsidRDefault="008A14D8" w:rsidP="00014976">
            <w:pPr>
              <w:spacing w:line="240" w:lineRule="auto"/>
            </w:pPr>
          </w:p>
        </w:tc>
      </w:tr>
      <w:tr w:rsidR="008A14D8" w:rsidRPr="000F6987" w14:paraId="432FAA54" w14:textId="77777777" w:rsidTr="00345FB1">
        <w:tc>
          <w:tcPr>
            <w:tcW w:w="2127" w:type="dxa"/>
            <w:noWrap/>
            <w:tcMar>
              <w:left w:w="28" w:type="dxa"/>
              <w:right w:w="28" w:type="dxa"/>
            </w:tcMar>
            <w:hideMark/>
          </w:tcPr>
          <w:p w14:paraId="58C5D1A5" w14:textId="77777777" w:rsidR="008A14D8" w:rsidRPr="000F6987" w:rsidRDefault="008A14D8" w:rsidP="00014976">
            <w:pPr>
              <w:spacing w:line="240" w:lineRule="auto"/>
              <w:jc w:val="both"/>
            </w:pPr>
            <w:r w:rsidRPr="000F6987">
              <w:t xml:space="preserve">Ammonia dir. applic. </w:t>
            </w:r>
          </w:p>
        </w:tc>
        <w:tc>
          <w:tcPr>
            <w:tcW w:w="1275" w:type="dxa"/>
            <w:noWrap/>
            <w:tcMar>
              <w:left w:w="28" w:type="dxa"/>
              <w:right w:w="28" w:type="dxa"/>
            </w:tcMar>
            <w:hideMark/>
          </w:tcPr>
          <w:p w14:paraId="38088B32" w14:textId="77777777" w:rsidR="008A14D8" w:rsidRPr="000F6987" w:rsidRDefault="008A14D8" w:rsidP="00014976">
            <w:pPr>
              <w:spacing w:line="240" w:lineRule="auto"/>
              <w:jc w:val="center"/>
            </w:pPr>
            <w:r w:rsidRPr="000F6987">
              <w:t>1</w:t>
            </w:r>
          </w:p>
        </w:tc>
        <w:tc>
          <w:tcPr>
            <w:tcW w:w="1134" w:type="dxa"/>
            <w:noWrap/>
            <w:tcMar>
              <w:left w:w="28" w:type="dxa"/>
              <w:right w:w="28" w:type="dxa"/>
            </w:tcMar>
            <w:hideMark/>
          </w:tcPr>
          <w:p w14:paraId="3AD0D85A" w14:textId="77777777" w:rsidR="008A14D8" w:rsidRPr="000F6987" w:rsidRDefault="008A14D8" w:rsidP="00014976">
            <w:pPr>
              <w:spacing w:line="240" w:lineRule="auto"/>
              <w:jc w:val="center"/>
            </w:pPr>
            <w:r w:rsidRPr="000F6987">
              <w:t>none</w:t>
            </w:r>
          </w:p>
        </w:tc>
        <w:tc>
          <w:tcPr>
            <w:tcW w:w="851" w:type="dxa"/>
            <w:noWrap/>
            <w:tcMar>
              <w:left w:w="28" w:type="dxa"/>
              <w:right w:w="28" w:type="dxa"/>
            </w:tcMar>
            <w:hideMark/>
          </w:tcPr>
          <w:p w14:paraId="7908D0B4" w14:textId="77777777" w:rsidR="008A14D8" w:rsidRPr="000F6987" w:rsidRDefault="008A14D8" w:rsidP="00014976">
            <w:pPr>
              <w:spacing w:line="240" w:lineRule="auto"/>
              <w:jc w:val="center"/>
            </w:pPr>
          </w:p>
        </w:tc>
        <w:tc>
          <w:tcPr>
            <w:tcW w:w="850" w:type="dxa"/>
            <w:noWrap/>
            <w:tcMar>
              <w:left w:w="28" w:type="dxa"/>
              <w:right w:w="28" w:type="dxa"/>
            </w:tcMar>
            <w:hideMark/>
          </w:tcPr>
          <w:p w14:paraId="623B8BB0" w14:textId="77777777" w:rsidR="008A14D8" w:rsidRPr="000F6987" w:rsidRDefault="008A14D8" w:rsidP="00014976">
            <w:pPr>
              <w:spacing w:line="240" w:lineRule="auto"/>
              <w:jc w:val="center"/>
            </w:pPr>
          </w:p>
        </w:tc>
        <w:tc>
          <w:tcPr>
            <w:tcW w:w="851" w:type="dxa"/>
            <w:noWrap/>
            <w:tcMar>
              <w:left w:w="28" w:type="dxa"/>
              <w:right w:w="28" w:type="dxa"/>
            </w:tcMar>
            <w:hideMark/>
          </w:tcPr>
          <w:p w14:paraId="216ADA59" w14:textId="77777777" w:rsidR="008A14D8" w:rsidRPr="000F6987" w:rsidRDefault="008A14D8" w:rsidP="00014976">
            <w:pPr>
              <w:spacing w:line="240" w:lineRule="auto"/>
              <w:jc w:val="center"/>
            </w:pPr>
            <w:r w:rsidRPr="000F6987">
              <w:t>20</w:t>
            </w:r>
          </w:p>
        </w:tc>
        <w:tc>
          <w:tcPr>
            <w:tcW w:w="850" w:type="dxa"/>
            <w:noWrap/>
            <w:tcMar>
              <w:left w:w="28" w:type="dxa"/>
              <w:right w:w="28" w:type="dxa"/>
            </w:tcMar>
            <w:hideMark/>
          </w:tcPr>
          <w:p w14:paraId="1B474208" w14:textId="77777777" w:rsidR="008A14D8" w:rsidRPr="000F6987" w:rsidRDefault="008A14D8" w:rsidP="00014976">
            <w:pPr>
              <w:spacing w:line="240" w:lineRule="auto"/>
              <w:jc w:val="center"/>
            </w:pPr>
            <w:r w:rsidRPr="000F6987">
              <w:t>20</w:t>
            </w:r>
          </w:p>
        </w:tc>
        <w:tc>
          <w:tcPr>
            <w:tcW w:w="993" w:type="dxa"/>
            <w:noWrap/>
            <w:tcMar>
              <w:left w:w="28" w:type="dxa"/>
              <w:right w:w="28" w:type="dxa"/>
            </w:tcMar>
            <w:hideMark/>
          </w:tcPr>
          <w:p w14:paraId="17BCDB24" w14:textId="77777777" w:rsidR="008A14D8" w:rsidRPr="000F6987" w:rsidRDefault="008A14D8" w:rsidP="00014976">
            <w:pPr>
              <w:spacing w:line="240" w:lineRule="auto"/>
              <w:jc w:val="center"/>
            </w:pPr>
            <w:r w:rsidRPr="000F6987">
              <w:t>0.2</w:t>
            </w:r>
          </w:p>
        </w:tc>
      </w:tr>
      <w:tr w:rsidR="008A14D8" w:rsidRPr="000F6987" w14:paraId="28EAAF8D" w14:textId="77777777" w:rsidTr="00345FB1">
        <w:tc>
          <w:tcPr>
            <w:tcW w:w="2127" w:type="dxa"/>
            <w:noWrap/>
            <w:tcMar>
              <w:left w:w="28" w:type="dxa"/>
              <w:right w:w="28" w:type="dxa"/>
            </w:tcMar>
            <w:hideMark/>
          </w:tcPr>
          <w:p w14:paraId="16A61F7A" w14:textId="77777777" w:rsidR="008A14D8" w:rsidRPr="000F6987" w:rsidRDefault="008A14D8" w:rsidP="00014976">
            <w:pPr>
              <w:spacing w:line="240" w:lineRule="auto"/>
              <w:jc w:val="both"/>
            </w:pPr>
            <w:r w:rsidRPr="000F6987">
              <w:t xml:space="preserve">Ammonium nitrate </w:t>
            </w:r>
          </w:p>
        </w:tc>
        <w:tc>
          <w:tcPr>
            <w:tcW w:w="1275" w:type="dxa"/>
            <w:noWrap/>
            <w:tcMar>
              <w:left w:w="28" w:type="dxa"/>
              <w:right w:w="28" w:type="dxa"/>
            </w:tcMar>
            <w:hideMark/>
          </w:tcPr>
          <w:p w14:paraId="7E123F51" w14:textId="77777777" w:rsidR="008A14D8" w:rsidRPr="000F6987" w:rsidRDefault="008A14D8" w:rsidP="00014976">
            <w:pPr>
              <w:spacing w:line="240" w:lineRule="auto"/>
              <w:jc w:val="center"/>
            </w:pPr>
            <w:r w:rsidRPr="000F6987">
              <w:t>28</w:t>
            </w:r>
          </w:p>
        </w:tc>
        <w:tc>
          <w:tcPr>
            <w:tcW w:w="1134" w:type="dxa"/>
            <w:noWrap/>
            <w:tcMar>
              <w:left w:w="28" w:type="dxa"/>
              <w:right w:w="28" w:type="dxa"/>
            </w:tcMar>
            <w:hideMark/>
          </w:tcPr>
          <w:p w14:paraId="1D1408E1" w14:textId="77777777" w:rsidR="008A14D8" w:rsidRPr="000F6987" w:rsidRDefault="008A14D8" w:rsidP="00014976">
            <w:pPr>
              <w:spacing w:line="240" w:lineRule="auto"/>
              <w:jc w:val="center"/>
            </w:pPr>
            <w:r w:rsidRPr="000F6987">
              <w:t>ammonia+2</w:t>
            </w:r>
          </w:p>
        </w:tc>
        <w:tc>
          <w:tcPr>
            <w:tcW w:w="851" w:type="dxa"/>
            <w:noWrap/>
            <w:tcMar>
              <w:left w:w="28" w:type="dxa"/>
              <w:right w:w="28" w:type="dxa"/>
            </w:tcMar>
            <w:hideMark/>
          </w:tcPr>
          <w:p w14:paraId="24A55C5B" w14:textId="77777777" w:rsidR="008A14D8" w:rsidRPr="000F6987" w:rsidRDefault="008A14D8" w:rsidP="00014976">
            <w:pPr>
              <w:spacing w:line="240" w:lineRule="auto"/>
              <w:jc w:val="center"/>
            </w:pPr>
            <w:r w:rsidRPr="000F6987">
              <w:t>2.0</w:t>
            </w:r>
          </w:p>
        </w:tc>
        <w:tc>
          <w:tcPr>
            <w:tcW w:w="850" w:type="dxa"/>
            <w:noWrap/>
            <w:tcMar>
              <w:left w:w="28" w:type="dxa"/>
              <w:right w:w="28" w:type="dxa"/>
            </w:tcMar>
            <w:hideMark/>
          </w:tcPr>
          <w:p w14:paraId="76D4E6DF" w14:textId="77777777" w:rsidR="008A14D8" w:rsidRPr="000F6987" w:rsidRDefault="008A14D8" w:rsidP="00014976">
            <w:pPr>
              <w:spacing w:line="240" w:lineRule="auto"/>
              <w:jc w:val="center"/>
            </w:pPr>
            <w:r w:rsidRPr="000F6987">
              <w:t>4.3</w:t>
            </w:r>
          </w:p>
        </w:tc>
        <w:tc>
          <w:tcPr>
            <w:tcW w:w="851" w:type="dxa"/>
            <w:noWrap/>
            <w:tcMar>
              <w:left w:w="28" w:type="dxa"/>
              <w:right w:w="28" w:type="dxa"/>
            </w:tcMar>
            <w:hideMark/>
          </w:tcPr>
          <w:p w14:paraId="60A9F4B7" w14:textId="77777777" w:rsidR="008A14D8" w:rsidRPr="000F6987" w:rsidRDefault="008A14D8" w:rsidP="00014976">
            <w:pPr>
              <w:spacing w:line="240" w:lineRule="auto"/>
              <w:jc w:val="center"/>
            </w:pPr>
            <w:r w:rsidRPr="000F6987">
              <w:t>24</w:t>
            </w:r>
          </w:p>
        </w:tc>
        <w:tc>
          <w:tcPr>
            <w:tcW w:w="850" w:type="dxa"/>
            <w:noWrap/>
            <w:tcMar>
              <w:left w:w="28" w:type="dxa"/>
              <w:right w:w="28" w:type="dxa"/>
            </w:tcMar>
            <w:hideMark/>
          </w:tcPr>
          <w:p w14:paraId="731E0C7C" w14:textId="77777777" w:rsidR="008A14D8" w:rsidRPr="000F6987" w:rsidRDefault="008A14D8" w:rsidP="00014976">
            <w:pPr>
              <w:spacing w:line="240" w:lineRule="auto"/>
              <w:jc w:val="center"/>
            </w:pPr>
            <w:r w:rsidRPr="000F6987">
              <w:t>52</w:t>
            </w:r>
          </w:p>
        </w:tc>
        <w:tc>
          <w:tcPr>
            <w:tcW w:w="993" w:type="dxa"/>
            <w:noWrap/>
            <w:tcMar>
              <w:left w:w="28" w:type="dxa"/>
              <w:right w:w="28" w:type="dxa"/>
            </w:tcMar>
            <w:hideMark/>
          </w:tcPr>
          <w:p w14:paraId="62D1E27D" w14:textId="77777777" w:rsidR="008A14D8" w:rsidRPr="000F6987" w:rsidRDefault="008A14D8" w:rsidP="00014976">
            <w:pPr>
              <w:spacing w:line="240" w:lineRule="auto"/>
              <w:jc w:val="center"/>
            </w:pPr>
            <w:r w:rsidRPr="000F6987">
              <w:t>7.3</w:t>
            </w:r>
          </w:p>
        </w:tc>
      </w:tr>
      <w:tr w:rsidR="008A14D8" w:rsidRPr="000F6987" w14:paraId="4E93F032" w14:textId="77777777" w:rsidTr="00345FB1">
        <w:tc>
          <w:tcPr>
            <w:tcW w:w="2127" w:type="dxa"/>
            <w:noWrap/>
            <w:tcMar>
              <w:left w:w="28" w:type="dxa"/>
              <w:right w:w="28" w:type="dxa"/>
            </w:tcMar>
            <w:hideMark/>
          </w:tcPr>
          <w:p w14:paraId="4E5D7B67" w14:textId="77777777" w:rsidR="008A14D8" w:rsidRPr="000F6987" w:rsidRDefault="008A14D8" w:rsidP="00014976">
            <w:pPr>
              <w:spacing w:line="240" w:lineRule="auto"/>
              <w:jc w:val="both"/>
            </w:pPr>
            <w:r w:rsidRPr="000F6987">
              <w:t xml:space="preserve">Ammonium sulphate </w:t>
            </w:r>
          </w:p>
        </w:tc>
        <w:tc>
          <w:tcPr>
            <w:tcW w:w="1275" w:type="dxa"/>
            <w:noWrap/>
            <w:tcMar>
              <w:left w:w="28" w:type="dxa"/>
              <w:right w:w="28" w:type="dxa"/>
            </w:tcMar>
            <w:hideMark/>
          </w:tcPr>
          <w:p w14:paraId="73540DAF" w14:textId="77777777" w:rsidR="008A14D8" w:rsidRPr="000F6987" w:rsidRDefault="008A14D8" w:rsidP="00014976">
            <w:pPr>
              <w:spacing w:line="240" w:lineRule="auto"/>
              <w:jc w:val="center"/>
            </w:pPr>
            <w:r w:rsidRPr="000F6987">
              <w:t>4</w:t>
            </w:r>
          </w:p>
        </w:tc>
        <w:tc>
          <w:tcPr>
            <w:tcW w:w="1134" w:type="dxa"/>
            <w:noWrap/>
            <w:tcMar>
              <w:left w:w="28" w:type="dxa"/>
              <w:right w:w="28" w:type="dxa"/>
            </w:tcMar>
            <w:hideMark/>
          </w:tcPr>
          <w:p w14:paraId="7A9DE8A8" w14:textId="77777777" w:rsidR="008A14D8" w:rsidRPr="000F6987" w:rsidRDefault="008A14D8" w:rsidP="00014976">
            <w:pPr>
              <w:spacing w:line="240" w:lineRule="auto"/>
              <w:jc w:val="center"/>
            </w:pPr>
            <w:r w:rsidRPr="000F6987">
              <w:t>ammonia+1</w:t>
            </w:r>
          </w:p>
        </w:tc>
        <w:tc>
          <w:tcPr>
            <w:tcW w:w="851" w:type="dxa"/>
            <w:noWrap/>
            <w:tcMar>
              <w:left w:w="28" w:type="dxa"/>
              <w:right w:w="28" w:type="dxa"/>
            </w:tcMar>
            <w:hideMark/>
          </w:tcPr>
          <w:p w14:paraId="16F37F6D" w14:textId="77777777" w:rsidR="008A14D8" w:rsidRPr="000F6987" w:rsidRDefault="008A14D8" w:rsidP="00014976">
            <w:pPr>
              <w:spacing w:line="240" w:lineRule="auto"/>
              <w:jc w:val="center"/>
            </w:pPr>
            <w:r w:rsidRPr="000F6987">
              <w:t>6.9</w:t>
            </w:r>
          </w:p>
        </w:tc>
        <w:tc>
          <w:tcPr>
            <w:tcW w:w="850" w:type="dxa"/>
            <w:noWrap/>
            <w:tcMar>
              <w:left w:w="28" w:type="dxa"/>
              <w:right w:w="28" w:type="dxa"/>
            </w:tcMar>
            <w:hideMark/>
          </w:tcPr>
          <w:p w14:paraId="166C3EF5" w14:textId="77777777" w:rsidR="008A14D8" w:rsidRPr="000F6987" w:rsidRDefault="008A14D8" w:rsidP="00014976">
            <w:pPr>
              <w:spacing w:line="240" w:lineRule="auto"/>
              <w:jc w:val="center"/>
            </w:pPr>
            <w:r w:rsidRPr="000F6987">
              <w:t>15.4</w:t>
            </w:r>
          </w:p>
        </w:tc>
        <w:tc>
          <w:tcPr>
            <w:tcW w:w="851" w:type="dxa"/>
            <w:noWrap/>
            <w:tcMar>
              <w:left w:w="28" w:type="dxa"/>
              <w:right w:w="28" w:type="dxa"/>
            </w:tcMar>
            <w:hideMark/>
          </w:tcPr>
          <w:p w14:paraId="51B805FC" w14:textId="77777777" w:rsidR="008A14D8" w:rsidRPr="000F6987" w:rsidRDefault="008A14D8" w:rsidP="00014976">
            <w:pPr>
              <w:spacing w:line="240" w:lineRule="auto"/>
              <w:jc w:val="center"/>
            </w:pPr>
            <w:r w:rsidRPr="000F6987">
              <w:t>84</w:t>
            </w:r>
          </w:p>
        </w:tc>
        <w:tc>
          <w:tcPr>
            <w:tcW w:w="850" w:type="dxa"/>
            <w:noWrap/>
            <w:tcMar>
              <w:left w:w="28" w:type="dxa"/>
              <w:right w:w="28" w:type="dxa"/>
            </w:tcMar>
            <w:hideMark/>
          </w:tcPr>
          <w:p w14:paraId="1BCA6B3E" w14:textId="77777777" w:rsidR="008A14D8" w:rsidRPr="000F6987" w:rsidRDefault="008A14D8" w:rsidP="00014976">
            <w:pPr>
              <w:spacing w:line="240" w:lineRule="auto"/>
              <w:jc w:val="center"/>
            </w:pPr>
            <w:r w:rsidRPr="000F6987">
              <w:t>187</w:t>
            </w:r>
          </w:p>
        </w:tc>
        <w:tc>
          <w:tcPr>
            <w:tcW w:w="993" w:type="dxa"/>
            <w:noWrap/>
            <w:tcMar>
              <w:left w:w="28" w:type="dxa"/>
              <w:right w:w="28" w:type="dxa"/>
            </w:tcMar>
            <w:hideMark/>
          </w:tcPr>
          <w:p w14:paraId="3F80E312" w14:textId="77777777" w:rsidR="008A14D8" w:rsidRPr="000F6987" w:rsidRDefault="008A14D8" w:rsidP="00014976">
            <w:pPr>
              <w:spacing w:line="240" w:lineRule="auto"/>
              <w:jc w:val="center"/>
            </w:pPr>
            <w:r w:rsidRPr="000F6987">
              <w:t>3.3</w:t>
            </w:r>
          </w:p>
        </w:tc>
      </w:tr>
      <w:tr w:rsidR="008A14D8" w:rsidRPr="000F6987" w14:paraId="59841955" w14:textId="77777777" w:rsidTr="00345FB1">
        <w:tc>
          <w:tcPr>
            <w:tcW w:w="2127" w:type="dxa"/>
            <w:noWrap/>
            <w:tcMar>
              <w:left w:w="28" w:type="dxa"/>
              <w:right w:w="28" w:type="dxa"/>
            </w:tcMar>
            <w:hideMark/>
          </w:tcPr>
          <w:p w14:paraId="1C729305" w14:textId="77777777" w:rsidR="008A14D8" w:rsidRPr="000F6987" w:rsidRDefault="008A14D8" w:rsidP="00014976">
            <w:pPr>
              <w:spacing w:line="240" w:lineRule="auto"/>
              <w:jc w:val="both"/>
            </w:pPr>
            <w:r w:rsidRPr="000F6987">
              <w:t xml:space="preserve">Calc. amm. nitrate </w:t>
            </w:r>
          </w:p>
        </w:tc>
        <w:tc>
          <w:tcPr>
            <w:tcW w:w="1275" w:type="dxa"/>
            <w:noWrap/>
            <w:tcMar>
              <w:left w:w="28" w:type="dxa"/>
              <w:right w:w="28" w:type="dxa"/>
            </w:tcMar>
            <w:hideMark/>
          </w:tcPr>
          <w:p w14:paraId="727EED05" w14:textId="77777777" w:rsidR="008A14D8" w:rsidRPr="000F6987" w:rsidRDefault="008A14D8" w:rsidP="00014976">
            <w:pPr>
              <w:spacing w:line="240" w:lineRule="auto"/>
              <w:jc w:val="center"/>
            </w:pPr>
            <w:r w:rsidRPr="000F6987">
              <w:t>15</w:t>
            </w:r>
          </w:p>
        </w:tc>
        <w:tc>
          <w:tcPr>
            <w:tcW w:w="1134" w:type="dxa"/>
            <w:noWrap/>
            <w:tcMar>
              <w:left w:w="28" w:type="dxa"/>
              <w:right w:w="28" w:type="dxa"/>
            </w:tcMar>
            <w:hideMark/>
          </w:tcPr>
          <w:p w14:paraId="0A57E097" w14:textId="77777777" w:rsidR="008A14D8" w:rsidRPr="000F6987" w:rsidRDefault="008A14D8" w:rsidP="00014976">
            <w:pPr>
              <w:spacing w:line="240" w:lineRule="auto"/>
              <w:jc w:val="center"/>
            </w:pPr>
            <w:r w:rsidRPr="000F6987">
              <w:t>ammonia+2</w:t>
            </w:r>
          </w:p>
        </w:tc>
        <w:tc>
          <w:tcPr>
            <w:tcW w:w="851" w:type="dxa"/>
            <w:noWrap/>
            <w:tcMar>
              <w:left w:w="28" w:type="dxa"/>
              <w:right w:w="28" w:type="dxa"/>
            </w:tcMar>
            <w:hideMark/>
          </w:tcPr>
          <w:p w14:paraId="684FB96D" w14:textId="77777777" w:rsidR="008A14D8" w:rsidRPr="000F6987" w:rsidRDefault="008A14D8" w:rsidP="00014976">
            <w:pPr>
              <w:spacing w:line="240" w:lineRule="auto"/>
              <w:jc w:val="center"/>
            </w:pPr>
            <w:r w:rsidRPr="000F6987">
              <w:t>2.0</w:t>
            </w:r>
          </w:p>
        </w:tc>
        <w:tc>
          <w:tcPr>
            <w:tcW w:w="850" w:type="dxa"/>
            <w:noWrap/>
            <w:tcMar>
              <w:left w:w="28" w:type="dxa"/>
              <w:right w:w="28" w:type="dxa"/>
            </w:tcMar>
            <w:hideMark/>
          </w:tcPr>
          <w:p w14:paraId="558969C1" w14:textId="77777777" w:rsidR="008A14D8" w:rsidRPr="000F6987" w:rsidRDefault="008A14D8" w:rsidP="00014976">
            <w:pPr>
              <w:spacing w:line="240" w:lineRule="auto"/>
              <w:jc w:val="center"/>
            </w:pPr>
            <w:r w:rsidRPr="000F6987">
              <w:t>4.3</w:t>
            </w:r>
          </w:p>
        </w:tc>
        <w:tc>
          <w:tcPr>
            <w:tcW w:w="851" w:type="dxa"/>
            <w:noWrap/>
            <w:tcMar>
              <w:left w:w="28" w:type="dxa"/>
              <w:right w:w="28" w:type="dxa"/>
            </w:tcMar>
            <w:hideMark/>
          </w:tcPr>
          <w:p w14:paraId="13AB052E" w14:textId="77777777" w:rsidR="008A14D8" w:rsidRPr="000F6987" w:rsidRDefault="008A14D8" w:rsidP="00014976">
            <w:pPr>
              <w:spacing w:line="240" w:lineRule="auto"/>
              <w:jc w:val="center"/>
            </w:pPr>
            <w:r w:rsidRPr="000F6987">
              <w:t>24</w:t>
            </w:r>
          </w:p>
        </w:tc>
        <w:tc>
          <w:tcPr>
            <w:tcW w:w="850" w:type="dxa"/>
            <w:noWrap/>
            <w:tcMar>
              <w:left w:w="28" w:type="dxa"/>
              <w:right w:w="28" w:type="dxa"/>
            </w:tcMar>
            <w:hideMark/>
          </w:tcPr>
          <w:p w14:paraId="22F2770D" w14:textId="77777777" w:rsidR="008A14D8" w:rsidRPr="000F6987" w:rsidRDefault="008A14D8" w:rsidP="00014976">
            <w:pPr>
              <w:spacing w:line="240" w:lineRule="auto"/>
              <w:jc w:val="center"/>
            </w:pPr>
            <w:r w:rsidRPr="000F6987">
              <w:t>52</w:t>
            </w:r>
          </w:p>
        </w:tc>
        <w:tc>
          <w:tcPr>
            <w:tcW w:w="993" w:type="dxa"/>
            <w:noWrap/>
            <w:tcMar>
              <w:left w:w="28" w:type="dxa"/>
              <w:right w:w="28" w:type="dxa"/>
            </w:tcMar>
            <w:hideMark/>
          </w:tcPr>
          <w:p w14:paraId="4ACDF02F" w14:textId="77777777" w:rsidR="008A14D8" w:rsidRPr="000F6987" w:rsidRDefault="008A14D8" w:rsidP="00014976">
            <w:pPr>
              <w:spacing w:line="240" w:lineRule="auto"/>
              <w:jc w:val="center"/>
            </w:pPr>
            <w:r w:rsidRPr="000F6987">
              <w:t>4.0</w:t>
            </w:r>
          </w:p>
        </w:tc>
      </w:tr>
      <w:tr w:rsidR="008A14D8" w:rsidRPr="000F6987" w14:paraId="43407ADB" w14:textId="77777777" w:rsidTr="00345FB1">
        <w:tc>
          <w:tcPr>
            <w:tcW w:w="2127" w:type="dxa"/>
            <w:noWrap/>
            <w:tcMar>
              <w:left w:w="28" w:type="dxa"/>
              <w:right w:w="28" w:type="dxa"/>
            </w:tcMar>
            <w:hideMark/>
          </w:tcPr>
          <w:p w14:paraId="3BCCBF0D" w14:textId="77777777" w:rsidR="008A14D8" w:rsidRPr="000F6987" w:rsidRDefault="008A14D8" w:rsidP="00014976">
            <w:pPr>
              <w:spacing w:line="240" w:lineRule="auto"/>
              <w:jc w:val="both"/>
            </w:pPr>
            <w:r w:rsidRPr="000F6987">
              <w:t xml:space="preserve">Nitrogen solutions </w:t>
            </w:r>
          </w:p>
        </w:tc>
        <w:tc>
          <w:tcPr>
            <w:tcW w:w="1275" w:type="dxa"/>
            <w:noWrap/>
            <w:tcMar>
              <w:left w:w="28" w:type="dxa"/>
              <w:right w:w="28" w:type="dxa"/>
            </w:tcMar>
            <w:hideMark/>
          </w:tcPr>
          <w:p w14:paraId="38CA2226" w14:textId="77777777" w:rsidR="008A14D8" w:rsidRPr="000F6987" w:rsidRDefault="008A14D8" w:rsidP="00014976">
            <w:pPr>
              <w:spacing w:line="240" w:lineRule="auto"/>
              <w:jc w:val="center"/>
            </w:pPr>
            <w:r w:rsidRPr="000F6987">
              <w:t>13</w:t>
            </w:r>
          </w:p>
        </w:tc>
        <w:tc>
          <w:tcPr>
            <w:tcW w:w="1134" w:type="dxa"/>
            <w:noWrap/>
            <w:tcMar>
              <w:left w:w="28" w:type="dxa"/>
              <w:right w:w="28" w:type="dxa"/>
            </w:tcMar>
            <w:hideMark/>
          </w:tcPr>
          <w:p w14:paraId="3D8CF022" w14:textId="77777777" w:rsidR="008A14D8" w:rsidRPr="000F6987" w:rsidRDefault="008A14D8" w:rsidP="00014976">
            <w:pPr>
              <w:spacing w:line="240" w:lineRule="auto"/>
              <w:jc w:val="center"/>
            </w:pPr>
            <w:r w:rsidRPr="000F6987">
              <w:t>UAN</w:t>
            </w:r>
          </w:p>
        </w:tc>
        <w:tc>
          <w:tcPr>
            <w:tcW w:w="851" w:type="dxa"/>
            <w:noWrap/>
            <w:tcMar>
              <w:left w:w="28" w:type="dxa"/>
              <w:right w:w="28" w:type="dxa"/>
            </w:tcMar>
            <w:hideMark/>
          </w:tcPr>
          <w:p w14:paraId="62E52A81" w14:textId="77777777" w:rsidR="008A14D8" w:rsidRPr="000F6987" w:rsidRDefault="008A14D8" w:rsidP="00014976">
            <w:pPr>
              <w:spacing w:line="240" w:lineRule="auto"/>
              <w:jc w:val="center"/>
            </w:pPr>
            <w:r w:rsidRPr="000F6987">
              <w:t>7.2</w:t>
            </w:r>
          </w:p>
        </w:tc>
        <w:tc>
          <w:tcPr>
            <w:tcW w:w="850" w:type="dxa"/>
            <w:noWrap/>
            <w:tcMar>
              <w:left w:w="28" w:type="dxa"/>
              <w:right w:w="28" w:type="dxa"/>
            </w:tcMar>
            <w:hideMark/>
          </w:tcPr>
          <w:p w14:paraId="0C9C951F" w14:textId="77777777" w:rsidR="008A14D8" w:rsidRPr="000F6987" w:rsidRDefault="008A14D8" w:rsidP="00014976">
            <w:pPr>
              <w:spacing w:line="240" w:lineRule="auto"/>
              <w:jc w:val="center"/>
            </w:pPr>
            <w:r w:rsidRPr="000F6987">
              <w:t>13.3</w:t>
            </w:r>
          </w:p>
        </w:tc>
        <w:tc>
          <w:tcPr>
            <w:tcW w:w="851" w:type="dxa"/>
            <w:noWrap/>
            <w:tcMar>
              <w:left w:w="28" w:type="dxa"/>
              <w:right w:w="28" w:type="dxa"/>
            </w:tcMar>
            <w:hideMark/>
          </w:tcPr>
          <w:p w14:paraId="6E117C35" w14:textId="77777777" w:rsidR="008A14D8" w:rsidRPr="000F6987" w:rsidRDefault="008A14D8" w:rsidP="00014976">
            <w:pPr>
              <w:spacing w:line="240" w:lineRule="auto"/>
              <w:jc w:val="center"/>
            </w:pPr>
            <w:r w:rsidRPr="000F6987">
              <w:t>87</w:t>
            </w:r>
          </w:p>
        </w:tc>
        <w:tc>
          <w:tcPr>
            <w:tcW w:w="850" w:type="dxa"/>
            <w:noWrap/>
            <w:tcMar>
              <w:left w:w="28" w:type="dxa"/>
              <w:right w:w="28" w:type="dxa"/>
            </w:tcMar>
            <w:hideMark/>
          </w:tcPr>
          <w:p w14:paraId="2FD6F511" w14:textId="77777777" w:rsidR="008A14D8" w:rsidRPr="000F6987" w:rsidRDefault="008A14D8" w:rsidP="00014976">
            <w:pPr>
              <w:spacing w:line="240" w:lineRule="auto"/>
              <w:jc w:val="center"/>
            </w:pPr>
            <w:r w:rsidRPr="000F6987">
              <w:t>161</w:t>
            </w:r>
          </w:p>
        </w:tc>
        <w:tc>
          <w:tcPr>
            <w:tcW w:w="993" w:type="dxa"/>
            <w:noWrap/>
            <w:tcMar>
              <w:left w:w="28" w:type="dxa"/>
              <w:right w:w="28" w:type="dxa"/>
            </w:tcMar>
            <w:hideMark/>
          </w:tcPr>
          <w:p w14:paraId="648451BC" w14:textId="77777777" w:rsidR="008A14D8" w:rsidRPr="000F6987" w:rsidRDefault="008A14D8" w:rsidP="00014976">
            <w:pPr>
              <w:spacing w:line="240" w:lineRule="auto"/>
              <w:jc w:val="center"/>
            </w:pPr>
            <w:r w:rsidRPr="000F6987">
              <w:t>11.9</w:t>
            </w:r>
          </w:p>
        </w:tc>
      </w:tr>
      <w:tr w:rsidR="008A14D8" w:rsidRPr="000F6987" w14:paraId="4E2399BB" w14:textId="77777777" w:rsidTr="00345FB1">
        <w:tc>
          <w:tcPr>
            <w:tcW w:w="2127" w:type="dxa"/>
            <w:noWrap/>
            <w:tcMar>
              <w:left w:w="28" w:type="dxa"/>
              <w:right w:w="28" w:type="dxa"/>
            </w:tcMar>
            <w:hideMark/>
          </w:tcPr>
          <w:p w14:paraId="1BB5EA12" w14:textId="77777777" w:rsidR="008A14D8" w:rsidRPr="000F6987" w:rsidRDefault="008A14D8" w:rsidP="00014976">
            <w:pPr>
              <w:spacing w:line="240" w:lineRule="auto"/>
              <w:jc w:val="both"/>
            </w:pPr>
            <w:r w:rsidRPr="000F6987">
              <w:t xml:space="preserve">Other N straight </w:t>
            </w:r>
          </w:p>
        </w:tc>
        <w:tc>
          <w:tcPr>
            <w:tcW w:w="1275" w:type="dxa"/>
            <w:noWrap/>
            <w:tcMar>
              <w:left w:w="28" w:type="dxa"/>
              <w:right w:w="28" w:type="dxa"/>
            </w:tcMar>
            <w:hideMark/>
          </w:tcPr>
          <w:p w14:paraId="2CE16518" w14:textId="77777777" w:rsidR="008A14D8" w:rsidRPr="000F6987" w:rsidRDefault="008A14D8" w:rsidP="00014976">
            <w:pPr>
              <w:spacing w:line="240" w:lineRule="auto"/>
              <w:jc w:val="center"/>
            </w:pPr>
            <w:r w:rsidRPr="000F6987">
              <w:t>4</w:t>
            </w:r>
          </w:p>
        </w:tc>
        <w:tc>
          <w:tcPr>
            <w:tcW w:w="1134" w:type="dxa"/>
            <w:noWrap/>
            <w:tcMar>
              <w:left w:w="28" w:type="dxa"/>
              <w:right w:w="28" w:type="dxa"/>
            </w:tcMar>
            <w:hideMark/>
          </w:tcPr>
          <w:p w14:paraId="5DF0182B" w14:textId="77777777" w:rsidR="008A14D8" w:rsidRPr="000F6987" w:rsidRDefault="008A14D8" w:rsidP="00014976">
            <w:pPr>
              <w:spacing w:line="240" w:lineRule="auto"/>
              <w:jc w:val="center"/>
            </w:pPr>
            <w:r w:rsidRPr="000F6987">
              <w:t>ammonia+1</w:t>
            </w:r>
          </w:p>
        </w:tc>
        <w:tc>
          <w:tcPr>
            <w:tcW w:w="851" w:type="dxa"/>
            <w:noWrap/>
            <w:tcMar>
              <w:left w:w="28" w:type="dxa"/>
              <w:right w:w="28" w:type="dxa"/>
            </w:tcMar>
            <w:hideMark/>
          </w:tcPr>
          <w:p w14:paraId="5EDC0A47" w14:textId="77777777" w:rsidR="008A14D8" w:rsidRPr="000F6987" w:rsidRDefault="008A14D8" w:rsidP="00014976">
            <w:pPr>
              <w:spacing w:line="240" w:lineRule="auto"/>
              <w:jc w:val="center"/>
            </w:pPr>
            <w:r w:rsidRPr="000F6987">
              <w:t>6.9</w:t>
            </w:r>
          </w:p>
        </w:tc>
        <w:tc>
          <w:tcPr>
            <w:tcW w:w="850" w:type="dxa"/>
            <w:noWrap/>
            <w:tcMar>
              <w:left w:w="28" w:type="dxa"/>
              <w:right w:w="28" w:type="dxa"/>
            </w:tcMar>
            <w:hideMark/>
          </w:tcPr>
          <w:p w14:paraId="3A832BC5" w14:textId="77777777" w:rsidR="008A14D8" w:rsidRPr="000F6987" w:rsidRDefault="008A14D8" w:rsidP="00014976">
            <w:pPr>
              <w:spacing w:line="240" w:lineRule="auto"/>
              <w:jc w:val="center"/>
            </w:pPr>
            <w:r w:rsidRPr="000F6987">
              <w:t>15.4</w:t>
            </w:r>
          </w:p>
        </w:tc>
        <w:tc>
          <w:tcPr>
            <w:tcW w:w="851" w:type="dxa"/>
            <w:noWrap/>
            <w:tcMar>
              <w:left w:w="28" w:type="dxa"/>
              <w:right w:w="28" w:type="dxa"/>
            </w:tcMar>
            <w:hideMark/>
          </w:tcPr>
          <w:p w14:paraId="55330692" w14:textId="77777777" w:rsidR="008A14D8" w:rsidRPr="000F6987" w:rsidRDefault="008A14D8" w:rsidP="00014976">
            <w:pPr>
              <w:spacing w:line="240" w:lineRule="auto"/>
              <w:jc w:val="center"/>
            </w:pPr>
            <w:r w:rsidRPr="000F6987">
              <w:t>84</w:t>
            </w:r>
          </w:p>
        </w:tc>
        <w:tc>
          <w:tcPr>
            <w:tcW w:w="850" w:type="dxa"/>
            <w:noWrap/>
            <w:tcMar>
              <w:left w:w="28" w:type="dxa"/>
              <w:right w:w="28" w:type="dxa"/>
            </w:tcMar>
            <w:hideMark/>
          </w:tcPr>
          <w:p w14:paraId="218FFF5C" w14:textId="77777777" w:rsidR="008A14D8" w:rsidRPr="000F6987" w:rsidRDefault="008A14D8" w:rsidP="00014976">
            <w:pPr>
              <w:spacing w:line="240" w:lineRule="auto"/>
              <w:jc w:val="center"/>
            </w:pPr>
            <w:r w:rsidRPr="000F6987">
              <w:t>187</w:t>
            </w:r>
          </w:p>
        </w:tc>
        <w:tc>
          <w:tcPr>
            <w:tcW w:w="993" w:type="dxa"/>
            <w:noWrap/>
            <w:tcMar>
              <w:left w:w="28" w:type="dxa"/>
              <w:right w:w="28" w:type="dxa"/>
            </w:tcMar>
            <w:hideMark/>
          </w:tcPr>
          <w:p w14:paraId="2C442A9D" w14:textId="77777777" w:rsidR="008A14D8" w:rsidRPr="000F6987" w:rsidRDefault="008A14D8" w:rsidP="00014976">
            <w:pPr>
              <w:spacing w:line="240" w:lineRule="auto"/>
              <w:jc w:val="center"/>
            </w:pPr>
            <w:r w:rsidRPr="000F6987">
              <w:t>3.5</w:t>
            </w:r>
          </w:p>
        </w:tc>
      </w:tr>
      <w:tr w:rsidR="008A14D8" w:rsidRPr="000F6987" w14:paraId="5D60D3F1" w14:textId="77777777" w:rsidTr="00345FB1">
        <w:tc>
          <w:tcPr>
            <w:tcW w:w="2127" w:type="dxa"/>
            <w:noWrap/>
            <w:tcMar>
              <w:left w:w="28" w:type="dxa"/>
              <w:right w:w="28" w:type="dxa"/>
            </w:tcMar>
            <w:hideMark/>
          </w:tcPr>
          <w:p w14:paraId="46CD8CD3" w14:textId="77777777" w:rsidR="008A14D8" w:rsidRPr="000F6987" w:rsidRDefault="008A14D8" w:rsidP="00014976">
            <w:pPr>
              <w:spacing w:line="240" w:lineRule="auto"/>
              <w:jc w:val="both"/>
            </w:pPr>
            <w:r w:rsidRPr="000F6987">
              <w:t xml:space="preserve">Urea </w:t>
            </w:r>
          </w:p>
        </w:tc>
        <w:tc>
          <w:tcPr>
            <w:tcW w:w="1275" w:type="dxa"/>
            <w:noWrap/>
            <w:tcMar>
              <w:left w:w="28" w:type="dxa"/>
              <w:right w:w="28" w:type="dxa"/>
            </w:tcMar>
            <w:hideMark/>
          </w:tcPr>
          <w:p w14:paraId="56A05816" w14:textId="77777777" w:rsidR="008A14D8" w:rsidRPr="000F6987" w:rsidRDefault="008A14D8" w:rsidP="00014976">
            <w:pPr>
              <w:spacing w:line="240" w:lineRule="auto"/>
              <w:jc w:val="center"/>
            </w:pPr>
            <w:r w:rsidRPr="000F6987">
              <w:t>20</w:t>
            </w:r>
          </w:p>
        </w:tc>
        <w:tc>
          <w:tcPr>
            <w:tcW w:w="1134" w:type="dxa"/>
            <w:noWrap/>
            <w:tcMar>
              <w:left w:w="28" w:type="dxa"/>
              <w:right w:w="28" w:type="dxa"/>
            </w:tcMar>
            <w:hideMark/>
          </w:tcPr>
          <w:p w14:paraId="6060313C" w14:textId="77777777" w:rsidR="008A14D8" w:rsidRPr="000F6987" w:rsidRDefault="008A14D8" w:rsidP="00014976">
            <w:pPr>
              <w:spacing w:line="240" w:lineRule="auto"/>
              <w:jc w:val="center"/>
            </w:pPr>
            <w:r w:rsidRPr="000F6987">
              <w:t>urea+</w:t>
            </w:r>
          </w:p>
        </w:tc>
        <w:tc>
          <w:tcPr>
            <w:tcW w:w="851" w:type="dxa"/>
            <w:noWrap/>
            <w:tcMar>
              <w:left w:w="28" w:type="dxa"/>
              <w:right w:w="28" w:type="dxa"/>
            </w:tcMar>
            <w:hideMark/>
          </w:tcPr>
          <w:p w14:paraId="654DC48E" w14:textId="77777777" w:rsidR="008A14D8" w:rsidRPr="000F6987" w:rsidRDefault="008A14D8" w:rsidP="00014976">
            <w:pPr>
              <w:spacing w:line="240" w:lineRule="auto"/>
              <w:jc w:val="center"/>
            </w:pPr>
            <w:r w:rsidRPr="000F6987">
              <w:t>16.1</w:t>
            </w:r>
          </w:p>
        </w:tc>
        <w:tc>
          <w:tcPr>
            <w:tcW w:w="850" w:type="dxa"/>
            <w:noWrap/>
            <w:tcMar>
              <w:left w:w="28" w:type="dxa"/>
              <w:right w:w="28" w:type="dxa"/>
            </w:tcMar>
            <w:hideMark/>
          </w:tcPr>
          <w:p w14:paraId="737A5BCB" w14:textId="77777777" w:rsidR="008A14D8" w:rsidRPr="000F6987" w:rsidRDefault="008A14D8" w:rsidP="00014976">
            <w:pPr>
              <w:spacing w:line="240" w:lineRule="auto"/>
              <w:jc w:val="center"/>
            </w:pPr>
            <w:r w:rsidRPr="000F6987">
              <w:t>17.0</w:t>
            </w:r>
          </w:p>
        </w:tc>
        <w:tc>
          <w:tcPr>
            <w:tcW w:w="851" w:type="dxa"/>
            <w:noWrap/>
            <w:tcMar>
              <w:left w:w="28" w:type="dxa"/>
              <w:right w:w="28" w:type="dxa"/>
            </w:tcMar>
            <w:hideMark/>
          </w:tcPr>
          <w:p w14:paraId="38205D47" w14:textId="77777777" w:rsidR="008A14D8" w:rsidRPr="000F6987" w:rsidRDefault="008A14D8" w:rsidP="00014976">
            <w:pPr>
              <w:spacing w:line="240" w:lineRule="auto"/>
              <w:jc w:val="center"/>
            </w:pPr>
            <w:r w:rsidRPr="000F6987">
              <w:t>195</w:t>
            </w:r>
          </w:p>
        </w:tc>
        <w:tc>
          <w:tcPr>
            <w:tcW w:w="850" w:type="dxa"/>
            <w:noWrap/>
            <w:tcMar>
              <w:left w:w="28" w:type="dxa"/>
              <w:right w:w="28" w:type="dxa"/>
            </w:tcMar>
            <w:hideMark/>
          </w:tcPr>
          <w:p w14:paraId="4CA7413D" w14:textId="77777777" w:rsidR="008A14D8" w:rsidRPr="000F6987" w:rsidRDefault="008A14D8" w:rsidP="00014976">
            <w:pPr>
              <w:spacing w:line="240" w:lineRule="auto"/>
              <w:jc w:val="center"/>
            </w:pPr>
            <w:r w:rsidRPr="000F6987">
              <w:t>206</w:t>
            </w:r>
          </w:p>
        </w:tc>
        <w:tc>
          <w:tcPr>
            <w:tcW w:w="993" w:type="dxa"/>
            <w:noWrap/>
            <w:tcMar>
              <w:left w:w="28" w:type="dxa"/>
              <w:right w:w="28" w:type="dxa"/>
            </w:tcMar>
            <w:hideMark/>
          </w:tcPr>
          <w:p w14:paraId="477E8FD6" w14:textId="77777777" w:rsidR="008A14D8" w:rsidRPr="000F6987" w:rsidRDefault="008A14D8" w:rsidP="00014976">
            <w:pPr>
              <w:spacing w:line="240" w:lineRule="auto"/>
              <w:jc w:val="center"/>
            </w:pPr>
            <w:r w:rsidRPr="000F6987">
              <w:t>39.5</w:t>
            </w:r>
          </w:p>
        </w:tc>
      </w:tr>
      <w:tr w:rsidR="008A14D8" w:rsidRPr="000F6987" w14:paraId="2B3F4CFA" w14:textId="77777777" w:rsidTr="00345FB1">
        <w:tc>
          <w:tcPr>
            <w:tcW w:w="2127" w:type="dxa"/>
            <w:noWrap/>
            <w:tcMar>
              <w:left w:w="28" w:type="dxa"/>
              <w:right w:w="28" w:type="dxa"/>
            </w:tcMar>
            <w:hideMark/>
          </w:tcPr>
          <w:p w14:paraId="66AF9E2A" w14:textId="77777777" w:rsidR="008A14D8" w:rsidRPr="000F6987" w:rsidRDefault="008A14D8" w:rsidP="00014976">
            <w:pPr>
              <w:spacing w:line="240" w:lineRule="auto"/>
              <w:jc w:val="both"/>
            </w:pPr>
            <w:r w:rsidRPr="000F6987">
              <w:t xml:space="preserve">Ammonium phosphate </w:t>
            </w:r>
          </w:p>
        </w:tc>
        <w:tc>
          <w:tcPr>
            <w:tcW w:w="1275" w:type="dxa"/>
            <w:noWrap/>
            <w:tcMar>
              <w:left w:w="28" w:type="dxa"/>
              <w:right w:w="28" w:type="dxa"/>
            </w:tcMar>
            <w:hideMark/>
          </w:tcPr>
          <w:p w14:paraId="7A539462" w14:textId="77777777" w:rsidR="008A14D8" w:rsidRPr="000F6987" w:rsidRDefault="008A14D8" w:rsidP="00014976">
            <w:pPr>
              <w:spacing w:line="240" w:lineRule="auto"/>
              <w:jc w:val="center"/>
            </w:pPr>
            <w:r w:rsidRPr="000F6987">
              <w:t>4</w:t>
            </w:r>
          </w:p>
        </w:tc>
        <w:tc>
          <w:tcPr>
            <w:tcW w:w="1134" w:type="dxa"/>
            <w:noWrap/>
            <w:tcMar>
              <w:left w:w="28" w:type="dxa"/>
              <w:right w:w="28" w:type="dxa"/>
            </w:tcMar>
            <w:hideMark/>
          </w:tcPr>
          <w:p w14:paraId="73707FB7" w14:textId="77777777" w:rsidR="008A14D8" w:rsidRPr="000F6987" w:rsidRDefault="008A14D8" w:rsidP="00014976">
            <w:pPr>
              <w:spacing w:line="240" w:lineRule="auto"/>
              <w:jc w:val="center"/>
            </w:pPr>
            <w:r w:rsidRPr="000F6987">
              <w:t>ammonia+1</w:t>
            </w:r>
          </w:p>
        </w:tc>
        <w:tc>
          <w:tcPr>
            <w:tcW w:w="851" w:type="dxa"/>
            <w:noWrap/>
            <w:tcMar>
              <w:left w:w="28" w:type="dxa"/>
              <w:right w:w="28" w:type="dxa"/>
            </w:tcMar>
            <w:hideMark/>
          </w:tcPr>
          <w:p w14:paraId="3DE08318" w14:textId="77777777" w:rsidR="008A14D8" w:rsidRPr="000F6987" w:rsidRDefault="008A14D8" w:rsidP="00014976">
            <w:pPr>
              <w:spacing w:line="240" w:lineRule="auto"/>
              <w:jc w:val="center"/>
            </w:pPr>
            <w:r w:rsidRPr="000F6987">
              <w:t>6.9</w:t>
            </w:r>
          </w:p>
        </w:tc>
        <w:tc>
          <w:tcPr>
            <w:tcW w:w="850" w:type="dxa"/>
            <w:noWrap/>
            <w:tcMar>
              <w:left w:w="28" w:type="dxa"/>
              <w:right w:w="28" w:type="dxa"/>
            </w:tcMar>
            <w:hideMark/>
          </w:tcPr>
          <w:p w14:paraId="6912140C" w14:textId="77777777" w:rsidR="008A14D8" w:rsidRPr="000F6987" w:rsidRDefault="008A14D8" w:rsidP="00014976">
            <w:pPr>
              <w:spacing w:line="240" w:lineRule="auto"/>
              <w:jc w:val="center"/>
            </w:pPr>
            <w:r w:rsidRPr="000F6987">
              <w:t>15.4</w:t>
            </w:r>
          </w:p>
        </w:tc>
        <w:tc>
          <w:tcPr>
            <w:tcW w:w="851" w:type="dxa"/>
            <w:noWrap/>
            <w:tcMar>
              <w:left w:w="28" w:type="dxa"/>
              <w:right w:w="28" w:type="dxa"/>
            </w:tcMar>
            <w:hideMark/>
          </w:tcPr>
          <w:p w14:paraId="7597F283" w14:textId="77777777" w:rsidR="008A14D8" w:rsidRPr="000F6987" w:rsidRDefault="008A14D8" w:rsidP="00014976">
            <w:pPr>
              <w:spacing w:line="240" w:lineRule="auto"/>
              <w:jc w:val="center"/>
            </w:pPr>
            <w:r w:rsidRPr="000F6987">
              <w:t>84</w:t>
            </w:r>
          </w:p>
        </w:tc>
        <w:tc>
          <w:tcPr>
            <w:tcW w:w="850" w:type="dxa"/>
            <w:noWrap/>
            <w:tcMar>
              <w:left w:w="28" w:type="dxa"/>
              <w:right w:w="28" w:type="dxa"/>
            </w:tcMar>
            <w:hideMark/>
          </w:tcPr>
          <w:p w14:paraId="613F89D8" w14:textId="77777777" w:rsidR="008A14D8" w:rsidRPr="000F6987" w:rsidRDefault="008A14D8" w:rsidP="00014976">
            <w:pPr>
              <w:spacing w:line="240" w:lineRule="auto"/>
              <w:jc w:val="center"/>
            </w:pPr>
            <w:r w:rsidRPr="000F6987">
              <w:t>187</w:t>
            </w:r>
          </w:p>
        </w:tc>
        <w:tc>
          <w:tcPr>
            <w:tcW w:w="993" w:type="dxa"/>
            <w:noWrap/>
            <w:tcMar>
              <w:left w:w="28" w:type="dxa"/>
              <w:right w:w="28" w:type="dxa"/>
            </w:tcMar>
            <w:hideMark/>
          </w:tcPr>
          <w:p w14:paraId="5D97FFDB" w14:textId="77777777" w:rsidR="008A14D8" w:rsidRPr="000F6987" w:rsidRDefault="008A14D8" w:rsidP="00014976">
            <w:pPr>
              <w:spacing w:line="240" w:lineRule="auto"/>
              <w:jc w:val="center"/>
            </w:pPr>
            <w:r w:rsidRPr="000F6987">
              <w:t>3.6</w:t>
            </w:r>
          </w:p>
        </w:tc>
      </w:tr>
      <w:tr w:rsidR="008A14D8" w:rsidRPr="000F6987" w14:paraId="1D724FA7" w14:textId="77777777" w:rsidTr="00345FB1">
        <w:tc>
          <w:tcPr>
            <w:tcW w:w="2127" w:type="dxa"/>
            <w:noWrap/>
            <w:tcMar>
              <w:left w:w="28" w:type="dxa"/>
              <w:right w:w="28" w:type="dxa"/>
            </w:tcMar>
            <w:hideMark/>
          </w:tcPr>
          <w:p w14:paraId="3678D32F" w14:textId="77777777" w:rsidR="008A14D8" w:rsidRPr="000F6987" w:rsidRDefault="008A14D8" w:rsidP="00014976">
            <w:pPr>
              <w:spacing w:line="240" w:lineRule="auto"/>
              <w:jc w:val="both"/>
            </w:pPr>
            <w:r w:rsidRPr="000F6987">
              <w:t xml:space="preserve">N K compound </w:t>
            </w:r>
          </w:p>
        </w:tc>
        <w:tc>
          <w:tcPr>
            <w:tcW w:w="1275" w:type="dxa"/>
            <w:noWrap/>
            <w:tcMar>
              <w:left w:w="28" w:type="dxa"/>
              <w:right w:w="28" w:type="dxa"/>
            </w:tcMar>
            <w:hideMark/>
          </w:tcPr>
          <w:p w14:paraId="544A8D09" w14:textId="77777777" w:rsidR="008A14D8" w:rsidRPr="000F6987" w:rsidRDefault="008A14D8" w:rsidP="00014976">
            <w:pPr>
              <w:spacing w:line="240" w:lineRule="auto"/>
              <w:jc w:val="center"/>
            </w:pPr>
            <w:r w:rsidRPr="000F6987">
              <w:t>0</w:t>
            </w:r>
          </w:p>
        </w:tc>
        <w:tc>
          <w:tcPr>
            <w:tcW w:w="1134" w:type="dxa"/>
            <w:noWrap/>
            <w:tcMar>
              <w:left w:w="28" w:type="dxa"/>
              <w:right w:w="28" w:type="dxa"/>
            </w:tcMar>
            <w:hideMark/>
          </w:tcPr>
          <w:p w14:paraId="4B117FBD" w14:textId="77777777" w:rsidR="008A14D8" w:rsidRPr="000F6987" w:rsidRDefault="008A14D8" w:rsidP="00014976">
            <w:pPr>
              <w:spacing w:line="240" w:lineRule="auto"/>
              <w:jc w:val="center"/>
            </w:pPr>
            <w:r w:rsidRPr="000F6987">
              <w:t>ammonia+2</w:t>
            </w:r>
          </w:p>
        </w:tc>
        <w:tc>
          <w:tcPr>
            <w:tcW w:w="851" w:type="dxa"/>
            <w:noWrap/>
            <w:tcMar>
              <w:left w:w="28" w:type="dxa"/>
              <w:right w:w="28" w:type="dxa"/>
            </w:tcMar>
            <w:hideMark/>
          </w:tcPr>
          <w:p w14:paraId="795E5DF5" w14:textId="77777777" w:rsidR="008A14D8" w:rsidRPr="000F6987" w:rsidRDefault="008A14D8" w:rsidP="00014976">
            <w:pPr>
              <w:spacing w:line="240" w:lineRule="auto"/>
              <w:jc w:val="center"/>
            </w:pPr>
            <w:r w:rsidRPr="000F6987">
              <w:t>2.0</w:t>
            </w:r>
          </w:p>
        </w:tc>
        <w:tc>
          <w:tcPr>
            <w:tcW w:w="850" w:type="dxa"/>
            <w:noWrap/>
            <w:tcMar>
              <w:left w:w="28" w:type="dxa"/>
              <w:right w:w="28" w:type="dxa"/>
            </w:tcMar>
            <w:hideMark/>
          </w:tcPr>
          <w:p w14:paraId="34477A37" w14:textId="77777777" w:rsidR="008A14D8" w:rsidRPr="000F6987" w:rsidRDefault="008A14D8" w:rsidP="00014976">
            <w:pPr>
              <w:spacing w:line="240" w:lineRule="auto"/>
              <w:jc w:val="center"/>
            </w:pPr>
            <w:r w:rsidRPr="000F6987">
              <w:t>4.3</w:t>
            </w:r>
          </w:p>
        </w:tc>
        <w:tc>
          <w:tcPr>
            <w:tcW w:w="851" w:type="dxa"/>
            <w:noWrap/>
            <w:tcMar>
              <w:left w:w="28" w:type="dxa"/>
              <w:right w:w="28" w:type="dxa"/>
            </w:tcMar>
            <w:hideMark/>
          </w:tcPr>
          <w:p w14:paraId="35284D59" w14:textId="77777777" w:rsidR="008A14D8" w:rsidRPr="000F6987" w:rsidRDefault="008A14D8" w:rsidP="00014976">
            <w:pPr>
              <w:spacing w:line="240" w:lineRule="auto"/>
              <w:jc w:val="center"/>
            </w:pPr>
            <w:r w:rsidRPr="000F6987">
              <w:t>24</w:t>
            </w:r>
          </w:p>
        </w:tc>
        <w:tc>
          <w:tcPr>
            <w:tcW w:w="850" w:type="dxa"/>
            <w:noWrap/>
            <w:tcMar>
              <w:left w:w="28" w:type="dxa"/>
              <w:right w:w="28" w:type="dxa"/>
            </w:tcMar>
            <w:hideMark/>
          </w:tcPr>
          <w:p w14:paraId="662C201A" w14:textId="77777777" w:rsidR="008A14D8" w:rsidRPr="000F6987" w:rsidRDefault="008A14D8" w:rsidP="00014976">
            <w:pPr>
              <w:spacing w:line="240" w:lineRule="auto"/>
              <w:jc w:val="center"/>
            </w:pPr>
            <w:r w:rsidRPr="000F6987">
              <w:t>52</w:t>
            </w:r>
          </w:p>
        </w:tc>
        <w:tc>
          <w:tcPr>
            <w:tcW w:w="993" w:type="dxa"/>
            <w:noWrap/>
            <w:tcMar>
              <w:left w:w="28" w:type="dxa"/>
              <w:right w:w="28" w:type="dxa"/>
            </w:tcMar>
            <w:hideMark/>
          </w:tcPr>
          <w:p w14:paraId="45D87E4E" w14:textId="77777777" w:rsidR="008A14D8" w:rsidRPr="000F6987" w:rsidRDefault="008A14D8" w:rsidP="00014976">
            <w:pPr>
              <w:spacing w:line="240" w:lineRule="auto"/>
              <w:jc w:val="center"/>
            </w:pPr>
            <w:r w:rsidRPr="000F6987">
              <w:t>0.1</w:t>
            </w:r>
          </w:p>
        </w:tc>
      </w:tr>
      <w:tr w:rsidR="008A14D8" w:rsidRPr="000F6987" w14:paraId="0C369B53" w14:textId="77777777" w:rsidTr="00345FB1">
        <w:tc>
          <w:tcPr>
            <w:tcW w:w="2127" w:type="dxa"/>
            <w:noWrap/>
            <w:tcMar>
              <w:left w:w="28" w:type="dxa"/>
              <w:right w:w="28" w:type="dxa"/>
            </w:tcMar>
            <w:hideMark/>
          </w:tcPr>
          <w:p w14:paraId="456680ED" w14:textId="77777777" w:rsidR="008A14D8" w:rsidRPr="000F6987" w:rsidRDefault="008A14D8" w:rsidP="00014976">
            <w:pPr>
              <w:spacing w:line="240" w:lineRule="auto"/>
              <w:jc w:val="both"/>
            </w:pPr>
            <w:r w:rsidRPr="000F6987">
              <w:t xml:space="preserve">N P K compound </w:t>
            </w:r>
          </w:p>
        </w:tc>
        <w:tc>
          <w:tcPr>
            <w:tcW w:w="1275" w:type="dxa"/>
            <w:noWrap/>
            <w:tcMar>
              <w:left w:w="28" w:type="dxa"/>
              <w:right w:w="28" w:type="dxa"/>
            </w:tcMar>
            <w:hideMark/>
          </w:tcPr>
          <w:p w14:paraId="086CD3FA" w14:textId="77777777" w:rsidR="008A14D8" w:rsidRPr="000F6987" w:rsidRDefault="008A14D8" w:rsidP="00014976">
            <w:pPr>
              <w:spacing w:line="240" w:lineRule="auto"/>
              <w:jc w:val="center"/>
            </w:pPr>
            <w:r w:rsidRPr="000F6987">
              <w:t>10</w:t>
            </w:r>
          </w:p>
        </w:tc>
        <w:tc>
          <w:tcPr>
            <w:tcW w:w="1134" w:type="dxa"/>
            <w:noWrap/>
            <w:tcMar>
              <w:left w:w="28" w:type="dxa"/>
              <w:right w:w="28" w:type="dxa"/>
            </w:tcMar>
            <w:hideMark/>
          </w:tcPr>
          <w:p w14:paraId="520CC30F" w14:textId="77777777" w:rsidR="008A14D8" w:rsidRPr="000F6987" w:rsidRDefault="008A14D8" w:rsidP="00014976">
            <w:pPr>
              <w:spacing w:line="240" w:lineRule="auto"/>
              <w:jc w:val="center"/>
            </w:pPr>
            <w:r w:rsidRPr="000F6987">
              <w:t>ammonia+1</w:t>
            </w:r>
          </w:p>
        </w:tc>
        <w:tc>
          <w:tcPr>
            <w:tcW w:w="851" w:type="dxa"/>
            <w:noWrap/>
            <w:tcMar>
              <w:left w:w="28" w:type="dxa"/>
              <w:right w:w="28" w:type="dxa"/>
            </w:tcMar>
            <w:hideMark/>
          </w:tcPr>
          <w:p w14:paraId="4EA3FADA" w14:textId="77777777" w:rsidR="008A14D8" w:rsidRPr="000F6987" w:rsidRDefault="008A14D8" w:rsidP="00014976">
            <w:pPr>
              <w:spacing w:line="240" w:lineRule="auto"/>
              <w:jc w:val="center"/>
            </w:pPr>
            <w:r w:rsidRPr="000F6987">
              <w:t>6.9</w:t>
            </w:r>
          </w:p>
        </w:tc>
        <w:tc>
          <w:tcPr>
            <w:tcW w:w="850" w:type="dxa"/>
            <w:noWrap/>
            <w:tcMar>
              <w:left w:w="28" w:type="dxa"/>
              <w:right w:w="28" w:type="dxa"/>
            </w:tcMar>
            <w:hideMark/>
          </w:tcPr>
          <w:p w14:paraId="03DB6653" w14:textId="77777777" w:rsidR="008A14D8" w:rsidRPr="000F6987" w:rsidRDefault="008A14D8" w:rsidP="00014976">
            <w:pPr>
              <w:spacing w:line="240" w:lineRule="auto"/>
              <w:jc w:val="center"/>
            </w:pPr>
            <w:r w:rsidRPr="000F6987">
              <w:t>15.4</w:t>
            </w:r>
          </w:p>
        </w:tc>
        <w:tc>
          <w:tcPr>
            <w:tcW w:w="851" w:type="dxa"/>
            <w:noWrap/>
            <w:tcMar>
              <w:left w:w="28" w:type="dxa"/>
              <w:right w:w="28" w:type="dxa"/>
            </w:tcMar>
            <w:hideMark/>
          </w:tcPr>
          <w:p w14:paraId="12F12B90" w14:textId="77777777" w:rsidR="008A14D8" w:rsidRPr="000F6987" w:rsidRDefault="008A14D8" w:rsidP="00014976">
            <w:pPr>
              <w:spacing w:line="240" w:lineRule="auto"/>
              <w:jc w:val="center"/>
            </w:pPr>
            <w:r w:rsidRPr="000F6987">
              <w:t>84</w:t>
            </w:r>
          </w:p>
        </w:tc>
        <w:tc>
          <w:tcPr>
            <w:tcW w:w="850" w:type="dxa"/>
            <w:noWrap/>
            <w:tcMar>
              <w:left w:w="28" w:type="dxa"/>
              <w:right w:w="28" w:type="dxa"/>
            </w:tcMar>
            <w:hideMark/>
          </w:tcPr>
          <w:p w14:paraId="4920E9A3" w14:textId="77777777" w:rsidR="008A14D8" w:rsidRPr="000F6987" w:rsidRDefault="008A14D8" w:rsidP="00014976">
            <w:pPr>
              <w:spacing w:line="240" w:lineRule="auto"/>
              <w:jc w:val="center"/>
            </w:pPr>
            <w:r w:rsidRPr="000F6987">
              <w:t>187</w:t>
            </w:r>
          </w:p>
        </w:tc>
        <w:tc>
          <w:tcPr>
            <w:tcW w:w="993" w:type="dxa"/>
            <w:noWrap/>
            <w:tcMar>
              <w:left w:w="28" w:type="dxa"/>
              <w:right w:w="28" w:type="dxa"/>
            </w:tcMar>
            <w:hideMark/>
          </w:tcPr>
          <w:p w14:paraId="0EAFE025" w14:textId="77777777" w:rsidR="008A14D8" w:rsidRPr="000F6987" w:rsidRDefault="008A14D8" w:rsidP="00014976">
            <w:pPr>
              <w:spacing w:line="240" w:lineRule="auto"/>
              <w:jc w:val="center"/>
            </w:pPr>
            <w:r w:rsidRPr="000F6987">
              <w:t>9.7</w:t>
            </w:r>
          </w:p>
        </w:tc>
      </w:tr>
      <w:tr w:rsidR="008A14D8" w:rsidRPr="000F6987" w14:paraId="31481E9A" w14:textId="77777777" w:rsidTr="00345FB1">
        <w:tc>
          <w:tcPr>
            <w:tcW w:w="2127" w:type="dxa"/>
            <w:noWrap/>
            <w:tcMar>
              <w:left w:w="28" w:type="dxa"/>
              <w:right w:w="28" w:type="dxa"/>
            </w:tcMar>
            <w:hideMark/>
          </w:tcPr>
          <w:p w14:paraId="25F17541" w14:textId="77777777" w:rsidR="008A14D8" w:rsidRPr="000F6987" w:rsidRDefault="008A14D8" w:rsidP="00014976">
            <w:pPr>
              <w:spacing w:line="240" w:lineRule="auto"/>
              <w:jc w:val="both"/>
            </w:pPr>
            <w:r w:rsidRPr="000F6987">
              <w:t xml:space="preserve">Other NP </w:t>
            </w:r>
          </w:p>
        </w:tc>
        <w:tc>
          <w:tcPr>
            <w:tcW w:w="1275" w:type="dxa"/>
            <w:noWrap/>
            <w:tcMar>
              <w:left w:w="28" w:type="dxa"/>
              <w:right w:w="28" w:type="dxa"/>
            </w:tcMar>
            <w:hideMark/>
          </w:tcPr>
          <w:p w14:paraId="3B2BF7A2" w14:textId="77777777" w:rsidR="008A14D8" w:rsidRPr="000F6987" w:rsidRDefault="008A14D8" w:rsidP="00014976">
            <w:pPr>
              <w:spacing w:line="240" w:lineRule="auto"/>
              <w:jc w:val="center"/>
            </w:pPr>
            <w:r w:rsidRPr="000F6987">
              <w:t>2</w:t>
            </w:r>
          </w:p>
        </w:tc>
        <w:tc>
          <w:tcPr>
            <w:tcW w:w="1134" w:type="dxa"/>
            <w:noWrap/>
            <w:tcMar>
              <w:left w:w="28" w:type="dxa"/>
              <w:right w:w="28" w:type="dxa"/>
            </w:tcMar>
            <w:hideMark/>
          </w:tcPr>
          <w:p w14:paraId="20C7E476" w14:textId="77777777" w:rsidR="008A14D8" w:rsidRPr="000F6987" w:rsidRDefault="008A14D8" w:rsidP="00014976">
            <w:pPr>
              <w:spacing w:line="240" w:lineRule="auto"/>
              <w:jc w:val="center"/>
            </w:pPr>
            <w:r w:rsidRPr="000F6987">
              <w:t>ammonia+1</w:t>
            </w:r>
          </w:p>
        </w:tc>
        <w:tc>
          <w:tcPr>
            <w:tcW w:w="851" w:type="dxa"/>
            <w:noWrap/>
            <w:tcMar>
              <w:left w:w="28" w:type="dxa"/>
              <w:right w:w="28" w:type="dxa"/>
            </w:tcMar>
            <w:hideMark/>
          </w:tcPr>
          <w:p w14:paraId="2F9437D8" w14:textId="77777777" w:rsidR="008A14D8" w:rsidRPr="000F6987" w:rsidRDefault="008A14D8" w:rsidP="00014976">
            <w:pPr>
              <w:spacing w:line="240" w:lineRule="auto"/>
              <w:jc w:val="center"/>
            </w:pPr>
            <w:r w:rsidRPr="000F6987">
              <w:t>6.9</w:t>
            </w:r>
          </w:p>
        </w:tc>
        <w:tc>
          <w:tcPr>
            <w:tcW w:w="850" w:type="dxa"/>
            <w:noWrap/>
            <w:tcMar>
              <w:left w:w="28" w:type="dxa"/>
              <w:right w:w="28" w:type="dxa"/>
            </w:tcMar>
            <w:hideMark/>
          </w:tcPr>
          <w:p w14:paraId="642F1D0D" w14:textId="77777777" w:rsidR="008A14D8" w:rsidRPr="000F6987" w:rsidRDefault="008A14D8" w:rsidP="00014976">
            <w:pPr>
              <w:spacing w:line="240" w:lineRule="auto"/>
              <w:jc w:val="center"/>
            </w:pPr>
            <w:r w:rsidRPr="000F6987">
              <w:t>15.4</w:t>
            </w:r>
          </w:p>
        </w:tc>
        <w:tc>
          <w:tcPr>
            <w:tcW w:w="851" w:type="dxa"/>
            <w:noWrap/>
            <w:tcMar>
              <w:left w:w="28" w:type="dxa"/>
              <w:right w:w="28" w:type="dxa"/>
            </w:tcMar>
            <w:hideMark/>
          </w:tcPr>
          <w:p w14:paraId="7E7A75C7" w14:textId="77777777" w:rsidR="008A14D8" w:rsidRPr="000F6987" w:rsidRDefault="008A14D8" w:rsidP="00014976">
            <w:pPr>
              <w:spacing w:line="240" w:lineRule="auto"/>
              <w:jc w:val="center"/>
            </w:pPr>
            <w:r w:rsidRPr="000F6987">
              <w:t>84</w:t>
            </w:r>
          </w:p>
        </w:tc>
        <w:tc>
          <w:tcPr>
            <w:tcW w:w="850" w:type="dxa"/>
            <w:noWrap/>
            <w:tcMar>
              <w:left w:w="28" w:type="dxa"/>
              <w:right w:w="28" w:type="dxa"/>
            </w:tcMar>
            <w:hideMark/>
          </w:tcPr>
          <w:p w14:paraId="3B054F60" w14:textId="77777777" w:rsidR="008A14D8" w:rsidRPr="000F6987" w:rsidRDefault="008A14D8" w:rsidP="00014976">
            <w:pPr>
              <w:spacing w:line="240" w:lineRule="auto"/>
              <w:jc w:val="center"/>
            </w:pPr>
            <w:r w:rsidRPr="000F6987">
              <w:t>187</w:t>
            </w:r>
          </w:p>
        </w:tc>
        <w:tc>
          <w:tcPr>
            <w:tcW w:w="993" w:type="dxa"/>
            <w:noWrap/>
            <w:tcMar>
              <w:left w:w="28" w:type="dxa"/>
              <w:right w:w="28" w:type="dxa"/>
            </w:tcMar>
            <w:hideMark/>
          </w:tcPr>
          <w:p w14:paraId="55C2E7EC" w14:textId="77777777" w:rsidR="008A14D8" w:rsidRPr="000F6987" w:rsidRDefault="008A14D8" w:rsidP="00014976">
            <w:pPr>
              <w:spacing w:line="240" w:lineRule="auto"/>
              <w:jc w:val="center"/>
            </w:pPr>
            <w:r w:rsidRPr="000F6987">
              <w:t>1.6</w:t>
            </w:r>
          </w:p>
        </w:tc>
      </w:tr>
      <w:tr w:rsidR="008A14D8" w:rsidRPr="000E7D9F" w14:paraId="4BEE2968" w14:textId="77777777" w:rsidTr="00345FB1">
        <w:tc>
          <w:tcPr>
            <w:tcW w:w="2127" w:type="dxa"/>
            <w:noWrap/>
            <w:tcMar>
              <w:left w:w="28" w:type="dxa"/>
              <w:right w:w="28" w:type="dxa"/>
            </w:tcMar>
            <w:hideMark/>
          </w:tcPr>
          <w:p w14:paraId="36CAD9EE" w14:textId="77777777" w:rsidR="008A14D8" w:rsidRPr="000F6987" w:rsidRDefault="008A14D8" w:rsidP="00014976">
            <w:pPr>
              <w:spacing w:line="240" w:lineRule="auto"/>
              <w:jc w:val="both"/>
            </w:pPr>
            <w:r w:rsidRPr="000F6987">
              <w:t>Total</w:t>
            </w:r>
          </w:p>
        </w:tc>
        <w:tc>
          <w:tcPr>
            <w:tcW w:w="1275" w:type="dxa"/>
            <w:noWrap/>
            <w:tcMar>
              <w:left w:w="28" w:type="dxa"/>
              <w:right w:w="28" w:type="dxa"/>
            </w:tcMar>
            <w:hideMark/>
          </w:tcPr>
          <w:p w14:paraId="1F174D17" w14:textId="77777777" w:rsidR="008A14D8" w:rsidRPr="000F6987" w:rsidRDefault="008A14D8" w:rsidP="00014976">
            <w:pPr>
              <w:spacing w:line="240" w:lineRule="auto"/>
              <w:jc w:val="center"/>
            </w:pPr>
            <w:r w:rsidRPr="000F6987">
              <w:t>100</w:t>
            </w:r>
          </w:p>
        </w:tc>
        <w:tc>
          <w:tcPr>
            <w:tcW w:w="1134" w:type="dxa"/>
            <w:noWrap/>
            <w:tcMar>
              <w:left w:w="28" w:type="dxa"/>
              <w:right w:w="28" w:type="dxa"/>
            </w:tcMar>
            <w:hideMark/>
          </w:tcPr>
          <w:p w14:paraId="5BF525B9" w14:textId="77777777" w:rsidR="008A14D8" w:rsidRPr="000F6987" w:rsidRDefault="008A14D8" w:rsidP="00014976">
            <w:pPr>
              <w:spacing w:line="240" w:lineRule="auto"/>
              <w:jc w:val="center"/>
            </w:pPr>
          </w:p>
        </w:tc>
        <w:tc>
          <w:tcPr>
            <w:tcW w:w="851" w:type="dxa"/>
            <w:noWrap/>
            <w:tcMar>
              <w:left w:w="28" w:type="dxa"/>
              <w:right w:w="28" w:type="dxa"/>
            </w:tcMar>
            <w:hideMark/>
          </w:tcPr>
          <w:p w14:paraId="66B51727" w14:textId="77777777" w:rsidR="008A14D8" w:rsidRPr="000F6987" w:rsidRDefault="008A14D8" w:rsidP="00014976">
            <w:pPr>
              <w:spacing w:line="240" w:lineRule="auto"/>
              <w:jc w:val="center"/>
            </w:pPr>
          </w:p>
        </w:tc>
        <w:tc>
          <w:tcPr>
            <w:tcW w:w="850" w:type="dxa"/>
            <w:noWrap/>
            <w:tcMar>
              <w:left w:w="28" w:type="dxa"/>
              <w:right w:w="28" w:type="dxa"/>
            </w:tcMar>
            <w:hideMark/>
          </w:tcPr>
          <w:p w14:paraId="4C46110D" w14:textId="77777777" w:rsidR="008A14D8" w:rsidRPr="000F6987" w:rsidRDefault="008A14D8" w:rsidP="00014976">
            <w:pPr>
              <w:spacing w:line="240" w:lineRule="auto"/>
              <w:jc w:val="center"/>
            </w:pPr>
          </w:p>
        </w:tc>
        <w:tc>
          <w:tcPr>
            <w:tcW w:w="851" w:type="dxa"/>
            <w:noWrap/>
            <w:tcMar>
              <w:left w:w="28" w:type="dxa"/>
              <w:right w:w="28" w:type="dxa"/>
            </w:tcMar>
            <w:hideMark/>
          </w:tcPr>
          <w:p w14:paraId="3709106A" w14:textId="77777777" w:rsidR="008A14D8" w:rsidRPr="000F6987" w:rsidRDefault="008A14D8" w:rsidP="00014976">
            <w:pPr>
              <w:spacing w:line="240" w:lineRule="auto"/>
              <w:jc w:val="center"/>
            </w:pPr>
          </w:p>
        </w:tc>
        <w:tc>
          <w:tcPr>
            <w:tcW w:w="850" w:type="dxa"/>
            <w:noWrap/>
            <w:tcMar>
              <w:left w:w="28" w:type="dxa"/>
              <w:right w:w="28" w:type="dxa"/>
            </w:tcMar>
            <w:hideMark/>
          </w:tcPr>
          <w:p w14:paraId="71C7938A" w14:textId="77777777" w:rsidR="008A14D8" w:rsidRPr="000F6987" w:rsidRDefault="008A14D8" w:rsidP="00014976">
            <w:pPr>
              <w:spacing w:line="240" w:lineRule="auto"/>
              <w:jc w:val="center"/>
            </w:pPr>
            <w:r w:rsidRPr="000F6987">
              <w:t>Tier 1 EF</w:t>
            </w:r>
          </w:p>
        </w:tc>
        <w:tc>
          <w:tcPr>
            <w:tcW w:w="993" w:type="dxa"/>
            <w:noWrap/>
            <w:tcMar>
              <w:left w:w="28" w:type="dxa"/>
              <w:right w:w="28" w:type="dxa"/>
            </w:tcMar>
            <w:hideMark/>
          </w:tcPr>
          <w:p w14:paraId="1073F798" w14:textId="77777777" w:rsidR="008A14D8" w:rsidRPr="000E7D9F" w:rsidRDefault="008A14D8" w:rsidP="00014976">
            <w:pPr>
              <w:spacing w:line="240" w:lineRule="auto"/>
              <w:jc w:val="center"/>
            </w:pPr>
            <w:r w:rsidRPr="000F6987">
              <w:t>84.6</w:t>
            </w:r>
          </w:p>
        </w:tc>
      </w:tr>
    </w:tbl>
    <w:p w14:paraId="0AB7548D" w14:textId="77777777" w:rsidR="008A14D8" w:rsidRDefault="008A14D8" w:rsidP="008A14D8">
      <w:pPr>
        <w:spacing w:before="140" w:after="140"/>
        <w:jc w:val="both"/>
        <w:rPr>
          <w:lang w:val="en-GB"/>
        </w:rPr>
      </w:pPr>
      <w:r>
        <w:rPr>
          <w:lang w:val="en-GB"/>
        </w:rPr>
        <w:t>* The proportion of agricultural soil with a pH &gt;7.0 was 0.093 (Greve, pers. comm.)</w:t>
      </w:r>
    </w:p>
    <w:p w14:paraId="36334990" w14:textId="77777777" w:rsidR="008A14D8" w:rsidRDefault="008A14D8" w:rsidP="008A14D8">
      <w:pPr>
        <w:spacing w:before="140" w:after="140"/>
        <w:jc w:val="both"/>
        <w:rPr>
          <w:lang w:val="en-GB"/>
        </w:rPr>
      </w:pPr>
      <w:r>
        <w:rPr>
          <w:noProof/>
          <w:lang w:val="en-GB" w:eastAsia="en-GB"/>
        </w:rPr>
        <w:lastRenderedPageBreak/>
        <w:drawing>
          <wp:inline distT="0" distB="0" distL="0" distR="0" wp14:anchorId="7636E12D" wp14:editId="3269848B">
            <wp:extent cx="5278755" cy="7466965"/>
            <wp:effectExtent l="0" t="0" r="0" b="635"/>
            <wp:docPr id="4" name="Picture 4" descr="A map of europe with different colored sp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map of europe with different colored spots&#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278755" cy="7466965"/>
                    </a:xfrm>
                    <a:prstGeom prst="rect">
                      <a:avLst/>
                    </a:prstGeom>
                  </pic:spPr>
                </pic:pic>
              </a:graphicData>
            </a:graphic>
          </wp:inline>
        </w:drawing>
      </w:r>
    </w:p>
    <w:p w14:paraId="6899F6D2" w14:textId="77777777" w:rsidR="008A14D8" w:rsidRDefault="008A14D8" w:rsidP="008A14D8">
      <w:pPr>
        <w:spacing w:before="140" w:after="140"/>
        <w:jc w:val="both"/>
        <w:rPr>
          <w:lang w:val="en-GB"/>
        </w:rPr>
      </w:pPr>
      <w:r>
        <w:rPr>
          <w:lang w:val="en-GB"/>
        </w:rPr>
        <w:t>Fig A1 Distribution of pH in agricultural soils in EU27 + CH + UK.</w:t>
      </w:r>
    </w:p>
    <w:p w14:paraId="759ECA80" w14:textId="77777777" w:rsidR="008A14D8" w:rsidRDefault="008A14D8" w:rsidP="008A14D8">
      <w:pPr>
        <w:spacing w:before="140" w:after="140"/>
        <w:jc w:val="both"/>
        <w:rPr>
          <w:lang w:val="en-GB"/>
        </w:rPr>
      </w:pPr>
      <w:r>
        <w:rPr>
          <w:lang w:val="en-GB"/>
        </w:rPr>
        <w:t>The emissions associated with rice cultivation were not included in the analysis, as many recent reports from empirical experiments are in Chinese. Until such time as these reports can be accessed, the guidance concerning rice remains as it was in the 2019 version of the Guidebook (below).</w:t>
      </w:r>
    </w:p>
    <w:p w14:paraId="67CB8623" w14:textId="77777777" w:rsidR="008A14D8" w:rsidRPr="008B02D6" w:rsidRDefault="008A14D8" w:rsidP="008A14D8">
      <w:pPr>
        <w:spacing w:before="140" w:after="140"/>
        <w:jc w:val="both"/>
        <w:rPr>
          <w:lang w:val="en-GB"/>
        </w:rPr>
      </w:pPr>
      <w:r w:rsidRPr="008B02D6">
        <w:rPr>
          <w:lang w:val="en-GB"/>
        </w:rPr>
        <w:lastRenderedPageBreak/>
        <w:t xml:space="preserve">Results from Japan (Hayashi </w:t>
      </w:r>
      <w:r w:rsidRPr="008B02D6">
        <w:rPr>
          <w:iCs/>
          <w:lang w:val="en-GB"/>
        </w:rPr>
        <w:t>et al.</w:t>
      </w:r>
      <w:r w:rsidRPr="008B02D6">
        <w:rPr>
          <w:lang w:val="en-GB"/>
        </w:rPr>
        <w:t xml:space="preserve">, 2006) suggest that the large losses usually reported from paddy fields may be a consequence of high temperatures and not </w:t>
      </w:r>
      <w:r>
        <w:rPr>
          <w:lang w:val="en-GB"/>
        </w:rPr>
        <w:t xml:space="preserve">therefore </w:t>
      </w:r>
      <w:r w:rsidRPr="008B02D6">
        <w:rPr>
          <w:lang w:val="en-GB"/>
        </w:rPr>
        <w:t xml:space="preserve">directly applicable to production in more temperate regions. </w:t>
      </w:r>
      <w:r w:rsidRPr="008B02D6">
        <w:rPr>
          <w:lang w:val="en-GB" w:eastAsia="ja-JP"/>
        </w:rPr>
        <w:t>Furthermore, an application rate also affects the EF for urea: 21 % with a rate of 30 kg N ha</w:t>
      </w:r>
      <w:r w:rsidRPr="005E1DAF">
        <w:rPr>
          <w:vertAlign w:val="superscript"/>
          <w:lang w:val="en-GB" w:eastAsia="ja-JP"/>
        </w:rPr>
        <w:t>–1</w:t>
      </w:r>
      <w:r w:rsidRPr="008B02D6">
        <w:rPr>
          <w:lang w:val="en-GB" w:eastAsia="ja-JP"/>
        </w:rPr>
        <w:t xml:space="preserve"> at panicle formation and reduced to 0.5 % with a rate of 10 kg N ha</w:t>
      </w:r>
      <w:r w:rsidRPr="005E1DAF">
        <w:rPr>
          <w:vertAlign w:val="superscript"/>
          <w:lang w:val="en-GB" w:eastAsia="ja-JP"/>
        </w:rPr>
        <w:t>–1</w:t>
      </w:r>
      <w:r w:rsidRPr="008B02D6">
        <w:rPr>
          <w:lang w:val="en-GB" w:eastAsia="ja-JP"/>
        </w:rPr>
        <w:t xml:space="preserve"> at heading, in which the rice plants’ effect on net exchange was included (Hayashi </w:t>
      </w:r>
      <w:r w:rsidRPr="008B02D6">
        <w:rPr>
          <w:iCs/>
          <w:lang w:val="en-GB" w:eastAsia="ja-JP"/>
        </w:rPr>
        <w:t>et al.</w:t>
      </w:r>
      <w:r w:rsidRPr="008B02D6">
        <w:rPr>
          <w:lang w:val="en-GB" w:eastAsia="ja-JP"/>
        </w:rPr>
        <w:t>, 2008).</w:t>
      </w:r>
      <w:r w:rsidRPr="008B02D6">
        <w:rPr>
          <w:lang w:val="en-GB"/>
        </w:rPr>
        <w:t xml:space="preserve"> It was estimated that rice plants accounted for </w:t>
      </w:r>
      <w:r w:rsidRPr="005E1DAF">
        <w:rPr>
          <w:lang w:val="en-GB"/>
        </w:rPr>
        <w:t>c</w:t>
      </w:r>
      <w:r w:rsidRPr="008B02D6">
        <w:rPr>
          <w:lang w:val="en-GB"/>
        </w:rPr>
        <w:t>. 70 % of the NH</w:t>
      </w:r>
      <w:r w:rsidRPr="008B02D6">
        <w:rPr>
          <w:vertAlign w:val="subscript"/>
          <w:lang w:val="en-GB"/>
        </w:rPr>
        <w:t>3</w:t>
      </w:r>
      <w:r w:rsidRPr="008B02D6">
        <w:rPr>
          <w:lang w:val="en-GB"/>
        </w:rPr>
        <w:t xml:space="preserve"> emissions from a rice paddy at the panicle formation stage after broadcast application of urea with a rate of 30 kg N ha</w:t>
      </w:r>
      <w:r w:rsidRPr="005E1DAF">
        <w:rPr>
          <w:vertAlign w:val="superscript"/>
          <w:lang w:val="en-GB"/>
        </w:rPr>
        <w:t>–1</w:t>
      </w:r>
      <w:r w:rsidRPr="008B02D6">
        <w:rPr>
          <w:lang w:val="en-GB"/>
        </w:rPr>
        <w:t>. In consideration of the reduced emissions from application at panicle initiation and the practice of applying much of the fertiliser N at that stage, an EF of 22 % for urea was recently proposed by Yan et al. (2003). The same EF was used for AS.</w:t>
      </w:r>
    </w:p>
    <w:p w14:paraId="05E5CD73" w14:textId="77777777" w:rsidR="008A14D8" w:rsidRPr="008B02D6" w:rsidRDefault="008A14D8" w:rsidP="008A14D8">
      <w:pPr>
        <w:spacing w:before="140" w:after="140"/>
        <w:jc w:val="both"/>
        <w:rPr>
          <w:lang w:val="en-GB"/>
        </w:rPr>
      </w:pPr>
      <w:r>
        <w:rPr>
          <w:lang w:val="en-GB"/>
        </w:rPr>
        <w:t xml:space="preserve">   </w:t>
      </w:r>
    </w:p>
    <w:p w14:paraId="5C077B5C" w14:textId="77777777" w:rsidR="008A14D8" w:rsidRPr="008B02D6" w:rsidRDefault="008A14D8" w:rsidP="008A14D8">
      <w:pPr>
        <w:spacing w:before="140" w:after="140"/>
        <w:jc w:val="both"/>
        <w:rPr>
          <w:b/>
          <w:lang w:val="en-GB"/>
        </w:rPr>
      </w:pPr>
      <w:r w:rsidRPr="008B02D6">
        <w:rPr>
          <w:b/>
          <w:lang w:val="en-GB"/>
        </w:rPr>
        <w:t>Development of Tier 1 methodology for ammonia emissions from sewage sludge</w:t>
      </w:r>
    </w:p>
    <w:p w14:paraId="2614564F" w14:textId="77777777" w:rsidR="008A14D8" w:rsidRPr="008B02D6" w:rsidRDefault="008A14D8" w:rsidP="008A14D8">
      <w:pPr>
        <w:spacing w:before="140" w:after="140"/>
        <w:jc w:val="both"/>
        <w:rPr>
          <w:lang w:val="en-GB"/>
        </w:rPr>
      </w:pPr>
      <w:r w:rsidRPr="008B02D6">
        <w:rPr>
          <w:lang w:val="en-GB"/>
        </w:rPr>
        <w:t xml:space="preserve">Sewage sludge is generated in sewage treatment works. The primary function of such works is to remove biologically degradable organic matter from wastewater, </w:t>
      </w:r>
      <w:proofErr w:type="gramStart"/>
      <w:r>
        <w:rPr>
          <w:lang w:val="en-GB"/>
        </w:rPr>
        <w:t xml:space="preserve">in order </w:t>
      </w:r>
      <w:r w:rsidRPr="008B02D6">
        <w:rPr>
          <w:lang w:val="en-GB"/>
        </w:rPr>
        <w:t>to</w:t>
      </w:r>
      <w:proofErr w:type="gramEnd"/>
      <w:r w:rsidRPr="008B02D6">
        <w:rPr>
          <w:lang w:val="en-GB"/>
        </w:rPr>
        <w:t xml:space="preserve"> prevent pollution of freshwater and coastal marine ecosystems. </w:t>
      </w:r>
      <w:r>
        <w:rPr>
          <w:lang w:val="en-GB"/>
        </w:rPr>
        <w:t>T</w:t>
      </w:r>
      <w:r w:rsidRPr="008B02D6">
        <w:rPr>
          <w:lang w:val="en-GB"/>
        </w:rPr>
        <w:t>he sources of N in sewage are domestic sewage (human excreta, food waste, etc.) and industrial effluent, with the former accounting for about 93 % of treated sewage</w:t>
      </w:r>
      <w:r>
        <w:rPr>
          <w:lang w:val="en-GB"/>
        </w:rPr>
        <w:t xml:space="preserve"> (</w:t>
      </w:r>
      <w:r w:rsidRPr="008B02D6">
        <w:rPr>
          <w:lang w:val="en-GB"/>
        </w:rPr>
        <w:t>Leip et al.</w:t>
      </w:r>
      <w:r>
        <w:rPr>
          <w:lang w:val="en-GB"/>
        </w:rPr>
        <w:t xml:space="preserve">, </w:t>
      </w:r>
      <w:r w:rsidRPr="008B02D6">
        <w:rPr>
          <w:lang w:val="en-GB"/>
        </w:rPr>
        <w:t xml:space="preserve">2011). </w:t>
      </w:r>
      <w:r w:rsidRPr="00C43EA6">
        <w:rPr>
          <w:lang w:val="en-GB"/>
        </w:rPr>
        <w:t>Leip et al. (2011</w:t>
      </w:r>
      <w:proofErr w:type="gramStart"/>
      <w:r w:rsidRPr="00C43EA6">
        <w:rPr>
          <w:lang w:val="en-GB"/>
        </w:rPr>
        <w:t xml:space="preserve">) </w:t>
      </w:r>
      <w:r w:rsidRPr="008B02D6">
        <w:rPr>
          <w:lang w:val="en-GB"/>
        </w:rPr>
        <w:t xml:space="preserve"> estimated</w:t>
      </w:r>
      <w:proofErr w:type="gramEnd"/>
      <w:r w:rsidRPr="008B02D6">
        <w:rPr>
          <w:lang w:val="en-GB"/>
        </w:rPr>
        <w:t xml:space="preserve"> that only about 1 % of the N entering the sewage treatment system was applied to land in sewage sludge. Rose et al. (2015) estimated that the mean excretion of N by human adults was 11 g capita</w:t>
      </w:r>
      <w:r w:rsidRPr="005E1DAF">
        <w:rPr>
          <w:vertAlign w:val="superscript"/>
          <w:lang w:val="en-GB"/>
        </w:rPr>
        <w:t>–1</w:t>
      </w:r>
      <w:r w:rsidRPr="008B02D6">
        <w:rPr>
          <w:lang w:val="en-GB"/>
        </w:rPr>
        <w:t xml:space="preserve"> day</w:t>
      </w:r>
      <w:r w:rsidRPr="005E1DAF">
        <w:rPr>
          <w:vertAlign w:val="superscript"/>
          <w:lang w:val="en-GB"/>
        </w:rPr>
        <w:t>–1</w:t>
      </w:r>
      <w:r w:rsidRPr="008B02D6">
        <w:rPr>
          <w:lang w:val="en-GB"/>
        </w:rPr>
        <w:t xml:space="preserve"> in urine and 1.8 g capita</w:t>
      </w:r>
      <w:r w:rsidRPr="005E1DAF">
        <w:rPr>
          <w:vertAlign w:val="superscript"/>
          <w:lang w:val="en-GB"/>
        </w:rPr>
        <w:t>–1</w:t>
      </w:r>
      <w:r w:rsidRPr="008B02D6">
        <w:rPr>
          <w:lang w:val="en-GB"/>
        </w:rPr>
        <w:t xml:space="preserve"> day</w:t>
      </w:r>
      <w:r w:rsidRPr="005E1DAF">
        <w:rPr>
          <w:vertAlign w:val="superscript"/>
          <w:lang w:val="en-GB"/>
        </w:rPr>
        <w:t>–1</w:t>
      </w:r>
      <w:r w:rsidRPr="008B02D6">
        <w:rPr>
          <w:lang w:val="en-GB"/>
        </w:rPr>
        <w:t xml:space="preserve"> in faeces, resulting in an annual excretion of 4.67 kg capita</w:t>
      </w:r>
      <w:r w:rsidRPr="005E1DAF">
        <w:rPr>
          <w:vertAlign w:val="superscript"/>
          <w:lang w:val="en-GB"/>
        </w:rPr>
        <w:t>–1</w:t>
      </w:r>
      <w:r w:rsidRPr="008B02D6">
        <w:rPr>
          <w:lang w:val="en-GB"/>
        </w:rPr>
        <w:t xml:space="preserve"> a</w:t>
      </w:r>
      <w:r w:rsidRPr="005E1DAF">
        <w:rPr>
          <w:vertAlign w:val="superscript"/>
          <w:lang w:val="en-GB"/>
        </w:rPr>
        <w:t>–1</w:t>
      </w:r>
      <w:r w:rsidRPr="008B02D6">
        <w:rPr>
          <w:lang w:val="en-GB"/>
        </w:rPr>
        <w:t xml:space="preserve">. If the domestic contribution is assumed to be </w:t>
      </w:r>
      <w:r w:rsidRPr="006701D3">
        <w:rPr>
          <w:lang w:val="en-GB"/>
        </w:rPr>
        <w:t>93 % of the total</w:t>
      </w:r>
      <w:r w:rsidRPr="008B02D6">
        <w:rPr>
          <w:lang w:val="en-GB"/>
        </w:rPr>
        <w:t>, the total input of N to the wastewater treatment system is 5.0 kg capita</w:t>
      </w:r>
      <w:r w:rsidRPr="005E1DAF">
        <w:rPr>
          <w:vertAlign w:val="superscript"/>
          <w:lang w:val="en-GB"/>
        </w:rPr>
        <w:t>–1</w:t>
      </w:r>
      <w:r w:rsidRPr="008B02D6">
        <w:rPr>
          <w:lang w:val="en-GB"/>
        </w:rPr>
        <w:t xml:space="preserve"> a</w:t>
      </w:r>
      <w:r w:rsidRPr="005E1DAF">
        <w:rPr>
          <w:vertAlign w:val="superscript"/>
          <w:lang w:val="en-GB"/>
        </w:rPr>
        <w:t>–1</w:t>
      </w:r>
      <w:r w:rsidRPr="008B02D6">
        <w:rPr>
          <w:lang w:val="en-GB"/>
        </w:rPr>
        <w:t>. The N applied to land in sewage sludge is, therefore, estimated to be 0.05 kg capita</w:t>
      </w:r>
      <w:r w:rsidRPr="005E1DAF">
        <w:rPr>
          <w:vertAlign w:val="superscript"/>
          <w:lang w:val="en-GB"/>
        </w:rPr>
        <w:t>–1</w:t>
      </w:r>
      <w:r w:rsidRPr="008B02D6">
        <w:rPr>
          <w:lang w:val="en-GB"/>
        </w:rPr>
        <w:t xml:space="preserve"> a</w:t>
      </w:r>
      <w:r w:rsidRPr="005E1DAF">
        <w:rPr>
          <w:vertAlign w:val="superscript"/>
          <w:lang w:val="en-GB"/>
        </w:rPr>
        <w:t>–1</w:t>
      </w:r>
      <w:r w:rsidRPr="008B02D6">
        <w:rPr>
          <w:lang w:val="en-GB"/>
        </w:rPr>
        <w:t>.</w:t>
      </w:r>
    </w:p>
    <w:p w14:paraId="753FDF06" w14:textId="77777777" w:rsidR="008A14D8" w:rsidRPr="008B02D6" w:rsidRDefault="008A14D8" w:rsidP="008A14D8">
      <w:pPr>
        <w:spacing w:before="140" w:after="140"/>
        <w:jc w:val="both"/>
        <w:rPr>
          <w:lang w:val="en-GB"/>
        </w:rPr>
      </w:pPr>
      <w:r w:rsidRPr="008B02D6">
        <w:rPr>
          <w:lang w:val="en-GB"/>
        </w:rPr>
        <w:t>The NH</w:t>
      </w:r>
      <w:r w:rsidRPr="008B02D6">
        <w:rPr>
          <w:vertAlign w:val="subscript"/>
          <w:lang w:val="en-GB"/>
        </w:rPr>
        <w:t>3</w:t>
      </w:r>
      <w:r w:rsidRPr="008B02D6">
        <w:rPr>
          <w:lang w:val="en-GB"/>
        </w:rPr>
        <w:t xml:space="preserve"> emission from field-applied sewage sludge occurs from the </w:t>
      </w:r>
      <w:r>
        <w:rPr>
          <w:lang w:val="en-GB"/>
        </w:rPr>
        <w:t>NH</w:t>
      </w:r>
      <w:r w:rsidRPr="007F45FD">
        <w:rPr>
          <w:vertAlign w:val="subscript"/>
          <w:lang w:val="en-GB"/>
        </w:rPr>
        <w:t>4</w:t>
      </w:r>
      <w:r w:rsidRPr="007F45FD">
        <w:rPr>
          <w:vertAlign w:val="superscript"/>
          <w:lang w:val="en-GB"/>
        </w:rPr>
        <w:t>+</w:t>
      </w:r>
      <w:r w:rsidRPr="008B02D6">
        <w:rPr>
          <w:lang w:val="en-GB"/>
        </w:rPr>
        <w:t xml:space="preserve"> fraction. This fraction accounts for &lt; 10 % in solid sludges and </w:t>
      </w:r>
      <w:r>
        <w:rPr>
          <w:lang w:val="en-GB"/>
        </w:rPr>
        <w:t>from</w:t>
      </w:r>
      <w:r w:rsidRPr="008B02D6">
        <w:rPr>
          <w:lang w:val="en-GB"/>
        </w:rPr>
        <w:t xml:space="preserve"> 5 to 50 % in liquid sludges. The proportion of this </w:t>
      </w:r>
      <w:r>
        <w:rPr>
          <w:lang w:val="en-GB"/>
        </w:rPr>
        <w:t>NH</w:t>
      </w:r>
      <w:r w:rsidRPr="00554D99">
        <w:rPr>
          <w:vertAlign w:val="subscript"/>
          <w:lang w:val="en-GB"/>
        </w:rPr>
        <w:t>4</w:t>
      </w:r>
      <w:r w:rsidRPr="00554D99">
        <w:rPr>
          <w:vertAlign w:val="superscript"/>
          <w:lang w:val="en-GB"/>
        </w:rPr>
        <w:t>+</w:t>
      </w:r>
      <w:r w:rsidRPr="008B02D6">
        <w:rPr>
          <w:lang w:val="en-GB"/>
        </w:rPr>
        <w:t xml:space="preserve"> that is emitted as NH</w:t>
      </w:r>
      <w:r w:rsidRPr="008B02D6">
        <w:rPr>
          <w:vertAlign w:val="subscript"/>
          <w:lang w:val="en-GB"/>
        </w:rPr>
        <w:t>3</w:t>
      </w:r>
      <w:r w:rsidRPr="008B02D6">
        <w:rPr>
          <w:lang w:val="en-GB"/>
        </w:rPr>
        <w:t xml:space="preserve"> will vary considerably, depending on the application technique and the weather at the time of application. As a first approximation, we will assume that one-third of the N in the sludge is in the ammoniacal form and that one-third of this is lost as NH</w:t>
      </w:r>
      <w:r w:rsidRPr="008B02D6">
        <w:rPr>
          <w:vertAlign w:val="subscript"/>
          <w:lang w:val="en-GB"/>
        </w:rPr>
        <w:t>3</w:t>
      </w:r>
      <w:r w:rsidRPr="008B02D6">
        <w:rPr>
          <w:lang w:val="en-GB"/>
        </w:rPr>
        <w:t>. After converting from NH</w:t>
      </w:r>
      <w:r w:rsidRPr="008B02D6">
        <w:rPr>
          <w:vertAlign w:val="subscript"/>
          <w:lang w:val="en-GB"/>
        </w:rPr>
        <w:t>3</w:t>
      </w:r>
      <w:r w:rsidRPr="008B02D6">
        <w:rPr>
          <w:lang w:val="en-GB"/>
        </w:rPr>
        <w:t>-N to NH</w:t>
      </w:r>
      <w:r w:rsidRPr="008B02D6">
        <w:rPr>
          <w:vertAlign w:val="subscript"/>
          <w:lang w:val="en-GB"/>
        </w:rPr>
        <w:t>3</w:t>
      </w:r>
      <w:r w:rsidRPr="008B02D6">
        <w:rPr>
          <w:lang w:val="en-GB"/>
        </w:rPr>
        <w:t>, this yields an EF of 0.13 kg NH</w:t>
      </w:r>
      <w:r w:rsidRPr="008B02D6">
        <w:rPr>
          <w:vertAlign w:val="subscript"/>
          <w:lang w:val="en-GB"/>
        </w:rPr>
        <w:t>3</w:t>
      </w:r>
      <w:r w:rsidRPr="008B02D6">
        <w:rPr>
          <w:lang w:val="en-GB"/>
        </w:rPr>
        <w:t xml:space="preserve"> (kg N applied)</w:t>
      </w:r>
      <w:r w:rsidRPr="008B02D6">
        <w:rPr>
          <w:vertAlign w:val="superscript"/>
          <w:lang w:val="en-GB"/>
        </w:rPr>
        <w:t>–1</w:t>
      </w:r>
      <w:r w:rsidRPr="008B02D6">
        <w:rPr>
          <w:lang w:val="en-GB"/>
        </w:rPr>
        <w:t>.</w:t>
      </w:r>
    </w:p>
    <w:p w14:paraId="2E5BF094" w14:textId="77777777" w:rsidR="008A14D8" w:rsidRPr="00C8450B" w:rsidRDefault="008A14D8" w:rsidP="008A14D8">
      <w:pPr>
        <w:spacing w:before="140" w:after="140"/>
        <w:jc w:val="both"/>
        <w:rPr>
          <w:lang w:val="en-GB"/>
        </w:rPr>
      </w:pPr>
      <w:r w:rsidRPr="00C8450B">
        <w:rPr>
          <w:lang w:val="en-GB"/>
        </w:rPr>
        <w:t>Multiplying 0.0502 kg N applied capita</w:t>
      </w:r>
      <w:r w:rsidRPr="00C8450B">
        <w:rPr>
          <w:vertAlign w:val="superscript"/>
          <w:lang w:val="en-GB"/>
        </w:rPr>
        <w:t>–1</w:t>
      </w:r>
      <w:r w:rsidRPr="00C8450B">
        <w:rPr>
          <w:lang w:val="en-GB"/>
        </w:rPr>
        <w:t xml:space="preserve"> a</w:t>
      </w:r>
      <w:r w:rsidRPr="00C8450B">
        <w:rPr>
          <w:vertAlign w:val="superscript"/>
          <w:lang w:val="en-GB"/>
        </w:rPr>
        <w:t>–1</w:t>
      </w:r>
      <w:r w:rsidRPr="00C8450B">
        <w:rPr>
          <w:lang w:val="en-GB"/>
        </w:rPr>
        <w:t xml:space="preserve"> by 0.132 kg NH</w:t>
      </w:r>
      <w:r w:rsidRPr="00C8450B">
        <w:rPr>
          <w:vertAlign w:val="subscript"/>
          <w:lang w:val="en-GB"/>
        </w:rPr>
        <w:t>3</w:t>
      </w:r>
      <w:r w:rsidRPr="00C8450B">
        <w:rPr>
          <w:lang w:val="en-GB"/>
        </w:rPr>
        <w:t xml:space="preserve"> (kg N applied)</w:t>
      </w:r>
      <w:r w:rsidRPr="00C8450B">
        <w:rPr>
          <w:vertAlign w:val="superscript"/>
          <w:lang w:val="en-GB"/>
        </w:rPr>
        <w:t>–1</w:t>
      </w:r>
      <w:r w:rsidRPr="00C8450B">
        <w:rPr>
          <w:lang w:val="en-GB"/>
        </w:rPr>
        <w:t xml:space="preserve"> yields an EF of 0.0066 kg NH</w:t>
      </w:r>
      <w:r w:rsidRPr="00C8450B">
        <w:rPr>
          <w:vertAlign w:val="subscript"/>
          <w:lang w:val="en-GB"/>
        </w:rPr>
        <w:t>3</w:t>
      </w:r>
      <w:r w:rsidRPr="00C8450B">
        <w:rPr>
          <w:lang w:val="en-GB"/>
        </w:rPr>
        <w:t xml:space="preserve"> capita</w:t>
      </w:r>
      <w:r w:rsidRPr="00C8450B">
        <w:rPr>
          <w:vertAlign w:val="superscript"/>
          <w:lang w:val="en-GB"/>
        </w:rPr>
        <w:t>–1</w:t>
      </w:r>
      <w:r w:rsidRPr="00C8450B">
        <w:rPr>
          <w:lang w:val="en-GB"/>
        </w:rPr>
        <w:t xml:space="preserve"> a</w:t>
      </w:r>
      <w:r w:rsidRPr="00C8450B">
        <w:rPr>
          <w:vertAlign w:val="superscript"/>
          <w:lang w:val="en-GB"/>
        </w:rPr>
        <w:t>–1</w:t>
      </w:r>
      <w:r w:rsidRPr="00C8450B">
        <w:rPr>
          <w:lang w:val="en-GB"/>
        </w:rPr>
        <w:t>. The Tier 1 methodology is therefore:</w:t>
      </w:r>
    </w:p>
    <w:p w14:paraId="182919F0" w14:textId="77777777" w:rsidR="008A14D8" w:rsidRPr="008B02D6" w:rsidRDefault="008A14D8" w:rsidP="008A14D8">
      <w:pPr>
        <w:spacing w:before="140" w:after="140"/>
        <w:jc w:val="both"/>
        <w:rPr>
          <w:lang w:val="en-GB"/>
        </w:rPr>
      </w:pPr>
      <w:r w:rsidRPr="00C8450B">
        <w:rPr>
          <w:lang w:val="en-GB"/>
        </w:rPr>
        <w:t>NH</w:t>
      </w:r>
      <w:r w:rsidRPr="00C8450B">
        <w:rPr>
          <w:vertAlign w:val="subscript"/>
          <w:lang w:val="en-GB"/>
        </w:rPr>
        <w:t>3</w:t>
      </w:r>
      <w:r w:rsidRPr="00C8450B">
        <w:rPr>
          <w:lang w:val="en-GB"/>
        </w:rPr>
        <w:t xml:space="preserve"> emission from sewage sludge applied to land = 0.0066 </w:t>
      </w:r>
      <w:r w:rsidRPr="00C8450B">
        <w:rPr>
          <w:lang w:val="en-GB"/>
        </w:rPr>
        <w:sym w:font="Symbol" w:char="F0B4"/>
      </w:r>
      <w:r w:rsidRPr="00C8450B">
        <w:rPr>
          <w:lang w:val="en-GB"/>
        </w:rPr>
        <w:t> human population</w:t>
      </w:r>
    </w:p>
    <w:p w14:paraId="7BD4BA31" w14:textId="77777777" w:rsidR="008A14D8" w:rsidRPr="008B02D6" w:rsidRDefault="008A14D8" w:rsidP="008A14D8">
      <w:pPr>
        <w:spacing w:before="140" w:after="140"/>
        <w:jc w:val="both"/>
        <w:rPr>
          <w:lang w:val="en-GB"/>
        </w:rPr>
      </w:pPr>
      <w:r w:rsidRPr="008B02D6">
        <w:rPr>
          <w:lang w:val="en-GB"/>
        </w:rPr>
        <w:t>Note that by using total population rather than adult population, the NH</w:t>
      </w:r>
      <w:r w:rsidRPr="008B02D6">
        <w:rPr>
          <w:vertAlign w:val="subscript"/>
          <w:lang w:val="en-GB"/>
        </w:rPr>
        <w:t>3</w:t>
      </w:r>
      <w:r w:rsidRPr="008B02D6">
        <w:rPr>
          <w:lang w:val="en-GB"/>
        </w:rPr>
        <w:t xml:space="preserve"> emission may be overestimated. However, given the other uncertainties in the development of the methodology and the limited extent to which this source will contribute to national NH</w:t>
      </w:r>
      <w:r w:rsidRPr="008B02D6">
        <w:rPr>
          <w:vertAlign w:val="subscript"/>
          <w:lang w:val="en-GB"/>
        </w:rPr>
        <w:t>3</w:t>
      </w:r>
      <w:r w:rsidRPr="008B02D6">
        <w:rPr>
          <w:lang w:val="en-GB"/>
        </w:rPr>
        <w:t xml:space="preserve"> emissions, it is not worth attempting to refine the methodology further.</w:t>
      </w:r>
    </w:p>
    <w:p w14:paraId="2AF7D7DF" w14:textId="77777777" w:rsidR="008A14D8" w:rsidRPr="008B02D6" w:rsidRDefault="008A14D8" w:rsidP="008A14D8">
      <w:pPr>
        <w:spacing w:before="140" w:after="140"/>
        <w:jc w:val="both"/>
        <w:rPr>
          <w:b/>
          <w:lang w:val="en-GB"/>
        </w:rPr>
      </w:pPr>
      <w:r w:rsidRPr="008B02D6">
        <w:rPr>
          <w:b/>
          <w:lang w:val="en-GB"/>
        </w:rPr>
        <w:t xml:space="preserve">Development of Tier </w:t>
      </w:r>
      <w:r>
        <w:rPr>
          <w:b/>
          <w:lang w:val="en-GB"/>
        </w:rPr>
        <w:t>2</w:t>
      </w:r>
      <w:r w:rsidRPr="008B02D6">
        <w:rPr>
          <w:b/>
          <w:lang w:val="en-GB"/>
        </w:rPr>
        <w:t xml:space="preserve"> methodology for ammonia emissions from </w:t>
      </w:r>
      <w:r>
        <w:rPr>
          <w:b/>
          <w:lang w:val="en-GB"/>
        </w:rPr>
        <w:t>crop residues</w:t>
      </w:r>
    </w:p>
    <w:p w14:paraId="01215969" w14:textId="77777777" w:rsidR="008A14D8" w:rsidRPr="00724A67" w:rsidRDefault="008A14D8" w:rsidP="008A14D8">
      <w:pPr>
        <w:jc w:val="both"/>
        <w:rPr>
          <w:color w:val="0070C0"/>
          <w:szCs w:val="18"/>
          <w:lang w:val="en-GB"/>
        </w:rPr>
      </w:pPr>
      <w:r w:rsidRPr="00A27ED5">
        <w:rPr>
          <w:szCs w:val="18"/>
          <w:lang w:val="en-GB"/>
        </w:rPr>
        <w:t xml:space="preserve">The methodology is based on the regression model developed by de </w:t>
      </w:r>
      <w:proofErr w:type="spellStart"/>
      <w:r w:rsidRPr="00A27ED5">
        <w:rPr>
          <w:szCs w:val="18"/>
          <w:lang w:val="en-GB"/>
        </w:rPr>
        <w:t>Ruijter</w:t>
      </w:r>
      <w:proofErr w:type="spellEnd"/>
      <w:r w:rsidRPr="00A27ED5">
        <w:rPr>
          <w:szCs w:val="18"/>
          <w:lang w:val="en-GB"/>
        </w:rPr>
        <w:t xml:space="preserve"> and </w:t>
      </w:r>
      <w:proofErr w:type="spellStart"/>
      <w:r w:rsidRPr="00A27ED5">
        <w:rPr>
          <w:szCs w:val="18"/>
          <w:lang w:val="en-GB"/>
        </w:rPr>
        <w:t>Huijsmans</w:t>
      </w:r>
      <w:proofErr w:type="spellEnd"/>
      <w:r w:rsidRPr="00A27ED5">
        <w:rPr>
          <w:szCs w:val="18"/>
          <w:lang w:val="en-GB"/>
        </w:rPr>
        <w:t xml:space="preserve"> (2019) to calculate </w:t>
      </w:r>
      <w:r>
        <w:rPr>
          <w:lang w:val="en-GB"/>
        </w:rPr>
        <w:t>NH</w:t>
      </w:r>
      <w:r w:rsidRPr="006F28FB">
        <w:rPr>
          <w:vertAlign w:val="subscript"/>
          <w:lang w:val="en-GB"/>
        </w:rPr>
        <w:t>3</w:t>
      </w:r>
      <w:r w:rsidRPr="00A27ED5">
        <w:rPr>
          <w:szCs w:val="18"/>
          <w:lang w:val="en-GB"/>
        </w:rPr>
        <w:t xml:space="preserve"> emissions from crop residues for the NH</w:t>
      </w:r>
      <w:r w:rsidRPr="00A27ED5">
        <w:rPr>
          <w:szCs w:val="18"/>
          <w:vertAlign w:val="subscript"/>
          <w:lang w:val="en-GB"/>
        </w:rPr>
        <w:t>3</w:t>
      </w:r>
      <w:r w:rsidRPr="00A27ED5">
        <w:rPr>
          <w:szCs w:val="18"/>
          <w:lang w:val="en-GB"/>
        </w:rPr>
        <w:t xml:space="preserve"> Inventory of The Netherlands. This methodology was developed for </w:t>
      </w:r>
      <w:proofErr w:type="gramStart"/>
      <w:r w:rsidRPr="00A27ED5">
        <w:rPr>
          <w:szCs w:val="18"/>
          <w:lang w:val="en-GB"/>
        </w:rPr>
        <w:t>a  temperate</w:t>
      </w:r>
      <w:proofErr w:type="gramEnd"/>
      <w:r w:rsidRPr="00A27ED5">
        <w:rPr>
          <w:szCs w:val="18"/>
          <w:lang w:val="en-GB"/>
        </w:rPr>
        <w:t xml:space="preserve"> climate and since moisture greatly affects NH</w:t>
      </w:r>
      <w:r w:rsidRPr="00A27ED5">
        <w:rPr>
          <w:szCs w:val="18"/>
          <w:vertAlign w:val="subscript"/>
          <w:lang w:val="en-GB"/>
        </w:rPr>
        <w:t>3</w:t>
      </w:r>
      <w:r w:rsidRPr="00A27ED5">
        <w:rPr>
          <w:szCs w:val="18"/>
          <w:lang w:val="en-GB"/>
        </w:rPr>
        <w:t xml:space="preserve"> volatilization a separate EF for semi-arid climates should be derived. Nevertheless, the methodology is generally considered transferable to other cropping systems and regions providing sufficient information is available on the properties of crop residues. Hence in the methodology provided here </w:t>
      </w:r>
      <w:r w:rsidRPr="00A27ED5">
        <w:rPr>
          <w:szCs w:val="18"/>
          <w:lang w:val="en-GB"/>
        </w:rPr>
        <w:lastRenderedPageBreak/>
        <w:t xml:space="preserve">crop residue N contents are derived from IPCC (2019) defaults. However, given the limited number of residues for which IPCC provide information, the table of crop residue contents provided by de </w:t>
      </w:r>
      <w:proofErr w:type="spellStart"/>
      <w:r w:rsidRPr="00A27ED5">
        <w:rPr>
          <w:szCs w:val="18"/>
          <w:lang w:val="en-GB"/>
        </w:rPr>
        <w:t>Ruijter</w:t>
      </w:r>
      <w:proofErr w:type="spellEnd"/>
      <w:r w:rsidRPr="00A27ED5">
        <w:rPr>
          <w:szCs w:val="18"/>
          <w:lang w:val="en-GB"/>
        </w:rPr>
        <w:t xml:space="preserve"> and </w:t>
      </w:r>
      <w:proofErr w:type="spellStart"/>
      <w:r w:rsidRPr="00A27ED5">
        <w:rPr>
          <w:szCs w:val="18"/>
          <w:lang w:val="en-GB"/>
        </w:rPr>
        <w:t>Huijsmans</w:t>
      </w:r>
      <w:proofErr w:type="spellEnd"/>
      <w:r w:rsidRPr="00A27ED5">
        <w:rPr>
          <w:szCs w:val="18"/>
          <w:lang w:val="en-GB"/>
        </w:rPr>
        <w:t xml:space="preserve"> (2019) is given below in Table A1.3. These data may be broadly applicable to crop residues grown in other regions with a cool maritime climate and where manure and </w:t>
      </w:r>
      <w:proofErr w:type="spellStart"/>
      <w:r w:rsidRPr="00A27ED5">
        <w:rPr>
          <w:szCs w:val="18"/>
          <w:lang w:val="en-GB"/>
        </w:rPr>
        <w:t>ferilizer</w:t>
      </w:r>
      <w:proofErr w:type="spellEnd"/>
      <w:r w:rsidRPr="00A27ED5">
        <w:rPr>
          <w:szCs w:val="18"/>
          <w:lang w:val="en-GB"/>
        </w:rPr>
        <w:t xml:space="preserve"> N applications are comparable to those applied in The Netherlands. However, Parties need to take account of N applications to crops in The Netherlands generally being greater than in most other countries (World Bank, 2023). The results presented by de </w:t>
      </w:r>
      <w:proofErr w:type="spellStart"/>
      <w:r w:rsidRPr="00A27ED5">
        <w:rPr>
          <w:szCs w:val="18"/>
          <w:lang w:val="en-GB"/>
        </w:rPr>
        <w:t>Ruijter</w:t>
      </w:r>
      <w:proofErr w:type="spellEnd"/>
      <w:r w:rsidRPr="00A27ED5">
        <w:rPr>
          <w:szCs w:val="18"/>
          <w:lang w:val="en-GB"/>
        </w:rPr>
        <w:t xml:space="preserve"> and </w:t>
      </w:r>
      <w:proofErr w:type="spellStart"/>
      <w:r w:rsidRPr="00A27ED5">
        <w:rPr>
          <w:szCs w:val="18"/>
          <w:lang w:val="en-GB"/>
        </w:rPr>
        <w:t>Huijsmans</w:t>
      </w:r>
      <w:proofErr w:type="spellEnd"/>
      <w:r w:rsidRPr="00A27ED5">
        <w:rPr>
          <w:szCs w:val="18"/>
          <w:lang w:val="en-GB"/>
        </w:rPr>
        <w:t xml:space="preserve"> (2019) were averages derived from literature data and the authors acknowledged that for individual situations the values may differ. The amount of crop residue and its N content depend on the production goal of the crop, harvest period (early or late in the growing season), as well as by soil fertility and </w:t>
      </w:r>
      <w:proofErr w:type="spellStart"/>
      <w:r w:rsidRPr="00A27ED5">
        <w:rPr>
          <w:szCs w:val="18"/>
          <w:lang w:val="en-GB"/>
        </w:rPr>
        <w:t>vigor</w:t>
      </w:r>
      <w:proofErr w:type="spellEnd"/>
      <w:r w:rsidRPr="00A27ED5">
        <w:rPr>
          <w:szCs w:val="18"/>
          <w:lang w:val="en-GB"/>
        </w:rPr>
        <w:t xml:space="preserve"> of growth (Feller et al., 2011, cited in de </w:t>
      </w:r>
      <w:proofErr w:type="spellStart"/>
      <w:r w:rsidRPr="00A27ED5">
        <w:rPr>
          <w:szCs w:val="18"/>
          <w:lang w:val="en-GB"/>
        </w:rPr>
        <w:t>Ruijter</w:t>
      </w:r>
      <w:proofErr w:type="spellEnd"/>
      <w:r w:rsidRPr="00A27ED5">
        <w:rPr>
          <w:szCs w:val="18"/>
          <w:lang w:val="en-GB"/>
        </w:rPr>
        <w:t xml:space="preserve"> and </w:t>
      </w:r>
      <w:proofErr w:type="spellStart"/>
      <w:r w:rsidRPr="00A27ED5">
        <w:rPr>
          <w:szCs w:val="18"/>
          <w:lang w:val="en-GB"/>
        </w:rPr>
        <w:t>Huijsmans</w:t>
      </w:r>
      <w:proofErr w:type="spellEnd"/>
      <w:r w:rsidRPr="00A27ED5">
        <w:rPr>
          <w:szCs w:val="18"/>
          <w:lang w:val="en-GB"/>
        </w:rPr>
        <w:t xml:space="preserve">, 2019). </w:t>
      </w:r>
      <w:r w:rsidRPr="00724A67">
        <w:rPr>
          <w:szCs w:val="18"/>
          <w:lang w:val="en-GB"/>
        </w:rPr>
        <w:t xml:space="preserve">For green manure crops, the amount of residue is greatly influenced by sowing time and growing conditions in autumn. The effect of end use can be illustrated with carrots. </w:t>
      </w:r>
      <w:proofErr w:type="gramStart"/>
      <w:r w:rsidRPr="00724A67">
        <w:rPr>
          <w:szCs w:val="18"/>
          <w:lang w:val="en-GB"/>
        </w:rPr>
        <w:t>For the production of</w:t>
      </w:r>
      <w:proofErr w:type="gramEnd"/>
      <w:r w:rsidRPr="00724A67">
        <w:rPr>
          <w:szCs w:val="18"/>
          <w:lang w:val="en-GB"/>
        </w:rPr>
        <w:t xml:space="preserve"> bunch carrots, entire plants are harvested, whereas </w:t>
      </w:r>
      <w:proofErr w:type="gramStart"/>
      <w:r w:rsidRPr="00724A67">
        <w:rPr>
          <w:szCs w:val="18"/>
          <w:lang w:val="en-GB"/>
        </w:rPr>
        <w:t>for the production of</w:t>
      </w:r>
      <w:proofErr w:type="gramEnd"/>
      <w:r w:rsidRPr="00724A67">
        <w:rPr>
          <w:szCs w:val="18"/>
          <w:lang w:val="en-GB"/>
        </w:rPr>
        <w:t xml:space="preserve"> washed carrots the foliage remains on the field. Hence in table A1.3 two carrot crops are reported.</w:t>
      </w:r>
    </w:p>
    <w:p w14:paraId="776FCAFC" w14:textId="77777777" w:rsidR="008A14D8" w:rsidRPr="00724A67" w:rsidRDefault="008A14D8" w:rsidP="008A14D8">
      <w:pPr>
        <w:jc w:val="both"/>
        <w:rPr>
          <w:color w:val="0070C0"/>
          <w:szCs w:val="18"/>
          <w:lang w:val="en-GB"/>
        </w:rPr>
      </w:pPr>
    </w:p>
    <w:p w14:paraId="16CB2E72" w14:textId="77777777" w:rsidR="008A14D8" w:rsidRPr="006904F4" w:rsidRDefault="008A14D8" w:rsidP="008A14D8">
      <w:pPr>
        <w:pStyle w:val="Caption"/>
      </w:pPr>
      <w:r w:rsidRPr="006904F4">
        <w:t>Table A1.</w:t>
      </w:r>
      <w:r>
        <w:t>3</w:t>
      </w:r>
      <w:r w:rsidRPr="006904F4">
        <w:tab/>
      </w:r>
      <w:r>
        <w:t xml:space="preserve">Nitrogen content of crop residues </w:t>
      </w:r>
      <w:r w:rsidRPr="001F4A28">
        <w:rPr>
          <w:bCs/>
          <w:sz w:val="16"/>
          <w:szCs w:val="16"/>
        </w:rPr>
        <w:t>(g/kg dry matter)</w:t>
      </w:r>
      <w:r>
        <w:rPr>
          <w:bCs/>
          <w:sz w:val="16"/>
          <w:szCs w:val="16"/>
        </w:rPr>
        <w:t xml:space="preserve"> </w:t>
      </w:r>
      <w:r>
        <w:t xml:space="preserve">from de </w:t>
      </w:r>
      <w:proofErr w:type="spellStart"/>
      <w:r>
        <w:t>Ruijter</w:t>
      </w:r>
      <w:proofErr w:type="spellEnd"/>
      <w:r>
        <w:t xml:space="preserve"> and </w:t>
      </w:r>
      <w:proofErr w:type="spellStart"/>
      <w:r>
        <w:t>Huijsmans</w:t>
      </w:r>
      <w:proofErr w:type="spellEnd"/>
      <w:r>
        <w:t xml:space="preserve"> 2019.</w:t>
      </w:r>
    </w:p>
    <w:tbl>
      <w:tblPr>
        <w:tblW w:w="6601" w:type="dxa"/>
        <w:tblInd w:w="108" w:type="dxa"/>
        <w:tblLook w:val="04A0" w:firstRow="1" w:lastRow="0" w:firstColumn="1" w:lastColumn="0" w:noHBand="0" w:noVBand="1"/>
      </w:tblPr>
      <w:tblGrid>
        <w:gridCol w:w="4826"/>
        <w:gridCol w:w="1775"/>
      </w:tblGrid>
      <w:tr w:rsidR="008A14D8" w:rsidRPr="005452B9" w14:paraId="107486AF" w14:textId="77777777" w:rsidTr="00014976">
        <w:trPr>
          <w:trHeight w:val="227"/>
        </w:trPr>
        <w:tc>
          <w:tcPr>
            <w:tcW w:w="4826" w:type="dxa"/>
            <w:tcBorders>
              <w:top w:val="single" w:sz="4" w:space="0" w:color="auto"/>
              <w:left w:val="nil"/>
              <w:bottom w:val="single" w:sz="4" w:space="0" w:color="auto"/>
              <w:right w:val="nil"/>
            </w:tcBorders>
            <w:noWrap/>
            <w:vAlign w:val="bottom"/>
          </w:tcPr>
          <w:p w14:paraId="0BC1850A" w14:textId="77777777" w:rsidR="008A14D8" w:rsidRPr="007F45FD" w:rsidRDefault="008A14D8" w:rsidP="00014976">
            <w:pPr>
              <w:rPr>
                <w:b/>
                <w:bCs/>
                <w:sz w:val="16"/>
                <w:szCs w:val="16"/>
              </w:rPr>
            </w:pPr>
            <w:r w:rsidRPr="007F45FD">
              <w:rPr>
                <w:b/>
                <w:bCs/>
                <w:sz w:val="16"/>
                <w:szCs w:val="16"/>
              </w:rPr>
              <w:t>Crop</w:t>
            </w:r>
          </w:p>
        </w:tc>
        <w:tc>
          <w:tcPr>
            <w:tcW w:w="1775" w:type="dxa"/>
            <w:tcBorders>
              <w:top w:val="single" w:sz="4" w:space="0" w:color="auto"/>
              <w:left w:val="nil"/>
              <w:bottom w:val="single" w:sz="4" w:space="0" w:color="auto"/>
              <w:right w:val="nil"/>
            </w:tcBorders>
          </w:tcPr>
          <w:p w14:paraId="1A1977E6" w14:textId="77777777" w:rsidR="008A14D8" w:rsidRPr="007F45FD" w:rsidRDefault="008A14D8" w:rsidP="00014976">
            <w:pPr>
              <w:rPr>
                <w:b/>
                <w:bCs/>
                <w:sz w:val="16"/>
                <w:szCs w:val="16"/>
              </w:rPr>
            </w:pPr>
            <w:r w:rsidRPr="007F45FD">
              <w:rPr>
                <w:b/>
                <w:bCs/>
                <w:sz w:val="16"/>
                <w:szCs w:val="16"/>
              </w:rPr>
              <w:t>N content</w:t>
            </w:r>
          </w:p>
          <w:p w14:paraId="5E196CEC" w14:textId="77777777" w:rsidR="008A14D8" w:rsidRPr="007F45FD" w:rsidRDefault="008A14D8" w:rsidP="00014976">
            <w:pPr>
              <w:rPr>
                <w:b/>
                <w:bCs/>
                <w:color w:val="0070C0"/>
                <w:sz w:val="16"/>
                <w:szCs w:val="16"/>
              </w:rPr>
            </w:pPr>
            <w:r w:rsidRPr="007F45FD">
              <w:rPr>
                <w:b/>
                <w:bCs/>
                <w:sz w:val="16"/>
                <w:szCs w:val="16"/>
              </w:rPr>
              <w:t>(g/kg dry matter)</w:t>
            </w:r>
          </w:p>
        </w:tc>
      </w:tr>
      <w:tr w:rsidR="008A14D8" w:rsidRPr="005452B9" w14:paraId="11EB392E" w14:textId="77777777" w:rsidTr="00014976">
        <w:trPr>
          <w:trHeight w:val="227"/>
        </w:trPr>
        <w:tc>
          <w:tcPr>
            <w:tcW w:w="4826" w:type="dxa"/>
            <w:tcBorders>
              <w:top w:val="single" w:sz="4" w:space="0" w:color="auto"/>
              <w:left w:val="nil"/>
              <w:right w:val="nil"/>
            </w:tcBorders>
            <w:noWrap/>
            <w:vAlign w:val="bottom"/>
          </w:tcPr>
          <w:p w14:paraId="615F9F18" w14:textId="77777777" w:rsidR="008A14D8" w:rsidRPr="007F45FD" w:rsidRDefault="008A14D8" w:rsidP="00014976">
            <w:pPr>
              <w:rPr>
                <w:sz w:val="16"/>
                <w:szCs w:val="16"/>
              </w:rPr>
            </w:pPr>
            <w:r w:rsidRPr="007F45FD">
              <w:rPr>
                <w:sz w:val="16"/>
                <w:szCs w:val="16"/>
              </w:rPr>
              <w:t>Grass and forage crops</w:t>
            </w:r>
          </w:p>
        </w:tc>
        <w:tc>
          <w:tcPr>
            <w:tcW w:w="1775" w:type="dxa"/>
            <w:tcBorders>
              <w:top w:val="single" w:sz="4" w:space="0" w:color="auto"/>
              <w:left w:val="nil"/>
              <w:right w:val="nil"/>
            </w:tcBorders>
          </w:tcPr>
          <w:p w14:paraId="2C674C6A" w14:textId="77777777" w:rsidR="008A14D8" w:rsidRPr="007F45FD" w:rsidRDefault="008A14D8" w:rsidP="00014976">
            <w:pPr>
              <w:rPr>
                <w:color w:val="0070C0"/>
                <w:sz w:val="16"/>
                <w:szCs w:val="16"/>
              </w:rPr>
            </w:pPr>
          </w:p>
        </w:tc>
      </w:tr>
      <w:tr w:rsidR="008A14D8" w:rsidRPr="006542CF" w14:paraId="2E2428FD" w14:textId="77777777" w:rsidTr="00014976">
        <w:trPr>
          <w:trHeight w:val="227"/>
        </w:trPr>
        <w:tc>
          <w:tcPr>
            <w:tcW w:w="4826" w:type="dxa"/>
            <w:tcBorders>
              <w:left w:val="nil"/>
              <w:bottom w:val="nil"/>
              <w:right w:val="nil"/>
            </w:tcBorders>
            <w:noWrap/>
            <w:vAlign w:val="bottom"/>
            <w:hideMark/>
          </w:tcPr>
          <w:p w14:paraId="07FD55CF" w14:textId="77777777" w:rsidR="008A14D8" w:rsidRPr="006542CF" w:rsidRDefault="008A14D8" w:rsidP="00014976">
            <w:pPr>
              <w:rPr>
                <w:sz w:val="16"/>
                <w:szCs w:val="16"/>
                <w:lang w:eastAsia="en-GB"/>
              </w:rPr>
            </w:pPr>
            <w:r w:rsidRPr="006542CF">
              <w:rPr>
                <w:sz w:val="16"/>
                <w:szCs w:val="16"/>
              </w:rPr>
              <w:t>Pasture topping</w:t>
            </w:r>
          </w:p>
        </w:tc>
        <w:tc>
          <w:tcPr>
            <w:tcW w:w="1775" w:type="dxa"/>
            <w:tcBorders>
              <w:left w:val="nil"/>
              <w:right w:val="nil"/>
            </w:tcBorders>
          </w:tcPr>
          <w:p w14:paraId="1CD18D3D" w14:textId="77777777" w:rsidR="008A14D8" w:rsidRPr="006542CF" w:rsidRDefault="008A14D8" w:rsidP="00014976">
            <w:pPr>
              <w:rPr>
                <w:sz w:val="16"/>
                <w:szCs w:val="16"/>
              </w:rPr>
            </w:pPr>
            <w:r w:rsidRPr="006542CF">
              <w:rPr>
                <w:sz w:val="16"/>
                <w:szCs w:val="16"/>
              </w:rPr>
              <w:t>29</w:t>
            </w:r>
          </w:p>
        </w:tc>
      </w:tr>
      <w:tr w:rsidR="008A14D8" w:rsidRPr="006542CF" w14:paraId="741BB8AE" w14:textId="77777777" w:rsidTr="00014976">
        <w:trPr>
          <w:trHeight w:val="227"/>
        </w:trPr>
        <w:tc>
          <w:tcPr>
            <w:tcW w:w="4826" w:type="dxa"/>
            <w:tcBorders>
              <w:top w:val="nil"/>
              <w:left w:val="nil"/>
              <w:bottom w:val="nil"/>
              <w:right w:val="nil"/>
            </w:tcBorders>
            <w:noWrap/>
            <w:vAlign w:val="bottom"/>
            <w:hideMark/>
          </w:tcPr>
          <w:p w14:paraId="3C4544DB" w14:textId="77777777" w:rsidR="008A14D8" w:rsidRPr="006542CF" w:rsidRDefault="008A14D8" w:rsidP="00014976">
            <w:pPr>
              <w:rPr>
                <w:sz w:val="16"/>
                <w:szCs w:val="16"/>
              </w:rPr>
            </w:pPr>
            <w:r w:rsidRPr="006542CF">
              <w:rPr>
                <w:sz w:val="16"/>
                <w:szCs w:val="16"/>
              </w:rPr>
              <w:t>Grassland area mown</w:t>
            </w:r>
          </w:p>
        </w:tc>
        <w:tc>
          <w:tcPr>
            <w:tcW w:w="1775" w:type="dxa"/>
            <w:tcBorders>
              <w:left w:val="nil"/>
              <w:right w:val="nil"/>
            </w:tcBorders>
          </w:tcPr>
          <w:p w14:paraId="486F6252" w14:textId="77777777" w:rsidR="008A14D8" w:rsidRPr="006542CF" w:rsidRDefault="008A14D8" w:rsidP="00014976">
            <w:pPr>
              <w:rPr>
                <w:sz w:val="16"/>
                <w:szCs w:val="16"/>
              </w:rPr>
            </w:pPr>
            <w:r w:rsidRPr="006542CF">
              <w:rPr>
                <w:sz w:val="16"/>
                <w:szCs w:val="16"/>
              </w:rPr>
              <w:t>15</w:t>
            </w:r>
          </w:p>
        </w:tc>
      </w:tr>
      <w:tr w:rsidR="008A14D8" w:rsidRPr="006542CF" w14:paraId="44E40A5D" w14:textId="77777777" w:rsidTr="00014976">
        <w:trPr>
          <w:trHeight w:val="227"/>
        </w:trPr>
        <w:tc>
          <w:tcPr>
            <w:tcW w:w="4826" w:type="dxa"/>
            <w:tcBorders>
              <w:top w:val="nil"/>
              <w:left w:val="nil"/>
              <w:bottom w:val="nil"/>
              <w:right w:val="nil"/>
            </w:tcBorders>
            <w:noWrap/>
            <w:vAlign w:val="bottom"/>
            <w:hideMark/>
          </w:tcPr>
          <w:p w14:paraId="6688E3B2" w14:textId="77777777" w:rsidR="008A14D8" w:rsidRPr="006542CF" w:rsidRDefault="008A14D8" w:rsidP="00014976">
            <w:pPr>
              <w:rPr>
                <w:sz w:val="16"/>
                <w:szCs w:val="16"/>
              </w:rPr>
            </w:pPr>
            <w:r w:rsidRPr="006542CF">
              <w:rPr>
                <w:sz w:val="16"/>
                <w:szCs w:val="16"/>
              </w:rPr>
              <w:t>Grassland renovation</w:t>
            </w:r>
          </w:p>
        </w:tc>
        <w:tc>
          <w:tcPr>
            <w:tcW w:w="1775" w:type="dxa"/>
            <w:tcBorders>
              <w:left w:val="nil"/>
              <w:right w:val="nil"/>
            </w:tcBorders>
          </w:tcPr>
          <w:p w14:paraId="2C940080" w14:textId="77777777" w:rsidR="008A14D8" w:rsidRPr="006542CF" w:rsidRDefault="008A14D8" w:rsidP="00014976">
            <w:pPr>
              <w:rPr>
                <w:sz w:val="16"/>
                <w:szCs w:val="16"/>
              </w:rPr>
            </w:pPr>
            <w:r w:rsidRPr="006542CF">
              <w:rPr>
                <w:sz w:val="16"/>
                <w:szCs w:val="16"/>
              </w:rPr>
              <w:t>24</w:t>
            </w:r>
          </w:p>
        </w:tc>
      </w:tr>
      <w:tr w:rsidR="008A14D8" w:rsidRPr="006542CF" w14:paraId="21E6D2C7" w14:textId="77777777" w:rsidTr="00014976">
        <w:trPr>
          <w:trHeight w:val="227"/>
        </w:trPr>
        <w:tc>
          <w:tcPr>
            <w:tcW w:w="4826" w:type="dxa"/>
            <w:tcBorders>
              <w:top w:val="nil"/>
              <w:left w:val="nil"/>
              <w:bottom w:val="nil"/>
              <w:right w:val="nil"/>
            </w:tcBorders>
            <w:noWrap/>
            <w:vAlign w:val="bottom"/>
            <w:hideMark/>
          </w:tcPr>
          <w:p w14:paraId="7B6E5FC8" w14:textId="77777777" w:rsidR="008A14D8" w:rsidRPr="006542CF" w:rsidRDefault="008A14D8" w:rsidP="00014976">
            <w:pPr>
              <w:rPr>
                <w:sz w:val="16"/>
                <w:szCs w:val="16"/>
              </w:rPr>
            </w:pPr>
            <w:r w:rsidRPr="006542CF">
              <w:rPr>
                <w:sz w:val="16"/>
                <w:szCs w:val="16"/>
              </w:rPr>
              <w:t>Alfalfa</w:t>
            </w:r>
          </w:p>
        </w:tc>
        <w:tc>
          <w:tcPr>
            <w:tcW w:w="1775" w:type="dxa"/>
            <w:tcBorders>
              <w:left w:val="nil"/>
              <w:right w:val="nil"/>
            </w:tcBorders>
          </w:tcPr>
          <w:p w14:paraId="545D7F3B" w14:textId="77777777" w:rsidR="008A14D8" w:rsidRPr="006542CF" w:rsidRDefault="008A14D8" w:rsidP="00014976">
            <w:pPr>
              <w:rPr>
                <w:sz w:val="16"/>
                <w:szCs w:val="16"/>
              </w:rPr>
            </w:pPr>
            <w:r w:rsidRPr="006542CF">
              <w:rPr>
                <w:sz w:val="16"/>
                <w:szCs w:val="16"/>
              </w:rPr>
              <w:t>27</w:t>
            </w:r>
          </w:p>
        </w:tc>
      </w:tr>
      <w:tr w:rsidR="008A14D8" w:rsidRPr="006542CF" w14:paraId="5141CCE9" w14:textId="77777777" w:rsidTr="00014976">
        <w:trPr>
          <w:trHeight w:val="227"/>
        </w:trPr>
        <w:tc>
          <w:tcPr>
            <w:tcW w:w="4826" w:type="dxa"/>
            <w:tcBorders>
              <w:top w:val="nil"/>
              <w:left w:val="nil"/>
              <w:bottom w:val="nil"/>
              <w:right w:val="nil"/>
            </w:tcBorders>
            <w:noWrap/>
            <w:vAlign w:val="bottom"/>
            <w:hideMark/>
          </w:tcPr>
          <w:p w14:paraId="2F30D5B0" w14:textId="77777777" w:rsidR="008A14D8" w:rsidRPr="006542CF" w:rsidRDefault="008A14D8" w:rsidP="00014976">
            <w:pPr>
              <w:rPr>
                <w:sz w:val="16"/>
                <w:szCs w:val="16"/>
              </w:rPr>
            </w:pPr>
            <w:r w:rsidRPr="006542CF">
              <w:rPr>
                <w:sz w:val="16"/>
                <w:szCs w:val="16"/>
              </w:rPr>
              <w:t>Silage maize</w:t>
            </w:r>
          </w:p>
        </w:tc>
        <w:tc>
          <w:tcPr>
            <w:tcW w:w="1775" w:type="dxa"/>
            <w:tcBorders>
              <w:left w:val="nil"/>
              <w:right w:val="nil"/>
            </w:tcBorders>
          </w:tcPr>
          <w:p w14:paraId="7F82A005" w14:textId="77777777" w:rsidR="008A14D8" w:rsidRPr="006542CF" w:rsidRDefault="008A14D8" w:rsidP="00014976">
            <w:pPr>
              <w:rPr>
                <w:sz w:val="16"/>
                <w:szCs w:val="16"/>
              </w:rPr>
            </w:pPr>
            <w:r w:rsidRPr="006542CF">
              <w:rPr>
                <w:sz w:val="16"/>
                <w:szCs w:val="16"/>
              </w:rPr>
              <w:t>7.</w:t>
            </w:r>
          </w:p>
        </w:tc>
      </w:tr>
      <w:tr w:rsidR="008A14D8" w:rsidRPr="006542CF" w14:paraId="7A959FFD" w14:textId="77777777" w:rsidTr="00014976">
        <w:trPr>
          <w:trHeight w:val="227"/>
        </w:trPr>
        <w:tc>
          <w:tcPr>
            <w:tcW w:w="4826" w:type="dxa"/>
            <w:tcBorders>
              <w:top w:val="nil"/>
              <w:left w:val="nil"/>
              <w:bottom w:val="nil"/>
              <w:right w:val="nil"/>
            </w:tcBorders>
            <w:noWrap/>
            <w:vAlign w:val="bottom"/>
            <w:hideMark/>
          </w:tcPr>
          <w:p w14:paraId="645EF277" w14:textId="77777777" w:rsidR="008A14D8" w:rsidRPr="006542CF" w:rsidRDefault="008A14D8" w:rsidP="00014976">
            <w:pPr>
              <w:rPr>
                <w:sz w:val="16"/>
                <w:szCs w:val="16"/>
              </w:rPr>
            </w:pPr>
            <w:r w:rsidRPr="006542CF">
              <w:rPr>
                <w:sz w:val="16"/>
                <w:szCs w:val="16"/>
              </w:rPr>
              <w:t>Fodder beet</w:t>
            </w:r>
          </w:p>
        </w:tc>
        <w:tc>
          <w:tcPr>
            <w:tcW w:w="1775" w:type="dxa"/>
            <w:tcBorders>
              <w:left w:val="nil"/>
              <w:right w:val="nil"/>
            </w:tcBorders>
          </w:tcPr>
          <w:p w14:paraId="2988A7AF" w14:textId="77777777" w:rsidR="008A14D8" w:rsidRPr="006542CF" w:rsidRDefault="008A14D8" w:rsidP="00014976">
            <w:pPr>
              <w:rPr>
                <w:sz w:val="16"/>
                <w:szCs w:val="16"/>
              </w:rPr>
            </w:pPr>
            <w:r w:rsidRPr="006542CF">
              <w:rPr>
                <w:sz w:val="16"/>
                <w:szCs w:val="16"/>
              </w:rPr>
              <w:t>33</w:t>
            </w:r>
          </w:p>
        </w:tc>
      </w:tr>
      <w:tr w:rsidR="008A14D8" w:rsidRPr="006542CF" w14:paraId="66339158" w14:textId="77777777" w:rsidTr="00014976">
        <w:trPr>
          <w:trHeight w:val="227"/>
        </w:trPr>
        <w:tc>
          <w:tcPr>
            <w:tcW w:w="4826" w:type="dxa"/>
            <w:tcBorders>
              <w:top w:val="nil"/>
              <w:left w:val="nil"/>
              <w:bottom w:val="nil"/>
              <w:right w:val="nil"/>
            </w:tcBorders>
            <w:shd w:val="clear" w:color="auto" w:fill="FFFFFF"/>
            <w:noWrap/>
            <w:vAlign w:val="bottom"/>
            <w:hideMark/>
          </w:tcPr>
          <w:p w14:paraId="5927AEAF" w14:textId="77777777" w:rsidR="008A14D8" w:rsidRPr="006542CF" w:rsidRDefault="008A14D8" w:rsidP="00014976">
            <w:pPr>
              <w:rPr>
                <w:sz w:val="16"/>
                <w:szCs w:val="16"/>
              </w:rPr>
            </w:pPr>
            <w:r w:rsidRPr="006542CF">
              <w:rPr>
                <w:sz w:val="16"/>
                <w:szCs w:val="16"/>
              </w:rPr>
              <w:t>Cereals</w:t>
            </w:r>
          </w:p>
        </w:tc>
        <w:tc>
          <w:tcPr>
            <w:tcW w:w="1775" w:type="dxa"/>
            <w:tcBorders>
              <w:left w:val="nil"/>
              <w:right w:val="nil"/>
            </w:tcBorders>
          </w:tcPr>
          <w:p w14:paraId="6265607D" w14:textId="77777777" w:rsidR="008A14D8" w:rsidRPr="006542CF" w:rsidRDefault="008A14D8" w:rsidP="00014976">
            <w:pPr>
              <w:rPr>
                <w:sz w:val="16"/>
                <w:szCs w:val="16"/>
              </w:rPr>
            </w:pPr>
          </w:p>
        </w:tc>
      </w:tr>
      <w:tr w:rsidR="008A14D8" w:rsidRPr="006542CF" w14:paraId="015201E4" w14:textId="77777777" w:rsidTr="00014976">
        <w:trPr>
          <w:trHeight w:val="227"/>
        </w:trPr>
        <w:tc>
          <w:tcPr>
            <w:tcW w:w="4826" w:type="dxa"/>
            <w:tcBorders>
              <w:top w:val="nil"/>
              <w:left w:val="nil"/>
              <w:bottom w:val="nil"/>
              <w:right w:val="nil"/>
            </w:tcBorders>
            <w:noWrap/>
            <w:vAlign w:val="bottom"/>
            <w:hideMark/>
          </w:tcPr>
          <w:p w14:paraId="635BD96C" w14:textId="77777777" w:rsidR="008A14D8" w:rsidRPr="006542CF" w:rsidRDefault="008A14D8" w:rsidP="00014976">
            <w:pPr>
              <w:rPr>
                <w:sz w:val="16"/>
                <w:szCs w:val="16"/>
              </w:rPr>
            </w:pPr>
            <w:r w:rsidRPr="006542CF">
              <w:rPr>
                <w:sz w:val="16"/>
                <w:szCs w:val="16"/>
              </w:rPr>
              <w:t>Winter wheat</w:t>
            </w:r>
          </w:p>
        </w:tc>
        <w:tc>
          <w:tcPr>
            <w:tcW w:w="1775" w:type="dxa"/>
            <w:tcBorders>
              <w:left w:val="nil"/>
              <w:right w:val="nil"/>
            </w:tcBorders>
          </w:tcPr>
          <w:p w14:paraId="55B0F91F" w14:textId="77777777" w:rsidR="008A14D8" w:rsidRPr="006542CF" w:rsidRDefault="008A14D8" w:rsidP="00014976">
            <w:pPr>
              <w:rPr>
                <w:sz w:val="16"/>
                <w:szCs w:val="16"/>
              </w:rPr>
            </w:pPr>
            <w:r w:rsidRPr="006542CF">
              <w:rPr>
                <w:sz w:val="16"/>
                <w:szCs w:val="16"/>
              </w:rPr>
              <w:t>6</w:t>
            </w:r>
          </w:p>
        </w:tc>
      </w:tr>
      <w:tr w:rsidR="008A14D8" w:rsidRPr="006542CF" w14:paraId="2BC300E2" w14:textId="77777777" w:rsidTr="00014976">
        <w:trPr>
          <w:trHeight w:val="227"/>
        </w:trPr>
        <w:tc>
          <w:tcPr>
            <w:tcW w:w="4826" w:type="dxa"/>
            <w:tcBorders>
              <w:top w:val="nil"/>
              <w:left w:val="nil"/>
              <w:bottom w:val="nil"/>
              <w:right w:val="nil"/>
            </w:tcBorders>
            <w:noWrap/>
            <w:vAlign w:val="bottom"/>
            <w:hideMark/>
          </w:tcPr>
          <w:p w14:paraId="421F4352" w14:textId="77777777" w:rsidR="008A14D8" w:rsidRPr="006542CF" w:rsidRDefault="008A14D8" w:rsidP="00014976">
            <w:pPr>
              <w:rPr>
                <w:sz w:val="16"/>
                <w:szCs w:val="16"/>
              </w:rPr>
            </w:pPr>
            <w:r w:rsidRPr="006542CF">
              <w:rPr>
                <w:sz w:val="16"/>
                <w:szCs w:val="16"/>
              </w:rPr>
              <w:t>Spring wheat</w:t>
            </w:r>
          </w:p>
        </w:tc>
        <w:tc>
          <w:tcPr>
            <w:tcW w:w="1775" w:type="dxa"/>
            <w:tcBorders>
              <w:left w:val="nil"/>
              <w:right w:val="nil"/>
            </w:tcBorders>
          </w:tcPr>
          <w:p w14:paraId="4466832C" w14:textId="77777777" w:rsidR="008A14D8" w:rsidRPr="006542CF" w:rsidRDefault="008A14D8" w:rsidP="00014976">
            <w:pPr>
              <w:rPr>
                <w:sz w:val="16"/>
                <w:szCs w:val="16"/>
              </w:rPr>
            </w:pPr>
            <w:r w:rsidRPr="006542CF">
              <w:rPr>
                <w:sz w:val="16"/>
                <w:szCs w:val="16"/>
              </w:rPr>
              <w:t>6</w:t>
            </w:r>
          </w:p>
        </w:tc>
      </w:tr>
      <w:tr w:rsidR="008A14D8" w:rsidRPr="006542CF" w14:paraId="5C310A4D" w14:textId="77777777" w:rsidTr="00014976">
        <w:trPr>
          <w:trHeight w:val="227"/>
        </w:trPr>
        <w:tc>
          <w:tcPr>
            <w:tcW w:w="4826" w:type="dxa"/>
            <w:tcBorders>
              <w:top w:val="nil"/>
              <w:left w:val="nil"/>
              <w:bottom w:val="nil"/>
              <w:right w:val="nil"/>
            </w:tcBorders>
            <w:noWrap/>
            <w:vAlign w:val="bottom"/>
            <w:hideMark/>
          </w:tcPr>
          <w:p w14:paraId="7305A608" w14:textId="77777777" w:rsidR="008A14D8" w:rsidRPr="006542CF" w:rsidRDefault="008A14D8" w:rsidP="00014976">
            <w:pPr>
              <w:rPr>
                <w:sz w:val="16"/>
                <w:szCs w:val="16"/>
              </w:rPr>
            </w:pPr>
            <w:r w:rsidRPr="006542CF">
              <w:rPr>
                <w:sz w:val="16"/>
                <w:szCs w:val="16"/>
              </w:rPr>
              <w:t>Winter barley</w:t>
            </w:r>
          </w:p>
        </w:tc>
        <w:tc>
          <w:tcPr>
            <w:tcW w:w="1775" w:type="dxa"/>
            <w:tcBorders>
              <w:left w:val="nil"/>
              <w:right w:val="nil"/>
            </w:tcBorders>
          </w:tcPr>
          <w:p w14:paraId="3ABF6922" w14:textId="77777777" w:rsidR="008A14D8" w:rsidRPr="006542CF" w:rsidRDefault="008A14D8" w:rsidP="00014976">
            <w:pPr>
              <w:rPr>
                <w:sz w:val="16"/>
                <w:szCs w:val="16"/>
              </w:rPr>
            </w:pPr>
            <w:r w:rsidRPr="006542CF">
              <w:rPr>
                <w:sz w:val="16"/>
                <w:szCs w:val="16"/>
              </w:rPr>
              <w:t>7</w:t>
            </w:r>
          </w:p>
        </w:tc>
      </w:tr>
      <w:tr w:rsidR="008A14D8" w:rsidRPr="006542CF" w14:paraId="2F5E14AF" w14:textId="77777777" w:rsidTr="00014976">
        <w:trPr>
          <w:trHeight w:val="227"/>
        </w:trPr>
        <w:tc>
          <w:tcPr>
            <w:tcW w:w="4826" w:type="dxa"/>
            <w:tcBorders>
              <w:top w:val="nil"/>
              <w:left w:val="nil"/>
              <w:bottom w:val="nil"/>
              <w:right w:val="nil"/>
            </w:tcBorders>
            <w:noWrap/>
            <w:vAlign w:val="bottom"/>
            <w:hideMark/>
          </w:tcPr>
          <w:p w14:paraId="60651AB7" w14:textId="77777777" w:rsidR="008A14D8" w:rsidRPr="006542CF" w:rsidRDefault="008A14D8" w:rsidP="00014976">
            <w:pPr>
              <w:rPr>
                <w:sz w:val="16"/>
                <w:szCs w:val="16"/>
              </w:rPr>
            </w:pPr>
            <w:r w:rsidRPr="006542CF">
              <w:rPr>
                <w:sz w:val="16"/>
                <w:szCs w:val="16"/>
              </w:rPr>
              <w:t>Rye</w:t>
            </w:r>
          </w:p>
        </w:tc>
        <w:tc>
          <w:tcPr>
            <w:tcW w:w="1775" w:type="dxa"/>
            <w:tcBorders>
              <w:left w:val="nil"/>
              <w:right w:val="nil"/>
            </w:tcBorders>
          </w:tcPr>
          <w:p w14:paraId="21BECA28" w14:textId="77777777" w:rsidR="008A14D8" w:rsidRPr="006542CF" w:rsidRDefault="008A14D8" w:rsidP="00014976">
            <w:pPr>
              <w:rPr>
                <w:sz w:val="16"/>
                <w:szCs w:val="16"/>
              </w:rPr>
            </w:pPr>
            <w:r w:rsidRPr="006542CF">
              <w:rPr>
                <w:sz w:val="16"/>
                <w:szCs w:val="16"/>
              </w:rPr>
              <w:t>5</w:t>
            </w:r>
          </w:p>
        </w:tc>
      </w:tr>
      <w:tr w:rsidR="008A14D8" w:rsidRPr="006542CF" w14:paraId="75FA0176" w14:textId="77777777" w:rsidTr="00014976">
        <w:trPr>
          <w:trHeight w:val="227"/>
        </w:trPr>
        <w:tc>
          <w:tcPr>
            <w:tcW w:w="4826" w:type="dxa"/>
            <w:tcBorders>
              <w:top w:val="nil"/>
              <w:left w:val="nil"/>
              <w:bottom w:val="nil"/>
              <w:right w:val="nil"/>
            </w:tcBorders>
            <w:noWrap/>
            <w:vAlign w:val="bottom"/>
          </w:tcPr>
          <w:p w14:paraId="474C413C" w14:textId="77777777" w:rsidR="008A14D8" w:rsidRPr="006542CF" w:rsidRDefault="008A14D8" w:rsidP="00014976">
            <w:pPr>
              <w:rPr>
                <w:sz w:val="16"/>
                <w:szCs w:val="16"/>
              </w:rPr>
            </w:pPr>
            <w:r w:rsidRPr="006542CF">
              <w:rPr>
                <w:sz w:val="16"/>
                <w:szCs w:val="16"/>
              </w:rPr>
              <w:t>Oats</w:t>
            </w:r>
          </w:p>
        </w:tc>
        <w:tc>
          <w:tcPr>
            <w:tcW w:w="1775" w:type="dxa"/>
            <w:tcBorders>
              <w:left w:val="nil"/>
              <w:right w:val="nil"/>
            </w:tcBorders>
          </w:tcPr>
          <w:p w14:paraId="536F7576" w14:textId="77777777" w:rsidR="008A14D8" w:rsidRPr="006542CF" w:rsidRDefault="008A14D8" w:rsidP="00014976">
            <w:pPr>
              <w:rPr>
                <w:sz w:val="16"/>
                <w:szCs w:val="16"/>
              </w:rPr>
            </w:pPr>
            <w:r w:rsidRPr="006542CF">
              <w:rPr>
                <w:sz w:val="16"/>
                <w:szCs w:val="16"/>
              </w:rPr>
              <w:t>7</w:t>
            </w:r>
          </w:p>
        </w:tc>
      </w:tr>
      <w:tr w:rsidR="008A14D8" w:rsidRPr="006542CF" w14:paraId="0D095DD6" w14:textId="77777777" w:rsidTr="00014976">
        <w:trPr>
          <w:trHeight w:val="227"/>
        </w:trPr>
        <w:tc>
          <w:tcPr>
            <w:tcW w:w="4826" w:type="dxa"/>
            <w:tcBorders>
              <w:top w:val="nil"/>
              <w:left w:val="nil"/>
              <w:bottom w:val="nil"/>
              <w:right w:val="nil"/>
            </w:tcBorders>
            <w:noWrap/>
            <w:vAlign w:val="bottom"/>
          </w:tcPr>
          <w:p w14:paraId="131704A8" w14:textId="77777777" w:rsidR="008A14D8" w:rsidRPr="006542CF" w:rsidRDefault="008A14D8" w:rsidP="00014976">
            <w:pPr>
              <w:rPr>
                <w:sz w:val="16"/>
                <w:szCs w:val="16"/>
              </w:rPr>
            </w:pPr>
            <w:r w:rsidRPr="006542CF">
              <w:rPr>
                <w:sz w:val="16"/>
                <w:szCs w:val="16"/>
              </w:rPr>
              <w:t>Grain maize</w:t>
            </w:r>
          </w:p>
        </w:tc>
        <w:tc>
          <w:tcPr>
            <w:tcW w:w="1775" w:type="dxa"/>
            <w:tcBorders>
              <w:left w:val="nil"/>
              <w:right w:val="nil"/>
            </w:tcBorders>
          </w:tcPr>
          <w:p w14:paraId="751A4D03" w14:textId="77777777" w:rsidR="008A14D8" w:rsidRPr="006542CF" w:rsidRDefault="008A14D8" w:rsidP="00014976">
            <w:pPr>
              <w:rPr>
                <w:sz w:val="16"/>
                <w:szCs w:val="16"/>
              </w:rPr>
            </w:pPr>
            <w:r w:rsidRPr="006542CF">
              <w:rPr>
                <w:sz w:val="16"/>
                <w:szCs w:val="16"/>
              </w:rPr>
              <w:t>6</w:t>
            </w:r>
          </w:p>
        </w:tc>
      </w:tr>
      <w:tr w:rsidR="008A14D8" w:rsidRPr="006542CF" w14:paraId="19CC4DB7" w14:textId="77777777" w:rsidTr="00014976">
        <w:trPr>
          <w:trHeight w:val="227"/>
        </w:trPr>
        <w:tc>
          <w:tcPr>
            <w:tcW w:w="4826" w:type="dxa"/>
            <w:tcBorders>
              <w:top w:val="nil"/>
              <w:left w:val="nil"/>
              <w:bottom w:val="nil"/>
              <w:right w:val="nil"/>
            </w:tcBorders>
            <w:noWrap/>
            <w:vAlign w:val="bottom"/>
            <w:hideMark/>
          </w:tcPr>
          <w:p w14:paraId="3B618407" w14:textId="77777777" w:rsidR="008A14D8" w:rsidRPr="00A27ED5" w:rsidRDefault="008A14D8" w:rsidP="00014976">
            <w:pPr>
              <w:rPr>
                <w:sz w:val="16"/>
                <w:szCs w:val="16"/>
                <w:lang w:val="en-GB"/>
              </w:rPr>
            </w:pPr>
            <w:r w:rsidRPr="00A27ED5">
              <w:rPr>
                <w:sz w:val="16"/>
                <w:szCs w:val="16"/>
                <w:lang w:val="en-GB"/>
              </w:rPr>
              <w:t>Generic values for other cereal grains</w:t>
            </w:r>
          </w:p>
        </w:tc>
        <w:tc>
          <w:tcPr>
            <w:tcW w:w="1775" w:type="dxa"/>
            <w:tcBorders>
              <w:left w:val="nil"/>
              <w:right w:val="nil"/>
            </w:tcBorders>
          </w:tcPr>
          <w:p w14:paraId="2712DD9B" w14:textId="77777777" w:rsidR="008A14D8" w:rsidRPr="006542CF" w:rsidRDefault="008A14D8" w:rsidP="00014976">
            <w:pPr>
              <w:rPr>
                <w:sz w:val="16"/>
                <w:szCs w:val="16"/>
              </w:rPr>
            </w:pPr>
            <w:r w:rsidRPr="006542CF">
              <w:rPr>
                <w:sz w:val="16"/>
                <w:szCs w:val="16"/>
              </w:rPr>
              <w:t>6</w:t>
            </w:r>
          </w:p>
        </w:tc>
      </w:tr>
      <w:tr w:rsidR="008A14D8" w:rsidRPr="006542CF" w14:paraId="66DA3392" w14:textId="77777777" w:rsidTr="00014976">
        <w:trPr>
          <w:trHeight w:val="227"/>
        </w:trPr>
        <w:tc>
          <w:tcPr>
            <w:tcW w:w="4826" w:type="dxa"/>
            <w:tcBorders>
              <w:top w:val="nil"/>
              <w:left w:val="nil"/>
              <w:bottom w:val="nil"/>
              <w:right w:val="nil"/>
            </w:tcBorders>
            <w:noWrap/>
            <w:vAlign w:val="bottom"/>
          </w:tcPr>
          <w:p w14:paraId="4DCE271E" w14:textId="77777777" w:rsidR="008A14D8" w:rsidRPr="006542CF" w:rsidRDefault="008A14D8" w:rsidP="00014976">
            <w:pPr>
              <w:rPr>
                <w:sz w:val="16"/>
                <w:szCs w:val="16"/>
              </w:rPr>
            </w:pPr>
          </w:p>
        </w:tc>
        <w:tc>
          <w:tcPr>
            <w:tcW w:w="1775" w:type="dxa"/>
            <w:tcBorders>
              <w:left w:val="nil"/>
              <w:right w:val="nil"/>
            </w:tcBorders>
          </w:tcPr>
          <w:p w14:paraId="78BF883B" w14:textId="77777777" w:rsidR="008A14D8" w:rsidRPr="006542CF" w:rsidRDefault="008A14D8" w:rsidP="00014976">
            <w:pPr>
              <w:rPr>
                <w:sz w:val="16"/>
                <w:szCs w:val="16"/>
              </w:rPr>
            </w:pPr>
          </w:p>
        </w:tc>
      </w:tr>
      <w:tr w:rsidR="008A14D8" w:rsidRPr="006542CF" w14:paraId="3B0F34EC" w14:textId="77777777" w:rsidTr="00014976">
        <w:trPr>
          <w:trHeight w:val="227"/>
        </w:trPr>
        <w:tc>
          <w:tcPr>
            <w:tcW w:w="4826" w:type="dxa"/>
            <w:tcBorders>
              <w:top w:val="nil"/>
              <w:left w:val="nil"/>
              <w:bottom w:val="nil"/>
              <w:right w:val="nil"/>
            </w:tcBorders>
            <w:noWrap/>
            <w:vAlign w:val="bottom"/>
          </w:tcPr>
          <w:p w14:paraId="5BF956DB" w14:textId="77777777" w:rsidR="008A14D8" w:rsidRPr="006542CF" w:rsidRDefault="008A14D8" w:rsidP="00014976">
            <w:pPr>
              <w:rPr>
                <w:sz w:val="16"/>
                <w:szCs w:val="16"/>
              </w:rPr>
            </w:pPr>
            <w:r w:rsidRPr="006542CF">
              <w:rPr>
                <w:sz w:val="16"/>
                <w:szCs w:val="16"/>
              </w:rPr>
              <w:t>Grain legumes</w:t>
            </w:r>
          </w:p>
        </w:tc>
        <w:tc>
          <w:tcPr>
            <w:tcW w:w="1775" w:type="dxa"/>
            <w:tcBorders>
              <w:left w:val="nil"/>
              <w:right w:val="nil"/>
            </w:tcBorders>
          </w:tcPr>
          <w:p w14:paraId="07860234" w14:textId="77777777" w:rsidR="008A14D8" w:rsidRPr="006542CF" w:rsidRDefault="008A14D8" w:rsidP="00014976">
            <w:pPr>
              <w:rPr>
                <w:sz w:val="16"/>
                <w:szCs w:val="16"/>
              </w:rPr>
            </w:pPr>
          </w:p>
        </w:tc>
      </w:tr>
      <w:tr w:rsidR="008A14D8" w:rsidRPr="006542CF" w14:paraId="27465C1C" w14:textId="77777777" w:rsidTr="00014976">
        <w:trPr>
          <w:trHeight w:val="227"/>
        </w:trPr>
        <w:tc>
          <w:tcPr>
            <w:tcW w:w="4826" w:type="dxa"/>
            <w:tcBorders>
              <w:top w:val="nil"/>
              <w:left w:val="nil"/>
              <w:bottom w:val="nil"/>
              <w:right w:val="nil"/>
            </w:tcBorders>
            <w:noWrap/>
            <w:vAlign w:val="bottom"/>
          </w:tcPr>
          <w:p w14:paraId="516E05C5" w14:textId="77777777" w:rsidR="008A14D8" w:rsidRPr="006542CF" w:rsidRDefault="008A14D8" w:rsidP="00014976">
            <w:pPr>
              <w:rPr>
                <w:sz w:val="16"/>
                <w:szCs w:val="16"/>
              </w:rPr>
            </w:pPr>
            <w:r w:rsidRPr="006542CF">
              <w:rPr>
                <w:sz w:val="16"/>
                <w:szCs w:val="16"/>
              </w:rPr>
              <w:t>Field beans</w:t>
            </w:r>
          </w:p>
        </w:tc>
        <w:tc>
          <w:tcPr>
            <w:tcW w:w="1775" w:type="dxa"/>
            <w:tcBorders>
              <w:left w:val="nil"/>
              <w:right w:val="nil"/>
            </w:tcBorders>
          </w:tcPr>
          <w:p w14:paraId="04E02DB6" w14:textId="77777777" w:rsidR="008A14D8" w:rsidRPr="006542CF" w:rsidRDefault="008A14D8" w:rsidP="00014976">
            <w:pPr>
              <w:rPr>
                <w:sz w:val="16"/>
                <w:szCs w:val="16"/>
              </w:rPr>
            </w:pPr>
            <w:r w:rsidRPr="006542CF">
              <w:rPr>
                <w:sz w:val="16"/>
                <w:szCs w:val="16"/>
              </w:rPr>
              <w:t>8</w:t>
            </w:r>
          </w:p>
        </w:tc>
      </w:tr>
      <w:tr w:rsidR="008A14D8" w:rsidRPr="006542CF" w14:paraId="61376252" w14:textId="77777777" w:rsidTr="00014976">
        <w:trPr>
          <w:trHeight w:val="227"/>
        </w:trPr>
        <w:tc>
          <w:tcPr>
            <w:tcW w:w="4826" w:type="dxa"/>
            <w:tcBorders>
              <w:top w:val="nil"/>
              <w:left w:val="nil"/>
              <w:bottom w:val="nil"/>
              <w:right w:val="nil"/>
            </w:tcBorders>
            <w:noWrap/>
            <w:vAlign w:val="bottom"/>
          </w:tcPr>
          <w:p w14:paraId="51487277" w14:textId="77777777" w:rsidR="008A14D8" w:rsidRPr="006542CF" w:rsidRDefault="008A14D8" w:rsidP="00014976">
            <w:pPr>
              <w:rPr>
                <w:sz w:val="16"/>
                <w:szCs w:val="16"/>
              </w:rPr>
            </w:pPr>
          </w:p>
        </w:tc>
        <w:tc>
          <w:tcPr>
            <w:tcW w:w="1775" w:type="dxa"/>
            <w:tcBorders>
              <w:left w:val="nil"/>
              <w:right w:val="nil"/>
            </w:tcBorders>
          </w:tcPr>
          <w:p w14:paraId="635C2654" w14:textId="77777777" w:rsidR="008A14D8" w:rsidRPr="006542CF" w:rsidRDefault="008A14D8" w:rsidP="00014976">
            <w:pPr>
              <w:rPr>
                <w:sz w:val="16"/>
                <w:szCs w:val="16"/>
              </w:rPr>
            </w:pPr>
          </w:p>
        </w:tc>
      </w:tr>
      <w:tr w:rsidR="008A14D8" w:rsidRPr="006542CF" w14:paraId="3D0FECB5" w14:textId="77777777" w:rsidTr="00014976">
        <w:trPr>
          <w:trHeight w:val="227"/>
        </w:trPr>
        <w:tc>
          <w:tcPr>
            <w:tcW w:w="4826" w:type="dxa"/>
            <w:tcBorders>
              <w:top w:val="nil"/>
              <w:left w:val="nil"/>
              <w:bottom w:val="nil"/>
              <w:right w:val="nil"/>
            </w:tcBorders>
            <w:noWrap/>
            <w:vAlign w:val="bottom"/>
            <w:hideMark/>
          </w:tcPr>
          <w:p w14:paraId="24C3BCA8" w14:textId="77777777" w:rsidR="008A14D8" w:rsidRPr="006542CF" w:rsidRDefault="008A14D8" w:rsidP="00014976">
            <w:pPr>
              <w:rPr>
                <w:sz w:val="16"/>
                <w:szCs w:val="16"/>
              </w:rPr>
            </w:pPr>
            <w:r w:rsidRPr="006542CF">
              <w:rPr>
                <w:sz w:val="16"/>
                <w:szCs w:val="16"/>
              </w:rPr>
              <w:t>Sweet corn</w:t>
            </w:r>
          </w:p>
        </w:tc>
        <w:tc>
          <w:tcPr>
            <w:tcW w:w="1775" w:type="dxa"/>
            <w:tcBorders>
              <w:left w:val="nil"/>
              <w:right w:val="nil"/>
            </w:tcBorders>
          </w:tcPr>
          <w:p w14:paraId="04293CD8" w14:textId="77777777" w:rsidR="008A14D8" w:rsidRPr="006542CF" w:rsidRDefault="008A14D8" w:rsidP="00014976">
            <w:pPr>
              <w:rPr>
                <w:sz w:val="16"/>
                <w:szCs w:val="16"/>
              </w:rPr>
            </w:pPr>
            <w:r w:rsidRPr="006542CF">
              <w:rPr>
                <w:sz w:val="16"/>
                <w:szCs w:val="16"/>
              </w:rPr>
              <w:t>17</w:t>
            </w:r>
          </w:p>
        </w:tc>
      </w:tr>
      <w:tr w:rsidR="008A14D8" w:rsidRPr="006542CF" w14:paraId="3D115946" w14:textId="77777777" w:rsidTr="00014976">
        <w:trPr>
          <w:trHeight w:val="227"/>
        </w:trPr>
        <w:tc>
          <w:tcPr>
            <w:tcW w:w="4826" w:type="dxa"/>
            <w:tcBorders>
              <w:top w:val="nil"/>
              <w:left w:val="nil"/>
              <w:bottom w:val="nil"/>
              <w:right w:val="nil"/>
            </w:tcBorders>
            <w:noWrap/>
            <w:vAlign w:val="bottom"/>
            <w:hideMark/>
          </w:tcPr>
          <w:p w14:paraId="26F8A51C" w14:textId="77777777" w:rsidR="008A14D8" w:rsidRPr="006542CF" w:rsidRDefault="008A14D8" w:rsidP="00014976">
            <w:pPr>
              <w:rPr>
                <w:sz w:val="16"/>
                <w:szCs w:val="16"/>
              </w:rPr>
            </w:pPr>
            <w:r w:rsidRPr="006542CF">
              <w:rPr>
                <w:sz w:val="16"/>
                <w:szCs w:val="16"/>
              </w:rPr>
              <w:t>Corn Cob Mix</w:t>
            </w:r>
          </w:p>
        </w:tc>
        <w:tc>
          <w:tcPr>
            <w:tcW w:w="1775" w:type="dxa"/>
            <w:tcBorders>
              <w:left w:val="nil"/>
              <w:right w:val="nil"/>
            </w:tcBorders>
          </w:tcPr>
          <w:p w14:paraId="2BE2F658" w14:textId="77777777" w:rsidR="008A14D8" w:rsidRPr="006542CF" w:rsidRDefault="008A14D8" w:rsidP="00014976">
            <w:pPr>
              <w:rPr>
                <w:sz w:val="16"/>
                <w:szCs w:val="16"/>
              </w:rPr>
            </w:pPr>
            <w:r w:rsidRPr="006542CF">
              <w:rPr>
                <w:sz w:val="16"/>
                <w:szCs w:val="16"/>
              </w:rPr>
              <w:t>7</w:t>
            </w:r>
          </w:p>
        </w:tc>
      </w:tr>
      <w:tr w:rsidR="008A14D8" w:rsidRPr="006542CF" w14:paraId="6466334E" w14:textId="77777777" w:rsidTr="00014976">
        <w:trPr>
          <w:trHeight w:val="227"/>
        </w:trPr>
        <w:tc>
          <w:tcPr>
            <w:tcW w:w="4826" w:type="dxa"/>
            <w:tcBorders>
              <w:top w:val="nil"/>
              <w:left w:val="nil"/>
              <w:bottom w:val="nil"/>
              <w:right w:val="nil"/>
            </w:tcBorders>
            <w:noWrap/>
            <w:vAlign w:val="bottom"/>
            <w:hideMark/>
          </w:tcPr>
          <w:p w14:paraId="5D9A9AF5" w14:textId="77777777" w:rsidR="008A14D8" w:rsidRPr="006542CF" w:rsidRDefault="008A14D8" w:rsidP="00014976">
            <w:pPr>
              <w:rPr>
                <w:sz w:val="16"/>
                <w:szCs w:val="16"/>
              </w:rPr>
            </w:pPr>
            <w:r w:rsidRPr="006542CF">
              <w:rPr>
                <w:sz w:val="16"/>
                <w:szCs w:val="16"/>
              </w:rPr>
              <w:t>Grass seed</w:t>
            </w:r>
          </w:p>
        </w:tc>
        <w:tc>
          <w:tcPr>
            <w:tcW w:w="1775" w:type="dxa"/>
            <w:tcBorders>
              <w:left w:val="nil"/>
              <w:right w:val="nil"/>
            </w:tcBorders>
          </w:tcPr>
          <w:p w14:paraId="0F37A29E" w14:textId="77777777" w:rsidR="008A14D8" w:rsidRPr="006542CF" w:rsidRDefault="008A14D8" w:rsidP="00014976">
            <w:pPr>
              <w:rPr>
                <w:sz w:val="16"/>
                <w:szCs w:val="16"/>
              </w:rPr>
            </w:pPr>
            <w:r w:rsidRPr="006542CF">
              <w:rPr>
                <w:sz w:val="16"/>
                <w:szCs w:val="16"/>
              </w:rPr>
              <w:t>8</w:t>
            </w:r>
          </w:p>
        </w:tc>
      </w:tr>
      <w:tr w:rsidR="008A14D8" w:rsidRPr="006542CF" w14:paraId="63AFBD7E" w14:textId="77777777" w:rsidTr="00014976">
        <w:trPr>
          <w:trHeight w:val="227"/>
        </w:trPr>
        <w:tc>
          <w:tcPr>
            <w:tcW w:w="4826" w:type="dxa"/>
            <w:tcBorders>
              <w:top w:val="nil"/>
              <w:left w:val="nil"/>
              <w:bottom w:val="nil"/>
              <w:right w:val="nil"/>
            </w:tcBorders>
            <w:noWrap/>
            <w:vAlign w:val="bottom"/>
          </w:tcPr>
          <w:p w14:paraId="3FCB221C" w14:textId="77777777" w:rsidR="008A14D8" w:rsidRPr="006542CF" w:rsidRDefault="008A14D8" w:rsidP="00014976">
            <w:pPr>
              <w:rPr>
                <w:sz w:val="16"/>
                <w:szCs w:val="16"/>
              </w:rPr>
            </w:pPr>
            <w:r w:rsidRPr="006542CF">
              <w:rPr>
                <w:sz w:val="16"/>
                <w:szCs w:val="16"/>
              </w:rPr>
              <w:t>Root and tuber crops</w:t>
            </w:r>
          </w:p>
        </w:tc>
        <w:tc>
          <w:tcPr>
            <w:tcW w:w="1775" w:type="dxa"/>
            <w:tcBorders>
              <w:left w:val="nil"/>
              <w:right w:val="nil"/>
            </w:tcBorders>
          </w:tcPr>
          <w:p w14:paraId="6EE85FCA" w14:textId="77777777" w:rsidR="008A14D8" w:rsidRPr="006542CF" w:rsidRDefault="008A14D8" w:rsidP="00014976">
            <w:pPr>
              <w:rPr>
                <w:sz w:val="16"/>
                <w:szCs w:val="16"/>
              </w:rPr>
            </w:pPr>
          </w:p>
        </w:tc>
      </w:tr>
      <w:tr w:rsidR="008A14D8" w:rsidRPr="006542CF" w14:paraId="7F1B6268" w14:textId="77777777" w:rsidTr="00014976">
        <w:trPr>
          <w:trHeight w:val="227"/>
        </w:trPr>
        <w:tc>
          <w:tcPr>
            <w:tcW w:w="4826" w:type="dxa"/>
            <w:tcBorders>
              <w:top w:val="nil"/>
              <w:left w:val="nil"/>
              <w:bottom w:val="nil"/>
              <w:right w:val="nil"/>
            </w:tcBorders>
            <w:noWrap/>
            <w:vAlign w:val="bottom"/>
          </w:tcPr>
          <w:p w14:paraId="68058761" w14:textId="77777777" w:rsidR="008A14D8" w:rsidRPr="006542CF" w:rsidRDefault="008A14D8" w:rsidP="00014976">
            <w:pPr>
              <w:rPr>
                <w:sz w:val="16"/>
                <w:szCs w:val="16"/>
              </w:rPr>
            </w:pPr>
            <w:r w:rsidRPr="006542CF">
              <w:rPr>
                <w:sz w:val="16"/>
                <w:szCs w:val="16"/>
              </w:rPr>
              <w:t>Potatoes</w:t>
            </w:r>
          </w:p>
        </w:tc>
        <w:tc>
          <w:tcPr>
            <w:tcW w:w="1775" w:type="dxa"/>
            <w:tcBorders>
              <w:left w:val="nil"/>
              <w:right w:val="nil"/>
            </w:tcBorders>
          </w:tcPr>
          <w:p w14:paraId="372770B3" w14:textId="77777777" w:rsidR="008A14D8" w:rsidRPr="006542CF" w:rsidRDefault="008A14D8" w:rsidP="00014976">
            <w:pPr>
              <w:rPr>
                <w:sz w:val="16"/>
                <w:szCs w:val="16"/>
              </w:rPr>
            </w:pPr>
            <w:r w:rsidRPr="006542CF">
              <w:rPr>
                <w:sz w:val="16"/>
                <w:szCs w:val="16"/>
              </w:rPr>
              <w:t>19</w:t>
            </w:r>
          </w:p>
        </w:tc>
      </w:tr>
      <w:tr w:rsidR="008A14D8" w:rsidRPr="006542CF" w14:paraId="194CAAF2" w14:textId="77777777" w:rsidTr="00014976">
        <w:trPr>
          <w:trHeight w:val="227"/>
        </w:trPr>
        <w:tc>
          <w:tcPr>
            <w:tcW w:w="4826" w:type="dxa"/>
            <w:tcBorders>
              <w:top w:val="nil"/>
              <w:left w:val="nil"/>
              <w:bottom w:val="nil"/>
              <w:right w:val="nil"/>
            </w:tcBorders>
            <w:noWrap/>
            <w:vAlign w:val="bottom"/>
          </w:tcPr>
          <w:p w14:paraId="589B38C0" w14:textId="77777777" w:rsidR="008A14D8" w:rsidRPr="006542CF" w:rsidRDefault="008A14D8" w:rsidP="00014976">
            <w:pPr>
              <w:rPr>
                <w:sz w:val="16"/>
                <w:szCs w:val="16"/>
              </w:rPr>
            </w:pPr>
            <w:r w:rsidRPr="006542CF">
              <w:rPr>
                <w:sz w:val="16"/>
                <w:szCs w:val="16"/>
              </w:rPr>
              <w:t>Total seed potatoes</w:t>
            </w:r>
          </w:p>
        </w:tc>
        <w:tc>
          <w:tcPr>
            <w:tcW w:w="1775" w:type="dxa"/>
            <w:tcBorders>
              <w:left w:val="nil"/>
              <w:right w:val="nil"/>
            </w:tcBorders>
          </w:tcPr>
          <w:p w14:paraId="55DCF916" w14:textId="77777777" w:rsidR="008A14D8" w:rsidRPr="006542CF" w:rsidRDefault="008A14D8" w:rsidP="00014976">
            <w:pPr>
              <w:rPr>
                <w:sz w:val="16"/>
                <w:szCs w:val="16"/>
              </w:rPr>
            </w:pPr>
            <w:r w:rsidRPr="006542CF">
              <w:rPr>
                <w:sz w:val="16"/>
                <w:szCs w:val="16"/>
              </w:rPr>
              <w:t>32</w:t>
            </w:r>
          </w:p>
        </w:tc>
      </w:tr>
      <w:tr w:rsidR="008A14D8" w:rsidRPr="006542CF" w14:paraId="0C49055C" w14:textId="77777777" w:rsidTr="00014976">
        <w:trPr>
          <w:trHeight w:val="227"/>
        </w:trPr>
        <w:tc>
          <w:tcPr>
            <w:tcW w:w="4826" w:type="dxa"/>
            <w:tcBorders>
              <w:top w:val="nil"/>
              <w:left w:val="nil"/>
              <w:bottom w:val="nil"/>
              <w:right w:val="nil"/>
            </w:tcBorders>
            <w:noWrap/>
            <w:vAlign w:val="bottom"/>
          </w:tcPr>
          <w:p w14:paraId="2D46B33F" w14:textId="77777777" w:rsidR="008A14D8" w:rsidRPr="006542CF" w:rsidRDefault="008A14D8" w:rsidP="00014976">
            <w:pPr>
              <w:rPr>
                <w:sz w:val="16"/>
                <w:szCs w:val="16"/>
              </w:rPr>
            </w:pPr>
            <w:r w:rsidRPr="006542CF">
              <w:rPr>
                <w:sz w:val="16"/>
                <w:szCs w:val="16"/>
              </w:rPr>
              <w:t>Starch potatoes</w:t>
            </w:r>
          </w:p>
        </w:tc>
        <w:tc>
          <w:tcPr>
            <w:tcW w:w="1775" w:type="dxa"/>
            <w:tcBorders>
              <w:left w:val="nil"/>
              <w:right w:val="nil"/>
            </w:tcBorders>
          </w:tcPr>
          <w:p w14:paraId="0C574D9C" w14:textId="77777777" w:rsidR="008A14D8" w:rsidRPr="006542CF" w:rsidRDefault="008A14D8" w:rsidP="00014976">
            <w:pPr>
              <w:rPr>
                <w:sz w:val="16"/>
                <w:szCs w:val="16"/>
              </w:rPr>
            </w:pPr>
            <w:r w:rsidRPr="006542CF">
              <w:rPr>
                <w:sz w:val="16"/>
                <w:szCs w:val="16"/>
              </w:rPr>
              <w:t>14</w:t>
            </w:r>
          </w:p>
        </w:tc>
      </w:tr>
      <w:tr w:rsidR="008A14D8" w:rsidRPr="006542CF" w14:paraId="6D319841" w14:textId="77777777" w:rsidTr="00014976">
        <w:trPr>
          <w:trHeight w:val="227"/>
        </w:trPr>
        <w:tc>
          <w:tcPr>
            <w:tcW w:w="4826" w:type="dxa"/>
            <w:tcBorders>
              <w:top w:val="nil"/>
              <w:left w:val="nil"/>
              <w:bottom w:val="nil"/>
              <w:right w:val="nil"/>
            </w:tcBorders>
            <w:noWrap/>
            <w:vAlign w:val="bottom"/>
          </w:tcPr>
          <w:p w14:paraId="685F49ED" w14:textId="77777777" w:rsidR="008A14D8" w:rsidRPr="006542CF" w:rsidRDefault="008A14D8" w:rsidP="00014976">
            <w:pPr>
              <w:rPr>
                <w:sz w:val="16"/>
                <w:szCs w:val="16"/>
              </w:rPr>
            </w:pPr>
            <w:r w:rsidRPr="006542CF">
              <w:rPr>
                <w:sz w:val="16"/>
                <w:szCs w:val="16"/>
              </w:rPr>
              <w:t>Sugar beet</w:t>
            </w:r>
          </w:p>
        </w:tc>
        <w:tc>
          <w:tcPr>
            <w:tcW w:w="1775" w:type="dxa"/>
            <w:tcBorders>
              <w:left w:val="nil"/>
              <w:right w:val="nil"/>
            </w:tcBorders>
          </w:tcPr>
          <w:p w14:paraId="2AA3E915" w14:textId="77777777" w:rsidR="008A14D8" w:rsidRPr="006542CF" w:rsidRDefault="008A14D8" w:rsidP="00014976">
            <w:pPr>
              <w:rPr>
                <w:sz w:val="16"/>
                <w:szCs w:val="16"/>
              </w:rPr>
            </w:pPr>
            <w:r w:rsidRPr="006542CF">
              <w:rPr>
                <w:sz w:val="16"/>
                <w:szCs w:val="16"/>
              </w:rPr>
              <w:t>20</w:t>
            </w:r>
          </w:p>
        </w:tc>
      </w:tr>
      <w:tr w:rsidR="008A14D8" w:rsidRPr="006542CF" w14:paraId="55F700C3" w14:textId="77777777" w:rsidTr="00014976">
        <w:trPr>
          <w:trHeight w:val="227"/>
        </w:trPr>
        <w:tc>
          <w:tcPr>
            <w:tcW w:w="4826" w:type="dxa"/>
            <w:tcBorders>
              <w:top w:val="nil"/>
              <w:left w:val="nil"/>
              <w:bottom w:val="nil"/>
              <w:right w:val="nil"/>
            </w:tcBorders>
            <w:noWrap/>
            <w:vAlign w:val="bottom"/>
          </w:tcPr>
          <w:p w14:paraId="22AAD659" w14:textId="77777777" w:rsidR="008A14D8" w:rsidRPr="006542CF" w:rsidRDefault="008A14D8" w:rsidP="00014976">
            <w:pPr>
              <w:rPr>
                <w:sz w:val="16"/>
                <w:szCs w:val="16"/>
              </w:rPr>
            </w:pPr>
          </w:p>
        </w:tc>
        <w:tc>
          <w:tcPr>
            <w:tcW w:w="1775" w:type="dxa"/>
            <w:tcBorders>
              <w:left w:val="nil"/>
              <w:right w:val="nil"/>
            </w:tcBorders>
          </w:tcPr>
          <w:p w14:paraId="0EEDDAFE" w14:textId="77777777" w:rsidR="008A14D8" w:rsidRPr="006542CF" w:rsidRDefault="008A14D8" w:rsidP="00014976">
            <w:pPr>
              <w:rPr>
                <w:sz w:val="16"/>
                <w:szCs w:val="16"/>
              </w:rPr>
            </w:pPr>
          </w:p>
        </w:tc>
      </w:tr>
      <w:tr w:rsidR="008A14D8" w:rsidRPr="006542CF" w14:paraId="66101628" w14:textId="77777777" w:rsidTr="00014976">
        <w:trPr>
          <w:trHeight w:val="227"/>
        </w:trPr>
        <w:tc>
          <w:tcPr>
            <w:tcW w:w="4826" w:type="dxa"/>
            <w:tcBorders>
              <w:top w:val="nil"/>
              <w:left w:val="nil"/>
              <w:bottom w:val="nil"/>
              <w:right w:val="nil"/>
            </w:tcBorders>
            <w:noWrap/>
            <w:vAlign w:val="bottom"/>
          </w:tcPr>
          <w:p w14:paraId="7FE52568" w14:textId="77777777" w:rsidR="008A14D8" w:rsidRPr="006542CF" w:rsidRDefault="008A14D8" w:rsidP="00014976">
            <w:pPr>
              <w:rPr>
                <w:sz w:val="16"/>
                <w:szCs w:val="16"/>
              </w:rPr>
            </w:pPr>
            <w:r w:rsidRPr="006542CF">
              <w:rPr>
                <w:sz w:val="16"/>
                <w:szCs w:val="16"/>
              </w:rPr>
              <w:t>Oilseed and fibre crops</w:t>
            </w:r>
          </w:p>
        </w:tc>
        <w:tc>
          <w:tcPr>
            <w:tcW w:w="1775" w:type="dxa"/>
            <w:tcBorders>
              <w:left w:val="nil"/>
              <w:right w:val="nil"/>
            </w:tcBorders>
          </w:tcPr>
          <w:p w14:paraId="14D90E8E" w14:textId="77777777" w:rsidR="008A14D8" w:rsidRPr="006542CF" w:rsidRDefault="008A14D8" w:rsidP="00014976">
            <w:pPr>
              <w:rPr>
                <w:sz w:val="16"/>
                <w:szCs w:val="16"/>
              </w:rPr>
            </w:pPr>
          </w:p>
        </w:tc>
      </w:tr>
      <w:tr w:rsidR="008A14D8" w:rsidRPr="006542CF" w14:paraId="12475EB4" w14:textId="77777777" w:rsidTr="00014976">
        <w:trPr>
          <w:trHeight w:val="227"/>
        </w:trPr>
        <w:tc>
          <w:tcPr>
            <w:tcW w:w="4826" w:type="dxa"/>
            <w:tcBorders>
              <w:top w:val="nil"/>
              <w:left w:val="nil"/>
              <w:bottom w:val="nil"/>
              <w:right w:val="nil"/>
            </w:tcBorders>
            <w:noWrap/>
            <w:vAlign w:val="bottom"/>
          </w:tcPr>
          <w:p w14:paraId="122EDBB1" w14:textId="77777777" w:rsidR="008A14D8" w:rsidRPr="006542CF" w:rsidRDefault="008A14D8" w:rsidP="00014976">
            <w:pPr>
              <w:rPr>
                <w:sz w:val="16"/>
                <w:szCs w:val="16"/>
              </w:rPr>
            </w:pPr>
            <w:r w:rsidRPr="006542CF">
              <w:rPr>
                <w:sz w:val="16"/>
                <w:szCs w:val="16"/>
              </w:rPr>
              <w:t>Rape</w:t>
            </w:r>
          </w:p>
        </w:tc>
        <w:tc>
          <w:tcPr>
            <w:tcW w:w="1775" w:type="dxa"/>
            <w:tcBorders>
              <w:left w:val="nil"/>
              <w:right w:val="nil"/>
            </w:tcBorders>
          </w:tcPr>
          <w:p w14:paraId="2AAEE301" w14:textId="77777777" w:rsidR="008A14D8" w:rsidRPr="006542CF" w:rsidRDefault="008A14D8" w:rsidP="00014976">
            <w:pPr>
              <w:rPr>
                <w:sz w:val="16"/>
                <w:szCs w:val="16"/>
              </w:rPr>
            </w:pPr>
            <w:r w:rsidRPr="006542CF">
              <w:rPr>
                <w:sz w:val="16"/>
                <w:szCs w:val="16"/>
              </w:rPr>
              <w:t>10</w:t>
            </w:r>
          </w:p>
        </w:tc>
      </w:tr>
      <w:tr w:rsidR="008A14D8" w:rsidRPr="006542CF" w14:paraId="0014BD51" w14:textId="77777777" w:rsidTr="00014976">
        <w:trPr>
          <w:trHeight w:val="227"/>
        </w:trPr>
        <w:tc>
          <w:tcPr>
            <w:tcW w:w="4826" w:type="dxa"/>
            <w:tcBorders>
              <w:top w:val="nil"/>
              <w:left w:val="nil"/>
              <w:bottom w:val="nil"/>
              <w:right w:val="nil"/>
            </w:tcBorders>
            <w:noWrap/>
            <w:vAlign w:val="bottom"/>
          </w:tcPr>
          <w:p w14:paraId="5708E1DA" w14:textId="77777777" w:rsidR="008A14D8" w:rsidRPr="006542CF" w:rsidRDefault="008A14D8" w:rsidP="00014976">
            <w:pPr>
              <w:rPr>
                <w:sz w:val="16"/>
                <w:szCs w:val="16"/>
              </w:rPr>
            </w:pPr>
            <w:r w:rsidRPr="006542CF">
              <w:rPr>
                <w:sz w:val="16"/>
                <w:szCs w:val="16"/>
              </w:rPr>
              <w:t>Fibre flax</w:t>
            </w:r>
          </w:p>
        </w:tc>
        <w:tc>
          <w:tcPr>
            <w:tcW w:w="1775" w:type="dxa"/>
            <w:tcBorders>
              <w:left w:val="nil"/>
              <w:right w:val="nil"/>
            </w:tcBorders>
          </w:tcPr>
          <w:p w14:paraId="0ACD4675" w14:textId="77777777" w:rsidR="008A14D8" w:rsidRPr="006542CF" w:rsidRDefault="008A14D8" w:rsidP="00014976">
            <w:pPr>
              <w:rPr>
                <w:sz w:val="16"/>
                <w:szCs w:val="16"/>
              </w:rPr>
            </w:pPr>
            <w:r w:rsidRPr="006542CF">
              <w:rPr>
                <w:sz w:val="16"/>
                <w:szCs w:val="16"/>
              </w:rPr>
              <w:t>5.</w:t>
            </w:r>
          </w:p>
        </w:tc>
      </w:tr>
      <w:tr w:rsidR="008A14D8" w:rsidRPr="006542CF" w14:paraId="2C2A8774" w14:textId="77777777" w:rsidTr="00014976">
        <w:trPr>
          <w:trHeight w:val="227"/>
        </w:trPr>
        <w:tc>
          <w:tcPr>
            <w:tcW w:w="4826" w:type="dxa"/>
            <w:tcBorders>
              <w:top w:val="nil"/>
              <w:left w:val="nil"/>
              <w:bottom w:val="nil"/>
              <w:right w:val="nil"/>
            </w:tcBorders>
            <w:noWrap/>
            <w:vAlign w:val="bottom"/>
          </w:tcPr>
          <w:p w14:paraId="36AF727E" w14:textId="77777777" w:rsidR="008A14D8" w:rsidRPr="006542CF" w:rsidRDefault="008A14D8" w:rsidP="00014976">
            <w:pPr>
              <w:rPr>
                <w:sz w:val="16"/>
                <w:szCs w:val="16"/>
              </w:rPr>
            </w:pPr>
            <w:r w:rsidRPr="006542CF">
              <w:rPr>
                <w:sz w:val="16"/>
                <w:szCs w:val="16"/>
              </w:rPr>
              <w:t>Chicory for inulin</w:t>
            </w:r>
          </w:p>
        </w:tc>
        <w:tc>
          <w:tcPr>
            <w:tcW w:w="1775" w:type="dxa"/>
            <w:tcBorders>
              <w:left w:val="nil"/>
              <w:right w:val="nil"/>
            </w:tcBorders>
          </w:tcPr>
          <w:p w14:paraId="03C809BF" w14:textId="77777777" w:rsidR="008A14D8" w:rsidRPr="006542CF" w:rsidRDefault="008A14D8" w:rsidP="00014976">
            <w:pPr>
              <w:rPr>
                <w:sz w:val="16"/>
                <w:szCs w:val="16"/>
              </w:rPr>
            </w:pPr>
            <w:r w:rsidRPr="006542CF">
              <w:rPr>
                <w:sz w:val="16"/>
                <w:szCs w:val="16"/>
              </w:rPr>
              <w:t>16</w:t>
            </w:r>
          </w:p>
        </w:tc>
      </w:tr>
      <w:tr w:rsidR="008A14D8" w:rsidRPr="006542CF" w14:paraId="2E853EA9" w14:textId="77777777" w:rsidTr="00014976">
        <w:trPr>
          <w:trHeight w:val="227"/>
        </w:trPr>
        <w:tc>
          <w:tcPr>
            <w:tcW w:w="4826" w:type="dxa"/>
            <w:tcBorders>
              <w:top w:val="nil"/>
              <w:left w:val="nil"/>
              <w:bottom w:val="nil"/>
              <w:right w:val="nil"/>
            </w:tcBorders>
            <w:noWrap/>
            <w:vAlign w:val="bottom"/>
          </w:tcPr>
          <w:p w14:paraId="769B4747" w14:textId="77777777" w:rsidR="008A14D8" w:rsidRPr="006542CF" w:rsidRDefault="008A14D8" w:rsidP="00014976">
            <w:pPr>
              <w:rPr>
                <w:sz w:val="16"/>
                <w:szCs w:val="16"/>
              </w:rPr>
            </w:pPr>
            <w:r w:rsidRPr="006542CF">
              <w:rPr>
                <w:sz w:val="16"/>
                <w:szCs w:val="16"/>
              </w:rPr>
              <w:t>Hemp</w:t>
            </w:r>
          </w:p>
        </w:tc>
        <w:tc>
          <w:tcPr>
            <w:tcW w:w="1775" w:type="dxa"/>
            <w:tcBorders>
              <w:left w:val="nil"/>
              <w:right w:val="nil"/>
            </w:tcBorders>
          </w:tcPr>
          <w:p w14:paraId="3E0A5C57" w14:textId="77777777" w:rsidR="008A14D8" w:rsidRPr="006542CF" w:rsidRDefault="008A14D8" w:rsidP="00014976">
            <w:pPr>
              <w:rPr>
                <w:sz w:val="16"/>
                <w:szCs w:val="16"/>
              </w:rPr>
            </w:pPr>
            <w:r w:rsidRPr="006542CF">
              <w:rPr>
                <w:sz w:val="16"/>
                <w:szCs w:val="16"/>
              </w:rPr>
              <w:t>15</w:t>
            </w:r>
          </w:p>
        </w:tc>
      </w:tr>
      <w:tr w:rsidR="008A14D8" w:rsidRPr="006542CF" w14:paraId="5508AB68" w14:textId="77777777" w:rsidTr="00014976">
        <w:trPr>
          <w:trHeight w:val="227"/>
        </w:trPr>
        <w:tc>
          <w:tcPr>
            <w:tcW w:w="4826" w:type="dxa"/>
            <w:tcBorders>
              <w:top w:val="nil"/>
              <w:left w:val="nil"/>
              <w:bottom w:val="nil"/>
              <w:right w:val="nil"/>
            </w:tcBorders>
            <w:noWrap/>
            <w:vAlign w:val="bottom"/>
          </w:tcPr>
          <w:p w14:paraId="48C1B70E" w14:textId="77777777" w:rsidR="008A14D8" w:rsidRPr="006542CF" w:rsidRDefault="008A14D8" w:rsidP="00014976">
            <w:pPr>
              <w:rPr>
                <w:sz w:val="16"/>
                <w:szCs w:val="16"/>
              </w:rPr>
            </w:pPr>
          </w:p>
        </w:tc>
        <w:tc>
          <w:tcPr>
            <w:tcW w:w="1775" w:type="dxa"/>
            <w:tcBorders>
              <w:left w:val="nil"/>
              <w:right w:val="nil"/>
            </w:tcBorders>
          </w:tcPr>
          <w:p w14:paraId="4A986FDF" w14:textId="77777777" w:rsidR="008A14D8" w:rsidRPr="006542CF" w:rsidRDefault="008A14D8" w:rsidP="00014976">
            <w:pPr>
              <w:rPr>
                <w:sz w:val="16"/>
                <w:szCs w:val="16"/>
              </w:rPr>
            </w:pPr>
          </w:p>
        </w:tc>
      </w:tr>
      <w:tr w:rsidR="008A14D8" w:rsidRPr="006542CF" w14:paraId="737647C7" w14:textId="77777777" w:rsidTr="00014976">
        <w:trPr>
          <w:trHeight w:val="227"/>
        </w:trPr>
        <w:tc>
          <w:tcPr>
            <w:tcW w:w="4826" w:type="dxa"/>
            <w:tcBorders>
              <w:top w:val="nil"/>
              <w:left w:val="nil"/>
              <w:bottom w:val="nil"/>
              <w:right w:val="nil"/>
            </w:tcBorders>
            <w:shd w:val="clear" w:color="auto" w:fill="FFFFFF"/>
            <w:noWrap/>
            <w:vAlign w:val="bottom"/>
          </w:tcPr>
          <w:p w14:paraId="48A4961D" w14:textId="77777777" w:rsidR="008A14D8" w:rsidRPr="006542CF" w:rsidRDefault="008A14D8" w:rsidP="00014976">
            <w:pPr>
              <w:rPr>
                <w:sz w:val="16"/>
                <w:szCs w:val="16"/>
              </w:rPr>
            </w:pPr>
            <w:r w:rsidRPr="006542CF">
              <w:rPr>
                <w:sz w:val="16"/>
                <w:szCs w:val="16"/>
              </w:rPr>
              <w:t>Vegetables</w:t>
            </w:r>
          </w:p>
        </w:tc>
        <w:tc>
          <w:tcPr>
            <w:tcW w:w="1775" w:type="dxa"/>
            <w:tcBorders>
              <w:left w:val="nil"/>
              <w:right w:val="nil"/>
            </w:tcBorders>
          </w:tcPr>
          <w:p w14:paraId="6D1FAE80" w14:textId="77777777" w:rsidR="008A14D8" w:rsidRPr="006542CF" w:rsidRDefault="008A14D8" w:rsidP="00014976">
            <w:pPr>
              <w:rPr>
                <w:sz w:val="16"/>
                <w:szCs w:val="16"/>
              </w:rPr>
            </w:pPr>
          </w:p>
        </w:tc>
      </w:tr>
      <w:tr w:rsidR="008A14D8" w:rsidRPr="006542CF" w14:paraId="7BBE2E9B" w14:textId="77777777" w:rsidTr="00014976">
        <w:trPr>
          <w:trHeight w:val="227"/>
        </w:trPr>
        <w:tc>
          <w:tcPr>
            <w:tcW w:w="4826" w:type="dxa"/>
            <w:tcBorders>
              <w:top w:val="nil"/>
              <w:left w:val="nil"/>
              <w:bottom w:val="nil"/>
              <w:right w:val="nil"/>
            </w:tcBorders>
            <w:shd w:val="clear" w:color="auto" w:fill="FFFFFF"/>
            <w:noWrap/>
            <w:vAlign w:val="bottom"/>
          </w:tcPr>
          <w:p w14:paraId="1BAC910F" w14:textId="77777777" w:rsidR="008A14D8" w:rsidRPr="006542CF" w:rsidRDefault="008A14D8" w:rsidP="00014976">
            <w:pPr>
              <w:rPr>
                <w:sz w:val="16"/>
                <w:szCs w:val="16"/>
              </w:rPr>
            </w:pPr>
            <w:r w:rsidRPr="006542CF">
              <w:rPr>
                <w:sz w:val="16"/>
                <w:szCs w:val="16"/>
              </w:rPr>
              <w:t>Onions</w:t>
            </w:r>
          </w:p>
        </w:tc>
        <w:tc>
          <w:tcPr>
            <w:tcW w:w="1775" w:type="dxa"/>
            <w:tcBorders>
              <w:left w:val="nil"/>
              <w:right w:val="nil"/>
            </w:tcBorders>
          </w:tcPr>
          <w:p w14:paraId="4645B85A" w14:textId="77777777" w:rsidR="008A14D8" w:rsidRPr="006542CF" w:rsidRDefault="008A14D8" w:rsidP="00014976">
            <w:pPr>
              <w:rPr>
                <w:sz w:val="16"/>
                <w:szCs w:val="16"/>
              </w:rPr>
            </w:pPr>
          </w:p>
        </w:tc>
      </w:tr>
      <w:tr w:rsidR="008A14D8" w:rsidRPr="006542CF" w14:paraId="1F795C5A" w14:textId="77777777" w:rsidTr="00014976">
        <w:trPr>
          <w:trHeight w:val="227"/>
        </w:trPr>
        <w:tc>
          <w:tcPr>
            <w:tcW w:w="4826" w:type="dxa"/>
            <w:tcBorders>
              <w:top w:val="nil"/>
              <w:left w:val="nil"/>
              <w:bottom w:val="nil"/>
              <w:right w:val="nil"/>
            </w:tcBorders>
            <w:shd w:val="clear" w:color="auto" w:fill="FFFFFF"/>
            <w:noWrap/>
            <w:vAlign w:val="bottom"/>
          </w:tcPr>
          <w:p w14:paraId="4A0EEF50" w14:textId="77777777" w:rsidR="008A14D8" w:rsidRPr="006542CF" w:rsidRDefault="008A14D8" w:rsidP="00014976">
            <w:pPr>
              <w:rPr>
                <w:sz w:val="16"/>
                <w:szCs w:val="16"/>
              </w:rPr>
            </w:pPr>
            <w:r w:rsidRPr="006542CF">
              <w:rPr>
                <w:sz w:val="16"/>
                <w:szCs w:val="16"/>
              </w:rPr>
              <w:t>Leeks</w:t>
            </w:r>
          </w:p>
        </w:tc>
        <w:tc>
          <w:tcPr>
            <w:tcW w:w="1775" w:type="dxa"/>
            <w:tcBorders>
              <w:left w:val="nil"/>
              <w:right w:val="nil"/>
            </w:tcBorders>
          </w:tcPr>
          <w:p w14:paraId="39FFA568" w14:textId="77777777" w:rsidR="008A14D8" w:rsidRPr="006542CF" w:rsidRDefault="008A14D8" w:rsidP="00014976">
            <w:pPr>
              <w:rPr>
                <w:sz w:val="16"/>
                <w:szCs w:val="16"/>
              </w:rPr>
            </w:pPr>
            <w:r w:rsidRPr="006542CF">
              <w:rPr>
                <w:sz w:val="16"/>
                <w:szCs w:val="16"/>
              </w:rPr>
              <w:t>31</w:t>
            </w:r>
          </w:p>
        </w:tc>
      </w:tr>
      <w:tr w:rsidR="008A14D8" w:rsidRPr="006542CF" w14:paraId="22177B26" w14:textId="77777777" w:rsidTr="00014976">
        <w:trPr>
          <w:trHeight w:val="227"/>
        </w:trPr>
        <w:tc>
          <w:tcPr>
            <w:tcW w:w="4826" w:type="dxa"/>
            <w:tcBorders>
              <w:top w:val="nil"/>
              <w:left w:val="nil"/>
              <w:bottom w:val="nil"/>
              <w:right w:val="nil"/>
            </w:tcBorders>
            <w:shd w:val="clear" w:color="auto" w:fill="FFFFFF"/>
            <w:noWrap/>
            <w:vAlign w:val="bottom"/>
          </w:tcPr>
          <w:p w14:paraId="0DD8ACCF" w14:textId="77777777" w:rsidR="008A14D8" w:rsidRPr="006542CF" w:rsidRDefault="008A14D8" w:rsidP="00014976">
            <w:pPr>
              <w:rPr>
                <w:sz w:val="16"/>
                <w:szCs w:val="16"/>
              </w:rPr>
            </w:pPr>
            <w:r w:rsidRPr="006542CF">
              <w:rPr>
                <w:sz w:val="16"/>
                <w:szCs w:val="16"/>
              </w:rPr>
              <w:t>Washed carrots</w:t>
            </w:r>
          </w:p>
        </w:tc>
        <w:tc>
          <w:tcPr>
            <w:tcW w:w="1775" w:type="dxa"/>
            <w:tcBorders>
              <w:left w:val="nil"/>
              <w:right w:val="nil"/>
            </w:tcBorders>
          </w:tcPr>
          <w:p w14:paraId="4C6A38F2" w14:textId="77777777" w:rsidR="008A14D8" w:rsidRPr="006542CF" w:rsidRDefault="008A14D8" w:rsidP="00014976">
            <w:pPr>
              <w:rPr>
                <w:sz w:val="16"/>
                <w:szCs w:val="16"/>
              </w:rPr>
            </w:pPr>
            <w:r w:rsidRPr="006542CF">
              <w:rPr>
                <w:sz w:val="16"/>
                <w:szCs w:val="16"/>
              </w:rPr>
              <w:t>21</w:t>
            </w:r>
          </w:p>
        </w:tc>
      </w:tr>
      <w:tr w:rsidR="008A14D8" w:rsidRPr="006542CF" w14:paraId="5C2ADF0B" w14:textId="77777777" w:rsidTr="00014976">
        <w:trPr>
          <w:trHeight w:val="227"/>
        </w:trPr>
        <w:tc>
          <w:tcPr>
            <w:tcW w:w="4826" w:type="dxa"/>
            <w:tcBorders>
              <w:top w:val="nil"/>
              <w:left w:val="nil"/>
              <w:bottom w:val="nil"/>
              <w:right w:val="nil"/>
            </w:tcBorders>
            <w:shd w:val="clear" w:color="auto" w:fill="FFFFFF"/>
            <w:noWrap/>
            <w:vAlign w:val="bottom"/>
          </w:tcPr>
          <w:p w14:paraId="79DC3578" w14:textId="77777777" w:rsidR="008A14D8" w:rsidRPr="006542CF" w:rsidRDefault="008A14D8" w:rsidP="00014976">
            <w:pPr>
              <w:rPr>
                <w:sz w:val="16"/>
                <w:szCs w:val="16"/>
              </w:rPr>
            </w:pPr>
            <w:r w:rsidRPr="006542CF">
              <w:rPr>
                <w:sz w:val="16"/>
                <w:szCs w:val="16"/>
              </w:rPr>
              <w:t>Bunched carrots</w:t>
            </w:r>
          </w:p>
        </w:tc>
        <w:tc>
          <w:tcPr>
            <w:tcW w:w="1775" w:type="dxa"/>
            <w:tcBorders>
              <w:left w:val="nil"/>
              <w:right w:val="nil"/>
            </w:tcBorders>
          </w:tcPr>
          <w:p w14:paraId="0FFC468A" w14:textId="77777777" w:rsidR="008A14D8" w:rsidRPr="006542CF" w:rsidRDefault="008A14D8" w:rsidP="00014976">
            <w:pPr>
              <w:rPr>
                <w:sz w:val="16"/>
                <w:szCs w:val="16"/>
              </w:rPr>
            </w:pPr>
            <w:r w:rsidRPr="006542CF">
              <w:rPr>
                <w:sz w:val="16"/>
                <w:szCs w:val="16"/>
              </w:rPr>
              <w:t>16</w:t>
            </w:r>
          </w:p>
        </w:tc>
      </w:tr>
      <w:tr w:rsidR="008A14D8" w:rsidRPr="006542CF" w14:paraId="2A31B37E" w14:textId="77777777" w:rsidTr="00014976">
        <w:trPr>
          <w:trHeight w:val="227"/>
        </w:trPr>
        <w:tc>
          <w:tcPr>
            <w:tcW w:w="4826" w:type="dxa"/>
            <w:tcBorders>
              <w:top w:val="nil"/>
              <w:left w:val="nil"/>
              <w:bottom w:val="nil"/>
              <w:right w:val="nil"/>
            </w:tcBorders>
            <w:shd w:val="clear" w:color="auto" w:fill="FFFFFF"/>
            <w:noWrap/>
            <w:vAlign w:val="bottom"/>
          </w:tcPr>
          <w:p w14:paraId="73BB8AB3" w14:textId="77777777" w:rsidR="008A14D8" w:rsidRPr="006542CF" w:rsidRDefault="008A14D8" w:rsidP="00014976">
            <w:pPr>
              <w:rPr>
                <w:sz w:val="16"/>
                <w:szCs w:val="16"/>
              </w:rPr>
            </w:pPr>
            <w:r w:rsidRPr="006542CF">
              <w:rPr>
                <w:sz w:val="16"/>
                <w:szCs w:val="16"/>
              </w:rPr>
              <w:t>Winter Carrots</w:t>
            </w:r>
          </w:p>
        </w:tc>
        <w:tc>
          <w:tcPr>
            <w:tcW w:w="1775" w:type="dxa"/>
            <w:tcBorders>
              <w:left w:val="nil"/>
              <w:right w:val="nil"/>
            </w:tcBorders>
          </w:tcPr>
          <w:p w14:paraId="7CC4EFD5" w14:textId="77777777" w:rsidR="008A14D8" w:rsidRPr="006542CF" w:rsidRDefault="008A14D8" w:rsidP="00014976">
            <w:pPr>
              <w:rPr>
                <w:sz w:val="16"/>
                <w:szCs w:val="16"/>
              </w:rPr>
            </w:pPr>
            <w:r w:rsidRPr="006542CF">
              <w:rPr>
                <w:sz w:val="16"/>
                <w:szCs w:val="16"/>
              </w:rPr>
              <w:t>21</w:t>
            </w:r>
          </w:p>
        </w:tc>
      </w:tr>
      <w:tr w:rsidR="008A14D8" w:rsidRPr="006542CF" w14:paraId="1D016865" w14:textId="77777777" w:rsidTr="00014976">
        <w:trPr>
          <w:trHeight w:val="227"/>
        </w:trPr>
        <w:tc>
          <w:tcPr>
            <w:tcW w:w="4826" w:type="dxa"/>
            <w:tcBorders>
              <w:top w:val="nil"/>
              <w:left w:val="nil"/>
              <w:bottom w:val="nil"/>
              <w:right w:val="nil"/>
            </w:tcBorders>
            <w:shd w:val="clear" w:color="auto" w:fill="FFFFFF"/>
            <w:noWrap/>
            <w:vAlign w:val="bottom"/>
          </w:tcPr>
          <w:p w14:paraId="4FBFBF04" w14:textId="77777777" w:rsidR="008A14D8" w:rsidRPr="006542CF" w:rsidRDefault="008A14D8" w:rsidP="00014976">
            <w:pPr>
              <w:rPr>
                <w:sz w:val="16"/>
                <w:szCs w:val="16"/>
              </w:rPr>
            </w:pPr>
            <w:r w:rsidRPr="006542CF">
              <w:rPr>
                <w:sz w:val="16"/>
                <w:szCs w:val="16"/>
              </w:rPr>
              <w:t>Beetroot</w:t>
            </w:r>
          </w:p>
        </w:tc>
        <w:tc>
          <w:tcPr>
            <w:tcW w:w="1775" w:type="dxa"/>
            <w:tcBorders>
              <w:left w:val="nil"/>
              <w:right w:val="nil"/>
            </w:tcBorders>
          </w:tcPr>
          <w:p w14:paraId="0A0FD8EB" w14:textId="77777777" w:rsidR="008A14D8" w:rsidRPr="006542CF" w:rsidRDefault="008A14D8" w:rsidP="00014976">
            <w:pPr>
              <w:rPr>
                <w:sz w:val="16"/>
                <w:szCs w:val="16"/>
              </w:rPr>
            </w:pPr>
            <w:r w:rsidRPr="006542CF">
              <w:rPr>
                <w:sz w:val="16"/>
                <w:szCs w:val="16"/>
              </w:rPr>
              <w:t>25</w:t>
            </w:r>
          </w:p>
        </w:tc>
      </w:tr>
      <w:tr w:rsidR="008A14D8" w:rsidRPr="006542CF" w14:paraId="1557E0D9" w14:textId="77777777" w:rsidTr="00014976">
        <w:trPr>
          <w:trHeight w:val="227"/>
        </w:trPr>
        <w:tc>
          <w:tcPr>
            <w:tcW w:w="4826" w:type="dxa"/>
            <w:tcBorders>
              <w:top w:val="nil"/>
              <w:left w:val="nil"/>
              <w:bottom w:val="nil"/>
              <w:right w:val="nil"/>
            </w:tcBorders>
            <w:shd w:val="clear" w:color="auto" w:fill="FFFFFF"/>
            <w:noWrap/>
            <w:vAlign w:val="bottom"/>
          </w:tcPr>
          <w:p w14:paraId="5A0EA6EF" w14:textId="77777777" w:rsidR="008A14D8" w:rsidRPr="006542CF" w:rsidRDefault="008A14D8" w:rsidP="00014976">
            <w:pPr>
              <w:rPr>
                <w:sz w:val="16"/>
                <w:szCs w:val="16"/>
              </w:rPr>
            </w:pPr>
            <w:r w:rsidRPr="006542CF">
              <w:rPr>
                <w:sz w:val="16"/>
                <w:szCs w:val="16"/>
              </w:rPr>
              <w:t>Scorzonera</w:t>
            </w:r>
          </w:p>
        </w:tc>
        <w:tc>
          <w:tcPr>
            <w:tcW w:w="1775" w:type="dxa"/>
            <w:tcBorders>
              <w:left w:val="nil"/>
              <w:right w:val="nil"/>
            </w:tcBorders>
          </w:tcPr>
          <w:p w14:paraId="7F26FA29" w14:textId="77777777" w:rsidR="008A14D8" w:rsidRPr="006542CF" w:rsidRDefault="008A14D8" w:rsidP="00014976">
            <w:pPr>
              <w:rPr>
                <w:sz w:val="16"/>
                <w:szCs w:val="16"/>
              </w:rPr>
            </w:pPr>
            <w:r w:rsidRPr="006542CF">
              <w:rPr>
                <w:sz w:val="16"/>
                <w:szCs w:val="16"/>
              </w:rPr>
              <w:t>18</w:t>
            </w:r>
          </w:p>
        </w:tc>
      </w:tr>
      <w:tr w:rsidR="008A14D8" w:rsidRPr="006542CF" w14:paraId="588F5EA6" w14:textId="77777777" w:rsidTr="00014976">
        <w:trPr>
          <w:trHeight w:val="227"/>
        </w:trPr>
        <w:tc>
          <w:tcPr>
            <w:tcW w:w="4826" w:type="dxa"/>
            <w:tcBorders>
              <w:top w:val="nil"/>
              <w:left w:val="nil"/>
              <w:bottom w:val="nil"/>
              <w:right w:val="nil"/>
            </w:tcBorders>
            <w:noWrap/>
            <w:vAlign w:val="bottom"/>
          </w:tcPr>
          <w:p w14:paraId="67599250" w14:textId="77777777" w:rsidR="008A14D8" w:rsidRPr="006542CF" w:rsidRDefault="008A14D8" w:rsidP="00014976">
            <w:pPr>
              <w:rPr>
                <w:sz w:val="16"/>
                <w:szCs w:val="16"/>
              </w:rPr>
            </w:pPr>
            <w:r w:rsidRPr="006542CF">
              <w:rPr>
                <w:sz w:val="16"/>
                <w:szCs w:val="16"/>
              </w:rPr>
              <w:t>Cauliflower</w:t>
            </w:r>
          </w:p>
        </w:tc>
        <w:tc>
          <w:tcPr>
            <w:tcW w:w="1775" w:type="dxa"/>
            <w:tcBorders>
              <w:left w:val="nil"/>
              <w:right w:val="nil"/>
            </w:tcBorders>
          </w:tcPr>
          <w:p w14:paraId="724EEAB7" w14:textId="77777777" w:rsidR="008A14D8" w:rsidRPr="006542CF" w:rsidRDefault="008A14D8" w:rsidP="00014976">
            <w:pPr>
              <w:rPr>
                <w:sz w:val="16"/>
                <w:szCs w:val="16"/>
              </w:rPr>
            </w:pPr>
            <w:r w:rsidRPr="006542CF">
              <w:rPr>
                <w:sz w:val="16"/>
                <w:szCs w:val="16"/>
              </w:rPr>
              <w:t>36</w:t>
            </w:r>
          </w:p>
        </w:tc>
      </w:tr>
      <w:tr w:rsidR="008A14D8" w:rsidRPr="006542CF" w14:paraId="3A2B7B84" w14:textId="77777777" w:rsidTr="00014976">
        <w:trPr>
          <w:trHeight w:val="227"/>
        </w:trPr>
        <w:tc>
          <w:tcPr>
            <w:tcW w:w="4826" w:type="dxa"/>
            <w:tcBorders>
              <w:top w:val="nil"/>
              <w:left w:val="nil"/>
              <w:bottom w:val="nil"/>
              <w:right w:val="nil"/>
            </w:tcBorders>
            <w:noWrap/>
            <w:vAlign w:val="bottom"/>
          </w:tcPr>
          <w:p w14:paraId="0F2EDD00" w14:textId="77777777" w:rsidR="008A14D8" w:rsidRPr="006542CF" w:rsidRDefault="008A14D8" w:rsidP="00014976">
            <w:pPr>
              <w:rPr>
                <w:sz w:val="16"/>
                <w:szCs w:val="16"/>
              </w:rPr>
            </w:pPr>
            <w:r w:rsidRPr="006542CF">
              <w:rPr>
                <w:sz w:val="16"/>
                <w:szCs w:val="16"/>
              </w:rPr>
              <w:t>Kale</w:t>
            </w:r>
          </w:p>
        </w:tc>
        <w:tc>
          <w:tcPr>
            <w:tcW w:w="1775" w:type="dxa"/>
            <w:tcBorders>
              <w:left w:val="nil"/>
              <w:right w:val="nil"/>
            </w:tcBorders>
          </w:tcPr>
          <w:p w14:paraId="13E1028C" w14:textId="77777777" w:rsidR="008A14D8" w:rsidRPr="006542CF" w:rsidRDefault="008A14D8" w:rsidP="00014976">
            <w:pPr>
              <w:rPr>
                <w:sz w:val="16"/>
                <w:szCs w:val="16"/>
              </w:rPr>
            </w:pPr>
            <w:r w:rsidRPr="006542CF">
              <w:rPr>
                <w:sz w:val="16"/>
                <w:szCs w:val="16"/>
              </w:rPr>
              <w:t>25</w:t>
            </w:r>
          </w:p>
        </w:tc>
      </w:tr>
      <w:tr w:rsidR="008A14D8" w:rsidRPr="006542CF" w14:paraId="35BBA930" w14:textId="77777777" w:rsidTr="00014976">
        <w:trPr>
          <w:trHeight w:val="227"/>
        </w:trPr>
        <w:tc>
          <w:tcPr>
            <w:tcW w:w="4826" w:type="dxa"/>
            <w:tcBorders>
              <w:top w:val="nil"/>
              <w:left w:val="nil"/>
              <w:bottom w:val="nil"/>
              <w:right w:val="nil"/>
            </w:tcBorders>
            <w:noWrap/>
            <w:vAlign w:val="bottom"/>
          </w:tcPr>
          <w:p w14:paraId="312E5BCF" w14:textId="77777777" w:rsidR="008A14D8" w:rsidRPr="006542CF" w:rsidRDefault="008A14D8" w:rsidP="00014976">
            <w:pPr>
              <w:rPr>
                <w:sz w:val="16"/>
                <w:szCs w:val="16"/>
              </w:rPr>
            </w:pPr>
            <w:r w:rsidRPr="006542CF">
              <w:rPr>
                <w:sz w:val="16"/>
                <w:szCs w:val="16"/>
              </w:rPr>
              <w:t>Broccoli</w:t>
            </w:r>
          </w:p>
        </w:tc>
        <w:tc>
          <w:tcPr>
            <w:tcW w:w="1775" w:type="dxa"/>
            <w:tcBorders>
              <w:left w:val="nil"/>
              <w:right w:val="nil"/>
            </w:tcBorders>
          </w:tcPr>
          <w:p w14:paraId="5A84DA68" w14:textId="77777777" w:rsidR="008A14D8" w:rsidRPr="006542CF" w:rsidRDefault="008A14D8" w:rsidP="00014976">
            <w:pPr>
              <w:rPr>
                <w:sz w:val="16"/>
                <w:szCs w:val="16"/>
              </w:rPr>
            </w:pPr>
            <w:r w:rsidRPr="006542CF">
              <w:rPr>
                <w:sz w:val="16"/>
                <w:szCs w:val="16"/>
              </w:rPr>
              <w:t>37</w:t>
            </w:r>
          </w:p>
        </w:tc>
      </w:tr>
      <w:tr w:rsidR="008A14D8" w:rsidRPr="006542CF" w14:paraId="70444055" w14:textId="77777777" w:rsidTr="00014976">
        <w:trPr>
          <w:trHeight w:val="227"/>
        </w:trPr>
        <w:tc>
          <w:tcPr>
            <w:tcW w:w="4826" w:type="dxa"/>
            <w:tcBorders>
              <w:top w:val="nil"/>
              <w:left w:val="nil"/>
              <w:bottom w:val="nil"/>
              <w:right w:val="nil"/>
            </w:tcBorders>
            <w:shd w:val="clear" w:color="auto" w:fill="FFFFFF"/>
            <w:noWrap/>
            <w:vAlign w:val="bottom"/>
          </w:tcPr>
          <w:p w14:paraId="7B56755E" w14:textId="77777777" w:rsidR="008A14D8" w:rsidRPr="006542CF" w:rsidRDefault="008A14D8" w:rsidP="00014976">
            <w:pPr>
              <w:rPr>
                <w:sz w:val="16"/>
                <w:szCs w:val="16"/>
              </w:rPr>
            </w:pPr>
            <w:r w:rsidRPr="006542CF">
              <w:rPr>
                <w:sz w:val="16"/>
                <w:szCs w:val="16"/>
              </w:rPr>
              <w:t>Chinese cabbage</w:t>
            </w:r>
          </w:p>
        </w:tc>
        <w:tc>
          <w:tcPr>
            <w:tcW w:w="1775" w:type="dxa"/>
            <w:tcBorders>
              <w:left w:val="nil"/>
              <w:right w:val="nil"/>
            </w:tcBorders>
          </w:tcPr>
          <w:p w14:paraId="3EE19CAC" w14:textId="77777777" w:rsidR="008A14D8" w:rsidRPr="006542CF" w:rsidRDefault="008A14D8" w:rsidP="00014976">
            <w:pPr>
              <w:rPr>
                <w:sz w:val="16"/>
                <w:szCs w:val="16"/>
              </w:rPr>
            </w:pPr>
            <w:r w:rsidRPr="006542CF">
              <w:rPr>
                <w:sz w:val="16"/>
                <w:szCs w:val="16"/>
              </w:rPr>
              <w:t>35</w:t>
            </w:r>
          </w:p>
        </w:tc>
      </w:tr>
      <w:tr w:rsidR="008A14D8" w:rsidRPr="006542CF" w14:paraId="1FE03086" w14:textId="77777777" w:rsidTr="00014976">
        <w:trPr>
          <w:trHeight w:val="227"/>
        </w:trPr>
        <w:tc>
          <w:tcPr>
            <w:tcW w:w="4826" w:type="dxa"/>
            <w:tcBorders>
              <w:top w:val="nil"/>
              <w:left w:val="nil"/>
              <w:bottom w:val="nil"/>
              <w:right w:val="nil"/>
            </w:tcBorders>
            <w:shd w:val="clear" w:color="auto" w:fill="FFFFFF"/>
            <w:noWrap/>
            <w:vAlign w:val="bottom"/>
          </w:tcPr>
          <w:p w14:paraId="0564F285" w14:textId="77777777" w:rsidR="008A14D8" w:rsidRPr="006542CF" w:rsidRDefault="008A14D8" w:rsidP="00014976">
            <w:pPr>
              <w:rPr>
                <w:sz w:val="16"/>
                <w:szCs w:val="16"/>
              </w:rPr>
            </w:pPr>
            <w:r w:rsidRPr="006542CF">
              <w:rPr>
                <w:sz w:val="16"/>
                <w:szCs w:val="16"/>
              </w:rPr>
              <w:t>Green cabbage</w:t>
            </w:r>
          </w:p>
        </w:tc>
        <w:tc>
          <w:tcPr>
            <w:tcW w:w="1775" w:type="dxa"/>
            <w:tcBorders>
              <w:left w:val="nil"/>
              <w:right w:val="nil"/>
            </w:tcBorders>
          </w:tcPr>
          <w:p w14:paraId="0CB892B0" w14:textId="77777777" w:rsidR="008A14D8" w:rsidRPr="006542CF" w:rsidRDefault="008A14D8" w:rsidP="00014976">
            <w:pPr>
              <w:rPr>
                <w:sz w:val="16"/>
                <w:szCs w:val="16"/>
              </w:rPr>
            </w:pPr>
            <w:r w:rsidRPr="006542CF">
              <w:rPr>
                <w:sz w:val="16"/>
                <w:szCs w:val="16"/>
              </w:rPr>
              <w:t>29</w:t>
            </w:r>
          </w:p>
        </w:tc>
      </w:tr>
      <w:tr w:rsidR="008A14D8" w:rsidRPr="006542CF" w14:paraId="0BEA8261" w14:textId="77777777" w:rsidTr="00014976">
        <w:trPr>
          <w:trHeight w:val="227"/>
        </w:trPr>
        <w:tc>
          <w:tcPr>
            <w:tcW w:w="4826" w:type="dxa"/>
            <w:tcBorders>
              <w:top w:val="nil"/>
              <w:left w:val="nil"/>
              <w:bottom w:val="nil"/>
              <w:right w:val="nil"/>
            </w:tcBorders>
            <w:noWrap/>
            <w:vAlign w:val="bottom"/>
          </w:tcPr>
          <w:p w14:paraId="76B23C33" w14:textId="77777777" w:rsidR="008A14D8" w:rsidRPr="006542CF" w:rsidRDefault="008A14D8" w:rsidP="00014976">
            <w:pPr>
              <w:rPr>
                <w:sz w:val="16"/>
                <w:szCs w:val="16"/>
              </w:rPr>
            </w:pPr>
            <w:r w:rsidRPr="006542CF">
              <w:rPr>
                <w:sz w:val="16"/>
                <w:szCs w:val="16"/>
              </w:rPr>
              <w:t>Red cabbage</w:t>
            </w:r>
          </w:p>
        </w:tc>
        <w:tc>
          <w:tcPr>
            <w:tcW w:w="1775" w:type="dxa"/>
            <w:tcBorders>
              <w:left w:val="nil"/>
              <w:right w:val="nil"/>
            </w:tcBorders>
          </w:tcPr>
          <w:p w14:paraId="2EBC6139" w14:textId="77777777" w:rsidR="008A14D8" w:rsidRPr="006542CF" w:rsidRDefault="008A14D8" w:rsidP="00014976">
            <w:pPr>
              <w:rPr>
                <w:sz w:val="16"/>
                <w:szCs w:val="16"/>
              </w:rPr>
            </w:pPr>
            <w:r w:rsidRPr="006542CF">
              <w:rPr>
                <w:sz w:val="16"/>
                <w:szCs w:val="16"/>
              </w:rPr>
              <w:t>30</w:t>
            </w:r>
          </w:p>
        </w:tc>
      </w:tr>
      <w:tr w:rsidR="008A14D8" w:rsidRPr="006542CF" w14:paraId="3A596EFC" w14:textId="77777777" w:rsidTr="00014976">
        <w:trPr>
          <w:trHeight w:val="227"/>
        </w:trPr>
        <w:tc>
          <w:tcPr>
            <w:tcW w:w="4826" w:type="dxa"/>
            <w:tcBorders>
              <w:top w:val="nil"/>
              <w:left w:val="nil"/>
              <w:bottom w:val="nil"/>
              <w:right w:val="nil"/>
            </w:tcBorders>
            <w:noWrap/>
            <w:vAlign w:val="bottom"/>
          </w:tcPr>
          <w:p w14:paraId="3E987F55" w14:textId="77777777" w:rsidR="008A14D8" w:rsidRPr="006542CF" w:rsidRDefault="008A14D8" w:rsidP="00014976">
            <w:pPr>
              <w:rPr>
                <w:sz w:val="16"/>
                <w:szCs w:val="16"/>
              </w:rPr>
            </w:pPr>
            <w:r w:rsidRPr="006542CF">
              <w:rPr>
                <w:sz w:val="16"/>
                <w:szCs w:val="16"/>
              </w:rPr>
              <w:t>Conical cabbage</w:t>
            </w:r>
          </w:p>
        </w:tc>
        <w:tc>
          <w:tcPr>
            <w:tcW w:w="1775" w:type="dxa"/>
            <w:tcBorders>
              <w:left w:val="nil"/>
              <w:right w:val="nil"/>
            </w:tcBorders>
          </w:tcPr>
          <w:p w14:paraId="7B59AD47" w14:textId="77777777" w:rsidR="008A14D8" w:rsidRPr="006542CF" w:rsidRDefault="008A14D8" w:rsidP="00014976">
            <w:pPr>
              <w:rPr>
                <w:sz w:val="16"/>
                <w:szCs w:val="16"/>
              </w:rPr>
            </w:pPr>
            <w:r w:rsidRPr="006542CF">
              <w:rPr>
                <w:sz w:val="16"/>
                <w:szCs w:val="16"/>
              </w:rPr>
              <w:t>27</w:t>
            </w:r>
          </w:p>
        </w:tc>
      </w:tr>
      <w:tr w:rsidR="008A14D8" w:rsidRPr="006542CF" w14:paraId="75024EA9" w14:textId="77777777" w:rsidTr="00014976">
        <w:trPr>
          <w:trHeight w:val="227"/>
        </w:trPr>
        <w:tc>
          <w:tcPr>
            <w:tcW w:w="4826" w:type="dxa"/>
            <w:tcBorders>
              <w:top w:val="nil"/>
              <w:left w:val="nil"/>
              <w:bottom w:val="nil"/>
              <w:right w:val="nil"/>
            </w:tcBorders>
            <w:noWrap/>
            <w:vAlign w:val="bottom"/>
          </w:tcPr>
          <w:p w14:paraId="14038C7F" w14:textId="77777777" w:rsidR="008A14D8" w:rsidRPr="006542CF" w:rsidRDefault="008A14D8" w:rsidP="00014976">
            <w:pPr>
              <w:rPr>
                <w:sz w:val="16"/>
                <w:szCs w:val="16"/>
              </w:rPr>
            </w:pPr>
            <w:r w:rsidRPr="006542CF">
              <w:rPr>
                <w:sz w:val="16"/>
                <w:szCs w:val="16"/>
              </w:rPr>
              <w:t>Sprouts</w:t>
            </w:r>
          </w:p>
        </w:tc>
        <w:tc>
          <w:tcPr>
            <w:tcW w:w="1775" w:type="dxa"/>
            <w:tcBorders>
              <w:left w:val="nil"/>
              <w:right w:val="nil"/>
            </w:tcBorders>
          </w:tcPr>
          <w:p w14:paraId="67319A88" w14:textId="77777777" w:rsidR="008A14D8" w:rsidRPr="006542CF" w:rsidRDefault="008A14D8" w:rsidP="00014976">
            <w:pPr>
              <w:rPr>
                <w:sz w:val="16"/>
                <w:szCs w:val="16"/>
              </w:rPr>
            </w:pPr>
            <w:r w:rsidRPr="006542CF">
              <w:rPr>
                <w:sz w:val="16"/>
                <w:szCs w:val="16"/>
              </w:rPr>
              <w:t>21</w:t>
            </w:r>
          </w:p>
        </w:tc>
      </w:tr>
      <w:tr w:rsidR="008A14D8" w:rsidRPr="006542CF" w14:paraId="50721057" w14:textId="77777777" w:rsidTr="00014976">
        <w:trPr>
          <w:trHeight w:val="227"/>
        </w:trPr>
        <w:tc>
          <w:tcPr>
            <w:tcW w:w="4826" w:type="dxa"/>
            <w:tcBorders>
              <w:top w:val="nil"/>
              <w:left w:val="nil"/>
              <w:bottom w:val="nil"/>
              <w:right w:val="nil"/>
            </w:tcBorders>
            <w:noWrap/>
            <w:vAlign w:val="bottom"/>
          </w:tcPr>
          <w:p w14:paraId="7490A1E0" w14:textId="77777777" w:rsidR="008A14D8" w:rsidRPr="006542CF" w:rsidRDefault="008A14D8" w:rsidP="00014976">
            <w:pPr>
              <w:rPr>
                <w:sz w:val="16"/>
                <w:szCs w:val="16"/>
              </w:rPr>
            </w:pPr>
            <w:r w:rsidRPr="006542CF">
              <w:rPr>
                <w:sz w:val="16"/>
                <w:szCs w:val="16"/>
              </w:rPr>
              <w:t>White cabbage</w:t>
            </w:r>
          </w:p>
        </w:tc>
        <w:tc>
          <w:tcPr>
            <w:tcW w:w="1775" w:type="dxa"/>
            <w:tcBorders>
              <w:left w:val="nil"/>
              <w:right w:val="nil"/>
            </w:tcBorders>
          </w:tcPr>
          <w:p w14:paraId="6B9F1192" w14:textId="77777777" w:rsidR="008A14D8" w:rsidRPr="006542CF" w:rsidRDefault="008A14D8" w:rsidP="00014976">
            <w:pPr>
              <w:rPr>
                <w:sz w:val="16"/>
                <w:szCs w:val="16"/>
              </w:rPr>
            </w:pPr>
            <w:r w:rsidRPr="006542CF">
              <w:rPr>
                <w:sz w:val="16"/>
                <w:szCs w:val="16"/>
              </w:rPr>
              <w:t>24</w:t>
            </w:r>
          </w:p>
        </w:tc>
      </w:tr>
      <w:tr w:rsidR="008A14D8" w:rsidRPr="006542CF" w14:paraId="73412260" w14:textId="77777777" w:rsidTr="00014976">
        <w:trPr>
          <w:trHeight w:val="227"/>
        </w:trPr>
        <w:tc>
          <w:tcPr>
            <w:tcW w:w="4826" w:type="dxa"/>
            <w:tcBorders>
              <w:top w:val="nil"/>
              <w:left w:val="nil"/>
              <w:bottom w:val="nil"/>
              <w:right w:val="nil"/>
            </w:tcBorders>
            <w:noWrap/>
            <w:vAlign w:val="bottom"/>
          </w:tcPr>
          <w:p w14:paraId="42E9AEA6" w14:textId="77777777" w:rsidR="008A14D8" w:rsidRPr="006542CF" w:rsidRDefault="008A14D8" w:rsidP="00014976">
            <w:pPr>
              <w:rPr>
                <w:sz w:val="16"/>
                <w:szCs w:val="16"/>
              </w:rPr>
            </w:pPr>
            <w:r w:rsidRPr="006542CF">
              <w:rPr>
                <w:sz w:val="16"/>
                <w:szCs w:val="16"/>
              </w:rPr>
              <w:t>Peas</w:t>
            </w:r>
          </w:p>
        </w:tc>
        <w:tc>
          <w:tcPr>
            <w:tcW w:w="1775" w:type="dxa"/>
            <w:tcBorders>
              <w:left w:val="nil"/>
              <w:right w:val="nil"/>
            </w:tcBorders>
          </w:tcPr>
          <w:p w14:paraId="19DDF65E" w14:textId="77777777" w:rsidR="008A14D8" w:rsidRPr="006542CF" w:rsidRDefault="008A14D8" w:rsidP="00014976">
            <w:pPr>
              <w:rPr>
                <w:sz w:val="16"/>
                <w:szCs w:val="16"/>
              </w:rPr>
            </w:pPr>
            <w:r w:rsidRPr="006542CF">
              <w:rPr>
                <w:sz w:val="16"/>
                <w:szCs w:val="16"/>
              </w:rPr>
              <w:t>24</w:t>
            </w:r>
          </w:p>
        </w:tc>
      </w:tr>
      <w:tr w:rsidR="008A14D8" w:rsidRPr="006542CF" w14:paraId="3F6A1388" w14:textId="77777777" w:rsidTr="00014976">
        <w:trPr>
          <w:trHeight w:val="227"/>
        </w:trPr>
        <w:tc>
          <w:tcPr>
            <w:tcW w:w="4826" w:type="dxa"/>
            <w:tcBorders>
              <w:top w:val="nil"/>
              <w:left w:val="nil"/>
              <w:bottom w:val="nil"/>
              <w:right w:val="nil"/>
            </w:tcBorders>
            <w:noWrap/>
            <w:vAlign w:val="bottom"/>
          </w:tcPr>
          <w:p w14:paraId="24D0BFDA" w14:textId="77777777" w:rsidR="008A14D8" w:rsidRPr="006542CF" w:rsidRDefault="008A14D8" w:rsidP="00014976">
            <w:pPr>
              <w:rPr>
                <w:sz w:val="16"/>
                <w:szCs w:val="16"/>
              </w:rPr>
            </w:pPr>
            <w:r w:rsidRPr="006542CF">
              <w:rPr>
                <w:sz w:val="16"/>
                <w:szCs w:val="16"/>
              </w:rPr>
              <w:t>French beans</w:t>
            </w:r>
          </w:p>
        </w:tc>
        <w:tc>
          <w:tcPr>
            <w:tcW w:w="1775" w:type="dxa"/>
            <w:tcBorders>
              <w:left w:val="nil"/>
              <w:right w:val="nil"/>
            </w:tcBorders>
          </w:tcPr>
          <w:p w14:paraId="775CD526" w14:textId="77777777" w:rsidR="008A14D8" w:rsidRPr="006542CF" w:rsidRDefault="008A14D8" w:rsidP="00014976">
            <w:pPr>
              <w:rPr>
                <w:sz w:val="16"/>
                <w:szCs w:val="16"/>
              </w:rPr>
            </w:pPr>
            <w:r w:rsidRPr="006542CF">
              <w:rPr>
                <w:sz w:val="16"/>
                <w:szCs w:val="16"/>
              </w:rPr>
              <w:t>26.0</w:t>
            </w:r>
          </w:p>
        </w:tc>
      </w:tr>
      <w:tr w:rsidR="008A14D8" w:rsidRPr="006542CF" w14:paraId="28622FD7" w14:textId="77777777" w:rsidTr="00014976">
        <w:trPr>
          <w:trHeight w:val="227"/>
        </w:trPr>
        <w:tc>
          <w:tcPr>
            <w:tcW w:w="4826" w:type="dxa"/>
            <w:tcBorders>
              <w:top w:val="nil"/>
              <w:left w:val="nil"/>
              <w:bottom w:val="nil"/>
              <w:right w:val="nil"/>
            </w:tcBorders>
            <w:noWrap/>
            <w:vAlign w:val="bottom"/>
          </w:tcPr>
          <w:p w14:paraId="637C24A4" w14:textId="77777777" w:rsidR="008A14D8" w:rsidRPr="006542CF" w:rsidRDefault="008A14D8" w:rsidP="00014976">
            <w:pPr>
              <w:rPr>
                <w:sz w:val="16"/>
                <w:szCs w:val="16"/>
              </w:rPr>
            </w:pPr>
            <w:r w:rsidRPr="006542CF">
              <w:rPr>
                <w:sz w:val="16"/>
                <w:szCs w:val="16"/>
              </w:rPr>
              <w:t>Broad beans</w:t>
            </w:r>
          </w:p>
        </w:tc>
        <w:tc>
          <w:tcPr>
            <w:tcW w:w="1775" w:type="dxa"/>
            <w:tcBorders>
              <w:left w:val="nil"/>
              <w:right w:val="nil"/>
            </w:tcBorders>
          </w:tcPr>
          <w:p w14:paraId="2C96986C" w14:textId="77777777" w:rsidR="008A14D8" w:rsidRPr="006542CF" w:rsidRDefault="008A14D8" w:rsidP="00014976">
            <w:pPr>
              <w:rPr>
                <w:sz w:val="16"/>
                <w:szCs w:val="16"/>
              </w:rPr>
            </w:pPr>
            <w:r w:rsidRPr="006542CF">
              <w:rPr>
                <w:sz w:val="16"/>
                <w:szCs w:val="16"/>
              </w:rPr>
              <w:t>10.7</w:t>
            </w:r>
          </w:p>
        </w:tc>
      </w:tr>
      <w:tr w:rsidR="008A14D8" w:rsidRPr="006542CF" w14:paraId="73084A55" w14:textId="77777777" w:rsidTr="00014976">
        <w:trPr>
          <w:trHeight w:val="227"/>
        </w:trPr>
        <w:tc>
          <w:tcPr>
            <w:tcW w:w="4826" w:type="dxa"/>
            <w:tcBorders>
              <w:top w:val="nil"/>
              <w:left w:val="nil"/>
              <w:bottom w:val="nil"/>
              <w:right w:val="nil"/>
            </w:tcBorders>
            <w:noWrap/>
            <w:vAlign w:val="bottom"/>
          </w:tcPr>
          <w:p w14:paraId="59D22551" w14:textId="77777777" w:rsidR="008A14D8" w:rsidRPr="006542CF" w:rsidRDefault="008A14D8" w:rsidP="00014976">
            <w:pPr>
              <w:rPr>
                <w:sz w:val="16"/>
                <w:szCs w:val="16"/>
              </w:rPr>
            </w:pPr>
            <w:r w:rsidRPr="006542CF">
              <w:rPr>
                <w:sz w:val="16"/>
                <w:szCs w:val="16"/>
              </w:rPr>
              <w:t>Red kidney beans</w:t>
            </w:r>
          </w:p>
        </w:tc>
        <w:tc>
          <w:tcPr>
            <w:tcW w:w="1775" w:type="dxa"/>
            <w:tcBorders>
              <w:left w:val="nil"/>
              <w:right w:val="nil"/>
            </w:tcBorders>
          </w:tcPr>
          <w:p w14:paraId="6DEE88F0" w14:textId="77777777" w:rsidR="008A14D8" w:rsidRPr="006542CF" w:rsidRDefault="008A14D8" w:rsidP="00014976">
            <w:pPr>
              <w:rPr>
                <w:sz w:val="16"/>
                <w:szCs w:val="16"/>
              </w:rPr>
            </w:pPr>
            <w:r w:rsidRPr="006542CF">
              <w:rPr>
                <w:sz w:val="16"/>
                <w:szCs w:val="16"/>
              </w:rPr>
              <w:t>7.2</w:t>
            </w:r>
          </w:p>
        </w:tc>
      </w:tr>
      <w:tr w:rsidR="008A14D8" w:rsidRPr="006542CF" w14:paraId="2D14E33B" w14:textId="77777777" w:rsidTr="00014976">
        <w:trPr>
          <w:trHeight w:val="227"/>
        </w:trPr>
        <w:tc>
          <w:tcPr>
            <w:tcW w:w="4826" w:type="dxa"/>
            <w:tcBorders>
              <w:top w:val="nil"/>
              <w:left w:val="nil"/>
              <w:bottom w:val="nil"/>
              <w:right w:val="nil"/>
            </w:tcBorders>
            <w:noWrap/>
            <w:vAlign w:val="bottom"/>
          </w:tcPr>
          <w:p w14:paraId="2018957E" w14:textId="77777777" w:rsidR="008A14D8" w:rsidRPr="006542CF" w:rsidRDefault="008A14D8" w:rsidP="00014976">
            <w:pPr>
              <w:rPr>
                <w:sz w:val="16"/>
                <w:szCs w:val="16"/>
              </w:rPr>
            </w:pPr>
            <w:r w:rsidRPr="006542CF">
              <w:rPr>
                <w:sz w:val="16"/>
                <w:szCs w:val="16"/>
              </w:rPr>
              <w:t>Celery</w:t>
            </w:r>
          </w:p>
        </w:tc>
        <w:tc>
          <w:tcPr>
            <w:tcW w:w="1775" w:type="dxa"/>
            <w:tcBorders>
              <w:left w:val="nil"/>
              <w:right w:val="nil"/>
            </w:tcBorders>
          </w:tcPr>
          <w:p w14:paraId="6A2BCAED" w14:textId="77777777" w:rsidR="008A14D8" w:rsidRPr="006542CF" w:rsidRDefault="008A14D8" w:rsidP="00014976">
            <w:pPr>
              <w:rPr>
                <w:sz w:val="16"/>
                <w:szCs w:val="16"/>
              </w:rPr>
            </w:pPr>
            <w:r w:rsidRPr="006542CF">
              <w:rPr>
                <w:sz w:val="16"/>
                <w:szCs w:val="16"/>
              </w:rPr>
              <w:t>20.8</w:t>
            </w:r>
          </w:p>
        </w:tc>
      </w:tr>
      <w:tr w:rsidR="008A14D8" w:rsidRPr="006542CF" w14:paraId="71C00ACA" w14:textId="77777777" w:rsidTr="00014976">
        <w:trPr>
          <w:trHeight w:val="227"/>
        </w:trPr>
        <w:tc>
          <w:tcPr>
            <w:tcW w:w="4826" w:type="dxa"/>
            <w:tcBorders>
              <w:top w:val="nil"/>
              <w:left w:val="nil"/>
              <w:bottom w:val="nil"/>
              <w:right w:val="nil"/>
            </w:tcBorders>
            <w:noWrap/>
            <w:vAlign w:val="bottom"/>
          </w:tcPr>
          <w:p w14:paraId="155E0EF3" w14:textId="77777777" w:rsidR="008A14D8" w:rsidRPr="006542CF" w:rsidRDefault="008A14D8" w:rsidP="00014976">
            <w:pPr>
              <w:rPr>
                <w:sz w:val="16"/>
                <w:szCs w:val="16"/>
              </w:rPr>
            </w:pPr>
            <w:r w:rsidRPr="006542CF">
              <w:rPr>
                <w:sz w:val="16"/>
                <w:szCs w:val="16"/>
              </w:rPr>
              <w:t>Celeriac</w:t>
            </w:r>
          </w:p>
        </w:tc>
        <w:tc>
          <w:tcPr>
            <w:tcW w:w="1775" w:type="dxa"/>
            <w:tcBorders>
              <w:left w:val="nil"/>
              <w:right w:val="nil"/>
            </w:tcBorders>
          </w:tcPr>
          <w:p w14:paraId="547042D0" w14:textId="77777777" w:rsidR="008A14D8" w:rsidRPr="006542CF" w:rsidRDefault="008A14D8" w:rsidP="00014976">
            <w:pPr>
              <w:rPr>
                <w:sz w:val="16"/>
                <w:szCs w:val="16"/>
              </w:rPr>
            </w:pPr>
            <w:r w:rsidRPr="006542CF">
              <w:rPr>
                <w:sz w:val="16"/>
                <w:szCs w:val="16"/>
              </w:rPr>
              <w:t>23.9</w:t>
            </w:r>
          </w:p>
        </w:tc>
      </w:tr>
      <w:tr w:rsidR="008A14D8" w:rsidRPr="006542CF" w14:paraId="59B00F3F" w14:textId="77777777" w:rsidTr="00014976">
        <w:trPr>
          <w:trHeight w:val="227"/>
        </w:trPr>
        <w:tc>
          <w:tcPr>
            <w:tcW w:w="4826" w:type="dxa"/>
            <w:tcBorders>
              <w:top w:val="nil"/>
              <w:left w:val="nil"/>
              <w:bottom w:val="nil"/>
              <w:right w:val="nil"/>
            </w:tcBorders>
            <w:shd w:val="clear" w:color="auto" w:fill="FFFFFF"/>
            <w:noWrap/>
            <w:vAlign w:val="bottom"/>
          </w:tcPr>
          <w:p w14:paraId="6F6AD06E" w14:textId="77777777" w:rsidR="008A14D8" w:rsidRPr="00A27ED5" w:rsidRDefault="008A14D8" w:rsidP="00014976">
            <w:pPr>
              <w:rPr>
                <w:sz w:val="16"/>
                <w:szCs w:val="16"/>
                <w:lang w:val="en-GB"/>
              </w:rPr>
            </w:pPr>
            <w:r w:rsidRPr="00A27ED5">
              <w:rPr>
                <w:sz w:val="16"/>
                <w:szCs w:val="16"/>
                <w:lang w:val="en-GB"/>
              </w:rPr>
              <w:t>Lettuce, leaf and other kinds</w:t>
            </w:r>
          </w:p>
        </w:tc>
        <w:tc>
          <w:tcPr>
            <w:tcW w:w="1775" w:type="dxa"/>
            <w:tcBorders>
              <w:left w:val="nil"/>
              <w:right w:val="nil"/>
            </w:tcBorders>
          </w:tcPr>
          <w:p w14:paraId="6FCAFF46" w14:textId="77777777" w:rsidR="008A14D8" w:rsidRPr="006542CF" w:rsidRDefault="008A14D8" w:rsidP="00014976">
            <w:pPr>
              <w:rPr>
                <w:sz w:val="16"/>
                <w:szCs w:val="16"/>
              </w:rPr>
            </w:pPr>
            <w:r w:rsidRPr="006542CF">
              <w:rPr>
                <w:sz w:val="16"/>
                <w:szCs w:val="16"/>
              </w:rPr>
              <w:t>34.4</w:t>
            </w:r>
          </w:p>
        </w:tc>
      </w:tr>
      <w:tr w:rsidR="008A14D8" w:rsidRPr="006542CF" w14:paraId="1EC0299E" w14:textId="77777777" w:rsidTr="00014976">
        <w:trPr>
          <w:trHeight w:val="227"/>
        </w:trPr>
        <w:tc>
          <w:tcPr>
            <w:tcW w:w="4826" w:type="dxa"/>
            <w:tcBorders>
              <w:top w:val="nil"/>
              <w:left w:val="nil"/>
              <w:bottom w:val="nil"/>
              <w:right w:val="nil"/>
            </w:tcBorders>
            <w:noWrap/>
            <w:vAlign w:val="bottom"/>
          </w:tcPr>
          <w:p w14:paraId="5245D69A" w14:textId="77777777" w:rsidR="008A14D8" w:rsidRPr="006542CF" w:rsidRDefault="008A14D8" w:rsidP="00014976">
            <w:pPr>
              <w:rPr>
                <w:sz w:val="16"/>
                <w:szCs w:val="16"/>
              </w:rPr>
            </w:pPr>
            <w:r w:rsidRPr="006542CF">
              <w:rPr>
                <w:sz w:val="16"/>
                <w:szCs w:val="16"/>
              </w:rPr>
              <w:t>Lettuce, iceberg</w:t>
            </w:r>
          </w:p>
        </w:tc>
        <w:tc>
          <w:tcPr>
            <w:tcW w:w="1775" w:type="dxa"/>
            <w:tcBorders>
              <w:left w:val="nil"/>
              <w:right w:val="nil"/>
            </w:tcBorders>
          </w:tcPr>
          <w:p w14:paraId="5C46AF4E" w14:textId="77777777" w:rsidR="008A14D8" w:rsidRPr="006542CF" w:rsidRDefault="008A14D8" w:rsidP="00014976">
            <w:pPr>
              <w:rPr>
                <w:sz w:val="16"/>
                <w:szCs w:val="16"/>
              </w:rPr>
            </w:pPr>
            <w:r w:rsidRPr="006542CF">
              <w:rPr>
                <w:sz w:val="16"/>
                <w:szCs w:val="16"/>
              </w:rPr>
              <w:t>38.3</w:t>
            </w:r>
          </w:p>
        </w:tc>
      </w:tr>
      <w:tr w:rsidR="008A14D8" w:rsidRPr="006542CF" w14:paraId="524BF723" w14:textId="77777777" w:rsidTr="00014976">
        <w:trPr>
          <w:trHeight w:val="227"/>
        </w:trPr>
        <w:tc>
          <w:tcPr>
            <w:tcW w:w="4826" w:type="dxa"/>
            <w:tcBorders>
              <w:top w:val="nil"/>
              <w:left w:val="nil"/>
              <w:bottom w:val="nil"/>
              <w:right w:val="nil"/>
            </w:tcBorders>
            <w:noWrap/>
            <w:vAlign w:val="bottom"/>
          </w:tcPr>
          <w:p w14:paraId="4D09438D" w14:textId="77777777" w:rsidR="008A14D8" w:rsidRPr="006542CF" w:rsidRDefault="008A14D8" w:rsidP="00014976">
            <w:pPr>
              <w:rPr>
                <w:sz w:val="16"/>
                <w:szCs w:val="16"/>
              </w:rPr>
            </w:pPr>
            <w:r w:rsidRPr="006542CF">
              <w:rPr>
                <w:sz w:val="16"/>
                <w:szCs w:val="16"/>
              </w:rPr>
              <w:t>Chicory</w:t>
            </w:r>
          </w:p>
        </w:tc>
        <w:tc>
          <w:tcPr>
            <w:tcW w:w="1775" w:type="dxa"/>
            <w:tcBorders>
              <w:left w:val="nil"/>
              <w:right w:val="nil"/>
            </w:tcBorders>
          </w:tcPr>
          <w:p w14:paraId="7771580E" w14:textId="77777777" w:rsidR="008A14D8" w:rsidRPr="006542CF" w:rsidRDefault="008A14D8" w:rsidP="00014976">
            <w:pPr>
              <w:rPr>
                <w:sz w:val="16"/>
                <w:szCs w:val="16"/>
              </w:rPr>
            </w:pPr>
            <w:r w:rsidRPr="006542CF">
              <w:rPr>
                <w:sz w:val="16"/>
                <w:szCs w:val="16"/>
              </w:rPr>
              <w:t>22.1</w:t>
            </w:r>
          </w:p>
        </w:tc>
      </w:tr>
      <w:tr w:rsidR="008A14D8" w:rsidRPr="006542CF" w14:paraId="74ACDF0F" w14:textId="77777777" w:rsidTr="00014976">
        <w:trPr>
          <w:trHeight w:val="227"/>
        </w:trPr>
        <w:tc>
          <w:tcPr>
            <w:tcW w:w="4826" w:type="dxa"/>
            <w:tcBorders>
              <w:top w:val="nil"/>
              <w:left w:val="nil"/>
              <w:bottom w:val="nil"/>
              <w:right w:val="nil"/>
            </w:tcBorders>
            <w:noWrap/>
            <w:vAlign w:val="bottom"/>
          </w:tcPr>
          <w:p w14:paraId="4754E2D7" w14:textId="77777777" w:rsidR="008A14D8" w:rsidRPr="006542CF" w:rsidRDefault="008A14D8" w:rsidP="00014976">
            <w:pPr>
              <w:rPr>
                <w:sz w:val="16"/>
                <w:szCs w:val="16"/>
              </w:rPr>
            </w:pPr>
            <w:r w:rsidRPr="006542CF">
              <w:rPr>
                <w:sz w:val="16"/>
                <w:szCs w:val="16"/>
              </w:rPr>
              <w:t>Endive</w:t>
            </w:r>
          </w:p>
        </w:tc>
        <w:tc>
          <w:tcPr>
            <w:tcW w:w="1775" w:type="dxa"/>
            <w:tcBorders>
              <w:left w:val="nil"/>
              <w:right w:val="nil"/>
            </w:tcBorders>
          </w:tcPr>
          <w:p w14:paraId="1E8F25E1" w14:textId="77777777" w:rsidR="008A14D8" w:rsidRPr="006542CF" w:rsidRDefault="008A14D8" w:rsidP="00014976">
            <w:pPr>
              <w:rPr>
                <w:sz w:val="16"/>
                <w:szCs w:val="16"/>
              </w:rPr>
            </w:pPr>
            <w:r w:rsidRPr="006542CF">
              <w:rPr>
                <w:sz w:val="16"/>
                <w:szCs w:val="16"/>
              </w:rPr>
              <w:t>28.8</w:t>
            </w:r>
          </w:p>
        </w:tc>
      </w:tr>
      <w:tr w:rsidR="008A14D8" w:rsidRPr="006542CF" w14:paraId="3C416861" w14:textId="77777777" w:rsidTr="00014976">
        <w:trPr>
          <w:trHeight w:val="227"/>
        </w:trPr>
        <w:tc>
          <w:tcPr>
            <w:tcW w:w="4826" w:type="dxa"/>
            <w:tcBorders>
              <w:top w:val="nil"/>
              <w:left w:val="nil"/>
              <w:bottom w:val="nil"/>
              <w:right w:val="nil"/>
            </w:tcBorders>
            <w:noWrap/>
            <w:vAlign w:val="bottom"/>
          </w:tcPr>
          <w:p w14:paraId="26F636BD" w14:textId="77777777" w:rsidR="008A14D8" w:rsidRPr="006542CF" w:rsidRDefault="008A14D8" w:rsidP="00014976">
            <w:pPr>
              <w:rPr>
                <w:sz w:val="16"/>
                <w:szCs w:val="16"/>
              </w:rPr>
            </w:pPr>
            <w:r w:rsidRPr="006542CF">
              <w:rPr>
                <w:sz w:val="16"/>
                <w:szCs w:val="16"/>
              </w:rPr>
              <w:t>Asparagus</w:t>
            </w:r>
          </w:p>
        </w:tc>
        <w:tc>
          <w:tcPr>
            <w:tcW w:w="1775" w:type="dxa"/>
            <w:tcBorders>
              <w:left w:val="nil"/>
              <w:right w:val="nil"/>
            </w:tcBorders>
          </w:tcPr>
          <w:p w14:paraId="4E9EC6E7" w14:textId="77777777" w:rsidR="008A14D8" w:rsidRPr="006542CF" w:rsidRDefault="008A14D8" w:rsidP="00014976">
            <w:pPr>
              <w:rPr>
                <w:sz w:val="16"/>
                <w:szCs w:val="16"/>
              </w:rPr>
            </w:pPr>
            <w:r w:rsidRPr="006542CF">
              <w:rPr>
                <w:sz w:val="16"/>
                <w:szCs w:val="16"/>
              </w:rPr>
              <w:t>28.8</w:t>
            </w:r>
          </w:p>
        </w:tc>
      </w:tr>
      <w:tr w:rsidR="008A14D8" w:rsidRPr="006542CF" w14:paraId="0548BF7D" w14:textId="77777777" w:rsidTr="00014976">
        <w:trPr>
          <w:trHeight w:val="227"/>
        </w:trPr>
        <w:tc>
          <w:tcPr>
            <w:tcW w:w="4826" w:type="dxa"/>
            <w:tcBorders>
              <w:top w:val="nil"/>
              <w:left w:val="nil"/>
              <w:bottom w:val="nil"/>
              <w:right w:val="nil"/>
            </w:tcBorders>
            <w:noWrap/>
            <w:vAlign w:val="bottom"/>
          </w:tcPr>
          <w:p w14:paraId="344E309F" w14:textId="77777777" w:rsidR="008A14D8" w:rsidRPr="006542CF" w:rsidRDefault="008A14D8" w:rsidP="00014976">
            <w:pPr>
              <w:rPr>
                <w:sz w:val="16"/>
                <w:szCs w:val="16"/>
              </w:rPr>
            </w:pPr>
            <w:r w:rsidRPr="006542CF">
              <w:rPr>
                <w:sz w:val="16"/>
                <w:szCs w:val="16"/>
              </w:rPr>
              <w:t>Fennel</w:t>
            </w:r>
          </w:p>
        </w:tc>
        <w:tc>
          <w:tcPr>
            <w:tcW w:w="1775" w:type="dxa"/>
            <w:tcBorders>
              <w:left w:val="nil"/>
              <w:right w:val="nil"/>
            </w:tcBorders>
          </w:tcPr>
          <w:p w14:paraId="36AC265E" w14:textId="77777777" w:rsidR="008A14D8" w:rsidRPr="006542CF" w:rsidRDefault="008A14D8" w:rsidP="00014976">
            <w:pPr>
              <w:rPr>
                <w:sz w:val="16"/>
                <w:szCs w:val="16"/>
              </w:rPr>
            </w:pPr>
            <w:r w:rsidRPr="006542CF">
              <w:rPr>
                <w:sz w:val="16"/>
                <w:szCs w:val="16"/>
              </w:rPr>
              <w:t>32.7</w:t>
            </w:r>
          </w:p>
        </w:tc>
      </w:tr>
      <w:tr w:rsidR="008A14D8" w:rsidRPr="006542CF" w14:paraId="7A83DD98" w14:textId="77777777" w:rsidTr="00014976">
        <w:trPr>
          <w:trHeight w:val="227"/>
        </w:trPr>
        <w:tc>
          <w:tcPr>
            <w:tcW w:w="4826" w:type="dxa"/>
            <w:tcBorders>
              <w:top w:val="nil"/>
              <w:left w:val="nil"/>
              <w:bottom w:val="nil"/>
              <w:right w:val="nil"/>
            </w:tcBorders>
            <w:shd w:val="clear" w:color="auto" w:fill="FFFFFF"/>
            <w:noWrap/>
            <w:vAlign w:val="bottom"/>
          </w:tcPr>
          <w:p w14:paraId="52E6E1FF" w14:textId="77777777" w:rsidR="008A14D8" w:rsidRPr="006542CF" w:rsidRDefault="008A14D8" w:rsidP="00014976">
            <w:pPr>
              <w:rPr>
                <w:sz w:val="16"/>
                <w:szCs w:val="16"/>
              </w:rPr>
            </w:pPr>
            <w:r w:rsidRPr="006542CF">
              <w:rPr>
                <w:sz w:val="16"/>
                <w:szCs w:val="16"/>
              </w:rPr>
              <w:t>Spinach</w:t>
            </w:r>
          </w:p>
        </w:tc>
        <w:tc>
          <w:tcPr>
            <w:tcW w:w="1775" w:type="dxa"/>
            <w:tcBorders>
              <w:left w:val="nil"/>
              <w:right w:val="nil"/>
            </w:tcBorders>
          </w:tcPr>
          <w:p w14:paraId="7E78C754" w14:textId="77777777" w:rsidR="008A14D8" w:rsidRPr="006542CF" w:rsidRDefault="008A14D8" w:rsidP="00014976">
            <w:pPr>
              <w:rPr>
                <w:sz w:val="16"/>
                <w:szCs w:val="16"/>
              </w:rPr>
            </w:pPr>
            <w:r w:rsidRPr="006542CF">
              <w:rPr>
                <w:sz w:val="16"/>
                <w:szCs w:val="16"/>
              </w:rPr>
              <w:t>42.4</w:t>
            </w:r>
          </w:p>
        </w:tc>
      </w:tr>
      <w:tr w:rsidR="008A14D8" w:rsidRPr="006542CF" w14:paraId="385E08EA" w14:textId="77777777" w:rsidTr="00014976">
        <w:trPr>
          <w:trHeight w:val="227"/>
        </w:trPr>
        <w:tc>
          <w:tcPr>
            <w:tcW w:w="4826" w:type="dxa"/>
            <w:tcBorders>
              <w:top w:val="nil"/>
              <w:left w:val="nil"/>
              <w:bottom w:val="nil"/>
              <w:right w:val="nil"/>
            </w:tcBorders>
            <w:noWrap/>
            <w:vAlign w:val="bottom"/>
          </w:tcPr>
          <w:p w14:paraId="2FD908A1" w14:textId="77777777" w:rsidR="008A14D8" w:rsidRPr="006542CF" w:rsidRDefault="008A14D8" w:rsidP="00014976">
            <w:pPr>
              <w:rPr>
                <w:sz w:val="16"/>
                <w:szCs w:val="16"/>
              </w:rPr>
            </w:pPr>
            <w:r w:rsidRPr="006542CF">
              <w:rPr>
                <w:sz w:val="16"/>
                <w:szCs w:val="16"/>
              </w:rPr>
              <w:t>Courgettes</w:t>
            </w:r>
          </w:p>
        </w:tc>
        <w:tc>
          <w:tcPr>
            <w:tcW w:w="1775" w:type="dxa"/>
            <w:tcBorders>
              <w:left w:val="nil"/>
              <w:right w:val="nil"/>
            </w:tcBorders>
          </w:tcPr>
          <w:p w14:paraId="342CDE6F" w14:textId="77777777" w:rsidR="008A14D8" w:rsidRPr="006542CF" w:rsidRDefault="008A14D8" w:rsidP="00014976">
            <w:pPr>
              <w:rPr>
                <w:sz w:val="16"/>
                <w:szCs w:val="16"/>
              </w:rPr>
            </w:pPr>
            <w:r w:rsidRPr="006542CF">
              <w:rPr>
                <w:sz w:val="16"/>
                <w:szCs w:val="16"/>
              </w:rPr>
              <w:t>37.5</w:t>
            </w:r>
          </w:p>
        </w:tc>
      </w:tr>
      <w:tr w:rsidR="008A14D8" w:rsidRPr="006542CF" w14:paraId="43DD2217" w14:textId="77777777" w:rsidTr="00014976">
        <w:trPr>
          <w:trHeight w:val="227"/>
        </w:trPr>
        <w:tc>
          <w:tcPr>
            <w:tcW w:w="4826" w:type="dxa"/>
            <w:tcBorders>
              <w:top w:val="nil"/>
              <w:left w:val="nil"/>
              <w:bottom w:val="nil"/>
              <w:right w:val="nil"/>
            </w:tcBorders>
            <w:noWrap/>
            <w:vAlign w:val="bottom"/>
          </w:tcPr>
          <w:p w14:paraId="0A88C284" w14:textId="77777777" w:rsidR="008A14D8" w:rsidRPr="006542CF" w:rsidRDefault="008A14D8" w:rsidP="00014976">
            <w:pPr>
              <w:rPr>
                <w:sz w:val="16"/>
                <w:szCs w:val="16"/>
              </w:rPr>
            </w:pPr>
            <w:r w:rsidRPr="006542CF">
              <w:rPr>
                <w:sz w:val="16"/>
                <w:szCs w:val="16"/>
              </w:rPr>
              <w:t>Other vegetables</w:t>
            </w:r>
          </w:p>
        </w:tc>
        <w:tc>
          <w:tcPr>
            <w:tcW w:w="1775" w:type="dxa"/>
            <w:tcBorders>
              <w:left w:val="nil"/>
              <w:right w:val="nil"/>
            </w:tcBorders>
          </w:tcPr>
          <w:p w14:paraId="3B9AFCB3" w14:textId="77777777" w:rsidR="008A14D8" w:rsidRPr="006542CF" w:rsidRDefault="008A14D8" w:rsidP="00014976">
            <w:pPr>
              <w:rPr>
                <w:sz w:val="16"/>
                <w:szCs w:val="16"/>
              </w:rPr>
            </w:pPr>
            <w:r w:rsidRPr="006542CF">
              <w:rPr>
                <w:sz w:val="16"/>
                <w:szCs w:val="16"/>
              </w:rPr>
              <w:t>26.9</w:t>
            </w:r>
          </w:p>
        </w:tc>
      </w:tr>
      <w:tr w:rsidR="008A14D8" w:rsidRPr="006542CF" w14:paraId="5A478A4B" w14:textId="77777777" w:rsidTr="00014976">
        <w:trPr>
          <w:trHeight w:val="227"/>
        </w:trPr>
        <w:tc>
          <w:tcPr>
            <w:tcW w:w="4826" w:type="dxa"/>
            <w:tcBorders>
              <w:top w:val="nil"/>
              <w:left w:val="nil"/>
              <w:bottom w:val="nil"/>
              <w:right w:val="nil"/>
            </w:tcBorders>
            <w:noWrap/>
            <w:vAlign w:val="bottom"/>
          </w:tcPr>
          <w:p w14:paraId="157195A3" w14:textId="77777777" w:rsidR="008A14D8" w:rsidRPr="006542CF" w:rsidRDefault="008A14D8" w:rsidP="00014976">
            <w:pPr>
              <w:rPr>
                <w:sz w:val="16"/>
                <w:szCs w:val="16"/>
              </w:rPr>
            </w:pPr>
          </w:p>
        </w:tc>
        <w:tc>
          <w:tcPr>
            <w:tcW w:w="1775" w:type="dxa"/>
            <w:tcBorders>
              <w:left w:val="nil"/>
              <w:right w:val="nil"/>
            </w:tcBorders>
          </w:tcPr>
          <w:p w14:paraId="41865A6B" w14:textId="77777777" w:rsidR="008A14D8" w:rsidRPr="006542CF" w:rsidRDefault="008A14D8" w:rsidP="00014976">
            <w:pPr>
              <w:rPr>
                <w:sz w:val="16"/>
                <w:szCs w:val="16"/>
              </w:rPr>
            </w:pPr>
          </w:p>
        </w:tc>
      </w:tr>
      <w:tr w:rsidR="008A14D8" w:rsidRPr="006542CF" w14:paraId="5553C6F8" w14:textId="77777777" w:rsidTr="00014976">
        <w:trPr>
          <w:trHeight w:val="227"/>
        </w:trPr>
        <w:tc>
          <w:tcPr>
            <w:tcW w:w="4826" w:type="dxa"/>
            <w:tcBorders>
              <w:top w:val="nil"/>
              <w:left w:val="nil"/>
              <w:bottom w:val="nil"/>
              <w:right w:val="nil"/>
            </w:tcBorders>
            <w:noWrap/>
            <w:vAlign w:val="bottom"/>
          </w:tcPr>
          <w:p w14:paraId="05914DC5" w14:textId="77777777" w:rsidR="008A14D8" w:rsidRPr="006542CF" w:rsidRDefault="008A14D8" w:rsidP="00014976">
            <w:pPr>
              <w:rPr>
                <w:sz w:val="16"/>
                <w:szCs w:val="16"/>
              </w:rPr>
            </w:pPr>
            <w:r w:rsidRPr="006542CF">
              <w:rPr>
                <w:sz w:val="16"/>
                <w:szCs w:val="16"/>
              </w:rPr>
              <w:t>Strawberries (horticultural)</w:t>
            </w:r>
          </w:p>
        </w:tc>
        <w:tc>
          <w:tcPr>
            <w:tcW w:w="1775" w:type="dxa"/>
            <w:tcBorders>
              <w:left w:val="nil"/>
              <w:right w:val="nil"/>
            </w:tcBorders>
          </w:tcPr>
          <w:p w14:paraId="32612EF9" w14:textId="77777777" w:rsidR="008A14D8" w:rsidRPr="006542CF" w:rsidRDefault="008A14D8" w:rsidP="00014976">
            <w:pPr>
              <w:rPr>
                <w:sz w:val="16"/>
                <w:szCs w:val="16"/>
              </w:rPr>
            </w:pPr>
            <w:r w:rsidRPr="006542CF">
              <w:rPr>
                <w:sz w:val="16"/>
                <w:szCs w:val="16"/>
              </w:rPr>
              <w:t>15.2</w:t>
            </w:r>
          </w:p>
        </w:tc>
      </w:tr>
      <w:tr w:rsidR="008A14D8" w:rsidRPr="006542CF" w14:paraId="1BEE188D" w14:textId="77777777" w:rsidTr="00014976">
        <w:trPr>
          <w:trHeight w:val="227"/>
        </w:trPr>
        <w:tc>
          <w:tcPr>
            <w:tcW w:w="4826" w:type="dxa"/>
            <w:tcBorders>
              <w:top w:val="nil"/>
              <w:left w:val="nil"/>
              <w:bottom w:val="nil"/>
              <w:right w:val="nil"/>
            </w:tcBorders>
            <w:noWrap/>
            <w:vAlign w:val="bottom"/>
          </w:tcPr>
          <w:p w14:paraId="0A0500FF" w14:textId="77777777" w:rsidR="008A14D8" w:rsidRPr="006542CF" w:rsidRDefault="008A14D8" w:rsidP="00014976">
            <w:pPr>
              <w:rPr>
                <w:sz w:val="16"/>
                <w:szCs w:val="16"/>
              </w:rPr>
            </w:pPr>
            <w:r w:rsidRPr="006542CF">
              <w:rPr>
                <w:sz w:val="16"/>
                <w:szCs w:val="16"/>
              </w:rPr>
              <w:t>Greeen manures</w:t>
            </w:r>
          </w:p>
        </w:tc>
        <w:tc>
          <w:tcPr>
            <w:tcW w:w="1775" w:type="dxa"/>
            <w:tcBorders>
              <w:left w:val="nil"/>
              <w:right w:val="nil"/>
            </w:tcBorders>
          </w:tcPr>
          <w:p w14:paraId="7D03F580" w14:textId="77777777" w:rsidR="008A14D8" w:rsidRPr="006542CF" w:rsidRDefault="008A14D8" w:rsidP="00014976">
            <w:pPr>
              <w:rPr>
                <w:sz w:val="16"/>
                <w:szCs w:val="16"/>
              </w:rPr>
            </w:pPr>
          </w:p>
        </w:tc>
      </w:tr>
      <w:tr w:rsidR="008A14D8" w:rsidRPr="006542CF" w14:paraId="19E4CF3F" w14:textId="77777777" w:rsidTr="00014976">
        <w:trPr>
          <w:trHeight w:val="227"/>
        </w:trPr>
        <w:tc>
          <w:tcPr>
            <w:tcW w:w="4826" w:type="dxa"/>
            <w:tcBorders>
              <w:top w:val="nil"/>
              <w:left w:val="nil"/>
              <w:bottom w:val="nil"/>
              <w:right w:val="nil"/>
            </w:tcBorders>
            <w:noWrap/>
            <w:vAlign w:val="bottom"/>
          </w:tcPr>
          <w:p w14:paraId="1830A62D" w14:textId="77777777" w:rsidR="008A14D8" w:rsidRPr="006542CF" w:rsidRDefault="008A14D8" w:rsidP="00014976">
            <w:pPr>
              <w:rPr>
                <w:sz w:val="16"/>
                <w:szCs w:val="16"/>
              </w:rPr>
            </w:pPr>
            <w:r w:rsidRPr="006542CF">
              <w:rPr>
                <w:sz w:val="16"/>
                <w:szCs w:val="16"/>
              </w:rPr>
              <w:t>Fodder radish</w:t>
            </w:r>
          </w:p>
        </w:tc>
        <w:tc>
          <w:tcPr>
            <w:tcW w:w="1775" w:type="dxa"/>
            <w:tcBorders>
              <w:left w:val="nil"/>
              <w:right w:val="nil"/>
            </w:tcBorders>
          </w:tcPr>
          <w:p w14:paraId="1D63D4BB" w14:textId="77777777" w:rsidR="008A14D8" w:rsidRPr="006542CF" w:rsidRDefault="008A14D8" w:rsidP="00014976">
            <w:pPr>
              <w:rPr>
                <w:sz w:val="16"/>
                <w:szCs w:val="16"/>
              </w:rPr>
            </w:pPr>
            <w:r w:rsidRPr="006542CF">
              <w:rPr>
                <w:sz w:val="16"/>
                <w:szCs w:val="16"/>
              </w:rPr>
              <w:t>23.0</w:t>
            </w:r>
          </w:p>
        </w:tc>
      </w:tr>
      <w:tr w:rsidR="008A14D8" w:rsidRPr="006542CF" w14:paraId="261C86FC" w14:textId="77777777" w:rsidTr="00014976">
        <w:trPr>
          <w:trHeight w:val="227"/>
        </w:trPr>
        <w:tc>
          <w:tcPr>
            <w:tcW w:w="4826" w:type="dxa"/>
            <w:tcBorders>
              <w:top w:val="nil"/>
              <w:left w:val="nil"/>
              <w:bottom w:val="nil"/>
              <w:right w:val="nil"/>
            </w:tcBorders>
            <w:noWrap/>
            <w:vAlign w:val="bottom"/>
          </w:tcPr>
          <w:p w14:paraId="79EF5809" w14:textId="77777777" w:rsidR="008A14D8" w:rsidRPr="006542CF" w:rsidRDefault="008A14D8" w:rsidP="00014976">
            <w:pPr>
              <w:rPr>
                <w:sz w:val="16"/>
                <w:szCs w:val="16"/>
              </w:rPr>
            </w:pPr>
            <w:r w:rsidRPr="006542CF">
              <w:rPr>
                <w:sz w:val="16"/>
                <w:szCs w:val="16"/>
              </w:rPr>
              <w:t>Yellow mustard</w:t>
            </w:r>
          </w:p>
        </w:tc>
        <w:tc>
          <w:tcPr>
            <w:tcW w:w="1775" w:type="dxa"/>
            <w:tcBorders>
              <w:left w:val="nil"/>
              <w:right w:val="nil"/>
            </w:tcBorders>
          </w:tcPr>
          <w:p w14:paraId="6E113B4A" w14:textId="77777777" w:rsidR="008A14D8" w:rsidRPr="006542CF" w:rsidRDefault="008A14D8" w:rsidP="00014976">
            <w:pPr>
              <w:rPr>
                <w:sz w:val="16"/>
                <w:szCs w:val="16"/>
              </w:rPr>
            </w:pPr>
            <w:r w:rsidRPr="006542CF">
              <w:rPr>
                <w:sz w:val="16"/>
                <w:szCs w:val="16"/>
              </w:rPr>
              <w:t>21.0</w:t>
            </w:r>
          </w:p>
        </w:tc>
      </w:tr>
      <w:tr w:rsidR="008A14D8" w:rsidRPr="006542CF" w14:paraId="7F79365A" w14:textId="77777777" w:rsidTr="00014976">
        <w:trPr>
          <w:trHeight w:val="227"/>
        </w:trPr>
        <w:tc>
          <w:tcPr>
            <w:tcW w:w="4826" w:type="dxa"/>
            <w:tcBorders>
              <w:top w:val="nil"/>
              <w:left w:val="nil"/>
              <w:bottom w:val="nil"/>
              <w:right w:val="nil"/>
            </w:tcBorders>
            <w:noWrap/>
            <w:vAlign w:val="bottom"/>
          </w:tcPr>
          <w:p w14:paraId="2F734A30" w14:textId="77777777" w:rsidR="008A14D8" w:rsidRPr="006542CF" w:rsidRDefault="008A14D8" w:rsidP="00014976">
            <w:pPr>
              <w:rPr>
                <w:sz w:val="16"/>
                <w:szCs w:val="16"/>
              </w:rPr>
            </w:pPr>
            <w:r w:rsidRPr="006542CF">
              <w:rPr>
                <w:sz w:val="16"/>
                <w:szCs w:val="16"/>
              </w:rPr>
              <w:t xml:space="preserve">Brassica </w:t>
            </w:r>
          </w:p>
        </w:tc>
        <w:tc>
          <w:tcPr>
            <w:tcW w:w="1775" w:type="dxa"/>
            <w:tcBorders>
              <w:left w:val="nil"/>
              <w:right w:val="nil"/>
            </w:tcBorders>
          </w:tcPr>
          <w:p w14:paraId="74F1E8B4" w14:textId="77777777" w:rsidR="008A14D8" w:rsidRPr="006542CF" w:rsidRDefault="008A14D8" w:rsidP="00014976">
            <w:pPr>
              <w:rPr>
                <w:sz w:val="16"/>
                <w:szCs w:val="16"/>
              </w:rPr>
            </w:pPr>
            <w:r w:rsidRPr="006542CF">
              <w:rPr>
                <w:sz w:val="16"/>
                <w:szCs w:val="16"/>
              </w:rPr>
              <w:t>21.0</w:t>
            </w:r>
          </w:p>
        </w:tc>
      </w:tr>
      <w:tr w:rsidR="008A14D8" w:rsidRPr="006542CF" w14:paraId="3EA48EEA" w14:textId="77777777" w:rsidTr="00014976">
        <w:trPr>
          <w:trHeight w:val="227"/>
        </w:trPr>
        <w:tc>
          <w:tcPr>
            <w:tcW w:w="4826" w:type="dxa"/>
            <w:tcBorders>
              <w:top w:val="nil"/>
              <w:left w:val="nil"/>
              <w:bottom w:val="nil"/>
              <w:right w:val="nil"/>
            </w:tcBorders>
            <w:noWrap/>
            <w:vAlign w:val="bottom"/>
          </w:tcPr>
          <w:p w14:paraId="6827095D" w14:textId="77777777" w:rsidR="008A14D8" w:rsidRPr="006542CF" w:rsidRDefault="008A14D8" w:rsidP="00014976">
            <w:pPr>
              <w:rPr>
                <w:sz w:val="16"/>
                <w:szCs w:val="16"/>
              </w:rPr>
            </w:pPr>
            <w:r w:rsidRPr="006542CF">
              <w:rPr>
                <w:sz w:val="16"/>
                <w:szCs w:val="16"/>
              </w:rPr>
              <w:t>Perennial ryegrass</w:t>
            </w:r>
          </w:p>
        </w:tc>
        <w:tc>
          <w:tcPr>
            <w:tcW w:w="1775" w:type="dxa"/>
            <w:tcBorders>
              <w:left w:val="nil"/>
              <w:right w:val="nil"/>
            </w:tcBorders>
          </w:tcPr>
          <w:p w14:paraId="3C9F1990" w14:textId="77777777" w:rsidR="008A14D8" w:rsidRPr="006542CF" w:rsidRDefault="008A14D8" w:rsidP="00014976">
            <w:pPr>
              <w:rPr>
                <w:sz w:val="16"/>
                <w:szCs w:val="16"/>
              </w:rPr>
            </w:pPr>
            <w:r w:rsidRPr="006542CF">
              <w:rPr>
                <w:sz w:val="16"/>
                <w:szCs w:val="16"/>
              </w:rPr>
              <w:t>28.0</w:t>
            </w:r>
          </w:p>
        </w:tc>
      </w:tr>
      <w:tr w:rsidR="008A14D8" w:rsidRPr="006542CF" w14:paraId="08CC7333" w14:textId="77777777" w:rsidTr="00014976">
        <w:trPr>
          <w:trHeight w:val="227"/>
        </w:trPr>
        <w:tc>
          <w:tcPr>
            <w:tcW w:w="4826" w:type="dxa"/>
            <w:tcBorders>
              <w:top w:val="nil"/>
              <w:left w:val="nil"/>
              <w:bottom w:val="nil"/>
              <w:right w:val="nil"/>
            </w:tcBorders>
            <w:noWrap/>
            <w:vAlign w:val="bottom"/>
          </w:tcPr>
          <w:p w14:paraId="4A0B8C89" w14:textId="77777777" w:rsidR="008A14D8" w:rsidRPr="006542CF" w:rsidRDefault="008A14D8" w:rsidP="00014976">
            <w:pPr>
              <w:rPr>
                <w:sz w:val="16"/>
                <w:szCs w:val="16"/>
              </w:rPr>
            </w:pPr>
            <w:r w:rsidRPr="006542CF">
              <w:rPr>
                <w:sz w:val="16"/>
                <w:szCs w:val="16"/>
              </w:rPr>
              <w:t>Italian ryegrass</w:t>
            </w:r>
          </w:p>
        </w:tc>
        <w:tc>
          <w:tcPr>
            <w:tcW w:w="1775" w:type="dxa"/>
            <w:tcBorders>
              <w:left w:val="nil"/>
              <w:right w:val="nil"/>
            </w:tcBorders>
          </w:tcPr>
          <w:p w14:paraId="381B4254" w14:textId="77777777" w:rsidR="008A14D8" w:rsidRPr="006542CF" w:rsidRDefault="008A14D8" w:rsidP="00014976">
            <w:pPr>
              <w:rPr>
                <w:sz w:val="16"/>
                <w:szCs w:val="16"/>
              </w:rPr>
            </w:pPr>
            <w:r w:rsidRPr="006542CF">
              <w:rPr>
                <w:sz w:val="16"/>
                <w:szCs w:val="16"/>
              </w:rPr>
              <w:t>22.0</w:t>
            </w:r>
          </w:p>
        </w:tc>
      </w:tr>
      <w:tr w:rsidR="008A14D8" w:rsidRPr="006542CF" w14:paraId="27705F4E" w14:textId="77777777" w:rsidTr="00014976">
        <w:trPr>
          <w:trHeight w:val="227"/>
        </w:trPr>
        <w:tc>
          <w:tcPr>
            <w:tcW w:w="4826" w:type="dxa"/>
            <w:tcBorders>
              <w:top w:val="nil"/>
              <w:left w:val="nil"/>
              <w:bottom w:val="nil"/>
              <w:right w:val="nil"/>
            </w:tcBorders>
            <w:noWrap/>
            <w:vAlign w:val="bottom"/>
          </w:tcPr>
          <w:p w14:paraId="266C2779" w14:textId="77777777" w:rsidR="008A14D8" w:rsidRPr="006542CF" w:rsidRDefault="008A14D8" w:rsidP="00014976">
            <w:pPr>
              <w:rPr>
                <w:sz w:val="16"/>
                <w:szCs w:val="16"/>
              </w:rPr>
            </w:pPr>
            <w:r w:rsidRPr="006542CF">
              <w:rPr>
                <w:sz w:val="16"/>
                <w:szCs w:val="16"/>
              </w:rPr>
              <w:lastRenderedPageBreak/>
              <w:t>‘Westerwolds’ ryegrass</w:t>
            </w:r>
          </w:p>
        </w:tc>
        <w:tc>
          <w:tcPr>
            <w:tcW w:w="1775" w:type="dxa"/>
            <w:tcBorders>
              <w:left w:val="nil"/>
              <w:right w:val="nil"/>
            </w:tcBorders>
          </w:tcPr>
          <w:p w14:paraId="1E330C6C" w14:textId="77777777" w:rsidR="008A14D8" w:rsidRPr="006542CF" w:rsidRDefault="008A14D8" w:rsidP="00014976">
            <w:pPr>
              <w:rPr>
                <w:sz w:val="16"/>
                <w:szCs w:val="16"/>
              </w:rPr>
            </w:pPr>
            <w:r w:rsidRPr="006542CF">
              <w:rPr>
                <w:sz w:val="16"/>
                <w:szCs w:val="16"/>
              </w:rPr>
              <w:t>22.0</w:t>
            </w:r>
          </w:p>
        </w:tc>
      </w:tr>
      <w:tr w:rsidR="008A14D8" w:rsidRPr="006542CF" w14:paraId="1F0AED5C" w14:textId="77777777" w:rsidTr="00014976">
        <w:trPr>
          <w:trHeight w:val="227"/>
        </w:trPr>
        <w:tc>
          <w:tcPr>
            <w:tcW w:w="4826" w:type="dxa"/>
            <w:tcBorders>
              <w:top w:val="nil"/>
              <w:left w:val="nil"/>
              <w:bottom w:val="nil"/>
              <w:right w:val="nil"/>
            </w:tcBorders>
            <w:noWrap/>
            <w:vAlign w:val="bottom"/>
          </w:tcPr>
          <w:p w14:paraId="1D050589" w14:textId="77777777" w:rsidR="008A14D8" w:rsidRPr="006542CF" w:rsidRDefault="008A14D8" w:rsidP="00014976">
            <w:pPr>
              <w:rPr>
                <w:sz w:val="16"/>
                <w:szCs w:val="16"/>
              </w:rPr>
            </w:pPr>
            <w:r w:rsidRPr="006542CF">
              <w:rPr>
                <w:sz w:val="16"/>
                <w:szCs w:val="16"/>
              </w:rPr>
              <w:t>Winter rye</w:t>
            </w:r>
          </w:p>
        </w:tc>
        <w:tc>
          <w:tcPr>
            <w:tcW w:w="1775" w:type="dxa"/>
            <w:tcBorders>
              <w:left w:val="nil"/>
              <w:right w:val="nil"/>
            </w:tcBorders>
          </w:tcPr>
          <w:p w14:paraId="64B21635" w14:textId="77777777" w:rsidR="008A14D8" w:rsidRPr="006542CF" w:rsidRDefault="008A14D8" w:rsidP="00014976">
            <w:pPr>
              <w:rPr>
                <w:sz w:val="16"/>
                <w:szCs w:val="16"/>
              </w:rPr>
            </w:pPr>
            <w:r w:rsidRPr="006542CF">
              <w:rPr>
                <w:sz w:val="16"/>
                <w:szCs w:val="16"/>
              </w:rPr>
              <w:t>32.0</w:t>
            </w:r>
          </w:p>
        </w:tc>
      </w:tr>
      <w:tr w:rsidR="008A14D8" w:rsidRPr="006542CF" w14:paraId="798D8B35" w14:textId="77777777" w:rsidTr="00014976">
        <w:trPr>
          <w:trHeight w:val="227"/>
        </w:trPr>
        <w:tc>
          <w:tcPr>
            <w:tcW w:w="4826" w:type="dxa"/>
            <w:tcBorders>
              <w:top w:val="nil"/>
              <w:left w:val="nil"/>
              <w:bottom w:val="nil"/>
              <w:right w:val="nil"/>
            </w:tcBorders>
            <w:noWrap/>
            <w:vAlign w:val="bottom"/>
          </w:tcPr>
          <w:p w14:paraId="0140B0CD" w14:textId="77777777" w:rsidR="008A14D8" w:rsidRPr="006542CF" w:rsidRDefault="008A14D8" w:rsidP="00014976">
            <w:pPr>
              <w:rPr>
                <w:sz w:val="16"/>
                <w:szCs w:val="16"/>
              </w:rPr>
            </w:pPr>
            <w:r w:rsidRPr="006542CF">
              <w:rPr>
                <w:sz w:val="16"/>
                <w:szCs w:val="16"/>
              </w:rPr>
              <w:t>Red clover</w:t>
            </w:r>
          </w:p>
        </w:tc>
        <w:tc>
          <w:tcPr>
            <w:tcW w:w="1775" w:type="dxa"/>
            <w:tcBorders>
              <w:left w:val="nil"/>
              <w:right w:val="nil"/>
            </w:tcBorders>
          </w:tcPr>
          <w:p w14:paraId="29CB5BCD" w14:textId="77777777" w:rsidR="008A14D8" w:rsidRPr="006542CF" w:rsidRDefault="008A14D8" w:rsidP="00014976">
            <w:pPr>
              <w:rPr>
                <w:sz w:val="16"/>
                <w:szCs w:val="16"/>
              </w:rPr>
            </w:pPr>
            <w:r w:rsidRPr="006542CF">
              <w:rPr>
                <w:sz w:val="16"/>
                <w:szCs w:val="16"/>
              </w:rPr>
              <w:t>32.0</w:t>
            </w:r>
          </w:p>
        </w:tc>
      </w:tr>
      <w:tr w:rsidR="008A14D8" w:rsidRPr="006542CF" w14:paraId="6334445E" w14:textId="77777777" w:rsidTr="00014976">
        <w:trPr>
          <w:trHeight w:val="227"/>
        </w:trPr>
        <w:tc>
          <w:tcPr>
            <w:tcW w:w="4826" w:type="dxa"/>
            <w:tcBorders>
              <w:top w:val="nil"/>
              <w:left w:val="nil"/>
              <w:bottom w:val="nil"/>
              <w:right w:val="nil"/>
            </w:tcBorders>
            <w:noWrap/>
            <w:vAlign w:val="bottom"/>
          </w:tcPr>
          <w:p w14:paraId="46225D63" w14:textId="77777777" w:rsidR="008A14D8" w:rsidRPr="006542CF" w:rsidRDefault="008A14D8" w:rsidP="00014976">
            <w:pPr>
              <w:rPr>
                <w:sz w:val="16"/>
                <w:szCs w:val="16"/>
              </w:rPr>
            </w:pPr>
            <w:r w:rsidRPr="006542CF">
              <w:rPr>
                <w:sz w:val="16"/>
                <w:szCs w:val="16"/>
              </w:rPr>
              <w:t>White clover</w:t>
            </w:r>
          </w:p>
        </w:tc>
        <w:tc>
          <w:tcPr>
            <w:tcW w:w="1775" w:type="dxa"/>
            <w:tcBorders>
              <w:left w:val="nil"/>
              <w:right w:val="nil"/>
            </w:tcBorders>
          </w:tcPr>
          <w:p w14:paraId="2F657B34" w14:textId="77777777" w:rsidR="008A14D8" w:rsidRPr="006542CF" w:rsidRDefault="008A14D8" w:rsidP="00014976">
            <w:pPr>
              <w:rPr>
                <w:sz w:val="16"/>
                <w:szCs w:val="16"/>
              </w:rPr>
            </w:pPr>
            <w:r w:rsidRPr="006542CF">
              <w:rPr>
                <w:sz w:val="16"/>
                <w:szCs w:val="16"/>
              </w:rPr>
              <w:t>35.0</w:t>
            </w:r>
          </w:p>
        </w:tc>
      </w:tr>
      <w:tr w:rsidR="008A14D8" w:rsidRPr="006542CF" w14:paraId="4AA1BCAF" w14:textId="77777777" w:rsidTr="00014976">
        <w:trPr>
          <w:trHeight w:val="227"/>
        </w:trPr>
        <w:tc>
          <w:tcPr>
            <w:tcW w:w="4826" w:type="dxa"/>
            <w:tcBorders>
              <w:top w:val="nil"/>
              <w:left w:val="nil"/>
              <w:bottom w:val="nil"/>
              <w:right w:val="nil"/>
            </w:tcBorders>
            <w:noWrap/>
            <w:vAlign w:val="bottom"/>
          </w:tcPr>
          <w:p w14:paraId="672FB91D" w14:textId="77777777" w:rsidR="008A14D8" w:rsidRPr="006542CF" w:rsidRDefault="008A14D8" w:rsidP="00014976">
            <w:pPr>
              <w:rPr>
                <w:sz w:val="16"/>
                <w:szCs w:val="16"/>
              </w:rPr>
            </w:pPr>
            <w:r w:rsidRPr="006542CF">
              <w:rPr>
                <w:sz w:val="16"/>
                <w:szCs w:val="16"/>
              </w:rPr>
              <w:t>Persian clover</w:t>
            </w:r>
          </w:p>
        </w:tc>
        <w:tc>
          <w:tcPr>
            <w:tcW w:w="1775" w:type="dxa"/>
            <w:tcBorders>
              <w:left w:val="nil"/>
              <w:right w:val="nil"/>
            </w:tcBorders>
          </w:tcPr>
          <w:p w14:paraId="2CDD8E1D" w14:textId="77777777" w:rsidR="008A14D8" w:rsidRPr="006542CF" w:rsidRDefault="008A14D8" w:rsidP="00014976">
            <w:pPr>
              <w:rPr>
                <w:sz w:val="16"/>
                <w:szCs w:val="16"/>
              </w:rPr>
            </w:pPr>
            <w:r w:rsidRPr="006542CF">
              <w:rPr>
                <w:sz w:val="16"/>
                <w:szCs w:val="16"/>
              </w:rPr>
              <w:t>30.0</w:t>
            </w:r>
          </w:p>
        </w:tc>
      </w:tr>
      <w:tr w:rsidR="008A14D8" w:rsidRPr="006542CF" w14:paraId="548045D8" w14:textId="77777777" w:rsidTr="00014976">
        <w:trPr>
          <w:trHeight w:val="227"/>
        </w:trPr>
        <w:tc>
          <w:tcPr>
            <w:tcW w:w="4826" w:type="dxa"/>
            <w:tcBorders>
              <w:top w:val="nil"/>
              <w:left w:val="nil"/>
              <w:bottom w:val="nil"/>
              <w:right w:val="nil"/>
            </w:tcBorders>
            <w:noWrap/>
            <w:vAlign w:val="bottom"/>
          </w:tcPr>
          <w:p w14:paraId="39D070B9" w14:textId="77777777" w:rsidR="008A14D8" w:rsidRPr="006542CF" w:rsidRDefault="008A14D8" w:rsidP="00014976">
            <w:pPr>
              <w:rPr>
                <w:sz w:val="16"/>
                <w:szCs w:val="16"/>
              </w:rPr>
            </w:pPr>
            <w:r w:rsidRPr="006542CF">
              <w:rPr>
                <w:sz w:val="16"/>
                <w:szCs w:val="16"/>
              </w:rPr>
              <w:t>Vetch</w:t>
            </w:r>
          </w:p>
        </w:tc>
        <w:tc>
          <w:tcPr>
            <w:tcW w:w="1775" w:type="dxa"/>
            <w:tcBorders>
              <w:left w:val="nil"/>
              <w:right w:val="nil"/>
            </w:tcBorders>
          </w:tcPr>
          <w:p w14:paraId="0C81394F" w14:textId="77777777" w:rsidR="008A14D8" w:rsidRPr="006542CF" w:rsidRDefault="008A14D8" w:rsidP="00014976">
            <w:pPr>
              <w:rPr>
                <w:sz w:val="16"/>
                <w:szCs w:val="16"/>
              </w:rPr>
            </w:pPr>
            <w:r w:rsidRPr="006542CF">
              <w:rPr>
                <w:sz w:val="16"/>
                <w:szCs w:val="16"/>
              </w:rPr>
              <w:t>40.0</w:t>
            </w:r>
          </w:p>
        </w:tc>
      </w:tr>
      <w:tr w:rsidR="008A14D8" w:rsidRPr="006542CF" w14:paraId="01A88188" w14:textId="77777777" w:rsidTr="00014976">
        <w:trPr>
          <w:trHeight w:val="227"/>
        </w:trPr>
        <w:tc>
          <w:tcPr>
            <w:tcW w:w="4826" w:type="dxa"/>
            <w:tcBorders>
              <w:top w:val="nil"/>
              <w:left w:val="nil"/>
              <w:bottom w:val="nil"/>
              <w:right w:val="nil"/>
            </w:tcBorders>
            <w:noWrap/>
            <w:vAlign w:val="bottom"/>
          </w:tcPr>
          <w:p w14:paraId="58044782" w14:textId="77777777" w:rsidR="008A14D8" w:rsidRPr="006542CF" w:rsidRDefault="008A14D8" w:rsidP="00014976">
            <w:pPr>
              <w:rPr>
                <w:sz w:val="16"/>
                <w:szCs w:val="16"/>
              </w:rPr>
            </w:pPr>
            <w:r w:rsidRPr="006542CF">
              <w:rPr>
                <w:sz w:val="16"/>
                <w:szCs w:val="16"/>
              </w:rPr>
              <w:t>Facelia</w:t>
            </w:r>
          </w:p>
        </w:tc>
        <w:tc>
          <w:tcPr>
            <w:tcW w:w="1775" w:type="dxa"/>
            <w:tcBorders>
              <w:left w:val="nil"/>
              <w:right w:val="nil"/>
            </w:tcBorders>
          </w:tcPr>
          <w:p w14:paraId="3738307A" w14:textId="77777777" w:rsidR="008A14D8" w:rsidRPr="006542CF" w:rsidRDefault="008A14D8" w:rsidP="00014976">
            <w:pPr>
              <w:rPr>
                <w:sz w:val="16"/>
                <w:szCs w:val="16"/>
              </w:rPr>
            </w:pPr>
            <w:r w:rsidRPr="006542CF">
              <w:rPr>
                <w:sz w:val="16"/>
                <w:szCs w:val="16"/>
              </w:rPr>
              <w:t>31.0</w:t>
            </w:r>
          </w:p>
        </w:tc>
      </w:tr>
      <w:tr w:rsidR="008A14D8" w:rsidRPr="006542CF" w14:paraId="18459CDB" w14:textId="77777777" w:rsidTr="00014976">
        <w:trPr>
          <w:trHeight w:val="227"/>
        </w:trPr>
        <w:tc>
          <w:tcPr>
            <w:tcW w:w="4826" w:type="dxa"/>
            <w:tcBorders>
              <w:top w:val="nil"/>
              <w:left w:val="nil"/>
              <w:bottom w:val="nil"/>
              <w:right w:val="nil"/>
            </w:tcBorders>
            <w:noWrap/>
            <w:vAlign w:val="bottom"/>
          </w:tcPr>
          <w:p w14:paraId="387DDD47" w14:textId="77777777" w:rsidR="008A14D8" w:rsidRPr="006542CF" w:rsidRDefault="008A14D8" w:rsidP="00014976">
            <w:pPr>
              <w:rPr>
                <w:sz w:val="16"/>
                <w:szCs w:val="16"/>
              </w:rPr>
            </w:pPr>
            <w:r w:rsidRPr="006542CF">
              <w:rPr>
                <w:sz w:val="16"/>
                <w:szCs w:val="16"/>
              </w:rPr>
              <w:t>Tagetes patula</w:t>
            </w:r>
          </w:p>
        </w:tc>
        <w:tc>
          <w:tcPr>
            <w:tcW w:w="1775" w:type="dxa"/>
            <w:tcBorders>
              <w:left w:val="nil"/>
              <w:right w:val="nil"/>
            </w:tcBorders>
          </w:tcPr>
          <w:p w14:paraId="4F9EC057" w14:textId="77777777" w:rsidR="008A14D8" w:rsidRPr="006542CF" w:rsidRDefault="008A14D8" w:rsidP="00014976">
            <w:pPr>
              <w:rPr>
                <w:sz w:val="16"/>
                <w:szCs w:val="16"/>
              </w:rPr>
            </w:pPr>
            <w:r w:rsidRPr="006542CF">
              <w:rPr>
                <w:sz w:val="16"/>
                <w:szCs w:val="16"/>
              </w:rPr>
              <w:t>19.0</w:t>
            </w:r>
          </w:p>
        </w:tc>
      </w:tr>
      <w:tr w:rsidR="008A14D8" w:rsidRPr="006542CF" w14:paraId="23F4EAFC" w14:textId="77777777" w:rsidTr="00014976">
        <w:trPr>
          <w:trHeight w:val="227"/>
        </w:trPr>
        <w:tc>
          <w:tcPr>
            <w:tcW w:w="4826" w:type="dxa"/>
            <w:tcBorders>
              <w:top w:val="nil"/>
              <w:left w:val="nil"/>
              <w:bottom w:val="nil"/>
              <w:right w:val="nil"/>
            </w:tcBorders>
            <w:noWrap/>
            <w:vAlign w:val="bottom"/>
          </w:tcPr>
          <w:p w14:paraId="419F2978" w14:textId="77777777" w:rsidR="008A14D8" w:rsidRPr="006542CF" w:rsidRDefault="008A14D8" w:rsidP="00014976">
            <w:pPr>
              <w:rPr>
                <w:sz w:val="16"/>
                <w:szCs w:val="16"/>
              </w:rPr>
            </w:pPr>
            <w:r w:rsidRPr="006542CF">
              <w:rPr>
                <w:sz w:val="16"/>
                <w:szCs w:val="16"/>
              </w:rPr>
              <w:t>Green manure after maize</w:t>
            </w:r>
          </w:p>
        </w:tc>
        <w:tc>
          <w:tcPr>
            <w:tcW w:w="1775" w:type="dxa"/>
            <w:tcBorders>
              <w:left w:val="nil"/>
              <w:right w:val="nil"/>
            </w:tcBorders>
          </w:tcPr>
          <w:p w14:paraId="1206A502" w14:textId="77777777" w:rsidR="008A14D8" w:rsidRPr="006542CF" w:rsidRDefault="008A14D8" w:rsidP="00014976">
            <w:pPr>
              <w:rPr>
                <w:sz w:val="16"/>
                <w:szCs w:val="16"/>
              </w:rPr>
            </w:pPr>
            <w:r w:rsidRPr="006542CF">
              <w:rPr>
                <w:sz w:val="16"/>
                <w:szCs w:val="16"/>
              </w:rPr>
              <w:t>39.0</w:t>
            </w:r>
          </w:p>
        </w:tc>
      </w:tr>
      <w:tr w:rsidR="008A14D8" w:rsidRPr="006542CF" w14:paraId="128490CA" w14:textId="77777777" w:rsidTr="00014976">
        <w:trPr>
          <w:trHeight w:val="227"/>
        </w:trPr>
        <w:tc>
          <w:tcPr>
            <w:tcW w:w="4826" w:type="dxa"/>
            <w:tcBorders>
              <w:top w:val="nil"/>
              <w:left w:val="nil"/>
              <w:bottom w:val="nil"/>
              <w:right w:val="nil"/>
            </w:tcBorders>
            <w:noWrap/>
            <w:vAlign w:val="bottom"/>
          </w:tcPr>
          <w:p w14:paraId="05E7944D" w14:textId="77777777" w:rsidR="008A14D8" w:rsidRPr="006542CF" w:rsidRDefault="008A14D8" w:rsidP="00014976">
            <w:pPr>
              <w:rPr>
                <w:sz w:val="16"/>
                <w:szCs w:val="16"/>
              </w:rPr>
            </w:pPr>
          </w:p>
        </w:tc>
        <w:tc>
          <w:tcPr>
            <w:tcW w:w="1775" w:type="dxa"/>
            <w:tcBorders>
              <w:left w:val="nil"/>
              <w:right w:val="nil"/>
            </w:tcBorders>
          </w:tcPr>
          <w:p w14:paraId="2030FDC7" w14:textId="77777777" w:rsidR="008A14D8" w:rsidRPr="006542CF" w:rsidRDefault="008A14D8" w:rsidP="00014976">
            <w:pPr>
              <w:rPr>
                <w:sz w:val="16"/>
                <w:szCs w:val="16"/>
              </w:rPr>
            </w:pPr>
          </w:p>
        </w:tc>
      </w:tr>
      <w:tr w:rsidR="008A14D8" w:rsidRPr="006542CF" w14:paraId="0B028982" w14:textId="77777777" w:rsidTr="00014976">
        <w:trPr>
          <w:trHeight w:val="227"/>
        </w:trPr>
        <w:tc>
          <w:tcPr>
            <w:tcW w:w="4826" w:type="dxa"/>
            <w:tcBorders>
              <w:top w:val="nil"/>
              <w:left w:val="nil"/>
              <w:bottom w:val="nil"/>
              <w:right w:val="nil"/>
            </w:tcBorders>
            <w:noWrap/>
            <w:vAlign w:val="bottom"/>
          </w:tcPr>
          <w:p w14:paraId="02B35287" w14:textId="77777777" w:rsidR="008A14D8" w:rsidRPr="00E57C59" w:rsidRDefault="008A14D8" w:rsidP="00014976">
            <w:pPr>
              <w:rPr>
                <w:b/>
                <w:bCs/>
                <w:sz w:val="16"/>
                <w:szCs w:val="16"/>
              </w:rPr>
            </w:pPr>
            <w:r w:rsidRPr="00E57C59">
              <w:rPr>
                <w:b/>
                <w:bCs/>
                <w:sz w:val="16"/>
                <w:szCs w:val="16"/>
              </w:rPr>
              <w:t>Foliage residues</w:t>
            </w:r>
          </w:p>
        </w:tc>
        <w:tc>
          <w:tcPr>
            <w:tcW w:w="1775" w:type="dxa"/>
            <w:tcBorders>
              <w:left w:val="nil"/>
              <w:right w:val="nil"/>
            </w:tcBorders>
          </w:tcPr>
          <w:p w14:paraId="3471C0E9" w14:textId="77777777" w:rsidR="008A14D8" w:rsidRPr="006542CF" w:rsidRDefault="008A14D8" w:rsidP="00014976">
            <w:pPr>
              <w:rPr>
                <w:sz w:val="16"/>
                <w:szCs w:val="16"/>
              </w:rPr>
            </w:pPr>
          </w:p>
        </w:tc>
      </w:tr>
      <w:tr w:rsidR="008A14D8" w:rsidRPr="006542CF" w14:paraId="2258AC1E" w14:textId="77777777" w:rsidTr="00014976">
        <w:trPr>
          <w:trHeight w:val="227"/>
        </w:trPr>
        <w:tc>
          <w:tcPr>
            <w:tcW w:w="4826" w:type="dxa"/>
            <w:tcBorders>
              <w:top w:val="nil"/>
              <w:left w:val="nil"/>
              <w:bottom w:val="nil"/>
              <w:right w:val="nil"/>
            </w:tcBorders>
            <w:noWrap/>
            <w:vAlign w:val="bottom"/>
            <w:hideMark/>
          </w:tcPr>
          <w:p w14:paraId="7B62090E" w14:textId="77777777" w:rsidR="008A14D8" w:rsidRPr="006542CF" w:rsidRDefault="008A14D8" w:rsidP="00014976">
            <w:pPr>
              <w:rPr>
                <w:sz w:val="16"/>
                <w:szCs w:val="16"/>
              </w:rPr>
            </w:pPr>
            <w:r w:rsidRPr="006542CF">
              <w:rPr>
                <w:sz w:val="16"/>
                <w:szCs w:val="16"/>
              </w:rPr>
              <w:t>Dahlia</w:t>
            </w:r>
          </w:p>
        </w:tc>
        <w:tc>
          <w:tcPr>
            <w:tcW w:w="1775" w:type="dxa"/>
            <w:tcBorders>
              <w:left w:val="nil"/>
              <w:right w:val="nil"/>
            </w:tcBorders>
          </w:tcPr>
          <w:p w14:paraId="7B024D34" w14:textId="77777777" w:rsidR="008A14D8" w:rsidRPr="006542CF" w:rsidRDefault="008A14D8" w:rsidP="00014976">
            <w:pPr>
              <w:rPr>
                <w:sz w:val="16"/>
                <w:szCs w:val="16"/>
              </w:rPr>
            </w:pPr>
            <w:r w:rsidRPr="006542CF">
              <w:rPr>
                <w:sz w:val="16"/>
                <w:szCs w:val="16"/>
              </w:rPr>
              <w:t>10.5</w:t>
            </w:r>
          </w:p>
        </w:tc>
      </w:tr>
      <w:tr w:rsidR="008A14D8" w:rsidRPr="006542CF" w14:paraId="69C5F912" w14:textId="77777777" w:rsidTr="00014976">
        <w:trPr>
          <w:trHeight w:val="227"/>
        </w:trPr>
        <w:tc>
          <w:tcPr>
            <w:tcW w:w="4826" w:type="dxa"/>
            <w:tcBorders>
              <w:top w:val="nil"/>
              <w:left w:val="nil"/>
              <w:bottom w:val="nil"/>
              <w:right w:val="nil"/>
            </w:tcBorders>
            <w:noWrap/>
            <w:vAlign w:val="bottom"/>
            <w:hideMark/>
          </w:tcPr>
          <w:p w14:paraId="3ECFC7DA" w14:textId="77777777" w:rsidR="008A14D8" w:rsidRPr="006542CF" w:rsidRDefault="008A14D8" w:rsidP="00014976">
            <w:pPr>
              <w:rPr>
                <w:sz w:val="16"/>
                <w:szCs w:val="16"/>
              </w:rPr>
            </w:pPr>
            <w:r w:rsidRPr="006542CF">
              <w:rPr>
                <w:sz w:val="16"/>
                <w:szCs w:val="16"/>
              </w:rPr>
              <w:t>Gladiolus</w:t>
            </w:r>
          </w:p>
        </w:tc>
        <w:tc>
          <w:tcPr>
            <w:tcW w:w="1775" w:type="dxa"/>
            <w:tcBorders>
              <w:left w:val="nil"/>
              <w:right w:val="nil"/>
            </w:tcBorders>
          </w:tcPr>
          <w:p w14:paraId="4432BE93" w14:textId="77777777" w:rsidR="008A14D8" w:rsidRPr="006542CF" w:rsidRDefault="008A14D8" w:rsidP="00014976">
            <w:pPr>
              <w:rPr>
                <w:sz w:val="16"/>
                <w:szCs w:val="16"/>
              </w:rPr>
            </w:pPr>
            <w:r w:rsidRPr="006542CF">
              <w:rPr>
                <w:sz w:val="16"/>
                <w:szCs w:val="16"/>
              </w:rPr>
              <w:t>11.3</w:t>
            </w:r>
          </w:p>
        </w:tc>
      </w:tr>
      <w:tr w:rsidR="008A14D8" w:rsidRPr="006542CF" w14:paraId="14BFC026" w14:textId="77777777" w:rsidTr="00014976">
        <w:trPr>
          <w:trHeight w:val="227"/>
        </w:trPr>
        <w:tc>
          <w:tcPr>
            <w:tcW w:w="4826" w:type="dxa"/>
            <w:tcBorders>
              <w:top w:val="nil"/>
              <w:left w:val="nil"/>
              <w:bottom w:val="nil"/>
              <w:right w:val="nil"/>
            </w:tcBorders>
            <w:noWrap/>
            <w:vAlign w:val="bottom"/>
            <w:hideMark/>
          </w:tcPr>
          <w:p w14:paraId="6AF1286A" w14:textId="77777777" w:rsidR="008A14D8" w:rsidRPr="006542CF" w:rsidRDefault="008A14D8" w:rsidP="00014976">
            <w:pPr>
              <w:rPr>
                <w:sz w:val="16"/>
                <w:szCs w:val="16"/>
              </w:rPr>
            </w:pPr>
            <w:r w:rsidRPr="006542CF">
              <w:rPr>
                <w:sz w:val="16"/>
                <w:szCs w:val="16"/>
              </w:rPr>
              <w:t>Hyacinth</w:t>
            </w:r>
          </w:p>
        </w:tc>
        <w:tc>
          <w:tcPr>
            <w:tcW w:w="1775" w:type="dxa"/>
            <w:tcBorders>
              <w:left w:val="nil"/>
              <w:right w:val="nil"/>
            </w:tcBorders>
          </w:tcPr>
          <w:p w14:paraId="40A85488" w14:textId="77777777" w:rsidR="008A14D8" w:rsidRPr="006542CF" w:rsidRDefault="008A14D8" w:rsidP="00014976">
            <w:pPr>
              <w:rPr>
                <w:sz w:val="16"/>
                <w:szCs w:val="16"/>
              </w:rPr>
            </w:pPr>
            <w:r w:rsidRPr="006542CF">
              <w:rPr>
                <w:sz w:val="16"/>
                <w:szCs w:val="16"/>
              </w:rPr>
              <w:t>17.3</w:t>
            </w:r>
          </w:p>
        </w:tc>
      </w:tr>
      <w:tr w:rsidR="008A14D8" w:rsidRPr="006542CF" w14:paraId="47D5F243" w14:textId="77777777" w:rsidTr="00014976">
        <w:trPr>
          <w:trHeight w:val="227"/>
        </w:trPr>
        <w:tc>
          <w:tcPr>
            <w:tcW w:w="4826" w:type="dxa"/>
            <w:tcBorders>
              <w:top w:val="nil"/>
              <w:left w:val="nil"/>
              <w:bottom w:val="nil"/>
              <w:right w:val="nil"/>
            </w:tcBorders>
            <w:noWrap/>
            <w:vAlign w:val="bottom"/>
            <w:hideMark/>
          </w:tcPr>
          <w:p w14:paraId="1B3B2402" w14:textId="77777777" w:rsidR="008A14D8" w:rsidRPr="006542CF" w:rsidRDefault="008A14D8" w:rsidP="00014976">
            <w:pPr>
              <w:rPr>
                <w:sz w:val="16"/>
                <w:szCs w:val="16"/>
              </w:rPr>
            </w:pPr>
            <w:r w:rsidRPr="006542CF">
              <w:rPr>
                <w:sz w:val="16"/>
                <w:szCs w:val="16"/>
              </w:rPr>
              <w:t>Iris</w:t>
            </w:r>
          </w:p>
        </w:tc>
        <w:tc>
          <w:tcPr>
            <w:tcW w:w="1775" w:type="dxa"/>
            <w:tcBorders>
              <w:left w:val="nil"/>
              <w:right w:val="nil"/>
            </w:tcBorders>
          </w:tcPr>
          <w:p w14:paraId="46E12F07" w14:textId="77777777" w:rsidR="008A14D8" w:rsidRPr="006542CF" w:rsidRDefault="008A14D8" w:rsidP="00014976">
            <w:pPr>
              <w:rPr>
                <w:sz w:val="16"/>
                <w:szCs w:val="16"/>
              </w:rPr>
            </w:pPr>
            <w:r w:rsidRPr="006542CF">
              <w:rPr>
                <w:sz w:val="16"/>
                <w:szCs w:val="16"/>
              </w:rPr>
              <w:t>11.9</w:t>
            </w:r>
          </w:p>
        </w:tc>
      </w:tr>
      <w:tr w:rsidR="008A14D8" w:rsidRPr="006542CF" w14:paraId="52A3E767" w14:textId="77777777" w:rsidTr="00014976">
        <w:trPr>
          <w:trHeight w:val="227"/>
        </w:trPr>
        <w:tc>
          <w:tcPr>
            <w:tcW w:w="4826" w:type="dxa"/>
            <w:tcBorders>
              <w:top w:val="nil"/>
              <w:left w:val="nil"/>
              <w:bottom w:val="nil"/>
              <w:right w:val="nil"/>
            </w:tcBorders>
            <w:noWrap/>
            <w:vAlign w:val="bottom"/>
            <w:hideMark/>
          </w:tcPr>
          <w:p w14:paraId="75BBE28E" w14:textId="77777777" w:rsidR="008A14D8" w:rsidRPr="006542CF" w:rsidRDefault="008A14D8" w:rsidP="00014976">
            <w:pPr>
              <w:rPr>
                <w:sz w:val="16"/>
                <w:szCs w:val="16"/>
              </w:rPr>
            </w:pPr>
            <w:r w:rsidRPr="006542CF">
              <w:rPr>
                <w:sz w:val="16"/>
                <w:szCs w:val="16"/>
              </w:rPr>
              <w:t>Crocus</w:t>
            </w:r>
          </w:p>
        </w:tc>
        <w:tc>
          <w:tcPr>
            <w:tcW w:w="1775" w:type="dxa"/>
            <w:tcBorders>
              <w:left w:val="nil"/>
              <w:right w:val="nil"/>
            </w:tcBorders>
          </w:tcPr>
          <w:p w14:paraId="43EF6935" w14:textId="77777777" w:rsidR="008A14D8" w:rsidRPr="006542CF" w:rsidRDefault="008A14D8" w:rsidP="00014976">
            <w:pPr>
              <w:rPr>
                <w:sz w:val="16"/>
                <w:szCs w:val="16"/>
              </w:rPr>
            </w:pPr>
            <w:r w:rsidRPr="006542CF">
              <w:rPr>
                <w:sz w:val="16"/>
                <w:szCs w:val="16"/>
              </w:rPr>
              <w:t>12.6</w:t>
            </w:r>
          </w:p>
        </w:tc>
      </w:tr>
      <w:tr w:rsidR="008A14D8" w:rsidRPr="006542CF" w14:paraId="0C2754A0" w14:textId="77777777" w:rsidTr="00014976">
        <w:trPr>
          <w:trHeight w:val="227"/>
        </w:trPr>
        <w:tc>
          <w:tcPr>
            <w:tcW w:w="4826" w:type="dxa"/>
            <w:tcBorders>
              <w:top w:val="nil"/>
              <w:left w:val="nil"/>
              <w:bottom w:val="nil"/>
              <w:right w:val="nil"/>
            </w:tcBorders>
            <w:noWrap/>
            <w:vAlign w:val="bottom"/>
            <w:hideMark/>
          </w:tcPr>
          <w:p w14:paraId="74F12964" w14:textId="77777777" w:rsidR="008A14D8" w:rsidRPr="006542CF" w:rsidRDefault="008A14D8" w:rsidP="00014976">
            <w:pPr>
              <w:rPr>
                <w:sz w:val="16"/>
                <w:szCs w:val="16"/>
              </w:rPr>
            </w:pPr>
            <w:r w:rsidRPr="006542CF">
              <w:rPr>
                <w:sz w:val="16"/>
                <w:szCs w:val="16"/>
              </w:rPr>
              <w:t>Lily</w:t>
            </w:r>
          </w:p>
        </w:tc>
        <w:tc>
          <w:tcPr>
            <w:tcW w:w="1775" w:type="dxa"/>
            <w:tcBorders>
              <w:left w:val="nil"/>
              <w:right w:val="nil"/>
            </w:tcBorders>
          </w:tcPr>
          <w:p w14:paraId="62CDCC66" w14:textId="77777777" w:rsidR="008A14D8" w:rsidRPr="006542CF" w:rsidRDefault="008A14D8" w:rsidP="00014976">
            <w:pPr>
              <w:rPr>
                <w:sz w:val="16"/>
                <w:szCs w:val="16"/>
              </w:rPr>
            </w:pPr>
            <w:r w:rsidRPr="006542CF">
              <w:rPr>
                <w:sz w:val="16"/>
                <w:szCs w:val="16"/>
              </w:rPr>
              <w:t>11.0</w:t>
            </w:r>
          </w:p>
        </w:tc>
      </w:tr>
      <w:tr w:rsidR="008A14D8" w:rsidRPr="006542CF" w14:paraId="0B4638E1" w14:textId="77777777" w:rsidTr="00014976">
        <w:trPr>
          <w:trHeight w:val="227"/>
        </w:trPr>
        <w:tc>
          <w:tcPr>
            <w:tcW w:w="4826" w:type="dxa"/>
            <w:tcBorders>
              <w:top w:val="nil"/>
              <w:left w:val="nil"/>
              <w:bottom w:val="nil"/>
              <w:right w:val="nil"/>
            </w:tcBorders>
            <w:noWrap/>
            <w:vAlign w:val="bottom"/>
            <w:hideMark/>
          </w:tcPr>
          <w:p w14:paraId="5BE6435B" w14:textId="77777777" w:rsidR="008A14D8" w:rsidRPr="006542CF" w:rsidRDefault="008A14D8" w:rsidP="00014976">
            <w:pPr>
              <w:rPr>
                <w:sz w:val="16"/>
                <w:szCs w:val="16"/>
              </w:rPr>
            </w:pPr>
            <w:r w:rsidRPr="006542CF">
              <w:rPr>
                <w:sz w:val="16"/>
                <w:szCs w:val="16"/>
              </w:rPr>
              <w:t>Daffodil</w:t>
            </w:r>
          </w:p>
        </w:tc>
        <w:tc>
          <w:tcPr>
            <w:tcW w:w="1775" w:type="dxa"/>
            <w:tcBorders>
              <w:left w:val="nil"/>
              <w:right w:val="nil"/>
            </w:tcBorders>
          </w:tcPr>
          <w:p w14:paraId="2BB2F3F8" w14:textId="77777777" w:rsidR="008A14D8" w:rsidRPr="006542CF" w:rsidRDefault="008A14D8" w:rsidP="00014976">
            <w:pPr>
              <w:rPr>
                <w:sz w:val="16"/>
                <w:szCs w:val="16"/>
              </w:rPr>
            </w:pPr>
            <w:r w:rsidRPr="006542CF">
              <w:rPr>
                <w:sz w:val="16"/>
                <w:szCs w:val="16"/>
              </w:rPr>
              <w:t>10.0</w:t>
            </w:r>
          </w:p>
        </w:tc>
      </w:tr>
      <w:tr w:rsidR="008A14D8" w:rsidRPr="006542CF" w14:paraId="553CE967" w14:textId="77777777" w:rsidTr="00014976">
        <w:trPr>
          <w:trHeight w:val="227"/>
        </w:trPr>
        <w:tc>
          <w:tcPr>
            <w:tcW w:w="4826" w:type="dxa"/>
            <w:tcBorders>
              <w:top w:val="nil"/>
              <w:left w:val="nil"/>
              <w:right w:val="nil"/>
            </w:tcBorders>
            <w:noWrap/>
            <w:vAlign w:val="bottom"/>
            <w:hideMark/>
          </w:tcPr>
          <w:p w14:paraId="2000C3AA" w14:textId="77777777" w:rsidR="008A14D8" w:rsidRPr="006542CF" w:rsidRDefault="008A14D8" w:rsidP="00014976">
            <w:pPr>
              <w:rPr>
                <w:sz w:val="16"/>
                <w:szCs w:val="16"/>
              </w:rPr>
            </w:pPr>
            <w:r w:rsidRPr="006542CF">
              <w:rPr>
                <w:sz w:val="16"/>
                <w:szCs w:val="16"/>
              </w:rPr>
              <w:t>Tulip</w:t>
            </w:r>
          </w:p>
        </w:tc>
        <w:tc>
          <w:tcPr>
            <w:tcW w:w="1775" w:type="dxa"/>
            <w:tcBorders>
              <w:left w:val="nil"/>
              <w:right w:val="nil"/>
            </w:tcBorders>
          </w:tcPr>
          <w:p w14:paraId="585F25E0" w14:textId="77777777" w:rsidR="008A14D8" w:rsidRPr="006542CF" w:rsidRDefault="008A14D8" w:rsidP="00014976">
            <w:pPr>
              <w:rPr>
                <w:sz w:val="16"/>
                <w:szCs w:val="16"/>
              </w:rPr>
            </w:pPr>
            <w:r w:rsidRPr="006542CF">
              <w:rPr>
                <w:sz w:val="16"/>
                <w:szCs w:val="16"/>
              </w:rPr>
              <w:t>11.0</w:t>
            </w:r>
          </w:p>
        </w:tc>
      </w:tr>
      <w:tr w:rsidR="008A14D8" w:rsidRPr="006542CF" w14:paraId="6634A45C" w14:textId="77777777" w:rsidTr="00014976">
        <w:trPr>
          <w:trHeight w:val="227"/>
        </w:trPr>
        <w:tc>
          <w:tcPr>
            <w:tcW w:w="4826" w:type="dxa"/>
            <w:tcBorders>
              <w:top w:val="nil"/>
              <w:left w:val="nil"/>
              <w:right w:val="nil"/>
            </w:tcBorders>
            <w:noWrap/>
            <w:vAlign w:val="bottom"/>
            <w:hideMark/>
          </w:tcPr>
          <w:p w14:paraId="1CD2E4E5" w14:textId="77777777" w:rsidR="008A14D8" w:rsidRPr="006542CF" w:rsidRDefault="008A14D8" w:rsidP="00014976">
            <w:pPr>
              <w:rPr>
                <w:sz w:val="16"/>
                <w:szCs w:val="16"/>
              </w:rPr>
            </w:pPr>
            <w:r w:rsidRPr="006542CF">
              <w:rPr>
                <w:sz w:val="16"/>
                <w:szCs w:val="16"/>
              </w:rPr>
              <w:t>Zantedeschia</w:t>
            </w:r>
          </w:p>
        </w:tc>
        <w:tc>
          <w:tcPr>
            <w:tcW w:w="1775" w:type="dxa"/>
            <w:tcBorders>
              <w:left w:val="nil"/>
              <w:right w:val="nil"/>
            </w:tcBorders>
          </w:tcPr>
          <w:p w14:paraId="61A3DBD0" w14:textId="77777777" w:rsidR="008A14D8" w:rsidRPr="006542CF" w:rsidRDefault="008A14D8" w:rsidP="00014976">
            <w:pPr>
              <w:rPr>
                <w:sz w:val="16"/>
                <w:szCs w:val="16"/>
              </w:rPr>
            </w:pPr>
            <w:r w:rsidRPr="006542CF">
              <w:rPr>
                <w:sz w:val="16"/>
                <w:szCs w:val="16"/>
              </w:rPr>
              <w:t>11.9</w:t>
            </w:r>
          </w:p>
        </w:tc>
      </w:tr>
      <w:tr w:rsidR="008A14D8" w:rsidRPr="006542CF" w14:paraId="4C8854CD" w14:textId="77777777" w:rsidTr="00014976">
        <w:trPr>
          <w:trHeight w:val="227"/>
        </w:trPr>
        <w:tc>
          <w:tcPr>
            <w:tcW w:w="4826" w:type="dxa"/>
            <w:tcBorders>
              <w:left w:val="nil"/>
            </w:tcBorders>
            <w:noWrap/>
            <w:vAlign w:val="bottom"/>
            <w:hideMark/>
          </w:tcPr>
          <w:p w14:paraId="0C92498C" w14:textId="77777777" w:rsidR="008A14D8" w:rsidRPr="00A27ED5" w:rsidRDefault="008A14D8" w:rsidP="00014976">
            <w:pPr>
              <w:rPr>
                <w:sz w:val="16"/>
                <w:szCs w:val="16"/>
                <w:lang w:val="en-GB"/>
              </w:rPr>
            </w:pPr>
            <w:r w:rsidRPr="00A27ED5">
              <w:rPr>
                <w:sz w:val="16"/>
                <w:szCs w:val="16"/>
                <w:lang w:val="en-GB"/>
              </w:rPr>
              <w:t>Other flower bulb or tuber crops</w:t>
            </w:r>
          </w:p>
        </w:tc>
        <w:tc>
          <w:tcPr>
            <w:tcW w:w="1775" w:type="dxa"/>
          </w:tcPr>
          <w:p w14:paraId="631C3774" w14:textId="77777777" w:rsidR="008A14D8" w:rsidRPr="006542CF" w:rsidRDefault="008A14D8" w:rsidP="00014976">
            <w:pPr>
              <w:rPr>
                <w:sz w:val="16"/>
                <w:szCs w:val="16"/>
              </w:rPr>
            </w:pPr>
            <w:r w:rsidRPr="006542CF">
              <w:rPr>
                <w:sz w:val="16"/>
                <w:szCs w:val="16"/>
              </w:rPr>
              <w:t>11.9</w:t>
            </w:r>
          </w:p>
        </w:tc>
      </w:tr>
      <w:tr w:rsidR="008A14D8" w:rsidRPr="006542CF" w14:paraId="75501733" w14:textId="77777777" w:rsidTr="00014976">
        <w:trPr>
          <w:trHeight w:val="227"/>
        </w:trPr>
        <w:tc>
          <w:tcPr>
            <w:tcW w:w="4826" w:type="dxa"/>
            <w:tcBorders>
              <w:left w:val="nil"/>
            </w:tcBorders>
            <w:noWrap/>
            <w:vAlign w:val="bottom"/>
          </w:tcPr>
          <w:p w14:paraId="252A1963" w14:textId="77777777" w:rsidR="008A14D8" w:rsidRPr="00DF05E6" w:rsidRDefault="008A14D8" w:rsidP="00014976">
            <w:pPr>
              <w:rPr>
                <w:b/>
                <w:bCs/>
                <w:sz w:val="16"/>
                <w:szCs w:val="16"/>
                <w:lang w:val="en-GB"/>
              </w:rPr>
            </w:pPr>
            <w:r w:rsidRPr="00DF05E6">
              <w:rPr>
                <w:b/>
                <w:bCs/>
                <w:sz w:val="16"/>
                <w:szCs w:val="16"/>
                <w:lang w:val="en-GB"/>
              </w:rPr>
              <w:t>Flower residues</w:t>
            </w:r>
          </w:p>
        </w:tc>
        <w:tc>
          <w:tcPr>
            <w:tcW w:w="1775" w:type="dxa"/>
          </w:tcPr>
          <w:p w14:paraId="5B1CA76E" w14:textId="77777777" w:rsidR="008A14D8" w:rsidRPr="006542CF" w:rsidRDefault="008A14D8" w:rsidP="00014976">
            <w:pPr>
              <w:rPr>
                <w:sz w:val="16"/>
                <w:szCs w:val="16"/>
              </w:rPr>
            </w:pPr>
          </w:p>
        </w:tc>
      </w:tr>
      <w:tr w:rsidR="008A14D8" w:rsidRPr="006542CF" w14:paraId="4078F41A" w14:textId="77777777" w:rsidTr="00014976">
        <w:trPr>
          <w:trHeight w:val="227"/>
        </w:trPr>
        <w:tc>
          <w:tcPr>
            <w:tcW w:w="4826" w:type="dxa"/>
            <w:tcBorders>
              <w:left w:val="nil"/>
              <w:bottom w:val="nil"/>
              <w:right w:val="nil"/>
            </w:tcBorders>
            <w:noWrap/>
            <w:vAlign w:val="bottom"/>
            <w:hideMark/>
          </w:tcPr>
          <w:p w14:paraId="1C97037B" w14:textId="77777777" w:rsidR="008A14D8" w:rsidRPr="006542CF" w:rsidRDefault="008A14D8" w:rsidP="00014976">
            <w:pPr>
              <w:rPr>
                <w:sz w:val="16"/>
                <w:szCs w:val="16"/>
              </w:rPr>
            </w:pPr>
            <w:r w:rsidRPr="006542CF">
              <w:rPr>
                <w:sz w:val="16"/>
                <w:szCs w:val="16"/>
              </w:rPr>
              <w:t>Dahlia</w:t>
            </w:r>
          </w:p>
        </w:tc>
        <w:tc>
          <w:tcPr>
            <w:tcW w:w="1775" w:type="dxa"/>
            <w:tcBorders>
              <w:left w:val="nil"/>
              <w:right w:val="nil"/>
            </w:tcBorders>
          </w:tcPr>
          <w:p w14:paraId="686D3436" w14:textId="77777777" w:rsidR="008A14D8" w:rsidRPr="006542CF" w:rsidRDefault="008A14D8" w:rsidP="00014976">
            <w:pPr>
              <w:rPr>
                <w:sz w:val="16"/>
                <w:szCs w:val="16"/>
              </w:rPr>
            </w:pPr>
            <w:r w:rsidRPr="006542CF">
              <w:rPr>
                <w:sz w:val="16"/>
                <w:szCs w:val="16"/>
              </w:rPr>
              <w:t>25.5</w:t>
            </w:r>
          </w:p>
        </w:tc>
      </w:tr>
      <w:tr w:rsidR="008A14D8" w:rsidRPr="006542CF" w14:paraId="2FA7F1F8" w14:textId="77777777" w:rsidTr="00014976">
        <w:trPr>
          <w:trHeight w:val="227"/>
        </w:trPr>
        <w:tc>
          <w:tcPr>
            <w:tcW w:w="4826" w:type="dxa"/>
            <w:tcBorders>
              <w:top w:val="nil"/>
              <w:left w:val="nil"/>
              <w:bottom w:val="nil"/>
              <w:right w:val="nil"/>
            </w:tcBorders>
            <w:noWrap/>
            <w:vAlign w:val="bottom"/>
            <w:hideMark/>
          </w:tcPr>
          <w:p w14:paraId="7B396647" w14:textId="77777777" w:rsidR="008A14D8" w:rsidRPr="006542CF" w:rsidRDefault="008A14D8" w:rsidP="00014976">
            <w:pPr>
              <w:rPr>
                <w:sz w:val="16"/>
                <w:szCs w:val="16"/>
              </w:rPr>
            </w:pPr>
            <w:r w:rsidRPr="006542CF">
              <w:rPr>
                <w:sz w:val="16"/>
                <w:szCs w:val="16"/>
              </w:rPr>
              <w:t>Gladiolus</w:t>
            </w:r>
          </w:p>
        </w:tc>
        <w:tc>
          <w:tcPr>
            <w:tcW w:w="1775" w:type="dxa"/>
            <w:tcBorders>
              <w:left w:val="nil"/>
              <w:right w:val="nil"/>
            </w:tcBorders>
          </w:tcPr>
          <w:p w14:paraId="6415B404" w14:textId="77777777" w:rsidR="008A14D8" w:rsidRPr="006542CF" w:rsidRDefault="008A14D8" w:rsidP="00014976">
            <w:pPr>
              <w:rPr>
                <w:sz w:val="16"/>
                <w:szCs w:val="16"/>
              </w:rPr>
            </w:pPr>
            <w:r w:rsidRPr="006542CF">
              <w:rPr>
                <w:sz w:val="16"/>
                <w:szCs w:val="16"/>
              </w:rPr>
              <w:t>23.3</w:t>
            </w:r>
          </w:p>
        </w:tc>
      </w:tr>
      <w:tr w:rsidR="008A14D8" w:rsidRPr="006542CF" w14:paraId="7197903F" w14:textId="77777777" w:rsidTr="00014976">
        <w:trPr>
          <w:trHeight w:val="227"/>
        </w:trPr>
        <w:tc>
          <w:tcPr>
            <w:tcW w:w="4826" w:type="dxa"/>
            <w:tcBorders>
              <w:top w:val="nil"/>
              <w:left w:val="nil"/>
              <w:bottom w:val="nil"/>
              <w:right w:val="nil"/>
            </w:tcBorders>
            <w:noWrap/>
            <w:vAlign w:val="bottom"/>
            <w:hideMark/>
          </w:tcPr>
          <w:p w14:paraId="58FA7BE0" w14:textId="77777777" w:rsidR="008A14D8" w:rsidRPr="006542CF" w:rsidRDefault="008A14D8" w:rsidP="00014976">
            <w:pPr>
              <w:rPr>
                <w:sz w:val="16"/>
                <w:szCs w:val="16"/>
              </w:rPr>
            </w:pPr>
            <w:r w:rsidRPr="006542CF">
              <w:rPr>
                <w:sz w:val="16"/>
                <w:szCs w:val="16"/>
              </w:rPr>
              <w:t>Hyacinth</w:t>
            </w:r>
          </w:p>
        </w:tc>
        <w:tc>
          <w:tcPr>
            <w:tcW w:w="1775" w:type="dxa"/>
            <w:tcBorders>
              <w:left w:val="nil"/>
              <w:right w:val="nil"/>
            </w:tcBorders>
          </w:tcPr>
          <w:p w14:paraId="1C6F36D7" w14:textId="77777777" w:rsidR="008A14D8" w:rsidRPr="006542CF" w:rsidRDefault="008A14D8" w:rsidP="00014976">
            <w:pPr>
              <w:rPr>
                <w:sz w:val="16"/>
                <w:szCs w:val="16"/>
              </w:rPr>
            </w:pPr>
            <w:r w:rsidRPr="006542CF">
              <w:rPr>
                <w:sz w:val="16"/>
                <w:szCs w:val="16"/>
              </w:rPr>
              <w:t>27.2</w:t>
            </w:r>
          </w:p>
        </w:tc>
      </w:tr>
      <w:tr w:rsidR="008A14D8" w:rsidRPr="006542CF" w14:paraId="78F9156D" w14:textId="77777777" w:rsidTr="00014976">
        <w:trPr>
          <w:trHeight w:val="227"/>
        </w:trPr>
        <w:tc>
          <w:tcPr>
            <w:tcW w:w="4826" w:type="dxa"/>
            <w:tcBorders>
              <w:top w:val="nil"/>
              <w:left w:val="nil"/>
              <w:right w:val="nil"/>
            </w:tcBorders>
            <w:noWrap/>
            <w:vAlign w:val="bottom"/>
            <w:hideMark/>
          </w:tcPr>
          <w:p w14:paraId="5E85BF4A" w14:textId="77777777" w:rsidR="008A14D8" w:rsidRPr="006542CF" w:rsidRDefault="008A14D8" w:rsidP="00014976">
            <w:pPr>
              <w:rPr>
                <w:sz w:val="16"/>
                <w:szCs w:val="16"/>
              </w:rPr>
            </w:pPr>
            <w:r w:rsidRPr="006542CF">
              <w:rPr>
                <w:sz w:val="16"/>
                <w:szCs w:val="16"/>
              </w:rPr>
              <w:t>Daffodil</w:t>
            </w:r>
          </w:p>
        </w:tc>
        <w:tc>
          <w:tcPr>
            <w:tcW w:w="1775" w:type="dxa"/>
            <w:tcBorders>
              <w:left w:val="nil"/>
              <w:right w:val="nil"/>
            </w:tcBorders>
          </w:tcPr>
          <w:p w14:paraId="4C086435" w14:textId="77777777" w:rsidR="008A14D8" w:rsidRPr="006542CF" w:rsidRDefault="008A14D8" w:rsidP="00014976">
            <w:pPr>
              <w:rPr>
                <w:sz w:val="16"/>
                <w:szCs w:val="16"/>
              </w:rPr>
            </w:pPr>
            <w:r w:rsidRPr="006542CF">
              <w:rPr>
                <w:sz w:val="16"/>
                <w:szCs w:val="16"/>
              </w:rPr>
              <w:t>20.2</w:t>
            </w:r>
          </w:p>
        </w:tc>
      </w:tr>
      <w:tr w:rsidR="008A14D8" w:rsidRPr="006542CF" w14:paraId="6AAC0CC8" w14:textId="77777777" w:rsidTr="00014976">
        <w:trPr>
          <w:trHeight w:val="227"/>
        </w:trPr>
        <w:tc>
          <w:tcPr>
            <w:tcW w:w="4826" w:type="dxa"/>
            <w:tcBorders>
              <w:top w:val="nil"/>
              <w:left w:val="nil"/>
              <w:bottom w:val="single" w:sz="4" w:space="0" w:color="auto"/>
              <w:right w:val="nil"/>
            </w:tcBorders>
            <w:noWrap/>
            <w:vAlign w:val="bottom"/>
            <w:hideMark/>
          </w:tcPr>
          <w:p w14:paraId="06B7DE14" w14:textId="77777777" w:rsidR="008A14D8" w:rsidRPr="006542CF" w:rsidRDefault="008A14D8" w:rsidP="00014976">
            <w:pPr>
              <w:rPr>
                <w:sz w:val="16"/>
                <w:szCs w:val="16"/>
              </w:rPr>
            </w:pPr>
            <w:r w:rsidRPr="006542CF">
              <w:rPr>
                <w:sz w:val="16"/>
                <w:szCs w:val="16"/>
              </w:rPr>
              <w:t>Tulip</w:t>
            </w:r>
          </w:p>
        </w:tc>
        <w:tc>
          <w:tcPr>
            <w:tcW w:w="1775" w:type="dxa"/>
            <w:tcBorders>
              <w:left w:val="nil"/>
              <w:bottom w:val="single" w:sz="4" w:space="0" w:color="auto"/>
              <w:right w:val="nil"/>
            </w:tcBorders>
          </w:tcPr>
          <w:p w14:paraId="56CF52E5" w14:textId="77777777" w:rsidR="008A14D8" w:rsidRPr="006542CF" w:rsidRDefault="008A14D8" w:rsidP="00014976">
            <w:pPr>
              <w:rPr>
                <w:sz w:val="16"/>
                <w:szCs w:val="16"/>
              </w:rPr>
            </w:pPr>
            <w:r w:rsidRPr="006542CF">
              <w:rPr>
                <w:sz w:val="16"/>
                <w:szCs w:val="16"/>
              </w:rPr>
              <w:t>23.0</w:t>
            </w:r>
          </w:p>
        </w:tc>
      </w:tr>
    </w:tbl>
    <w:p w14:paraId="65733C94" w14:textId="77777777" w:rsidR="008A14D8" w:rsidRPr="006542CF" w:rsidRDefault="008A14D8" w:rsidP="008A14D8">
      <w:pPr>
        <w:jc w:val="both"/>
        <w:rPr>
          <w:szCs w:val="18"/>
        </w:rPr>
      </w:pPr>
    </w:p>
    <w:p w14:paraId="10E7F780" w14:textId="77777777" w:rsidR="008A14D8" w:rsidRPr="006542CF" w:rsidRDefault="008A14D8" w:rsidP="008A14D8">
      <w:pPr>
        <w:jc w:val="both"/>
        <w:rPr>
          <w:szCs w:val="18"/>
        </w:rPr>
      </w:pPr>
    </w:p>
    <w:p w14:paraId="2E0E9509" w14:textId="77777777" w:rsidR="008A14D8" w:rsidRPr="00A27ED5" w:rsidRDefault="008A14D8" w:rsidP="008A14D8">
      <w:pPr>
        <w:jc w:val="both"/>
        <w:rPr>
          <w:szCs w:val="18"/>
          <w:lang w:val="en-GB"/>
        </w:rPr>
      </w:pPr>
      <w:r w:rsidRPr="00A27ED5">
        <w:rPr>
          <w:szCs w:val="18"/>
          <w:lang w:val="en-GB"/>
        </w:rPr>
        <w:t>For a Tier 2 EF the above calculation is carried out for each crop residue left on the soil surface for &gt;3 days. Country-specific values of the N content of each type of residue (g kg</w:t>
      </w:r>
      <w:r w:rsidRPr="00A27ED5">
        <w:rPr>
          <w:szCs w:val="18"/>
          <w:vertAlign w:val="superscript"/>
          <w:lang w:val="en-GB"/>
        </w:rPr>
        <w:t>-1</w:t>
      </w:r>
      <w:r w:rsidRPr="00A27ED5">
        <w:rPr>
          <w:szCs w:val="18"/>
          <w:lang w:val="en-GB"/>
        </w:rPr>
        <w:t xml:space="preserve">) may be used or if country-specific data are unavailable the IPCC default values in Table 3.3 may be used. There is also the option of using the greater number of crop-specific N contents reported by de </w:t>
      </w:r>
      <w:proofErr w:type="spellStart"/>
      <w:r w:rsidRPr="00A27ED5">
        <w:rPr>
          <w:szCs w:val="18"/>
          <w:lang w:val="en-GB"/>
        </w:rPr>
        <w:t>Ruijter</w:t>
      </w:r>
      <w:proofErr w:type="spellEnd"/>
      <w:r w:rsidRPr="00A27ED5">
        <w:rPr>
          <w:szCs w:val="18"/>
          <w:lang w:val="en-GB"/>
        </w:rPr>
        <w:t xml:space="preserve"> and </w:t>
      </w:r>
      <w:proofErr w:type="spellStart"/>
      <w:r w:rsidRPr="00A27ED5">
        <w:rPr>
          <w:szCs w:val="18"/>
          <w:lang w:val="en-GB"/>
        </w:rPr>
        <w:t>Huijsmans</w:t>
      </w:r>
      <w:proofErr w:type="spellEnd"/>
      <w:r w:rsidRPr="00A27ED5">
        <w:rPr>
          <w:szCs w:val="18"/>
          <w:lang w:val="en-GB"/>
        </w:rPr>
        <w:t xml:space="preserve"> (2019) (see Annex 3).</w:t>
      </w:r>
    </w:p>
    <w:p w14:paraId="00784234" w14:textId="77777777" w:rsidR="008A14D8" w:rsidRPr="00A27ED5" w:rsidRDefault="008A14D8" w:rsidP="008A14D8">
      <w:pPr>
        <w:jc w:val="both"/>
        <w:rPr>
          <w:color w:val="0070C0"/>
          <w:szCs w:val="18"/>
          <w:lang w:val="en-GB"/>
        </w:rPr>
      </w:pPr>
    </w:p>
    <w:p w14:paraId="209086C1" w14:textId="77777777" w:rsidR="008A14D8" w:rsidRPr="00A27ED5" w:rsidRDefault="008A14D8" w:rsidP="008A14D8">
      <w:pPr>
        <w:jc w:val="both"/>
        <w:rPr>
          <w:szCs w:val="18"/>
          <w:lang w:val="en-GB"/>
        </w:rPr>
      </w:pPr>
      <w:r w:rsidRPr="00A27ED5">
        <w:rPr>
          <w:i/>
          <w:szCs w:val="18"/>
          <w:lang w:val="en-GB"/>
        </w:rPr>
        <w:t>Crop area harvested</w:t>
      </w:r>
    </w:p>
    <w:p w14:paraId="638E66FD" w14:textId="77777777" w:rsidR="008A14D8" w:rsidRPr="00A27ED5" w:rsidRDefault="008A14D8" w:rsidP="008A14D8">
      <w:pPr>
        <w:jc w:val="both"/>
        <w:rPr>
          <w:szCs w:val="18"/>
          <w:lang w:val="en-GB"/>
        </w:rPr>
      </w:pPr>
      <w:r w:rsidRPr="00A27ED5">
        <w:rPr>
          <w:szCs w:val="18"/>
          <w:lang w:val="en-GB"/>
        </w:rPr>
        <w:t xml:space="preserve">In their model of crop residue emissions the </w:t>
      </w:r>
      <w:proofErr w:type="spellStart"/>
      <w:r w:rsidRPr="00A27ED5">
        <w:rPr>
          <w:szCs w:val="18"/>
          <w:lang w:val="en-GB"/>
        </w:rPr>
        <w:t>the</w:t>
      </w:r>
      <w:proofErr w:type="spellEnd"/>
      <w:r w:rsidRPr="00A27ED5">
        <w:rPr>
          <w:szCs w:val="18"/>
          <w:lang w:val="en-GB"/>
        </w:rPr>
        <w:t xml:space="preserve"> national inventory of The Netherlands De </w:t>
      </w:r>
      <w:proofErr w:type="spellStart"/>
      <w:r w:rsidRPr="00A27ED5">
        <w:rPr>
          <w:szCs w:val="18"/>
          <w:lang w:val="en-GB"/>
        </w:rPr>
        <w:t>Ruijter</w:t>
      </w:r>
      <w:proofErr w:type="spellEnd"/>
      <w:r w:rsidRPr="00A27ED5">
        <w:rPr>
          <w:szCs w:val="18"/>
          <w:lang w:val="en-GB"/>
        </w:rPr>
        <w:t xml:space="preserve"> and </w:t>
      </w:r>
      <w:proofErr w:type="spellStart"/>
      <w:r w:rsidRPr="00A27ED5">
        <w:rPr>
          <w:szCs w:val="18"/>
          <w:lang w:val="en-GB"/>
        </w:rPr>
        <w:t>Huijsmans</w:t>
      </w:r>
      <w:proofErr w:type="spellEnd"/>
      <w:r w:rsidRPr="00A27ED5">
        <w:rPr>
          <w:szCs w:val="18"/>
          <w:lang w:val="en-GB"/>
        </w:rPr>
        <w:t xml:space="preserve"> (2019) used a three-year average to reduce the effect of short-term fluctuations. However, that approach was taken to develop the methodology, but since one of the purposes of a national inventory is to estimate annual emissions and any trends in those emissions, for the purposes of inventory preparation crop areas for the inventory year should be used.</w:t>
      </w:r>
    </w:p>
    <w:p w14:paraId="6911EB2F" w14:textId="77777777" w:rsidR="008A14D8" w:rsidRPr="00A27ED5" w:rsidRDefault="008A14D8" w:rsidP="008A14D8">
      <w:pPr>
        <w:jc w:val="both"/>
        <w:rPr>
          <w:szCs w:val="18"/>
          <w:lang w:val="en-GB"/>
        </w:rPr>
      </w:pPr>
    </w:p>
    <w:p w14:paraId="6F78688D" w14:textId="77777777" w:rsidR="008A14D8" w:rsidRPr="00A27ED5" w:rsidRDefault="008A14D8" w:rsidP="008A14D8">
      <w:pPr>
        <w:jc w:val="both"/>
        <w:rPr>
          <w:szCs w:val="18"/>
          <w:lang w:val="en-GB"/>
        </w:rPr>
      </w:pPr>
      <w:r w:rsidRPr="00A27ED5">
        <w:rPr>
          <w:i/>
          <w:szCs w:val="18"/>
          <w:lang w:val="en-GB"/>
        </w:rPr>
        <w:t>Amounts of crop residues left in the field</w:t>
      </w:r>
    </w:p>
    <w:p w14:paraId="794FDA70" w14:textId="77777777" w:rsidR="008A14D8" w:rsidRPr="00A27ED5" w:rsidRDefault="008A14D8" w:rsidP="008A14D8">
      <w:pPr>
        <w:jc w:val="both"/>
        <w:rPr>
          <w:szCs w:val="18"/>
          <w:lang w:val="en-GB"/>
        </w:rPr>
      </w:pPr>
      <w:r w:rsidRPr="00A27ED5">
        <w:rPr>
          <w:szCs w:val="18"/>
          <w:lang w:val="en-GB"/>
        </w:rPr>
        <w:t xml:space="preserve">Although de </w:t>
      </w:r>
      <w:proofErr w:type="spellStart"/>
      <w:r w:rsidRPr="00A27ED5">
        <w:rPr>
          <w:szCs w:val="18"/>
          <w:lang w:val="en-GB"/>
        </w:rPr>
        <w:t>Ruijter</w:t>
      </w:r>
      <w:proofErr w:type="spellEnd"/>
      <w:r w:rsidRPr="00A27ED5">
        <w:rPr>
          <w:szCs w:val="18"/>
          <w:lang w:val="en-GB"/>
        </w:rPr>
        <w:t xml:space="preserve"> and </w:t>
      </w:r>
      <w:proofErr w:type="spellStart"/>
      <w:r w:rsidRPr="00A27ED5">
        <w:rPr>
          <w:szCs w:val="18"/>
          <w:lang w:val="en-GB"/>
        </w:rPr>
        <w:t>Huijsmans</w:t>
      </w:r>
      <w:proofErr w:type="spellEnd"/>
      <w:r w:rsidRPr="00A27ED5">
        <w:rPr>
          <w:szCs w:val="18"/>
          <w:lang w:val="en-GB"/>
        </w:rPr>
        <w:t xml:space="preserve"> (2019) provide a crop-specific methodology to calculate the amounts of N returned to soil in crop residues, we propose users adopt the approach developed by IPCC (2019). De </w:t>
      </w:r>
      <w:proofErr w:type="spellStart"/>
      <w:r w:rsidRPr="00A27ED5">
        <w:rPr>
          <w:szCs w:val="18"/>
          <w:lang w:val="en-GB"/>
        </w:rPr>
        <w:t>Ruijter</w:t>
      </w:r>
      <w:proofErr w:type="spellEnd"/>
      <w:r w:rsidRPr="00A27ED5">
        <w:rPr>
          <w:szCs w:val="18"/>
          <w:lang w:val="en-GB"/>
        </w:rPr>
        <w:t xml:space="preserve"> and </w:t>
      </w:r>
      <w:proofErr w:type="spellStart"/>
      <w:r w:rsidRPr="00A27ED5">
        <w:rPr>
          <w:szCs w:val="18"/>
          <w:lang w:val="en-GB"/>
        </w:rPr>
        <w:t>Huijsmans</w:t>
      </w:r>
      <w:proofErr w:type="spellEnd"/>
      <w:r w:rsidRPr="00A27ED5">
        <w:rPr>
          <w:szCs w:val="18"/>
          <w:lang w:val="en-GB"/>
        </w:rPr>
        <w:t xml:space="preserve"> (2019) developed a methodology for use in preparing the national inventory of The Netherlands and hence it may be too country-specific to be used across </w:t>
      </w:r>
      <w:r w:rsidRPr="00A27ED5">
        <w:rPr>
          <w:szCs w:val="18"/>
          <w:lang w:val="en-GB"/>
        </w:rPr>
        <w:lastRenderedPageBreak/>
        <w:t xml:space="preserve">the UNECE area. It is also likely that GB users will already be familiar with the IPCC methodology from compiling national GHG emission inventories. More information on the method of De </w:t>
      </w:r>
      <w:proofErr w:type="spellStart"/>
      <w:r w:rsidRPr="00A27ED5">
        <w:rPr>
          <w:szCs w:val="18"/>
          <w:lang w:val="en-GB"/>
        </w:rPr>
        <w:t>Ruijter</w:t>
      </w:r>
      <w:proofErr w:type="spellEnd"/>
      <w:r w:rsidRPr="00A27ED5">
        <w:rPr>
          <w:szCs w:val="18"/>
          <w:lang w:val="en-GB"/>
        </w:rPr>
        <w:t xml:space="preserve"> and </w:t>
      </w:r>
      <w:proofErr w:type="spellStart"/>
      <w:r w:rsidRPr="00A27ED5">
        <w:rPr>
          <w:szCs w:val="18"/>
          <w:lang w:val="en-GB"/>
        </w:rPr>
        <w:t>Huijsmans</w:t>
      </w:r>
      <w:proofErr w:type="spellEnd"/>
      <w:r w:rsidRPr="00A27ED5">
        <w:rPr>
          <w:szCs w:val="18"/>
          <w:lang w:val="en-GB"/>
        </w:rPr>
        <w:t xml:space="preserve"> (2019) is given here should any Party wish to consider whether their method may give a more robust estimate of NH</w:t>
      </w:r>
      <w:r w:rsidRPr="00A27ED5">
        <w:rPr>
          <w:szCs w:val="18"/>
          <w:vertAlign w:val="subscript"/>
          <w:lang w:val="en-GB"/>
        </w:rPr>
        <w:t>3</w:t>
      </w:r>
      <w:r w:rsidRPr="00A27ED5">
        <w:rPr>
          <w:szCs w:val="18"/>
          <w:lang w:val="en-GB"/>
        </w:rPr>
        <w:t xml:space="preserve"> emissions from crop residues.</w:t>
      </w:r>
    </w:p>
    <w:p w14:paraId="077BE637" w14:textId="77777777" w:rsidR="008A14D8" w:rsidRPr="00A27ED5" w:rsidRDefault="008A14D8" w:rsidP="008A14D8">
      <w:pPr>
        <w:jc w:val="both"/>
        <w:rPr>
          <w:szCs w:val="18"/>
          <w:lang w:val="en-GB"/>
        </w:rPr>
      </w:pPr>
    </w:p>
    <w:p w14:paraId="373B7245" w14:textId="77777777" w:rsidR="008A14D8" w:rsidRPr="00A27ED5" w:rsidRDefault="008A14D8" w:rsidP="008A14D8">
      <w:pPr>
        <w:jc w:val="both"/>
        <w:rPr>
          <w:szCs w:val="18"/>
          <w:lang w:val="en-GB"/>
        </w:rPr>
      </w:pPr>
      <w:r w:rsidRPr="00A27ED5">
        <w:rPr>
          <w:szCs w:val="18"/>
          <w:lang w:val="en-GB"/>
        </w:rPr>
        <w:t>There is one important departure from the IPCC methodology. The IPCC method was developed to calculate emissions of N</w:t>
      </w:r>
      <w:r w:rsidRPr="00A27ED5">
        <w:rPr>
          <w:szCs w:val="18"/>
          <w:vertAlign w:val="subscript"/>
          <w:lang w:val="en-GB"/>
        </w:rPr>
        <w:t>2</w:t>
      </w:r>
      <w:r w:rsidRPr="00A27ED5">
        <w:rPr>
          <w:szCs w:val="18"/>
          <w:lang w:val="en-GB"/>
        </w:rPr>
        <w:t xml:space="preserve">O which arise from below the soil surface. Hence IPCC (2019) estimates the amounts of N in below-ground residues. In contrast the methodology proposed here, based on that of de </w:t>
      </w:r>
      <w:proofErr w:type="spellStart"/>
      <w:r w:rsidRPr="00A27ED5">
        <w:rPr>
          <w:szCs w:val="18"/>
          <w:lang w:val="en-GB"/>
        </w:rPr>
        <w:t>Ruijter</w:t>
      </w:r>
      <w:proofErr w:type="spellEnd"/>
      <w:r w:rsidRPr="00A27ED5">
        <w:rPr>
          <w:szCs w:val="18"/>
          <w:lang w:val="en-GB"/>
        </w:rPr>
        <w:t xml:space="preserve"> and </w:t>
      </w:r>
      <w:proofErr w:type="spellStart"/>
      <w:r w:rsidRPr="00A27ED5">
        <w:rPr>
          <w:szCs w:val="18"/>
          <w:lang w:val="en-GB"/>
        </w:rPr>
        <w:t>Huijsmans</w:t>
      </w:r>
      <w:proofErr w:type="spellEnd"/>
      <w:r w:rsidRPr="00A27ED5">
        <w:rPr>
          <w:szCs w:val="18"/>
          <w:lang w:val="en-GB"/>
        </w:rPr>
        <w:t xml:space="preserve"> (2019), only considers residues remaining on the soil surface to be a source of NH</w:t>
      </w:r>
      <w:r w:rsidRPr="00A27ED5">
        <w:rPr>
          <w:szCs w:val="18"/>
          <w:vertAlign w:val="subscript"/>
          <w:lang w:val="en-GB"/>
        </w:rPr>
        <w:t>3</w:t>
      </w:r>
      <w:r w:rsidRPr="00A27ED5">
        <w:rPr>
          <w:szCs w:val="18"/>
          <w:lang w:val="en-GB"/>
        </w:rPr>
        <w:t xml:space="preserve"> emissions.  Hence in the methodology used here the IPCC calculations have been amended to omit below-ground residues and any above-ground residues incorporated within 3 days.</w:t>
      </w:r>
    </w:p>
    <w:p w14:paraId="7E9B93EF" w14:textId="77777777" w:rsidR="008A14D8" w:rsidRPr="00A27ED5" w:rsidRDefault="008A14D8" w:rsidP="008A14D8">
      <w:pPr>
        <w:jc w:val="both"/>
        <w:rPr>
          <w:szCs w:val="18"/>
          <w:lang w:val="en-GB"/>
        </w:rPr>
      </w:pPr>
    </w:p>
    <w:p w14:paraId="318733FB" w14:textId="77777777" w:rsidR="008A14D8" w:rsidRPr="00A27ED5" w:rsidRDefault="008A14D8" w:rsidP="008A14D8">
      <w:pPr>
        <w:jc w:val="both"/>
        <w:rPr>
          <w:szCs w:val="18"/>
          <w:lang w:val="en-GB"/>
        </w:rPr>
      </w:pPr>
      <w:r w:rsidRPr="00A27ED5">
        <w:rPr>
          <w:szCs w:val="18"/>
          <w:lang w:val="en-GB"/>
        </w:rPr>
        <w:t xml:space="preserve">De Ruiter and </w:t>
      </w:r>
      <w:proofErr w:type="spellStart"/>
      <w:r w:rsidRPr="00A27ED5">
        <w:rPr>
          <w:szCs w:val="18"/>
          <w:lang w:val="en-GB"/>
        </w:rPr>
        <w:t>Huijsmans</w:t>
      </w:r>
      <w:proofErr w:type="spellEnd"/>
      <w:r w:rsidRPr="00A27ED5">
        <w:rPr>
          <w:szCs w:val="18"/>
          <w:lang w:val="en-GB"/>
        </w:rPr>
        <w:t xml:space="preserve"> (2019) give a very comprehensive list of amounts of crop residues typically left in the field and their N concentrations (Table A1.3), together with N loads in crop residues (kg ha</w:t>
      </w:r>
      <w:r w:rsidRPr="00A27ED5">
        <w:rPr>
          <w:szCs w:val="18"/>
          <w:vertAlign w:val="superscript"/>
          <w:lang w:val="en-GB"/>
        </w:rPr>
        <w:t>-1</w:t>
      </w:r>
      <w:r w:rsidRPr="00A27ED5">
        <w:rPr>
          <w:szCs w:val="18"/>
          <w:lang w:val="en-GB"/>
        </w:rPr>
        <w:t xml:space="preserve">) considered appropriate for The Netherlands together with 'contributing fractions', i.e. the proportions of post-harvest residues likely to remain on the soil surface for &gt; 3 days in The Netherlands. Parties should attempt to derive these data for their own country. The values reported by de Ruiter and </w:t>
      </w:r>
      <w:proofErr w:type="spellStart"/>
      <w:r w:rsidRPr="00A27ED5">
        <w:rPr>
          <w:szCs w:val="18"/>
          <w:lang w:val="en-GB"/>
        </w:rPr>
        <w:t>Huijsmans</w:t>
      </w:r>
      <w:proofErr w:type="spellEnd"/>
      <w:r w:rsidRPr="00A27ED5">
        <w:rPr>
          <w:szCs w:val="18"/>
          <w:lang w:val="en-GB"/>
        </w:rPr>
        <w:t xml:space="preserve"> (2019) could be used as defaults in the absence of national data or to provide comparison with national data that are available.</w:t>
      </w:r>
    </w:p>
    <w:p w14:paraId="2AE1FD46" w14:textId="77777777" w:rsidR="008A14D8" w:rsidRPr="00A27ED5" w:rsidRDefault="008A14D8" w:rsidP="008A14D8">
      <w:pPr>
        <w:jc w:val="both"/>
        <w:rPr>
          <w:color w:val="0070C0"/>
          <w:szCs w:val="18"/>
          <w:lang w:val="en-GB"/>
        </w:rPr>
      </w:pPr>
    </w:p>
    <w:p w14:paraId="3ABE3F25" w14:textId="77777777" w:rsidR="008A14D8" w:rsidRPr="00A27ED5" w:rsidRDefault="008A14D8" w:rsidP="008A14D8">
      <w:pPr>
        <w:jc w:val="both"/>
        <w:rPr>
          <w:szCs w:val="18"/>
          <w:lang w:val="en-GB"/>
        </w:rPr>
      </w:pPr>
      <w:r w:rsidRPr="00A27ED5">
        <w:rPr>
          <w:szCs w:val="18"/>
          <w:lang w:val="en-GB"/>
        </w:rPr>
        <w:t xml:space="preserve">IPCC (2019) advises that with regard to crop residue N, a cross check with the amount of </w:t>
      </w:r>
      <w:proofErr w:type="spellStart"/>
      <w:r w:rsidRPr="00A27ED5">
        <w:rPr>
          <w:szCs w:val="18"/>
          <w:lang w:val="en-GB"/>
        </w:rPr>
        <w:t>NbeddingMS</w:t>
      </w:r>
      <w:proofErr w:type="spellEnd"/>
      <w:r w:rsidRPr="00A27ED5">
        <w:rPr>
          <w:szCs w:val="18"/>
          <w:lang w:val="en-GB"/>
        </w:rPr>
        <w:t xml:space="preserve"> of the Equation 10.34 in “Managed manure N available for application to managed soils, feed, fuel or construction use” (Volume 4, Chapter 10 Section 10.5.4) and “Field Burning of Agricultural Residue” (3F CRF category – Volume 4, Chapter 5 Section 5.2.4), relative to the amount of agricultural residues that is returned to soils other than the amount of agricultural residues that is removed for other purposes (e.g. bedding) or burnt should be done, in order to eliminate the possibility of double counting.</w:t>
      </w:r>
    </w:p>
    <w:p w14:paraId="2F894AAE" w14:textId="77777777" w:rsidR="008A14D8" w:rsidRPr="00A27ED5" w:rsidRDefault="008A14D8" w:rsidP="008A14D8">
      <w:pPr>
        <w:jc w:val="both"/>
        <w:rPr>
          <w:color w:val="0070C0"/>
          <w:szCs w:val="18"/>
          <w:lang w:val="en-GB"/>
        </w:rPr>
      </w:pPr>
    </w:p>
    <w:p w14:paraId="4102BFB1" w14:textId="77777777" w:rsidR="008A14D8" w:rsidRPr="00A27ED5" w:rsidRDefault="008A14D8" w:rsidP="008A14D8">
      <w:pPr>
        <w:jc w:val="both"/>
        <w:rPr>
          <w:szCs w:val="18"/>
          <w:lang w:val="en-GB"/>
        </w:rPr>
      </w:pPr>
      <w:r w:rsidRPr="00A27ED5">
        <w:rPr>
          <w:i/>
          <w:szCs w:val="18"/>
          <w:lang w:val="en-GB"/>
        </w:rPr>
        <w:t>Correction factor to correct for limited exposure to air of crop residues after harvest</w:t>
      </w:r>
    </w:p>
    <w:p w14:paraId="2180B1E9" w14:textId="77777777" w:rsidR="008A14D8" w:rsidRPr="00A27ED5" w:rsidRDefault="008A14D8" w:rsidP="008A14D8">
      <w:pPr>
        <w:jc w:val="both"/>
        <w:rPr>
          <w:szCs w:val="18"/>
          <w:lang w:val="en-GB"/>
        </w:rPr>
      </w:pPr>
      <w:r w:rsidRPr="00A27ED5">
        <w:rPr>
          <w:szCs w:val="18"/>
          <w:lang w:val="en-GB"/>
        </w:rPr>
        <w:t>Emission calculations need to take account of the proportion of crop residues incorporated before all NH</w:t>
      </w:r>
      <w:r w:rsidRPr="00A27ED5">
        <w:rPr>
          <w:szCs w:val="18"/>
          <w:vertAlign w:val="subscript"/>
          <w:lang w:val="en-GB"/>
        </w:rPr>
        <w:t>3</w:t>
      </w:r>
      <w:r w:rsidRPr="00A27ED5">
        <w:rPr>
          <w:szCs w:val="18"/>
          <w:lang w:val="en-GB"/>
        </w:rPr>
        <w:t xml:space="preserve"> volatilization has taken place. De </w:t>
      </w:r>
      <w:proofErr w:type="spellStart"/>
      <w:r w:rsidRPr="00A27ED5">
        <w:rPr>
          <w:szCs w:val="18"/>
          <w:lang w:val="en-GB"/>
        </w:rPr>
        <w:t>Ruijter</w:t>
      </w:r>
      <w:proofErr w:type="spellEnd"/>
      <w:r w:rsidRPr="00A27ED5">
        <w:rPr>
          <w:szCs w:val="18"/>
          <w:lang w:val="en-GB"/>
        </w:rPr>
        <w:t xml:space="preserve"> et al. (2013; cited in de </w:t>
      </w:r>
      <w:proofErr w:type="spellStart"/>
      <w:r w:rsidRPr="00A27ED5">
        <w:rPr>
          <w:szCs w:val="18"/>
          <w:lang w:val="en-GB"/>
        </w:rPr>
        <w:t>Ruijter</w:t>
      </w:r>
      <w:proofErr w:type="spellEnd"/>
      <w:r w:rsidRPr="00A27ED5">
        <w:rPr>
          <w:szCs w:val="18"/>
          <w:lang w:val="en-GB"/>
        </w:rPr>
        <w:t xml:space="preserve"> and </w:t>
      </w:r>
      <w:proofErr w:type="spellStart"/>
      <w:r w:rsidRPr="00A27ED5">
        <w:rPr>
          <w:szCs w:val="18"/>
          <w:lang w:val="en-GB"/>
        </w:rPr>
        <w:t>Huijsmans</w:t>
      </w:r>
      <w:proofErr w:type="spellEnd"/>
      <w:r w:rsidRPr="00A27ED5">
        <w:rPr>
          <w:szCs w:val="18"/>
          <w:lang w:val="en-GB"/>
        </w:rPr>
        <w:t xml:space="preserve">, 2019) used expert consultation to estimate F, the degree of incorporation of crop residues into the soil, either during harvest or because of soil tillage. F indicates the degree of exposure to air of the crop residues. </w:t>
      </w:r>
    </w:p>
    <w:p w14:paraId="6135EB7E" w14:textId="77777777" w:rsidR="008A14D8" w:rsidRPr="00A27ED5" w:rsidRDefault="008A14D8" w:rsidP="008A14D8">
      <w:pPr>
        <w:jc w:val="both"/>
        <w:rPr>
          <w:szCs w:val="18"/>
          <w:lang w:val="en-GB"/>
        </w:rPr>
      </w:pPr>
    </w:p>
    <w:p w14:paraId="6C983549" w14:textId="77777777" w:rsidR="008A14D8" w:rsidRPr="00A27ED5" w:rsidRDefault="008A14D8" w:rsidP="008A14D8">
      <w:pPr>
        <w:jc w:val="both"/>
        <w:rPr>
          <w:szCs w:val="18"/>
          <w:lang w:val="en-GB"/>
        </w:rPr>
      </w:pPr>
      <w:proofErr w:type="gramStart"/>
      <w:r w:rsidRPr="00A27ED5">
        <w:rPr>
          <w:szCs w:val="18"/>
          <w:lang w:val="en-GB"/>
        </w:rPr>
        <w:t>0  =</w:t>
      </w:r>
      <w:proofErr w:type="gramEnd"/>
      <w:r w:rsidRPr="00A27ED5">
        <w:rPr>
          <w:szCs w:val="18"/>
          <w:lang w:val="en-GB"/>
        </w:rPr>
        <w:t xml:space="preserve"> incorporation within 3 days after harvest and hence no contribution to emissions</w:t>
      </w:r>
    </w:p>
    <w:p w14:paraId="26411CAB" w14:textId="77777777" w:rsidR="008A14D8" w:rsidRPr="00A27ED5" w:rsidRDefault="008A14D8" w:rsidP="008A14D8">
      <w:pPr>
        <w:jc w:val="both"/>
        <w:rPr>
          <w:szCs w:val="18"/>
          <w:lang w:val="en-GB"/>
        </w:rPr>
      </w:pPr>
      <w:r w:rsidRPr="00A27ED5">
        <w:rPr>
          <w:szCs w:val="18"/>
          <w:lang w:val="en-GB"/>
        </w:rPr>
        <w:t xml:space="preserve">0.5 = half of the residues </w:t>
      </w:r>
      <w:proofErr w:type="gramStart"/>
      <w:r w:rsidRPr="00A27ED5">
        <w:rPr>
          <w:szCs w:val="18"/>
          <w:lang w:val="en-GB"/>
        </w:rPr>
        <w:t>is</w:t>
      </w:r>
      <w:proofErr w:type="gramEnd"/>
      <w:r w:rsidRPr="00A27ED5">
        <w:rPr>
          <w:szCs w:val="18"/>
          <w:lang w:val="en-GB"/>
        </w:rPr>
        <w:t xml:space="preserve"> covered or mixed with soil at harvest. </w:t>
      </w:r>
    </w:p>
    <w:p w14:paraId="2AF59C5F" w14:textId="77777777" w:rsidR="008A14D8" w:rsidRPr="00A27ED5" w:rsidRDefault="008A14D8" w:rsidP="008A14D8">
      <w:pPr>
        <w:spacing w:before="140" w:after="140"/>
        <w:jc w:val="both"/>
        <w:rPr>
          <w:szCs w:val="18"/>
          <w:lang w:val="en-GB"/>
        </w:rPr>
      </w:pPr>
      <w:r w:rsidRPr="00A27ED5">
        <w:rPr>
          <w:szCs w:val="18"/>
          <w:lang w:val="en-GB"/>
        </w:rPr>
        <w:t>1 = No covering by soil during harvest or incorporation.</w:t>
      </w:r>
    </w:p>
    <w:p w14:paraId="2B7CB098" w14:textId="77777777" w:rsidR="008A14D8" w:rsidRPr="00A27ED5" w:rsidRDefault="008A14D8" w:rsidP="008A14D8">
      <w:pPr>
        <w:spacing w:before="140" w:after="140"/>
        <w:jc w:val="both"/>
        <w:rPr>
          <w:szCs w:val="18"/>
          <w:lang w:val="en-GB"/>
        </w:rPr>
      </w:pPr>
      <w:r w:rsidRPr="00A27ED5">
        <w:rPr>
          <w:szCs w:val="18"/>
          <w:lang w:val="en-GB"/>
        </w:rPr>
        <w:t>Green manure crops</w:t>
      </w:r>
    </w:p>
    <w:p w14:paraId="698F8704" w14:textId="77777777" w:rsidR="008A14D8" w:rsidRPr="00A27ED5" w:rsidRDefault="008A14D8" w:rsidP="008A14D8">
      <w:pPr>
        <w:jc w:val="both"/>
        <w:rPr>
          <w:szCs w:val="18"/>
          <w:lang w:val="en-GB"/>
        </w:rPr>
      </w:pPr>
      <w:r w:rsidRPr="00A27ED5">
        <w:rPr>
          <w:szCs w:val="18"/>
          <w:lang w:val="en-GB"/>
        </w:rPr>
        <w:t>For NH</w:t>
      </w:r>
      <w:r w:rsidRPr="00A27ED5">
        <w:rPr>
          <w:szCs w:val="18"/>
          <w:vertAlign w:val="subscript"/>
          <w:lang w:val="en-GB"/>
        </w:rPr>
        <w:t>3</w:t>
      </w:r>
      <w:r w:rsidRPr="00A27ED5">
        <w:rPr>
          <w:szCs w:val="18"/>
          <w:lang w:val="en-GB"/>
        </w:rPr>
        <w:t xml:space="preserve"> volatilization from residues of green manure crops, F was based on frost sensitivity since NH</w:t>
      </w:r>
      <w:r w:rsidRPr="00A27ED5">
        <w:rPr>
          <w:szCs w:val="18"/>
          <w:vertAlign w:val="subscript"/>
          <w:lang w:val="en-GB"/>
        </w:rPr>
        <w:t>3</w:t>
      </w:r>
      <w:r w:rsidRPr="00A27ED5">
        <w:rPr>
          <w:szCs w:val="18"/>
          <w:lang w:val="en-GB"/>
        </w:rPr>
        <w:t xml:space="preserve"> volatilization from green manure crops arises from crops that are sensitive to frost and not yet incorporated before frost occurs, and by green manure crops that are killed by herbicides. De </w:t>
      </w:r>
      <w:proofErr w:type="spellStart"/>
      <w:r w:rsidRPr="00A27ED5">
        <w:rPr>
          <w:szCs w:val="18"/>
          <w:lang w:val="en-GB"/>
        </w:rPr>
        <w:t>Ruijter</w:t>
      </w:r>
      <w:proofErr w:type="spellEnd"/>
      <w:r w:rsidRPr="00A27ED5">
        <w:rPr>
          <w:szCs w:val="18"/>
          <w:lang w:val="en-GB"/>
        </w:rPr>
        <w:t xml:space="preserve"> and </w:t>
      </w:r>
      <w:proofErr w:type="spellStart"/>
      <w:r w:rsidRPr="00A27ED5">
        <w:rPr>
          <w:szCs w:val="18"/>
          <w:lang w:val="en-GB"/>
        </w:rPr>
        <w:t>Huijsmans</w:t>
      </w:r>
      <w:proofErr w:type="spellEnd"/>
      <w:r w:rsidRPr="00A27ED5">
        <w:rPr>
          <w:szCs w:val="18"/>
          <w:lang w:val="en-GB"/>
        </w:rPr>
        <w:t xml:space="preserve"> (2019), based on the characteristics of green manure crops reported by Timmer (2003; cited by De </w:t>
      </w:r>
      <w:proofErr w:type="spellStart"/>
      <w:r w:rsidRPr="00A27ED5">
        <w:rPr>
          <w:szCs w:val="18"/>
          <w:lang w:val="en-GB"/>
        </w:rPr>
        <w:t>Ruijter</w:t>
      </w:r>
      <w:proofErr w:type="spellEnd"/>
      <w:r w:rsidRPr="00A27ED5">
        <w:rPr>
          <w:szCs w:val="18"/>
          <w:lang w:val="en-GB"/>
        </w:rPr>
        <w:t xml:space="preserve"> and </w:t>
      </w:r>
      <w:proofErr w:type="spellStart"/>
      <w:r w:rsidRPr="00A27ED5">
        <w:rPr>
          <w:szCs w:val="18"/>
          <w:lang w:val="en-GB"/>
        </w:rPr>
        <w:t>Huijsmans</w:t>
      </w:r>
      <w:proofErr w:type="spellEnd"/>
      <w:r w:rsidRPr="00A27ED5">
        <w:rPr>
          <w:szCs w:val="18"/>
          <w:lang w:val="en-GB"/>
        </w:rPr>
        <w:t xml:space="preserve">, 2019) developed F factors for those green manure crops. Green manures were divided into two groups according to their degree of frost sensitivity. Half of </w:t>
      </w:r>
      <w:r w:rsidRPr="00A27ED5">
        <w:rPr>
          <w:szCs w:val="18"/>
          <w:lang w:val="en-GB"/>
        </w:rPr>
        <w:lastRenderedPageBreak/>
        <w:t>the frost-sensitive green manure crops grown in The Netherlands are estimated to be incorporated into the soil before senescence and hence that fraction of the crop will not leave residues on the surface and emit NH</w:t>
      </w:r>
      <w:r w:rsidRPr="00A27ED5">
        <w:rPr>
          <w:szCs w:val="18"/>
          <w:vertAlign w:val="subscript"/>
          <w:lang w:val="en-GB"/>
        </w:rPr>
        <w:t>3</w:t>
      </w:r>
      <w:r w:rsidRPr="00A27ED5">
        <w:rPr>
          <w:szCs w:val="18"/>
          <w:lang w:val="en-GB"/>
        </w:rPr>
        <w:t>. The 50% of frost-sensitive crops that are not incorporated will emit NH</w:t>
      </w:r>
      <w:r w:rsidRPr="00A27ED5">
        <w:rPr>
          <w:szCs w:val="18"/>
          <w:vertAlign w:val="subscript"/>
          <w:lang w:val="en-GB"/>
        </w:rPr>
        <w:t>3</w:t>
      </w:r>
      <w:r w:rsidRPr="00A27ED5">
        <w:rPr>
          <w:szCs w:val="18"/>
          <w:lang w:val="en-GB"/>
        </w:rPr>
        <w:t xml:space="preserve"> after being killed by frost giving a F factor of 0.5. Between 10 and 25% of frost tolerant crops are estimated to be killed by herbicide application, with the remainder being incorporated. In their study de </w:t>
      </w:r>
      <w:proofErr w:type="spellStart"/>
      <w:r w:rsidRPr="00A27ED5">
        <w:rPr>
          <w:szCs w:val="18"/>
          <w:lang w:val="en-GB"/>
        </w:rPr>
        <w:t>Ruijter</w:t>
      </w:r>
      <w:proofErr w:type="spellEnd"/>
      <w:r w:rsidRPr="00A27ED5">
        <w:rPr>
          <w:szCs w:val="18"/>
          <w:lang w:val="en-GB"/>
        </w:rPr>
        <w:t xml:space="preserve"> and </w:t>
      </w:r>
      <w:proofErr w:type="spellStart"/>
      <w:r w:rsidRPr="00A27ED5">
        <w:rPr>
          <w:szCs w:val="18"/>
          <w:lang w:val="en-GB"/>
        </w:rPr>
        <w:t>Huijsmans</w:t>
      </w:r>
      <w:proofErr w:type="spellEnd"/>
      <w:r w:rsidRPr="00A27ED5">
        <w:rPr>
          <w:szCs w:val="18"/>
          <w:lang w:val="en-GB"/>
        </w:rPr>
        <w:t xml:space="preserve"> (2019) used 19% as the average proportion of frost-tolerant green manure crops killed by herbicide. Table A1.4 below gives the F factors for the green manure crops evaluated by de </w:t>
      </w:r>
      <w:proofErr w:type="spellStart"/>
      <w:r w:rsidRPr="00A27ED5">
        <w:rPr>
          <w:szCs w:val="18"/>
          <w:lang w:val="en-GB"/>
        </w:rPr>
        <w:t>Ruijter</w:t>
      </w:r>
      <w:proofErr w:type="spellEnd"/>
      <w:r w:rsidRPr="00A27ED5">
        <w:rPr>
          <w:szCs w:val="18"/>
          <w:lang w:val="en-GB"/>
        </w:rPr>
        <w:t xml:space="preserve"> and </w:t>
      </w:r>
      <w:proofErr w:type="spellStart"/>
      <w:r w:rsidRPr="00A27ED5">
        <w:rPr>
          <w:szCs w:val="18"/>
          <w:lang w:val="en-GB"/>
        </w:rPr>
        <w:t>Huijsmans</w:t>
      </w:r>
      <w:proofErr w:type="spellEnd"/>
      <w:r w:rsidRPr="00A27ED5">
        <w:rPr>
          <w:szCs w:val="18"/>
          <w:lang w:val="en-GB"/>
        </w:rPr>
        <w:t xml:space="preserve"> (2019).</w:t>
      </w:r>
    </w:p>
    <w:p w14:paraId="423B8F73" w14:textId="77777777" w:rsidR="008A14D8" w:rsidRPr="00A27ED5" w:rsidRDefault="008A14D8" w:rsidP="008A14D8">
      <w:pPr>
        <w:jc w:val="both"/>
        <w:rPr>
          <w:szCs w:val="18"/>
          <w:lang w:val="en-GB"/>
        </w:rPr>
      </w:pPr>
    </w:p>
    <w:p w14:paraId="01FB174E" w14:textId="77777777" w:rsidR="008A14D8" w:rsidRPr="007F45FD" w:rsidRDefault="008A14D8" w:rsidP="008A14D8">
      <w:pPr>
        <w:pStyle w:val="Caption"/>
      </w:pPr>
      <w:r w:rsidRPr="006904F4">
        <w:t>Table A1.</w:t>
      </w:r>
      <w:r>
        <w:t>4</w:t>
      </w:r>
      <w:r w:rsidRPr="006904F4">
        <w:tab/>
      </w:r>
      <w:r w:rsidRPr="00DE33B7">
        <w:t xml:space="preserve">F factors for the green manure crops evaluated by de </w:t>
      </w:r>
      <w:proofErr w:type="spellStart"/>
      <w:r w:rsidRPr="00DE33B7">
        <w:t>Ruijter</w:t>
      </w:r>
      <w:proofErr w:type="spellEnd"/>
      <w:r w:rsidRPr="00DE33B7">
        <w:t xml:space="preserve"> and </w:t>
      </w:r>
      <w:proofErr w:type="spellStart"/>
      <w:r w:rsidRPr="00DE33B7">
        <w:t>Huijsmans</w:t>
      </w:r>
      <w:proofErr w:type="spellEnd"/>
      <w:r w:rsidRPr="00DE33B7">
        <w:t xml:space="preserve"> (2019)</w:t>
      </w:r>
    </w:p>
    <w:tbl>
      <w:tblPr>
        <w:tblW w:w="0" w:type="auto"/>
        <w:tblLayout w:type="fixed"/>
        <w:tblLook w:val="0000" w:firstRow="0" w:lastRow="0" w:firstColumn="0" w:lastColumn="0" w:noHBand="0" w:noVBand="0"/>
      </w:tblPr>
      <w:tblGrid>
        <w:gridCol w:w="4153"/>
        <w:gridCol w:w="4153"/>
      </w:tblGrid>
      <w:tr w:rsidR="008A14D8" w:rsidRPr="004502A3" w14:paraId="0777556F" w14:textId="77777777" w:rsidTr="00014976">
        <w:trPr>
          <w:trHeight w:val="227"/>
        </w:trPr>
        <w:tc>
          <w:tcPr>
            <w:tcW w:w="4153" w:type="dxa"/>
            <w:tcBorders>
              <w:top w:val="single" w:sz="4" w:space="0" w:color="000000"/>
              <w:left w:val="nil"/>
              <w:bottom w:val="single" w:sz="4" w:space="0" w:color="000000"/>
              <w:right w:val="nil"/>
            </w:tcBorders>
          </w:tcPr>
          <w:p w14:paraId="18B9CDBA" w14:textId="77777777" w:rsidR="008A14D8" w:rsidRPr="007F45FD" w:rsidRDefault="008A14D8" w:rsidP="00014976">
            <w:pPr>
              <w:rPr>
                <w:szCs w:val="18"/>
              </w:rPr>
            </w:pPr>
            <w:r w:rsidRPr="007F45FD">
              <w:rPr>
                <w:szCs w:val="18"/>
              </w:rPr>
              <w:t>Green manure crop</w:t>
            </w:r>
          </w:p>
        </w:tc>
        <w:tc>
          <w:tcPr>
            <w:tcW w:w="4153" w:type="dxa"/>
            <w:tcBorders>
              <w:top w:val="single" w:sz="4" w:space="0" w:color="000000"/>
              <w:left w:val="nil"/>
              <w:bottom w:val="single" w:sz="4" w:space="0" w:color="000000"/>
              <w:right w:val="nil"/>
            </w:tcBorders>
          </w:tcPr>
          <w:p w14:paraId="2B160981" w14:textId="77777777" w:rsidR="008A14D8" w:rsidRPr="00A27ED5" w:rsidRDefault="008A14D8" w:rsidP="00014976">
            <w:pPr>
              <w:rPr>
                <w:szCs w:val="18"/>
                <w:lang w:val="en-GB"/>
              </w:rPr>
            </w:pPr>
            <w:r w:rsidRPr="00A27ED5">
              <w:rPr>
                <w:szCs w:val="18"/>
                <w:lang w:val="en-GB"/>
              </w:rPr>
              <w:t>F, fraction of crop potentially emitting NH</w:t>
            </w:r>
            <w:r w:rsidRPr="00A27ED5">
              <w:rPr>
                <w:szCs w:val="18"/>
                <w:vertAlign w:val="subscript"/>
                <w:lang w:val="en-GB"/>
              </w:rPr>
              <w:t>3</w:t>
            </w:r>
          </w:p>
        </w:tc>
      </w:tr>
      <w:tr w:rsidR="008A14D8" w:rsidRPr="00912C40" w14:paraId="66D48C32" w14:textId="77777777" w:rsidTr="00014976">
        <w:trPr>
          <w:trHeight w:val="227"/>
        </w:trPr>
        <w:tc>
          <w:tcPr>
            <w:tcW w:w="4153" w:type="dxa"/>
            <w:tcBorders>
              <w:top w:val="single" w:sz="4" w:space="0" w:color="000000"/>
              <w:left w:val="nil"/>
              <w:right w:val="nil"/>
            </w:tcBorders>
          </w:tcPr>
          <w:p w14:paraId="08154650" w14:textId="77777777" w:rsidR="008A14D8" w:rsidRPr="007F45FD" w:rsidRDefault="008A14D8" w:rsidP="00014976">
            <w:pPr>
              <w:rPr>
                <w:szCs w:val="18"/>
              </w:rPr>
            </w:pPr>
            <w:r w:rsidRPr="007F45FD">
              <w:rPr>
                <w:szCs w:val="18"/>
              </w:rPr>
              <w:t>Fodder radish</w:t>
            </w:r>
          </w:p>
        </w:tc>
        <w:tc>
          <w:tcPr>
            <w:tcW w:w="4153" w:type="dxa"/>
            <w:tcBorders>
              <w:bottom w:val="nil"/>
            </w:tcBorders>
          </w:tcPr>
          <w:p w14:paraId="33372D60" w14:textId="77777777" w:rsidR="008A14D8" w:rsidRPr="007F45FD" w:rsidRDefault="008A14D8" w:rsidP="00014976">
            <w:pPr>
              <w:rPr>
                <w:color w:val="0070C0"/>
                <w:szCs w:val="18"/>
              </w:rPr>
            </w:pPr>
            <w:r w:rsidRPr="007F45FD">
              <w:rPr>
                <w:szCs w:val="18"/>
              </w:rPr>
              <w:t>0.50</w:t>
            </w:r>
          </w:p>
        </w:tc>
      </w:tr>
      <w:tr w:rsidR="008A14D8" w:rsidRPr="00912C40" w14:paraId="4444566D" w14:textId="77777777" w:rsidTr="00014976">
        <w:trPr>
          <w:trHeight w:val="227"/>
        </w:trPr>
        <w:tc>
          <w:tcPr>
            <w:tcW w:w="4153" w:type="dxa"/>
            <w:tcBorders>
              <w:top w:val="nil"/>
              <w:left w:val="nil"/>
              <w:bottom w:val="nil"/>
              <w:right w:val="nil"/>
            </w:tcBorders>
          </w:tcPr>
          <w:p w14:paraId="03134F95" w14:textId="77777777" w:rsidR="008A14D8" w:rsidRPr="007F45FD" w:rsidRDefault="008A14D8" w:rsidP="00014976">
            <w:pPr>
              <w:rPr>
                <w:szCs w:val="18"/>
              </w:rPr>
            </w:pPr>
            <w:r w:rsidRPr="007F45FD">
              <w:rPr>
                <w:szCs w:val="18"/>
              </w:rPr>
              <w:t>Yellow mustard</w:t>
            </w:r>
          </w:p>
        </w:tc>
        <w:tc>
          <w:tcPr>
            <w:tcW w:w="4153" w:type="dxa"/>
            <w:tcBorders>
              <w:top w:val="nil"/>
              <w:bottom w:val="nil"/>
              <w:right w:val="nil"/>
            </w:tcBorders>
          </w:tcPr>
          <w:p w14:paraId="16E0AC72" w14:textId="77777777" w:rsidR="008A14D8" w:rsidRPr="007F45FD" w:rsidRDefault="008A14D8" w:rsidP="00014976">
            <w:pPr>
              <w:rPr>
                <w:szCs w:val="18"/>
              </w:rPr>
            </w:pPr>
            <w:r w:rsidRPr="007F45FD">
              <w:rPr>
                <w:szCs w:val="18"/>
              </w:rPr>
              <w:t>0.50</w:t>
            </w:r>
          </w:p>
        </w:tc>
      </w:tr>
      <w:tr w:rsidR="008A14D8" w:rsidRPr="00912C40" w14:paraId="3B72FFEF" w14:textId="77777777" w:rsidTr="00014976">
        <w:trPr>
          <w:trHeight w:val="227"/>
        </w:trPr>
        <w:tc>
          <w:tcPr>
            <w:tcW w:w="4153" w:type="dxa"/>
            <w:tcBorders>
              <w:top w:val="nil"/>
              <w:left w:val="nil"/>
              <w:bottom w:val="nil"/>
              <w:right w:val="nil"/>
            </w:tcBorders>
          </w:tcPr>
          <w:p w14:paraId="0CB4693F" w14:textId="77777777" w:rsidR="008A14D8" w:rsidRPr="007F45FD" w:rsidRDefault="008A14D8" w:rsidP="00014976">
            <w:pPr>
              <w:rPr>
                <w:szCs w:val="18"/>
              </w:rPr>
            </w:pPr>
            <w:r w:rsidRPr="007F45FD">
              <w:rPr>
                <w:szCs w:val="18"/>
              </w:rPr>
              <w:t>Brassica</w:t>
            </w:r>
          </w:p>
        </w:tc>
        <w:tc>
          <w:tcPr>
            <w:tcW w:w="4153" w:type="dxa"/>
            <w:tcBorders>
              <w:top w:val="nil"/>
              <w:bottom w:val="nil"/>
              <w:right w:val="nil"/>
            </w:tcBorders>
          </w:tcPr>
          <w:p w14:paraId="00363A9B" w14:textId="77777777" w:rsidR="008A14D8" w:rsidRPr="007F45FD" w:rsidRDefault="008A14D8" w:rsidP="00014976">
            <w:pPr>
              <w:rPr>
                <w:szCs w:val="18"/>
              </w:rPr>
            </w:pPr>
            <w:r w:rsidRPr="007F45FD">
              <w:rPr>
                <w:szCs w:val="18"/>
              </w:rPr>
              <w:t>0.19</w:t>
            </w:r>
          </w:p>
        </w:tc>
      </w:tr>
      <w:tr w:rsidR="008A14D8" w:rsidRPr="00912C40" w14:paraId="1EACCA1A" w14:textId="77777777" w:rsidTr="00014976">
        <w:trPr>
          <w:trHeight w:val="227"/>
        </w:trPr>
        <w:tc>
          <w:tcPr>
            <w:tcW w:w="4153" w:type="dxa"/>
            <w:tcBorders>
              <w:top w:val="nil"/>
              <w:left w:val="nil"/>
              <w:bottom w:val="nil"/>
              <w:right w:val="nil"/>
            </w:tcBorders>
            <w:shd w:val="clear" w:color="auto" w:fill="FFFFFF"/>
          </w:tcPr>
          <w:p w14:paraId="45D1536F" w14:textId="77777777" w:rsidR="008A14D8" w:rsidRPr="007F45FD" w:rsidRDefault="008A14D8" w:rsidP="00014976">
            <w:pPr>
              <w:rPr>
                <w:szCs w:val="18"/>
              </w:rPr>
            </w:pPr>
            <w:r w:rsidRPr="007F45FD">
              <w:rPr>
                <w:szCs w:val="18"/>
              </w:rPr>
              <w:t>Perennial ryegrass</w:t>
            </w:r>
          </w:p>
        </w:tc>
        <w:tc>
          <w:tcPr>
            <w:tcW w:w="4153" w:type="dxa"/>
            <w:tcBorders>
              <w:top w:val="nil"/>
              <w:bottom w:val="nil"/>
              <w:right w:val="nil"/>
            </w:tcBorders>
          </w:tcPr>
          <w:p w14:paraId="0A7AA8DD" w14:textId="77777777" w:rsidR="008A14D8" w:rsidRPr="007F45FD" w:rsidRDefault="008A14D8" w:rsidP="00014976">
            <w:pPr>
              <w:rPr>
                <w:szCs w:val="18"/>
              </w:rPr>
            </w:pPr>
            <w:r w:rsidRPr="007F45FD">
              <w:rPr>
                <w:szCs w:val="18"/>
              </w:rPr>
              <w:t>0.19</w:t>
            </w:r>
          </w:p>
        </w:tc>
      </w:tr>
      <w:tr w:rsidR="008A14D8" w:rsidRPr="00912C40" w14:paraId="68195A07" w14:textId="77777777" w:rsidTr="00014976">
        <w:trPr>
          <w:trHeight w:val="227"/>
        </w:trPr>
        <w:tc>
          <w:tcPr>
            <w:tcW w:w="4153" w:type="dxa"/>
            <w:tcBorders>
              <w:top w:val="nil"/>
              <w:left w:val="nil"/>
              <w:bottom w:val="nil"/>
              <w:right w:val="nil"/>
            </w:tcBorders>
            <w:shd w:val="clear" w:color="auto" w:fill="FFFFFF"/>
          </w:tcPr>
          <w:p w14:paraId="65D21A8A" w14:textId="77777777" w:rsidR="008A14D8" w:rsidRPr="007F45FD" w:rsidRDefault="008A14D8" w:rsidP="00014976">
            <w:pPr>
              <w:rPr>
                <w:szCs w:val="18"/>
              </w:rPr>
            </w:pPr>
            <w:r w:rsidRPr="007F45FD">
              <w:rPr>
                <w:szCs w:val="18"/>
              </w:rPr>
              <w:t>Italian ryegrass</w:t>
            </w:r>
          </w:p>
        </w:tc>
        <w:tc>
          <w:tcPr>
            <w:tcW w:w="4153" w:type="dxa"/>
            <w:tcBorders>
              <w:top w:val="nil"/>
              <w:bottom w:val="nil"/>
              <w:right w:val="nil"/>
            </w:tcBorders>
          </w:tcPr>
          <w:p w14:paraId="48510AD5" w14:textId="77777777" w:rsidR="008A14D8" w:rsidRPr="007F45FD" w:rsidRDefault="008A14D8" w:rsidP="00014976">
            <w:pPr>
              <w:rPr>
                <w:color w:val="0070C0"/>
                <w:szCs w:val="18"/>
              </w:rPr>
            </w:pPr>
            <w:r w:rsidRPr="007F45FD">
              <w:rPr>
                <w:szCs w:val="18"/>
              </w:rPr>
              <w:t>0.19</w:t>
            </w:r>
          </w:p>
        </w:tc>
      </w:tr>
      <w:tr w:rsidR="008A14D8" w:rsidRPr="00912C40" w14:paraId="2600DC02" w14:textId="77777777" w:rsidTr="00014976">
        <w:trPr>
          <w:trHeight w:val="227"/>
        </w:trPr>
        <w:tc>
          <w:tcPr>
            <w:tcW w:w="4153" w:type="dxa"/>
            <w:tcBorders>
              <w:top w:val="nil"/>
              <w:left w:val="nil"/>
              <w:bottom w:val="nil"/>
              <w:right w:val="nil"/>
            </w:tcBorders>
          </w:tcPr>
          <w:p w14:paraId="2F9FB7C7" w14:textId="77777777" w:rsidR="008A14D8" w:rsidRPr="007F45FD" w:rsidRDefault="008A14D8" w:rsidP="00014976">
            <w:pPr>
              <w:rPr>
                <w:szCs w:val="18"/>
              </w:rPr>
            </w:pPr>
            <w:r w:rsidRPr="007F45FD">
              <w:rPr>
                <w:szCs w:val="18"/>
              </w:rPr>
              <w:t>‘Westerwolds’ ryegrass</w:t>
            </w:r>
          </w:p>
        </w:tc>
        <w:tc>
          <w:tcPr>
            <w:tcW w:w="4153" w:type="dxa"/>
            <w:tcBorders>
              <w:top w:val="nil"/>
              <w:bottom w:val="nil"/>
              <w:right w:val="nil"/>
            </w:tcBorders>
          </w:tcPr>
          <w:p w14:paraId="1D5A2317" w14:textId="77777777" w:rsidR="008A14D8" w:rsidRPr="007F45FD" w:rsidRDefault="008A14D8" w:rsidP="00014976">
            <w:pPr>
              <w:rPr>
                <w:szCs w:val="18"/>
              </w:rPr>
            </w:pPr>
            <w:r w:rsidRPr="007F45FD">
              <w:rPr>
                <w:szCs w:val="18"/>
              </w:rPr>
              <w:t>0.19</w:t>
            </w:r>
          </w:p>
        </w:tc>
      </w:tr>
      <w:tr w:rsidR="008A14D8" w:rsidRPr="00912C40" w14:paraId="1BFF8188" w14:textId="77777777" w:rsidTr="00014976">
        <w:trPr>
          <w:trHeight w:val="227"/>
        </w:trPr>
        <w:tc>
          <w:tcPr>
            <w:tcW w:w="4153" w:type="dxa"/>
            <w:tcBorders>
              <w:top w:val="nil"/>
              <w:left w:val="nil"/>
              <w:bottom w:val="nil"/>
              <w:right w:val="nil"/>
            </w:tcBorders>
          </w:tcPr>
          <w:p w14:paraId="0A050A7A" w14:textId="77777777" w:rsidR="008A14D8" w:rsidRPr="007F45FD" w:rsidRDefault="008A14D8" w:rsidP="00014976">
            <w:pPr>
              <w:rPr>
                <w:szCs w:val="18"/>
              </w:rPr>
            </w:pPr>
            <w:r w:rsidRPr="007F45FD">
              <w:rPr>
                <w:szCs w:val="18"/>
              </w:rPr>
              <w:t>Winter rye</w:t>
            </w:r>
          </w:p>
        </w:tc>
        <w:tc>
          <w:tcPr>
            <w:tcW w:w="4153" w:type="dxa"/>
            <w:tcBorders>
              <w:top w:val="nil"/>
              <w:bottom w:val="nil"/>
              <w:right w:val="nil"/>
            </w:tcBorders>
          </w:tcPr>
          <w:p w14:paraId="7E6FA450" w14:textId="77777777" w:rsidR="008A14D8" w:rsidRPr="007F45FD" w:rsidRDefault="008A14D8" w:rsidP="00014976">
            <w:pPr>
              <w:rPr>
                <w:szCs w:val="18"/>
              </w:rPr>
            </w:pPr>
            <w:r w:rsidRPr="007F45FD">
              <w:rPr>
                <w:szCs w:val="18"/>
              </w:rPr>
              <w:t>0.19</w:t>
            </w:r>
          </w:p>
        </w:tc>
      </w:tr>
      <w:tr w:rsidR="008A14D8" w:rsidRPr="00912C40" w14:paraId="3060D13D" w14:textId="77777777" w:rsidTr="00014976">
        <w:trPr>
          <w:trHeight w:val="227"/>
        </w:trPr>
        <w:tc>
          <w:tcPr>
            <w:tcW w:w="4153" w:type="dxa"/>
            <w:tcBorders>
              <w:top w:val="nil"/>
              <w:left w:val="nil"/>
              <w:bottom w:val="nil"/>
              <w:right w:val="nil"/>
            </w:tcBorders>
          </w:tcPr>
          <w:p w14:paraId="34190A9C" w14:textId="77777777" w:rsidR="008A14D8" w:rsidRPr="007F45FD" w:rsidRDefault="008A14D8" w:rsidP="00014976">
            <w:pPr>
              <w:rPr>
                <w:szCs w:val="18"/>
              </w:rPr>
            </w:pPr>
            <w:r w:rsidRPr="007F45FD">
              <w:rPr>
                <w:szCs w:val="18"/>
              </w:rPr>
              <w:t>Red clover</w:t>
            </w:r>
          </w:p>
        </w:tc>
        <w:tc>
          <w:tcPr>
            <w:tcW w:w="4153" w:type="dxa"/>
            <w:tcBorders>
              <w:top w:val="nil"/>
              <w:bottom w:val="nil"/>
              <w:right w:val="nil"/>
            </w:tcBorders>
          </w:tcPr>
          <w:p w14:paraId="3FB8D219" w14:textId="77777777" w:rsidR="008A14D8" w:rsidRPr="007F45FD" w:rsidRDefault="008A14D8" w:rsidP="00014976">
            <w:pPr>
              <w:rPr>
                <w:szCs w:val="18"/>
              </w:rPr>
            </w:pPr>
            <w:r w:rsidRPr="007F45FD">
              <w:rPr>
                <w:szCs w:val="18"/>
              </w:rPr>
              <w:t>0.50</w:t>
            </w:r>
          </w:p>
        </w:tc>
      </w:tr>
      <w:tr w:rsidR="008A14D8" w:rsidRPr="00912C40" w14:paraId="07841A5C" w14:textId="77777777" w:rsidTr="00014976">
        <w:trPr>
          <w:trHeight w:val="227"/>
        </w:trPr>
        <w:tc>
          <w:tcPr>
            <w:tcW w:w="4153" w:type="dxa"/>
            <w:tcBorders>
              <w:top w:val="nil"/>
              <w:left w:val="nil"/>
              <w:bottom w:val="nil"/>
              <w:right w:val="nil"/>
            </w:tcBorders>
          </w:tcPr>
          <w:p w14:paraId="0D47E7EE" w14:textId="77777777" w:rsidR="008A14D8" w:rsidRPr="007F45FD" w:rsidRDefault="008A14D8" w:rsidP="00014976">
            <w:pPr>
              <w:rPr>
                <w:color w:val="0070C0"/>
                <w:szCs w:val="18"/>
              </w:rPr>
            </w:pPr>
            <w:r w:rsidRPr="007F45FD">
              <w:rPr>
                <w:szCs w:val="18"/>
              </w:rPr>
              <w:t>White clover</w:t>
            </w:r>
          </w:p>
        </w:tc>
        <w:tc>
          <w:tcPr>
            <w:tcW w:w="4153" w:type="dxa"/>
            <w:tcBorders>
              <w:top w:val="nil"/>
              <w:bottom w:val="nil"/>
              <w:right w:val="nil"/>
            </w:tcBorders>
          </w:tcPr>
          <w:p w14:paraId="1A9955FA" w14:textId="77777777" w:rsidR="008A14D8" w:rsidRPr="007F45FD" w:rsidRDefault="008A14D8" w:rsidP="00014976">
            <w:pPr>
              <w:rPr>
                <w:color w:val="0070C0"/>
                <w:szCs w:val="18"/>
              </w:rPr>
            </w:pPr>
            <w:r w:rsidRPr="007F45FD">
              <w:rPr>
                <w:szCs w:val="18"/>
              </w:rPr>
              <w:t>0.19</w:t>
            </w:r>
          </w:p>
        </w:tc>
      </w:tr>
      <w:tr w:rsidR="008A14D8" w:rsidRPr="00912C40" w14:paraId="1B23CCFE" w14:textId="77777777" w:rsidTr="00014976">
        <w:trPr>
          <w:trHeight w:val="227"/>
        </w:trPr>
        <w:tc>
          <w:tcPr>
            <w:tcW w:w="4153" w:type="dxa"/>
            <w:tcBorders>
              <w:top w:val="nil"/>
              <w:left w:val="nil"/>
              <w:bottom w:val="nil"/>
              <w:right w:val="nil"/>
            </w:tcBorders>
          </w:tcPr>
          <w:p w14:paraId="71F3FA49" w14:textId="77777777" w:rsidR="008A14D8" w:rsidRPr="007F45FD" w:rsidRDefault="008A14D8" w:rsidP="00014976">
            <w:pPr>
              <w:rPr>
                <w:szCs w:val="18"/>
              </w:rPr>
            </w:pPr>
            <w:r w:rsidRPr="007F45FD">
              <w:rPr>
                <w:szCs w:val="18"/>
              </w:rPr>
              <w:t>Persian clover</w:t>
            </w:r>
          </w:p>
        </w:tc>
        <w:tc>
          <w:tcPr>
            <w:tcW w:w="4153" w:type="dxa"/>
            <w:tcBorders>
              <w:top w:val="nil"/>
              <w:bottom w:val="nil"/>
              <w:right w:val="nil"/>
            </w:tcBorders>
          </w:tcPr>
          <w:p w14:paraId="37D5AB92" w14:textId="77777777" w:rsidR="008A14D8" w:rsidRPr="007F45FD" w:rsidRDefault="008A14D8" w:rsidP="00014976">
            <w:pPr>
              <w:rPr>
                <w:szCs w:val="18"/>
              </w:rPr>
            </w:pPr>
            <w:r w:rsidRPr="007F45FD">
              <w:rPr>
                <w:szCs w:val="18"/>
              </w:rPr>
              <w:t>0.50</w:t>
            </w:r>
          </w:p>
        </w:tc>
      </w:tr>
      <w:tr w:rsidR="008A14D8" w:rsidRPr="00912C40" w14:paraId="4945621E" w14:textId="77777777" w:rsidTr="00014976">
        <w:trPr>
          <w:trHeight w:val="227"/>
        </w:trPr>
        <w:tc>
          <w:tcPr>
            <w:tcW w:w="4153" w:type="dxa"/>
            <w:tcBorders>
              <w:top w:val="nil"/>
              <w:left w:val="nil"/>
              <w:bottom w:val="nil"/>
              <w:right w:val="nil"/>
            </w:tcBorders>
          </w:tcPr>
          <w:p w14:paraId="477BF4A7" w14:textId="77777777" w:rsidR="008A14D8" w:rsidRPr="007F45FD" w:rsidRDefault="008A14D8" w:rsidP="00014976">
            <w:pPr>
              <w:rPr>
                <w:szCs w:val="18"/>
              </w:rPr>
            </w:pPr>
            <w:r w:rsidRPr="007F45FD">
              <w:rPr>
                <w:szCs w:val="18"/>
              </w:rPr>
              <w:t>Vetch</w:t>
            </w:r>
          </w:p>
        </w:tc>
        <w:tc>
          <w:tcPr>
            <w:tcW w:w="4153" w:type="dxa"/>
            <w:tcBorders>
              <w:top w:val="nil"/>
              <w:bottom w:val="nil"/>
              <w:right w:val="nil"/>
            </w:tcBorders>
          </w:tcPr>
          <w:p w14:paraId="79659656" w14:textId="77777777" w:rsidR="008A14D8" w:rsidRPr="007F45FD" w:rsidRDefault="008A14D8" w:rsidP="00014976">
            <w:pPr>
              <w:rPr>
                <w:color w:val="0070C0"/>
                <w:szCs w:val="18"/>
              </w:rPr>
            </w:pPr>
            <w:r w:rsidRPr="007F45FD">
              <w:rPr>
                <w:szCs w:val="18"/>
              </w:rPr>
              <w:t>0.50</w:t>
            </w:r>
          </w:p>
        </w:tc>
      </w:tr>
      <w:tr w:rsidR="008A14D8" w:rsidRPr="00912C40" w14:paraId="3F4E04A7" w14:textId="77777777" w:rsidTr="00014976">
        <w:trPr>
          <w:trHeight w:val="227"/>
        </w:trPr>
        <w:tc>
          <w:tcPr>
            <w:tcW w:w="4153" w:type="dxa"/>
            <w:tcBorders>
              <w:top w:val="nil"/>
              <w:left w:val="nil"/>
              <w:right w:val="nil"/>
            </w:tcBorders>
          </w:tcPr>
          <w:p w14:paraId="05D202ED" w14:textId="77777777" w:rsidR="008A14D8" w:rsidRPr="007F45FD" w:rsidRDefault="008A14D8" w:rsidP="00014976">
            <w:pPr>
              <w:rPr>
                <w:szCs w:val="18"/>
              </w:rPr>
            </w:pPr>
            <w:r w:rsidRPr="007F45FD">
              <w:rPr>
                <w:szCs w:val="18"/>
              </w:rPr>
              <w:t>Facelia</w:t>
            </w:r>
          </w:p>
        </w:tc>
        <w:tc>
          <w:tcPr>
            <w:tcW w:w="4153" w:type="dxa"/>
            <w:tcBorders>
              <w:top w:val="nil"/>
              <w:bottom w:val="nil"/>
            </w:tcBorders>
          </w:tcPr>
          <w:p w14:paraId="64C6F265" w14:textId="77777777" w:rsidR="008A14D8" w:rsidRPr="007F45FD" w:rsidRDefault="008A14D8" w:rsidP="00014976">
            <w:pPr>
              <w:rPr>
                <w:szCs w:val="18"/>
              </w:rPr>
            </w:pPr>
            <w:r w:rsidRPr="007F45FD">
              <w:rPr>
                <w:szCs w:val="18"/>
              </w:rPr>
              <w:t>0.50</w:t>
            </w:r>
          </w:p>
        </w:tc>
      </w:tr>
      <w:tr w:rsidR="008A14D8" w:rsidRPr="00912C40" w14:paraId="7EBAEDC4" w14:textId="77777777" w:rsidTr="00014976">
        <w:trPr>
          <w:trHeight w:val="227"/>
        </w:trPr>
        <w:tc>
          <w:tcPr>
            <w:tcW w:w="4153" w:type="dxa"/>
            <w:tcBorders>
              <w:top w:val="nil"/>
              <w:left w:val="nil"/>
              <w:bottom w:val="single" w:sz="4" w:space="0" w:color="000000"/>
              <w:right w:val="nil"/>
            </w:tcBorders>
          </w:tcPr>
          <w:p w14:paraId="2F154D17" w14:textId="77777777" w:rsidR="008A14D8" w:rsidRPr="007F45FD" w:rsidRDefault="008A14D8" w:rsidP="00014976">
            <w:pPr>
              <w:rPr>
                <w:szCs w:val="18"/>
              </w:rPr>
            </w:pPr>
            <w:r w:rsidRPr="007F45FD">
              <w:rPr>
                <w:szCs w:val="18"/>
              </w:rPr>
              <w:t>Tagetes patula</w:t>
            </w:r>
          </w:p>
        </w:tc>
        <w:tc>
          <w:tcPr>
            <w:tcW w:w="4153" w:type="dxa"/>
            <w:tcBorders>
              <w:left w:val="nil"/>
              <w:bottom w:val="single" w:sz="4" w:space="0" w:color="000000"/>
              <w:right w:val="nil"/>
            </w:tcBorders>
          </w:tcPr>
          <w:p w14:paraId="5F3B3DB3" w14:textId="77777777" w:rsidR="008A14D8" w:rsidRPr="007F45FD" w:rsidRDefault="008A14D8" w:rsidP="00014976">
            <w:pPr>
              <w:rPr>
                <w:szCs w:val="18"/>
              </w:rPr>
            </w:pPr>
            <w:r w:rsidRPr="007F45FD">
              <w:rPr>
                <w:szCs w:val="18"/>
              </w:rPr>
              <w:t>0.50</w:t>
            </w:r>
          </w:p>
        </w:tc>
      </w:tr>
    </w:tbl>
    <w:p w14:paraId="64406E10" w14:textId="77777777" w:rsidR="008A14D8" w:rsidRPr="007F45FD" w:rsidRDefault="008A14D8" w:rsidP="008A14D8">
      <w:pPr>
        <w:jc w:val="both"/>
        <w:rPr>
          <w:szCs w:val="18"/>
        </w:rPr>
      </w:pPr>
    </w:p>
    <w:p w14:paraId="16CB5161" w14:textId="77777777" w:rsidR="008A14D8" w:rsidRPr="00A27ED5" w:rsidRDefault="008A14D8" w:rsidP="008A14D8">
      <w:pPr>
        <w:jc w:val="both"/>
        <w:rPr>
          <w:szCs w:val="18"/>
          <w:lang w:val="en-GB"/>
        </w:rPr>
      </w:pPr>
      <w:r w:rsidRPr="00A27ED5">
        <w:rPr>
          <w:szCs w:val="18"/>
          <w:lang w:val="en-GB"/>
        </w:rPr>
        <w:t xml:space="preserve">The above values were derived from work carried out in The Netherlands so will not be directly relevant for other Parties. However, the principles followed by de </w:t>
      </w:r>
      <w:proofErr w:type="spellStart"/>
      <w:r w:rsidRPr="00A27ED5">
        <w:rPr>
          <w:szCs w:val="18"/>
          <w:lang w:val="en-GB"/>
        </w:rPr>
        <w:t>Ruijter</w:t>
      </w:r>
      <w:proofErr w:type="spellEnd"/>
      <w:r w:rsidRPr="00A27ED5">
        <w:rPr>
          <w:szCs w:val="18"/>
          <w:lang w:val="en-GB"/>
        </w:rPr>
        <w:t xml:space="preserve"> and </w:t>
      </w:r>
      <w:proofErr w:type="spellStart"/>
      <w:r w:rsidRPr="00A27ED5">
        <w:rPr>
          <w:szCs w:val="18"/>
          <w:lang w:val="en-GB"/>
        </w:rPr>
        <w:t>Huijsmans</w:t>
      </w:r>
      <w:proofErr w:type="spellEnd"/>
      <w:r w:rsidRPr="00A27ED5">
        <w:rPr>
          <w:szCs w:val="18"/>
          <w:lang w:val="en-GB"/>
        </w:rPr>
        <w:t xml:space="preserve"> can be followed for green manure crops grown in other countries and where no data are available the above values may be used until country-specific data become available.</w:t>
      </w:r>
    </w:p>
    <w:p w14:paraId="10FDA97E" w14:textId="77777777" w:rsidR="008A14D8" w:rsidRPr="00A27ED5" w:rsidRDefault="008A14D8" w:rsidP="008A14D8">
      <w:pPr>
        <w:jc w:val="both"/>
        <w:rPr>
          <w:szCs w:val="18"/>
          <w:lang w:val="en-GB"/>
        </w:rPr>
      </w:pPr>
    </w:p>
    <w:p w14:paraId="6E5C038A" w14:textId="77777777" w:rsidR="008A14D8" w:rsidRPr="00A27ED5" w:rsidRDefault="008A14D8" w:rsidP="008A14D8">
      <w:pPr>
        <w:jc w:val="both"/>
        <w:rPr>
          <w:szCs w:val="18"/>
          <w:lang w:val="en-GB"/>
        </w:rPr>
      </w:pPr>
      <w:r w:rsidRPr="00A27ED5">
        <w:rPr>
          <w:szCs w:val="18"/>
          <w:lang w:val="en-GB"/>
        </w:rPr>
        <w:t xml:space="preserve">1.       de </w:t>
      </w:r>
      <w:proofErr w:type="spellStart"/>
      <w:r w:rsidRPr="00A27ED5">
        <w:rPr>
          <w:szCs w:val="18"/>
          <w:lang w:val="en-GB"/>
        </w:rPr>
        <w:t>Ruijters</w:t>
      </w:r>
      <w:proofErr w:type="spellEnd"/>
      <w:r w:rsidRPr="00A27ED5">
        <w:rPr>
          <w:szCs w:val="18"/>
          <w:lang w:val="en-GB"/>
        </w:rPr>
        <w:t xml:space="preserve"> and </w:t>
      </w:r>
      <w:proofErr w:type="spellStart"/>
      <w:r w:rsidRPr="00A27ED5">
        <w:rPr>
          <w:szCs w:val="18"/>
          <w:lang w:val="en-GB"/>
        </w:rPr>
        <w:t>Huijsmans</w:t>
      </w:r>
      <w:proofErr w:type="spellEnd"/>
      <w:r w:rsidRPr="00A27ED5">
        <w:rPr>
          <w:szCs w:val="18"/>
          <w:lang w:val="en-GB"/>
        </w:rPr>
        <w:t xml:space="preserve"> paper.</w:t>
      </w:r>
    </w:p>
    <w:p w14:paraId="5B00AAE2" w14:textId="77777777" w:rsidR="008A14D8" w:rsidRPr="00A27ED5" w:rsidRDefault="008A14D8" w:rsidP="008A14D8">
      <w:pPr>
        <w:jc w:val="both"/>
        <w:rPr>
          <w:szCs w:val="18"/>
          <w:lang w:val="en-GB"/>
        </w:rPr>
      </w:pPr>
      <w:r w:rsidRPr="00A27ED5">
        <w:rPr>
          <w:szCs w:val="18"/>
          <w:lang w:val="en-GB"/>
        </w:rPr>
        <w:t>2.      https://edepot.wur.nl/213704</w:t>
      </w:r>
    </w:p>
    <w:p w14:paraId="43A893B7" w14:textId="77777777" w:rsidR="008A14D8" w:rsidRPr="00A27ED5" w:rsidRDefault="008A14D8" w:rsidP="008A14D8">
      <w:pPr>
        <w:jc w:val="both"/>
        <w:rPr>
          <w:szCs w:val="18"/>
          <w:lang w:val="en-GB"/>
        </w:rPr>
      </w:pPr>
      <w:r w:rsidRPr="00A27ED5">
        <w:rPr>
          <w:szCs w:val="18"/>
          <w:lang w:val="en-GB"/>
        </w:rPr>
        <w:t>3.      https://edepot.wur.nl/290558</w:t>
      </w:r>
    </w:p>
    <w:p w14:paraId="3537B7BC" w14:textId="77777777" w:rsidR="008A14D8" w:rsidRPr="00A27ED5" w:rsidRDefault="008A14D8" w:rsidP="008A14D8">
      <w:pPr>
        <w:spacing w:before="140" w:after="140"/>
        <w:jc w:val="both"/>
        <w:rPr>
          <w:szCs w:val="18"/>
          <w:lang w:val="en-GB"/>
        </w:rPr>
      </w:pPr>
      <w:r w:rsidRPr="00A27ED5">
        <w:rPr>
          <w:szCs w:val="18"/>
          <w:lang w:val="en-GB"/>
        </w:rPr>
        <w:t>The publications 2 and 3 are open access, with publication 3 containing F values (see Table 2.2).</w:t>
      </w:r>
    </w:p>
    <w:p w14:paraId="3590827C" w14:textId="77777777" w:rsidR="008A14D8" w:rsidRPr="00A27ED5" w:rsidRDefault="008A14D8" w:rsidP="008A14D8">
      <w:pPr>
        <w:spacing w:before="140" w:after="140"/>
        <w:jc w:val="both"/>
        <w:rPr>
          <w:i/>
          <w:szCs w:val="18"/>
          <w:lang w:val="en-GB"/>
        </w:rPr>
      </w:pPr>
      <w:r w:rsidRPr="00A27ED5">
        <w:rPr>
          <w:i/>
          <w:szCs w:val="18"/>
          <w:lang w:val="en-GB"/>
        </w:rPr>
        <w:t>Tier 1 emission factor</w:t>
      </w:r>
    </w:p>
    <w:p w14:paraId="03EAAB10" w14:textId="77777777" w:rsidR="008A14D8" w:rsidRPr="00A27ED5" w:rsidRDefault="008A14D8" w:rsidP="008A14D8">
      <w:pPr>
        <w:jc w:val="both"/>
        <w:rPr>
          <w:szCs w:val="18"/>
          <w:lang w:val="en-GB"/>
        </w:rPr>
      </w:pPr>
      <w:r w:rsidRPr="00A27ED5">
        <w:rPr>
          <w:szCs w:val="18"/>
          <w:lang w:val="en-GB"/>
        </w:rPr>
        <w:t>The amount of N in crop residues on the soil surface from which NH</w:t>
      </w:r>
      <w:r w:rsidRPr="00A27ED5">
        <w:rPr>
          <w:szCs w:val="18"/>
          <w:vertAlign w:val="subscript"/>
          <w:lang w:val="en-GB"/>
        </w:rPr>
        <w:t>3</w:t>
      </w:r>
      <w:r w:rsidRPr="00A27ED5">
        <w:rPr>
          <w:szCs w:val="18"/>
          <w:lang w:val="en-GB"/>
        </w:rPr>
        <w:t xml:space="preserve"> may be emitted is calculated from the mass of crop residues deposited on the soil surface, the concentration of N in those residues and the proportion of these crop residues that contribute to NH</w:t>
      </w:r>
      <w:r w:rsidRPr="00A27ED5">
        <w:rPr>
          <w:szCs w:val="18"/>
          <w:vertAlign w:val="subscript"/>
          <w:lang w:val="en-GB"/>
        </w:rPr>
        <w:t>3</w:t>
      </w:r>
      <w:r w:rsidRPr="00A27ED5">
        <w:rPr>
          <w:szCs w:val="18"/>
          <w:lang w:val="en-GB"/>
        </w:rPr>
        <w:t xml:space="preserve"> emission. </w:t>
      </w:r>
    </w:p>
    <w:p w14:paraId="5CB13A63" w14:textId="77777777" w:rsidR="008A14D8" w:rsidRPr="00A27ED5" w:rsidRDefault="008A14D8" w:rsidP="008A14D8">
      <w:pPr>
        <w:jc w:val="both"/>
        <w:rPr>
          <w:color w:val="BF8F00" w:themeColor="accent4" w:themeShade="BF"/>
          <w:szCs w:val="18"/>
          <w:lang w:val="en-GB"/>
        </w:rPr>
      </w:pPr>
    </w:p>
    <w:p w14:paraId="1619BCF0" w14:textId="77777777" w:rsidR="008A14D8" w:rsidRPr="00A27ED5" w:rsidRDefault="008A14D8" w:rsidP="008A14D8">
      <w:pPr>
        <w:jc w:val="both"/>
        <w:rPr>
          <w:szCs w:val="18"/>
          <w:lang w:val="en-GB"/>
        </w:rPr>
      </w:pPr>
      <w:r w:rsidRPr="00A27ED5">
        <w:rPr>
          <w:szCs w:val="18"/>
          <w:lang w:val="en-GB"/>
        </w:rPr>
        <w:t>EF = ((0.41 * N concentration in crop residues (g kg</w:t>
      </w:r>
      <w:r w:rsidRPr="00A27ED5">
        <w:rPr>
          <w:szCs w:val="18"/>
          <w:vertAlign w:val="superscript"/>
          <w:lang w:val="en-GB"/>
        </w:rPr>
        <w:t>-1</w:t>
      </w:r>
      <w:r w:rsidRPr="00A27ED5">
        <w:rPr>
          <w:szCs w:val="18"/>
          <w:lang w:val="en-GB"/>
        </w:rPr>
        <w:t>) - 5.42) * F</w:t>
      </w:r>
      <w:r w:rsidRPr="00A27ED5">
        <w:rPr>
          <w:vertAlign w:val="subscript"/>
          <w:lang w:val="en-GB"/>
        </w:rPr>
        <w:t>T</w:t>
      </w:r>
    </w:p>
    <w:p w14:paraId="7471F5E9" w14:textId="77777777" w:rsidR="008A14D8" w:rsidRPr="00A27ED5" w:rsidRDefault="008A14D8" w:rsidP="008A14D8">
      <w:pPr>
        <w:jc w:val="both"/>
        <w:rPr>
          <w:szCs w:val="18"/>
          <w:lang w:val="en-GB"/>
        </w:rPr>
      </w:pPr>
    </w:p>
    <w:p w14:paraId="52F3EAB9" w14:textId="77777777" w:rsidR="008A14D8" w:rsidRPr="00A27ED5" w:rsidRDefault="008A14D8" w:rsidP="008A14D8">
      <w:pPr>
        <w:jc w:val="both"/>
        <w:rPr>
          <w:szCs w:val="18"/>
          <w:lang w:val="en-GB"/>
        </w:rPr>
      </w:pPr>
      <w:r w:rsidRPr="00A27ED5">
        <w:rPr>
          <w:szCs w:val="18"/>
          <w:lang w:val="en-GB"/>
        </w:rPr>
        <w:t xml:space="preserve">To create a Tier 1 EF as a proportion of crop residue N applied two default values are needed. </w:t>
      </w:r>
    </w:p>
    <w:p w14:paraId="72809771" w14:textId="77777777" w:rsidR="008A14D8" w:rsidRPr="00A27ED5" w:rsidRDefault="008A14D8" w:rsidP="008A14D8">
      <w:pPr>
        <w:jc w:val="both"/>
        <w:rPr>
          <w:szCs w:val="18"/>
          <w:lang w:val="en-GB"/>
        </w:rPr>
      </w:pPr>
      <w:r w:rsidRPr="00A27ED5">
        <w:rPr>
          <w:szCs w:val="18"/>
          <w:lang w:val="en-GB"/>
        </w:rPr>
        <w:t>First, an average value of the N concentrations in crop residues &gt; 13.2 given in Table 3.3. This is 20 g kg</w:t>
      </w:r>
      <w:r w:rsidRPr="00A27ED5">
        <w:rPr>
          <w:szCs w:val="18"/>
          <w:vertAlign w:val="superscript"/>
          <w:lang w:val="en-GB"/>
        </w:rPr>
        <w:t>-1</w:t>
      </w:r>
      <w:r w:rsidRPr="00A27ED5">
        <w:rPr>
          <w:szCs w:val="18"/>
          <w:lang w:val="en-GB"/>
        </w:rPr>
        <w:t xml:space="preserve">. </w:t>
      </w:r>
    </w:p>
    <w:p w14:paraId="4A3EBAE4" w14:textId="77777777" w:rsidR="008A14D8" w:rsidRPr="00A27ED5" w:rsidRDefault="008A14D8" w:rsidP="008A14D8">
      <w:pPr>
        <w:jc w:val="both"/>
        <w:rPr>
          <w:szCs w:val="18"/>
          <w:lang w:val="en-GB"/>
        </w:rPr>
      </w:pPr>
      <w:r w:rsidRPr="00A27ED5">
        <w:rPr>
          <w:szCs w:val="18"/>
          <w:lang w:val="en-GB"/>
        </w:rPr>
        <w:lastRenderedPageBreak/>
        <w:t>Second a value for the contributing factor of crop residues, F</w:t>
      </w:r>
      <w:r w:rsidRPr="00A27ED5">
        <w:rPr>
          <w:szCs w:val="18"/>
          <w:vertAlign w:val="subscript"/>
          <w:lang w:val="en-GB"/>
        </w:rPr>
        <w:t>T</w:t>
      </w:r>
      <w:r w:rsidRPr="00A27ED5">
        <w:rPr>
          <w:szCs w:val="18"/>
          <w:lang w:val="en-GB"/>
        </w:rPr>
        <w:t xml:space="preserve"> i.e. the proportion of the crop residues left on the soil surface for &gt; 3 days. For use in the Tier 1 EF this proportion is taken as 1.</w:t>
      </w:r>
    </w:p>
    <w:p w14:paraId="6394ABF2" w14:textId="77777777" w:rsidR="008A14D8" w:rsidRPr="00A27ED5" w:rsidRDefault="008A14D8" w:rsidP="008A14D8">
      <w:pPr>
        <w:jc w:val="both"/>
        <w:rPr>
          <w:szCs w:val="18"/>
          <w:lang w:val="en-GB"/>
        </w:rPr>
      </w:pPr>
    </w:p>
    <w:p w14:paraId="59954B10" w14:textId="77777777" w:rsidR="008A14D8" w:rsidRPr="00A27ED5" w:rsidRDefault="008A14D8" w:rsidP="008A14D8">
      <w:pPr>
        <w:jc w:val="both"/>
        <w:rPr>
          <w:szCs w:val="18"/>
          <w:lang w:val="en-GB"/>
        </w:rPr>
      </w:pPr>
      <w:r w:rsidRPr="00A27ED5">
        <w:rPr>
          <w:szCs w:val="18"/>
          <w:lang w:val="en-GB"/>
        </w:rPr>
        <w:t>This gives a Tier 1 EF of:</w:t>
      </w:r>
    </w:p>
    <w:p w14:paraId="4F6D9115" w14:textId="77777777" w:rsidR="008A14D8" w:rsidRPr="00A27ED5" w:rsidRDefault="008A14D8" w:rsidP="008A14D8">
      <w:pPr>
        <w:jc w:val="both"/>
        <w:rPr>
          <w:szCs w:val="18"/>
          <w:lang w:val="en-GB"/>
        </w:rPr>
      </w:pPr>
      <w:r w:rsidRPr="00A27ED5">
        <w:rPr>
          <w:szCs w:val="18"/>
          <w:lang w:val="en-GB"/>
        </w:rPr>
        <w:t xml:space="preserve">((0.41 * 20) - 5.42) *1/100 </w:t>
      </w:r>
    </w:p>
    <w:p w14:paraId="3963BE87" w14:textId="77777777" w:rsidR="008A14D8" w:rsidRPr="00A27ED5" w:rsidRDefault="008A14D8" w:rsidP="008A14D8">
      <w:pPr>
        <w:jc w:val="both"/>
        <w:rPr>
          <w:szCs w:val="18"/>
          <w:lang w:val="en-GB"/>
        </w:rPr>
      </w:pPr>
    </w:p>
    <w:p w14:paraId="42910A19" w14:textId="77777777" w:rsidR="008A14D8" w:rsidRPr="00A27ED5" w:rsidRDefault="008A14D8" w:rsidP="008A14D8">
      <w:pPr>
        <w:jc w:val="both"/>
        <w:rPr>
          <w:szCs w:val="18"/>
          <w:lang w:val="en-GB"/>
        </w:rPr>
      </w:pPr>
      <w:r w:rsidRPr="00A27ED5">
        <w:rPr>
          <w:szCs w:val="18"/>
          <w:lang w:val="en-GB"/>
        </w:rPr>
        <w:t>= 0.028 of crop residue- or green manure-N left on the soil surface for &gt; 3 days emitted as NH</w:t>
      </w:r>
      <w:r w:rsidRPr="00A27ED5">
        <w:rPr>
          <w:szCs w:val="18"/>
          <w:vertAlign w:val="subscript"/>
          <w:lang w:val="en-GB"/>
        </w:rPr>
        <w:t>3</w:t>
      </w:r>
      <w:r w:rsidRPr="00A27ED5">
        <w:rPr>
          <w:szCs w:val="18"/>
          <w:lang w:val="en-GB"/>
        </w:rPr>
        <w:t>-N</w:t>
      </w:r>
    </w:p>
    <w:p w14:paraId="513D3EBE" w14:textId="77777777" w:rsidR="008A14D8" w:rsidRPr="008B02D6" w:rsidRDefault="008A14D8" w:rsidP="008A14D8">
      <w:pPr>
        <w:spacing w:before="140" w:after="140"/>
        <w:jc w:val="both"/>
        <w:rPr>
          <w:lang w:val="en-GB"/>
        </w:rPr>
      </w:pPr>
      <w:r w:rsidRPr="00A27ED5">
        <w:rPr>
          <w:szCs w:val="18"/>
          <w:lang w:val="en-GB"/>
        </w:rPr>
        <w:t>= 0.034 kg NH</w:t>
      </w:r>
      <w:r w:rsidRPr="00A27ED5">
        <w:rPr>
          <w:szCs w:val="18"/>
          <w:vertAlign w:val="subscript"/>
          <w:lang w:val="en-GB"/>
        </w:rPr>
        <w:t>3</w:t>
      </w:r>
      <w:r w:rsidRPr="00A27ED5">
        <w:rPr>
          <w:szCs w:val="18"/>
          <w:lang w:val="en-GB"/>
        </w:rPr>
        <w:t xml:space="preserve"> per kg crop residue left on soil surface for &gt; 3 days.</w:t>
      </w:r>
    </w:p>
    <w:p w14:paraId="359CDAD0" w14:textId="77777777" w:rsidR="008A14D8" w:rsidRPr="008B02D6" w:rsidRDefault="008A14D8" w:rsidP="008A14D8">
      <w:pPr>
        <w:pStyle w:val="Heading1"/>
        <w:numPr>
          <w:ilvl w:val="0"/>
          <w:numId w:val="0"/>
        </w:numPr>
        <w:ind w:left="432" w:hanging="432"/>
      </w:pPr>
      <w:r w:rsidRPr="008B02D6">
        <w:br w:type="page"/>
      </w:r>
      <w:bookmarkStart w:id="426" w:name="_Toc198109437"/>
      <w:bookmarkStart w:id="427" w:name="_Toc215032711"/>
      <w:bookmarkStart w:id="428" w:name="_Toc138077793"/>
      <w:bookmarkStart w:id="429" w:name="_Toc139640578"/>
      <w:r w:rsidRPr="008B02D6">
        <w:lastRenderedPageBreak/>
        <w:t>Annex 2</w:t>
      </w:r>
      <w:r w:rsidRPr="008B02D6">
        <w:tab/>
        <w:t>Nitric oxide</w:t>
      </w:r>
      <w:bookmarkEnd w:id="426"/>
      <w:bookmarkEnd w:id="427"/>
      <w:bookmarkEnd w:id="428"/>
      <w:bookmarkEnd w:id="429"/>
    </w:p>
    <w:p w14:paraId="5D832498" w14:textId="77777777" w:rsidR="008A14D8" w:rsidRPr="008B02D6" w:rsidRDefault="008A14D8" w:rsidP="008A14D8">
      <w:pPr>
        <w:pStyle w:val="Heading2"/>
        <w:numPr>
          <w:ilvl w:val="0"/>
          <w:numId w:val="0"/>
        </w:numPr>
        <w:ind w:left="576" w:hanging="576"/>
      </w:pPr>
      <w:bookmarkStart w:id="430" w:name="_Toc138077794"/>
      <w:bookmarkStart w:id="431" w:name="_Toc139640579"/>
      <w:r w:rsidRPr="008B02D6">
        <w:t>A2.1 Overview</w:t>
      </w:r>
      <w:bookmarkEnd w:id="430"/>
      <w:bookmarkEnd w:id="431"/>
    </w:p>
    <w:p w14:paraId="0B1FBC8E" w14:textId="77777777" w:rsidR="008A14D8" w:rsidRPr="008B02D6" w:rsidRDefault="008A14D8" w:rsidP="008A14D8">
      <w:pPr>
        <w:spacing w:before="140" w:after="140"/>
        <w:jc w:val="both"/>
        <w:rPr>
          <w:lang w:val="en-GB"/>
        </w:rPr>
      </w:pPr>
      <w:r w:rsidRPr="008B02D6">
        <w:rPr>
          <w:lang w:val="en-GB"/>
        </w:rPr>
        <w:t xml:space="preserve">Soils and crops </w:t>
      </w:r>
      <w:proofErr w:type="gramStart"/>
      <w:r w:rsidRPr="008B02D6">
        <w:rPr>
          <w:lang w:val="en-GB"/>
        </w:rPr>
        <w:t>are considered to be</w:t>
      </w:r>
      <w:proofErr w:type="gramEnd"/>
      <w:r w:rsidRPr="008B02D6">
        <w:rPr>
          <w:lang w:val="en-GB"/>
        </w:rPr>
        <w:t xml:space="preserve"> a net sink for most NO</w:t>
      </w:r>
      <w:r w:rsidRPr="008B02D6">
        <w:rPr>
          <w:vertAlign w:val="subscript"/>
          <w:lang w:val="en-GB"/>
        </w:rPr>
        <w:t>x</w:t>
      </w:r>
      <w:r w:rsidRPr="008B02D6">
        <w:rPr>
          <w:lang w:val="en-GB"/>
        </w:rPr>
        <w:t xml:space="preserve"> (NO plus NO</w:t>
      </w:r>
      <w:r w:rsidRPr="008B02D6">
        <w:rPr>
          <w:vertAlign w:val="subscript"/>
          <w:lang w:val="en-GB"/>
        </w:rPr>
        <w:t>2</w:t>
      </w:r>
      <w:r w:rsidRPr="008B02D6">
        <w:rPr>
          <w:lang w:val="en-GB"/>
        </w:rPr>
        <w:t xml:space="preserve">) compounds. However, NO may be released from soils during nitrification and denitrification after N application and mineralisation of incorporated crop residues and soil organic matter. Estimates of NO emissions are very uncertain, but soils may contribute </w:t>
      </w:r>
      <w:r w:rsidRPr="005E1DAF">
        <w:rPr>
          <w:iCs/>
          <w:lang w:val="en-GB"/>
        </w:rPr>
        <w:t>c</w:t>
      </w:r>
      <w:r w:rsidRPr="008B02D6">
        <w:rPr>
          <w:lang w:val="en-GB"/>
        </w:rPr>
        <w:t>. 4</w:t>
      </w:r>
      <w:r w:rsidRPr="008B02D6">
        <w:rPr>
          <w:szCs w:val="21"/>
          <w:lang w:val="en-GB"/>
        </w:rPr>
        <w:t>–</w:t>
      </w:r>
      <w:r w:rsidRPr="008B02D6">
        <w:rPr>
          <w:lang w:val="en-GB"/>
        </w:rPr>
        <w:t xml:space="preserve">8 % of total European emissions. On a hot summer day, this fraction may increase to values of &gt; 27 % (Stohl </w:t>
      </w:r>
      <w:r w:rsidRPr="008B02D6">
        <w:rPr>
          <w:iCs/>
          <w:lang w:val="en-GB"/>
        </w:rPr>
        <w:t>et al.</w:t>
      </w:r>
      <w:r w:rsidRPr="008B02D6">
        <w:rPr>
          <w:lang w:val="en-GB"/>
        </w:rPr>
        <w:t xml:space="preserve">, 1996; Butterbach-Bahl </w:t>
      </w:r>
      <w:r w:rsidRPr="008B02D6">
        <w:rPr>
          <w:iCs/>
          <w:lang w:val="en-GB"/>
        </w:rPr>
        <w:t>et al.</w:t>
      </w:r>
      <w:r w:rsidRPr="008B02D6">
        <w:rPr>
          <w:lang w:val="en-GB"/>
        </w:rPr>
        <w:t>, 2001). On the global scale, estimates consider that NO</w:t>
      </w:r>
      <w:r w:rsidRPr="008B02D6">
        <w:rPr>
          <w:vertAlign w:val="subscript"/>
          <w:lang w:val="en-GB"/>
        </w:rPr>
        <w:t>x</w:t>
      </w:r>
      <w:r w:rsidRPr="008B02D6">
        <w:rPr>
          <w:lang w:val="en-GB"/>
        </w:rPr>
        <w:t xml:space="preserve"> emissions from soils could represent more than 40 % of NO</w:t>
      </w:r>
      <w:r w:rsidRPr="008B02D6">
        <w:rPr>
          <w:vertAlign w:val="subscript"/>
          <w:lang w:val="en-GB"/>
        </w:rPr>
        <w:t>x</w:t>
      </w:r>
      <w:r w:rsidRPr="008B02D6">
        <w:rPr>
          <w:lang w:val="en-GB"/>
        </w:rPr>
        <w:t xml:space="preserve"> emissions (Penner </w:t>
      </w:r>
      <w:r w:rsidRPr="008B02D6">
        <w:rPr>
          <w:iCs/>
          <w:lang w:val="en-GB"/>
        </w:rPr>
        <w:t>et al.</w:t>
      </w:r>
      <w:r w:rsidRPr="008B02D6">
        <w:rPr>
          <w:lang w:val="en-GB"/>
        </w:rPr>
        <w:t xml:space="preserve">, 1993; Davidson and </w:t>
      </w:r>
      <w:proofErr w:type="spellStart"/>
      <w:r w:rsidRPr="008B02D6">
        <w:rPr>
          <w:lang w:val="en-GB"/>
        </w:rPr>
        <w:t>Kingerlee</w:t>
      </w:r>
      <w:proofErr w:type="spellEnd"/>
      <w:r w:rsidRPr="008B02D6">
        <w:rPr>
          <w:lang w:val="en-GB"/>
        </w:rPr>
        <w:t xml:space="preserve">, 1997) and up to 65 % for the USA (Hall </w:t>
      </w:r>
      <w:r w:rsidRPr="008B02D6">
        <w:rPr>
          <w:iCs/>
          <w:lang w:val="en-GB"/>
        </w:rPr>
        <w:t>et al</w:t>
      </w:r>
      <w:r w:rsidRPr="008B02D6">
        <w:rPr>
          <w:lang w:val="en-GB"/>
        </w:rPr>
        <w:t>., 1996).</w:t>
      </w:r>
    </w:p>
    <w:p w14:paraId="5B914530" w14:textId="77777777" w:rsidR="008A14D8" w:rsidRPr="008B02D6" w:rsidRDefault="008A14D8" w:rsidP="008A14D8">
      <w:pPr>
        <w:pStyle w:val="Heading2"/>
        <w:numPr>
          <w:ilvl w:val="0"/>
          <w:numId w:val="0"/>
        </w:numPr>
        <w:ind w:left="576" w:hanging="576"/>
      </w:pPr>
      <w:bookmarkStart w:id="432" w:name="_Toc138077795"/>
      <w:bookmarkStart w:id="433" w:name="_Toc139640580"/>
      <w:r w:rsidRPr="008B02D6">
        <w:t>A2.2 Description of sources</w:t>
      </w:r>
      <w:bookmarkEnd w:id="432"/>
      <w:bookmarkEnd w:id="433"/>
    </w:p>
    <w:p w14:paraId="6F1825B7" w14:textId="77777777" w:rsidR="008A14D8" w:rsidRPr="008B02D6" w:rsidRDefault="008A14D8" w:rsidP="008A14D8">
      <w:pPr>
        <w:pStyle w:val="Heading3"/>
        <w:numPr>
          <w:ilvl w:val="0"/>
          <w:numId w:val="0"/>
        </w:numPr>
      </w:pPr>
      <w:r w:rsidRPr="008B02D6">
        <w:t>A2.2.1 Process description</w:t>
      </w:r>
    </w:p>
    <w:p w14:paraId="0C6BD12C" w14:textId="77777777" w:rsidR="008A14D8" w:rsidRPr="008B02D6" w:rsidRDefault="008A14D8" w:rsidP="008A14D8">
      <w:pPr>
        <w:spacing w:before="140" w:after="140"/>
        <w:jc w:val="both"/>
        <w:rPr>
          <w:lang w:val="en-GB"/>
        </w:rPr>
      </w:pPr>
      <w:r w:rsidRPr="008B02D6">
        <w:rPr>
          <w:lang w:val="en-GB"/>
        </w:rPr>
        <w:t xml:space="preserve"> </w:t>
      </w:r>
      <w:r w:rsidRPr="000F0035">
        <w:rPr>
          <w:lang w:val="en-GB"/>
        </w:rPr>
        <w:t xml:space="preserve"> While </w:t>
      </w:r>
      <w:r w:rsidRPr="008B02D6">
        <w:rPr>
          <w:lang w:val="en-GB"/>
        </w:rPr>
        <w:t xml:space="preserve">NO is also a substrate and product of denitrification, it is only very rarely emitted </w:t>
      </w:r>
      <w:proofErr w:type="gramStart"/>
      <w:r w:rsidRPr="008B02D6">
        <w:rPr>
          <w:lang w:val="en-GB"/>
        </w:rPr>
        <w:t>as a consequence of</w:t>
      </w:r>
      <w:proofErr w:type="gramEnd"/>
      <w:r w:rsidRPr="008B02D6">
        <w:rPr>
          <w:lang w:val="en-GB"/>
        </w:rPr>
        <w:t xml:space="preserve"> denitrification in European soils (see Ludwig et al. (2001) for further details).</w:t>
      </w:r>
    </w:p>
    <w:p w14:paraId="1F4449D9" w14:textId="77777777" w:rsidR="008A14D8" w:rsidRPr="008B02D6" w:rsidRDefault="008A14D8" w:rsidP="008A14D8">
      <w:pPr>
        <w:pStyle w:val="Heading3"/>
        <w:numPr>
          <w:ilvl w:val="0"/>
          <w:numId w:val="0"/>
        </w:numPr>
      </w:pPr>
      <w:r w:rsidRPr="008B02D6">
        <w:t>A2.2.2 Emissions</w:t>
      </w:r>
    </w:p>
    <w:p w14:paraId="19D1BA8A" w14:textId="77777777" w:rsidR="008A14D8" w:rsidRPr="008B02D6" w:rsidRDefault="008A14D8" w:rsidP="008A14D8">
      <w:pPr>
        <w:spacing w:before="140" w:after="140"/>
        <w:jc w:val="both"/>
        <w:rPr>
          <w:lang w:val="en-GB"/>
        </w:rPr>
      </w:pPr>
      <w:r w:rsidRPr="008B02D6">
        <w:rPr>
          <w:lang w:val="en-GB"/>
        </w:rPr>
        <w:t xml:space="preserve">Data on NO emissions in relation to fertiliser N use were reviewed by </w:t>
      </w:r>
      <w:proofErr w:type="spellStart"/>
      <w:r w:rsidRPr="008B02D6">
        <w:rPr>
          <w:lang w:val="en-GB"/>
        </w:rPr>
        <w:t>Yienger</w:t>
      </w:r>
      <w:proofErr w:type="spellEnd"/>
      <w:r w:rsidRPr="008B02D6">
        <w:rPr>
          <w:lang w:val="en-GB"/>
        </w:rPr>
        <w:t xml:space="preserve"> and Levy (1995) and were updated by Skiba et al. (1997). </w:t>
      </w:r>
      <w:proofErr w:type="spellStart"/>
      <w:r w:rsidRPr="008B02D6">
        <w:rPr>
          <w:lang w:val="en-GB"/>
        </w:rPr>
        <w:t>Yienger</w:t>
      </w:r>
      <w:proofErr w:type="spellEnd"/>
      <w:r w:rsidRPr="008B02D6">
        <w:rPr>
          <w:lang w:val="en-GB"/>
        </w:rPr>
        <w:t xml:space="preserve"> and Levy (1995) calculated an arithmetic mean emission of 2.5 % loss of fertiliser N. Based on almost the same data set, Skiba et al. (1997) showed that NO losses ranged from 0.003 to 11 % of applied fertiliser N with a geometric mean emission of 0.3 %. More recently, Bouwman et al. (2002</w:t>
      </w:r>
      <w:r>
        <w:rPr>
          <w:lang w:val="en-GB"/>
        </w:rPr>
        <w:t>a</w:t>
      </w:r>
      <w:r w:rsidRPr="008B02D6">
        <w:rPr>
          <w:lang w:val="en-GB"/>
        </w:rPr>
        <w:t xml:space="preserve">) used the residual maximum likelihood (REML) technique to calculate, from 99 studies of NO emissions, a global mean fertiliser-induced NO emission of 0.7 %. Before this, an EF of 1.0 % of applied N was suggested by Freibauer and </w:t>
      </w:r>
      <w:proofErr w:type="spellStart"/>
      <w:r w:rsidRPr="008B02D6">
        <w:rPr>
          <w:lang w:val="en-GB"/>
        </w:rPr>
        <w:t>Kaltschmitt</w:t>
      </w:r>
      <w:proofErr w:type="spellEnd"/>
      <w:r w:rsidRPr="008B02D6">
        <w:rPr>
          <w:lang w:val="en-GB"/>
        </w:rPr>
        <w:t xml:space="preserve"> (2000).</w:t>
      </w:r>
    </w:p>
    <w:p w14:paraId="1DEDF629" w14:textId="77777777" w:rsidR="008A14D8" w:rsidRPr="008B02D6" w:rsidRDefault="008A14D8" w:rsidP="008A14D8">
      <w:pPr>
        <w:spacing w:before="140" w:after="140"/>
        <w:jc w:val="both"/>
        <w:rPr>
          <w:lang w:val="en-GB"/>
        </w:rPr>
      </w:pPr>
      <w:proofErr w:type="spellStart"/>
      <w:r w:rsidRPr="008B02D6">
        <w:rPr>
          <w:lang w:val="en-GB"/>
        </w:rPr>
        <w:t>Maljanen</w:t>
      </w:r>
      <w:proofErr w:type="spellEnd"/>
      <w:r w:rsidRPr="008B02D6">
        <w:rPr>
          <w:lang w:val="en-GB"/>
        </w:rPr>
        <w:t xml:space="preserve"> </w:t>
      </w:r>
      <w:r w:rsidRPr="008B02D6">
        <w:rPr>
          <w:iCs/>
          <w:lang w:val="en-GB"/>
        </w:rPr>
        <w:t>et al</w:t>
      </w:r>
      <w:r w:rsidRPr="008B02D6">
        <w:rPr>
          <w:i/>
          <w:iCs/>
          <w:lang w:val="en-GB"/>
        </w:rPr>
        <w:t>.</w:t>
      </w:r>
      <w:r w:rsidRPr="008B02D6">
        <w:rPr>
          <w:lang w:val="en-GB"/>
        </w:rPr>
        <w:t xml:space="preserve"> (2007) reported emissions of NO from grazed pastures that were </w:t>
      </w:r>
      <w:r w:rsidRPr="005E1DAF">
        <w:rPr>
          <w:lang w:val="en-GB"/>
        </w:rPr>
        <w:t>c.</w:t>
      </w:r>
      <w:r w:rsidRPr="008B02D6">
        <w:rPr>
          <w:lang w:val="en-GB"/>
        </w:rPr>
        <w:t xml:space="preserve"> 40 % of those of N</w:t>
      </w:r>
      <w:r w:rsidRPr="008B02D6">
        <w:rPr>
          <w:vertAlign w:val="subscript"/>
          <w:lang w:val="en-GB"/>
        </w:rPr>
        <w:t>2</w:t>
      </w:r>
      <w:r w:rsidRPr="008B02D6">
        <w:rPr>
          <w:lang w:val="en-GB"/>
        </w:rPr>
        <w:t xml:space="preserve">O; background emissions were </w:t>
      </w:r>
      <w:r w:rsidRPr="005E1DAF">
        <w:rPr>
          <w:lang w:val="en-GB"/>
        </w:rPr>
        <w:t>c.</w:t>
      </w:r>
      <w:r w:rsidRPr="008B02D6">
        <w:rPr>
          <w:lang w:val="en-GB"/>
        </w:rPr>
        <w:t xml:space="preserve"> 25 % of N</w:t>
      </w:r>
      <w:r w:rsidRPr="008B02D6">
        <w:rPr>
          <w:vertAlign w:val="subscript"/>
          <w:lang w:val="en-GB"/>
        </w:rPr>
        <w:t>2</w:t>
      </w:r>
      <w:r w:rsidRPr="008B02D6">
        <w:rPr>
          <w:lang w:val="en-GB"/>
        </w:rPr>
        <w:t xml:space="preserve">O. NO emissions increased with increasing soil temperature and with decreasing soil moisture. Emissions of NO are still poorly understood, but </w:t>
      </w:r>
      <w:proofErr w:type="gramStart"/>
      <w:r w:rsidRPr="008B02D6">
        <w:rPr>
          <w:lang w:val="en-GB"/>
        </w:rPr>
        <w:t>it is clear that there</w:t>
      </w:r>
      <w:proofErr w:type="gramEnd"/>
      <w:r w:rsidRPr="008B02D6">
        <w:rPr>
          <w:lang w:val="en-GB"/>
        </w:rPr>
        <w:t xml:space="preserve"> are differences in the mechanisms regulating N</w:t>
      </w:r>
      <w:r w:rsidRPr="008B02D6">
        <w:rPr>
          <w:vertAlign w:val="subscript"/>
          <w:lang w:val="en-GB"/>
        </w:rPr>
        <w:t>2</w:t>
      </w:r>
      <w:r w:rsidRPr="008B02D6">
        <w:rPr>
          <w:lang w:val="en-GB"/>
        </w:rPr>
        <w:t>O and NO production.</w:t>
      </w:r>
      <w:r w:rsidRPr="008B02D6">
        <w:rPr>
          <w:color w:val="0000FF"/>
          <w:lang w:val="en-GB"/>
        </w:rPr>
        <w:t xml:space="preserve"> </w:t>
      </w:r>
      <w:r w:rsidRPr="008B02D6">
        <w:rPr>
          <w:lang w:val="en-GB"/>
        </w:rPr>
        <w:t>There are not enough data available to discuss the effect of grazing on NO emissions, but the localised very high N and C inputs caused by animal excreta are likely to stimulate NO production.</w:t>
      </w:r>
    </w:p>
    <w:p w14:paraId="4D0934F2" w14:textId="77777777" w:rsidR="008A14D8" w:rsidRPr="008B02D6" w:rsidRDefault="008A14D8" w:rsidP="008A14D8">
      <w:pPr>
        <w:pStyle w:val="Heading3"/>
        <w:numPr>
          <w:ilvl w:val="0"/>
          <w:numId w:val="0"/>
        </w:numPr>
      </w:pPr>
      <w:r w:rsidRPr="008B02D6">
        <w:t>A2.2.3 Controls</w:t>
      </w:r>
    </w:p>
    <w:p w14:paraId="75410EA3" w14:textId="77777777" w:rsidR="008A14D8" w:rsidRPr="008B02D6" w:rsidRDefault="008A14D8" w:rsidP="008A14D8">
      <w:pPr>
        <w:spacing w:before="140" w:after="140"/>
        <w:jc w:val="both"/>
        <w:rPr>
          <w:ins w:id="434" w:author="Annie Thornton" w:date="2026-04-14T11:19:00Z" w16du:dateUtc="2026-04-14T10:19:00Z"/>
          <w:lang w:val="en-GB"/>
        </w:rPr>
      </w:pPr>
      <w:r w:rsidRPr="008B02D6">
        <w:rPr>
          <w:lang w:val="en-GB"/>
        </w:rPr>
        <w:t xml:space="preserve">In temperate climates, NO emissions </w:t>
      </w:r>
      <w:proofErr w:type="gramStart"/>
      <w:r w:rsidRPr="008B02D6">
        <w:rPr>
          <w:lang w:val="en-GB"/>
        </w:rPr>
        <w:t>are considered to be</w:t>
      </w:r>
      <w:proofErr w:type="gramEnd"/>
      <w:r w:rsidRPr="008B02D6">
        <w:rPr>
          <w:lang w:val="en-GB"/>
        </w:rPr>
        <w:t xml:space="preserve"> predominantly a consequence of nitrification. Hence, substitution of AN for urea to reduce NH</w:t>
      </w:r>
      <w:r w:rsidRPr="008B02D6">
        <w:rPr>
          <w:vertAlign w:val="subscript"/>
          <w:lang w:val="en-GB"/>
        </w:rPr>
        <w:t>3</w:t>
      </w:r>
      <w:r w:rsidRPr="008B02D6">
        <w:rPr>
          <w:lang w:val="en-GB"/>
        </w:rPr>
        <w:t xml:space="preserve"> emissions, may also give some reduction in NO emissions; the results from </w:t>
      </w:r>
      <w:proofErr w:type="spellStart"/>
      <w:r w:rsidRPr="008B02D6">
        <w:rPr>
          <w:lang w:val="en-GB"/>
        </w:rPr>
        <w:t>Slemr</w:t>
      </w:r>
      <w:proofErr w:type="spellEnd"/>
      <w:r w:rsidRPr="008B02D6">
        <w:rPr>
          <w:lang w:val="en-GB"/>
        </w:rPr>
        <w:t xml:space="preserve"> and Seiler (1984) are consistent with this hypothesis. Nevertheless, these conclusions can only be tentative as there are insufficient data to discriminate among fertiliser N sources (Skiba et al., 1997). Chu et al. (2007) reported that the use of controlled-release urea fertiliser could reduce emissions of NO.</w:t>
      </w:r>
    </w:p>
    <w:p w14:paraId="0F37B926" w14:textId="176B40AF" w:rsidR="00D12DC4" w:rsidRDefault="00350DC5" w:rsidP="008A14D8">
      <w:pPr>
        <w:spacing w:before="140" w:after="140"/>
        <w:jc w:val="both"/>
        <w:rPr>
          <w:ins w:id="435" w:author="Richard German" w:date="2026-04-15T10:56:00Z" w16du:dateUtc="2026-04-15T09:56:00Z"/>
          <w:lang w:val="en-GB"/>
        </w:rPr>
      </w:pPr>
      <w:ins w:id="436" w:author="Annie Thornton" w:date="2026-04-14T11:27:00Z" w16du:dateUtc="2026-04-14T10:27:00Z">
        <w:r>
          <w:rPr>
            <w:lang w:val="en-GB"/>
          </w:rPr>
          <w:t xml:space="preserve">There are </w:t>
        </w:r>
      </w:ins>
      <w:ins w:id="437" w:author="Annie Thornton" w:date="2026-04-14T12:14:00Z" w16du:dateUtc="2026-04-14T11:14:00Z">
        <w:r w:rsidR="009A0E27">
          <w:rPr>
            <w:lang w:val="en-GB"/>
          </w:rPr>
          <w:t xml:space="preserve">other </w:t>
        </w:r>
      </w:ins>
      <w:ins w:id="438" w:author="Annie Thornton" w:date="2026-04-14T11:27:00Z" w16du:dateUtc="2026-04-14T10:27:00Z">
        <w:r>
          <w:rPr>
            <w:lang w:val="en-GB"/>
          </w:rPr>
          <w:t>synergies between NH</w:t>
        </w:r>
        <w:r w:rsidRPr="00FD70CC">
          <w:rPr>
            <w:vertAlign w:val="subscript"/>
            <w:lang w:val="en-GB"/>
            <w:rPrChange w:id="439" w:author="Annie Thornton" w:date="2026-04-14T11:35:00Z" w16du:dateUtc="2026-04-14T10:35:00Z">
              <w:rPr>
                <w:lang w:val="en-GB"/>
              </w:rPr>
            </w:rPrChange>
          </w:rPr>
          <w:t>3</w:t>
        </w:r>
        <w:r>
          <w:rPr>
            <w:lang w:val="en-GB"/>
          </w:rPr>
          <w:t xml:space="preserve"> abatement measures and NOx emissions</w:t>
        </w:r>
      </w:ins>
      <w:ins w:id="440" w:author="Annie Thornton" w:date="2026-04-14T11:36:00Z" w16du:dateUtc="2026-04-14T10:36:00Z">
        <w:r w:rsidR="00D50651">
          <w:rPr>
            <w:lang w:val="en-GB"/>
          </w:rPr>
          <w:t>, the</w:t>
        </w:r>
      </w:ins>
      <w:ins w:id="441" w:author="Annie Thornton" w:date="2026-04-14T11:37:00Z" w16du:dateUtc="2026-04-14T10:37:00Z">
        <w:r w:rsidR="008216A9">
          <w:rPr>
            <w:lang w:val="en-GB"/>
          </w:rPr>
          <w:t xml:space="preserve"> impacts</w:t>
        </w:r>
      </w:ins>
      <w:ins w:id="442" w:author="Annie Thornton" w:date="2026-04-14T11:36:00Z" w16du:dateUtc="2026-04-14T10:36:00Z">
        <w:r w:rsidR="00D50651">
          <w:rPr>
            <w:lang w:val="en-GB"/>
          </w:rPr>
          <w:t xml:space="preserve"> of which can vary between abatement measure</w:t>
        </w:r>
      </w:ins>
      <w:ins w:id="443" w:author="Annie Thornton" w:date="2026-04-14T11:27:00Z" w16du:dateUtc="2026-04-14T10:27:00Z">
        <w:r>
          <w:rPr>
            <w:lang w:val="en-GB"/>
          </w:rPr>
          <w:t>.</w:t>
        </w:r>
      </w:ins>
      <w:ins w:id="444" w:author="Annie Thornton" w:date="2026-04-14T12:00:00Z" w16du:dateUtc="2026-04-14T11:00:00Z">
        <w:r w:rsidR="000F0566">
          <w:rPr>
            <w:lang w:val="en-GB"/>
          </w:rPr>
          <w:t xml:space="preserve"> </w:t>
        </w:r>
      </w:ins>
      <w:ins w:id="445" w:author="Annie Thornton" w:date="2026-04-14T11:31:00Z" w16du:dateUtc="2026-04-14T10:31:00Z">
        <w:r w:rsidR="002C0A57">
          <w:rPr>
            <w:lang w:val="en-GB"/>
          </w:rPr>
          <w:t xml:space="preserve">For example, </w:t>
        </w:r>
      </w:ins>
      <w:ins w:id="446" w:author="Annie Thornton" w:date="2026-04-14T11:34:00Z" w16du:dateUtc="2026-04-14T10:34:00Z">
        <w:r w:rsidR="00E72F1C">
          <w:rPr>
            <w:lang w:val="en-GB"/>
          </w:rPr>
          <w:t xml:space="preserve">ensuring that </w:t>
        </w:r>
      </w:ins>
      <w:ins w:id="447" w:author="Annie Thornton" w:date="2026-04-14T11:32:00Z" w16du:dateUtc="2026-04-14T10:32:00Z">
        <w:r w:rsidR="00B944A7">
          <w:rPr>
            <w:lang w:val="en-GB"/>
          </w:rPr>
          <w:t>nutrients</w:t>
        </w:r>
      </w:ins>
      <w:ins w:id="448" w:author="Annie Thornton" w:date="2026-04-14T11:34:00Z" w16du:dateUtc="2026-04-14T10:34:00Z">
        <w:r w:rsidR="00E72F1C">
          <w:rPr>
            <w:lang w:val="en-GB"/>
          </w:rPr>
          <w:t xml:space="preserve"> are applied to soils</w:t>
        </w:r>
      </w:ins>
      <w:ins w:id="449" w:author="Annie Thornton" w:date="2026-04-14T11:32:00Z" w16du:dateUtc="2026-04-14T10:32:00Z">
        <w:r w:rsidR="00B944A7">
          <w:rPr>
            <w:lang w:val="en-GB"/>
          </w:rPr>
          <w:t xml:space="preserve"> at the </w:t>
        </w:r>
        <w:r w:rsidR="00E24538">
          <w:rPr>
            <w:lang w:val="en-GB"/>
          </w:rPr>
          <w:t>appropriate rate and time</w:t>
        </w:r>
      </w:ins>
      <w:ins w:id="450" w:author="Annie Thornton" w:date="2026-04-14T11:34:00Z" w16du:dateUtc="2026-04-14T10:34:00Z">
        <w:r w:rsidR="000A53BF">
          <w:rPr>
            <w:lang w:val="en-GB"/>
          </w:rPr>
          <w:t xml:space="preserve"> has been shown to </w:t>
        </w:r>
        <w:r w:rsidR="003A0EDD">
          <w:rPr>
            <w:lang w:val="en-GB"/>
          </w:rPr>
          <w:t>re</w:t>
        </w:r>
      </w:ins>
      <w:ins w:id="451" w:author="Annie Thornton" w:date="2026-04-14T11:35:00Z" w16du:dateUtc="2026-04-14T10:35:00Z">
        <w:r w:rsidR="003A0EDD">
          <w:rPr>
            <w:lang w:val="en-GB"/>
          </w:rPr>
          <w:t>duc</w:t>
        </w:r>
      </w:ins>
      <w:ins w:id="452" w:author="Annie Thornton" w:date="2026-04-14T11:34:00Z" w16du:dateUtc="2026-04-14T10:34:00Z">
        <w:r w:rsidR="003A0EDD">
          <w:rPr>
            <w:lang w:val="en-GB"/>
          </w:rPr>
          <w:t xml:space="preserve">e </w:t>
        </w:r>
      </w:ins>
      <w:ins w:id="453" w:author="Annie Thornton" w:date="2026-04-14T11:35:00Z" w16du:dateUtc="2026-04-14T10:35:00Z">
        <w:r w:rsidR="003A0EDD">
          <w:rPr>
            <w:lang w:val="en-GB"/>
          </w:rPr>
          <w:t xml:space="preserve">nitrogen losses </w:t>
        </w:r>
        <w:r w:rsidR="00FD70CC">
          <w:rPr>
            <w:lang w:val="en-GB"/>
          </w:rPr>
          <w:t xml:space="preserve">in the form of NOx </w:t>
        </w:r>
      </w:ins>
      <w:ins w:id="454" w:author="Annie Thornton" w:date="2026-04-14T11:37:00Z" w16du:dateUtc="2026-04-14T10:37:00Z">
        <w:r w:rsidR="00EE589B">
          <w:rPr>
            <w:lang w:val="en-GB"/>
          </w:rPr>
          <w:lastRenderedPageBreak/>
          <w:t xml:space="preserve">with an impact magnitude of small – high. </w:t>
        </w:r>
      </w:ins>
      <w:ins w:id="455" w:author="Annie Thornton" w:date="2026-04-14T11:57:00Z" w16du:dateUtc="2026-04-14T10:57:00Z">
        <w:r w:rsidR="008100A9">
          <w:rPr>
            <w:lang w:val="en-GB"/>
          </w:rPr>
          <w:t xml:space="preserve">However, other measures can result in an increase in NOx emissions. </w:t>
        </w:r>
      </w:ins>
      <w:ins w:id="456" w:author="Annie Thornton" w:date="2026-04-14T12:02:00Z" w16du:dateUtc="2026-04-14T11:02:00Z">
        <w:r w:rsidR="0042026B">
          <w:rPr>
            <w:lang w:val="en-GB"/>
          </w:rPr>
          <w:t>D</w:t>
        </w:r>
      </w:ins>
      <w:ins w:id="457" w:author="Annie Thornton" w:date="2026-04-14T11:57:00Z" w16du:dateUtc="2026-04-14T10:57:00Z">
        <w:r w:rsidR="008100A9">
          <w:rPr>
            <w:lang w:val="en-GB"/>
          </w:rPr>
          <w:t xml:space="preserve">iluting slurry before application to fields </w:t>
        </w:r>
      </w:ins>
      <w:ins w:id="458" w:author="Annie Thornton" w:date="2026-04-14T11:58:00Z" w16du:dateUtc="2026-04-14T10:58:00Z">
        <w:r w:rsidR="00591CA8">
          <w:rPr>
            <w:lang w:val="en-GB"/>
          </w:rPr>
          <w:t>addresses NH</w:t>
        </w:r>
        <w:r w:rsidR="00591CA8" w:rsidRPr="0042026B">
          <w:rPr>
            <w:vertAlign w:val="subscript"/>
            <w:lang w:val="en-GB"/>
            <w:rPrChange w:id="459" w:author="Annie Thornton" w:date="2026-04-14T12:02:00Z" w16du:dateUtc="2026-04-14T11:02:00Z">
              <w:rPr>
                <w:lang w:val="en-GB"/>
              </w:rPr>
            </w:rPrChange>
          </w:rPr>
          <w:t xml:space="preserve">3 </w:t>
        </w:r>
        <w:r w:rsidR="00591CA8">
          <w:rPr>
            <w:lang w:val="en-GB"/>
          </w:rPr>
          <w:t>losses through volati</w:t>
        </w:r>
      </w:ins>
      <w:ins w:id="460" w:author="Richard German" w:date="2026-04-15T10:53:00Z" w16du:dateUtc="2026-04-15T09:53:00Z">
        <w:r w:rsidR="005D5C28">
          <w:rPr>
            <w:lang w:val="en-GB"/>
          </w:rPr>
          <w:t>li</w:t>
        </w:r>
      </w:ins>
      <w:ins w:id="461" w:author="Annie Thornton" w:date="2026-04-14T11:58:00Z" w16du:dateUtc="2026-04-14T10:58:00Z">
        <w:r w:rsidR="00591CA8">
          <w:rPr>
            <w:lang w:val="en-GB"/>
          </w:rPr>
          <w:t xml:space="preserve">sation </w:t>
        </w:r>
      </w:ins>
      <w:ins w:id="462" w:author="Annie Thornton" w:date="2026-04-14T11:59:00Z" w16du:dateUtc="2026-04-14T10:59:00Z">
        <w:r w:rsidR="00AC0C4B">
          <w:rPr>
            <w:lang w:val="en-GB"/>
          </w:rPr>
          <w:t xml:space="preserve">but can </w:t>
        </w:r>
        <w:r w:rsidR="00292790">
          <w:rPr>
            <w:lang w:val="en-GB"/>
          </w:rPr>
          <w:t>increase th</w:t>
        </w:r>
      </w:ins>
      <w:ins w:id="463" w:author="Annie Thornton" w:date="2026-04-14T12:00:00Z" w16du:dateUtc="2026-04-14T11:00:00Z">
        <w:r w:rsidR="00292790">
          <w:rPr>
            <w:lang w:val="en-GB"/>
          </w:rPr>
          <w:t xml:space="preserve">e risk of NOx emissions through denitrification </w:t>
        </w:r>
        <w:r w:rsidR="000F0566">
          <w:rPr>
            <w:lang w:val="en-GB"/>
          </w:rPr>
          <w:t xml:space="preserve">due to the additional wetting of the soils profile. </w:t>
        </w:r>
      </w:ins>
      <w:ins w:id="464" w:author="Annie Thornton" w:date="2026-04-14T12:07:00Z" w16du:dateUtc="2026-04-14T11:07:00Z">
        <w:r w:rsidR="00AF7482">
          <w:rPr>
            <w:lang w:val="en-GB"/>
          </w:rPr>
          <w:t>Further qualitative information about the</w:t>
        </w:r>
      </w:ins>
      <w:ins w:id="465" w:author="Annie Thornton" w:date="2026-04-14T12:08:00Z" w16du:dateUtc="2026-04-14T11:08:00Z">
        <w:r w:rsidR="004C2565">
          <w:rPr>
            <w:lang w:val="en-GB"/>
          </w:rPr>
          <w:t xml:space="preserve"> synergies of abatement measures for NH</w:t>
        </w:r>
        <w:r w:rsidR="004C2565" w:rsidRPr="00313A68">
          <w:rPr>
            <w:vertAlign w:val="subscript"/>
            <w:lang w:val="en-GB"/>
            <w:rPrChange w:id="466" w:author="Annie Thornton" w:date="2026-04-14T12:11:00Z" w16du:dateUtc="2026-04-14T11:11:00Z">
              <w:rPr>
                <w:lang w:val="en-GB"/>
              </w:rPr>
            </w:rPrChange>
          </w:rPr>
          <w:t>3</w:t>
        </w:r>
        <w:r w:rsidR="004C2565">
          <w:rPr>
            <w:lang w:val="en-GB"/>
          </w:rPr>
          <w:t xml:space="preserve"> and NOx can be found in </w:t>
        </w:r>
        <w:r w:rsidR="00FE5C75">
          <w:rPr>
            <w:lang w:val="en-GB"/>
          </w:rPr>
          <w:t xml:space="preserve">Sutton et al. (2022). </w:t>
        </w:r>
      </w:ins>
      <w:ins w:id="467" w:author="Annie Thornton" w:date="2026-04-14T12:09:00Z" w16du:dateUtc="2026-04-14T11:09:00Z">
        <w:r w:rsidR="00D520C7">
          <w:rPr>
            <w:lang w:val="en-GB"/>
          </w:rPr>
          <w:t>Many of</w:t>
        </w:r>
      </w:ins>
      <w:ins w:id="468" w:author="Annie Thornton" w:date="2026-04-14T12:07:00Z" w16du:dateUtc="2026-04-14T11:07:00Z">
        <w:r w:rsidR="00AF7482">
          <w:rPr>
            <w:lang w:val="en-GB"/>
          </w:rPr>
          <w:t xml:space="preserve"> </w:t>
        </w:r>
      </w:ins>
      <w:ins w:id="469" w:author="Annie Thornton" w:date="2026-04-14T12:09:00Z" w16du:dateUtc="2026-04-14T11:09:00Z">
        <w:r w:rsidR="00D520C7">
          <w:rPr>
            <w:lang w:val="en-GB"/>
          </w:rPr>
          <w:t>the measures designed to</w:t>
        </w:r>
      </w:ins>
      <w:ins w:id="470" w:author="Annie Thornton" w:date="2026-04-14T12:06:00Z" w16du:dateUtc="2026-04-14T11:06:00Z">
        <w:r w:rsidR="000E052A">
          <w:rPr>
            <w:lang w:val="en-GB"/>
          </w:rPr>
          <w:t xml:space="preserve"> </w:t>
        </w:r>
      </w:ins>
      <w:ins w:id="471" w:author="Annie Thornton" w:date="2026-04-14T12:02:00Z" w16du:dateUtc="2026-04-14T11:02:00Z">
        <w:r w:rsidR="00B13245">
          <w:rPr>
            <w:lang w:val="en-GB"/>
          </w:rPr>
          <w:t>target NH</w:t>
        </w:r>
        <w:r w:rsidR="00B13245" w:rsidRPr="00313A68">
          <w:rPr>
            <w:vertAlign w:val="subscript"/>
            <w:lang w:val="en-GB"/>
            <w:rPrChange w:id="472" w:author="Annie Thornton" w:date="2026-04-14T12:11:00Z" w16du:dateUtc="2026-04-14T11:11:00Z">
              <w:rPr>
                <w:lang w:val="en-GB"/>
              </w:rPr>
            </w:rPrChange>
          </w:rPr>
          <w:t>3</w:t>
        </w:r>
        <w:r w:rsidR="00B13245">
          <w:rPr>
            <w:lang w:val="en-GB"/>
          </w:rPr>
          <w:t xml:space="preserve"> emissions</w:t>
        </w:r>
      </w:ins>
      <w:ins w:id="473" w:author="Annie Thornton" w:date="2026-04-14T12:04:00Z" w16du:dateUtc="2026-04-14T11:04:00Z">
        <w:r w:rsidR="00884832">
          <w:rPr>
            <w:lang w:val="en-GB"/>
          </w:rPr>
          <w:t xml:space="preserve"> have not yet been shown to be effective for reducing NOx emissions</w:t>
        </w:r>
      </w:ins>
      <w:ins w:id="474" w:author="Annie Thornton" w:date="2026-04-14T12:06:00Z" w16du:dateUtc="2026-04-14T11:06:00Z">
        <w:r w:rsidR="000E052A">
          <w:rPr>
            <w:lang w:val="en-GB"/>
          </w:rPr>
          <w:t xml:space="preserve"> and the impact is highly uncertain. </w:t>
        </w:r>
      </w:ins>
      <w:ins w:id="475" w:author="Annie Thornton" w:date="2026-04-14T12:04:00Z" w16du:dateUtc="2026-04-14T11:04:00Z">
        <w:r w:rsidR="00884832">
          <w:rPr>
            <w:lang w:val="en-GB"/>
          </w:rPr>
          <w:t xml:space="preserve"> </w:t>
        </w:r>
      </w:ins>
    </w:p>
    <w:p w14:paraId="4C895BE9" w14:textId="50A45CF4" w:rsidR="00296F70" w:rsidRPr="00296F70" w:rsidRDefault="008006B5" w:rsidP="00296F70">
      <w:pPr>
        <w:spacing w:before="140" w:after="140"/>
        <w:jc w:val="both"/>
        <w:rPr>
          <w:ins w:id="476" w:author="Richard German" w:date="2026-04-15T10:56:00Z" w16du:dateUtc="2026-04-15T09:56:00Z"/>
          <w:lang w:val="en-GB"/>
        </w:rPr>
      </w:pPr>
      <w:ins w:id="477" w:author="Richard German" w:date="2026-04-15T10:57:00Z" w16du:dateUtc="2026-04-15T09:57:00Z">
        <w:r>
          <w:rPr>
            <w:lang w:val="en-GB"/>
          </w:rPr>
          <w:t>Generally, any measure taken which reduce</w:t>
        </w:r>
      </w:ins>
      <w:ins w:id="478" w:author="Richard German" w:date="2026-04-15T11:01:00Z" w16du:dateUtc="2026-04-15T10:01:00Z">
        <w:r w:rsidR="00DB7FF4">
          <w:rPr>
            <w:lang w:val="en-GB"/>
          </w:rPr>
          <w:t>s</w:t>
        </w:r>
      </w:ins>
      <w:ins w:id="479" w:author="Richard German" w:date="2026-04-15T11:00:00Z" w16du:dateUtc="2026-04-15T10:00:00Z">
        <w:r w:rsidR="00DB7FF4">
          <w:rPr>
            <w:lang w:val="en-GB"/>
          </w:rPr>
          <w:t xml:space="preserve"> </w:t>
        </w:r>
      </w:ins>
      <w:ins w:id="480" w:author="Richard German" w:date="2026-04-15T10:57:00Z" w16du:dateUtc="2026-04-15T09:57:00Z">
        <w:r>
          <w:rPr>
            <w:lang w:val="en-GB"/>
          </w:rPr>
          <w:t>NH</w:t>
        </w:r>
        <w:r>
          <w:rPr>
            <w:vertAlign w:val="subscript"/>
            <w:lang w:val="en-GB"/>
          </w:rPr>
          <w:t>3</w:t>
        </w:r>
        <w:r>
          <w:rPr>
            <w:lang w:val="en-GB"/>
          </w:rPr>
          <w:t xml:space="preserve"> emissions from application of organic or inorganic fertilisers to soils has the potential to increase emissions of other N species (NOx, N</w:t>
        </w:r>
        <w:r w:rsidRPr="00F45F94">
          <w:rPr>
            <w:vertAlign w:val="subscript"/>
            <w:lang w:val="en-GB"/>
          </w:rPr>
          <w:t>2</w:t>
        </w:r>
        <w:r>
          <w:rPr>
            <w:lang w:val="en-GB"/>
          </w:rPr>
          <w:t>O), if application rates are not adjusted to account for the increase in N and TAN remaining on and in the soil after NH</w:t>
        </w:r>
        <w:r w:rsidRPr="00F45F94">
          <w:rPr>
            <w:vertAlign w:val="subscript"/>
            <w:lang w:val="en-GB"/>
          </w:rPr>
          <w:t>3</w:t>
        </w:r>
        <w:r>
          <w:rPr>
            <w:lang w:val="en-GB"/>
          </w:rPr>
          <w:t xml:space="preserve"> losses.</w:t>
        </w:r>
      </w:ins>
      <w:ins w:id="481" w:author="Richard German" w:date="2026-04-15T11:00:00Z" w16du:dateUtc="2026-04-15T10:00:00Z">
        <w:r w:rsidR="00984783">
          <w:rPr>
            <w:lang w:val="en-GB"/>
          </w:rPr>
          <w:t xml:space="preserve"> </w:t>
        </w:r>
        <w:r w:rsidR="00C66C37">
          <w:rPr>
            <w:lang w:val="en-GB"/>
          </w:rPr>
          <w:t>M</w:t>
        </w:r>
        <w:r w:rsidR="00C66C37" w:rsidRPr="00C66C37">
          <w:rPr>
            <w:lang w:val="en-GB"/>
          </w:rPr>
          <w:t>uch of the NH</w:t>
        </w:r>
        <w:r w:rsidR="00C66C37" w:rsidRPr="00C66C37">
          <w:rPr>
            <w:vertAlign w:val="subscript"/>
            <w:lang w:val="en-GB"/>
            <w:rPrChange w:id="482" w:author="Richard German" w:date="2026-04-15T11:00:00Z" w16du:dateUtc="2026-04-15T10:00:00Z">
              <w:rPr>
                <w:lang w:val="en-GB"/>
              </w:rPr>
            </w:rPrChange>
          </w:rPr>
          <w:t>3</w:t>
        </w:r>
        <w:r w:rsidR="00C66C37" w:rsidRPr="00C66C37">
          <w:rPr>
            <w:lang w:val="en-GB"/>
          </w:rPr>
          <w:t xml:space="preserve"> is volatilised relatively quickly from</w:t>
        </w:r>
        <w:r w:rsidR="00C66C37">
          <w:rPr>
            <w:lang w:val="en-GB"/>
          </w:rPr>
          <w:t xml:space="preserve"> avai</w:t>
        </w:r>
      </w:ins>
      <w:ins w:id="483" w:author="Richard German" w:date="2026-04-15T11:01:00Z" w16du:dateUtc="2026-04-15T10:01:00Z">
        <w:r w:rsidR="00DB7FF4">
          <w:rPr>
            <w:lang w:val="en-GB"/>
          </w:rPr>
          <w:t>l</w:t>
        </w:r>
      </w:ins>
      <w:ins w:id="484" w:author="Richard German" w:date="2026-04-15T11:00:00Z" w16du:dateUtc="2026-04-15T10:00:00Z">
        <w:r w:rsidR="00C66C37">
          <w:rPr>
            <w:lang w:val="en-GB"/>
          </w:rPr>
          <w:t>able</w:t>
        </w:r>
        <w:r w:rsidR="00C66C37" w:rsidRPr="00C66C37">
          <w:rPr>
            <w:lang w:val="en-GB"/>
          </w:rPr>
          <w:t xml:space="preserve"> TAN, whereas </w:t>
        </w:r>
        <w:r w:rsidR="00C66C37">
          <w:rPr>
            <w:lang w:val="en-GB"/>
          </w:rPr>
          <w:t>NOx</w:t>
        </w:r>
        <w:r w:rsidR="00C66C37" w:rsidRPr="00C66C37">
          <w:rPr>
            <w:lang w:val="en-GB"/>
          </w:rPr>
          <w:t xml:space="preserve"> emissions occur more slowly from microbial action (nitrification and denitrification) on the remaining N and TAN</w:t>
        </w:r>
      </w:ins>
      <w:ins w:id="485" w:author="Richard German" w:date="2026-04-15T11:01:00Z" w16du:dateUtc="2026-04-15T10:01:00Z">
        <w:r w:rsidR="00DB7FF4">
          <w:rPr>
            <w:lang w:val="en-GB"/>
          </w:rPr>
          <w:t>. However,</w:t>
        </w:r>
      </w:ins>
      <w:ins w:id="486" w:author="Richard German" w:date="2026-04-15T10:57:00Z" w16du:dateUtc="2026-04-15T09:57:00Z">
        <w:r w:rsidR="00E706D3">
          <w:rPr>
            <w:lang w:val="en-GB"/>
          </w:rPr>
          <w:t xml:space="preserve"> </w:t>
        </w:r>
      </w:ins>
      <w:ins w:id="487" w:author="Richard German" w:date="2026-04-15T11:01:00Z" w16du:dateUtc="2026-04-15T10:01:00Z">
        <w:r w:rsidR="00DB7FF4">
          <w:rPr>
            <w:lang w:val="en-GB"/>
          </w:rPr>
          <w:t>t</w:t>
        </w:r>
      </w:ins>
      <w:ins w:id="488" w:author="Richard German" w:date="2026-04-15T10:56:00Z" w16du:dateUtc="2026-04-15T09:56:00Z">
        <w:r w:rsidR="00296F70" w:rsidRPr="00296F70">
          <w:rPr>
            <w:lang w:val="en-GB"/>
          </w:rPr>
          <w:t xml:space="preserve">he default emission factors provided for NOx </w:t>
        </w:r>
      </w:ins>
      <w:ins w:id="489" w:author="Richard German" w:date="2026-04-15T10:57:00Z" w16du:dateUtc="2026-04-15T09:57:00Z">
        <w:r w:rsidR="00E706D3">
          <w:rPr>
            <w:lang w:val="en-GB"/>
          </w:rPr>
          <w:t xml:space="preserve">section </w:t>
        </w:r>
      </w:ins>
      <w:ins w:id="490" w:author="Richard German" w:date="2026-04-15T10:58:00Z" w16du:dateUtc="2026-04-15T09:58:00Z">
        <w:r w:rsidR="00D961EF">
          <w:rPr>
            <w:lang w:val="en-GB"/>
          </w:rPr>
          <w:t xml:space="preserve">3 of this chapter and section 3 of chapter 3B Manure Management (for animal manure applied to soils) </w:t>
        </w:r>
      </w:ins>
      <w:ins w:id="491" w:author="Richard German" w:date="2026-04-15T10:56:00Z" w16du:dateUtc="2026-04-15T09:56:00Z">
        <w:r w:rsidR="00296F70" w:rsidRPr="00296F70">
          <w:rPr>
            <w:lang w:val="en-GB"/>
          </w:rPr>
          <w:t xml:space="preserve">are based on the total quantity of N </w:t>
        </w:r>
      </w:ins>
      <w:ins w:id="492" w:author="Richard German" w:date="2026-04-15T10:59:00Z" w16du:dateUtc="2026-04-15T09:59:00Z">
        <w:r w:rsidR="00A47B2B">
          <w:rPr>
            <w:lang w:val="en-GB"/>
          </w:rPr>
          <w:t xml:space="preserve">or TAN </w:t>
        </w:r>
      </w:ins>
      <w:ins w:id="493" w:author="Richard German" w:date="2026-04-15T10:56:00Z" w16du:dateUtc="2026-04-15T09:56:00Z">
        <w:r w:rsidR="00296F70" w:rsidRPr="00296F70">
          <w:rPr>
            <w:lang w:val="en-GB"/>
          </w:rPr>
          <w:t>applied to the soil (</w:t>
        </w:r>
        <w:proofErr w:type="spellStart"/>
        <w:r w:rsidR="00296F70" w:rsidRPr="00296F70">
          <w:rPr>
            <w:lang w:val="en-GB"/>
          </w:rPr>
          <w:t>m</w:t>
        </w:r>
        <w:r w:rsidR="00296F70" w:rsidRPr="00A47B2B">
          <w:rPr>
            <w:vertAlign w:val="subscript"/>
            <w:lang w:val="en-GB"/>
            <w:rPrChange w:id="494" w:author="Richard German" w:date="2026-04-15T10:59:00Z" w16du:dateUtc="2026-04-15T09:59:00Z">
              <w:rPr>
                <w:lang w:val="en-GB"/>
              </w:rPr>
            </w:rPrChange>
          </w:rPr>
          <w:t>applic</w:t>
        </w:r>
      </w:ins>
      <w:proofErr w:type="spellEnd"/>
      <w:ins w:id="495" w:author="Richard German" w:date="2026-04-15T11:08:00Z" w16du:dateUtc="2026-04-15T10:08:00Z">
        <w:r w:rsidR="006026C0">
          <w:rPr>
            <w:lang w:val="en-GB"/>
          </w:rPr>
          <w:t xml:space="preserve">, adopting the terminology used in </w:t>
        </w:r>
        <w:r w:rsidR="00A85590">
          <w:rPr>
            <w:lang w:val="en-GB"/>
          </w:rPr>
          <w:t>Figure 2-2 of Chapter 3B Manure Management</w:t>
        </w:r>
      </w:ins>
      <w:ins w:id="496" w:author="Richard German" w:date="2026-04-15T10:56:00Z" w16du:dateUtc="2026-04-15T09:56:00Z">
        <w:r w:rsidR="00296F70" w:rsidRPr="00296F70">
          <w:rPr>
            <w:lang w:val="en-GB"/>
          </w:rPr>
          <w:t>), rather than the quantity of N remaining after NH3 volatilisation (</w:t>
        </w:r>
        <w:proofErr w:type="spellStart"/>
        <w:r w:rsidR="00296F70" w:rsidRPr="00296F70">
          <w:rPr>
            <w:lang w:val="en-GB"/>
          </w:rPr>
          <w:t>m</w:t>
        </w:r>
        <w:r w:rsidR="00296F70" w:rsidRPr="00DB7FF4">
          <w:rPr>
            <w:vertAlign w:val="subscript"/>
            <w:lang w:val="en-GB"/>
            <w:rPrChange w:id="497" w:author="Richard German" w:date="2026-04-15T11:01:00Z" w16du:dateUtc="2026-04-15T10:01:00Z">
              <w:rPr>
                <w:lang w:val="en-GB"/>
              </w:rPr>
            </w:rPrChange>
          </w:rPr>
          <w:t>returned</w:t>
        </w:r>
        <w:proofErr w:type="spellEnd"/>
        <w:r w:rsidR="00296F70" w:rsidRPr="00296F70">
          <w:rPr>
            <w:lang w:val="en-GB"/>
          </w:rPr>
          <w:t xml:space="preserve">). These defaults are based on a review of a number of </w:t>
        </w:r>
        <w:proofErr w:type="gramStart"/>
        <w:r w:rsidR="00296F70" w:rsidRPr="00296F70">
          <w:rPr>
            <w:lang w:val="en-GB"/>
          </w:rPr>
          <w:t>studies, and</w:t>
        </w:r>
        <w:proofErr w:type="gramEnd"/>
        <w:r w:rsidR="00296F70" w:rsidRPr="00296F70">
          <w:rPr>
            <w:lang w:val="en-GB"/>
          </w:rPr>
          <w:t xml:space="preserve"> will be representative of the rate of NH3 volatilisation following application occurring in those studies. </w:t>
        </w:r>
      </w:ins>
    </w:p>
    <w:p w14:paraId="42F6246C" w14:textId="162E7888" w:rsidR="00296F70" w:rsidRDefault="00DB7FF4" w:rsidP="00296F70">
      <w:pPr>
        <w:spacing w:before="140" w:after="140"/>
        <w:jc w:val="both"/>
        <w:rPr>
          <w:ins w:id="498" w:author="Richard German" w:date="2026-04-15T10:56:00Z" w16du:dateUtc="2026-04-15T09:56:00Z"/>
          <w:lang w:val="en-GB"/>
        </w:rPr>
      </w:pPr>
      <w:ins w:id="499" w:author="Richard German" w:date="2026-04-15T11:01:00Z" w16du:dateUtc="2026-04-15T10:01:00Z">
        <w:r>
          <w:rPr>
            <w:lang w:val="en-GB"/>
          </w:rPr>
          <w:t>W</w:t>
        </w:r>
      </w:ins>
      <w:ins w:id="500" w:author="Richard German" w:date="2026-04-15T10:56:00Z" w16du:dateUtc="2026-04-15T09:56:00Z">
        <w:r w:rsidR="00296F70" w:rsidRPr="00296F70">
          <w:rPr>
            <w:lang w:val="en-GB"/>
          </w:rPr>
          <w:t>here NH</w:t>
        </w:r>
        <w:r w:rsidR="00296F70" w:rsidRPr="00DB7FF4">
          <w:rPr>
            <w:vertAlign w:val="subscript"/>
            <w:lang w:val="en-GB"/>
            <w:rPrChange w:id="501" w:author="Richard German" w:date="2026-04-15T11:01:00Z" w16du:dateUtc="2026-04-15T10:01:00Z">
              <w:rPr>
                <w:lang w:val="en-GB"/>
              </w:rPr>
            </w:rPrChange>
          </w:rPr>
          <w:t>3</w:t>
        </w:r>
        <w:r w:rsidR="00296F70" w:rsidRPr="00296F70">
          <w:rPr>
            <w:lang w:val="en-GB"/>
          </w:rPr>
          <w:t xml:space="preserve"> abatement could have a considerable impact on NOx and N2O emissions from soils, and these source categories are important enough to warrant a more accurate method, then it could be appropriate to alter the methodology for calculating NOx and N2O emissions. </w:t>
        </w:r>
      </w:ins>
      <w:ins w:id="502" w:author="Richard German" w:date="2026-04-15T11:02:00Z" w16du:dateUtc="2026-04-15T10:02:00Z">
        <w:r>
          <w:rPr>
            <w:lang w:val="en-GB"/>
          </w:rPr>
          <w:t>For example, t</w:t>
        </w:r>
      </w:ins>
      <w:ins w:id="503" w:author="Richard German" w:date="2026-04-15T10:56:00Z" w16du:dateUtc="2026-04-15T09:56:00Z">
        <w:r w:rsidR="00296F70" w:rsidRPr="00296F70">
          <w:rPr>
            <w:lang w:val="en-GB"/>
          </w:rPr>
          <w:t xml:space="preserve">his could </w:t>
        </w:r>
      </w:ins>
      <w:ins w:id="504" w:author="Richard German" w:date="2026-04-15T11:02:00Z" w16du:dateUtc="2026-04-15T10:02:00Z">
        <w:r>
          <w:rPr>
            <w:lang w:val="en-GB"/>
          </w:rPr>
          <w:t xml:space="preserve">involve </w:t>
        </w:r>
      </w:ins>
      <w:ins w:id="505" w:author="Richard German" w:date="2026-04-15T11:03:00Z" w16du:dateUtc="2026-04-15T10:03:00Z">
        <w:r w:rsidR="000F782A">
          <w:rPr>
            <w:lang w:val="en-GB"/>
          </w:rPr>
          <w:t xml:space="preserve">i) </w:t>
        </w:r>
      </w:ins>
      <w:ins w:id="506" w:author="Richard German" w:date="2026-04-15T11:02:00Z" w16du:dateUtc="2026-04-15T10:02:00Z">
        <w:r>
          <w:rPr>
            <w:lang w:val="en-GB"/>
          </w:rPr>
          <w:t>applying the default</w:t>
        </w:r>
        <w:r w:rsidR="000159D9">
          <w:rPr>
            <w:lang w:val="en-GB"/>
          </w:rPr>
          <w:t xml:space="preserve"> NOx and N</w:t>
        </w:r>
        <w:r w:rsidR="000159D9">
          <w:rPr>
            <w:vertAlign w:val="subscript"/>
            <w:lang w:val="en-GB"/>
          </w:rPr>
          <w:t>2</w:t>
        </w:r>
        <w:r w:rsidR="000159D9">
          <w:rPr>
            <w:lang w:val="en-GB"/>
          </w:rPr>
          <w:t>O emission factors to</w:t>
        </w:r>
      </w:ins>
      <w:ins w:id="507" w:author="Richard German" w:date="2026-04-15T10:56:00Z" w16du:dateUtc="2026-04-15T09:56:00Z">
        <w:r w:rsidR="00296F70" w:rsidRPr="00296F70">
          <w:rPr>
            <w:lang w:val="en-GB"/>
          </w:rPr>
          <w:t xml:space="preserve"> </w:t>
        </w:r>
        <w:proofErr w:type="spellStart"/>
        <w:r w:rsidR="00296F70" w:rsidRPr="00296F70">
          <w:rPr>
            <w:lang w:val="en-GB"/>
          </w:rPr>
          <w:t>m</w:t>
        </w:r>
        <w:r w:rsidR="00296F70" w:rsidRPr="00DB7FF4">
          <w:rPr>
            <w:vertAlign w:val="subscript"/>
            <w:lang w:val="en-GB"/>
            <w:rPrChange w:id="508" w:author="Richard German" w:date="2026-04-15T11:02:00Z" w16du:dateUtc="2026-04-15T10:02:00Z">
              <w:rPr>
                <w:lang w:val="en-GB"/>
              </w:rPr>
            </w:rPrChange>
          </w:rPr>
          <w:t>returned</w:t>
        </w:r>
        <w:proofErr w:type="spellEnd"/>
        <w:r w:rsidR="00296F70" w:rsidRPr="00296F70">
          <w:rPr>
            <w:lang w:val="en-GB"/>
          </w:rPr>
          <w:t xml:space="preserve"> </w:t>
        </w:r>
      </w:ins>
      <w:ins w:id="509" w:author="Richard German" w:date="2026-04-15T11:03:00Z" w16du:dateUtc="2026-04-15T10:03:00Z">
        <w:r w:rsidR="000F782A">
          <w:rPr>
            <w:lang w:val="en-GB"/>
          </w:rPr>
          <w:t>after NH</w:t>
        </w:r>
        <w:r w:rsidR="000F782A">
          <w:rPr>
            <w:vertAlign w:val="subscript"/>
            <w:lang w:val="en-GB"/>
          </w:rPr>
          <w:t>3</w:t>
        </w:r>
        <w:r w:rsidR="000F782A">
          <w:rPr>
            <w:lang w:val="en-GB"/>
          </w:rPr>
          <w:t xml:space="preserve"> losses, or ii) </w:t>
        </w:r>
      </w:ins>
      <w:ins w:id="510" w:author="Richard German" w:date="2026-04-15T10:56:00Z" w16du:dateUtc="2026-04-15T09:56:00Z">
        <w:r w:rsidR="00296F70" w:rsidRPr="00296F70">
          <w:rPr>
            <w:lang w:val="en-GB"/>
          </w:rPr>
          <w:t>continu</w:t>
        </w:r>
      </w:ins>
      <w:ins w:id="511" w:author="Richard German" w:date="2026-04-15T11:04:00Z" w16du:dateUtc="2026-04-15T10:04:00Z">
        <w:r w:rsidR="00B91292">
          <w:rPr>
            <w:lang w:val="en-GB"/>
          </w:rPr>
          <w:t>ing</w:t>
        </w:r>
      </w:ins>
      <w:ins w:id="512" w:author="Richard German" w:date="2026-04-15T10:56:00Z" w16du:dateUtc="2026-04-15T09:56:00Z">
        <w:r w:rsidR="00296F70" w:rsidRPr="00296F70">
          <w:rPr>
            <w:lang w:val="en-GB"/>
          </w:rPr>
          <w:t xml:space="preserve"> to use </w:t>
        </w:r>
        <w:proofErr w:type="spellStart"/>
        <w:r w:rsidR="00296F70" w:rsidRPr="00296F70">
          <w:rPr>
            <w:lang w:val="en-GB"/>
          </w:rPr>
          <w:t>m</w:t>
        </w:r>
        <w:r w:rsidR="00296F70" w:rsidRPr="00B91292">
          <w:rPr>
            <w:vertAlign w:val="subscript"/>
            <w:lang w:val="en-GB"/>
            <w:rPrChange w:id="513" w:author="Richard German" w:date="2026-04-15T11:04:00Z" w16du:dateUtc="2026-04-15T10:04:00Z">
              <w:rPr>
                <w:lang w:val="en-GB"/>
              </w:rPr>
            </w:rPrChange>
          </w:rPr>
          <w:t>applic</w:t>
        </w:r>
        <w:proofErr w:type="spellEnd"/>
        <w:r w:rsidR="00296F70" w:rsidRPr="00296F70">
          <w:rPr>
            <w:lang w:val="en-GB"/>
          </w:rPr>
          <w:t xml:space="preserve"> </w:t>
        </w:r>
      </w:ins>
      <w:ins w:id="514" w:author="Richard German" w:date="2026-04-15T11:04:00Z" w16du:dateUtc="2026-04-15T10:04:00Z">
        <w:r w:rsidR="00B91292">
          <w:rPr>
            <w:lang w:val="en-GB"/>
          </w:rPr>
          <w:t xml:space="preserve">as the basis for emissions, but </w:t>
        </w:r>
      </w:ins>
      <w:ins w:id="515" w:author="Richard German" w:date="2026-04-15T10:56:00Z" w16du:dateUtc="2026-04-15T09:56:00Z">
        <w:r w:rsidR="00296F70" w:rsidRPr="00296F70">
          <w:rPr>
            <w:lang w:val="en-GB"/>
          </w:rPr>
          <w:t>with a higher emission factor</w:t>
        </w:r>
      </w:ins>
      <w:ins w:id="516" w:author="Richard German" w:date="2026-04-15T11:04:00Z" w16du:dateUtc="2026-04-15T10:04:00Z">
        <w:r w:rsidR="00B91292">
          <w:rPr>
            <w:lang w:val="en-GB"/>
          </w:rPr>
          <w:t xml:space="preserve"> to account for the </w:t>
        </w:r>
        <w:r w:rsidR="00906F49">
          <w:rPr>
            <w:lang w:val="en-GB"/>
          </w:rPr>
          <w:t>greater amount of N remaining</w:t>
        </w:r>
      </w:ins>
      <w:ins w:id="517" w:author="Richard German" w:date="2026-04-15T10:56:00Z" w16du:dateUtc="2026-04-15T09:56:00Z">
        <w:r w:rsidR="00296F70" w:rsidRPr="00296F70">
          <w:rPr>
            <w:lang w:val="en-GB"/>
          </w:rPr>
          <w:t>.</w:t>
        </w:r>
      </w:ins>
    </w:p>
    <w:p w14:paraId="37F33DD4" w14:textId="06C00C50" w:rsidR="00FE4ACB" w:rsidRPr="00266697" w:rsidDel="008006B5" w:rsidRDefault="00FE4ACB" w:rsidP="008A14D8">
      <w:pPr>
        <w:spacing w:before="140" w:after="140"/>
        <w:jc w:val="both"/>
        <w:rPr>
          <w:del w:id="518" w:author="Richard German" w:date="2026-04-15T10:56:00Z" w16du:dateUtc="2026-04-15T09:56:00Z"/>
          <w:lang w:val="en-GB"/>
        </w:rPr>
      </w:pPr>
    </w:p>
    <w:p w14:paraId="5BDB848A" w14:textId="77777777" w:rsidR="008A14D8" w:rsidRPr="008B02D6" w:rsidRDefault="008A14D8" w:rsidP="008A14D8">
      <w:pPr>
        <w:pStyle w:val="Heading2"/>
        <w:numPr>
          <w:ilvl w:val="0"/>
          <w:numId w:val="0"/>
        </w:numPr>
        <w:ind w:left="576" w:hanging="576"/>
      </w:pPr>
      <w:bookmarkStart w:id="519" w:name="_Toc138077796"/>
      <w:bookmarkStart w:id="520" w:name="_Toc139640581"/>
      <w:r w:rsidRPr="008B02D6">
        <w:t>A2.3 Methods</w:t>
      </w:r>
      <w:bookmarkEnd w:id="519"/>
      <w:bookmarkEnd w:id="520"/>
    </w:p>
    <w:p w14:paraId="0F788FC2" w14:textId="77777777" w:rsidR="008A14D8" w:rsidRPr="008B02D6" w:rsidRDefault="008A14D8" w:rsidP="008A14D8">
      <w:pPr>
        <w:tabs>
          <w:tab w:val="left" w:pos="2506"/>
        </w:tabs>
        <w:spacing w:before="240" w:after="60"/>
        <w:jc w:val="both"/>
        <w:rPr>
          <w:bCs/>
          <w:iCs/>
          <w:szCs w:val="21"/>
          <w:lang w:val="en-GB"/>
        </w:rPr>
      </w:pPr>
      <w:r w:rsidRPr="008B02D6">
        <w:rPr>
          <w:bCs/>
          <w:iCs/>
          <w:szCs w:val="21"/>
          <w:lang w:val="en-GB"/>
        </w:rPr>
        <w:t xml:space="preserve">The Tier 1 methodology for sewage sludge is calculated by multiplying the EF derived from </w:t>
      </w:r>
      <w:proofErr w:type="spellStart"/>
      <w:r w:rsidRPr="008B02D6">
        <w:rPr>
          <w:bCs/>
          <w:iCs/>
          <w:szCs w:val="21"/>
          <w:lang w:val="en-GB"/>
        </w:rPr>
        <w:t>Stehfest</w:t>
      </w:r>
      <w:proofErr w:type="spellEnd"/>
      <w:r w:rsidRPr="008B02D6">
        <w:rPr>
          <w:bCs/>
          <w:iCs/>
          <w:szCs w:val="21"/>
          <w:lang w:val="en-GB"/>
        </w:rPr>
        <w:t xml:space="preserve"> and Bouwman (2006) of 0.04 kg NO</w:t>
      </w:r>
      <w:r w:rsidRPr="008B02D6">
        <w:rPr>
          <w:bCs/>
          <w:iCs/>
          <w:szCs w:val="21"/>
          <w:vertAlign w:val="subscript"/>
          <w:lang w:val="en-GB"/>
        </w:rPr>
        <w:t>2</w:t>
      </w:r>
      <w:r w:rsidRPr="008B02D6">
        <w:rPr>
          <w:bCs/>
          <w:iCs/>
          <w:szCs w:val="21"/>
          <w:lang w:val="en-GB"/>
        </w:rPr>
        <w:t xml:space="preserve"> (kg N applied)</w:t>
      </w:r>
      <w:r w:rsidRPr="008B02D6">
        <w:rPr>
          <w:bCs/>
          <w:iCs/>
          <w:szCs w:val="21"/>
          <w:vertAlign w:val="superscript"/>
          <w:lang w:val="en-GB"/>
        </w:rPr>
        <w:t>–1</w:t>
      </w:r>
      <w:r w:rsidRPr="008B02D6">
        <w:rPr>
          <w:bCs/>
          <w:iCs/>
          <w:szCs w:val="21"/>
          <w:lang w:val="en-GB"/>
        </w:rPr>
        <w:t xml:space="preserve"> by the estimate of 0.05 kg N applied capita</w:t>
      </w:r>
      <w:r w:rsidRPr="005E1DAF">
        <w:rPr>
          <w:bCs/>
          <w:iCs/>
          <w:szCs w:val="21"/>
          <w:vertAlign w:val="superscript"/>
          <w:lang w:val="en-GB"/>
        </w:rPr>
        <w:t>–1</w:t>
      </w:r>
      <w:r w:rsidRPr="008B02D6">
        <w:rPr>
          <w:bCs/>
          <w:iCs/>
          <w:szCs w:val="21"/>
          <w:lang w:val="en-GB"/>
        </w:rPr>
        <w:t xml:space="preserve"> a</w:t>
      </w:r>
      <w:r>
        <w:rPr>
          <w:bCs/>
          <w:iCs/>
          <w:szCs w:val="21"/>
          <w:vertAlign w:val="superscript"/>
          <w:lang w:val="en-GB"/>
        </w:rPr>
        <w:noBreakHyphen/>
      </w:r>
      <w:r w:rsidRPr="005E1DAF">
        <w:rPr>
          <w:bCs/>
          <w:iCs/>
          <w:szCs w:val="21"/>
          <w:vertAlign w:val="superscript"/>
          <w:lang w:val="en-GB"/>
        </w:rPr>
        <w:t>1</w:t>
      </w:r>
      <w:r w:rsidRPr="008B02D6">
        <w:rPr>
          <w:bCs/>
          <w:iCs/>
          <w:szCs w:val="21"/>
          <w:lang w:val="en-GB"/>
        </w:rPr>
        <w:t xml:space="preserve">, derived in Equation </w:t>
      </w:r>
      <w:r w:rsidRPr="008B02D6">
        <w:rPr>
          <w:lang w:val="en-GB"/>
        </w:rPr>
        <w:t>A1.2. The result is 0.002 </w:t>
      </w:r>
      <w:r w:rsidRPr="008B02D6">
        <w:rPr>
          <w:bCs/>
          <w:iCs/>
          <w:szCs w:val="21"/>
          <w:lang w:val="en-GB"/>
        </w:rPr>
        <w:t>kg NO</w:t>
      </w:r>
      <w:r w:rsidRPr="008B02D6">
        <w:rPr>
          <w:bCs/>
          <w:iCs/>
          <w:szCs w:val="21"/>
          <w:vertAlign w:val="subscript"/>
          <w:lang w:val="en-GB"/>
        </w:rPr>
        <w:t>2</w:t>
      </w:r>
      <w:r w:rsidRPr="008B02D6">
        <w:rPr>
          <w:bCs/>
          <w:iCs/>
          <w:szCs w:val="21"/>
          <w:lang w:val="en-GB"/>
        </w:rPr>
        <w:t xml:space="preserve"> capita</w:t>
      </w:r>
      <w:r w:rsidRPr="005E1DAF">
        <w:rPr>
          <w:bCs/>
          <w:iCs/>
          <w:szCs w:val="21"/>
          <w:vertAlign w:val="superscript"/>
          <w:lang w:val="en-GB"/>
        </w:rPr>
        <w:t>–1</w:t>
      </w:r>
      <w:r w:rsidRPr="008B02D6">
        <w:rPr>
          <w:bCs/>
          <w:iCs/>
          <w:szCs w:val="21"/>
          <w:lang w:val="en-GB"/>
        </w:rPr>
        <w:t>.</w:t>
      </w:r>
    </w:p>
    <w:p w14:paraId="1F2FAEFD" w14:textId="77777777" w:rsidR="008A14D8" w:rsidRPr="008B02D6" w:rsidRDefault="008A14D8" w:rsidP="008A14D8">
      <w:pPr>
        <w:tabs>
          <w:tab w:val="left" w:pos="2506"/>
        </w:tabs>
        <w:spacing w:before="240" w:after="60"/>
        <w:jc w:val="both"/>
        <w:rPr>
          <w:lang w:val="en-GB"/>
        </w:rPr>
      </w:pPr>
      <w:r w:rsidRPr="008B02D6">
        <w:rPr>
          <w:bCs/>
          <w:iCs/>
          <w:szCs w:val="21"/>
          <w:lang w:val="en-GB"/>
        </w:rPr>
        <w:t>There is currently no Tier 2 methodology for NO.</w:t>
      </w:r>
    </w:p>
    <w:p w14:paraId="0358EB84" w14:textId="77777777" w:rsidR="008A14D8" w:rsidRPr="008B02D6" w:rsidRDefault="008A14D8" w:rsidP="008A14D8">
      <w:pPr>
        <w:pStyle w:val="Heading2"/>
        <w:numPr>
          <w:ilvl w:val="0"/>
          <w:numId w:val="0"/>
        </w:numPr>
        <w:ind w:left="576" w:hanging="576"/>
      </w:pPr>
      <w:bookmarkStart w:id="521" w:name="_Toc138077797"/>
      <w:bookmarkStart w:id="522" w:name="_Toc139640582"/>
      <w:r w:rsidRPr="008B02D6">
        <w:t>A2.4 Data quality</w:t>
      </w:r>
      <w:bookmarkEnd w:id="521"/>
      <w:bookmarkEnd w:id="522"/>
    </w:p>
    <w:p w14:paraId="054FE4FF" w14:textId="77777777" w:rsidR="008A14D8" w:rsidRPr="008B02D6" w:rsidRDefault="008A14D8" w:rsidP="008A14D8">
      <w:pPr>
        <w:pStyle w:val="Heading2"/>
        <w:numPr>
          <w:ilvl w:val="0"/>
          <w:numId w:val="0"/>
        </w:numPr>
        <w:ind w:left="576" w:hanging="576"/>
      </w:pPr>
      <w:bookmarkStart w:id="523" w:name="_Toc138077798"/>
      <w:bookmarkStart w:id="524" w:name="_Toc139640583"/>
      <w:r w:rsidRPr="008B02D6">
        <w:t>A2.5 Uncertainty assessment</w:t>
      </w:r>
      <w:bookmarkEnd w:id="523"/>
      <w:bookmarkEnd w:id="524"/>
    </w:p>
    <w:p w14:paraId="6510CD65" w14:textId="77777777" w:rsidR="008A14D8" w:rsidRPr="008B02D6" w:rsidRDefault="008A14D8" w:rsidP="008A14D8">
      <w:pPr>
        <w:spacing w:before="140" w:after="140"/>
        <w:jc w:val="both"/>
        <w:rPr>
          <w:lang w:val="en-GB"/>
        </w:rPr>
      </w:pPr>
      <w:r w:rsidRPr="008B02D6">
        <w:rPr>
          <w:lang w:val="en-GB"/>
        </w:rPr>
        <w:t>Less information is available on the factors that determine losses of NO from soils (N input, soil temperature and soil moisture, soil texture, soil C). Long-term intensive field experiments are not currently sufficient to provide a good degree of certainty in the estimate. The data available suggest that the EF for NO is broadly similar to the EF for N</w:t>
      </w:r>
      <w:r w:rsidRPr="008B02D6">
        <w:rPr>
          <w:vertAlign w:val="subscript"/>
          <w:lang w:val="en-GB"/>
        </w:rPr>
        <w:t>2</w:t>
      </w:r>
      <w:r w:rsidRPr="008B02D6">
        <w:rPr>
          <w:lang w:val="en-GB"/>
        </w:rPr>
        <w:t xml:space="preserve">O (Bouwman </w:t>
      </w:r>
      <w:r w:rsidRPr="008B02D6">
        <w:rPr>
          <w:iCs/>
          <w:lang w:val="en-GB"/>
        </w:rPr>
        <w:t>et al.</w:t>
      </w:r>
      <w:r w:rsidRPr="008B02D6">
        <w:rPr>
          <w:lang w:val="en-GB"/>
        </w:rPr>
        <w:t>, 2002</w:t>
      </w:r>
      <w:r>
        <w:rPr>
          <w:lang w:val="en-GB"/>
        </w:rPr>
        <w:t>a</w:t>
      </w:r>
      <w:r w:rsidRPr="008B02D6">
        <w:rPr>
          <w:lang w:val="en-GB"/>
        </w:rPr>
        <w:t xml:space="preserve">; </w:t>
      </w:r>
      <w:proofErr w:type="spellStart"/>
      <w:r w:rsidRPr="008B02D6">
        <w:rPr>
          <w:lang w:val="en-GB"/>
        </w:rPr>
        <w:t>Stehfest</w:t>
      </w:r>
      <w:proofErr w:type="spellEnd"/>
      <w:r w:rsidRPr="008B02D6">
        <w:rPr>
          <w:lang w:val="en-GB"/>
        </w:rPr>
        <w:t xml:space="preserve"> and Bouwman, 2006).</w:t>
      </w:r>
    </w:p>
    <w:p w14:paraId="50A495D3" w14:textId="77777777" w:rsidR="008A14D8" w:rsidRPr="008B02D6" w:rsidRDefault="008A14D8" w:rsidP="008A14D8">
      <w:pPr>
        <w:pStyle w:val="Heading2"/>
        <w:numPr>
          <w:ilvl w:val="0"/>
          <w:numId w:val="0"/>
        </w:numPr>
        <w:ind w:left="576" w:hanging="576"/>
      </w:pPr>
      <w:bookmarkStart w:id="525" w:name="_Toc138077799"/>
      <w:bookmarkStart w:id="526" w:name="_Toc139640584"/>
      <w:r w:rsidRPr="008B02D6">
        <w:t>A2.</w:t>
      </w:r>
      <w:r>
        <w:t>6</w:t>
      </w:r>
      <w:r w:rsidRPr="008B02D6">
        <w:t xml:space="preserve"> Gridding and temporal disaggregation</w:t>
      </w:r>
      <w:bookmarkEnd w:id="525"/>
      <w:bookmarkEnd w:id="526"/>
    </w:p>
    <w:p w14:paraId="55149C56" w14:textId="77777777" w:rsidR="008A14D8" w:rsidRPr="008B02D6" w:rsidRDefault="008A14D8" w:rsidP="008A14D8">
      <w:pPr>
        <w:spacing w:before="140" w:after="140"/>
        <w:jc w:val="both"/>
        <w:rPr>
          <w:lang w:val="en-GB"/>
        </w:rPr>
      </w:pPr>
      <w:r w:rsidRPr="008B02D6">
        <w:rPr>
          <w:lang w:val="en-GB"/>
        </w:rPr>
        <w:t xml:space="preserve">Losses of NO take place mainly </w:t>
      </w:r>
      <w:proofErr w:type="gramStart"/>
      <w:r w:rsidRPr="008B02D6">
        <w:rPr>
          <w:lang w:val="en-GB"/>
        </w:rPr>
        <w:t>as a consequence of</w:t>
      </w:r>
      <w:proofErr w:type="gramEnd"/>
      <w:r w:rsidRPr="008B02D6">
        <w:rPr>
          <w:lang w:val="en-GB"/>
        </w:rPr>
        <w:t xml:space="preserve"> nitrification and in acid soils </w:t>
      </w:r>
      <w:proofErr w:type="gramStart"/>
      <w:r w:rsidRPr="008B02D6">
        <w:rPr>
          <w:lang w:val="en-GB"/>
        </w:rPr>
        <w:t>as a consequence of</w:t>
      </w:r>
      <w:proofErr w:type="gramEnd"/>
      <w:r w:rsidRPr="008B02D6">
        <w:rPr>
          <w:lang w:val="en-GB"/>
        </w:rPr>
        <w:t xml:space="preserve"> chemo-denitrification. Peaks in NO emission are therefore likely after the application of NH</w:t>
      </w:r>
      <w:r w:rsidRPr="008B02D6">
        <w:rPr>
          <w:vertAlign w:val="subscript"/>
          <w:lang w:val="en-GB"/>
        </w:rPr>
        <w:t>4</w:t>
      </w:r>
      <w:r w:rsidRPr="008B02D6">
        <w:rPr>
          <w:vertAlign w:val="superscript"/>
          <w:lang w:val="en-GB"/>
        </w:rPr>
        <w:t>+</w:t>
      </w:r>
      <w:r w:rsidRPr="008B02D6">
        <w:rPr>
          <w:lang w:val="en-GB"/>
        </w:rPr>
        <w:t>-</w:t>
      </w:r>
      <w:r w:rsidRPr="008B02D6">
        <w:rPr>
          <w:lang w:val="en-GB"/>
        </w:rPr>
        <w:lastRenderedPageBreak/>
        <w:t xml:space="preserve">based N fertilisers, incorporation of crop residues and tillage of soils. Data on </w:t>
      </w:r>
      <w:proofErr w:type="gramStart"/>
      <w:r w:rsidRPr="008B02D6">
        <w:rPr>
          <w:lang w:val="en-GB"/>
        </w:rPr>
        <w:t>all of</w:t>
      </w:r>
      <w:proofErr w:type="gramEnd"/>
      <w:r w:rsidRPr="008B02D6">
        <w:rPr>
          <w:lang w:val="en-GB"/>
        </w:rPr>
        <w:t xml:space="preserve"> these processes should be available, for some countries at least. At present, however, there are insufficient data on NO emissions to quantify these effects. Ultimately, as the mechanisms of NO production become better understood, climatic data may also be utilised to assess when soil and weather conditions are favourable for nitrification, and hence NO production (Butterbach-Bahl et al., 2004). In common with NH</w:t>
      </w:r>
      <w:r w:rsidRPr="008B02D6">
        <w:rPr>
          <w:vertAlign w:val="subscript"/>
          <w:lang w:val="en-GB"/>
        </w:rPr>
        <w:t>3</w:t>
      </w:r>
      <w:r w:rsidRPr="008B02D6">
        <w:rPr>
          <w:lang w:val="en-GB"/>
        </w:rPr>
        <w:t>, NO emissions may vary greatly in space and time from year to year, depending upon weather conditions and fertiliser input.</w:t>
      </w:r>
    </w:p>
    <w:p w14:paraId="12BE8389" w14:textId="77777777" w:rsidR="008A14D8" w:rsidRPr="008B02D6" w:rsidRDefault="008A14D8" w:rsidP="008A14D8">
      <w:pPr>
        <w:pStyle w:val="Heading1"/>
        <w:numPr>
          <w:ilvl w:val="0"/>
          <w:numId w:val="0"/>
        </w:numPr>
        <w:ind w:left="432" w:hanging="432"/>
      </w:pPr>
      <w:r w:rsidRPr="008B02D6">
        <w:br w:type="page"/>
      </w:r>
      <w:bookmarkStart w:id="527" w:name="_Toc198109438"/>
      <w:bookmarkStart w:id="528" w:name="_Toc215032712"/>
      <w:bookmarkStart w:id="529" w:name="_Toc138077800"/>
      <w:bookmarkStart w:id="530" w:name="_Toc139640585"/>
      <w:r w:rsidRPr="008B02D6">
        <w:lastRenderedPageBreak/>
        <w:t xml:space="preserve">Annex </w:t>
      </w:r>
      <w:bookmarkEnd w:id="527"/>
      <w:bookmarkEnd w:id="528"/>
      <w:r w:rsidRPr="008B02D6">
        <w:t>3</w:t>
      </w:r>
      <w:r w:rsidRPr="008B02D6">
        <w:tab/>
        <w:t>Non-methane volatile organic compounds</w:t>
      </w:r>
      <w:bookmarkEnd w:id="529"/>
      <w:bookmarkEnd w:id="530"/>
    </w:p>
    <w:p w14:paraId="31C8CEA6" w14:textId="77777777" w:rsidR="008A14D8" w:rsidRPr="008B02D6" w:rsidRDefault="008A14D8" w:rsidP="008A14D8">
      <w:pPr>
        <w:pStyle w:val="Heading2"/>
        <w:numPr>
          <w:ilvl w:val="0"/>
          <w:numId w:val="0"/>
        </w:numPr>
        <w:ind w:left="576" w:hanging="576"/>
      </w:pPr>
      <w:bookmarkStart w:id="531" w:name="_Toc138077801"/>
      <w:bookmarkStart w:id="532" w:name="_Toc139640586"/>
      <w:r w:rsidRPr="008B02D6">
        <w:t>A3.1 Description of sources</w:t>
      </w:r>
      <w:bookmarkEnd w:id="531"/>
      <w:bookmarkEnd w:id="532"/>
    </w:p>
    <w:p w14:paraId="7FAC92C3" w14:textId="77777777" w:rsidR="008A14D8" w:rsidRPr="008B02D6" w:rsidRDefault="008A14D8" w:rsidP="008A14D8">
      <w:pPr>
        <w:pStyle w:val="Heading3"/>
        <w:numPr>
          <w:ilvl w:val="0"/>
          <w:numId w:val="0"/>
        </w:numPr>
      </w:pPr>
      <w:r w:rsidRPr="008B02D6">
        <w:t>A3.1.1 Emissions</w:t>
      </w:r>
    </w:p>
    <w:p w14:paraId="1A874897" w14:textId="77777777" w:rsidR="008A14D8" w:rsidRPr="008B02D6" w:rsidRDefault="008A14D8" w:rsidP="008A14D8">
      <w:pPr>
        <w:spacing w:before="140" w:after="140"/>
        <w:jc w:val="both"/>
        <w:rPr>
          <w:lang w:val="en-GB"/>
        </w:rPr>
      </w:pPr>
      <w:r w:rsidRPr="008B02D6">
        <w:rPr>
          <w:lang w:val="en-GB"/>
        </w:rPr>
        <w:t xml:space="preserve">Hewitt and Street (1992) concluded that trees are the main emitters of non-methane hydrocarbons (NMHCs). Other plants, including crops, were insignificant sources in comparison. However, although NMVOC emissions from plant production and agricultural soils are smaller than from woodlands, they may not be entirely negligible (Simpson </w:t>
      </w:r>
      <w:r w:rsidRPr="008B02D6">
        <w:rPr>
          <w:iCs/>
          <w:lang w:val="en-GB"/>
        </w:rPr>
        <w:t>et al.</w:t>
      </w:r>
      <w:r w:rsidRPr="008B02D6">
        <w:rPr>
          <w:lang w:val="en-GB"/>
        </w:rPr>
        <w:t xml:space="preserve">, 1999). König </w:t>
      </w:r>
      <w:r w:rsidRPr="008B02D6">
        <w:rPr>
          <w:iCs/>
          <w:lang w:val="en-GB"/>
        </w:rPr>
        <w:t>et al</w:t>
      </w:r>
      <w:r w:rsidRPr="008B02D6">
        <w:rPr>
          <w:lang w:val="en-GB"/>
        </w:rPr>
        <w:t>. (1995) noted that in earlier studies, NMHCs were regarded as the major component of VOC emissions. However, König et al. (1995) found oxygenated VOCs to be the major type of VOC emission from cereals. In that study, emissions were not invariably greater from trees than from agricultural crops.</w:t>
      </w:r>
    </w:p>
    <w:p w14:paraId="52F8852C" w14:textId="77777777" w:rsidR="008A14D8" w:rsidRPr="008B02D6" w:rsidRDefault="008A14D8" w:rsidP="008A14D8">
      <w:pPr>
        <w:spacing w:before="140" w:after="140"/>
        <w:jc w:val="both"/>
        <w:rPr>
          <w:lang w:val="en-GB"/>
        </w:rPr>
      </w:pPr>
      <w:r w:rsidRPr="008B02D6">
        <w:rPr>
          <w:lang w:val="en-GB"/>
        </w:rPr>
        <w:t>The emission of some NMVOCs may be of benefit to plants, e.g. to attract pollinating insects, while others may be waste products or a means of losing surplus energy (Hewitt and Street, 1992). Ethene emissions have been observed to increase when plants are under stress.</w:t>
      </w:r>
    </w:p>
    <w:p w14:paraId="2319CB4B" w14:textId="77777777" w:rsidR="008A14D8" w:rsidRPr="008B02D6" w:rsidRDefault="008A14D8" w:rsidP="008A14D8">
      <w:pPr>
        <w:spacing w:before="140" w:after="140"/>
        <w:jc w:val="both"/>
        <w:rPr>
          <w:lang w:val="en-GB"/>
        </w:rPr>
      </w:pPr>
      <w:r w:rsidRPr="008B02D6">
        <w:rPr>
          <w:lang w:val="en-GB"/>
        </w:rPr>
        <w:t xml:space="preserve">As with forest NMVOC emissions, biogenic emissions from grasslands consist of a wide variety of species, including isoprene, monoterpenes (α-pinene, limonene, etc.) and oxygenated volatile organic compounds (OVOCs). The OVOC species consist of </w:t>
      </w:r>
      <w:proofErr w:type="gramStart"/>
      <w:r w:rsidRPr="008B02D6">
        <w:rPr>
          <w:lang w:val="en-GB"/>
        </w:rPr>
        <w:t>a large number of</w:t>
      </w:r>
      <w:proofErr w:type="gramEnd"/>
      <w:r w:rsidRPr="008B02D6">
        <w:rPr>
          <w:lang w:val="en-GB"/>
        </w:rPr>
        <w:t xml:space="preserve"> oxygenated compounds (alcohols, aldehydes, etc.) and have proven difficult to quantify in atmospheric samples. Progress in the quantification of OVOCs from European vegetation has been made (König et al., 1995), although many more measurement data will be required before reliable attempts to specifically inventory OVOCs can be made.</w:t>
      </w:r>
    </w:p>
    <w:p w14:paraId="2F98BBB6" w14:textId="77777777" w:rsidR="008A14D8" w:rsidRPr="008B02D6" w:rsidRDefault="008A14D8" w:rsidP="008A14D8">
      <w:pPr>
        <w:spacing w:before="140" w:after="140"/>
        <w:jc w:val="both"/>
        <w:rPr>
          <w:lang w:val="en-GB"/>
        </w:rPr>
      </w:pPr>
      <w:r w:rsidRPr="008B02D6">
        <w:rPr>
          <w:lang w:val="en-GB"/>
        </w:rPr>
        <w:t>Factors that can influence the emission of NMVOCs include temperature and light intensity, plant growth stage, water stress, air pollution and senescence (Hewitt and Street, 1992).</w:t>
      </w:r>
    </w:p>
    <w:p w14:paraId="11660931" w14:textId="77777777" w:rsidR="008A14D8" w:rsidRPr="008B02D6" w:rsidRDefault="008A14D8" w:rsidP="008A14D8">
      <w:pPr>
        <w:spacing w:before="140" w:after="140"/>
        <w:jc w:val="both"/>
        <w:rPr>
          <w:b/>
          <w:lang w:val="en-GB"/>
        </w:rPr>
      </w:pPr>
      <w:r w:rsidRPr="008B02D6">
        <w:rPr>
          <w:b/>
          <w:bCs/>
          <w:i/>
          <w:iCs/>
          <w:sz w:val="24"/>
          <w:lang w:val="en-GB"/>
        </w:rPr>
        <w:t>Methodologies and emission factors</w:t>
      </w:r>
    </w:p>
    <w:p w14:paraId="127B48A3" w14:textId="77777777" w:rsidR="008A14D8" w:rsidRPr="008B02D6" w:rsidRDefault="008A14D8" w:rsidP="008A14D8">
      <w:pPr>
        <w:spacing w:before="140" w:after="140"/>
        <w:jc w:val="both"/>
        <w:rPr>
          <w:lang w:val="en-GB"/>
        </w:rPr>
      </w:pPr>
      <w:r w:rsidRPr="008B02D6">
        <w:rPr>
          <w:lang w:val="en-GB"/>
        </w:rPr>
        <w:t>The EFs include partial EFs for isoprene, terpenes, alcohols, aldehydes, ketones, ethers and other organic compounds, and their contribution to overall emissions.</w:t>
      </w:r>
    </w:p>
    <w:p w14:paraId="1E9E52A9" w14:textId="77777777" w:rsidR="008A14D8" w:rsidRPr="008B02D6" w:rsidRDefault="008A14D8" w:rsidP="008A14D8">
      <w:pPr>
        <w:spacing w:before="140" w:after="140"/>
        <w:jc w:val="both"/>
        <w:rPr>
          <w:lang w:val="en-GB"/>
        </w:rPr>
      </w:pPr>
      <w:r w:rsidRPr="008B02D6">
        <w:rPr>
          <w:lang w:val="en-GB"/>
        </w:rPr>
        <w:t>The use of the following equation and data is recommended:</w:t>
      </w:r>
    </w:p>
    <w:p w14:paraId="3AD5CEC6" w14:textId="77777777" w:rsidR="008A14D8" w:rsidRPr="00724A67" w:rsidRDefault="008A14D8" w:rsidP="008A14D8">
      <w:pPr>
        <w:spacing w:before="140" w:after="140"/>
        <w:jc w:val="center"/>
        <w:rPr>
          <w:lang w:val="it-IT"/>
        </w:rPr>
      </w:pPr>
      <w:r w:rsidRPr="00724A67">
        <w:rPr>
          <w:lang w:val="it-IT"/>
        </w:rPr>
        <w:t>E</w:t>
      </w:r>
      <w:r w:rsidRPr="00724A67">
        <w:rPr>
          <w:vertAlign w:val="subscript"/>
          <w:lang w:val="it-IT"/>
        </w:rPr>
        <w:t>NMVOC_crop</w:t>
      </w:r>
      <w:r w:rsidRPr="00724A67">
        <w:rPr>
          <w:lang w:val="it-IT"/>
        </w:rPr>
        <w:t> = ∑A</w:t>
      </w:r>
      <w:r w:rsidRPr="00724A67">
        <w:rPr>
          <w:vertAlign w:val="subscript"/>
          <w:lang w:val="it-IT"/>
        </w:rPr>
        <w:t>i</w:t>
      </w:r>
      <w:r w:rsidRPr="00724A67">
        <w:rPr>
          <w:lang w:val="it-IT"/>
        </w:rPr>
        <w:t> × m</w:t>
      </w:r>
      <w:r w:rsidRPr="00724A67">
        <w:rPr>
          <w:vertAlign w:val="subscript"/>
          <w:lang w:val="it-IT"/>
        </w:rPr>
        <w:t>D_i</w:t>
      </w:r>
      <w:r w:rsidRPr="00724A67">
        <w:rPr>
          <w:lang w:val="it-IT"/>
        </w:rPr>
        <w:t> × t</w:t>
      </w:r>
      <w:r w:rsidRPr="00724A67">
        <w:rPr>
          <w:vertAlign w:val="subscript"/>
          <w:lang w:val="it-IT"/>
        </w:rPr>
        <w:t>i</w:t>
      </w:r>
      <w:r w:rsidRPr="00724A67">
        <w:rPr>
          <w:lang w:val="it-IT"/>
        </w:rPr>
        <w:t> × EF</w:t>
      </w:r>
      <w:r w:rsidRPr="00724A67">
        <w:rPr>
          <w:vertAlign w:val="subscript"/>
          <w:lang w:val="it-IT"/>
        </w:rPr>
        <w:t>i</w:t>
      </w:r>
      <w:r w:rsidRPr="00724A67">
        <w:rPr>
          <w:lang w:val="it-IT"/>
        </w:rPr>
        <w:tab/>
        <w:t xml:space="preserve"> </w:t>
      </w:r>
      <w:r w:rsidRPr="00724A67">
        <w:rPr>
          <w:bCs/>
          <w:lang w:val="it-IT"/>
        </w:rPr>
        <w:t>(A3.1)</w:t>
      </w:r>
    </w:p>
    <w:p w14:paraId="376A504E" w14:textId="77777777" w:rsidR="008A14D8" w:rsidRPr="00A27ED5" w:rsidRDefault="008A14D8" w:rsidP="008A14D8">
      <w:pPr>
        <w:tabs>
          <w:tab w:val="left" w:pos="2506"/>
        </w:tabs>
        <w:spacing w:before="140" w:after="140"/>
        <w:jc w:val="both"/>
        <w:rPr>
          <w:szCs w:val="18"/>
          <w:lang w:val="en-GB"/>
        </w:rPr>
      </w:pPr>
      <w:r w:rsidRPr="0091353E">
        <w:rPr>
          <w:szCs w:val="18"/>
          <w:lang w:val="en-GB"/>
        </w:rPr>
        <w:t>where</w:t>
      </w:r>
      <w:r w:rsidRPr="0091353E">
        <w:rPr>
          <w:iCs/>
          <w:szCs w:val="18"/>
          <w:lang w:val="en-GB"/>
        </w:rPr>
        <w:t xml:space="preserve"> </w:t>
      </w:r>
      <w:proofErr w:type="spellStart"/>
      <w:r w:rsidRPr="0091353E">
        <w:rPr>
          <w:iCs/>
          <w:szCs w:val="18"/>
          <w:lang w:val="en-GB"/>
        </w:rPr>
        <w:t>E</w:t>
      </w:r>
      <w:r w:rsidRPr="0091353E">
        <w:rPr>
          <w:szCs w:val="18"/>
          <w:vertAlign w:val="subscript"/>
          <w:lang w:val="en-GB"/>
        </w:rPr>
        <w:t>NMVOC_crop</w:t>
      </w:r>
      <w:proofErr w:type="spellEnd"/>
      <w:r w:rsidRPr="0091353E">
        <w:rPr>
          <w:szCs w:val="18"/>
          <w:lang w:val="en-GB"/>
        </w:rPr>
        <w:t xml:space="preserve"> is the NMVOC emission flux from cropped areas (kg a</w:t>
      </w:r>
      <w:r w:rsidRPr="0091353E">
        <w:rPr>
          <w:szCs w:val="18"/>
          <w:vertAlign w:val="superscript"/>
          <w:lang w:val="en-GB"/>
        </w:rPr>
        <w:t>–1</w:t>
      </w:r>
      <w:r w:rsidRPr="0091353E">
        <w:rPr>
          <w:szCs w:val="18"/>
          <w:lang w:val="en-GB"/>
        </w:rPr>
        <w:t xml:space="preserve"> NMVOC);</w:t>
      </w:r>
      <w:r w:rsidRPr="0091353E">
        <w:rPr>
          <w:iCs/>
          <w:szCs w:val="18"/>
          <w:lang w:val="en-GB"/>
        </w:rPr>
        <w:t xml:space="preserve"> A</w:t>
      </w:r>
      <w:r w:rsidRPr="0091353E">
        <w:rPr>
          <w:szCs w:val="18"/>
          <w:vertAlign w:val="subscript"/>
          <w:lang w:val="en-GB"/>
        </w:rPr>
        <w:t>i</w:t>
      </w:r>
      <w:r w:rsidRPr="0091353E">
        <w:rPr>
          <w:szCs w:val="18"/>
          <w:lang w:val="en-GB"/>
        </w:rPr>
        <w:t xml:space="preserve"> is the area covered by </w:t>
      </w:r>
      <w:proofErr w:type="spellStart"/>
      <w:r w:rsidRPr="0091353E">
        <w:rPr>
          <w:szCs w:val="18"/>
          <w:lang w:val="en-GB"/>
        </w:rPr>
        <w:t>crop</w:t>
      </w:r>
      <w:r w:rsidRPr="0091353E">
        <w:rPr>
          <w:szCs w:val="18"/>
          <w:vertAlign w:val="subscript"/>
          <w:lang w:val="en-GB"/>
        </w:rPr>
        <w:t>i</w:t>
      </w:r>
      <w:proofErr w:type="spellEnd"/>
      <w:r w:rsidRPr="0091353E">
        <w:rPr>
          <w:szCs w:val="18"/>
          <w:lang w:val="en-GB"/>
        </w:rPr>
        <w:t xml:space="preserve"> (ha a</w:t>
      </w:r>
      <w:r w:rsidRPr="0091353E">
        <w:rPr>
          <w:szCs w:val="18"/>
          <w:vertAlign w:val="superscript"/>
          <w:lang w:val="en-GB"/>
        </w:rPr>
        <w:t>–1</w:t>
      </w:r>
      <w:r w:rsidRPr="0091353E">
        <w:rPr>
          <w:szCs w:val="18"/>
          <w:lang w:val="en-GB"/>
        </w:rPr>
        <w:t>);</w:t>
      </w:r>
      <w:r w:rsidRPr="0091353E">
        <w:rPr>
          <w:iCs/>
          <w:szCs w:val="18"/>
          <w:lang w:val="en-GB"/>
        </w:rPr>
        <w:t xml:space="preserve"> </w:t>
      </w:r>
      <w:proofErr w:type="spellStart"/>
      <w:r w:rsidRPr="0091353E">
        <w:rPr>
          <w:iCs/>
          <w:szCs w:val="18"/>
          <w:lang w:val="en-GB"/>
        </w:rPr>
        <w:t>m</w:t>
      </w:r>
      <w:r w:rsidRPr="0091353E">
        <w:rPr>
          <w:szCs w:val="18"/>
          <w:vertAlign w:val="subscript"/>
          <w:lang w:val="en-GB"/>
        </w:rPr>
        <w:t>D_i</w:t>
      </w:r>
      <w:proofErr w:type="spellEnd"/>
      <w:r w:rsidRPr="0091353E">
        <w:rPr>
          <w:szCs w:val="18"/>
          <w:lang w:val="en-GB"/>
        </w:rPr>
        <w:t xml:space="preserve"> is the mean dry matter of </w:t>
      </w:r>
      <w:proofErr w:type="spellStart"/>
      <w:r w:rsidRPr="0091353E">
        <w:rPr>
          <w:szCs w:val="18"/>
          <w:lang w:val="en-GB"/>
        </w:rPr>
        <w:t>crop</w:t>
      </w:r>
      <w:r w:rsidRPr="0091353E">
        <w:rPr>
          <w:szCs w:val="18"/>
          <w:vertAlign w:val="subscript"/>
          <w:lang w:val="en-GB"/>
        </w:rPr>
        <w:t>i</w:t>
      </w:r>
      <w:proofErr w:type="spellEnd"/>
      <w:r w:rsidRPr="0091353E">
        <w:rPr>
          <w:szCs w:val="18"/>
          <w:lang w:val="en-GB"/>
        </w:rPr>
        <w:t xml:space="preserve"> (kg ha</w:t>
      </w:r>
      <w:r w:rsidRPr="0091353E">
        <w:rPr>
          <w:szCs w:val="18"/>
          <w:vertAlign w:val="superscript"/>
          <w:lang w:val="en-GB"/>
        </w:rPr>
        <w:t>–1</w:t>
      </w:r>
      <w:r w:rsidRPr="0091353E">
        <w:rPr>
          <w:szCs w:val="18"/>
          <w:lang w:val="en-GB"/>
        </w:rPr>
        <w:t xml:space="preserve"> a</w:t>
      </w:r>
      <w:r w:rsidRPr="0091353E">
        <w:rPr>
          <w:szCs w:val="18"/>
          <w:vertAlign w:val="superscript"/>
          <w:lang w:val="en-GB"/>
        </w:rPr>
        <w:t>–1</w:t>
      </w:r>
      <w:r w:rsidRPr="0091353E">
        <w:rPr>
          <w:szCs w:val="18"/>
          <w:lang w:val="en-GB"/>
        </w:rPr>
        <w:t xml:space="preserve">); </w:t>
      </w:r>
      <w:proofErr w:type="spellStart"/>
      <w:r w:rsidRPr="0091353E">
        <w:rPr>
          <w:szCs w:val="18"/>
          <w:lang w:val="en-GB"/>
        </w:rPr>
        <w:t>t</w:t>
      </w:r>
      <w:r w:rsidRPr="0091353E">
        <w:rPr>
          <w:szCs w:val="18"/>
          <w:vertAlign w:val="subscript"/>
          <w:lang w:val="en-GB"/>
        </w:rPr>
        <w:t>i</w:t>
      </w:r>
      <w:proofErr w:type="spellEnd"/>
      <w:r w:rsidRPr="0091353E">
        <w:rPr>
          <w:szCs w:val="18"/>
          <w:lang w:val="en-GB"/>
        </w:rPr>
        <w:t xml:space="preserve"> is the fraction of year during which </w:t>
      </w:r>
      <w:proofErr w:type="spellStart"/>
      <w:r w:rsidRPr="0091353E">
        <w:rPr>
          <w:szCs w:val="18"/>
          <w:lang w:val="en-GB"/>
        </w:rPr>
        <w:t>crop</w:t>
      </w:r>
      <w:r w:rsidRPr="0091353E">
        <w:rPr>
          <w:szCs w:val="18"/>
          <w:vertAlign w:val="subscript"/>
          <w:lang w:val="en-GB"/>
        </w:rPr>
        <w:t>i</w:t>
      </w:r>
      <w:proofErr w:type="spellEnd"/>
      <w:r w:rsidRPr="0091353E">
        <w:rPr>
          <w:szCs w:val="18"/>
          <w:lang w:val="en-GB"/>
        </w:rPr>
        <w:t xml:space="preserve"> is emitting (in a a</w:t>
      </w:r>
      <w:r w:rsidRPr="0091353E">
        <w:rPr>
          <w:szCs w:val="18"/>
          <w:vertAlign w:val="superscript"/>
          <w:lang w:val="en-GB"/>
        </w:rPr>
        <w:t>–1</w:t>
      </w:r>
      <w:r w:rsidRPr="0091353E">
        <w:rPr>
          <w:szCs w:val="18"/>
          <w:lang w:val="en-GB"/>
        </w:rPr>
        <w:t>); and EF</w:t>
      </w:r>
      <w:r w:rsidRPr="0091353E">
        <w:rPr>
          <w:szCs w:val="18"/>
          <w:vertAlign w:val="subscript"/>
          <w:lang w:val="en-GB"/>
        </w:rPr>
        <w:t>i</w:t>
      </w:r>
      <w:r w:rsidRPr="0091353E">
        <w:rPr>
          <w:szCs w:val="18"/>
          <w:lang w:val="en-GB"/>
        </w:rPr>
        <w:t xml:space="preserve"> is the EF for crop i (kg kg</w:t>
      </w:r>
      <w:r w:rsidRPr="0091353E">
        <w:rPr>
          <w:szCs w:val="18"/>
          <w:vertAlign w:val="superscript"/>
          <w:lang w:val="en-GB"/>
        </w:rPr>
        <w:t>–1</w:t>
      </w:r>
      <w:r w:rsidRPr="0091353E">
        <w:rPr>
          <w:szCs w:val="18"/>
          <w:lang w:val="en-GB"/>
        </w:rPr>
        <w:t xml:space="preserve"> NMVOC).</w:t>
      </w:r>
    </w:p>
    <w:p w14:paraId="04979A07" w14:textId="77777777" w:rsidR="008A14D8" w:rsidRPr="008B02D6" w:rsidRDefault="008A14D8" w:rsidP="008A14D8">
      <w:pPr>
        <w:spacing w:before="140" w:after="140"/>
        <w:jc w:val="both"/>
        <w:rPr>
          <w:lang w:val="en-GB"/>
        </w:rPr>
      </w:pPr>
      <w:r w:rsidRPr="008B02D6">
        <w:rPr>
          <w:lang w:val="en-GB"/>
        </w:rPr>
        <w:t>NMVOC measurements made by König et al. (1995) are used to provide information on the order of magnitude of NMVOC emissions from growing crops. Other comparable NMVOC emission studies are Lamb et al. (1993) and Winer et al. (1992).</w:t>
      </w:r>
    </w:p>
    <w:p w14:paraId="46FCC247" w14:textId="77777777" w:rsidR="008A14D8" w:rsidRPr="008B02D6" w:rsidRDefault="008A14D8" w:rsidP="008A14D8">
      <w:pPr>
        <w:spacing w:before="140" w:after="140"/>
        <w:jc w:val="both"/>
        <w:rPr>
          <w:lang w:val="en-GB"/>
        </w:rPr>
      </w:pPr>
      <w:r w:rsidRPr="008B02D6">
        <w:rPr>
          <w:lang w:val="en-GB"/>
        </w:rPr>
        <w:t xml:space="preserve">Comparisons of the reference EFs show that the EF for wheat estimated by König et al. (1995) is significantly smaller than that estimated by Lamb et al. (1993) and Winer et al. (1992). The opposite is the case for rye: the EF estimated by König et al. (1995) is considerably greater than that estimated </w:t>
      </w:r>
      <w:r w:rsidRPr="008B02D6">
        <w:rPr>
          <w:lang w:val="en-GB"/>
        </w:rPr>
        <w:lastRenderedPageBreak/>
        <w:t>by Lamb et al. (1993) and Winer et al. (1992). König et al. stated that the reason for the large difference in the emission rates between rye and wheat observed in the study is unclear. However, different stages of development might explain the differences in the observed emission rates. Rye was sampled at near blossoming stage, during which the emissions are greater and this could explain why the EF was greater than the EF suggested by the results of Lamb et al. (1993). It might be that the emissions of alcohols in the non-blossoming rye were already a result of the development of the blossoming stage. The samples for wheat were taken 3 days after blossoming and the blossoms had been washed off by heavy rain during the days prior to sampling. It might be possible that the emission of alcohols is reduced after rainfall because of the leaching of water-soluble compounds during rainfall.</w:t>
      </w:r>
    </w:p>
    <w:p w14:paraId="69B5FF6C" w14:textId="77777777" w:rsidR="008A14D8" w:rsidRPr="008B02D6" w:rsidRDefault="008A14D8" w:rsidP="008A14D8">
      <w:pPr>
        <w:spacing w:before="140" w:after="140"/>
        <w:jc w:val="both"/>
        <w:rPr>
          <w:b/>
          <w:lang w:val="en-GB"/>
        </w:rPr>
      </w:pPr>
      <w:r w:rsidRPr="008B02D6">
        <w:rPr>
          <w:b/>
          <w:lang w:val="en-GB"/>
        </w:rPr>
        <w:t>Alternative derivation of Tier 1 emission factors</w:t>
      </w:r>
    </w:p>
    <w:p w14:paraId="0614C614" w14:textId="77777777" w:rsidR="008A14D8" w:rsidRPr="008B02D6" w:rsidRDefault="008A14D8" w:rsidP="008A14D8">
      <w:pPr>
        <w:spacing w:before="140" w:after="140"/>
        <w:jc w:val="both"/>
        <w:rPr>
          <w:lang w:val="en-GB"/>
        </w:rPr>
      </w:pPr>
      <w:r w:rsidRPr="008B02D6">
        <w:rPr>
          <w:lang w:val="en-GB"/>
        </w:rPr>
        <w:t>A Tier 1 NMVOC EF can be determined if the data in Table 3.</w:t>
      </w:r>
      <w:r>
        <w:rPr>
          <w:lang w:val="en-GB"/>
        </w:rPr>
        <w:t>5</w:t>
      </w:r>
      <w:r w:rsidRPr="008B02D6">
        <w:rPr>
          <w:lang w:val="en-GB"/>
        </w:rPr>
        <w:t xml:space="preserve"> (Section 3.4) are combined with some additional data (average crop yield, dry matter content and crop areas).</w:t>
      </w:r>
    </w:p>
    <w:p w14:paraId="65FF99B2" w14:textId="77777777" w:rsidR="008A14D8" w:rsidRPr="008B02D6" w:rsidRDefault="008A14D8" w:rsidP="008A14D8">
      <w:pPr>
        <w:spacing w:before="140" w:after="140"/>
        <w:jc w:val="both"/>
        <w:rPr>
          <w:lang w:val="en-GB"/>
        </w:rPr>
      </w:pPr>
      <w:r w:rsidRPr="008B02D6">
        <w:rPr>
          <w:lang w:val="en-GB"/>
        </w:rPr>
        <w:t>Yield and dry matter content vary significantly from country to country because of differences in climatic conditions and the use of agricultural technology. If country-specific yield and dry matter content</w:t>
      </w:r>
      <w:r>
        <w:rPr>
          <w:lang w:val="en-GB"/>
        </w:rPr>
        <w:t>s</w:t>
      </w:r>
      <w:r w:rsidRPr="008B02D6">
        <w:rPr>
          <w:lang w:val="en-GB"/>
        </w:rPr>
        <w:t xml:space="preserve"> are not available, the following can be used.</w:t>
      </w:r>
    </w:p>
    <w:p w14:paraId="19B836DB" w14:textId="77777777" w:rsidR="008A14D8" w:rsidRPr="008B02D6" w:rsidRDefault="008A14D8" w:rsidP="008A14D8">
      <w:pPr>
        <w:pStyle w:val="ListParagraph"/>
        <w:numPr>
          <w:ilvl w:val="0"/>
          <w:numId w:val="35"/>
        </w:numPr>
        <w:spacing w:before="140" w:after="140"/>
        <w:jc w:val="both"/>
        <w:rPr>
          <w:lang w:val="en-GB"/>
        </w:rPr>
      </w:pPr>
      <w:r w:rsidRPr="008B02D6">
        <w:rPr>
          <w:lang w:val="en-GB"/>
        </w:rPr>
        <w:t>Average crop yields can be estimated from FAO agricultural statistics, which include data on the main crop-producing countries in the European Monitoring and Evaluation Programme (EMEP) area (FAO, 2012). Yield values are based on the 2006–2010 average. Dry matter content is assumed to be 0.85 kg per kg harvested for wheat and rye, 0.90 kg per kg for rape and 0.30 kg per kg for grass. The yield for grassland is based on Danish agricultural conditions because no yield data for grass are given in FAO Statistics.</w:t>
      </w:r>
    </w:p>
    <w:p w14:paraId="4B1D2655" w14:textId="77777777" w:rsidR="008A14D8" w:rsidRPr="008B02D6" w:rsidRDefault="008A14D8" w:rsidP="008A14D8">
      <w:pPr>
        <w:spacing w:before="140" w:after="140"/>
        <w:jc w:val="both"/>
        <w:rPr>
          <w:lang w:val="en-GB"/>
        </w:rPr>
      </w:pPr>
      <w:r w:rsidRPr="008B02D6">
        <w:rPr>
          <w:lang w:val="en-GB"/>
        </w:rPr>
        <w:t>Crops emit NMVOCs during the growing season only. For the purposes of this methodology, the growing season accounts for 0.3 of the year for wheat, rye and rape, while the fraction of the year for grassland is taken as 0.5 (</w:t>
      </w:r>
      <w:proofErr w:type="spellStart"/>
      <w:r w:rsidRPr="008B02D6">
        <w:rPr>
          <w:lang w:val="en-GB"/>
        </w:rPr>
        <w:t>Rösemann</w:t>
      </w:r>
      <w:proofErr w:type="spellEnd"/>
      <w:r w:rsidRPr="008B02D6">
        <w:rPr>
          <w:lang w:val="en-GB"/>
        </w:rPr>
        <w:t xml:space="preserve"> et al., 2011).</w:t>
      </w:r>
    </w:p>
    <w:p w14:paraId="38545C40" w14:textId="77777777" w:rsidR="008A14D8" w:rsidRPr="008B02D6" w:rsidRDefault="008A14D8" w:rsidP="008A14D8">
      <w:pPr>
        <w:spacing w:before="140" w:after="140"/>
        <w:jc w:val="both"/>
        <w:rPr>
          <w:lang w:val="en-GB"/>
        </w:rPr>
      </w:pPr>
      <w:r w:rsidRPr="008B02D6">
        <w:rPr>
          <w:lang w:val="en-GB"/>
        </w:rPr>
        <w:t>Crop area data are required for different crop types, as outlined below.</w:t>
      </w:r>
    </w:p>
    <w:p w14:paraId="1763E722" w14:textId="77777777" w:rsidR="008A14D8" w:rsidRPr="008B02D6" w:rsidRDefault="008A14D8" w:rsidP="008A14D8">
      <w:pPr>
        <w:pStyle w:val="ListParagraph"/>
        <w:numPr>
          <w:ilvl w:val="0"/>
          <w:numId w:val="35"/>
        </w:numPr>
        <w:spacing w:before="140" w:after="140"/>
        <w:jc w:val="both"/>
        <w:rPr>
          <w:lang w:val="en-GB"/>
        </w:rPr>
      </w:pPr>
      <w:r w:rsidRPr="008B02D6">
        <w:rPr>
          <w:lang w:val="en-GB"/>
        </w:rPr>
        <w:t xml:space="preserve">To determine the Tier 1 EF, it was necessary to aggregate the data for the different crop types. To do this, it was necessary to assume the distribution between crops and grassland. This distribution varies considerably among countries — for example, grain accounts for 55 % of the total agricultural area in Denmark, 30 % in France and 20 % in the Russian Federation. The distribution of the fraction of wheat, rye, rape and </w:t>
      </w:r>
      <w:proofErr w:type="gramStart"/>
      <w:r w:rsidRPr="008B02D6">
        <w:rPr>
          <w:lang w:val="en-GB"/>
        </w:rPr>
        <w:t>pasture land</w:t>
      </w:r>
      <w:proofErr w:type="gramEnd"/>
      <w:r w:rsidRPr="008B02D6">
        <w:rPr>
          <w:lang w:val="en-GB"/>
        </w:rPr>
        <w:t xml:space="preserve"> is based on estimates from data in the FAO agricultural database. An area distribution of 50 % cereals and 50 % of </w:t>
      </w:r>
      <w:proofErr w:type="gramStart"/>
      <w:r w:rsidRPr="008B02D6">
        <w:rPr>
          <w:lang w:val="en-GB"/>
        </w:rPr>
        <w:t>pasture land</w:t>
      </w:r>
      <w:proofErr w:type="gramEnd"/>
      <w:r w:rsidRPr="008B02D6">
        <w:rPr>
          <w:lang w:val="en-GB"/>
        </w:rPr>
        <w:t xml:space="preserve"> has been assumed.</w:t>
      </w:r>
    </w:p>
    <w:p w14:paraId="6EA6BBB2" w14:textId="77777777" w:rsidR="008A14D8" w:rsidRPr="008B02D6" w:rsidRDefault="008A14D8" w:rsidP="008A14D8">
      <w:pPr>
        <w:pStyle w:val="ListParagraph"/>
        <w:numPr>
          <w:ilvl w:val="0"/>
          <w:numId w:val="35"/>
        </w:numPr>
        <w:spacing w:before="140" w:after="140"/>
        <w:jc w:val="both"/>
        <w:rPr>
          <w:lang w:val="en-GB"/>
        </w:rPr>
      </w:pPr>
      <w:r w:rsidRPr="008B02D6">
        <w:rPr>
          <w:lang w:val="en-GB"/>
        </w:rPr>
        <w:t>Two different NMVOC emission estimates are given for wheat (Table 3.</w:t>
      </w:r>
      <w:r>
        <w:rPr>
          <w:lang w:val="en-GB"/>
        </w:rPr>
        <w:t>5</w:t>
      </w:r>
      <w:r w:rsidRPr="008B02D6">
        <w:rPr>
          <w:lang w:val="en-GB"/>
        </w:rPr>
        <w:t>). The emission reported by König et al (1995) is much less than that suggested by Lamb et al. (1993), and thus an average emission is used. The same is true for rye, for which an average of the two emissions estimates is used. The emission from grass is based on König et al. (1995).</w:t>
      </w:r>
    </w:p>
    <w:p w14:paraId="0D7B8C49" w14:textId="77777777" w:rsidR="008A14D8" w:rsidRPr="008B02D6" w:rsidRDefault="008A14D8" w:rsidP="008A14D8">
      <w:pPr>
        <w:spacing w:before="140" w:after="140"/>
        <w:jc w:val="both"/>
        <w:rPr>
          <w:lang w:val="en-GB"/>
        </w:rPr>
      </w:pPr>
      <w:r w:rsidRPr="008B02D6">
        <w:rPr>
          <w:lang w:val="en-GB"/>
        </w:rPr>
        <w:t>Based on the abovementioned assumptions, the Tier 1 NMVOC EF was determined to be 0.86 kg NMVOC per hectare per year.</w:t>
      </w:r>
    </w:p>
    <w:p w14:paraId="57C1804B" w14:textId="77777777" w:rsidR="008A14D8" w:rsidRPr="008B02D6" w:rsidRDefault="008A14D8" w:rsidP="008A14D8">
      <w:pPr>
        <w:pStyle w:val="Heading2"/>
        <w:numPr>
          <w:ilvl w:val="0"/>
          <w:numId w:val="0"/>
        </w:numPr>
        <w:ind w:left="576" w:hanging="576"/>
      </w:pPr>
      <w:bookmarkStart w:id="533" w:name="_Toc138077802"/>
      <w:bookmarkStart w:id="534" w:name="_Toc139640587"/>
      <w:r w:rsidRPr="008B02D6">
        <w:lastRenderedPageBreak/>
        <w:t>A3.2 Data quality</w:t>
      </w:r>
      <w:bookmarkEnd w:id="533"/>
      <w:bookmarkEnd w:id="534"/>
    </w:p>
    <w:p w14:paraId="3563AACB" w14:textId="77777777" w:rsidR="008A14D8" w:rsidRPr="008B02D6" w:rsidRDefault="008A14D8" w:rsidP="008A14D8">
      <w:pPr>
        <w:pStyle w:val="Heading3"/>
        <w:numPr>
          <w:ilvl w:val="0"/>
          <w:numId w:val="0"/>
        </w:numPr>
      </w:pPr>
      <w:r w:rsidRPr="008B02D6">
        <w:t>A3.2.1 Uncertainty</w:t>
      </w:r>
    </w:p>
    <w:p w14:paraId="4B9BF6A7" w14:textId="77777777" w:rsidR="008A14D8" w:rsidRPr="008B02D6" w:rsidRDefault="008A14D8" w:rsidP="008A14D8">
      <w:pPr>
        <w:spacing w:before="140" w:after="140"/>
        <w:jc w:val="both"/>
        <w:rPr>
          <w:lang w:val="en-GB"/>
        </w:rPr>
      </w:pPr>
      <w:r w:rsidRPr="008B02D6">
        <w:rPr>
          <w:lang w:val="en-GB"/>
        </w:rPr>
        <w:t xml:space="preserve">The small number of measurements of NMVOC emissions from agricultural vegetation is a considerable weakness, and, in addition, the reference material is very dated. However, the literature does not appear to contain relevant studies that are more recent than those used here. It is unknown </w:t>
      </w:r>
      <w:proofErr w:type="gramStart"/>
      <w:r w:rsidRPr="008B02D6">
        <w:rPr>
          <w:lang w:val="en-GB"/>
        </w:rPr>
        <w:t>whether or not</w:t>
      </w:r>
      <w:proofErr w:type="gramEnd"/>
      <w:r w:rsidRPr="008B02D6">
        <w:rPr>
          <w:lang w:val="en-GB"/>
        </w:rPr>
        <w:t xml:space="preserve"> emissions are related to fertiliser N inputs.</w:t>
      </w:r>
    </w:p>
    <w:p w14:paraId="39523464" w14:textId="77777777" w:rsidR="008A14D8" w:rsidRPr="008B02D6" w:rsidRDefault="008A14D8" w:rsidP="008A14D8">
      <w:pPr>
        <w:pStyle w:val="Heading2"/>
        <w:numPr>
          <w:ilvl w:val="0"/>
          <w:numId w:val="0"/>
        </w:numPr>
        <w:ind w:left="576" w:hanging="576"/>
      </w:pPr>
      <w:bookmarkStart w:id="535" w:name="_Toc138077803"/>
      <w:bookmarkStart w:id="536" w:name="_Toc139640588"/>
      <w:r w:rsidRPr="008B02D6">
        <w:t>A3.3 Uncertainty assessment</w:t>
      </w:r>
      <w:bookmarkEnd w:id="535"/>
      <w:bookmarkEnd w:id="536"/>
    </w:p>
    <w:p w14:paraId="21B0C45C" w14:textId="77777777" w:rsidR="008A14D8" w:rsidRPr="008B02D6" w:rsidRDefault="008A14D8" w:rsidP="008A14D8">
      <w:pPr>
        <w:pStyle w:val="Heading3"/>
        <w:numPr>
          <w:ilvl w:val="0"/>
          <w:numId w:val="0"/>
        </w:numPr>
      </w:pPr>
      <w:r w:rsidRPr="008B02D6">
        <w:t>A3.3.1 Emission factor uncertainties</w:t>
      </w:r>
    </w:p>
    <w:p w14:paraId="1569C3B5" w14:textId="77777777" w:rsidR="008A14D8" w:rsidRPr="008B02D6" w:rsidRDefault="008A14D8" w:rsidP="008A14D8">
      <w:pPr>
        <w:spacing w:before="140" w:after="140"/>
        <w:jc w:val="both"/>
        <w:rPr>
          <w:lang w:val="en-GB"/>
        </w:rPr>
      </w:pPr>
      <w:r w:rsidRPr="008B02D6">
        <w:rPr>
          <w:lang w:val="en-GB"/>
        </w:rPr>
        <w:t>Biogenic VOC emissions for the United Kingdom were summarised by Hewitt and Street (1992). These ranged from 38</w:t>
      </w:r>
      <w:r w:rsidRPr="008B02D6">
        <w:rPr>
          <w:szCs w:val="21"/>
          <w:lang w:val="en-GB"/>
        </w:rPr>
        <w:t>–</w:t>
      </w:r>
      <w:r w:rsidRPr="008B02D6">
        <w:rPr>
          <w:lang w:val="en-GB"/>
        </w:rPr>
        <w:t>211 Gg a</w:t>
      </w:r>
      <w:r w:rsidRPr="005E1DAF">
        <w:rPr>
          <w:vertAlign w:val="superscript"/>
          <w:lang w:val="en-GB"/>
        </w:rPr>
        <w:t>–1</w:t>
      </w:r>
      <w:r w:rsidRPr="008B02D6">
        <w:rPr>
          <w:lang w:val="en-GB"/>
        </w:rPr>
        <w:t xml:space="preserve"> total NMVOCs. Emissions from woodlands were estimated to be 72 % of total biogenic emissions by Anastasi et al. (1991). Thus, between </w:t>
      </w:r>
      <w:r w:rsidRPr="005E1DAF">
        <w:rPr>
          <w:lang w:val="en-GB"/>
        </w:rPr>
        <w:t>c.</w:t>
      </w:r>
      <w:r w:rsidRPr="008B02D6">
        <w:rPr>
          <w:lang w:val="en-GB"/>
        </w:rPr>
        <w:t xml:space="preserve"> 10 and 59 Gg a</w:t>
      </w:r>
      <w:r w:rsidRPr="005E1DAF">
        <w:rPr>
          <w:vertAlign w:val="superscript"/>
          <w:lang w:val="en-GB"/>
        </w:rPr>
        <w:t>–1</w:t>
      </w:r>
      <w:r w:rsidRPr="008B02D6">
        <w:rPr>
          <w:lang w:val="en-GB"/>
        </w:rPr>
        <w:t xml:space="preserve"> appear to be of agricultural origin. In their incomplete analysis, Hobbs et al. (2004) calculated </w:t>
      </w:r>
      <w:r w:rsidRPr="005E1DAF">
        <w:rPr>
          <w:iCs/>
          <w:lang w:val="en-GB"/>
        </w:rPr>
        <w:t>c.</w:t>
      </w:r>
      <w:r w:rsidRPr="008B02D6">
        <w:rPr>
          <w:lang w:val="en-GB"/>
        </w:rPr>
        <w:t xml:space="preserve"> 5 t a</w:t>
      </w:r>
      <w:r w:rsidRPr="005E1DAF">
        <w:rPr>
          <w:vertAlign w:val="superscript"/>
          <w:lang w:val="en-GB"/>
        </w:rPr>
        <w:t>–1</w:t>
      </w:r>
      <w:r w:rsidRPr="008B02D6">
        <w:rPr>
          <w:lang w:val="en-GB"/>
        </w:rPr>
        <w:t xml:space="preserve"> from agricultural crops. This compares with the </w:t>
      </w:r>
      <w:proofErr w:type="spellStart"/>
      <w:r w:rsidRPr="008B02D6">
        <w:rPr>
          <w:lang w:val="en-GB"/>
        </w:rPr>
        <w:t>Corinair</w:t>
      </w:r>
      <w:proofErr w:type="spellEnd"/>
      <w:r w:rsidRPr="008B02D6">
        <w:rPr>
          <w:lang w:val="en-GB"/>
        </w:rPr>
        <w:t xml:space="preserve"> 94 estimate of only 2 Gg a</w:t>
      </w:r>
      <w:r w:rsidRPr="005E1DAF">
        <w:rPr>
          <w:vertAlign w:val="superscript"/>
          <w:lang w:val="en-GB"/>
        </w:rPr>
        <w:t>–1</w:t>
      </w:r>
      <w:r w:rsidRPr="008B02D6">
        <w:rPr>
          <w:lang w:val="en-GB"/>
        </w:rPr>
        <w:t xml:space="preserve"> for SNAP code 1001, Cultures with fertilisers, NFR 3.D.1, or &lt; 2 % of emissions from agriculture and forestry. Thus, the range of emissions may be uncertain by a factor of 30. However, the estimate for agriculture by Anastasi et al. (1991) was recognised as likely to be too large.</w:t>
      </w:r>
    </w:p>
    <w:p w14:paraId="1585B8C5" w14:textId="77777777" w:rsidR="008A14D8" w:rsidRPr="008B02D6" w:rsidRDefault="008A14D8" w:rsidP="008A14D8">
      <w:pPr>
        <w:pStyle w:val="Heading3"/>
        <w:numPr>
          <w:ilvl w:val="0"/>
          <w:numId w:val="0"/>
        </w:numPr>
      </w:pPr>
      <w:r w:rsidRPr="008B02D6">
        <w:t>A3.3.2 Activity data uncertainties</w:t>
      </w:r>
    </w:p>
    <w:p w14:paraId="460E1204" w14:textId="77777777" w:rsidR="008A14D8" w:rsidRPr="008B02D6" w:rsidRDefault="008A14D8" w:rsidP="008A14D8">
      <w:pPr>
        <w:spacing w:before="140" w:after="140"/>
        <w:jc w:val="both"/>
        <w:rPr>
          <w:lang w:val="en-GB"/>
        </w:rPr>
      </w:pPr>
    </w:p>
    <w:p w14:paraId="24D602FD" w14:textId="77777777" w:rsidR="008A14D8" w:rsidRPr="008B02D6" w:rsidRDefault="008A14D8" w:rsidP="008A14D8">
      <w:pPr>
        <w:spacing w:before="140" w:after="140"/>
        <w:jc w:val="both"/>
        <w:rPr>
          <w:sz w:val="20"/>
          <w:szCs w:val="28"/>
          <w:lang w:val="en-GB"/>
        </w:rPr>
      </w:pPr>
      <w:r w:rsidRPr="008B02D6">
        <w:rPr>
          <w:lang w:val="en-GB"/>
        </w:rPr>
        <w:t>With respect to national data on crop areas, an uncertainty of &lt; 5 % is assumed, with a normal distribution.</w:t>
      </w:r>
    </w:p>
    <w:p w14:paraId="413D6E17" w14:textId="77777777" w:rsidR="008A14D8" w:rsidRPr="008B02D6" w:rsidRDefault="008A14D8" w:rsidP="008A14D8">
      <w:pPr>
        <w:pStyle w:val="Heading1"/>
        <w:numPr>
          <w:ilvl w:val="0"/>
          <w:numId w:val="0"/>
        </w:numPr>
        <w:ind w:left="432" w:hanging="432"/>
      </w:pPr>
      <w:r w:rsidRPr="008B02D6">
        <w:br w:type="page"/>
      </w:r>
      <w:bookmarkStart w:id="537" w:name="_Toc198109439"/>
      <w:bookmarkStart w:id="538" w:name="_Toc215032713"/>
      <w:bookmarkStart w:id="539" w:name="_Toc138077804"/>
      <w:bookmarkStart w:id="540" w:name="_Toc139640589"/>
      <w:r w:rsidRPr="008B02D6">
        <w:lastRenderedPageBreak/>
        <w:t>Annex 4</w:t>
      </w:r>
      <w:r w:rsidRPr="008B02D6">
        <w:tab/>
        <w:t>Particulate matter</w:t>
      </w:r>
      <w:bookmarkEnd w:id="537"/>
      <w:bookmarkEnd w:id="538"/>
      <w:bookmarkEnd w:id="539"/>
      <w:bookmarkEnd w:id="540"/>
    </w:p>
    <w:p w14:paraId="6CB53B73" w14:textId="77777777" w:rsidR="008A14D8" w:rsidRPr="008B02D6" w:rsidRDefault="008A14D8" w:rsidP="008A14D8">
      <w:pPr>
        <w:pStyle w:val="Heading2"/>
        <w:numPr>
          <w:ilvl w:val="0"/>
          <w:numId w:val="0"/>
        </w:numPr>
        <w:ind w:left="576" w:hanging="576"/>
      </w:pPr>
      <w:bookmarkStart w:id="541" w:name="_Toc138077805"/>
      <w:bookmarkStart w:id="542" w:name="_Toc139640590"/>
      <w:r w:rsidRPr="008B02D6">
        <w:t>A4.1 Methods</w:t>
      </w:r>
      <w:bookmarkEnd w:id="541"/>
      <w:bookmarkEnd w:id="542"/>
    </w:p>
    <w:p w14:paraId="7FB69579" w14:textId="77777777" w:rsidR="008A14D8" w:rsidRPr="008B02D6" w:rsidRDefault="008A14D8" w:rsidP="008A14D8">
      <w:pPr>
        <w:pStyle w:val="Heading3"/>
        <w:numPr>
          <w:ilvl w:val="0"/>
          <w:numId w:val="0"/>
        </w:numPr>
      </w:pPr>
      <w:r w:rsidRPr="008B02D6">
        <w:t>A4.1.1 Tier 1 default approach</w:t>
      </w:r>
    </w:p>
    <w:p w14:paraId="1A9135F9" w14:textId="77777777" w:rsidR="008A14D8" w:rsidRPr="008B02D6" w:rsidRDefault="008A14D8" w:rsidP="008A14D8">
      <w:pPr>
        <w:spacing w:before="140" w:after="140"/>
        <w:jc w:val="both"/>
        <w:rPr>
          <w:lang w:val="en-GB"/>
        </w:rPr>
      </w:pPr>
      <w:r w:rsidRPr="008B02D6">
        <w:rPr>
          <w:lang w:val="en-GB"/>
        </w:rPr>
        <w:t>The EFs for PM</w:t>
      </w:r>
      <w:r w:rsidRPr="008B02D6">
        <w:rPr>
          <w:vertAlign w:val="subscript"/>
          <w:lang w:val="en-GB"/>
        </w:rPr>
        <w:t>10</w:t>
      </w:r>
      <w:r w:rsidRPr="008B02D6">
        <w:rPr>
          <w:lang w:val="en-GB"/>
        </w:rPr>
        <w:t xml:space="preserve"> and PM</w:t>
      </w:r>
      <w:r w:rsidRPr="008B02D6">
        <w:rPr>
          <w:vertAlign w:val="subscript"/>
          <w:lang w:val="en-GB"/>
        </w:rPr>
        <w:t>2.5</w:t>
      </w:r>
      <w:r w:rsidRPr="008B02D6">
        <w:rPr>
          <w:lang w:val="en-GB"/>
        </w:rPr>
        <w:t xml:space="preserve"> can be determined in </w:t>
      </w:r>
      <w:proofErr w:type="gramStart"/>
      <w:r w:rsidRPr="008B02D6">
        <w:rPr>
          <w:lang w:val="en-GB"/>
        </w:rPr>
        <w:t>a number of</w:t>
      </w:r>
      <w:proofErr w:type="gramEnd"/>
      <w:r w:rsidRPr="008B02D6">
        <w:rPr>
          <w:lang w:val="en-GB"/>
        </w:rPr>
        <w:t xml:space="preserve"> different ways, as outlined below.</w:t>
      </w:r>
    </w:p>
    <w:p w14:paraId="4FD06467" w14:textId="77777777" w:rsidR="008A14D8" w:rsidRPr="008B02D6" w:rsidRDefault="008A14D8" w:rsidP="008A14D8">
      <w:pPr>
        <w:pStyle w:val="ListParagraph"/>
        <w:numPr>
          <w:ilvl w:val="0"/>
          <w:numId w:val="35"/>
        </w:numPr>
        <w:spacing w:before="140" w:after="140"/>
        <w:jc w:val="both"/>
        <w:rPr>
          <w:lang w:val="en-GB"/>
        </w:rPr>
      </w:pPr>
      <w:r w:rsidRPr="008B02D6">
        <w:rPr>
          <w:lang w:val="en-GB"/>
        </w:rPr>
        <w:t>Direct measurements can be made with pre-separators. These pre-separators split the sample air flow into different components based on the aerodynamic properties of the particulate material. These measurements can be used directly for comparison or balancing.</w:t>
      </w:r>
    </w:p>
    <w:p w14:paraId="08A8A02F" w14:textId="77777777" w:rsidR="008A14D8" w:rsidRPr="008B02D6" w:rsidRDefault="008A14D8" w:rsidP="008A14D8">
      <w:pPr>
        <w:pStyle w:val="ListParagraph"/>
        <w:numPr>
          <w:ilvl w:val="0"/>
          <w:numId w:val="35"/>
        </w:numPr>
        <w:spacing w:before="140" w:after="140"/>
        <w:jc w:val="both"/>
        <w:rPr>
          <w:lang w:val="en-GB"/>
        </w:rPr>
      </w:pPr>
      <w:r w:rsidRPr="008B02D6">
        <w:rPr>
          <w:lang w:val="en-GB"/>
        </w:rPr>
        <w:t>The PM size distribution of the total dust emissions can be measured. If total dust emissions are known, then EFs for the different PM fractions can be determined.</w:t>
      </w:r>
    </w:p>
    <w:p w14:paraId="4815D99B" w14:textId="77777777" w:rsidR="008A14D8" w:rsidRPr="008B02D6" w:rsidRDefault="008A14D8" w:rsidP="008A14D8">
      <w:pPr>
        <w:pStyle w:val="ListParagraph"/>
        <w:numPr>
          <w:ilvl w:val="0"/>
          <w:numId w:val="35"/>
        </w:numPr>
        <w:spacing w:before="140" w:after="140"/>
        <w:jc w:val="both"/>
        <w:rPr>
          <w:lang w:val="en-GB"/>
        </w:rPr>
      </w:pPr>
      <w:r w:rsidRPr="008B02D6">
        <w:rPr>
          <w:lang w:val="en-GB"/>
        </w:rPr>
        <w:t>It is also possible, based on measurements, to calculate the different PM fractions as a proportion of the TSP. To get results comparable with other approaches, the definition and measuring procedure for TSP must be known.</w:t>
      </w:r>
    </w:p>
    <w:p w14:paraId="0949E16F" w14:textId="77777777" w:rsidR="008A14D8" w:rsidRPr="008B02D6" w:rsidRDefault="008A14D8" w:rsidP="008A14D8">
      <w:pPr>
        <w:spacing w:before="140" w:after="140"/>
        <w:jc w:val="both"/>
        <w:rPr>
          <w:lang w:val="en-GB"/>
        </w:rPr>
      </w:pPr>
      <w:r w:rsidRPr="008B02D6">
        <w:rPr>
          <w:lang w:val="en-GB"/>
        </w:rPr>
        <w:t xml:space="preserve">Takai </w:t>
      </w:r>
      <w:r w:rsidRPr="008B02D6">
        <w:rPr>
          <w:iCs/>
          <w:lang w:val="en-GB"/>
        </w:rPr>
        <w:t>et al.</w:t>
      </w:r>
      <w:r w:rsidRPr="008B02D6">
        <w:rPr>
          <w:lang w:val="en-GB"/>
        </w:rPr>
        <w:t xml:space="preserve"> (1998) introduced a sampler for the ‘inhalable part’ of TSP. These samplers have a cut diameter (50 % separation) at 100 µm.</w:t>
      </w:r>
    </w:p>
    <w:p w14:paraId="725A15CB" w14:textId="77777777" w:rsidR="008A14D8" w:rsidRPr="008B02D6" w:rsidRDefault="008A14D8" w:rsidP="008A14D8">
      <w:pPr>
        <w:spacing w:before="140" w:after="140"/>
        <w:jc w:val="both"/>
        <w:rPr>
          <w:lang w:val="en-GB"/>
        </w:rPr>
      </w:pPr>
      <w:r w:rsidRPr="008B02D6">
        <w:rPr>
          <w:lang w:val="en-GB"/>
        </w:rPr>
        <w:t>A literature review reported different ways to create EFs for arable farming.</w:t>
      </w:r>
    </w:p>
    <w:p w14:paraId="05030EFA" w14:textId="77777777" w:rsidR="008A14D8" w:rsidRPr="008B02D6" w:rsidRDefault="008A14D8" w:rsidP="008A14D8">
      <w:pPr>
        <w:pStyle w:val="ListParagraph"/>
        <w:numPr>
          <w:ilvl w:val="0"/>
          <w:numId w:val="36"/>
        </w:numPr>
        <w:spacing w:before="140" w:after="140"/>
        <w:jc w:val="both"/>
        <w:rPr>
          <w:lang w:val="en-GB"/>
        </w:rPr>
      </w:pPr>
      <w:r w:rsidRPr="008B02D6">
        <w:rPr>
          <w:lang w:val="en-GB"/>
        </w:rPr>
        <w:t>Direct measurements of the primary PM</w:t>
      </w:r>
      <w:r w:rsidRPr="008B02D6">
        <w:rPr>
          <w:vertAlign w:val="subscript"/>
          <w:lang w:val="en-GB"/>
        </w:rPr>
        <w:t xml:space="preserve"> </w:t>
      </w:r>
      <w:r w:rsidRPr="008B02D6">
        <w:rPr>
          <w:lang w:val="en-GB"/>
        </w:rPr>
        <w:t>emissions from the use of cultivation implements can be used. From these, machinery-related estimates of the potential strength of a source and field-related EF may be calculated.</w:t>
      </w:r>
    </w:p>
    <w:p w14:paraId="6162349B" w14:textId="77777777" w:rsidR="008A14D8" w:rsidRPr="008B02D6" w:rsidRDefault="008A14D8" w:rsidP="008A14D8">
      <w:pPr>
        <w:pStyle w:val="ListParagraph"/>
        <w:numPr>
          <w:ilvl w:val="0"/>
          <w:numId w:val="36"/>
        </w:numPr>
        <w:spacing w:before="140" w:after="140"/>
        <w:jc w:val="both"/>
        <w:rPr>
          <w:lang w:val="en-GB"/>
        </w:rPr>
      </w:pPr>
      <w:r w:rsidRPr="008B02D6">
        <w:rPr>
          <w:lang w:val="en-GB"/>
        </w:rPr>
        <w:t>Indirect estimations of source strength using concentration measurements carried out using machinery placed in the driver’s cab and a layer- or plume-based model of the treated area to establish a relationship with the balance volume or volume flow rate concerned can be made.</w:t>
      </w:r>
    </w:p>
    <w:p w14:paraId="0F890976" w14:textId="77777777" w:rsidR="008A14D8" w:rsidRPr="008B02D6" w:rsidRDefault="008A14D8" w:rsidP="008A14D8">
      <w:pPr>
        <w:pStyle w:val="ListParagraph"/>
        <w:numPr>
          <w:ilvl w:val="0"/>
          <w:numId w:val="36"/>
        </w:numPr>
        <w:spacing w:before="140" w:after="140"/>
        <w:jc w:val="both"/>
        <w:rPr>
          <w:lang w:val="en-GB"/>
        </w:rPr>
      </w:pPr>
      <w:r w:rsidRPr="008B02D6">
        <w:rPr>
          <w:lang w:val="en-GB"/>
        </w:rPr>
        <w:t>Measurements of PM concentrations at the border of a field fitted to an inverse computing model of dispersion can be used.</w:t>
      </w:r>
    </w:p>
    <w:p w14:paraId="173C9D9B" w14:textId="77777777" w:rsidR="008A14D8" w:rsidRPr="008B02D6" w:rsidRDefault="008A14D8" w:rsidP="008A14D8">
      <w:pPr>
        <w:spacing w:before="140" w:after="140"/>
        <w:jc w:val="both"/>
        <w:rPr>
          <w:lang w:val="en-GB"/>
        </w:rPr>
      </w:pPr>
      <w:r w:rsidRPr="008B02D6">
        <w:rPr>
          <w:lang w:val="en-GB"/>
        </w:rPr>
        <w:t>The PM</w:t>
      </w:r>
      <w:r w:rsidRPr="008B02D6">
        <w:rPr>
          <w:vertAlign w:val="subscript"/>
          <w:lang w:val="en-GB"/>
        </w:rPr>
        <w:t>10</w:t>
      </w:r>
      <w:r w:rsidRPr="008B02D6">
        <w:rPr>
          <w:lang w:val="en-GB"/>
        </w:rPr>
        <w:t xml:space="preserve"> EFs given below were reported.</w:t>
      </w:r>
    </w:p>
    <w:p w14:paraId="0B76FD75" w14:textId="77777777" w:rsidR="008A14D8" w:rsidRPr="008B02D6" w:rsidRDefault="008A14D8" w:rsidP="008A14D8">
      <w:pPr>
        <w:spacing w:before="140" w:after="140"/>
        <w:jc w:val="both"/>
        <w:rPr>
          <w:lang w:val="en-GB"/>
        </w:rPr>
      </w:pPr>
      <w:r w:rsidRPr="008B02D6">
        <w:rPr>
          <w:lang w:val="en-GB"/>
        </w:rPr>
        <w:t>Combine harvesting:</w:t>
      </w:r>
    </w:p>
    <w:p w14:paraId="6EE6232E" w14:textId="77777777" w:rsidR="008A14D8" w:rsidRPr="008B02D6" w:rsidRDefault="008A14D8" w:rsidP="008A14D8">
      <w:pPr>
        <w:pStyle w:val="ListBullet"/>
        <w:spacing w:before="140" w:after="140"/>
      </w:pPr>
      <w:r w:rsidRPr="008B02D6">
        <w:t>4.1–6.9 kg ha</w:t>
      </w:r>
      <w:r w:rsidRPr="005E1DAF">
        <w:rPr>
          <w:vertAlign w:val="superscript"/>
        </w:rPr>
        <w:t>–1</w:t>
      </w:r>
      <w:r w:rsidRPr="008B02D6">
        <w:t>, parameter cereal, cereals humidity during harvesting (Batel, 1976)</w:t>
      </w:r>
    </w:p>
    <w:p w14:paraId="0DE085F6" w14:textId="77777777" w:rsidR="008A14D8" w:rsidRPr="008B02D6" w:rsidRDefault="008A14D8" w:rsidP="008A14D8">
      <w:pPr>
        <w:pStyle w:val="ListBullet"/>
        <w:spacing w:before="140" w:after="140"/>
      </w:pPr>
      <w:r w:rsidRPr="008B02D6">
        <w:t>3.3–5.8 kg ha</w:t>
      </w:r>
      <w:r w:rsidRPr="005E1DAF">
        <w:rPr>
          <w:vertAlign w:val="superscript"/>
        </w:rPr>
        <w:t>–1</w:t>
      </w:r>
      <w:r w:rsidRPr="008B02D6">
        <w:t xml:space="preserve"> (WRAP, 2006).</w:t>
      </w:r>
    </w:p>
    <w:p w14:paraId="797FF7B8" w14:textId="77777777" w:rsidR="008A14D8" w:rsidRPr="008B02D6" w:rsidRDefault="008A14D8" w:rsidP="008A14D8">
      <w:pPr>
        <w:spacing w:before="140" w:after="140"/>
        <w:jc w:val="both"/>
        <w:rPr>
          <w:lang w:val="en-GB"/>
        </w:rPr>
      </w:pPr>
      <w:r w:rsidRPr="008B02D6">
        <w:rPr>
          <w:lang w:val="en-GB"/>
        </w:rPr>
        <w:t>Because of the settling effect of coarse particles, it was assumed that only part of the primary emitted PM</w:t>
      </w:r>
      <w:r w:rsidRPr="008B02D6">
        <w:rPr>
          <w:vertAlign w:val="subscript"/>
          <w:lang w:val="en-GB"/>
        </w:rPr>
        <w:t xml:space="preserve">10 </w:t>
      </w:r>
      <w:r w:rsidRPr="008B02D6">
        <w:rPr>
          <w:lang w:val="en-GB"/>
        </w:rPr>
        <w:t>leaves the field to give the field EF. Two situations have been considered: one with 50 % of the original PM</w:t>
      </w:r>
      <w:r w:rsidRPr="008B02D6">
        <w:rPr>
          <w:vertAlign w:val="subscript"/>
          <w:lang w:val="en-GB"/>
        </w:rPr>
        <w:t>10</w:t>
      </w:r>
      <w:r w:rsidRPr="008B02D6">
        <w:rPr>
          <w:lang w:val="en-GB"/>
        </w:rPr>
        <w:t xml:space="preserve"> emissions leaving the field and one with 10 % leaving the field.</w:t>
      </w:r>
    </w:p>
    <w:p w14:paraId="3D4F4761" w14:textId="77777777" w:rsidR="008A14D8" w:rsidRPr="008B02D6" w:rsidRDefault="008A14D8" w:rsidP="008A14D8">
      <w:pPr>
        <w:spacing w:before="140" w:after="140"/>
        <w:jc w:val="both"/>
        <w:rPr>
          <w:lang w:val="en-GB"/>
        </w:rPr>
      </w:pPr>
      <w:r w:rsidRPr="008B02D6">
        <w:rPr>
          <w:lang w:val="en-GB"/>
        </w:rPr>
        <w:t>Soil cultivation:</w:t>
      </w:r>
    </w:p>
    <w:p w14:paraId="25721FB1" w14:textId="77777777" w:rsidR="008A14D8" w:rsidRPr="008B02D6" w:rsidRDefault="008A14D8" w:rsidP="008A14D8">
      <w:pPr>
        <w:pStyle w:val="ListBullet"/>
        <w:spacing w:before="140" w:after="140"/>
      </w:pPr>
      <w:r w:rsidRPr="008B02D6">
        <w:t>0.1 kg ha</w:t>
      </w:r>
      <w:r w:rsidRPr="005E1DAF">
        <w:rPr>
          <w:vertAlign w:val="superscript"/>
        </w:rPr>
        <w:t>–1</w:t>
      </w:r>
      <w:r w:rsidRPr="008B02D6">
        <w:t xml:space="preserve">, the </w:t>
      </w:r>
      <w:r w:rsidRPr="008B02D6">
        <w:rPr>
          <w:bCs/>
        </w:rPr>
        <w:t>R</w:t>
      </w:r>
      <w:r w:rsidRPr="008B02D6">
        <w:t xml:space="preserve">egional </w:t>
      </w:r>
      <w:r w:rsidRPr="005E1DAF">
        <w:rPr>
          <w:bCs/>
        </w:rPr>
        <w:t>A</w:t>
      </w:r>
      <w:r w:rsidRPr="008B02D6">
        <w:t xml:space="preserve">ir Pollution </w:t>
      </w:r>
      <w:r w:rsidRPr="005E1DAF">
        <w:rPr>
          <w:bCs/>
        </w:rPr>
        <w:t>In</w:t>
      </w:r>
      <w:r w:rsidRPr="008B02D6">
        <w:t xml:space="preserve">formation And </w:t>
      </w:r>
      <w:r w:rsidRPr="005E1DAF">
        <w:rPr>
          <w:bCs/>
        </w:rPr>
        <w:t>S</w:t>
      </w:r>
      <w:r w:rsidRPr="008B02D6">
        <w:t>imulation (RAINS)</w:t>
      </w:r>
    </w:p>
    <w:p w14:paraId="26369FC5" w14:textId="77777777" w:rsidR="008A14D8" w:rsidRPr="00F12689" w:rsidRDefault="008A14D8" w:rsidP="008A14D8">
      <w:pPr>
        <w:pStyle w:val="ListBullet"/>
        <w:spacing w:before="140" w:after="140"/>
        <w:rPr>
          <w:lang w:val="da-DK"/>
        </w:rPr>
      </w:pPr>
      <w:r w:rsidRPr="00F12689">
        <w:rPr>
          <w:lang w:val="da-DK"/>
        </w:rPr>
        <w:t>0.06–0.3 kg ha</w:t>
      </w:r>
      <w:r w:rsidRPr="00F12689">
        <w:rPr>
          <w:vertAlign w:val="superscript"/>
          <w:lang w:val="da-DK"/>
        </w:rPr>
        <w:t>–1</w:t>
      </w:r>
      <w:r w:rsidRPr="00F12689">
        <w:rPr>
          <w:lang w:val="da-DK"/>
        </w:rPr>
        <w:t xml:space="preserve"> (Wathes et al., 2002)</w:t>
      </w:r>
    </w:p>
    <w:p w14:paraId="189C1393" w14:textId="77777777" w:rsidR="008A14D8" w:rsidRPr="008B02D6" w:rsidRDefault="008A14D8" w:rsidP="008A14D8">
      <w:pPr>
        <w:pStyle w:val="ListBullet"/>
        <w:spacing w:before="140" w:after="140"/>
      </w:pPr>
      <w:r w:rsidRPr="008B02D6">
        <w:t>0.28–0.48 kg ha</w:t>
      </w:r>
      <w:r w:rsidRPr="005E1DAF">
        <w:rPr>
          <w:vertAlign w:val="superscript"/>
        </w:rPr>
        <w:t>–1</w:t>
      </w:r>
      <w:r w:rsidRPr="008B02D6">
        <w:t xml:space="preserve"> (Hinz, 2002).</w:t>
      </w:r>
    </w:p>
    <w:p w14:paraId="36A79B0F" w14:textId="77777777" w:rsidR="008A14D8" w:rsidRPr="008B02D6" w:rsidRDefault="008A14D8" w:rsidP="008A14D8">
      <w:pPr>
        <w:spacing w:before="140" w:after="140"/>
        <w:jc w:val="both"/>
        <w:rPr>
          <w:lang w:val="en-GB"/>
        </w:rPr>
      </w:pPr>
      <w:r w:rsidRPr="008B02D6">
        <w:rPr>
          <w:lang w:val="en-GB"/>
        </w:rPr>
        <w:lastRenderedPageBreak/>
        <w:t>Assumptions based on both models are not consistent with measured values and lead to overestimates of EFs. Corrections gave an averaged field EF of 0.25 kg ha ha</w:t>
      </w:r>
      <w:r w:rsidRPr="005E1DAF">
        <w:rPr>
          <w:vertAlign w:val="superscript"/>
          <w:lang w:val="en-GB"/>
        </w:rPr>
        <w:t>–1</w:t>
      </w:r>
      <w:r w:rsidRPr="008B02D6">
        <w:rPr>
          <w:lang w:val="en-GB"/>
        </w:rPr>
        <w:t xml:space="preserve"> as given in the matrix:</w:t>
      </w:r>
    </w:p>
    <w:p w14:paraId="56F4722D" w14:textId="77777777" w:rsidR="008A14D8" w:rsidRPr="008B02D6" w:rsidRDefault="008A14D8" w:rsidP="008A14D8">
      <w:pPr>
        <w:pStyle w:val="ListBullet"/>
        <w:spacing w:before="140" w:after="140"/>
      </w:pPr>
      <w:r w:rsidRPr="008B02D6">
        <w:t>4.2 kg ha</w:t>
      </w:r>
      <w:r w:rsidRPr="005E1DAF">
        <w:rPr>
          <w:vertAlign w:val="superscript"/>
        </w:rPr>
        <w:t>–1</w:t>
      </w:r>
      <w:r w:rsidRPr="008B02D6">
        <w:t>, US N</w:t>
      </w:r>
      <w:r>
        <w:t>ational Emission Inventory (NEI)</w:t>
      </w:r>
      <w:r w:rsidRPr="008B02D6">
        <w:t xml:space="preserve"> method;</w:t>
      </w:r>
    </w:p>
    <w:p w14:paraId="7ACD1F7B" w14:textId="77777777" w:rsidR="008A14D8" w:rsidRPr="008B02D6" w:rsidRDefault="008A14D8" w:rsidP="008A14D8">
      <w:pPr>
        <w:pStyle w:val="ListBullet"/>
        <w:spacing w:before="140" w:after="140"/>
      </w:pPr>
      <w:r w:rsidRPr="008B02D6">
        <w:t>5.2 kg ha</w:t>
      </w:r>
      <w:r w:rsidRPr="005E1DAF">
        <w:rPr>
          <w:vertAlign w:val="superscript"/>
        </w:rPr>
        <w:t>–1</w:t>
      </w:r>
      <w:r w:rsidRPr="008B02D6">
        <w:t xml:space="preserve">, </w:t>
      </w:r>
      <w:r w:rsidRPr="00434764">
        <w:rPr>
          <w:szCs w:val="24"/>
          <w:lang w:eastAsia="nl-NL"/>
        </w:rPr>
        <w:t>US California Air Resources Board (CARB) method.</w:t>
      </w:r>
    </w:p>
    <w:p w14:paraId="2A3DAA8B" w14:textId="77777777" w:rsidR="008A14D8" w:rsidRPr="008B02D6" w:rsidRDefault="008A14D8" w:rsidP="008A14D8">
      <w:pPr>
        <w:spacing w:before="140" w:after="140"/>
        <w:jc w:val="both"/>
        <w:rPr>
          <w:lang w:val="en-GB"/>
        </w:rPr>
      </w:pPr>
      <w:r w:rsidRPr="008B02D6">
        <w:rPr>
          <w:lang w:val="en-GB"/>
        </w:rPr>
        <w:t>Measurements from California are much larger. This is because of the climatic and soil conditions, that is, higher temperatures and lower humidit</w:t>
      </w:r>
      <w:r>
        <w:rPr>
          <w:lang w:val="en-GB"/>
        </w:rPr>
        <w:t>y</w:t>
      </w:r>
      <w:r w:rsidRPr="008B02D6">
        <w:rPr>
          <w:lang w:val="en-GB"/>
        </w:rPr>
        <w:t xml:space="preserve">. This is supported by measurements carried out in Brandenburg, Germany, under 2006 conditions </w:t>
      </w:r>
      <w:r w:rsidRPr="008B02D6">
        <w:rPr>
          <w:szCs w:val="21"/>
          <w:lang w:val="en-GB"/>
        </w:rPr>
        <w:t>— which were</w:t>
      </w:r>
      <w:r w:rsidRPr="008B02D6">
        <w:rPr>
          <w:lang w:val="en-GB"/>
        </w:rPr>
        <w:t xml:space="preserve"> hot and dry — and emission values one order of magnitude greater than former years were derived.</w:t>
      </w:r>
    </w:p>
    <w:p w14:paraId="1AC46FE3" w14:textId="77777777" w:rsidR="008A14D8" w:rsidRPr="008B02D6" w:rsidRDefault="008A14D8" w:rsidP="008A14D8">
      <w:pPr>
        <w:spacing w:line="240" w:lineRule="auto"/>
        <w:jc w:val="both"/>
        <w:rPr>
          <w:lang w:val="en-GB"/>
        </w:rPr>
      </w:pPr>
    </w:p>
    <w:p w14:paraId="7D0525B0" w14:textId="77777777" w:rsidR="008A14D8" w:rsidRPr="006904F4" w:rsidRDefault="008A14D8" w:rsidP="008A14D8">
      <w:pPr>
        <w:pStyle w:val="Caption"/>
      </w:pPr>
      <w:r w:rsidRPr="006904F4">
        <w:t>Table A4.1</w:t>
      </w:r>
      <w:r w:rsidRPr="006904F4">
        <w:tab/>
        <w:t>EFs for PM</w:t>
      </w:r>
      <w:r w:rsidRPr="00434764">
        <w:rPr>
          <w:vertAlign w:val="subscript"/>
        </w:rPr>
        <w:t>10</w:t>
      </w:r>
      <w:r w:rsidRPr="006904F4">
        <w:t>, PM</w:t>
      </w:r>
      <w:r w:rsidRPr="00434764">
        <w:rPr>
          <w:vertAlign w:val="subscript"/>
        </w:rPr>
        <w:t>2.5</w:t>
      </w:r>
      <w:r w:rsidRPr="006904F4">
        <w:t xml:space="preserve"> and PM</w:t>
      </w:r>
      <w:r w:rsidRPr="00434764">
        <w:rPr>
          <w:vertAlign w:val="subscript"/>
        </w:rPr>
        <w:t>1</w:t>
      </w:r>
      <w:r w:rsidRPr="006904F4">
        <w:t xml:space="preserve"> for field operations</w:t>
      </w:r>
    </w:p>
    <w:tbl>
      <w:tblPr>
        <w:tblW w:w="0" w:type="auto"/>
        <w:tblInd w:w="70"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1586"/>
        <w:gridCol w:w="1656"/>
        <w:gridCol w:w="1656"/>
        <w:gridCol w:w="1656"/>
      </w:tblGrid>
      <w:tr w:rsidR="008A14D8" w:rsidRPr="008B02D6" w14:paraId="69C5AFEB" w14:textId="77777777" w:rsidTr="00014976">
        <w:tc>
          <w:tcPr>
            <w:tcW w:w="1586" w:type="dxa"/>
            <w:tcBorders>
              <w:top w:val="single" w:sz="4" w:space="0" w:color="auto"/>
              <w:bottom w:val="single" w:sz="4" w:space="0" w:color="auto"/>
            </w:tcBorders>
          </w:tcPr>
          <w:p w14:paraId="4983C30E" w14:textId="77777777" w:rsidR="008A14D8" w:rsidRPr="006904F4" w:rsidRDefault="008A14D8" w:rsidP="00014976">
            <w:pPr>
              <w:tabs>
                <w:tab w:val="left" w:pos="2506"/>
              </w:tabs>
              <w:spacing w:line="240" w:lineRule="exact"/>
              <w:jc w:val="both"/>
              <w:rPr>
                <w:b/>
                <w:sz w:val="16"/>
                <w:szCs w:val="16"/>
                <w:lang w:val="en-GB"/>
              </w:rPr>
            </w:pPr>
          </w:p>
        </w:tc>
        <w:tc>
          <w:tcPr>
            <w:tcW w:w="1656" w:type="dxa"/>
            <w:tcBorders>
              <w:top w:val="single" w:sz="4" w:space="0" w:color="auto"/>
              <w:bottom w:val="single" w:sz="4" w:space="0" w:color="auto"/>
            </w:tcBorders>
          </w:tcPr>
          <w:p w14:paraId="5EDEBC23" w14:textId="77777777" w:rsidR="008A14D8" w:rsidRPr="006904F4" w:rsidRDefault="008A14D8" w:rsidP="00014976">
            <w:pPr>
              <w:tabs>
                <w:tab w:val="left" w:pos="2506"/>
              </w:tabs>
              <w:spacing w:line="240" w:lineRule="exact"/>
              <w:jc w:val="center"/>
              <w:rPr>
                <w:b/>
                <w:sz w:val="16"/>
                <w:szCs w:val="16"/>
                <w:lang w:val="en-GB"/>
              </w:rPr>
            </w:pPr>
            <w:r w:rsidRPr="006904F4">
              <w:rPr>
                <w:b/>
                <w:sz w:val="16"/>
                <w:szCs w:val="16"/>
                <w:lang w:val="en-GB"/>
              </w:rPr>
              <w:t>PM</w:t>
            </w:r>
            <w:r w:rsidRPr="006904F4">
              <w:rPr>
                <w:b/>
                <w:sz w:val="16"/>
                <w:szCs w:val="16"/>
                <w:vertAlign w:val="subscript"/>
                <w:lang w:val="en-GB"/>
              </w:rPr>
              <w:t>10</w:t>
            </w:r>
            <w:r w:rsidRPr="006904F4">
              <w:rPr>
                <w:b/>
                <w:sz w:val="16"/>
                <w:szCs w:val="16"/>
                <w:lang w:val="en-GB"/>
              </w:rPr>
              <w:t>, kg ha</w:t>
            </w:r>
            <w:r w:rsidRPr="006904F4">
              <w:rPr>
                <w:b/>
                <w:sz w:val="16"/>
                <w:szCs w:val="16"/>
                <w:vertAlign w:val="superscript"/>
                <w:lang w:val="en-GB"/>
              </w:rPr>
              <w:t>–1</w:t>
            </w:r>
          </w:p>
        </w:tc>
        <w:tc>
          <w:tcPr>
            <w:tcW w:w="1656" w:type="dxa"/>
            <w:tcBorders>
              <w:top w:val="single" w:sz="4" w:space="0" w:color="auto"/>
              <w:bottom w:val="single" w:sz="4" w:space="0" w:color="auto"/>
            </w:tcBorders>
          </w:tcPr>
          <w:p w14:paraId="21E47291" w14:textId="77777777" w:rsidR="008A14D8" w:rsidRPr="006904F4" w:rsidRDefault="008A14D8" w:rsidP="00014976">
            <w:pPr>
              <w:tabs>
                <w:tab w:val="left" w:pos="2506"/>
              </w:tabs>
              <w:spacing w:line="240" w:lineRule="exact"/>
              <w:jc w:val="center"/>
              <w:rPr>
                <w:b/>
                <w:sz w:val="16"/>
                <w:szCs w:val="16"/>
                <w:lang w:val="en-GB"/>
              </w:rPr>
            </w:pPr>
            <w:r w:rsidRPr="006904F4">
              <w:rPr>
                <w:b/>
                <w:sz w:val="16"/>
                <w:szCs w:val="16"/>
                <w:lang w:val="en-GB"/>
              </w:rPr>
              <w:t>PM</w:t>
            </w:r>
            <w:r w:rsidRPr="006904F4">
              <w:rPr>
                <w:b/>
                <w:sz w:val="16"/>
                <w:szCs w:val="16"/>
                <w:vertAlign w:val="subscript"/>
                <w:lang w:val="en-GB"/>
              </w:rPr>
              <w:t>2.5</w:t>
            </w:r>
            <w:r w:rsidRPr="006904F4">
              <w:rPr>
                <w:b/>
                <w:sz w:val="16"/>
                <w:szCs w:val="16"/>
                <w:lang w:val="en-GB"/>
              </w:rPr>
              <w:t>, kg ha</w:t>
            </w:r>
            <w:r w:rsidRPr="006904F4">
              <w:rPr>
                <w:b/>
                <w:sz w:val="16"/>
                <w:szCs w:val="16"/>
                <w:vertAlign w:val="superscript"/>
                <w:lang w:val="en-GB"/>
              </w:rPr>
              <w:t>–1</w:t>
            </w:r>
          </w:p>
        </w:tc>
        <w:tc>
          <w:tcPr>
            <w:tcW w:w="1656" w:type="dxa"/>
            <w:tcBorders>
              <w:top w:val="single" w:sz="4" w:space="0" w:color="auto"/>
              <w:bottom w:val="single" w:sz="4" w:space="0" w:color="auto"/>
            </w:tcBorders>
          </w:tcPr>
          <w:p w14:paraId="540BF513" w14:textId="77777777" w:rsidR="008A14D8" w:rsidRPr="006904F4" w:rsidRDefault="008A14D8" w:rsidP="00014976">
            <w:pPr>
              <w:tabs>
                <w:tab w:val="left" w:pos="2506"/>
              </w:tabs>
              <w:spacing w:line="240" w:lineRule="exact"/>
              <w:jc w:val="center"/>
              <w:rPr>
                <w:b/>
                <w:sz w:val="16"/>
                <w:szCs w:val="16"/>
                <w:lang w:val="en-GB"/>
              </w:rPr>
            </w:pPr>
            <w:r w:rsidRPr="006904F4">
              <w:rPr>
                <w:b/>
                <w:sz w:val="16"/>
                <w:szCs w:val="16"/>
                <w:lang w:val="en-GB"/>
              </w:rPr>
              <w:t>PM</w:t>
            </w:r>
            <w:r w:rsidRPr="006904F4">
              <w:rPr>
                <w:b/>
                <w:sz w:val="16"/>
                <w:szCs w:val="16"/>
                <w:vertAlign w:val="subscript"/>
                <w:lang w:val="en-GB"/>
              </w:rPr>
              <w:t>1</w:t>
            </w:r>
            <w:r w:rsidRPr="006904F4">
              <w:rPr>
                <w:b/>
                <w:sz w:val="16"/>
                <w:szCs w:val="16"/>
                <w:lang w:val="en-GB"/>
              </w:rPr>
              <w:t>, kg ha</w:t>
            </w:r>
            <w:r w:rsidRPr="006904F4">
              <w:rPr>
                <w:b/>
                <w:sz w:val="16"/>
                <w:szCs w:val="16"/>
                <w:vertAlign w:val="superscript"/>
                <w:lang w:val="en-GB"/>
              </w:rPr>
              <w:t>–1</w:t>
            </w:r>
          </w:p>
        </w:tc>
      </w:tr>
      <w:tr w:rsidR="008A14D8" w:rsidRPr="008B02D6" w14:paraId="76278FAC" w14:textId="77777777" w:rsidTr="00014976">
        <w:tc>
          <w:tcPr>
            <w:tcW w:w="1586" w:type="dxa"/>
            <w:tcBorders>
              <w:top w:val="single" w:sz="4" w:space="0" w:color="auto"/>
            </w:tcBorders>
          </w:tcPr>
          <w:p w14:paraId="5FFAB84A" w14:textId="77777777" w:rsidR="008A14D8" w:rsidRPr="006904F4" w:rsidRDefault="008A14D8" w:rsidP="00014976">
            <w:pPr>
              <w:tabs>
                <w:tab w:val="left" w:pos="2506"/>
              </w:tabs>
              <w:spacing w:line="240" w:lineRule="exact"/>
              <w:jc w:val="both"/>
              <w:rPr>
                <w:sz w:val="16"/>
                <w:szCs w:val="16"/>
                <w:lang w:val="en-GB"/>
              </w:rPr>
            </w:pPr>
            <w:r w:rsidRPr="006904F4">
              <w:rPr>
                <w:sz w:val="16"/>
                <w:szCs w:val="16"/>
                <w:lang w:val="en-GB"/>
              </w:rPr>
              <w:t>Harrowing</w:t>
            </w:r>
          </w:p>
        </w:tc>
        <w:tc>
          <w:tcPr>
            <w:tcW w:w="1656" w:type="dxa"/>
            <w:tcBorders>
              <w:top w:val="single" w:sz="4" w:space="0" w:color="auto"/>
            </w:tcBorders>
          </w:tcPr>
          <w:p w14:paraId="307CDAA2" w14:textId="77777777" w:rsidR="008A14D8" w:rsidRPr="006904F4" w:rsidRDefault="008A14D8" w:rsidP="00014976">
            <w:pPr>
              <w:tabs>
                <w:tab w:val="left" w:pos="2506"/>
              </w:tabs>
              <w:spacing w:line="240" w:lineRule="exact"/>
              <w:jc w:val="center"/>
              <w:rPr>
                <w:sz w:val="16"/>
                <w:szCs w:val="16"/>
                <w:lang w:val="en-GB"/>
              </w:rPr>
            </w:pPr>
            <w:r w:rsidRPr="006904F4">
              <w:rPr>
                <w:sz w:val="16"/>
                <w:szCs w:val="16"/>
                <w:lang w:val="en-GB"/>
              </w:rPr>
              <w:t>0.82</w:t>
            </w:r>
          </w:p>
        </w:tc>
        <w:tc>
          <w:tcPr>
            <w:tcW w:w="1656" w:type="dxa"/>
            <w:tcBorders>
              <w:top w:val="single" w:sz="4" w:space="0" w:color="auto"/>
            </w:tcBorders>
          </w:tcPr>
          <w:p w14:paraId="40DC33F8" w14:textId="77777777" w:rsidR="008A14D8" w:rsidRPr="006904F4" w:rsidRDefault="008A14D8" w:rsidP="00014976">
            <w:pPr>
              <w:tabs>
                <w:tab w:val="left" w:pos="2506"/>
              </w:tabs>
              <w:spacing w:line="240" w:lineRule="exact"/>
              <w:jc w:val="center"/>
              <w:rPr>
                <w:sz w:val="16"/>
                <w:szCs w:val="16"/>
                <w:lang w:val="en-GB"/>
              </w:rPr>
            </w:pPr>
            <w:r w:rsidRPr="006904F4">
              <w:rPr>
                <w:sz w:val="16"/>
                <w:szCs w:val="16"/>
                <w:lang w:val="en-GB"/>
              </w:rPr>
              <w:t>0.29</w:t>
            </w:r>
          </w:p>
        </w:tc>
        <w:tc>
          <w:tcPr>
            <w:tcW w:w="1656" w:type="dxa"/>
            <w:tcBorders>
              <w:top w:val="single" w:sz="4" w:space="0" w:color="auto"/>
            </w:tcBorders>
          </w:tcPr>
          <w:p w14:paraId="5AC296FF" w14:textId="77777777" w:rsidR="008A14D8" w:rsidRPr="006904F4" w:rsidRDefault="008A14D8" w:rsidP="00014976">
            <w:pPr>
              <w:tabs>
                <w:tab w:val="left" w:pos="2506"/>
              </w:tabs>
              <w:spacing w:line="240" w:lineRule="exact"/>
              <w:jc w:val="center"/>
              <w:rPr>
                <w:sz w:val="16"/>
                <w:szCs w:val="16"/>
                <w:lang w:val="en-GB"/>
              </w:rPr>
            </w:pPr>
            <w:r w:rsidRPr="006904F4">
              <w:rPr>
                <w:sz w:val="16"/>
                <w:szCs w:val="16"/>
                <w:lang w:val="en-GB"/>
              </w:rPr>
              <w:t>&lt; 1</w:t>
            </w:r>
          </w:p>
        </w:tc>
      </w:tr>
      <w:tr w:rsidR="008A14D8" w:rsidRPr="008B02D6" w14:paraId="2A8542DC" w14:textId="77777777" w:rsidTr="00014976">
        <w:tc>
          <w:tcPr>
            <w:tcW w:w="1586" w:type="dxa"/>
          </w:tcPr>
          <w:p w14:paraId="66BFADEC" w14:textId="77777777" w:rsidR="008A14D8" w:rsidRPr="006904F4" w:rsidRDefault="008A14D8" w:rsidP="00014976">
            <w:pPr>
              <w:tabs>
                <w:tab w:val="left" w:pos="2506"/>
              </w:tabs>
              <w:spacing w:line="240" w:lineRule="exact"/>
              <w:jc w:val="both"/>
              <w:rPr>
                <w:sz w:val="16"/>
                <w:szCs w:val="16"/>
                <w:lang w:val="en-GB"/>
              </w:rPr>
            </w:pPr>
            <w:r w:rsidRPr="006904F4">
              <w:rPr>
                <w:sz w:val="16"/>
                <w:szCs w:val="16"/>
                <w:lang w:val="en-GB"/>
              </w:rPr>
              <w:t>Discing</w:t>
            </w:r>
          </w:p>
        </w:tc>
        <w:tc>
          <w:tcPr>
            <w:tcW w:w="1656" w:type="dxa"/>
          </w:tcPr>
          <w:p w14:paraId="62801B10" w14:textId="77777777" w:rsidR="008A14D8" w:rsidRPr="006904F4" w:rsidRDefault="008A14D8" w:rsidP="00014976">
            <w:pPr>
              <w:tabs>
                <w:tab w:val="left" w:pos="2506"/>
              </w:tabs>
              <w:spacing w:line="240" w:lineRule="exact"/>
              <w:jc w:val="center"/>
              <w:rPr>
                <w:sz w:val="16"/>
                <w:szCs w:val="16"/>
                <w:lang w:val="en-GB"/>
              </w:rPr>
            </w:pPr>
            <w:r w:rsidRPr="006904F4">
              <w:rPr>
                <w:sz w:val="16"/>
                <w:szCs w:val="16"/>
                <w:lang w:val="en-GB"/>
              </w:rPr>
              <w:t>1.37</w:t>
            </w:r>
          </w:p>
        </w:tc>
        <w:tc>
          <w:tcPr>
            <w:tcW w:w="1656" w:type="dxa"/>
          </w:tcPr>
          <w:p w14:paraId="679B16F7" w14:textId="77777777" w:rsidR="008A14D8" w:rsidRPr="006904F4" w:rsidRDefault="008A14D8" w:rsidP="00014976">
            <w:pPr>
              <w:tabs>
                <w:tab w:val="left" w:pos="2506"/>
              </w:tabs>
              <w:spacing w:line="240" w:lineRule="exact"/>
              <w:jc w:val="center"/>
              <w:rPr>
                <w:sz w:val="16"/>
                <w:szCs w:val="16"/>
                <w:lang w:val="en-GB"/>
              </w:rPr>
            </w:pPr>
            <w:r w:rsidRPr="006904F4">
              <w:rPr>
                <w:sz w:val="16"/>
                <w:szCs w:val="16"/>
                <w:lang w:val="en-GB"/>
              </w:rPr>
              <w:t>0.12</w:t>
            </w:r>
          </w:p>
        </w:tc>
        <w:tc>
          <w:tcPr>
            <w:tcW w:w="1656" w:type="dxa"/>
          </w:tcPr>
          <w:p w14:paraId="43CCFFFC" w14:textId="77777777" w:rsidR="008A14D8" w:rsidRPr="006904F4" w:rsidRDefault="008A14D8" w:rsidP="00014976">
            <w:pPr>
              <w:tabs>
                <w:tab w:val="left" w:pos="2506"/>
              </w:tabs>
              <w:spacing w:line="240" w:lineRule="exact"/>
              <w:jc w:val="center"/>
              <w:rPr>
                <w:sz w:val="16"/>
                <w:szCs w:val="16"/>
                <w:lang w:val="en-GB"/>
              </w:rPr>
            </w:pPr>
            <w:r w:rsidRPr="006904F4">
              <w:rPr>
                <w:sz w:val="16"/>
                <w:szCs w:val="16"/>
                <w:lang w:val="en-GB"/>
              </w:rPr>
              <w:t>0.03</w:t>
            </w:r>
          </w:p>
        </w:tc>
      </w:tr>
      <w:tr w:rsidR="008A14D8" w:rsidRPr="008B02D6" w14:paraId="5179E492" w14:textId="77777777" w:rsidTr="00014976">
        <w:tc>
          <w:tcPr>
            <w:tcW w:w="1586" w:type="dxa"/>
          </w:tcPr>
          <w:p w14:paraId="5562C35E" w14:textId="77777777" w:rsidR="008A14D8" w:rsidRPr="006904F4" w:rsidRDefault="008A14D8" w:rsidP="00014976">
            <w:pPr>
              <w:tabs>
                <w:tab w:val="left" w:pos="2506"/>
              </w:tabs>
              <w:spacing w:line="240" w:lineRule="exact"/>
              <w:jc w:val="both"/>
              <w:rPr>
                <w:sz w:val="16"/>
                <w:szCs w:val="16"/>
                <w:lang w:val="en-GB"/>
              </w:rPr>
            </w:pPr>
            <w:r w:rsidRPr="006904F4">
              <w:rPr>
                <w:sz w:val="16"/>
                <w:szCs w:val="16"/>
                <w:lang w:val="en-GB"/>
              </w:rPr>
              <w:t>Cultivating</w:t>
            </w:r>
          </w:p>
        </w:tc>
        <w:tc>
          <w:tcPr>
            <w:tcW w:w="1656" w:type="dxa"/>
          </w:tcPr>
          <w:p w14:paraId="48EDD7FF" w14:textId="77777777" w:rsidR="008A14D8" w:rsidRPr="006904F4" w:rsidRDefault="008A14D8" w:rsidP="00014976">
            <w:pPr>
              <w:tabs>
                <w:tab w:val="left" w:pos="2506"/>
              </w:tabs>
              <w:spacing w:line="240" w:lineRule="exact"/>
              <w:jc w:val="center"/>
              <w:rPr>
                <w:sz w:val="16"/>
                <w:szCs w:val="16"/>
                <w:lang w:val="en-GB"/>
              </w:rPr>
            </w:pPr>
            <w:r w:rsidRPr="006904F4">
              <w:rPr>
                <w:sz w:val="16"/>
                <w:szCs w:val="16"/>
                <w:lang w:val="en-GB"/>
              </w:rPr>
              <w:t>1.86</w:t>
            </w:r>
          </w:p>
        </w:tc>
        <w:tc>
          <w:tcPr>
            <w:tcW w:w="1656" w:type="dxa"/>
          </w:tcPr>
          <w:p w14:paraId="67842C39" w14:textId="77777777" w:rsidR="008A14D8" w:rsidRPr="006904F4" w:rsidRDefault="008A14D8" w:rsidP="00014976">
            <w:pPr>
              <w:tabs>
                <w:tab w:val="left" w:pos="2506"/>
              </w:tabs>
              <w:spacing w:line="240" w:lineRule="exact"/>
              <w:jc w:val="center"/>
              <w:rPr>
                <w:sz w:val="16"/>
                <w:szCs w:val="16"/>
                <w:lang w:val="en-GB"/>
              </w:rPr>
            </w:pPr>
            <w:r w:rsidRPr="006904F4">
              <w:rPr>
                <w:sz w:val="16"/>
                <w:szCs w:val="16"/>
                <w:lang w:val="en-GB"/>
              </w:rPr>
              <w:t>0.06</w:t>
            </w:r>
          </w:p>
        </w:tc>
        <w:tc>
          <w:tcPr>
            <w:tcW w:w="1656" w:type="dxa"/>
          </w:tcPr>
          <w:p w14:paraId="54A177B3" w14:textId="77777777" w:rsidR="008A14D8" w:rsidRPr="006904F4" w:rsidRDefault="008A14D8" w:rsidP="00014976">
            <w:pPr>
              <w:tabs>
                <w:tab w:val="left" w:pos="2506"/>
              </w:tabs>
              <w:spacing w:line="240" w:lineRule="exact"/>
              <w:jc w:val="center"/>
              <w:rPr>
                <w:sz w:val="16"/>
                <w:szCs w:val="16"/>
                <w:lang w:val="en-GB"/>
              </w:rPr>
            </w:pPr>
            <w:r w:rsidRPr="006904F4">
              <w:rPr>
                <w:sz w:val="16"/>
                <w:szCs w:val="16"/>
                <w:lang w:val="en-GB"/>
              </w:rPr>
              <w:t>0.02</w:t>
            </w:r>
          </w:p>
        </w:tc>
      </w:tr>
      <w:tr w:rsidR="008A14D8" w:rsidRPr="008B02D6" w14:paraId="56CF25A5" w14:textId="77777777" w:rsidTr="00014976">
        <w:tc>
          <w:tcPr>
            <w:tcW w:w="1586" w:type="dxa"/>
          </w:tcPr>
          <w:p w14:paraId="4C428703" w14:textId="77777777" w:rsidR="008A14D8" w:rsidRPr="006904F4" w:rsidRDefault="008A14D8" w:rsidP="00014976">
            <w:pPr>
              <w:tabs>
                <w:tab w:val="left" w:pos="2506"/>
              </w:tabs>
              <w:spacing w:line="240" w:lineRule="exact"/>
              <w:jc w:val="both"/>
              <w:rPr>
                <w:sz w:val="16"/>
                <w:szCs w:val="16"/>
                <w:lang w:val="en-GB"/>
              </w:rPr>
            </w:pPr>
            <w:r w:rsidRPr="006904F4">
              <w:rPr>
                <w:sz w:val="16"/>
                <w:szCs w:val="16"/>
                <w:lang w:val="en-GB"/>
              </w:rPr>
              <w:t>Ploughing</w:t>
            </w:r>
          </w:p>
        </w:tc>
        <w:tc>
          <w:tcPr>
            <w:tcW w:w="1656" w:type="dxa"/>
          </w:tcPr>
          <w:p w14:paraId="2F424CFE" w14:textId="77777777" w:rsidR="008A14D8" w:rsidRPr="006904F4" w:rsidRDefault="008A14D8" w:rsidP="00014976">
            <w:pPr>
              <w:tabs>
                <w:tab w:val="left" w:pos="2506"/>
              </w:tabs>
              <w:spacing w:line="240" w:lineRule="exact"/>
              <w:jc w:val="center"/>
              <w:rPr>
                <w:sz w:val="16"/>
                <w:szCs w:val="16"/>
                <w:lang w:val="en-GB"/>
              </w:rPr>
            </w:pPr>
            <w:r w:rsidRPr="006904F4">
              <w:rPr>
                <w:sz w:val="16"/>
                <w:szCs w:val="16"/>
                <w:lang w:val="en-GB"/>
              </w:rPr>
              <w:t>1.20</w:t>
            </w:r>
          </w:p>
        </w:tc>
        <w:tc>
          <w:tcPr>
            <w:tcW w:w="1656" w:type="dxa"/>
          </w:tcPr>
          <w:p w14:paraId="1D906A04" w14:textId="77777777" w:rsidR="008A14D8" w:rsidRPr="006904F4" w:rsidRDefault="008A14D8" w:rsidP="00014976">
            <w:pPr>
              <w:tabs>
                <w:tab w:val="left" w:pos="2506"/>
              </w:tabs>
              <w:spacing w:line="240" w:lineRule="exact"/>
              <w:jc w:val="center"/>
              <w:rPr>
                <w:sz w:val="16"/>
                <w:szCs w:val="16"/>
                <w:lang w:val="en-GB"/>
              </w:rPr>
            </w:pPr>
            <w:r w:rsidRPr="006904F4">
              <w:rPr>
                <w:sz w:val="16"/>
                <w:szCs w:val="16"/>
                <w:lang w:val="en-GB"/>
              </w:rPr>
              <w:t>0.05</w:t>
            </w:r>
          </w:p>
        </w:tc>
        <w:tc>
          <w:tcPr>
            <w:tcW w:w="1656" w:type="dxa"/>
          </w:tcPr>
          <w:p w14:paraId="483FE8B4" w14:textId="77777777" w:rsidR="008A14D8" w:rsidRPr="006904F4" w:rsidRDefault="008A14D8" w:rsidP="00014976">
            <w:pPr>
              <w:tabs>
                <w:tab w:val="left" w:pos="2506"/>
              </w:tabs>
              <w:spacing w:line="240" w:lineRule="exact"/>
              <w:jc w:val="center"/>
              <w:rPr>
                <w:sz w:val="16"/>
                <w:szCs w:val="16"/>
                <w:lang w:val="en-GB"/>
              </w:rPr>
            </w:pPr>
            <w:r w:rsidRPr="006904F4">
              <w:rPr>
                <w:sz w:val="16"/>
                <w:szCs w:val="16"/>
                <w:lang w:val="en-GB"/>
              </w:rPr>
              <w:t>0.01</w:t>
            </w:r>
          </w:p>
        </w:tc>
      </w:tr>
    </w:tbl>
    <w:p w14:paraId="63E40621" w14:textId="77777777" w:rsidR="008A14D8" w:rsidRPr="00724A67" w:rsidRDefault="008A14D8" w:rsidP="008A14D8">
      <w:pPr>
        <w:pStyle w:val="Footnote"/>
        <w:rPr>
          <w:lang w:val="en-GB"/>
        </w:rPr>
      </w:pPr>
      <w:r w:rsidRPr="00724A67">
        <w:rPr>
          <w:lang w:val="en-GB"/>
        </w:rPr>
        <w:t>Source: EFs for soil operations (van der Hoek and Hinz, 2007).</w:t>
      </w:r>
    </w:p>
    <w:p w14:paraId="3DCBFC00" w14:textId="77777777" w:rsidR="008A14D8" w:rsidRPr="008B02D6" w:rsidRDefault="008A14D8" w:rsidP="008A14D8">
      <w:pPr>
        <w:spacing w:before="140" w:after="140"/>
        <w:jc w:val="both"/>
        <w:rPr>
          <w:lang w:val="en-GB"/>
        </w:rPr>
      </w:pPr>
      <w:r w:rsidRPr="008B02D6">
        <w:rPr>
          <w:lang w:val="en-GB"/>
        </w:rPr>
        <w:t xml:space="preserve">Source strength is computed using the inverse </w:t>
      </w:r>
      <w:proofErr w:type="spellStart"/>
      <w:r w:rsidRPr="008B02D6">
        <w:rPr>
          <w:lang w:val="en-GB"/>
        </w:rPr>
        <w:t>Lagrangian</w:t>
      </w:r>
      <w:proofErr w:type="spellEnd"/>
      <w:r w:rsidRPr="008B02D6">
        <w:rPr>
          <w:lang w:val="en-GB"/>
        </w:rPr>
        <w:t xml:space="preserve"> dispersion model aided by concentration measurements made using a particle counter. This is a first approach to calculation with some uncertainties in the model but also in measurements.</w:t>
      </w:r>
    </w:p>
    <w:p w14:paraId="558F67F0" w14:textId="77777777" w:rsidR="008A14D8" w:rsidRPr="008B02D6" w:rsidRDefault="008A14D8" w:rsidP="008A14D8">
      <w:pPr>
        <w:pStyle w:val="Heading3"/>
        <w:numPr>
          <w:ilvl w:val="0"/>
          <w:numId w:val="0"/>
        </w:numPr>
      </w:pPr>
      <w:r w:rsidRPr="008B02D6">
        <w:t>A4.1.2 Default emission factors</w:t>
      </w:r>
    </w:p>
    <w:p w14:paraId="79933727" w14:textId="77777777" w:rsidR="008A14D8" w:rsidRPr="008B02D6" w:rsidRDefault="008A14D8" w:rsidP="008A14D8">
      <w:pPr>
        <w:tabs>
          <w:tab w:val="left" w:pos="2506"/>
        </w:tabs>
        <w:spacing w:line="240" w:lineRule="auto"/>
        <w:jc w:val="both"/>
        <w:rPr>
          <w:sz w:val="20"/>
          <w:szCs w:val="20"/>
          <w:lang w:val="en-GB"/>
        </w:rPr>
      </w:pPr>
    </w:p>
    <w:p w14:paraId="1FB7D2A0" w14:textId="77777777" w:rsidR="008A14D8" w:rsidRPr="006904F4" w:rsidRDefault="008A14D8" w:rsidP="008A14D8">
      <w:pPr>
        <w:pStyle w:val="Caption"/>
      </w:pPr>
      <w:r w:rsidRPr="006904F4">
        <w:t>Table A4.2</w:t>
      </w:r>
      <w:r w:rsidRPr="006904F4">
        <w:tab/>
        <w:t>PM EFs (EFPM) for agricultural crop operations, in kg ha</w:t>
      </w:r>
      <w:r w:rsidRPr="00434764">
        <w:rPr>
          <w:vertAlign w:val="superscript"/>
        </w:rPr>
        <w:t>–1</w:t>
      </w:r>
      <w:r w:rsidRPr="006904F4">
        <w:t xml:space="preserve"> PM (van der Hoek and Hinz, 2007) </w:t>
      </w:r>
    </w:p>
    <w:tbl>
      <w:tblPr>
        <w:tblW w:w="0" w:type="auto"/>
        <w:tblInd w:w="108" w:type="dxa"/>
        <w:tblBorders>
          <w:top w:val="single" w:sz="4" w:space="0" w:color="auto"/>
          <w:bottom w:val="single" w:sz="4" w:space="0" w:color="auto"/>
        </w:tblBorders>
        <w:tblLayout w:type="fixed"/>
        <w:tblLook w:val="0000" w:firstRow="0" w:lastRow="0" w:firstColumn="0" w:lastColumn="0" w:noHBand="0" w:noVBand="0"/>
      </w:tblPr>
      <w:tblGrid>
        <w:gridCol w:w="1656"/>
        <w:gridCol w:w="1656"/>
        <w:gridCol w:w="1656"/>
        <w:gridCol w:w="1656"/>
        <w:gridCol w:w="1656"/>
      </w:tblGrid>
      <w:tr w:rsidR="008A14D8" w:rsidRPr="006904F4" w14:paraId="1E759DE3" w14:textId="77777777" w:rsidTr="00014976">
        <w:tc>
          <w:tcPr>
            <w:tcW w:w="1656" w:type="dxa"/>
            <w:tcBorders>
              <w:top w:val="single" w:sz="4" w:space="0" w:color="auto"/>
              <w:bottom w:val="single" w:sz="4" w:space="0" w:color="auto"/>
            </w:tcBorders>
          </w:tcPr>
          <w:p w14:paraId="6A17F68D" w14:textId="77777777" w:rsidR="008A14D8" w:rsidRPr="006904F4" w:rsidRDefault="008A14D8" w:rsidP="00014976">
            <w:pPr>
              <w:tabs>
                <w:tab w:val="left" w:pos="2506"/>
              </w:tabs>
              <w:spacing w:line="240" w:lineRule="exact"/>
              <w:jc w:val="both"/>
              <w:rPr>
                <w:b/>
                <w:sz w:val="16"/>
                <w:szCs w:val="16"/>
                <w:lang w:val="en-GB"/>
              </w:rPr>
            </w:pPr>
            <w:r w:rsidRPr="006904F4">
              <w:rPr>
                <w:b/>
                <w:sz w:val="16"/>
                <w:szCs w:val="16"/>
                <w:lang w:val="en-GB"/>
              </w:rPr>
              <w:t>Crop</w:t>
            </w:r>
          </w:p>
        </w:tc>
        <w:tc>
          <w:tcPr>
            <w:tcW w:w="1656" w:type="dxa"/>
            <w:tcBorders>
              <w:top w:val="single" w:sz="4" w:space="0" w:color="auto"/>
              <w:bottom w:val="single" w:sz="4" w:space="0" w:color="auto"/>
            </w:tcBorders>
          </w:tcPr>
          <w:p w14:paraId="345A626E" w14:textId="77777777" w:rsidR="008A14D8" w:rsidRPr="006904F4" w:rsidRDefault="008A14D8" w:rsidP="00014976">
            <w:pPr>
              <w:tabs>
                <w:tab w:val="left" w:pos="2506"/>
              </w:tabs>
              <w:spacing w:line="240" w:lineRule="exact"/>
              <w:jc w:val="center"/>
              <w:rPr>
                <w:b/>
                <w:sz w:val="16"/>
                <w:szCs w:val="16"/>
                <w:lang w:val="en-GB"/>
              </w:rPr>
            </w:pPr>
            <w:r w:rsidRPr="006904F4">
              <w:rPr>
                <w:b/>
                <w:sz w:val="16"/>
                <w:szCs w:val="16"/>
                <w:lang w:val="en-GB"/>
              </w:rPr>
              <w:t>Soil cultivation</w:t>
            </w:r>
          </w:p>
        </w:tc>
        <w:tc>
          <w:tcPr>
            <w:tcW w:w="1656" w:type="dxa"/>
            <w:tcBorders>
              <w:top w:val="single" w:sz="4" w:space="0" w:color="auto"/>
              <w:bottom w:val="single" w:sz="4" w:space="0" w:color="auto"/>
            </w:tcBorders>
          </w:tcPr>
          <w:p w14:paraId="0A7EDC52" w14:textId="77777777" w:rsidR="008A14D8" w:rsidRPr="006904F4" w:rsidRDefault="008A14D8" w:rsidP="00014976">
            <w:pPr>
              <w:tabs>
                <w:tab w:val="left" w:pos="2506"/>
              </w:tabs>
              <w:spacing w:line="240" w:lineRule="exact"/>
              <w:jc w:val="center"/>
              <w:rPr>
                <w:b/>
                <w:sz w:val="16"/>
                <w:szCs w:val="16"/>
                <w:lang w:val="en-GB"/>
              </w:rPr>
            </w:pPr>
            <w:r w:rsidRPr="006904F4">
              <w:rPr>
                <w:b/>
                <w:sz w:val="16"/>
                <w:szCs w:val="16"/>
                <w:lang w:val="en-GB"/>
              </w:rPr>
              <w:t>Harvesting</w:t>
            </w:r>
          </w:p>
        </w:tc>
        <w:tc>
          <w:tcPr>
            <w:tcW w:w="1656" w:type="dxa"/>
            <w:tcBorders>
              <w:top w:val="single" w:sz="4" w:space="0" w:color="auto"/>
              <w:bottom w:val="single" w:sz="4" w:space="0" w:color="auto"/>
            </w:tcBorders>
          </w:tcPr>
          <w:p w14:paraId="3FD6FEC5" w14:textId="77777777" w:rsidR="008A14D8" w:rsidRPr="006904F4" w:rsidRDefault="008A14D8" w:rsidP="00014976">
            <w:pPr>
              <w:tabs>
                <w:tab w:val="left" w:pos="2506"/>
              </w:tabs>
              <w:spacing w:line="240" w:lineRule="exact"/>
              <w:jc w:val="center"/>
              <w:rPr>
                <w:b/>
                <w:sz w:val="16"/>
                <w:szCs w:val="16"/>
                <w:lang w:val="en-GB"/>
              </w:rPr>
            </w:pPr>
            <w:r w:rsidRPr="006904F4">
              <w:rPr>
                <w:b/>
                <w:sz w:val="16"/>
                <w:szCs w:val="16"/>
                <w:lang w:val="en-GB"/>
              </w:rPr>
              <w:t>Cleaning</w:t>
            </w:r>
          </w:p>
        </w:tc>
        <w:tc>
          <w:tcPr>
            <w:tcW w:w="1656" w:type="dxa"/>
            <w:tcBorders>
              <w:top w:val="single" w:sz="4" w:space="0" w:color="auto"/>
              <w:bottom w:val="single" w:sz="4" w:space="0" w:color="auto"/>
            </w:tcBorders>
          </w:tcPr>
          <w:p w14:paraId="35F8A242" w14:textId="77777777" w:rsidR="008A14D8" w:rsidRPr="006904F4" w:rsidRDefault="008A14D8" w:rsidP="00014976">
            <w:pPr>
              <w:tabs>
                <w:tab w:val="left" w:pos="2506"/>
              </w:tabs>
              <w:spacing w:line="240" w:lineRule="exact"/>
              <w:jc w:val="center"/>
              <w:rPr>
                <w:b/>
                <w:sz w:val="16"/>
                <w:szCs w:val="16"/>
                <w:lang w:val="en-GB"/>
              </w:rPr>
            </w:pPr>
            <w:r w:rsidRPr="006904F4">
              <w:rPr>
                <w:b/>
                <w:sz w:val="16"/>
                <w:szCs w:val="16"/>
                <w:lang w:val="en-GB"/>
              </w:rPr>
              <w:t>Drying</w:t>
            </w:r>
          </w:p>
        </w:tc>
      </w:tr>
      <w:tr w:rsidR="008A14D8" w:rsidRPr="006904F4" w14:paraId="0DCE782C" w14:textId="77777777" w:rsidTr="00014976">
        <w:tc>
          <w:tcPr>
            <w:tcW w:w="1656" w:type="dxa"/>
            <w:tcBorders>
              <w:top w:val="single" w:sz="4" w:space="0" w:color="auto"/>
            </w:tcBorders>
          </w:tcPr>
          <w:p w14:paraId="2136D420" w14:textId="77777777" w:rsidR="008A14D8" w:rsidRPr="006904F4" w:rsidRDefault="008A14D8" w:rsidP="00014976">
            <w:pPr>
              <w:tabs>
                <w:tab w:val="left" w:pos="2506"/>
              </w:tabs>
              <w:spacing w:line="240" w:lineRule="exact"/>
              <w:jc w:val="both"/>
              <w:rPr>
                <w:bCs/>
                <w:sz w:val="16"/>
                <w:szCs w:val="16"/>
                <w:lang w:val="en-GB"/>
              </w:rPr>
            </w:pPr>
            <w:r w:rsidRPr="006904F4">
              <w:rPr>
                <w:bCs/>
                <w:sz w:val="16"/>
                <w:szCs w:val="16"/>
                <w:lang w:val="en-GB"/>
              </w:rPr>
              <w:t>Wheat</w:t>
            </w:r>
          </w:p>
        </w:tc>
        <w:tc>
          <w:tcPr>
            <w:tcW w:w="1656" w:type="dxa"/>
            <w:tcBorders>
              <w:top w:val="single" w:sz="4" w:space="0" w:color="auto"/>
            </w:tcBorders>
          </w:tcPr>
          <w:p w14:paraId="4F748E1D" w14:textId="77777777" w:rsidR="008A14D8" w:rsidRPr="006904F4" w:rsidRDefault="008A14D8" w:rsidP="00014976">
            <w:pPr>
              <w:tabs>
                <w:tab w:val="left" w:pos="2506"/>
              </w:tabs>
              <w:spacing w:line="240" w:lineRule="exact"/>
              <w:jc w:val="center"/>
              <w:rPr>
                <w:bCs/>
                <w:sz w:val="16"/>
                <w:szCs w:val="16"/>
                <w:lang w:val="en-GB"/>
              </w:rPr>
            </w:pPr>
            <w:r w:rsidRPr="006904F4">
              <w:rPr>
                <w:bCs/>
                <w:sz w:val="16"/>
                <w:szCs w:val="16"/>
                <w:lang w:val="en-GB"/>
              </w:rPr>
              <w:t>0.25</w:t>
            </w:r>
          </w:p>
        </w:tc>
        <w:tc>
          <w:tcPr>
            <w:tcW w:w="1656" w:type="dxa"/>
            <w:tcBorders>
              <w:top w:val="single" w:sz="4" w:space="0" w:color="auto"/>
            </w:tcBorders>
          </w:tcPr>
          <w:p w14:paraId="457CDB1B" w14:textId="77777777" w:rsidR="008A14D8" w:rsidRPr="006904F4" w:rsidRDefault="008A14D8" w:rsidP="00014976">
            <w:pPr>
              <w:tabs>
                <w:tab w:val="left" w:pos="2506"/>
              </w:tabs>
              <w:spacing w:line="240" w:lineRule="exact"/>
              <w:jc w:val="center"/>
              <w:rPr>
                <w:bCs/>
                <w:sz w:val="16"/>
                <w:szCs w:val="16"/>
                <w:lang w:val="en-GB"/>
              </w:rPr>
            </w:pPr>
            <w:r>
              <w:rPr>
                <w:bCs/>
                <w:sz w:val="16"/>
                <w:szCs w:val="16"/>
                <w:lang w:val="en-GB"/>
              </w:rPr>
              <w:t>2.7</w:t>
            </w:r>
          </w:p>
        </w:tc>
        <w:tc>
          <w:tcPr>
            <w:tcW w:w="1656" w:type="dxa"/>
            <w:tcBorders>
              <w:top w:val="single" w:sz="4" w:space="0" w:color="auto"/>
            </w:tcBorders>
          </w:tcPr>
          <w:p w14:paraId="61EE7C37" w14:textId="77777777" w:rsidR="008A14D8" w:rsidRPr="006904F4" w:rsidRDefault="008A14D8" w:rsidP="00014976">
            <w:pPr>
              <w:tabs>
                <w:tab w:val="left" w:pos="2506"/>
              </w:tabs>
              <w:spacing w:line="240" w:lineRule="exact"/>
              <w:jc w:val="center"/>
              <w:rPr>
                <w:bCs/>
                <w:sz w:val="16"/>
                <w:szCs w:val="16"/>
                <w:lang w:val="en-GB"/>
              </w:rPr>
            </w:pPr>
            <w:r w:rsidRPr="006904F4">
              <w:rPr>
                <w:bCs/>
                <w:sz w:val="16"/>
                <w:szCs w:val="16"/>
                <w:lang w:val="en-GB"/>
              </w:rPr>
              <w:t>0.19</w:t>
            </w:r>
          </w:p>
        </w:tc>
        <w:tc>
          <w:tcPr>
            <w:tcW w:w="1656" w:type="dxa"/>
            <w:tcBorders>
              <w:top w:val="single" w:sz="4" w:space="0" w:color="auto"/>
            </w:tcBorders>
          </w:tcPr>
          <w:p w14:paraId="152028EB" w14:textId="77777777" w:rsidR="008A14D8" w:rsidRPr="006904F4" w:rsidRDefault="008A14D8" w:rsidP="00014976">
            <w:pPr>
              <w:tabs>
                <w:tab w:val="left" w:pos="2506"/>
              </w:tabs>
              <w:spacing w:line="240" w:lineRule="exact"/>
              <w:jc w:val="center"/>
              <w:rPr>
                <w:bCs/>
                <w:sz w:val="16"/>
                <w:szCs w:val="16"/>
                <w:lang w:val="en-GB"/>
              </w:rPr>
            </w:pPr>
            <w:r w:rsidRPr="006904F4">
              <w:rPr>
                <w:bCs/>
                <w:sz w:val="16"/>
                <w:szCs w:val="16"/>
                <w:lang w:val="en-GB"/>
              </w:rPr>
              <w:t>0.56</w:t>
            </w:r>
          </w:p>
        </w:tc>
      </w:tr>
      <w:tr w:rsidR="008A14D8" w:rsidRPr="006904F4" w14:paraId="7BCADA7A" w14:textId="77777777" w:rsidTr="00014976">
        <w:tc>
          <w:tcPr>
            <w:tcW w:w="1656" w:type="dxa"/>
          </w:tcPr>
          <w:p w14:paraId="44E4D752" w14:textId="77777777" w:rsidR="008A14D8" w:rsidRPr="006904F4" w:rsidRDefault="008A14D8" w:rsidP="00014976">
            <w:pPr>
              <w:tabs>
                <w:tab w:val="left" w:pos="2506"/>
              </w:tabs>
              <w:spacing w:line="240" w:lineRule="exact"/>
              <w:jc w:val="both"/>
              <w:rPr>
                <w:bCs/>
                <w:sz w:val="16"/>
                <w:szCs w:val="16"/>
                <w:lang w:val="en-GB"/>
              </w:rPr>
            </w:pPr>
            <w:r w:rsidRPr="006904F4">
              <w:rPr>
                <w:bCs/>
                <w:sz w:val="16"/>
                <w:szCs w:val="16"/>
                <w:lang w:val="en-GB"/>
              </w:rPr>
              <w:t>Rye</w:t>
            </w:r>
          </w:p>
        </w:tc>
        <w:tc>
          <w:tcPr>
            <w:tcW w:w="1656" w:type="dxa"/>
          </w:tcPr>
          <w:p w14:paraId="1A254C7E" w14:textId="77777777" w:rsidR="008A14D8" w:rsidRPr="006904F4" w:rsidRDefault="008A14D8" w:rsidP="00014976">
            <w:pPr>
              <w:tabs>
                <w:tab w:val="left" w:pos="2506"/>
              </w:tabs>
              <w:spacing w:line="240" w:lineRule="exact"/>
              <w:jc w:val="center"/>
              <w:rPr>
                <w:bCs/>
                <w:sz w:val="16"/>
                <w:szCs w:val="16"/>
                <w:lang w:val="en-GB"/>
              </w:rPr>
            </w:pPr>
            <w:r w:rsidRPr="006904F4">
              <w:rPr>
                <w:bCs/>
                <w:sz w:val="16"/>
                <w:szCs w:val="16"/>
                <w:lang w:val="en-GB"/>
              </w:rPr>
              <w:t>0.25</w:t>
            </w:r>
          </w:p>
        </w:tc>
        <w:tc>
          <w:tcPr>
            <w:tcW w:w="1656" w:type="dxa"/>
          </w:tcPr>
          <w:p w14:paraId="23F4403D" w14:textId="77777777" w:rsidR="008A14D8" w:rsidRPr="006904F4" w:rsidRDefault="008A14D8" w:rsidP="00014976">
            <w:pPr>
              <w:tabs>
                <w:tab w:val="left" w:pos="2506"/>
              </w:tabs>
              <w:spacing w:line="240" w:lineRule="exact"/>
              <w:jc w:val="center"/>
              <w:rPr>
                <w:bCs/>
                <w:sz w:val="16"/>
                <w:szCs w:val="16"/>
                <w:lang w:val="en-GB"/>
              </w:rPr>
            </w:pPr>
            <w:r>
              <w:rPr>
                <w:bCs/>
                <w:sz w:val="16"/>
                <w:szCs w:val="16"/>
                <w:lang w:val="en-GB"/>
              </w:rPr>
              <w:t>2.0</w:t>
            </w:r>
          </w:p>
        </w:tc>
        <w:tc>
          <w:tcPr>
            <w:tcW w:w="1656" w:type="dxa"/>
          </w:tcPr>
          <w:p w14:paraId="6C511C0E" w14:textId="77777777" w:rsidR="008A14D8" w:rsidRPr="006904F4" w:rsidRDefault="008A14D8" w:rsidP="00014976">
            <w:pPr>
              <w:tabs>
                <w:tab w:val="left" w:pos="2506"/>
              </w:tabs>
              <w:spacing w:line="240" w:lineRule="exact"/>
              <w:jc w:val="center"/>
              <w:rPr>
                <w:bCs/>
                <w:sz w:val="16"/>
                <w:szCs w:val="16"/>
                <w:lang w:val="en-GB"/>
              </w:rPr>
            </w:pPr>
            <w:r w:rsidRPr="006904F4">
              <w:rPr>
                <w:bCs/>
                <w:sz w:val="16"/>
                <w:szCs w:val="16"/>
                <w:lang w:val="en-GB"/>
              </w:rPr>
              <w:t>0.16</w:t>
            </w:r>
          </w:p>
        </w:tc>
        <w:tc>
          <w:tcPr>
            <w:tcW w:w="1656" w:type="dxa"/>
          </w:tcPr>
          <w:p w14:paraId="7EAE3241" w14:textId="77777777" w:rsidR="008A14D8" w:rsidRPr="006904F4" w:rsidRDefault="008A14D8" w:rsidP="00014976">
            <w:pPr>
              <w:tabs>
                <w:tab w:val="left" w:pos="2506"/>
              </w:tabs>
              <w:spacing w:line="240" w:lineRule="exact"/>
              <w:jc w:val="center"/>
              <w:rPr>
                <w:bCs/>
                <w:sz w:val="16"/>
                <w:szCs w:val="16"/>
                <w:lang w:val="en-GB"/>
              </w:rPr>
            </w:pPr>
            <w:r w:rsidRPr="006904F4">
              <w:rPr>
                <w:bCs/>
                <w:sz w:val="16"/>
                <w:szCs w:val="16"/>
                <w:lang w:val="en-GB"/>
              </w:rPr>
              <w:t>0.37</w:t>
            </w:r>
          </w:p>
        </w:tc>
      </w:tr>
      <w:tr w:rsidR="008A14D8" w:rsidRPr="006904F4" w14:paraId="552BFA70" w14:textId="77777777" w:rsidTr="00014976">
        <w:tc>
          <w:tcPr>
            <w:tcW w:w="1656" w:type="dxa"/>
          </w:tcPr>
          <w:p w14:paraId="302C65B2" w14:textId="77777777" w:rsidR="008A14D8" w:rsidRPr="006904F4" w:rsidRDefault="008A14D8" w:rsidP="00014976">
            <w:pPr>
              <w:tabs>
                <w:tab w:val="left" w:pos="2506"/>
              </w:tabs>
              <w:spacing w:line="240" w:lineRule="exact"/>
              <w:jc w:val="both"/>
              <w:rPr>
                <w:bCs/>
                <w:sz w:val="16"/>
                <w:szCs w:val="16"/>
                <w:lang w:val="en-GB"/>
              </w:rPr>
            </w:pPr>
            <w:r w:rsidRPr="006904F4">
              <w:rPr>
                <w:bCs/>
                <w:sz w:val="16"/>
                <w:szCs w:val="16"/>
                <w:lang w:val="en-GB"/>
              </w:rPr>
              <w:t>Barley</w:t>
            </w:r>
          </w:p>
        </w:tc>
        <w:tc>
          <w:tcPr>
            <w:tcW w:w="1656" w:type="dxa"/>
          </w:tcPr>
          <w:p w14:paraId="32461C61" w14:textId="77777777" w:rsidR="008A14D8" w:rsidRPr="006904F4" w:rsidRDefault="008A14D8" w:rsidP="00014976">
            <w:pPr>
              <w:tabs>
                <w:tab w:val="left" w:pos="2506"/>
              </w:tabs>
              <w:spacing w:line="240" w:lineRule="exact"/>
              <w:jc w:val="center"/>
              <w:rPr>
                <w:bCs/>
                <w:sz w:val="16"/>
                <w:szCs w:val="16"/>
                <w:lang w:val="en-GB"/>
              </w:rPr>
            </w:pPr>
            <w:r w:rsidRPr="006904F4">
              <w:rPr>
                <w:bCs/>
                <w:sz w:val="16"/>
                <w:szCs w:val="16"/>
                <w:lang w:val="en-GB"/>
              </w:rPr>
              <w:t>0.25</w:t>
            </w:r>
          </w:p>
        </w:tc>
        <w:tc>
          <w:tcPr>
            <w:tcW w:w="1656" w:type="dxa"/>
          </w:tcPr>
          <w:p w14:paraId="46BB905A" w14:textId="77777777" w:rsidR="008A14D8" w:rsidRPr="006904F4" w:rsidRDefault="008A14D8" w:rsidP="00014976">
            <w:pPr>
              <w:tabs>
                <w:tab w:val="left" w:pos="2506"/>
              </w:tabs>
              <w:spacing w:line="240" w:lineRule="exact"/>
              <w:jc w:val="center"/>
              <w:rPr>
                <w:bCs/>
                <w:sz w:val="16"/>
                <w:szCs w:val="16"/>
                <w:lang w:val="en-GB"/>
              </w:rPr>
            </w:pPr>
            <w:r>
              <w:rPr>
                <w:bCs/>
                <w:sz w:val="16"/>
                <w:szCs w:val="16"/>
                <w:lang w:val="en-GB"/>
              </w:rPr>
              <w:t>2.3</w:t>
            </w:r>
          </w:p>
        </w:tc>
        <w:tc>
          <w:tcPr>
            <w:tcW w:w="1656" w:type="dxa"/>
          </w:tcPr>
          <w:p w14:paraId="249DA1BE" w14:textId="77777777" w:rsidR="008A14D8" w:rsidRPr="006904F4" w:rsidRDefault="008A14D8" w:rsidP="00014976">
            <w:pPr>
              <w:tabs>
                <w:tab w:val="left" w:pos="2506"/>
              </w:tabs>
              <w:spacing w:line="240" w:lineRule="exact"/>
              <w:jc w:val="center"/>
              <w:rPr>
                <w:bCs/>
                <w:sz w:val="16"/>
                <w:szCs w:val="16"/>
                <w:lang w:val="en-GB"/>
              </w:rPr>
            </w:pPr>
            <w:r w:rsidRPr="006904F4">
              <w:rPr>
                <w:bCs/>
                <w:sz w:val="16"/>
                <w:szCs w:val="16"/>
                <w:lang w:val="en-GB"/>
              </w:rPr>
              <w:t>0.16</w:t>
            </w:r>
          </w:p>
        </w:tc>
        <w:tc>
          <w:tcPr>
            <w:tcW w:w="1656" w:type="dxa"/>
          </w:tcPr>
          <w:p w14:paraId="4E52AFB8" w14:textId="77777777" w:rsidR="008A14D8" w:rsidRPr="006904F4" w:rsidRDefault="008A14D8" w:rsidP="00014976">
            <w:pPr>
              <w:tabs>
                <w:tab w:val="left" w:pos="2506"/>
              </w:tabs>
              <w:spacing w:line="240" w:lineRule="exact"/>
              <w:jc w:val="center"/>
              <w:rPr>
                <w:bCs/>
                <w:sz w:val="16"/>
                <w:szCs w:val="16"/>
                <w:lang w:val="en-GB"/>
              </w:rPr>
            </w:pPr>
            <w:r w:rsidRPr="006904F4">
              <w:rPr>
                <w:bCs/>
                <w:sz w:val="16"/>
                <w:szCs w:val="16"/>
                <w:lang w:val="en-GB"/>
              </w:rPr>
              <w:t>0.43</w:t>
            </w:r>
          </w:p>
        </w:tc>
      </w:tr>
      <w:tr w:rsidR="008A14D8" w:rsidRPr="006904F4" w14:paraId="5F1BA586" w14:textId="77777777" w:rsidTr="00014976">
        <w:tc>
          <w:tcPr>
            <w:tcW w:w="1656" w:type="dxa"/>
          </w:tcPr>
          <w:p w14:paraId="1333774D" w14:textId="77777777" w:rsidR="008A14D8" w:rsidRPr="006904F4" w:rsidRDefault="008A14D8" w:rsidP="00014976">
            <w:pPr>
              <w:tabs>
                <w:tab w:val="left" w:pos="2506"/>
              </w:tabs>
              <w:spacing w:line="240" w:lineRule="exact"/>
              <w:jc w:val="both"/>
              <w:rPr>
                <w:bCs/>
                <w:sz w:val="16"/>
                <w:szCs w:val="16"/>
                <w:lang w:val="en-GB"/>
              </w:rPr>
            </w:pPr>
            <w:r w:rsidRPr="006904F4">
              <w:rPr>
                <w:bCs/>
                <w:sz w:val="16"/>
                <w:szCs w:val="16"/>
                <w:lang w:val="en-GB"/>
              </w:rPr>
              <w:t>Oats</w:t>
            </w:r>
          </w:p>
        </w:tc>
        <w:tc>
          <w:tcPr>
            <w:tcW w:w="1656" w:type="dxa"/>
          </w:tcPr>
          <w:p w14:paraId="38748BEE" w14:textId="77777777" w:rsidR="008A14D8" w:rsidRPr="006904F4" w:rsidRDefault="008A14D8" w:rsidP="00014976">
            <w:pPr>
              <w:tabs>
                <w:tab w:val="left" w:pos="2506"/>
              </w:tabs>
              <w:spacing w:line="240" w:lineRule="exact"/>
              <w:jc w:val="center"/>
              <w:rPr>
                <w:bCs/>
                <w:sz w:val="16"/>
                <w:szCs w:val="16"/>
                <w:lang w:val="en-GB"/>
              </w:rPr>
            </w:pPr>
            <w:r w:rsidRPr="006904F4">
              <w:rPr>
                <w:bCs/>
                <w:sz w:val="16"/>
                <w:szCs w:val="16"/>
                <w:lang w:val="en-GB"/>
              </w:rPr>
              <w:t>0.25</w:t>
            </w:r>
          </w:p>
        </w:tc>
        <w:tc>
          <w:tcPr>
            <w:tcW w:w="1656" w:type="dxa"/>
          </w:tcPr>
          <w:p w14:paraId="6A2903D2" w14:textId="77777777" w:rsidR="008A14D8" w:rsidRPr="006904F4" w:rsidRDefault="008A14D8" w:rsidP="00014976">
            <w:pPr>
              <w:tabs>
                <w:tab w:val="left" w:pos="2506"/>
              </w:tabs>
              <w:spacing w:line="240" w:lineRule="exact"/>
              <w:jc w:val="center"/>
              <w:rPr>
                <w:bCs/>
                <w:sz w:val="16"/>
                <w:szCs w:val="16"/>
                <w:lang w:val="en-GB"/>
              </w:rPr>
            </w:pPr>
            <w:r>
              <w:rPr>
                <w:bCs/>
                <w:sz w:val="16"/>
                <w:szCs w:val="16"/>
                <w:lang w:val="en-GB"/>
              </w:rPr>
              <w:t>3.4</w:t>
            </w:r>
          </w:p>
        </w:tc>
        <w:tc>
          <w:tcPr>
            <w:tcW w:w="1656" w:type="dxa"/>
          </w:tcPr>
          <w:p w14:paraId="428491BD" w14:textId="77777777" w:rsidR="008A14D8" w:rsidRPr="006904F4" w:rsidRDefault="008A14D8" w:rsidP="00014976">
            <w:pPr>
              <w:tabs>
                <w:tab w:val="left" w:pos="2506"/>
              </w:tabs>
              <w:spacing w:line="240" w:lineRule="exact"/>
              <w:jc w:val="center"/>
              <w:rPr>
                <w:bCs/>
                <w:sz w:val="16"/>
                <w:szCs w:val="16"/>
                <w:lang w:val="en-GB"/>
              </w:rPr>
            </w:pPr>
            <w:r w:rsidRPr="006904F4">
              <w:rPr>
                <w:bCs/>
                <w:sz w:val="16"/>
                <w:szCs w:val="16"/>
                <w:lang w:val="en-GB"/>
              </w:rPr>
              <w:t>0.25</w:t>
            </w:r>
          </w:p>
        </w:tc>
        <w:tc>
          <w:tcPr>
            <w:tcW w:w="1656" w:type="dxa"/>
          </w:tcPr>
          <w:p w14:paraId="72D7E290" w14:textId="77777777" w:rsidR="008A14D8" w:rsidRPr="006904F4" w:rsidRDefault="008A14D8" w:rsidP="00014976">
            <w:pPr>
              <w:tabs>
                <w:tab w:val="left" w:pos="2506"/>
              </w:tabs>
              <w:spacing w:line="240" w:lineRule="exact"/>
              <w:jc w:val="center"/>
              <w:rPr>
                <w:bCs/>
                <w:sz w:val="16"/>
                <w:szCs w:val="16"/>
                <w:lang w:val="en-GB"/>
              </w:rPr>
            </w:pPr>
            <w:r w:rsidRPr="006904F4">
              <w:rPr>
                <w:bCs/>
                <w:sz w:val="16"/>
                <w:szCs w:val="16"/>
                <w:lang w:val="en-GB"/>
              </w:rPr>
              <w:t>0.66</w:t>
            </w:r>
          </w:p>
        </w:tc>
      </w:tr>
    </w:tbl>
    <w:p w14:paraId="42A9DF38" w14:textId="77777777" w:rsidR="008A14D8" w:rsidRPr="008B02D6" w:rsidRDefault="008A14D8" w:rsidP="008A14D8">
      <w:pPr>
        <w:spacing w:before="140" w:after="140"/>
        <w:jc w:val="both"/>
        <w:rPr>
          <w:lang w:val="en-GB"/>
        </w:rPr>
      </w:pPr>
      <w:r w:rsidRPr="008B02D6">
        <w:rPr>
          <w:lang w:val="en-GB"/>
        </w:rPr>
        <w:t>The measured values are of emissions from the immediate surroundings of the tractors and harvesting machinery in the field.</w:t>
      </w:r>
    </w:p>
    <w:p w14:paraId="09E54382" w14:textId="77777777" w:rsidR="008A14D8" w:rsidRPr="008B02D6" w:rsidRDefault="008A14D8" w:rsidP="008A14D8">
      <w:pPr>
        <w:spacing w:before="140" w:after="140"/>
        <w:jc w:val="both"/>
        <w:rPr>
          <w:lang w:val="en-GB"/>
        </w:rPr>
      </w:pPr>
      <w:r w:rsidRPr="008B02D6">
        <w:rPr>
          <w:lang w:val="en-GB"/>
        </w:rPr>
        <w:t xml:space="preserve">Further information about PM emissions can be found in Hinz and Funk (2007) and Hinz and </w:t>
      </w:r>
      <w:proofErr w:type="spellStart"/>
      <w:r w:rsidRPr="008B02D6">
        <w:rPr>
          <w:lang w:val="en-GB"/>
        </w:rPr>
        <w:t>Tamoschat-Depolt</w:t>
      </w:r>
      <w:proofErr w:type="spellEnd"/>
      <w:r w:rsidRPr="008B02D6">
        <w:rPr>
          <w:lang w:val="en-GB"/>
        </w:rPr>
        <w:t xml:space="preserve"> (2007).</w:t>
      </w:r>
    </w:p>
    <w:p w14:paraId="3B5B95BD" w14:textId="77777777" w:rsidR="008A14D8" w:rsidRPr="008B02D6" w:rsidRDefault="008A14D8" w:rsidP="008A14D8">
      <w:pPr>
        <w:pStyle w:val="Heading2"/>
        <w:numPr>
          <w:ilvl w:val="0"/>
          <w:numId w:val="0"/>
        </w:numPr>
        <w:ind w:left="576" w:hanging="576"/>
      </w:pPr>
      <w:bookmarkStart w:id="543" w:name="_Toc138077806"/>
      <w:bookmarkStart w:id="544" w:name="_Toc139640591"/>
      <w:r w:rsidRPr="008B02D6">
        <w:t>A4.2 Data quality</w:t>
      </w:r>
      <w:bookmarkEnd w:id="543"/>
      <w:bookmarkEnd w:id="544"/>
    </w:p>
    <w:p w14:paraId="438C4063" w14:textId="77777777" w:rsidR="008A14D8" w:rsidRPr="008B02D6" w:rsidRDefault="008A14D8" w:rsidP="008A14D8">
      <w:pPr>
        <w:pStyle w:val="Heading3"/>
        <w:numPr>
          <w:ilvl w:val="0"/>
          <w:numId w:val="0"/>
        </w:numPr>
      </w:pPr>
      <w:r w:rsidRPr="008B02D6">
        <w:t>A4.2.1 Completeness</w:t>
      </w:r>
    </w:p>
    <w:p w14:paraId="768EEFCD" w14:textId="77777777" w:rsidR="008A14D8" w:rsidRPr="008B02D6" w:rsidRDefault="008A14D8" w:rsidP="008A14D8">
      <w:pPr>
        <w:spacing w:line="240" w:lineRule="auto"/>
        <w:jc w:val="both"/>
        <w:rPr>
          <w:lang w:val="en-GB"/>
        </w:rPr>
      </w:pPr>
      <w:r w:rsidRPr="008B02D6">
        <w:rPr>
          <w:lang w:val="en-GB"/>
        </w:rPr>
        <w:t>The small number of measurements of PM emissions from agricultural activities is a considerable weakness.</w:t>
      </w:r>
    </w:p>
    <w:p w14:paraId="64928382" w14:textId="77777777" w:rsidR="008A14D8" w:rsidRPr="008B02D6" w:rsidRDefault="008A14D8" w:rsidP="008A14D8">
      <w:pPr>
        <w:spacing w:line="240" w:lineRule="auto"/>
        <w:jc w:val="both"/>
        <w:rPr>
          <w:lang w:val="en-GB"/>
        </w:rPr>
      </w:pPr>
    </w:p>
    <w:p w14:paraId="63CBEBC4" w14:textId="77777777" w:rsidR="008A14D8" w:rsidRPr="00D036AF" w:rsidRDefault="008A14D8" w:rsidP="008A14D8">
      <w:pPr>
        <w:spacing w:line="240" w:lineRule="auto"/>
        <w:jc w:val="both"/>
        <w:rPr>
          <w:lang w:val="en-GB"/>
        </w:rPr>
      </w:pPr>
      <w:r w:rsidRPr="00D036AF">
        <w:rPr>
          <w:lang w:val="en-GB"/>
        </w:rPr>
        <w:br w:type="page"/>
      </w:r>
    </w:p>
    <w:p w14:paraId="21209A5E" w14:textId="77777777" w:rsidR="008A14D8" w:rsidRPr="008B02D6" w:rsidRDefault="008A14D8" w:rsidP="008A14D8">
      <w:pPr>
        <w:pStyle w:val="Heading1"/>
        <w:numPr>
          <w:ilvl w:val="0"/>
          <w:numId w:val="0"/>
        </w:numPr>
        <w:ind w:left="432" w:hanging="432"/>
      </w:pPr>
      <w:bookmarkStart w:id="545" w:name="_Toc138077807"/>
      <w:bookmarkStart w:id="546" w:name="_Toc139640592"/>
      <w:r w:rsidRPr="008B02D6">
        <w:lastRenderedPageBreak/>
        <w:t>Annex 5</w:t>
      </w:r>
      <w:r w:rsidRPr="008B02D6">
        <w:tab/>
        <w:t>Summary of updates</w:t>
      </w:r>
      <w:bookmarkEnd w:id="545"/>
      <w:bookmarkEnd w:id="546"/>
    </w:p>
    <w:p w14:paraId="7ACECBA8" w14:textId="77777777" w:rsidR="008A14D8" w:rsidRPr="008B02D6" w:rsidRDefault="008A14D8" w:rsidP="008A14D8">
      <w:pPr>
        <w:pStyle w:val="Caption"/>
      </w:pPr>
      <w:r w:rsidRPr="008B02D6">
        <w:t>Table A5.1 Summary of updates to calculation methodologies and EFs made during the 20</w:t>
      </w:r>
      <w:r>
        <w:t>23</w:t>
      </w:r>
      <w:r w:rsidRPr="008B02D6">
        <w:t xml:space="preserve"> revision of this chapter</w:t>
      </w:r>
    </w:p>
    <w:tbl>
      <w:tblPr>
        <w:tblW w:w="0" w:type="auto"/>
        <w:tblInd w:w="216" w:type="dxa"/>
        <w:tblBorders>
          <w:top w:val="single" w:sz="4" w:space="0" w:color="auto"/>
          <w:bottom w:val="single" w:sz="4" w:space="0" w:color="auto"/>
        </w:tblBorders>
        <w:tblLook w:val="0000" w:firstRow="0" w:lastRow="0" w:firstColumn="0" w:lastColumn="0" w:noHBand="0" w:noVBand="0"/>
      </w:tblPr>
      <w:tblGrid>
        <w:gridCol w:w="1066"/>
        <w:gridCol w:w="1764"/>
        <w:gridCol w:w="1749"/>
        <w:gridCol w:w="1763"/>
        <w:gridCol w:w="1749"/>
      </w:tblGrid>
      <w:tr w:rsidR="008A14D8" w:rsidRPr="008B02D6" w14:paraId="5F0CE549" w14:textId="77777777" w:rsidTr="00014976">
        <w:tc>
          <w:tcPr>
            <w:tcW w:w="1072" w:type="dxa"/>
            <w:tcBorders>
              <w:top w:val="single" w:sz="4" w:space="0" w:color="auto"/>
              <w:left w:val="nil"/>
              <w:bottom w:val="nil"/>
              <w:right w:val="nil"/>
            </w:tcBorders>
          </w:tcPr>
          <w:p w14:paraId="6A67DF1E" w14:textId="77777777" w:rsidR="008A14D8" w:rsidRPr="006904F4" w:rsidRDefault="008A14D8" w:rsidP="00014976">
            <w:pPr>
              <w:tabs>
                <w:tab w:val="left" w:pos="2506"/>
              </w:tabs>
              <w:spacing w:line="240" w:lineRule="auto"/>
              <w:jc w:val="both"/>
              <w:rPr>
                <w:b/>
                <w:sz w:val="16"/>
                <w:szCs w:val="20"/>
                <w:lang w:val="en-GB"/>
              </w:rPr>
            </w:pPr>
            <w:r w:rsidRPr="006904F4">
              <w:rPr>
                <w:b/>
                <w:sz w:val="16"/>
                <w:szCs w:val="20"/>
                <w:lang w:val="en-GB"/>
              </w:rPr>
              <w:t>Emission</w:t>
            </w:r>
          </w:p>
        </w:tc>
        <w:tc>
          <w:tcPr>
            <w:tcW w:w="3567" w:type="dxa"/>
            <w:gridSpan w:val="2"/>
            <w:tcBorders>
              <w:top w:val="single" w:sz="4" w:space="0" w:color="auto"/>
              <w:left w:val="nil"/>
              <w:bottom w:val="nil"/>
              <w:right w:val="single" w:sz="4" w:space="0" w:color="auto"/>
            </w:tcBorders>
          </w:tcPr>
          <w:p w14:paraId="2DE7821A" w14:textId="77777777" w:rsidR="008A14D8" w:rsidRPr="006904F4" w:rsidRDefault="008A14D8" w:rsidP="00014976">
            <w:pPr>
              <w:pStyle w:val="InsideAddress"/>
              <w:tabs>
                <w:tab w:val="left" w:pos="2506"/>
              </w:tabs>
              <w:spacing w:line="240" w:lineRule="auto"/>
              <w:jc w:val="center"/>
              <w:rPr>
                <w:b/>
                <w:sz w:val="16"/>
                <w:lang w:eastAsia="nl-NL"/>
              </w:rPr>
            </w:pPr>
            <w:r w:rsidRPr="006904F4">
              <w:rPr>
                <w:b/>
                <w:sz w:val="16"/>
                <w:lang w:eastAsia="nl-NL"/>
              </w:rPr>
              <w:t>Tier 1</w:t>
            </w:r>
          </w:p>
        </w:tc>
        <w:tc>
          <w:tcPr>
            <w:tcW w:w="3566" w:type="dxa"/>
            <w:gridSpan w:val="2"/>
            <w:tcBorders>
              <w:top w:val="single" w:sz="4" w:space="0" w:color="auto"/>
              <w:left w:val="single" w:sz="4" w:space="0" w:color="auto"/>
              <w:bottom w:val="nil"/>
              <w:right w:val="nil"/>
            </w:tcBorders>
          </w:tcPr>
          <w:p w14:paraId="2576F11E" w14:textId="77777777" w:rsidR="008A14D8" w:rsidRPr="006904F4" w:rsidRDefault="008A14D8" w:rsidP="00014976">
            <w:pPr>
              <w:pStyle w:val="Figure"/>
              <w:numPr>
                <w:ilvl w:val="0"/>
                <w:numId w:val="0"/>
              </w:numPr>
              <w:spacing w:before="0" w:after="0" w:line="240" w:lineRule="auto"/>
              <w:rPr>
                <w:b/>
                <w:sz w:val="16"/>
              </w:rPr>
            </w:pPr>
            <w:r w:rsidRPr="006904F4">
              <w:rPr>
                <w:b/>
                <w:sz w:val="16"/>
              </w:rPr>
              <w:t>Tier 2</w:t>
            </w:r>
          </w:p>
        </w:tc>
      </w:tr>
      <w:tr w:rsidR="008A14D8" w:rsidRPr="008B02D6" w14:paraId="60005A8E" w14:textId="77777777" w:rsidTr="00014976">
        <w:tc>
          <w:tcPr>
            <w:tcW w:w="1072" w:type="dxa"/>
            <w:tcBorders>
              <w:top w:val="nil"/>
              <w:left w:val="nil"/>
              <w:bottom w:val="nil"/>
              <w:right w:val="nil"/>
            </w:tcBorders>
          </w:tcPr>
          <w:p w14:paraId="0CC5161D" w14:textId="77777777" w:rsidR="008A14D8" w:rsidRPr="006904F4" w:rsidRDefault="008A14D8" w:rsidP="00014976">
            <w:pPr>
              <w:tabs>
                <w:tab w:val="left" w:pos="2506"/>
              </w:tabs>
              <w:spacing w:line="240" w:lineRule="auto"/>
              <w:jc w:val="both"/>
              <w:rPr>
                <w:b/>
                <w:sz w:val="16"/>
                <w:szCs w:val="20"/>
                <w:lang w:val="en-GB"/>
              </w:rPr>
            </w:pPr>
          </w:p>
        </w:tc>
        <w:tc>
          <w:tcPr>
            <w:tcW w:w="1784" w:type="dxa"/>
            <w:tcBorders>
              <w:top w:val="nil"/>
              <w:left w:val="nil"/>
              <w:bottom w:val="single" w:sz="4" w:space="0" w:color="auto"/>
              <w:right w:val="nil"/>
            </w:tcBorders>
          </w:tcPr>
          <w:p w14:paraId="7FEDFBEC" w14:textId="77777777" w:rsidR="008A14D8" w:rsidRPr="006904F4" w:rsidRDefault="008A14D8" w:rsidP="00014976">
            <w:pPr>
              <w:tabs>
                <w:tab w:val="left" w:pos="2506"/>
              </w:tabs>
              <w:spacing w:line="240" w:lineRule="auto"/>
              <w:jc w:val="center"/>
              <w:rPr>
                <w:b/>
                <w:sz w:val="16"/>
                <w:szCs w:val="20"/>
                <w:lang w:val="en-GB"/>
              </w:rPr>
            </w:pPr>
            <w:r w:rsidRPr="006904F4">
              <w:rPr>
                <w:b/>
                <w:sz w:val="16"/>
                <w:szCs w:val="20"/>
                <w:lang w:val="en-GB"/>
              </w:rPr>
              <w:t>Methodology</w:t>
            </w:r>
          </w:p>
        </w:tc>
        <w:tc>
          <w:tcPr>
            <w:tcW w:w="1783" w:type="dxa"/>
            <w:tcBorders>
              <w:top w:val="nil"/>
              <w:left w:val="nil"/>
              <w:bottom w:val="single" w:sz="4" w:space="0" w:color="auto"/>
              <w:right w:val="single" w:sz="4" w:space="0" w:color="auto"/>
            </w:tcBorders>
          </w:tcPr>
          <w:p w14:paraId="67E67F13" w14:textId="77777777" w:rsidR="008A14D8" w:rsidRPr="006904F4" w:rsidRDefault="008A14D8" w:rsidP="00014976">
            <w:pPr>
              <w:tabs>
                <w:tab w:val="left" w:pos="2506"/>
              </w:tabs>
              <w:spacing w:line="240" w:lineRule="auto"/>
              <w:jc w:val="center"/>
              <w:rPr>
                <w:b/>
                <w:sz w:val="16"/>
                <w:szCs w:val="20"/>
                <w:lang w:val="en-GB"/>
              </w:rPr>
            </w:pPr>
            <w:r w:rsidRPr="006904F4">
              <w:rPr>
                <w:b/>
                <w:sz w:val="16"/>
                <w:szCs w:val="20"/>
                <w:lang w:val="en-GB"/>
              </w:rPr>
              <w:t>EFs</w:t>
            </w:r>
          </w:p>
        </w:tc>
        <w:tc>
          <w:tcPr>
            <w:tcW w:w="1783" w:type="dxa"/>
            <w:tcBorders>
              <w:top w:val="nil"/>
              <w:left w:val="single" w:sz="4" w:space="0" w:color="auto"/>
              <w:bottom w:val="single" w:sz="4" w:space="0" w:color="auto"/>
              <w:right w:val="nil"/>
            </w:tcBorders>
          </w:tcPr>
          <w:p w14:paraId="10A5DCF0" w14:textId="77777777" w:rsidR="008A14D8" w:rsidRPr="006904F4" w:rsidRDefault="008A14D8" w:rsidP="00014976">
            <w:pPr>
              <w:tabs>
                <w:tab w:val="left" w:pos="2506"/>
              </w:tabs>
              <w:spacing w:line="240" w:lineRule="auto"/>
              <w:jc w:val="center"/>
              <w:rPr>
                <w:b/>
                <w:sz w:val="16"/>
                <w:szCs w:val="20"/>
                <w:lang w:val="en-GB"/>
              </w:rPr>
            </w:pPr>
            <w:r w:rsidRPr="006904F4">
              <w:rPr>
                <w:b/>
                <w:sz w:val="16"/>
                <w:szCs w:val="20"/>
                <w:lang w:val="en-GB"/>
              </w:rPr>
              <w:t>Methodology</w:t>
            </w:r>
          </w:p>
        </w:tc>
        <w:tc>
          <w:tcPr>
            <w:tcW w:w="1783" w:type="dxa"/>
            <w:tcBorders>
              <w:top w:val="nil"/>
              <w:left w:val="nil"/>
              <w:bottom w:val="single" w:sz="4" w:space="0" w:color="auto"/>
              <w:right w:val="nil"/>
            </w:tcBorders>
          </w:tcPr>
          <w:p w14:paraId="46199F48" w14:textId="77777777" w:rsidR="008A14D8" w:rsidRPr="006904F4" w:rsidRDefault="008A14D8" w:rsidP="00014976">
            <w:pPr>
              <w:tabs>
                <w:tab w:val="left" w:pos="2506"/>
              </w:tabs>
              <w:spacing w:line="240" w:lineRule="auto"/>
              <w:jc w:val="center"/>
              <w:rPr>
                <w:b/>
                <w:sz w:val="16"/>
                <w:szCs w:val="20"/>
                <w:lang w:val="en-GB"/>
              </w:rPr>
            </w:pPr>
            <w:r w:rsidRPr="006904F4">
              <w:rPr>
                <w:b/>
                <w:sz w:val="16"/>
                <w:szCs w:val="20"/>
                <w:lang w:val="en-GB"/>
              </w:rPr>
              <w:t>EFs</w:t>
            </w:r>
          </w:p>
        </w:tc>
      </w:tr>
      <w:tr w:rsidR="008A14D8" w:rsidRPr="008B02D6" w14:paraId="4692AD82" w14:textId="77777777" w:rsidTr="00014976">
        <w:tc>
          <w:tcPr>
            <w:tcW w:w="1072" w:type="dxa"/>
            <w:tcBorders>
              <w:top w:val="single" w:sz="4" w:space="0" w:color="auto"/>
              <w:left w:val="nil"/>
              <w:bottom w:val="nil"/>
              <w:right w:val="nil"/>
            </w:tcBorders>
          </w:tcPr>
          <w:p w14:paraId="089EEBC8" w14:textId="77777777" w:rsidR="008A14D8" w:rsidRPr="006904F4" w:rsidRDefault="008A14D8" w:rsidP="00014976">
            <w:pPr>
              <w:tabs>
                <w:tab w:val="left" w:pos="2506"/>
              </w:tabs>
              <w:spacing w:line="240" w:lineRule="auto"/>
              <w:jc w:val="both"/>
              <w:rPr>
                <w:sz w:val="16"/>
                <w:szCs w:val="20"/>
                <w:lang w:val="en-GB"/>
              </w:rPr>
            </w:pPr>
            <w:r w:rsidRPr="006904F4">
              <w:rPr>
                <w:sz w:val="16"/>
                <w:szCs w:val="20"/>
                <w:lang w:val="en-GB"/>
              </w:rPr>
              <w:t>NH</w:t>
            </w:r>
            <w:r w:rsidRPr="006904F4">
              <w:rPr>
                <w:sz w:val="16"/>
                <w:szCs w:val="20"/>
                <w:vertAlign w:val="subscript"/>
                <w:lang w:val="en-GB"/>
              </w:rPr>
              <w:t>3</w:t>
            </w:r>
          </w:p>
        </w:tc>
        <w:tc>
          <w:tcPr>
            <w:tcW w:w="1784" w:type="dxa"/>
            <w:tcBorders>
              <w:top w:val="single" w:sz="4" w:space="0" w:color="auto"/>
              <w:left w:val="nil"/>
              <w:bottom w:val="nil"/>
              <w:right w:val="nil"/>
            </w:tcBorders>
          </w:tcPr>
          <w:p w14:paraId="53C8043D" w14:textId="77777777" w:rsidR="008A14D8" w:rsidRPr="001B432A" w:rsidRDefault="008A14D8" w:rsidP="00014976">
            <w:pPr>
              <w:tabs>
                <w:tab w:val="left" w:pos="2506"/>
              </w:tabs>
              <w:spacing w:line="240" w:lineRule="auto"/>
              <w:jc w:val="center"/>
              <w:rPr>
                <w:b/>
                <w:bCs/>
                <w:sz w:val="16"/>
                <w:szCs w:val="20"/>
                <w:lang w:val="en-GB"/>
              </w:rPr>
            </w:pPr>
            <w:r w:rsidRPr="001B432A">
              <w:rPr>
                <w:b/>
                <w:bCs/>
                <w:sz w:val="16"/>
                <w:szCs w:val="20"/>
                <w:lang w:val="en-GB"/>
              </w:rPr>
              <w:t>Updated</w:t>
            </w:r>
          </w:p>
        </w:tc>
        <w:tc>
          <w:tcPr>
            <w:tcW w:w="1783" w:type="dxa"/>
            <w:tcBorders>
              <w:top w:val="single" w:sz="4" w:space="0" w:color="auto"/>
              <w:left w:val="nil"/>
              <w:bottom w:val="nil"/>
              <w:right w:val="single" w:sz="4" w:space="0" w:color="auto"/>
            </w:tcBorders>
          </w:tcPr>
          <w:p w14:paraId="3B5774EC" w14:textId="77777777" w:rsidR="008A14D8" w:rsidRPr="001B432A" w:rsidRDefault="008A14D8" w:rsidP="00014976">
            <w:pPr>
              <w:tabs>
                <w:tab w:val="left" w:pos="2506"/>
              </w:tabs>
              <w:spacing w:line="240" w:lineRule="auto"/>
              <w:jc w:val="center"/>
              <w:rPr>
                <w:b/>
                <w:bCs/>
                <w:sz w:val="16"/>
                <w:szCs w:val="20"/>
                <w:lang w:val="en-GB"/>
              </w:rPr>
            </w:pPr>
            <w:r w:rsidRPr="001B432A">
              <w:rPr>
                <w:b/>
                <w:bCs/>
                <w:sz w:val="16"/>
                <w:szCs w:val="20"/>
                <w:lang w:val="en-GB"/>
              </w:rPr>
              <w:t>Updated</w:t>
            </w:r>
          </w:p>
        </w:tc>
        <w:tc>
          <w:tcPr>
            <w:tcW w:w="1783" w:type="dxa"/>
            <w:tcBorders>
              <w:top w:val="single" w:sz="4" w:space="0" w:color="auto"/>
              <w:left w:val="single" w:sz="4" w:space="0" w:color="auto"/>
              <w:bottom w:val="nil"/>
              <w:right w:val="nil"/>
            </w:tcBorders>
          </w:tcPr>
          <w:p w14:paraId="252D56A1" w14:textId="77777777" w:rsidR="008A14D8" w:rsidRPr="001B432A" w:rsidRDefault="008A14D8" w:rsidP="00014976">
            <w:pPr>
              <w:tabs>
                <w:tab w:val="left" w:pos="2506"/>
              </w:tabs>
              <w:spacing w:line="240" w:lineRule="auto"/>
              <w:jc w:val="center"/>
              <w:rPr>
                <w:b/>
                <w:bCs/>
                <w:sz w:val="16"/>
                <w:szCs w:val="20"/>
                <w:lang w:val="en-GB"/>
              </w:rPr>
            </w:pPr>
            <w:r w:rsidRPr="001B432A">
              <w:rPr>
                <w:b/>
                <w:bCs/>
                <w:sz w:val="16"/>
                <w:szCs w:val="20"/>
                <w:lang w:val="en-GB"/>
              </w:rPr>
              <w:t>Updated</w:t>
            </w:r>
          </w:p>
        </w:tc>
        <w:tc>
          <w:tcPr>
            <w:tcW w:w="1783" w:type="dxa"/>
            <w:tcBorders>
              <w:top w:val="single" w:sz="4" w:space="0" w:color="auto"/>
              <w:left w:val="nil"/>
              <w:bottom w:val="nil"/>
              <w:right w:val="nil"/>
            </w:tcBorders>
          </w:tcPr>
          <w:p w14:paraId="5761309C" w14:textId="77777777" w:rsidR="008A14D8" w:rsidRPr="001B432A" w:rsidRDefault="008A14D8" w:rsidP="00014976">
            <w:pPr>
              <w:tabs>
                <w:tab w:val="left" w:pos="2506"/>
              </w:tabs>
              <w:spacing w:line="240" w:lineRule="auto"/>
              <w:jc w:val="center"/>
              <w:rPr>
                <w:b/>
                <w:bCs/>
                <w:sz w:val="16"/>
                <w:szCs w:val="20"/>
                <w:lang w:val="en-GB"/>
              </w:rPr>
            </w:pPr>
            <w:r w:rsidRPr="001B432A">
              <w:rPr>
                <w:b/>
                <w:bCs/>
                <w:sz w:val="16"/>
                <w:szCs w:val="20"/>
                <w:lang w:val="en-GB"/>
              </w:rPr>
              <w:t>Updated</w:t>
            </w:r>
          </w:p>
        </w:tc>
      </w:tr>
      <w:tr w:rsidR="008A14D8" w:rsidRPr="008B02D6" w14:paraId="70000516" w14:textId="77777777" w:rsidTr="00014976">
        <w:tc>
          <w:tcPr>
            <w:tcW w:w="1072" w:type="dxa"/>
            <w:tcBorders>
              <w:top w:val="nil"/>
              <w:left w:val="nil"/>
              <w:bottom w:val="nil"/>
              <w:right w:val="nil"/>
            </w:tcBorders>
          </w:tcPr>
          <w:p w14:paraId="04173018" w14:textId="77777777" w:rsidR="008A14D8" w:rsidRPr="006904F4" w:rsidRDefault="008A14D8" w:rsidP="00014976">
            <w:pPr>
              <w:tabs>
                <w:tab w:val="left" w:pos="2506"/>
              </w:tabs>
              <w:spacing w:line="240" w:lineRule="auto"/>
              <w:jc w:val="both"/>
              <w:rPr>
                <w:sz w:val="16"/>
                <w:szCs w:val="20"/>
                <w:lang w:val="en-GB"/>
              </w:rPr>
            </w:pPr>
            <w:r w:rsidRPr="006904F4">
              <w:rPr>
                <w:sz w:val="16"/>
                <w:szCs w:val="20"/>
                <w:lang w:val="en-GB"/>
              </w:rPr>
              <w:t>NO</w:t>
            </w:r>
          </w:p>
        </w:tc>
        <w:tc>
          <w:tcPr>
            <w:tcW w:w="1784" w:type="dxa"/>
            <w:tcBorders>
              <w:top w:val="nil"/>
              <w:left w:val="nil"/>
              <w:bottom w:val="nil"/>
              <w:right w:val="nil"/>
            </w:tcBorders>
          </w:tcPr>
          <w:p w14:paraId="089CB05C" w14:textId="77777777" w:rsidR="008A14D8" w:rsidRPr="006904F4" w:rsidRDefault="008A14D8" w:rsidP="00014976">
            <w:pPr>
              <w:tabs>
                <w:tab w:val="left" w:pos="2506"/>
              </w:tabs>
              <w:spacing w:line="240" w:lineRule="auto"/>
              <w:jc w:val="center"/>
              <w:rPr>
                <w:sz w:val="16"/>
                <w:szCs w:val="20"/>
                <w:lang w:val="en-GB"/>
              </w:rPr>
            </w:pPr>
            <w:r w:rsidRPr="006904F4">
              <w:rPr>
                <w:sz w:val="16"/>
                <w:szCs w:val="20"/>
                <w:lang w:val="en-GB"/>
              </w:rPr>
              <w:t>Not updated</w:t>
            </w:r>
          </w:p>
        </w:tc>
        <w:tc>
          <w:tcPr>
            <w:tcW w:w="1783" w:type="dxa"/>
            <w:tcBorders>
              <w:top w:val="nil"/>
              <w:left w:val="nil"/>
              <w:bottom w:val="nil"/>
              <w:right w:val="single" w:sz="4" w:space="0" w:color="auto"/>
            </w:tcBorders>
          </w:tcPr>
          <w:p w14:paraId="7E267044" w14:textId="77777777" w:rsidR="008A14D8" w:rsidRPr="006904F4" w:rsidRDefault="008A14D8" w:rsidP="00014976">
            <w:pPr>
              <w:tabs>
                <w:tab w:val="left" w:pos="2506"/>
              </w:tabs>
              <w:spacing w:line="240" w:lineRule="auto"/>
              <w:jc w:val="center"/>
              <w:rPr>
                <w:sz w:val="16"/>
                <w:szCs w:val="20"/>
                <w:lang w:val="en-GB"/>
              </w:rPr>
            </w:pPr>
            <w:r w:rsidRPr="006904F4">
              <w:rPr>
                <w:sz w:val="16"/>
                <w:szCs w:val="20"/>
                <w:lang w:val="en-GB"/>
              </w:rPr>
              <w:t>Not updated</w:t>
            </w:r>
          </w:p>
        </w:tc>
        <w:tc>
          <w:tcPr>
            <w:tcW w:w="1783" w:type="dxa"/>
            <w:tcBorders>
              <w:top w:val="nil"/>
              <w:left w:val="single" w:sz="4" w:space="0" w:color="auto"/>
              <w:bottom w:val="nil"/>
              <w:right w:val="nil"/>
            </w:tcBorders>
          </w:tcPr>
          <w:p w14:paraId="23ADDF69" w14:textId="77777777" w:rsidR="008A14D8" w:rsidRPr="001B432A" w:rsidRDefault="008A14D8" w:rsidP="00014976">
            <w:pPr>
              <w:tabs>
                <w:tab w:val="left" w:pos="2506"/>
              </w:tabs>
              <w:spacing w:line="240" w:lineRule="auto"/>
              <w:jc w:val="center"/>
              <w:rPr>
                <w:b/>
                <w:bCs/>
                <w:sz w:val="16"/>
                <w:szCs w:val="20"/>
                <w:lang w:val="en-GB"/>
              </w:rPr>
            </w:pPr>
            <w:r w:rsidRPr="001B432A">
              <w:rPr>
                <w:b/>
                <w:bCs/>
                <w:sz w:val="16"/>
                <w:szCs w:val="20"/>
                <w:lang w:val="en-GB"/>
              </w:rPr>
              <w:t>Updated</w:t>
            </w:r>
          </w:p>
        </w:tc>
        <w:tc>
          <w:tcPr>
            <w:tcW w:w="1783" w:type="dxa"/>
            <w:tcBorders>
              <w:top w:val="nil"/>
              <w:left w:val="nil"/>
              <w:bottom w:val="nil"/>
              <w:right w:val="nil"/>
            </w:tcBorders>
          </w:tcPr>
          <w:p w14:paraId="6060789D" w14:textId="77777777" w:rsidR="008A14D8" w:rsidRPr="006904F4" w:rsidRDefault="008A14D8" w:rsidP="00014976">
            <w:pPr>
              <w:tabs>
                <w:tab w:val="left" w:pos="2506"/>
              </w:tabs>
              <w:spacing w:line="240" w:lineRule="auto"/>
              <w:jc w:val="center"/>
              <w:rPr>
                <w:sz w:val="16"/>
                <w:szCs w:val="20"/>
                <w:lang w:val="en-GB"/>
              </w:rPr>
            </w:pPr>
            <w:r w:rsidRPr="006904F4">
              <w:rPr>
                <w:sz w:val="16"/>
                <w:szCs w:val="20"/>
                <w:lang w:val="en-GB"/>
              </w:rPr>
              <w:t>Not updated</w:t>
            </w:r>
          </w:p>
        </w:tc>
      </w:tr>
      <w:tr w:rsidR="008A14D8" w:rsidRPr="008B02D6" w14:paraId="473F86AA" w14:textId="77777777" w:rsidTr="00014976">
        <w:tc>
          <w:tcPr>
            <w:tcW w:w="1072" w:type="dxa"/>
            <w:tcBorders>
              <w:top w:val="nil"/>
              <w:left w:val="nil"/>
              <w:bottom w:val="nil"/>
              <w:right w:val="nil"/>
            </w:tcBorders>
          </w:tcPr>
          <w:p w14:paraId="4BD005F7" w14:textId="77777777" w:rsidR="008A14D8" w:rsidRPr="006904F4" w:rsidRDefault="008A14D8" w:rsidP="00014976">
            <w:pPr>
              <w:tabs>
                <w:tab w:val="left" w:pos="2506"/>
              </w:tabs>
              <w:spacing w:line="240" w:lineRule="auto"/>
              <w:jc w:val="both"/>
              <w:rPr>
                <w:sz w:val="16"/>
                <w:szCs w:val="20"/>
                <w:lang w:val="en-GB"/>
              </w:rPr>
            </w:pPr>
            <w:r w:rsidRPr="006904F4">
              <w:rPr>
                <w:sz w:val="16"/>
                <w:szCs w:val="20"/>
                <w:lang w:val="en-GB"/>
              </w:rPr>
              <w:t>NMVOC</w:t>
            </w:r>
          </w:p>
        </w:tc>
        <w:tc>
          <w:tcPr>
            <w:tcW w:w="1784" w:type="dxa"/>
            <w:tcBorders>
              <w:top w:val="nil"/>
              <w:left w:val="nil"/>
              <w:bottom w:val="nil"/>
              <w:right w:val="nil"/>
            </w:tcBorders>
          </w:tcPr>
          <w:p w14:paraId="0681C101" w14:textId="77777777" w:rsidR="008A14D8" w:rsidRPr="006904F4" w:rsidRDefault="008A14D8" w:rsidP="00014976">
            <w:pPr>
              <w:tabs>
                <w:tab w:val="left" w:pos="2506"/>
              </w:tabs>
              <w:spacing w:line="240" w:lineRule="auto"/>
              <w:jc w:val="center"/>
              <w:rPr>
                <w:sz w:val="16"/>
                <w:szCs w:val="20"/>
                <w:lang w:val="en-GB"/>
              </w:rPr>
            </w:pPr>
            <w:r w:rsidRPr="006904F4">
              <w:rPr>
                <w:sz w:val="16"/>
                <w:szCs w:val="20"/>
                <w:lang w:val="en-GB"/>
              </w:rPr>
              <w:t>Not updated</w:t>
            </w:r>
          </w:p>
        </w:tc>
        <w:tc>
          <w:tcPr>
            <w:tcW w:w="1783" w:type="dxa"/>
            <w:tcBorders>
              <w:top w:val="nil"/>
              <w:left w:val="nil"/>
              <w:bottom w:val="nil"/>
              <w:right w:val="single" w:sz="4" w:space="0" w:color="auto"/>
            </w:tcBorders>
          </w:tcPr>
          <w:p w14:paraId="3AD608E6" w14:textId="77777777" w:rsidR="008A14D8" w:rsidRPr="006904F4" w:rsidRDefault="008A14D8" w:rsidP="00014976">
            <w:pPr>
              <w:tabs>
                <w:tab w:val="left" w:pos="2506"/>
              </w:tabs>
              <w:spacing w:line="240" w:lineRule="auto"/>
              <w:jc w:val="center"/>
              <w:rPr>
                <w:sz w:val="16"/>
                <w:szCs w:val="20"/>
                <w:lang w:val="en-GB"/>
              </w:rPr>
            </w:pPr>
            <w:r>
              <w:rPr>
                <w:sz w:val="16"/>
                <w:szCs w:val="20"/>
                <w:lang w:val="en-GB"/>
              </w:rPr>
              <w:t>N</w:t>
            </w:r>
            <w:r w:rsidRPr="006904F4">
              <w:rPr>
                <w:sz w:val="16"/>
                <w:szCs w:val="20"/>
                <w:lang w:val="en-GB"/>
              </w:rPr>
              <w:t>ot updated</w:t>
            </w:r>
          </w:p>
        </w:tc>
        <w:tc>
          <w:tcPr>
            <w:tcW w:w="1783" w:type="dxa"/>
            <w:tcBorders>
              <w:top w:val="nil"/>
              <w:left w:val="single" w:sz="4" w:space="0" w:color="auto"/>
              <w:bottom w:val="nil"/>
              <w:right w:val="nil"/>
            </w:tcBorders>
          </w:tcPr>
          <w:p w14:paraId="4020289C" w14:textId="77777777" w:rsidR="008A14D8" w:rsidRPr="006904F4" w:rsidRDefault="008A14D8" w:rsidP="00014976">
            <w:pPr>
              <w:tabs>
                <w:tab w:val="left" w:pos="2506"/>
              </w:tabs>
              <w:spacing w:line="240" w:lineRule="auto"/>
              <w:jc w:val="center"/>
              <w:rPr>
                <w:sz w:val="16"/>
                <w:szCs w:val="20"/>
                <w:lang w:val="en-GB"/>
              </w:rPr>
            </w:pPr>
            <w:r w:rsidRPr="006904F4">
              <w:rPr>
                <w:sz w:val="16"/>
                <w:szCs w:val="20"/>
                <w:lang w:val="en-GB"/>
              </w:rPr>
              <w:t>NC</w:t>
            </w:r>
          </w:p>
        </w:tc>
        <w:tc>
          <w:tcPr>
            <w:tcW w:w="1783" w:type="dxa"/>
            <w:tcBorders>
              <w:top w:val="nil"/>
              <w:left w:val="nil"/>
              <w:bottom w:val="nil"/>
              <w:right w:val="nil"/>
            </w:tcBorders>
          </w:tcPr>
          <w:p w14:paraId="2CC2C655" w14:textId="77777777" w:rsidR="008A14D8" w:rsidRPr="006904F4" w:rsidRDefault="008A14D8" w:rsidP="00014976">
            <w:pPr>
              <w:tabs>
                <w:tab w:val="left" w:pos="2506"/>
              </w:tabs>
              <w:spacing w:line="240" w:lineRule="auto"/>
              <w:jc w:val="center"/>
              <w:rPr>
                <w:sz w:val="16"/>
                <w:szCs w:val="20"/>
                <w:lang w:val="en-GB"/>
              </w:rPr>
            </w:pPr>
            <w:r w:rsidRPr="006904F4">
              <w:rPr>
                <w:sz w:val="16"/>
                <w:szCs w:val="20"/>
                <w:lang w:val="en-GB"/>
              </w:rPr>
              <w:t>NC</w:t>
            </w:r>
          </w:p>
        </w:tc>
      </w:tr>
      <w:tr w:rsidR="008A14D8" w:rsidRPr="008B02D6" w14:paraId="4222BC53" w14:textId="77777777" w:rsidTr="00014976">
        <w:tc>
          <w:tcPr>
            <w:tcW w:w="1072" w:type="dxa"/>
            <w:tcBorders>
              <w:top w:val="nil"/>
              <w:left w:val="nil"/>
              <w:bottom w:val="single" w:sz="4" w:space="0" w:color="auto"/>
              <w:right w:val="nil"/>
            </w:tcBorders>
          </w:tcPr>
          <w:p w14:paraId="6B1E1527" w14:textId="77777777" w:rsidR="008A14D8" w:rsidRPr="006904F4" w:rsidRDefault="008A14D8" w:rsidP="00014976">
            <w:pPr>
              <w:tabs>
                <w:tab w:val="left" w:pos="2506"/>
              </w:tabs>
              <w:spacing w:line="240" w:lineRule="auto"/>
              <w:jc w:val="both"/>
              <w:rPr>
                <w:sz w:val="16"/>
                <w:szCs w:val="20"/>
                <w:lang w:val="en-GB"/>
              </w:rPr>
            </w:pPr>
            <w:r w:rsidRPr="006904F4">
              <w:rPr>
                <w:sz w:val="16"/>
                <w:szCs w:val="20"/>
                <w:lang w:val="en-GB"/>
              </w:rPr>
              <w:t>PM</w:t>
            </w:r>
          </w:p>
        </w:tc>
        <w:tc>
          <w:tcPr>
            <w:tcW w:w="1784" w:type="dxa"/>
            <w:tcBorders>
              <w:top w:val="nil"/>
              <w:left w:val="nil"/>
              <w:bottom w:val="single" w:sz="4" w:space="0" w:color="auto"/>
              <w:right w:val="nil"/>
            </w:tcBorders>
          </w:tcPr>
          <w:p w14:paraId="7C1E5A7F" w14:textId="77777777" w:rsidR="008A14D8" w:rsidRPr="006904F4" w:rsidRDefault="008A14D8" w:rsidP="00014976">
            <w:pPr>
              <w:tabs>
                <w:tab w:val="left" w:pos="2506"/>
              </w:tabs>
              <w:spacing w:line="240" w:lineRule="auto"/>
              <w:jc w:val="center"/>
              <w:rPr>
                <w:sz w:val="16"/>
                <w:szCs w:val="20"/>
                <w:lang w:val="en-GB"/>
              </w:rPr>
            </w:pPr>
            <w:r w:rsidRPr="006904F4">
              <w:rPr>
                <w:sz w:val="16"/>
                <w:szCs w:val="20"/>
                <w:lang w:val="en-GB"/>
              </w:rPr>
              <w:t>Not updated</w:t>
            </w:r>
          </w:p>
        </w:tc>
        <w:tc>
          <w:tcPr>
            <w:tcW w:w="1783" w:type="dxa"/>
            <w:tcBorders>
              <w:top w:val="nil"/>
              <w:left w:val="nil"/>
              <w:bottom w:val="single" w:sz="4" w:space="0" w:color="auto"/>
              <w:right w:val="single" w:sz="4" w:space="0" w:color="auto"/>
            </w:tcBorders>
          </w:tcPr>
          <w:p w14:paraId="3382B88B" w14:textId="77777777" w:rsidR="008A14D8" w:rsidRPr="006904F4" w:rsidRDefault="008A14D8" w:rsidP="00014976">
            <w:pPr>
              <w:tabs>
                <w:tab w:val="left" w:pos="2506"/>
              </w:tabs>
              <w:spacing w:line="240" w:lineRule="auto"/>
              <w:jc w:val="center"/>
              <w:rPr>
                <w:sz w:val="16"/>
                <w:szCs w:val="20"/>
                <w:lang w:val="en-GB"/>
              </w:rPr>
            </w:pPr>
            <w:r w:rsidRPr="006904F4">
              <w:rPr>
                <w:sz w:val="16"/>
                <w:szCs w:val="20"/>
                <w:lang w:val="en-GB"/>
              </w:rPr>
              <w:t>Not updated</w:t>
            </w:r>
          </w:p>
        </w:tc>
        <w:tc>
          <w:tcPr>
            <w:tcW w:w="1783" w:type="dxa"/>
            <w:tcBorders>
              <w:top w:val="nil"/>
              <w:left w:val="single" w:sz="4" w:space="0" w:color="auto"/>
              <w:bottom w:val="single" w:sz="4" w:space="0" w:color="auto"/>
              <w:right w:val="nil"/>
            </w:tcBorders>
          </w:tcPr>
          <w:p w14:paraId="38EE7075" w14:textId="77777777" w:rsidR="008A14D8" w:rsidRPr="006904F4" w:rsidRDefault="008A14D8" w:rsidP="00014976">
            <w:pPr>
              <w:tabs>
                <w:tab w:val="left" w:pos="2506"/>
              </w:tabs>
              <w:spacing w:line="240" w:lineRule="auto"/>
              <w:jc w:val="center"/>
              <w:rPr>
                <w:sz w:val="16"/>
                <w:szCs w:val="20"/>
                <w:lang w:val="en-GB"/>
              </w:rPr>
            </w:pPr>
            <w:r w:rsidRPr="006904F4">
              <w:rPr>
                <w:sz w:val="16"/>
                <w:szCs w:val="20"/>
                <w:lang w:val="en-GB"/>
              </w:rPr>
              <w:t>Not updated</w:t>
            </w:r>
          </w:p>
        </w:tc>
        <w:tc>
          <w:tcPr>
            <w:tcW w:w="1783" w:type="dxa"/>
            <w:tcBorders>
              <w:top w:val="nil"/>
              <w:left w:val="nil"/>
              <w:bottom w:val="single" w:sz="4" w:space="0" w:color="auto"/>
              <w:right w:val="nil"/>
            </w:tcBorders>
          </w:tcPr>
          <w:p w14:paraId="2E5D08AE" w14:textId="77777777" w:rsidR="008A14D8" w:rsidRPr="006904F4" w:rsidRDefault="008A14D8" w:rsidP="00014976">
            <w:pPr>
              <w:tabs>
                <w:tab w:val="left" w:pos="2506"/>
              </w:tabs>
              <w:spacing w:line="240" w:lineRule="auto"/>
              <w:jc w:val="center"/>
              <w:rPr>
                <w:sz w:val="16"/>
                <w:szCs w:val="20"/>
                <w:lang w:val="en-GB"/>
              </w:rPr>
            </w:pPr>
            <w:r w:rsidRPr="006904F4">
              <w:rPr>
                <w:sz w:val="16"/>
                <w:szCs w:val="20"/>
                <w:lang w:val="en-GB"/>
              </w:rPr>
              <w:t>Not updated</w:t>
            </w:r>
          </w:p>
        </w:tc>
      </w:tr>
    </w:tbl>
    <w:p w14:paraId="499F9012" w14:textId="77777777" w:rsidR="008A14D8" w:rsidRPr="00A62491" w:rsidRDefault="008A14D8" w:rsidP="008A14D8">
      <w:pPr>
        <w:pStyle w:val="NoSpacing"/>
        <w:ind w:firstLine="284"/>
        <w:rPr>
          <w:rFonts w:ascii="Open Sans" w:hAnsi="Open Sans" w:cs="Open Sans"/>
          <w:sz w:val="16"/>
          <w:szCs w:val="16"/>
          <w:lang w:val="en-GB"/>
        </w:rPr>
      </w:pPr>
      <w:bookmarkStart w:id="547" w:name="_Toc215032714"/>
      <w:r w:rsidRPr="00A62491">
        <w:rPr>
          <w:rFonts w:ascii="Open Sans" w:hAnsi="Open Sans" w:cs="Open Sans"/>
          <w:sz w:val="16"/>
          <w:szCs w:val="16"/>
          <w:lang w:val="en-GB"/>
        </w:rPr>
        <w:t xml:space="preserve">NC, not </w:t>
      </w:r>
      <w:bookmarkEnd w:id="547"/>
      <w:r w:rsidRPr="00A62491">
        <w:rPr>
          <w:rFonts w:ascii="Open Sans" w:hAnsi="Open Sans" w:cs="Open Sans"/>
          <w:sz w:val="16"/>
          <w:szCs w:val="16"/>
          <w:lang w:val="en-GB"/>
        </w:rPr>
        <w:t>calculable.</w:t>
      </w:r>
    </w:p>
    <w:p w14:paraId="0966ED2A" w14:textId="77777777" w:rsidR="008A14D8" w:rsidRPr="008B02D6" w:rsidRDefault="008A14D8" w:rsidP="008A14D8">
      <w:pPr>
        <w:pStyle w:val="Heading1"/>
        <w:numPr>
          <w:ilvl w:val="0"/>
          <w:numId w:val="0"/>
        </w:numPr>
        <w:ind w:left="432" w:hanging="432"/>
      </w:pPr>
      <w:bookmarkStart w:id="548" w:name="_Toc138077808"/>
      <w:bookmarkStart w:id="549" w:name="_Toc139640593"/>
      <w:r w:rsidRPr="008B02D6">
        <w:t>Annex references</w:t>
      </w:r>
      <w:bookmarkEnd w:id="548"/>
      <w:bookmarkEnd w:id="549"/>
    </w:p>
    <w:p w14:paraId="4CA529F1" w14:textId="77777777" w:rsidR="008A14D8" w:rsidRPr="008B02D6" w:rsidRDefault="008A14D8" w:rsidP="008A14D8">
      <w:pPr>
        <w:spacing w:before="140" w:after="140"/>
        <w:jc w:val="both"/>
        <w:rPr>
          <w:lang w:val="en-GB"/>
        </w:rPr>
      </w:pPr>
      <w:r w:rsidRPr="008B02D6">
        <w:rPr>
          <w:lang w:val="en-GB"/>
        </w:rPr>
        <w:t xml:space="preserve">Anastasi, C., Hopkinson, L. and Simpson, V. J., 1991, ‘Natural Hydrocarbon emissions in the United Kingdom’, </w:t>
      </w:r>
      <w:r w:rsidRPr="008B02D6">
        <w:rPr>
          <w:i/>
          <w:lang w:val="en-GB"/>
        </w:rPr>
        <w:t>Atmospheric Environment</w:t>
      </w:r>
      <w:r w:rsidRPr="008B02D6">
        <w:rPr>
          <w:lang w:val="en-GB"/>
        </w:rPr>
        <w:t>, (25) 1403</w:t>
      </w:r>
      <w:r w:rsidRPr="008B02D6">
        <w:rPr>
          <w:szCs w:val="21"/>
          <w:lang w:val="en-GB"/>
        </w:rPr>
        <w:t>–</w:t>
      </w:r>
      <w:r w:rsidRPr="008B02D6">
        <w:rPr>
          <w:lang w:val="en-GB"/>
        </w:rPr>
        <w:t>1408.</w:t>
      </w:r>
    </w:p>
    <w:p w14:paraId="7746D98A" w14:textId="77777777" w:rsidR="008A14D8" w:rsidRPr="008B02D6" w:rsidRDefault="008A14D8" w:rsidP="008A14D8">
      <w:pPr>
        <w:spacing w:before="140" w:after="140"/>
        <w:jc w:val="both"/>
        <w:rPr>
          <w:lang w:val="en-GB"/>
        </w:rPr>
      </w:pPr>
      <w:r w:rsidRPr="00724A67">
        <w:rPr>
          <w:lang w:val="de-DE"/>
        </w:rPr>
        <w:t xml:space="preserve">Batel, W., 1976, ‘Staubemission, Staubimmission und Staubbekämpfung beim Mähdrescher. </w:t>
      </w:r>
      <w:proofErr w:type="spellStart"/>
      <w:r w:rsidRPr="008B02D6">
        <w:rPr>
          <w:lang w:val="en-GB"/>
        </w:rPr>
        <w:t>Grundl</w:t>
      </w:r>
      <w:proofErr w:type="spellEnd"/>
      <w:r w:rsidRPr="008B02D6">
        <w:rPr>
          <w:lang w:val="en-GB"/>
        </w:rPr>
        <w:t xml:space="preserve">.’, </w:t>
      </w:r>
      <w:r w:rsidRPr="008B02D6">
        <w:rPr>
          <w:i/>
          <w:lang w:val="en-GB"/>
        </w:rPr>
        <w:t>Landtechnik Bd</w:t>
      </w:r>
      <w:r w:rsidRPr="008B02D6">
        <w:rPr>
          <w:lang w:val="en-GB"/>
        </w:rPr>
        <w:t>, (26) 205– 248.</w:t>
      </w:r>
    </w:p>
    <w:p w14:paraId="74147EE9" w14:textId="77777777" w:rsidR="008A14D8" w:rsidRPr="008B02D6" w:rsidRDefault="008A14D8" w:rsidP="008A14D8">
      <w:pPr>
        <w:spacing w:before="140" w:after="140"/>
        <w:jc w:val="both"/>
        <w:rPr>
          <w:strike/>
          <w:lang w:val="en-GB"/>
        </w:rPr>
      </w:pPr>
      <w:r w:rsidRPr="008B02D6">
        <w:rPr>
          <w:lang w:val="en-GB"/>
        </w:rPr>
        <w:t xml:space="preserve">Bouwman, A. F., </w:t>
      </w:r>
      <w:proofErr w:type="spellStart"/>
      <w:r w:rsidRPr="008B02D6">
        <w:rPr>
          <w:lang w:val="en-GB"/>
        </w:rPr>
        <w:t>Boumans</w:t>
      </w:r>
      <w:proofErr w:type="spellEnd"/>
      <w:r w:rsidRPr="008B02D6">
        <w:rPr>
          <w:lang w:val="en-GB"/>
        </w:rPr>
        <w:t xml:space="preserve">, L. J. M. and </w:t>
      </w:r>
      <w:proofErr w:type="spellStart"/>
      <w:r w:rsidRPr="008B02D6">
        <w:rPr>
          <w:lang w:val="en-GB"/>
        </w:rPr>
        <w:t>Batjes</w:t>
      </w:r>
      <w:proofErr w:type="spellEnd"/>
      <w:r w:rsidRPr="008B02D6">
        <w:rPr>
          <w:lang w:val="en-GB"/>
        </w:rPr>
        <w:t>, N.H., 2002a, ‘Modelling global annual N</w:t>
      </w:r>
      <w:r w:rsidRPr="008B02D6">
        <w:rPr>
          <w:vertAlign w:val="subscript"/>
          <w:lang w:val="en-GB"/>
        </w:rPr>
        <w:t>2</w:t>
      </w:r>
      <w:r w:rsidRPr="008B02D6">
        <w:rPr>
          <w:lang w:val="en-GB"/>
        </w:rPr>
        <w:t xml:space="preserve">O and NO emissions from fertilized fields’, </w:t>
      </w:r>
      <w:r w:rsidRPr="008B02D6">
        <w:rPr>
          <w:i/>
          <w:lang w:val="en-GB"/>
        </w:rPr>
        <w:t>Global Biogeochemical Cycles</w:t>
      </w:r>
      <w:r w:rsidRPr="008B02D6">
        <w:rPr>
          <w:lang w:val="en-GB"/>
        </w:rPr>
        <w:t>, (16) 1080.</w:t>
      </w:r>
    </w:p>
    <w:p w14:paraId="5155B38B" w14:textId="77777777" w:rsidR="008A14D8" w:rsidRPr="008B02D6" w:rsidRDefault="008A14D8" w:rsidP="008A14D8">
      <w:pPr>
        <w:spacing w:before="140" w:after="140"/>
        <w:jc w:val="both"/>
        <w:rPr>
          <w:lang w:val="en-GB"/>
        </w:rPr>
      </w:pPr>
      <w:r w:rsidRPr="008B02D6">
        <w:rPr>
          <w:lang w:val="en-GB"/>
        </w:rPr>
        <w:t xml:space="preserve">Butterbach-Bahl, K., Stange, F., Papen, H. and Li C., 2001, ‘Regional inventory of nitric oxide and nitrous oxide emissions for forest soils of Southeast Germany using the biogeochemical model </w:t>
      </w:r>
      <w:proofErr w:type="spellStart"/>
      <w:r w:rsidRPr="008B02D6">
        <w:rPr>
          <w:lang w:val="en-GB"/>
        </w:rPr>
        <w:t>PnET</w:t>
      </w:r>
      <w:proofErr w:type="spellEnd"/>
      <w:r w:rsidRPr="008B02D6">
        <w:rPr>
          <w:lang w:val="en-GB"/>
        </w:rPr>
        <w:t xml:space="preserve">-N-DNDC’, </w:t>
      </w:r>
      <w:r w:rsidRPr="008B02D6">
        <w:rPr>
          <w:i/>
          <w:lang w:val="en-GB"/>
        </w:rPr>
        <w:t>Journal of Geophysical Research</w:t>
      </w:r>
      <w:r w:rsidRPr="008B02D6">
        <w:rPr>
          <w:lang w:val="en-GB"/>
        </w:rPr>
        <w:t>, (106) 34155–34166.</w:t>
      </w:r>
    </w:p>
    <w:p w14:paraId="5FD5C1EC" w14:textId="77777777" w:rsidR="008A14D8" w:rsidRPr="008B02D6" w:rsidRDefault="008A14D8" w:rsidP="008A14D8">
      <w:pPr>
        <w:spacing w:before="140" w:after="140"/>
        <w:jc w:val="both"/>
        <w:rPr>
          <w:lang w:val="en-GB"/>
        </w:rPr>
      </w:pPr>
      <w:r w:rsidRPr="008B02D6">
        <w:rPr>
          <w:lang w:val="en-GB"/>
        </w:rPr>
        <w:t xml:space="preserve">Butterbach-Bahl, K., Kesik, M., Miehle, P., Papen, H. and Li, C., 2004‚ ‘Quantifying the regional source strength of N-trace gases across agricultural and forest ecosystems with </w:t>
      </w:r>
      <w:proofErr w:type="gramStart"/>
      <w:r w:rsidRPr="008B02D6">
        <w:rPr>
          <w:lang w:val="en-GB"/>
        </w:rPr>
        <w:t>process based</w:t>
      </w:r>
      <w:proofErr w:type="gramEnd"/>
      <w:r w:rsidRPr="008B02D6">
        <w:rPr>
          <w:lang w:val="en-GB"/>
        </w:rPr>
        <w:t xml:space="preserve"> models’, </w:t>
      </w:r>
      <w:r w:rsidRPr="008B02D6">
        <w:rPr>
          <w:i/>
          <w:lang w:val="en-GB"/>
        </w:rPr>
        <w:t>Plant and Soil</w:t>
      </w:r>
      <w:r w:rsidRPr="008B02D6">
        <w:rPr>
          <w:lang w:val="en-GB"/>
        </w:rPr>
        <w:t>, (260) 311–329.</w:t>
      </w:r>
    </w:p>
    <w:p w14:paraId="267D6030" w14:textId="77777777" w:rsidR="008A14D8" w:rsidRDefault="008A14D8" w:rsidP="008A14D8">
      <w:pPr>
        <w:spacing w:before="140" w:after="140"/>
        <w:jc w:val="both"/>
        <w:rPr>
          <w:lang w:val="en-GB"/>
        </w:rPr>
      </w:pPr>
      <w:r w:rsidRPr="008B02D6">
        <w:rPr>
          <w:lang w:val="en-GB"/>
        </w:rPr>
        <w:t>Chu, H., Hosen, Y. and Yagi, K., 2007, ‘NO, N</w:t>
      </w:r>
      <w:r w:rsidRPr="008B02D6">
        <w:rPr>
          <w:vertAlign w:val="subscript"/>
          <w:lang w:val="en-GB"/>
        </w:rPr>
        <w:t>2</w:t>
      </w:r>
      <w:r w:rsidRPr="008B02D6">
        <w:rPr>
          <w:lang w:val="en-GB"/>
        </w:rPr>
        <w:t>O, CH</w:t>
      </w:r>
      <w:r w:rsidRPr="008B02D6">
        <w:rPr>
          <w:vertAlign w:val="subscript"/>
          <w:lang w:val="en-GB"/>
        </w:rPr>
        <w:t>4</w:t>
      </w:r>
      <w:r w:rsidRPr="008B02D6">
        <w:rPr>
          <w:lang w:val="en-GB"/>
        </w:rPr>
        <w:t xml:space="preserve"> and CO</w:t>
      </w:r>
      <w:r w:rsidRPr="008B02D6">
        <w:rPr>
          <w:vertAlign w:val="subscript"/>
          <w:lang w:val="en-GB"/>
        </w:rPr>
        <w:t>2</w:t>
      </w:r>
      <w:r w:rsidRPr="008B02D6">
        <w:rPr>
          <w:lang w:val="en-GB"/>
        </w:rPr>
        <w:t xml:space="preserve"> fluxes in winter barley field of Japanese </w:t>
      </w:r>
      <w:proofErr w:type="spellStart"/>
      <w:r w:rsidRPr="008B02D6">
        <w:rPr>
          <w:lang w:val="en-GB"/>
        </w:rPr>
        <w:t>Andisol</w:t>
      </w:r>
      <w:proofErr w:type="spellEnd"/>
      <w:r w:rsidRPr="008B02D6">
        <w:rPr>
          <w:lang w:val="en-GB"/>
        </w:rPr>
        <w:t xml:space="preserve"> as affected by N fertilizer management’, </w:t>
      </w:r>
      <w:r w:rsidRPr="008B02D6">
        <w:rPr>
          <w:bCs/>
          <w:i/>
          <w:lang w:val="en-GB"/>
        </w:rPr>
        <w:t>Soil Biology and Biochemistry</w:t>
      </w:r>
      <w:r w:rsidRPr="008B02D6">
        <w:rPr>
          <w:bCs/>
          <w:lang w:val="en-GB"/>
        </w:rPr>
        <w:t>, (</w:t>
      </w:r>
      <w:r w:rsidRPr="008B02D6">
        <w:rPr>
          <w:lang w:val="en-GB"/>
        </w:rPr>
        <w:t>39) 330–339.</w:t>
      </w:r>
    </w:p>
    <w:p w14:paraId="32DFE908" w14:textId="77777777" w:rsidR="008A14D8" w:rsidRPr="008B02D6" w:rsidRDefault="008A14D8" w:rsidP="008A14D8">
      <w:pPr>
        <w:spacing w:before="140" w:after="140"/>
        <w:jc w:val="both"/>
        <w:rPr>
          <w:lang w:val="en-GB"/>
        </w:rPr>
      </w:pPr>
      <w:r>
        <w:rPr>
          <w:lang w:val="en-GB"/>
        </w:rPr>
        <w:t xml:space="preserve">Countess Environmental, </w:t>
      </w:r>
      <w:r w:rsidRPr="008B02D6">
        <w:rPr>
          <w:lang w:val="en-GB"/>
        </w:rPr>
        <w:t xml:space="preserve">2006, </w:t>
      </w:r>
      <w:r w:rsidRPr="00547490">
        <w:rPr>
          <w:lang w:val="en-GB"/>
        </w:rPr>
        <w:t>WRAP fugitive dust handbook</w:t>
      </w:r>
      <w:r w:rsidRPr="008B02D6">
        <w:rPr>
          <w:lang w:val="en-GB"/>
        </w:rPr>
        <w:t>, prepared for the Western Governors’ Association by Countess Environmental, Westlake Village, CA (http://www.wrapair.org/forums/dejf/fdh/content/FDHandbook_Rev_06.pdf).</w:t>
      </w:r>
    </w:p>
    <w:p w14:paraId="52FB9858" w14:textId="77777777" w:rsidR="008A14D8" w:rsidRPr="008B02D6" w:rsidRDefault="008A14D8" w:rsidP="008A14D8">
      <w:pPr>
        <w:spacing w:before="140" w:after="140"/>
        <w:jc w:val="both"/>
        <w:rPr>
          <w:lang w:val="en-GB"/>
        </w:rPr>
      </w:pPr>
      <w:r w:rsidRPr="008B02D6">
        <w:rPr>
          <w:lang w:val="en-GB"/>
        </w:rPr>
        <w:t xml:space="preserve">Davidson, E. A. and </w:t>
      </w:r>
      <w:proofErr w:type="spellStart"/>
      <w:r w:rsidRPr="008B02D6">
        <w:rPr>
          <w:lang w:val="en-GB"/>
        </w:rPr>
        <w:t>Kingerlee</w:t>
      </w:r>
      <w:proofErr w:type="spellEnd"/>
      <w:r w:rsidRPr="008B02D6">
        <w:rPr>
          <w:lang w:val="en-GB"/>
        </w:rPr>
        <w:t xml:space="preserve">, W., 1997, ‘A global inventory of nitric oxide emissions from soils’, </w:t>
      </w:r>
      <w:r w:rsidRPr="008B02D6">
        <w:rPr>
          <w:i/>
          <w:lang w:val="en-GB"/>
        </w:rPr>
        <w:t>Nutrient Cycling in Agroecosystems</w:t>
      </w:r>
      <w:r w:rsidRPr="008B02D6">
        <w:rPr>
          <w:lang w:val="en-GB"/>
        </w:rPr>
        <w:t>, (48) 37–50.</w:t>
      </w:r>
    </w:p>
    <w:p w14:paraId="191049E7" w14:textId="77777777" w:rsidR="008A14D8" w:rsidRPr="00724A67" w:rsidRDefault="008A14D8" w:rsidP="008A14D8">
      <w:pPr>
        <w:spacing w:before="140" w:after="140"/>
        <w:jc w:val="both"/>
        <w:rPr>
          <w:lang w:val="en-GB"/>
        </w:rPr>
      </w:pPr>
      <w:r w:rsidRPr="008B02D6">
        <w:rPr>
          <w:lang w:val="en-GB"/>
        </w:rPr>
        <w:t>FAO</w:t>
      </w:r>
      <w:r>
        <w:rPr>
          <w:lang w:val="en-GB"/>
        </w:rPr>
        <w:t xml:space="preserve">, 2016, </w:t>
      </w:r>
      <w:r w:rsidRPr="001204C1">
        <w:rPr>
          <w:lang w:val="en-GB"/>
        </w:rPr>
        <w:t>Food And Agriculture Organization Of The United Nations</w:t>
      </w:r>
      <w:r>
        <w:rPr>
          <w:lang w:val="en-GB"/>
        </w:rPr>
        <w:t xml:space="preserve"> </w:t>
      </w:r>
      <w:r w:rsidRPr="001204C1">
        <w:rPr>
          <w:lang w:val="en-GB"/>
        </w:rPr>
        <w:t>Statistics Division</w:t>
      </w:r>
      <w:r w:rsidRPr="008B02D6">
        <w:rPr>
          <w:lang w:val="en-GB"/>
        </w:rPr>
        <w:t xml:space="preserve"> </w:t>
      </w:r>
      <w:hyperlink r:id="rId28" w:history="1">
        <w:r w:rsidRPr="00724A67">
          <w:rPr>
            <w:rStyle w:val="Hyperlink"/>
            <w:lang w:val="en-GB"/>
          </w:rPr>
          <w:t>http://faostat3.fao.org/home/E</w:t>
        </w:r>
      </w:hyperlink>
    </w:p>
    <w:p w14:paraId="20EFE5E8" w14:textId="77777777" w:rsidR="008A14D8" w:rsidRPr="008B02D6" w:rsidRDefault="008A14D8" w:rsidP="008A14D8">
      <w:pPr>
        <w:spacing w:before="140" w:after="140"/>
        <w:jc w:val="both"/>
        <w:rPr>
          <w:strike/>
          <w:lang w:val="en-GB"/>
        </w:rPr>
      </w:pPr>
      <w:r w:rsidRPr="008B02D6">
        <w:rPr>
          <w:lang w:val="en-GB"/>
        </w:rPr>
        <w:t xml:space="preserve">Freibauer, A. and </w:t>
      </w:r>
      <w:proofErr w:type="spellStart"/>
      <w:r w:rsidRPr="008B02D6">
        <w:rPr>
          <w:lang w:val="en-GB"/>
        </w:rPr>
        <w:t>Kaltschmitt</w:t>
      </w:r>
      <w:proofErr w:type="spellEnd"/>
      <w:r w:rsidRPr="008B02D6">
        <w:rPr>
          <w:lang w:val="en-GB"/>
        </w:rPr>
        <w:t>, M. (eds), 2000, ‘</w:t>
      </w:r>
      <w:r w:rsidRPr="005E1DAF">
        <w:rPr>
          <w:lang w:val="en-GB"/>
        </w:rPr>
        <w:t xml:space="preserve">Emission </w:t>
      </w:r>
      <w:r w:rsidRPr="008B02D6">
        <w:rPr>
          <w:lang w:val="en-GB"/>
        </w:rPr>
        <w:t xml:space="preserve">rates and emission factors of greenhouse gas fluxes in arable and animal agriculture’, Project report Task 1, EU Concerted Action </w:t>
      </w:r>
      <w:r w:rsidRPr="008B02D6">
        <w:rPr>
          <w:i/>
          <w:lang w:val="en-GB"/>
        </w:rPr>
        <w:t>Biogenic emissions of greenhouse gases caused by arable and animal agriculture</w:t>
      </w:r>
      <w:r w:rsidRPr="008B02D6">
        <w:rPr>
          <w:lang w:val="en-GB"/>
        </w:rPr>
        <w:t xml:space="preserve"> (FAIR3-CT96-1877), Universität Stuttgart, </w:t>
      </w:r>
      <w:proofErr w:type="spellStart"/>
      <w:r w:rsidRPr="008B02D6">
        <w:rPr>
          <w:lang w:val="en-GB"/>
        </w:rPr>
        <w:t>Institut</w:t>
      </w:r>
      <w:proofErr w:type="spellEnd"/>
      <w:r w:rsidRPr="008B02D6">
        <w:rPr>
          <w:lang w:val="en-GB"/>
        </w:rPr>
        <w:t xml:space="preserve"> für </w:t>
      </w:r>
      <w:proofErr w:type="spellStart"/>
      <w:r w:rsidRPr="008B02D6">
        <w:rPr>
          <w:lang w:val="en-GB"/>
        </w:rPr>
        <w:t>Energiewirtschaft</w:t>
      </w:r>
      <w:proofErr w:type="spellEnd"/>
      <w:r w:rsidRPr="008B02D6">
        <w:rPr>
          <w:lang w:val="en-GB"/>
        </w:rPr>
        <w:t xml:space="preserve"> und </w:t>
      </w:r>
      <w:proofErr w:type="spellStart"/>
      <w:r w:rsidRPr="008B02D6">
        <w:rPr>
          <w:lang w:val="en-GB"/>
        </w:rPr>
        <w:t>Rationelle</w:t>
      </w:r>
      <w:proofErr w:type="spellEnd"/>
      <w:r w:rsidRPr="008B02D6">
        <w:rPr>
          <w:lang w:val="en-GB"/>
        </w:rPr>
        <w:t xml:space="preserve"> Energieanwendung,375 pp.</w:t>
      </w:r>
    </w:p>
    <w:p w14:paraId="2E53B798" w14:textId="77777777" w:rsidR="008A14D8" w:rsidRPr="00724A67" w:rsidRDefault="008A14D8" w:rsidP="008A14D8">
      <w:pPr>
        <w:spacing w:before="140" w:after="140"/>
        <w:jc w:val="both"/>
        <w:rPr>
          <w:lang w:val="fr-FR"/>
        </w:rPr>
      </w:pPr>
      <w:proofErr w:type="spellStart"/>
      <w:r w:rsidRPr="00724A67">
        <w:rPr>
          <w:lang w:val="fr-FR"/>
        </w:rPr>
        <w:t>Génermont</w:t>
      </w:r>
      <w:proofErr w:type="spellEnd"/>
      <w:r w:rsidRPr="00724A67">
        <w:rPr>
          <w:lang w:val="fr-FR"/>
        </w:rPr>
        <w:t xml:space="preserve">, S., 1996, ‘Modélisation de la volatilisation d’ammoniac après épandage de lisier sur parcelle agricole’, Thèse de Doctorat </w:t>
      </w:r>
      <w:proofErr w:type="spellStart"/>
      <w:r w:rsidRPr="00724A67">
        <w:rPr>
          <w:lang w:val="fr-FR"/>
        </w:rPr>
        <w:t>Thesis</w:t>
      </w:r>
      <w:proofErr w:type="spellEnd"/>
      <w:r w:rsidRPr="00724A67">
        <w:rPr>
          <w:lang w:val="fr-FR"/>
        </w:rPr>
        <w:t>, Université Paul Sabatier, Toulouse, 331 pp.</w:t>
      </w:r>
    </w:p>
    <w:p w14:paraId="5CB7128A" w14:textId="77777777" w:rsidR="008A14D8" w:rsidRPr="008B02D6" w:rsidRDefault="008A14D8" w:rsidP="008A14D8">
      <w:pPr>
        <w:spacing w:before="140" w:after="140"/>
        <w:jc w:val="both"/>
        <w:rPr>
          <w:lang w:val="en-GB"/>
        </w:rPr>
      </w:pPr>
      <w:r w:rsidRPr="008B02D6">
        <w:rPr>
          <w:lang w:val="en-GB"/>
        </w:rPr>
        <w:lastRenderedPageBreak/>
        <w:t>Hall, S. J., Matson, P. A. and Roth, P. M., 1996, ‘NO</w:t>
      </w:r>
      <w:r w:rsidRPr="005E1DAF">
        <w:rPr>
          <w:vertAlign w:val="subscript"/>
          <w:lang w:val="en-GB"/>
        </w:rPr>
        <w:t>x</w:t>
      </w:r>
      <w:r w:rsidRPr="008B02D6">
        <w:rPr>
          <w:lang w:val="en-GB"/>
        </w:rPr>
        <w:t xml:space="preserve"> emissions from soil: implications for air quality modelling in agricultural regions’, </w:t>
      </w:r>
      <w:r w:rsidRPr="008B02D6">
        <w:rPr>
          <w:i/>
          <w:lang w:val="en-GB"/>
        </w:rPr>
        <w:t>Annual Review of Energy and the Environment</w:t>
      </w:r>
      <w:r w:rsidRPr="008B02D6">
        <w:rPr>
          <w:lang w:val="en-GB"/>
        </w:rPr>
        <w:t>, (21) 311–346.</w:t>
      </w:r>
    </w:p>
    <w:p w14:paraId="764F2D8B" w14:textId="77777777" w:rsidR="008A14D8" w:rsidRPr="008B02D6" w:rsidRDefault="008A14D8" w:rsidP="008A14D8">
      <w:pPr>
        <w:spacing w:before="140" w:after="140"/>
        <w:jc w:val="both"/>
        <w:rPr>
          <w:lang w:val="en-GB"/>
        </w:rPr>
      </w:pPr>
      <w:r w:rsidRPr="008B02D6">
        <w:rPr>
          <w:lang w:val="en-GB"/>
        </w:rPr>
        <w:t xml:space="preserve">Hayashi, K., Nishimura, S. and Yagi, K., 2006, ‘Ammonia volatilization from the surface of a Japanese paddy field during rice cultivation’, </w:t>
      </w:r>
      <w:r w:rsidRPr="008B02D6">
        <w:rPr>
          <w:i/>
          <w:lang w:val="en-GB"/>
        </w:rPr>
        <w:t>Soil Science and Plant Nutrition</w:t>
      </w:r>
      <w:r w:rsidRPr="008B02D6">
        <w:rPr>
          <w:lang w:val="en-GB"/>
        </w:rPr>
        <w:t>, (52) 545–555.</w:t>
      </w:r>
    </w:p>
    <w:p w14:paraId="56931F89" w14:textId="77777777" w:rsidR="008A14D8" w:rsidRPr="008B02D6" w:rsidRDefault="008A14D8" w:rsidP="008A14D8">
      <w:pPr>
        <w:spacing w:before="140" w:after="140"/>
        <w:jc w:val="both"/>
        <w:rPr>
          <w:lang w:val="en-GB"/>
        </w:rPr>
      </w:pPr>
      <w:r w:rsidRPr="008B02D6">
        <w:rPr>
          <w:lang w:val="en-GB"/>
        </w:rPr>
        <w:t>Hayashi, K., Nishimura, S. and Yagi, K., 200</w:t>
      </w:r>
      <w:r w:rsidRPr="008B02D6">
        <w:rPr>
          <w:lang w:val="en-GB" w:eastAsia="ja-JP"/>
        </w:rPr>
        <w:t>8</w:t>
      </w:r>
      <w:r w:rsidRPr="008B02D6">
        <w:rPr>
          <w:lang w:val="en-GB"/>
        </w:rPr>
        <w:t xml:space="preserve">, ‘Ammonia volatilization from a </w:t>
      </w:r>
      <w:proofErr w:type="gramStart"/>
      <w:r w:rsidRPr="008B02D6">
        <w:rPr>
          <w:lang w:val="en-GB"/>
        </w:rPr>
        <w:t>paddy field following applications of urea</w:t>
      </w:r>
      <w:proofErr w:type="gramEnd"/>
      <w:r w:rsidRPr="008B02D6">
        <w:rPr>
          <w:lang w:val="en-GB"/>
        </w:rPr>
        <w:t xml:space="preserve">: Rice plants are both an absorber and an emitter for atmospheric ammonia’, </w:t>
      </w:r>
      <w:r w:rsidRPr="008B02D6">
        <w:rPr>
          <w:i/>
          <w:lang w:val="en-GB"/>
        </w:rPr>
        <w:t>Science of the Total Environment</w:t>
      </w:r>
      <w:r w:rsidRPr="008B02D6">
        <w:rPr>
          <w:lang w:val="en-GB"/>
        </w:rPr>
        <w:t>, (390) 486–495.</w:t>
      </w:r>
    </w:p>
    <w:p w14:paraId="652DB64A" w14:textId="77777777" w:rsidR="008A14D8" w:rsidRPr="00724A67" w:rsidRDefault="008A14D8" w:rsidP="008A14D8">
      <w:pPr>
        <w:spacing w:before="140" w:after="140"/>
        <w:jc w:val="both"/>
        <w:rPr>
          <w:lang w:val="de-DE"/>
        </w:rPr>
      </w:pPr>
      <w:r w:rsidRPr="00724A67">
        <w:rPr>
          <w:lang w:val="de-DE"/>
        </w:rPr>
        <w:t xml:space="preserve">Hinz, T., 2002, </w:t>
      </w:r>
      <w:r w:rsidRPr="00724A67">
        <w:rPr>
          <w:i/>
          <w:lang w:val="de-DE"/>
        </w:rPr>
        <w:t>Particulate matter in and from agriculture</w:t>
      </w:r>
      <w:r w:rsidRPr="00724A67">
        <w:rPr>
          <w:lang w:val="de-DE"/>
        </w:rPr>
        <w:t>, Landbauforschung Völkenrode, Special Issue 235, Bundesforschungsanstalt für Landwirtschaft (http://literatur.vti.bund.de/digbib_extern/zi026867.pdf).</w:t>
      </w:r>
    </w:p>
    <w:p w14:paraId="25B727D3" w14:textId="77777777" w:rsidR="008A14D8" w:rsidRPr="008B02D6" w:rsidRDefault="008A14D8" w:rsidP="008A14D8">
      <w:pPr>
        <w:spacing w:before="140" w:after="140"/>
        <w:jc w:val="both"/>
        <w:rPr>
          <w:lang w:val="en-GB"/>
        </w:rPr>
      </w:pPr>
      <w:r w:rsidRPr="008B02D6">
        <w:rPr>
          <w:lang w:val="en-GB"/>
        </w:rPr>
        <w:t xml:space="preserve">Hinz, T. and Funk, R., 2007, ‘Particle emissions of soils induced by agricultural field operations’, in: </w:t>
      </w:r>
      <w:proofErr w:type="spellStart"/>
      <w:r w:rsidRPr="005E1DAF">
        <w:rPr>
          <w:i/>
          <w:lang w:val="en-GB"/>
        </w:rPr>
        <w:t>DustConf</w:t>
      </w:r>
      <w:proofErr w:type="spellEnd"/>
      <w:r w:rsidRPr="005E1DAF">
        <w:rPr>
          <w:i/>
          <w:lang w:val="en-GB"/>
        </w:rPr>
        <w:t xml:space="preserve"> 2007: How to improve air quality</w:t>
      </w:r>
      <w:r w:rsidRPr="008B02D6">
        <w:rPr>
          <w:lang w:val="en-GB"/>
        </w:rPr>
        <w:t>, International Conference in Maastricht, the Netherlands, 23–24 April 2007</w:t>
      </w:r>
      <w:r>
        <w:rPr>
          <w:lang w:val="en-GB"/>
        </w:rPr>
        <w:t xml:space="preserve"> </w:t>
      </w:r>
      <w:r w:rsidRPr="008B02D6">
        <w:rPr>
          <w:lang w:val="en-GB"/>
        </w:rPr>
        <w:t>(</w:t>
      </w:r>
      <w:proofErr w:type="gramStart"/>
      <w:r w:rsidRPr="00724A67">
        <w:rPr>
          <w:lang w:val="en-GB"/>
        </w:rPr>
        <w:t>http://www.umweltbundesamt.at/fileadmin/site/umweltthemen/industrie/pdfs/3rd_announcement_dustconf.pdf</w:t>
      </w:r>
      <w:r w:rsidRPr="00724A67">
        <w:rPr>
          <w:rStyle w:val="CommentReference"/>
          <w:lang w:val="en-GB"/>
        </w:rPr>
        <w:t xml:space="preserve"> </w:t>
      </w:r>
      <w:r w:rsidRPr="008B02D6">
        <w:rPr>
          <w:rStyle w:val="Hyperlink"/>
          <w:lang w:val="en-GB"/>
        </w:rPr>
        <w:t>)</w:t>
      </w:r>
      <w:proofErr w:type="gramEnd"/>
      <w:r w:rsidRPr="008B02D6">
        <w:rPr>
          <w:lang w:val="en-GB"/>
        </w:rPr>
        <w:t>.</w:t>
      </w:r>
      <w:r>
        <w:rPr>
          <w:lang w:val="en-GB"/>
        </w:rPr>
        <w:t xml:space="preserve"> </w:t>
      </w:r>
    </w:p>
    <w:p w14:paraId="7E7F958D" w14:textId="77777777" w:rsidR="008A14D8" w:rsidRPr="008B02D6" w:rsidRDefault="008A14D8" w:rsidP="008A14D8">
      <w:pPr>
        <w:spacing w:before="140" w:after="140"/>
        <w:jc w:val="both"/>
        <w:rPr>
          <w:lang w:val="en-GB"/>
        </w:rPr>
      </w:pPr>
      <w:r w:rsidRPr="008B02D6">
        <w:rPr>
          <w:lang w:val="en-GB"/>
        </w:rPr>
        <w:t xml:space="preserve">Hinz, T. and </w:t>
      </w:r>
      <w:proofErr w:type="spellStart"/>
      <w:r w:rsidRPr="008B02D6">
        <w:rPr>
          <w:lang w:val="en-GB"/>
        </w:rPr>
        <w:t>Tamoschat-Depolt</w:t>
      </w:r>
      <w:proofErr w:type="spellEnd"/>
      <w:r w:rsidRPr="008B02D6">
        <w:rPr>
          <w:lang w:val="en-GB"/>
        </w:rPr>
        <w:t>, K. (eds), 2007, ‘</w:t>
      </w:r>
      <w:r w:rsidRPr="005E1DAF">
        <w:rPr>
          <w:lang w:val="en-GB"/>
        </w:rPr>
        <w:t>Particulate Matter in and from Agriculture</w:t>
      </w:r>
      <w:r w:rsidRPr="008B02D6">
        <w:rPr>
          <w:lang w:val="en-GB"/>
        </w:rPr>
        <w:t xml:space="preserve">’, </w:t>
      </w:r>
      <w:proofErr w:type="spellStart"/>
      <w:r w:rsidRPr="005E1DAF">
        <w:rPr>
          <w:i/>
          <w:lang w:val="en-GB"/>
        </w:rPr>
        <w:t>Landbauforschung</w:t>
      </w:r>
      <w:proofErr w:type="spellEnd"/>
      <w:r w:rsidRPr="005E1DAF">
        <w:rPr>
          <w:i/>
          <w:lang w:val="en-GB"/>
        </w:rPr>
        <w:t xml:space="preserve"> </w:t>
      </w:r>
      <w:proofErr w:type="spellStart"/>
      <w:r w:rsidRPr="005E1DAF">
        <w:rPr>
          <w:i/>
          <w:lang w:val="en-GB"/>
        </w:rPr>
        <w:t>Völkenrode</w:t>
      </w:r>
      <w:proofErr w:type="spellEnd"/>
      <w:r w:rsidRPr="008B02D6">
        <w:rPr>
          <w:lang w:val="en-GB"/>
        </w:rPr>
        <w:t>, (308).</w:t>
      </w:r>
    </w:p>
    <w:p w14:paraId="7F99427F" w14:textId="77777777" w:rsidR="008A14D8" w:rsidRPr="008B02D6" w:rsidRDefault="008A14D8" w:rsidP="008A14D8">
      <w:pPr>
        <w:spacing w:before="140" w:after="140"/>
        <w:jc w:val="both"/>
        <w:rPr>
          <w:lang w:val="en-GB"/>
        </w:rPr>
      </w:pPr>
      <w:r w:rsidRPr="008B02D6">
        <w:rPr>
          <w:lang w:val="en-GB"/>
        </w:rPr>
        <w:t xml:space="preserve">Hobbs, P. J., King, L., Webb, J., Mottram, T. T., Grant, B. and Misselbrook, T. M., 2004, ‘Significant projections of non-methane volatile organic compounds originating from UK agriculture’, </w:t>
      </w:r>
      <w:r w:rsidRPr="008B02D6">
        <w:rPr>
          <w:i/>
          <w:lang w:val="en-GB"/>
        </w:rPr>
        <w:t>Journal of the Science of Food and Agriculture</w:t>
      </w:r>
      <w:r w:rsidRPr="008B02D6">
        <w:rPr>
          <w:lang w:val="en-GB"/>
        </w:rPr>
        <w:t>, (84) 1414–1420.</w:t>
      </w:r>
    </w:p>
    <w:p w14:paraId="35990124" w14:textId="77777777" w:rsidR="008A14D8" w:rsidRDefault="008A14D8" w:rsidP="008A14D8">
      <w:pPr>
        <w:spacing w:before="140" w:after="140"/>
        <w:jc w:val="both"/>
        <w:rPr>
          <w:lang w:val="en-GB"/>
        </w:rPr>
      </w:pPr>
      <w:r w:rsidRPr="00F71D8E">
        <w:rPr>
          <w:lang w:val="en-GB"/>
        </w:rPr>
        <w:t xml:space="preserve">van der Hoek, K. and T. Hinz, Particulate matter emissions from arable production — a guide for UNECE emission inventories. </w:t>
      </w:r>
      <w:proofErr w:type="spellStart"/>
      <w:r w:rsidRPr="00F71D8E">
        <w:rPr>
          <w:lang w:val="en-GB"/>
        </w:rPr>
        <w:t>Landbauforschung</w:t>
      </w:r>
      <w:proofErr w:type="spellEnd"/>
      <w:r w:rsidRPr="00F71D8E">
        <w:rPr>
          <w:lang w:val="en-GB"/>
        </w:rPr>
        <w:t xml:space="preserve"> </w:t>
      </w:r>
      <w:proofErr w:type="spellStart"/>
      <w:r w:rsidRPr="00F71D8E">
        <w:rPr>
          <w:lang w:val="en-GB"/>
        </w:rPr>
        <w:t>Völkenrode</w:t>
      </w:r>
      <w:proofErr w:type="spellEnd"/>
      <w:r w:rsidRPr="00F71D8E">
        <w:rPr>
          <w:lang w:val="en-GB"/>
        </w:rPr>
        <w:t>, 2007. 308: p. 15-19.</w:t>
      </w:r>
    </w:p>
    <w:p w14:paraId="49CD976C" w14:textId="77777777" w:rsidR="008A14D8" w:rsidRPr="008B02D6" w:rsidRDefault="008A14D8" w:rsidP="008A14D8">
      <w:pPr>
        <w:spacing w:before="140" w:after="140"/>
        <w:jc w:val="both"/>
        <w:rPr>
          <w:lang w:val="en-GB"/>
        </w:rPr>
      </w:pPr>
      <w:r w:rsidRPr="008B02D6">
        <w:rPr>
          <w:lang w:val="en-GB"/>
        </w:rPr>
        <w:t xml:space="preserve">Holtan-Hartwig L. and Bøckman O. C., 1994, ‘Ammonia exchange between crops and air’, </w:t>
      </w:r>
      <w:r w:rsidRPr="008B02D6">
        <w:rPr>
          <w:i/>
          <w:lang w:val="en-GB"/>
        </w:rPr>
        <w:t>Norwegian Journal of Agricultural Science</w:t>
      </w:r>
      <w:r w:rsidRPr="008B02D6">
        <w:rPr>
          <w:lang w:val="en-GB"/>
        </w:rPr>
        <w:t>, (Supplement No</w:t>
      </w:r>
      <w:r>
        <w:rPr>
          <w:lang w:val="en-GB"/>
        </w:rPr>
        <w:t xml:space="preserve">. </w:t>
      </w:r>
      <w:r w:rsidRPr="008B02D6">
        <w:rPr>
          <w:lang w:val="en-GB"/>
        </w:rPr>
        <w:t>14).</w:t>
      </w:r>
    </w:p>
    <w:p w14:paraId="6F36DFCD" w14:textId="77777777" w:rsidR="008A14D8" w:rsidRPr="008B02D6" w:rsidRDefault="008A14D8" w:rsidP="008A14D8">
      <w:pPr>
        <w:spacing w:before="140" w:after="140"/>
        <w:jc w:val="both"/>
        <w:rPr>
          <w:lang w:val="en-GB"/>
        </w:rPr>
      </w:pPr>
      <w:r w:rsidRPr="008B02D6">
        <w:rPr>
          <w:lang w:val="en-GB"/>
        </w:rPr>
        <w:t>Leip, A.</w:t>
      </w:r>
      <w:r>
        <w:rPr>
          <w:lang w:val="en-GB"/>
        </w:rPr>
        <w:t xml:space="preserve"> et al.</w:t>
      </w:r>
      <w:r w:rsidRPr="008B02D6">
        <w:rPr>
          <w:lang w:val="en-GB"/>
        </w:rPr>
        <w:t xml:space="preserve">, 2011, ‘Integrating nitrogen fluxes at the European scale’, In: Sutton, M.A., Howard, C.M., Erisman, J.W., Billen, G., Bleeker, A., </w:t>
      </w:r>
      <w:proofErr w:type="spellStart"/>
      <w:r w:rsidRPr="008B02D6">
        <w:rPr>
          <w:lang w:val="en-GB"/>
        </w:rPr>
        <w:t>Grennfelt</w:t>
      </w:r>
      <w:proofErr w:type="spellEnd"/>
      <w:r w:rsidRPr="008B02D6">
        <w:rPr>
          <w:lang w:val="en-GB"/>
        </w:rPr>
        <w:t xml:space="preserve">, P., Grinsven, </w:t>
      </w:r>
      <w:proofErr w:type="spellStart"/>
      <w:r w:rsidRPr="008B02D6">
        <w:rPr>
          <w:lang w:val="en-GB"/>
        </w:rPr>
        <w:t>H.v</w:t>
      </w:r>
      <w:proofErr w:type="spellEnd"/>
      <w:r w:rsidRPr="008B02D6">
        <w:rPr>
          <w:lang w:val="en-GB"/>
        </w:rPr>
        <w:t xml:space="preserve">. and Grizzetti, B. (eds), </w:t>
      </w:r>
      <w:r w:rsidRPr="005E1DAF">
        <w:rPr>
          <w:i/>
          <w:lang w:val="en-GB"/>
        </w:rPr>
        <w:t>The European Nitrogen Assessment</w:t>
      </w:r>
      <w:r w:rsidRPr="005E1DAF">
        <w:rPr>
          <w:lang w:val="en-GB"/>
        </w:rPr>
        <w:t>,</w:t>
      </w:r>
      <w:r w:rsidRPr="008B02D6">
        <w:rPr>
          <w:lang w:val="en-GB"/>
        </w:rPr>
        <w:t xml:space="preserve"> Cambridge University Press, Cambridge (</w:t>
      </w:r>
      <w:hyperlink r:id="rId29" w:history="1">
        <w:r w:rsidRPr="008B02D6">
          <w:rPr>
            <w:rStyle w:val="Hyperlink"/>
            <w:lang w:val="en-GB"/>
          </w:rPr>
          <w:t>http://www.nine-esf.org/sites/nine-esf.org/files/ena_doc/ENA_pdfs/ENA_c16.pdf</w:t>
        </w:r>
      </w:hyperlink>
      <w:r w:rsidRPr="008B02D6">
        <w:rPr>
          <w:lang w:val="en-GB"/>
        </w:rPr>
        <w:t>).</w:t>
      </w:r>
    </w:p>
    <w:p w14:paraId="2734A5F3" w14:textId="77777777" w:rsidR="008A14D8" w:rsidRPr="008B02D6" w:rsidRDefault="008A14D8" w:rsidP="008A14D8">
      <w:pPr>
        <w:spacing w:before="140" w:after="140"/>
        <w:jc w:val="both"/>
        <w:rPr>
          <w:lang w:val="en-GB"/>
        </w:rPr>
      </w:pPr>
      <w:r w:rsidRPr="008B02D6">
        <w:rPr>
          <w:lang w:val="en-GB"/>
        </w:rPr>
        <w:t xml:space="preserve">Ludwig, J., Meixner, F. X., Vogel, B. and Förstner, J., 2001, ‘Soil–air exchange of nitric oxide: An overview of processes, environmental factors, and modelling studies’, </w:t>
      </w:r>
      <w:r w:rsidRPr="008B02D6">
        <w:rPr>
          <w:i/>
          <w:lang w:val="en-GB"/>
        </w:rPr>
        <w:t>Biogeochemistry</w:t>
      </w:r>
      <w:r w:rsidRPr="008B02D6">
        <w:rPr>
          <w:lang w:val="en-GB"/>
        </w:rPr>
        <w:t xml:space="preserve"> (52) 225–257.</w:t>
      </w:r>
    </w:p>
    <w:p w14:paraId="29CF131A" w14:textId="77777777" w:rsidR="008A14D8" w:rsidRPr="008B02D6" w:rsidRDefault="008A14D8" w:rsidP="008A14D8">
      <w:pPr>
        <w:spacing w:before="140" w:after="140"/>
        <w:jc w:val="both"/>
        <w:rPr>
          <w:lang w:val="en-GB"/>
        </w:rPr>
      </w:pPr>
      <w:proofErr w:type="spellStart"/>
      <w:r w:rsidRPr="008B02D6">
        <w:rPr>
          <w:lang w:val="en-GB"/>
        </w:rPr>
        <w:t>Maljanen</w:t>
      </w:r>
      <w:proofErr w:type="spellEnd"/>
      <w:r w:rsidRPr="008B02D6">
        <w:rPr>
          <w:lang w:val="en-GB"/>
        </w:rPr>
        <w:t xml:space="preserve">, M., </w:t>
      </w:r>
      <w:proofErr w:type="spellStart"/>
      <w:r w:rsidRPr="008B02D6">
        <w:rPr>
          <w:lang w:val="en-GB"/>
        </w:rPr>
        <w:t>Martikkala</w:t>
      </w:r>
      <w:proofErr w:type="spellEnd"/>
      <w:r w:rsidRPr="008B02D6">
        <w:rPr>
          <w:lang w:val="en-GB"/>
        </w:rPr>
        <w:t xml:space="preserve">, M., Koponen, H. T. </w:t>
      </w:r>
      <w:proofErr w:type="spellStart"/>
      <w:r w:rsidRPr="008B02D6">
        <w:rPr>
          <w:lang w:val="en-GB"/>
        </w:rPr>
        <w:t>Virkajärvi</w:t>
      </w:r>
      <w:proofErr w:type="spellEnd"/>
      <w:r w:rsidRPr="008B02D6">
        <w:rPr>
          <w:lang w:val="en-GB"/>
        </w:rPr>
        <w:t xml:space="preserve">, P. and Martikainen, P. J., 2007, ‘Fluxes of nitrous oxide and nitric oxide from experimental excreta patches in boreal agricultural soil’, </w:t>
      </w:r>
      <w:r w:rsidRPr="005E1DAF">
        <w:rPr>
          <w:i/>
          <w:lang w:val="en-GB"/>
        </w:rPr>
        <w:t>Soil Biology and Biochemistry</w:t>
      </w:r>
      <w:r w:rsidRPr="008B02D6">
        <w:rPr>
          <w:lang w:val="en-GB"/>
        </w:rPr>
        <w:t>, (39) 914–920.</w:t>
      </w:r>
    </w:p>
    <w:p w14:paraId="081C8C4A" w14:textId="77777777" w:rsidR="008A14D8" w:rsidRPr="008B02D6" w:rsidRDefault="008A14D8" w:rsidP="008A14D8">
      <w:pPr>
        <w:spacing w:before="140" w:after="140"/>
        <w:jc w:val="both"/>
        <w:rPr>
          <w:lang w:val="en-GB"/>
        </w:rPr>
      </w:pPr>
      <w:proofErr w:type="spellStart"/>
      <w:r w:rsidRPr="008B02D6">
        <w:rPr>
          <w:lang w:val="en-GB"/>
        </w:rPr>
        <w:t>Oettl</w:t>
      </w:r>
      <w:proofErr w:type="spellEnd"/>
      <w:r w:rsidRPr="008B02D6">
        <w:rPr>
          <w:lang w:val="en-GB"/>
        </w:rPr>
        <w:t xml:space="preserve">, D., Funk, R. and Sturm, P., 2005, ‘PM emission factors for farming activities’, in: Sturm, P. J. and Minarik, S., </w:t>
      </w:r>
      <w:r w:rsidRPr="005E1DAF">
        <w:rPr>
          <w:i/>
          <w:lang w:val="en-GB"/>
        </w:rPr>
        <w:t>Proceedings of the 14th Symposium Transport and Air Pollution</w:t>
      </w:r>
      <w:r w:rsidRPr="008B02D6">
        <w:rPr>
          <w:lang w:val="en-GB"/>
        </w:rPr>
        <w:t>, 1–3 June 2005, Technical University Graz, Austria.</w:t>
      </w:r>
    </w:p>
    <w:p w14:paraId="4A3E9D11" w14:textId="77777777" w:rsidR="008A14D8" w:rsidRPr="008B02D6" w:rsidRDefault="008A14D8" w:rsidP="008A14D8">
      <w:pPr>
        <w:spacing w:before="140" w:after="140"/>
        <w:jc w:val="both"/>
        <w:rPr>
          <w:lang w:val="en-GB"/>
        </w:rPr>
      </w:pPr>
      <w:r w:rsidRPr="008B02D6">
        <w:rPr>
          <w:lang w:val="en-GB"/>
        </w:rPr>
        <w:t>Penner, J. E., Atherton, C. S. and Graedel, T. E., 1993, ‘Global emissions and models of photochemically active compounds’, International Global Atmospheric Chemistry (IGAC) project conference, 18–22 April 1993, Eilat,</w:t>
      </w:r>
      <w:r w:rsidRPr="008B02D6" w:rsidDel="00ED510B">
        <w:rPr>
          <w:lang w:val="en-GB"/>
        </w:rPr>
        <w:t xml:space="preserve"> </w:t>
      </w:r>
      <w:r w:rsidRPr="008B02D6">
        <w:rPr>
          <w:lang w:val="en-GB"/>
        </w:rPr>
        <w:t>Israel.</w:t>
      </w:r>
    </w:p>
    <w:p w14:paraId="5F1C7921" w14:textId="77777777" w:rsidR="008A14D8" w:rsidRPr="006904F4" w:rsidRDefault="008A14D8" w:rsidP="008A14D8">
      <w:pPr>
        <w:pStyle w:val="EndNoteBibliography"/>
        <w:jc w:val="both"/>
        <w:rPr>
          <w:noProof w:val="0"/>
          <w:sz w:val="18"/>
          <w:lang w:val="en-GB" w:eastAsia="nl-NL"/>
        </w:rPr>
      </w:pPr>
      <w:r w:rsidRPr="006904F4">
        <w:rPr>
          <w:noProof w:val="0"/>
          <w:sz w:val="18"/>
          <w:lang w:val="en-GB" w:eastAsia="nl-NL"/>
        </w:rPr>
        <w:lastRenderedPageBreak/>
        <w:t xml:space="preserve">Rose, C., Parker, A., Jefferson, B. and Cartmell, E., 2015, ‘The characterization of </w:t>
      </w:r>
      <w:proofErr w:type="spellStart"/>
      <w:r w:rsidRPr="006904F4">
        <w:rPr>
          <w:noProof w:val="0"/>
          <w:sz w:val="18"/>
          <w:lang w:val="en-GB" w:eastAsia="nl-NL"/>
        </w:rPr>
        <w:t>feces</w:t>
      </w:r>
      <w:proofErr w:type="spellEnd"/>
      <w:r w:rsidRPr="006904F4">
        <w:rPr>
          <w:noProof w:val="0"/>
          <w:sz w:val="18"/>
          <w:lang w:val="en-GB" w:eastAsia="nl-NL"/>
        </w:rPr>
        <w:t xml:space="preserve"> and urine: a review of the literature to inform advanced treatment technology’. Critical Reviews in Environmental Science and Technology, (45) 1827–1879.</w:t>
      </w:r>
    </w:p>
    <w:p w14:paraId="625FCCAA" w14:textId="77777777" w:rsidR="008A14D8" w:rsidRPr="008B02D6" w:rsidRDefault="008A14D8" w:rsidP="008A14D8">
      <w:pPr>
        <w:spacing w:before="140" w:after="140"/>
        <w:jc w:val="both"/>
        <w:rPr>
          <w:lang w:val="en-GB"/>
        </w:rPr>
      </w:pPr>
      <w:r w:rsidRPr="008B02D6">
        <w:rPr>
          <w:lang w:val="en-GB"/>
        </w:rPr>
        <w:t xml:space="preserve">Rösemann, C., Haenel, H. D, </w:t>
      </w:r>
      <w:proofErr w:type="spellStart"/>
      <w:r w:rsidRPr="008B02D6">
        <w:rPr>
          <w:lang w:val="en-GB"/>
        </w:rPr>
        <w:t>Poddey</w:t>
      </w:r>
      <w:proofErr w:type="spellEnd"/>
      <w:r w:rsidRPr="008B02D6">
        <w:rPr>
          <w:lang w:val="en-GB"/>
        </w:rPr>
        <w:t xml:space="preserve">, E., </w:t>
      </w:r>
      <w:proofErr w:type="spellStart"/>
      <w:r w:rsidRPr="008B02D6">
        <w:rPr>
          <w:lang w:val="en-GB"/>
        </w:rPr>
        <w:t>Dämmgen</w:t>
      </w:r>
      <w:proofErr w:type="spellEnd"/>
      <w:r w:rsidRPr="008B02D6">
        <w:rPr>
          <w:lang w:val="en-GB"/>
        </w:rPr>
        <w:t xml:space="preserve">, U., </w:t>
      </w:r>
      <w:proofErr w:type="spellStart"/>
      <w:r w:rsidRPr="008B02D6">
        <w:rPr>
          <w:lang w:val="en-GB"/>
        </w:rPr>
        <w:t>Döhler</w:t>
      </w:r>
      <w:proofErr w:type="spellEnd"/>
      <w:r w:rsidRPr="008B02D6">
        <w:rPr>
          <w:lang w:val="en-GB"/>
        </w:rPr>
        <w:t xml:space="preserve">, H., Eurich-Menden, B., Laubach, P., Dieterle, M. and </w:t>
      </w:r>
      <w:proofErr w:type="spellStart"/>
      <w:r w:rsidRPr="008B02D6">
        <w:rPr>
          <w:lang w:val="en-GB"/>
        </w:rPr>
        <w:t>Osterburg</w:t>
      </w:r>
      <w:proofErr w:type="spellEnd"/>
      <w:r w:rsidRPr="008B02D6">
        <w:rPr>
          <w:lang w:val="en-GB"/>
        </w:rPr>
        <w:t xml:space="preserve"> B., 2011, </w:t>
      </w:r>
      <w:r w:rsidRPr="005E1DAF">
        <w:rPr>
          <w:i/>
          <w:lang w:val="en-GB"/>
        </w:rPr>
        <w:t>Calculations of gaseous and particulate emissions from German agriculture 1990–2009</w:t>
      </w:r>
      <w:r w:rsidRPr="008B02D6">
        <w:rPr>
          <w:lang w:val="en-GB"/>
        </w:rPr>
        <w:t xml:space="preserve">, </w:t>
      </w:r>
      <w:proofErr w:type="spellStart"/>
      <w:r w:rsidRPr="008B02D6">
        <w:rPr>
          <w:lang w:val="en-GB"/>
        </w:rPr>
        <w:t>Landbauforschung</w:t>
      </w:r>
      <w:proofErr w:type="spellEnd"/>
      <w:r w:rsidRPr="008B02D6">
        <w:rPr>
          <w:lang w:val="en-GB"/>
        </w:rPr>
        <w:t xml:space="preserve"> </w:t>
      </w:r>
      <w:proofErr w:type="spellStart"/>
      <w:r w:rsidRPr="008B02D6">
        <w:rPr>
          <w:lang w:val="en-GB"/>
        </w:rPr>
        <w:t>vTI</w:t>
      </w:r>
      <w:proofErr w:type="spellEnd"/>
      <w:r w:rsidRPr="008B02D6">
        <w:rPr>
          <w:lang w:val="en-GB"/>
        </w:rPr>
        <w:t xml:space="preserve"> Agriculture and Forestry Research, </w:t>
      </w:r>
      <w:proofErr w:type="spellStart"/>
      <w:r w:rsidRPr="008B02D6">
        <w:rPr>
          <w:lang w:val="en-GB"/>
        </w:rPr>
        <w:t>Sonderheft</w:t>
      </w:r>
      <w:proofErr w:type="spellEnd"/>
      <w:r w:rsidRPr="008B02D6">
        <w:rPr>
          <w:lang w:val="en-GB"/>
        </w:rPr>
        <w:t xml:space="preserve"> 342 (http://literatur.vti.bund.de/digbib_extern/dn048142.pdf).</w:t>
      </w:r>
    </w:p>
    <w:p w14:paraId="103B8242" w14:textId="77777777" w:rsidR="008A14D8" w:rsidRPr="008B02D6" w:rsidRDefault="008A14D8" w:rsidP="008A14D8">
      <w:pPr>
        <w:spacing w:before="140" w:after="140"/>
        <w:jc w:val="both"/>
        <w:rPr>
          <w:lang w:val="en-GB"/>
        </w:rPr>
      </w:pPr>
      <w:r w:rsidRPr="008B02D6">
        <w:rPr>
          <w:lang w:val="en-GB"/>
        </w:rPr>
        <w:t xml:space="preserve">Simpson, D., </w:t>
      </w:r>
      <w:proofErr w:type="spellStart"/>
      <w:r w:rsidRPr="008B02D6">
        <w:rPr>
          <w:lang w:val="en-GB"/>
        </w:rPr>
        <w:t>Winiwarter</w:t>
      </w:r>
      <w:proofErr w:type="spellEnd"/>
      <w:r w:rsidRPr="008B02D6">
        <w:rPr>
          <w:lang w:val="en-GB"/>
        </w:rPr>
        <w:t xml:space="preserve">, W., </w:t>
      </w:r>
      <w:proofErr w:type="spellStart"/>
      <w:r w:rsidRPr="008B02D6">
        <w:rPr>
          <w:lang w:val="en-GB"/>
        </w:rPr>
        <w:t>Borjesson</w:t>
      </w:r>
      <w:proofErr w:type="spellEnd"/>
      <w:r w:rsidRPr="008B02D6">
        <w:rPr>
          <w:lang w:val="en-GB"/>
        </w:rPr>
        <w:t xml:space="preserve">, B., </w:t>
      </w:r>
      <w:proofErr w:type="spellStart"/>
      <w:r w:rsidRPr="008B02D6">
        <w:rPr>
          <w:lang w:val="en-GB"/>
        </w:rPr>
        <w:t>Cinderby</w:t>
      </w:r>
      <w:proofErr w:type="spellEnd"/>
      <w:r w:rsidRPr="008B02D6">
        <w:rPr>
          <w:lang w:val="en-GB"/>
        </w:rPr>
        <w:t xml:space="preserve">, S., Ferreiro, A., Guenther, A., Hewitt, C. N., Janson, R., Khalil, A. M. K., Owen, S., Pierce, T. E., </w:t>
      </w:r>
      <w:proofErr w:type="spellStart"/>
      <w:r w:rsidRPr="008B02D6">
        <w:rPr>
          <w:lang w:val="en-GB"/>
        </w:rPr>
        <w:t>Puxbaum</w:t>
      </w:r>
      <w:proofErr w:type="spellEnd"/>
      <w:r w:rsidRPr="008B02D6">
        <w:rPr>
          <w:lang w:val="en-GB"/>
        </w:rPr>
        <w:t xml:space="preserve">, H., Shearer, M., Skiba, U., Steinbrecher, R., </w:t>
      </w:r>
      <w:proofErr w:type="spellStart"/>
      <w:r w:rsidRPr="008B02D6">
        <w:rPr>
          <w:lang w:val="en-GB"/>
        </w:rPr>
        <w:t>Tarrasón</w:t>
      </w:r>
      <w:proofErr w:type="spellEnd"/>
      <w:r w:rsidRPr="008B02D6">
        <w:rPr>
          <w:lang w:val="en-GB"/>
        </w:rPr>
        <w:t xml:space="preserve">, L. and </w:t>
      </w:r>
      <w:proofErr w:type="spellStart"/>
      <w:r w:rsidRPr="008B02D6">
        <w:rPr>
          <w:lang w:val="en-GB"/>
        </w:rPr>
        <w:t>Öquist</w:t>
      </w:r>
      <w:proofErr w:type="spellEnd"/>
      <w:r w:rsidRPr="008B02D6">
        <w:rPr>
          <w:lang w:val="en-GB"/>
        </w:rPr>
        <w:t xml:space="preserve">, M. G., 1999, ‘Inventorying emissions from nature in Europe’, </w:t>
      </w:r>
      <w:r w:rsidRPr="008B02D6">
        <w:rPr>
          <w:i/>
          <w:lang w:val="en-GB"/>
        </w:rPr>
        <w:t>Journal of Geophysical Research</w:t>
      </w:r>
      <w:r w:rsidRPr="008B02D6">
        <w:rPr>
          <w:lang w:val="en-GB"/>
        </w:rPr>
        <w:t>, (104, D7) 8113–8152.</w:t>
      </w:r>
    </w:p>
    <w:p w14:paraId="5600D20D" w14:textId="77777777" w:rsidR="008A14D8" w:rsidRPr="008B02D6" w:rsidRDefault="008A14D8" w:rsidP="008A14D8">
      <w:pPr>
        <w:spacing w:before="140" w:after="140"/>
        <w:jc w:val="both"/>
        <w:rPr>
          <w:lang w:val="en-GB"/>
        </w:rPr>
      </w:pPr>
      <w:r w:rsidRPr="008B02D6">
        <w:rPr>
          <w:lang w:val="en-GB"/>
        </w:rPr>
        <w:t xml:space="preserve">Skiba, U., Fowler, D. and Smith, K. A., 1997, ‘Nitric oxide emissions from agricultural soils in temperate and tropical climates: Sources, controls and mitigation options’, </w:t>
      </w:r>
      <w:r w:rsidRPr="008B02D6">
        <w:rPr>
          <w:i/>
          <w:lang w:val="en-GB"/>
        </w:rPr>
        <w:t>Nutrient Cycling in Agroecosystems</w:t>
      </w:r>
      <w:r w:rsidRPr="008B02D6">
        <w:rPr>
          <w:lang w:val="en-GB"/>
        </w:rPr>
        <w:t>, (48) 75–90.</w:t>
      </w:r>
    </w:p>
    <w:p w14:paraId="78871FC6" w14:textId="77777777" w:rsidR="008A14D8" w:rsidRPr="008B02D6" w:rsidRDefault="008A14D8" w:rsidP="008A14D8">
      <w:pPr>
        <w:spacing w:before="140" w:after="140"/>
        <w:jc w:val="both"/>
        <w:rPr>
          <w:lang w:val="en-GB"/>
        </w:rPr>
      </w:pPr>
      <w:proofErr w:type="spellStart"/>
      <w:r w:rsidRPr="008B02D6">
        <w:rPr>
          <w:lang w:val="en-GB"/>
        </w:rPr>
        <w:t>Slemr</w:t>
      </w:r>
      <w:proofErr w:type="spellEnd"/>
      <w:r w:rsidRPr="008B02D6">
        <w:rPr>
          <w:lang w:val="en-GB"/>
        </w:rPr>
        <w:t>, F. and Seiler, W., 1984, ‘Field measurements of NO and NO</w:t>
      </w:r>
      <w:r w:rsidRPr="008B02D6">
        <w:rPr>
          <w:vertAlign w:val="subscript"/>
          <w:lang w:val="en-GB"/>
        </w:rPr>
        <w:t>2</w:t>
      </w:r>
      <w:r w:rsidRPr="008B02D6">
        <w:rPr>
          <w:lang w:val="en-GB"/>
        </w:rPr>
        <w:t xml:space="preserve"> emissions from fertilized and unfertilized soils’, </w:t>
      </w:r>
      <w:r w:rsidRPr="008B02D6">
        <w:rPr>
          <w:i/>
          <w:lang w:val="en-GB"/>
        </w:rPr>
        <w:t>Journal of Atmospheric Chemistry</w:t>
      </w:r>
      <w:r w:rsidRPr="008B02D6">
        <w:rPr>
          <w:lang w:val="en-GB"/>
        </w:rPr>
        <w:t>, (2) 1–24.</w:t>
      </w:r>
    </w:p>
    <w:p w14:paraId="72DAF413" w14:textId="77777777" w:rsidR="008A14D8" w:rsidRPr="008B02D6" w:rsidRDefault="008A14D8" w:rsidP="008A14D8">
      <w:pPr>
        <w:spacing w:before="140" w:after="140"/>
        <w:jc w:val="both"/>
        <w:rPr>
          <w:ins w:id="550" w:author="Annie Thornton" w:date="2026-04-14T12:11:00Z" w16du:dateUtc="2026-04-14T11:11:00Z"/>
          <w:lang w:val="en-GB"/>
        </w:rPr>
      </w:pPr>
      <w:r w:rsidRPr="008B02D6">
        <w:rPr>
          <w:lang w:val="en-GB"/>
        </w:rPr>
        <w:t xml:space="preserve">Stohl, A., Williams, E., </w:t>
      </w:r>
      <w:proofErr w:type="spellStart"/>
      <w:r w:rsidRPr="008B02D6">
        <w:rPr>
          <w:lang w:val="en-GB"/>
        </w:rPr>
        <w:t>Wotawa</w:t>
      </w:r>
      <w:proofErr w:type="spellEnd"/>
      <w:r w:rsidRPr="008B02D6">
        <w:rPr>
          <w:lang w:val="en-GB"/>
        </w:rPr>
        <w:t xml:space="preserve">, G. and </w:t>
      </w:r>
      <w:proofErr w:type="spellStart"/>
      <w:r w:rsidRPr="008B02D6">
        <w:rPr>
          <w:lang w:val="en-GB"/>
        </w:rPr>
        <w:t>Kronup</w:t>
      </w:r>
      <w:proofErr w:type="spellEnd"/>
      <w:r w:rsidRPr="008B02D6">
        <w:rPr>
          <w:lang w:val="en-GB"/>
        </w:rPr>
        <w:t xml:space="preserve">-Kolb, H., 1996, ‘A European Inventory of soil nitric oxide emissions and the effect of these emissions on the photochemical formation of ozone’, </w:t>
      </w:r>
      <w:r w:rsidRPr="008B02D6">
        <w:rPr>
          <w:i/>
          <w:lang w:val="en-GB"/>
        </w:rPr>
        <w:t>Atmospheric Environment</w:t>
      </w:r>
      <w:r w:rsidRPr="008B02D6">
        <w:rPr>
          <w:lang w:val="en-GB"/>
        </w:rPr>
        <w:t>, (30) 3741–3755.</w:t>
      </w:r>
    </w:p>
    <w:p w14:paraId="27E0D209" w14:textId="5E17F979" w:rsidR="00313A68" w:rsidRPr="008B02D6" w:rsidRDefault="00250324" w:rsidP="008A14D8">
      <w:pPr>
        <w:spacing w:before="140" w:after="140"/>
        <w:jc w:val="both"/>
        <w:rPr>
          <w:lang w:val="en-GB"/>
        </w:rPr>
      </w:pPr>
      <w:ins w:id="551" w:author="Annie Thornton" w:date="2026-04-14T12:11:00Z">
        <w:r w:rsidRPr="00250324">
          <w:t>Sutton, M. A., Howard, C. M., Mason, K. E., Brownlie, W. J., Cordovil, C. M. d. S. (eds.), 2022</w:t>
        </w:r>
      </w:ins>
      <w:ins w:id="552" w:author="Annie Thornton" w:date="2026-04-14T12:12:00Z" w16du:dateUtc="2026-04-14T11:12:00Z">
        <w:r>
          <w:t>,</w:t>
        </w:r>
      </w:ins>
      <w:ins w:id="553" w:author="Annie Thornton" w:date="2026-04-14T12:11:00Z">
        <w:r w:rsidRPr="00250324">
          <w:t xml:space="preserve"> </w:t>
        </w:r>
      </w:ins>
      <w:ins w:id="554" w:author="Annie Thornton" w:date="2026-04-14T12:12:00Z" w16du:dateUtc="2026-04-14T11:12:00Z">
        <w:r>
          <w:t>‘</w:t>
        </w:r>
      </w:ins>
      <w:ins w:id="555" w:author="Annie Thornton" w:date="2026-04-14T12:11:00Z">
        <w:r w:rsidRPr="00250324">
          <w:t>Nitrogen Opportunities for Agriculture, Food &amp; Environment</w:t>
        </w:r>
      </w:ins>
      <w:ins w:id="556" w:author="Annie Thornton" w:date="2026-04-14T12:12:00Z" w16du:dateUtc="2026-04-14T11:12:00Z">
        <w:r>
          <w:t>’</w:t>
        </w:r>
      </w:ins>
      <w:ins w:id="557" w:author="Annie Thornton" w:date="2026-04-14T12:11:00Z">
        <w:r w:rsidRPr="00250324">
          <w:t xml:space="preserve">. </w:t>
        </w:r>
        <w:r w:rsidRPr="00250324">
          <w:rPr>
            <w:i/>
            <w:iCs/>
            <w:rPrChange w:id="558" w:author="Annie Thornton" w:date="2026-04-14T12:12:00Z" w16du:dateUtc="2026-04-14T11:12:00Z">
              <w:rPr/>
            </w:rPrChange>
          </w:rPr>
          <w:t xml:space="preserve">UNECE Guidance Document on Integrated Sustainable Nitrogen Management. </w:t>
        </w:r>
      </w:ins>
      <w:ins w:id="559" w:author="Annie Thornton" w:date="2026-04-14T12:13:00Z" w16du:dateUtc="2026-04-14T11:13:00Z">
        <w:r w:rsidR="005D4ED0">
          <w:rPr>
            <w:i/>
            <w:iCs/>
          </w:rPr>
          <w:t>(</w:t>
        </w:r>
        <w:r w:rsidR="005D4ED0" w:rsidRPr="005D4ED0">
          <w:rPr>
            <w:i/>
            <w:iCs/>
          </w:rPr>
          <w:t>https://unece.org/sites/default/files/2022-11/UNECE_NitroOpps%20red.pdf</w:t>
        </w:r>
        <w:r w:rsidR="005D4ED0">
          <w:rPr>
            <w:i/>
            <w:iCs/>
          </w:rPr>
          <w:t>)</w:t>
        </w:r>
      </w:ins>
    </w:p>
    <w:p w14:paraId="54D27490" w14:textId="77777777" w:rsidR="008A14D8" w:rsidRPr="008B02D6" w:rsidRDefault="008A14D8" w:rsidP="008A14D8">
      <w:pPr>
        <w:spacing w:before="140" w:after="140"/>
        <w:jc w:val="both"/>
        <w:rPr>
          <w:lang w:val="en-GB"/>
        </w:rPr>
      </w:pPr>
      <w:r w:rsidRPr="008B02D6">
        <w:rPr>
          <w:lang w:val="en-GB"/>
        </w:rPr>
        <w:t xml:space="preserve">Takai, H., Pedersen, S., Johnsen, J. O., Metz, J. H. M., Groot Koerkamp, P. W. G., Uenk, G. H., Phillips, V. R., Holden, M. R., Sneath, R. W., Short, J. L., White, R. P., Hartung, J., Seedorf, J., Schröder, M., Linkert, K. H. and </w:t>
      </w:r>
      <w:proofErr w:type="spellStart"/>
      <w:r w:rsidRPr="008B02D6">
        <w:rPr>
          <w:lang w:val="en-GB"/>
        </w:rPr>
        <w:t>Wathes</w:t>
      </w:r>
      <w:proofErr w:type="spellEnd"/>
      <w:r w:rsidRPr="008B02D6">
        <w:rPr>
          <w:lang w:val="en-GB"/>
        </w:rPr>
        <w:t xml:space="preserve">, C. M., 1998, ‘Concentrations and emissions of airborne dust in livestock buildings in northern Europe’, </w:t>
      </w:r>
      <w:r w:rsidRPr="008B02D6">
        <w:rPr>
          <w:i/>
          <w:lang w:val="en-GB"/>
        </w:rPr>
        <w:t>Journal of Agricultural Engineering Research</w:t>
      </w:r>
      <w:r w:rsidRPr="008B02D6">
        <w:rPr>
          <w:lang w:val="en-GB"/>
        </w:rPr>
        <w:t>, (70) 59–77.</w:t>
      </w:r>
    </w:p>
    <w:p w14:paraId="28CE954D" w14:textId="77777777" w:rsidR="008A14D8" w:rsidRPr="008B02D6" w:rsidRDefault="008A14D8" w:rsidP="008A14D8">
      <w:pPr>
        <w:spacing w:before="140" w:after="140"/>
        <w:jc w:val="both"/>
        <w:rPr>
          <w:lang w:val="en-GB"/>
        </w:rPr>
      </w:pPr>
      <w:proofErr w:type="spellStart"/>
      <w:r w:rsidRPr="008B02D6">
        <w:rPr>
          <w:lang w:val="en-GB"/>
        </w:rPr>
        <w:t>Wathes</w:t>
      </w:r>
      <w:proofErr w:type="spellEnd"/>
      <w:r w:rsidRPr="008B02D6">
        <w:rPr>
          <w:lang w:val="en-GB"/>
        </w:rPr>
        <w:t>, C. M., Phillips, V. R., Sneath, R. W., Brush, S. and ApSimon, H. M., 2002, ‘Atmospheric emissions of particulates (PM</w:t>
      </w:r>
      <w:r w:rsidRPr="008B02D6">
        <w:rPr>
          <w:vertAlign w:val="subscript"/>
          <w:lang w:val="en-GB"/>
        </w:rPr>
        <w:t>10</w:t>
      </w:r>
      <w:r w:rsidRPr="008B02D6">
        <w:rPr>
          <w:lang w:val="en-GB"/>
        </w:rPr>
        <w:t>) from agriculture in the United Kingdom’, 2002 ASAE Annual Meeting, Paper number 024217</w:t>
      </w:r>
      <w:r>
        <w:rPr>
          <w:lang w:val="en-GB"/>
        </w:rPr>
        <w:t xml:space="preserve"> (</w:t>
      </w:r>
      <w:hyperlink r:id="rId30" w:history="1">
        <w:r w:rsidRPr="00B25C83">
          <w:rPr>
            <w:rStyle w:val="Hyperlink"/>
            <w:lang w:val="en-GB"/>
          </w:rPr>
          <w:t>http://elibrary.asabe.org/abstract.asp?aid=10582&amp;redir=[confid=cil2002]&amp;redirType=techpapers.asp&amp;dabs=Y</w:t>
        </w:r>
      </w:hyperlink>
      <w:r>
        <w:rPr>
          <w:lang w:val="en-GB"/>
        </w:rPr>
        <w:t>), 26 September 2016</w:t>
      </w:r>
      <w:r w:rsidRPr="008B02D6">
        <w:rPr>
          <w:lang w:val="en-GB"/>
        </w:rPr>
        <w:t>.</w:t>
      </w:r>
    </w:p>
    <w:p w14:paraId="18426E69" w14:textId="77777777" w:rsidR="008A14D8" w:rsidRDefault="008A14D8" w:rsidP="008A14D8">
      <w:pPr>
        <w:spacing w:before="140" w:after="140"/>
        <w:jc w:val="both"/>
        <w:rPr>
          <w:lang w:val="en-GB"/>
        </w:rPr>
      </w:pPr>
      <w:r w:rsidRPr="008B02D6">
        <w:rPr>
          <w:lang w:val="en-GB"/>
        </w:rPr>
        <w:t xml:space="preserve">Winer, A. M., Arey, J., Atkinson, R., Aschmann, S. M., Long, W. D., Morrison, C. L. and Olszyk, D. M., 1992, ‘Emission rates of organics from vegetation in California’s central valley’, </w:t>
      </w:r>
      <w:r w:rsidRPr="008B02D6">
        <w:rPr>
          <w:i/>
          <w:lang w:val="en-GB"/>
        </w:rPr>
        <w:t>Atmospheric Environment</w:t>
      </w:r>
      <w:r w:rsidRPr="008B02D6">
        <w:rPr>
          <w:lang w:val="en-GB"/>
        </w:rPr>
        <w:t>, (26) 2647</w:t>
      </w:r>
      <w:r w:rsidRPr="008B02D6">
        <w:rPr>
          <w:szCs w:val="21"/>
          <w:lang w:val="en-GB"/>
        </w:rPr>
        <w:t>–</w:t>
      </w:r>
      <w:r w:rsidRPr="008B02D6">
        <w:rPr>
          <w:lang w:val="en-GB"/>
        </w:rPr>
        <w:t>2659.</w:t>
      </w:r>
    </w:p>
    <w:p w14:paraId="479277E7" w14:textId="77777777" w:rsidR="008A14D8" w:rsidRPr="008B02D6" w:rsidRDefault="008A14D8" w:rsidP="008A14D8">
      <w:pPr>
        <w:spacing w:before="140" w:after="140"/>
        <w:jc w:val="both"/>
        <w:rPr>
          <w:lang w:val="en-GB"/>
        </w:rPr>
      </w:pPr>
      <w:r>
        <w:rPr>
          <w:lang w:val="en-GB"/>
        </w:rPr>
        <w:t xml:space="preserve">World Bank, 2023, </w:t>
      </w:r>
      <w:r w:rsidRPr="00F810DC">
        <w:rPr>
          <w:lang w:val="en-GB"/>
        </w:rPr>
        <w:t>https://data.worldbank.org/indicator/AG.CON.FERT.ZS</w:t>
      </w:r>
      <w:r>
        <w:rPr>
          <w:lang w:val="en-GB"/>
        </w:rPr>
        <w:t xml:space="preserve"> (accessed 24 January 2023)</w:t>
      </w:r>
    </w:p>
    <w:p w14:paraId="590EB6E0" w14:textId="77777777" w:rsidR="008A14D8" w:rsidRPr="008B02D6" w:rsidRDefault="008A14D8" w:rsidP="008A14D8">
      <w:pPr>
        <w:spacing w:before="140" w:after="140"/>
        <w:jc w:val="both"/>
        <w:rPr>
          <w:lang w:val="en-GB"/>
        </w:rPr>
      </w:pPr>
      <w:r w:rsidRPr="008B02D6">
        <w:rPr>
          <w:lang w:val="en-GB"/>
        </w:rPr>
        <w:t xml:space="preserve">Yan, X., Akimoto, H. and Ohara, T.,2003, ‘Estimation of nitrous oxide, nitric oxide and ammonia emissions from croplands in East, Southeast and South Asia’, </w:t>
      </w:r>
      <w:r w:rsidRPr="008B02D6">
        <w:rPr>
          <w:i/>
          <w:lang w:val="en-GB"/>
        </w:rPr>
        <w:t>Global Change Biology</w:t>
      </w:r>
      <w:r w:rsidRPr="008B02D6">
        <w:rPr>
          <w:lang w:val="en-GB"/>
        </w:rPr>
        <w:t>, (9) 1080–1096.</w:t>
      </w:r>
    </w:p>
    <w:p w14:paraId="248AA70A" w14:textId="77777777" w:rsidR="008A14D8" w:rsidRPr="006904F4" w:rsidRDefault="008A14D8" w:rsidP="008A14D8">
      <w:pPr>
        <w:spacing w:before="140" w:after="140"/>
        <w:jc w:val="both"/>
        <w:rPr>
          <w:lang w:val="en-GB"/>
        </w:rPr>
      </w:pPr>
      <w:proofErr w:type="spellStart"/>
      <w:r w:rsidRPr="008B02D6">
        <w:rPr>
          <w:lang w:val="en-GB"/>
        </w:rPr>
        <w:t>Yienger</w:t>
      </w:r>
      <w:proofErr w:type="spellEnd"/>
      <w:r w:rsidRPr="008B02D6">
        <w:rPr>
          <w:lang w:val="en-GB"/>
        </w:rPr>
        <w:t>, J. J. and Levy, H., 1995, ‘Empirical model of the global soil-biogenic NO</w:t>
      </w:r>
      <w:r w:rsidRPr="005E1DAF">
        <w:rPr>
          <w:vertAlign w:val="subscript"/>
          <w:lang w:val="en-GB"/>
        </w:rPr>
        <w:t>x</w:t>
      </w:r>
      <w:r w:rsidRPr="008B02D6">
        <w:rPr>
          <w:lang w:val="en-GB"/>
        </w:rPr>
        <w:t xml:space="preserve"> emissions’, </w:t>
      </w:r>
      <w:r w:rsidRPr="008B02D6">
        <w:rPr>
          <w:i/>
          <w:lang w:val="en-GB"/>
        </w:rPr>
        <w:t>Journal of Geophysical Research</w:t>
      </w:r>
      <w:r w:rsidRPr="008B02D6">
        <w:rPr>
          <w:lang w:val="en-GB"/>
        </w:rPr>
        <w:t>, (100) 11447–11464.</w:t>
      </w:r>
    </w:p>
    <w:p w14:paraId="1F0314B4" w14:textId="77777777" w:rsidR="008A14D8" w:rsidRPr="00513AED" w:rsidRDefault="008A14D8" w:rsidP="008A14D8">
      <w:pPr>
        <w:jc w:val="both"/>
        <w:rPr>
          <w:szCs w:val="21"/>
          <w:lang w:val="en-GB"/>
        </w:rPr>
      </w:pPr>
    </w:p>
    <w:sectPr w:rsidR="008A14D8" w:rsidRPr="00513AED" w:rsidSect="0060583E">
      <w:headerReference w:type="default" r:id="rId31"/>
      <w:footerReference w:type="default" r:id="rId32"/>
      <w:headerReference w:type="first" r:id="rId33"/>
      <w:footerReference w:type="first" r:id="rId34"/>
      <w:pgSz w:w="11907" w:h="16840" w:code="9"/>
      <w:pgMar w:top="1440" w:right="1800" w:bottom="1973" w:left="1800"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E30D" w14:textId="77777777" w:rsidR="006057B6" w:rsidRDefault="006057B6">
      <w:r>
        <w:separator/>
      </w:r>
    </w:p>
  </w:endnote>
  <w:endnote w:type="continuationSeparator" w:id="0">
    <w:p w14:paraId="66471B3F" w14:textId="77777777" w:rsidR="006057B6" w:rsidRDefault="006057B6">
      <w:r>
        <w:continuationSeparator/>
      </w:r>
    </w:p>
  </w:endnote>
  <w:endnote w:type="continuationNotice" w:id="1">
    <w:p w14:paraId="33B8BDF7" w14:textId="77777777" w:rsidR="006057B6" w:rsidRDefault="006057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Pro-I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8307"/>
    </w:tblGrid>
    <w:tr w:rsidR="003F3B4B" w:rsidRPr="00937064" w14:paraId="7F1CFF14" w14:textId="77777777" w:rsidTr="00ED16AD">
      <w:tc>
        <w:tcPr>
          <w:tcW w:w="5000" w:type="pct"/>
          <w:tcBorders>
            <w:top w:val="nil"/>
          </w:tcBorders>
        </w:tcPr>
        <w:p w14:paraId="0F080A4B" w14:textId="430F9648" w:rsidR="003F3B4B" w:rsidRPr="00937064" w:rsidRDefault="003F3B4B" w:rsidP="00C46D7C">
          <w:pPr>
            <w:tabs>
              <w:tab w:val="right" w:pos="7560"/>
              <w:tab w:val="right" w:pos="8307"/>
            </w:tabs>
            <w:rPr>
              <w:rFonts w:cs="Open Sans"/>
              <w:b/>
              <w:color w:val="777777"/>
              <w:sz w:val="20"/>
              <w:szCs w:val="18"/>
              <w:lang w:val="en-GB"/>
            </w:rPr>
          </w:pPr>
          <w:r w:rsidRPr="00937064">
            <w:rPr>
              <w:rFonts w:cs="Open Sans"/>
              <w:b/>
              <w:color w:val="777777"/>
              <w:sz w:val="20"/>
              <w:szCs w:val="18"/>
              <w:lang w:val="en-GB"/>
            </w:rPr>
            <w:tab/>
          </w:r>
          <w:r w:rsidRPr="00937064">
            <w:rPr>
              <w:rFonts w:cs="Open Sans"/>
              <w:b/>
              <w:color w:val="777777"/>
              <w:sz w:val="20"/>
              <w:szCs w:val="18"/>
            </w:rPr>
            <w:t xml:space="preserve">EMEP/EEA </w:t>
          </w:r>
          <w:r>
            <w:rPr>
              <w:rFonts w:cs="Open Sans"/>
              <w:b/>
              <w:color w:val="777777"/>
              <w:sz w:val="20"/>
              <w:szCs w:val="18"/>
            </w:rPr>
            <w:t xml:space="preserve">air pollutant </w:t>
          </w:r>
          <w:r w:rsidRPr="00937064">
            <w:rPr>
              <w:rFonts w:cs="Open Sans"/>
              <w:b/>
              <w:color w:val="777777"/>
              <w:sz w:val="20"/>
              <w:szCs w:val="18"/>
            </w:rPr>
            <w:t xml:space="preserve">emission inventory guidebook </w:t>
          </w:r>
          <w:r w:rsidR="00753CE1">
            <w:rPr>
              <w:rFonts w:cs="Open Sans"/>
              <w:b/>
              <w:color w:val="777777"/>
              <w:sz w:val="20"/>
              <w:szCs w:val="18"/>
            </w:rPr>
            <w:t>2023</w:t>
          </w:r>
          <w:r w:rsidRPr="00937064">
            <w:rPr>
              <w:rFonts w:cs="Open Sans"/>
              <w:b/>
              <w:color w:val="777777"/>
              <w:sz w:val="20"/>
              <w:szCs w:val="18"/>
              <w:lang w:val="en-GB"/>
            </w:rPr>
            <w:tab/>
          </w:r>
          <w:r w:rsidRPr="00161711">
            <w:rPr>
              <w:rStyle w:val="PageNumber"/>
              <w:rFonts w:cs="Open Sans"/>
              <w:sz w:val="20"/>
              <w:szCs w:val="18"/>
            </w:rPr>
            <w:fldChar w:fldCharType="begin"/>
          </w:r>
          <w:r w:rsidRPr="00161711">
            <w:rPr>
              <w:rStyle w:val="PageNumber"/>
              <w:rFonts w:cs="Open Sans"/>
              <w:sz w:val="20"/>
              <w:szCs w:val="18"/>
              <w:lang w:val="en-GB"/>
            </w:rPr>
            <w:instrText xml:space="preserve"> PAGE </w:instrText>
          </w:r>
          <w:r w:rsidRPr="00161711">
            <w:rPr>
              <w:rStyle w:val="PageNumber"/>
              <w:rFonts w:cs="Open Sans"/>
              <w:sz w:val="20"/>
              <w:szCs w:val="18"/>
            </w:rPr>
            <w:fldChar w:fldCharType="separate"/>
          </w:r>
          <w:r>
            <w:rPr>
              <w:rStyle w:val="PageNumber"/>
              <w:rFonts w:cs="Open Sans"/>
              <w:noProof/>
              <w:sz w:val="20"/>
              <w:szCs w:val="18"/>
              <w:lang w:val="en-GB"/>
            </w:rPr>
            <w:t>2</w:t>
          </w:r>
          <w:r w:rsidRPr="00161711">
            <w:rPr>
              <w:rStyle w:val="PageNumber"/>
              <w:rFonts w:cs="Open Sans"/>
              <w:sz w:val="20"/>
              <w:szCs w:val="18"/>
            </w:rPr>
            <w:fldChar w:fldCharType="end"/>
          </w:r>
        </w:p>
      </w:tc>
    </w:tr>
  </w:tbl>
  <w:p w14:paraId="2093CA67" w14:textId="77777777" w:rsidR="003F3B4B" w:rsidRPr="00D70866" w:rsidRDefault="003F3B4B">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297" w:type="dxa"/>
      <w:tblLook w:val="04A0" w:firstRow="1" w:lastRow="0" w:firstColumn="1" w:lastColumn="0" w:noHBand="0" w:noVBand="1"/>
    </w:tblPr>
    <w:tblGrid>
      <w:gridCol w:w="8297"/>
    </w:tblGrid>
    <w:tr w:rsidR="003F3B4B" w14:paraId="67164D01" w14:textId="77777777" w:rsidTr="00ED16AD">
      <w:tc>
        <w:tcPr>
          <w:tcW w:w="8297" w:type="dxa"/>
          <w:tcBorders>
            <w:top w:val="nil"/>
            <w:left w:val="nil"/>
            <w:bottom w:val="nil"/>
            <w:right w:val="nil"/>
          </w:tcBorders>
        </w:tcPr>
        <w:p w14:paraId="583B39EB" w14:textId="53F1BA27" w:rsidR="003F3B4B" w:rsidRPr="00937064" w:rsidRDefault="003F3B4B" w:rsidP="00C46D7C">
          <w:pPr>
            <w:tabs>
              <w:tab w:val="right" w:pos="7560"/>
              <w:tab w:val="right" w:pos="8307"/>
            </w:tabs>
            <w:rPr>
              <w:rFonts w:cs="Open Sans"/>
              <w:b/>
              <w:color w:val="777777"/>
              <w:sz w:val="20"/>
              <w:szCs w:val="18"/>
              <w:lang w:val="en-GB"/>
            </w:rPr>
          </w:pPr>
          <w:r w:rsidRPr="00937064">
            <w:rPr>
              <w:rFonts w:cs="Open Sans"/>
              <w:b/>
              <w:color w:val="777777"/>
              <w:sz w:val="20"/>
              <w:szCs w:val="18"/>
              <w:lang w:val="en-GB"/>
            </w:rPr>
            <w:tab/>
          </w:r>
          <w:r w:rsidRPr="00937064">
            <w:rPr>
              <w:rFonts w:cs="Open Sans"/>
              <w:b/>
              <w:color w:val="777777"/>
              <w:sz w:val="20"/>
              <w:szCs w:val="18"/>
            </w:rPr>
            <w:t xml:space="preserve">EMEP/EEA </w:t>
          </w:r>
          <w:r>
            <w:rPr>
              <w:rFonts w:cs="Open Sans"/>
              <w:b/>
              <w:color w:val="777777"/>
              <w:sz w:val="20"/>
              <w:szCs w:val="18"/>
            </w:rPr>
            <w:t xml:space="preserve">air pollutant </w:t>
          </w:r>
          <w:r w:rsidRPr="00937064">
            <w:rPr>
              <w:rFonts w:cs="Open Sans"/>
              <w:b/>
              <w:color w:val="777777"/>
              <w:sz w:val="20"/>
              <w:szCs w:val="18"/>
            </w:rPr>
            <w:t xml:space="preserve">emission inventory guidebook </w:t>
          </w:r>
          <w:r w:rsidR="002B7F6E">
            <w:rPr>
              <w:rFonts w:cs="Open Sans"/>
              <w:b/>
              <w:color w:val="777777"/>
              <w:sz w:val="20"/>
              <w:szCs w:val="18"/>
            </w:rPr>
            <w:t>2023</w:t>
          </w:r>
          <w:r w:rsidRPr="00937064">
            <w:rPr>
              <w:rFonts w:cs="Open Sans"/>
              <w:b/>
              <w:color w:val="777777"/>
              <w:sz w:val="20"/>
              <w:szCs w:val="18"/>
              <w:lang w:val="en-GB"/>
            </w:rPr>
            <w:tab/>
          </w:r>
          <w:r w:rsidRPr="00161711">
            <w:rPr>
              <w:rStyle w:val="PageNumber"/>
              <w:rFonts w:cs="Open Sans"/>
              <w:sz w:val="20"/>
              <w:szCs w:val="18"/>
            </w:rPr>
            <w:fldChar w:fldCharType="begin"/>
          </w:r>
          <w:r w:rsidRPr="00161711">
            <w:rPr>
              <w:rStyle w:val="PageNumber"/>
              <w:rFonts w:cs="Open Sans"/>
              <w:sz w:val="20"/>
              <w:szCs w:val="18"/>
              <w:lang w:val="en-GB"/>
            </w:rPr>
            <w:instrText xml:space="preserve"> PAGE </w:instrText>
          </w:r>
          <w:r w:rsidRPr="00161711">
            <w:rPr>
              <w:rStyle w:val="PageNumber"/>
              <w:rFonts w:cs="Open Sans"/>
              <w:sz w:val="20"/>
              <w:szCs w:val="18"/>
            </w:rPr>
            <w:fldChar w:fldCharType="separate"/>
          </w:r>
          <w:r>
            <w:rPr>
              <w:rStyle w:val="PageNumber"/>
              <w:rFonts w:cs="Open Sans"/>
              <w:noProof/>
              <w:sz w:val="20"/>
              <w:szCs w:val="18"/>
              <w:lang w:val="en-GB"/>
            </w:rPr>
            <w:t>1</w:t>
          </w:r>
          <w:r w:rsidRPr="00161711">
            <w:rPr>
              <w:rStyle w:val="PageNumber"/>
              <w:rFonts w:cs="Open Sans"/>
              <w:sz w:val="20"/>
              <w:szCs w:val="18"/>
            </w:rPr>
            <w:fldChar w:fldCharType="end"/>
          </w:r>
        </w:p>
      </w:tc>
    </w:tr>
  </w:tbl>
  <w:p w14:paraId="42EF2083" w14:textId="77777777" w:rsidR="003F3B4B" w:rsidRDefault="003F3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E305F" w14:textId="77777777" w:rsidR="006057B6" w:rsidRDefault="006057B6">
      <w:r>
        <w:separator/>
      </w:r>
    </w:p>
  </w:footnote>
  <w:footnote w:type="continuationSeparator" w:id="0">
    <w:p w14:paraId="38620DF5" w14:textId="77777777" w:rsidR="006057B6" w:rsidRDefault="006057B6">
      <w:r>
        <w:continuationSeparator/>
      </w:r>
    </w:p>
  </w:footnote>
  <w:footnote w:type="continuationNotice" w:id="1">
    <w:p w14:paraId="30D38FC8" w14:textId="77777777" w:rsidR="006057B6" w:rsidRDefault="006057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7" w:type="pct"/>
      <w:tblBorders>
        <w:bottom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846"/>
      <w:gridCol w:w="6522"/>
    </w:tblGrid>
    <w:tr w:rsidR="003F3B4B" w:rsidRPr="001E6F4C" w14:paraId="7668D411" w14:textId="77777777">
      <w:tc>
        <w:tcPr>
          <w:tcW w:w="1103" w:type="pct"/>
        </w:tcPr>
        <w:p w14:paraId="3254BC2F" w14:textId="77777777" w:rsidR="003F3B4B" w:rsidRPr="00937064" w:rsidRDefault="003F3B4B" w:rsidP="003A4281">
          <w:pPr>
            <w:pStyle w:val="Header"/>
            <w:tabs>
              <w:tab w:val="clear" w:pos="4536"/>
              <w:tab w:val="clear" w:pos="9072"/>
              <w:tab w:val="right" w:pos="8640"/>
            </w:tabs>
            <w:rPr>
              <w:rFonts w:cs="Open Sans"/>
              <w:b/>
              <w:color w:val="777777"/>
              <w:sz w:val="20"/>
              <w:szCs w:val="18"/>
              <w:lang w:val="en-GB"/>
            </w:rPr>
          </w:pPr>
        </w:p>
      </w:tc>
      <w:tc>
        <w:tcPr>
          <w:tcW w:w="3897" w:type="pct"/>
        </w:tcPr>
        <w:p w14:paraId="3569F718" w14:textId="3A99114A" w:rsidR="003F3B4B" w:rsidRPr="00937064" w:rsidRDefault="001E6F4C" w:rsidP="008C17C4">
          <w:pPr>
            <w:pStyle w:val="Header"/>
            <w:tabs>
              <w:tab w:val="clear" w:pos="4536"/>
              <w:tab w:val="clear" w:pos="9072"/>
              <w:tab w:val="right" w:pos="8640"/>
            </w:tabs>
            <w:jc w:val="right"/>
            <w:rPr>
              <w:rFonts w:cs="Open Sans"/>
              <w:b/>
              <w:color w:val="777777"/>
              <w:sz w:val="20"/>
              <w:szCs w:val="18"/>
              <w:lang w:val="en-GB"/>
            </w:rPr>
          </w:pPr>
          <w:r w:rsidRPr="006904F4">
            <w:rPr>
              <w:rFonts w:cs="Open Sans"/>
              <w:b/>
              <w:color w:val="777777"/>
              <w:sz w:val="20"/>
              <w:lang w:val="en-GB"/>
            </w:rPr>
            <w:t>3.D Crop production and agricultural soils</w:t>
          </w:r>
        </w:p>
      </w:tc>
    </w:tr>
  </w:tbl>
  <w:p w14:paraId="651E9592" w14:textId="77777777" w:rsidR="003F3B4B" w:rsidRPr="00177F4E" w:rsidRDefault="003F3B4B">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32AD" w14:textId="77777777" w:rsidR="003F3B4B" w:rsidRDefault="003F3B4B" w:rsidP="0060583E">
    <w:pPr>
      <w:pStyle w:val="Header"/>
      <w:tabs>
        <w:tab w:val="clear" w:pos="4536"/>
        <w:tab w:val="clear" w:pos="9072"/>
        <w:tab w:val="left" w:pos="3248"/>
        <w:tab w:val="center" w:pos="4153"/>
      </w:tabs>
    </w:pPr>
    <w:r>
      <w:rPr>
        <w:noProof/>
        <w:lang w:val="en-GB" w:eastAsia="en-GB"/>
      </w:rPr>
      <w:drawing>
        <wp:anchor distT="0" distB="0" distL="114300" distR="114300" simplePos="0" relativeHeight="251658240" behindDoc="1" locked="0" layoutInCell="1" allowOverlap="1" wp14:anchorId="109DD53B" wp14:editId="1209EB17">
          <wp:simplePos x="0" y="0"/>
          <wp:positionH relativeFrom="page">
            <wp:posOffset>4382219</wp:posOffset>
          </wp:positionH>
          <wp:positionV relativeFrom="page">
            <wp:posOffset>404051</wp:posOffset>
          </wp:positionV>
          <wp:extent cx="2449084" cy="623737"/>
          <wp:effectExtent l="0" t="0" r="0" b="0"/>
          <wp:wrapNone/>
          <wp:docPr id="8" name="Picture 8" descr="EE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5085" cy="625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inline distT="0" distB="0" distL="0" distR="0" wp14:anchorId="09AA2BDF" wp14:editId="6061B578">
          <wp:extent cx="914400" cy="368632"/>
          <wp:effectExtent l="0" t="0" r="0" b="0"/>
          <wp:docPr id="44" name="Picture 44" descr="G:\HSR\1. HSR1\1.1 Air, transport &amp; noise\EMEP EEA Guidebook\GB_2019\GB2019 - Files\logo_short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HSR\1. HSR1\1.1 Air, transport &amp; noise\EMEP EEA Guidebook\GB_2019\GB2019 - Files\logo_short_blu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50661" cy="383250"/>
                  </a:xfrm>
                  <a:prstGeom prst="rect">
                    <a:avLst/>
                  </a:prstGeom>
                  <a:noFill/>
                  <a:ln>
                    <a:noFill/>
                  </a:ln>
                </pic:spPr>
              </pic:pic>
            </a:graphicData>
          </a:graphic>
        </wp:inline>
      </w:drawing>
    </w:r>
    <w:r>
      <w:tab/>
    </w:r>
    <w:r>
      <w:tab/>
    </w:r>
  </w:p>
  <w:p w14:paraId="7B40C951" w14:textId="77777777" w:rsidR="003F3B4B" w:rsidRDefault="003F3B4B" w:rsidP="0060583E">
    <w:pPr>
      <w:pStyle w:val="Header"/>
      <w:jc w:val="center"/>
    </w:pPr>
  </w:p>
  <w:p w14:paraId="4B4D7232" w14:textId="77777777" w:rsidR="003F3B4B" w:rsidRDefault="003F3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604BC7C"/>
    <w:lvl w:ilvl="0">
      <w:start w:val="1"/>
      <w:numFmt w:val="lowerLetter"/>
      <w:pStyle w:val="ListNumber2"/>
      <w:lvlText w:val="%1)"/>
      <w:lvlJc w:val="left"/>
      <w:pPr>
        <w:tabs>
          <w:tab w:val="num" w:pos="643"/>
        </w:tabs>
        <w:ind w:left="643" w:hanging="360"/>
      </w:pPr>
    </w:lvl>
  </w:abstractNum>
  <w:abstractNum w:abstractNumId="1" w15:restartNumberingAfterBreak="0">
    <w:nsid w:val="FFFFFF82"/>
    <w:multiLevelType w:val="singleLevel"/>
    <w:tmpl w:val="E72E5CE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F0C8B0"/>
    <w:lvl w:ilvl="0">
      <w:start w:val="1"/>
      <w:numFmt w:val="bullet"/>
      <w:pStyle w:val="ListBullet2"/>
      <w:lvlText w:val=""/>
      <w:lvlJc w:val="left"/>
      <w:pPr>
        <w:tabs>
          <w:tab w:val="num" w:pos="643"/>
        </w:tabs>
        <w:ind w:left="643" w:hanging="360"/>
      </w:pPr>
      <w:rPr>
        <w:rFonts w:ascii="Wingdings" w:hAnsi="Wingdings" w:hint="default"/>
      </w:rPr>
    </w:lvl>
  </w:abstractNum>
  <w:abstractNum w:abstractNumId="3" w15:restartNumberingAfterBreak="0">
    <w:nsid w:val="FFFFFF88"/>
    <w:multiLevelType w:val="singleLevel"/>
    <w:tmpl w:val="3D8463FA"/>
    <w:lvl w:ilvl="0">
      <w:start w:val="1"/>
      <w:numFmt w:val="decimal"/>
      <w:pStyle w:val="ListNumber"/>
      <w:lvlText w:val="%1."/>
      <w:lvlJc w:val="left"/>
      <w:pPr>
        <w:tabs>
          <w:tab w:val="num" w:pos="360"/>
        </w:tabs>
        <w:ind w:left="360" w:hanging="360"/>
      </w:pPr>
    </w:lvl>
  </w:abstractNum>
  <w:abstractNum w:abstractNumId="4" w15:restartNumberingAfterBreak="0">
    <w:nsid w:val="05B34F40"/>
    <w:multiLevelType w:val="hybridMultilevel"/>
    <w:tmpl w:val="1E24B9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0F5647"/>
    <w:multiLevelType w:val="hybridMultilevel"/>
    <w:tmpl w:val="CF8A77A4"/>
    <w:lvl w:ilvl="0" w:tplc="334AF850">
      <w:start w:val="1"/>
      <w:numFmt w:val="bullet"/>
      <w:pStyle w:val="CheckLis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46239"/>
    <w:multiLevelType w:val="hybridMultilevel"/>
    <w:tmpl w:val="0270BF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4D7738"/>
    <w:multiLevelType w:val="hybridMultilevel"/>
    <w:tmpl w:val="EB94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A2780"/>
    <w:multiLevelType w:val="hybridMultilevel"/>
    <w:tmpl w:val="0ACC77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3BB1591"/>
    <w:multiLevelType w:val="hybridMultilevel"/>
    <w:tmpl w:val="40FEC57E"/>
    <w:lvl w:ilvl="0" w:tplc="08090001">
      <w:start w:val="1"/>
      <w:numFmt w:val="bullet"/>
      <w:lvlText w:val=""/>
      <w:lvlJc w:val="left"/>
      <w:pPr>
        <w:tabs>
          <w:tab w:val="num" w:pos="360"/>
        </w:tabs>
        <w:ind w:left="360" w:hanging="360"/>
      </w:pPr>
      <w:rPr>
        <w:rFonts w:ascii="Symbol" w:hAnsi="Symbol" w:hint="default"/>
      </w:rPr>
    </w:lvl>
    <w:lvl w:ilvl="1" w:tplc="D7FA0DB0">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E90C33"/>
    <w:multiLevelType w:val="hybridMultilevel"/>
    <w:tmpl w:val="5D60A4CC"/>
    <w:lvl w:ilvl="0" w:tplc="08090001">
      <w:start w:val="1"/>
      <w:numFmt w:val="bullet"/>
      <w:lvlText w:val=""/>
      <w:lvlJc w:val="left"/>
      <w:pPr>
        <w:tabs>
          <w:tab w:val="num" w:pos="360"/>
        </w:tabs>
        <w:ind w:left="360" w:hanging="360"/>
      </w:pPr>
      <w:rPr>
        <w:rFonts w:ascii="Symbol" w:hAnsi="Symbol" w:hint="default"/>
      </w:rPr>
    </w:lvl>
    <w:lvl w:ilvl="1" w:tplc="D7FA0DB0">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B035C11"/>
    <w:multiLevelType w:val="hybridMultilevel"/>
    <w:tmpl w:val="6340235C"/>
    <w:lvl w:ilvl="0" w:tplc="946C95C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4D673C"/>
    <w:multiLevelType w:val="singleLevel"/>
    <w:tmpl w:val="5FAA6D4A"/>
    <w:lvl w:ilvl="0">
      <w:start w:val="1"/>
      <w:numFmt w:val="bullet"/>
      <w:pStyle w:val="StyleTabletextBullet2006GLLeft"/>
      <w:lvlText w:val=""/>
      <w:lvlJc w:val="left"/>
      <w:pPr>
        <w:tabs>
          <w:tab w:val="num" w:pos="397"/>
        </w:tabs>
        <w:ind w:left="397" w:hanging="340"/>
      </w:pPr>
      <w:rPr>
        <w:rFonts w:ascii="Symbol" w:hAnsi="Symbol" w:hint="default"/>
      </w:rPr>
    </w:lvl>
  </w:abstractNum>
  <w:abstractNum w:abstractNumId="13" w15:restartNumberingAfterBreak="0">
    <w:nsid w:val="2DF12DF3"/>
    <w:multiLevelType w:val="hybridMultilevel"/>
    <w:tmpl w:val="F5987D2A"/>
    <w:lvl w:ilvl="0" w:tplc="5CA0BEEC">
      <w:start w:val="1"/>
      <w:numFmt w:val="bullet"/>
      <w:pStyle w:val="TabletextBullet2006GL"/>
      <w:lvlText w:val=""/>
      <w:lvlJc w:val="left"/>
      <w:pPr>
        <w:tabs>
          <w:tab w:val="num" w:pos="39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0C7FD2"/>
    <w:multiLevelType w:val="hybridMultilevel"/>
    <w:tmpl w:val="B9B4DF86"/>
    <w:lvl w:ilvl="0" w:tplc="08090001">
      <w:start w:val="1"/>
      <w:numFmt w:val="bullet"/>
      <w:lvlText w:val=""/>
      <w:lvlJc w:val="left"/>
      <w:pPr>
        <w:tabs>
          <w:tab w:val="num" w:pos="360"/>
        </w:tabs>
        <w:ind w:left="360" w:hanging="360"/>
      </w:pPr>
      <w:rPr>
        <w:rFonts w:ascii="Symbol" w:hAnsi="Symbol" w:hint="default"/>
      </w:rPr>
    </w:lvl>
    <w:lvl w:ilvl="1" w:tplc="D7FA0DB0">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DF63D0C"/>
    <w:multiLevelType w:val="multilevel"/>
    <w:tmpl w:val="C40ECD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080"/>
        </w:tabs>
        <w:ind w:left="1080" w:hanging="720"/>
      </w:pPr>
      <w:rPr>
        <w:rFonts w:hint="default"/>
      </w:rPr>
    </w:lvl>
    <w:lvl w:ilvl="3">
      <w:start w:val="1"/>
      <w:numFmt w:val="decimal"/>
      <w:lvlText w:val="%1.%2.%3.%4"/>
      <w:lvlJc w:val="left"/>
      <w:pPr>
        <w:tabs>
          <w:tab w:val="num" w:pos="851"/>
        </w:tabs>
        <w:ind w:left="0" w:firstLine="0"/>
      </w:pPr>
      <w:rPr>
        <w:rFonts w:hint="default"/>
      </w:rPr>
    </w:lvl>
    <w:lvl w:ilvl="4">
      <w:start w:val="1"/>
      <w:numFmt w:val="none"/>
      <w:pStyle w:val="Heading5"/>
      <w:lvlText w:val=""/>
      <w:lvlJc w:val="left"/>
      <w:pPr>
        <w:tabs>
          <w:tab w:val="num" w:pos="0"/>
        </w:tabs>
        <w:ind w:left="567" w:hanging="567"/>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3EA20DF"/>
    <w:multiLevelType w:val="hybridMultilevel"/>
    <w:tmpl w:val="F81036BE"/>
    <w:lvl w:ilvl="0" w:tplc="8C40F058">
      <w:start w:val="1"/>
      <w:numFmt w:val="lowerRoman"/>
      <w:pStyle w:val="Boxbullet"/>
      <w:lvlText w:val="      (%1)"/>
      <w:lvlJc w:val="center"/>
      <w:pPr>
        <w:tabs>
          <w:tab w:val="num" w:pos="561"/>
        </w:tabs>
        <w:ind w:left="731" w:hanging="170"/>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CDCEF6"/>
    <w:multiLevelType w:val="multilevel"/>
    <w:tmpl w:val="00000001"/>
    <w:name w:val="HTML-List1"/>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bullet"/>
      <w:lvlText w:val="·"/>
      <w:lvlJc w:val="left"/>
      <w:rPr>
        <w:rFonts w:ascii="Symbol" w:hAnsi="Symbol" w:cs="Symbol"/>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46766775"/>
    <w:multiLevelType w:val="hybridMultilevel"/>
    <w:tmpl w:val="66C61D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384EFD"/>
    <w:multiLevelType w:val="hybridMultilevel"/>
    <w:tmpl w:val="309059B4"/>
    <w:lvl w:ilvl="0" w:tplc="08090001">
      <w:start w:val="1"/>
      <w:numFmt w:val="bullet"/>
      <w:lvlText w:val=""/>
      <w:lvlJc w:val="left"/>
      <w:pPr>
        <w:tabs>
          <w:tab w:val="num" w:pos="360"/>
        </w:tabs>
        <w:ind w:left="360" w:hanging="360"/>
      </w:pPr>
      <w:rPr>
        <w:rFonts w:ascii="Symbol" w:hAnsi="Symbol" w:hint="default"/>
      </w:rPr>
    </w:lvl>
    <w:lvl w:ilvl="1" w:tplc="D7FA0DB0">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C6E4D4E"/>
    <w:multiLevelType w:val="hybridMultilevel"/>
    <w:tmpl w:val="FE000F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CC67E67"/>
    <w:multiLevelType w:val="hybridMultilevel"/>
    <w:tmpl w:val="18583634"/>
    <w:lvl w:ilvl="0" w:tplc="0809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CC6528"/>
    <w:multiLevelType w:val="hybridMultilevel"/>
    <w:tmpl w:val="1FCEA642"/>
    <w:lvl w:ilvl="0" w:tplc="B82CFD1E">
      <w:start w:val="1"/>
      <w:numFmt w:val="bullet"/>
      <w:lvlText w:val=""/>
      <w:lvlJc w:val="left"/>
      <w:pPr>
        <w:tabs>
          <w:tab w:val="num" w:pos="360"/>
        </w:tabs>
        <w:ind w:left="360" w:hanging="360"/>
      </w:pPr>
      <w:rPr>
        <w:rFonts w:ascii="Symbol" w:hAnsi="Symbol" w:hint="default"/>
      </w:rPr>
    </w:lvl>
    <w:lvl w:ilvl="1" w:tplc="D7FA0DB0">
      <w:start w:val="1"/>
      <w:numFmt w:val="bullet"/>
      <w:pStyle w:val="TableBullet2"/>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DC3356"/>
    <w:multiLevelType w:val="hybridMultilevel"/>
    <w:tmpl w:val="5C56DE70"/>
    <w:lvl w:ilvl="0" w:tplc="0809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F1568E"/>
    <w:multiLevelType w:val="hybridMultilevel"/>
    <w:tmpl w:val="92E02FC0"/>
    <w:lvl w:ilvl="0" w:tplc="1B70D9D2">
      <w:start w:val="1"/>
      <w:numFmt w:val="bullet"/>
      <w:pStyle w:val="List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3511B63"/>
    <w:multiLevelType w:val="hybridMultilevel"/>
    <w:tmpl w:val="D4C65CB2"/>
    <w:lvl w:ilvl="0" w:tplc="88629B78">
      <w:start w:val="1"/>
      <w:numFmt w:val="decimal"/>
      <w:pStyle w:val="NumberedSteps"/>
      <w:lvlText w:val="Step %1)"/>
      <w:lvlJc w:val="left"/>
      <w:pPr>
        <w:tabs>
          <w:tab w:val="num" w:pos="720"/>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237A35"/>
    <w:multiLevelType w:val="hybridMultilevel"/>
    <w:tmpl w:val="2A56A866"/>
    <w:lvl w:ilvl="0" w:tplc="0809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85182F"/>
    <w:multiLevelType w:val="hybridMultilevel"/>
    <w:tmpl w:val="06D461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257EE0"/>
    <w:multiLevelType w:val="hybridMultilevel"/>
    <w:tmpl w:val="3C701D6E"/>
    <w:lvl w:ilvl="0" w:tplc="4EA6CF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E246A7"/>
    <w:multiLevelType w:val="hybridMultilevel"/>
    <w:tmpl w:val="4B74EFFC"/>
    <w:lvl w:ilvl="0" w:tplc="0809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FC0798"/>
    <w:multiLevelType w:val="hybridMultilevel"/>
    <w:tmpl w:val="078010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D3A31E9"/>
    <w:multiLevelType w:val="hybridMultilevel"/>
    <w:tmpl w:val="FD648892"/>
    <w:lvl w:ilvl="0" w:tplc="08090001">
      <w:start w:val="1"/>
      <w:numFmt w:val="bullet"/>
      <w:lvlText w:val=""/>
      <w:lvlJc w:val="left"/>
      <w:pPr>
        <w:tabs>
          <w:tab w:val="num" w:pos="360"/>
        </w:tabs>
        <w:ind w:left="360" w:hanging="360"/>
      </w:pPr>
      <w:rPr>
        <w:rFonts w:ascii="Symbol" w:hAnsi="Symbol" w:hint="default"/>
      </w:rPr>
    </w:lvl>
    <w:lvl w:ilvl="1" w:tplc="D7FA0DB0">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F15039B"/>
    <w:multiLevelType w:val="multilevel"/>
    <w:tmpl w:val="8306019E"/>
    <w:lvl w:ilvl="0">
      <w:start w:val="1"/>
      <w:numFmt w:val="bullet"/>
      <w:pStyle w:val="NotesBox"/>
      <w:lvlText w:val="o"/>
      <w:lvlJc w:val="left"/>
      <w:pPr>
        <w:tabs>
          <w:tab w:val="num" w:pos="1134"/>
        </w:tabs>
        <w:ind w:left="1134" w:hanging="567"/>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6760083B"/>
    <w:multiLevelType w:val="hybridMultilevel"/>
    <w:tmpl w:val="BA56141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4" w15:restartNumberingAfterBreak="0">
    <w:nsid w:val="69327E1F"/>
    <w:multiLevelType w:val="multilevel"/>
    <w:tmpl w:val="13E8207A"/>
    <w:lvl w:ilvl="0">
      <w:start w:val="1"/>
      <w:numFmt w:val="none"/>
      <w:pStyle w:val="Appendix"/>
      <w:lvlText w:val=""/>
      <w:lvlJc w:val="left"/>
      <w:pPr>
        <w:tabs>
          <w:tab w:val="num" w:pos="-547"/>
        </w:tabs>
        <w:ind w:left="-907" w:firstLine="0"/>
      </w:pPr>
      <w:rPr>
        <w:rFonts w:hint="default"/>
      </w:rPr>
    </w:lvl>
    <w:lvl w:ilvl="1">
      <w:start w:val="1"/>
      <w:numFmt w:val="none"/>
      <w:suff w:val="nothing"/>
      <w:lvlText w:val=""/>
      <w:lvlJc w:val="left"/>
      <w:pPr>
        <w:ind w:left="-907" w:firstLine="0"/>
      </w:pPr>
      <w:rPr>
        <w:rFonts w:hint="default"/>
      </w:rPr>
    </w:lvl>
    <w:lvl w:ilvl="2">
      <w:start w:val="1"/>
      <w:numFmt w:val="none"/>
      <w:pStyle w:val="Appendix1"/>
      <w:suff w:val="nothing"/>
      <w:lvlText w:val=""/>
      <w:lvlJc w:val="left"/>
      <w:pPr>
        <w:ind w:left="-907" w:firstLine="0"/>
      </w:pPr>
      <w:rPr>
        <w:rFonts w:hint="default"/>
      </w:rPr>
    </w:lvl>
    <w:lvl w:ilvl="3">
      <w:start w:val="1"/>
      <w:numFmt w:val="none"/>
      <w:suff w:val="nothing"/>
      <w:lvlText w:val=""/>
      <w:lvlJc w:val="left"/>
      <w:pPr>
        <w:ind w:left="-907" w:firstLine="0"/>
      </w:pPr>
      <w:rPr>
        <w:rFonts w:hint="default"/>
      </w:rPr>
    </w:lvl>
    <w:lvl w:ilvl="4">
      <w:start w:val="1"/>
      <w:numFmt w:val="none"/>
      <w:suff w:val="nothing"/>
      <w:lvlText w:val=""/>
      <w:lvlJc w:val="left"/>
      <w:pPr>
        <w:ind w:left="-907" w:firstLine="0"/>
      </w:pPr>
      <w:rPr>
        <w:rFonts w:hint="default"/>
      </w:rPr>
    </w:lvl>
    <w:lvl w:ilvl="5">
      <w:start w:val="1"/>
      <w:numFmt w:val="none"/>
      <w:suff w:val="nothing"/>
      <w:lvlText w:val=""/>
      <w:lvlJc w:val="left"/>
      <w:pPr>
        <w:ind w:left="-907" w:firstLine="0"/>
      </w:pPr>
      <w:rPr>
        <w:rFonts w:hint="default"/>
      </w:rPr>
    </w:lvl>
    <w:lvl w:ilvl="6">
      <w:start w:val="1"/>
      <w:numFmt w:val="upperLetter"/>
      <w:pStyle w:val="Appendix"/>
      <w:lvlText w:val="Appendix %7"/>
      <w:lvlJc w:val="left"/>
      <w:pPr>
        <w:tabs>
          <w:tab w:val="num" w:pos="-547"/>
        </w:tabs>
        <w:ind w:left="-907" w:firstLine="0"/>
      </w:pPr>
      <w:rPr>
        <w:rFonts w:hint="default"/>
      </w:rPr>
    </w:lvl>
    <w:lvl w:ilvl="7">
      <w:start w:val="1"/>
      <w:numFmt w:val="decimal"/>
      <w:pStyle w:val="Appendix1"/>
      <w:lvlText w:val="%8."/>
      <w:lvlJc w:val="left"/>
      <w:pPr>
        <w:tabs>
          <w:tab w:val="num" w:pos="720"/>
        </w:tabs>
        <w:ind w:left="0" w:firstLine="0"/>
      </w:pPr>
      <w:rPr>
        <w:rFonts w:hint="default"/>
      </w:rPr>
    </w:lvl>
    <w:lvl w:ilvl="8">
      <w:start w:val="1"/>
      <w:numFmt w:val="decimal"/>
      <w:pStyle w:val="Appendix2"/>
      <w:lvlText w:val="%7.%8.%9"/>
      <w:lvlJc w:val="left"/>
      <w:pPr>
        <w:tabs>
          <w:tab w:val="num" w:pos="-187"/>
        </w:tabs>
        <w:ind w:left="-907" w:firstLine="0"/>
      </w:pPr>
      <w:rPr>
        <w:rFonts w:hint="default"/>
      </w:rPr>
    </w:lvl>
  </w:abstractNum>
  <w:abstractNum w:abstractNumId="35" w15:restartNumberingAfterBreak="0">
    <w:nsid w:val="69E543E3"/>
    <w:multiLevelType w:val="hybridMultilevel"/>
    <w:tmpl w:val="5A6A20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A0C27F6"/>
    <w:multiLevelType w:val="hybridMultilevel"/>
    <w:tmpl w:val="A9162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2B2300"/>
    <w:multiLevelType w:val="hybridMultilevel"/>
    <w:tmpl w:val="9D16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6E28CE"/>
    <w:multiLevelType w:val="hybridMultilevel"/>
    <w:tmpl w:val="227EBCEC"/>
    <w:lvl w:ilvl="0" w:tplc="08090001">
      <w:start w:val="1"/>
      <w:numFmt w:val="bullet"/>
      <w:lvlText w:val=""/>
      <w:lvlJc w:val="left"/>
      <w:pPr>
        <w:tabs>
          <w:tab w:val="num" w:pos="360"/>
        </w:tabs>
        <w:ind w:left="360" w:hanging="360"/>
      </w:pPr>
      <w:rPr>
        <w:rFonts w:ascii="Symbol" w:hAnsi="Symbol" w:hint="default"/>
      </w:rPr>
    </w:lvl>
    <w:lvl w:ilvl="1" w:tplc="D7FA0DB0">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6B06B8"/>
    <w:multiLevelType w:val="hybridMultilevel"/>
    <w:tmpl w:val="C9DA4F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340043250">
    <w:abstractNumId w:val="16"/>
  </w:num>
  <w:num w:numId="2" w16cid:durableId="570310110">
    <w:abstractNumId w:val="12"/>
  </w:num>
  <w:num w:numId="3" w16cid:durableId="862717494">
    <w:abstractNumId w:val="5"/>
  </w:num>
  <w:num w:numId="4" w16cid:durableId="1506048309">
    <w:abstractNumId w:val="34"/>
  </w:num>
  <w:num w:numId="5" w16cid:durableId="447969313">
    <w:abstractNumId w:val="35"/>
  </w:num>
  <w:num w:numId="6" w16cid:durableId="1820611927">
    <w:abstractNumId w:val="6"/>
  </w:num>
  <w:num w:numId="7" w16cid:durableId="808134829">
    <w:abstractNumId w:val="23"/>
  </w:num>
  <w:num w:numId="8" w16cid:durableId="1039360837">
    <w:abstractNumId w:val="29"/>
  </w:num>
  <w:num w:numId="9" w16cid:durableId="523520431">
    <w:abstractNumId w:val="31"/>
  </w:num>
  <w:num w:numId="10" w16cid:durableId="987173383">
    <w:abstractNumId w:val="26"/>
  </w:num>
  <w:num w:numId="11" w16cid:durableId="1152139072">
    <w:abstractNumId w:val="9"/>
  </w:num>
  <w:num w:numId="12" w16cid:durableId="384530110">
    <w:abstractNumId w:val="30"/>
  </w:num>
  <w:num w:numId="13" w16cid:durableId="1011302600">
    <w:abstractNumId w:val="18"/>
  </w:num>
  <w:num w:numId="14" w16cid:durableId="237637847">
    <w:abstractNumId w:val="8"/>
  </w:num>
  <w:num w:numId="15" w16cid:durableId="610750223">
    <w:abstractNumId w:val="21"/>
  </w:num>
  <w:num w:numId="16" w16cid:durableId="305819970">
    <w:abstractNumId w:val="19"/>
  </w:num>
  <w:num w:numId="17" w16cid:durableId="790443716">
    <w:abstractNumId w:val="14"/>
  </w:num>
  <w:num w:numId="18" w16cid:durableId="1675956675">
    <w:abstractNumId w:val="10"/>
  </w:num>
  <w:num w:numId="19" w16cid:durableId="1698314908">
    <w:abstractNumId w:val="20"/>
  </w:num>
  <w:num w:numId="20" w16cid:durableId="630212292">
    <w:abstractNumId w:val="38"/>
  </w:num>
  <w:num w:numId="21" w16cid:durableId="1390571896">
    <w:abstractNumId w:val="4"/>
  </w:num>
  <w:num w:numId="22" w16cid:durableId="1479959036">
    <w:abstractNumId w:val="39"/>
  </w:num>
  <w:num w:numId="23" w16cid:durableId="576209770">
    <w:abstractNumId w:val="15"/>
  </w:num>
  <w:num w:numId="24" w16cid:durableId="1636368755">
    <w:abstractNumId w:val="2"/>
  </w:num>
  <w:num w:numId="25" w16cid:durableId="1056003538">
    <w:abstractNumId w:val="1"/>
  </w:num>
  <w:num w:numId="26" w16cid:durableId="399593323">
    <w:abstractNumId w:val="3"/>
  </w:num>
  <w:num w:numId="27" w16cid:durableId="2071032504">
    <w:abstractNumId w:val="0"/>
  </w:num>
  <w:num w:numId="28" w16cid:durableId="484779031">
    <w:abstractNumId w:val="25"/>
  </w:num>
  <w:num w:numId="29" w16cid:durableId="1737165649">
    <w:abstractNumId w:val="13"/>
  </w:num>
  <w:num w:numId="30" w16cid:durableId="979724946">
    <w:abstractNumId w:val="24"/>
  </w:num>
  <w:num w:numId="31" w16cid:durableId="1527475998">
    <w:abstractNumId w:val="22"/>
  </w:num>
  <w:num w:numId="32" w16cid:durableId="1831212779">
    <w:abstractNumId w:val="7"/>
  </w:num>
  <w:num w:numId="33" w16cid:durableId="2120224756">
    <w:abstractNumId w:val="15"/>
  </w:num>
  <w:num w:numId="34" w16cid:durableId="1296643878">
    <w:abstractNumId w:val="32"/>
  </w:num>
  <w:num w:numId="35" w16cid:durableId="1606420791">
    <w:abstractNumId w:val="37"/>
  </w:num>
  <w:num w:numId="36" w16cid:durableId="996883570">
    <w:abstractNumId w:val="36"/>
  </w:num>
  <w:num w:numId="37" w16cid:durableId="315184011">
    <w:abstractNumId w:val="27"/>
  </w:num>
  <w:num w:numId="38" w16cid:durableId="912013249">
    <w:abstractNumId w:val="28"/>
  </w:num>
  <w:num w:numId="39" w16cid:durableId="493105442">
    <w:abstractNumId w:val="33"/>
  </w:num>
  <w:num w:numId="40" w16cid:durableId="278145714">
    <w:abstractNumId w:val="11"/>
  </w:num>
  <w:num w:numId="41" w16cid:durableId="355886337">
    <w:abstractNumId w:val="15"/>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nard Hyde">
    <w15:presenceInfo w15:providerId="AD" w15:userId="S::B.Hyde@epa.ie::141d1c63-9cc4-4f5b-b889-74dc24585730"/>
  </w15:person>
  <w15:person w15:author="Annie Thornton">
    <w15:presenceInfo w15:providerId="AD" w15:userId="S::Annie.Thornton@aether-uk.com::17e6dede-cdbb-4304-b5c0-756fc7eeb8a3"/>
  </w15:person>
  <w15:person w15:author="Richard German">
    <w15:presenceInfo w15:providerId="AD" w15:userId="S::richard.german@aether-uk.com::be308458-57dc-4d93-a24b-4b97a3ee77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da-DK" w:vendorID="64" w:dllVersion="0" w:nlCheck="1" w:checkStyle="0"/>
  <w:activeWritingStyle w:appName="MSWord" w:lang="fr-FR" w:vendorID="64" w:dllVersion="0" w:nlCheck="1" w:checkStyle="0"/>
  <w:activeWritingStyle w:appName="MSWord" w:lang="de-D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readOnly" w:enforcement="0"/>
  <w:defaultTabStop w:val="709"/>
  <w:hyphenationZone w:val="425"/>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F33"/>
    <w:rsid w:val="00001C37"/>
    <w:rsid w:val="00002A20"/>
    <w:rsid w:val="00006512"/>
    <w:rsid w:val="000119A7"/>
    <w:rsid w:val="000147B1"/>
    <w:rsid w:val="00014976"/>
    <w:rsid w:val="000159D9"/>
    <w:rsid w:val="000165F1"/>
    <w:rsid w:val="0001762D"/>
    <w:rsid w:val="00021A40"/>
    <w:rsid w:val="00021B42"/>
    <w:rsid w:val="00031555"/>
    <w:rsid w:val="00034925"/>
    <w:rsid w:val="00041267"/>
    <w:rsid w:val="000468FE"/>
    <w:rsid w:val="000523C0"/>
    <w:rsid w:val="0005410F"/>
    <w:rsid w:val="0005416F"/>
    <w:rsid w:val="00055D5F"/>
    <w:rsid w:val="00055EA2"/>
    <w:rsid w:val="0005689C"/>
    <w:rsid w:val="00062733"/>
    <w:rsid w:val="00063712"/>
    <w:rsid w:val="0006475C"/>
    <w:rsid w:val="00064E32"/>
    <w:rsid w:val="0006619E"/>
    <w:rsid w:val="0007077A"/>
    <w:rsid w:val="0007373E"/>
    <w:rsid w:val="00073F2F"/>
    <w:rsid w:val="00074235"/>
    <w:rsid w:val="00074368"/>
    <w:rsid w:val="00076825"/>
    <w:rsid w:val="00077019"/>
    <w:rsid w:val="00080B6C"/>
    <w:rsid w:val="00083B97"/>
    <w:rsid w:val="000841C1"/>
    <w:rsid w:val="00085D32"/>
    <w:rsid w:val="00091E04"/>
    <w:rsid w:val="000936D6"/>
    <w:rsid w:val="00095617"/>
    <w:rsid w:val="00096C09"/>
    <w:rsid w:val="000A53BF"/>
    <w:rsid w:val="000B2A52"/>
    <w:rsid w:val="000B2C1A"/>
    <w:rsid w:val="000B3829"/>
    <w:rsid w:val="000B50BC"/>
    <w:rsid w:val="000B5503"/>
    <w:rsid w:val="000B5AC3"/>
    <w:rsid w:val="000C1372"/>
    <w:rsid w:val="000C2708"/>
    <w:rsid w:val="000C51FE"/>
    <w:rsid w:val="000C6191"/>
    <w:rsid w:val="000D18E1"/>
    <w:rsid w:val="000D1B6A"/>
    <w:rsid w:val="000D33C2"/>
    <w:rsid w:val="000D6646"/>
    <w:rsid w:val="000D73A5"/>
    <w:rsid w:val="000E019F"/>
    <w:rsid w:val="000E052A"/>
    <w:rsid w:val="000E2830"/>
    <w:rsid w:val="000E3056"/>
    <w:rsid w:val="000E4E88"/>
    <w:rsid w:val="000F01E4"/>
    <w:rsid w:val="000F0566"/>
    <w:rsid w:val="000F3718"/>
    <w:rsid w:val="000F782A"/>
    <w:rsid w:val="00101C19"/>
    <w:rsid w:val="00103172"/>
    <w:rsid w:val="00104534"/>
    <w:rsid w:val="00104CB1"/>
    <w:rsid w:val="001057CF"/>
    <w:rsid w:val="00105B94"/>
    <w:rsid w:val="00105C45"/>
    <w:rsid w:val="00107E3F"/>
    <w:rsid w:val="00110708"/>
    <w:rsid w:val="001130A6"/>
    <w:rsid w:val="00121883"/>
    <w:rsid w:val="00121D3D"/>
    <w:rsid w:val="00121EB6"/>
    <w:rsid w:val="00122349"/>
    <w:rsid w:val="00125BA9"/>
    <w:rsid w:val="001323C6"/>
    <w:rsid w:val="001335A7"/>
    <w:rsid w:val="00135DD0"/>
    <w:rsid w:val="00135E6F"/>
    <w:rsid w:val="001366BD"/>
    <w:rsid w:val="00136803"/>
    <w:rsid w:val="00137BD6"/>
    <w:rsid w:val="00137EDA"/>
    <w:rsid w:val="00140124"/>
    <w:rsid w:val="00141008"/>
    <w:rsid w:val="001443DD"/>
    <w:rsid w:val="00146EA3"/>
    <w:rsid w:val="001517AE"/>
    <w:rsid w:val="00157C4B"/>
    <w:rsid w:val="00161370"/>
    <w:rsid w:val="00161711"/>
    <w:rsid w:val="00162EEF"/>
    <w:rsid w:val="00173DA9"/>
    <w:rsid w:val="00175935"/>
    <w:rsid w:val="00177F4E"/>
    <w:rsid w:val="0018206F"/>
    <w:rsid w:val="0018766E"/>
    <w:rsid w:val="00187A3F"/>
    <w:rsid w:val="001914EE"/>
    <w:rsid w:val="001925C0"/>
    <w:rsid w:val="0019324E"/>
    <w:rsid w:val="001A0116"/>
    <w:rsid w:val="001A0AEE"/>
    <w:rsid w:val="001A2ECC"/>
    <w:rsid w:val="001A53F2"/>
    <w:rsid w:val="001B0A12"/>
    <w:rsid w:val="001B1224"/>
    <w:rsid w:val="001B3463"/>
    <w:rsid w:val="001B3EC1"/>
    <w:rsid w:val="001B4E01"/>
    <w:rsid w:val="001B5B76"/>
    <w:rsid w:val="001B64C8"/>
    <w:rsid w:val="001C09F3"/>
    <w:rsid w:val="001C1B9F"/>
    <w:rsid w:val="001C2A95"/>
    <w:rsid w:val="001C7D50"/>
    <w:rsid w:val="001D539A"/>
    <w:rsid w:val="001D756D"/>
    <w:rsid w:val="001E03E8"/>
    <w:rsid w:val="001E1699"/>
    <w:rsid w:val="001E1ACA"/>
    <w:rsid w:val="001E2E31"/>
    <w:rsid w:val="001E6F4C"/>
    <w:rsid w:val="001F10DB"/>
    <w:rsid w:val="001F40F3"/>
    <w:rsid w:val="001F4B82"/>
    <w:rsid w:val="001F6BD8"/>
    <w:rsid w:val="00200051"/>
    <w:rsid w:val="00202256"/>
    <w:rsid w:val="0020277C"/>
    <w:rsid w:val="00203EAF"/>
    <w:rsid w:val="0020785D"/>
    <w:rsid w:val="00210314"/>
    <w:rsid w:val="00210BF2"/>
    <w:rsid w:val="00214B1F"/>
    <w:rsid w:val="0021654D"/>
    <w:rsid w:val="00216562"/>
    <w:rsid w:val="002202ED"/>
    <w:rsid w:val="00221F36"/>
    <w:rsid w:val="00222FEC"/>
    <w:rsid w:val="0022750B"/>
    <w:rsid w:val="00232DDC"/>
    <w:rsid w:val="00237201"/>
    <w:rsid w:val="0023729E"/>
    <w:rsid w:val="0023730A"/>
    <w:rsid w:val="002403A6"/>
    <w:rsid w:val="00240DFD"/>
    <w:rsid w:val="00244193"/>
    <w:rsid w:val="002456B7"/>
    <w:rsid w:val="00246244"/>
    <w:rsid w:val="00250324"/>
    <w:rsid w:val="00250B2D"/>
    <w:rsid w:val="002516B7"/>
    <w:rsid w:val="00251FF2"/>
    <w:rsid w:val="0025371E"/>
    <w:rsid w:val="0025509A"/>
    <w:rsid w:val="00260FC6"/>
    <w:rsid w:val="002622ED"/>
    <w:rsid w:val="00264338"/>
    <w:rsid w:val="00266697"/>
    <w:rsid w:val="00274651"/>
    <w:rsid w:val="00283203"/>
    <w:rsid w:val="00283BB3"/>
    <w:rsid w:val="00286B3C"/>
    <w:rsid w:val="00287895"/>
    <w:rsid w:val="00287975"/>
    <w:rsid w:val="00287EE7"/>
    <w:rsid w:val="002902A1"/>
    <w:rsid w:val="00292790"/>
    <w:rsid w:val="00292D95"/>
    <w:rsid w:val="002962C8"/>
    <w:rsid w:val="00296F70"/>
    <w:rsid w:val="002A22B9"/>
    <w:rsid w:val="002B4B5E"/>
    <w:rsid w:val="002B7F6E"/>
    <w:rsid w:val="002C0A57"/>
    <w:rsid w:val="002C25D5"/>
    <w:rsid w:val="002C3EF0"/>
    <w:rsid w:val="002D1D65"/>
    <w:rsid w:val="002D47B7"/>
    <w:rsid w:val="002D6AFF"/>
    <w:rsid w:val="002E15FF"/>
    <w:rsid w:val="002E17B1"/>
    <w:rsid w:val="002E236D"/>
    <w:rsid w:val="002E2DC5"/>
    <w:rsid w:val="002E3074"/>
    <w:rsid w:val="002F1F04"/>
    <w:rsid w:val="003024B3"/>
    <w:rsid w:val="0030346A"/>
    <w:rsid w:val="0030551E"/>
    <w:rsid w:val="003059AB"/>
    <w:rsid w:val="003059C1"/>
    <w:rsid w:val="00305A42"/>
    <w:rsid w:val="00313A68"/>
    <w:rsid w:val="00313D71"/>
    <w:rsid w:val="00314653"/>
    <w:rsid w:val="00314CE9"/>
    <w:rsid w:val="00315756"/>
    <w:rsid w:val="00324629"/>
    <w:rsid w:val="0032464B"/>
    <w:rsid w:val="003261D6"/>
    <w:rsid w:val="00327AA4"/>
    <w:rsid w:val="00327E80"/>
    <w:rsid w:val="003306D9"/>
    <w:rsid w:val="00330E2C"/>
    <w:rsid w:val="00333FBE"/>
    <w:rsid w:val="00336278"/>
    <w:rsid w:val="003370A0"/>
    <w:rsid w:val="00342BD4"/>
    <w:rsid w:val="003472FA"/>
    <w:rsid w:val="00350DC5"/>
    <w:rsid w:val="00356A46"/>
    <w:rsid w:val="003577D4"/>
    <w:rsid w:val="00357FE6"/>
    <w:rsid w:val="00362AF5"/>
    <w:rsid w:val="0036787D"/>
    <w:rsid w:val="00371A97"/>
    <w:rsid w:val="0037600C"/>
    <w:rsid w:val="00381915"/>
    <w:rsid w:val="003820DD"/>
    <w:rsid w:val="00385258"/>
    <w:rsid w:val="00391B89"/>
    <w:rsid w:val="00392CD3"/>
    <w:rsid w:val="003977ED"/>
    <w:rsid w:val="003A0EDD"/>
    <w:rsid w:val="003A1A36"/>
    <w:rsid w:val="003A2822"/>
    <w:rsid w:val="003A4281"/>
    <w:rsid w:val="003A4371"/>
    <w:rsid w:val="003A54FF"/>
    <w:rsid w:val="003B53DA"/>
    <w:rsid w:val="003B713A"/>
    <w:rsid w:val="003C0C8A"/>
    <w:rsid w:val="003C3E75"/>
    <w:rsid w:val="003C4A3A"/>
    <w:rsid w:val="003C62AE"/>
    <w:rsid w:val="003C73BA"/>
    <w:rsid w:val="003C752D"/>
    <w:rsid w:val="003C7826"/>
    <w:rsid w:val="003C7C6D"/>
    <w:rsid w:val="003D41BD"/>
    <w:rsid w:val="003D4314"/>
    <w:rsid w:val="003D4ABB"/>
    <w:rsid w:val="003D5E2C"/>
    <w:rsid w:val="003E24CB"/>
    <w:rsid w:val="003E316E"/>
    <w:rsid w:val="003F0B95"/>
    <w:rsid w:val="003F3B4B"/>
    <w:rsid w:val="003F4707"/>
    <w:rsid w:val="003F485E"/>
    <w:rsid w:val="004048AC"/>
    <w:rsid w:val="0040623E"/>
    <w:rsid w:val="0041023F"/>
    <w:rsid w:val="0041024E"/>
    <w:rsid w:val="004125F2"/>
    <w:rsid w:val="00414534"/>
    <w:rsid w:val="004163D9"/>
    <w:rsid w:val="00417558"/>
    <w:rsid w:val="0042026B"/>
    <w:rsid w:val="004209FE"/>
    <w:rsid w:val="00423761"/>
    <w:rsid w:val="004238D1"/>
    <w:rsid w:val="00424D44"/>
    <w:rsid w:val="00430935"/>
    <w:rsid w:val="00430DBC"/>
    <w:rsid w:val="00430EE6"/>
    <w:rsid w:val="00434CD5"/>
    <w:rsid w:val="004355CD"/>
    <w:rsid w:val="004405ED"/>
    <w:rsid w:val="00442A68"/>
    <w:rsid w:val="00443917"/>
    <w:rsid w:val="00443AC7"/>
    <w:rsid w:val="004460EE"/>
    <w:rsid w:val="0044646D"/>
    <w:rsid w:val="004474A8"/>
    <w:rsid w:val="004502A3"/>
    <w:rsid w:val="0045162F"/>
    <w:rsid w:val="00457EFC"/>
    <w:rsid w:val="00461065"/>
    <w:rsid w:val="00463652"/>
    <w:rsid w:val="00466DA1"/>
    <w:rsid w:val="004670DA"/>
    <w:rsid w:val="0047005F"/>
    <w:rsid w:val="0047554B"/>
    <w:rsid w:val="00481CAC"/>
    <w:rsid w:val="00483257"/>
    <w:rsid w:val="0048455B"/>
    <w:rsid w:val="00485398"/>
    <w:rsid w:val="00487DBB"/>
    <w:rsid w:val="00487E52"/>
    <w:rsid w:val="00491828"/>
    <w:rsid w:val="00493F35"/>
    <w:rsid w:val="004963ED"/>
    <w:rsid w:val="00497BD6"/>
    <w:rsid w:val="004A1872"/>
    <w:rsid w:val="004A1D12"/>
    <w:rsid w:val="004A38BD"/>
    <w:rsid w:val="004A5679"/>
    <w:rsid w:val="004B04C0"/>
    <w:rsid w:val="004B324B"/>
    <w:rsid w:val="004B581C"/>
    <w:rsid w:val="004B67F0"/>
    <w:rsid w:val="004B6CA3"/>
    <w:rsid w:val="004B79D7"/>
    <w:rsid w:val="004C2565"/>
    <w:rsid w:val="004C2CB4"/>
    <w:rsid w:val="004C6CFB"/>
    <w:rsid w:val="004D1023"/>
    <w:rsid w:val="004E26A6"/>
    <w:rsid w:val="004E7802"/>
    <w:rsid w:val="004F0B1F"/>
    <w:rsid w:val="004F18D3"/>
    <w:rsid w:val="004F2ABA"/>
    <w:rsid w:val="004F38C3"/>
    <w:rsid w:val="004F442D"/>
    <w:rsid w:val="004F4930"/>
    <w:rsid w:val="00510DEF"/>
    <w:rsid w:val="00515928"/>
    <w:rsid w:val="005222EA"/>
    <w:rsid w:val="00526FBE"/>
    <w:rsid w:val="005270BA"/>
    <w:rsid w:val="005422A4"/>
    <w:rsid w:val="00542A35"/>
    <w:rsid w:val="00543185"/>
    <w:rsid w:val="0054724C"/>
    <w:rsid w:val="0055252A"/>
    <w:rsid w:val="005527FB"/>
    <w:rsid w:val="005542F2"/>
    <w:rsid w:val="005574E1"/>
    <w:rsid w:val="00562E81"/>
    <w:rsid w:val="005729F9"/>
    <w:rsid w:val="005735FE"/>
    <w:rsid w:val="00574A3E"/>
    <w:rsid w:val="005772A3"/>
    <w:rsid w:val="00582D57"/>
    <w:rsid w:val="00583382"/>
    <w:rsid w:val="00584787"/>
    <w:rsid w:val="00585A3D"/>
    <w:rsid w:val="00587986"/>
    <w:rsid w:val="00587D1F"/>
    <w:rsid w:val="00591CA8"/>
    <w:rsid w:val="00593727"/>
    <w:rsid w:val="005964C4"/>
    <w:rsid w:val="00596711"/>
    <w:rsid w:val="00597A49"/>
    <w:rsid w:val="005A26B8"/>
    <w:rsid w:val="005A2B64"/>
    <w:rsid w:val="005B0D8F"/>
    <w:rsid w:val="005B14DE"/>
    <w:rsid w:val="005B2766"/>
    <w:rsid w:val="005B28F0"/>
    <w:rsid w:val="005B6433"/>
    <w:rsid w:val="005B6C0A"/>
    <w:rsid w:val="005B6E2A"/>
    <w:rsid w:val="005B6E38"/>
    <w:rsid w:val="005B743A"/>
    <w:rsid w:val="005C225D"/>
    <w:rsid w:val="005C2B93"/>
    <w:rsid w:val="005C333D"/>
    <w:rsid w:val="005C3C19"/>
    <w:rsid w:val="005D0E45"/>
    <w:rsid w:val="005D4B0D"/>
    <w:rsid w:val="005D4ED0"/>
    <w:rsid w:val="005D5597"/>
    <w:rsid w:val="005D5C28"/>
    <w:rsid w:val="005D73C2"/>
    <w:rsid w:val="005E07DB"/>
    <w:rsid w:val="005E1AB0"/>
    <w:rsid w:val="005E1C42"/>
    <w:rsid w:val="005E4F72"/>
    <w:rsid w:val="005E6722"/>
    <w:rsid w:val="005F4F33"/>
    <w:rsid w:val="005F6563"/>
    <w:rsid w:val="005F6CAF"/>
    <w:rsid w:val="006026C0"/>
    <w:rsid w:val="0060317A"/>
    <w:rsid w:val="006057B6"/>
    <w:rsid w:val="0060583E"/>
    <w:rsid w:val="00613F05"/>
    <w:rsid w:val="0061599B"/>
    <w:rsid w:val="006162E0"/>
    <w:rsid w:val="00622E73"/>
    <w:rsid w:val="00623BA0"/>
    <w:rsid w:val="00627792"/>
    <w:rsid w:val="00627FF2"/>
    <w:rsid w:val="00630D16"/>
    <w:rsid w:val="006339F6"/>
    <w:rsid w:val="006351C1"/>
    <w:rsid w:val="006355E9"/>
    <w:rsid w:val="00637402"/>
    <w:rsid w:val="00637F0B"/>
    <w:rsid w:val="0064171C"/>
    <w:rsid w:val="00643C05"/>
    <w:rsid w:val="00646FAA"/>
    <w:rsid w:val="00654015"/>
    <w:rsid w:val="006547E3"/>
    <w:rsid w:val="00654ED3"/>
    <w:rsid w:val="0065586C"/>
    <w:rsid w:val="00660254"/>
    <w:rsid w:val="006629E4"/>
    <w:rsid w:val="00664EBE"/>
    <w:rsid w:val="00667BB9"/>
    <w:rsid w:val="0067002F"/>
    <w:rsid w:val="006720BD"/>
    <w:rsid w:val="006754C4"/>
    <w:rsid w:val="006754D3"/>
    <w:rsid w:val="00677A4F"/>
    <w:rsid w:val="0068297B"/>
    <w:rsid w:val="006860F2"/>
    <w:rsid w:val="00690049"/>
    <w:rsid w:val="0069637E"/>
    <w:rsid w:val="006A0790"/>
    <w:rsid w:val="006A3EC4"/>
    <w:rsid w:val="006A7617"/>
    <w:rsid w:val="006B4F25"/>
    <w:rsid w:val="006B57E7"/>
    <w:rsid w:val="006B5C16"/>
    <w:rsid w:val="006B6C4B"/>
    <w:rsid w:val="006C2559"/>
    <w:rsid w:val="006C380D"/>
    <w:rsid w:val="006C3B91"/>
    <w:rsid w:val="006C3EAA"/>
    <w:rsid w:val="006C4308"/>
    <w:rsid w:val="006C79DD"/>
    <w:rsid w:val="006D05D7"/>
    <w:rsid w:val="006D0CEE"/>
    <w:rsid w:val="006D6B21"/>
    <w:rsid w:val="006E1188"/>
    <w:rsid w:val="006E4300"/>
    <w:rsid w:val="006E641A"/>
    <w:rsid w:val="006E7208"/>
    <w:rsid w:val="006F3BCF"/>
    <w:rsid w:val="00701FD1"/>
    <w:rsid w:val="00710199"/>
    <w:rsid w:val="00716B66"/>
    <w:rsid w:val="00720806"/>
    <w:rsid w:val="007214DF"/>
    <w:rsid w:val="007245CE"/>
    <w:rsid w:val="00725593"/>
    <w:rsid w:val="00726087"/>
    <w:rsid w:val="00726851"/>
    <w:rsid w:val="00730303"/>
    <w:rsid w:val="007353C8"/>
    <w:rsid w:val="00744934"/>
    <w:rsid w:val="00747FB8"/>
    <w:rsid w:val="00753CE1"/>
    <w:rsid w:val="00754486"/>
    <w:rsid w:val="00754AA3"/>
    <w:rsid w:val="00755280"/>
    <w:rsid w:val="00756294"/>
    <w:rsid w:val="00761489"/>
    <w:rsid w:val="00761D36"/>
    <w:rsid w:val="007623DD"/>
    <w:rsid w:val="00762A31"/>
    <w:rsid w:val="007708B4"/>
    <w:rsid w:val="00773789"/>
    <w:rsid w:val="007758AA"/>
    <w:rsid w:val="00782280"/>
    <w:rsid w:val="00782522"/>
    <w:rsid w:val="00783C63"/>
    <w:rsid w:val="007847A1"/>
    <w:rsid w:val="007869D4"/>
    <w:rsid w:val="00790BAB"/>
    <w:rsid w:val="00791EB7"/>
    <w:rsid w:val="007941F1"/>
    <w:rsid w:val="00794C5C"/>
    <w:rsid w:val="007950B1"/>
    <w:rsid w:val="007A3265"/>
    <w:rsid w:val="007A3E33"/>
    <w:rsid w:val="007A4ED0"/>
    <w:rsid w:val="007A5714"/>
    <w:rsid w:val="007B2E87"/>
    <w:rsid w:val="007C0821"/>
    <w:rsid w:val="007C6140"/>
    <w:rsid w:val="007C7148"/>
    <w:rsid w:val="007D451F"/>
    <w:rsid w:val="007D5CEB"/>
    <w:rsid w:val="007E0DC7"/>
    <w:rsid w:val="007E5328"/>
    <w:rsid w:val="007F04AB"/>
    <w:rsid w:val="007F2ABF"/>
    <w:rsid w:val="007F6BCB"/>
    <w:rsid w:val="008006B5"/>
    <w:rsid w:val="008009F1"/>
    <w:rsid w:val="00802315"/>
    <w:rsid w:val="008100A9"/>
    <w:rsid w:val="00815449"/>
    <w:rsid w:val="0081676D"/>
    <w:rsid w:val="0081791E"/>
    <w:rsid w:val="00817BC9"/>
    <w:rsid w:val="008216A9"/>
    <w:rsid w:val="0082282F"/>
    <w:rsid w:val="0082337C"/>
    <w:rsid w:val="00826702"/>
    <w:rsid w:val="00826DD0"/>
    <w:rsid w:val="0082745A"/>
    <w:rsid w:val="00832036"/>
    <w:rsid w:val="00833F83"/>
    <w:rsid w:val="008363A1"/>
    <w:rsid w:val="008438FC"/>
    <w:rsid w:val="008459E8"/>
    <w:rsid w:val="00846E68"/>
    <w:rsid w:val="00851B32"/>
    <w:rsid w:val="008524DD"/>
    <w:rsid w:val="008540DD"/>
    <w:rsid w:val="00855B5C"/>
    <w:rsid w:val="00855DDA"/>
    <w:rsid w:val="00857C52"/>
    <w:rsid w:val="0086134D"/>
    <w:rsid w:val="008704A4"/>
    <w:rsid w:val="008717A4"/>
    <w:rsid w:val="008766CA"/>
    <w:rsid w:val="00877C8D"/>
    <w:rsid w:val="00884832"/>
    <w:rsid w:val="0088574D"/>
    <w:rsid w:val="00885D8F"/>
    <w:rsid w:val="00886688"/>
    <w:rsid w:val="00886A94"/>
    <w:rsid w:val="008961C5"/>
    <w:rsid w:val="008A0DD4"/>
    <w:rsid w:val="008A10C7"/>
    <w:rsid w:val="008A14D8"/>
    <w:rsid w:val="008B30F1"/>
    <w:rsid w:val="008B4F19"/>
    <w:rsid w:val="008B7ADE"/>
    <w:rsid w:val="008C17AF"/>
    <w:rsid w:val="008C17C4"/>
    <w:rsid w:val="008C1929"/>
    <w:rsid w:val="008C50E2"/>
    <w:rsid w:val="008C5AA6"/>
    <w:rsid w:val="008C6E56"/>
    <w:rsid w:val="008D02E1"/>
    <w:rsid w:val="008D0FFE"/>
    <w:rsid w:val="008D2495"/>
    <w:rsid w:val="008D44EC"/>
    <w:rsid w:val="008D78E2"/>
    <w:rsid w:val="008E331F"/>
    <w:rsid w:val="008E730C"/>
    <w:rsid w:val="008E77EA"/>
    <w:rsid w:val="008F34F5"/>
    <w:rsid w:val="00900C50"/>
    <w:rsid w:val="00901FFC"/>
    <w:rsid w:val="009033CA"/>
    <w:rsid w:val="009036E2"/>
    <w:rsid w:val="00906344"/>
    <w:rsid w:val="0090667E"/>
    <w:rsid w:val="00906F49"/>
    <w:rsid w:val="00907615"/>
    <w:rsid w:val="009131CA"/>
    <w:rsid w:val="00913D6C"/>
    <w:rsid w:val="00913E0D"/>
    <w:rsid w:val="00913EB3"/>
    <w:rsid w:val="00913F35"/>
    <w:rsid w:val="009154BE"/>
    <w:rsid w:val="00915544"/>
    <w:rsid w:val="00916347"/>
    <w:rsid w:val="00922909"/>
    <w:rsid w:val="0092364A"/>
    <w:rsid w:val="009261FA"/>
    <w:rsid w:val="0093196C"/>
    <w:rsid w:val="009324FD"/>
    <w:rsid w:val="00934D10"/>
    <w:rsid w:val="00937064"/>
    <w:rsid w:val="00937859"/>
    <w:rsid w:val="00937AC9"/>
    <w:rsid w:val="009412BC"/>
    <w:rsid w:val="00941F58"/>
    <w:rsid w:val="0094276F"/>
    <w:rsid w:val="00943233"/>
    <w:rsid w:val="00943AE6"/>
    <w:rsid w:val="0094425B"/>
    <w:rsid w:val="009455D3"/>
    <w:rsid w:val="00946FC9"/>
    <w:rsid w:val="009576FF"/>
    <w:rsid w:val="009602A6"/>
    <w:rsid w:val="00962BE4"/>
    <w:rsid w:val="00964A98"/>
    <w:rsid w:val="00964AE3"/>
    <w:rsid w:val="0096616E"/>
    <w:rsid w:val="00974883"/>
    <w:rsid w:val="00976F47"/>
    <w:rsid w:val="0098025E"/>
    <w:rsid w:val="0098406F"/>
    <w:rsid w:val="00984783"/>
    <w:rsid w:val="009911DD"/>
    <w:rsid w:val="00991513"/>
    <w:rsid w:val="00992E3F"/>
    <w:rsid w:val="00994D87"/>
    <w:rsid w:val="0099581A"/>
    <w:rsid w:val="00996F64"/>
    <w:rsid w:val="00997EE5"/>
    <w:rsid w:val="009A07AD"/>
    <w:rsid w:val="009A0E27"/>
    <w:rsid w:val="009A308B"/>
    <w:rsid w:val="009A359B"/>
    <w:rsid w:val="009A558B"/>
    <w:rsid w:val="009A6369"/>
    <w:rsid w:val="009A7C61"/>
    <w:rsid w:val="009B0A2C"/>
    <w:rsid w:val="009B1E62"/>
    <w:rsid w:val="009B2539"/>
    <w:rsid w:val="009B275E"/>
    <w:rsid w:val="009B50FF"/>
    <w:rsid w:val="009B7D43"/>
    <w:rsid w:val="009C04B7"/>
    <w:rsid w:val="009C1E85"/>
    <w:rsid w:val="009C2538"/>
    <w:rsid w:val="009C34B2"/>
    <w:rsid w:val="009C3DAF"/>
    <w:rsid w:val="009C7E47"/>
    <w:rsid w:val="009D0469"/>
    <w:rsid w:val="009D1073"/>
    <w:rsid w:val="009D69A3"/>
    <w:rsid w:val="009D703A"/>
    <w:rsid w:val="009E075B"/>
    <w:rsid w:val="009F2AC9"/>
    <w:rsid w:val="009F4ABB"/>
    <w:rsid w:val="009F4B71"/>
    <w:rsid w:val="009F4DA8"/>
    <w:rsid w:val="009F527D"/>
    <w:rsid w:val="009F722F"/>
    <w:rsid w:val="00A0028C"/>
    <w:rsid w:val="00A02BBF"/>
    <w:rsid w:val="00A038CB"/>
    <w:rsid w:val="00A07015"/>
    <w:rsid w:val="00A14B7C"/>
    <w:rsid w:val="00A1502D"/>
    <w:rsid w:val="00A20146"/>
    <w:rsid w:val="00A2038E"/>
    <w:rsid w:val="00A20EF6"/>
    <w:rsid w:val="00A21D6B"/>
    <w:rsid w:val="00A221E2"/>
    <w:rsid w:val="00A23CBE"/>
    <w:rsid w:val="00A250AA"/>
    <w:rsid w:val="00A26AE5"/>
    <w:rsid w:val="00A27127"/>
    <w:rsid w:val="00A323AB"/>
    <w:rsid w:val="00A3411C"/>
    <w:rsid w:val="00A416E1"/>
    <w:rsid w:val="00A42898"/>
    <w:rsid w:val="00A42939"/>
    <w:rsid w:val="00A44BDD"/>
    <w:rsid w:val="00A47B2B"/>
    <w:rsid w:val="00A54094"/>
    <w:rsid w:val="00A579EA"/>
    <w:rsid w:val="00A6259A"/>
    <w:rsid w:val="00A64C7C"/>
    <w:rsid w:val="00A7090A"/>
    <w:rsid w:val="00A7097F"/>
    <w:rsid w:val="00A727F9"/>
    <w:rsid w:val="00A7699C"/>
    <w:rsid w:val="00A81300"/>
    <w:rsid w:val="00A8551A"/>
    <w:rsid w:val="00A85590"/>
    <w:rsid w:val="00A86CB3"/>
    <w:rsid w:val="00A877B7"/>
    <w:rsid w:val="00A92F6C"/>
    <w:rsid w:val="00A96C8E"/>
    <w:rsid w:val="00AA06D6"/>
    <w:rsid w:val="00AA0B57"/>
    <w:rsid w:val="00AA7283"/>
    <w:rsid w:val="00AA7755"/>
    <w:rsid w:val="00AB238A"/>
    <w:rsid w:val="00AB6839"/>
    <w:rsid w:val="00AC0468"/>
    <w:rsid w:val="00AC0C4B"/>
    <w:rsid w:val="00AC1FE5"/>
    <w:rsid w:val="00AC5187"/>
    <w:rsid w:val="00AD2200"/>
    <w:rsid w:val="00AD2CD5"/>
    <w:rsid w:val="00AD4B61"/>
    <w:rsid w:val="00AE0E9F"/>
    <w:rsid w:val="00AE1D7B"/>
    <w:rsid w:val="00AE2E66"/>
    <w:rsid w:val="00AE4CA7"/>
    <w:rsid w:val="00AE6166"/>
    <w:rsid w:val="00AE6FE5"/>
    <w:rsid w:val="00AF36DF"/>
    <w:rsid w:val="00AF3850"/>
    <w:rsid w:val="00AF474C"/>
    <w:rsid w:val="00AF4E31"/>
    <w:rsid w:val="00AF67C1"/>
    <w:rsid w:val="00AF7482"/>
    <w:rsid w:val="00B02507"/>
    <w:rsid w:val="00B11257"/>
    <w:rsid w:val="00B13245"/>
    <w:rsid w:val="00B134A1"/>
    <w:rsid w:val="00B14864"/>
    <w:rsid w:val="00B14AF0"/>
    <w:rsid w:val="00B15E5C"/>
    <w:rsid w:val="00B16BE2"/>
    <w:rsid w:val="00B22390"/>
    <w:rsid w:val="00B22495"/>
    <w:rsid w:val="00B337E1"/>
    <w:rsid w:val="00B42844"/>
    <w:rsid w:val="00B43974"/>
    <w:rsid w:val="00B45193"/>
    <w:rsid w:val="00B5000C"/>
    <w:rsid w:val="00B50532"/>
    <w:rsid w:val="00B50AFF"/>
    <w:rsid w:val="00B514DA"/>
    <w:rsid w:val="00B53FFF"/>
    <w:rsid w:val="00B54AC6"/>
    <w:rsid w:val="00B55034"/>
    <w:rsid w:val="00B5570C"/>
    <w:rsid w:val="00B57C5B"/>
    <w:rsid w:val="00B62552"/>
    <w:rsid w:val="00B65B30"/>
    <w:rsid w:val="00B72FE1"/>
    <w:rsid w:val="00B74CA9"/>
    <w:rsid w:val="00B764C2"/>
    <w:rsid w:val="00B81D23"/>
    <w:rsid w:val="00B90A37"/>
    <w:rsid w:val="00B90BEE"/>
    <w:rsid w:val="00B91292"/>
    <w:rsid w:val="00B944A7"/>
    <w:rsid w:val="00B94C03"/>
    <w:rsid w:val="00B94D7B"/>
    <w:rsid w:val="00B963F0"/>
    <w:rsid w:val="00B97E4E"/>
    <w:rsid w:val="00BA0306"/>
    <w:rsid w:val="00BC23FC"/>
    <w:rsid w:val="00BC24BF"/>
    <w:rsid w:val="00BC50B4"/>
    <w:rsid w:val="00BC7003"/>
    <w:rsid w:val="00BD0A9F"/>
    <w:rsid w:val="00BD1428"/>
    <w:rsid w:val="00BD2B59"/>
    <w:rsid w:val="00BD3F5A"/>
    <w:rsid w:val="00BD519C"/>
    <w:rsid w:val="00BE0F66"/>
    <w:rsid w:val="00BE396A"/>
    <w:rsid w:val="00BE6ADA"/>
    <w:rsid w:val="00BF0BA1"/>
    <w:rsid w:val="00BF2765"/>
    <w:rsid w:val="00BF38EF"/>
    <w:rsid w:val="00BF5C97"/>
    <w:rsid w:val="00BF657F"/>
    <w:rsid w:val="00C0003C"/>
    <w:rsid w:val="00C02FB3"/>
    <w:rsid w:val="00C03828"/>
    <w:rsid w:val="00C059B6"/>
    <w:rsid w:val="00C10A09"/>
    <w:rsid w:val="00C15835"/>
    <w:rsid w:val="00C1671A"/>
    <w:rsid w:val="00C17B14"/>
    <w:rsid w:val="00C20266"/>
    <w:rsid w:val="00C20F5E"/>
    <w:rsid w:val="00C22B52"/>
    <w:rsid w:val="00C24518"/>
    <w:rsid w:val="00C26C71"/>
    <w:rsid w:val="00C319E3"/>
    <w:rsid w:val="00C368E3"/>
    <w:rsid w:val="00C405C6"/>
    <w:rsid w:val="00C4259D"/>
    <w:rsid w:val="00C44F18"/>
    <w:rsid w:val="00C45EB7"/>
    <w:rsid w:val="00C46272"/>
    <w:rsid w:val="00C46D7C"/>
    <w:rsid w:val="00C46FE4"/>
    <w:rsid w:val="00C51553"/>
    <w:rsid w:val="00C52F29"/>
    <w:rsid w:val="00C54CA0"/>
    <w:rsid w:val="00C567E6"/>
    <w:rsid w:val="00C57435"/>
    <w:rsid w:val="00C61D76"/>
    <w:rsid w:val="00C62F12"/>
    <w:rsid w:val="00C6386D"/>
    <w:rsid w:val="00C63C28"/>
    <w:rsid w:val="00C63D9D"/>
    <w:rsid w:val="00C66C37"/>
    <w:rsid w:val="00C70E5C"/>
    <w:rsid w:val="00C71B27"/>
    <w:rsid w:val="00C74DCC"/>
    <w:rsid w:val="00C750B3"/>
    <w:rsid w:val="00C76017"/>
    <w:rsid w:val="00C76044"/>
    <w:rsid w:val="00C80823"/>
    <w:rsid w:val="00C8678E"/>
    <w:rsid w:val="00C9192D"/>
    <w:rsid w:val="00C935DF"/>
    <w:rsid w:val="00C93B3F"/>
    <w:rsid w:val="00C9465B"/>
    <w:rsid w:val="00C95F7B"/>
    <w:rsid w:val="00C9618F"/>
    <w:rsid w:val="00CA6705"/>
    <w:rsid w:val="00CB0D65"/>
    <w:rsid w:val="00CB1EEB"/>
    <w:rsid w:val="00CB326C"/>
    <w:rsid w:val="00CB4367"/>
    <w:rsid w:val="00CB5F1E"/>
    <w:rsid w:val="00CC0A78"/>
    <w:rsid w:val="00CC2FE3"/>
    <w:rsid w:val="00CC4673"/>
    <w:rsid w:val="00CC5906"/>
    <w:rsid w:val="00CD0B74"/>
    <w:rsid w:val="00CD1E9F"/>
    <w:rsid w:val="00CD4ECA"/>
    <w:rsid w:val="00CE6B10"/>
    <w:rsid w:val="00CF090B"/>
    <w:rsid w:val="00CF2908"/>
    <w:rsid w:val="00CF373F"/>
    <w:rsid w:val="00CF4703"/>
    <w:rsid w:val="00CF689D"/>
    <w:rsid w:val="00CF77EA"/>
    <w:rsid w:val="00D004E0"/>
    <w:rsid w:val="00D045D1"/>
    <w:rsid w:val="00D1293A"/>
    <w:rsid w:val="00D12DC4"/>
    <w:rsid w:val="00D14B94"/>
    <w:rsid w:val="00D16870"/>
    <w:rsid w:val="00D17498"/>
    <w:rsid w:val="00D20E02"/>
    <w:rsid w:val="00D21432"/>
    <w:rsid w:val="00D273C8"/>
    <w:rsid w:val="00D32626"/>
    <w:rsid w:val="00D327EC"/>
    <w:rsid w:val="00D335BC"/>
    <w:rsid w:val="00D344CD"/>
    <w:rsid w:val="00D3469C"/>
    <w:rsid w:val="00D366F7"/>
    <w:rsid w:val="00D36A97"/>
    <w:rsid w:val="00D50651"/>
    <w:rsid w:val="00D513C0"/>
    <w:rsid w:val="00D520C7"/>
    <w:rsid w:val="00D53FEA"/>
    <w:rsid w:val="00D553D8"/>
    <w:rsid w:val="00D61737"/>
    <w:rsid w:val="00D6555F"/>
    <w:rsid w:val="00D67D3A"/>
    <w:rsid w:val="00D70866"/>
    <w:rsid w:val="00D71850"/>
    <w:rsid w:val="00D72A39"/>
    <w:rsid w:val="00D760E8"/>
    <w:rsid w:val="00D772E8"/>
    <w:rsid w:val="00D77542"/>
    <w:rsid w:val="00D81C15"/>
    <w:rsid w:val="00D8350F"/>
    <w:rsid w:val="00D84052"/>
    <w:rsid w:val="00D840B7"/>
    <w:rsid w:val="00D853C4"/>
    <w:rsid w:val="00D8799F"/>
    <w:rsid w:val="00D92316"/>
    <w:rsid w:val="00D961EF"/>
    <w:rsid w:val="00D96EDB"/>
    <w:rsid w:val="00DA1ABD"/>
    <w:rsid w:val="00DA37BA"/>
    <w:rsid w:val="00DA39BD"/>
    <w:rsid w:val="00DA3D30"/>
    <w:rsid w:val="00DA6AF8"/>
    <w:rsid w:val="00DA7295"/>
    <w:rsid w:val="00DB3175"/>
    <w:rsid w:val="00DB462C"/>
    <w:rsid w:val="00DB7FF4"/>
    <w:rsid w:val="00DC09E0"/>
    <w:rsid w:val="00DC3D8A"/>
    <w:rsid w:val="00DC4967"/>
    <w:rsid w:val="00DC5986"/>
    <w:rsid w:val="00DC6B4A"/>
    <w:rsid w:val="00DC791D"/>
    <w:rsid w:val="00DD213B"/>
    <w:rsid w:val="00DD54DA"/>
    <w:rsid w:val="00DE3355"/>
    <w:rsid w:val="00DE451A"/>
    <w:rsid w:val="00DE6E20"/>
    <w:rsid w:val="00DE71FE"/>
    <w:rsid w:val="00DF235F"/>
    <w:rsid w:val="00DF586B"/>
    <w:rsid w:val="00DF7189"/>
    <w:rsid w:val="00DF75C2"/>
    <w:rsid w:val="00E06DD3"/>
    <w:rsid w:val="00E10D0F"/>
    <w:rsid w:val="00E22A41"/>
    <w:rsid w:val="00E24538"/>
    <w:rsid w:val="00E24DF2"/>
    <w:rsid w:val="00E33358"/>
    <w:rsid w:val="00E34272"/>
    <w:rsid w:val="00E40B50"/>
    <w:rsid w:val="00E40E14"/>
    <w:rsid w:val="00E422EE"/>
    <w:rsid w:val="00E42A5B"/>
    <w:rsid w:val="00E4395D"/>
    <w:rsid w:val="00E45436"/>
    <w:rsid w:val="00E46076"/>
    <w:rsid w:val="00E554AF"/>
    <w:rsid w:val="00E557E8"/>
    <w:rsid w:val="00E61E08"/>
    <w:rsid w:val="00E65F86"/>
    <w:rsid w:val="00E664EE"/>
    <w:rsid w:val="00E7006D"/>
    <w:rsid w:val="00E706D3"/>
    <w:rsid w:val="00E7212D"/>
    <w:rsid w:val="00E72C4D"/>
    <w:rsid w:val="00E72F1C"/>
    <w:rsid w:val="00E73091"/>
    <w:rsid w:val="00E74F91"/>
    <w:rsid w:val="00E7564F"/>
    <w:rsid w:val="00E76677"/>
    <w:rsid w:val="00E821F1"/>
    <w:rsid w:val="00E84F9F"/>
    <w:rsid w:val="00E864F7"/>
    <w:rsid w:val="00E87488"/>
    <w:rsid w:val="00E87A01"/>
    <w:rsid w:val="00E911E5"/>
    <w:rsid w:val="00E92A9C"/>
    <w:rsid w:val="00E93A41"/>
    <w:rsid w:val="00E93F39"/>
    <w:rsid w:val="00E952C5"/>
    <w:rsid w:val="00E95AD1"/>
    <w:rsid w:val="00EA2158"/>
    <w:rsid w:val="00EA21EF"/>
    <w:rsid w:val="00EA29AD"/>
    <w:rsid w:val="00EA3F38"/>
    <w:rsid w:val="00EA423F"/>
    <w:rsid w:val="00EA6CCC"/>
    <w:rsid w:val="00EA75B2"/>
    <w:rsid w:val="00EA7CD3"/>
    <w:rsid w:val="00EB1675"/>
    <w:rsid w:val="00EB347C"/>
    <w:rsid w:val="00EC7C61"/>
    <w:rsid w:val="00ED16AD"/>
    <w:rsid w:val="00ED2716"/>
    <w:rsid w:val="00ED4C0E"/>
    <w:rsid w:val="00EE0DA4"/>
    <w:rsid w:val="00EE2CB1"/>
    <w:rsid w:val="00EE589B"/>
    <w:rsid w:val="00EE64C6"/>
    <w:rsid w:val="00EF0C56"/>
    <w:rsid w:val="00EF0F0B"/>
    <w:rsid w:val="00EF6FDB"/>
    <w:rsid w:val="00F0119A"/>
    <w:rsid w:val="00F02210"/>
    <w:rsid w:val="00F03D83"/>
    <w:rsid w:val="00F041FD"/>
    <w:rsid w:val="00F04987"/>
    <w:rsid w:val="00F051B2"/>
    <w:rsid w:val="00F05521"/>
    <w:rsid w:val="00F15887"/>
    <w:rsid w:val="00F165E2"/>
    <w:rsid w:val="00F171BF"/>
    <w:rsid w:val="00F1728C"/>
    <w:rsid w:val="00F232C9"/>
    <w:rsid w:val="00F23FC0"/>
    <w:rsid w:val="00F26F92"/>
    <w:rsid w:val="00F3333D"/>
    <w:rsid w:val="00F3741D"/>
    <w:rsid w:val="00F50E4D"/>
    <w:rsid w:val="00F51639"/>
    <w:rsid w:val="00F51DA2"/>
    <w:rsid w:val="00F52BBF"/>
    <w:rsid w:val="00F53367"/>
    <w:rsid w:val="00F556F4"/>
    <w:rsid w:val="00F569C3"/>
    <w:rsid w:val="00F57ED6"/>
    <w:rsid w:val="00F60AC8"/>
    <w:rsid w:val="00F64374"/>
    <w:rsid w:val="00F651A3"/>
    <w:rsid w:val="00F7376B"/>
    <w:rsid w:val="00F74C30"/>
    <w:rsid w:val="00F74EA3"/>
    <w:rsid w:val="00F75136"/>
    <w:rsid w:val="00F821E0"/>
    <w:rsid w:val="00F86DE9"/>
    <w:rsid w:val="00F871EC"/>
    <w:rsid w:val="00F9033F"/>
    <w:rsid w:val="00F90E26"/>
    <w:rsid w:val="00F911BA"/>
    <w:rsid w:val="00F92836"/>
    <w:rsid w:val="00F932CC"/>
    <w:rsid w:val="00F93748"/>
    <w:rsid w:val="00FA0A35"/>
    <w:rsid w:val="00FA11B8"/>
    <w:rsid w:val="00FA2E77"/>
    <w:rsid w:val="00FA657A"/>
    <w:rsid w:val="00FA65AF"/>
    <w:rsid w:val="00FA6E8F"/>
    <w:rsid w:val="00FB206F"/>
    <w:rsid w:val="00FB4F5E"/>
    <w:rsid w:val="00FC25F6"/>
    <w:rsid w:val="00FC676B"/>
    <w:rsid w:val="00FD07F2"/>
    <w:rsid w:val="00FD1306"/>
    <w:rsid w:val="00FD13B4"/>
    <w:rsid w:val="00FD2990"/>
    <w:rsid w:val="00FD70CC"/>
    <w:rsid w:val="00FE0F75"/>
    <w:rsid w:val="00FE2AF3"/>
    <w:rsid w:val="00FE4095"/>
    <w:rsid w:val="00FE4ACB"/>
    <w:rsid w:val="00FE5C75"/>
    <w:rsid w:val="00FF2781"/>
    <w:rsid w:val="00FF498D"/>
    <w:rsid w:val="0285D945"/>
    <w:rsid w:val="090D6B72"/>
    <w:rsid w:val="0C13932E"/>
    <w:rsid w:val="0DB00F42"/>
    <w:rsid w:val="15FE3D73"/>
    <w:rsid w:val="2302F714"/>
    <w:rsid w:val="36C10043"/>
    <w:rsid w:val="401A32E7"/>
    <w:rsid w:val="41924C37"/>
    <w:rsid w:val="55D6EAE2"/>
    <w:rsid w:val="5CCC3E06"/>
    <w:rsid w:val="5D8D588F"/>
    <w:rsid w:val="65A26D49"/>
    <w:rsid w:val="6683E143"/>
    <w:rsid w:val="673E3DAA"/>
    <w:rsid w:val="6D0281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B1787D6"/>
  <w15:chartTrackingRefBased/>
  <w15:docId w15:val="{3AC28560-BDE9-420B-B871-5D5D9C91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qFormat="1"/>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HTML Cite"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97F"/>
    <w:pPr>
      <w:spacing w:line="280" w:lineRule="atLeast"/>
    </w:pPr>
    <w:rPr>
      <w:rFonts w:ascii="Open Sans" w:hAnsi="Open Sans"/>
      <w:sz w:val="18"/>
      <w:szCs w:val="24"/>
      <w:lang w:val="nl-NL" w:eastAsia="nl-NL"/>
    </w:rPr>
  </w:style>
  <w:style w:type="paragraph" w:styleId="Heading1">
    <w:name w:val="heading 1"/>
    <w:basedOn w:val="Normal"/>
    <w:next w:val="Normal"/>
    <w:link w:val="Heading1Char"/>
    <w:autoRedefine/>
    <w:qFormat/>
    <w:rsid w:val="00937064"/>
    <w:pPr>
      <w:keepNext/>
      <w:numPr>
        <w:numId w:val="23"/>
      </w:numPr>
      <w:spacing w:before="360" w:after="240"/>
      <w:outlineLvl w:val="0"/>
    </w:pPr>
    <w:rPr>
      <w:rFonts w:cs="Open Sans"/>
      <w:b/>
      <w:bCs/>
      <w:kern w:val="32"/>
      <w:sz w:val="44"/>
      <w:szCs w:val="18"/>
      <w:lang w:val="en-GB"/>
    </w:rPr>
  </w:style>
  <w:style w:type="paragraph" w:styleId="Heading2">
    <w:name w:val="heading 2"/>
    <w:basedOn w:val="Normal"/>
    <w:next w:val="Normal"/>
    <w:autoRedefine/>
    <w:qFormat/>
    <w:rsid w:val="00937064"/>
    <w:pPr>
      <w:keepNext/>
      <w:numPr>
        <w:ilvl w:val="1"/>
        <w:numId w:val="23"/>
      </w:numPr>
      <w:spacing w:before="240" w:after="60"/>
      <w:outlineLvl w:val="1"/>
    </w:pPr>
    <w:rPr>
      <w:rFonts w:cs="Open Sans"/>
      <w:b/>
      <w:bCs/>
      <w:iCs/>
      <w:sz w:val="22"/>
      <w:szCs w:val="18"/>
      <w:lang w:val="en-GB"/>
    </w:rPr>
  </w:style>
  <w:style w:type="paragraph" w:styleId="Heading3">
    <w:name w:val="heading 3"/>
    <w:basedOn w:val="Normal"/>
    <w:next w:val="Normal"/>
    <w:qFormat/>
    <w:rsid w:val="00937064"/>
    <w:pPr>
      <w:keepNext/>
      <w:numPr>
        <w:ilvl w:val="2"/>
        <w:numId w:val="23"/>
      </w:numPr>
      <w:tabs>
        <w:tab w:val="clear" w:pos="1080"/>
        <w:tab w:val="num" w:pos="567"/>
      </w:tabs>
      <w:spacing w:before="240" w:after="60"/>
      <w:ind w:left="567" w:hanging="567"/>
      <w:outlineLvl w:val="2"/>
    </w:pPr>
    <w:rPr>
      <w:b/>
      <w:bCs/>
      <w:i/>
      <w:szCs w:val="26"/>
      <w:lang w:val="en-GB"/>
    </w:rPr>
  </w:style>
  <w:style w:type="paragraph" w:styleId="Heading4">
    <w:name w:val="heading 4"/>
    <w:basedOn w:val="Normal"/>
    <w:next w:val="Normal"/>
    <w:qFormat/>
    <w:rsid w:val="00937064"/>
    <w:pPr>
      <w:keepNext/>
      <w:spacing w:before="240" w:after="60"/>
      <w:outlineLvl w:val="3"/>
    </w:pPr>
    <w:rPr>
      <w:b/>
      <w:bCs/>
      <w:szCs w:val="28"/>
      <w:lang w:val="en-GB"/>
    </w:rPr>
  </w:style>
  <w:style w:type="paragraph" w:styleId="Heading5">
    <w:name w:val="heading 5"/>
    <w:basedOn w:val="Normal"/>
    <w:next w:val="Normal"/>
    <w:rsid w:val="00937064"/>
    <w:pPr>
      <w:numPr>
        <w:ilvl w:val="4"/>
        <w:numId w:val="23"/>
      </w:numPr>
      <w:spacing w:before="120" w:after="60"/>
      <w:outlineLvl w:val="4"/>
    </w:pPr>
    <w:rPr>
      <w:b/>
      <w:bCs/>
      <w:i/>
      <w:iCs/>
      <w:szCs w:val="26"/>
      <w:lang w:val="en-GB"/>
    </w:rPr>
  </w:style>
  <w:style w:type="paragraph" w:styleId="Heading6">
    <w:name w:val="heading 6"/>
    <w:basedOn w:val="Normal"/>
    <w:next w:val="Normal"/>
    <w:link w:val="Heading6Char"/>
    <w:rsid w:val="00937064"/>
    <w:pPr>
      <w:numPr>
        <w:ilvl w:val="5"/>
        <w:numId w:val="23"/>
      </w:numPr>
      <w:spacing w:before="240" w:after="60"/>
      <w:outlineLvl w:val="5"/>
    </w:pPr>
    <w:rPr>
      <w:b/>
      <w:bCs/>
      <w:sz w:val="22"/>
      <w:szCs w:val="22"/>
    </w:rPr>
  </w:style>
  <w:style w:type="paragraph" w:styleId="Heading7">
    <w:name w:val="heading 7"/>
    <w:basedOn w:val="Normal"/>
    <w:next w:val="Normal"/>
    <w:rsid w:val="00937064"/>
    <w:pPr>
      <w:numPr>
        <w:ilvl w:val="6"/>
        <w:numId w:val="23"/>
      </w:numPr>
      <w:spacing w:before="240" w:after="60"/>
      <w:outlineLvl w:val="6"/>
    </w:pPr>
  </w:style>
  <w:style w:type="paragraph" w:styleId="Heading8">
    <w:name w:val="heading 8"/>
    <w:basedOn w:val="Normal"/>
    <w:next w:val="Normal"/>
    <w:qFormat/>
    <w:rsid w:val="00937064"/>
    <w:pPr>
      <w:numPr>
        <w:ilvl w:val="7"/>
        <w:numId w:val="23"/>
      </w:numPr>
      <w:spacing w:before="240" w:after="60"/>
      <w:outlineLvl w:val="7"/>
    </w:pPr>
    <w:rPr>
      <w:i/>
      <w:iCs/>
    </w:rPr>
  </w:style>
  <w:style w:type="paragraph" w:styleId="Heading9">
    <w:name w:val="heading 9"/>
    <w:basedOn w:val="Normal"/>
    <w:next w:val="Normal"/>
    <w:qFormat/>
    <w:rsid w:val="00937064"/>
    <w:pPr>
      <w:numPr>
        <w:ilvl w:val="8"/>
        <w:numId w:val="2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w:basedOn w:val="Normal"/>
    <w:link w:val="HeaderChar"/>
    <w:uiPriority w:val="99"/>
    <w:rsid w:val="00937064"/>
    <w:pPr>
      <w:tabs>
        <w:tab w:val="center" w:pos="4536"/>
        <w:tab w:val="right" w:pos="9072"/>
      </w:tabs>
    </w:pPr>
  </w:style>
  <w:style w:type="paragraph" w:styleId="Footer">
    <w:name w:val="footer"/>
    <w:basedOn w:val="Normal"/>
    <w:link w:val="FooterChar"/>
    <w:rsid w:val="00937064"/>
    <w:pPr>
      <w:tabs>
        <w:tab w:val="center" w:pos="4536"/>
        <w:tab w:val="right" w:pos="9072"/>
      </w:tabs>
    </w:pPr>
  </w:style>
  <w:style w:type="table" w:styleId="TableGrid">
    <w:name w:val="Table Grid"/>
    <w:basedOn w:val="TableNormal"/>
    <w:rsid w:val="00937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style>
  <w:style w:type="character" w:styleId="PageNumber">
    <w:name w:val="page number"/>
    <w:basedOn w:val="DefaultParagraphFont"/>
    <w:rsid w:val="00937064"/>
    <w:rPr>
      <w:rFonts w:ascii="Open Sans" w:hAnsi="Open Sans"/>
      <w:b w:val="0"/>
      <w:color w:val="auto"/>
      <w:sz w:val="18"/>
    </w:rPr>
  </w:style>
  <w:style w:type="paragraph" w:customStyle="1" w:styleId="InsideAddress">
    <w:name w:val="Inside Address"/>
    <w:basedOn w:val="Normal"/>
    <w:rsid w:val="00937064"/>
    <w:pPr>
      <w:jc w:val="both"/>
    </w:pPr>
    <w:rPr>
      <w:szCs w:val="20"/>
      <w:lang w:val="en-GB" w:eastAsia="it-IT"/>
    </w:rPr>
  </w:style>
  <w:style w:type="paragraph" w:styleId="BodyText">
    <w:name w:val="Body Text"/>
    <w:basedOn w:val="CommentText"/>
    <w:link w:val="BodyTextChar"/>
    <w:uiPriority w:val="1"/>
    <w:qFormat/>
    <w:rsid w:val="00937064"/>
    <w:pPr>
      <w:spacing w:before="140" w:after="140"/>
      <w:jc w:val="both"/>
    </w:pPr>
    <w:rPr>
      <w:sz w:val="18"/>
      <w:lang w:val="en-GB" w:eastAsia="it-IT"/>
    </w:rPr>
  </w:style>
  <w:style w:type="paragraph" w:styleId="Caption">
    <w:name w:val="caption"/>
    <w:basedOn w:val="Normal"/>
    <w:next w:val="Normal"/>
    <w:link w:val="CaptionChar"/>
    <w:qFormat/>
    <w:rsid w:val="00937064"/>
    <w:pPr>
      <w:keepNext/>
      <w:pBdr>
        <w:top w:val="single" w:sz="4" w:space="1" w:color="auto"/>
        <w:bottom w:val="single" w:sz="4" w:space="1" w:color="auto"/>
      </w:pBdr>
      <w:suppressAutoHyphens/>
      <w:spacing w:after="120"/>
      <w:ind w:left="1134" w:hanging="1134"/>
      <w:jc w:val="both"/>
    </w:pPr>
    <w:rPr>
      <w:b/>
      <w:szCs w:val="20"/>
      <w:lang w:val="en-GB" w:eastAsia="it-IT"/>
    </w:rPr>
  </w:style>
  <w:style w:type="paragraph" w:customStyle="1" w:styleId="Oops">
    <w:name w:val="Oops"/>
    <w:basedOn w:val="Normal"/>
    <w:rsid w:val="003F4707"/>
    <w:pPr>
      <w:keepNext/>
      <w:keepLines/>
      <w:pBdr>
        <w:top w:val="single" w:sz="4" w:space="1" w:color="auto"/>
        <w:left w:val="single" w:sz="4" w:space="4" w:color="auto"/>
        <w:bottom w:val="single" w:sz="4" w:space="1" w:color="auto"/>
        <w:right w:val="single" w:sz="4" w:space="4" w:color="auto"/>
      </w:pBdr>
      <w:shd w:val="clear" w:color="FFFFFF" w:fill="FFCC99"/>
      <w:tabs>
        <w:tab w:val="right" w:pos="7140"/>
      </w:tabs>
      <w:suppressAutoHyphens/>
      <w:spacing w:before="140" w:after="120" w:line="260" w:lineRule="atLeast"/>
      <w:ind w:left="-1050" w:right="-619"/>
    </w:pPr>
    <w:rPr>
      <w:rFonts w:ascii="Comic Sans MS" w:hAnsi="Comic Sans MS" w:cs="Comic Sans MS"/>
      <w:b/>
      <w:szCs w:val="18"/>
      <w:lang w:val="en-GB" w:eastAsia="en-US"/>
    </w:rPr>
  </w:style>
  <w:style w:type="paragraph" w:styleId="CommentText">
    <w:name w:val="annotation text"/>
    <w:basedOn w:val="Normal"/>
    <w:link w:val="CommentTextChar"/>
    <w:uiPriority w:val="99"/>
    <w:semiHidden/>
    <w:rsid w:val="00937064"/>
    <w:rPr>
      <w:sz w:val="20"/>
      <w:szCs w:val="20"/>
    </w:rPr>
  </w:style>
  <w:style w:type="paragraph" w:customStyle="1" w:styleId="TableBold">
    <w:name w:val="TableBold"/>
    <w:basedOn w:val="Normal"/>
    <w:rsid w:val="00937064"/>
    <w:pPr>
      <w:spacing w:line="240" w:lineRule="atLeast"/>
    </w:pPr>
    <w:rPr>
      <w:b/>
      <w:sz w:val="16"/>
      <w:lang w:val="fr-FR"/>
    </w:rPr>
  </w:style>
  <w:style w:type="paragraph" w:customStyle="1" w:styleId="TableBody">
    <w:name w:val="TableBody"/>
    <w:basedOn w:val="Normal"/>
    <w:rsid w:val="00937064"/>
    <w:pPr>
      <w:spacing w:line="240" w:lineRule="atLeast"/>
    </w:pPr>
    <w:rPr>
      <w:sz w:val="16"/>
      <w:lang w:val="fr-FR"/>
    </w:rPr>
  </w:style>
  <w:style w:type="paragraph" w:customStyle="1" w:styleId="CaptionTable">
    <w:name w:val="CaptionTable"/>
    <w:basedOn w:val="Caption"/>
    <w:autoRedefine/>
    <w:rsid w:val="00937064"/>
    <w:pPr>
      <w:spacing w:before="240"/>
      <w:jc w:val="left"/>
    </w:pPr>
    <w:rPr>
      <w:rFonts w:cs="Open Sans"/>
      <w:szCs w:val="18"/>
    </w:rPr>
  </w:style>
  <w:style w:type="paragraph" w:styleId="BalloonText">
    <w:name w:val="Balloon Text"/>
    <w:basedOn w:val="Normal"/>
    <w:semiHidden/>
    <w:rsid w:val="00877C8D"/>
    <w:rPr>
      <w:rFonts w:ascii="Tahoma" w:hAnsi="Tahoma" w:cs="Tahoma"/>
      <w:sz w:val="16"/>
      <w:szCs w:val="16"/>
    </w:rPr>
  </w:style>
  <w:style w:type="paragraph" w:styleId="ListNumber">
    <w:name w:val="List Number"/>
    <w:basedOn w:val="BodyText"/>
    <w:rsid w:val="00937064"/>
    <w:pPr>
      <w:numPr>
        <w:numId w:val="26"/>
      </w:numPr>
    </w:pPr>
  </w:style>
  <w:style w:type="paragraph" w:styleId="BodyTextIndent">
    <w:name w:val="Body Text Indent"/>
    <w:basedOn w:val="Normal"/>
    <w:rsid w:val="00877C8D"/>
    <w:pPr>
      <w:spacing w:after="120"/>
      <w:ind w:left="283"/>
    </w:pPr>
  </w:style>
  <w:style w:type="paragraph" w:styleId="ListBullet">
    <w:name w:val="List Bullet"/>
    <w:basedOn w:val="BodyText"/>
    <w:rsid w:val="00937064"/>
    <w:pPr>
      <w:numPr>
        <w:numId w:val="30"/>
      </w:numPr>
      <w:spacing w:before="60" w:after="80" w:line="260" w:lineRule="atLeast"/>
    </w:pPr>
    <w:rPr>
      <w:szCs w:val="21"/>
    </w:rPr>
  </w:style>
  <w:style w:type="paragraph" w:styleId="TOC1">
    <w:name w:val="toc 1"/>
    <w:basedOn w:val="Normal"/>
    <w:next w:val="Normal"/>
    <w:autoRedefine/>
    <w:uiPriority w:val="39"/>
    <w:rsid w:val="00122349"/>
    <w:pPr>
      <w:tabs>
        <w:tab w:val="left" w:pos="420"/>
        <w:tab w:val="right" w:leader="dot" w:pos="8297"/>
      </w:tabs>
      <w:spacing w:before="120"/>
    </w:pPr>
    <w:rPr>
      <w:b/>
      <w:noProof/>
      <w:sz w:val="22"/>
    </w:rPr>
  </w:style>
  <w:style w:type="paragraph" w:styleId="TOC2">
    <w:name w:val="toc 2"/>
    <w:basedOn w:val="Normal"/>
    <w:next w:val="Normal"/>
    <w:autoRedefine/>
    <w:uiPriority w:val="39"/>
    <w:rsid w:val="00937064"/>
    <w:pPr>
      <w:tabs>
        <w:tab w:val="left" w:pos="880"/>
        <w:tab w:val="right" w:leader="dot" w:pos="8297"/>
      </w:tabs>
      <w:ind w:left="210"/>
    </w:pPr>
    <w:rPr>
      <w:noProof/>
    </w:rPr>
  </w:style>
  <w:style w:type="paragraph" w:styleId="TOC3">
    <w:name w:val="toc 3"/>
    <w:basedOn w:val="Normal"/>
    <w:next w:val="Normal"/>
    <w:autoRedefine/>
    <w:semiHidden/>
    <w:rsid w:val="00937064"/>
    <w:pPr>
      <w:ind w:left="420"/>
    </w:pPr>
  </w:style>
  <w:style w:type="character" w:styleId="Hyperlink">
    <w:name w:val="Hyperlink"/>
    <w:uiPriority w:val="99"/>
    <w:rsid w:val="00937064"/>
    <w:rPr>
      <w:rFonts w:ascii="Open Sans" w:hAnsi="Open Sans"/>
      <w:color w:val="0000FF"/>
      <w:sz w:val="18"/>
      <w:u w:val="single"/>
    </w:rPr>
  </w:style>
  <w:style w:type="paragraph" w:customStyle="1" w:styleId="ContentsHeader">
    <w:name w:val="ContentsHeader"/>
    <w:basedOn w:val="Normal"/>
    <w:rsid w:val="00937064"/>
    <w:pPr>
      <w:spacing w:before="360" w:after="240"/>
    </w:pPr>
    <w:rPr>
      <w:rFonts w:cs="Arial"/>
      <w:b/>
      <w:sz w:val="24"/>
      <w:szCs w:val="32"/>
    </w:rPr>
  </w:style>
  <w:style w:type="character" w:styleId="CommentReference">
    <w:name w:val="annotation reference"/>
    <w:uiPriority w:val="99"/>
    <w:semiHidden/>
    <w:rsid w:val="00937064"/>
    <w:rPr>
      <w:sz w:val="16"/>
      <w:szCs w:val="16"/>
    </w:rPr>
  </w:style>
  <w:style w:type="paragraph" w:styleId="CommentSubject">
    <w:name w:val="annotation subject"/>
    <w:basedOn w:val="CommentText"/>
    <w:next w:val="CommentText"/>
    <w:semiHidden/>
    <w:rsid w:val="00937064"/>
    <w:rPr>
      <w:b/>
      <w:bCs/>
    </w:rPr>
  </w:style>
  <w:style w:type="paragraph" w:styleId="ListContinue">
    <w:name w:val="List Continue"/>
    <w:basedOn w:val="Normal"/>
    <w:rsid w:val="00937064"/>
    <w:pPr>
      <w:spacing w:after="120"/>
      <w:ind w:left="360"/>
      <w:jc w:val="both"/>
    </w:pPr>
  </w:style>
  <w:style w:type="paragraph" w:customStyle="1" w:styleId="Figure">
    <w:name w:val="Figure"/>
    <w:basedOn w:val="BodyText"/>
    <w:rsid w:val="00937064"/>
    <w:pPr>
      <w:numPr>
        <w:ilvl w:val="12"/>
      </w:numPr>
      <w:spacing w:before="280" w:after="60"/>
      <w:jc w:val="center"/>
    </w:pPr>
  </w:style>
  <w:style w:type="paragraph" w:customStyle="1" w:styleId="CaptionFigure">
    <w:name w:val="CaptionFigure"/>
    <w:basedOn w:val="Caption"/>
    <w:link w:val="CaptionFigureChar"/>
    <w:rsid w:val="00937064"/>
    <w:pPr>
      <w:jc w:val="left"/>
    </w:pPr>
  </w:style>
  <w:style w:type="paragraph" w:customStyle="1" w:styleId="TableBullet">
    <w:name w:val="TableBullet"/>
    <w:basedOn w:val="ListBullet"/>
    <w:rsid w:val="00937064"/>
    <w:pPr>
      <w:spacing w:before="0" w:after="0" w:line="240" w:lineRule="atLeast"/>
    </w:pPr>
    <w:rPr>
      <w:sz w:val="16"/>
      <w:szCs w:val="20"/>
    </w:rPr>
  </w:style>
  <w:style w:type="paragraph" w:customStyle="1" w:styleId="Equation">
    <w:name w:val="Equation"/>
    <w:basedOn w:val="BodyText"/>
    <w:next w:val="BodyText"/>
    <w:link w:val="EquationChar"/>
    <w:rsid w:val="00937064"/>
    <w:pPr>
      <w:tabs>
        <w:tab w:val="right" w:pos="8280"/>
      </w:tabs>
      <w:ind w:left="540"/>
    </w:pPr>
  </w:style>
  <w:style w:type="paragraph" w:customStyle="1" w:styleId="TableBullet2">
    <w:name w:val="TableBullet 2"/>
    <w:basedOn w:val="TableBullet"/>
    <w:rsid w:val="00937064"/>
    <w:pPr>
      <w:numPr>
        <w:ilvl w:val="1"/>
        <w:numId w:val="31"/>
      </w:numPr>
    </w:pPr>
  </w:style>
  <w:style w:type="paragraph" w:styleId="ListNumber2">
    <w:name w:val="List Number 2"/>
    <w:basedOn w:val="Normal"/>
    <w:rsid w:val="00937064"/>
    <w:pPr>
      <w:numPr>
        <w:numId w:val="27"/>
      </w:numPr>
    </w:pPr>
    <w:rPr>
      <w:lang w:val="en-GB"/>
    </w:rPr>
  </w:style>
  <w:style w:type="paragraph" w:customStyle="1" w:styleId="GraphTable">
    <w:name w:val="GraphTable"/>
    <w:basedOn w:val="Figure"/>
    <w:next w:val="BodyText"/>
    <w:rsid w:val="00937064"/>
    <w:pPr>
      <w:spacing w:before="60" w:after="280"/>
    </w:pPr>
  </w:style>
  <w:style w:type="paragraph" w:customStyle="1" w:styleId="ToBeElaborated">
    <w:name w:val="ToBeElaborated"/>
    <w:basedOn w:val="BodyText"/>
    <w:rsid w:val="004238D1"/>
    <w:pPr>
      <w:shd w:val="clear" w:color="auto" w:fill="FFFF00"/>
    </w:pPr>
    <w:rPr>
      <w:rFonts w:ascii="Comic Sans MS" w:hAnsi="Comic Sans MS"/>
      <w:color w:val="000080"/>
      <w:szCs w:val="21"/>
    </w:rPr>
  </w:style>
  <w:style w:type="paragraph" w:styleId="DocumentMap">
    <w:name w:val="Document Map"/>
    <w:basedOn w:val="Normal"/>
    <w:semiHidden/>
    <w:rsid w:val="00937064"/>
    <w:pPr>
      <w:shd w:val="clear" w:color="auto" w:fill="000080"/>
    </w:pPr>
    <w:rPr>
      <w:rFonts w:ascii="Tahoma" w:hAnsi="Tahoma" w:cs="Tahoma"/>
    </w:rPr>
  </w:style>
  <w:style w:type="paragraph" w:styleId="ListBullet2">
    <w:name w:val="List Bullet 2"/>
    <w:basedOn w:val="BodyText"/>
    <w:rsid w:val="00937064"/>
    <w:pPr>
      <w:numPr>
        <w:numId w:val="24"/>
      </w:numPr>
    </w:pPr>
  </w:style>
  <w:style w:type="paragraph" w:customStyle="1" w:styleId="Reference">
    <w:name w:val="Reference"/>
    <w:basedOn w:val="Normal"/>
    <w:rsid w:val="00937064"/>
    <w:pPr>
      <w:ind w:left="540" w:hanging="540"/>
    </w:pPr>
    <w:rPr>
      <w:lang w:val="en-GB"/>
    </w:rPr>
  </w:style>
  <w:style w:type="paragraph" w:styleId="Title">
    <w:name w:val="Title"/>
    <w:basedOn w:val="Normal"/>
    <w:qFormat/>
    <w:rsid w:val="004D1023"/>
    <w:pPr>
      <w:outlineLvl w:val="0"/>
    </w:pPr>
    <w:rPr>
      <w:rFonts w:ascii="Arial" w:hAnsi="Arial" w:cs="Arial"/>
      <w:b/>
      <w:bCs/>
      <w:kern w:val="28"/>
      <w:sz w:val="24"/>
      <w:lang w:val="en-GB"/>
    </w:rPr>
  </w:style>
  <w:style w:type="paragraph" w:customStyle="1" w:styleId="Boxtxt">
    <w:name w:val="Boxtxt"/>
    <w:basedOn w:val="Normal"/>
    <w:rsid w:val="00730303"/>
    <w:pPr>
      <w:keepNext/>
      <w:pBdr>
        <w:top w:val="single" w:sz="12" w:space="5" w:color="auto"/>
        <w:left w:val="single" w:sz="12" w:space="5" w:color="auto"/>
        <w:bottom w:val="single" w:sz="12" w:space="5" w:color="auto"/>
        <w:right w:val="single" w:sz="12" w:space="5" w:color="auto"/>
      </w:pBdr>
      <w:spacing w:after="120" w:line="240" w:lineRule="auto"/>
      <w:ind w:right="34"/>
      <w:jc w:val="both"/>
    </w:pPr>
    <w:rPr>
      <w:sz w:val="20"/>
      <w:szCs w:val="20"/>
      <w:lang w:val="en-GB" w:eastAsia="zh-CN"/>
    </w:rPr>
  </w:style>
  <w:style w:type="paragraph" w:customStyle="1" w:styleId="BoxTitle">
    <w:name w:val="BoxTitle"/>
    <w:basedOn w:val="Boxtxt"/>
    <w:rsid w:val="007869D4"/>
    <w:pPr>
      <w:jc w:val="left"/>
    </w:pPr>
    <w:rPr>
      <w:b/>
      <w:smallCaps/>
      <w:sz w:val="18"/>
      <w:szCs w:val="18"/>
    </w:rPr>
  </w:style>
  <w:style w:type="paragraph" w:customStyle="1" w:styleId="Boxbullet">
    <w:name w:val="Boxbullet"/>
    <w:basedOn w:val="Boxtxt"/>
    <w:rsid w:val="00C935DF"/>
    <w:pPr>
      <w:numPr>
        <w:numId w:val="1"/>
      </w:numPr>
      <w:tabs>
        <w:tab w:val="clear" w:pos="561"/>
        <w:tab w:val="num" w:pos="360"/>
        <w:tab w:val="left" w:pos="720"/>
      </w:tabs>
      <w:ind w:left="360" w:hanging="360"/>
    </w:pPr>
  </w:style>
  <w:style w:type="paragraph" w:customStyle="1" w:styleId="NumberedSteps">
    <w:name w:val="NumberedSteps"/>
    <w:basedOn w:val="BodyText"/>
    <w:rsid w:val="00937064"/>
    <w:pPr>
      <w:numPr>
        <w:numId w:val="28"/>
      </w:numPr>
      <w:tabs>
        <w:tab w:val="clear" w:pos="720"/>
      </w:tabs>
    </w:pPr>
  </w:style>
  <w:style w:type="paragraph" w:styleId="FootnoteText">
    <w:name w:val="footnote text"/>
    <w:basedOn w:val="Normal"/>
    <w:link w:val="FootnoteTextChar"/>
    <w:semiHidden/>
    <w:rsid w:val="00937064"/>
    <w:pPr>
      <w:spacing w:line="240" w:lineRule="auto"/>
    </w:pPr>
    <w:rPr>
      <w:szCs w:val="20"/>
    </w:rPr>
  </w:style>
  <w:style w:type="character" w:styleId="FootnoteReference">
    <w:name w:val="footnote reference"/>
    <w:semiHidden/>
    <w:rsid w:val="00937064"/>
    <w:rPr>
      <w:vertAlign w:val="superscript"/>
    </w:rPr>
  </w:style>
  <w:style w:type="paragraph" w:styleId="ListBullet3">
    <w:name w:val="List Bullet 3"/>
    <w:basedOn w:val="Normal"/>
    <w:rsid w:val="00937064"/>
    <w:pPr>
      <w:numPr>
        <w:numId w:val="25"/>
      </w:numPr>
      <w:tabs>
        <w:tab w:val="clear" w:pos="926"/>
        <w:tab w:val="num" w:pos="1080"/>
      </w:tabs>
    </w:pPr>
    <w:rPr>
      <w:lang w:val="en-US"/>
    </w:rPr>
  </w:style>
  <w:style w:type="paragraph" w:styleId="ListContinue2">
    <w:name w:val="List Continue 2"/>
    <w:basedOn w:val="BodyText"/>
    <w:rsid w:val="00937064"/>
    <w:pPr>
      <w:spacing w:after="120"/>
      <w:ind w:left="720"/>
    </w:pPr>
    <w:rPr>
      <w:lang w:val="en-US"/>
    </w:rPr>
  </w:style>
  <w:style w:type="paragraph" w:customStyle="1" w:styleId="Tabletext2006GL">
    <w:name w:val="Table text 2006GL"/>
    <w:basedOn w:val="Normal"/>
    <w:rsid w:val="004963ED"/>
    <w:pPr>
      <w:spacing w:before="60" w:after="60" w:line="240" w:lineRule="auto"/>
      <w:ind w:left="57" w:right="57"/>
    </w:pPr>
    <w:rPr>
      <w:szCs w:val="18"/>
      <w:lang w:val="en-GB" w:eastAsia="zh-CN"/>
    </w:rPr>
  </w:style>
  <w:style w:type="paragraph" w:customStyle="1" w:styleId="StyleTabletextBullet2006GLLeft">
    <w:name w:val="Style Table text Bullet 2006GL + Left"/>
    <w:basedOn w:val="Normal"/>
    <w:rsid w:val="004963ED"/>
    <w:pPr>
      <w:numPr>
        <w:numId w:val="2"/>
      </w:numPr>
      <w:spacing w:before="40" w:after="40" w:line="240" w:lineRule="auto"/>
      <w:ind w:right="57"/>
    </w:pPr>
    <w:rPr>
      <w:szCs w:val="20"/>
      <w:lang w:val="en-GB" w:eastAsia="zh-CN"/>
    </w:rPr>
  </w:style>
  <w:style w:type="paragraph" w:customStyle="1" w:styleId="CheckList">
    <w:name w:val="CheckList"/>
    <w:basedOn w:val="Normal"/>
    <w:rsid w:val="00A038CB"/>
    <w:pPr>
      <w:numPr>
        <w:numId w:val="3"/>
      </w:numPr>
      <w:spacing w:before="140" w:after="140"/>
      <w:jc w:val="both"/>
    </w:pPr>
    <w:rPr>
      <w:szCs w:val="20"/>
      <w:lang w:val="en-GB" w:eastAsia="it-IT"/>
    </w:rPr>
  </w:style>
  <w:style w:type="paragraph" w:customStyle="1" w:styleId="TabletextBullet2006GL">
    <w:name w:val="Table text Bullet 2006GL"/>
    <w:basedOn w:val="Normal"/>
    <w:rsid w:val="00937064"/>
    <w:pPr>
      <w:numPr>
        <w:numId w:val="29"/>
      </w:numPr>
      <w:spacing w:before="40" w:after="40" w:line="240" w:lineRule="auto"/>
      <w:ind w:right="57"/>
      <w:jc w:val="both"/>
    </w:pPr>
    <w:rPr>
      <w:szCs w:val="18"/>
      <w:lang w:val="en-GB" w:eastAsia="zh-CN"/>
    </w:rPr>
  </w:style>
  <w:style w:type="paragraph" w:customStyle="1" w:styleId="References32006GL">
    <w:name w:val="References 3 2006GL"/>
    <w:basedOn w:val="Normal"/>
    <w:rsid w:val="00937064"/>
    <w:pPr>
      <w:spacing w:after="120" w:line="240" w:lineRule="auto"/>
      <w:ind w:left="567" w:hanging="567"/>
    </w:pPr>
    <w:rPr>
      <w:sz w:val="20"/>
      <w:szCs w:val="20"/>
      <w:lang w:val="en-GB" w:eastAsia="zh-CN"/>
    </w:rPr>
  </w:style>
  <w:style w:type="character" w:customStyle="1" w:styleId="CaptionChar">
    <w:name w:val="Caption Char"/>
    <w:link w:val="Caption"/>
    <w:rsid w:val="00937064"/>
    <w:rPr>
      <w:rFonts w:ascii="Open Sans" w:hAnsi="Open Sans"/>
      <w:b/>
      <w:sz w:val="18"/>
      <w:lang w:eastAsia="it-IT"/>
    </w:rPr>
  </w:style>
  <w:style w:type="character" w:customStyle="1" w:styleId="CaptionFigureChar">
    <w:name w:val="CaptionFigure Char"/>
    <w:basedOn w:val="CaptionChar"/>
    <w:link w:val="CaptionFigure"/>
    <w:rsid w:val="00937064"/>
    <w:rPr>
      <w:rFonts w:ascii="Open Sans" w:hAnsi="Open Sans"/>
      <w:b/>
      <w:sz w:val="18"/>
      <w:lang w:eastAsia="it-IT"/>
    </w:rPr>
  </w:style>
  <w:style w:type="paragraph" w:customStyle="1" w:styleId="Appendix">
    <w:name w:val="Appendix"/>
    <w:basedOn w:val="Normal"/>
    <w:next w:val="Normal"/>
    <w:rsid w:val="0055252A"/>
    <w:pPr>
      <w:keepNext/>
      <w:keepLines/>
      <w:pageBreakBefore/>
      <w:numPr>
        <w:ilvl w:val="6"/>
        <w:numId w:val="4"/>
      </w:numPr>
      <w:tabs>
        <w:tab w:val="clear" w:pos="-547"/>
      </w:tabs>
      <w:spacing w:after="520" w:line="360" w:lineRule="exact"/>
      <w:ind w:left="2700" w:hanging="2700"/>
      <w:outlineLvl w:val="0"/>
    </w:pPr>
    <w:rPr>
      <w:rFonts w:ascii="Arial" w:hAnsi="Arial"/>
      <w:b/>
      <w:sz w:val="32"/>
      <w:szCs w:val="32"/>
      <w:lang w:val="en-GB" w:eastAsia="en-US"/>
    </w:rPr>
  </w:style>
  <w:style w:type="paragraph" w:customStyle="1" w:styleId="Appendix1">
    <w:name w:val="Appendix 1"/>
    <w:basedOn w:val="Normal"/>
    <w:next w:val="Normal"/>
    <w:rsid w:val="0055252A"/>
    <w:pPr>
      <w:keepNext/>
      <w:keepLines/>
      <w:numPr>
        <w:ilvl w:val="7"/>
        <w:numId w:val="4"/>
      </w:numPr>
      <w:tabs>
        <w:tab w:val="left" w:pos="0"/>
        <w:tab w:val="left" w:pos="907"/>
      </w:tabs>
      <w:spacing w:before="260" w:after="120" w:line="260" w:lineRule="exact"/>
      <w:outlineLvl w:val="2"/>
    </w:pPr>
    <w:rPr>
      <w:b/>
      <w:sz w:val="26"/>
      <w:szCs w:val="20"/>
      <w:lang w:val="en-GB" w:eastAsia="en-US"/>
    </w:rPr>
  </w:style>
  <w:style w:type="character" w:styleId="LineNumber">
    <w:name w:val="line number"/>
    <w:basedOn w:val="DefaultParagraphFont"/>
    <w:rsid w:val="00937064"/>
  </w:style>
  <w:style w:type="paragraph" w:customStyle="1" w:styleId="Appendix2">
    <w:name w:val="Appendix 2"/>
    <w:basedOn w:val="Normal"/>
    <w:next w:val="Normal"/>
    <w:rsid w:val="0055252A"/>
    <w:pPr>
      <w:keepNext/>
      <w:keepLines/>
      <w:numPr>
        <w:ilvl w:val="8"/>
        <w:numId w:val="4"/>
      </w:numPr>
      <w:tabs>
        <w:tab w:val="left" w:pos="0"/>
        <w:tab w:val="left" w:pos="907"/>
      </w:tabs>
      <w:spacing w:line="260" w:lineRule="exact"/>
      <w:outlineLvl w:val="8"/>
    </w:pPr>
    <w:rPr>
      <w:i/>
      <w:szCs w:val="20"/>
      <w:lang w:val="en-GB" w:eastAsia="en-US"/>
    </w:rPr>
  </w:style>
  <w:style w:type="paragraph" w:customStyle="1" w:styleId="Equationdefinition2006GL">
    <w:name w:val="Equation definition 2006GL"/>
    <w:basedOn w:val="BodyText"/>
    <w:rsid w:val="00937064"/>
    <w:pPr>
      <w:tabs>
        <w:tab w:val="left" w:pos="1620"/>
      </w:tabs>
      <w:ind w:left="1980" w:hanging="1413"/>
    </w:pPr>
  </w:style>
  <w:style w:type="character" w:customStyle="1" w:styleId="CommentTextChar">
    <w:name w:val="Comment Text Char"/>
    <w:link w:val="CommentText"/>
    <w:uiPriority w:val="99"/>
    <w:semiHidden/>
    <w:rsid w:val="005F4F33"/>
    <w:rPr>
      <w:rFonts w:ascii="Open Sans" w:hAnsi="Open Sans"/>
      <w:lang w:val="nl-NL" w:eastAsia="nl-NL"/>
    </w:rPr>
  </w:style>
  <w:style w:type="paragraph" w:customStyle="1" w:styleId="BodyText2006GLChar">
    <w:name w:val="Body Text 2006GL Char"/>
    <w:basedOn w:val="Normal"/>
    <w:link w:val="BodyText2006GLCharChar"/>
    <w:rsid w:val="007A3265"/>
    <w:pPr>
      <w:spacing w:after="120" w:line="240" w:lineRule="auto"/>
      <w:jc w:val="both"/>
    </w:pPr>
    <w:rPr>
      <w:lang w:val="en-GB" w:eastAsia="zh-CN"/>
    </w:rPr>
  </w:style>
  <w:style w:type="character" w:customStyle="1" w:styleId="BodyText2006GLCharChar">
    <w:name w:val="Body Text 2006GL Char Char"/>
    <w:link w:val="BodyText2006GLChar"/>
    <w:rsid w:val="007A3265"/>
    <w:rPr>
      <w:sz w:val="21"/>
      <w:szCs w:val="24"/>
      <w:lang w:val="en-GB" w:eastAsia="zh-CN" w:bidi="ar-SA"/>
    </w:rPr>
  </w:style>
  <w:style w:type="paragraph" w:customStyle="1" w:styleId="BodyText2006GL">
    <w:name w:val="Body Text 2006GL"/>
    <w:basedOn w:val="Normal"/>
    <w:rsid w:val="007A3265"/>
    <w:pPr>
      <w:spacing w:after="120" w:line="240" w:lineRule="auto"/>
      <w:jc w:val="both"/>
    </w:pPr>
    <w:rPr>
      <w:sz w:val="20"/>
      <w:szCs w:val="20"/>
      <w:lang w:val="en-GB" w:eastAsia="zh-CN"/>
    </w:rPr>
  </w:style>
  <w:style w:type="character" w:customStyle="1" w:styleId="Heading6Char">
    <w:name w:val="Heading 6 Char"/>
    <w:link w:val="Heading6"/>
    <w:rsid w:val="00BD2B59"/>
    <w:rPr>
      <w:rFonts w:ascii="Open Sans" w:hAnsi="Open Sans"/>
      <w:b/>
      <w:bCs/>
      <w:sz w:val="22"/>
      <w:szCs w:val="22"/>
      <w:lang w:val="nl-NL" w:eastAsia="nl-NL"/>
    </w:rPr>
  </w:style>
  <w:style w:type="paragraph" w:customStyle="1" w:styleId="Footnote2006GL">
    <w:name w:val="Footnote 2006GL"/>
    <w:basedOn w:val="BodyText2006GL"/>
    <w:rsid w:val="007A3265"/>
    <w:pPr>
      <w:tabs>
        <w:tab w:val="left" w:pos="142"/>
      </w:tabs>
      <w:ind w:left="159" w:hanging="159"/>
    </w:pPr>
    <w:rPr>
      <w:sz w:val="18"/>
      <w:szCs w:val="18"/>
    </w:rPr>
  </w:style>
  <w:style w:type="character" w:customStyle="1" w:styleId="EquationChar">
    <w:name w:val="Equation Char"/>
    <w:basedOn w:val="BodyTextChar"/>
    <w:link w:val="Equation"/>
    <w:rsid w:val="00937064"/>
    <w:rPr>
      <w:rFonts w:ascii="Open Sans" w:hAnsi="Open Sans"/>
      <w:sz w:val="18"/>
      <w:lang w:eastAsia="it-IT"/>
    </w:rPr>
  </w:style>
  <w:style w:type="paragraph" w:customStyle="1" w:styleId="Textk">
    <w:name w:val="Textk"/>
    <w:basedOn w:val="Normal"/>
    <w:rsid w:val="007A3265"/>
    <w:pPr>
      <w:spacing w:line="240" w:lineRule="auto"/>
      <w:jc w:val="both"/>
    </w:pPr>
    <w:rPr>
      <w:sz w:val="24"/>
      <w:szCs w:val="20"/>
      <w:lang w:val="de-DE"/>
    </w:rPr>
  </w:style>
  <w:style w:type="paragraph" w:customStyle="1" w:styleId="Tabellentext">
    <w:name w:val="Tabellentext"/>
    <w:basedOn w:val="Normal"/>
    <w:rsid w:val="007A3265"/>
    <w:pPr>
      <w:spacing w:before="120" w:after="120" w:line="240" w:lineRule="auto"/>
    </w:pPr>
    <w:rPr>
      <w:sz w:val="20"/>
      <w:szCs w:val="20"/>
      <w:lang w:val="de-DE"/>
    </w:rPr>
  </w:style>
  <w:style w:type="paragraph" w:customStyle="1" w:styleId="Textkrper">
    <w:name w:val="Textkšrper"/>
    <w:basedOn w:val="Normal"/>
    <w:rsid w:val="007A3265"/>
    <w:pPr>
      <w:widowControl w:val="0"/>
      <w:spacing w:line="240" w:lineRule="auto"/>
      <w:jc w:val="both"/>
    </w:pPr>
    <w:rPr>
      <w:sz w:val="24"/>
      <w:szCs w:val="20"/>
      <w:lang w:val="de-DE" w:eastAsia="en-US"/>
    </w:rPr>
  </w:style>
  <w:style w:type="paragraph" w:customStyle="1" w:styleId="Bopdy">
    <w:name w:val="Bopdy"/>
    <w:basedOn w:val="CaptionTable"/>
    <w:rsid w:val="007A3265"/>
    <w:rPr>
      <w:lang w:val="en-US"/>
    </w:rPr>
  </w:style>
  <w:style w:type="character" w:customStyle="1" w:styleId="BodyTextChar1">
    <w:name w:val="Body Text Char1"/>
    <w:rsid w:val="007A3265"/>
    <w:rPr>
      <w:sz w:val="21"/>
      <w:lang w:val="en-GB" w:eastAsia="it-IT" w:bidi="ar-SA"/>
    </w:rPr>
  </w:style>
  <w:style w:type="paragraph" w:customStyle="1" w:styleId="Ballontekst">
    <w:name w:val="Ballontekst"/>
    <w:basedOn w:val="Normal"/>
    <w:semiHidden/>
    <w:rsid w:val="007A3265"/>
    <w:pPr>
      <w:spacing w:line="240" w:lineRule="auto"/>
      <w:jc w:val="both"/>
    </w:pPr>
    <w:rPr>
      <w:rFonts w:ascii="Tahoma" w:hAnsi="Tahoma" w:cs="Tahoma"/>
      <w:sz w:val="16"/>
      <w:szCs w:val="16"/>
      <w:lang w:val="en-GB"/>
    </w:rPr>
  </w:style>
  <w:style w:type="paragraph" w:styleId="EndnoteText">
    <w:name w:val="endnote text"/>
    <w:basedOn w:val="Normal"/>
    <w:semiHidden/>
    <w:rsid w:val="007A3265"/>
    <w:pPr>
      <w:spacing w:line="240" w:lineRule="auto"/>
      <w:jc w:val="both"/>
    </w:pPr>
    <w:rPr>
      <w:sz w:val="20"/>
      <w:szCs w:val="20"/>
      <w:lang w:val="en-GB" w:eastAsia="en-US"/>
    </w:rPr>
  </w:style>
  <w:style w:type="paragraph" w:styleId="List">
    <w:name w:val="List"/>
    <w:basedOn w:val="Normal"/>
    <w:rsid w:val="007A3265"/>
    <w:pPr>
      <w:ind w:left="283" w:hanging="283"/>
    </w:pPr>
    <w:rPr>
      <w:lang w:val="en-US"/>
    </w:rPr>
  </w:style>
  <w:style w:type="character" w:styleId="Strong">
    <w:name w:val="Strong"/>
    <w:qFormat/>
    <w:rsid w:val="00135E6F"/>
    <w:rPr>
      <w:b/>
      <w:bCs/>
    </w:rPr>
  </w:style>
  <w:style w:type="character" w:styleId="Emphasis">
    <w:name w:val="Emphasis"/>
    <w:qFormat/>
    <w:rsid w:val="00135E6F"/>
    <w:rPr>
      <w:i/>
      <w:iCs/>
    </w:rPr>
  </w:style>
  <w:style w:type="character" w:styleId="FollowedHyperlink">
    <w:name w:val="FollowedHyperlink"/>
    <w:rsid w:val="009C2538"/>
    <w:rPr>
      <w:color w:val="800080"/>
      <w:u w:val="single"/>
    </w:rPr>
  </w:style>
  <w:style w:type="character" w:customStyle="1" w:styleId="BodyTextChar">
    <w:name w:val="Body Text Char"/>
    <w:link w:val="BodyText"/>
    <w:uiPriority w:val="1"/>
    <w:rsid w:val="00937064"/>
    <w:rPr>
      <w:rFonts w:ascii="Open Sans" w:hAnsi="Open Sans"/>
      <w:sz w:val="18"/>
      <w:lang w:eastAsia="it-IT"/>
    </w:rPr>
  </w:style>
  <w:style w:type="character" w:customStyle="1" w:styleId="FooterChar">
    <w:name w:val="Footer Char"/>
    <w:link w:val="Footer"/>
    <w:rsid w:val="003E316E"/>
    <w:rPr>
      <w:rFonts w:ascii="Open Sans" w:hAnsi="Open Sans"/>
      <w:sz w:val="18"/>
      <w:szCs w:val="24"/>
      <w:lang w:val="nl-NL" w:eastAsia="nl-NL"/>
    </w:rPr>
  </w:style>
  <w:style w:type="character" w:customStyle="1" w:styleId="FootnoteTextChar">
    <w:name w:val="Footnote Text Char"/>
    <w:basedOn w:val="DefaultParagraphFont"/>
    <w:link w:val="FootnoteText"/>
    <w:semiHidden/>
    <w:rsid w:val="00937064"/>
    <w:rPr>
      <w:rFonts w:ascii="Open Sans" w:hAnsi="Open Sans"/>
      <w:sz w:val="18"/>
      <w:lang w:val="nl-NL" w:eastAsia="nl-NL"/>
    </w:rPr>
  </w:style>
  <w:style w:type="paragraph" w:customStyle="1" w:styleId="Footnote">
    <w:name w:val="Footnote"/>
    <w:basedOn w:val="FootnoteText"/>
    <w:link w:val="FootnoteChar"/>
    <w:qFormat/>
    <w:rsid w:val="00937064"/>
    <w:rPr>
      <w:rFonts w:cs="Open Sans"/>
      <w:sz w:val="16"/>
    </w:rPr>
  </w:style>
  <w:style w:type="character" w:customStyle="1" w:styleId="FootnoteChar">
    <w:name w:val="Footnote Char"/>
    <w:basedOn w:val="FootnoteTextChar"/>
    <w:link w:val="Footnote"/>
    <w:rsid w:val="00937064"/>
    <w:rPr>
      <w:rFonts w:ascii="Open Sans" w:hAnsi="Open Sans" w:cs="Open Sans"/>
      <w:sz w:val="16"/>
      <w:lang w:val="nl-NL" w:eastAsia="nl-NL"/>
    </w:rPr>
  </w:style>
  <w:style w:type="character" w:customStyle="1" w:styleId="HeaderChar">
    <w:name w:val="Header Char"/>
    <w:aliases w:val="Header1 Char"/>
    <w:basedOn w:val="DefaultParagraphFont"/>
    <w:link w:val="Header"/>
    <w:uiPriority w:val="99"/>
    <w:rsid w:val="0060583E"/>
    <w:rPr>
      <w:rFonts w:ascii="Open Sans" w:hAnsi="Open Sans"/>
      <w:sz w:val="18"/>
      <w:szCs w:val="24"/>
      <w:lang w:val="nl-NL" w:eastAsia="nl-NL"/>
    </w:rPr>
  </w:style>
  <w:style w:type="paragraph" w:styleId="Revision">
    <w:name w:val="Revision"/>
    <w:hidden/>
    <w:uiPriority w:val="99"/>
    <w:semiHidden/>
    <w:rsid w:val="00901FFC"/>
    <w:rPr>
      <w:rFonts w:ascii="Open Sans" w:hAnsi="Open Sans"/>
      <w:sz w:val="18"/>
      <w:szCs w:val="24"/>
      <w:lang w:val="nl-NL" w:eastAsia="nl-NL"/>
    </w:rPr>
  </w:style>
  <w:style w:type="paragraph" w:styleId="ListParagraph">
    <w:name w:val="List Paragraph"/>
    <w:basedOn w:val="Normal"/>
    <w:uiPriority w:val="34"/>
    <w:qFormat/>
    <w:rsid w:val="00637F0B"/>
    <w:pPr>
      <w:ind w:left="720"/>
      <w:contextualSpacing/>
    </w:pPr>
  </w:style>
  <w:style w:type="character" w:styleId="UnresolvedMention">
    <w:name w:val="Unresolved Mention"/>
    <w:basedOn w:val="DefaultParagraphFont"/>
    <w:uiPriority w:val="99"/>
    <w:semiHidden/>
    <w:unhideWhenUsed/>
    <w:rsid w:val="00210BF2"/>
    <w:rPr>
      <w:color w:val="605E5C"/>
      <w:shd w:val="clear" w:color="auto" w:fill="E1DFDD"/>
    </w:rPr>
  </w:style>
  <w:style w:type="paragraph" w:customStyle="1" w:styleId="BalloonText1">
    <w:name w:val="Balloon Text1"/>
    <w:basedOn w:val="Normal"/>
    <w:semiHidden/>
    <w:rsid w:val="00B74CA9"/>
    <w:rPr>
      <w:rFonts w:ascii="Tahoma" w:hAnsi="Tahoma" w:cs="Tahoma"/>
      <w:sz w:val="16"/>
      <w:szCs w:val="16"/>
    </w:rPr>
  </w:style>
  <w:style w:type="paragraph" w:customStyle="1" w:styleId="CommentSubject1">
    <w:name w:val="Comment Subject1"/>
    <w:basedOn w:val="CommentText"/>
    <w:next w:val="CommentText"/>
    <w:semiHidden/>
    <w:rsid w:val="00B74CA9"/>
    <w:rPr>
      <w:b/>
      <w:bCs/>
    </w:rPr>
  </w:style>
  <w:style w:type="paragraph" w:customStyle="1" w:styleId="NotesBox">
    <w:name w:val="Notes Box"/>
    <w:basedOn w:val="Normal"/>
    <w:rsid w:val="00B74CA9"/>
    <w:pPr>
      <w:keepLines/>
      <w:numPr>
        <w:numId w:val="34"/>
      </w:numPr>
      <w:pBdr>
        <w:top w:val="dotted" w:sz="4" w:space="2" w:color="auto"/>
        <w:left w:val="dotted" w:sz="4" w:space="4" w:color="auto"/>
        <w:bottom w:val="dotted" w:sz="4" w:space="1" w:color="auto"/>
        <w:right w:val="dotted" w:sz="4" w:space="4" w:color="auto"/>
      </w:pBdr>
      <w:shd w:val="clear" w:color="FFFFFF" w:fill="CCFFCC"/>
      <w:suppressAutoHyphens/>
      <w:spacing w:line="0" w:lineRule="atLeast"/>
      <w:ind w:right="77"/>
    </w:pPr>
    <w:rPr>
      <w:rFonts w:ascii="Comic Sans MS" w:hAnsi="Comic Sans MS"/>
      <w:i/>
      <w:sz w:val="16"/>
      <w:szCs w:val="18"/>
      <w:lang w:val="en-GB" w:eastAsia="en-US"/>
    </w:rPr>
  </w:style>
  <w:style w:type="paragraph" w:customStyle="1" w:styleId="StandardoE">
    <w:name w:val="Standard oE"/>
    <w:basedOn w:val="Normal"/>
    <w:next w:val="Normal"/>
    <w:rsid w:val="00B74CA9"/>
    <w:pPr>
      <w:spacing w:line="312" w:lineRule="exact"/>
      <w:jc w:val="both"/>
    </w:pPr>
    <w:rPr>
      <w:sz w:val="24"/>
      <w:szCs w:val="20"/>
      <w:lang w:val="en-GB" w:eastAsia="de-DE"/>
    </w:rPr>
  </w:style>
  <w:style w:type="paragraph" w:customStyle="1" w:styleId="Literatur">
    <w:name w:val="Literatur"/>
    <w:basedOn w:val="Normal"/>
    <w:rsid w:val="00B74CA9"/>
    <w:pPr>
      <w:tabs>
        <w:tab w:val="left" w:pos="1134"/>
      </w:tabs>
      <w:spacing w:line="240" w:lineRule="auto"/>
      <w:ind w:left="1134" w:hanging="1134"/>
      <w:jc w:val="both"/>
    </w:pPr>
    <w:rPr>
      <w:noProof/>
      <w:sz w:val="24"/>
      <w:szCs w:val="20"/>
      <w:lang w:val="en-GB" w:eastAsia="de-DE"/>
    </w:rPr>
  </w:style>
  <w:style w:type="paragraph" w:customStyle="1" w:styleId="authorgroup">
    <w:name w:val="authorgroup"/>
    <w:basedOn w:val="Normal"/>
    <w:rsid w:val="00B74CA9"/>
    <w:pPr>
      <w:spacing w:before="100" w:beforeAutospacing="1" w:after="100" w:afterAutospacing="1" w:line="240" w:lineRule="auto"/>
    </w:pPr>
    <w:rPr>
      <w:b/>
      <w:bCs/>
      <w:sz w:val="24"/>
      <w:lang w:val="en-GB" w:eastAsia="en-US"/>
    </w:rPr>
  </w:style>
  <w:style w:type="paragraph" w:styleId="BodyText2">
    <w:name w:val="Body Text 2"/>
    <w:basedOn w:val="Normal"/>
    <w:link w:val="BodyText2Char"/>
    <w:rsid w:val="00B74CA9"/>
    <w:pPr>
      <w:spacing w:after="120" w:line="480" w:lineRule="auto"/>
    </w:pPr>
  </w:style>
  <w:style w:type="character" w:customStyle="1" w:styleId="BodyText2Char">
    <w:name w:val="Body Text 2 Char"/>
    <w:basedOn w:val="DefaultParagraphFont"/>
    <w:link w:val="BodyText2"/>
    <w:rsid w:val="00B74CA9"/>
    <w:rPr>
      <w:rFonts w:ascii="Open Sans" w:hAnsi="Open Sans"/>
      <w:sz w:val="18"/>
      <w:szCs w:val="24"/>
      <w:lang w:val="nl-NL" w:eastAsia="nl-NL"/>
    </w:rPr>
  </w:style>
  <w:style w:type="character" w:customStyle="1" w:styleId="CharChar">
    <w:name w:val="Char Char"/>
    <w:rsid w:val="00B74CA9"/>
    <w:rPr>
      <w:bCs/>
      <w:sz w:val="21"/>
      <w:szCs w:val="28"/>
      <w:u w:val="single"/>
      <w:lang w:val="nl-NL" w:eastAsia="nl-NL" w:bidi="ar-SA"/>
    </w:rPr>
  </w:style>
  <w:style w:type="paragraph" w:styleId="NormalWeb">
    <w:name w:val="Normal (Web)"/>
    <w:basedOn w:val="Normal"/>
    <w:rsid w:val="00B74CA9"/>
    <w:pPr>
      <w:spacing w:before="100" w:beforeAutospacing="1" w:after="119" w:line="240" w:lineRule="auto"/>
    </w:pPr>
    <w:rPr>
      <w:sz w:val="24"/>
      <w:lang w:val="da-DK" w:eastAsia="da-DK"/>
    </w:rPr>
  </w:style>
  <w:style w:type="paragraph" w:styleId="BodyTextIndent2">
    <w:name w:val="Body Text Indent 2"/>
    <w:basedOn w:val="Normal"/>
    <w:link w:val="BodyTextIndent2Char"/>
    <w:rsid w:val="00B74CA9"/>
    <w:pPr>
      <w:ind w:left="709" w:hanging="709"/>
      <w:jc w:val="both"/>
    </w:pPr>
    <w:rPr>
      <w:lang w:val="en-GB"/>
    </w:rPr>
  </w:style>
  <w:style w:type="character" w:customStyle="1" w:styleId="BodyTextIndent2Char">
    <w:name w:val="Body Text Indent 2 Char"/>
    <w:basedOn w:val="DefaultParagraphFont"/>
    <w:link w:val="BodyTextIndent2"/>
    <w:rsid w:val="00B74CA9"/>
    <w:rPr>
      <w:rFonts w:ascii="Open Sans" w:hAnsi="Open Sans"/>
      <w:sz w:val="18"/>
      <w:szCs w:val="24"/>
      <w:lang w:eastAsia="nl-NL"/>
    </w:rPr>
  </w:style>
  <w:style w:type="paragraph" w:styleId="BodyTextIndent3">
    <w:name w:val="Body Text Indent 3"/>
    <w:basedOn w:val="Normal"/>
    <w:link w:val="BodyTextIndent3Char"/>
    <w:rsid w:val="00B74CA9"/>
    <w:pPr>
      <w:ind w:left="720" w:hanging="720"/>
      <w:jc w:val="both"/>
    </w:pPr>
    <w:rPr>
      <w:lang w:val="en-GB"/>
    </w:rPr>
  </w:style>
  <w:style w:type="character" w:customStyle="1" w:styleId="BodyTextIndent3Char">
    <w:name w:val="Body Text Indent 3 Char"/>
    <w:basedOn w:val="DefaultParagraphFont"/>
    <w:link w:val="BodyTextIndent3"/>
    <w:rsid w:val="00B74CA9"/>
    <w:rPr>
      <w:rFonts w:ascii="Open Sans" w:hAnsi="Open Sans"/>
      <w:sz w:val="18"/>
      <w:szCs w:val="24"/>
      <w:lang w:eastAsia="nl-NL"/>
    </w:rPr>
  </w:style>
  <w:style w:type="paragraph" w:customStyle="1" w:styleId="BalloonText2">
    <w:name w:val="Balloon Text2"/>
    <w:basedOn w:val="Normal"/>
    <w:semiHidden/>
    <w:rsid w:val="00B74CA9"/>
    <w:rPr>
      <w:rFonts w:ascii="Tahoma" w:hAnsi="Tahoma" w:cs="Tahoma"/>
      <w:sz w:val="16"/>
      <w:szCs w:val="16"/>
    </w:rPr>
  </w:style>
  <w:style w:type="paragraph" w:customStyle="1" w:styleId="CommentSubject2">
    <w:name w:val="Comment Subject2"/>
    <w:basedOn w:val="CommentText"/>
    <w:next w:val="CommentText"/>
    <w:semiHidden/>
    <w:rsid w:val="00B74CA9"/>
    <w:rPr>
      <w:b/>
      <w:bCs/>
    </w:rPr>
  </w:style>
  <w:style w:type="paragraph" w:customStyle="1" w:styleId="appendix0">
    <w:name w:val="appendix"/>
    <w:basedOn w:val="Normal"/>
    <w:rsid w:val="00B74CA9"/>
    <w:pPr>
      <w:jc w:val="both"/>
    </w:pPr>
    <w:rPr>
      <w:rFonts w:ascii="Helvetica-Bold" w:hAnsi="Helvetica-Bold"/>
      <w:b/>
      <w:bCs/>
      <w:sz w:val="32"/>
      <w:szCs w:val="28"/>
      <w:lang w:val="en-GB"/>
    </w:rPr>
  </w:style>
  <w:style w:type="paragraph" w:customStyle="1" w:styleId="Heading30">
    <w:name w:val="Heading 3'"/>
    <w:basedOn w:val="Normal"/>
    <w:rsid w:val="00B74CA9"/>
    <w:rPr>
      <w:rFonts w:ascii="Helvetica-Bold" w:hAnsi="Helvetica-Bold"/>
      <w:b/>
      <w:bCs/>
      <w:sz w:val="28"/>
      <w:szCs w:val="28"/>
      <w:lang w:val="en-US"/>
    </w:rPr>
  </w:style>
  <w:style w:type="character" w:styleId="HTMLCite">
    <w:name w:val="HTML Cite"/>
    <w:uiPriority w:val="99"/>
    <w:unhideWhenUsed/>
    <w:rsid w:val="00B74CA9"/>
    <w:rPr>
      <w:i/>
      <w:iCs/>
    </w:rPr>
  </w:style>
  <w:style w:type="character" w:customStyle="1" w:styleId="std">
    <w:name w:val="std"/>
    <w:basedOn w:val="DefaultParagraphFont"/>
    <w:rsid w:val="00B74CA9"/>
  </w:style>
  <w:style w:type="character" w:customStyle="1" w:styleId="Heading1Char">
    <w:name w:val="Heading 1 Char"/>
    <w:link w:val="Heading1"/>
    <w:rsid w:val="00B74CA9"/>
    <w:rPr>
      <w:rFonts w:ascii="Open Sans" w:hAnsi="Open Sans" w:cs="Open Sans"/>
      <w:b/>
      <w:bCs/>
      <w:kern w:val="32"/>
      <w:sz w:val="44"/>
      <w:szCs w:val="18"/>
      <w:lang w:eastAsia="nl-NL"/>
    </w:rPr>
  </w:style>
  <w:style w:type="paragraph" w:styleId="NoSpacing">
    <w:name w:val="No Spacing"/>
    <w:uiPriority w:val="1"/>
    <w:qFormat/>
    <w:rsid w:val="00B74CA9"/>
    <w:rPr>
      <w:sz w:val="21"/>
      <w:szCs w:val="24"/>
      <w:lang w:val="nl-NL" w:eastAsia="nl-NL"/>
    </w:rPr>
  </w:style>
  <w:style w:type="character" w:styleId="PlaceholderText">
    <w:name w:val="Placeholder Text"/>
    <w:basedOn w:val="DefaultParagraphFont"/>
    <w:uiPriority w:val="99"/>
    <w:semiHidden/>
    <w:rsid w:val="00B74CA9"/>
    <w:rPr>
      <w:color w:val="808080"/>
    </w:rPr>
  </w:style>
  <w:style w:type="paragraph" w:styleId="HTMLPreformatted">
    <w:name w:val="HTML Preformatted"/>
    <w:basedOn w:val="Normal"/>
    <w:link w:val="HTMLPreformattedChar"/>
    <w:uiPriority w:val="99"/>
    <w:unhideWhenUsed/>
    <w:rsid w:val="00B7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B74CA9"/>
    <w:rPr>
      <w:rFonts w:ascii="Courier New" w:hAnsi="Courier New" w:cs="Courier New"/>
      <w:lang w:val="en-US" w:eastAsia="en-US"/>
    </w:rPr>
  </w:style>
  <w:style w:type="paragraph" w:customStyle="1" w:styleId="EndNoteBibliography">
    <w:name w:val="EndNote Bibliography"/>
    <w:basedOn w:val="Normal"/>
    <w:link w:val="EndNoteBibliographyChar"/>
    <w:rsid w:val="00B74CA9"/>
    <w:pPr>
      <w:spacing w:line="240" w:lineRule="auto"/>
    </w:pPr>
    <w:rPr>
      <w:noProof/>
      <w:sz w:val="24"/>
      <w:lang w:val="en-US" w:eastAsia="da-DK"/>
    </w:rPr>
  </w:style>
  <w:style w:type="character" w:customStyle="1" w:styleId="EndNoteBibliographyChar">
    <w:name w:val="EndNote Bibliography Char"/>
    <w:basedOn w:val="DefaultParagraphFont"/>
    <w:link w:val="EndNoteBibliography"/>
    <w:rsid w:val="00B74CA9"/>
    <w:rPr>
      <w:rFonts w:ascii="Open Sans" w:hAnsi="Open Sans"/>
      <w:noProof/>
      <w:sz w:val="24"/>
      <w:szCs w:val="24"/>
      <w:lang w:val="en-US" w:eastAsia="da-DK"/>
    </w:rPr>
  </w:style>
  <w:style w:type="paragraph" w:customStyle="1" w:styleId="TableParagraph">
    <w:name w:val="Table Paragraph"/>
    <w:basedOn w:val="Normal"/>
    <w:uiPriority w:val="1"/>
    <w:qFormat/>
    <w:rsid w:val="00B74CA9"/>
    <w:pPr>
      <w:widowControl w:val="0"/>
      <w:autoSpaceDE w:val="0"/>
      <w:autoSpaceDN w:val="0"/>
      <w:spacing w:before="55" w:line="240" w:lineRule="auto"/>
    </w:pPr>
    <w:rPr>
      <w:rFonts w:ascii="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76006">
      <w:bodyDiv w:val="1"/>
      <w:marLeft w:val="0"/>
      <w:marRight w:val="0"/>
      <w:marTop w:val="0"/>
      <w:marBottom w:val="0"/>
      <w:divBdr>
        <w:top w:val="none" w:sz="0" w:space="0" w:color="auto"/>
        <w:left w:val="none" w:sz="0" w:space="0" w:color="auto"/>
        <w:bottom w:val="none" w:sz="0" w:space="0" w:color="auto"/>
        <w:right w:val="none" w:sz="0" w:space="0" w:color="auto"/>
      </w:divBdr>
    </w:div>
    <w:div w:id="159858389">
      <w:bodyDiv w:val="1"/>
      <w:marLeft w:val="0"/>
      <w:marRight w:val="0"/>
      <w:marTop w:val="0"/>
      <w:marBottom w:val="0"/>
      <w:divBdr>
        <w:top w:val="none" w:sz="0" w:space="0" w:color="auto"/>
        <w:left w:val="none" w:sz="0" w:space="0" w:color="auto"/>
        <w:bottom w:val="none" w:sz="0" w:space="0" w:color="auto"/>
        <w:right w:val="none" w:sz="0" w:space="0" w:color="auto"/>
      </w:divBdr>
    </w:div>
    <w:div w:id="164056709">
      <w:bodyDiv w:val="1"/>
      <w:marLeft w:val="0"/>
      <w:marRight w:val="0"/>
      <w:marTop w:val="0"/>
      <w:marBottom w:val="0"/>
      <w:divBdr>
        <w:top w:val="none" w:sz="0" w:space="0" w:color="auto"/>
        <w:left w:val="none" w:sz="0" w:space="0" w:color="auto"/>
        <w:bottom w:val="none" w:sz="0" w:space="0" w:color="auto"/>
        <w:right w:val="none" w:sz="0" w:space="0" w:color="auto"/>
      </w:divBdr>
    </w:div>
    <w:div w:id="188379685">
      <w:bodyDiv w:val="1"/>
      <w:marLeft w:val="0"/>
      <w:marRight w:val="0"/>
      <w:marTop w:val="0"/>
      <w:marBottom w:val="0"/>
      <w:divBdr>
        <w:top w:val="none" w:sz="0" w:space="0" w:color="auto"/>
        <w:left w:val="none" w:sz="0" w:space="0" w:color="auto"/>
        <w:bottom w:val="none" w:sz="0" w:space="0" w:color="auto"/>
        <w:right w:val="none" w:sz="0" w:space="0" w:color="auto"/>
      </w:divBdr>
    </w:div>
    <w:div w:id="330182247">
      <w:bodyDiv w:val="1"/>
      <w:marLeft w:val="0"/>
      <w:marRight w:val="0"/>
      <w:marTop w:val="0"/>
      <w:marBottom w:val="0"/>
      <w:divBdr>
        <w:top w:val="none" w:sz="0" w:space="0" w:color="auto"/>
        <w:left w:val="none" w:sz="0" w:space="0" w:color="auto"/>
        <w:bottom w:val="none" w:sz="0" w:space="0" w:color="auto"/>
        <w:right w:val="none" w:sz="0" w:space="0" w:color="auto"/>
      </w:divBdr>
      <w:divsChild>
        <w:div w:id="525601953">
          <w:marLeft w:val="0"/>
          <w:marRight w:val="0"/>
          <w:marTop w:val="0"/>
          <w:marBottom w:val="0"/>
          <w:divBdr>
            <w:top w:val="none" w:sz="0" w:space="0" w:color="auto"/>
            <w:left w:val="none" w:sz="0" w:space="0" w:color="auto"/>
            <w:bottom w:val="none" w:sz="0" w:space="0" w:color="auto"/>
            <w:right w:val="none" w:sz="0" w:space="0" w:color="auto"/>
          </w:divBdr>
          <w:divsChild>
            <w:div w:id="1012952586">
              <w:marLeft w:val="0"/>
              <w:marRight w:val="0"/>
              <w:marTop w:val="0"/>
              <w:marBottom w:val="0"/>
              <w:divBdr>
                <w:top w:val="none" w:sz="0" w:space="0" w:color="auto"/>
                <w:left w:val="none" w:sz="0" w:space="0" w:color="auto"/>
                <w:bottom w:val="none" w:sz="0" w:space="0" w:color="auto"/>
                <w:right w:val="none" w:sz="0" w:space="0" w:color="auto"/>
              </w:divBdr>
              <w:divsChild>
                <w:div w:id="150372069">
                  <w:marLeft w:val="2928"/>
                  <w:marRight w:val="0"/>
                  <w:marTop w:val="720"/>
                  <w:marBottom w:val="0"/>
                  <w:divBdr>
                    <w:top w:val="none" w:sz="0" w:space="0" w:color="auto"/>
                    <w:left w:val="none" w:sz="0" w:space="0" w:color="auto"/>
                    <w:bottom w:val="none" w:sz="0" w:space="0" w:color="auto"/>
                    <w:right w:val="none" w:sz="0" w:space="0" w:color="auto"/>
                  </w:divBdr>
                  <w:divsChild>
                    <w:div w:id="1332097268">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362831996">
      <w:bodyDiv w:val="1"/>
      <w:marLeft w:val="0"/>
      <w:marRight w:val="0"/>
      <w:marTop w:val="0"/>
      <w:marBottom w:val="0"/>
      <w:divBdr>
        <w:top w:val="none" w:sz="0" w:space="0" w:color="auto"/>
        <w:left w:val="none" w:sz="0" w:space="0" w:color="auto"/>
        <w:bottom w:val="none" w:sz="0" w:space="0" w:color="auto"/>
        <w:right w:val="none" w:sz="0" w:space="0" w:color="auto"/>
      </w:divBdr>
    </w:div>
    <w:div w:id="463888868">
      <w:bodyDiv w:val="1"/>
      <w:marLeft w:val="0"/>
      <w:marRight w:val="0"/>
      <w:marTop w:val="0"/>
      <w:marBottom w:val="0"/>
      <w:divBdr>
        <w:top w:val="none" w:sz="0" w:space="0" w:color="auto"/>
        <w:left w:val="none" w:sz="0" w:space="0" w:color="auto"/>
        <w:bottom w:val="none" w:sz="0" w:space="0" w:color="auto"/>
        <w:right w:val="none" w:sz="0" w:space="0" w:color="auto"/>
      </w:divBdr>
    </w:div>
    <w:div w:id="540483733">
      <w:bodyDiv w:val="1"/>
      <w:marLeft w:val="0"/>
      <w:marRight w:val="0"/>
      <w:marTop w:val="0"/>
      <w:marBottom w:val="0"/>
      <w:divBdr>
        <w:top w:val="none" w:sz="0" w:space="0" w:color="auto"/>
        <w:left w:val="none" w:sz="0" w:space="0" w:color="auto"/>
        <w:bottom w:val="none" w:sz="0" w:space="0" w:color="auto"/>
        <w:right w:val="none" w:sz="0" w:space="0" w:color="auto"/>
      </w:divBdr>
    </w:div>
    <w:div w:id="755060075">
      <w:bodyDiv w:val="1"/>
      <w:marLeft w:val="0"/>
      <w:marRight w:val="0"/>
      <w:marTop w:val="0"/>
      <w:marBottom w:val="0"/>
      <w:divBdr>
        <w:top w:val="none" w:sz="0" w:space="0" w:color="auto"/>
        <w:left w:val="none" w:sz="0" w:space="0" w:color="auto"/>
        <w:bottom w:val="none" w:sz="0" w:space="0" w:color="auto"/>
        <w:right w:val="none" w:sz="0" w:space="0" w:color="auto"/>
      </w:divBdr>
    </w:div>
    <w:div w:id="778380094">
      <w:bodyDiv w:val="1"/>
      <w:marLeft w:val="0"/>
      <w:marRight w:val="0"/>
      <w:marTop w:val="0"/>
      <w:marBottom w:val="0"/>
      <w:divBdr>
        <w:top w:val="none" w:sz="0" w:space="0" w:color="auto"/>
        <w:left w:val="none" w:sz="0" w:space="0" w:color="auto"/>
        <w:bottom w:val="none" w:sz="0" w:space="0" w:color="auto"/>
        <w:right w:val="none" w:sz="0" w:space="0" w:color="auto"/>
      </w:divBdr>
    </w:div>
    <w:div w:id="880751654">
      <w:bodyDiv w:val="1"/>
      <w:marLeft w:val="0"/>
      <w:marRight w:val="0"/>
      <w:marTop w:val="0"/>
      <w:marBottom w:val="0"/>
      <w:divBdr>
        <w:top w:val="none" w:sz="0" w:space="0" w:color="auto"/>
        <w:left w:val="none" w:sz="0" w:space="0" w:color="auto"/>
        <w:bottom w:val="none" w:sz="0" w:space="0" w:color="auto"/>
        <w:right w:val="none" w:sz="0" w:space="0" w:color="auto"/>
      </w:divBdr>
    </w:div>
    <w:div w:id="980112476">
      <w:bodyDiv w:val="1"/>
      <w:marLeft w:val="0"/>
      <w:marRight w:val="0"/>
      <w:marTop w:val="0"/>
      <w:marBottom w:val="0"/>
      <w:divBdr>
        <w:top w:val="none" w:sz="0" w:space="0" w:color="auto"/>
        <w:left w:val="none" w:sz="0" w:space="0" w:color="auto"/>
        <w:bottom w:val="none" w:sz="0" w:space="0" w:color="auto"/>
        <w:right w:val="none" w:sz="0" w:space="0" w:color="auto"/>
      </w:divBdr>
    </w:div>
    <w:div w:id="1071386327">
      <w:bodyDiv w:val="1"/>
      <w:marLeft w:val="0"/>
      <w:marRight w:val="0"/>
      <w:marTop w:val="0"/>
      <w:marBottom w:val="0"/>
      <w:divBdr>
        <w:top w:val="none" w:sz="0" w:space="0" w:color="auto"/>
        <w:left w:val="none" w:sz="0" w:space="0" w:color="auto"/>
        <w:bottom w:val="none" w:sz="0" w:space="0" w:color="auto"/>
        <w:right w:val="none" w:sz="0" w:space="0" w:color="auto"/>
      </w:divBdr>
    </w:div>
    <w:div w:id="1266232264">
      <w:bodyDiv w:val="1"/>
      <w:marLeft w:val="0"/>
      <w:marRight w:val="0"/>
      <w:marTop w:val="0"/>
      <w:marBottom w:val="0"/>
      <w:divBdr>
        <w:top w:val="none" w:sz="0" w:space="0" w:color="auto"/>
        <w:left w:val="none" w:sz="0" w:space="0" w:color="auto"/>
        <w:bottom w:val="none" w:sz="0" w:space="0" w:color="auto"/>
        <w:right w:val="none" w:sz="0" w:space="0" w:color="auto"/>
      </w:divBdr>
    </w:div>
    <w:div w:id="1473056690">
      <w:bodyDiv w:val="1"/>
      <w:marLeft w:val="0"/>
      <w:marRight w:val="0"/>
      <w:marTop w:val="0"/>
      <w:marBottom w:val="0"/>
      <w:divBdr>
        <w:top w:val="none" w:sz="0" w:space="0" w:color="auto"/>
        <w:left w:val="none" w:sz="0" w:space="0" w:color="auto"/>
        <w:bottom w:val="none" w:sz="0" w:space="0" w:color="auto"/>
        <w:right w:val="none" w:sz="0" w:space="0" w:color="auto"/>
      </w:divBdr>
    </w:div>
    <w:div w:id="1563178432">
      <w:bodyDiv w:val="1"/>
      <w:marLeft w:val="0"/>
      <w:marRight w:val="0"/>
      <w:marTop w:val="0"/>
      <w:marBottom w:val="0"/>
      <w:divBdr>
        <w:top w:val="none" w:sz="0" w:space="0" w:color="auto"/>
        <w:left w:val="none" w:sz="0" w:space="0" w:color="auto"/>
        <w:bottom w:val="none" w:sz="0" w:space="0" w:color="auto"/>
        <w:right w:val="none" w:sz="0" w:space="0" w:color="auto"/>
      </w:divBdr>
    </w:div>
    <w:div w:id="1663243373">
      <w:bodyDiv w:val="1"/>
      <w:marLeft w:val="0"/>
      <w:marRight w:val="0"/>
      <w:marTop w:val="0"/>
      <w:marBottom w:val="0"/>
      <w:divBdr>
        <w:top w:val="none" w:sz="0" w:space="0" w:color="auto"/>
        <w:left w:val="none" w:sz="0" w:space="0" w:color="auto"/>
        <w:bottom w:val="none" w:sz="0" w:space="0" w:color="auto"/>
        <w:right w:val="none" w:sz="0" w:space="0" w:color="auto"/>
      </w:divBdr>
    </w:div>
    <w:div w:id="1693678638">
      <w:bodyDiv w:val="1"/>
      <w:marLeft w:val="0"/>
      <w:marRight w:val="0"/>
      <w:marTop w:val="0"/>
      <w:marBottom w:val="0"/>
      <w:divBdr>
        <w:top w:val="none" w:sz="0" w:space="0" w:color="auto"/>
        <w:left w:val="none" w:sz="0" w:space="0" w:color="auto"/>
        <w:bottom w:val="none" w:sz="0" w:space="0" w:color="auto"/>
        <w:right w:val="none" w:sz="0" w:space="0" w:color="auto"/>
      </w:divBdr>
    </w:div>
    <w:div w:id="1719935503">
      <w:bodyDiv w:val="1"/>
      <w:marLeft w:val="0"/>
      <w:marRight w:val="0"/>
      <w:marTop w:val="0"/>
      <w:marBottom w:val="0"/>
      <w:divBdr>
        <w:top w:val="none" w:sz="0" w:space="0" w:color="auto"/>
        <w:left w:val="none" w:sz="0" w:space="0" w:color="auto"/>
        <w:bottom w:val="none" w:sz="0" w:space="0" w:color="auto"/>
        <w:right w:val="none" w:sz="0" w:space="0" w:color="auto"/>
      </w:divBdr>
    </w:div>
    <w:div w:id="1744066794">
      <w:bodyDiv w:val="1"/>
      <w:marLeft w:val="0"/>
      <w:marRight w:val="0"/>
      <w:marTop w:val="0"/>
      <w:marBottom w:val="0"/>
      <w:divBdr>
        <w:top w:val="none" w:sz="0" w:space="0" w:color="auto"/>
        <w:left w:val="none" w:sz="0" w:space="0" w:color="auto"/>
        <w:bottom w:val="none" w:sz="0" w:space="0" w:color="auto"/>
        <w:right w:val="none" w:sz="0" w:space="0" w:color="auto"/>
      </w:divBdr>
    </w:div>
    <w:div w:id="1746607367">
      <w:bodyDiv w:val="1"/>
      <w:marLeft w:val="0"/>
      <w:marRight w:val="0"/>
      <w:marTop w:val="0"/>
      <w:marBottom w:val="0"/>
      <w:divBdr>
        <w:top w:val="none" w:sz="0" w:space="0" w:color="auto"/>
        <w:left w:val="none" w:sz="0" w:space="0" w:color="auto"/>
        <w:bottom w:val="none" w:sz="0" w:space="0" w:color="auto"/>
        <w:right w:val="none" w:sz="0" w:space="0" w:color="auto"/>
      </w:divBdr>
    </w:div>
    <w:div w:id="1801459393">
      <w:bodyDiv w:val="1"/>
      <w:marLeft w:val="0"/>
      <w:marRight w:val="0"/>
      <w:marTop w:val="0"/>
      <w:marBottom w:val="0"/>
      <w:divBdr>
        <w:top w:val="none" w:sz="0" w:space="0" w:color="auto"/>
        <w:left w:val="none" w:sz="0" w:space="0" w:color="auto"/>
        <w:bottom w:val="none" w:sz="0" w:space="0" w:color="auto"/>
        <w:right w:val="none" w:sz="0" w:space="0" w:color="auto"/>
      </w:divBdr>
    </w:div>
    <w:div w:id="1878200773">
      <w:bodyDiv w:val="1"/>
      <w:marLeft w:val="0"/>
      <w:marRight w:val="0"/>
      <w:marTop w:val="0"/>
      <w:marBottom w:val="0"/>
      <w:divBdr>
        <w:top w:val="none" w:sz="0" w:space="0" w:color="auto"/>
        <w:left w:val="none" w:sz="0" w:space="0" w:color="auto"/>
        <w:bottom w:val="none" w:sz="0" w:space="0" w:color="auto"/>
        <w:right w:val="none" w:sz="0" w:space="0" w:color="auto"/>
      </w:divBdr>
    </w:div>
    <w:div w:id="1886288119">
      <w:bodyDiv w:val="1"/>
      <w:marLeft w:val="0"/>
      <w:marRight w:val="0"/>
      <w:marTop w:val="0"/>
      <w:marBottom w:val="0"/>
      <w:divBdr>
        <w:top w:val="none" w:sz="0" w:space="0" w:color="auto"/>
        <w:left w:val="none" w:sz="0" w:space="0" w:color="auto"/>
        <w:bottom w:val="none" w:sz="0" w:space="0" w:color="auto"/>
        <w:right w:val="none" w:sz="0" w:space="0" w:color="auto"/>
      </w:divBdr>
    </w:div>
    <w:div w:id="1886679177">
      <w:bodyDiv w:val="1"/>
      <w:marLeft w:val="0"/>
      <w:marRight w:val="0"/>
      <w:marTop w:val="0"/>
      <w:marBottom w:val="0"/>
      <w:divBdr>
        <w:top w:val="none" w:sz="0" w:space="0" w:color="auto"/>
        <w:left w:val="none" w:sz="0" w:space="0" w:color="auto"/>
        <w:bottom w:val="none" w:sz="0" w:space="0" w:color="auto"/>
        <w:right w:val="none" w:sz="0" w:space="0" w:color="auto"/>
      </w:divBdr>
    </w:div>
    <w:div w:id="1893927142">
      <w:bodyDiv w:val="1"/>
      <w:marLeft w:val="0"/>
      <w:marRight w:val="0"/>
      <w:marTop w:val="0"/>
      <w:marBottom w:val="0"/>
      <w:divBdr>
        <w:top w:val="none" w:sz="0" w:space="0" w:color="auto"/>
        <w:left w:val="none" w:sz="0" w:space="0" w:color="auto"/>
        <w:bottom w:val="none" w:sz="0" w:space="0" w:color="auto"/>
        <w:right w:val="none" w:sz="0" w:space="0" w:color="auto"/>
      </w:divBdr>
    </w:div>
    <w:div w:id="1907447898">
      <w:bodyDiv w:val="1"/>
      <w:marLeft w:val="0"/>
      <w:marRight w:val="0"/>
      <w:marTop w:val="0"/>
      <w:marBottom w:val="0"/>
      <w:divBdr>
        <w:top w:val="none" w:sz="0" w:space="0" w:color="auto"/>
        <w:left w:val="none" w:sz="0" w:space="0" w:color="auto"/>
        <w:bottom w:val="none" w:sz="0" w:space="0" w:color="auto"/>
        <w:right w:val="none" w:sz="0" w:space="0" w:color="auto"/>
      </w:divBdr>
    </w:div>
    <w:div w:id="1915386095">
      <w:bodyDiv w:val="1"/>
      <w:marLeft w:val="0"/>
      <w:marRight w:val="0"/>
      <w:marTop w:val="0"/>
      <w:marBottom w:val="0"/>
      <w:divBdr>
        <w:top w:val="none" w:sz="0" w:space="0" w:color="auto"/>
        <w:left w:val="none" w:sz="0" w:space="0" w:color="auto"/>
        <w:bottom w:val="none" w:sz="0" w:space="0" w:color="auto"/>
        <w:right w:val="none" w:sz="0" w:space="0" w:color="auto"/>
      </w:divBdr>
    </w:div>
    <w:div w:id="1947344754">
      <w:bodyDiv w:val="1"/>
      <w:marLeft w:val="0"/>
      <w:marRight w:val="0"/>
      <w:marTop w:val="0"/>
      <w:marBottom w:val="0"/>
      <w:divBdr>
        <w:top w:val="none" w:sz="0" w:space="0" w:color="auto"/>
        <w:left w:val="none" w:sz="0" w:space="0" w:color="auto"/>
        <w:bottom w:val="none" w:sz="0" w:space="0" w:color="auto"/>
        <w:right w:val="none" w:sz="0" w:space="0" w:color="auto"/>
      </w:divBdr>
    </w:div>
    <w:div w:id="1950816735">
      <w:bodyDiv w:val="1"/>
      <w:marLeft w:val="0"/>
      <w:marRight w:val="0"/>
      <w:marTop w:val="0"/>
      <w:marBottom w:val="0"/>
      <w:divBdr>
        <w:top w:val="none" w:sz="0" w:space="0" w:color="auto"/>
        <w:left w:val="none" w:sz="0" w:space="0" w:color="auto"/>
        <w:bottom w:val="none" w:sz="0" w:space="0" w:color="auto"/>
        <w:right w:val="none" w:sz="0" w:space="0" w:color="auto"/>
      </w:divBdr>
      <w:divsChild>
        <w:div w:id="1697273658">
          <w:marLeft w:val="0"/>
          <w:marRight w:val="0"/>
          <w:marTop w:val="0"/>
          <w:marBottom w:val="0"/>
          <w:divBdr>
            <w:top w:val="none" w:sz="0" w:space="0" w:color="auto"/>
            <w:left w:val="none" w:sz="0" w:space="0" w:color="auto"/>
            <w:bottom w:val="none" w:sz="0" w:space="0" w:color="auto"/>
            <w:right w:val="none" w:sz="0" w:space="0" w:color="auto"/>
          </w:divBdr>
          <w:divsChild>
            <w:div w:id="486629926">
              <w:marLeft w:val="0"/>
              <w:marRight w:val="0"/>
              <w:marTop w:val="0"/>
              <w:marBottom w:val="0"/>
              <w:divBdr>
                <w:top w:val="none" w:sz="0" w:space="0" w:color="auto"/>
                <w:left w:val="none" w:sz="0" w:space="0" w:color="auto"/>
                <w:bottom w:val="none" w:sz="0" w:space="0" w:color="auto"/>
                <w:right w:val="none" w:sz="0" w:space="0" w:color="auto"/>
              </w:divBdr>
              <w:divsChild>
                <w:div w:id="226964885">
                  <w:marLeft w:val="2928"/>
                  <w:marRight w:val="0"/>
                  <w:marTop w:val="720"/>
                  <w:marBottom w:val="0"/>
                  <w:divBdr>
                    <w:top w:val="none" w:sz="0" w:space="0" w:color="auto"/>
                    <w:left w:val="none" w:sz="0" w:space="0" w:color="auto"/>
                    <w:bottom w:val="none" w:sz="0" w:space="0" w:color="auto"/>
                    <w:right w:val="none" w:sz="0" w:space="0" w:color="auto"/>
                  </w:divBdr>
                  <w:divsChild>
                    <w:div w:id="1374695528">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2069113362">
      <w:bodyDiv w:val="1"/>
      <w:marLeft w:val="0"/>
      <w:marRight w:val="0"/>
      <w:marTop w:val="0"/>
      <w:marBottom w:val="0"/>
      <w:divBdr>
        <w:top w:val="none" w:sz="0" w:space="0" w:color="auto"/>
        <w:left w:val="none" w:sz="0" w:space="0" w:color="auto"/>
        <w:bottom w:val="none" w:sz="0" w:space="0" w:color="auto"/>
        <w:right w:val="none" w:sz="0" w:space="0" w:color="auto"/>
      </w:divBdr>
      <w:divsChild>
        <w:div w:id="156459862">
          <w:marLeft w:val="0"/>
          <w:marRight w:val="0"/>
          <w:marTop w:val="0"/>
          <w:marBottom w:val="0"/>
          <w:divBdr>
            <w:top w:val="none" w:sz="0" w:space="0" w:color="auto"/>
            <w:left w:val="none" w:sz="0" w:space="0" w:color="auto"/>
            <w:bottom w:val="none" w:sz="0" w:space="0" w:color="auto"/>
            <w:right w:val="none" w:sz="0" w:space="0" w:color="auto"/>
          </w:divBdr>
          <w:divsChild>
            <w:div w:id="1275557806">
              <w:marLeft w:val="0"/>
              <w:marRight w:val="0"/>
              <w:marTop w:val="0"/>
              <w:marBottom w:val="0"/>
              <w:divBdr>
                <w:top w:val="none" w:sz="0" w:space="0" w:color="auto"/>
                <w:left w:val="none" w:sz="0" w:space="0" w:color="auto"/>
                <w:bottom w:val="none" w:sz="0" w:space="0" w:color="auto"/>
                <w:right w:val="none" w:sz="0" w:space="0" w:color="auto"/>
              </w:divBdr>
              <w:divsChild>
                <w:div w:id="550115098">
                  <w:marLeft w:val="2928"/>
                  <w:marRight w:val="0"/>
                  <w:marTop w:val="720"/>
                  <w:marBottom w:val="0"/>
                  <w:divBdr>
                    <w:top w:val="none" w:sz="0" w:space="0" w:color="auto"/>
                    <w:left w:val="none" w:sz="0" w:space="0" w:color="auto"/>
                    <w:bottom w:val="none" w:sz="0" w:space="0" w:color="auto"/>
                    <w:right w:val="none" w:sz="0" w:space="0" w:color="auto"/>
                  </w:divBdr>
                  <w:divsChild>
                    <w:div w:id="1075277826">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2131707327">
      <w:bodyDiv w:val="1"/>
      <w:marLeft w:val="0"/>
      <w:marRight w:val="0"/>
      <w:marTop w:val="0"/>
      <w:marBottom w:val="0"/>
      <w:divBdr>
        <w:top w:val="none" w:sz="0" w:space="0" w:color="auto"/>
        <w:left w:val="none" w:sz="0" w:space="0" w:color="auto"/>
        <w:bottom w:val="none" w:sz="0" w:space="0" w:color="auto"/>
        <w:right w:val="none" w:sz="0" w:space="0" w:color="auto"/>
      </w:divBdr>
    </w:div>
    <w:div w:id="213294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lrtap-tfrn.org/content/options-ammonia-abatement-guidance-unece-task-force-reactive-nitrogen" TargetMode="External"/><Relationship Id="rId18" Type="http://schemas.openxmlformats.org/officeDocument/2006/relationships/image" Target="media/image3.wmf"/><Relationship Id="rId26" Type="http://schemas.openxmlformats.org/officeDocument/2006/relationships/hyperlink" Target="file:///D:/Users/sgy/AppData/Roaming/Microsoft/Word/tfeip-secretariat.org/" TargetMode="External"/><Relationship Id="rId21" Type="http://schemas.openxmlformats.org/officeDocument/2006/relationships/hyperlink" Target="http://www.isric.org"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unece.org/fileadmin/DAM/env/documents/2014/AIR/WGSR/eb.air.wg.5.2001.7.e.pdf" TargetMode="External"/><Relationship Id="rId17" Type="http://schemas.openxmlformats.org/officeDocument/2006/relationships/hyperlink" Target="https://www.ifastat.org/" TargetMode="External"/><Relationship Id="rId25" Type="http://schemas.openxmlformats.org/officeDocument/2006/relationships/hyperlink" Target="http://www.eea.europa.eu/emep-eea-guidebook"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Microsoft_PowerPoint_97-2003_Presentation.ppt"/><Relationship Id="rId20" Type="http://schemas.openxmlformats.org/officeDocument/2006/relationships/hyperlink" Target="https://www.ifastat.org/databases/plant-nutrition" TargetMode="External"/><Relationship Id="rId29" Type="http://schemas.openxmlformats.org/officeDocument/2006/relationships/hyperlink" Target="http://www.nine-esf.org/sites/nine-esf.org/files/ena_doc/ENA_pdfs/ENA_c1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ceip.at/ms/ceip_home1/ceip_home/webdab_emepdatabase/reported_emissiondata/"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www.capri-model.org/" TargetMode="External"/><Relationship Id="rId28" Type="http://schemas.openxmlformats.org/officeDocument/2006/relationships/hyperlink" Target="http://faostat3.fao.org/home/E"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ece.org/environment-policy/publications/guidance-document-integrated-sustainable-nitrogen-management" TargetMode="External"/><Relationship Id="rId22" Type="http://schemas.openxmlformats.org/officeDocument/2006/relationships/hyperlink" Target="http://ec.europa.eu/eurostat/" TargetMode="External"/><Relationship Id="rId27" Type="http://schemas.openxmlformats.org/officeDocument/2006/relationships/image" Target="media/image4.jpeg"/><Relationship Id="rId30" Type="http://schemas.openxmlformats.org/officeDocument/2006/relationships/hyperlink" Target="http://elibrary.asabe.org/abstract.asp?aid=10582&amp;redir=%5bconfid=cil2002%5d&amp;redirType=techpapers.asp&amp;dabs=Y"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B8A3E653078A42B339E55D2E5ADF0B" ma:contentTypeVersion="4" ma:contentTypeDescription="Create a new document." ma:contentTypeScope="" ma:versionID="5bea415d0b60e75b15fa7f2dd09c05fe">
  <xsd:schema xmlns:xsd="http://www.w3.org/2001/XMLSchema" xmlns:xs="http://www.w3.org/2001/XMLSchema" xmlns:p="http://schemas.microsoft.com/office/2006/metadata/properties" xmlns:ns2="5b251166-a334-425d-91f1-f5d5431eb442" targetNamespace="http://schemas.microsoft.com/office/2006/metadata/properties" ma:root="true" ma:fieldsID="6db587055362b86a4e363aef5874d000" ns2:_="">
    <xsd:import namespace="5b251166-a334-425d-91f1-f5d5431eb4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51166-a334-425d-91f1-f5d5431eb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DD802-229A-4258-A68D-A18D1EDC7C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57C743-CA55-4DD3-BC14-F3DDDF2DACE1}">
  <ds:schemaRefs>
    <ds:schemaRef ds:uri="http://schemas.microsoft.com/sharepoint/v3/contenttype/forms"/>
  </ds:schemaRefs>
</ds:datastoreItem>
</file>

<file path=customXml/itemProps3.xml><?xml version="1.0" encoding="utf-8"?>
<ds:datastoreItem xmlns:ds="http://schemas.openxmlformats.org/officeDocument/2006/customXml" ds:itemID="{E0110560-EDA0-43C7-AFA1-FC8B9F33F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51166-a334-425d-91f1-f5d5431eb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FD581-FDEB-4C2B-B04C-A88C9346C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19195</Words>
  <Characters>100591</Characters>
  <Application>Microsoft Office Word</Application>
  <DocSecurity>0</DocSecurity>
  <Lines>2810</Lines>
  <Paragraphs>1633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Aarhus Universitet</Company>
  <LinksUpToDate>false</LinksUpToDate>
  <CharactersWithSpaces>118188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EEA</dc:creator>
  <cp:keywords/>
  <cp:lastModifiedBy>Annie Thornton</cp:lastModifiedBy>
  <cp:revision>2</cp:revision>
  <cp:lastPrinted>2024-06-19T20:41:00Z</cp:lastPrinted>
  <dcterms:created xsi:type="dcterms:W3CDTF">2026-04-20T14:21:00Z</dcterms:created>
  <dcterms:modified xsi:type="dcterms:W3CDTF">2026-04-20T14:21:00Z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Guidebook 2008</vt:lpwstr>
  </property>
  <property fmtid="{D5CDD505-2E9C-101B-9397-08002B2CF9AE}" pid="3" name="_NewReviewCycle">
    <vt:lpwstr/>
  </property>
  <property fmtid="{D5CDD505-2E9C-101B-9397-08002B2CF9AE}" pid="4" name="ContentTypeId">
    <vt:lpwstr>0x010100F3B8A3E653078A42B339E55D2E5ADF0B</vt:lpwstr>
  </property>
  <property fmtid="{D5CDD505-2E9C-101B-9397-08002B2CF9AE}" pid="5" name="GrammarlyDocumentId">
    <vt:lpwstr>a06f91385d965c5000f63ad091e2f21f7864a590a00531668a05a2e0bf46a30d</vt:lpwstr>
  </property>
  <property fmtid="{D5CDD505-2E9C-101B-9397-08002B2CF9AE}" pid="6" name="MediaServiceImageTags">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