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7E30" w14:textId="77777777" w:rsidR="00516649" w:rsidRPr="00AF0AE1" w:rsidRDefault="00516649" w:rsidP="006776B1">
      <w:pPr>
        <w:autoSpaceDE w:val="0"/>
        <w:autoSpaceDN w:val="0"/>
        <w:adjustRightInd w:val="0"/>
        <w:rPr>
          <w:szCs w:val="18"/>
          <w:lang w:val="en-US"/>
        </w:rPr>
      </w:pPr>
    </w:p>
    <w:p w14:paraId="604DC596" w14:textId="77777777" w:rsidR="006776B1" w:rsidRDefault="006776B1" w:rsidP="006776B1">
      <w:pPr>
        <w:autoSpaceDE w:val="0"/>
        <w:autoSpaceDN w:val="0"/>
        <w:adjustRightInd w:val="0"/>
        <w:rPr>
          <w:szCs w:val="18"/>
          <w:lang w:val="en-US"/>
        </w:rPr>
      </w:pPr>
    </w:p>
    <w:p w14:paraId="22A1F6A4" w14:textId="77777777" w:rsidR="00753F4F" w:rsidRDefault="00753F4F" w:rsidP="006776B1">
      <w:pPr>
        <w:autoSpaceDE w:val="0"/>
        <w:autoSpaceDN w:val="0"/>
        <w:adjustRightInd w:val="0"/>
        <w:rPr>
          <w:szCs w:val="18"/>
          <w:lang w:val="en-US"/>
        </w:rPr>
      </w:pPr>
    </w:p>
    <w:p w14:paraId="3A7FC1AD" w14:textId="77777777" w:rsidR="00753F4F" w:rsidRDefault="00753F4F" w:rsidP="006776B1">
      <w:pPr>
        <w:autoSpaceDE w:val="0"/>
        <w:autoSpaceDN w:val="0"/>
        <w:adjustRightInd w:val="0"/>
        <w:rPr>
          <w:szCs w:val="18"/>
          <w:lang w:val="en-US"/>
        </w:rPr>
      </w:pPr>
    </w:p>
    <w:p w14:paraId="5235EA5B" w14:textId="77777777" w:rsidR="00753F4F" w:rsidRPr="00AF0AE1" w:rsidRDefault="00753F4F" w:rsidP="006776B1">
      <w:pPr>
        <w:autoSpaceDE w:val="0"/>
        <w:autoSpaceDN w:val="0"/>
        <w:adjustRightInd w:val="0"/>
        <w:rPr>
          <w:szCs w:val="18"/>
          <w:lang w:val="en-US"/>
        </w:rPr>
      </w:pPr>
    </w:p>
    <w:tbl>
      <w:tblPr>
        <w:tblW w:w="5037" w:type="pct"/>
        <w:tblBorders>
          <w:top w:val="single" w:sz="4" w:space="0" w:color="auto"/>
          <w:bottom w:val="single" w:sz="4" w:space="0" w:color="auto"/>
        </w:tblBorders>
        <w:tblCellMar>
          <w:top w:w="57" w:type="dxa"/>
          <w:left w:w="85" w:type="dxa"/>
          <w:bottom w:w="57" w:type="dxa"/>
          <w:right w:w="85" w:type="dxa"/>
        </w:tblCellMar>
        <w:tblLook w:val="01E0" w:firstRow="1" w:lastRow="1" w:firstColumn="1" w:lastColumn="1" w:noHBand="0" w:noVBand="0"/>
      </w:tblPr>
      <w:tblGrid>
        <w:gridCol w:w="879"/>
        <w:gridCol w:w="1814"/>
        <w:gridCol w:w="5675"/>
      </w:tblGrid>
      <w:tr w:rsidR="006776B1" w:rsidRPr="00AF0AE1" w14:paraId="1AB4103C" w14:textId="77777777" w:rsidTr="00AF0AE1">
        <w:tc>
          <w:tcPr>
            <w:tcW w:w="0" w:type="auto"/>
            <w:gridSpan w:val="2"/>
            <w:tcBorders>
              <w:top w:val="single" w:sz="4" w:space="0" w:color="auto"/>
              <w:bottom w:val="single" w:sz="4" w:space="0" w:color="auto"/>
            </w:tcBorders>
          </w:tcPr>
          <w:p w14:paraId="796C7D19" w14:textId="77777777" w:rsidR="006776B1" w:rsidRPr="00AF0AE1" w:rsidRDefault="006776B1" w:rsidP="00DC564C">
            <w:pPr>
              <w:pStyle w:val="TableBody"/>
              <w:rPr>
                <w:b/>
                <w:sz w:val="18"/>
                <w:szCs w:val="18"/>
                <w:lang w:val="en-GB"/>
              </w:rPr>
            </w:pPr>
            <w:r w:rsidRPr="00AF0AE1">
              <w:rPr>
                <w:b/>
                <w:sz w:val="18"/>
                <w:szCs w:val="18"/>
                <w:lang w:val="en-GB"/>
              </w:rPr>
              <w:t>Category</w:t>
            </w:r>
          </w:p>
        </w:tc>
        <w:tc>
          <w:tcPr>
            <w:tcW w:w="3391" w:type="pct"/>
            <w:tcBorders>
              <w:top w:val="single" w:sz="4" w:space="0" w:color="auto"/>
              <w:bottom w:val="single" w:sz="4" w:space="0" w:color="auto"/>
            </w:tcBorders>
          </w:tcPr>
          <w:p w14:paraId="52081254" w14:textId="77777777" w:rsidR="006776B1" w:rsidRPr="00AF0AE1" w:rsidRDefault="006776B1" w:rsidP="00DC564C">
            <w:pPr>
              <w:pStyle w:val="TableBody"/>
              <w:rPr>
                <w:b/>
                <w:sz w:val="18"/>
                <w:szCs w:val="18"/>
                <w:lang w:val="en-GB"/>
              </w:rPr>
            </w:pPr>
            <w:r w:rsidRPr="00AF0AE1">
              <w:rPr>
                <w:b/>
                <w:sz w:val="18"/>
                <w:szCs w:val="18"/>
                <w:lang w:val="en-GB"/>
              </w:rPr>
              <w:t>Title</w:t>
            </w:r>
          </w:p>
        </w:tc>
      </w:tr>
      <w:tr w:rsidR="006776B1" w:rsidRPr="00AF0AE1" w14:paraId="10A62BC5" w14:textId="77777777" w:rsidTr="00AF0AE1">
        <w:tc>
          <w:tcPr>
            <w:tcW w:w="0" w:type="auto"/>
            <w:tcBorders>
              <w:top w:val="single" w:sz="4" w:space="0" w:color="auto"/>
            </w:tcBorders>
          </w:tcPr>
          <w:p w14:paraId="08DFA0F9" w14:textId="77777777" w:rsidR="006776B1" w:rsidRPr="00AF0AE1" w:rsidRDefault="006776B1" w:rsidP="00AF0AE1">
            <w:pPr>
              <w:pStyle w:val="TableBody"/>
              <w:rPr>
                <w:b/>
                <w:sz w:val="18"/>
                <w:szCs w:val="18"/>
                <w:lang w:val="en-GB"/>
              </w:rPr>
            </w:pPr>
            <w:r w:rsidRPr="00AF0AE1">
              <w:rPr>
                <w:b/>
                <w:sz w:val="18"/>
                <w:szCs w:val="18"/>
                <w:lang w:val="en-GB"/>
              </w:rPr>
              <w:t>NFR</w:t>
            </w:r>
          </w:p>
        </w:tc>
        <w:tc>
          <w:tcPr>
            <w:tcW w:w="0" w:type="auto"/>
            <w:tcBorders>
              <w:top w:val="single" w:sz="4" w:space="0" w:color="auto"/>
            </w:tcBorders>
          </w:tcPr>
          <w:p w14:paraId="062F1567" w14:textId="77777777" w:rsidR="006776B1" w:rsidRPr="00AF0AE1" w:rsidRDefault="004047F4" w:rsidP="00DC564C">
            <w:pPr>
              <w:pStyle w:val="TableBold"/>
              <w:rPr>
                <w:b w:val="0"/>
                <w:sz w:val="18"/>
                <w:szCs w:val="18"/>
                <w:lang w:val="en-GB"/>
              </w:rPr>
            </w:pPr>
            <w:r w:rsidRPr="00AF0AE1">
              <w:rPr>
                <w:b w:val="0"/>
                <w:sz w:val="18"/>
                <w:szCs w:val="18"/>
                <w:lang w:val="en-GB"/>
              </w:rPr>
              <w:t>5.D</w:t>
            </w:r>
          </w:p>
          <w:p w14:paraId="5754B296" w14:textId="77777777" w:rsidR="004047F4" w:rsidRPr="00AF0AE1" w:rsidRDefault="004047F4" w:rsidP="00DC564C">
            <w:pPr>
              <w:pStyle w:val="TableBold"/>
              <w:rPr>
                <w:b w:val="0"/>
                <w:sz w:val="18"/>
                <w:szCs w:val="18"/>
                <w:lang w:val="en-GB"/>
              </w:rPr>
            </w:pPr>
          </w:p>
          <w:p w14:paraId="6753F7BC" w14:textId="77777777" w:rsidR="004047F4" w:rsidRPr="00AF0AE1" w:rsidRDefault="004047F4" w:rsidP="00DC564C">
            <w:pPr>
              <w:pStyle w:val="TableBold"/>
              <w:rPr>
                <w:b w:val="0"/>
                <w:sz w:val="18"/>
                <w:szCs w:val="18"/>
                <w:lang w:val="en-GB"/>
              </w:rPr>
            </w:pPr>
            <w:r w:rsidRPr="00AF0AE1">
              <w:rPr>
                <w:b w:val="0"/>
                <w:sz w:val="18"/>
                <w:szCs w:val="18"/>
                <w:lang w:val="en-GB"/>
              </w:rPr>
              <w:t>5.D.1</w:t>
            </w:r>
          </w:p>
          <w:p w14:paraId="1B53DFEF" w14:textId="77777777" w:rsidR="004047F4" w:rsidRPr="00AF0AE1" w:rsidRDefault="004047F4" w:rsidP="00DC564C">
            <w:pPr>
              <w:pStyle w:val="TableBold"/>
              <w:rPr>
                <w:b w:val="0"/>
                <w:sz w:val="18"/>
                <w:szCs w:val="18"/>
                <w:lang w:val="en-GB"/>
              </w:rPr>
            </w:pPr>
            <w:r w:rsidRPr="00AF0AE1">
              <w:rPr>
                <w:b w:val="0"/>
                <w:sz w:val="18"/>
                <w:szCs w:val="18"/>
                <w:lang w:val="en-GB"/>
              </w:rPr>
              <w:t>5.D.2</w:t>
            </w:r>
          </w:p>
          <w:p w14:paraId="7BC2983B" w14:textId="77777777" w:rsidR="004047F4" w:rsidRPr="00AF0AE1" w:rsidRDefault="004047F4" w:rsidP="004047F4">
            <w:pPr>
              <w:pStyle w:val="TableBold"/>
              <w:rPr>
                <w:b w:val="0"/>
                <w:sz w:val="18"/>
                <w:szCs w:val="18"/>
                <w:lang w:val="en-GB"/>
              </w:rPr>
            </w:pPr>
            <w:r w:rsidRPr="00AF0AE1">
              <w:rPr>
                <w:b w:val="0"/>
                <w:sz w:val="18"/>
                <w:szCs w:val="18"/>
                <w:lang w:val="en-GB"/>
              </w:rPr>
              <w:t>5.D.3</w:t>
            </w:r>
          </w:p>
        </w:tc>
        <w:tc>
          <w:tcPr>
            <w:tcW w:w="3391" w:type="pct"/>
            <w:tcBorders>
              <w:top w:val="single" w:sz="4" w:space="0" w:color="auto"/>
            </w:tcBorders>
          </w:tcPr>
          <w:p w14:paraId="7357096A" w14:textId="77777777" w:rsidR="006776B1" w:rsidRPr="00AF0AE1" w:rsidRDefault="004047F4" w:rsidP="00DC564C">
            <w:pPr>
              <w:pStyle w:val="TableBold"/>
              <w:rPr>
                <w:b w:val="0"/>
                <w:sz w:val="18"/>
                <w:szCs w:val="18"/>
                <w:lang w:val="en-GB"/>
              </w:rPr>
            </w:pPr>
            <w:bookmarkStart w:id="3" w:name="Title"/>
            <w:r w:rsidRPr="00AF0AE1">
              <w:rPr>
                <w:b w:val="0"/>
                <w:sz w:val="18"/>
                <w:szCs w:val="18"/>
                <w:lang w:val="en-GB"/>
              </w:rPr>
              <w:t>Waste</w:t>
            </w:r>
            <w:r w:rsidR="006776B1" w:rsidRPr="00AF0AE1">
              <w:rPr>
                <w:b w:val="0"/>
                <w:sz w:val="18"/>
                <w:szCs w:val="18"/>
                <w:lang w:val="en-GB"/>
              </w:rPr>
              <w:t>water handling</w:t>
            </w:r>
            <w:bookmarkEnd w:id="3"/>
            <w:r w:rsidR="006776B1" w:rsidRPr="00AF0AE1">
              <w:rPr>
                <w:b w:val="0"/>
                <w:sz w:val="18"/>
                <w:szCs w:val="18"/>
                <w:lang w:val="en-GB"/>
              </w:rPr>
              <w:t xml:space="preserve"> </w:t>
            </w:r>
          </w:p>
          <w:p w14:paraId="6D111C9E" w14:textId="77777777" w:rsidR="004047F4" w:rsidRPr="00AF0AE1" w:rsidRDefault="004047F4" w:rsidP="00DC564C">
            <w:pPr>
              <w:pStyle w:val="TableBold"/>
              <w:rPr>
                <w:b w:val="0"/>
                <w:sz w:val="18"/>
                <w:szCs w:val="18"/>
                <w:lang w:val="en-GB"/>
              </w:rPr>
            </w:pPr>
          </w:p>
          <w:p w14:paraId="4483D601" w14:textId="77777777" w:rsidR="004047F4" w:rsidRPr="00AF0AE1" w:rsidRDefault="004047F4" w:rsidP="00DC564C">
            <w:pPr>
              <w:pStyle w:val="TableBold"/>
              <w:rPr>
                <w:b w:val="0"/>
                <w:sz w:val="18"/>
                <w:szCs w:val="18"/>
                <w:lang w:val="en-GB"/>
              </w:rPr>
            </w:pPr>
            <w:r w:rsidRPr="00AF0AE1">
              <w:rPr>
                <w:b w:val="0"/>
                <w:sz w:val="18"/>
                <w:szCs w:val="18"/>
                <w:lang w:val="en-GB"/>
              </w:rPr>
              <w:t>Domestic wastewater handling</w:t>
            </w:r>
          </w:p>
          <w:p w14:paraId="10B5C0E7" w14:textId="77777777" w:rsidR="004047F4" w:rsidRPr="00AF0AE1" w:rsidRDefault="004047F4" w:rsidP="004047F4">
            <w:pPr>
              <w:pStyle w:val="TableBold"/>
              <w:rPr>
                <w:b w:val="0"/>
                <w:sz w:val="18"/>
                <w:szCs w:val="18"/>
                <w:lang w:val="en-GB"/>
              </w:rPr>
            </w:pPr>
            <w:r w:rsidRPr="00AF0AE1">
              <w:rPr>
                <w:b w:val="0"/>
                <w:sz w:val="18"/>
                <w:szCs w:val="18"/>
                <w:lang w:val="en-GB"/>
              </w:rPr>
              <w:t>Industrial wastewater handling</w:t>
            </w:r>
          </w:p>
          <w:p w14:paraId="27B61DE9" w14:textId="77777777" w:rsidR="004047F4" w:rsidRPr="00AF0AE1" w:rsidRDefault="004047F4" w:rsidP="004047F4">
            <w:pPr>
              <w:pStyle w:val="TableBold"/>
              <w:rPr>
                <w:b w:val="0"/>
                <w:sz w:val="18"/>
                <w:szCs w:val="18"/>
                <w:lang w:val="en-GB"/>
              </w:rPr>
            </w:pPr>
            <w:r w:rsidRPr="00AF0AE1">
              <w:rPr>
                <w:b w:val="0"/>
                <w:sz w:val="18"/>
                <w:szCs w:val="18"/>
                <w:lang w:val="en-GB"/>
              </w:rPr>
              <w:t>Other wastewater handling</w:t>
            </w:r>
          </w:p>
        </w:tc>
      </w:tr>
      <w:tr w:rsidR="006776B1" w:rsidRPr="00AF0AE1" w14:paraId="5C1E7E96" w14:textId="77777777" w:rsidTr="00AF0AE1">
        <w:tc>
          <w:tcPr>
            <w:tcW w:w="0" w:type="auto"/>
          </w:tcPr>
          <w:p w14:paraId="51E9D9EA" w14:textId="77777777" w:rsidR="006776B1" w:rsidRPr="00AF0AE1" w:rsidRDefault="006776B1" w:rsidP="00AF0AE1">
            <w:pPr>
              <w:pStyle w:val="TableBody"/>
              <w:rPr>
                <w:b/>
                <w:sz w:val="18"/>
                <w:szCs w:val="18"/>
                <w:lang w:val="en-GB"/>
              </w:rPr>
            </w:pPr>
            <w:r w:rsidRPr="00AF0AE1">
              <w:rPr>
                <w:b/>
                <w:sz w:val="18"/>
                <w:szCs w:val="18"/>
                <w:lang w:val="en-GB"/>
              </w:rPr>
              <w:t>SNAP</w:t>
            </w:r>
          </w:p>
        </w:tc>
        <w:tc>
          <w:tcPr>
            <w:tcW w:w="0" w:type="auto"/>
          </w:tcPr>
          <w:p w14:paraId="1359CC70" w14:textId="77777777" w:rsidR="006776B1" w:rsidRPr="00AF0AE1" w:rsidRDefault="006776B1" w:rsidP="00DC564C">
            <w:pPr>
              <w:pStyle w:val="TableBold"/>
              <w:rPr>
                <w:b w:val="0"/>
                <w:sz w:val="18"/>
                <w:szCs w:val="18"/>
                <w:lang w:val="en-GB"/>
              </w:rPr>
            </w:pPr>
            <w:r w:rsidRPr="00AF0AE1">
              <w:rPr>
                <w:b w:val="0"/>
                <w:sz w:val="18"/>
                <w:szCs w:val="18"/>
                <w:lang w:val="en-GB"/>
              </w:rPr>
              <w:t>091001</w:t>
            </w:r>
          </w:p>
          <w:p w14:paraId="7704A3C6" w14:textId="77777777" w:rsidR="006776B1" w:rsidRPr="00AF0AE1" w:rsidRDefault="006776B1" w:rsidP="00DC564C">
            <w:pPr>
              <w:pStyle w:val="TableBold"/>
              <w:rPr>
                <w:b w:val="0"/>
                <w:sz w:val="18"/>
                <w:szCs w:val="18"/>
                <w:lang w:val="en-GB"/>
              </w:rPr>
            </w:pPr>
            <w:r w:rsidRPr="00AF0AE1">
              <w:rPr>
                <w:b w:val="0"/>
                <w:sz w:val="18"/>
                <w:szCs w:val="18"/>
                <w:lang w:val="en-GB"/>
              </w:rPr>
              <w:t>091002</w:t>
            </w:r>
          </w:p>
          <w:p w14:paraId="080BE0E3" w14:textId="77777777" w:rsidR="006776B1" w:rsidRPr="00AF0AE1" w:rsidRDefault="006776B1" w:rsidP="00DC564C">
            <w:pPr>
              <w:pStyle w:val="TableBold"/>
              <w:rPr>
                <w:b w:val="0"/>
                <w:sz w:val="18"/>
                <w:szCs w:val="18"/>
                <w:lang w:val="en-GB"/>
              </w:rPr>
            </w:pPr>
            <w:r w:rsidRPr="00AF0AE1">
              <w:rPr>
                <w:b w:val="0"/>
                <w:sz w:val="18"/>
                <w:szCs w:val="18"/>
                <w:lang w:val="en-GB"/>
              </w:rPr>
              <w:t>091007</w:t>
            </w:r>
          </w:p>
        </w:tc>
        <w:tc>
          <w:tcPr>
            <w:tcW w:w="3391" w:type="pct"/>
          </w:tcPr>
          <w:p w14:paraId="4ABF24FA" w14:textId="77777777" w:rsidR="006776B1" w:rsidRPr="00AF0AE1" w:rsidRDefault="006776B1" w:rsidP="00DC564C">
            <w:pPr>
              <w:pStyle w:val="TableBold"/>
              <w:rPr>
                <w:b w:val="0"/>
                <w:sz w:val="18"/>
                <w:szCs w:val="18"/>
                <w:lang w:val="en-GB"/>
              </w:rPr>
            </w:pPr>
            <w:r w:rsidRPr="00AF0AE1">
              <w:rPr>
                <w:b w:val="0"/>
                <w:sz w:val="18"/>
                <w:szCs w:val="18"/>
                <w:lang w:val="en-GB"/>
              </w:rPr>
              <w:t>Waste water treatment in industry</w:t>
            </w:r>
          </w:p>
          <w:p w14:paraId="21FA73B9" w14:textId="77777777" w:rsidR="006776B1" w:rsidRPr="00AF0AE1" w:rsidRDefault="006776B1" w:rsidP="00DC564C">
            <w:pPr>
              <w:pStyle w:val="TableBold"/>
              <w:rPr>
                <w:b w:val="0"/>
                <w:sz w:val="18"/>
                <w:szCs w:val="18"/>
                <w:lang w:val="en-GB"/>
              </w:rPr>
            </w:pPr>
            <w:r w:rsidRPr="00AF0AE1">
              <w:rPr>
                <w:b w:val="0"/>
                <w:sz w:val="18"/>
                <w:szCs w:val="18"/>
                <w:lang w:val="en-GB"/>
              </w:rPr>
              <w:t>Waste water treatment in residential/commercial sectors</w:t>
            </w:r>
          </w:p>
          <w:p w14:paraId="20363F13" w14:textId="77777777" w:rsidR="006776B1" w:rsidRPr="00AF0AE1" w:rsidRDefault="006776B1" w:rsidP="00DC564C">
            <w:pPr>
              <w:pStyle w:val="TableBold"/>
              <w:rPr>
                <w:b w:val="0"/>
                <w:sz w:val="18"/>
                <w:szCs w:val="18"/>
                <w:lang w:val="en-GB"/>
              </w:rPr>
            </w:pPr>
            <w:r w:rsidRPr="00AF0AE1">
              <w:rPr>
                <w:b w:val="0"/>
                <w:sz w:val="18"/>
                <w:szCs w:val="18"/>
                <w:lang w:val="en-GB"/>
              </w:rPr>
              <w:t>Latrines</w:t>
            </w:r>
          </w:p>
        </w:tc>
      </w:tr>
      <w:tr w:rsidR="006776B1" w:rsidRPr="00AF0AE1" w14:paraId="0A280BCD" w14:textId="77777777" w:rsidTr="00AF0AE1">
        <w:tc>
          <w:tcPr>
            <w:tcW w:w="0" w:type="auto"/>
          </w:tcPr>
          <w:p w14:paraId="18EB33A9" w14:textId="77777777" w:rsidR="006776B1" w:rsidRPr="00AF0AE1" w:rsidRDefault="006776B1" w:rsidP="00AF0AE1">
            <w:pPr>
              <w:pStyle w:val="TableBody"/>
              <w:rPr>
                <w:b/>
                <w:sz w:val="18"/>
                <w:szCs w:val="18"/>
                <w:lang w:val="en-GB"/>
              </w:rPr>
            </w:pPr>
            <w:r w:rsidRPr="00AF0AE1">
              <w:rPr>
                <w:b/>
                <w:sz w:val="18"/>
                <w:szCs w:val="18"/>
                <w:lang w:val="en-GB"/>
              </w:rPr>
              <w:t xml:space="preserve">ISIC </w:t>
            </w:r>
          </w:p>
        </w:tc>
        <w:tc>
          <w:tcPr>
            <w:tcW w:w="0" w:type="auto"/>
          </w:tcPr>
          <w:p w14:paraId="122994D7" w14:textId="77777777" w:rsidR="006776B1" w:rsidRPr="00AF0AE1" w:rsidRDefault="006776B1" w:rsidP="00DC564C">
            <w:pPr>
              <w:pStyle w:val="TableBold"/>
              <w:rPr>
                <w:b w:val="0"/>
                <w:sz w:val="18"/>
                <w:szCs w:val="18"/>
                <w:lang w:val="en-GB"/>
              </w:rPr>
            </w:pPr>
          </w:p>
        </w:tc>
        <w:tc>
          <w:tcPr>
            <w:tcW w:w="3391" w:type="pct"/>
          </w:tcPr>
          <w:p w14:paraId="603FC9A8" w14:textId="77777777" w:rsidR="006776B1" w:rsidRPr="00AF0AE1" w:rsidRDefault="006776B1" w:rsidP="00DC564C">
            <w:pPr>
              <w:pStyle w:val="TableBold"/>
              <w:rPr>
                <w:b w:val="0"/>
                <w:sz w:val="18"/>
                <w:szCs w:val="18"/>
                <w:lang w:val="en-GB"/>
              </w:rPr>
            </w:pPr>
          </w:p>
        </w:tc>
      </w:tr>
      <w:tr w:rsidR="006776B1" w:rsidRPr="00AF0AE1" w14:paraId="548BE163" w14:textId="77777777" w:rsidTr="00AF0AE1">
        <w:tc>
          <w:tcPr>
            <w:tcW w:w="0" w:type="auto"/>
          </w:tcPr>
          <w:p w14:paraId="3D595BD0" w14:textId="77777777" w:rsidR="006776B1" w:rsidRPr="00AF0AE1" w:rsidRDefault="006776B1" w:rsidP="00DC564C">
            <w:pPr>
              <w:pStyle w:val="TableBody"/>
              <w:rPr>
                <w:b/>
                <w:sz w:val="18"/>
                <w:szCs w:val="18"/>
                <w:lang w:val="en-GB"/>
              </w:rPr>
            </w:pPr>
            <w:r w:rsidRPr="00AF0AE1">
              <w:rPr>
                <w:b/>
                <w:sz w:val="18"/>
                <w:szCs w:val="18"/>
                <w:lang w:val="en-GB"/>
              </w:rPr>
              <w:t>Version</w:t>
            </w:r>
          </w:p>
        </w:tc>
        <w:tc>
          <w:tcPr>
            <w:tcW w:w="0" w:type="auto"/>
          </w:tcPr>
          <w:p w14:paraId="28241813" w14:textId="5CD0C51B" w:rsidR="006776B1" w:rsidRPr="00AF0AE1" w:rsidRDefault="006776B1" w:rsidP="005676C5">
            <w:pPr>
              <w:pStyle w:val="TableBold"/>
              <w:rPr>
                <w:b w:val="0"/>
                <w:sz w:val="18"/>
                <w:szCs w:val="18"/>
                <w:lang w:val="en-GB"/>
              </w:rPr>
            </w:pPr>
            <w:r w:rsidRPr="00AF0AE1">
              <w:rPr>
                <w:b w:val="0"/>
                <w:sz w:val="18"/>
                <w:szCs w:val="18"/>
                <w:lang w:val="en-GB"/>
              </w:rPr>
              <w:t xml:space="preserve">Guidebook </w:t>
            </w:r>
            <w:r w:rsidR="004047F4" w:rsidRPr="00AF0AE1">
              <w:rPr>
                <w:b w:val="0"/>
                <w:sz w:val="18"/>
                <w:szCs w:val="18"/>
                <w:lang w:val="en-GB"/>
              </w:rPr>
              <w:t>20</w:t>
            </w:r>
            <w:ins w:id="4" w:author="Céline GUEGUEN [2]" w:date="2023-03-01T11:10:00Z">
              <w:r w:rsidR="00225BDF">
                <w:rPr>
                  <w:b w:val="0"/>
                  <w:sz w:val="18"/>
                  <w:szCs w:val="18"/>
                  <w:lang w:val="en-GB"/>
                </w:rPr>
                <w:t>23</w:t>
              </w:r>
            </w:ins>
            <w:del w:id="5" w:author="Céline GUEGUEN [2]" w:date="2023-03-01T11:10:00Z">
              <w:r w:rsidR="004047F4" w:rsidRPr="00AF0AE1" w:rsidDel="00225BDF">
                <w:rPr>
                  <w:b w:val="0"/>
                  <w:sz w:val="18"/>
                  <w:szCs w:val="18"/>
                  <w:lang w:val="en-GB"/>
                </w:rPr>
                <w:delText>1</w:delText>
              </w:r>
              <w:r w:rsidR="005676C5" w:rsidDel="00225BDF">
                <w:rPr>
                  <w:b w:val="0"/>
                  <w:sz w:val="18"/>
                  <w:szCs w:val="18"/>
                  <w:lang w:val="en-GB"/>
                </w:rPr>
                <w:delText>9</w:delText>
              </w:r>
            </w:del>
          </w:p>
        </w:tc>
        <w:tc>
          <w:tcPr>
            <w:tcW w:w="3391" w:type="pct"/>
          </w:tcPr>
          <w:p w14:paraId="0BBC5EC2" w14:textId="77777777" w:rsidR="006776B1" w:rsidRPr="00AF0AE1" w:rsidRDefault="00483B87" w:rsidP="00DC564C">
            <w:pPr>
              <w:pStyle w:val="TableBold"/>
              <w:rPr>
                <w:b w:val="0"/>
                <w:sz w:val="18"/>
                <w:szCs w:val="18"/>
                <w:lang w:val="en-GB"/>
              </w:rPr>
            </w:pPr>
            <w:r w:rsidRPr="00AF0AE1">
              <w:rPr>
                <w:b w:val="0"/>
                <w:sz w:val="18"/>
                <w:szCs w:val="18"/>
                <w:lang w:val="en-GB"/>
              </w:rPr>
              <w:t xml:space="preserve"> </w:t>
            </w:r>
          </w:p>
        </w:tc>
      </w:tr>
    </w:tbl>
    <w:p w14:paraId="1552738D" w14:textId="77777777" w:rsidR="002C0D46" w:rsidRPr="00AF0AE1" w:rsidRDefault="002C0D46" w:rsidP="006776B1">
      <w:pPr>
        <w:autoSpaceDE w:val="0"/>
        <w:autoSpaceDN w:val="0"/>
        <w:adjustRightInd w:val="0"/>
        <w:rPr>
          <w:szCs w:val="18"/>
          <w:lang w:val="en-US"/>
        </w:rPr>
      </w:pPr>
    </w:p>
    <w:p w14:paraId="1727A0DF" w14:textId="77777777" w:rsidR="002C0D46" w:rsidRPr="00AF0AE1" w:rsidRDefault="002C0D46" w:rsidP="00877C8D">
      <w:pPr>
        <w:pStyle w:val="ContentsHeader"/>
        <w:rPr>
          <w:sz w:val="18"/>
          <w:szCs w:val="18"/>
          <w:lang w:val="en-GB"/>
        </w:rPr>
      </w:pPr>
    </w:p>
    <w:p w14:paraId="66534AC6" w14:textId="77777777" w:rsidR="002C0D46" w:rsidRPr="00AF0AE1" w:rsidRDefault="002C0D46" w:rsidP="00877C8D">
      <w:pPr>
        <w:pStyle w:val="ContentsHeader"/>
        <w:rPr>
          <w:sz w:val="18"/>
          <w:szCs w:val="18"/>
          <w:lang w:val="en-GB"/>
        </w:rPr>
      </w:pPr>
    </w:p>
    <w:p w14:paraId="24687DE0" w14:textId="77777777" w:rsidR="002C0D46" w:rsidRPr="00AF0AE1" w:rsidRDefault="002C0D46" w:rsidP="00877C8D">
      <w:pPr>
        <w:pStyle w:val="ContentsHeader"/>
        <w:rPr>
          <w:sz w:val="18"/>
          <w:szCs w:val="18"/>
          <w:lang w:val="en-GB"/>
        </w:rPr>
      </w:pPr>
    </w:p>
    <w:p w14:paraId="57B1BC16" w14:textId="77777777" w:rsidR="002C0D46" w:rsidRPr="00AF0AE1" w:rsidRDefault="002C0D46" w:rsidP="00877C8D">
      <w:pPr>
        <w:pStyle w:val="ContentsHeader"/>
        <w:rPr>
          <w:sz w:val="18"/>
          <w:szCs w:val="18"/>
          <w:lang w:val="en-GB"/>
        </w:rPr>
      </w:pPr>
    </w:p>
    <w:p w14:paraId="58897D4B" w14:textId="77777777" w:rsidR="002C0D46" w:rsidRPr="00AF0AE1" w:rsidRDefault="002C0D46" w:rsidP="00877C8D">
      <w:pPr>
        <w:pStyle w:val="ContentsHeader"/>
        <w:rPr>
          <w:sz w:val="18"/>
          <w:szCs w:val="18"/>
          <w:lang w:val="en-GB"/>
        </w:rPr>
      </w:pPr>
    </w:p>
    <w:p w14:paraId="2D989644" w14:textId="77777777" w:rsidR="002C0D46" w:rsidRDefault="002C0D46" w:rsidP="00877C8D">
      <w:pPr>
        <w:pStyle w:val="ContentsHeader"/>
        <w:rPr>
          <w:sz w:val="18"/>
          <w:szCs w:val="18"/>
          <w:lang w:val="en-GB"/>
        </w:rPr>
      </w:pPr>
    </w:p>
    <w:p w14:paraId="51C97762" w14:textId="77777777" w:rsidR="00AF0AE1" w:rsidRPr="00AF0AE1" w:rsidRDefault="00AF0AE1" w:rsidP="00877C8D">
      <w:pPr>
        <w:pStyle w:val="ContentsHeader"/>
        <w:rPr>
          <w:sz w:val="18"/>
          <w:szCs w:val="18"/>
          <w:lang w:val="en-GB"/>
        </w:rPr>
      </w:pPr>
    </w:p>
    <w:p w14:paraId="38F5CBC9" w14:textId="77777777" w:rsidR="002C0D46" w:rsidRPr="00AF0AE1" w:rsidRDefault="002C0D46" w:rsidP="00877C8D">
      <w:pPr>
        <w:pStyle w:val="ContentsHeader"/>
        <w:rPr>
          <w:sz w:val="18"/>
          <w:szCs w:val="18"/>
          <w:lang w:val="en-GB"/>
        </w:rPr>
      </w:pPr>
    </w:p>
    <w:p w14:paraId="4897A80C" w14:textId="2E3E44B8" w:rsidR="002C0D46" w:rsidRPr="00AF0AE1" w:rsidRDefault="002C0D46" w:rsidP="002C0D46">
      <w:pPr>
        <w:rPr>
          <w:b/>
          <w:szCs w:val="18"/>
          <w:lang w:val="en-US"/>
        </w:rPr>
      </w:pPr>
      <w:r w:rsidRPr="00AF0AE1">
        <w:rPr>
          <w:b/>
          <w:szCs w:val="18"/>
          <w:lang w:val="en-US"/>
        </w:rPr>
        <w:t>Coordinator</w:t>
      </w:r>
      <w:ins w:id="6" w:author="Céline GUEGUEN [2]" w:date="2023-03-01T11:11:00Z">
        <w:r w:rsidR="00225BDF">
          <w:rPr>
            <w:b/>
            <w:szCs w:val="18"/>
            <w:lang w:val="en-US"/>
          </w:rPr>
          <w:t xml:space="preserve"> </w:t>
        </w:r>
        <w:r w:rsidR="00225BDF" w:rsidRPr="00AF0AE1">
          <w:rPr>
            <w:b/>
            <w:szCs w:val="18"/>
            <w:lang w:val="en-US"/>
          </w:rPr>
          <w:t>(including to earlier versions of this chapter)</w:t>
        </w:r>
      </w:ins>
    </w:p>
    <w:p w14:paraId="7D16BFE1" w14:textId="3E7CB6CC" w:rsidR="002C0D46" w:rsidRPr="00AF0AE1" w:rsidRDefault="002C0D46" w:rsidP="002C0D46">
      <w:pPr>
        <w:autoSpaceDE w:val="0"/>
        <w:autoSpaceDN w:val="0"/>
        <w:adjustRightInd w:val="0"/>
        <w:rPr>
          <w:szCs w:val="18"/>
          <w:lang w:val="en-US"/>
        </w:rPr>
      </w:pPr>
      <w:r w:rsidRPr="00AF0AE1">
        <w:rPr>
          <w:szCs w:val="18"/>
          <w:lang w:val="en-US"/>
        </w:rPr>
        <w:t>Carlo Trozzi</w:t>
      </w:r>
      <w:ins w:id="7" w:author="Céline GUEGUEN [2]" w:date="2023-03-01T11:11:00Z">
        <w:r w:rsidR="00225BDF">
          <w:rPr>
            <w:szCs w:val="18"/>
            <w:lang w:val="en-US"/>
          </w:rPr>
          <w:t xml:space="preserve">, Céline </w:t>
        </w:r>
        <w:proofErr w:type="spellStart"/>
        <w:r w:rsidR="00225BDF">
          <w:rPr>
            <w:szCs w:val="18"/>
            <w:lang w:val="en-US"/>
          </w:rPr>
          <w:t>Guéguen</w:t>
        </w:r>
      </w:ins>
      <w:proofErr w:type="spellEnd"/>
    </w:p>
    <w:p w14:paraId="6CCC0DAD" w14:textId="77777777" w:rsidR="002C0D46" w:rsidRPr="00AF0AE1" w:rsidRDefault="002C0D46" w:rsidP="002C0D46">
      <w:pPr>
        <w:autoSpaceDE w:val="0"/>
        <w:autoSpaceDN w:val="0"/>
        <w:adjustRightInd w:val="0"/>
        <w:rPr>
          <w:szCs w:val="18"/>
          <w:lang w:val="en-US"/>
        </w:rPr>
      </w:pPr>
    </w:p>
    <w:p w14:paraId="6B359843" w14:textId="77777777" w:rsidR="002C0D46" w:rsidRPr="00AF0AE1" w:rsidRDefault="002C0D46" w:rsidP="002C0D46">
      <w:pPr>
        <w:rPr>
          <w:b/>
          <w:szCs w:val="18"/>
          <w:lang w:val="en-US"/>
        </w:rPr>
      </w:pPr>
      <w:r w:rsidRPr="00AF0AE1">
        <w:rPr>
          <w:b/>
          <w:szCs w:val="18"/>
          <w:lang w:val="en-US"/>
        </w:rPr>
        <w:t>Contributing authors (including to earlier versions of this chapter)</w:t>
      </w:r>
    </w:p>
    <w:p w14:paraId="021F2A45" w14:textId="3DA348F6" w:rsidR="002C0D46" w:rsidRPr="00AF0AE1" w:rsidRDefault="002C0D46" w:rsidP="006776B1">
      <w:pPr>
        <w:autoSpaceDE w:val="0"/>
        <w:autoSpaceDN w:val="0"/>
        <w:adjustRightInd w:val="0"/>
        <w:rPr>
          <w:szCs w:val="18"/>
          <w:lang w:val="en-US"/>
        </w:rPr>
      </w:pPr>
      <w:r w:rsidRPr="00AF0AE1">
        <w:rPr>
          <w:szCs w:val="18"/>
          <w:lang w:val="en-US"/>
        </w:rPr>
        <w:t xml:space="preserve">Jeroen Kuenen, Jan </w:t>
      </w:r>
      <w:proofErr w:type="spellStart"/>
      <w:r w:rsidRPr="00AF0AE1">
        <w:rPr>
          <w:szCs w:val="18"/>
          <w:lang w:val="en-US"/>
        </w:rPr>
        <w:t>Berdowski</w:t>
      </w:r>
      <w:proofErr w:type="spellEnd"/>
      <w:r w:rsidRPr="00AF0AE1">
        <w:rPr>
          <w:szCs w:val="18"/>
          <w:lang w:val="en-US"/>
        </w:rPr>
        <w:t xml:space="preserve">, Pieter van der Most, Mike Woodfield and Magdalena </w:t>
      </w:r>
      <w:proofErr w:type="spellStart"/>
      <w:r w:rsidRPr="00AF0AE1">
        <w:rPr>
          <w:szCs w:val="18"/>
          <w:lang w:val="en-US"/>
        </w:rPr>
        <w:t>Kachniarz</w:t>
      </w:r>
      <w:proofErr w:type="spellEnd"/>
      <w:ins w:id="8" w:author="Céline GUEGUEN [2]" w:date="2023-03-01T11:11:00Z">
        <w:r w:rsidR="00225BDF">
          <w:rPr>
            <w:szCs w:val="18"/>
            <w:lang w:val="en-US"/>
          </w:rPr>
          <w:t xml:space="preserve">, Céline </w:t>
        </w:r>
        <w:proofErr w:type="spellStart"/>
        <w:r w:rsidR="00225BDF">
          <w:rPr>
            <w:szCs w:val="18"/>
            <w:lang w:val="en-US"/>
          </w:rPr>
          <w:t>Guéguen</w:t>
        </w:r>
      </w:ins>
      <w:proofErr w:type="spellEnd"/>
    </w:p>
    <w:p w14:paraId="00A54A26" w14:textId="77777777" w:rsidR="00986490" w:rsidRPr="00AF0AE1" w:rsidRDefault="00516649" w:rsidP="00877C8D">
      <w:pPr>
        <w:pStyle w:val="ContentsHeader"/>
        <w:rPr>
          <w:sz w:val="18"/>
          <w:szCs w:val="18"/>
          <w:lang w:val="en-GB"/>
        </w:rPr>
      </w:pPr>
      <w:r w:rsidRPr="00AF0AE1">
        <w:rPr>
          <w:sz w:val="18"/>
          <w:szCs w:val="18"/>
          <w:lang w:val="en-GB"/>
        </w:rPr>
        <w:br w:type="page"/>
      </w:r>
    </w:p>
    <w:p w14:paraId="601A464F" w14:textId="77777777" w:rsidR="00877C8D" w:rsidRPr="00AF0AE1" w:rsidRDefault="00877C8D" w:rsidP="00877C8D">
      <w:pPr>
        <w:pStyle w:val="ContentsHeader"/>
        <w:rPr>
          <w:sz w:val="44"/>
          <w:lang w:val="en-GB"/>
        </w:rPr>
      </w:pPr>
      <w:r w:rsidRPr="00AF0AE1">
        <w:rPr>
          <w:sz w:val="44"/>
          <w:lang w:val="en-GB"/>
        </w:rPr>
        <w:lastRenderedPageBreak/>
        <w:t>Contents</w:t>
      </w:r>
    </w:p>
    <w:p w14:paraId="6B081F81" w14:textId="5997E87A" w:rsidR="00AF0AE1" w:rsidRDefault="00246244" w:rsidP="00225BDF">
      <w:pPr>
        <w:pStyle w:val="TOC1"/>
        <w:rPr>
          <w:rFonts w:asciiTheme="minorHAnsi" w:eastAsiaTheme="minorEastAsia" w:hAnsiTheme="minorHAnsi" w:cstheme="minorBidi"/>
          <w:szCs w:val="22"/>
          <w:lang w:val="en-GB" w:eastAsia="en-GB"/>
        </w:rPr>
      </w:pPr>
      <w:r w:rsidRPr="00E91CB2">
        <w:rPr>
          <w:lang w:val="en-GB"/>
        </w:rPr>
        <w:fldChar w:fldCharType="begin"/>
      </w:r>
      <w:r w:rsidRPr="00E91CB2">
        <w:rPr>
          <w:lang w:val="en-GB"/>
        </w:rPr>
        <w:instrText xml:space="preserve"> TOC \o "1-2" \h \z \u </w:instrText>
      </w:r>
      <w:r w:rsidRPr="00E91CB2">
        <w:rPr>
          <w:lang w:val="en-GB"/>
        </w:rPr>
        <w:fldChar w:fldCharType="separate"/>
      </w:r>
      <w:hyperlink w:anchor="_Toc461369942" w:history="1">
        <w:r w:rsidR="00AF0AE1" w:rsidRPr="00B93DD3">
          <w:rPr>
            <w:rStyle w:val="Hyperlink"/>
          </w:rPr>
          <w:t>1</w:t>
        </w:r>
        <w:r w:rsidR="00AF0AE1">
          <w:rPr>
            <w:rFonts w:asciiTheme="minorHAnsi" w:eastAsiaTheme="minorEastAsia" w:hAnsiTheme="minorHAnsi" w:cstheme="minorBidi"/>
            <w:szCs w:val="22"/>
            <w:lang w:val="en-GB" w:eastAsia="en-GB"/>
          </w:rPr>
          <w:tab/>
        </w:r>
        <w:r w:rsidR="00AF0AE1" w:rsidRPr="00B93DD3">
          <w:rPr>
            <w:rStyle w:val="Hyperlink"/>
          </w:rPr>
          <w:t>Overview</w:t>
        </w:r>
        <w:r w:rsidR="00AF0AE1">
          <w:rPr>
            <w:webHidden/>
          </w:rPr>
          <w:tab/>
        </w:r>
        <w:r w:rsidR="00AF0AE1">
          <w:rPr>
            <w:webHidden/>
          </w:rPr>
          <w:fldChar w:fldCharType="begin"/>
        </w:r>
        <w:r w:rsidR="00AF0AE1">
          <w:rPr>
            <w:webHidden/>
          </w:rPr>
          <w:instrText xml:space="preserve"> PAGEREF _Toc461369942 \h </w:instrText>
        </w:r>
        <w:r w:rsidR="00AF0AE1">
          <w:rPr>
            <w:webHidden/>
          </w:rPr>
        </w:r>
        <w:r w:rsidR="00AF0AE1">
          <w:rPr>
            <w:webHidden/>
          </w:rPr>
          <w:fldChar w:fldCharType="separate"/>
        </w:r>
        <w:r w:rsidR="001B273D">
          <w:rPr>
            <w:webHidden/>
          </w:rPr>
          <w:t>3</w:t>
        </w:r>
        <w:r w:rsidR="00AF0AE1">
          <w:rPr>
            <w:webHidden/>
          </w:rPr>
          <w:fldChar w:fldCharType="end"/>
        </w:r>
      </w:hyperlink>
    </w:p>
    <w:p w14:paraId="31AD8AA8" w14:textId="70FF2439" w:rsidR="00AF0AE1" w:rsidRDefault="00000000" w:rsidP="00225BDF">
      <w:pPr>
        <w:pStyle w:val="TOC1"/>
        <w:rPr>
          <w:rFonts w:asciiTheme="minorHAnsi" w:eastAsiaTheme="minorEastAsia" w:hAnsiTheme="minorHAnsi" w:cstheme="minorBidi"/>
          <w:szCs w:val="22"/>
          <w:lang w:val="en-GB" w:eastAsia="en-GB"/>
        </w:rPr>
      </w:pPr>
      <w:hyperlink w:anchor="_Toc461369943" w:history="1">
        <w:r w:rsidR="00AF0AE1" w:rsidRPr="00B93DD3">
          <w:rPr>
            <w:rStyle w:val="Hyperlink"/>
          </w:rPr>
          <w:t>2</w:t>
        </w:r>
        <w:r w:rsidR="00AF0AE1">
          <w:rPr>
            <w:rFonts w:asciiTheme="minorHAnsi" w:eastAsiaTheme="minorEastAsia" w:hAnsiTheme="minorHAnsi" w:cstheme="minorBidi"/>
            <w:szCs w:val="22"/>
            <w:lang w:val="en-GB" w:eastAsia="en-GB"/>
          </w:rPr>
          <w:tab/>
        </w:r>
        <w:r w:rsidR="00AF0AE1" w:rsidRPr="00B93DD3">
          <w:rPr>
            <w:rStyle w:val="Hyperlink"/>
          </w:rPr>
          <w:t>Description of sources</w:t>
        </w:r>
        <w:r w:rsidR="00AF0AE1">
          <w:rPr>
            <w:webHidden/>
          </w:rPr>
          <w:tab/>
        </w:r>
        <w:r w:rsidR="00AF0AE1">
          <w:rPr>
            <w:webHidden/>
          </w:rPr>
          <w:fldChar w:fldCharType="begin"/>
        </w:r>
        <w:r w:rsidR="00AF0AE1">
          <w:rPr>
            <w:webHidden/>
          </w:rPr>
          <w:instrText xml:space="preserve"> PAGEREF _Toc461369943 \h </w:instrText>
        </w:r>
        <w:r w:rsidR="00AF0AE1">
          <w:rPr>
            <w:webHidden/>
          </w:rPr>
        </w:r>
        <w:r w:rsidR="00AF0AE1">
          <w:rPr>
            <w:webHidden/>
          </w:rPr>
          <w:fldChar w:fldCharType="separate"/>
        </w:r>
        <w:r w:rsidR="001B273D">
          <w:rPr>
            <w:webHidden/>
          </w:rPr>
          <w:t>3</w:t>
        </w:r>
        <w:r w:rsidR="00AF0AE1">
          <w:rPr>
            <w:webHidden/>
          </w:rPr>
          <w:fldChar w:fldCharType="end"/>
        </w:r>
      </w:hyperlink>
    </w:p>
    <w:p w14:paraId="69AD0CFF" w14:textId="32EE9C48" w:rsidR="00AF0AE1" w:rsidRDefault="00000000" w:rsidP="001B273D">
      <w:pPr>
        <w:pStyle w:val="TOC2"/>
        <w:rPr>
          <w:rFonts w:asciiTheme="minorHAnsi" w:eastAsiaTheme="minorEastAsia" w:hAnsiTheme="minorHAnsi" w:cstheme="minorBidi"/>
          <w:sz w:val="22"/>
          <w:szCs w:val="22"/>
          <w:lang w:val="en-GB" w:eastAsia="en-GB"/>
        </w:rPr>
      </w:pPr>
      <w:hyperlink w:anchor="_Toc461369944" w:history="1">
        <w:r w:rsidR="00AF0AE1" w:rsidRPr="00B93DD3">
          <w:rPr>
            <w:rStyle w:val="Hyperlink"/>
          </w:rPr>
          <w:t>2.1</w:t>
        </w:r>
        <w:r w:rsidR="00AF0AE1">
          <w:rPr>
            <w:rFonts w:asciiTheme="minorHAnsi" w:eastAsiaTheme="minorEastAsia" w:hAnsiTheme="minorHAnsi" w:cstheme="minorBidi"/>
            <w:sz w:val="22"/>
            <w:szCs w:val="22"/>
            <w:lang w:val="en-GB" w:eastAsia="en-GB"/>
          </w:rPr>
          <w:tab/>
        </w:r>
        <w:r w:rsidR="00AF0AE1" w:rsidRPr="00B93DD3">
          <w:rPr>
            <w:rStyle w:val="Hyperlink"/>
          </w:rPr>
          <w:t>Process description</w:t>
        </w:r>
        <w:r w:rsidR="00AF0AE1">
          <w:rPr>
            <w:webHidden/>
          </w:rPr>
          <w:tab/>
        </w:r>
        <w:r w:rsidR="00AF0AE1">
          <w:rPr>
            <w:webHidden/>
          </w:rPr>
          <w:fldChar w:fldCharType="begin"/>
        </w:r>
        <w:r w:rsidR="00AF0AE1">
          <w:rPr>
            <w:webHidden/>
          </w:rPr>
          <w:instrText xml:space="preserve"> PAGEREF _Toc461369944 \h </w:instrText>
        </w:r>
        <w:r w:rsidR="00AF0AE1">
          <w:rPr>
            <w:webHidden/>
          </w:rPr>
        </w:r>
        <w:r w:rsidR="00AF0AE1">
          <w:rPr>
            <w:webHidden/>
          </w:rPr>
          <w:fldChar w:fldCharType="separate"/>
        </w:r>
        <w:r w:rsidR="001B273D">
          <w:rPr>
            <w:webHidden/>
          </w:rPr>
          <w:t>3</w:t>
        </w:r>
        <w:r w:rsidR="00AF0AE1">
          <w:rPr>
            <w:webHidden/>
          </w:rPr>
          <w:fldChar w:fldCharType="end"/>
        </w:r>
      </w:hyperlink>
    </w:p>
    <w:p w14:paraId="2ED874CB" w14:textId="55BC0069" w:rsidR="00AF0AE1" w:rsidRDefault="00000000" w:rsidP="001B273D">
      <w:pPr>
        <w:pStyle w:val="TOC2"/>
        <w:rPr>
          <w:rFonts w:asciiTheme="minorHAnsi" w:eastAsiaTheme="minorEastAsia" w:hAnsiTheme="minorHAnsi" w:cstheme="minorBidi"/>
          <w:sz w:val="22"/>
          <w:szCs w:val="22"/>
          <w:lang w:val="en-GB" w:eastAsia="en-GB"/>
        </w:rPr>
      </w:pPr>
      <w:hyperlink w:anchor="_Toc461369945" w:history="1">
        <w:r w:rsidR="00AF0AE1" w:rsidRPr="00B93DD3">
          <w:rPr>
            <w:rStyle w:val="Hyperlink"/>
          </w:rPr>
          <w:t>2.2</w:t>
        </w:r>
        <w:r w:rsidR="00AF0AE1">
          <w:rPr>
            <w:rFonts w:asciiTheme="minorHAnsi" w:eastAsiaTheme="minorEastAsia" w:hAnsiTheme="minorHAnsi" w:cstheme="minorBidi"/>
            <w:sz w:val="22"/>
            <w:szCs w:val="22"/>
            <w:lang w:val="en-GB" w:eastAsia="en-GB"/>
          </w:rPr>
          <w:tab/>
        </w:r>
        <w:r w:rsidR="00AF0AE1" w:rsidRPr="00B93DD3">
          <w:rPr>
            <w:rStyle w:val="Hyperlink"/>
          </w:rPr>
          <w:t>Techniques</w:t>
        </w:r>
        <w:r w:rsidR="00AF0AE1">
          <w:rPr>
            <w:webHidden/>
          </w:rPr>
          <w:tab/>
        </w:r>
        <w:r w:rsidR="00AF0AE1">
          <w:rPr>
            <w:webHidden/>
          </w:rPr>
          <w:fldChar w:fldCharType="begin"/>
        </w:r>
        <w:r w:rsidR="00AF0AE1">
          <w:rPr>
            <w:webHidden/>
          </w:rPr>
          <w:instrText xml:space="preserve"> PAGEREF _Toc461369945 \h </w:instrText>
        </w:r>
        <w:r w:rsidR="00AF0AE1">
          <w:rPr>
            <w:webHidden/>
          </w:rPr>
        </w:r>
        <w:r w:rsidR="00AF0AE1">
          <w:rPr>
            <w:webHidden/>
          </w:rPr>
          <w:fldChar w:fldCharType="separate"/>
        </w:r>
        <w:r w:rsidR="001B273D">
          <w:rPr>
            <w:webHidden/>
          </w:rPr>
          <w:t>4</w:t>
        </w:r>
        <w:r w:rsidR="00AF0AE1">
          <w:rPr>
            <w:webHidden/>
          </w:rPr>
          <w:fldChar w:fldCharType="end"/>
        </w:r>
      </w:hyperlink>
    </w:p>
    <w:p w14:paraId="410567A3" w14:textId="259EC721" w:rsidR="00AF0AE1" w:rsidRDefault="00000000" w:rsidP="001B273D">
      <w:pPr>
        <w:pStyle w:val="TOC2"/>
        <w:rPr>
          <w:rFonts w:asciiTheme="minorHAnsi" w:eastAsiaTheme="minorEastAsia" w:hAnsiTheme="minorHAnsi" w:cstheme="minorBidi"/>
          <w:sz w:val="22"/>
          <w:szCs w:val="22"/>
          <w:lang w:val="en-GB" w:eastAsia="en-GB"/>
        </w:rPr>
      </w:pPr>
      <w:hyperlink w:anchor="_Toc461369946" w:history="1">
        <w:r w:rsidR="00AF0AE1" w:rsidRPr="00B93DD3">
          <w:rPr>
            <w:rStyle w:val="Hyperlink"/>
          </w:rPr>
          <w:t>2.3</w:t>
        </w:r>
        <w:r w:rsidR="00AF0AE1">
          <w:rPr>
            <w:rFonts w:asciiTheme="minorHAnsi" w:eastAsiaTheme="minorEastAsia" w:hAnsiTheme="minorHAnsi" w:cstheme="minorBidi"/>
            <w:sz w:val="22"/>
            <w:szCs w:val="22"/>
            <w:lang w:val="en-GB" w:eastAsia="en-GB"/>
          </w:rPr>
          <w:tab/>
        </w:r>
        <w:r w:rsidR="00AF0AE1" w:rsidRPr="00B93DD3">
          <w:rPr>
            <w:rStyle w:val="Hyperlink"/>
          </w:rPr>
          <w:t>Emissions</w:t>
        </w:r>
        <w:r w:rsidR="00AF0AE1">
          <w:rPr>
            <w:webHidden/>
          </w:rPr>
          <w:tab/>
        </w:r>
        <w:r w:rsidR="00AF0AE1">
          <w:rPr>
            <w:webHidden/>
          </w:rPr>
          <w:fldChar w:fldCharType="begin"/>
        </w:r>
        <w:r w:rsidR="00AF0AE1">
          <w:rPr>
            <w:webHidden/>
          </w:rPr>
          <w:instrText xml:space="preserve"> PAGEREF _Toc461369946 \h </w:instrText>
        </w:r>
        <w:r w:rsidR="00AF0AE1">
          <w:rPr>
            <w:webHidden/>
          </w:rPr>
        </w:r>
        <w:r w:rsidR="00AF0AE1">
          <w:rPr>
            <w:webHidden/>
          </w:rPr>
          <w:fldChar w:fldCharType="separate"/>
        </w:r>
        <w:r w:rsidR="001B273D">
          <w:rPr>
            <w:webHidden/>
          </w:rPr>
          <w:t>4</w:t>
        </w:r>
        <w:r w:rsidR="00AF0AE1">
          <w:rPr>
            <w:webHidden/>
          </w:rPr>
          <w:fldChar w:fldCharType="end"/>
        </w:r>
      </w:hyperlink>
    </w:p>
    <w:p w14:paraId="0765B488" w14:textId="20567E42" w:rsidR="00AF0AE1" w:rsidRDefault="00000000" w:rsidP="001B273D">
      <w:pPr>
        <w:pStyle w:val="TOC2"/>
        <w:rPr>
          <w:rFonts w:asciiTheme="minorHAnsi" w:eastAsiaTheme="minorEastAsia" w:hAnsiTheme="minorHAnsi" w:cstheme="minorBidi"/>
          <w:sz w:val="22"/>
          <w:szCs w:val="22"/>
          <w:lang w:val="en-GB" w:eastAsia="en-GB"/>
        </w:rPr>
      </w:pPr>
      <w:hyperlink w:anchor="_Toc461369947" w:history="1">
        <w:r w:rsidR="00AF0AE1" w:rsidRPr="00B93DD3">
          <w:rPr>
            <w:rStyle w:val="Hyperlink"/>
          </w:rPr>
          <w:t>2.4</w:t>
        </w:r>
        <w:r w:rsidR="00AF0AE1">
          <w:rPr>
            <w:rFonts w:asciiTheme="minorHAnsi" w:eastAsiaTheme="minorEastAsia" w:hAnsiTheme="minorHAnsi" w:cstheme="minorBidi"/>
            <w:sz w:val="22"/>
            <w:szCs w:val="22"/>
            <w:lang w:val="en-GB" w:eastAsia="en-GB"/>
          </w:rPr>
          <w:tab/>
        </w:r>
        <w:r w:rsidR="00AF0AE1" w:rsidRPr="00B93DD3">
          <w:rPr>
            <w:rStyle w:val="Hyperlink"/>
          </w:rPr>
          <w:t>Controls</w:t>
        </w:r>
        <w:r w:rsidR="00AF0AE1">
          <w:rPr>
            <w:webHidden/>
          </w:rPr>
          <w:tab/>
        </w:r>
        <w:r w:rsidR="00AF0AE1">
          <w:rPr>
            <w:webHidden/>
          </w:rPr>
          <w:fldChar w:fldCharType="begin"/>
        </w:r>
        <w:r w:rsidR="00AF0AE1">
          <w:rPr>
            <w:webHidden/>
          </w:rPr>
          <w:instrText xml:space="preserve"> PAGEREF _Toc461369947 \h </w:instrText>
        </w:r>
        <w:r w:rsidR="00AF0AE1">
          <w:rPr>
            <w:webHidden/>
          </w:rPr>
        </w:r>
        <w:r w:rsidR="00AF0AE1">
          <w:rPr>
            <w:webHidden/>
          </w:rPr>
          <w:fldChar w:fldCharType="separate"/>
        </w:r>
        <w:r w:rsidR="001B273D">
          <w:rPr>
            <w:webHidden/>
          </w:rPr>
          <w:t>5</w:t>
        </w:r>
        <w:r w:rsidR="00AF0AE1">
          <w:rPr>
            <w:webHidden/>
          </w:rPr>
          <w:fldChar w:fldCharType="end"/>
        </w:r>
      </w:hyperlink>
    </w:p>
    <w:p w14:paraId="63CB707D" w14:textId="4E0EAEF0" w:rsidR="00AF0AE1" w:rsidRDefault="00000000" w:rsidP="00225BDF">
      <w:pPr>
        <w:pStyle w:val="TOC1"/>
        <w:rPr>
          <w:rFonts w:asciiTheme="minorHAnsi" w:eastAsiaTheme="minorEastAsia" w:hAnsiTheme="minorHAnsi" w:cstheme="minorBidi"/>
          <w:szCs w:val="22"/>
          <w:lang w:val="en-GB" w:eastAsia="en-GB"/>
        </w:rPr>
      </w:pPr>
      <w:hyperlink w:anchor="_Toc461369948" w:history="1">
        <w:r w:rsidR="00AF0AE1" w:rsidRPr="00B93DD3">
          <w:rPr>
            <w:rStyle w:val="Hyperlink"/>
          </w:rPr>
          <w:t>3</w:t>
        </w:r>
        <w:r w:rsidR="00AF0AE1">
          <w:rPr>
            <w:rFonts w:asciiTheme="minorHAnsi" w:eastAsiaTheme="minorEastAsia" w:hAnsiTheme="minorHAnsi" w:cstheme="minorBidi"/>
            <w:szCs w:val="22"/>
            <w:lang w:val="en-GB" w:eastAsia="en-GB"/>
          </w:rPr>
          <w:tab/>
        </w:r>
        <w:r w:rsidR="00AF0AE1" w:rsidRPr="00B93DD3">
          <w:rPr>
            <w:rStyle w:val="Hyperlink"/>
          </w:rPr>
          <w:t>Methods</w:t>
        </w:r>
        <w:r w:rsidR="00AF0AE1">
          <w:rPr>
            <w:webHidden/>
          </w:rPr>
          <w:tab/>
        </w:r>
        <w:r w:rsidR="00AF0AE1">
          <w:rPr>
            <w:webHidden/>
          </w:rPr>
          <w:fldChar w:fldCharType="begin"/>
        </w:r>
        <w:r w:rsidR="00AF0AE1">
          <w:rPr>
            <w:webHidden/>
          </w:rPr>
          <w:instrText xml:space="preserve"> PAGEREF _Toc461369948 \h </w:instrText>
        </w:r>
        <w:r w:rsidR="00AF0AE1">
          <w:rPr>
            <w:webHidden/>
          </w:rPr>
        </w:r>
        <w:r w:rsidR="00AF0AE1">
          <w:rPr>
            <w:webHidden/>
          </w:rPr>
          <w:fldChar w:fldCharType="separate"/>
        </w:r>
        <w:r w:rsidR="001B273D">
          <w:rPr>
            <w:webHidden/>
          </w:rPr>
          <w:t>5</w:t>
        </w:r>
        <w:r w:rsidR="00AF0AE1">
          <w:rPr>
            <w:webHidden/>
          </w:rPr>
          <w:fldChar w:fldCharType="end"/>
        </w:r>
      </w:hyperlink>
    </w:p>
    <w:p w14:paraId="0EA75643" w14:textId="1F9617A0" w:rsidR="00AF0AE1" w:rsidRDefault="00000000" w:rsidP="001B273D">
      <w:pPr>
        <w:pStyle w:val="TOC2"/>
        <w:rPr>
          <w:rFonts w:asciiTheme="minorHAnsi" w:eastAsiaTheme="minorEastAsia" w:hAnsiTheme="minorHAnsi" w:cstheme="minorBidi"/>
          <w:sz w:val="22"/>
          <w:szCs w:val="22"/>
          <w:lang w:val="en-GB" w:eastAsia="en-GB"/>
        </w:rPr>
      </w:pPr>
      <w:hyperlink w:anchor="_Toc461369949" w:history="1">
        <w:r w:rsidR="00AF0AE1" w:rsidRPr="00B93DD3">
          <w:rPr>
            <w:rStyle w:val="Hyperlink"/>
          </w:rPr>
          <w:t>3.1</w:t>
        </w:r>
        <w:r w:rsidR="00AF0AE1">
          <w:rPr>
            <w:rFonts w:asciiTheme="minorHAnsi" w:eastAsiaTheme="minorEastAsia" w:hAnsiTheme="minorHAnsi" w:cstheme="minorBidi"/>
            <w:sz w:val="22"/>
            <w:szCs w:val="22"/>
            <w:lang w:val="en-GB" w:eastAsia="en-GB"/>
          </w:rPr>
          <w:tab/>
        </w:r>
        <w:r w:rsidR="00AF0AE1" w:rsidRPr="00B93DD3">
          <w:rPr>
            <w:rStyle w:val="Hyperlink"/>
          </w:rPr>
          <w:t>Choice of method</w:t>
        </w:r>
        <w:r w:rsidR="00AF0AE1">
          <w:rPr>
            <w:webHidden/>
          </w:rPr>
          <w:tab/>
        </w:r>
        <w:r w:rsidR="00AF0AE1">
          <w:rPr>
            <w:webHidden/>
          </w:rPr>
          <w:fldChar w:fldCharType="begin"/>
        </w:r>
        <w:r w:rsidR="00AF0AE1">
          <w:rPr>
            <w:webHidden/>
          </w:rPr>
          <w:instrText xml:space="preserve"> PAGEREF _Toc461369949 \h </w:instrText>
        </w:r>
        <w:r w:rsidR="00AF0AE1">
          <w:rPr>
            <w:webHidden/>
          </w:rPr>
        </w:r>
        <w:r w:rsidR="00AF0AE1">
          <w:rPr>
            <w:webHidden/>
          </w:rPr>
          <w:fldChar w:fldCharType="separate"/>
        </w:r>
        <w:r w:rsidR="001B273D">
          <w:rPr>
            <w:webHidden/>
          </w:rPr>
          <w:t>5</w:t>
        </w:r>
        <w:r w:rsidR="00AF0AE1">
          <w:rPr>
            <w:webHidden/>
          </w:rPr>
          <w:fldChar w:fldCharType="end"/>
        </w:r>
      </w:hyperlink>
    </w:p>
    <w:p w14:paraId="44A4FC91" w14:textId="13961160" w:rsidR="00AF0AE1" w:rsidRDefault="00000000" w:rsidP="001B273D">
      <w:pPr>
        <w:pStyle w:val="TOC2"/>
        <w:rPr>
          <w:rFonts w:asciiTheme="minorHAnsi" w:eastAsiaTheme="minorEastAsia" w:hAnsiTheme="minorHAnsi" w:cstheme="minorBidi"/>
          <w:sz w:val="22"/>
          <w:szCs w:val="22"/>
          <w:lang w:val="en-GB" w:eastAsia="en-GB"/>
        </w:rPr>
      </w:pPr>
      <w:hyperlink w:anchor="_Toc461369950" w:history="1">
        <w:r w:rsidR="00AF0AE1" w:rsidRPr="00B93DD3">
          <w:rPr>
            <w:rStyle w:val="Hyperlink"/>
          </w:rPr>
          <w:t>3.2</w:t>
        </w:r>
        <w:r w:rsidR="00AF0AE1">
          <w:rPr>
            <w:rFonts w:asciiTheme="minorHAnsi" w:eastAsiaTheme="minorEastAsia" w:hAnsiTheme="minorHAnsi" w:cstheme="minorBidi"/>
            <w:sz w:val="22"/>
            <w:szCs w:val="22"/>
            <w:lang w:val="en-GB" w:eastAsia="en-GB"/>
          </w:rPr>
          <w:tab/>
        </w:r>
        <w:r w:rsidR="00AF0AE1" w:rsidRPr="00B93DD3">
          <w:rPr>
            <w:rStyle w:val="Hyperlink"/>
          </w:rPr>
          <w:t>Tier 1 default approach</w:t>
        </w:r>
        <w:r w:rsidR="00AF0AE1">
          <w:rPr>
            <w:webHidden/>
          </w:rPr>
          <w:tab/>
        </w:r>
        <w:r w:rsidR="00AF0AE1">
          <w:rPr>
            <w:webHidden/>
          </w:rPr>
          <w:fldChar w:fldCharType="begin"/>
        </w:r>
        <w:r w:rsidR="00AF0AE1">
          <w:rPr>
            <w:webHidden/>
          </w:rPr>
          <w:instrText xml:space="preserve"> PAGEREF _Toc461369950 \h </w:instrText>
        </w:r>
        <w:r w:rsidR="00AF0AE1">
          <w:rPr>
            <w:webHidden/>
          </w:rPr>
        </w:r>
        <w:r w:rsidR="00AF0AE1">
          <w:rPr>
            <w:webHidden/>
          </w:rPr>
          <w:fldChar w:fldCharType="separate"/>
        </w:r>
        <w:r w:rsidR="001B273D">
          <w:rPr>
            <w:webHidden/>
          </w:rPr>
          <w:t>6</w:t>
        </w:r>
        <w:r w:rsidR="00AF0AE1">
          <w:rPr>
            <w:webHidden/>
          </w:rPr>
          <w:fldChar w:fldCharType="end"/>
        </w:r>
      </w:hyperlink>
    </w:p>
    <w:p w14:paraId="087A114F" w14:textId="106C51A2" w:rsidR="00AF0AE1" w:rsidRDefault="00000000" w:rsidP="001B273D">
      <w:pPr>
        <w:pStyle w:val="TOC2"/>
        <w:rPr>
          <w:rFonts w:asciiTheme="minorHAnsi" w:eastAsiaTheme="minorEastAsia" w:hAnsiTheme="minorHAnsi" w:cstheme="minorBidi"/>
          <w:sz w:val="22"/>
          <w:szCs w:val="22"/>
          <w:lang w:val="en-GB" w:eastAsia="en-GB"/>
        </w:rPr>
      </w:pPr>
      <w:hyperlink w:anchor="_Toc461369951" w:history="1">
        <w:r w:rsidR="00AF0AE1" w:rsidRPr="00B93DD3">
          <w:rPr>
            <w:rStyle w:val="Hyperlink"/>
          </w:rPr>
          <w:t>3.3</w:t>
        </w:r>
        <w:r w:rsidR="00AF0AE1">
          <w:rPr>
            <w:rFonts w:asciiTheme="minorHAnsi" w:eastAsiaTheme="minorEastAsia" w:hAnsiTheme="minorHAnsi" w:cstheme="minorBidi"/>
            <w:sz w:val="22"/>
            <w:szCs w:val="22"/>
            <w:lang w:val="en-GB" w:eastAsia="en-GB"/>
          </w:rPr>
          <w:tab/>
        </w:r>
        <w:r w:rsidR="00AF0AE1" w:rsidRPr="00B93DD3">
          <w:rPr>
            <w:rStyle w:val="Hyperlink"/>
          </w:rPr>
          <w:t>Tier 2 technology-specific approach</w:t>
        </w:r>
        <w:r w:rsidR="00AF0AE1">
          <w:rPr>
            <w:webHidden/>
          </w:rPr>
          <w:tab/>
        </w:r>
        <w:r w:rsidR="00AF0AE1">
          <w:rPr>
            <w:webHidden/>
          </w:rPr>
          <w:fldChar w:fldCharType="begin"/>
        </w:r>
        <w:r w:rsidR="00AF0AE1">
          <w:rPr>
            <w:webHidden/>
          </w:rPr>
          <w:instrText xml:space="preserve"> PAGEREF _Toc461369951 \h </w:instrText>
        </w:r>
        <w:r w:rsidR="00AF0AE1">
          <w:rPr>
            <w:webHidden/>
          </w:rPr>
        </w:r>
        <w:r w:rsidR="00AF0AE1">
          <w:rPr>
            <w:webHidden/>
          </w:rPr>
          <w:fldChar w:fldCharType="separate"/>
        </w:r>
        <w:r w:rsidR="001B273D">
          <w:rPr>
            <w:webHidden/>
          </w:rPr>
          <w:t>7</w:t>
        </w:r>
        <w:r w:rsidR="00AF0AE1">
          <w:rPr>
            <w:webHidden/>
          </w:rPr>
          <w:fldChar w:fldCharType="end"/>
        </w:r>
      </w:hyperlink>
    </w:p>
    <w:p w14:paraId="4DF6B3E1" w14:textId="57BE534D" w:rsidR="00AF0AE1" w:rsidRDefault="00000000" w:rsidP="001B273D">
      <w:pPr>
        <w:pStyle w:val="TOC2"/>
        <w:rPr>
          <w:rFonts w:asciiTheme="minorHAnsi" w:eastAsiaTheme="minorEastAsia" w:hAnsiTheme="minorHAnsi" w:cstheme="minorBidi"/>
          <w:sz w:val="22"/>
          <w:szCs w:val="22"/>
          <w:lang w:val="en-GB" w:eastAsia="en-GB"/>
        </w:rPr>
      </w:pPr>
      <w:hyperlink w:anchor="_Toc461369952" w:history="1">
        <w:r w:rsidR="00AF0AE1" w:rsidRPr="00B93DD3">
          <w:rPr>
            <w:rStyle w:val="Hyperlink"/>
          </w:rPr>
          <w:t>3.4</w:t>
        </w:r>
        <w:r w:rsidR="00AF0AE1">
          <w:rPr>
            <w:rFonts w:asciiTheme="minorHAnsi" w:eastAsiaTheme="minorEastAsia" w:hAnsiTheme="minorHAnsi" w:cstheme="minorBidi"/>
            <w:sz w:val="22"/>
            <w:szCs w:val="22"/>
            <w:lang w:val="en-GB" w:eastAsia="en-GB"/>
          </w:rPr>
          <w:tab/>
        </w:r>
        <w:r w:rsidR="00AF0AE1" w:rsidRPr="00B93DD3">
          <w:rPr>
            <w:rStyle w:val="Hyperlink"/>
          </w:rPr>
          <w:t>Tier 3 emission modelling and use of facility data</w:t>
        </w:r>
        <w:r w:rsidR="00AF0AE1">
          <w:rPr>
            <w:webHidden/>
          </w:rPr>
          <w:tab/>
        </w:r>
        <w:r w:rsidR="00AF0AE1">
          <w:rPr>
            <w:webHidden/>
          </w:rPr>
          <w:fldChar w:fldCharType="begin"/>
        </w:r>
        <w:r w:rsidR="00AF0AE1">
          <w:rPr>
            <w:webHidden/>
          </w:rPr>
          <w:instrText xml:space="preserve"> PAGEREF _Toc461369952 \h </w:instrText>
        </w:r>
        <w:r w:rsidR="00AF0AE1">
          <w:rPr>
            <w:webHidden/>
          </w:rPr>
        </w:r>
        <w:r w:rsidR="00AF0AE1">
          <w:rPr>
            <w:webHidden/>
          </w:rPr>
          <w:fldChar w:fldCharType="separate"/>
        </w:r>
        <w:r w:rsidR="001B273D">
          <w:rPr>
            <w:webHidden/>
          </w:rPr>
          <w:t>9</w:t>
        </w:r>
        <w:r w:rsidR="00AF0AE1">
          <w:rPr>
            <w:webHidden/>
          </w:rPr>
          <w:fldChar w:fldCharType="end"/>
        </w:r>
      </w:hyperlink>
    </w:p>
    <w:p w14:paraId="0C5F90B7" w14:textId="0C711212" w:rsidR="00AF0AE1" w:rsidRDefault="00000000" w:rsidP="00225BDF">
      <w:pPr>
        <w:pStyle w:val="TOC1"/>
        <w:rPr>
          <w:rFonts w:asciiTheme="minorHAnsi" w:eastAsiaTheme="minorEastAsia" w:hAnsiTheme="minorHAnsi" w:cstheme="minorBidi"/>
          <w:szCs w:val="22"/>
          <w:lang w:val="en-GB" w:eastAsia="en-GB"/>
        </w:rPr>
      </w:pPr>
      <w:hyperlink w:anchor="_Toc461369953" w:history="1">
        <w:r w:rsidR="00AF0AE1" w:rsidRPr="00B93DD3">
          <w:rPr>
            <w:rStyle w:val="Hyperlink"/>
          </w:rPr>
          <w:t>4</w:t>
        </w:r>
        <w:r w:rsidR="00AF0AE1">
          <w:rPr>
            <w:rFonts w:asciiTheme="minorHAnsi" w:eastAsiaTheme="minorEastAsia" w:hAnsiTheme="minorHAnsi" w:cstheme="minorBidi"/>
            <w:szCs w:val="22"/>
            <w:lang w:val="en-GB" w:eastAsia="en-GB"/>
          </w:rPr>
          <w:tab/>
        </w:r>
        <w:r w:rsidR="00AF0AE1" w:rsidRPr="00B93DD3">
          <w:rPr>
            <w:rStyle w:val="Hyperlink"/>
          </w:rPr>
          <w:t>Data quality</w:t>
        </w:r>
        <w:r w:rsidR="00AF0AE1">
          <w:rPr>
            <w:webHidden/>
          </w:rPr>
          <w:tab/>
        </w:r>
        <w:r w:rsidR="00AF0AE1">
          <w:rPr>
            <w:webHidden/>
          </w:rPr>
          <w:fldChar w:fldCharType="begin"/>
        </w:r>
        <w:r w:rsidR="00AF0AE1">
          <w:rPr>
            <w:webHidden/>
          </w:rPr>
          <w:instrText xml:space="preserve"> PAGEREF _Toc461369953 \h </w:instrText>
        </w:r>
        <w:r w:rsidR="00AF0AE1">
          <w:rPr>
            <w:webHidden/>
          </w:rPr>
        </w:r>
        <w:r w:rsidR="00AF0AE1">
          <w:rPr>
            <w:webHidden/>
          </w:rPr>
          <w:fldChar w:fldCharType="separate"/>
        </w:r>
        <w:r w:rsidR="001B273D">
          <w:rPr>
            <w:webHidden/>
          </w:rPr>
          <w:t>10</w:t>
        </w:r>
        <w:r w:rsidR="00AF0AE1">
          <w:rPr>
            <w:webHidden/>
          </w:rPr>
          <w:fldChar w:fldCharType="end"/>
        </w:r>
      </w:hyperlink>
    </w:p>
    <w:p w14:paraId="493F6504" w14:textId="07971A51" w:rsidR="00AF0AE1" w:rsidRDefault="00000000" w:rsidP="001B273D">
      <w:pPr>
        <w:pStyle w:val="TOC2"/>
        <w:rPr>
          <w:rFonts w:asciiTheme="minorHAnsi" w:eastAsiaTheme="minorEastAsia" w:hAnsiTheme="minorHAnsi" w:cstheme="minorBidi"/>
          <w:sz w:val="22"/>
          <w:szCs w:val="22"/>
          <w:lang w:val="en-GB" w:eastAsia="en-GB"/>
        </w:rPr>
      </w:pPr>
      <w:hyperlink w:anchor="_Toc461369954" w:history="1">
        <w:r w:rsidR="00AF0AE1" w:rsidRPr="00B93DD3">
          <w:rPr>
            <w:rStyle w:val="Hyperlink"/>
          </w:rPr>
          <w:t>4.1</w:t>
        </w:r>
        <w:r w:rsidR="00AF0AE1">
          <w:rPr>
            <w:rFonts w:asciiTheme="minorHAnsi" w:eastAsiaTheme="minorEastAsia" w:hAnsiTheme="minorHAnsi" w:cstheme="minorBidi"/>
            <w:sz w:val="22"/>
            <w:szCs w:val="22"/>
            <w:lang w:val="en-GB" w:eastAsia="en-GB"/>
          </w:rPr>
          <w:tab/>
        </w:r>
        <w:r w:rsidR="00AF0AE1" w:rsidRPr="00B93DD3">
          <w:rPr>
            <w:rStyle w:val="Hyperlink"/>
          </w:rPr>
          <w:t>Completeness</w:t>
        </w:r>
        <w:r w:rsidR="00AF0AE1">
          <w:rPr>
            <w:webHidden/>
          </w:rPr>
          <w:tab/>
        </w:r>
        <w:r w:rsidR="00AF0AE1">
          <w:rPr>
            <w:webHidden/>
          </w:rPr>
          <w:fldChar w:fldCharType="begin"/>
        </w:r>
        <w:r w:rsidR="00AF0AE1">
          <w:rPr>
            <w:webHidden/>
          </w:rPr>
          <w:instrText xml:space="preserve"> PAGEREF _Toc461369954 \h </w:instrText>
        </w:r>
        <w:r w:rsidR="00AF0AE1">
          <w:rPr>
            <w:webHidden/>
          </w:rPr>
        </w:r>
        <w:r w:rsidR="00AF0AE1">
          <w:rPr>
            <w:webHidden/>
          </w:rPr>
          <w:fldChar w:fldCharType="separate"/>
        </w:r>
        <w:r w:rsidR="001B273D">
          <w:rPr>
            <w:webHidden/>
          </w:rPr>
          <w:t>10</w:t>
        </w:r>
        <w:r w:rsidR="00AF0AE1">
          <w:rPr>
            <w:webHidden/>
          </w:rPr>
          <w:fldChar w:fldCharType="end"/>
        </w:r>
      </w:hyperlink>
    </w:p>
    <w:p w14:paraId="20132E8F" w14:textId="6510760C" w:rsidR="00AF0AE1" w:rsidRDefault="00000000" w:rsidP="001B273D">
      <w:pPr>
        <w:pStyle w:val="TOC2"/>
        <w:rPr>
          <w:rFonts w:asciiTheme="minorHAnsi" w:eastAsiaTheme="minorEastAsia" w:hAnsiTheme="minorHAnsi" w:cstheme="minorBidi"/>
          <w:sz w:val="22"/>
          <w:szCs w:val="22"/>
          <w:lang w:val="en-GB" w:eastAsia="en-GB"/>
        </w:rPr>
      </w:pPr>
      <w:hyperlink w:anchor="_Toc461369955" w:history="1">
        <w:r w:rsidR="00AF0AE1" w:rsidRPr="00B93DD3">
          <w:rPr>
            <w:rStyle w:val="Hyperlink"/>
          </w:rPr>
          <w:t>4.2</w:t>
        </w:r>
        <w:r w:rsidR="00AF0AE1">
          <w:rPr>
            <w:rFonts w:asciiTheme="minorHAnsi" w:eastAsiaTheme="minorEastAsia" w:hAnsiTheme="minorHAnsi" w:cstheme="minorBidi"/>
            <w:sz w:val="22"/>
            <w:szCs w:val="22"/>
            <w:lang w:val="en-GB" w:eastAsia="en-GB"/>
          </w:rPr>
          <w:tab/>
        </w:r>
        <w:r w:rsidR="00AF0AE1" w:rsidRPr="00B93DD3">
          <w:rPr>
            <w:rStyle w:val="Hyperlink"/>
          </w:rPr>
          <w:t>Avoiding double counting with other sectors</w:t>
        </w:r>
        <w:r w:rsidR="00AF0AE1">
          <w:rPr>
            <w:webHidden/>
          </w:rPr>
          <w:tab/>
        </w:r>
        <w:r w:rsidR="00AF0AE1">
          <w:rPr>
            <w:webHidden/>
          </w:rPr>
          <w:fldChar w:fldCharType="begin"/>
        </w:r>
        <w:r w:rsidR="00AF0AE1">
          <w:rPr>
            <w:webHidden/>
          </w:rPr>
          <w:instrText xml:space="preserve"> PAGEREF _Toc461369955 \h </w:instrText>
        </w:r>
        <w:r w:rsidR="00AF0AE1">
          <w:rPr>
            <w:webHidden/>
          </w:rPr>
        </w:r>
        <w:r w:rsidR="00AF0AE1">
          <w:rPr>
            <w:webHidden/>
          </w:rPr>
          <w:fldChar w:fldCharType="separate"/>
        </w:r>
        <w:r w:rsidR="001B273D">
          <w:rPr>
            <w:webHidden/>
          </w:rPr>
          <w:t>10</w:t>
        </w:r>
        <w:r w:rsidR="00AF0AE1">
          <w:rPr>
            <w:webHidden/>
          </w:rPr>
          <w:fldChar w:fldCharType="end"/>
        </w:r>
      </w:hyperlink>
    </w:p>
    <w:p w14:paraId="1AEDF134" w14:textId="3A7D1B56" w:rsidR="00AF0AE1" w:rsidRDefault="00000000" w:rsidP="001B273D">
      <w:pPr>
        <w:pStyle w:val="TOC2"/>
        <w:rPr>
          <w:rFonts w:asciiTheme="minorHAnsi" w:eastAsiaTheme="minorEastAsia" w:hAnsiTheme="minorHAnsi" w:cstheme="minorBidi"/>
          <w:sz w:val="22"/>
          <w:szCs w:val="22"/>
          <w:lang w:val="en-GB" w:eastAsia="en-GB"/>
        </w:rPr>
      </w:pPr>
      <w:hyperlink w:anchor="_Toc461369956" w:history="1">
        <w:r w:rsidR="00AF0AE1" w:rsidRPr="00B93DD3">
          <w:rPr>
            <w:rStyle w:val="Hyperlink"/>
          </w:rPr>
          <w:t>4.3</w:t>
        </w:r>
        <w:r w:rsidR="00AF0AE1">
          <w:rPr>
            <w:rFonts w:asciiTheme="minorHAnsi" w:eastAsiaTheme="minorEastAsia" w:hAnsiTheme="minorHAnsi" w:cstheme="minorBidi"/>
            <w:sz w:val="22"/>
            <w:szCs w:val="22"/>
            <w:lang w:val="en-GB" w:eastAsia="en-GB"/>
          </w:rPr>
          <w:tab/>
        </w:r>
        <w:r w:rsidR="00AF0AE1" w:rsidRPr="00B93DD3">
          <w:rPr>
            <w:rStyle w:val="Hyperlink"/>
          </w:rPr>
          <w:t>Verification</w:t>
        </w:r>
        <w:r w:rsidR="00AF0AE1">
          <w:rPr>
            <w:webHidden/>
          </w:rPr>
          <w:tab/>
        </w:r>
        <w:r w:rsidR="00AF0AE1">
          <w:rPr>
            <w:webHidden/>
          </w:rPr>
          <w:fldChar w:fldCharType="begin"/>
        </w:r>
        <w:r w:rsidR="00AF0AE1">
          <w:rPr>
            <w:webHidden/>
          </w:rPr>
          <w:instrText xml:space="preserve"> PAGEREF _Toc461369956 \h </w:instrText>
        </w:r>
        <w:r w:rsidR="00AF0AE1">
          <w:rPr>
            <w:webHidden/>
          </w:rPr>
        </w:r>
        <w:r w:rsidR="00AF0AE1">
          <w:rPr>
            <w:webHidden/>
          </w:rPr>
          <w:fldChar w:fldCharType="separate"/>
        </w:r>
        <w:r w:rsidR="001B273D">
          <w:rPr>
            <w:webHidden/>
          </w:rPr>
          <w:t>10</w:t>
        </w:r>
        <w:r w:rsidR="00AF0AE1">
          <w:rPr>
            <w:webHidden/>
          </w:rPr>
          <w:fldChar w:fldCharType="end"/>
        </w:r>
      </w:hyperlink>
    </w:p>
    <w:p w14:paraId="354B15C8" w14:textId="2F795F6C" w:rsidR="00AF0AE1" w:rsidRDefault="00000000" w:rsidP="001B273D">
      <w:pPr>
        <w:pStyle w:val="TOC2"/>
        <w:rPr>
          <w:rFonts w:asciiTheme="minorHAnsi" w:eastAsiaTheme="minorEastAsia" w:hAnsiTheme="minorHAnsi" w:cstheme="minorBidi"/>
          <w:sz w:val="22"/>
          <w:szCs w:val="22"/>
          <w:lang w:val="en-GB" w:eastAsia="en-GB"/>
        </w:rPr>
      </w:pPr>
      <w:hyperlink w:anchor="_Toc461369957" w:history="1">
        <w:r w:rsidR="00AF0AE1" w:rsidRPr="00B93DD3">
          <w:rPr>
            <w:rStyle w:val="Hyperlink"/>
          </w:rPr>
          <w:t>4.4</w:t>
        </w:r>
        <w:r w:rsidR="00AF0AE1">
          <w:rPr>
            <w:rFonts w:asciiTheme="minorHAnsi" w:eastAsiaTheme="minorEastAsia" w:hAnsiTheme="minorHAnsi" w:cstheme="minorBidi"/>
            <w:sz w:val="22"/>
            <w:szCs w:val="22"/>
            <w:lang w:val="en-GB" w:eastAsia="en-GB"/>
          </w:rPr>
          <w:tab/>
        </w:r>
        <w:r w:rsidR="00AF0AE1" w:rsidRPr="00B93DD3">
          <w:rPr>
            <w:rStyle w:val="Hyperlink"/>
          </w:rPr>
          <w:t>Developing a consistent time series and recalculation</w:t>
        </w:r>
        <w:r w:rsidR="00AF0AE1">
          <w:rPr>
            <w:webHidden/>
          </w:rPr>
          <w:tab/>
        </w:r>
        <w:r w:rsidR="00AF0AE1">
          <w:rPr>
            <w:webHidden/>
          </w:rPr>
          <w:fldChar w:fldCharType="begin"/>
        </w:r>
        <w:r w:rsidR="00AF0AE1">
          <w:rPr>
            <w:webHidden/>
          </w:rPr>
          <w:instrText xml:space="preserve"> PAGEREF _Toc461369957 \h </w:instrText>
        </w:r>
        <w:r w:rsidR="00AF0AE1">
          <w:rPr>
            <w:webHidden/>
          </w:rPr>
        </w:r>
        <w:r w:rsidR="00AF0AE1">
          <w:rPr>
            <w:webHidden/>
          </w:rPr>
          <w:fldChar w:fldCharType="separate"/>
        </w:r>
        <w:r w:rsidR="001B273D">
          <w:rPr>
            <w:webHidden/>
          </w:rPr>
          <w:t>10</w:t>
        </w:r>
        <w:r w:rsidR="00AF0AE1">
          <w:rPr>
            <w:webHidden/>
          </w:rPr>
          <w:fldChar w:fldCharType="end"/>
        </w:r>
      </w:hyperlink>
    </w:p>
    <w:p w14:paraId="1C8F74D9" w14:textId="5B1FF86A" w:rsidR="00AF0AE1" w:rsidRDefault="00000000" w:rsidP="001B273D">
      <w:pPr>
        <w:pStyle w:val="TOC2"/>
        <w:rPr>
          <w:rFonts w:asciiTheme="minorHAnsi" w:eastAsiaTheme="minorEastAsia" w:hAnsiTheme="minorHAnsi" w:cstheme="minorBidi"/>
          <w:sz w:val="22"/>
          <w:szCs w:val="22"/>
          <w:lang w:val="en-GB" w:eastAsia="en-GB"/>
        </w:rPr>
      </w:pPr>
      <w:hyperlink w:anchor="_Toc461369958" w:history="1">
        <w:r w:rsidR="00AF0AE1" w:rsidRPr="00B93DD3">
          <w:rPr>
            <w:rStyle w:val="Hyperlink"/>
          </w:rPr>
          <w:t>4.5</w:t>
        </w:r>
        <w:r w:rsidR="00AF0AE1">
          <w:rPr>
            <w:rFonts w:asciiTheme="minorHAnsi" w:eastAsiaTheme="minorEastAsia" w:hAnsiTheme="minorHAnsi" w:cstheme="minorBidi"/>
            <w:sz w:val="22"/>
            <w:szCs w:val="22"/>
            <w:lang w:val="en-GB" w:eastAsia="en-GB"/>
          </w:rPr>
          <w:tab/>
        </w:r>
        <w:r w:rsidR="00AF0AE1" w:rsidRPr="00B93DD3">
          <w:rPr>
            <w:rStyle w:val="Hyperlink"/>
          </w:rPr>
          <w:t>Uncertainty assessment</w:t>
        </w:r>
        <w:r w:rsidR="00AF0AE1">
          <w:rPr>
            <w:webHidden/>
          </w:rPr>
          <w:tab/>
        </w:r>
        <w:r w:rsidR="00AF0AE1">
          <w:rPr>
            <w:webHidden/>
          </w:rPr>
          <w:fldChar w:fldCharType="begin"/>
        </w:r>
        <w:r w:rsidR="00AF0AE1">
          <w:rPr>
            <w:webHidden/>
          </w:rPr>
          <w:instrText xml:space="preserve"> PAGEREF _Toc461369958 \h </w:instrText>
        </w:r>
        <w:r w:rsidR="00AF0AE1">
          <w:rPr>
            <w:webHidden/>
          </w:rPr>
        </w:r>
        <w:r w:rsidR="00AF0AE1">
          <w:rPr>
            <w:webHidden/>
          </w:rPr>
          <w:fldChar w:fldCharType="separate"/>
        </w:r>
        <w:r w:rsidR="001B273D">
          <w:rPr>
            <w:webHidden/>
          </w:rPr>
          <w:t>10</w:t>
        </w:r>
        <w:r w:rsidR="00AF0AE1">
          <w:rPr>
            <w:webHidden/>
          </w:rPr>
          <w:fldChar w:fldCharType="end"/>
        </w:r>
      </w:hyperlink>
    </w:p>
    <w:p w14:paraId="46825E7B" w14:textId="05DB8128" w:rsidR="00AF0AE1" w:rsidRDefault="00000000" w:rsidP="001B273D">
      <w:pPr>
        <w:pStyle w:val="TOC2"/>
        <w:rPr>
          <w:rFonts w:asciiTheme="minorHAnsi" w:eastAsiaTheme="minorEastAsia" w:hAnsiTheme="minorHAnsi" w:cstheme="minorBidi"/>
          <w:sz w:val="22"/>
          <w:szCs w:val="22"/>
          <w:lang w:val="en-GB" w:eastAsia="en-GB"/>
        </w:rPr>
      </w:pPr>
      <w:hyperlink w:anchor="_Toc461369959" w:history="1">
        <w:r w:rsidR="00AF0AE1" w:rsidRPr="00B93DD3">
          <w:rPr>
            <w:rStyle w:val="Hyperlink"/>
          </w:rPr>
          <w:t>4.6</w:t>
        </w:r>
        <w:r w:rsidR="00AF0AE1">
          <w:rPr>
            <w:rFonts w:asciiTheme="minorHAnsi" w:eastAsiaTheme="minorEastAsia" w:hAnsiTheme="minorHAnsi" w:cstheme="minorBidi"/>
            <w:sz w:val="22"/>
            <w:szCs w:val="22"/>
            <w:lang w:val="en-GB" w:eastAsia="en-GB"/>
          </w:rPr>
          <w:tab/>
        </w:r>
        <w:r w:rsidR="00AF0AE1" w:rsidRPr="00B93DD3">
          <w:rPr>
            <w:rStyle w:val="Hyperlink"/>
          </w:rPr>
          <w:t>Inventory quality assurance/quality control QA/QC</w:t>
        </w:r>
        <w:r w:rsidR="00AF0AE1">
          <w:rPr>
            <w:webHidden/>
          </w:rPr>
          <w:tab/>
        </w:r>
        <w:r w:rsidR="00AF0AE1">
          <w:rPr>
            <w:webHidden/>
          </w:rPr>
          <w:fldChar w:fldCharType="begin"/>
        </w:r>
        <w:r w:rsidR="00AF0AE1">
          <w:rPr>
            <w:webHidden/>
          </w:rPr>
          <w:instrText xml:space="preserve"> PAGEREF _Toc461369959 \h </w:instrText>
        </w:r>
        <w:r w:rsidR="00AF0AE1">
          <w:rPr>
            <w:webHidden/>
          </w:rPr>
        </w:r>
        <w:r w:rsidR="00AF0AE1">
          <w:rPr>
            <w:webHidden/>
          </w:rPr>
          <w:fldChar w:fldCharType="separate"/>
        </w:r>
        <w:r w:rsidR="001B273D">
          <w:rPr>
            <w:webHidden/>
          </w:rPr>
          <w:t>10</w:t>
        </w:r>
        <w:r w:rsidR="00AF0AE1">
          <w:rPr>
            <w:webHidden/>
          </w:rPr>
          <w:fldChar w:fldCharType="end"/>
        </w:r>
      </w:hyperlink>
    </w:p>
    <w:p w14:paraId="126F70A0" w14:textId="6ABC6476" w:rsidR="00AF0AE1" w:rsidRDefault="00000000" w:rsidP="001B273D">
      <w:pPr>
        <w:pStyle w:val="TOC2"/>
        <w:rPr>
          <w:rFonts w:asciiTheme="minorHAnsi" w:eastAsiaTheme="minorEastAsia" w:hAnsiTheme="minorHAnsi" w:cstheme="minorBidi"/>
          <w:sz w:val="22"/>
          <w:szCs w:val="22"/>
          <w:lang w:val="en-GB" w:eastAsia="en-GB"/>
        </w:rPr>
      </w:pPr>
      <w:hyperlink w:anchor="_Toc461369960" w:history="1">
        <w:r w:rsidR="00AF0AE1" w:rsidRPr="00B93DD3">
          <w:rPr>
            <w:rStyle w:val="Hyperlink"/>
          </w:rPr>
          <w:t>4.7</w:t>
        </w:r>
        <w:r w:rsidR="00AF0AE1">
          <w:rPr>
            <w:rFonts w:asciiTheme="minorHAnsi" w:eastAsiaTheme="minorEastAsia" w:hAnsiTheme="minorHAnsi" w:cstheme="minorBidi"/>
            <w:sz w:val="22"/>
            <w:szCs w:val="22"/>
            <w:lang w:val="en-GB" w:eastAsia="en-GB"/>
          </w:rPr>
          <w:tab/>
        </w:r>
        <w:r w:rsidR="00AF0AE1" w:rsidRPr="00B93DD3">
          <w:rPr>
            <w:rStyle w:val="Hyperlink"/>
          </w:rPr>
          <w:t>Gridding</w:t>
        </w:r>
        <w:r w:rsidR="00AF0AE1">
          <w:rPr>
            <w:webHidden/>
          </w:rPr>
          <w:tab/>
        </w:r>
        <w:r w:rsidR="00AF0AE1">
          <w:rPr>
            <w:webHidden/>
          </w:rPr>
          <w:fldChar w:fldCharType="begin"/>
        </w:r>
        <w:r w:rsidR="00AF0AE1">
          <w:rPr>
            <w:webHidden/>
          </w:rPr>
          <w:instrText xml:space="preserve"> PAGEREF _Toc461369960 \h </w:instrText>
        </w:r>
        <w:r w:rsidR="00AF0AE1">
          <w:rPr>
            <w:webHidden/>
          </w:rPr>
        </w:r>
        <w:r w:rsidR="00AF0AE1">
          <w:rPr>
            <w:webHidden/>
          </w:rPr>
          <w:fldChar w:fldCharType="separate"/>
        </w:r>
        <w:r w:rsidR="001B273D">
          <w:rPr>
            <w:webHidden/>
          </w:rPr>
          <w:t>10</w:t>
        </w:r>
        <w:r w:rsidR="00AF0AE1">
          <w:rPr>
            <w:webHidden/>
          </w:rPr>
          <w:fldChar w:fldCharType="end"/>
        </w:r>
      </w:hyperlink>
    </w:p>
    <w:p w14:paraId="584058BB" w14:textId="2B222F32" w:rsidR="00AF0AE1" w:rsidRDefault="00000000" w:rsidP="001B273D">
      <w:pPr>
        <w:pStyle w:val="TOC2"/>
        <w:rPr>
          <w:rFonts w:asciiTheme="minorHAnsi" w:eastAsiaTheme="minorEastAsia" w:hAnsiTheme="minorHAnsi" w:cstheme="minorBidi"/>
          <w:sz w:val="22"/>
          <w:szCs w:val="22"/>
          <w:lang w:val="en-GB" w:eastAsia="en-GB"/>
        </w:rPr>
      </w:pPr>
      <w:hyperlink w:anchor="_Toc461369961" w:history="1">
        <w:r w:rsidR="00AF0AE1" w:rsidRPr="00B93DD3">
          <w:rPr>
            <w:rStyle w:val="Hyperlink"/>
          </w:rPr>
          <w:t>4.8</w:t>
        </w:r>
        <w:r w:rsidR="00AF0AE1">
          <w:rPr>
            <w:rFonts w:asciiTheme="minorHAnsi" w:eastAsiaTheme="minorEastAsia" w:hAnsiTheme="minorHAnsi" w:cstheme="minorBidi"/>
            <w:sz w:val="22"/>
            <w:szCs w:val="22"/>
            <w:lang w:val="en-GB" w:eastAsia="en-GB"/>
          </w:rPr>
          <w:tab/>
        </w:r>
        <w:r w:rsidR="00AF0AE1" w:rsidRPr="00B93DD3">
          <w:rPr>
            <w:rStyle w:val="Hyperlink"/>
          </w:rPr>
          <w:t>Reporting and documentation</w:t>
        </w:r>
        <w:r w:rsidR="00AF0AE1">
          <w:rPr>
            <w:webHidden/>
          </w:rPr>
          <w:tab/>
        </w:r>
        <w:r w:rsidR="00AF0AE1">
          <w:rPr>
            <w:webHidden/>
          </w:rPr>
          <w:fldChar w:fldCharType="begin"/>
        </w:r>
        <w:r w:rsidR="00AF0AE1">
          <w:rPr>
            <w:webHidden/>
          </w:rPr>
          <w:instrText xml:space="preserve"> PAGEREF _Toc461369961 \h </w:instrText>
        </w:r>
        <w:r w:rsidR="00AF0AE1">
          <w:rPr>
            <w:webHidden/>
          </w:rPr>
        </w:r>
        <w:r w:rsidR="00AF0AE1">
          <w:rPr>
            <w:webHidden/>
          </w:rPr>
          <w:fldChar w:fldCharType="separate"/>
        </w:r>
        <w:r w:rsidR="001B273D">
          <w:rPr>
            <w:webHidden/>
          </w:rPr>
          <w:t>10</w:t>
        </w:r>
        <w:r w:rsidR="00AF0AE1">
          <w:rPr>
            <w:webHidden/>
          </w:rPr>
          <w:fldChar w:fldCharType="end"/>
        </w:r>
      </w:hyperlink>
    </w:p>
    <w:p w14:paraId="3798D706" w14:textId="45994CCB" w:rsidR="00AF0AE1" w:rsidRDefault="00000000" w:rsidP="00225BDF">
      <w:pPr>
        <w:pStyle w:val="TOC1"/>
        <w:rPr>
          <w:rFonts w:asciiTheme="minorHAnsi" w:eastAsiaTheme="minorEastAsia" w:hAnsiTheme="minorHAnsi" w:cstheme="minorBidi"/>
          <w:szCs w:val="22"/>
          <w:lang w:val="en-GB" w:eastAsia="en-GB"/>
        </w:rPr>
      </w:pPr>
      <w:hyperlink w:anchor="_Toc461369962" w:history="1">
        <w:r w:rsidR="00AF0AE1" w:rsidRPr="00B93DD3">
          <w:rPr>
            <w:rStyle w:val="Hyperlink"/>
          </w:rPr>
          <w:t>5</w:t>
        </w:r>
        <w:r w:rsidR="00AF0AE1">
          <w:rPr>
            <w:rFonts w:asciiTheme="minorHAnsi" w:eastAsiaTheme="minorEastAsia" w:hAnsiTheme="minorHAnsi" w:cstheme="minorBidi"/>
            <w:szCs w:val="22"/>
            <w:lang w:val="en-GB" w:eastAsia="en-GB"/>
          </w:rPr>
          <w:tab/>
        </w:r>
        <w:r w:rsidR="00AF0AE1" w:rsidRPr="00B93DD3">
          <w:rPr>
            <w:rStyle w:val="Hyperlink"/>
          </w:rPr>
          <w:t>References</w:t>
        </w:r>
        <w:r w:rsidR="00AF0AE1">
          <w:rPr>
            <w:webHidden/>
          </w:rPr>
          <w:tab/>
        </w:r>
        <w:r w:rsidR="00AF0AE1">
          <w:rPr>
            <w:webHidden/>
          </w:rPr>
          <w:fldChar w:fldCharType="begin"/>
        </w:r>
        <w:r w:rsidR="00AF0AE1">
          <w:rPr>
            <w:webHidden/>
          </w:rPr>
          <w:instrText xml:space="preserve"> PAGEREF _Toc461369962 \h </w:instrText>
        </w:r>
        <w:r w:rsidR="00AF0AE1">
          <w:rPr>
            <w:webHidden/>
          </w:rPr>
        </w:r>
        <w:r w:rsidR="00AF0AE1">
          <w:rPr>
            <w:webHidden/>
          </w:rPr>
          <w:fldChar w:fldCharType="separate"/>
        </w:r>
        <w:r w:rsidR="001B273D">
          <w:rPr>
            <w:webHidden/>
          </w:rPr>
          <w:t>11</w:t>
        </w:r>
        <w:r w:rsidR="00AF0AE1">
          <w:rPr>
            <w:webHidden/>
          </w:rPr>
          <w:fldChar w:fldCharType="end"/>
        </w:r>
      </w:hyperlink>
    </w:p>
    <w:p w14:paraId="7D7DD9E4" w14:textId="0E949AF2" w:rsidR="00AF0AE1" w:rsidRDefault="00000000" w:rsidP="00225BDF">
      <w:pPr>
        <w:pStyle w:val="TOC1"/>
        <w:rPr>
          <w:rFonts w:asciiTheme="minorHAnsi" w:eastAsiaTheme="minorEastAsia" w:hAnsiTheme="minorHAnsi" w:cstheme="minorBidi"/>
          <w:szCs w:val="22"/>
          <w:lang w:val="en-GB" w:eastAsia="en-GB"/>
        </w:rPr>
      </w:pPr>
      <w:hyperlink w:anchor="_Toc461369963" w:history="1">
        <w:r w:rsidR="00AF0AE1" w:rsidRPr="00B93DD3">
          <w:rPr>
            <w:rStyle w:val="Hyperlink"/>
          </w:rPr>
          <w:t>6</w:t>
        </w:r>
        <w:r w:rsidR="00AF0AE1">
          <w:rPr>
            <w:rFonts w:asciiTheme="minorHAnsi" w:eastAsiaTheme="minorEastAsia" w:hAnsiTheme="minorHAnsi" w:cstheme="minorBidi"/>
            <w:szCs w:val="22"/>
            <w:lang w:val="en-GB" w:eastAsia="en-GB"/>
          </w:rPr>
          <w:tab/>
        </w:r>
        <w:r w:rsidR="00AF0AE1" w:rsidRPr="00B93DD3">
          <w:rPr>
            <w:rStyle w:val="Hyperlink"/>
          </w:rPr>
          <w:t>Point of enquiry</w:t>
        </w:r>
        <w:r w:rsidR="00AF0AE1">
          <w:rPr>
            <w:webHidden/>
          </w:rPr>
          <w:tab/>
        </w:r>
        <w:r w:rsidR="00AF0AE1">
          <w:rPr>
            <w:webHidden/>
          </w:rPr>
          <w:fldChar w:fldCharType="begin"/>
        </w:r>
        <w:r w:rsidR="00AF0AE1">
          <w:rPr>
            <w:webHidden/>
          </w:rPr>
          <w:instrText xml:space="preserve"> PAGEREF _Toc461369963 \h </w:instrText>
        </w:r>
        <w:r w:rsidR="00AF0AE1">
          <w:rPr>
            <w:webHidden/>
          </w:rPr>
        </w:r>
        <w:r w:rsidR="00AF0AE1">
          <w:rPr>
            <w:webHidden/>
          </w:rPr>
          <w:fldChar w:fldCharType="separate"/>
        </w:r>
        <w:r w:rsidR="001B273D">
          <w:rPr>
            <w:webHidden/>
          </w:rPr>
          <w:t>11</w:t>
        </w:r>
        <w:r w:rsidR="00AF0AE1">
          <w:rPr>
            <w:webHidden/>
          </w:rPr>
          <w:fldChar w:fldCharType="end"/>
        </w:r>
      </w:hyperlink>
    </w:p>
    <w:p w14:paraId="601D026D" w14:textId="77777777" w:rsidR="005222EA" w:rsidRPr="00E91CB2" w:rsidRDefault="00246244" w:rsidP="005222EA">
      <w:pPr>
        <w:rPr>
          <w:lang w:val="en-GB"/>
        </w:rPr>
      </w:pPr>
      <w:r w:rsidRPr="00E91CB2">
        <w:rPr>
          <w:lang w:val="en-GB"/>
        </w:rPr>
        <w:fldChar w:fldCharType="end"/>
      </w:r>
      <w:bookmarkStart w:id="9" w:name="_Ref189453798"/>
    </w:p>
    <w:p w14:paraId="53F30084" w14:textId="77777777" w:rsidR="00A527BB" w:rsidRPr="00E91CB2" w:rsidRDefault="005222EA" w:rsidP="00BD5851">
      <w:pPr>
        <w:pStyle w:val="Heading1"/>
      </w:pPr>
      <w:r w:rsidRPr="00E91CB2">
        <w:br w:type="page"/>
      </w:r>
      <w:bookmarkStart w:id="10" w:name="_Toc189538389"/>
      <w:bookmarkStart w:id="11" w:name="_Toc461369942"/>
      <w:r w:rsidR="00A527BB" w:rsidRPr="00E91CB2">
        <w:lastRenderedPageBreak/>
        <w:t>Overview</w:t>
      </w:r>
      <w:bookmarkEnd w:id="10"/>
      <w:bookmarkEnd w:id="11"/>
    </w:p>
    <w:p w14:paraId="1C776004" w14:textId="1A751A82" w:rsidR="009B4682" w:rsidRDefault="00A527BB" w:rsidP="009B4682">
      <w:pPr>
        <w:pStyle w:val="BodyText"/>
        <w:rPr>
          <w:ins w:id="12" w:author="Céline GUEGUEN [2]" w:date="2023-03-01T17:40:00Z"/>
        </w:rPr>
      </w:pPr>
      <w:r w:rsidRPr="00E91CB2">
        <w:t>This chapter covers emiss</w:t>
      </w:r>
      <w:r w:rsidR="00601FF9" w:rsidRPr="00E91CB2">
        <w:t>ions from waste water handling.</w:t>
      </w:r>
      <w:ins w:id="13" w:author="Céline GUEGUEN [2]" w:date="2023-03-01T13:20:00Z">
        <w:r w:rsidR="009B4682" w:rsidRPr="009B4682">
          <w:t xml:space="preserve"> </w:t>
        </w:r>
      </w:ins>
      <w:ins w:id="14" w:author="Annie Thornton" w:date="2023-03-15T11:05:00Z">
        <w:r w:rsidR="00556A45">
          <w:t xml:space="preserve">The </w:t>
        </w:r>
      </w:ins>
      <w:ins w:id="15" w:author="Céline GUEGUEN [2]" w:date="2023-03-01T14:09:00Z">
        <w:del w:id="16" w:author="Annie Thornton" w:date="2023-03-15T11:05:00Z">
          <w:r w:rsidR="00AD74E9" w:rsidDel="00556A45">
            <w:delText>M</w:delText>
          </w:r>
        </w:del>
      </w:ins>
      <w:ins w:id="17" w:author="Annie Thornton" w:date="2023-03-15T11:05:00Z">
        <w:r w:rsidR="00556A45">
          <w:t>m</w:t>
        </w:r>
      </w:ins>
      <w:ins w:id="18" w:author="Céline GUEGUEN [2]" w:date="2023-03-01T14:09:00Z">
        <w:r w:rsidR="00AD74E9">
          <w:t>ethodological description</w:t>
        </w:r>
      </w:ins>
      <w:ins w:id="19" w:author="Annie Thornton" w:date="2023-03-15T11:05:00Z">
        <w:r w:rsidR="00556A45">
          <w:t>s</w:t>
        </w:r>
      </w:ins>
      <w:ins w:id="20" w:author="Céline GUEGUEN [2]" w:date="2023-03-01T13:20:00Z">
        <w:r w:rsidR="009B4682" w:rsidRPr="00E91CB2">
          <w:t xml:space="preserve"> considered within this sector </w:t>
        </w:r>
      </w:ins>
      <w:ins w:id="21" w:author="Céline GUEGUEN [2]" w:date="2023-03-01T14:09:00Z">
        <w:r w:rsidR="00AD74E9">
          <w:t>relate</w:t>
        </w:r>
      </w:ins>
      <w:ins w:id="22" w:author="Céline GUEGUEN [2]" w:date="2023-03-01T13:20:00Z">
        <w:r w:rsidR="009B4682" w:rsidRPr="00E91CB2">
          <w:t xml:space="preserve"> </w:t>
        </w:r>
      </w:ins>
      <w:ins w:id="23" w:author="Céline GUEGUEN [2]" w:date="2023-03-01T14:10:00Z">
        <w:r w:rsidR="00AD74E9">
          <w:t xml:space="preserve">to </w:t>
        </w:r>
      </w:ins>
      <w:ins w:id="24" w:author="Céline GUEGUEN [2]" w:date="2023-03-01T13:25:00Z">
        <w:r w:rsidR="009B4682" w:rsidRPr="00A97C9C">
          <w:rPr>
            <w:szCs w:val="21"/>
          </w:rPr>
          <w:t>non-methane volatile organic compound</w:t>
        </w:r>
        <w:del w:id="25" w:author="Annie Thornton" w:date="2023-03-15T11:05:00Z">
          <w:r w:rsidR="009B4682" w:rsidRPr="00A97C9C" w:rsidDel="008A042C">
            <w:rPr>
              <w:szCs w:val="21"/>
            </w:rPr>
            <w:delText>s</w:delText>
          </w:r>
        </w:del>
        <w:r w:rsidR="009B4682" w:rsidRPr="00E91CB2">
          <w:t xml:space="preserve"> </w:t>
        </w:r>
        <w:r w:rsidR="009B4682">
          <w:t>(</w:t>
        </w:r>
        <w:r w:rsidR="009B4682" w:rsidRPr="00E91CB2">
          <w:t>NMVOC</w:t>
        </w:r>
        <w:r w:rsidR="009B4682">
          <w:t>)</w:t>
        </w:r>
      </w:ins>
      <w:ins w:id="26" w:author="Céline GUEGUEN [2]" w:date="2023-03-01T14:10:00Z">
        <w:r w:rsidR="00AD74E9">
          <w:t xml:space="preserve"> emissions</w:t>
        </w:r>
      </w:ins>
      <w:ins w:id="27" w:author="Céline GUEGUEN [2]" w:date="2023-03-01T13:25:00Z">
        <w:r w:rsidR="009B4682" w:rsidRPr="00E91CB2">
          <w:t xml:space="preserve"> </w:t>
        </w:r>
        <w:r w:rsidR="009B4682">
          <w:t xml:space="preserve">from </w:t>
        </w:r>
      </w:ins>
      <w:ins w:id="28" w:author="Céline GUEGUEN [2]" w:date="2023-03-01T17:37:00Z">
        <w:r w:rsidR="003A1360">
          <w:t>municipal and industria</w:t>
        </w:r>
      </w:ins>
      <w:ins w:id="29" w:author="Céline GUEGUEN [2]" w:date="2023-03-01T17:38:00Z">
        <w:r w:rsidR="003A1360">
          <w:t xml:space="preserve">l </w:t>
        </w:r>
      </w:ins>
      <w:ins w:id="30" w:author="Céline GUEGUEN [2]" w:date="2023-03-01T13:25:00Z">
        <w:r w:rsidR="009B4682">
          <w:t>wastewater treatment plants</w:t>
        </w:r>
      </w:ins>
      <w:ins w:id="31" w:author="Céline GUEGUEN [2]" w:date="2023-03-01T14:17:00Z">
        <w:r w:rsidR="00AD74E9">
          <w:t xml:space="preserve"> </w:t>
        </w:r>
      </w:ins>
      <w:ins w:id="32" w:author="Céline GUEGUEN [2]" w:date="2023-03-01T14:18:00Z">
        <w:r w:rsidR="00AD74E9">
          <w:t>(</w:t>
        </w:r>
      </w:ins>
      <w:ins w:id="33" w:author="Céline GUEGUEN [2]" w:date="2023-03-01T14:17:00Z">
        <w:r w:rsidR="00AD74E9">
          <w:t xml:space="preserve">Tier 1 method) </w:t>
        </w:r>
      </w:ins>
      <w:ins w:id="34" w:author="Céline GUEGUEN [2]" w:date="2023-03-01T13:20:00Z">
        <w:r w:rsidR="009B4682" w:rsidRPr="00E91CB2">
          <w:t>and</w:t>
        </w:r>
        <w:r w:rsidR="009B4682">
          <w:t xml:space="preserve"> </w:t>
        </w:r>
      </w:ins>
      <w:ins w:id="35" w:author="Céline GUEGUEN [2]" w:date="2023-03-01T13:25:00Z">
        <w:r w:rsidR="009B4682">
          <w:t>ammonia (NH</w:t>
        </w:r>
        <w:r w:rsidR="009B4682" w:rsidRPr="009B4682">
          <w:rPr>
            <w:vertAlign w:val="subscript"/>
            <w:rPrChange w:id="36" w:author="Céline GUEGUEN [2]" w:date="2023-03-01T13:25:00Z">
              <w:rPr/>
            </w:rPrChange>
          </w:rPr>
          <w:t>3</w:t>
        </w:r>
        <w:r w:rsidR="009B4682">
          <w:t xml:space="preserve">) </w:t>
        </w:r>
      </w:ins>
      <w:ins w:id="37" w:author="Céline GUEGUEN [2]" w:date="2023-03-01T14:10:00Z">
        <w:r w:rsidR="00AD74E9">
          <w:t xml:space="preserve">emissions </w:t>
        </w:r>
      </w:ins>
      <w:ins w:id="38" w:author="Céline GUEGUEN [2]" w:date="2023-03-01T13:25:00Z">
        <w:r w:rsidR="009B4682">
          <w:t xml:space="preserve">from </w:t>
        </w:r>
      </w:ins>
      <w:ins w:id="39" w:author="Céline GUEGUEN [2]" w:date="2023-03-01T13:20:00Z">
        <w:r w:rsidR="009B4682">
          <w:t>dry toilets</w:t>
        </w:r>
      </w:ins>
      <w:ins w:id="40" w:author="Céline GUEGUEN [2]" w:date="2023-03-01T14:18:00Z">
        <w:r w:rsidR="00AD74E9">
          <w:t xml:space="preserve"> (Tier 2 method)</w:t>
        </w:r>
      </w:ins>
      <w:ins w:id="41" w:author="Céline GUEGUEN [2]" w:date="2023-03-01T13:20:00Z">
        <w:r w:rsidR="009B4682" w:rsidRPr="00E91CB2">
          <w:t>.</w:t>
        </w:r>
      </w:ins>
    </w:p>
    <w:p w14:paraId="7F592B80" w14:textId="40B148CC" w:rsidR="001B273D" w:rsidRDefault="00FE6759" w:rsidP="001B273D">
      <w:pPr>
        <w:pStyle w:val="BodyText"/>
        <w:rPr>
          <w:ins w:id="42" w:author="Céline GUEGUEN [2]" w:date="2023-03-07T10:21:00Z"/>
        </w:rPr>
      </w:pPr>
      <w:ins w:id="43" w:author="Céline GUEGUEN [2]" w:date="2023-03-01T17:40:00Z">
        <w:r w:rsidRPr="001B273D">
          <w:t xml:space="preserve">Emissions from </w:t>
        </w:r>
      </w:ins>
      <w:ins w:id="44" w:author="Céline GUEGUEN [2]" w:date="2023-03-07T10:20:00Z">
        <w:r w:rsidR="001B273D" w:rsidRPr="001B273D">
          <w:rPr>
            <w:rPrChange w:id="45" w:author="Céline GUEGUEN [2]" w:date="2023-03-07T10:22:00Z">
              <w:rPr>
                <w:highlight w:val="yellow"/>
              </w:rPr>
            </w:rPrChange>
          </w:rPr>
          <w:t>domestic</w:t>
        </w:r>
      </w:ins>
      <w:ins w:id="46" w:author="Céline GUEGUEN [2]" w:date="2023-03-07T10:21:00Z">
        <w:r w:rsidR="001B273D" w:rsidRPr="001B273D">
          <w:rPr>
            <w:rPrChange w:id="47" w:author="Céline GUEGUEN [2]" w:date="2023-03-07T10:22:00Z">
              <w:rPr>
                <w:highlight w:val="yellow"/>
              </w:rPr>
            </w:rPrChange>
          </w:rPr>
          <w:t xml:space="preserve"> and industrial </w:t>
        </w:r>
      </w:ins>
      <w:ins w:id="48" w:author="Céline GUEGUEN [2]" w:date="2023-03-01T17:40:00Z">
        <w:r w:rsidRPr="001B273D">
          <w:t>wastewater treated in municipal wastewater treatment plant</w:t>
        </w:r>
      </w:ins>
      <w:ins w:id="49" w:author="Céline GUEGUEN [2]" w:date="2023-03-01T17:41:00Z">
        <w:r w:rsidRPr="001B273D">
          <w:t xml:space="preserve">s </w:t>
        </w:r>
      </w:ins>
      <w:ins w:id="50" w:author="Céline GUEGUEN [2]" w:date="2023-03-07T10:23:00Z">
        <w:r w:rsidR="00826284" w:rsidRPr="001B273D">
          <w:t>and from</w:t>
        </w:r>
      </w:ins>
      <w:ins w:id="51" w:author="Céline GUEGUEN [2]" w:date="2023-03-01T17:42:00Z">
        <w:r w:rsidRPr="001B273D">
          <w:t xml:space="preserve"> dry toilets may</w:t>
        </w:r>
      </w:ins>
      <w:ins w:id="52" w:author="Céline GUEGUEN [2]" w:date="2023-03-01T17:40:00Z">
        <w:r w:rsidRPr="001B273D">
          <w:t xml:space="preserve"> </w:t>
        </w:r>
      </w:ins>
      <w:ins w:id="53" w:author="Céline GUEGUEN [2]" w:date="2023-03-01T17:41:00Z">
        <w:r w:rsidRPr="001B273D">
          <w:t>be reported in 5.D.1</w:t>
        </w:r>
      </w:ins>
      <w:ins w:id="54" w:author="Céline GUEGUEN [2]" w:date="2023-03-07T10:21:00Z">
        <w:r w:rsidR="001B273D" w:rsidRPr="001B273D">
          <w:t xml:space="preserve">. </w:t>
        </w:r>
        <w:r w:rsidR="001B273D" w:rsidRPr="001B273D">
          <w:rPr>
            <w:rPrChange w:id="55" w:author="Céline GUEGUEN [2]" w:date="2023-03-07T10:22:00Z">
              <w:rPr>
                <w:highlight w:val="yellow"/>
              </w:rPr>
            </w:rPrChange>
          </w:rPr>
          <w:t>Emissions from industrial wastewater treated in-situ may be reported in 5.D.</w:t>
        </w:r>
      </w:ins>
      <w:ins w:id="56" w:author="Céline GUEGUEN [2]" w:date="2023-03-07T10:22:00Z">
        <w:r w:rsidR="001B273D" w:rsidRPr="001B273D">
          <w:t>2</w:t>
        </w:r>
      </w:ins>
      <w:ins w:id="57" w:author="Céline GUEGUEN [2]" w:date="2023-03-07T10:21:00Z">
        <w:r w:rsidR="001B273D" w:rsidRPr="001B273D">
          <w:t>.</w:t>
        </w:r>
        <w:r w:rsidR="001B273D">
          <w:t xml:space="preserve"> </w:t>
        </w:r>
      </w:ins>
    </w:p>
    <w:p w14:paraId="2C679787" w14:textId="77403387" w:rsidR="00601FF9" w:rsidRPr="00E91CB2" w:rsidDel="0058608A" w:rsidRDefault="00601FF9" w:rsidP="00A527BB">
      <w:pPr>
        <w:pStyle w:val="BodyText"/>
        <w:rPr>
          <w:del w:id="58" w:author="Céline GUEGUEN [2]" w:date="2023-03-01T14:22:00Z"/>
          <w:vertAlign w:val="subscript"/>
        </w:rPr>
      </w:pPr>
      <w:r w:rsidRPr="00E91CB2">
        <w:t xml:space="preserve"> In most cases, </w:t>
      </w:r>
      <w:del w:id="59" w:author="Céline GUEGUEN [2]" w:date="2023-03-01T13:20:00Z">
        <w:r w:rsidRPr="00E91CB2" w:rsidDel="009B4682">
          <w:delText xml:space="preserve">this </w:delText>
        </w:r>
      </w:del>
      <w:ins w:id="60" w:author="Céline GUEGUEN [2]" w:date="2023-03-01T13:20:00Z">
        <w:r w:rsidR="009B4682">
          <w:t>wastewater handling</w:t>
        </w:r>
        <w:r w:rsidR="009B4682" w:rsidRPr="00E91CB2">
          <w:t xml:space="preserve"> </w:t>
        </w:r>
      </w:ins>
      <w:r w:rsidRPr="00E91CB2">
        <w:t>will be an insignificant source for air pollutants</w:t>
      </w:r>
      <w:del w:id="61" w:author="Céline GUEGUEN [2]" w:date="2023-03-01T17:38:00Z">
        <w:r w:rsidRPr="00E91CB2" w:rsidDel="003A1360">
          <w:delText>.</w:delText>
        </w:r>
      </w:del>
      <w:ins w:id="62" w:author="Céline GUEGUEN [2]" w:date="2023-03-01T17:38:00Z">
        <w:r w:rsidR="003A1360">
          <w:t xml:space="preserve">. </w:t>
        </w:r>
      </w:ins>
      <w:del w:id="63" w:author="Céline GUEGUEN [2]" w:date="2023-03-01T17:38:00Z">
        <w:r w:rsidRPr="00E91CB2" w:rsidDel="003A1360">
          <w:delText xml:space="preserve"> </w:delText>
        </w:r>
      </w:del>
      <w:del w:id="64" w:author="Céline GUEGUEN [2]" w:date="2023-03-01T14:46:00Z">
        <w:r w:rsidRPr="00E91CB2" w:rsidDel="00443667">
          <w:delText>However, in urban areas</w:delText>
        </w:r>
      </w:del>
      <w:del w:id="65" w:author="Céline GUEGUEN [2]" w:date="2023-03-07T10:22:00Z">
        <w:r w:rsidRPr="00E91CB2" w:rsidDel="001B273D">
          <w:delText>,</w:delText>
        </w:r>
      </w:del>
      <w:del w:id="66" w:author="Céline GUEGUEN [2]" w:date="2023-03-01T13:25:00Z">
        <w:r w:rsidRPr="00E91CB2" w:rsidDel="009B4682">
          <w:delText xml:space="preserve"> </w:delText>
        </w:r>
        <w:r w:rsidR="00BD5851" w:rsidRPr="00A97C9C" w:rsidDel="009B4682">
          <w:rPr>
            <w:szCs w:val="21"/>
          </w:rPr>
          <w:delText>non-methane volatile organic compounds</w:delText>
        </w:r>
        <w:r w:rsidR="00BD5851" w:rsidRPr="00E91CB2" w:rsidDel="009B4682">
          <w:delText xml:space="preserve"> </w:delText>
        </w:r>
        <w:r w:rsidR="00BD5851" w:rsidDel="009B4682">
          <w:delText>(</w:delText>
        </w:r>
        <w:r w:rsidRPr="00E91CB2" w:rsidDel="009B4682">
          <w:delText>NMVOC</w:delText>
        </w:r>
      </w:del>
      <w:del w:id="67" w:author="Céline GUEGUEN [2]" w:date="2023-03-01T14:19:00Z">
        <w:r w:rsidR="00BD5851" w:rsidDel="00AD74E9">
          <w:delText>)</w:delText>
        </w:r>
      </w:del>
      <w:del w:id="68" w:author="Céline GUEGUEN [2]" w:date="2023-03-01T17:38:00Z">
        <w:r w:rsidRPr="00E91CB2" w:rsidDel="003A1360">
          <w:delText xml:space="preserve"> </w:delText>
        </w:r>
      </w:del>
      <w:ins w:id="69" w:author="Céline GUEGUEN [2]" w:date="2023-03-01T17:39:00Z">
        <w:r w:rsidR="003A1360">
          <w:t>N</w:t>
        </w:r>
      </w:ins>
      <w:ins w:id="70" w:author="Céline GUEGUEN [2]" w:date="2023-03-01T14:19:00Z">
        <w:r w:rsidR="0058608A">
          <w:t xml:space="preserve">MVOC </w:t>
        </w:r>
      </w:ins>
      <w:r w:rsidRPr="00E91CB2">
        <w:t>emissions from was</w:t>
      </w:r>
      <w:r w:rsidR="002D17FD" w:rsidRPr="00E91CB2">
        <w:t>te</w:t>
      </w:r>
      <w:del w:id="71" w:author="Céline GUEGUEN [2]" w:date="2023-03-01T14:19:00Z">
        <w:r w:rsidR="002D17FD" w:rsidRPr="00E91CB2" w:rsidDel="0058608A">
          <w:delText xml:space="preserve"> </w:delText>
        </w:r>
      </w:del>
      <w:r w:rsidR="002D17FD" w:rsidRPr="00E91CB2">
        <w:t>w</w:t>
      </w:r>
      <w:r w:rsidR="00F57A34" w:rsidRPr="00E91CB2">
        <w:t xml:space="preserve">ater treatment plants </w:t>
      </w:r>
      <w:del w:id="72" w:author="Céline GUEGUEN [2]" w:date="2023-03-07T10:22:00Z">
        <w:r w:rsidR="00F57A34" w:rsidRPr="00E91CB2" w:rsidDel="001B273D">
          <w:delText xml:space="preserve">will </w:delText>
        </w:r>
      </w:del>
      <w:ins w:id="73" w:author="Céline GUEGUEN [2]" w:date="2023-03-07T10:22:00Z">
        <w:r w:rsidR="001B273D">
          <w:t>may</w:t>
        </w:r>
        <w:r w:rsidR="001B273D" w:rsidRPr="00E91CB2">
          <w:t xml:space="preserve"> </w:t>
        </w:r>
      </w:ins>
      <w:r w:rsidR="00F57A34" w:rsidRPr="00E91CB2">
        <w:t>be of local importance</w:t>
      </w:r>
      <w:ins w:id="74" w:author="Céline GUEGUEN [2]" w:date="2023-03-01T14:45:00Z">
        <w:r w:rsidR="00443667">
          <w:t xml:space="preserve">, especially </w:t>
        </w:r>
      </w:ins>
      <w:ins w:id="75" w:author="Céline GUEGUEN [2]" w:date="2023-03-01T14:46:00Z">
        <w:r w:rsidR="00443667" w:rsidRPr="00E91CB2">
          <w:t>in urban areas</w:t>
        </w:r>
        <w:r w:rsidR="00443667">
          <w:t xml:space="preserve"> </w:t>
        </w:r>
      </w:ins>
      <w:ins w:id="76" w:author="Céline GUEGUEN [2]" w:date="2023-03-01T14:45:00Z">
        <w:r w:rsidR="00443667">
          <w:t>(</w:t>
        </w:r>
      </w:ins>
      <w:proofErr w:type="spellStart"/>
      <w:ins w:id="77" w:author="Céline GUEGUEN [2]" w:date="2023-03-01T14:47:00Z">
        <w:r w:rsidR="00443667" w:rsidRPr="00E91CB2">
          <w:t>Atasoy</w:t>
        </w:r>
        <w:proofErr w:type="spellEnd"/>
        <w:r w:rsidR="00443667" w:rsidRPr="00E91CB2">
          <w:t xml:space="preserve"> et al., 2004).</w:t>
        </w:r>
      </w:ins>
      <w:del w:id="78" w:author="Céline GUEGUEN [2]" w:date="2023-03-01T14:47:00Z">
        <w:r w:rsidR="00F9787B" w:rsidRPr="00E91CB2" w:rsidDel="00443667">
          <w:delText>.</w:delText>
        </w:r>
      </w:del>
      <w:ins w:id="79" w:author="Céline GUEGUEN [2]" w:date="2023-03-01T14:20:00Z">
        <w:r w:rsidR="0058608A" w:rsidRPr="0058608A">
          <w:t xml:space="preserve"> </w:t>
        </w:r>
      </w:ins>
      <w:ins w:id="80" w:author="Céline GUEGUEN [2]" w:date="2023-03-01T14:21:00Z">
        <w:r w:rsidR="0058608A">
          <w:t>Dry toilets</w:t>
        </w:r>
      </w:ins>
      <w:ins w:id="81" w:author="Céline GUEGUEN [2]" w:date="2023-03-01T14:20:00Z">
        <w:r w:rsidR="0058608A" w:rsidRPr="00E91CB2">
          <w:t xml:space="preserve"> are </w:t>
        </w:r>
        <w:r w:rsidR="0058608A">
          <w:t xml:space="preserve">generally </w:t>
        </w:r>
        <w:r w:rsidR="0058608A" w:rsidRPr="00E91CB2">
          <w:t>only a minor source of NH</w:t>
        </w:r>
        <w:r w:rsidR="0058608A" w:rsidRPr="00E91CB2">
          <w:rPr>
            <w:vertAlign w:val="subscript"/>
          </w:rPr>
          <w:t>3</w:t>
        </w:r>
      </w:ins>
      <w:ins w:id="82" w:author="Céline GUEGUEN [2]" w:date="2023-03-07T10:23:00Z">
        <w:r w:rsidR="001B273D">
          <w:rPr>
            <w:vertAlign w:val="subscript"/>
          </w:rPr>
          <w:t xml:space="preserve"> </w:t>
        </w:r>
      </w:ins>
      <w:ins w:id="83" w:author="Céline GUEGUEN [2]" w:date="2023-03-01T14:20:00Z">
        <w:r w:rsidR="0058608A" w:rsidRPr="00E91CB2">
          <w:t>emissions</w:t>
        </w:r>
      </w:ins>
      <w:ins w:id="84" w:author="Céline GUEGUEN [2]" w:date="2023-03-01T14:21:00Z">
        <w:r w:rsidR="0058608A">
          <w:t xml:space="preserve"> except in countries where</w:t>
        </w:r>
      </w:ins>
      <w:ins w:id="85" w:author="Annie Thornton" w:date="2023-03-15T11:06:00Z">
        <w:r w:rsidR="008F3579">
          <w:t xml:space="preserve"> they are</w:t>
        </w:r>
      </w:ins>
      <w:ins w:id="86" w:author="Céline GUEGUEN [2]" w:date="2023-03-01T14:21:00Z">
        <w:r w:rsidR="0058608A">
          <w:t xml:space="preserve"> large</w:t>
        </w:r>
      </w:ins>
      <w:ins w:id="87" w:author="Céline GUEGUEN [2]" w:date="2023-03-01T14:22:00Z">
        <w:r w:rsidR="0058608A">
          <w:t>ly used</w:t>
        </w:r>
      </w:ins>
      <w:ins w:id="88" w:author="Céline GUEGUEN [2]" w:date="2023-03-01T14:20:00Z">
        <w:r w:rsidR="0058608A">
          <w:t>.</w:t>
        </w:r>
      </w:ins>
    </w:p>
    <w:p w14:paraId="1D2CEC23" w14:textId="29F0F86E" w:rsidR="00A527BB" w:rsidRPr="00E91CB2" w:rsidDel="009B4682" w:rsidRDefault="00B27ADD" w:rsidP="00A527BB">
      <w:pPr>
        <w:pStyle w:val="BodyText"/>
        <w:rPr>
          <w:del w:id="89" w:author="Céline GUEGUEN [2]" w:date="2023-03-01T13:20:00Z"/>
        </w:rPr>
      </w:pPr>
      <w:del w:id="90" w:author="Céline GUEGUEN [2]" w:date="2023-03-01T13:20:00Z">
        <w:r w:rsidRPr="00E91CB2" w:rsidDel="009B4682">
          <w:delText>A</w:delText>
        </w:r>
        <w:r w:rsidR="00A527BB" w:rsidRPr="00E91CB2" w:rsidDel="009B4682">
          <w:delText xml:space="preserve">ctivities </w:delText>
        </w:r>
        <w:r w:rsidR="00F90419" w:rsidRPr="00E91CB2" w:rsidDel="009B4682">
          <w:delText xml:space="preserve">considered </w:delText>
        </w:r>
        <w:r w:rsidR="00A527BB" w:rsidRPr="00E91CB2" w:rsidDel="009B4682">
          <w:delText>within this sector are biological treatment plants and</w:delText>
        </w:r>
      </w:del>
      <w:del w:id="91" w:author="Céline GUEGUEN [2]" w:date="2023-03-01T11:13:00Z">
        <w:r w:rsidR="00A527BB" w:rsidRPr="00E91CB2" w:rsidDel="00225BDF">
          <w:delText xml:space="preserve"> latrines (storage tanks of human excreta, located under naturally ventilated wooden shelters)</w:delText>
        </w:r>
      </w:del>
      <w:del w:id="92" w:author="Céline GUEGUEN [2]" w:date="2023-03-01T13:20:00Z">
        <w:r w:rsidR="00A527BB" w:rsidRPr="00E91CB2" w:rsidDel="009B4682">
          <w:delText>.</w:delText>
        </w:r>
      </w:del>
    </w:p>
    <w:p w14:paraId="5F6BC93D" w14:textId="56022BC9" w:rsidR="00A527BB" w:rsidRPr="00E91CB2" w:rsidDel="0058608A" w:rsidRDefault="00A527BB" w:rsidP="00A527BB">
      <w:pPr>
        <w:pStyle w:val="BodyText"/>
        <w:rPr>
          <w:del w:id="93" w:author="Céline GUEGUEN [2]" w:date="2023-03-01T14:22:00Z"/>
        </w:rPr>
      </w:pPr>
      <w:del w:id="94" w:author="Céline GUEGUEN [2]" w:date="2023-03-01T14:22:00Z">
        <w:r w:rsidRPr="00E91CB2" w:rsidDel="0058608A">
          <w:delText>Biological treatment plants are only of minor importance for emissions into air, and the most important of these emissions are greenhouse gases (CO</w:delText>
        </w:r>
        <w:r w:rsidRPr="00E91CB2" w:rsidDel="0058608A">
          <w:rPr>
            <w:vertAlign w:val="subscript"/>
          </w:rPr>
          <w:delText>2</w:delText>
        </w:r>
        <w:r w:rsidRPr="00E91CB2" w:rsidDel="0058608A">
          <w:delText>, CH</w:delText>
        </w:r>
        <w:r w:rsidRPr="00E91CB2" w:rsidDel="0058608A">
          <w:rPr>
            <w:vertAlign w:val="subscript"/>
          </w:rPr>
          <w:delText>4</w:delText>
        </w:r>
        <w:r w:rsidRPr="00E91CB2" w:rsidDel="0058608A">
          <w:delText xml:space="preserve"> and N</w:delText>
        </w:r>
        <w:r w:rsidRPr="00E91CB2" w:rsidDel="0058608A">
          <w:rPr>
            <w:vertAlign w:val="subscript"/>
          </w:rPr>
          <w:delText>2</w:delText>
        </w:r>
        <w:r w:rsidRPr="00E91CB2" w:rsidDel="0058608A">
          <w:delText>O). Air pollutants include NMVOC and NH</w:delText>
        </w:r>
        <w:r w:rsidRPr="00E91CB2" w:rsidDel="0058608A">
          <w:rPr>
            <w:vertAlign w:val="subscript"/>
          </w:rPr>
          <w:delText>3</w:delText>
        </w:r>
        <w:r w:rsidR="00BD5851" w:rsidDel="0058608A">
          <w:delText>;</w:delText>
        </w:r>
        <w:r w:rsidRPr="00E91CB2" w:rsidDel="0058608A">
          <w:delText xml:space="preserve"> however the contribution to the total emissions is only minor and only of local importance.</w:delText>
        </w:r>
      </w:del>
    </w:p>
    <w:p w14:paraId="451410C9" w14:textId="0DFF7F44" w:rsidR="00A527BB" w:rsidRDefault="00A527BB" w:rsidP="00A527BB">
      <w:pPr>
        <w:pStyle w:val="BodyText"/>
      </w:pPr>
      <w:del w:id="95" w:author="Céline GUEGUEN [2]" w:date="2023-03-01T14:20:00Z">
        <w:r w:rsidRPr="00E91CB2" w:rsidDel="0058608A">
          <w:delText xml:space="preserve">Latrines are </w:delText>
        </w:r>
        <w:r w:rsidR="0036185C" w:rsidDel="0058608A">
          <w:delText xml:space="preserve">generally </w:delText>
        </w:r>
        <w:r w:rsidRPr="00E91CB2" w:rsidDel="0058608A">
          <w:delText>only a minor source of emissions (mainly NH</w:delText>
        </w:r>
        <w:r w:rsidRPr="00E91CB2" w:rsidDel="0058608A">
          <w:rPr>
            <w:vertAlign w:val="subscript"/>
          </w:rPr>
          <w:delText>3</w:delText>
        </w:r>
        <w:r w:rsidRPr="00E91CB2" w:rsidDel="0058608A">
          <w:delText>)</w:delText>
        </w:r>
      </w:del>
      <w:del w:id="96" w:author="Céline GUEGUEN [2]" w:date="2023-03-01T13:19:00Z">
        <w:r w:rsidR="00A3786A" w:rsidRPr="00E91CB2" w:rsidDel="009B4682">
          <w:delText>;</w:delText>
        </w:r>
        <w:r w:rsidRPr="00E91CB2" w:rsidDel="009B4682">
          <w:delText xml:space="preserve"> however</w:delText>
        </w:r>
        <w:r w:rsidR="00BD5851" w:rsidDel="009B4682">
          <w:delText>,</w:delText>
        </w:r>
        <w:r w:rsidRPr="00E91CB2" w:rsidDel="009B4682">
          <w:delText xml:space="preserve"> in Poland</w:delText>
        </w:r>
        <w:r w:rsidR="00BD5851" w:rsidDel="009B4682">
          <w:delText>,</w:delText>
        </w:r>
        <w:r w:rsidRPr="00E91CB2" w:rsidDel="009B4682">
          <w:delText xml:space="preserve"> the contribution of this activity to the total ammonia emissions is reported to be about 3</w:delText>
        </w:r>
        <w:r w:rsidR="00BD5851" w:rsidDel="009B4682">
          <w:delText> </w:delText>
        </w:r>
        <w:r w:rsidRPr="00E91CB2" w:rsidDel="009B4682">
          <w:delText>%.</w:delText>
        </w:r>
      </w:del>
    </w:p>
    <w:p w14:paraId="2DD4D0E1" w14:textId="77777777" w:rsidR="00A527BB" w:rsidRPr="00E91CB2" w:rsidRDefault="00A527BB" w:rsidP="00BD5851">
      <w:pPr>
        <w:pStyle w:val="Heading1"/>
      </w:pPr>
      <w:bookmarkStart w:id="97" w:name="_Toc189538390"/>
      <w:bookmarkStart w:id="98" w:name="_Toc461369943"/>
      <w:r w:rsidRPr="00E91CB2">
        <w:t>Description of sources</w:t>
      </w:r>
      <w:bookmarkEnd w:id="97"/>
      <w:bookmarkEnd w:id="98"/>
    </w:p>
    <w:p w14:paraId="585E03C1" w14:textId="77777777" w:rsidR="00A527BB" w:rsidRPr="00E91CB2" w:rsidRDefault="00A527BB" w:rsidP="00CF4E73">
      <w:pPr>
        <w:pStyle w:val="Heading2"/>
      </w:pPr>
      <w:bookmarkStart w:id="99" w:name="_Ref165273474"/>
      <w:bookmarkStart w:id="100" w:name="_Toc189538391"/>
      <w:bookmarkStart w:id="101" w:name="_Toc461369944"/>
      <w:r w:rsidRPr="00E91CB2">
        <w:t>Process description</w:t>
      </w:r>
      <w:bookmarkEnd w:id="99"/>
      <w:bookmarkEnd w:id="100"/>
      <w:bookmarkEnd w:id="101"/>
    </w:p>
    <w:p w14:paraId="29C2EFE9" w14:textId="7A390BE2" w:rsidR="007517D2" w:rsidRPr="00E91CB2" w:rsidRDefault="00D42485" w:rsidP="00A527BB">
      <w:pPr>
        <w:pStyle w:val="BodyText"/>
      </w:pPr>
      <w:r w:rsidRPr="00E91CB2">
        <w:t xml:space="preserve">This section describes the processes and emissions from </w:t>
      </w:r>
      <w:del w:id="102" w:author="Céline GUEGUEN [2]" w:date="2023-03-07T10:23:00Z">
        <w:r w:rsidRPr="00E91CB2" w:rsidDel="001C53D3">
          <w:delText xml:space="preserve">biological </w:delText>
        </w:r>
      </w:del>
      <w:r w:rsidRPr="00E91CB2">
        <w:t>treatment plants and latrines.</w:t>
      </w:r>
    </w:p>
    <w:p w14:paraId="367A8D98" w14:textId="7B3647C3" w:rsidR="00A527BB" w:rsidRPr="00E91CB2" w:rsidRDefault="00A527BB" w:rsidP="00A527BB">
      <w:pPr>
        <w:pStyle w:val="Heading3"/>
      </w:pPr>
      <w:del w:id="103" w:author="Céline GUEGUEN [2]" w:date="2023-03-01T15:14:00Z">
        <w:r w:rsidRPr="00E91CB2" w:rsidDel="00F03CD6">
          <w:delText xml:space="preserve">Biological </w:delText>
        </w:r>
      </w:del>
      <w:ins w:id="104" w:author="Céline GUEGUEN [2]" w:date="2023-03-01T15:14:00Z">
        <w:r w:rsidR="00F03CD6">
          <w:t>Wastewater</w:t>
        </w:r>
        <w:r w:rsidR="00F03CD6" w:rsidRPr="00E91CB2">
          <w:t xml:space="preserve"> </w:t>
        </w:r>
      </w:ins>
      <w:r w:rsidRPr="00E91CB2">
        <w:t>treatment plants</w:t>
      </w:r>
    </w:p>
    <w:p w14:paraId="26CD4BE1" w14:textId="155A20D6" w:rsidR="00261E8F" w:rsidRDefault="00261E8F" w:rsidP="00A527BB">
      <w:pPr>
        <w:pStyle w:val="BodyText"/>
        <w:rPr>
          <w:ins w:id="105" w:author="Céline GUEGUEN [2]" w:date="2023-03-01T15:35:00Z"/>
          <w:rStyle w:val="c175"/>
        </w:rPr>
      </w:pPr>
      <w:ins w:id="106" w:author="Céline GUEGUEN [2]" w:date="2023-03-01T15:31:00Z">
        <w:r>
          <w:rPr>
            <w:rStyle w:val="c175"/>
          </w:rPr>
          <w:t>Waste water from households and industr</w:t>
        </w:r>
      </w:ins>
      <w:ins w:id="107" w:author="Céline GUEGUEN [2]" w:date="2023-03-07T10:23:00Z">
        <w:r w:rsidR="001C53D3">
          <w:rPr>
            <w:rStyle w:val="c175"/>
          </w:rPr>
          <w:t>ies</w:t>
        </w:r>
      </w:ins>
      <w:ins w:id="108" w:author="Céline GUEGUEN [2]" w:date="2023-03-01T15:31:00Z">
        <w:r>
          <w:rPr>
            <w:rStyle w:val="c175"/>
          </w:rPr>
          <w:t xml:space="preserve"> </w:t>
        </w:r>
      </w:ins>
      <w:ins w:id="109" w:author="Céline GUEGUEN [2]" w:date="2023-03-01T15:32:00Z">
        <w:r>
          <w:rPr>
            <w:rStyle w:val="c175"/>
          </w:rPr>
          <w:t>may be</w:t>
        </w:r>
      </w:ins>
      <w:ins w:id="110" w:author="Céline GUEGUEN [2]" w:date="2023-03-01T15:31:00Z">
        <w:r>
          <w:rPr>
            <w:rStyle w:val="c175"/>
          </w:rPr>
          <w:t xml:space="preserve"> collected by sewers connected to </w:t>
        </w:r>
      </w:ins>
      <w:ins w:id="111" w:author="Céline GUEGUEN [2]" w:date="2023-03-01T15:32:00Z">
        <w:r>
          <w:rPr>
            <w:rStyle w:val="c175"/>
          </w:rPr>
          <w:t>centralised</w:t>
        </w:r>
      </w:ins>
      <w:ins w:id="112" w:author="Céline GUEGUEN [2]" w:date="2023-03-01T15:31:00Z">
        <w:r>
          <w:rPr>
            <w:rStyle w:val="c175"/>
          </w:rPr>
          <w:t xml:space="preserve"> waste water treatment plants</w:t>
        </w:r>
      </w:ins>
      <w:ins w:id="113" w:author="Céline GUEGUEN [2]" w:date="2023-03-01T15:33:00Z">
        <w:r>
          <w:rPr>
            <w:rStyle w:val="c175"/>
          </w:rPr>
          <w:t xml:space="preserve"> </w:t>
        </w:r>
      </w:ins>
      <w:ins w:id="114" w:author="Céline GUEGUEN [2]" w:date="2023-03-07T10:24:00Z">
        <w:r w:rsidR="001C53D3" w:rsidRPr="00CD3E7D">
          <w:t>(WWTP</w:t>
        </w:r>
        <w:r w:rsidR="001C53D3">
          <w:t>s</w:t>
        </w:r>
        <w:r w:rsidR="001C53D3" w:rsidRPr="00CD3E7D">
          <w:t>)</w:t>
        </w:r>
      </w:ins>
      <w:ins w:id="115" w:author="Annie Thornton" w:date="2023-03-15T11:07:00Z">
        <w:r w:rsidR="004C10AB">
          <w:t>,</w:t>
        </w:r>
      </w:ins>
      <w:ins w:id="116" w:author="Céline GUEGUEN [2]" w:date="2023-03-07T10:24:00Z">
        <w:r w:rsidR="001C53D3" w:rsidRPr="00CD3E7D">
          <w:t xml:space="preserve"> </w:t>
        </w:r>
      </w:ins>
      <w:ins w:id="117" w:author="Céline GUEGUEN [2]" w:date="2023-03-01T15:33:00Z">
        <w:r>
          <w:rPr>
            <w:rStyle w:val="c175"/>
          </w:rPr>
          <w:t xml:space="preserve">where </w:t>
        </w:r>
      </w:ins>
      <w:ins w:id="118" w:author="Céline GUEGUEN [2]" w:date="2023-03-01T15:35:00Z">
        <w:r>
          <w:rPr>
            <w:rStyle w:val="c175"/>
          </w:rPr>
          <w:t xml:space="preserve">it is </w:t>
        </w:r>
      </w:ins>
      <w:ins w:id="119" w:author="Céline GUEGUEN [2]" w:date="2023-03-01T15:33:00Z">
        <w:r>
          <w:rPr>
            <w:rStyle w:val="c175"/>
          </w:rPr>
          <w:t xml:space="preserve">treated to reduce </w:t>
        </w:r>
      </w:ins>
      <w:ins w:id="120" w:author="Céline GUEGUEN [2]" w:date="2023-03-01T15:34:00Z">
        <w:r>
          <w:rPr>
            <w:rStyle w:val="c175"/>
          </w:rPr>
          <w:t xml:space="preserve">substance loads (organic matter, nutrient, hazardous substance) </w:t>
        </w:r>
      </w:ins>
      <w:ins w:id="121" w:author="Céline GUEGUEN [2]" w:date="2023-03-01T15:33:00Z">
        <w:r>
          <w:rPr>
            <w:rStyle w:val="c175"/>
          </w:rPr>
          <w:t>before being discharged in the aquatic environment.</w:t>
        </w:r>
      </w:ins>
    </w:p>
    <w:p w14:paraId="13BB6025" w14:textId="4D302158" w:rsidR="00261E8F" w:rsidRDefault="00261E8F" w:rsidP="00A527BB">
      <w:pPr>
        <w:pStyle w:val="BodyText"/>
        <w:rPr>
          <w:ins w:id="122" w:author="Céline GUEGUEN [2]" w:date="2023-03-01T15:38:00Z"/>
          <w:rStyle w:val="c175"/>
        </w:rPr>
      </w:pPr>
      <w:ins w:id="123" w:author="Céline GUEGUEN [2]" w:date="2023-03-01T15:35:00Z">
        <w:r>
          <w:rPr>
            <w:rStyle w:val="c175"/>
          </w:rPr>
          <w:t>Some industrial facilities have their o</w:t>
        </w:r>
      </w:ins>
      <w:ins w:id="124" w:author="Céline GUEGUEN [2]" w:date="2023-03-01T15:36:00Z">
        <w:r>
          <w:rPr>
            <w:rStyle w:val="c175"/>
          </w:rPr>
          <w:t xml:space="preserve">wn in-situ wastewater treatment plant before discharging in sewers or </w:t>
        </w:r>
      </w:ins>
      <w:ins w:id="125" w:author="Céline GUEGUEN [2]" w:date="2023-03-07T10:24:00Z">
        <w:r w:rsidR="001C53D3">
          <w:rPr>
            <w:rStyle w:val="c175"/>
          </w:rPr>
          <w:t xml:space="preserve">directly </w:t>
        </w:r>
      </w:ins>
      <w:ins w:id="126" w:author="Céline GUEGUEN [2]" w:date="2023-03-01T15:37:00Z">
        <w:r>
          <w:rPr>
            <w:rStyle w:val="c175"/>
          </w:rPr>
          <w:t>in</w:t>
        </w:r>
      </w:ins>
      <w:ins w:id="127" w:author="Céline GUEGUEN [2]" w:date="2023-03-01T15:36:00Z">
        <w:r>
          <w:rPr>
            <w:rStyle w:val="c175"/>
          </w:rPr>
          <w:t xml:space="preserve"> </w:t>
        </w:r>
      </w:ins>
      <w:ins w:id="128" w:author="Céline GUEGUEN [2]" w:date="2023-03-01T15:37:00Z">
        <w:r>
          <w:rPr>
            <w:rStyle w:val="c175"/>
          </w:rPr>
          <w:t>aquatic</w:t>
        </w:r>
      </w:ins>
      <w:ins w:id="129" w:author="Céline GUEGUEN [2]" w:date="2023-03-01T15:36:00Z">
        <w:r>
          <w:rPr>
            <w:rStyle w:val="c175"/>
          </w:rPr>
          <w:t xml:space="preserve"> environment, depending on </w:t>
        </w:r>
      </w:ins>
      <w:ins w:id="130" w:author="Céline GUEGUEN [2]" w:date="2023-03-07T10:25:00Z">
        <w:r w:rsidR="001C53D3">
          <w:rPr>
            <w:rStyle w:val="c175"/>
          </w:rPr>
          <w:t>substance loads in</w:t>
        </w:r>
      </w:ins>
      <w:ins w:id="131" w:author="Annie Thornton" w:date="2023-03-15T11:07:00Z">
        <w:r w:rsidR="00D1420D">
          <w:rPr>
            <w:rStyle w:val="c175"/>
          </w:rPr>
          <w:t xml:space="preserve"> the</w:t>
        </w:r>
      </w:ins>
      <w:ins w:id="132" w:author="Céline GUEGUEN [2]" w:date="2023-03-07T10:25:00Z">
        <w:r w:rsidR="001C53D3">
          <w:rPr>
            <w:rStyle w:val="c175"/>
          </w:rPr>
          <w:t xml:space="preserve"> effluent and </w:t>
        </w:r>
      </w:ins>
      <w:ins w:id="133" w:author="Céline GUEGUEN [2]" w:date="2023-03-01T15:37:00Z">
        <w:r>
          <w:rPr>
            <w:rStyle w:val="c175"/>
          </w:rPr>
          <w:t>national regulation</w:t>
        </w:r>
      </w:ins>
      <w:ins w:id="134" w:author="Annie Thornton" w:date="2023-03-15T11:07:00Z">
        <w:r w:rsidR="001E07FB">
          <w:rPr>
            <w:rStyle w:val="c175"/>
          </w:rPr>
          <w:t>s</w:t>
        </w:r>
      </w:ins>
      <w:ins w:id="135" w:author="Céline GUEGUEN [2]" w:date="2023-03-01T15:37:00Z">
        <w:r>
          <w:rPr>
            <w:rStyle w:val="c175"/>
          </w:rPr>
          <w:t>.</w:t>
        </w:r>
      </w:ins>
    </w:p>
    <w:p w14:paraId="2E9FA1A0" w14:textId="528018BB" w:rsidR="00F34F39" w:rsidRPr="00E91CB2" w:rsidRDefault="006751D5" w:rsidP="00A527BB">
      <w:pPr>
        <w:pStyle w:val="BodyText"/>
      </w:pPr>
      <w:ins w:id="136" w:author="Chris Dore" w:date="2023-03-27T17:18:00Z">
        <w:r>
          <w:rPr>
            <w:rStyle w:val="c175"/>
          </w:rPr>
          <w:t xml:space="preserve">Some </w:t>
        </w:r>
      </w:ins>
      <w:commentRangeStart w:id="137"/>
      <w:ins w:id="138" w:author="Céline GUEGUEN [2]" w:date="2023-03-01T15:39:00Z">
        <w:del w:id="139" w:author="Chris Dore" w:date="2023-03-27T17:18:00Z">
          <w:r w:rsidR="00261E8F" w:rsidDel="006751D5">
            <w:rPr>
              <w:rStyle w:val="c175"/>
            </w:rPr>
            <w:delText xml:space="preserve">A </w:delText>
          </w:r>
        </w:del>
        <w:del w:id="140" w:author="Chris Dore" w:date="2023-03-27T17:19:00Z">
          <w:r w:rsidR="00261E8F" w:rsidDel="00761691">
            <w:rPr>
              <w:rStyle w:val="c175"/>
            </w:rPr>
            <w:delText xml:space="preserve">part </w:delText>
          </w:r>
        </w:del>
      </w:ins>
      <w:ins w:id="141" w:author="Céline GUEGUEN [2]" w:date="2023-03-01T15:40:00Z">
        <w:del w:id="142" w:author="Chris Dore" w:date="2023-03-27T17:19:00Z">
          <w:r w:rsidR="00261E8F" w:rsidDel="00761691">
            <w:rPr>
              <w:rStyle w:val="c175"/>
            </w:rPr>
            <w:delText xml:space="preserve">of </w:delText>
          </w:r>
        </w:del>
        <w:r w:rsidR="00261E8F">
          <w:rPr>
            <w:rStyle w:val="c175"/>
          </w:rPr>
          <w:t>households have autonomous wastewater treatment (</w:t>
        </w:r>
      </w:ins>
      <w:ins w:id="143" w:author="Céline GUEGUEN [2]" w:date="2023-03-01T15:41:00Z">
        <w:r w:rsidR="00DD3C42">
          <w:rPr>
            <w:rStyle w:val="c175"/>
          </w:rPr>
          <w:t>e.g.</w:t>
        </w:r>
      </w:ins>
      <w:ins w:id="144" w:author="Céline GUEGUEN [2]" w:date="2023-03-01T15:42:00Z">
        <w:r w:rsidR="00DD3C42">
          <w:rPr>
            <w:rStyle w:val="c175"/>
          </w:rPr>
          <w:t xml:space="preserve"> </w:t>
        </w:r>
      </w:ins>
      <w:ins w:id="145" w:author="Céline GUEGUEN [2]" w:date="2023-03-01T15:40:00Z">
        <w:r w:rsidR="00261E8F">
          <w:rPr>
            <w:rStyle w:val="c175"/>
          </w:rPr>
          <w:t xml:space="preserve">septic tanks, </w:t>
        </w:r>
        <w:r w:rsidR="00DD3C42">
          <w:rPr>
            <w:rStyle w:val="c175"/>
          </w:rPr>
          <w:t>dry toilets</w:t>
        </w:r>
      </w:ins>
      <w:ins w:id="146" w:author="Céline GUEGUEN [2]" w:date="2023-03-01T15:41:00Z">
        <w:r w:rsidR="00DD3C42">
          <w:rPr>
            <w:rStyle w:val="c175"/>
          </w:rPr>
          <w:t xml:space="preserve">) and </w:t>
        </w:r>
      </w:ins>
      <w:ins w:id="147" w:author="Chris Dore" w:date="2023-03-27T17:19:00Z">
        <w:r w:rsidR="00761691">
          <w:rPr>
            <w:rStyle w:val="c175"/>
          </w:rPr>
          <w:t>are</w:t>
        </w:r>
      </w:ins>
      <w:ins w:id="148" w:author="Céline GUEGUEN [2]" w:date="2023-03-01T15:41:00Z">
        <w:del w:id="149" w:author="Chris Dore" w:date="2023-03-27T17:19:00Z">
          <w:r w:rsidR="00DD3C42" w:rsidDel="00761691">
            <w:rPr>
              <w:rStyle w:val="c175"/>
            </w:rPr>
            <w:delText>is</w:delText>
          </w:r>
        </w:del>
        <w:r w:rsidR="00DD3C42">
          <w:rPr>
            <w:rStyle w:val="c175"/>
          </w:rPr>
          <w:t xml:space="preserve"> not connected to </w:t>
        </w:r>
      </w:ins>
      <w:ins w:id="150" w:author="Chris Dore" w:date="2023-03-27T17:19:00Z">
        <w:r w:rsidR="00E83FBD">
          <w:rPr>
            <w:rStyle w:val="c175"/>
          </w:rPr>
          <w:t xml:space="preserve">the sewage system that transports the </w:t>
        </w:r>
      </w:ins>
      <w:ins w:id="151" w:author="Céline GUEGUEN [2]" w:date="2023-03-01T15:41:00Z">
        <w:r w:rsidR="00DD3C42">
          <w:rPr>
            <w:rStyle w:val="c175"/>
          </w:rPr>
          <w:t xml:space="preserve">wastewater </w:t>
        </w:r>
      </w:ins>
      <w:ins w:id="152" w:author="Chris Dore" w:date="2023-03-27T17:20:00Z">
        <w:r w:rsidR="00E83FBD">
          <w:rPr>
            <w:rStyle w:val="c175"/>
          </w:rPr>
          <w:t xml:space="preserve">to </w:t>
        </w:r>
      </w:ins>
      <w:ins w:id="153" w:author="Céline GUEGUEN [2]" w:date="2023-03-01T15:41:00Z">
        <w:r w:rsidR="00DD3C42">
          <w:rPr>
            <w:rStyle w:val="c175"/>
          </w:rPr>
          <w:t>treatment plants.</w:t>
        </w:r>
      </w:ins>
      <w:commentRangeEnd w:id="137"/>
      <w:r w:rsidR="00B5545E">
        <w:rPr>
          <w:rStyle w:val="CommentReference"/>
          <w:lang w:val="nl-NL" w:eastAsia="nl-NL"/>
        </w:rPr>
        <w:commentReference w:id="137"/>
      </w:r>
      <w:commentRangeStart w:id="154"/>
      <w:del w:id="155" w:author="Céline GUEGUEN [2]" w:date="2023-03-01T14:26:00Z">
        <w:r w:rsidR="00A527BB" w:rsidRPr="00E91CB2" w:rsidDel="00F84921">
          <w:delText>The main type of wastewater treatment plants in the Netherlands are low-load biological treatment plants with aeration by point aerators. For dephosphatizing</w:delText>
        </w:r>
        <w:r w:rsidR="00BD5851" w:rsidDel="00F84921">
          <w:delText>,</w:delText>
        </w:r>
        <w:r w:rsidR="00A527BB" w:rsidRPr="00E91CB2" w:rsidDel="00F84921">
          <w:delText xml:space="preserve"> the simultaneous process is mostly used. Denitrification generally occurs </w:delText>
        </w:r>
        <w:r w:rsidR="00DC564C" w:rsidDel="00F84921">
          <w:delText>using</w:delText>
        </w:r>
        <w:r w:rsidR="00A527BB" w:rsidRPr="00E91CB2" w:rsidDel="00F84921">
          <w:delText xml:space="preserve"> anaerobic zones in the wastewater treatment basin.</w:delText>
        </w:r>
      </w:del>
      <w:commentRangeEnd w:id="154"/>
      <w:r w:rsidR="00F84921">
        <w:rPr>
          <w:rStyle w:val="CommentReference"/>
          <w:lang w:val="nl-NL" w:eastAsia="nl-NL"/>
        </w:rPr>
        <w:commentReference w:id="154"/>
      </w:r>
    </w:p>
    <w:p w14:paraId="33216FAB" w14:textId="668F84BD" w:rsidR="00A527BB" w:rsidRPr="00E91CB2" w:rsidRDefault="00225BDF" w:rsidP="00A527BB">
      <w:pPr>
        <w:pStyle w:val="Heading3"/>
      </w:pPr>
      <w:ins w:id="156" w:author="Céline GUEGUEN [2]" w:date="2023-03-01T11:14:00Z">
        <w:r>
          <w:lastRenderedPageBreak/>
          <w:t>Dr</w:t>
        </w:r>
      </w:ins>
      <w:ins w:id="157" w:author="Céline GUEGUEN [2]" w:date="2023-03-01T11:15:00Z">
        <w:r>
          <w:t>y toilets</w:t>
        </w:r>
      </w:ins>
      <w:del w:id="158" w:author="Céline GUEGUEN [2]" w:date="2023-03-01T11:14:00Z">
        <w:r w:rsidR="00A527BB" w:rsidRPr="00E91CB2" w:rsidDel="00225BDF">
          <w:delText>Latrines</w:delText>
        </w:r>
      </w:del>
    </w:p>
    <w:p w14:paraId="5B2039CF" w14:textId="7275F73F" w:rsidR="00AE4D56" w:rsidRDefault="00AE4D56" w:rsidP="00A527BB">
      <w:pPr>
        <w:pStyle w:val="BodyText"/>
        <w:rPr>
          <w:ins w:id="159" w:author="Céline GUEGUEN [2]" w:date="2023-03-01T11:24:00Z"/>
        </w:rPr>
      </w:pPr>
      <w:ins w:id="160" w:author="Céline GUEGUEN [2]" w:date="2023-03-01T11:27:00Z">
        <w:r>
          <w:t>Dry toilets are characterised by the fact that they do not require flushing with water and consequently do not need to be connected to a sewage system.</w:t>
        </w:r>
      </w:ins>
      <w:ins w:id="161" w:author="Céline GUEGUEN [2]" w:date="2023-03-07T10:27:00Z">
        <w:r w:rsidR="00FB24A9">
          <w:t xml:space="preserve"> </w:t>
        </w:r>
      </w:ins>
      <w:ins w:id="162" w:author="Céline GUEGUEN [2]" w:date="2023-03-07T10:28:00Z">
        <w:r w:rsidR="00FB24A9">
          <w:t>Dry toilet</w:t>
        </w:r>
      </w:ins>
      <w:ins w:id="163" w:author="Annie Thornton" w:date="2023-03-15T11:09:00Z">
        <w:r w:rsidR="00A5452B">
          <w:t>s</w:t>
        </w:r>
      </w:ins>
      <w:ins w:id="164" w:author="Céline GUEGUEN [2]" w:date="2023-03-07T10:28:00Z">
        <w:r w:rsidR="00FB24A9">
          <w:t xml:space="preserve"> must not be confused </w:t>
        </w:r>
      </w:ins>
      <w:ins w:id="165" w:author="Céline GUEGUEN [2]" w:date="2023-03-07T10:29:00Z">
        <w:r w:rsidR="000C37D2">
          <w:t>with septic tanks</w:t>
        </w:r>
      </w:ins>
      <w:ins w:id="166" w:author="Annie Thornton" w:date="2023-03-15T11:10:00Z">
        <w:r w:rsidR="00B82A2E">
          <w:t>,</w:t>
        </w:r>
      </w:ins>
      <w:ins w:id="167" w:author="Céline GUEGUEN [2]" w:date="2023-03-07T10:29:00Z">
        <w:r w:rsidR="000C37D2">
          <w:t xml:space="preserve"> w</w:t>
        </w:r>
        <w:del w:id="168" w:author="Annie Thornton" w:date="2023-03-15T11:09:00Z">
          <w:r w:rsidR="000C37D2" w:rsidDel="00A5452B">
            <w:delText>ere</w:delText>
          </w:r>
        </w:del>
      </w:ins>
      <w:ins w:id="169" w:author="Annie Thornton" w:date="2023-03-15T11:09:00Z">
        <w:r w:rsidR="00A5452B">
          <w:t>hich have a</w:t>
        </w:r>
      </w:ins>
      <w:ins w:id="170" w:author="Céline GUEGUEN [2]" w:date="2023-03-07T10:29:00Z">
        <w:r w:rsidR="000C37D2">
          <w:t xml:space="preserve"> </w:t>
        </w:r>
        <w:del w:id="171" w:author="Annie Thornton" w:date="2023-03-15T11:09:00Z">
          <w:r w:rsidR="000C37D2" w:rsidDel="00A5452B">
            <w:delText xml:space="preserve">there is </w:delText>
          </w:r>
        </w:del>
        <w:r w:rsidR="000C37D2">
          <w:t>water flush.</w:t>
        </w:r>
      </w:ins>
    </w:p>
    <w:p w14:paraId="24C5B642" w14:textId="79B31FAA" w:rsidR="00A527BB" w:rsidRDefault="00225BDF" w:rsidP="00A527BB">
      <w:pPr>
        <w:pStyle w:val="BodyText"/>
        <w:rPr>
          <w:ins w:id="172" w:author="Céline GUEGUEN [2]" w:date="2023-03-01T11:21:00Z"/>
        </w:rPr>
      </w:pPr>
      <w:ins w:id="173" w:author="Céline GUEGUEN [2]" w:date="2023-03-01T11:17:00Z">
        <w:r>
          <w:t xml:space="preserve">The first generation </w:t>
        </w:r>
      </w:ins>
      <w:ins w:id="174" w:author="Céline GUEGUEN [2]" w:date="2023-03-01T11:27:00Z">
        <w:r w:rsidR="00AE4D56">
          <w:t xml:space="preserve">of dry </w:t>
        </w:r>
      </w:ins>
      <w:ins w:id="175" w:author="Céline GUEGUEN [2]" w:date="2023-03-01T11:17:00Z">
        <w:r>
          <w:t>toilets were the latrines</w:t>
        </w:r>
      </w:ins>
      <w:ins w:id="176" w:author="Céline GUEGUEN [2]" w:date="2023-03-01T11:18:00Z">
        <w:r>
          <w:t>, also named</w:t>
        </w:r>
      </w:ins>
      <w:ins w:id="177" w:author="Céline GUEGUEN [2]" w:date="2023-03-01T11:17:00Z">
        <w:r>
          <w:t xml:space="preserve"> or backhouses</w:t>
        </w:r>
      </w:ins>
      <w:ins w:id="178" w:author="Céline GUEGUEN [2]" w:date="2023-03-01T11:21:00Z">
        <w:r w:rsidR="00AE4D56">
          <w:t>.</w:t>
        </w:r>
      </w:ins>
      <w:ins w:id="179" w:author="Céline GUEGUEN [2]" w:date="2023-03-01T11:24:00Z">
        <w:r w:rsidR="00AE4D56">
          <w:t xml:space="preserve"> </w:t>
        </w:r>
      </w:ins>
      <w:r w:rsidR="00A527BB" w:rsidRPr="00E91CB2">
        <w:t xml:space="preserve">A latrine is a simple </w:t>
      </w:r>
      <w:del w:id="180" w:author="Céline GUEGUEN [2]" w:date="2023-03-01T11:29:00Z">
        <w:r w:rsidR="00BD5851" w:rsidDel="00AE4D56">
          <w:delText>‘</w:delText>
        </w:r>
      </w:del>
      <w:r w:rsidR="00A527BB" w:rsidRPr="00E91CB2">
        <w:t>dry</w:t>
      </w:r>
      <w:del w:id="181" w:author="Céline GUEGUEN [2]" w:date="2023-03-01T11:29:00Z">
        <w:r w:rsidR="00BD5851" w:rsidDel="00AE4D56">
          <w:delText>’</w:delText>
        </w:r>
      </w:del>
      <w:r w:rsidR="00A527BB" w:rsidRPr="00E91CB2">
        <w:t xml:space="preserve"> toilet built outside the house, usually in a backyard. A storage tank under the latrine can be a hole dug in the ground, or a concrete reservoir. Capacity of the tank can vary between 1</w:t>
      </w:r>
      <w:r w:rsidR="00BD5851">
        <w:t> </w:t>
      </w:r>
      <w:r w:rsidR="00A527BB" w:rsidRPr="00E91CB2">
        <w:t>m</w:t>
      </w:r>
      <w:r w:rsidR="00A527BB" w:rsidRPr="00E91CB2">
        <w:rPr>
          <w:vertAlign w:val="superscript"/>
        </w:rPr>
        <w:t>3</w:t>
      </w:r>
      <w:r w:rsidR="00A527BB" w:rsidRPr="00E91CB2">
        <w:t xml:space="preserve"> and 2</w:t>
      </w:r>
      <w:r w:rsidR="00BD5851">
        <w:t> </w:t>
      </w:r>
      <w:r w:rsidR="00A527BB" w:rsidRPr="00E91CB2">
        <w:t>m</w:t>
      </w:r>
      <w:r w:rsidR="00A527BB" w:rsidRPr="00E91CB2">
        <w:rPr>
          <w:vertAlign w:val="superscript"/>
        </w:rPr>
        <w:t>3</w:t>
      </w:r>
      <w:r w:rsidR="00A527BB" w:rsidRPr="00E91CB2">
        <w:t xml:space="preserve">, depending on the family size. The time of storage can vary between a few months and </w:t>
      </w:r>
      <w:r w:rsidR="00BD5851">
        <w:t>‘</w:t>
      </w:r>
      <w:r w:rsidR="00A527BB" w:rsidRPr="00E91CB2">
        <w:t>forever</w:t>
      </w:r>
      <w:r w:rsidR="00BD5851">
        <w:t>’</w:t>
      </w:r>
      <w:r w:rsidR="00A527BB" w:rsidRPr="00E91CB2">
        <w:t xml:space="preserve">. Tanks are emptied by cesspool </w:t>
      </w:r>
      <w:proofErr w:type="spellStart"/>
      <w:r w:rsidR="00A527BB" w:rsidRPr="00E91CB2">
        <w:t>emptiers</w:t>
      </w:r>
      <w:proofErr w:type="spellEnd"/>
      <w:r w:rsidR="00A527BB" w:rsidRPr="00E91CB2">
        <w:t xml:space="preserve"> or contents are deposited on an animal manure heap. </w:t>
      </w:r>
      <w:del w:id="182" w:author="Céline GUEGUEN [2]" w:date="2023-03-01T12:04:00Z">
        <w:r w:rsidR="00A527BB" w:rsidRPr="00E91CB2" w:rsidDel="002602DD">
          <w:delText>From time to time chlorinated lime is used for latrines disinfection.</w:delText>
        </w:r>
      </w:del>
    </w:p>
    <w:p w14:paraId="02C19239" w14:textId="4F6CF2A5" w:rsidR="00AE4D56" w:rsidRDefault="00AE4D56" w:rsidP="00AE4D56">
      <w:pPr>
        <w:pStyle w:val="BodyText"/>
        <w:rPr>
          <w:ins w:id="183" w:author="Céline GUEGUEN [2]" w:date="2023-03-01T11:50:00Z"/>
        </w:rPr>
      </w:pPr>
      <w:ins w:id="184" w:author="Céline GUEGUEN [2]" w:date="2023-03-01T11:21:00Z">
        <w:r>
          <w:t xml:space="preserve">The </w:t>
        </w:r>
      </w:ins>
      <w:ins w:id="185" w:author="Céline GUEGUEN [2]" w:date="2023-03-01T11:49:00Z">
        <w:r w:rsidR="005068F7">
          <w:t xml:space="preserve">more recent </w:t>
        </w:r>
      </w:ins>
      <w:ins w:id="186" w:author="Céline GUEGUEN [2]" w:date="2023-03-01T11:21:00Z">
        <w:r>
          <w:t>generation</w:t>
        </w:r>
      </w:ins>
      <w:ins w:id="187" w:author="Céline GUEGUEN [2]" w:date="2023-03-01T11:31:00Z">
        <w:r w:rsidR="006043A2">
          <w:t xml:space="preserve"> of dry</w:t>
        </w:r>
      </w:ins>
      <w:ins w:id="188" w:author="Céline GUEGUEN [2]" w:date="2023-03-01T11:21:00Z">
        <w:r>
          <w:t xml:space="preserve"> toilets</w:t>
        </w:r>
      </w:ins>
      <w:ins w:id="189" w:author="Céline GUEGUEN [2]" w:date="2023-03-01T11:32:00Z">
        <w:r w:rsidR="006043A2">
          <w:t>,</w:t>
        </w:r>
      </w:ins>
      <w:ins w:id="190" w:author="Céline GUEGUEN [2]" w:date="2023-03-01T11:21:00Z">
        <w:r>
          <w:t xml:space="preserve"> developed in the 20</w:t>
        </w:r>
        <w:r>
          <w:rPr>
            <w:vertAlign w:val="superscript"/>
          </w:rPr>
          <w:t>th</w:t>
        </w:r>
        <w:r>
          <w:t xml:space="preserve"> century</w:t>
        </w:r>
      </w:ins>
      <w:ins w:id="191" w:author="Céline GUEGUEN [2]" w:date="2023-03-01T11:31:00Z">
        <w:r w:rsidR="006043A2">
          <w:t xml:space="preserve"> to improve </w:t>
        </w:r>
      </w:ins>
      <w:ins w:id="192" w:author="Céline GUEGUEN [2]" w:date="2023-03-01T12:05:00Z">
        <w:r w:rsidR="008722A4">
          <w:t>convenience,</w:t>
        </w:r>
      </w:ins>
      <w:ins w:id="193" w:author="Céline GUEGUEN [2]" w:date="2023-03-01T11:21:00Z">
        <w:r>
          <w:t xml:space="preserve"> are mainly characterized by two types</w:t>
        </w:r>
      </w:ins>
      <w:ins w:id="194" w:author="Céline GUEGUEN [2]" w:date="2023-03-01T11:49:00Z">
        <w:r w:rsidR="005068F7">
          <w:t>:</w:t>
        </w:r>
      </w:ins>
      <w:ins w:id="195" w:author="Céline GUEGUEN [2]" w:date="2023-03-01T11:21:00Z">
        <w:r>
          <w:t xml:space="preserve"> source-separating</w:t>
        </w:r>
      </w:ins>
      <w:ins w:id="196" w:author="Céline GUEGUEN [2]" w:date="2023-03-01T11:35:00Z">
        <w:r w:rsidR="006043A2">
          <w:t xml:space="preserve"> </w:t>
        </w:r>
      </w:ins>
      <w:ins w:id="197" w:author="Céline GUEGUEN [2]" w:date="2023-03-01T11:21:00Z">
        <w:r>
          <w:t xml:space="preserve">toilets </w:t>
        </w:r>
      </w:ins>
      <w:ins w:id="198" w:author="Céline GUEGUEN [2]" w:date="2023-03-01T11:35:00Z">
        <w:r w:rsidR="006043A2">
          <w:t>(</w:t>
        </w:r>
      </w:ins>
      <w:ins w:id="199" w:author="Céline GUEGUEN [2]" w:date="2023-03-01T11:36:00Z">
        <w:r w:rsidR="006043A2">
          <w:t xml:space="preserve">urine </w:t>
        </w:r>
      </w:ins>
      <w:ins w:id="200" w:author="Céline GUEGUEN [2]" w:date="2023-03-01T11:37:00Z">
        <w:r w:rsidR="006043A2">
          <w:t xml:space="preserve">is </w:t>
        </w:r>
      </w:ins>
      <w:ins w:id="201" w:author="Céline GUEGUEN [2]" w:date="2023-03-01T11:36:00Z">
        <w:r w:rsidR="006043A2">
          <w:t>diverted from faeces and stored in a separ</w:t>
        </w:r>
      </w:ins>
      <w:ins w:id="202" w:author="Céline GUEGUEN [2]" w:date="2023-03-01T11:41:00Z">
        <w:r w:rsidR="00E23B9F">
          <w:t>at</w:t>
        </w:r>
      </w:ins>
      <w:ins w:id="203" w:author="Céline GUEGUEN [2]" w:date="2023-03-01T11:36:00Z">
        <w:r w:rsidR="006043A2">
          <w:t xml:space="preserve">e tank) </w:t>
        </w:r>
      </w:ins>
      <w:ins w:id="204" w:author="Céline GUEGUEN [2]" w:date="2023-03-01T11:21:00Z">
        <w:r>
          <w:t>and composting toilets</w:t>
        </w:r>
      </w:ins>
      <w:ins w:id="205" w:author="Céline GUEGUEN [2]" w:date="2023-03-01T11:37:00Z">
        <w:r w:rsidR="006043A2">
          <w:t xml:space="preserve"> (</w:t>
        </w:r>
      </w:ins>
      <w:ins w:id="206" w:author="Céline GUEGUEN [2]" w:date="2023-03-01T11:41:00Z">
        <w:r w:rsidR="00E23B9F">
          <w:t>excreta is</w:t>
        </w:r>
      </w:ins>
      <w:ins w:id="207" w:author="Céline GUEGUEN [2]" w:date="2023-03-01T11:40:00Z">
        <w:r w:rsidR="006043A2">
          <w:t xml:space="preserve"> composted</w:t>
        </w:r>
      </w:ins>
      <w:ins w:id="208" w:author="Céline GUEGUEN [2]" w:date="2023-03-01T11:48:00Z">
        <w:r w:rsidR="005068F7">
          <w:t xml:space="preserve">, with or </w:t>
        </w:r>
      </w:ins>
      <w:ins w:id="209" w:author="Céline GUEGUEN [2]" w:date="2023-03-01T12:11:00Z">
        <w:r w:rsidR="009B1753">
          <w:t>without litter</w:t>
        </w:r>
      </w:ins>
      <w:ins w:id="210" w:author="Céline GUEGUEN [2]" w:date="2023-03-01T11:49:00Z">
        <w:r w:rsidR="005068F7">
          <w:t xml:space="preserve"> of plant matter, </w:t>
        </w:r>
      </w:ins>
      <w:ins w:id="211" w:author="Céline GUEGUEN [2]" w:date="2023-03-01T11:40:00Z">
        <w:r w:rsidR="006043A2">
          <w:t xml:space="preserve">in a </w:t>
        </w:r>
      </w:ins>
      <w:ins w:id="212" w:author="Céline GUEGUEN [2]" w:date="2023-03-01T11:42:00Z">
        <w:r w:rsidR="00E23B9F">
          <w:t>tank</w:t>
        </w:r>
      </w:ins>
      <w:ins w:id="213" w:author="Céline GUEGUEN [2]" w:date="2023-03-01T11:40:00Z">
        <w:r w:rsidR="006043A2">
          <w:t xml:space="preserve"> or pit under the toilet</w:t>
        </w:r>
        <w:r w:rsidR="00E23B9F">
          <w:t>)</w:t>
        </w:r>
      </w:ins>
      <w:ins w:id="214" w:author="Céline GUEGUEN [2]" w:date="2023-03-01T11:21:00Z">
        <w:r>
          <w:t xml:space="preserve">. </w:t>
        </w:r>
      </w:ins>
      <w:ins w:id="215" w:author="Céline GUEGUEN [2]" w:date="2023-03-01T11:32:00Z">
        <w:r w:rsidR="006043A2">
          <w:t>U</w:t>
        </w:r>
      </w:ins>
      <w:ins w:id="216" w:author="Céline GUEGUEN [2]" w:date="2023-03-01T11:23:00Z">
        <w:r>
          <w:t>nlike</w:t>
        </w:r>
        <w:del w:id="217" w:author="Annie Thornton" w:date="2023-03-15T11:10:00Z">
          <w:r w:rsidDel="008C095A">
            <w:delText>ly</w:delText>
          </w:r>
        </w:del>
      </w:ins>
      <w:ins w:id="218" w:author="Céline GUEGUEN [2]" w:date="2023-03-01T11:21:00Z">
        <w:r>
          <w:t xml:space="preserve"> latrines</w:t>
        </w:r>
      </w:ins>
      <w:ins w:id="219" w:author="Céline GUEGUEN [2]" w:date="2023-03-01T11:32:00Z">
        <w:r w:rsidR="006043A2">
          <w:t>,</w:t>
        </w:r>
      </w:ins>
      <w:ins w:id="220" w:author="Céline GUEGUEN [2]" w:date="2023-03-01T11:21:00Z">
        <w:r>
          <w:t xml:space="preserve"> </w:t>
        </w:r>
      </w:ins>
      <w:ins w:id="221" w:author="Céline GUEGUEN [2]" w:date="2023-03-01T12:06:00Z">
        <w:r w:rsidR="008722A4">
          <w:t>they</w:t>
        </w:r>
      </w:ins>
      <w:ins w:id="222" w:author="Céline GUEGUEN [2]" w:date="2023-03-01T11:21:00Z">
        <w:r>
          <w:t xml:space="preserve"> make the use of</w:t>
        </w:r>
      </w:ins>
      <w:ins w:id="223" w:author="Céline GUEGUEN [2]" w:date="2023-03-01T11:24:00Z">
        <w:r>
          <w:t xml:space="preserve"> dry</w:t>
        </w:r>
      </w:ins>
      <w:ins w:id="224" w:author="Céline GUEGUEN [2]" w:date="2023-03-01T11:21:00Z">
        <w:r>
          <w:t xml:space="preserve"> toilets possible within the home</w:t>
        </w:r>
      </w:ins>
      <w:ins w:id="225" w:author="Céline GUEGUEN [2]" w:date="2023-03-01T11:24:00Z">
        <w:r>
          <w:t>.</w:t>
        </w:r>
      </w:ins>
      <w:ins w:id="226" w:author="Céline GUEGUEN [2]" w:date="2023-03-01T12:07:00Z">
        <w:r w:rsidR="004D0B28">
          <w:t xml:space="preserve"> The dried faeces and the diluted urine </w:t>
        </w:r>
      </w:ins>
      <w:ins w:id="227" w:author="Céline GUEGUEN [2]" w:date="2023-03-01T12:09:00Z">
        <w:r w:rsidR="005E5052">
          <w:t xml:space="preserve">or the composted excreta </w:t>
        </w:r>
      </w:ins>
      <w:ins w:id="228" w:author="Céline GUEGUEN [2]" w:date="2023-03-01T12:10:00Z">
        <w:r w:rsidR="005E5052">
          <w:t>are supposed to be suitable for</w:t>
        </w:r>
      </w:ins>
      <w:ins w:id="229" w:author="Céline GUEGUEN [2]" w:date="2023-03-01T12:07:00Z">
        <w:r w:rsidR="004D0B28">
          <w:t xml:space="preserve"> be</w:t>
        </w:r>
      </w:ins>
      <w:ins w:id="230" w:author="Céline GUEGUEN [2]" w:date="2023-03-01T12:10:00Z">
        <w:r w:rsidR="005E5052">
          <w:t>ing</w:t>
        </w:r>
      </w:ins>
      <w:ins w:id="231" w:author="Céline GUEGUEN [2]" w:date="2023-03-01T12:07:00Z">
        <w:r w:rsidR="004D0B28">
          <w:t xml:space="preserve"> used in the garden and/or for agricultural use</w:t>
        </w:r>
      </w:ins>
      <w:ins w:id="232" w:author="Céline GUEGUEN [2]" w:date="2023-03-01T12:08:00Z">
        <w:r w:rsidR="004D0B28">
          <w:t>, depending on national regulation</w:t>
        </w:r>
      </w:ins>
      <w:ins w:id="233" w:author="Céline GUEGUEN [2]" w:date="2023-03-01T12:07:00Z">
        <w:r w:rsidR="004D0B28">
          <w:t>.</w:t>
        </w:r>
      </w:ins>
    </w:p>
    <w:p w14:paraId="309E5AB8" w14:textId="040389C1" w:rsidR="005068F7" w:rsidRDefault="000C6EA3" w:rsidP="00AE4D56">
      <w:pPr>
        <w:pStyle w:val="BodyText"/>
        <w:rPr>
          <w:ins w:id="234" w:author="Céline GUEGUEN [2]" w:date="2023-03-01T11:21:00Z"/>
        </w:rPr>
      </w:pPr>
      <w:ins w:id="235" w:author="Céline GUEGUEN [2]" w:date="2023-03-01T11:51:00Z">
        <w:r>
          <w:t>Ammonia, which is responsible for the majority of unpleasant odours, is formed during the rotting and decomposition processes of excreta.</w:t>
        </w:r>
      </w:ins>
      <w:ins w:id="236" w:author="Céline GUEGUEN [2]" w:date="2023-03-01T13:05:00Z">
        <w:r w:rsidR="007C50BA" w:rsidRPr="007C50BA">
          <w:t xml:space="preserve"> </w:t>
        </w:r>
      </w:ins>
      <w:ins w:id="237" w:author="Céline GUEGUEN [2]" w:date="2023-03-01T13:06:00Z">
        <w:r w:rsidR="007C50BA">
          <w:t xml:space="preserve"> Ammonia </w:t>
        </w:r>
      </w:ins>
      <w:ins w:id="238" w:author="Céline GUEGUEN [2]" w:date="2023-03-01T13:05:00Z">
        <w:r w:rsidR="007C50BA" w:rsidRPr="00E91CB2">
          <w:t xml:space="preserve">emission from </w:t>
        </w:r>
      </w:ins>
      <w:ins w:id="239" w:author="Céline GUEGUEN [2]" w:date="2023-03-01T13:06:00Z">
        <w:r w:rsidR="007C50BA">
          <w:t>dry toilet</w:t>
        </w:r>
      </w:ins>
      <w:ins w:id="240" w:author="Céline GUEGUEN [2]" w:date="2023-03-01T13:05:00Z">
        <w:r w:rsidR="007C50BA" w:rsidRPr="00E91CB2">
          <w:t xml:space="preserve">s depends </w:t>
        </w:r>
      </w:ins>
      <w:ins w:id="241" w:author="Céline GUEGUEN [2]" w:date="2023-03-07T10:26:00Z">
        <w:r w:rsidR="001D476F">
          <w:t>mainly</w:t>
        </w:r>
      </w:ins>
      <w:ins w:id="242" w:author="Céline GUEGUEN [2]" w:date="2023-03-01T13:07:00Z">
        <w:r w:rsidR="007C50BA">
          <w:t xml:space="preserve"> </w:t>
        </w:r>
      </w:ins>
      <w:ins w:id="243" w:author="Céline GUEGUEN [2]" w:date="2023-03-01T13:05:00Z">
        <w:r w:rsidR="007C50BA" w:rsidRPr="00E91CB2">
          <w:t xml:space="preserve">on quantity and form of nitrogen compounds in human excreta, as well as on </w:t>
        </w:r>
      </w:ins>
      <w:ins w:id="244" w:author="Céline GUEGUEN [2]" w:date="2023-03-01T13:07:00Z">
        <w:r w:rsidR="007C50BA">
          <w:t>temperature</w:t>
        </w:r>
      </w:ins>
      <w:ins w:id="245" w:author="Céline GUEGUEN [2]" w:date="2023-03-01T13:05:00Z">
        <w:r w:rsidR="007C50BA" w:rsidRPr="00E91CB2">
          <w:t>.</w:t>
        </w:r>
      </w:ins>
    </w:p>
    <w:p w14:paraId="4FEDD239" w14:textId="6B0C735A" w:rsidR="00A527BB" w:rsidRPr="00E91CB2" w:rsidRDefault="00A527BB" w:rsidP="00A527BB">
      <w:pPr>
        <w:pStyle w:val="BodyText"/>
      </w:pPr>
      <w:r w:rsidRPr="00E91CB2">
        <w:t xml:space="preserve">Nitrogen content in human excreta depends on </w:t>
      </w:r>
      <w:r w:rsidR="00BD5851">
        <w:t xml:space="preserve">the </w:t>
      </w:r>
      <w:r w:rsidRPr="00E91CB2">
        <w:t>diet, health and physical activity of an individual. A moderately active person with a daily intake of about 300</w:t>
      </w:r>
      <w:r w:rsidR="00BD5851">
        <w:t> </w:t>
      </w:r>
      <w:r w:rsidRPr="00E91CB2">
        <w:t>g of carbohydrates, 100</w:t>
      </w:r>
      <w:r w:rsidR="00BD5851">
        <w:t> </w:t>
      </w:r>
      <w:r w:rsidRPr="00E91CB2">
        <w:t>g of fat and 100</w:t>
      </w:r>
      <w:r w:rsidR="00BD5851">
        <w:t> </w:t>
      </w:r>
      <w:r w:rsidRPr="00E91CB2">
        <w:t>g of proteins excretes about 16</w:t>
      </w:r>
      <w:r w:rsidR="00BD5851">
        <w:t> </w:t>
      </w:r>
      <w:r w:rsidRPr="00E91CB2">
        <w:t>g of nitrogen. Kidneys void 95</w:t>
      </w:r>
      <w:r w:rsidR="00BD5851">
        <w:t> </w:t>
      </w:r>
      <w:r w:rsidRPr="00E91CB2">
        <w:t>% of nitrogen and the residual 5</w:t>
      </w:r>
      <w:r w:rsidR="00BD5851">
        <w:t> </w:t>
      </w:r>
      <w:r w:rsidRPr="00E91CB2">
        <w:t>% is excreted mostly as N in faeces. A person on European diet voids 80 to 90</w:t>
      </w:r>
      <w:r w:rsidR="00BD5851">
        <w:t> </w:t>
      </w:r>
      <w:r w:rsidRPr="00E91CB2">
        <w:t>% of nitrogen as urea (Harper et al, 1983).</w:t>
      </w:r>
    </w:p>
    <w:p w14:paraId="71A6C326" w14:textId="4C483E17" w:rsidR="00A527BB" w:rsidDel="00F84921" w:rsidRDefault="00A527BB" w:rsidP="00A527BB">
      <w:pPr>
        <w:pStyle w:val="BodyText"/>
        <w:rPr>
          <w:del w:id="246" w:author="Céline GUEGUEN [2]" w:date="2023-03-01T14:28:00Z"/>
        </w:rPr>
      </w:pPr>
      <w:commentRangeStart w:id="247"/>
      <w:commentRangeStart w:id="248"/>
      <w:commentRangeStart w:id="249"/>
      <w:del w:id="250" w:author="Céline GUEGUEN [2]" w:date="2023-03-01T14:28:00Z">
        <w:r w:rsidRPr="00E91CB2" w:rsidDel="00F84921">
          <w:delText xml:space="preserve">Ammonia emissions derive mainly from the decomposition of urea and uric acid. Excreted urea is hydrolysed to </w:delText>
        </w:r>
      </w:del>
      <w:del w:id="251" w:author="Céline GUEGUEN [2]" w:date="2023-03-01T12:41:00Z">
        <w:r w:rsidRPr="00E91CB2" w:rsidDel="00B70E3A">
          <w:delText>NH</w:delText>
        </w:r>
      </w:del>
      <w:del w:id="252" w:author="Céline GUEGUEN [2]" w:date="2023-03-01T12:40:00Z">
        <w:r w:rsidRPr="00E91CB2" w:rsidDel="00B70E3A">
          <w:rPr>
            <w:vertAlign w:val="subscript"/>
          </w:rPr>
          <w:delText>3</w:delText>
        </w:r>
      </w:del>
      <w:del w:id="253" w:author="Céline GUEGUEN [2]" w:date="2023-03-01T12:41:00Z">
        <w:r w:rsidRPr="00E91CB2" w:rsidDel="00B70E3A">
          <w:delText xml:space="preserve"> </w:delText>
        </w:r>
      </w:del>
      <w:del w:id="254" w:author="Céline GUEGUEN [2]" w:date="2023-03-01T14:28:00Z">
        <w:r w:rsidRPr="00E91CB2" w:rsidDel="00F84921">
          <w:delText>throug</w:delText>
        </w:r>
        <w:r w:rsidR="00A3786A" w:rsidDel="00F84921">
          <w:delText>h the action of microbial urea</w:delText>
        </w:r>
        <w:r w:rsidRPr="00E91CB2" w:rsidDel="00F84921">
          <w:delText>. The rate of this hydrolysis depends on t</w:delText>
        </w:r>
        <w:r w:rsidR="00A3786A" w:rsidDel="00F84921">
          <w:delText>emperature, pH, amount of urea</w:delText>
        </w:r>
        <w:r w:rsidRPr="00E91CB2" w:rsidDel="00F84921">
          <w:delText xml:space="preserve"> present and water content. The hydrolysis increases pH of collected urine and faeces to about 9. The decomposition of protein in faeces is a slow process, but during storage, 40 to 70</w:delText>
        </w:r>
        <w:r w:rsidR="00BD5851" w:rsidDel="00F84921">
          <w:delText> </w:delText>
        </w:r>
        <w:r w:rsidRPr="00E91CB2" w:rsidDel="00F84921">
          <w:delText>% of total N is converted to the NH</w:delText>
        </w:r>
        <w:r w:rsidRPr="00E91CB2" w:rsidDel="00F84921">
          <w:rPr>
            <w:vertAlign w:val="subscript"/>
          </w:rPr>
          <w:delText>4</w:delText>
        </w:r>
        <w:r w:rsidRPr="00E91CB2" w:rsidDel="00F84921">
          <w:rPr>
            <w:vertAlign w:val="superscript"/>
          </w:rPr>
          <w:delText>+</w:delText>
        </w:r>
        <w:r w:rsidRPr="00E91CB2" w:rsidDel="00F84921">
          <w:delText xml:space="preserve"> form (</w:delText>
        </w:r>
        <w:r w:rsidR="00BD5851" w:rsidRPr="007A7D19" w:rsidDel="00F84921">
          <w:rPr>
            <w:szCs w:val="21"/>
          </w:rPr>
          <w:delText>European Centre for Ecotoxicology and Toxicology of Chemicals</w:delText>
        </w:r>
        <w:r w:rsidR="00BD5851" w:rsidRPr="00E91CB2" w:rsidDel="00F84921">
          <w:delText xml:space="preserve"> </w:delText>
        </w:r>
        <w:r w:rsidR="00BD5851" w:rsidDel="00F84921">
          <w:delText>(</w:delText>
        </w:r>
        <w:r w:rsidRPr="00E91CB2" w:rsidDel="00F84921">
          <w:delText>ECETOC</w:delText>
        </w:r>
        <w:r w:rsidR="00BD5851" w:rsidDel="00F84921">
          <w:delText>)</w:delText>
        </w:r>
        <w:r w:rsidRPr="00E91CB2" w:rsidDel="00F84921">
          <w:delText>, 1994).</w:delText>
        </w:r>
      </w:del>
      <w:commentRangeEnd w:id="247"/>
      <w:r w:rsidR="00E27F76">
        <w:rPr>
          <w:rStyle w:val="CommentReference"/>
          <w:lang w:val="nl-NL" w:eastAsia="nl-NL"/>
        </w:rPr>
        <w:commentReference w:id="247"/>
      </w:r>
      <w:commentRangeEnd w:id="248"/>
      <w:r w:rsidR="00E27F76">
        <w:rPr>
          <w:rStyle w:val="CommentReference"/>
          <w:lang w:val="nl-NL" w:eastAsia="nl-NL"/>
        </w:rPr>
        <w:commentReference w:id="248"/>
      </w:r>
      <w:commentRangeEnd w:id="249"/>
      <w:r w:rsidR="00E27F76">
        <w:rPr>
          <w:rStyle w:val="CommentReference"/>
          <w:lang w:val="nl-NL" w:eastAsia="nl-NL"/>
        </w:rPr>
        <w:commentReference w:id="249"/>
      </w:r>
    </w:p>
    <w:p w14:paraId="25997EF8" w14:textId="77777777" w:rsidR="006776B1" w:rsidRPr="00E91CB2" w:rsidRDefault="006776B1" w:rsidP="00A527BB">
      <w:pPr>
        <w:pStyle w:val="BodyText"/>
      </w:pPr>
    </w:p>
    <w:p w14:paraId="0CA8B4CE" w14:textId="77777777" w:rsidR="00A527BB" w:rsidRPr="00E91CB2" w:rsidRDefault="00A527BB" w:rsidP="00A527BB">
      <w:pPr>
        <w:pStyle w:val="Caption"/>
      </w:pPr>
      <w:r w:rsidRPr="00E91CB2">
        <w:lastRenderedPageBreak/>
        <w:t xml:space="preserve">Table </w:t>
      </w:r>
      <w:fldSimple w:instr=" STYLEREF 1 \s ">
        <w:r w:rsidR="00DC564C">
          <w:rPr>
            <w:noProof/>
          </w:rPr>
          <w:t>2</w:t>
        </w:r>
      </w:fldSimple>
      <w:r w:rsidRPr="00E91CB2">
        <w:noBreakHyphen/>
      </w:r>
      <w:fldSimple w:instr=" SEQ Table \* ARABIC \s 1 ">
        <w:r w:rsidR="00DC564C">
          <w:rPr>
            <w:noProof/>
          </w:rPr>
          <w:t>1</w:t>
        </w:r>
      </w:fldSimple>
      <w:r w:rsidRPr="00E91CB2">
        <w:tab/>
        <w:t>Daily excretion of nitrogen in normal urine (pH 6.0) (source: Harper et al., 1983)</w:t>
      </w: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4225"/>
        <w:gridCol w:w="1440"/>
        <w:gridCol w:w="1620"/>
      </w:tblGrid>
      <w:tr w:rsidR="00A527BB" w:rsidRPr="00754FF9" w14:paraId="2F9315C3" w14:textId="77777777" w:rsidTr="00754FF9">
        <w:tc>
          <w:tcPr>
            <w:tcW w:w="4225" w:type="dxa"/>
          </w:tcPr>
          <w:p w14:paraId="3F2D0BF7" w14:textId="77777777" w:rsidR="00A527BB" w:rsidRPr="00754FF9" w:rsidRDefault="00A527BB" w:rsidP="00754FF9">
            <w:pPr>
              <w:pStyle w:val="TableBold"/>
              <w:keepNext/>
              <w:rPr>
                <w:lang w:val="en-GB"/>
              </w:rPr>
            </w:pPr>
            <w:r w:rsidRPr="00754FF9">
              <w:rPr>
                <w:lang w:val="en-GB"/>
              </w:rPr>
              <w:t>Compound</w:t>
            </w:r>
          </w:p>
        </w:tc>
        <w:tc>
          <w:tcPr>
            <w:tcW w:w="1440" w:type="dxa"/>
          </w:tcPr>
          <w:p w14:paraId="3E30E75C" w14:textId="77777777" w:rsidR="00A527BB" w:rsidRPr="00754FF9" w:rsidRDefault="00A527BB" w:rsidP="00754FF9">
            <w:pPr>
              <w:pStyle w:val="TableBold"/>
              <w:keepNext/>
              <w:rPr>
                <w:lang w:val="en-GB"/>
              </w:rPr>
            </w:pPr>
            <w:r w:rsidRPr="00754FF9">
              <w:rPr>
                <w:lang w:val="en-GB"/>
              </w:rPr>
              <w:t>Quantity [g]</w:t>
            </w:r>
          </w:p>
        </w:tc>
        <w:tc>
          <w:tcPr>
            <w:tcW w:w="1620" w:type="dxa"/>
          </w:tcPr>
          <w:p w14:paraId="75288C16" w14:textId="77777777" w:rsidR="00A527BB" w:rsidRPr="00754FF9" w:rsidRDefault="00A527BB" w:rsidP="00754FF9">
            <w:pPr>
              <w:pStyle w:val="TableBold"/>
              <w:keepNext/>
              <w:rPr>
                <w:lang w:val="en-GB"/>
              </w:rPr>
            </w:pPr>
            <w:r w:rsidRPr="00754FF9">
              <w:rPr>
                <w:lang w:val="en-GB"/>
              </w:rPr>
              <w:t>N equivalent [g]</w:t>
            </w:r>
          </w:p>
        </w:tc>
      </w:tr>
      <w:tr w:rsidR="00A527BB" w:rsidRPr="00754FF9" w14:paraId="20A198F3" w14:textId="77777777" w:rsidTr="00754FF9">
        <w:tc>
          <w:tcPr>
            <w:tcW w:w="4225" w:type="dxa"/>
          </w:tcPr>
          <w:p w14:paraId="38B6B7BA" w14:textId="77777777" w:rsidR="00A527BB" w:rsidRPr="00754FF9" w:rsidRDefault="00A527BB" w:rsidP="00754FF9">
            <w:pPr>
              <w:pStyle w:val="TableBody"/>
              <w:keepNext/>
              <w:rPr>
                <w:lang w:val="en-GB"/>
              </w:rPr>
            </w:pPr>
            <w:r w:rsidRPr="00754FF9">
              <w:rPr>
                <w:lang w:val="en-GB"/>
              </w:rPr>
              <w:t>Nitrogen compounds (total)</w:t>
            </w:r>
          </w:p>
        </w:tc>
        <w:tc>
          <w:tcPr>
            <w:tcW w:w="1440" w:type="dxa"/>
          </w:tcPr>
          <w:p w14:paraId="54B324E6" w14:textId="77777777" w:rsidR="00A527BB" w:rsidRPr="00754FF9" w:rsidRDefault="00A527BB" w:rsidP="00754FF9">
            <w:pPr>
              <w:pStyle w:val="TableBody"/>
              <w:keepNext/>
              <w:rPr>
                <w:lang w:val="en-GB"/>
              </w:rPr>
            </w:pPr>
            <w:r w:rsidRPr="00754FF9">
              <w:rPr>
                <w:lang w:val="en-GB"/>
              </w:rPr>
              <w:t>25</w:t>
            </w:r>
            <w:r w:rsidR="00BD5851">
              <w:rPr>
                <w:lang w:val="en-GB"/>
              </w:rPr>
              <w:t>–</w:t>
            </w:r>
            <w:r w:rsidRPr="00754FF9">
              <w:rPr>
                <w:lang w:val="en-GB"/>
              </w:rPr>
              <w:t>35</w:t>
            </w:r>
          </w:p>
        </w:tc>
        <w:tc>
          <w:tcPr>
            <w:tcW w:w="1620" w:type="dxa"/>
          </w:tcPr>
          <w:p w14:paraId="779B6C95" w14:textId="77777777" w:rsidR="00A527BB" w:rsidRPr="00754FF9" w:rsidRDefault="00A527BB" w:rsidP="00754FF9">
            <w:pPr>
              <w:pStyle w:val="TableBody"/>
              <w:keepNext/>
              <w:rPr>
                <w:lang w:val="en-GB"/>
              </w:rPr>
            </w:pPr>
            <w:r w:rsidRPr="00754FF9">
              <w:rPr>
                <w:lang w:val="en-GB"/>
              </w:rPr>
              <w:t>10</w:t>
            </w:r>
            <w:r w:rsidR="00BD5851">
              <w:rPr>
                <w:lang w:val="en-GB"/>
              </w:rPr>
              <w:t>–</w:t>
            </w:r>
            <w:r w:rsidRPr="00754FF9">
              <w:rPr>
                <w:lang w:val="en-GB"/>
              </w:rPr>
              <w:t>14</w:t>
            </w:r>
          </w:p>
        </w:tc>
      </w:tr>
      <w:tr w:rsidR="00A527BB" w:rsidRPr="00754FF9" w14:paraId="734C76AC" w14:textId="77777777" w:rsidTr="00754FF9">
        <w:tc>
          <w:tcPr>
            <w:tcW w:w="4225" w:type="dxa"/>
          </w:tcPr>
          <w:p w14:paraId="72756FD3" w14:textId="77777777" w:rsidR="00A527BB" w:rsidRPr="00754FF9" w:rsidRDefault="00A527BB" w:rsidP="00754FF9">
            <w:pPr>
              <w:pStyle w:val="TableBody"/>
              <w:keepNext/>
              <w:rPr>
                <w:lang w:val="en-GB"/>
              </w:rPr>
            </w:pPr>
            <w:r w:rsidRPr="00754FF9">
              <w:rPr>
                <w:lang w:val="en-GB"/>
              </w:rPr>
              <w:t>Urea (50</w:t>
            </w:r>
            <w:r w:rsidR="00BD5851">
              <w:rPr>
                <w:lang w:val="en-GB"/>
              </w:rPr>
              <w:t> </w:t>
            </w:r>
            <w:r w:rsidRPr="00754FF9">
              <w:rPr>
                <w:lang w:val="en-GB"/>
              </w:rPr>
              <w:t>% of solid compounds depends on diet)</w:t>
            </w:r>
          </w:p>
        </w:tc>
        <w:tc>
          <w:tcPr>
            <w:tcW w:w="1440" w:type="dxa"/>
          </w:tcPr>
          <w:p w14:paraId="1E4FF1C8" w14:textId="77777777" w:rsidR="00A527BB" w:rsidRPr="00754FF9" w:rsidRDefault="00A527BB" w:rsidP="00754FF9">
            <w:pPr>
              <w:pStyle w:val="TableBody"/>
              <w:keepNext/>
              <w:rPr>
                <w:lang w:val="en-GB"/>
              </w:rPr>
            </w:pPr>
            <w:r w:rsidRPr="00754FF9">
              <w:rPr>
                <w:lang w:val="en-GB"/>
              </w:rPr>
              <w:t>25</w:t>
            </w:r>
            <w:r w:rsidR="00BD5851">
              <w:rPr>
                <w:lang w:val="en-GB"/>
              </w:rPr>
              <w:t>–</w:t>
            </w:r>
            <w:r w:rsidRPr="00754FF9">
              <w:rPr>
                <w:lang w:val="en-GB"/>
              </w:rPr>
              <w:t>30</w:t>
            </w:r>
          </w:p>
        </w:tc>
        <w:tc>
          <w:tcPr>
            <w:tcW w:w="1620" w:type="dxa"/>
          </w:tcPr>
          <w:p w14:paraId="7BFB5082" w14:textId="77777777" w:rsidR="00A527BB" w:rsidRPr="00754FF9" w:rsidRDefault="00A527BB" w:rsidP="00754FF9">
            <w:pPr>
              <w:pStyle w:val="TableBody"/>
              <w:keepNext/>
              <w:rPr>
                <w:lang w:val="en-GB"/>
              </w:rPr>
            </w:pPr>
            <w:r w:rsidRPr="00754FF9">
              <w:rPr>
                <w:lang w:val="en-GB"/>
              </w:rPr>
              <w:t>10</w:t>
            </w:r>
            <w:r w:rsidR="00BD5851">
              <w:rPr>
                <w:lang w:val="en-GB"/>
              </w:rPr>
              <w:t>–</w:t>
            </w:r>
            <w:r w:rsidRPr="00754FF9">
              <w:rPr>
                <w:lang w:val="en-GB"/>
              </w:rPr>
              <w:t>12</w:t>
            </w:r>
          </w:p>
        </w:tc>
      </w:tr>
      <w:tr w:rsidR="00A527BB" w:rsidRPr="00754FF9" w14:paraId="4B816696" w14:textId="77777777" w:rsidTr="00754FF9">
        <w:tc>
          <w:tcPr>
            <w:tcW w:w="4225" w:type="dxa"/>
          </w:tcPr>
          <w:p w14:paraId="5771909B" w14:textId="77777777" w:rsidR="00A527BB" w:rsidRPr="00754FF9" w:rsidRDefault="00A527BB" w:rsidP="00754FF9">
            <w:pPr>
              <w:pStyle w:val="TableBody"/>
              <w:keepNext/>
              <w:rPr>
                <w:lang w:val="en-GB"/>
              </w:rPr>
            </w:pPr>
            <w:r w:rsidRPr="00754FF9">
              <w:rPr>
                <w:lang w:val="en-GB"/>
              </w:rPr>
              <w:t>Creatinine</w:t>
            </w:r>
          </w:p>
        </w:tc>
        <w:tc>
          <w:tcPr>
            <w:tcW w:w="1440" w:type="dxa"/>
          </w:tcPr>
          <w:p w14:paraId="3AC56858" w14:textId="77777777" w:rsidR="00A527BB" w:rsidRPr="00754FF9" w:rsidRDefault="00A527BB" w:rsidP="00754FF9">
            <w:pPr>
              <w:pStyle w:val="TableBody"/>
              <w:keepNext/>
              <w:rPr>
                <w:lang w:val="en-GB"/>
              </w:rPr>
            </w:pPr>
            <w:r w:rsidRPr="00754FF9">
              <w:rPr>
                <w:lang w:val="en-GB"/>
              </w:rPr>
              <w:t>1.4 (1</w:t>
            </w:r>
            <w:r w:rsidR="00BD5851">
              <w:rPr>
                <w:lang w:val="en-GB"/>
              </w:rPr>
              <w:t>–</w:t>
            </w:r>
            <w:r w:rsidRPr="00754FF9">
              <w:rPr>
                <w:lang w:val="en-GB"/>
              </w:rPr>
              <w:t>1.8)</w:t>
            </w:r>
          </w:p>
        </w:tc>
        <w:tc>
          <w:tcPr>
            <w:tcW w:w="1620" w:type="dxa"/>
          </w:tcPr>
          <w:p w14:paraId="4240D03C" w14:textId="77777777" w:rsidR="00A527BB" w:rsidRPr="00754FF9" w:rsidRDefault="00A527BB" w:rsidP="00754FF9">
            <w:pPr>
              <w:pStyle w:val="TableBody"/>
              <w:keepNext/>
              <w:rPr>
                <w:lang w:val="en-GB"/>
              </w:rPr>
            </w:pPr>
            <w:r w:rsidRPr="00754FF9">
              <w:rPr>
                <w:lang w:val="en-GB"/>
              </w:rPr>
              <w:t>0.5</w:t>
            </w:r>
          </w:p>
        </w:tc>
      </w:tr>
      <w:tr w:rsidR="00A527BB" w:rsidRPr="00754FF9" w14:paraId="06C0B89C" w14:textId="77777777" w:rsidTr="00754FF9">
        <w:tc>
          <w:tcPr>
            <w:tcW w:w="4225" w:type="dxa"/>
          </w:tcPr>
          <w:p w14:paraId="3E496BB3" w14:textId="77777777" w:rsidR="00A527BB" w:rsidRPr="00754FF9" w:rsidRDefault="00A527BB" w:rsidP="00754FF9">
            <w:pPr>
              <w:pStyle w:val="TableBody"/>
              <w:keepNext/>
              <w:rPr>
                <w:lang w:val="en-GB"/>
              </w:rPr>
            </w:pPr>
            <w:r w:rsidRPr="00754FF9">
              <w:rPr>
                <w:lang w:val="en-GB"/>
              </w:rPr>
              <w:t>Ammonia</w:t>
            </w:r>
          </w:p>
        </w:tc>
        <w:tc>
          <w:tcPr>
            <w:tcW w:w="1440" w:type="dxa"/>
          </w:tcPr>
          <w:p w14:paraId="21B57863" w14:textId="77777777" w:rsidR="00A527BB" w:rsidRPr="00754FF9" w:rsidRDefault="00A527BB" w:rsidP="00754FF9">
            <w:pPr>
              <w:pStyle w:val="TableBody"/>
              <w:keepNext/>
              <w:rPr>
                <w:lang w:val="en-GB"/>
              </w:rPr>
            </w:pPr>
            <w:r w:rsidRPr="00754FF9">
              <w:rPr>
                <w:lang w:val="en-GB"/>
              </w:rPr>
              <w:t>0.7 (0.3</w:t>
            </w:r>
            <w:r w:rsidR="00BD5851">
              <w:rPr>
                <w:lang w:val="en-GB"/>
              </w:rPr>
              <w:t>–</w:t>
            </w:r>
            <w:r w:rsidRPr="00754FF9">
              <w:rPr>
                <w:lang w:val="en-GB"/>
              </w:rPr>
              <w:t>1)</w:t>
            </w:r>
          </w:p>
        </w:tc>
        <w:tc>
          <w:tcPr>
            <w:tcW w:w="1620" w:type="dxa"/>
          </w:tcPr>
          <w:p w14:paraId="49D836F2" w14:textId="77777777" w:rsidR="00A527BB" w:rsidRPr="00754FF9" w:rsidRDefault="00A527BB" w:rsidP="00754FF9">
            <w:pPr>
              <w:pStyle w:val="TableBody"/>
              <w:keepNext/>
              <w:rPr>
                <w:lang w:val="en-GB"/>
              </w:rPr>
            </w:pPr>
            <w:r w:rsidRPr="00754FF9">
              <w:rPr>
                <w:lang w:val="en-GB"/>
              </w:rPr>
              <w:t>0.4</w:t>
            </w:r>
          </w:p>
        </w:tc>
      </w:tr>
      <w:tr w:rsidR="00A527BB" w:rsidRPr="00754FF9" w14:paraId="0974E8C5" w14:textId="77777777" w:rsidTr="00754FF9">
        <w:tc>
          <w:tcPr>
            <w:tcW w:w="4225" w:type="dxa"/>
          </w:tcPr>
          <w:p w14:paraId="2A76F238" w14:textId="77777777" w:rsidR="00A527BB" w:rsidRPr="00754FF9" w:rsidRDefault="00A527BB" w:rsidP="00754FF9">
            <w:pPr>
              <w:pStyle w:val="TableBody"/>
              <w:keepNext/>
              <w:rPr>
                <w:lang w:val="en-GB"/>
              </w:rPr>
            </w:pPr>
            <w:r w:rsidRPr="00754FF9">
              <w:rPr>
                <w:lang w:val="en-GB"/>
              </w:rPr>
              <w:t>Uric acid</w:t>
            </w:r>
          </w:p>
        </w:tc>
        <w:tc>
          <w:tcPr>
            <w:tcW w:w="1440" w:type="dxa"/>
          </w:tcPr>
          <w:p w14:paraId="30371501" w14:textId="77777777" w:rsidR="00A527BB" w:rsidRPr="00754FF9" w:rsidRDefault="00A527BB" w:rsidP="00754FF9">
            <w:pPr>
              <w:pStyle w:val="TableBody"/>
              <w:keepNext/>
              <w:rPr>
                <w:lang w:val="en-GB"/>
              </w:rPr>
            </w:pPr>
            <w:r w:rsidRPr="00754FF9">
              <w:rPr>
                <w:lang w:val="en-GB"/>
              </w:rPr>
              <w:t>0.7 (0.5</w:t>
            </w:r>
            <w:r w:rsidR="00BD5851">
              <w:rPr>
                <w:lang w:val="en-GB"/>
              </w:rPr>
              <w:t>–</w:t>
            </w:r>
            <w:r w:rsidRPr="00754FF9">
              <w:rPr>
                <w:lang w:val="en-GB"/>
              </w:rPr>
              <w:t>0.8)</w:t>
            </w:r>
          </w:p>
        </w:tc>
        <w:tc>
          <w:tcPr>
            <w:tcW w:w="1620" w:type="dxa"/>
          </w:tcPr>
          <w:p w14:paraId="4C2D85DA" w14:textId="77777777" w:rsidR="00A527BB" w:rsidRPr="00754FF9" w:rsidRDefault="00A527BB" w:rsidP="00754FF9">
            <w:pPr>
              <w:pStyle w:val="TableBody"/>
              <w:keepNext/>
              <w:rPr>
                <w:lang w:val="en-GB"/>
              </w:rPr>
            </w:pPr>
            <w:r w:rsidRPr="00754FF9">
              <w:rPr>
                <w:lang w:val="en-GB"/>
              </w:rPr>
              <w:t>0.2</w:t>
            </w:r>
          </w:p>
        </w:tc>
      </w:tr>
      <w:tr w:rsidR="00A527BB" w:rsidRPr="00754FF9" w14:paraId="7186FD4B" w14:textId="77777777" w:rsidTr="00754FF9">
        <w:tc>
          <w:tcPr>
            <w:tcW w:w="4225" w:type="dxa"/>
          </w:tcPr>
          <w:p w14:paraId="6512889C" w14:textId="77777777" w:rsidR="00A527BB" w:rsidRPr="00754FF9" w:rsidRDefault="00A527BB" w:rsidP="00754FF9">
            <w:pPr>
              <w:pStyle w:val="TableBody"/>
              <w:keepNext/>
              <w:rPr>
                <w:lang w:val="en-GB"/>
              </w:rPr>
            </w:pPr>
            <w:r w:rsidRPr="00754FF9">
              <w:rPr>
                <w:lang w:val="en-GB"/>
              </w:rPr>
              <w:t>N in other compounds (e.g. amino acids)</w:t>
            </w:r>
          </w:p>
        </w:tc>
        <w:tc>
          <w:tcPr>
            <w:tcW w:w="1440" w:type="dxa"/>
          </w:tcPr>
          <w:p w14:paraId="130FA79C" w14:textId="77777777" w:rsidR="00A527BB" w:rsidRPr="00754FF9" w:rsidRDefault="00A527BB" w:rsidP="00754FF9">
            <w:pPr>
              <w:pStyle w:val="TableBody"/>
              <w:keepNext/>
              <w:rPr>
                <w:lang w:val="en-GB"/>
              </w:rPr>
            </w:pPr>
          </w:p>
        </w:tc>
        <w:tc>
          <w:tcPr>
            <w:tcW w:w="1620" w:type="dxa"/>
          </w:tcPr>
          <w:p w14:paraId="5A9DC477" w14:textId="77777777" w:rsidR="00A527BB" w:rsidRPr="00754FF9" w:rsidRDefault="00A527BB" w:rsidP="00754FF9">
            <w:pPr>
              <w:pStyle w:val="TableBody"/>
              <w:keepNext/>
              <w:rPr>
                <w:lang w:val="en-GB"/>
              </w:rPr>
            </w:pPr>
            <w:r w:rsidRPr="00754FF9">
              <w:rPr>
                <w:lang w:val="en-GB"/>
              </w:rPr>
              <w:t>0.5</w:t>
            </w:r>
          </w:p>
        </w:tc>
      </w:tr>
    </w:tbl>
    <w:p w14:paraId="62B00DF2" w14:textId="176BC49F" w:rsidR="00A527BB" w:rsidRDefault="00A527BB" w:rsidP="00A527BB">
      <w:pPr>
        <w:pStyle w:val="BodyText"/>
      </w:pPr>
      <w:del w:id="255" w:author="Céline GUEGUEN [2]" w:date="2023-03-01T13:08:00Z">
        <w:r w:rsidRPr="00E91CB2" w:rsidDel="007C50BA">
          <w:delText>Nitrogen is emitted from latrines as NH</w:delText>
        </w:r>
        <w:r w:rsidRPr="00E91CB2" w:rsidDel="007C50BA">
          <w:rPr>
            <w:vertAlign w:val="subscript"/>
          </w:rPr>
          <w:delText>3</w:delText>
        </w:r>
        <w:r w:rsidRPr="00E91CB2" w:rsidDel="007C50BA">
          <w:delText xml:space="preserve"> in a free evaporation process. Ammonia </w:delText>
        </w:r>
      </w:del>
      <w:del w:id="256" w:author="Céline GUEGUEN [2]" w:date="2023-03-01T13:05:00Z">
        <w:r w:rsidRPr="00E91CB2" w:rsidDel="007C50BA">
          <w:delText>emission from latrines depends on quantity and form of nitrogen compounds in human excreta, as well as on weather conditions.</w:delText>
        </w:r>
      </w:del>
    </w:p>
    <w:p w14:paraId="1713E5BE" w14:textId="7C83F3D9" w:rsidR="00AF0AE1" w:rsidDel="00B70E3A" w:rsidRDefault="00AF0AE1">
      <w:pPr>
        <w:pStyle w:val="Heading2"/>
        <w:rPr>
          <w:del w:id="257" w:author="Céline GUEGUEN [2]" w:date="2023-03-01T12:35:00Z"/>
        </w:rPr>
        <w:pPrChange w:id="258" w:author="Céline GUEGUEN [2]" w:date="2023-03-07T11:02:00Z">
          <w:pPr>
            <w:pStyle w:val="Caption"/>
          </w:pPr>
        </w:pPrChange>
      </w:pPr>
      <w:bookmarkStart w:id="259" w:name="_Ref165261284"/>
      <w:commentRangeStart w:id="260"/>
      <w:del w:id="261" w:author="Céline GUEGUEN [2]" w:date="2023-03-01T12:35:00Z">
        <w:r w:rsidRPr="00E91CB2" w:rsidDel="00B70E3A">
          <w:delText xml:space="preserve">Figure </w:delText>
        </w:r>
        <w:r w:rsidR="005D764B" w:rsidDel="00B70E3A">
          <w:fldChar w:fldCharType="begin"/>
        </w:r>
        <w:r w:rsidR="005D764B" w:rsidDel="00B70E3A">
          <w:delInstrText xml:space="preserve"> STYLEREF 1 \s </w:delInstrText>
        </w:r>
        <w:r w:rsidR="005D764B" w:rsidDel="00B70E3A">
          <w:fldChar w:fldCharType="separate"/>
        </w:r>
        <w:r w:rsidDel="00B70E3A">
          <w:rPr>
            <w:noProof/>
          </w:rPr>
          <w:delText>2</w:delText>
        </w:r>
        <w:r w:rsidR="005D764B" w:rsidDel="00B70E3A">
          <w:rPr>
            <w:noProof/>
          </w:rPr>
          <w:fldChar w:fldCharType="end"/>
        </w:r>
        <w:r w:rsidDel="00B70E3A">
          <w:noBreakHyphen/>
        </w:r>
        <w:r w:rsidR="005D764B" w:rsidDel="00B70E3A">
          <w:fldChar w:fldCharType="begin"/>
        </w:r>
        <w:r w:rsidR="005D764B" w:rsidDel="00B70E3A">
          <w:delInstrText xml:space="preserve"> SEQ Figure \* ARABIC \s 1 </w:delInstrText>
        </w:r>
        <w:r w:rsidR="005D764B" w:rsidDel="00B70E3A">
          <w:fldChar w:fldCharType="separate"/>
        </w:r>
        <w:r w:rsidDel="00B70E3A">
          <w:rPr>
            <w:noProof/>
          </w:rPr>
          <w:delText>1</w:delText>
        </w:r>
        <w:r w:rsidR="005D764B" w:rsidDel="00B70E3A">
          <w:rPr>
            <w:noProof/>
          </w:rPr>
          <w:fldChar w:fldCharType="end"/>
        </w:r>
        <w:bookmarkEnd w:id="259"/>
        <w:r w:rsidRPr="00E91CB2" w:rsidDel="00B70E3A">
          <w:tab/>
          <w:delText xml:space="preserve">Process scheme for source category </w:delText>
        </w:r>
        <w:r w:rsidDel="00B70E3A">
          <w:delText>5.D</w:delText>
        </w:r>
        <w:r w:rsidRPr="00E91CB2" w:rsidDel="00B70E3A">
          <w:delText xml:space="preserve"> Waste </w:delText>
        </w:r>
        <w:r w:rsidDel="00B70E3A">
          <w:delText>w</w:delText>
        </w:r>
        <w:r w:rsidRPr="00E91CB2" w:rsidDel="00B70E3A">
          <w:delText xml:space="preserve">ater </w:delText>
        </w:r>
        <w:r w:rsidDel="00B70E3A">
          <w:delText>h</w:delText>
        </w:r>
        <w:r w:rsidRPr="00E91CB2" w:rsidDel="00B70E3A">
          <w:delText>andling</w:delText>
        </w:r>
      </w:del>
    </w:p>
    <w:p w14:paraId="716161EB" w14:textId="457222C1" w:rsidR="00A527BB" w:rsidRPr="00E91CB2" w:rsidDel="00B70E3A" w:rsidRDefault="00B86D9A">
      <w:pPr>
        <w:pStyle w:val="Heading2"/>
        <w:rPr>
          <w:del w:id="262" w:author="Céline GUEGUEN [2]" w:date="2023-03-01T12:35:00Z"/>
        </w:rPr>
        <w:pPrChange w:id="263" w:author="Céline GUEGUEN [2]" w:date="2023-03-07T11:02:00Z">
          <w:pPr>
            <w:pStyle w:val="Figure"/>
            <w:keepNext/>
          </w:pPr>
        </w:pPrChange>
      </w:pPr>
      <w:del w:id="264" w:author="Céline GUEGUEN [2]" w:date="2023-03-01T12:35:00Z">
        <w:r w:rsidRPr="00E91CB2" w:rsidDel="00B70E3A">
          <w:rPr>
            <w:noProof/>
            <w:lang w:eastAsia="en-GB"/>
          </w:rPr>
          <w:drawing>
            <wp:inline distT="0" distB="0" distL="0" distR="0" wp14:anchorId="45F059CC" wp14:editId="30B1C572">
              <wp:extent cx="2933065" cy="262255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l="12520" t="10603" r="28027" b="12692"/>
                      <a:stretch>
                        <a:fillRect/>
                      </a:stretch>
                    </pic:blipFill>
                    <pic:spPr bwMode="auto">
                      <a:xfrm>
                        <a:off x="0" y="0"/>
                        <a:ext cx="2933065" cy="2622550"/>
                      </a:xfrm>
                      <a:prstGeom prst="rect">
                        <a:avLst/>
                      </a:prstGeom>
                      <a:noFill/>
                      <a:ln>
                        <a:noFill/>
                      </a:ln>
                    </pic:spPr>
                  </pic:pic>
                </a:graphicData>
              </a:graphic>
            </wp:inline>
          </w:drawing>
        </w:r>
      </w:del>
      <w:commentRangeEnd w:id="260"/>
      <w:r w:rsidR="00B70E3A">
        <w:rPr>
          <w:rStyle w:val="CommentReference"/>
          <w:lang w:val="nl-NL"/>
        </w:rPr>
        <w:commentReference w:id="260"/>
      </w:r>
    </w:p>
    <w:p w14:paraId="3FF6618B" w14:textId="77777777" w:rsidR="00A527BB" w:rsidRPr="00E91CB2" w:rsidRDefault="00A527BB" w:rsidP="00CF4E73">
      <w:pPr>
        <w:pStyle w:val="Heading2"/>
      </w:pPr>
      <w:bookmarkStart w:id="265" w:name="_Toc189538392"/>
      <w:bookmarkStart w:id="266" w:name="_Toc461369945"/>
      <w:r w:rsidRPr="00E91CB2">
        <w:t>Techniques</w:t>
      </w:r>
      <w:bookmarkEnd w:id="265"/>
      <w:bookmarkEnd w:id="266"/>
    </w:p>
    <w:p w14:paraId="6A08DDFF" w14:textId="77777777" w:rsidR="00A527BB" w:rsidRPr="00E91CB2" w:rsidRDefault="00A527BB" w:rsidP="00A527BB">
      <w:pPr>
        <w:pStyle w:val="BodyText"/>
      </w:pPr>
      <w:r w:rsidRPr="00E91CB2">
        <w:t>An overview is given in the process description. There are no specific techniques that are applicable here.</w:t>
      </w:r>
    </w:p>
    <w:p w14:paraId="71396AEE" w14:textId="77777777" w:rsidR="00A527BB" w:rsidRPr="00E91CB2" w:rsidRDefault="00A527BB" w:rsidP="00CF4E73">
      <w:pPr>
        <w:pStyle w:val="Heading2"/>
      </w:pPr>
      <w:bookmarkStart w:id="267" w:name="_Toc189538393"/>
      <w:bookmarkStart w:id="268" w:name="_Ref196625894"/>
      <w:bookmarkStart w:id="269" w:name="_Toc461369946"/>
      <w:r w:rsidRPr="00E91CB2">
        <w:t>Emissions</w:t>
      </w:r>
      <w:bookmarkEnd w:id="267"/>
      <w:bookmarkEnd w:id="268"/>
      <w:bookmarkEnd w:id="269"/>
    </w:p>
    <w:p w14:paraId="42C830DC" w14:textId="16FF2783" w:rsidR="00926088" w:rsidRPr="00F03CD6" w:rsidDel="00F03CD6" w:rsidRDefault="00926088" w:rsidP="00F03CD6">
      <w:pPr>
        <w:pStyle w:val="BodyText"/>
        <w:rPr>
          <w:del w:id="270" w:author="Céline GUEGUEN [2]" w:date="2023-03-01T15:11:00Z"/>
          <w:b/>
          <w:bCs/>
          <w:rPrChange w:id="271" w:author="Céline GUEGUEN [2]" w:date="2023-03-01T15:14:00Z">
            <w:rPr>
              <w:del w:id="272" w:author="Céline GUEGUEN [2]" w:date="2023-03-01T15:11:00Z"/>
            </w:rPr>
          </w:rPrChange>
        </w:rPr>
      </w:pPr>
      <w:commentRangeStart w:id="273"/>
      <w:del w:id="274" w:author="Céline GUEGUEN [2]" w:date="2023-03-01T13:15:00Z">
        <w:r w:rsidRPr="00F03CD6" w:rsidDel="007C50BA">
          <w:rPr>
            <w:b/>
            <w:bCs/>
            <w:rPrChange w:id="275" w:author="Céline GUEGUEN [2]" w:date="2023-03-01T15:14:00Z">
              <w:rPr/>
            </w:rPrChange>
          </w:rPr>
          <w:delText xml:space="preserve">In general, air emissions of </w:delText>
        </w:r>
        <w:r w:rsidR="00E01D04" w:rsidRPr="00F03CD6" w:rsidDel="007C50BA">
          <w:rPr>
            <w:rFonts w:eastAsia="Calibri"/>
            <w:b/>
            <w:bCs/>
            <w:szCs w:val="21"/>
            <w:rPrChange w:id="276" w:author="Céline GUEGUEN [2]" w:date="2023-03-01T15:14:00Z">
              <w:rPr>
                <w:rFonts w:eastAsia="Calibri"/>
                <w:szCs w:val="21"/>
              </w:rPr>
            </w:rPrChange>
          </w:rPr>
          <w:delText>persistent organic pollutants</w:delText>
        </w:r>
        <w:r w:rsidR="00E01D04" w:rsidRPr="00F03CD6" w:rsidDel="007C50BA">
          <w:rPr>
            <w:b/>
            <w:bCs/>
            <w:rPrChange w:id="277" w:author="Céline GUEGUEN [2]" w:date="2023-03-01T15:14:00Z">
              <w:rPr/>
            </w:rPrChange>
          </w:rPr>
          <w:delText xml:space="preserve"> (</w:delText>
        </w:r>
        <w:r w:rsidRPr="00F03CD6" w:rsidDel="007C50BA">
          <w:rPr>
            <w:b/>
            <w:bCs/>
            <w:rPrChange w:id="278" w:author="Céline GUEGUEN [2]" w:date="2023-03-01T15:14:00Z">
              <w:rPr/>
            </w:rPrChange>
          </w:rPr>
          <w:delText>POPs</w:delText>
        </w:r>
        <w:r w:rsidR="00E01D04" w:rsidRPr="00F03CD6" w:rsidDel="007C50BA">
          <w:rPr>
            <w:b/>
            <w:bCs/>
            <w:rPrChange w:id="279" w:author="Céline GUEGUEN [2]" w:date="2023-03-01T15:14:00Z">
              <w:rPr/>
            </w:rPrChange>
          </w:rPr>
          <w:delText>)</w:delText>
        </w:r>
        <w:r w:rsidRPr="00F03CD6" w:rsidDel="007C50BA">
          <w:rPr>
            <w:b/>
            <w:bCs/>
            <w:rPrChange w:id="280" w:author="Céline GUEGUEN [2]" w:date="2023-03-01T15:14:00Z">
              <w:rPr/>
            </w:rPrChange>
          </w:rPr>
          <w:delText xml:space="preserve"> as well as NMVOC, CO and NH</w:delText>
        </w:r>
        <w:r w:rsidRPr="00F03CD6" w:rsidDel="007C50BA">
          <w:rPr>
            <w:b/>
            <w:bCs/>
            <w:vertAlign w:val="subscript"/>
            <w:rPrChange w:id="281" w:author="Céline GUEGUEN [2]" w:date="2023-03-01T15:14:00Z">
              <w:rPr>
                <w:vertAlign w:val="subscript"/>
              </w:rPr>
            </w:rPrChange>
          </w:rPr>
          <w:delText>3</w:delText>
        </w:r>
        <w:r w:rsidRPr="00F03CD6" w:rsidDel="007C50BA">
          <w:rPr>
            <w:b/>
            <w:bCs/>
            <w:rPrChange w:id="282" w:author="Céline GUEGUEN [2]" w:date="2023-03-01T15:14:00Z">
              <w:rPr/>
            </w:rPrChange>
          </w:rPr>
          <w:delText xml:space="preserve"> </w:delText>
        </w:r>
        <w:r w:rsidR="00E01D04" w:rsidRPr="00F03CD6" w:rsidDel="007C50BA">
          <w:rPr>
            <w:b/>
            <w:bCs/>
            <w:rPrChange w:id="283" w:author="Céline GUEGUEN [2]" w:date="2023-03-01T15:14:00Z">
              <w:rPr/>
            </w:rPrChange>
          </w:rPr>
          <w:delText>occur</w:delText>
        </w:r>
        <w:r w:rsidR="004B3BB5" w:rsidRPr="00F03CD6" w:rsidDel="007C50BA">
          <w:rPr>
            <w:b/>
            <w:bCs/>
            <w:rPrChange w:id="284" w:author="Céline GUEGUEN [2]" w:date="2023-03-01T15:14:00Z">
              <w:rPr/>
            </w:rPrChange>
          </w:rPr>
          <w:delText xml:space="preserve"> from waste water treatment plants</w:delText>
        </w:r>
        <w:r w:rsidR="00F34847" w:rsidRPr="00F03CD6" w:rsidDel="007C50BA">
          <w:rPr>
            <w:b/>
            <w:bCs/>
            <w:rPrChange w:id="285" w:author="Céline GUEGUEN [2]" w:date="2023-03-01T15:14:00Z">
              <w:rPr/>
            </w:rPrChange>
          </w:rPr>
          <w:delText>, but are mostly insignificant for national total emissions</w:delText>
        </w:r>
        <w:r w:rsidRPr="00F03CD6" w:rsidDel="007C50BA">
          <w:rPr>
            <w:b/>
            <w:bCs/>
            <w:rPrChange w:id="286" w:author="Céline GUEGUEN [2]" w:date="2023-03-01T15:14:00Z">
              <w:rPr/>
            </w:rPrChange>
          </w:rPr>
          <w:delText>.</w:delText>
        </w:r>
        <w:r w:rsidR="006A2709" w:rsidRPr="00F03CD6" w:rsidDel="007C50BA">
          <w:rPr>
            <w:b/>
            <w:bCs/>
            <w:rPrChange w:id="287" w:author="Céline GUEGUEN [2]" w:date="2023-03-01T15:14:00Z">
              <w:rPr/>
            </w:rPrChange>
          </w:rPr>
          <w:delText xml:space="preserve"> </w:delText>
        </w:r>
      </w:del>
      <w:del w:id="288" w:author="Céline GUEGUEN [2]" w:date="2023-03-01T15:07:00Z">
        <w:r w:rsidR="006A2709" w:rsidRPr="00F03CD6" w:rsidDel="00F03CD6">
          <w:rPr>
            <w:b/>
            <w:bCs/>
            <w:rPrChange w:id="289" w:author="Céline GUEGUEN [2]" w:date="2023-03-01T15:14:00Z">
              <w:rPr/>
            </w:rPrChange>
          </w:rPr>
          <w:delText xml:space="preserve">However, </w:delText>
        </w:r>
      </w:del>
      <w:moveFromRangeStart w:id="290" w:author="Céline GUEGUEN [2]" w:date="2023-03-01T13:16:00Z" w:name="move128569017"/>
      <w:moveFrom w:id="291" w:author="Céline GUEGUEN [2]" w:date="2023-03-01T13:16:00Z">
        <w:r w:rsidR="006A2709" w:rsidRPr="00F03CD6" w:rsidDel="009B4682">
          <w:rPr>
            <w:b/>
            <w:bCs/>
            <w:rPrChange w:id="292" w:author="Céline GUEGUEN [2]" w:date="2023-03-01T15:14:00Z">
              <w:rPr/>
            </w:rPrChange>
          </w:rPr>
          <w:t xml:space="preserve">NMVOC emissions from waste water treatment plants </w:t>
        </w:r>
        <w:r w:rsidR="00A72B23" w:rsidRPr="00F03CD6" w:rsidDel="009B4682">
          <w:rPr>
            <w:b/>
            <w:bCs/>
            <w:rPrChange w:id="293" w:author="Céline GUEGUEN [2]" w:date="2023-03-01T15:14:00Z">
              <w:rPr/>
            </w:rPrChange>
          </w:rPr>
          <w:t xml:space="preserve">to air </w:t>
        </w:r>
        <w:r w:rsidR="006A2709" w:rsidRPr="00F03CD6" w:rsidDel="009B4682">
          <w:rPr>
            <w:b/>
            <w:bCs/>
            <w:rPrChange w:id="294" w:author="Céline GUEGUEN [2]" w:date="2023-03-01T15:14:00Z">
              <w:rPr/>
            </w:rPrChange>
          </w:rPr>
          <w:t>may in some cases be significant in urban areas</w:t>
        </w:r>
        <w:r w:rsidR="00697915" w:rsidRPr="00F03CD6" w:rsidDel="009B4682">
          <w:rPr>
            <w:b/>
            <w:bCs/>
            <w:rPrChange w:id="295" w:author="Céline GUEGUEN [2]" w:date="2023-03-01T15:14:00Z">
              <w:rPr/>
            </w:rPrChange>
          </w:rPr>
          <w:t xml:space="preserve"> and may even contribute significantly </w:t>
        </w:r>
        <w:r w:rsidR="00731C59" w:rsidRPr="00F03CD6" w:rsidDel="009B4682">
          <w:rPr>
            <w:b/>
            <w:bCs/>
            <w:rPrChange w:id="296" w:author="Céline GUEGUEN [2]" w:date="2023-03-01T15:14:00Z">
              <w:rPr/>
            </w:rPrChange>
          </w:rPr>
          <w:t>at a national level</w:t>
        </w:r>
        <w:r w:rsidR="006A2709" w:rsidRPr="00F03CD6" w:rsidDel="009B4682">
          <w:rPr>
            <w:b/>
            <w:bCs/>
            <w:rPrChange w:id="297" w:author="Céline GUEGUEN [2]" w:date="2023-03-01T15:14:00Z">
              <w:rPr/>
            </w:rPrChange>
          </w:rPr>
          <w:t>.</w:t>
        </w:r>
        <w:r w:rsidR="00287354" w:rsidRPr="00F03CD6" w:rsidDel="009B4682">
          <w:rPr>
            <w:b/>
            <w:bCs/>
            <w:rPrChange w:id="298" w:author="Céline GUEGUEN [2]" w:date="2023-03-01T15:14:00Z">
              <w:rPr/>
            </w:rPrChange>
          </w:rPr>
          <w:t xml:space="preserve"> More information about these is provided in Sree et al. </w:t>
        </w:r>
        <w:r w:rsidR="00287354" w:rsidRPr="00F03CD6" w:rsidDel="009B4682">
          <w:rPr>
            <w:b/>
            <w:bCs/>
            <w:rPrChange w:id="299" w:author="Céline GUEGUEN [2]" w:date="2023-03-01T15:14:00Z">
              <w:rPr>
                <w:lang w:val="fr-FR"/>
              </w:rPr>
            </w:rPrChange>
          </w:rPr>
          <w:t>(2000), Oskouie et al. (2008)</w:t>
        </w:r>
        <w:r w:rsidR="00C11E17" w:rsidRPr="00F03CD6" w:rsidDel="009B4682">
          <w:rPr>
            <w:b/>
            <w:bCs/>
            <w:rPrChange w:id="300" w:author="Céline GUEGUEN [2]" w:date="2023-03-01T15:14:00Z">
              <w:rPr>
                <w:lang w:val="fr-FR"/>
              </w:rPr>
            </w:rPrChange>
          </w:rPr>
          <w:t>, Atasoy et al. (2004)</w:t>
        </w:r>
        <w:r w:rsidR="00287354" w:rsidRPr="00F03CD6" w:rsidDel="009B4682">
          <w:rPr>
            <w:b/>
            <w:bCs/>
            <w:rPrChange w:id="301" w:author="Céline GUEGUEN [2]" w:date="2023-03-01T15:14:00Z">
              <w:rPr>
                <w:lang w:val="fr-FR"/>
              </w:rPr>
            </w:rPrChange>
          </w:rPr>
          <w:t xml:space="preserve"> and Escalasa et al. </w:t>
        </w:r>
        <w:r w:rsidR="00287354" w:rsidRPr="00F03CD6" w:rsidDel="009B4682">
          <w:rPr>
            <w:b/>
            <w:bCs/>
            <w:rPrChange w:id="302" w:author="Céline GUEGUEN [2]" w:date="2023-03-01T15:14:00Z">
              <w:rPr/>
            </w:rPrChange>
          </w:rPr>
          <w:t>(2003).</w:t>
        </w:r>
      </w:moveFrom>
      <w:moveFromRangeEnd w:id="290"/>
    </w:p>
    <w:p w14:paraId="559B8AC8" w14:textId="24F86BF8" w:rsidR="00F03CD6" w:rsidRPr="00F03CD6" w:rsidRDefault="00F03CD6" w:rsidP="00A527BB">
      <w:pPr>
        <w:pStyle w:val="BodyText"/>
        <w:rPr>
          <w:ins w:id="303" w:author="Céline GUEGUEN [2]" w:date="2023-03-01T15:14:00Z"/>
          <w:b/>
          <w:bCs/>
          <w:rPrChange w:id="304" w:author="Céline GUEGUEN [2]" w:date="2023-03-01T15:14:00Z">
            <w:rPr>
              <w:ins w:id="305" w:author="Céline GUEGUEN [2]" w:date="2023-03-01T15:14:00Z"/>
            </w:rPr>
          </w:rPrChange>
        </w:rPr>
      </w:pPr>
      <w:ins w:id="306" w:author="Céline GUEGUEN [2]" w:date="2023-03-01T15:14:00Z">
        <w:r w:rsidRPr="00F03CD6">
          <w:rPr>
            <w:b/>
            <w:bCs/>
            <w:rPrChange w:id="307" w:author="Céline GUEGUEN [2]" w:date="2023-03-01T15:14:00Z">
              <w:rPr/>
            </w:rPrChange>
          </w:rPr>
          <w:t>Wastewater treatment plants</w:t>
        </w:r>
      </w:ins>
      <w:commentRangeEnd w:id="273"/>
      <w:ins w:id="308" w:author="Céline GUEGUEN [2]" w:date="2023-03-01T15:15:00Z">
        <w:r>
          <w:rPr>
            <w:rStyle w:val="CommentReference"/>
            <w:lang w:val="nl-NL" w:eastAsia="nl-NL"/>
          </w:rPr>
          <w:commentReference w:id="273"/>
        </w:r>
      </w:ins>
    </w:p>
    <w:p w14:paraId="39316B34" w14:textId="680A5FD5" w:rsidR="00F03CD6" w:rsidRDefault="00A527BB" w:rsidP="00F03CD6">
      <w:pPr>
        <w:pStyle w:val="BodyText"/>
        <w:rPr>
          <w:ins w:id="309" w:author="Céline GUEGUEN [2]" w:date="2023-03-01T15:11:00Z"/>
        </w:rPr>
      </w:pPr>
      <w:r w:rsidRPr="00E91CB2">
        <w:lastRenderedPageBreak/>
        <w:t xml:space="preserve">Emissions from </w:t>
      </w:r>
      <w:ins w:id="310" w:author="Céline GUEGUEN [2]" w:date="2023-03-07T10:33:00Z">
        <w:r w:rsidR="00145D2D">
          <w:t xml:space="preserve">waste water </w:t>
        </w:r>
      </w:ins>
      <w:del w:id="311" w:author="Céline GUEGUEN [2]" w:date="2023-03-07T10:33:00Z">
        <w:r w:rsidRPr="00E91CB2" w:rsidDel="00145D2D">
          <w:delText>biological</w:delText>
        </w:r>
      </w:del>
      <w:r w:rsidRPr="00E91CB2">
        <w:t xml:space="preserve"> treatment plants are mainly greenhouse gases</w:t>
      </w:r>
      <w:ins w:id="312" w:author="Céline GUEGUEN [2]" w:date="2023-03-01T13:12:00Z">
        <w:r w:rsidR="007C50BA">
          <w:t xml:space="preserve"> (CO2, CH4 and N2O</w:t>
        </w:r>
      </w:ins>
      <w:ins w:id="313" w:author="Céline GUEGUEN [2]" w:date="2023-03-01T13:17:00Z">
        <w:r w:rsidR="009B4682">
          <w:t xml:space="preserve">, </w:t>
        </w:r>
      </w:ins>
      <w:ins w:id="314" w:author="Céline GUEGUEN [2]" w:date="2023-03-01T13:12:00Z">
        <w:r w:rsidR="007C50BA">
          <w:t xml:space="preserve"> </w:t>
        </w:r>
      </w:ins>
      <w:del w:id="315" w:author="Céline GUEGUEN [2]" w:date="2023-03-01T13:12:00Z">
        <w:r w:rsidRPr="00E91CB2" w:rsidDel="007C50BA">
          <w:delText xml:space="preserve">: carbon dioxide, methane and nitrous oxide. These emissions </w:delText>
        </w:r>
      </w:del>
      <w:ins w:id="316" w:author="Annie Thornton" w:date="2023-03-15T11:17:00Z">
        <w:r w:rsidR="000C53AC">
          <w:t xml:space="preserve">and </w:t>
        </w:r>
      </w:ins>
      <w:del w:id="317" w:author="Annie Thornton" w:date="2023-03-15T11:17:00Z">
        <w:r w:rsidRPr="00E91CB2" w:rsidDel="000C53AC">
          <w:delText>are</w:delText>
        </w:r>
      </w:del>
      <w:ins w:id="318" w:author="Annie Thornton" w:date="2023-03-15T11:17:00Z">
        <w:r w:rsidR="00222C83">
          <w:t xml:space="preserve">are </w:t>
        </w:r>
      </w:ins>
      <w:del w:id="319" w:author="Céline GUEGUEN [2]" w:date="2023-03-01T13:12:00Z">
        <w:r w:rsidRPr="00E91CB2" w:rsidDel="007C50BA">
          <w:delText xml:space="preserve"> </w:delText>
        </w:r>
      </w:del>
      <w:r w:rsidRPr="00E91CB2">
        <w:t>not treated in this chapter</w:t>
      </w:r>
      <w:ins w:id="320" w:author="Céline GUEGUEN [2]" w:date="2023-03-01T13:13:00Z">
        <w:r w:rsidR="007C50BA">
          <w:rPr>
            <w:rStyle w:val="FootnoteReference"/>
          </w:rPr>
          <w:footnoteReference w:id="1"/>
        </w:r>
      </w:ins>
      <w:ins w:id="323" w:author="Céline GUEGUEN [2]" w:date="2023-03-01T13:12:00Z">
        <w:r w:rsidR="007C50BA">
          <w:t>)</w:t>
        </w:r>
      </w:ins>
      <w:ins w:id="324" w:author="Céline GUEGUEN [2]" w:date="2023-03-07T10:33:00Z">
        <w:r w:rsidR="00145D2D">
          <w:t>,</w:t>
        </w:r>
      </w:ins>
      <w:ins w:id="325" w:author="Céline GUEGUEN [2]" w:date="2023-03-01T13:17:00Z">
        <w:r w:rsidR="009B4682">
          <w:t xml:space="preserve"> </w:t>
        </w:r>
      </w:ins>
      <w:del w:id="326" w:author="Céline GUEGUEN [2]" w:date="2023-03-01T13:12:00Z">
        <w:r w:rsidR="00E01D04" w:rsidDel="007C50BA">
          <w:delText>;</w:delText>
        </w:r>
      </w:del>
      <w:del w:id="327" w:author="Céline GUEGUEN [2]" w:date="2023-03-01T13:13:00Z">
        <w:r w:rsidRPr="00E91CB2" w:rsidDel="007C50BA">
          <w:delText xml:space="preserve"> guidance on reporting greenhouse gas emissions is provided by the </w:delText>
        </w:r>
        <w:r w:rsidR="00E01D04" w:rsidRPr="00A97C9C" w:rsidDel="007C50BA">
          <w:rPr>
            <w:rFonts w:eastAsia="Calibri"/>
            <w:szCs w:val="21"/>
          </w:rPr>
          <w:delText>Intergovernmental Panel on Climate Change</w:delText>
        </w:r>
        <w:r w:rsidR="00E01D04" w:rsidRPr="00E91CB2" w:rsidDel="007C50BA">
          <w:delText xml:space="preserve"> </w:delText>
        </w:r>
        <w:r w:rsidR="00E01D04" w:rsidDel="007C50BA">
          <w:delText>(</w:delText>
        </w:r>
        <w:r w:rsidRPr="00E91CB2" w:rsidDel="007C50BA">
          <w:delText>IPCC</w:delText>
        </w:r>
        <w:r w:rsidR="00E01D04" w:rsidDel="007C50BA">
          <w:delText>)</w:delText>
        </w:r>
        <w:r w:rsidRPr="00E91CB2" w:rsidDel="007C50BA">
          <w:delText xml:space="preserve"> Guidelines. </w:delText>
        </w:r>
      </w:del>
      <w:del w:id="328" w:author="Céline GUEGUEN [2]" w:date="2023-03-01T13:14:00Z">
        <w:r w:rsidRPr="00E91CB2" w:rsidDel="007C50BA">
          <w:delText>S</w:delText>
        </w:r>
      </w:del>
      <w:del w:id="329" w:author="Céline GUEGUEN [2]" w:date="2023-03-01T13:16:00Z">
        <w:r w:rsidRPr="00E91CB2" w:rsidDel="009B4682">
          <w:delText xml:space="preserve">mall quantities of </w:delText>
        </w:r>
      </w:del>
      <w:r w:rsidRPr="00E91CB2">
        <w:t>NH</w:t>
      </w:r>
      <w:r w:rsidRPr="00E91CB2">
        <w:rPr>
          <w:vertAlign w:val="subscript"/>
        </w:rPr>
        <w:t>3</w:t>
      </w:r>
      <w:r w:rsidRPr="00E91CB2">
        <w:t xml:space="preserve"> and NMVOC</w:t>
      </w:r>
      <w:del w:id="330" w:author="Céline GUEGUEN [2]" w:date="2023-03-01T13:14:00Z">
        <w:r w:rsidRPr="00E91CB2" w:rsidDel="007C50BA">
          <w:delText xml:space="preserve"> are emitted as well</w:delText>
        </w:r>
      </w:del>
      <w:r w:rsidRPr="00E91CB2">
        <w:t>.</w:t>
      </w:r>
      <w:ins w:id="331" w:author="Céline GUEGUEN [2]" w:date="2023-03-01T14:48:00Z">
        <w:r w:rsidR="00443667" w:rsidRPr="00443667">
          <w:t xml:space="preserve"> </w:t>
        </w:r>
      </w:ins>
      <w:ins w:id="332" w:author="Céline GUEGUEN [2]" w:date="2023-03-01T15:08:00Z">
        <w:r w:rsidR="00F03CD6">
          <w:t xml:space="preserve"> NMVOC emissions from WWTPs occur mainly through the</w:t>
        </w:r>
      </w:ins>
      <w:ins w:id="333" w:author="Céline GUEGUEN [2]" w:date="2023-03-01T15:09:00Z">
        <w:r w:rsidR="00F03CD6">
          <w:t xml:space="preserve"> </w:t>
        </w:r>
      </w:ins>
      <w:ins w:id="334" w:author="Céline GUEGUEN [2]" w:date="2023-03-01T15:08:00Z">
        <w:r w:rsidR="00F03CD6">
          <w:t>volatilization</w:t>
        </w:r>
      </w:ins>
      <w:ins w:id="335" w:author="Céline GUEGUEN [2]" w:date="2023-03-07T10:33:00Z">
        <w:r w:rsidR="00145D2D">
          <w:t xml:space="preserve"> of substances in </w:t>
        </w:r>
      </w:ins>
      <w:ins w:id="336" w:author="Céline GUEGUEN [2]" w:date="2023-03-07T10:34:00Z">
        <w:r w:rsidR="00145D2D">
          <w:t>influents</w:t>
        </w:r>
      </w:ins>
      <w:ins w:id="337" w:author="Céline GUEGUEN [2]" w:date="2023-03-01T15:08:00Z">
        <w:r w:rsidR="00F03CD6">
          <w:t xml:space="preserve"> (driven by the concentration differences between the air and the contacting aqueous phase),</w:t>
        </w:r>
      </w:ins>
      <w:ins w:id="338" w:author="Céline GUEGUEN [2]" w:date="2023-03-01T15:09:00Z">
        <w:r w:rsidR="00F03CD6">
          <w:t xml:space="preserve"> increased by </w:t>
        </w:r>
      </w:ins>
      <w:ins w:id="339" w:author="Céline GUEGUEN [2]" w:date="2023-03-01T15:08:00Z">
        <w:r w:rsidR="00F03CD6">
          <w:t>agitation</w:t>
        </w:r>
      </w:ins>
      <w:ins w:id="340" w:author="Céline GUEGUEN [2]" w:date="2023-03-01T15:10:00Z">
        <w:r w:rsidR="00F03CD6">
          <w:t xml:space="preserve"> and</w:t>
        </w:r>
      </w:ins>
      <w:ins w:id="341" w:author="Céline GUEGUEN [2]" w:date="2023-03-01T15:08:00Z">
        <w:r w:rsidR="00F03CD6">
          <w:t xml:space="preserve"> forced-air flow</w:t>
        </w:r>
      </w:ins>
      <w:ins w:id="342" w:author="Céline GUEGUEN [2]" w:date="2023-03-01T15:10:00Z">
        <w:r w:rsidR="00F03CD6">
          <w:t xml:space="preserve">, and </w:t>
        </w:r>
      </w:ins>
      <w:ins w:id="343" w:author="Céline GUEGUEN [2]" w:date="2023-03-01T15:08:00Z">
        <w:r w:rsidR="00F03CD6">
          <w:t>evaporation (driven by the temperature difference between the air and the aqueous phase).</w:t>
        </w:r>
      </w:ins>
      <w:ins w:id="344" w:author="Céline GUEGUEN [2]" w:date="2023-03-01T15:11:00Z">
        <w:r w:rsidR="00F03CD6">
          <w:t xml:space="preserve"> </w:t>
        </w:r>
      </w:ins>
      <w:ins w:id="345" w:author="Céline GUEGUEN [2]" w:date="2023-03-01T14:48:00Z">
        <w:r w:rsidR="00443667">
          <w:t xml:space="preserve">The composition and magnitude of NMVOC emissions depend on the characteristics of the wastewater influents </w:t>
        </w:r>
      </w:ins>
      <w:ins w:id="346" w:author="Céline GUEGUEN [2]" w:date="2023-03-01T14:50:00Z">
        <w:r w:rsidR="006A0829">
          <w:t>(</w:t>
        </w:r>
      </w:ins>
      <w:ins w:id="347" w:author="Céline GUEGUEN [2]" w:date="2023-03-01T14:51:00Z">
        <w:r w:rsidR="006A0829">
          <w:t xml:space="preserve">flow rates, </w:t>
        </w:r>
      </w:ins>
      <w:ins w:id="348" w:author="Céline GUEGUEN [2]" w:date="2023-03-01T14:52:00Z">
        <w:r w:rsidR="006A0829">
          <w:t xml:space="preserve">hydrocarbons </w:t>
        </w:r>
      </w:ins>
      <w:ins w:id="349" w:author="Céline GUEGUEN [2]" w:date="2023-03-01T14:51:00Z">
        <w:r w:rsidR="006A0829">
          <w:t xml:space="preserve">concentrations) </w:t>
        </w:r>
      </w:ins>
      <w:ins w:id="350" w:author="Céline GUEGUEN [2]" w:date="2023-03-01T14:50:00Z">
        <w:r w:rsidR="006A0829">
          <w:t xml:space="preserve">of </w:t>
        </w:r>
      </w:ins>
      <w:ins w:id="351" w:author="Céline GUEGUEN [2]" w:date="2023-03-01T14:49:00Z">
        <w:r w:rsidR="00443667">
          <w:t xml:space="preserve">environmental conditions </w:t>
        </w:r>
      </w:ins>
      <w:ins w:id="352" w:author="Céline GUEGUEN [2]" w:date="2023-03-01T14:48:00Z">
        <w:r w:rsidR="00443667">
          <w:t>(mainly the wind speed and the temperature)</w:t>
        </w:r>
      </w:ins>
      <w:ins w:id="353" w:author="Céline GUEGUEN [2]" w:date="2023-03-01T14:52:00Z">
        <w:r w:rsidR="006A0829">
          <w:t xml:space="preserve">. </w:t>
        </w:r>
      </w:ins>
      <w:ins w:id="354" w:author="Céline GUEGUEN [2]" w:date="2023-03-01T14:48:00Z">
        <w:r w:rsidR="00443667">
          <w:t xml:space="preserve">Therefore, </w:t>
        </w:r>
      </w:ins>
      <w:ins w:id="355" w:author="Céline GUEGUEN [2]" w:date="2023-03-01T14:53:00Z">
        <w:r w:rsidR="006A0829">
          <w:t xml:space="preserve">NMVOC </w:t>
        </w:r>
      </w:ins>
      <w:ins w:id="356" w:author="Céline GUEGUEN [2]" w:date="2023-03-01T14:48:00Z">
        <w:r w:rsidR="00443667">
          <w:t xml:space="preserve">may vary substantially from </w:t>
        </w:r>
      </w:ins>
      <w:ins w:id="357" w:author="Céline GUEGUEN [2]" w:date="2023-03-01T14:53:00Z">
        <w:r w:rsidR="006A0829">
          <w:t xml:space="preserve">a wastewater treatment plant to another </w:t>
        </w:r>
      </w:ins>
      <w:ins w:id="358" w:author="Céline GUEGUEN [2]" w:date="2023-03-01T14:54:00Z">
        <w:r w:rsidR="007D1AB4" w:rsidRPr="00E91CB2">
          <w:t>(</w:t>
        </w:r>
        <w:proofErr w:type="spellStart"/>
        <w:r w:rsidR="007D1AB4" w:rsidRPr="00E91CB2">
          <w:t>Atasoy</w:t>
        </w:r>
        <w:proofErr w:type="spellEnd"/>
        <w:r w:rsidR="007D1AB4" w:rsidRPr="00E91CB2">
          <w:t xml:space="preserve"> et al., 2004)</w:t>
        </w:r>
      </w:ins>
      <w:ins w:id="359" w:author="Céline GUEGUEN [2]" w:date="2023-03-01T14:48:00Z">
        <w:r w:rsidR="00443667">
          <w:t>.</w:t>
        </w:r>
      </w:ins>
      <w:ins w:id="360" w:author="Céline GUEGUEN [2]" w:date="2023-03-01T13:16:00Z">
        <w:r w:rsidR="009B4682" w:rsidRPr="009B4682">
          <w:t xml:space="preserve"> </w:t>
        </w:r>
      </w:ins>
    </w:p>
    <w:p w14:paraId="15074044" w14:textId="7F41D3B3" w:rsidR="00A527BB" w:rsidRPr="001B273D" w:rsidRDefault="009B4682" w:rsidP="00F03CD6">
      <w:pPr>
        <w:pStyle w:val="BodyText"/>
        <w:rPr>
          <w:ins w:id="361" w:author="Céline GUEGUEN [2]" w:date="2023-03-01T15:14:00Z"/>
          <w:lang w:val="da-DK"/>
          <w:rPrChange w:id="362" w:author="Céline GUEGUEN [2]" w:date="2023-03-07T10:19:00Z">
            <w:rPr>
              <w:ins w:id="363" w:author="Céline GUEGUEN [2]" w:date="2023-03-01T15:14:00Z"/>
            </w:rPr>
          </w:rPrChange>
        </w:rPr>
      </w:pPr>
      <w:moveToRangeStart w:id="364" w:author="Céline GUEGUEN [2]" w:date="2023-03-01T13:16:00Z" w:name="move128569017"/>
      <w:moveTo w:id="365" w:author="Céline GUEGUEN [2]" w:date="2023-03-01T13:16:00Z">
        <w:r w:rsidRPr="00E91CB2">
          <w:t>NMVOC emissions</w:t>
        </w:r>
      </w:moveTo>
      <w:ins w:id="366" w:author="Annie Thornton" w:date="2023-03-15T11:18:00Z">
        <w:r w:rsidR="003732CE">
          <w:t xml:space="preserve"> to air</w:t>
        </w:r>
      </w:ins>
      <w:moveTo w:id="367" w:author="Céline GUEGUEN [2]" w:date="2023-03-01T13:16:00Z">
        <w:r w:rsidRPr="00E91CB2">
          <w:t xml:space="preserve"> from waste water treatment plants </w:t>
        </w:r>
        <w:del w:id="368" w:author="Annie Thornton" w:date="2023-03-15T11:18:00Z">
          <w:r w:rsidRPr="00E91CB2" w:rsidDel="003732CE">
            <w:delText xml:space="preserve">to air </w:delText>
          </w:r>
        </w:del>
        <w:r w:rsidRPr="00E91CB2">
          <w:t xml:space="preserve">may in some cases be significant in urban areas </w:t>
        </w:r>
      </w:moveTo>
      <w:ins w:id="369" w:author="Céline GUEGUEN [2]" w:date="2023-03-01T15:12:00Z">
        <w:r w:rsidR="00F03CD6">
          <w:t xml:space="preserve">or </w:t>
        </w:r>
      </w:ins>
      <w:ins w:id="370" w:author="Céline GUEGUEN [2]" w:date="2023-03-01T15:13:00Z">
        <w:r w:rsidR="00F03CD6">
          <w:t xml:space="preserve">in </w:t>
        </w:r>
      </w:ins>
      <w:ins w:id="371" w:author="Céline GUEGUEN [2]" w:date="2023-03-01T15:12:00Z">
        <w:r w:rsidR="00F03CD6">
          <w:t xml:space="preserve">facilities handling wastewater with hight hydrocarbon </w:t>
        </w:r>
      </w:ins>
      <w:ins w:id="372" w:author="Céline GUEGUEN [2]" w:date="2023-03-01T15:13:00Z">
        <w:r w:rsidR="00F03CD6">
          <w:t xml:space="preserve">loads </w:t>
        </w:r>
      </w:ins>
      <w:moveTo w:id="373" w:author="Céline GUEGUEN [2]" w:date="2023-03-01T13:16:00Z">
        <w:r w:rsidRPr="00E91CB2">
          <w:t xml:space="preserve">and may even contribute significantly at a national level. More information about these is provided in </w:t>
        </w:r>
        <w:proofErr w:type="spellStart"/>
        <w:r w:rsidRPr="00E91CB2">
          <w:t>Sree</w:t>
        </w:r>
        <w:proofErr w:type="spellEnd"/>
        <w:r w:rsidRPr="00E91CB2">
          <w:t xml:space="preserve"> et al. </w:t>
        </w:r>
        <w:r w:rsidRPr="001B273D">
          <w:rPr>
            <w:lang w:val="da-DK"/>
            <w:rPrChange w:id="374" w:author="Céline GUEGUEN [2]" w:date="2023-03-07T10:19:00Z">
              <w:rPr/>
            </w:rPrChange>
          </w:rPr>
          <w:t>(2000), Oskouie et al. (2008), Atasoy et al. (2004) and Escalasa et al. (2003).</w:t>
        </w:r>
      </w:moveTo>
      <w:moveToRangeEnd w:id="364"/>
    </w:p>
    <w:p w14:paraId="6D5E7DA1" w14:textId="3924B890" w:rsidR="00F03CD6" w:rsidRPr="001B273D" w:rsidRDefault="00F03CD6" w:rsidP="00F03CD6">
      <w:pPr>
        <w:pStyle w:val="BodyText"/>
        <w:rPr>
          <w:b/>
          <w:bCs/>
          <w:lang w:val="da-DK"/>
          <w:rPrChange w:id="375" w:author="Céline GUEGUEN [2]" w:date="2023-03-07T10:19:00Z">
            <w:rPr/>
          </w:rPrChange>
        </w:rPr>
      </w:pPr>
      <w:ins w:id="376" w:author="Céline GUEGUEN [2]" w:date="2023-03-01T15:14:00Z">
        <w:r w:rsidRPr="001B273D">
          <w:rPr>
            <w:b/>
            <w:bCs/>
            <w:lang w:val="da-DK"/>
            <w:rPrChange w:id="377" w:author="Céline GUEGUEN [2]" w:date="2023-03-07T10:19:00Z">
              <w:rPr/>
            </w:rPrChange>
          </w:rPr>
          <w:t>Dry toilets</w:t>
        </w:r>
      </w:ins>
    </w:p>
    <w:p w14:paraId="0A82E17C" w14:textId="5924E1D3" w:rsidR="00F84921" w:rsidRDefault="007C50BA" w:rsidP="00F84921">
      <w:pPr>
        <w:pStyle w:val="BodyText"/>
        <w:rPr>
          <w:ins w:id="378" w:author="Céline GUEGUEN [2]" w:date="2023-03-01T14:28:00Z"/>
        </w:rPr>
      </w:pPr>
      <w:ins w:id="379" w:author="Céline GUEGUEN [2]" w:date="2023-03-01T13:11:00Z">
        <w:r>
          <w:t>Atmospheric e</w:t>
        </w:r>
      </w:ins>
      <w:del w:id="380" w:author="Céline GUEGUEN [2]" w:date="2023-03-01T13:11:00Z">
        <w:r w:rsidR="00A527BB" w:rsidRPr="00E91CB2" w:rsidDel="007C50BA">
          <w:delText>E</w:delText>
        </w:r>
      </w:del>
      <w:r w:rsidR="00A527BB" w:rsidRPr="00E91CB2">
        <w:t xml:space="preserve">missions from </w:t>
      </w:r>
      <w:ins w:id="381" w:author="Céline GUEGUEN [2]" w:date="2023-03-01T13:09:00Z">
        <w:r>
          <w:t>dry toilets</w:t>
        </w:r>
      </w:ins>
      <w:del w:id="382" w:author="Céline GUEGUEN [2]" w:date="2023-03-01T13:08:00Z">
        <w:r w:rsidR="00A527BB" w:rsidRPr="00E91CB2" w:rsidDel="007C50BA">
          <w:delText>latrines</w:delText>
        </w:r>
      </w:del>
      <w:r w:rsidR="00A527BB" w:rsidRPr="00E91CB2">
        <w:t xml:space="preserve"> are mainly NH</w:t>
      </w:r>
      <w:r w:rsidR="00A527BB" w:rsidRPr="00E91CB2">
        <w:rPr>
          <w:vertAlign w:val="subscript"/>
        </w:rPr>
        <w:t>3</w:t>
      </w:r>
      <w:del w:id="383" w:author="Céline GUEGUEN [2]" w:date="2023-03-01T13:09:00Z">
        <w:r w:rsidR="00A527BB" w:rsidRPr="00E91CB2" w:rsidDel="007C50BA">
          <w:delText xml:space="preserve"> </w:delText>
        </w:r>
      </w:del>
      <w:ins w:id="384" w:author="Céline GUEGUEN [2]" w:date="2023-03-01T13:09:00Z">
        <w:r>
          <w:t>.</w:t>
        </w:r>
      </w:ins>
      <w:del w:id="385" w:author="Céline GUEGUEN [2]" w:date="2023-03-01T13:09:00Z">
        <w:r w:rsidR="00A527BB" w:rsidRPr="00E91CB2" w:rsidDel="007C50BA">
          <w:delText>and also small quantities of CH</w:delText>
        </w:r>
        <w:r w:rsidR="00A527BB" w:rsidRPr="00E91CB2" w:rsidDel="007C50BA">
          <w:rPr>
            <w:vertAlign w:val="subscript"/>
          </w:rPr>
          <w:delText>4</w:delText>
        </w:r>
      </w:del>
      <w:del w:id="386" w:author="Céline GUEGUEN [2]" w:date="2023-03-01T13:17:00Z">
        <w:r w:rsidR="00A527BB" w:rsidRPr="00E91CB2" w:rsidDel="009B4682">
          <w:delText>.</w:delText>
        </w:r>
      </w:del>
      <w:ins w:id="387" w:author="Céline GUEGUEN [2]" w:date="2023-03-01T14:28:00Z">
        <w:r w:rsidR="00F84921" w:rsidRPr="00F84921">
          <w:t xml:space="preserve"> </w:t>
        </w:r>
        <w:r w:rsidR="00F84921" w:rsidRPr="00E91CB2">
          <w:t xml:space="preserve">Ammonia emissions derive mainly from the decomposition of urea and uric acid. Excreted urea is hydrolysed to </w:t>
        </w:r>
        <w:r w:rsidR="00F84921">
          <w:t>ammonium (NH</w:t>
        </w:r>
        <w:r w:rsidR="00F84921" w:rsidRPr="00FF02B6">
          <w:rPr>
            <w:vertAlign w:val="subscript"/>
          </w:rPr>
          <w:t>4</w:t>
        </w:r>
        <w:r w:rsidR="00F84921" w:rsidRPr="00FF02B6">
          <w:rPr>
            <w:vertAlign w:val="superscript"/>
          </w:rPr>
          <w:t>+</w:t>
        </w:r>
        <w:r w:rsidR="00F84921" w:rsidRPr="00FF02B6">
          <w:t>)</w:t>
        </w:r>
        <w:r w:rsidR="00F84921">
          <w:rPr>
            <w:vertAlign w:val="superscript"/>
          </w:rPr>
          <w:t xml:space="preserve"> </w:t>
        </w:r>
        <w:r w:rsidR="00F84921" w:rsidRPr="00E91CB2">
          <w:t>throug</w:t>
        </w:r>
        <w:r w:rsidR="00F84921">
          <w:t>h the action of microbial urea and ammonium is volatilized ammonia</w:t>
        </w:r>
        <w:r w:rsidR="00F84921" w:rsidRPr="00E91CB2">
          <w:t>. The rate of this hydrolysis depends on t</w:t>
        </w:r>
        <w:r w:rsidR="00F84921">
          <w:t>emperature, pH, amount of urea</w:t>
        </w:r>
        <w:r w:rsidR="00F84921" w:rsidRPr="00E91CB2">
          <w:t xml:space="preserve"> present and water content. The hydrolysis increases pH of collected urine and faeces to about 9. The decomposition of protein in faeces is a slow process, but during storage, 40 to 70</w:t>
        </w:r>
        <w:r w:rsidR="00F84921">
          <w:t> </w:t>
        </w:r>
        <w:r w:rsidR="00F84921" w:rsidRPr="00E91CB2">
          <w:t>% of total N is converted to the NH</w:t>
        </w:r>
        <w:r w:rsidR="00F84921" w:rsidRPr="00E91CB2">
          <w:rPr>
            <w:vertAlign w:val="subscript"/>
          </w:rPr>
          <w:t>4</w:t>
        </w:r>
        <w:r w:rsidR="00F84921" w:rsidRPr="00E91CB2">
          <w:rPr>
            <w:vertAlign w:val="superscript"/>
          </w:rPr>
          <w:t>+</w:t>
        </w:r>
        <w:r w:rsidR="00F84921" w:rsidRPr="00E91CB2">
          <w:t xml:space="preserve"> form (</w:t>
        </w:r>
        <w:r w:rsidR="00F84921" w:rsidRPr="007A7D19">
          <w:rPr>
            <w:szCs w:val="21"/>
          </w:rPr>
          <w:t>European Centre for Ecotoxicology and Toxicology of Chemicals</w:t>
        </w:r>
        <w:r w:rsidR="00F84921" w:rsidRPr="00E91CB2">
          <w:t xml:space="preserve"> </w:t>
        </w:r>
        <w:r w:rsidR="00F84921">
          <w:t>(</w:t>
        </w:r>
        <w:r w:rsidR="00F84921" w:rsidRPr="00E91CB2">
          <w:t>ECETOC</w:t>
        </w:r>
        <w:r w:rsidR="00F84921">
          <w:t>)</w:t>
        </w:r>
        <w:r w:rsidR="00F84921" w:rsidRPr="00E91CB2">
          <w:t>, 1994).</w:t>
        </w:r>
      </w:ins>
    </w:p>
    <w:p w14:paraId="52392A19" w14:textId="43B97A7B" w:rsidR="00A527BB" w:rsidRPr="00E91CB2" w:rsidDel="00DD3C42" w:rsidRDefault="00A527BB">
      <w:pPr>
        <w:pStyle w:val="Heading2"/>
        <w:rPr>
          <w:del w:id="388" w:author="Céline GUEGUEN [2]" w:date="2023-03-01T15:42:00Z"/>
        </w:rPr>
        <w:pPrChange w:id="389" w:author="Céline GUEGUEN [2]" w:date="2023-03-07T11:02:00Z">
          <w:pPr>
            <w:pStyle w:val="BodyText"/>
          </w:pPr>
        </w:pPrChange>
      </w:pPr>
    </w:p>
    <w:p w14:paraId="7610E02A" w14:textId="77777777" w:rsidR="00A527BB" w:rsidRPr="00E91CB2" w:rsidRDefault="00A527BB" w:rsidP="00CF4E73">
      <w:pPr>
        <w:pStyle w:val="Heading2"/>
      </w:pPr>
      <w:bookmarkStart w:id="390" w:name="_Toc189538394"/>
      <w:bookmarkStart w:id="391" w:name="_Toc461369947"/>
      <w:r w:rsidRPr="00E91CB2">
        <w:t>Controls</w:t>
      </w:r>
      <w:bookmarkEnd w:id="390"/>
      <w:bookmarkEnd w:id="391"/>
    </w:p>
    <w:p w14:paraId="320358BC" w14:textId="0BDC755A" w:rsidR="00DD3C42" w:rsidRDefault="003545A1" w:rsidP="00A527BB">
      <w:pPr>
        <w:pStyle w:val="BodyText"/>
        <w:rPr>
          <w:ins w:id="392" w:author="Céline GUEGUEN [2]" w:date="2023-03-01T15:48:00Z"/>
        </w:rPr>
      </w:pPr>
      <w:ins w:id="393" w:author="Annie Thornton" w:date="2023-03-15T11:20:00Z">
        <w:r>
          <w:t>The r</w:t>
        </w:r>
      </w:ins>
      <w:ins w:id="394" w:author="Céline GUEGUEN [2]" w:date="2023-03-01T15:49:00Z">
        <w:del w:id="395" w:author="Annie Thornton" w:date="2023-03-15T11:20:00Z">
          <w:r w:rsidR="00DD3C42" w:rsidDel="003545A1">
            <w:delText>R</w:delText>
          </w:r>
        </w:del>
        <w:r w:rsidR="00DD3C42">
          <w:t>eduction of</w:t>
        </w:r>
      </w:ins>
      <w:ins w:id="396" w:author="Céline GUEGUEN [2]" w:date="2023-03-01T15:48:00Z">
        <w:r w:rsidR="00DD3C42">
          <w:t xml:space="preserve"> volatile organic compounds from wastewater in municipal or industrial wastewater treatment plants </w:t>
        </w:r>
      </w:ins>
      <w:ins w:id="397" w:author="Céline GUEGUEN [2]" w:date="2023-03-01T15:50:00Z">
        <w:r w:rsidR="00DD3C42">
          <w:t xml:space="preserve">is possible if collected </w:t>
        </w:r>
      </w:ins>
      <w:ins w:id="398" w:author="Céline GUEGUEN [2]" w:date="2023-03-01T15:51:00Z">
        <w:r w:rsidR="0055400A">
          <w:t xml:space="preserve">and </w:t>
        </w:r>
      </w:ins>
      <w:ins w:id="399" w:author="Céline GUEGUEN [2]" w:date="2023-03-01T15:48:00Z">
        <w:r w:rsidR="00DD3C42">
          <w:t>degrade</w:t>
        </w:r>
      </w:ins>
      <w:ins w:id="400" w:author="Céline GUEGUEN [2]" w:date="2023-03-01T15:51:00Z">
        <w:r w:rsidR="0055400A">
          <w:t>d</w:t>
        </w:r>
      </w:ins>
      <w:ins w:id="401" w:author="Céline GUEGUEN [2]" w:date="2023-03-01T15:53:00Z">
        <w:r w:rsidR="0055400A">
          <w:t xml:space="preserve"> </w:t>
        </w:r>
      </w:ins>
      <w:ins w:id="402" w:author="Céline GUEGUEN [2]" w:date="2023-03-01T15:58:00Z">
        <w:r w:rsidR="0055400A">
          <w:t>for instance by biofiltration and photocatalytic oxidation</w:t>
        </w:r>
      </w:ins>
      <w:ins w:id="403" w:author="Céline GUEGUEN [2]" w:date="2023-03-01T15:51:00Z">
        <w:r w:rsidR="0055400A">
          <w:t>.</w:t>
        </w:r>
      </w:ins>
      <w:ins w:id="404" w:author="Céline GUEGUEN [2]" w:date="2023-03-01T15:48:00Z">
        <w:r w:rsidR="00DD3C42">
          <w:t xml:space="preserve"> </w:t>
        </w:r>
      </w:ins>
      <w:ins w:id="405" w:author="Céline GUEGUEN [2]" w:date="2023-03-01T15:54:00Z">
        <w:r w:rsidR="0055400A">
          <w:t xml:space="preserve">However, because of wastewater specific </w:t>
        </w:r>
      </w:ins>
      <w:ins w:id="406" w:author="Céline GUEGUEN [2]" w:date="2023-03-01T15:55:00Z">
        <w:r w:rsidR="0055400A">
          <w:t>conditions (</w:t>
        </w:r>
      </w:ins>
      <w:ins w:id="407" w:author="Céline GUEGUEN [2]" w:date="2023-03-01T15:59:00Z">
        <w:r w:rsidR="0055400A">
          <w:t xml:space="preserve">diffuse emissions, </w:t>
        </w:r>
      </w:ins>
      <w:ins w:id="408" w:author="Céline GUEGUEN [2]" w:date="2023-03-01T15:55:00Z">
        <w:r w:rsidR="0055400A">
          <w:t xml:space="preserve">high humidity, low concentration, </w:t>
        </w:r>
      </w:ins>
      <w:ins w:id="409" w:author="Céline GUEGUEN [2]" w:date="2023-03-01T15:57:00Z">
        <w:r w:rsidR="0055400A">
          <w:t>large</w:t>
        </w:r>
      </w:ins>
      <w:ins w:id="410" w:author="Céline GUEGUEN [2]" w:date="2023-03-01T16:01:00Z">
        <w:r w:rsidR="000B1B16">
          <w:t xml:space="preserve"> air</w:t>
        </w:r>
      </w:ins>
      <w:ins w:id="411" w:author="Céline GUEGUEN [2]" w:date="2023-03-01T15:57:00Z">
        <w:r w:rsidR="0055400A">
          <w:t xml:space="preserve"> flows</w:t>
        </w:r>
      </w:ins>
      <w:ins w:id="412" w:author="Céline GUEGUEN [2]" w:date="2023-03-01T15:55:00Z">
        <w:r w:rsidR="0055400A">
          <w:t xml:space="preserve">) these techniques are generally </w:t>
        </w:r>
      </w:ins>
      <w:ins w:id="413" w:author="Céline GUEGUEN [2]" w:date="2023-03-01T15:59:00Z">
        <w:r w:rsidR="0055400A">
          <w:t>used</w:t>
        </w:r>
      </w:ins>
      <w:ins w:id="414" w:author="Céline GUEGUEN [2]" w:date="2023-03-01T16:00:00Z">
        <w:r w:rsidR="0055400A">
          <w:t xml:space="preserve"> only</w:t>
        </w:r>
      </w:ins>
      <w:ins w:id="415" w:author="Céline GUEGUEN [2]" w:date="2023-03-01T15:59:00Z">
        <w:r w:rsidR="0055400A">
          <w:t xml:space="preserve"> in </w:t>
        </w:r>
      </w:ins>
      <w:ins w:id="416" w:author="Annie Thornton" w:date="2023-03-15T11:21:00Z">
        <w:r w:rsidR="00F54588">
          <w:t>rare situations</w:t>
        </w:r>
      </w:ins>
      <w:ins w:id="417" w:author="Céline GUEGUEN [2]" w:date="2023-03-01T15:59:00Z">
        <w:del w:id="418" w:author="Annie Thornton" w:date="2023-03-15T11:21:00Z">
          <w:r w:rsidR="0055400A" w:rsidDel="00F54588">
            <w:delText>cas</w:delText>
          </w:r>
        </w:del>
      </w:ins>
      <w:ins w:id="419" w:author="Céline GUEGUEN [2]" w:date="2023-03-01T16:00:00Z">
        <w:del w:id="420" w:author="Annie Thornton" w:date="2023-03-15T11:21:00Z">
          <w:r w:rsidR="0055400A" w:rsidDel="00F54588">
            <w:delText>e</w:delText>
          </w:r>
        </w:del>
      </w:ins>
      <w:ins w:id="421" w:author="Céline GUEGUEN [2]" w:date="2023-03-01T15:59:00Z">
        <w:del w:id="422" w:author="Annie Thornton" w:date="2023-03-15T11:21:00Z">
          <w:r w:rsidR="0055400A" w:rsidDel="00F54588">
            <w:delText xml:space="preserve"> of </w:delText>
          </w:r>
        </w:del>
      </w:ins>
      <w:ins w:id="423" w:author="Céline GUEGUEN [2]" w:date="2023-03-01T16:02:00Z">
        <w:del w:id="424" w:author="Annie Thornton" w:date="2023-03-15T11:21:00Z">
          <w:r w:rsidR="000B1B16" w:rsidDel="00F54588">
            <w:delText xml:space="preserve">risky </w:delText>
          </w:r>
        </w:del>
      </w:ins>
      <w:ins w:id="425" w:author="Céline GUEGUEN [2]" w:date="2023-03-01T16:03:00Z">
        <w:del w:id="426" w:author="Annie Thornton" w:date="2023-03-15T11:21:00Z">
          <w:r w:rsidR="000B1B16" w:rsidDel="00F54588">
            <w:delText xml:space="preserve">or touchy </w:delText>
          </w:r>
        </w:del>
      </w:ins>
      <w:ins w:id="427" w:author="Céline GUEGUEN [2]" w:date="2023-03-01T16:02:00Z">
        <w:del w:id="428" w:author="Annie Thornton" w:date="2023-03-15T11:21:00Z">
          <w:r w:rsidR="000B1B16" w:rsidDel="00F54588">
            <w:delText>situation</w:delText>
          </w:r>
        </w:del>
        <w:r w:rsidR="000B1B16">
          <w:t xml:space="preserve"> (emissions of hazardous compounds, odours</w:t>
        </w:r>
      </w:ins>
      <w:ins w:id="429" w:author="Céline GUEGUEN [2]" w:date="2023-03-01T16:03:00Z">
        <w:r w:rsidR="000B1B16">
          <w:t>).</w:t>
        </w:r>
      </w:ins>
    </w:p>
    <w:p w14:paraId="0074985C" w14:textId="647D3266" w:rsidR="00A527BB" w:rsidRDefault="00A527BB" w:rsidP="00A527BB">
      <w:pPr>
        <w:pStyle w:val="BodyText"/>
      </w:pPr>
      <w:r w:rsidRPr="00E91CB2">
        <w:t xml:space="preserve">Reduction of ammonia emissions from </w:t>
      </w:r>
      <w:del w:id="430" w:author="Céline GUEGUEN [2]" w:date="2023-03-01T15:43:00Z">
        <w:r w:rsidRPr="00E91CB2" w:rsidDel="00DD3C42">
          <w:delText xml:space="preserve">latrines </w:delText>
        </w:r>
      </w:del>
      <w:ins w:id="431" w:author="Céline GUEGUEN [2]" w:date="2023-03-01T15:43:00Z">
        <w:r w:rsidR="00DD3C42">
          <w:t>dry toilets</w:t>
        </w:r>
        <w:r w:rsidR="00DD3C42" w:rsidRPr="00E91CB2">
          <w:t xml:space="preserve"> </w:t>
        </w:r>
      </w:ins>
      <w:r w:rsidRPr="00E91CB2">
        <w:t xml:space="preserve">is possible by </w:t>
      </w:r>
      <w:r w:rsidR="00E01D04">
        <w:t xml:space="preserve">the </w:t>
      </w:r>
      <w:r w:rsidRPr="00E91CB2">
        <w:t xml:space="preserve">installation of water supply and sewage systems, which is </w:t>
      </w:r>
      <w:r w:rsidR="00E01D04" w:rsidRPr="00E91CB2">
        <w:t>particular</w:t>
      </w:r>
      <w:r w:rsidR="00E01D04">
        <w:t>ly</w:t>
      </w:r>
      <w:r w:rsidR="00E01D04" w:rsidRPr="00E91CB2">
        <w:t xml:space="preserve"> </w:t>
      </w:r>
      <w:r w:rsidRPr="00E91CB2">
        <w:t xml:space="preserve">possible in </w:t>
      </w:r>
      <w:ins w:id="432" w:author="Céline GUEGUEN [2]" w:date="2023-03-01T15:43:00Z">
        <w:r w:rsidR="00DD3C42">
          <w:t>urban areas</w:t>
        </w:r>
      </w:ins>
      <w:del w:id="433" w:author="Céline GUEGUEN [2]" w:date="2023-03-01T15:43:00Z">
        <w:r w:rsidRPr="00E91CB2" w:rsidDel="00DD3C42">
          <w:delText>towns</w:delText>
        </w:r>
      </w:del>
      <w:r w:rsidRPr="00E91CB2">
        <w:t>.</w:t>
      </w:r>
    </w:p>
    <w:p w14:paraId="1405A085" w14:textId="77777777" w:rsidR="00A527BB" w:rsidRPr="00E91CB2" w:rsidRDefault="00A527BB" w:rsidP="00BD5851">
      <w:pPr>
        <w:pStyle w:val="Heading1"/>
      </w:pPr>
      <w:bookmarkStart w:id="434" w:name="_Toc159039096"/>
      <w:bookmarkStart w:id="435" w:name="_Toc189538395"/>
      <w:bookmarkStart w:id="436" w:name="_Toc461369948"/>
      <w:bookmarkEnd w:id="434"/>
      <w:r w:rsidRPr="00E91CB2">
        <w:t>Methods</w:t>
      </w:r>
      <w:bookmarkEnd w:id="435"/>
      <w:bookmarkEnd w:id="436"/>
    </w:p>
    <w:p w14:paraId="36EBD068" w14:textId="77777777" w:rsidR="00DB58C0" w:rsidRPr="00E91CB2" w:rsidRDefault="00DB58C0" w:rsidP="00DB58C0">
      <w:pPr>
        <w:pStyle w:val="BodyText"/>
      </w:pPr>
      <w:bookmarkStart w:id="437" w:name="_Toc189538396"/>
      <w:r w:rsidRPr="00E91CB2">
        <w:t>This source is expected to be only of minor importance for emissions of air pollutants and little information is available on estimating emissions from waste water handling.</w:t>
      </w:r>
    </w:p>
    <w:p w14:paraId="0FA6ECB4" w14:textId="77777777" w:rsidR="00A527BB" w:rsidRPr="00E91CB2" w:rsidRDefault="00A527BB" w:rsidP="00CF4E73">
      <w:pPr>
        <w:pStyle w:val="Heading2"/>
      </w:pPr>
      <w:bookmarkStart w:id="438" w:name="_Toc461369949"/>
      <w:commentRangeStart w:id="439"/>
      <w:r w:rsidRPr="00E91CB2">
        <w:lastRenderedPageBreak/>
        <w:t>Choice of method</w:t>
      </w:r>
      <w:bookmarkEnd w:id="437"/>
      <w:bookmarkEnd w:id="438"/>
      <w:commentRangeEnd w:id="439"/>
      <w:r w:rsidR="00321C14">
        <w:rPr>
          <w:rStyle w:val="CommentReference"/>
          <w:rFonts w:cs="Times New Roman"/>
          <w:b w:val="0"/>
          <w:bCs w:val="0"/>
          <w:iCs w:val="0"/>
          <w:lang w:val="nl-NL"/>
        </w:rPr>
        <w:commentReference w:id="439"/>
      </w:r>
    </w:p>
    <w:bookmarkStart w:id="440" w:name="_Toc189538397"/>
    <w:p w14:paraId="11D37921" w14:textId="77777777" w:rsidR="00D35455" w:rsidRPr="00E91CB2" w:rsidRDefault="00974DDF" w:rsidP="00D35455">
      <w:pPr>
        <w:pStyle w:val="BodyText"/>
      </w:pPr>
      <w:r>
        <w:fldChar w:fldCharType="begin"/>
      </w:r>
      <w:r>
        <w:instrText xml:space="preserve"> REF _Ref200937779 \h </w:instrText>
      </w:r>
      <w:r>
        <w:fldChar w:fldCharType="separate"/>
      </w:r>
      <w:r w:rsidR="00DC564C">
        <w:t xml:space="preserve">Figure </w:t>
      </w:r>
      <w:r w:rsidR="00DC564C">
        <w:rPr>
          <w:noProof/>
        </w:rPr>
        <w:t>3</w:t>
      </w:r>
      <w:r w:rsidR="00DC564C">
        <w:noBreakHyphen/>
      </w:r>
      <w:r w:rsidR="00DC564C">
        <w:rPr>
          <w:noProof/>
        </w:rPr>
        <w:t>1</w:t>
      </w:r>
      <w:r>
        <w:fldChar w:fldCharType="end"/>
      </w:r>
      <w:r>
        <w:t xml:space="preserve"> presents</w:t>
      </w:r>
      <w:r w:rsidR="00D35455" w:rsidRPr="00E91CB2">
        <w:t xml:space="preserve"> the procedure to select the methods for estimating emissions from waste water handling. The basic ideas behind this procedure are:</w:t>
      </w:r>
    </w:p>
    <w:p w14:paraId="78DAA241" w14:textId="77777777" w:rsidR="00D35455" w:rsidRPr="00E91CB2" w:rsidRDefault="00E01D04" w:rsidP="00627C57">
      <w:pPr>
        <w:pStyle w:val="ListBullet"/>
      </w:pPr>
      <w:r>
        <w:t>i</w:t>
      </w:r>
      <w:r w:rsidR="00D35455" w:rsidRPr="00E91CB2">
        <w:t>f detailed information is available</w:t>
      </w:r>
      <w:r>
        <w:t>,</w:t>
      </w:r>
      <w:r w:rsidR="00D35455" w:rsidRPr="00E91CB2">
        <w:t xml:space="preserve"> use it</w:t>
      </w:r>
      <w:r>
        <w:t>;</w:t>
      </w:r>
    </w:p>
    <w:p w14:paraId="768F8B73" w14:textId="648AFE7E" w:rsidR="00D35455" w:rsidRPr="00E91CB2" w:rsidRDefault="00E01D04" w:rsidP="00627C57">
      <w:pPr>
        <w:pStyle w:val="ListBullet"/>
      </w:pPr>
      <w:r>
        <w:t>i</w:t>
      </w:r>
      <w:r w:rsidR="00D35455" w:rsidRPr="00E91CB2">
        <w:t xml:space="preserve">f the source category is a </w:t>
      </w:r>
      <w:r w:rsidR="0092489F" w:rsidRPr="00E91CB2">
        <w:t>key category</w:t>
      </w:r>
      <w:r w:rsidR="00D35455" w:rsidRPr="00E91CB2">
        <w:t>, a Tier</w:t>
      </w:r>
      <w:r>
        <w:t> </w:t>
      </w:r>
      <w:r w:rsidR="00D35455" w:rsidRPr="00E91CB2">
        <w:t xml:space="preserve">2 or better method must be applied and detailed input data must be collected. The </w:t>
      </w:r>
      <w:r>
        <w:t>d</w:t>
      </w:r>
      <w:r w:rsidR="00D35455" w:rsidRPr="00E91CB2">
        <w:t xml:space="preserve">ecision </w:t>
      </w:r>
      <w:r>
        <w:t>t</w:t>
      </w:r>
      <w:r w:rsidR="00D35455" w:rsidRPr="00E91CB2">
        <w:t>ree directs the user in such cases to the Tier</w:t>
      </w:r>
      <w:r>
        <w:t> </w:t>
      </w:r>
      <w:r w:rsidR="00D35455" w:rsidRPr="00E91CB2">
        <w:t xml:space="preserve">2 method, since it is expected that it is </w:t>
      </w:r>
      <w:del w:id="441" w:author="Céline GUEGUEN [2]" w:date="2023-03-01T16:40:00Z">
        <w:r w:rsidR="00D35455" w:rsidRPr="00E91CB2" w:rsidDel="00C81BD9">
          <w:delText xml:space="preserve">more </w:delText>
        </w:r>
      </w:del>
      <w:r w:rsidR="00D35455" w:rsidRPr="00E91CB2">
        <w:t>eas</w:t>
      </w:r>
      <w:ins w:id="442" w:author="Céline GUEGUEN [2]" w:date="2023-03-01T16:40:00Z">
        <w:r w:rsidR="00C81BD9">
          <w:t>ier</w:t>
        </w:r>
      </w:ins>
      <w:del w:id="443" w:author="Céline GUEGUEN [2]" w:date="2023-03-01T16:40:00Z">
        <w:r w:rsidR="00D35455" w:rsidRPr="00E91CB2" w:rsidDel="00C81BD9">
          <w:delText>y</w:delText>
        </w:r>
      </w:del>
      <w:r w:rsidR="00D35455" w:rsidRPr="00E91CB2">
        <w:t xml:space="preserve"> to obtain the necessary input data for this approach than to collect facility</w:t>
      </w:r>
      <w:r>
        <w:t>-</w:t>
      </w:r>
      <w:r w:rsidR="00D35455" w:rsidRPr="00E91CB2">
        <w:t>level data needed for a Tier</w:t>
      </w:r>
      <w:r>
        <w:t> </w:t>
      </w:r>
      <w:r w:rsidR="00D35455" w:rsidRPr="00E91CB2">
        <w:t>3 estimate</w:t>
      </w:r>
      <w:r>
        <w:t>;</w:t>
      </w:r>
    </w:p>
    <w:p w14:paraId="7BE5B415" w14:textId="77777777" w:rsidR="00D35455" w:rsidRDefault="00E01D04" w:rsidP="00627C57">
      <w:pPr>
        <w:pStyle w:val="ListBullet"/>
      </w:pPr>
      <w:r>
        <w:t>t</w:t>
      </w:r>
      <w:r w:rsidR="00D35455" w:rsidRPr="00E91CB2">
        <w:t>he alternative of applying a Tier</w:t>
      </w:r>
      <w:r>
        <w:t> </w:t>
      </w:r>
      <w:r w:rsidR="00D35455" w:rsidRPr="00E91CB2">
        <w:t>3 method, using detailed process modelling</w:t>
      </w:r>
      <w:r>
        <w:t>,</w:t>
      </w:r>
      <w:r w:rsidR="00D35455" w:rsidRPr="00E91CB2">
        <w:t xml:space="preserve"> is not explicitly included in this decision tree. However, detailed modelling will always be done at facility level and results of such modelling could be seen as </w:t>
      </w:r>
      <w:r w:rsidR="00BD5851">
        <w:t>‘</w:t>
      </w:r>
      <w:r>
        <w:t>f</w:t>
      </w:r>
      <w:r w:rsidR="00D35455" w:rsidRPr="00E91CB2">
        <w:t>acility data</w:t>
      </w:r>
      <w:r w:rsidR="00BD5851">
        <w:t>’</w:t>
      </w:r>
      <w:r w:rsidR="00D35455" w:rsidRPr="00E91CB2">
        <w:t xml:space="preserve"> in the decision tree.</w:t>
      </w:r>
    </w:p>
    <w:p w14:paraId="363A8CD4" w14:textId="77777777" w:rsidR="00AF0AE1" w:rsidRDefault="00AF0AE1" w:rsidP="00772DEC">
      <w:pPr>
        <w:pStyle w:val="Caption"/>
      </w:pPr>
      <w:bookmarkStart w:id="444" w:name="_Ref200937779"/>
      <w:r>
        <w:t xml:space="preserve">Figure </w:t>
      </w:r>
      <w:fldSimple w:instr=" STYLEREF 1 \s ">
        <w:r>
          <w:rPr>
            <w:noProof/>
          </w:rPr>
          <w:t>3</w:t>
        </w:r>
      </w:fldSimple>
      <w:r>
        <w:noBreakHyphen/>
      </w:r>
      <w:fldSimple w:instr=" SEQ Figure \* ARABIC \s 1 ">
        <w:r>
          <w:rPr>
            <w:noProof/>
          </w:rPr>
          <w:t>1</w:t>
        </w:r>
      </w:fldSimple>
      <w:bookmarkEnd w:id="444"/>
      <w:r>
        <w:tab/>
        <w:t>Decision tree for source category 5.D Waste water handling</w:t>
      </w:r>
    </w:p>
    <w:p w14:paraId="7F397CF3" w14:textId="77777777" w:rsidR="00E8421D" w:rsidRPr="00E8421D" w:rsidRDefault="00B86D9A" w:rsidP="00E01D04">
      <w:pPr>
        <w:pStyle w:val="ListBullet"/>
        <w:keepNext/>
        <w:numPr>
          <w:ilvl w:val="0"/>
          <w:numId w:val="0"/>
        </w:numPr>
        <w:ind w:left="357" w:hanging="357"/>
      </w:pPr>
      <w:r w:rsidRPr="00E8421D">
        <w:rPr>
          <w:noProof/>
          <w:lang w:eastAsia="en-GB"/>
        </w:rPr>
        <w:drawing>
          <wp:inline distT="0" distB="0" distL="0" distR="0" wp14:anchorId="2EF07431" wp14:editId="59A6441B">
            <wp:extent cx="2993390" cy="39941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93390" cy="3994150"/>
                    </a:xfrm>
                    <a:prstGeom prst="rect">
                      <a:avLst/>
                    </a:prstGeom>
                    <a:noFill/>
                    <a:ln>
                      <a:noFill/>
                    </a:ln>
                  </pic:spPr>
                </pic:pic>
              </a:graphicData>
            </a:graphic>
          </wp:inline>
        </w:drawing>
      </w:r>
    </w:p>
    <w:p w14:paraId="5B7B719C" w14:textId="137D3A0E" w:rsidR="00A527BB" w:rsidRPr="00E91CB2" w:rsidRDefault="00A527BB" w:rsidP="00CF4E73">
      <w:pPr>
        <w:pStyle w:val="Heading2"/>
      </w:pPr>
      <w:bookmarkStart w:id="445" w:name="_Toc200448861"/>
      <w:bookmarkStart w:id="446" w:name="_Toc200871854"/>
      <w:bookmarkStart w:id="447" w:name="_Toc200937763"/>
      <w:bookmarkStart w:id="448" w:name="_Toc200937788"/>
      <w:bookmarkStart w:id="449" w:name="_Toc200448862"/>
      <w:bookmarkStart w:id="450" w:name="_Toc200871855"/>
      <w:bookmarkStart w:id="451" w:name="_Toc200937764"/>
      <w:bookmarkStart w:id="452" w:name="_Toc200937789"/>
      <w:bookmarkStart w:id="453" w:name="_Toc461369950"/>
      <w:bookmarkEnd w:id="445"/>
      <w:bookmarkEnd w:id="446"/>
      <w:bookmarkEnd w:id="447"/>
      <w:bookmarkEnd w:id="448"/>
      <w:bookmarkEnd w:id="449"/>
      <w:bookmarkEnd w:id="450"/>
      <w:bookmarkEnd w:id="451"/>
      <w:bookmarkEnd w:id="452"/>
      <w:r w:rsidRPr="00E91CB2">
        <w:t xml:space="preserve">Tier 1 </w:t>
      </w:r>
      <w:r w:rsidR="00E01D04">
        <w:t>d</w:t>
      </w:r>
      <w:r w:rsidRPr="00E91CB2">
        <w:t xml:space="preserve">efault </w:t>
      </w:r>
      <w:r w:rsidR="00E01D04">
        <w:t>a</w:t>
      </w:r>
      <w:r w:rsidRPr="00E91CB2">
        <w:t>pproach</w:t>
      </w:r>
      <w:bookmarkEnd w:id="440"/>
      <w:bookmarkEnd w:id="453"/>
    </w:p>
    <w:p w14:paraId="29C246EA" w14:textId="77777777" w:rsidR="00A527BB" w:rsidRPr="00E91CB2" w:rsidRDefault="00A527BB" w:rsidP="00A527BB">
      <w:pPr>
        <w:pStyle w:val="Heading3"/>
      </w:pPr>
      <w:r w:rsidRPr="00E91CB2">
        <w:t>Algorithm</w:t>
      </w:r>
    </w:p>
    <w:p w14:paraId="1D273F4C" w14:textId="52D18E83" w:rsidR="00A527BB" w:rsidRPr="00E91CB2" w:rsidRDefault="00A527BB" w:rsidP="00A527BB">
      <w:pPr>
        <w:rPr>
          <w:lang w:val="en-GB"/>
        </w:rPr>
      </w:pPr>
      <w:r w:rsidRPr="00E91CB2">
        <w:rPr>
          <w:lang w:val="en-GB"/>
        </w:rPr>
        <w:t>The Tier</w:t>
      </w:r>
      <w:r w:rsidR="00E01D04">
        <w:rPr>
          <w:lang w:val="en-GB"/>
        </w:rPr>
        <w:t> </w:t>
      </w:r>
      <w:r w:rsidRPr="00E91CB2">
        <w:rPr>
          <w:lang w:val="en-GB"/>
        </w:rPr>
        <w:t xml:space="preserve">1 approach for </w:t>
      </w:r>
      <w:ins w:id="454" w:author="Céline GUEGUEN [2]" w:date="2023-03-01T17:35:00Z">
        <w:r w:rsidR="003A1360">
          <w:rPr>
            <w:lang w:val="en-GB"/>
          </w:rPr>
          <w:t xml:space="preserve">NMVOC </w:t>
        </w:r>
      </w:ins>
      <w:r w:rsidRPr="00E91CB2">
        <w:rPr>
          <w:lang w:val="en-GB"/>
        </w:rPr>
        <w:t xml:space="preserve">emissions from waste water </w:t>
      </w:r>
      <w:del w:id="455" w:author="Céline GUEGUEN [2]" w:date="2023-03-01T17:35:00Z">
        <w:r w:rsidRPr="00E91CB2" w:rsidDel="003A1360">
          <w:rPr>
            <w:lang w:val="en-GB"/>
          </w:rPr>
          <w:delText xml:space="preserve">handling </w:delText>
        </w:r>
      </w:del>
      <w:ins w:id="456" w:author="Céline GUEGUEN [2]" w:date="2023-03-01T17:35:00Z">
        <w:r w:rsidR="003A1360">
          <w:rPr>
            <w:lang w:val="en-GB"/>
          </w:rPr>
          <w:t>treatment plants</w:t>
        </w:r>
        <w:r w:rsidR="003A1360" w:rsidRPr="00E91CB2">
          <w:rPr>
            <w:lang w:val="en-GB"/>
          </w:rPr>
          <w:t xml:space="preserve"> </w:t>
        </w:r>
      </w:ins>
      <w:r w:rsidRPr="00E91CB2">
        <w:rPr>
          <w:lang w:val="en-GB"/>
        </w:rPr>
        <w:t>uses the general equation:</w:t>
      </w:r>
    </w:p>
    <w:p w14:paraId="05B41A9C" w14:textId="77E3695D" w:rsidR="00A527BB" w:rsidRPr="00E91CB2" w:rsidRDefault="00000000" w:rsidP="00C81BD9">
      <w:pPr>
        <w:pStyle w:val="Equation"/>
      </w:pPr>
      <m:oMath>
        <m:sSub>
          <m:sSubPr>
            <m:ctrlPr>
              <w:ins w:id="457" w:author="Céline GUEGUEN [2]" w:date="2023-03-01T16:40:00Z">
                <w:rPr>
                  <w:rFonts w:ascii="Cambria Math" w:hAnsi="Cambria Math"/>
                  <w:i/>
                </w:rPr>
              </w:ins>
            </m:ctrlPr>
          </m:sSubPr>
          <m:e>
            <m:r>
              <w:ins w:id="458" w:author="Céline GUEGUEN [2]" w:date="2023-03-01T16:40:00Z">
                <w:rPr>
                  <w:rFonts w:ascii="Cambria Math"/>
                </w:rPr>
                <m:t>E</m:t>
              </w:ins>
            </m:r>
          </m:e>
          <m:sub>
            <m:r>
              <w:ins w:id="459" w:author="Céline GUEGUEN [2]" w:date="2023-03-01T16:40:00Z">
                <w:rPr>
                  <w:rFonts w:ascii="Cambria Math"/>
                </w:rPr>
                <m:t>pollutant</m:t>
              </w:ins>
            </m:r>
          </m:sub>
        </m:sSub>
        <m:r>
          <w:ins w:id="460" w:author="Céline GUEGUEN [2]" w:date="2023-03-01T16:40:00Z">
            <w:rPr>
              <w:rFonts w:ascii="Cambria Math"/>
            </w:rPr>
            <m:t>=A</m:t>
          </w:ins>
        </m:r>
        <m:sSub>
          <m:sSubPr>
            <m:ctrlPr>
              <w:ins w:id="461" w:author="Céline GUEGUEN [2]" w:date="2023-03-01T16:40:00Z">
                <w:rPr>
                  <w:rFonts w:ascii="Cambria Math" w:hAnsi="Cambria Math"/>
                  <w:i/>
                </w:rPr>
              </w:ins>
            </m:ctrlPr>
          </m:sSubPr>
          <m:e>
            <m:r>
              <w:ins w:id="462" w:author="Céline GUEGUEN [2]" w:date="2023-03-01T17:35:00Z">
                <w:rPr>
                  <w:rFonts w:ascii="Cambria Math"/>
                </w:rPr>
                <m:t>D</m:t>
              </w:ins>
            </m:r>
          </m:e>
          <m:sub/>
        </m:sSub>
        <m:r>
          <w:ins w:id="463" w:author="Céline GUEGUEN [2]" w:date="2023-03-01T16:40:00Z">
            <w:rPr>
              <w:rFonts w:ascii="Cambria Math"/>
            </w:rPr>
            <m:t>×</m:t>
          </w:ins>
        </m:r>
        <m:r>
          <w:ins w:id="464" w:author="Céline GUEGUEN [2]" w:date="2023-03-01T16:40:00Z">
            <w:rPr>
              <w:rFonts w:ascii="Cambria Math"/>
            </w:rPr>
            <m:t>E</m:t>
          </w:ins>
        </m:r>
        <m:sSub>
          <m:sSubPr>
            <m:ctrlPr>
              <w:ins w:id="465" w:author="Céline GUEGUEN [2]" w:date="2023-03-01T16:40:00Z">
                <w:rPr>
                  <w:rFonts w:ascii="Cambria Math" w:hAnsi="Cambria Math"/>
                  <w:i/>
                </w:rPr>
              </w:ins>
            </m:ctrlPr>
          </m:sSubPr>
          <m:e>
            <m:r>
              <w:ins w:id="466" w:author="Céline GUEGUEN [2]" w:date="2023-03-01T16:40:00Z">
                <w:rPr>
                  <w:rFonts w:ascii="Cambria Math"/>
                </w:rPr>
                <m:t>F</m:t>
              </w:ins>
            </m:r>
          </m:e>
          <m:sub>
            <m:r>
              <w:ins w:id="467" w:author="Céline GUEGUEN [2]" w:date="2023-03-01T16:40:00Z">
                <w:rPr>
                  <w:rFonts w:ascii="Cambria Math"/>
                </w:rPr>
                <m:t>pollutant</m:t>
              </w:ins>
            </m:r>
          </m:sub>
        </m:sSub>
        <m:r>
          <w:ins w:id="468" w:author="Céline GUEGUEN [2]" w:date="2023-03-01T16:41:00Z">
            <w:rPr>
              <w:rFonts w:ascii="Cambria Math"/>
            </w:rPr>
            <m:t xml:space="preserve"> </m:t>
          </w:ins>
        </m:r>
      </m:oMath>
      <w:del w:id="469" w:author="Céline GUEGUEN [2]" w:date="2023-03-01T16:40:00Z">
        <w:r w:rsidR="00A527BB" w:rsidRPr="00E91CB2" w:rsidDel="00C81BD9">
          <w:rPr>
            <w:position w:val="-14"/>
          </w:rPr>
          <w:object w:dxaOrig="3060" w:dyaOrig="380" w14:anchorId="5A8FA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21.75pt" o:ole="">
              <v:imagedata r:id="rId17" o:title=""/>
            </v:shape>
            <o:OLEObject Type="Embed" ProgID="Equation.3" ShapeID="_x0000_i1025" DrawAspect="Content" ObjectID="_1741442772" r:id="rId18"/>
          </w:object>
        </w:r>
      </w:del>
      <w:r w:rsidR="00A527BB" w:rsidRPr="00E91CB2">
        <w:tab/>
        <w:t>(1)</w:t>
      </w:r>
    </w:p>
    <w:p w14:paraId="696D7789" w14:textId="77777777" w:rsidR="00A527BB" w:rsidRPr="00E91CB2" w:rsidRDefault="00A527BB" w:rsidP="00A527BB">
      <w:pPr>
        <w:pStyle w:val="BodyText"/>
      </w:pPr>
      <w:r w:rsidRPr="00E91CB2">
        <w:lastRenderedPageBreak/>
        <w:t>This equation is applied at the national level. The Tier</w:t>
      </w:r>
      <w:r w:rsidR="00625935">
        <w:t> </w:t>
      </w:r>
      <w:r w:rsidRPr="00E91CB2">
        <w:t>1 emission factors assume an averaged or typical technology and abatement implementation in the country and integrate all different sub-processes in the handling of waste water.</w:t>
      </w:r>
    </w:p>
    <w:p w14:paraId="278FAAB2" w14:textId="77777777" w:rsidR="00A527BB" w:rsidRPr="00E91CB2" w:rsidRDefault="00A527BB" w:rsidP="00A527BB">
      <w:pPr>
        <w:pStyle w:val="Heading3"/>
      </w:pPr>
      <w:r w:rsidRPr="00E91CB2">
        <w:t xml:space="preserve">Default </w:t>
      </w:r>
      <w:r w:rsidR="00625935">
        <w:t>e</w:t>
      </w:r>
      <w:r w:rsidRPr="00E91CB2">
        <w:t xml:space="preserve">mission </w:t>
      </w:r>
      <w:r w:rsidR="00625935">
        <w:t>f</w:t>
      </w:r>
      <w:r w:rsidRPr="00E91CB2">
        <w:t>actors</w:t>
      </w:r>
    </w:p>
    <w:p w14:paraId="4D944608" w14:textId="77777777" w:rsidR="007C7270" w:rsidRPr="00E91CB2" w:rsidRDefault="00BA739A" w:rsidP="00A527BB">
      <w:pPr>
        <w:pStyle w:val="BodyText"/>
      </w:pPr>
      <w:r w:rsidRPr="00E91CB2">
        <w:t>A d</w:t>
      </w:r>
      <w:r w:rsidR="007643A5" w:rsidRPr="00E91CB2">
        <w:t xml:space="preserve">efault emission factor for </w:t>
      </w:r>
      <w:r w:rsidRPr="00E91CB2">
        <w:t xml:space="preserve">NMVOC </w:t>
      </w:r>
      <w:r w:rsidR="007643A5" w:rsidRPr="00E91CB2">
        <w:t xml:space="preserve">emissions from waste water handling </w:t>
      </w:r>
      <w:r w:rsidRPr="00E91CB2">
        <w:t>has been derived from a Turkish study (</w:t>
      </w:r>
      <w:proofErr w:type="spellStart"/>
      <w:r w:rsidRPr="00E91CB2">
        <w:t>Atasoy</w:t>
      </w:r>
      <w:proofErr w:type="spellEnd"/>
      <w:r w:rsidRPr="00E91CB2">
        <w:t xml:space="preserve"> et al., 2004). This emission factor should be handled with care, since it may not be applicable to all waste water treatment plants. </w:t>
      </w:r>
      <w:r w:rsidR="00D75489" w:rsidRPr="00E91CB2">
        <w:t xml:space="preserve">Furthermore, the emission factors reported in literature show a high variation. </w:t>
      </w:r>
      <w:r w:rsidR="00B109FC" w:rsidRPr="00E91CB2">
        <w:t>More specific information is available</w:t>
      </w:r>
      <w:r w:rsidR="0046631D" w:rsidRPr="00E91CB2">
        <w:t xml:space="preserve"> in the references </w:t>
      </w:r>
      <w:r w:rsidR="00B109FC" w:rsidRPr="00E91CB2">
        <w:t xml:space="preserve">indicated in </w:t>
      </w:r>
      <w:r w:rsidR="00625935">
        <w:t>subs</w:t>
      </w:r>
      <w:r w:rsidR="00B109FC" w:rsidRPr="00E91CB2">
        <w:t xml:space="preserve">ection </w:t>
      </w:r>
      <w:r w:rsidR="00B109FC" w:rsidRPr="00E91CB2">
        <w:fldChar w:fldCharType="begin"/>
      </w:r>
      <w:r w:rsidR="00B109FC" w:rsidRPr="00E91CB2">
        <w:instrText xml:space="preserve"> REF _Ref196625894 \r \h </w:instrText>
      </w:r>
      <w:r w:rsidR="00B109FC" w:rsidRPr="00E91CB2">
        <w:fldChar w:fldCharType="separate"/>
      </w:r>
      <w:r w:rsidR="00DC564C">
        <w:t>2.3</w:t>
      </w:r>
      <w:r w:rsidR="00B109FC" w:rsidRPr="00E91CB2">
        <w:fldChar w:fldCharType="end"/>
      </w:r>
      <w:r w:rsidR="00625935">
        <w:t xml:space="preserve"> of the present chapter</w:t>
      </w:r>
      <w:r w:rsidR="0046631D" w:rsidRPr="00E91CB2">
        <w:t>.</w:t>
      </w:r>
      <w:r w:rsidR="00974DDF">
        <w:t xml:space="preserve"> </w:t>
      </w:r>
      <w:r w:rsidR="00974DDF" w:rsidRPr="00E91CB2">
        <w:t xml:space="preserve">Emission factors for </w:t>
      </w:r>
      <w:r w:rsidR="00974DDF">
        <w:t xml:space="preserve">all </w:t>
      </w:r>
      <w:r w:rsidR="00974DDF" w:rsidRPr="00E91CB2">
        <w:t xml:space="preserve">other pollutants are not available and may be assumed negligible in most </w:t>
      </w:r>
      <w:r w:rsidR="00A3786A" w:rsidRPr="00E91CB2">
        <w:t>cases</w:t>
      </w:r>
      <w:r w:rsidR="00A3786A">
        <w:t>;</w:t>
      </w:r>
      <w:r w:rsidR="00974DDF">
        <w:t xml:space="preserve"> therefore</w:t>
      </w:r>
      <w:r w:rsidR="00625935">
        <w:t>,</w:t>
      </w:r>
      <w:r w:rsidR="00974DDF">
        <w:t xml:space="preserve"> this chapter does not report emission factors for these other pollutants.</w:t>
      </w:r>
    </w:p>
    <w:p w14:paraId="4C4F72CD" w14:textId="77777777" w:rsidR="00A527BB" w:rsidRPr="00E91CB2" w:rsidRDefault="007643A5" w:rsidP="00A527BB">
      <w:pPr>
        <w:pStyle w:val="BodyText"/>
      </w:pPr>
      <w:r w:rsidRPr="00E91CB2">
        <w:t>For guidance on emissions from CH</w:t>
      </w:r>
      <w:r w:rsidRPr="00E91CB2">
        <w:rPr>
          <w:vertAlign w:val="subscript"/>
        </w:rPr>
        <w:t>4</w:t>
      </w:r>
      <w:r w:rsidRPr="00E91CB2">
        <w:t xml:space="preserve"> and N</w:t>
      </w:r>
      <w:r w:rsidRPr="00E91CB2">
        <w:rPr>
          <w:vertAlign w:val="subscript"/>
        </w:rPr>
        <w:t>2</w:t>
      </w:r>
      <w:r w:rsidRPr="00E91CB2">
        <w:t>O emissions from this source, refer to the IPCC Guidelines for National Greenhouse Gas Inventories (IPCC, 2006).</w:t>
      </w:r>
    </w:p>
    <w:p w14:paraId="1EF410C5" w14:textId="77777777" w:rsidR="00A527BB" w:rsidRPr="00E91CB2" w:rsidRDefault="00A527BB" w:rsidP="00772DEC">
      <w:pPr>
        <w:pStyle w:val="Caption"/>
      </w:pPr>
      <w:bookmarkStart w:id="470" w:name="_Ref164659241"/>
      <w:r w:rsidRPr="00E91CB2">
        <w:t xml:space="preserve">Table </w:t>
      </w:r>
      <w:fldSimple w:instr=" STYLEREF 1 \s ">
        <w:r w:rsidR="00DC564C">
          <w:rPr>
            <w:noProof/>
          </w:rPr>
          <w:t>3</w:t>
        </w:r>
      </w:fldSimple>
      <w:r w:rsidRPr="00E91CB2">
        <w:noBreakHyphen/>
      </w:r>
      <w:fldSimple w:instr=" SEQ Table \* ARABIC \s 1 ">
        <w:r w:rsidR="00DC564C">
          <w:rPr>
            <w:noProof/>
          </w:rPr>
          <w:t>1</w:t>
        </w:r>
      </w:fldSimple>
      <w:bookmarkEnd w:id="470"/>
      <w:r w:rsidRPr="00E91CB2">
        <w:tab/>
        <w:t xml:space="preserve">Tier 1 emission factors for source category </w:t>
      </w:r>
      <w:r w:rsidR="004047F4">
        <w:t>5.D</w:t>
      </w:r>
      <w:r w:rsidRPr="00E91CB2">
        <w:t xml:space="preserve"> Wastewater handling</w:t>
      </w:r>
    </w:p>
    <w:tbl>
      <w:tblPr>
        <w:tblW w:w="5000" w:type="pct"/>
        <w:tblCellMar>
          <w:left w:w="0" w:type="dxa"/>
          <w:right w:w="0" w:type="dxa"/>
        </w:tblCellMar>
        <w:tblLook w:val="04A0" w:firstRow="1" w:lastRow="0" w:firstColumn="1" w:lastColumn="0" w:noHBand="0" w:noVBand="1"/>
      </w:tblPr>
      <w:tblGrid>
        <w:gridCol w:w="1622"/>
        <w:gridCol w:w="1197"/>
        <w:gridCol w:w="1420"/>
        <w:gridCol w:w="1091"/>
        <w:gridCol w:w="784"/>
        <w:gridCol w:w="2173"/>
      </w:tblGrid>
      <w:tr w:rsidR="00144602" w:rsidRPr="00AF0AE1" w14:paraId="2D73A3D7" w14:textId="77777777" w:rsidTr="006852DB">
        <w:trPr>
          <w:trHeight w:val="315"/>
        </w:trPr>
        <w:tc>
          <w:tcPr>
            <w:tcW w:w="5000" w:type="pct"/>
            <w:gridSpan w:val="6"/>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1434176E" w14:textId="77777777" w:rsidR="00144602" w:rsidRPr="00AF0AE1" w:rsidRDefault="00144602" w:rsidP="006852DB">
            <w:pPr>
              <w:jc w:val="center"/>
              <w:rPr>
                <w:rFonts w:cs="Open Sans"/>
                <w:b/>
                <w:bCs/>
                <w:sz w:val="16"/>
                <w:szCs w:val="16"/>
                <w:lang w:val="en-GB" w:eastAsia="en-GB"/>
              </w:rPr>
            </w:pPr>
            <w:r w:rsidRPr="00AF0AE1">
              <w:rPr>
                <w:rFonts w:cs="Open Sans"/>
                <w:b/>
                <w:bCs/>
                <w:sz w:val="16"/>
                <w:szCs w:val="16"/>
                <w:lang w:eastAsia="en-GB"/>
              </w:rPr>
              <w:t>Tier 1 default emission factors</w:t>
            </w:r>
          </w:p>
        </w:tc>
      </w:tr>
      <w:tr w:rsidR="00144602" w:rsidRPr="00AF0AE1" w14:paraId="0558963B" w14:textId="77777777" w:rsidTr="003A32F3">
        <w:trPr>
          <w:trHeight w:val="255"/>
        </w:trPr>
        <w:tc>
          <w:tcPr>
            <w:tcW w:w="979"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8613085" w14:textId="77777777" w:rsidR="00144602" w:rsidRPr="00AF0AE1" w:rsidRDefault="00144602" w:rsidP="006852DB">
            <w:pPr>
              <w:rPr>
                <w:rFonts w:cs="Open Sans"/>
                <w:b/>
                <w:bCs/>
                <w:sz w:val="16"/>
                <w:szCs w:val="16"/>
                <w:lang w:eastAsia="en-GB"/>
              </w:rPr>
            </w:pPr>
            <w:r w:rsidRPr="00AF0AE1">
              <w:rPr>
                <w:rFonts w:cs="Open Sans"/>
                <w:b/>
                <w:bCs/>
                <w:sz w:val="16"/>
                <w:szCs w:val="16"/>
                <w:lang w:eastAsia="en-GB"/>
              </w:rPr>
              <w:t> </w:t>
            </w:r>
          </w:p>
        </w:tc>
        <w:tc>
          <w:tcPr>
            <w:tcW w:w="722" w:type="pct"/>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538F27BF" w14:textId="77777777" w:rsidR="00144602" w:rsidRPr="00AF0AE1" w:rsidRDefault="00144602" w:rsidP="006852DB">
            <w:pPr>
              <w:rPr>
                <w:rFonts w:cs="Open Sans"/>
                <w:sz w:val="16"/>
                <w:szCs w:val="16"/>
                <w:lang w:eastAsia="en-GB"/>
              </w:rPr>
            </w:pPr>
            <w:r w:rsidRPr="00AF0AE1">
              <w:rPr>
                <w:rFonts w:cs="Open Sans"/>
                <w:sz w:val="16"/>
                <w:szCs w:val="16"/>
                <w:lang w:eastAsia="en-GB"/>
              </w:rPr>
              <w:t>Code</w:t>
            </w:r>
          </w:p>
        </w:tc>
        <w:tc>
          <w:tcPr>
            <w:tcW w:w="3299" w:type="pct"/>
            <w:gridSpan w:val="4"/>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35F4A487" w14:textId="77777777" w:rsidR="00144602" w:rsidRPr="00AF0AE1" w:rsidRDefault="00144602" w:rsidP="006852DB">
            <w:pPr>
              <w:rPr>
                <w:rFonts w:cs="Open Sans"/>
                <w:sz w:val="16"/>
                <w:szCs w:val="16"/>
                <w:lang w:eastAsia="en-GB"/>
              </w:rPr>
            </w:pPr>
            <w:r w:rsidRPr="00AF0AE1">
              <w:rPr>
                <w:rFonts w:cs="Open Sans"/>
                <w:sz w:val="16"/>
                <w:szCs w:val="16"/>
                <w:lang w:eastAsia="en-GB"/>
              </w:rPr>
              <w:t>Name</w:t>
            </w:r>
          </w:p>
        </w:tc>
      </w:tr>
      <w:tr w:rsidR="00144602" w:rsidRPr="00AF0AE1" w14:paraId="7477A253" w14:textId="77777777" w:rsidTr="003A32F3">
        <w:trPr>
          <w:trHeight w:val="255"/>
        </w:trPr>
        <w:tc>
          <w:tcPr>
            <w:tcW w:w="979"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287F7FA" w14:textId="77777777" w:rsidR="00144602" w:rsidRPr="00AF0AE1" w:rsidRDefault="00144602" w:rsidP="006852DB">
            <w:pPr>
              <w:rPr>
                <w:rFonts w:cs="Open Sans"/>
                <w:b/>
                <w:bCs/>
                <w:sz w:val="16"/>
                <w:szCs w:val="16"/>
                <w:lang w:eastAsia="en-GB"/>
              </w:rPr>
            </w:pPr>
            <w:r w:rsidRPr="00AF0AE1">
              <w:rPr>
                <w:rFonts w:cs="Open Sans"/>
                <w:b/>
                <w:bCs/>
                <w:sz w:val="16"/>
                <w:szCs w:val="16"/>
                <w:lang w:eastAsia="en-GB"/>
              </w:rPr>
              <w:t>NFR Source Category</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14:paraId="2541018C" w14:textId="77777777" w:rsidR="00144602" w:rsidRPr="00AF0AE1" w:rsidRDefault="00144602" w:rsidP="006852DB">
            <w:pPr>
              <w:rPr>
                <w:rFonts w:cs="Open Sans"/>
                <w:sz w:val="16"/>
                <w:szCs w:val="16"/>
                <w:lang w:eastAsia="en-GB"/>
              </w:rPr>
            </w:pPr>
            <w:r w:rsidRPr="00AF0AE1">
              <w:rPr>
                <w:rFonts w:cs="Open Sans"/>
                <w:sz w:val="16"/>
                <w:szCs w:val="16"/>
                <w:lang w:eastAsia="en-GB"/>
              </w:rPr>
              <w:t>5.D</w:t>
            </w:r>
          </w:p>
        </w:tc>
        <w:tc>
          <w:tcPr>
            <w:tcW w:w="3299" w:type="pct"/>
            <w:gridSpan w:val="4"/>
            <w:tcBorders>
              <w:top w:val="nil"/>
              <w:left w:val="nil"/>
              <w:bottom w:val="single" w:sz="8" w:space="0" w:color="auto"/>
              <w:right w:val="single" w:sz="8" w:space="0" w:color="auto"/>
            </w:tcBorders>
            <w:tcMar>
              <w:top w:w="0" w:type="dxa"/>
              <w:left w:w="108" w:type="dxa"/>
              <w:bottom w:w="0" w:type="dxa"/>
              <w:right w:w="108" w:type="dxa"/>
            </w:tcMar>
            <w:hideMark/>
          </w:tcPr>
          <w:p w14:paraId="49E51586" w14:textId="77777777" w:rsidR="00144602" w:rsidRPr="00AF0AE1" w:rsidRDefault="00144602" w:rsidP="006852DB">
            <w:pPr>
              <w:rPr>
                <w:rFonts w:cs="Open Sans"/>
                <w:sz w:val="16"/>
                <w:szCs w:val="16"/>
                <w:lang w:eastAsia="en-GB"/>
              </w:rPr>
            </w:pPr>
            <w:r w:rsidRPr="00AF0AE1">
              <w:rPr>
                <w:rFonts w:cs="Open Sans"/>
                <w:sz w:val="16"/>
                <w:szCs w:val="16"/>
                <w:lang w:eastAsia="en-GB"/>
              </w:rPr>
              <w:t>Wastewater handling</w:t>
            </w:r>
          </w:p>
        </w:tc>
      </w:tr>
      <w:tr w:rsidR="00144602" w:rsidRPr="00AF0AE1" w14:paraId="471773F6" w14:textId="77777777" w:rsidTr="003A32F3">
        <w:trPr>
          <w:trHeight w:val="255"/>
        </w:trPr>
        <w:tc>
          <w:tcPr>
            <w:tcW w:w="979"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C9B3287" w14:textId="77777777" w:rsidR="00144602" w:rsidRPr="00AF0AE1" w:rsidRDefault="00144602" w:rsidP="006852DB">
            <w:pPr>
              <w:rPr>
                <w:rFonts w:cs="Open Sans"/>
                <w:b/>
                <w:bCs/>
                <w:sz w:val="16"/>
                <w:szCs w:val="16"/>
                <w:lang w:eastAsia="en-GB"/>
              </w:rPr>
            </w:pPr>
            <w:r w:rsidRPr="00AF0AE1">
              <w:rPr>
                <w:rFonts w:cs="Open Sans"/>
                <w:b/>
                <w:bCs/>
                <w:sz w:val="16"/>
                <w:szCs w:val="16"/>
                <w:lang w:eastAsia="en-GB"/>
              </w:rPr>
              <w:t>Fuel</w:t>
            </w:r>
          </w:p>
        </w:tc>
        <w:tc>
          <w:tcPr>
            <w:tcW w:w="4021" w:type="pct"/>
            <w:gridSpan w:val="5"/>
            <w:tcBorders>
              <w:top w:val="nil"/>
              <w:left w:val="nil"/>
              <w:bottom w:val="single" w:sz="8" w:space="0" w:color="auto"/>
              <w:right w:val="single" w:sz="8" w:space="0" w:color="auto"/>
            </w:tcBorders>
            <w:tcMar>
              <w:top w:w="0" w:type="dxa"/>
              <w:left w:w="108" w:type="dxa"/>
              <w:bottom w:w="0" w:type="dxa"/>
              <w:right w:w="108" w:type="dxa"/>
            </w:tcMar>
            <w:hideMark/>
          </w:tcPr>
          <w:p w14:paraId="58EE3FEE" w14:textId="77777777" w:rsidR="00144602" w:rsidRPr="00AF0AE1" w:rsidRDefault="00144602" w:rsidP="006852DB">
            <w:pPr>
              <w:rPr>
                <w:rFonts w:cs="Open Sans"/>
                <w:sz w:val="16"/>
                <w:szCs w:val="16"/>
                <w:lang w:eastAsia="en-GB"/>
              </w:rPr>
            </w:pPr>
            <w:r w:rsidRPr="00AF0AE1">
              <w:rPr>
                <w:rFonts w:cs="Open Sans"/>
                <w:sz w:val="16"/>
                <w:szCs w:val="16"/>
                <w:lang w:eastAsia="en-GB"/>
              </w:rPr>
              <w:t>NA</w:t>
            </w:r>
          </w:p>
        </w:tc>
      </w:tr>
      <w:tr w:rsidR="00144602" w:rsidRPr="00AF0AE1" w14:paraId="702E5A5E" w14:textId="77777777" w:rsidTr="003A32F3">
        <w:trPr>
          <w:trHeight w:val="255"/>
        </w:trPr>
        <w:tc>
          <w:tcPr>
            <w:tcW w:w="979"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9C890C9" w14:textId="77777777" w:rsidR="00144602" w:rsidRPr="00AF0AE1" w:rsidRDefault="00144602" w:rsidP="006852DB">
            <w:pPr>
              <w:rPr>
                <w:rFonts w:cs="Open Sans"/>
                <w:b/>
                <w:bCs/>
                <w:sz w:val="16"/>
                <w:szCs w:val="16"/>
                <w:lang w:eastAsia="en-GB"/>
              </w:rPr>
            </w:pPr>
            <w:r w:rsidRPr="00AF0AE1">
              <w:rPr>
                <w:rFonts w:cs="Open Sans"/>
                <w:b/>
                <w:bCs/>
                <w:sz w:val="16"/>
                <w:szCs w:val="16"/>
                <w:lang w:eastAsia="en-GB"/>
              </w:rPr>
              <w:t>Not applicable</w:t>
            </w:r>
          </w:p>
        </w:tc>
        <w:tc>
          <w:tcPr>
            <w:tcW w:w="4021" w:type="pct"/>
            <w:gridSpan w:val="5"/>
            <w:tcBorders>
              <w:top w:val="nil"/>
              <w:left w:val="nil"/>
              <w:bottom w:val="single" w:sz="8" w:space="0" w:color="auto"/>
              <w:right w:val="single" w:sz="8" w:space="0" w:color="000000"/>
            </w:tcBorders>
            <w:tcMar>
              <w:top w:w="0" w:type="dxa"/>
              <w:left w:w="108" w:type="dxa"/>
              <w:bottom w:w="0" w:type="dxa"/>
              <w:right w:w="108" w:type="dxa"/>
            </w:tcMar>
            <w:hideMark/>
          </w:tcPr>
          <w:p w14:paraId="4E6768DA" w14:textId="77777777" w:rsidR="00144602" w:rsidRPr="00AF0AE1" w:rsidRDefault="00144602" w:rsidP="003A32F3">
            <w:pPr>
              <w:rPr>
                <w:rFonts w:cs="Open Sans"/>
                <w:sz w:val="16"/>
                <w:szCs w:val="16"/>
                <w:lang w:eastAsia="en-GB"/>
              </w:rPr>
            </w:pPr>
            <w:r w:rsidRPr="00AF0AE1">
              <w:rPr>
                <w:rFonts w:cs="Open Sans"/>
                <w:sz w:val="16"/>
                <w:szCs w:val="16"/>
                <w:lang w:eastAsia="en-GB"/>
              </w:rPr>
              <w:t>NOx, CO, S</w:t>
            </w:r>
            <w:r w:rsidR="003A32F3" w:rsidRPr="00AF0AE1">
              <w:rPr>
                <w:rFonts w:cs="Open Sans"/>
                <w:sz w:val="16"/>
                <w:szCs w:val="16"/>
                <w:lang w:eastAsia="en-GB"/>
              </w:rPr>
              <w:t>o</w:t>
            </w:r>
            <w:r w:rsidRPr="00AF0AE1">
              <w:rPr>
                <w:rFonts w:cs="Open Sans"/>
                <w:sz w:val="16"/>
                <w:szCs w:val="16"/>
                <w:lang w:eastAsia="en-GB"/>
              </w:rPr>
              <w:t>x</w:t>
            </w:r>
            <w:r w:rsidR="003A32F3" w:rsidRPr="00AF0AE1">
              <w:rPr>
                <w:rFonts w:cs="Open Sans"/>
                <w:sz w:val="16"/>
                <w:szCs w:val="16"/>
                <w:lang w:eastAsia="en-GB"/>
              </w:rPr>
              <w:t>,</w:t>
            </w:r>
            <w:r w:rsidRPr="00AF0AE1">
              <w:rPr>
                <w:rFonts w:cs="Open Sans"/>
                <w:sz w:val="16"/>
                <w:szCs w:val="16"/>
                <w:lang w:eastAsia="en-GB"/>
              </w:rPr>
              <w:t xml:space="preserve"> PCB, PCDD/F, Benzo(a)pyrene, Benzo(b)fluoranthene, Benzo(k)fluoranthene, Indeno(1,2,3-cd)pyrene, Total 4 PAHs, HCB, PCP, SCCP</w:t>
            </w:r>
          </w:p>
        </w:tc>
      </w:tr>
      <w:tr w:rsidR="00144602" w:rsidRPr="00AF0AE1" w14:paraId="68BE88DE" w14:textId="77777777" w:rsidTr="003A32F3">
        <w:trPr>
          <w:trHeight w:val="245"/>
        </w:trPr>
        <w:tc>
          <w:tcPr>
            <w:tcW w:w="979" w:type="pc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3D4DCCEC" w14:textId="77777777" w:rsidR="00144602" w:rsidRPr="00AF0AE1" w:rsidRDefault="00144602" w:rsidP="006852DB">
            <w:pPr>
              <w:rPr>
                <w:rFonts w:cs="Open Sans"/>
                <w:b/>
                <w:bCs/>
                <w:sz w:val="16"/>
                <w:szCs w:val="16"/>
                <w:lang w:eastAsia="en-GB"/>
              </w:rPr>
            </w:pPr>
            <w:r w:rsidRPr="00AF0AE1">
              <w:rPr>
                <w:rFonts w:cs="Open Sans"/>
                <w:b/>
                <w:bCs/>
                <w:sz w:val="16"/>
                <w:szCs w:val="16"/>
                <w:lang w:eastAsia="en-GB"/>
              </w:rPr>
              <w:t>Not estimated</w:t>
            </w:r>
          </w:p>
        </w:tc>
        <w:tc>
          <w:tcPr>
            <w:tcW w:w="4021" w:type="pct"/>
            <w:gridSpan w:val="5"/>
            <w:tcBorders>
              <w:top w:val="nil"/>
              <w:left w:val="nil"/>
              <w:bottom w:val="single" w:sz="8" w:space="0" w:color="auto"/>
              <w:right w:val="single" w:sz="8" w:space="0" w:color="000000"/>
            </w:tcBorders>
            <w:tcMar>
              <w:top w:w="0" w:type="dxa"/>
              <w:left w:w="108" w:type="dxa"/>
              <w:bottom w:w="0" w:type="dxa"/>
              <w:right w:w="108" w:type="dxa"/>
            </w:tcMar>
            <w:hideMark/>
          </w:tcPr>
          <w:p w14:paraId="6CBB4E7A" w14:textId="77777777" w:rsidR="00144602" w:rsidRPr="00225BDF" w:rsidRDefault="00144602" w:rsidP="006852DB">
            <w:pPr>
              <w:rPr>
                <w:rFonts w:cs="Open Sans"/>
                <w:sz w:val="16"/>
                <w:szCs w:val="16"/>
                <w:lang w:eastAsia="en-GB"/>
                <w:rPrChange w:id="471" w:author="Céline GUEGUEN [2]" w:date="2023-03-01T11:10:00Z">
                  <w:rPr>
                    <w:rFonts w:cs="Open Sans"/>
                    <w:sz w:val="16"/>
                    <w:szCs w:val="16"/>
                    <w:lang w:val="es-ES" w:eastAsia="en-GB"/>
                  </w:rPr>
                </w:rPrChange>
              </w:rPr>
            </w:pPr>
            <w:r w:rsidRPr="00225BDF">
              <w:rPr>
                <w:rFonts w:cs="Open Sans"/>
                <w:sz w:val="16"/>
                <w:szCs w:val="16"/>
                <w:lang w:eastAsia="en-GB"/>
                <w:rPrChange w:id="472" w:author="Céline GUEGUEN [2]" w:date="2023-03-01T11:10:00Z">
                  <w:rPr>
                    <w:rFonts w:cs="Open Sans"/>
                    <w:sz w:val="16"/>
                    <w:szCs w:val="16"/>
                    <w:lang w:val="es-ES" w:eastAsia="en-GB"/>
                  </w:rPr>
                </w:rPrChange>
              </w:rPr>
              <w:t>NH3, TSP, PM10, PM2.5, BC, Pb, Cd, Hg, As, Cr, Cu, Ni, Se, Zn</w:t>
            </w:r>
          </w:p>
        </w:tc>
      </w:tr>
      <w:tr w:rsidR="00144602" w:rsidRPr="00AF0AE1" w14:paraId="0FD39CEA" w14:textId="77777777" w:rsidTr="003A32F3">
        <w:trPr>
          <w:trHeight w:val="255"/>
        </w:trPr>
        <w:tc>
          <w:tcPr>
            <w:tcW w:w="979" w:type="pct"/>
            <w:vMerge w:val="restart"/>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09591E0" w14:textId="77777777" w:rsidR="00144602" w:rsidRPr="00AF0AE1" w:rsidRDefault="00144602" w:rsidP="006852DB">
            <w:pPr>
              <w:rPr>
                <w:rFonts w:cs="Open Sans"/>
                <w:b/>
                <w:bCs/>
                <w:sz w:val="16"/>
                <w:szCs w:val="16"/>
                <w:lang w:val="en-GB" w:eastAsia="en-GB"/>
              </w:rPr>
            </w:pPr>
            <w:r w:rsidRPr="00AF0AE1">
              <w:rPr>
                <w:rFonts w:cs="Open Sans"/>
                <w:b/>
                <w:bCs/>
                <w:sz w:val="16"/>
                <w:szCs w:val="16"/>
                <w:lang w:eastAsia="en-GB"/>
              </w:rPr>
              <w:t>Pollutant</w:t>
            </w:r>
          </w:p>
        </w:tc>
        <w:tc>
          <w:tcPr>
            <w:tcW w:w="722" w:type="pct"/>
            <w:vMerge w:val="restart"/>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350A276D" w14:textId="77777777" w:rsidR="00144602" w:rsidRPr="00AF0AE1" w:rsidRDefault="00144602" w:rsidP="006852DB">
            <w:pPr>
              <w:jc w:val="center"/>
              <w:rPr>
                <w:rFonts w:cs="Open Sans"/>
                <w:b/>
                <w:bCs/>
                <w:sz w:val="16"/>
                <w:szCs w:val="16"/>
                <w:lang w:eastAsia="en-GB"/>
              </w:rPr>
            </w:pPr>
            <w:r w:rsidRPr="00AF0AE1">
              <w:rPr>
                <w:rFonts w:cs="Open Sans"/>
                <w:b/>
                <w:bCs/>
                <w:sz w:val="16"/>
                <w:szCs w:val="16"/>
                <w:lang w:eastAsia="en-GB"/>
              </w:rPr>
              <w:t>Value</w:t>
            </w:r>
          </w:p>
        </w:tc>
        <w:tc>
          <w:tcPr>
            <w:tcW w:w="857" w:type="pct"/>
            <w:vMerge w:val="restart"/>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61974D8C" w14:textId="77777777" w:rsidR="00144602" w:rsidRPr="00AF0AE1" w:rsidRDefault="00144602" w:rsidP="006852DB">
            <w:pPr>
              <w:jc w:val="center"/>
              <w:rPr>
                <w:rFonts w:cs="Open Sans"/>
                <w:b/>
                <w:bCs/>
                <w:sz w:val="16"/>
                <w:szCs w:val="16"/>
                <w:lang w:eastAsia="en-GB"/>
              </w:rPr>
            </w:pPr>
            <w:r w:rsidRPr="00AF0AE1">
              <w:rPr>
                <w:rFonts w:cs="Open Sans"/>
                <w:b/>
                <w:bCs/>
                <w:sz w:val="16"/>
                <w:szCs w:val="16"/>
                <w:lang w:eastAsia="en-GB"/>
              </w:rPr>
              <w:t>Unit</w:t>
            </w:r>
          </w:p>
        </w:tc>
        <w:tc>
          <w:tcPr>
            <w:tcW w:w="1131" w:type="pct"/>
            <w:gridSpan w:val="2"/>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0486E29B" w14:textId="77777777" w:rsidR="00144602" w:rsidRPr="00AF0AE1" w:rsidRDefault="00144602" w:rsidP="006852DB">
            <w:pPr>
              <w:jc w:val="center"/>
              <w:rPr>
                <w:rFonts w:cs="Open Sans"/>
                <w:b/>
                <w:bCs/>
                <w:sz w:val="16"/>
                <w:szCs w:val="16"/>
                <w:lang w:eastAsia="en-GB"/>
              </w:rPr>
            </w:pPr>
            <w:r w:rsidRPr="00AF0AE1">
              <w:rPr>
                <w:rFonts w:cs="Open Sans"/>
                <w:b/>
                <w:bCs/>
                <w:sz w:val="16"/>
                <w:szCs w:val="16"/>
                <w:lang w:eastAsia="en-GB"/>
              </w:rPr>
              <w:t>95% confidence interval</w:t>
            </w:r>
          </w:p>
        </w:tc>
        <w:tc>
          <w:tcPr>
            <w:tcW w:w="1311" w:type="pct"/>
            <w:vMerge w:val="restart"/>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45B0199E" w14:textId="77777777" w:rsidR="00144602" w:rsidRPr="00AF0AE1" w:rsidRDefault="00144602" w:rsidP="006852DB">
            <w:pPr>
              <w:jc w:val="center"/>
              <w:rPr>
                <w:rFonts w:cs="Open Sans"/>
                <w:b/>
                <w:bCs/>
                <w:sz w:val="16"/>
                <w:szCs w:val="16"/>
                <w:lang w:eastAsia="en-GB"/>
              </w:rPr>
            </w:pPr>
            <w:r w:rsidRPr="00AF0AE1">
              <w:rPr>
                <w:rFonts w:cs="Open Sans"/>
                <w:b/>
                <w:bCs/>
                <w:sz w:val="16"/>
                <w:szCs w:val="16"/>
                <w:lang w:eastAsia="en-GB"/>
              </w:rPr>
              <w:t>Reference</w:t>
            </w:r>
          </w:p>
        </w:tc>
      </w:tr>
      <w:tr w:rsidR="00144602" w:rsidRPr="00AF0AE1" w14:paraId="7A8FE5B7" w14:textId="77777777" w:rsidTr="003A32F3">
        <w:trPr>
          <w:trHeight w:val="255"/>
        </w:trPr>
        <w:tc>
          <w:tcPr>
            <w:tcW w:w="979" w:type="pct"/>
            <w:vMerge/>
            <w:tcBorders>
              <w:top w:val="nil"/>
              <w:left w:val="single" w:sz="8" w:space="0" w:color="auto"/>
              <w:bottom w:val="single" w:sz="8" w:space="0" w:color="auto"/>
              <w:right w:val="single" w:sz="8" w:space="0" w:color="auto"/>
            </w:tcBorders>
            <w:vAlign w:val="center"/>
            <w:hideMark/>
          </w:tcPr>
          <w:p w14:paraId="443780AB" w14:textId="77777777" w:rsidR="00144602" w:rsidRPr="00AF0AE1" w:rsidRDefault="00144602" w:rsidP="006852DB">
            <w:pPr>
              <w:rPr>
                <w:rFonts w:eastAsia="Calibri" w:cs="Open Sans"/>
                <w:b/>
                <w:bCs/>
                <w:sz w:val="16"/>
                <w:szCs w:val="16"/>
                <w:lang w:eastAsia="en-GB"/>
              </w:rPr>
            </w:pPr>
          </w:p>
        </w:tc>
        <w:tc>
          <w:tcPr>
            <w:tcW w:w="722" w:type="pct"/>
            <w:vMerge/>
            <w:tcBorders>
              <w:top w:val="nil"/>
              <w:left w:val="nil"/>
              <w:bottom w:val="single" w:sz="8" w:space="0" w:color="auto"/>
              <w:right w:val="single" w:sz="8" w:space="0" w:color="auto"/>
            </w:tcBorders>
            <w:vAlign w:val="center"/>
            <w:hideMark/>
          </w:tcPr>
          <w:p w14:paraId="204FFAC9" w14:textId="77777777" w:rsidR="00144602" w:rsidRPr="00AF0AE1" w:rsidRDefault="00144602" w:rsidP="006852DB">
            <w:pPr>
              <w:rPr>
                <w:rFonts w:eastAsia="Calibri" w:cs="Open Sans"/>
                <w:b/>
                <w:bCs/>
                <w:sz w:val="16"/>
                <w:szCs w:val="16"/>
                <w:lang w:eastAsia="en-GB"/>
              </w:rPr>
            </w:pPr>
          </w:p>
        </w:tc>
        <w:tc>
          <w:tcPr>
            <w:tcW w:w="857" w:type="pct"/>
            <w:vMerge/>
            <w:tcBorders>
              <w:top w:val="nil"/>
              <w:left w:val="nil"/>
              <w:bottom w:val="single" w:sz="8" w:space="0" w:color="auto"/>
              <w:right w:val="single" w:sz="8" w:space="0" w:color="auto"/>
            </w:tcBorders>
            <w:vAlign w:val="center"/>
            <w:hideMark/>
          </w:tcPr>
          <w:p w14:paraId="3754C29E" w14:textId="77777777" w:rsidR="00144602" w:rsidRPr="00AF0AE1" w:rsidRDefault="00144602" w:rsidP="006852DB">
            <w:pPr>
              <w:rPr>
                <w:rFonts w:eastAsia="Calibri" w:cs="Open Sans"/>
                <w:b/>
                <w:bCs/>
                <w:sz w:val="16"/>
                <w:szCs w:val="16"/>
                <w:lang w:eastAsia="en-GB"/>
              </w:rPr>
            </w:pPr>
          </w:p>
        </w:tc>
        <w:tc>
          <w:tcPr>
            <w:tcW w:w="658" w:type="pct"/>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49BAF9D2" w14:textId="77777777" w:rsidR="00144602" w:rsidRPr="00AF0AE1" w:rsidRDefault="00144602" w:rsidP="006852DB">
            <w:pPr>
              <w:jc w:val="center"/>
              <w:rPr>
                <w:rFonts w:cs="Open Sans"/>
                <w:b/>
                <w:bCs/>
                <w:sz w:val="16"/>
                <w:szCs w:val="16"/>
                <w:lang w:eastAsia="en-GB"/>
              </w:rPr>
            </w:pPr>
            <w:r w:rsidRPr="00AF0AE1">
              <w:rPr>
                <w:rFonts w:cs="Open Sans"/>
                <w:b/>
                <w:bCs/>
                <w:sz w:val="16"/>
                <w:szCs w:val="16"/>
                <w:lang w:eastAsia="en-GB"/>
              </w:rPr>
              <w:t>Lower</w:t>
            </w:r>
          </w:p>
        </w:tc>
        <w:tc>
          <w:tcPr>
            <w:tcW w:w="473" w:type="pct"/>
            <w:tcBorders>
              <w:top w:val="nil"/>
              <w:left w:val="nil"/>
              <w:bottom w:val="single" w:sz="8" w:space="0" w:color="auto"/>
              <w:right w:val="single" w:sz="8" w:space="0" w:color="auto"/>
            </w:tcBorders>
            <w:shd w:val="clear" w:color="auto" w:fill="C0C0C0"/>
            <w:tcMar>
              <w:top w:w="0" w:type="dxa"/>
              <w:left w:w="108" w:type="dxa"/>
              <w:bottom w:w="0" w:type="dxa"/>
              <w:right w:w="108" w:type="dxa"/>
            </w:tcMar>
            <w:hideMark/>
          </w:tcPr>
          <w:p w14:paraId="250EBFA3" w14:textId="77777777" w:rsidR="00144602" w:rsidRPr="00AF0AE1" w:rsidRDefault="00144602" w:rsidP="006852DB">
            <w:pPr>
              <w:jc w:val="center"/>
              <w:rPr>
                <w:rFonts w:cs="Open Sans"/>
                <w:b/>
                <w:bCs/>
                <w:sz w:val="16"/>
                <w:szCs w:val="16"/>
                <w:lang w:eastAsia="en-GB"/>
              </w:rPr>
            </w:pPr>
            <w:r w:rsidRPr="00AF0AE1">
              <w:rPr>
                <w:rFonts w:cs="Open Sans"/>
                <w:b/>
                <w:bCs/>
                <w:sz w:val="16"/>
                <w:szCs w:val="16"/>
                <w:lang w:eastAsia="en-GB"/>
              </w:rPr>
              <w:t>Upper</w:t>
            </w:r>
          </w:p>
        </w:tc>
        <w:tc>
          <w:tcPr>
            <w:tcW w:w="0" w:type="auto"/>
            <w:vMerge/>
            <w:tcBorders>
              <w:top w:val="nil"/>
              <w:left w:val="nil"/>
              <w:bottom w:val="single" w:sz="8" w:space="0" w:color="auto"/>
              <w:right w:val="single" w:sz="8" w:space="0" w:color="auto"/>
            </w:tcBorders>
            <w:vAlign w:val="center"/>
            <w:hideMark/>
          </w:tcPr>
          <w:p w14:paraId="41DA9B98" w14:textId="77777777" w:rsidR="00144602" w:rsidRPr="00AF0AE1" w:rsidRDefault="00144602" w:rsidP="006852DB">
            <w:pPr>
              <w:rPr>
                <w:rFonts w:eastAsia="Calibri" w:cs="Open Sans"/>
                <w:b/>
                <w:bCs/>
                <w:sz w:val="16"/>
                <w:szCs w:val="16"/>
                <w:lang w:eastAsia="en-GB"/>
              </w:rPr>
            </w:pPr>
          </w:p>
        </w:tc>
      </w:tr>
      <w:tr w:rsidR="00144602" w:rsidRPr="00AF0AE1" w14:paraId="2E10D345" w14:textId="77777777" w:rsidTr="003A32F3">
        <w:trPr>
          <w:trHeight w:val="255"/>
        </w:trPr>
        <w:tc>
          <w:tcPr>
            <w:tcW w:w="97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C92F7" w14:textId="77777777" w:rsidR="00144602" w:rsidRPr="00AF0AE1" w:rsidRDefault="00144602" w:rsidP="006852DB">
            <w:pPr>
              <w:rPr>
                <w:rFonts w:cs="Open Sans"/>
                <w:sz w:val="16"/>
                <w:szCs w:val="16"/>
                <w:lang w:eastAsia="en-GB"/>
              </w:rPr>
            </w:pPr>
            <w:r w:rsidRPr="00AF0AE1">
              <w:rPr>
                <w:rFonts w:cs="Open Sans"/>
                <w:sz w:val="16"/>
                <w:szCs w:val="16"/>
                <w:lang w:eastAsia="en-GB"/>
              </w:rPr>
              <w:t>NMVOC</w:t>
            </w:r>
          </w:p>
        </w:tc>
        <w:tc>
          <w:tcPr>
            <w:tcW w:w="722" w:type="pct"/>
            <w:tcBorders>
              <w:top w:val="nil"/>
              <w:left w:val="nil"/>
              <w:bottom w:val="single" w:sz="8" w:space="0" w:color="auto"/>
              <w:right w:val="single" w:sz="8" w:space="0" w:color="auto"/>
            </w:tcBorders>
            <w:tcMar>
              <w:top w:w="0" w:type="dxa"/>
              <w:left w:w="108" w:type="dxa"/>
              <w:bottom w:w="0" w:type="dxa"/>
              <w:right w:w="108" w:type="dxa"/>
            </w:tcMar>
            <w:hideMark/>
          </w:tcPr>
          <w:p w14:paraId="494F06BD" w14:textId="77777777" w:rsidR="00144602" w:rsidRPr="00AF0AE1" w:rsidRDefault="00144602" w:rsidP="006852DB">
            <w:pPr>
              <w:jc w:val="center"/>
              <w:rPr>
                <w:rFonts w:cs="Open Sans"/>
                <w:sz w:val="16"/>
                <w:szCs w:val="16"/>
                <w:lang w:eastAsia="en-GB"/>
              </w:rPr>
            </w:pPr>
            <w:r w:rsidRPr="00AF0AE1">
              <w:rPr>
                <w:rFonts w:cs="Open Sans"/>
                <w:sz w:val="16"/>
                <w:szCs w:val="16"/>
                <w:lang w:eastAsia="en-GB"/>
              </w:rPr>
              <w:t>15</w:t>
            </w:r>
          </w:p>
        </w:tc>
        <w:tc>
          <w:tcPr>
            <w:tcW w:w="857" w:type="pct"/>
            <w:tcBorders>
              <w:top w:val="nil"/>
              <w:left w:val="nil"/>
              <w:bottom w:val="single" w:sz="8" w:space="0" w:color="auto"/>
              <w:right w:val="single" w:sz="8" w:space="0" w:color="auto"/>
            </w:tcBorders>
            <w:tcMar>
              <w:top w:w="0" w:type="dxa"/>
              <w:left w:w="108" w:type="dxa"/>
              <w:bottom w:w="0" w:type="dxa"/>
              <w:right w:w="108" w:type="dxa"/>
            </w:tcMar>
            <w:hideMark/>
          </w:tcPr>
          <w:p w14:paraId="77C267FC" w14:textId="77777777" w:rsidR="00144602" w:rsidRPr="00AF0AE1" w:rsidRDefault="00144602" w:rsidP="006852DB">
            <w:pPr>
              <w:rPr>
                <w:rFonts w:cs="Open Sans"/>
                <w:sz w:val="16"/>
                <w:szCs w:val="16"/>
                <w:lang w:eastAsia="en-GB"/>
              </w:rPr>
            </w:pPr>
            <w:r w:rsidRPr="00AF0AE1">
              <w:rPr>
                <w:rFonts w:cs="Open Sans"/>
                <w:sz w:val="16"/>
                <w:szCs w:val="16"/>
                <w:lang w:eastAsia="en-GB"/>
              </w:rPr>
              <w:t>mg/m3 waste water handled</w:t>
            </w:r>
          </w:p>
        </w:tc>
        <w:tc>
          <w:tcPr>
            <w:tcW w:w="658" w:type="pct"/>
            <w:tcBorders>
              <w:top w:val="nil"/>
              <w:left w:val="nil"/>
              <w:bottom w:val="single" w:sz="8" w:space="0" w:color="auto"/>
              <w:right w:val="single" w:sz="8" w:space="0" w:color="auto"/>
            </w:tcBorders>
            <w:tcMar>
              <w:top w:w="0" w:type="dxa"/>
              <w:left w:w="108" w:type="dxa"/>
              <w:bottom w:w="0" w:type="dxa"/>
              <w:right w:w="108" w:type="dxa"/>
            </w:tcMar>
            <w:hideMark/>
          </w:tcPr>
          <w:p w14:paraId="781C1AE4" w14:textId="77777777" w:rsidR="00144602" w:rsidRPr="00AF0AE1" w:rsidRDefault="00144602" w:rsidP="006852DB">
            <w:pPr>
              <w:jc w:val="center"/>
              <w:rPr>
                <w:rFonts w:cs="Open Sans"/>
                <w:sz w:val="16"/>
                <w:szCs w:val="16"/>
                <w:lang w:eastAsia="en-GB"/>
              </w:rPr>
            </w:pPr>
            <w:r w:rsidRPr="00AF0AE1">
              <w:rPr>
                <w:rFonts w:cs="Open Sans"/>
                <w:sz w:val="16"/>
                <w:szCs w:val="16"/>
                <w:lang w:eastAsia="en-GB"/>
              </w:rPr>
              <w:t>5</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14:paraId="69408FD7" w14:textId="77777777" w:rsidR="00144602" w:rsidRPr="00AF0AE1" w:rsidRDefault="00144602" w:rsidP="006852DB">
            <w:pPr>
              <w:jc w:val="center"/>
              <w:rPr>
                <w:rFonts w:cs="Open Sans"/>
                <w:sz w:val="16"/>
                <w:szCs w:val="16"/>
                <w:lang w:eastAsia="en-GB"/>
              </w:rPr>
            </w:pPr>
            <w:r w:rsidRPr="00AF0AE1">
              <w:rPr>
                <w:rFonts w:cs="Open Sans"/>
                <w:sz w:val="16"/>
                <w:szCs w:val="16"/>
                <w:lang w:eastAsia="en-GB"/>
              </w:rPr>
              <w:t>50</w:t>
            </w:r>
          </w:p>
        </w:tc>
        <w:tc>
          <w:tcPr>
            <w:tcW w:w="1311" w:type="pct"/>
            <w:tcBorders>
              <w:top w:val="nil"/>
              <w:left w:val="nil"/>
              <w:bottom w:val="single" w:sz="8" w:space="0" w:color="auto"/>
              <w:right w:val="single" w:sz="8" w:space="0" w:color="auto"/>
            </w:tcBorders>
            <w:tcMar>
              <w:top w:w="0" w:type="dxa"/>
              <w:left w:w="108" w:type="dxa"/>
              <w:bottom w:w="0" w:type="dxa"/>
              <w:right w:w="108" w:type="dxa"/>
            </w:tcMar>
            <w:hideMark/>
          </w:tcPr>
          <w:p w14:paraId="6CDB2469" w14:textId="77777777" w:rsidR="00144602" w:rsidRPr="00AF0AE1" w:rsidRDefault="00144602" w:rsidP="006852DB">
            <w:pPr>
              <w:rPr>
                <w:rFonts w:cs="Open Sans"/>
                <w:sz w:val="16"/>
                <w:szCs w:val="16"/>
                <w:lang w:eastAsia="en-GB"/>
              </w:rPr>
            </w:pPr>
            <w:r w:rsidRPr="00AF0AE1">
              <w:rPr>
                <w:rFonts w:cs="Open Sans"/>
                <w:sz w:val="16"/>
                <w:szCs w:val="16"/>
                <w:lang w:eastAsia="en-GB"/>
              </w:rPr>
              <w:t>Atasoy et al. (2004)</w:t>
            </w:r>
          </w:p>
        </w:tc>
      </w:tr>
    </w:tbl>
    <w:p w14:paraId="5685D31C" w14:textId="77777777" w:rsidR="008D10D7" w:rsidRPr="00E91CB2" w:rsidRDefault="008D10D7" w:rsidP="008D10D7">
      <w:pPr>
        <w:pStyle w:val="Heading3"/>
      </w:pPr>
      <w:r w:rsidRPr="00E91CB2">
        <w:t>Activity data</w:t>
      </w:r>
    </w:p>
    <w:p w14:paraId="6700B93A" w14:textId="77777777" w:rsidR="008D10D7" w:rsidRDefault="008D10D7" w:rsidP="008D10D7">
      <w:pPr>
        <w:pStyle w:val="BodyText"/>
      </w:pPr>
      <w:r w:rsidRPr="00E91CB2">
        <w:t>The relevant activity statistic for the Tier</w:t>
      </w:r>
      <w:r w:rsidR="00625935">
        <w:t> </w:t>
      </w:r>
      <w:r w:rsidRPr="00E91CB2">
        <w:t>1 approach is the total amount of waste water handled by all waste water treatment plants in the country.</w:t>
      </w:r>
    </w:p>
    <w:p w14:paraId="21CEE108" w14:textId="77777777" w:rsidR="00A527BB" w:rsidRPr="00E91CB2" w:rsidRDefault="00A527BB" w:rsidP="00CF4E73">
      <w:pPr>
        <w:pStyle w:val="Heading2"/>
      </w:pPr>
      <w:bookmarkStart w:id="473" w:name="_Toc189538398"/>
      <w:bookmarkStart w:id="474" w:name="_Toc461369951"/>
      <w:r w:rsidRPr="00E91CB2">
        <w:t xml:space="preserve">Tier 2 </w:t>
      </w:r>
      <w:r w:rsidR="00625935">
        <w:t>t</w:t>
      </w:r>
      <w:r w:rsidRPr="00E91CB2">
        <w:t>echnology</w:t>
      </w:r>
      <w:r w:rsidR="00625935">
        <w:t>-s</w:t>
      </w:r>
      <w:r w:rsidRPr="00E91CB2">
        <w:t xml:space="preserve">pecific </w:t>
      </w:r>
      <w:r w:rsidR="00625935">
        <w:t>a</w:t>
      </w:r>
      <w:r w:rsidRPr="00E91CB2">
        <w:t>pproach</w:t>
      </w:r>
      <w:bookmarkEnd w:id="473"/>
      <w:bookmarkEnd w:id="474"/>
    </w:p>
    <w:p w14:paraId="189BA628" w14:textId="77777777" w:rsidR="00EA2524" w:rsidRPr="00E91CB2" w:rsidRDefault="00EA2524" w:rsidP="00EA2524">
      <w:pPr>
        <w:pStyle w:val="Heading3"/>
      </w:pPr>
      <w:bookmarkStart w:id="475" w:name="_Ref164675263"/>
      <w:bookmarkStart w:id="476" w:name="_Toc189538399"/>
      <w:r w:rsidRPr="00E91CB2">
        <w:t>Algorithm</w:t>
      </w:r>
    </w:p>
    <w:p w14:paraId="2642137E" w14:textId="77777777" w:rsidR="00EA2524" w:rsidRPr="00E91CB2" w:rsidRDefault="00EA2524" w:rsidP="00EA2524">
      <w:pPr>
        <w:pStyle w:val="BodyText"/>
      </w:pPr>
      <w:r w:rsidRPr="00E91CB2">
        <w:t>The Tier</w:t>
      </w:r>
      <w:r w:rsidR="00625935">
        <w:t> </w:t>
      </w:r>
      <w:r w:rsidRPr="00E91CB2">
        <w:t>2 approach is similar to the Tier</w:t>
      </w:r>
      <w:r w:rsidR="00625935">
        <w:t> </w:t>
      </w:r>
      <w:r w:rsidRPr="00E91CB2">
        <w:t>1 approach. To apply the Tier</w:t>
      </w:r>
      <w:r w:rsidR="00625935">
        <w:t> </w:t>
      </w:r>
      <w:r w:rsidRPr="00E91CB2">
        <w:t>2 approach, both the activity data and the emission factors need to be stratified according to the different techniques/processes that may occur in the country.</w:t>
      </w:r>
    </w:p>
    <w:p w14:paraId="4FF27CC6" w14:textId="77777777" w:rsidR="00EA2524" w:rsidRPr="00E91CB2" w:rsidRDefault="00EA2524" w:rsidP="00EA2524">
      <w:pPr>
        <w:pStyle w:val="BodyText"/>
      </w:pPr>
      <w:r w:rsidRPr="00E91CB2">
        <w:t>The approach followed to apply a Tier</w:t>
      </w:r>
      <w:r w:rsidR="00625935">
        <w:t> </w:t>
      </w:r>
      <w:r w:rsidRPr="00E91CB2">
        <w:t>2 approach is as follows:</w:t>
      </w:r>
    </w:p>
    <w:p w14:paraId="24A99405" w14:textId="77777777" w:rsidR="00EA2524" w:rsidRPr="00E91CB2" w:rsidRDefault="00EA2524" w:rsidP="00EA2524">
      <w:pPr>
        <w:pStyle w:val="BodyText"/>
      </w:pPr>
      <w:r w:rsidRPr="00E91CB2">
        <w:t xml:space="preserve">Stratify the </w:t>
      </w:r>
      <w:r w:rsidR="00EB74F7" w:rsidRPr="00E91CB2">
        <w:t xml:space="preserve">waste water handling </w:t>
      </w:r>
      <w:r w:rsidRPr="00E91CB2">
        <w:t xml:space="preserve">in the country to model the different product and process types occurring in the </w:t>
      </w:r>
      <w:r w:rsidR="003A7A39" w:rsidRPr="00E91CB2">
        <w:t xml:space="preserve">national waste water handling </w:t>
      </w:r>
      <w:r w:rsidR="00BD5851">
        <w:t>‘</w:t>
      </w:r>
      <w:r w:rsidR="003A7A39" w:rsidRPr="00E91CB2">
        <w:t>industry</w:t>
      </w:r>
      <w:r w:rsidR="00BD5851">
        <w:t>’</w:t>
      </w:r>
      <w:r w:rsidR="003A7A39" w:rsidRPr="00E91CB2">
        <w:t xml:space="preserve"> </w:t>
      </w:r>
      <w:r w:rsidRPr="00E91CB2">
        <w:t>into the inventory by</w:t>
      </w:r>
      <w:r w:rsidR="00625935">
        <w:t>:</w:t>
      </w:r>
      <w:r w:rsidRPr="00E91CB2">
        <w:t xml:space="preserve"> </w:t>
      </w:r>
    </w:p>
    <w:p w14:paraId="18A0405C" w14:textId="77777777" w:rsidR="00EA2524" w:rsidRPr="00E91CB2" w:rsidRDefault="00EA2524" w:rsidP="00627C57">
      <w:pPr>
        <w:pStyle w:val="ListBullet"/>
      </w:pPr>
      <w:r w:rsidRPr="00E91CB2">
        <w:lastRenderedPageBreak/>
        <w:t xml:space="preserve">defining the </w:t>
      </w:r>
      <w:r w:rsidR="00485CB5" w:rsidRPr="00E91CB2">
        <w:t xml:space="preserve">handling </w:t>
      </w:r>
      <w:r w:rsidRPr="00E91CB2">
        <w:t xml:space="preserve">using each of the separate product and/or process types (together called </w:t>
      </w:r>
      <w:r w:rsidR="00BD5851">
        <w:t>‘</w:t>
      </w:r>
      <w:r w:rsidRPr="00E91CB2">
        <w:t>technologies</w:t>
      </w:r>
      <w:r w:rsidR="00BD5851">
        <w:t>’</w:t>
      </w:r>
      <w:r w:rsidRPr="00E91CB2">
        <w:t xml:space="preserve"> in the formulae below) separately</w:t>
      </w:r>
      <w:r w:rsidR="00B96844">
        <w:t>;</w:t>
      </w:r>
      <w:r w:rsidRPr="00E91CB2">
        <w:t xml:space="preserve"> and</w:t>
      </w:r>
    </w:p>
    <w:p w14:paraId="56D1DA45" w14:textId="77777777" w:rsidR="00EA2524" w:rsidRPr="00E91CB2" w:rsidRDefault="00EA2524" w:rsidP="00627C57">
      <w:pPr>
        <w:pStyle w:val="ListBullet"/>
      </w:pPr>
      <w:r w:rsidRPr="00E91CB2">
        <w:t xml:space="preserve">applying technology specific emission factors for each </w:t>
      </w:r>
      <w:r w:rsidR="003F1844" w:rsidRPr="00E91CB2">
        <w:t xml:space="preserve">of these </w:t>
      </w:r>
      <w:r w:rsidR="00BD5851">
        <w:t>‘</w:t>
      </w:r>
      <w:r w:rsidR="003F1844" w:rsidRPr="00E91CB2">
        <w:t>technologies</w:t>
      </w:r>
      <w:r w:rsidR="00BD5851">
        <w:t>’</w:t>
      </w:r>
      <w:r w:rsidRPr="00E91CB2">
        <w:t>:</w:t>
      </w:r>
    </w:p>
    <w:p w14:paraId="4BAF6288" w14:textId="5AD2D341" w:rsidR="00EA2524" w:rsidRPr="00E91CB2" w:rsidRDefault="00000000" w:rsidP="00BB30DF">
      <w:pPr>
        <w:pStyle w:val="Equation"/>
      </w:pPr>
      <m:oMath>
        <m:sSub>
          <m:sSubPr>
            <m:ctrlPr>
              <w:ins w:id="477" w:author="Céline GUEGUEN [2]" w:date="2023-03-07T11:06:00Z">
                <w:rPr>
                  <w:rFonts w:ascii="Cambria Math" w:hAnsi="Cambria Math"/>
                  <w:i/>
                </w:rPr>
              </w:ins>
            </m:ctrlPr>
          </m:sSubPr>
          <m:e>
            <m:r>
              <w:ins w:id="478" w:author="Céline GUEGUEN [2]" w:date="2023-03-07T11:06:00Z">
                <w:rPr>
                  <w:rFonts w:ascii="Cambria Math"/>
                </w:rPr>
                <m:t>E</m:t>
              </w:ins>
            </m:r>
          </m:e>
          <m:sub>
            <m:r>
              <w:ins w:id="479" w:author="Céline GUEGUEN [2]" w:date="2023-03-07T11:06:00Z">
                <w:rPr>
                  <w:rFonts w:ascii="Cambria Math"/>
                </w:rPr>
                <m:t>pollutant</m:t>
              </w:ins>
            </m:r>
          </m:sub>
        </m:sSub>
        <m:r>
          <w:ins w:id="480" w:author="Céline GUEGUEN [2]" w:date="2023-03-07T11:06:00Z">
            <w:rPr>
              <w:rFonts w:ascii="Cambria Math"/>
            </w:rPr>
            <m:t>=</m:t>
          </w:ins>
        </m:r>
        <m:nary>
          <m:naryPr>
            <m:chr m:val="∑"/>
            <m:supHide m:val="1"/>
            <m:ctrlPr>
              <w:ins w:id="481" w:author="Céline GUEGUEN [2]" w:date="2023-03-07T11:06:00Z">
                <w:rPr>
                  <w:rFonts w:ascii="Cambria Math" w:hAnsi="Cambria Math"/>
                  <w:i/>
                </w:rPr>
              </w:ins>
            </m:ctrlPr>
          </m:naryPr>
          <m:sub>
            <m:r>
              <w:ins w:id="482" w:author="Céline GUEGUEN [2]" w:date="2023-03-07T11:06:00Z">
                <w:rPr>
                  <w:rFonts w:ascii="Cambria Math"/>
                </w:rPr>
                <m:t>tec</m:t>
              </w:ins>
            </m:r>
            <m:r>
              <w:ins w:id="483" w:author="Céline GUEGUEN [2]" w:date="2023-03-07T11:06:00Z">
                <w:rPr>
                  <w:rFonts w:ascii="Cambria Math" w:hAnsi="Cambria Math" w:cs="Cambria Math"/>
                </w:rPr>
                <m:t>h</m:t>
              </w:ins>
            </m:r>
            <m:r>
              <w:ins w:id="484" w:author="Céline GUEGUEN [2]" w:date="2023-03-07T11:06:00Z">
                <w:rPr>
                  <w:rFonts w:ascii="Cambria Math"/>
                </w:rPr>
                <m:t>nologies</m:t>
              </w:ins>
            </m:r>
          </m:sub>
          <m:sup/>
          <m:e>
            <m:r>
              <w:ins w:id="485" w:author="Céline GUEGUEN [2]" w:date="2023-03-07T11:06:00Z">
                <w:rPr>
                  <w:rFonts w:ascii="Cambria Math"/>
                </w:rPr>
                <m:t>A</m:t>
              </w:ins>
            </m:r>
            <m:sSub>
              <m:sSubPr>
                <m:ctrlPr>
                  <w:ins w:id="486" w:author="Céline GUEGUEN [2]" w:date="2023-03-07T11:06:00Z">
                    <w:rPr>
                      <w:rFonts w:ascii="Cambria Math" w:hAnsi="Cambria Math"/>
                      <w:i/>
                    </w:rPr>
                  </w:ins>
                </m:ctrlPr>
              </m:sSubPr>
              <m:e>
                <m:r>
                  <w:ins w:id="487" w:author="Céline GUEGUEN [2]" w:date="2023-03-07T11:06:00Z">
                    <w:rPr>
                      <w:rFonts w:ascii="Cambria Math"/>
                    </w:rPr>
                    <m:t>R</m:t>
                  </w:ins>
                </m:r>
              </m:e>
              <m:sub>
                <m:r>
                  <w:ins w:id="488" w:author="Céline GUEGUEN [2]" w:date="2023-03-07T11:06:00Z">
                    <w:rPr>
                      <w:rFonts w:ascii="Cambria Math" w:hAnsi="Cambria Math" w:cs="Cambria Math"/>
                    </w:rPr>
                    <m:t>h</m:t>
                  </w:ins>
                </m:r>
                <m:r>
                  <w:ins w:id="489" w:author="Céline GUEGUEN [2]" w:date="2023-03-07T11:06:00Z">
                    <w:rPr>
                      <w:rFonts w:ascii="Cambria Math"/>
                    </w:rPr>
                    <m:t>andling,tec</m:t>
                  </w:ins>
                </m:r>
                <m:r>
                  <w:ins w:id="490" w:author="Céline GUEGUEN [2]" w:date="2023-03-07T11:06:00Z">
                    <w:rPr>
                      <w:rFonts w:ascii="Cambria Math" w:hAnsi="Cambria Math" w:cs="Cambria Math"/>
                    </w:rPr>
                    <m:t>h</m:t>
                  </w:ins>
                </m:r>
                <m:r>
                  <w:ins w:id="491" w:author="Céline GUEGUEN [2]" w:date="2023-03-07T11:06:00Z">
                    <w:rPr>
                      <w:rFonts w:ascii="Cambria Math"/>
                    </w:rPr>
                    <m:t>nology</m:t>
                  </w:ins>
                </m:r>
              </m:sub>
            </m:sSub>
            <m:r>
              <w:ins w:id="492" w:author="Céline GUEGUEN [2]" w:date="2023-03-07T11:06:00Z">
                <w:rPr>
                  <w:rFonts w:ascii="Cambria Math"/>
                </w:rPr>
                <m:t>×</m:t>
              </w:ins>
            </m:r>
            <m:r>
              <w:ins w:id="493" w:author="Céline GUEGUEN [2]" w:date="2023-03-07T11:06:00Z">
                <w:rPr>
                  <w:rFonts w:ascii="Cambria Math"/>
                </w:rPr>
                <m:t>E</m:t>
              </w:ins>
            </m:r>
            <m:sSub>
              <m:sSubPr>
                <m:ctrlPr>
                  <w:ins w:id="494" w:author="Céline GUEGUEN [2]" w:date="2023-03-07T11:06:00Z">
                    <w:rPr>
                      <w:rFonts w:ascii="Cambria Math" w:hAnsi="Cambria Math"/>
                      <w:i/>
                    </w:rPr>
                  </w:ins>
                </m:ctrlPr>
              </m:sSubPr>
              <m:e>
                <m:r>
                  <w:ins w:id="495" w:author="Céline GUEGUEN [2]" w:date="2023-03-07T11:06:00Z">
                    <w:rPr>
                      <w:rFonts w:ascii="Cambria Math"/>
                    </w:rPr>
                    <m:t>F</m:t>
                  </w:ins>
                </m:r>
              </m:e>
              <m:sub>
                <m:r>
                  <w:ins w:id="496" w:author="Céline GUEGUEN [2]" w:date="2023-03-07T11:06:00Z">
                    <w:rPr>
                      <w:rFonts w:ascii="Cambria Math"/>
                    </w:rPr>
                    <m:t>tec</m:t>
                  </w:ins>
                </m:r>
                <m:r>
                  <w:ins w:id="497" w:author="Céline GUEGUEN [2]" w:date="2023-03-07T11:06:00Z">
                    <w:rPr>
                      <w:rFonts w:ascii="Cambria Math" w:hAnsi="Cambria Math" w:cs="Cambria Math"/>
                    </w:rPr>
                    <m:t>h</m:t>
                  </w:ins>
                </m:r>
                <m:r>
                  <w:ins w:id="498" w:author="Céline GUEGUEN [2]" w:date="2023-03-07T11:06:00Z">
                    <w:rPr>
                      <w:rFonts w:ascii="Cambria Math"/>
                    </w:rPr>
                    <m:t>nology,pollutant</m:t>
                  </w:ins>
                </m:r>
              </m:sub>
            </m:sSub>
          </m:e>
        </m:nary>
      </m:oMath>
      <w:del w:id="499" w:author="Céline GUEGUEN [2]" w:date="2023-03-07T11:06:00Z">
        <w:r w:rsidR="00DC5097" w:rsidRPr="00E91CB2" w:rsidDel="00BB30DF">
          <w:rPr>
            <w:position w:val="-30"/>
          </w:rPr>
          <w:object w:dxaOrig="4740" w:dyaOrig="560" w14:anchorId="53A71439">
            <v:shape id="_x0000_i1026" type="#_x0000_t75" style="width:237.75pt;height:28.5pt" o:ole="">
              <v:imagedata r:id="rId19" o:title=""/>
            </v:shape>
            <o:OLEObject Type="Embed" ProgID="Equation.3" ShapeID="_x0000_i1026" DrawAspect="Content" ObjectID="_1741442773" r:id="rId20"/>
          </w:object>
        </w:r>
      </w:del>
      <w:r w:rsidR="00EA2524" w:rsidRPr="00E91CB2">
        <w:tab/>
        <w:t>(2)</w:t>
      </w:r>
    </w:p>
    <w:p w14:paraId="2263D09A" w14:textId="77777777" w:rsidR="00EA2524" w:rsidRPr="00E91CB2" w:rsidRDefault="00EA2524" w:rsidP="00EA2524">
      <w:pPr>
        <w:pStyle w:val="ListContinue"/>
        <w:rPr>
          <w:lang w:val="en-GB"/>
        </w:rPr>
      </w:pPr>
      <w:r w:rsidRPr="00E91CB2">
        <w:rPr>
          <w:lang w:val="en-GB"/>
        </w:rPr>
        <w:t>where:</w:t>
      </w:r>
    </w:p>
    <w:p w14:paraId="6A466B93" w14:textId="77777777" w:rsidR="00EA2524" w:rsidRPr="00647CB9" w:rsidRDefault="00EA2524" w:rsidP="00647CB9">
      <w:pPr>
        <w:pStyle w:val="Equationdefinition2006GL"/>
        <w:tabs>
          <w:tab w:val="clear" w:pos="1620"/>
          <w:tab w:val="left" w:pos="2160"/>
          <w:tab w:val="left" w:pos="2520"/>
        </w:tabs>
        <w:ind w:left="2520" w:hanging="1953"/>
      </w:pPr>
      <w:proofErr w:type="spellStart"/>
      <w:r w:rsidRPr="00647CB9">
        <w:t>AR</w:t>
      </w:r>
      <w:r w:rsidR="009A0B25" w:rsidRPr="00647CB9">
        <w:rPr>
          <w:vertAlign w:val="subscript"/>
        </w:rPr>
        <w:t>handling</w:t>
      </w:r>
      <w:r w:rsidRPr="00647CB9">
        <w:rPr>
          <w:vertAlign w:val="subscript"/>
        </w:rPr>
        <w:t>,technology</w:t>
      </w:r>
      <w:proofErr w:type="spellEnd"/>
      <w:r w:rsidRPr="00647CB9">
        <w:tab/>
        <w:t>=</w:t>
      </w:r>
      <w:r w:rsidRPr="00647CB9">
        <w:tab/>
        <w:t xml:space="preserve">the </w:t>
      </w:r>
      <w:r w:rsidR="009A0B25" w:rsidRPr="00647CB9">
        <w:t xml:space="preserve">waste water handling </w:t>
      </w:r>
      <w:r w:rsidRPr="00647CB9">
        <w:t xml:space="preserve">rate within the source category, using this specific </w:t>
      </w:r>
      <w:r w:rsidR="00BD5851" w:rsidRPr="00647CB9">
        <w:t>‘</w:t>
      </w:r>
      <w:r w:rsidRPr="00647CB9">
        <w:t>technology</w:t>
      </w:r>
      <w:r w:rsidR="00BD5851" w:rsidRPr="00647CB9">
        <w:t>’</w:t>
      </w:r>
      <w:r w:rsidR="00625935" w:rsidRPr="00647CB9">
        <w:t>,</w:t>
      </w:r>
    </w:p>
    <w:p w14:paraId="2A99D91F" w14:textId="77777777" w:rsidR="00EA2524" w:rsidRPr="00E91CB2" w:rsidRDefault="00EA2524" w:rsidP="00647CB9">
      <w:pPr>
        <w:pStyle w:val="Equationdefinition2006GL"/>
        <w:tabs>
          <w:tab w:val="clear" w:pos="1620"/>
          <w:tab w:val="left" w:pos="2160"/>
          <w:tab w:val="left" w:pos="2520"/>
        </w:tabs>
        <w:ind w:left="2520" w:hanging="1953"/>
      </w:pPr>
      <w:proofErr w:type="spellStart"/>
      <w:r w:rsidRPr="00647CB9">
        <w:t>EF</w:t>
      </w:r>
      <w:r w:rsidRPr="00647CB9">
        <w:rPr>
          <w:vertAlign w:val="subscript"/>
        </w:rPr>
        <w:t>technology,pollutant</w:t>
      </w:r>
      <w:proofErr w:type="spellEnd"/>
      <w:r w:rsidRPr="00647CB9">
        <w:rPr>
          <w:vertAlign w:val="subscript"/>
        </w:rPr>
        <w:tab/>
      </w:r>
      <w:r w:rsidR="00647CB9">
        <w:t>=</w:t>
      </w:r>
      <w:r w:rsidR="00647CB9">
        <w:tab/>
      </w:r>
      <w:r w:rsidRPr="00647CB9">
        <w:t>the emission factor for this technology and this pollutant</w:t>
      </w:r>
      <w:r w:rsidR="00625935" w:rsidRPr="00647CB9">
        <w:t>.</w:t>
      </w:r>
    </w:p>
    <w:p w14:paraId="6B2B3142" w14:textId="77777777" w:rsidR="00EA2524" w:rsidRPr="00E91CB2" w:rsidRDefault="00EA2524" w:rsidP="00EA2524">
      <w:pPr>
        <w:pStyle w:val="BodyText"/>
      </w:pPr>
      <w:r w:rsidRPr="00E91CB2">
        <w:t>A country where only one technology is implemented will result in a penetration factor of 100 % and the algorithm reduces to:</w:t>
      </w:r>
    </w:p>
    <w:p w14:paraId="730D9740" w14:textId="77777777" w:rsidR="00EA2524" w:rsidRPr="00E91CB2" w:rsidRDefault="00EA2524" w:rsidP="00EA2524">
      <w:pPr>
        <w:pStyle w:val="Equation"/>
      </w:pPr>
      <w:r w:rsidRPr="00E91CB2">
        <w:rPr>
          <w:position w:val="-14"/>
        </w:rPr>
        <w:object w:dxaOrig="3680" w:dyaOrig="380" w14:anchorId="4BBFB85B">
          <v:shape id="_x0000_i1027" type="#_x0000_t75" style="width:187.5pt;height:21.75pt" o:ole="">
            <v:imagedata r:id="rId21" o:title=""/>
          </v:shape>
          <o:OLEObject Type="Embed" ProgID="Equation.3" ShapeID="_x0000_i1027" DrawAspect="Content" ObjectID="_1741442774" r:id="rId22"/>
        </w:object>
      </w:r>
      <w:r w:rsidRPr="00E91CB2">
        <w:tab/>
        <w:t>(</w:t>
      </w:r>
      <w:r w:rsidR="009A0B25" w:rsidRPr="00E91CB2">
        <w:t>3</w:t>
      </w:r>
      <w:r w:rsidRPr="00E91CB2">
        <w:t>)</w:t>
      </w:r>
    </w:p>
    <w:p w14:paraId="6B707034" w14:textId="77777777" w:rsidR="00EA2524" w:rsidRPr="00E91CB2" w:rsidRDefault="00EA2524" w:rsidP="00EA2524">
      <w:pPr>
        <w:pStyle w:val="BodyText"/>
      </w:pPr>
      <w:r w:rsidRPr="00E91CB2">
        <w:t>where:</w:t>
      </w:r>
    </w:p>
    <w:p w14:paraId="538D61C4" w14:textId="77777777" w:rsidR="00EA2524" w:rsidRPr="00E91CB2" w:rsidRDefault="00EA2524" w:rsidP="00EA2524">
      <w:pPr>
        <w:pStyle w:val="Equationdefinition2006GL"/>
      </w:pPr>
      <w:proofErr w:type="spellStart"/>
      <w:r w:rsidRPr="00E91CB2">
        <w:t>E</w:t>
      </w:r>
      <w:r w:rsidRPr="00E91CB2">
        <w:rPr>
          <w:vertAlign w:val="subscript"/>
        </w:rPr>
        <w:t>pollutant</w:t>
      </w:r>
      <w:proofErr w:type="spellEnd"/>
      <w:r w:rsidRPr="00E91CB2">
        <w:tab/>
        <w:t>=</w:t>
      </w:r>
      <w:r w:rsidRPr="00E91CB2">
        <w:tab/>
        <w:t>the emission of the specified pollutant</w:t>
      </w:r>
      <w:r w:rsidR="00625935">
        <w:t>,</w:t>
      </w:r>
    </w:p>
    <w:p w14:paraId="71EC852D" w14:textId="77777777" w:rsidR="00EA2524" w:rsidRPr="00E91CB2" w:rsidRDefault="00EA2524" w:rsidP="00EA2524">
      <w:pPr>
        <w:pStyle w:val="Equationdefinition2006GL"/>
      </w:pPr>
      <w:proofErr w:type="spellStart"/>
      <w:r w:rsidRPr="00E91CB2">
        <w:t>AR</w:t>
      </w:r>
      <w:r w:rsidRPr="00E91CB2">
        <w:rPr>
          <w:vertAlign w:val="subscript"/>
        </w:rPr>
        <w:t>production</w:t>
      </w:r>
      <w:proofErr w:type="spellEnd"/>
      <w:r w:rsidRPr="00E91CB2">
        <w:tab/>
        <w:t>=</w:t>
      </w:r>
      <w:r w:rsidRPr="00E91CB2">
        <w:tab/>
        <w:t>the activity rate for the waste incineration</w:t>
      </w:r>
      <w:r w:rsidR="00625935">
        <w:t>,</w:t>
      </w:r>
    </w:p>
    <w:p w14:paraId="19BDFB8C" w14:textId="77777777" w:rsidR="00EA2524" w:rsidRPr="00E91CB2" w:rsidRDefault="00EA2524" w:rsidP="00EA2524">
      <w:pPr>
        <w:pStyle w:val="Equationdefinition2006GL"/>
      </w:pPr>
      <w:proofErr w:type="spellStart"/>
      <w:r w:rsidRPr="00E91CB2">
        <w:t>EF</w:t>
      </w:r>
      <w:r w:rsidRPr="00E91CB2">
        <w:rPr>
          <w:vertAlign w:val="subscript"/>
        </w:rPr>
        <w:t>pollutant</w:t>
      </w:r>
      <w:proofErr w:type="spellEnd"/>
      <w:r w:rsidRPr="00E91CB2">
        <w:tab/>
        <w:t>=</w:t>
      </w:r>
      <w:r w:rsidRPr="00E91CB2">
        <w:tab/>
        <w:t>the emission factor for this pollutant</w:t>
      </w:r>
      <w:r w:rsidR="00625935">
        <w:t>.</w:t>
      </w:r>
    </w:p>
    <w:p w14:paraId="2867E86D" w14:textId="77777777" w:rsidR="00EA2524" w:rsidRPr="00E91CB2" w:rsidRDefault="00EA2524" w:rsidP="00EA2524">
      <w:pPr>
        <w:pStyle w:val="BodyText"/>
      </w:pPr>
      <w:r w:rsidRPr="00E91CB2">
        <w:t>The emission factors in this approach still will include all sub-processes within the waste incineration.</w:t>
      </w:r>
    </w:p>
    <w:p w14:paraId="354C6AC6" w14:textId="77777777" w:rsidR="00EA2524" w:rsidRPr="00E91CB2" w:rsidRDefault="00EA2524" w:rsidP="00EA2524">
      <w:pPr>
        <w:pStyle w:val="Heading3"/>
      </w:pPr>
      <w:r w:rsidRPr="00E91CB2">
        <w:t>Technology</w:t>
      </w:r>
      <w:r w:rsidR="00625935">
        <w:t>-s</w:t>
      </w:r>
      <w:r w:rsidRPr="00E91CB2">
        <w:t xml:space="preserve">pecific </w:t>
      </w:r>
      <w:r w:rsidR="00625935">
        <w:t>e</w:t>
      </w:r>
      <w:r w:rsidRPr="00E91CB2">
        <w:t xml:space="preserve">mission </w:t>
      </w:r>
      <w:r w:rsidR="00625935">
        <w:t>f</w:t>
      </w:r>
      <w:r w:rsidRPr="00E91CB2">
        <w:t>actors</w:t>
      </w:r>
    </w:p>
    <w:p w14:paraId="4FA90B37" w14:textId="3950281A" w:rsidR="008B01AD" w:rsidRPr="00E91CB2" w:rsidRDefault="008B01AD" w:rsidP="008B01AD">
      <w:pPr>
        <w:pStyle w:val="BodyText"/>
      </w:pPr>
      <w:r w:rsidRPr="00E91CB2">
        <w:t>This section</w:t>
      </w:r>
      <w:r w:rsidR="00EF743E" w:rsidRPr="00E91CB2">
        <w:t xml:space="preserve"> </w:t>
      </w:r>
      <w:r w:rsidR="00E04A4E" w:rsidRPr="00E91CB2">
        <w:t>presents</w:t>
      </w:r>
      <w:r w:rsidR="00EF743E" w:rsidRPr="00E91CB2">
        <w:t xml:space="preserve"> emissions from waste water handling (</w:t>
      </w:r>
      <w:r w:rsidR="00343EFF" w:rsidRPr="00E91CB2">
        <w:t xml:space="preserve">the </w:t>
      </w:r>
      <w:r w:rsidR="00EF743E" w:rsidRPr="00E91CB2">
        <w:t>emission factor is identical to the emission factor used in the Tier</w:t>
      </w:r>
      <w:r w:rsidR="00625935">
        <w:t> </w:t>
      </w:r>
      <w:r w:rsidR="00EF743E" w:rsidRPr="00E91CB2">
        <w:t>1 approach), but also considers separately NH</w:t>
      </w:r>
      <w:r w:rsidR="00EF743E" w:rsidRPr="00E91CB2">
        <w:rPr>
          <w:vertAlign w:val="subscript"/>
        </w:rPr>
        <w:t>3</w:t>
      </w:r>
      <w:r w:rsidR="00EF743E" w:rsidRPr="00E91CB2">
        <w:t xml:space="preserve"> emissions from </w:t>
      </w:r>
      <w:del w:id="500" w:author="Céline GUEGUEN [2]" w:date="2023-03-07T11:07:00Z">
        <w:r w:rsidR="00EF743E" w:rsidRPr="00E91CB2" w:rsidDel="00BB30DF">
          <w:delText>latrines</w:delText>
        </w:r>
      </w:del>
      <w:ins w:id="501" w:author="Céline GUEGUEN [2]" w:date="2023-03-07T11:07:00Z">
        <w:r w:rsidR="00BB30DF">
          <w:t>dry toilets</w:t>
        </w:r>
      </w:ins>
      <w:r w:rsidR="00EF743E" w:rsidRPr="00E91CB2">
        <w:t>.</w:t>
      </w:r>
    </w:p>
    <w:p w14:paraId="23201C4B" w14:textId="4B936E6F" w:rsidR="008B0437" w:rsidRPr="00E91CB2" w:rsidRDefault="008B0437" w:rsidP="008B0437">
      <w:pPr>
        <w:pStyle w:val="Heading4"/>
      </w:pPr>
      <w:del w:id="502" w:author="Céline GUEGUEN [2]" w:date="2023-03-07T11:08:00Z">
        <w:r w:rsidRPr="00E91CB2" w:rsidDel="00BB30DF">
          <w:delText>Latrines</w:delText>
        </w:r>
      </w:del>
      <w:ins w:id="503" w:author="Céline GUEGUEN [2]" w:date="2023-03-07T11:08:00Z">
        <w:r w:rsidR="00BB30DF">
          <w:t>Dry toilets</w:t>
        </w:r>
      </w:ins>
    </w:p>
    <w:p w14:paraId="21EA1E86" w14:textId="60B33676" w:rsidR="00D72526" w:rsidRPr="00E91CB2" w:rsidRDefault="00D72526" w:rsidP="00D72526">
      <w:pPr>
        <w:pStyle w:val="BodyText"/>
      </w:pPr>
      <w:r w:rsidRPr="00E91CB2">
        <w:t xml:space="preserve">The emission factor </w:t>
      </w:r>
      <w:r w:rsidR="00767A24" w:rsidRPr="00E91CB2">
        <w:t xml:space="preserve">for latrines </w:t>
      </w:r>
      <w:r w:rsidRPr="00E91CB2">
        <w:t xml:space="preserve">has been determined from the similarity between </w:t>
      </w:r>
      <w:del w:id="504" w:author="Céline GUEGUEN [2]" w:date="2023-03-07T11:08:00Z">
        <w:r w:rsidRPr="00E91CB2" w:rsidDel="00BB30DF">
          <w:delText xml:space="preserve">latrines </w:delText>
        </w:r>
      </w:del>
      <w:ins w:id="505" w:author="Céline GUEGUEN [2]" w:date="2023-03-07T11:08:00Z">
        <w:r w:rsidR="00BB30DF">
          <w:t>dry toilets</w:t>
        </w:r>
        <w:r w:rsidR="00BB30DF" w:rsidRPr="00E91CB2">
          <w:t xml:space="preserve"> </w:t>
        </w:r>
      </w:ins>
      <w:r w:rsidRPr="00E91CB2">
        <w:t>and open storage of animal manure in lagoons or ponds (</w:t>
      </w:r>
      <w:r w:rsidR="00A42B6B">
        <w:t>EMEP/EEA</w:t>
      </w:r>
      <w:r w:rsidRPr="00E91CB2">
        <w:t>, 2006). Emission factors for CO</w:t>
      </w:r>
      <w:r w:rsidRPr="00E91CB2">
        <w:rPr>
          <w:vertAlign w:val="subscript"/>
        </w:rPr>
        <w:t>2</w:t>
      </w:r>
      <w:r w:rsidRPr="00E91CB2">
        <w:t>, N</w:t>
      </w:r>
      <w:r w:rsidRPr="00E91CB2">
        <w:rPr>
          <w:vertAlign w:val="subscript"/>
        </w:rPr>
        <w:t>2</w:t>
      </w:r>
      <w:r w:rsidRPr="00E91CB2">
        <w:t>O and CH</w:t>
      </w:r>
      <w:r w:rsidRPr="00E91CB2">
        <w:rPr>
          <w:vertAlign w:val="subscript"/>
        </w:rPr>
        <w:t>4</w:t>
      </w:r>
      <w:r w:rsidRPr="00E91CB2">
        <w:t xml:space="preserve"> are not provided in this chapter. Information about these greenhouse gas emissions can be found in the 2006 IPCC Guidelines (IPCC, 2006).</w:t>
      </w:r>
    </w:p>
    <w:p w14:paraId="2DA1B3C7" w14:textId="77777777" w:rsidR="00D72526" w:rsidRDefault="00D72526" w:rsidP="00772DEC">
      <w:pPr>
        <w:pStyle w:val="Caption"/>
      </w:pPr>
      <w:r w:rsidRPr="00E91CB2">
        <w:t xml:space="preserve">Table </w:t>
      </w:r>
      <w:fldSimple w:instr=" STYLEREF 1 \s ">
        <w:r w:rsidR="00DC564C">
          <w:rPr>
            <w:noProof/>
          </w:rPr>
          <w:t>3</w:t>
        </w:r>
      </w:fldSimple>
      <w:r w:rsidRPr="00E91CB2">
        <w:noBreakHyphen/>
      </w:r>
      <w:fldSimple w:instr=" SEQ Table \* ARABIC \s 1 ">
        <w:r w:rsidR="00DC564C">
          <w:rPr>
            <w:noProof/>
          </w:rPr>
          <w:t>2</w:t>
        </w:r>
      </w:fldSimple>
      <w:r w:rsidRPr="00E91CB2">
        <w:tab/>
        <w:t xml:space="preserve">Tier 2 emission factors for source category </w:t>
      </w:r>
      <w:r w:rsidR="004047F4">
        <w:t>5.D</w:t>
      </w:r>
      <w:r w:rsidRPr="00E91CB2">
        <w:t xml:space="preserve"> Waste water handling, </w:t>
      </w:r>
      <w:r w:rsidR="00647CB9">
        <w:t>l</w:t>
      </w:r>
      <w:r w:rsidRPr="00E91CB2">
        <w:t>atrines</w:t>
      </w:r>
    </w:p>
    <w:tbl>
      <w:tblPr>
        <w:tblW w:w="0" w:type="auto"/>
        <w:tblInd w:w="113" w:type="dxa"/>
        <w:tblLook w:val="04A0" w:firstRow="1" w:lastRow="0" w:firstColumn="1" w:lastColumn="0" w:noHBand="0" w:noVBand="1"/>
      </w:tblPr>
      <w:tblGrid>
        <w:gridCol w:w="2263"/>
        <w:gridCol w:w="938"/>
        <w:gridCol w:w="1557"/>
        <w:gridCol w:w="945"/>
        <w:gridCol w:w="941"/>
        <w:gridCol w:w="1540"/>
      </w:tblGrid>
      <w:tr w:rsidR="004733D6" w:rsidRPr="00AF0AE1" w14:paraId="0DD2D815" w14:textId="77777777" w:rsidTr="004733D6">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2F7A9C81"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Tier 2 emission factors</w:t>
            </w:r>
          </w:p>
        </w:tc>
      </w:tr>
      <w:tr w:rsidR="004733D6" w:rsidRPr="00AF0AE1" w14:paraId="67FF958D"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C0C0C0"/>
            <w:hideMark/>
          </w:tcPr>
          <w:p w14:paraId="6CB86196"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 </w:t>
            </w:r>
          </w:p>
        </w:tc>
        <w:tc>
          <w:tcPr>
            <w:tcW w:w="746" w:type="dxa"/>
            <w:tcBorders>
              <w:top w:val="nil"/>
              <w:left w:val="nil"/>
              <w:bottom w:val="single" w:sz="4" w:space="0" w:color="auto"/>
              <w:right w:val="single" w:sz="4" w:space="0" w:color="auto"/>
            </w:tcBorders>
            <w:shd w:val="clear" w:color="000000" w:fill="C0C0C0"/>
            <w:hideMark/>
          </w:tcPr>
          <w:p w14:paraId="7884AE07"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Code</w:t>
            </w:r>
          </w:p>
        </w:tc>
        <w:tc>
          <w:tcPr>
            <w:tcW w:w="0" w:type="auto"/>
            <w:gridSpan w:val="4"/>
            <w:tcBorders>
              <w:top w:val="single" w:sz="4" w:space="0" w:color="auto"/>
              <w:left w:val="nil"/>
              <w:bottom w:val="single" w:sz="4" w:space="0" w:color="auto"/>
              <w:right w:val="single" w:sz="4" w:space="0" w:color="auto"/>
            </w:tcBorders>
            <w:shd w:val="clear" w:color="000000" w:fill="C0C0C0"/>
            <w:hideMark/>
          </w:tcPr>
          <w:p w14:paraId="15152A2C"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Name</w:t>
            </w:r>
          </w:p>
        </w:tc>
      </w:tr>
      <w:tr w:rsidR="004733D6" w:rsidRPr="00AF0AE1" w14:paraId="1F7C21E3"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C0C0C0"/>
            <w:hideMark/>
          </w:tcPr>
          <w:p w14:paraId="53192B92"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NFR Source Category</w:t>
            </w:r>
          </w:p>
        </w:tc>
        <w:tc>
          <w:tcPr>
            <w:tcW w:w="746" w:type="dxa"/>
            <w:tcBorders>
              <w:top w:val="nil"/>
              <w:left w:val="nil"/>
              <w:bottom w:val="single" w:sz="4" w:space="0" w:color="auto"/>
              <w:right w:val="single" w:sz="4" w:space="0" w:color="auto"/>
            </w:tcBorders>
            <w:shd w:val="clear" w:color="auto" w:fill="auto"/>
            <w:hideMark/>
          </w:tcPr>
          <w:p w14:paraId="07A968B8"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5.D.1</w:t>
            </w:r>
          </w:p>
        </w:tc>
        <w:tc>
          <w:tcPr>
            <w:tcW w:w="0" w:type="auto"/>
            <w:gridSpan w:val="4"/>
            <w:tcBorders>
              <w:top w:val="single" w:sz="4" w:space="0" w:color="auto"/>
              <w:left w:val="nil"/>
              <w:bottom w:val="single" w:sz="4" w:space="0" w:color="auto"/>
              <w:right w:val="single" w:sz="4" w:space="0" w:color="auto"/>
            </w:tcBorders>
            <w:shd w:val="clear" w:color="auto" w:fill="auto"/>
            <w:hideMark/>
          </w:tcPr>
          <w:p w14:paraId="092304CF"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Domestic wastewater handling</w:t>
            </w:r>
          </w:p>
        </w:tc>
      </w:tr>
      <w:tr w:rsidR="004733D6" w:rsidRPr="00AF0AE1" w14:paraId="0A2B25DC"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C0C0C0"/>
            <w:hideMark/>
          </w:tcPr>
          <w:p w14:paraId="782CCD24"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Fuel</w:t>
            </w:r>
          </w:p>
        </w:tc>
        <w:tc>
          <w:tcPr>
            <w:tcW w:w="6147" w:type="dxa"/>
            <w:gridSpan w:val="5"/>
            <w:tcBorders>
              <w:top w:val="single" w:sz="4" w:space="0" w:color="auto"/>
              <w:left w:val="nil"/>
              <w:bottom w:val="single" w:sz="4" w:space="0" w:color="auto"/>
              <w:right w:val="single" w:sz="4" w:space="0" w:color="auto"/>
            </w:tcBorders>
            <w:shd w:val="clear" w:color="auto" w:fill="auto"/>
            <w:hideMark/>
          </w:tcPr>
          <w:p w14:paraId="69C6C973"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NA</w:t>
            </w:r>
          </w:p>
        </w:tc>
      </w:tr>
      <w:tr w:rsidR="004733D6" w:rsidRPr="00AF0AE1" w14:paraId="1A38CD0B"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FFFF99"/>
            <w:hideMark/>
          </w:tcPr>
          <w:p w14:paraId="34581DAC"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SNAP (if applicable)</w:t>
            </w:r>
          </w:p>
        </w:tc>
        <w:tc>
          <w:tcPr>
            <w:tcW w:w="746" w:type="dxa"/>
            <w:tcBorders>
              <w:top w:val="nil"/>
              <w:left w:val="nil"/>
              <w:bottom w:val="single" w:sz="4" w:space="0" w:color="auto"/>
              <w:right w:val="single" w:sz="4" w:space="0" w:color="auto"/>
            </w:tcBorders>
            <w:shd w:val="clear" w:color="auto" w:fill="auto"/>
            <w:hideMark/>
          </w:tcPr>
          <w:p w14:paraId="33772487"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091007</w:t>
            </w:r>
          </w:p>
        </w:tc>
        <w:tc>
          <w:tcPr>
            <w:tcW w:w="0" w:type="auto"/>
            <w:gridSpan w:val="4"/>
            <w:tcBorders>
              <w:top w:val="single" w:sz="4" w:space="0" w:color="auto"/>
              <w:left w:val="nil"/>
              <w:bottom w:val="single" w:sz="4" w:space="0" w:color="auto"/>
              <w:right w:val="single" w:sz="4" w:space="0" w:color="000000"/>
            </w:tcBorders>
            <w:shd w:val="clear" w:color="auto" w:fill="auto"/>
            <w:hideMark/>
          </w:tcPr>
          <w:p w14:paraId="636BBF9E" w14:textId="77777777" w:rsidR="004733D6" w:rsidRDefault="004733D6" w:rsidP="004733D6">
            <w:pPr>
              <w:spacing w:line="240" w:lineRule="auto"/>
              <w:rPr>
                <w:ins w:id="506" w:author="Céline GUEGUEN [2]" w:date="2023-03-07T11:09:00Z"/>
                <w:rFonts w:cs="Open Sans"/>
                <w:sz w:val="16"/>
                <w:szCs w:val="16"/>
                <w:lang w:val="en-GB" w:eastAsia="en-GB"/>
              </w:rPr>
            </w:pPr>
            <w:r w:rsidRPr="00AF0AE1">
              <w:rPr>
                <w:rFonts w:cs="Open Sans"/>
                <w:sz w:val="16"/>
                <w:szCs w:val="16"/>
                <w:lang w:val="en-GB" w:eastAsia="en-GB"/>
              </w:rPr>
              <w:t>Latrines</w:t>
            </w:r>
          </w:p>
          <w:p w14:paraId="7CC12F19" w14:textId="07DC4831" w:rsidR="002A3C08" w:rsidRPr="00AF0AE1" w:rsidRDefault="002A3C08" w:rsidP="004733D6">
            <w:pPr>
              <w:spacing w:line="240" w:lineRule="auto"/>
              <w:rPr>
                <w:rFonts w:cs="Open Sans"/>
                <w:sz w:val="16"/>
                <w:szCs w:val="16"/>
                <w:lang w:val="en-GB" w:eastAsia="en-GB"/>
              </w:rPr>
            </w:pPr>
            <w:ins w:id="507" w:author="Céline GUEGUEN [2]" w:date="2023-03-07T11:09:00Z">
              <w:r>
                <w:rPr>
                  <w:rFonts w:cs="Open Sans"/>
                  <w:sz w:val="16"/>
                  <w:szCs w:val="16"/>
                  <w:lang w:val="en-GB" w:eastAsia="en-GB"/>
                </w:rPr>
                <w:t>Other dry toilets</w:t>
              </w:r>
            </w:ins>
          </w:p>
        </w:tc>
      </w:tr>
      <w:tr w:rsidR="004733D6" w:rsidRPr="00AF0AE1" w14:paraId="0325DABA"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FFFF99"/>
            <w:hideMark/>
          </w:tcPr>
          <w:p w14:paraId="101ED553"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Technologies/Practices</w:t>
            </w:r>
          </w:p>
        </w:tc>
        <w:tc>
          <w:tcPr>
            <w:tcW w:w="6147" w:type="dxa"/>
            <w:gridSpan w:val="5"/>
            <w:tcBorders>
              <w:top w:val="single" w:sz="4" w:space="0" w:color="auto"/>
              <w:left w:val="nil"/>
              <w:bottom w:val="single" w:sz="4" w:space="0" w:color="auto"/>
              <w:right w:val="single" w:sz="4" w:space="0" w:color="000000"/>
            </w:tcBorders>
            <w:shd w:val="clear" w:color="auto" w:fill="auto"/>
            <w:hideMark/>
          </w:tcPr>
          <w:p w14:paraId="09EA78B8"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 </w:t>
            </w:r>
          </w:p>
        </w:tc>
      </w:tr>
      <w:tr w:rsidR="004733D6" w:rsidRPr="00AF0AE1" w14:paraId="72E1B078"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FFFF99"/>
            <w:hideMark/>
          </w:tcPr>
          <w:p w14:paraId="5E44C7AB"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Region or regional conditions</w:t>
            </w:r>
          </w:p>
        </w:tc>
        <w:tc>
          <w:tcPr>
            <w:tcW w:w="6147" w:type="dxa"/>
            <w:gridSpan w:val="5"/>
            <w:tcBorders>
              <w:top w:val="single" w:sz="4" w:space="0" w:color="auto"/>
              <w:left w:val="nil"/>
              <w:bottom w:val="single" w:sz="4" w:space="0" w:color="auto"/>
              <w:right w:val="single" w:sz="4" w:space="0" w:color="auto"/>
            </w:tcBorders>
            <w:shd w:val="clear" w:color="auto" w:fill="auto"/>
            <w:hideMark/>
          </w:tcPr>
          <w:p w14:paraId="0FACCA83"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 </w:t>
            </w:r>
          </w:p>
        </w:tc>
      </w:tr>
      <w:tr w:rsidR="004733D6" w:rsidRPr="00AF0AE1" w14:paraId="786844D4" w14:textId="77777777" w:rsidTr="004733D6">
        <w:trPr>
          <w:trHeight w:val="255"/>
        </w:trPr>
        <w:tc>
          <w:tcPr>
            <w:tcW w:w="2263" w:type="dxa"/>
            <w:tcBorders>
              <w:top w:val="nil"/>
              <w:left w:val="single" w:sz="4" w:space="0" w:color="auto"/>
              <w:bottom w:val="single" w:sz="4" w:space="0" w:color="auto"/>
              <w:right w:val="single" w:sz="4" w:space="0" w:color="auto"/>
            </w:tcBorders>
            <w:shd w:val="clear" w:color="000000" w:fill="FFFF99"/>
            <w:hideMark/>
          </w:tcPr>
          <w:p w14:paraId="573BE43A"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Abatement technologies</w:t>
            </w:r>
          </w:p>
        </w:tc>
        <w:tc>
          <w:tcPr>
            <w:tcW w:w="6147" w:type="dxa"/>
            <w:gridSpan w:val="5"/>
            <w:tcBorders>
              <w:top w:val="single" w:sz="4" w:space="0" w:color="auto"/>
              <w:left w:val="nil"/>
              <w:bottom w:val="single" w:sz="4" w:space="0" w:color="auto"/>
              <w:right w:val="single" w:sz="4" w:space="0" w:color="auto"/>
            </w:tcBorders>
            <w:shd w:val="clear" w:color="auto" w:fill="auto"/>
            <w:hideMark/>
          </w:tcPr>
          <w:p w14:paraId="2FAF6FFF"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 </w:t>
            </w:r>
          </w:p>
        </w:tc>
      </w:tr>
      <w:tr w:rsidR="004733D6" w:rsidRPr="00AF0AE1" w14:paraId="2E9339EC" w14:textId="77777777" w:rsidTr="004733D6">
        <w:trPr>
          <w:trHeight w:val="465"/>
        </w:trPr>
        <w:tc>
          <w:tcPr>
            <w:tcW w:w="2263" w:type="dxa"/>
            <w:tcBorders>
              <w:top w:val="nil"/>
              <w:left w:val="single" w:sz="4" w:space="0" w:color="auto"/>
              <w:bottom w:val="single" w:sz="4" w:space="0" w:color="auto"/>
              <w:right w:val="single" w:sz="4" w:space="0" w:color="auto"/>
            </w:tcBorders>
            <w:shd w:val="clear" w:color="000000" w:fill="C0C0C0"/>
            <w:hideMark/>
          </w:tcPr>
          <w:p w14:paraId="532565E3"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lastRenderedPageBreak/>
              <w:t>Not applicable</w:t>
            </w:r>
          </w:p>
        </w:tc>
        <w:tc>
          <w:tcPr>
            <w:tcW w:w="6147" w:type="dxa"/>
            <w:gridSpan w:val="5"/>
            <w:tcBorders>
              <w:top w:val="single" w:sz="4" w:space="0" w:color="auto"/>
              <w:left w:val="nil"/>
              <w:bottom w:val="single" w:sz="4" w:space="0" w:color="auto"/>
              <w:right w:val="single" w:sz="4" w:space="0" w:color="000000"/>
            </w:tcBorders>
            <w:shd w:val="clear" w:color="auto" w:fill="auto"/>
            <w:hideMark/>
          </w:tcPr>
          <w:p w14:paraId="5CC28C75"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NOx, CO, SOx, PCB, PCDD/F, Benzo(a)pyrene, Benzo(b)fluoranthene, Benzo(k)fluoranthene, Indeno(1,2,3-cd)pyrene, HCB</w:t>
            </w:r>
          </w:p>
        </w:tc>
      </w:tr>
      <w:tr w:rsidR="004733D6" w:rsidRPr="00AF0AE1" w14:paraId="07B3B75C" w14:textId="77777777" w:rsidTr="004733D6">
        <w:trPr>
          <w:trHeight w:val="241"/>
        </w:trPr>
        <w:tc>
          <w:tcPr>
            <w:tcW w:w="2263" w:type="dxa"/>
            <w:tcBorders>
              <w:top w:val="nil"/>
              <w:left w:val="single" w:sz="4" w:space="0" w:color="auto"/>
              <w:bottom w:val="single" w:sz="4" w:space="0" w:color="auto"/>
              <w:right w:val="single" w:sz="4" w:space="0" w:color="auto"/>
            </w:tcBorders>
            <w:shd w:val="clear" w:color="000000" w:fill="C0C0C0"/>
            <w:hideMark/>
          </w:tcPr>
          <w:p w14:paraId="6121EF45"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Not estimated</w:t>
            </w:r>
          </w:p>
        </w:tc>
        <w:tc>
          <w:tcPr>
            <w:tcW w:w="6147" w:type="dxa"/>
            <w:gridSpan w:val="5"/>
            <w:tcBorders>
              <w:top w:val="single" w:sz="4" w:space="0" w:color="auto"/>
              <w:left w:val="nil"/>
              <w:bottom w:val="single" w:sz="4" w:space="0" w:color="auto"/>
              <w:right w:val="single" w:sz="4" w:space="0" w:color="000000"/>
            </w:tcBorders>
            <w:shd w:val="clear" w:color="auto" w:fill="auto"/>
            <w:hideMark/>
          </w:tcPr>
          <w:p w14:paraId="6DE5106A"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NMVOC, TSP, PM10, PM2.5, BC, Pb, Cd, Hg, As, Cr, Cu, Ni, Se, Zn</w:t>
            </w:r>
          </w:p>
        </w:tc>
      </w:tr>
      <w:tr w:rsidR="004733D6" w:rsidRPr="00AF0AE1" w14:paraId="6593E83E" w14:textId="77777777" w:rsidTr="004733D6">
        <w:trPr>
          <w:trHeight w:val="255"/>
        </w:trPr>
        <w:tc>
          <w:tcPr>
            <w:tcW w:w="2263" w:type="dxa"/>
            <w:vMerge w:val="restart"/>
            <w:tcBorders>
              <w:top w:val="nil"/>
              <w:left w:val="single" w:sz="4" w:space="0" w:color="auto"/>
              <w:bottom w:val="single" w:sz="4" w:space="0" w:color="auto"/>
              <w:right w:val="single" w:sz="4" w:space="0" w:color="auto"/>
            </w:tcBorders>
            <w:shd w:val="clear" w:color="000000" w:fill="C0C0C0"/>
            <w:hideMark/>
          </w:tcPr>
          <w:p w14:paraId="148DF9D9"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Pollutant</w:t>
            </w:r>
          </w:p>
        </w:tc>
        <w:tc>
          <w:tcPr>
            <w:tcW w:w="746" w:type="dxa"/>
            <w:vMerge w:val="restart"/>
            <w:tcBorders>
              <w:top w:val="nil"/>
              <w:left w:val="single" w:sz="4" w:space="0" w:color="auto"/>
              <w:bottom w:val="single" w:sz="4" w:space="0" w:color="auto"/>
              <w:right w:val="single" w:sz="4" w:space="0" w:color="auto"/>
            </w:tcBorders>
            <w:shd w:val="clear" w:color="000000" w:fill="C0C0C0"/>
            <w:hideMark/>
          </w:tcPr>
          <w:p w14:paraId="25B6C0DE"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Value</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6F11BF9D"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Unit</w:t>
            </w:r>
          </w:p>
        </w:tc>
        <w:tc>
          <w:tcPr>
            <w:tcW w:w="0" w:type="auto"/>
            <w:gridSpan w:val="2"/>
            <w:tcBorders>
              <w:top w:val="single" w:sz="4" w:space="0" w:color="auto"/>
              <w:left w:val="nil"/>
              <w:bottom w:val="single" w:sz="4" w:space="0" w:color="auto"/>
              <w:right w:val="single" w:sz="4" w:space="0" w:color="auto"/>
            </w:tcBorders>
            <w:shd w:val="clear" w:color="000000" w:fill="C0C0C0"/>
            <w:hideMark/>
          </w:tcPr>
          <w:p w14:paraId="16F0E85E"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330F1B37"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Reference</w:t>
            </w:r>
          </w:p>
        </w:tc>
      </w:tr>
      <w:tr w:rsidR="004733D6" w:rsidRPr="00AF0AE1" w14:paraId="7076CBAC" w14:textId="77777777" w:rsidTr="004733D6">
        <w:trPr>
          <w:trHeight w:val="255"/>
        </w:trPr>
        <w:tc>
          <w:tcPr>
            <w:tcW w:w="2263" w:type="dxa"/>
            <w:vMerge/>
            <w:tcBorders>
              <w:top w:val="nil"/>
              <w:left w:val="single" w:sz="4" w:space="0" w:color="auto"/>
              <w:bottom w:val="single" w:sz="4" w:space="0" w:color="auto"/>
              <w:right w:val="single" w:sz="4" w:space="0" w:color="auto"/>
            </w:tcBorders>
            <w:vAlign w:val="center"/>
            <w:hideMark/>
          </w:tcPr>
          <w:p w14:paraId="76417580" w14:textId="77777777" w:rsidR="004733D6" w:rsidRPr="00AF0AE1" w:rsidRDefault="004733D6" w:rsidP="004733D6">
            <w:pPr>
              <w:spacing w:line="240" w:lineRule="auto"/>
              <w:rPr>
                <w:rFonts w:cs="Open Sans"/>
                <w:b/>
                <w:bCs/>
                <w:sz w:val="16"/>
                <w:szCs w:val="16"/>
                <w:lang w:val="en-GB" w:eastAsia="en-GB"/>
              </w:rPr>
            </w:pPr>
          </w:p>
        </w:tc>
        <w:tc>
          <w:tcPr>
            <w:tcW w:w="746" w:type="dxa"/>
            <w:vMerge/>
            <w:tcBorders>
              <w:top w:val="nil"/>
              <w:left w:val="single" w:sz="4" w:space="0" w:color="auto"/>
              <w:bottom w:val="single" w:sz="4" w:space="0" w:color="auto"/>
              <w:right w:val="single" w:sz="4" w:space="0" w:color="auto"/>
            </w:tcBorders>
            <w:vAlign w:val="center"/>
            <w:hideMark/>
          </w:tcPr>
          <w:p w14:paraId="4845ADAE" w14:textId="77777777" w:rsidR="004733D6" w:rsidRPr="00AF0AE1" w:rsidRDefault="004733D6" w:rsidP="004733D6">
            <w:pPr>
              <w:spacing w:line="240" w:lineRule="auto"/>
              <w:rPr>
                <w:rFonts w:cs="Open Sans"/>
                <w:b/>
                <w:bCs/>
                <w:sz w:val="16"/>
                <w:szCs w:val="16"/>
                <w:lang w:val="en-GB" w:eastAsia="en-GB"/>
              </w:rPr>
            </w:pPr>
          </w:p>
        </w:tc>
        <w:tc>
          <w:tcPr>
            <w:tcW w:w="0" w:type="auto"/>
            <w:vMerge/>
            <w:tcBorders>
              <w:top w:val="nil"/>
              <w:left w:val="single" w:sz="4" w:space="0" w:color="auto"/>
              <w:bottom w:val="single" w:sz="4" w:space="0" w:color="auto"/>
              <w:right w:val="single" w:sz="4" w:space="0" w:color="auto"/>
            </w:tcBorders>
            <w:vAlign w:val="center"/>
            <w:hideMark/>
          </w:tcPr>
          <w:p w14:paraId="3424C18E" w14:textId="77777777" w:rsidR="004733D6" w:rsidRPr="00AF0AE1" w:rsidRDefault="004733D6" w:rsidP="004733D6">
            <w:pPr>
              <w:spacing w:line="240" w:lineRule="auto"/>
              <w:rPr>
                <w:rFonts w:cs="Open Sans"/>
                <w:b/>
                <w:bCs/>
                <w:sz w:val="16"/>
                <w:szCs w:val="16"/>
                <w:lang w:val="en-GB" w:eastAsia="en-GB"/>
              </w:rPr>
            </w:pPr>
          </w:p>
        </w:tc>
        <w:tc>
          <w:tcPr>
            <w:tcW w:w="0" w:type="auto"/>
            <w:tcBorders>
              <w:top w:val="nil"/>
              <w:left w:val="nil"/>
              <w:bottom w:val="single" w:sz="4" w:space="0" w:color="auto"/>
              <w:right w:val="single" w:sz="4" w:space="0" w:color="auto"/>
            </w:tcBorders>
            <w:shd w:val="clear" w:color="000000" w:fill="C0C0C0"/>
            <w:hideMark/>
          </w:tcPr>
          <w:p w14:paraId="01223A29"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191DD4A5"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287375B1" w14:textId="77777777" w:rsidR="004733D6" w:rsidRPr="00AF0AE1" w:rsidRDefault="004733D6" w:rsidP="004733D6">
            <w:pPr>
              <w:spacing w:line="240" w:lineRule="auto"/>
              <w:rPr>
                <w:rFonts w:cs="Open Sans"/>
                <w:b/>
                <w:bCs/>
                <w:sz w:val="16"/>
                <w:szCs w:val="16"/>
                <w:lang w:val="en-GB" w:eastAsia="en-GB"/>
              </w:rPr>
            </w:pPr>
          </w:p>
        </w:tc>
      </w:tr>
      <w:tr w:rsidR="004733D6" w:rsidRPr="00AF0AE1" w14:paraId="7C52DC57" w14:textId="77777777" w:rsidTr="004733D6">
        <w:trPr>
          <w:trHeight w:val="255"/>
        </w:trPr>
        <w:tc>
          <w:tcPr>
            <w:tcW w:w="2263" w:type="dxa"/>
            <w:tcBorders>
              <w:top w:val="nil"/>
              <w:left w:val="single" w:sz="4" w:space="0" w:color="auto"/>
              <w:bottom w:val="single" w:sz="4" w:space="0" w:color="auto"/>
              <w:right w:val="single" w:sz="4" w:space="0" w:color="auto"/>
            </w:tcBorders>
            <w:shd w:val="clear" w:color="auto" w:fill="auto"/>
            <w:hideMark/>
          </w:tcPr>
          <w:p w14:paraId="187068CE"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NH3</w:t>
            </w:r>
          </w:p>
        </w:tc>
        <w:tc>
          <w:tcPr>
            <w:tcW w:w="746" w:type="dxa"/>
            <w:tcBorders>
              <w:top w:val="nil"/>
              <w:left w:val="nil"/>
              <w:bottom w:val="single" w:sz="4" w:space="0" w:color="auto"/>
              <w:right w:val="single" w:sz="4" w:space="0" w:color="auto"/>
            </w:tcBorders>
            <w:shd w:val="clear" w:color="auto" w:fill="auto"/>
            <w:hideMark/>
          </w:tcPr>
          <w:p w14:paraId="2B716481" w14:textId="77777777" w:rsidR="004733D6" w:rsidRPr="00AF0AE1" w:rsidRDefault="004733D6" w:rsidP="004733D6">
            <w:pPr>
              <w:spacing w:line="240" w:lineRule="auto"/>
              <w:jc w:val="center"/>
              <w:rPr>
                <w:rFonts w:cs="Open Sans"/>
                <w:sz w:val="16"/>
                <w:szCs w:val="16"/>
                <w:lang w:val="en-GB" w:eastAsia="en-GB"/>
              </w:rPr>
            </w:pPr>
            <w:r w:rsidRPr="00AF0AE1">
              <w:rPr>
                <w:rFonts w:cs="Open Sans"/>
                <w:sz w:val="16"/>
                <w:szCs w:val="16"/>
                <w:lang w:val="en-GB" w:eastAsia="en-GB"/>
              </w:rPr>
              <w:t>1.6</w:t>
            </w:r>
          </w:p>
        </w:tc>
        <w:tc>
          <w:tcPr>
            <w:tcW w:w="0" w:type="auto"/>
            <w:tcBorders>
              <w:top w:val="nil"/>
              <w:left w:val="nil"/>
              <w:bottom w:val="single" w:sz="4" w:space="0" w:color="auto"/>
              <w:right w:val="single" w:sz="4" w:space="0" w:color="auto"/>
            </w:tcBorders>
            <w:shd w:val="clear" w:color="auto" w:fill="auto"/>
            <w:hideMark/>
          </w:tcPr>
          <w:p w14:paraId="38296F26"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kg/person/year</w:t>
            </w:r>
          </w:p>
        </w:tc>
        <w:tc>
          <w:tcPr>
            <w:tcW w:w="0" w:type="auto"/>
            <w:tcBorders>
              <w:top w:val="nil"/>
              <w:left w:val="nil"/>
              <w:bottom w:val="single" w:sz="4" w:space="0" w:color="auto"/>
              <w:right w:val="single" w:sz="4" w:space="0" w:color="auto"/>
            </w:tcBorders>
            <w:shd w:val="clear" w:color="auto" w:fill="auto"/>
            <w:hideMark/>
          </w:tcPr>
          <w:p w14:paraId="2899C6D1" w14:textId="77777777" w:rsidR="004733D6" w:rsidRPr="00AF0AE1" w:rsidRDefault="004733D6" w:rsidP="004733D6">
            <w:pPr>
              <w:spacing w:line="240" w:lineRule="auto"/>
              <w:jc w:val="center"/>
              <w:rPr>
                <w:rFonts w:cs="Open Sans"/>
                <w:sz w:val="16"/>
                <w:szCs w:val="16"/>
                <w:lang w:val="en-GB" w:eastAsia="en-GB"/>
              </w:rPr>
            </w:pPr>
            <w:r w:rsidRPr="00AF0AE1">
              <w:rPr>
                <w:rFonts w:cs="Open Sans"/>
                <w:sz w:val="16"/>
                <w:szCs w:val="16"/>
                <w:lang w:val="en-GB" w:eastAsia="en-GB"/>
              </w:rPr>
              <w:t>0.8</w:t>
            </w:r>
          </w:p>
        </w:tc>
        <w:tc>
          <w:tcPr>
            <w:tcW w:w="0" w:type="auto"/>
            <w:tcBorders>
              <w:top w:val="nil"/>
              <w:left w:val="nil"/>
              <w:bottom w:val="single" w:sz="4" w:space="0" w:color="auto"/>
              <w:right w:val="single" w:sz="4" w:space="0" w:color="auto"/>
            </w:tcBorders>
            <w:shd w:val="clear" w:color="auto" w:fill="auto"/>
            <w:hideMark/>
          </w:tcPr>
          <w:p w14:paraId="2E6D1ABE" w14:textId="77777777" w:rsidR="004733D6" w:rsidRPr="00AF0AE1" w:rsidRDefault="004733D6" w:rsidP="004733D6">
            <w:pPr>
              <w:spacing w:line="240" w:lineRule="auto"/>
              <w:jc w:val="center"/>
              <w:rPr>
                <w:rFonts w:cs="Open Sans"/>
                <w:sz w:val="16"/>
                <w:szCs w:val="16"/>
                <w:lang w:val="en-GB" w:eastAsia="en-GB"/>
              </w:rPr>
            </w:pPr>
            <w:r w:rsidRPr="00AF0AE1">
              <w:rPr>
                <w:rFonts w:cs="Open Sans"/>
                <w:sz w:val="16"/>
                <w:szCs w:val="16"/>
                <w:lang w:val="en-GB" w:eastAsia="en-GB"/>
              </w:rPr>
              <w:t>3.2</w:t>
            </w:r>
          </w:p>
        </w:tc>
        <w:tc>
          <w:tcPr>
            <w:tcW w:w="0" w:type="auto"/>
            <w:tcBorders>
              <w:top w:val="nil"/>
              <w:left w:val="nil"/>
              <w:bottom w:val="single" w:sz="4" w:space="0" w:color="auto"/>
              <w:right w:val="single" w:sz="4" w:space="0" w:color="auto"/>
            </w:tcBorders>
            <w:shd w:val="clear" w:color="auto" w:fill="auto"/>
            <w:hideMark/>
          </w:tcPr>
          <w:p w14:paraId="2AA7A432" w14:textId="77777777" w:rsidR="004733D6" w:rsidRPr="00A42B6B" w:rsidRDefault="00A42B6B" w:rsidP="004733D6">
            <w:pPr>
              <w:spacing w:line="240" w:lineRule="auto"/>
              <w:rPr>
                <w:rFonts w:cs="Open Sans"/>
                <w:sz w:val="16"/>
                <w:szCs w:val="16"/>
                <w:lang w:val="en-GB" w:eastAsia="en-GB"/>
              </w:rPr>
            </w:pPr>
            <w:r w:rsidRPr="00A42B6B">
              <w:rPr>
                <w:sz w:val="16"/>
                <w:szCs w:val="16"/>
              </w:rPr>
              <w:t>EMEP/EEA</w:t>
            </w:r>
            <w:r w:rsidRPr="00A42B6B">
              <w:rPr>
                <w:rFonts w:cs="Open Sans"/>
                <w:sz w:val="16"/>
                <w:szCs w:val="16"/>
                <w:lang w:val="en-GB" w:eastAsia="en-GB"/>
              </w:rPr>
              <w:t xml:space="preserve"> </w:t>
            </w:r>
            <w:r w:rsidR="004733D6" w:rsidRPr="00A42B6B">
              <w:rPr>
                <w:rFonts w:cs="Open Sans"/>
                <w:sz w:val="16"/>
                <w:szCs w:val="16"/>
                <w:lang w:val="en-GB" w:eastAsia="en-GB"/>
              </w:rPr>
              <w:t>(2006)</w:t>
            </w:r>
          </w:p>
        </w:tc>
      </w:tr>
    </w:tbl>
    <w:p w14:paraId="11DBEF11" w14:textId="77777777" w:rsidR="004733D6" w:rsidRPr="00E91CB2" w:rsidRDefault="004733D6" w:rsidP="00C5618C">
      <w:pPr>
        <w:pStyle w:val="CaptionTable"/>
        <w:spacing w:before="0"/>
      </w:pPr>
    </w:p>
    <w:p w14:paraId="3D6F2396" w14:textId="77777777" w:rsidR="004733D6" w:rsidRDefault="004733D6" w:rsidP="004733D6">
      <w:pPr>
        <w:rPr>
          <w:lang w:val="en-GB"/>
        </w:rPr>
      </w:pPr>
    </w:p>
    <w:p w14:paraId="6BB5051C" w14:textId="77777777" w:rsidR="008B0437" w:rsidRPr="00E91CB2" w:rsidRDefault="004733D6" w:rsidP="008B0437">
      <w:pPr>
        <w:pStyle w:val="Heading4"/>
      </w:pPr>
      <w:r>
        <w:br w:type="page"/>
      </w:r>
      <w:r w:rsidR="008B0437" w:rsidRPr="00E91CB2">
        <w:lastRenderedPageBreak/>
        <w:t>Waste water handling</w:t>
      </w:r>
    </w:p>
    <w:p w14:paraId="1A91F84A" w14:textId="77777777" w:rsidR="00291209" w:rsidRPr="00E91CB2" w:rsidRDefault="00291209" w:rsidP="00291209">
      <w:pPr>
        <w:pStyle w:val="BodyText"/>
      </w:pPr>
      <w:r w:rsidRPr="00E91CB2">
        <w:t>The default Tier</w:t>
      </w:r>
      <w:r w:rsidR="00625935">
        <w:t> </w:t>
      </w:r>
      <w:r w:rsidRPr="00E91CB2">
        <w:t xml:space="preserve">2 emission factor for </w:t>
      </w:r>
      <w:r w:rsidR="00383002" w:rsidRPr="00E91CB2">
        <w:t xml:space="preserve">NMVOC emissions from </w:t>
      </w:r>
      <w:r w:rsidRPr="00E91CB2">
        <w:t xml:space="preserve">waste water handling </w:t>
      </w:r>
      <w:r w:rsidR="00383002" w:rsidRPr="00E91CB2">
        <w:t xml:space="preserve">is given in </w:t>
      </w:r>
      <w:r w:rsidR="00383002" w:rsidRPr="00E91CB2">
        <w:fldChar w:fldCharType="begin"/>
      </w:r>
      <w:r w:rsidR="00383002" w:rsidRPr="00E91CB2">
        <w:instrText xml:space="preserve"> REF _Ref197228251 \h </w:instrText>
      </w:r>
      <w:r w:rsidR="00383002" w:rsidRPr="00E91CB2">
        <w:fldChar w:fldCharType="separate"/>
      </w:r>
      <w:r w:rsidR="00DC564C" w:rsidRPr="00E91CB2">
        <w:t xml:space="preserve">Table </w:t>
      </w:r>
      <w:r w:rsidR="00DC564C">
        <w:rPr>
          <w:noProof/>
        </w:rPr>
        <w:t>3</w:t>
      </w:r>
      <w:r w:rsidR="00DC564C" w:rsidRPr="00E91CB2">
        <w:noBreakHyphen/>
      </w:r>
      <w:r w:rsidR="00DC564C">
        <w:rPr>
          <w:noProof/>
        </w:rPr>
        <w:t>3</w:t>
      </w:r>
      <w:r w:rsidR="00383002" w:rsidRPr="00E91CB2">
        <w:fldChar w:fldCharType="end"/>
      </w:r>
      <w:r w:rsidR="00A32EC6" w:rsidRPr="00E91CB2">
        <w:t xml:space="preserve"> below</w:t>
      </w:r>
      <w:r w:rsidR="00383002" w:rsidRPr="00E91CB2">
        <w:t xml:space="preserve">. The emission factor </w:t>
      </w:r>
      <w:r w:rsidRPr="00E91CB2">
        <w:t>is equivalent to the emission factor used in the Tier</w:t>
      </w:r>
      <w:r w:rsidR="00625935">
        <w:t> </w:t>
      </w:r>
      <w:r w:rsidRPr="00E91CB2">
        <w:t>1 default approach.</w:t>
      </w:r>
    </w:p>
    <w:p w14:paraId="6CEEDEC2" w14:textId="77777777" w:rsidR="00D72526" w:rsidRDefault="00D72526" w:rsidP="00772DEC">
      <w:pPr>
        <w:pStyle w:val="Caption"/>
      </w:pPr>
      <w:bookmarkStart w:id="508" w:name="_Ref197228251"/>
      <w:r w:rsidRPr="00E91CB2">
        <w:t xml:space="preserve">Table </w:t>
      </w:r>
      <w:fldSimple w:instr=" STYLEREF 1 \s ">
        <w:r w:rsidR="00DC564C">
          <w:rPr>
            <w:noProof/>
          </w:rPr>
          <w:t>3</w:t>
        </w:r>
      </w:fldSimple>
      <w:r w:rsidRPr="00E91CB2">
        <w:noBreakHyphen/>
      </w:r>
      <w:fldSimple w:instr=" SEQ Table \* ARABIC \s 1 ">
        <w:r w:rsidR="00DC564C">
          <w:rPr>
            <w:noProof/>
          </w:rPr>
          <w:t>3</w:t>
        </w:r>
      </w:fldSimple>
      <w:bookmarkEnd w:id="508"/>
      <w:r w:rsidRPr="00E91CB2">
        <w:tab/>
        <w:t xml:space="preserve">Tier 2 emission factors for source category </w:t>
      </w:r>
      <w:r w:rsidR="004047F4">
        <w:t>5.D</w:t>
      </w:r>
      <w:r w:rsidRPr="00E91CB2">
        <w:t xml:space="preserve"> Waste water handling, </w:t>
      </w:r>
      <w:r w:rsidR="00647CB9">
        <w:t>l</w:t>
      </w:r>
      <w:r w:rsidRPr="00E91CB2">
        <w:t>atrines</w:t>
      </w:r>
    </w:p>
    <w:tbl>
      <w:tblPr>
        <w:tblW w:w="0" w:type="auto"/>
        <w:tblInd w:w="113" w:type="dxa"/>
        <w:tblLook w:val="04A0" w:firstRow="1" w:lastRow="0" w:firstColumn="1" w:lastColumn="0" w:noHBand="0" w:noVBand="1"/>
      </w:tblPr>
      <w:tblGrid>
        <w:gridCol w:w="2049"/>
        <w:gridCol w:w="837"/>
        <w:gridCol w:w="1928"/>
        <w:gridCol w:w="1000"/>
        <w:gridCol w:w="842"/>
        <w:gridCol w:w="1528"/>
      </w:tblGrid>
      <w:tr w:rsidR="004733D6" w:rsidRPr="00AF0AE1" w14:paraId="3BF25882" w14:textId="77777777" w:rsidTr="004733D6">
        <w:trPr>
          <w:trHeight w:val="255"/>
        </w:trPr>
        <w:tc>
          <w:tcPr>
            <w:tcW w:w="0" w:type="auto"/>
            <w:gridSpan w:val="6"/>
            <w:tcBorders>
              <w:top w:val="single" w:sz="4" w:space="0" w:color="auto"/>
              <w:left w:val="single" w:sz="4" w:space="0" w:color="auto"/>
              <w:bottom w:val="single" w:sz="4" w:space="0" w:color="auto"/>
              <w:right w:val="single" w:sz="4" w:space="0" w:color="auto"/>
            </w:tcBorders>
            <w:shd w:val="clear" w:color="000000" w:fill="FFFF99"/>
            <w:hideMark/>
          </w:tcPr>
          <w:p w14:paraId="22E4BB4E"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Tier 2 emission factors</w:t>
            </w:r>
          </w:p>
        </w:tc>
      </w:tr>
      <w:tr w:rsidR="004733D6" w:rsidRPr="00AF0AE1" w14:paraId="4A3B8A8E"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C0C0C0"/>
            <w:hideMark/>
          </w:tcPr>
          <w:p w14:paraId="5B3A3D67"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 </w:t>
            </w:r>
          </w:p>
        </w:tc>
        <w:tc>
          <w:tcPr>
            <w:tcW w:w="850" w:type="dxa"/>
            <w:tcBorders>
              <w:top w:val="nil"/>
              <w:left w:val="nil"/>
              <w:bottom w:val="single" w:sz="4" w:space="0" w:color="auto"/>
              <w:right w:val="single" w:sz="4" w:space="0" w:color="auto"/>
            </w:tcBorders>
            <w:shd w:val="clear" w:color="000000" w:fill="C0C0C0"/>
            <w:hideMark/>
          </w:tcPr>
          <w:p w14:paraId="645291E0"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Code</w:t>
            </w:r>
          </w:p>
        </w:tc>
        <w:tc>
          <w:tcPr>
            <w:tcW w:w="5580" w:type="dxa"/>
            <w:gridSpan w:val="4"/>
            <w:tcBorders>
              <w:top w:val="single" w:sz="4" w:space="0" w:color="auto"/>
              <w:left w:val="nil"/>
              <w:bottom w:val="single" w:sz="4" w:space="0" w:color="auto"/>
              <w:right w:val="single" w:sz="4" w:space="0" w:color="auto"/>
            </w:tcBorders>
            <w:shd w:val="clear" w:color="000000" w:fill="C0C0C0"/>
            <w:hideMark/>
          </w:tcPr>
          <w:p w14:paraId="4EB32913"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Name</w:t>
            </w:r>
          </w:p>
        </w:tc>
      </w:tr>
      <w:tr w:rsidR="004733D6" w:rsidRPr="00AF0AE1" w14:paraId="4D3491DF"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C0C0C0"/>
            <w:hideMark/>
          </w:tcPr>
          <w:p w14:paraId="693F3C74"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NFR Source Category</w:t>
            </w:r>
          </w:p>
        </w:tc>
        <w:tc>
          <w:tcPr>
            <w:tcW w:w="850" w:type="dxa"/>
            <w:tcBorders>
              <w:top w:val="nil"/>
              <w:left w:val="nil"/>
              <w:bottom w:val="single" w:sz="4" w:space="0" w:color="auto"/>
              <w:right w:val="single" w:sz="4" w:space="0" w:color="auto"/>
            </w:tcBorders>
            <w:shd w:val="clear" w:color="auto" w:fill="auto"/>
            <w:hideMark/>
          </w:tcPr>
          <w:p w14:paraId="39FF2A4C"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5.D.2</w:t>
            </w:r>
          </w:p>
        </w:tc>
        <w:tc>
          <w:tcPr>
            <w:tcW w:w="5580" w:type="dxa"/>
            <w:gridSpan w:val="4"/>
            <w:tcBorders>
              <w:top w:val="single" w:sz="4" w:space="0" w:color="auto"/>
              <w:left w:val="nil"/>
              <w:bottom w:val="single" w:sz="4" w:space="0" w:color="auto"/>
              <w:right w:val="single" w:sz="4" w:space="0" w:color="auto"/>
            </w:tcBorders>
            <w:shd w:val="clear" w:color="auto" w:fill="auto"/>
            <w:hideMark/>
          </w:tcPr>
          <w:p w14:paraId="0D067EA1"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Industrial wastewater handling</w:t>
            </w:r>
          </w:p>
        </w:tc>
      </w:tr>
      <w:tr w:rsidR="004733D6" w:rsidRPr="00AF0AE1" w14:paraId="06E05F9B"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C0C0C0"/>
            <w:hideMark/>
          </w:tcPr>
          <w:p w14:paraId="74CCF85E"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Fuel</w:t>
            </w:r>
          </w:p>
        </w:tc>
        <w:tc>
          <w:tcPr>
            <w:tcW w:w="6430" w:type="dxa"/>
            <w:gridSpan w:val="5"/>
            <w:tcBorders>
              <w:top w:val="single" w:sz="4" w:space="0" w:color="auto"/>
              <w:left w:val="nil"/>
              <w:bottom w:val="single" w:sz="4" w:space="0" w:color="auto"/>
              <w:right w:val="single" w:sz="4" w:space="0" w:color="auto"/>
            </w:tcBorders>
            <w:shd w:val="clear" w:color="auto" w:fill="auto"/>
            <w:hideMark/>
          </w:tcPr>
          <w:p w14:paraId="76611E9D"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NA</w:t>
            </w:r>
          </w:p>
        </w:tc>
      </w:tr>
      <w:tr w:rsidR="004733D6" w:rsidRPr="00AF0AE1" w14:paraId="54943B8B"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FFFF99"/>
            <w:hideMark/>
          </w:tcPr>
          <w:p w14:paraId="68C06671"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SNAP (if applicable)</w:t>
            </w:r>
          </w:p>
        </w:tc>
        <w:tc>
          <w:tcPr>
            <w:tcW w:w="850" w:type="dxa"/>
            <w:tcBorders>
              <w:top w:val="nil"/>
              <w:left w:val="nil"/>
              <w:bottom w:val="single" w:sz="4" w:space="0" w:color="auto"/>
              <w:right w:val="single" w:sz="4" w:space="0" w:color="auto"/>
            </w:tcBorders>
            <w:shd w:val="clear" w:color="auto" w:fill="auto"/>
            <w:hideMark/>
          </w:tcPr>
          <w:p w14:paraId="3826F28A"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091001</w:t>
            </w:r>
            <w:r w:rsidRPr="00AF0AE1">
              <w:rPr>
                <w:rFonts w:cs="Open Sans"/>
                <w:sz w:val="16"/>
                <w:szCs w:val="16"/>
                <w:lang w:val="en-GB" w:eastAsia="en-GB"/>
              </w:rPr>
              <w:br/>
              <w:t>091002</w:t>
            </w:r>
          </w:p>
        </w:tc>
        <w:tc>
          <w:tcPr>
            <w:tcW w:w="5580" w:type="dxa"/>
            <w:gridSpan w:val="4"/>
            <w:tcBorders>
              <w:top w:val="single" w:sz="4" w:space="0" w:color="auto"/>
              <w:left w:val="nil"/>
              <w:bottom w:val="single" w:sz="4" w:space="0" w:color="auto"/>
              <w:right w:val="single" w:sz="4" w:space="0" w:color="000000"/>
            </w:tcBorders>
            <w:shd w:val="clear" w:color="auto" w:fill="auto"/>
            <w:hideMark/>
          </w:tcPr>
          <w:p w14:paraId="49336AC7"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Waste water treatment in industry</w:t>
            </w:r>
            <w:r w:rsidRPr="00AF0AE1">
              <w:rPr>
                <w:rFonts w:cs="Open Sans"/>
                <w:sz w:val="16"/>
                <w:szCs w:val="16"/>
                <w:lang w:val="en-GB" w:eastAsia="en-GB"/>
              </w:rPr>
              <w:br/>
              <w:t>Waste water treatment in residential/commercial sectors</w:t>
            </w:r>
          </w:p>
        </w:tc>
      </w:tr>
      <w:tr w:rsidR="004733D6" w:rsidRPr="00AF0AE1" w14:paraId="2D7EC690"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FFFF99"/>
            <w:hideMark/>
          </w:tcPr>
          <w:p w14:paraId="55BD28E0"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Technologies/Practices</w:t>
            </w:r>
          </w:p>
        </w:tc>
        <w:tc>
          <w:tcPr>
            <w:tcW w:w="6430" w:type="dxa"/>
            <w:gridSpan w:val="5"/>
            <w:tcBorders>
              <w:top w:val="single" w:sz="4" w:space="0" w:color="auto"/>
              <w:left w:val="nil"/>
              <w:bottom w:val="single" w:sz="4" w:space="0" w:color="auto"/>
              <w:right w:val="single" w:sz="4" w:space="0" w:color="000000"/>
            </w:tcBorders>
            <w:shd w:val="clear" w:color="auto" w:fill="auto"/>
            <w:hideMark/>
          </w:tcPr>
          <w:p w14:paraId="54D5E9FF"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Waste water treatment plants</w:t>
            </w:r>
          </w:p>
        </w:tc>
      </w:tr>
      <w:tr w:rsidR="004733D6" w:rsidRPr="00AF0AE1" w14:paraId="72F38549"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FFFF99"/>
            <w:hideMark/>
          </w:tcPr>
          <w:p w14:paraId="73943D81"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Region or regional conditions</w:t>
            </w:r>
          </w:p>
        </w:tc>
        <w:tc>
          <w:tcPr>
            <w:tcW w:w="6430" w:type="dxa"/>
            <w:gridSpan w:val="5"/>
            <w:tcBorders>
              <w:top w:val="single" w:sz="4" w:space="0" w:color="auto"/>
              <w:left w:val="nil"/>
              <w:bottom w:val="single" w:sz="4" w:space="0" w:color="auto"/>
              <w:right w:val="single" w:sz="4" w:space="0" w:color="auto"/>
            </w:tcBorders>
            <w:shd w:val="clear" w:color="auto" w:fill="auto"/>
            <w:hideMark/>
          </w:tcPr>
          <w:p w14:paraId="19086ABD"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 </w:t>
            </w:r>
          </w:p>
        </w:tc>
      </w:tr>
      <w:tr w:rsidR="004733D6" w:rsidRPr="00AF0AE1" w14:paraId="32CF5495" w14:textId="77777777" w:rsidTr="004733D6">
        <w:trPr>
          <w:trHeight w:val="255"/>
        </w:trPr>
        <w:tc>
          <w:tcPr>
            <w:tcW w:w="1980" w:type="dxa"/>
            <w:tcBorders>
              <w:top w:val="nil"/>
              <w:left w:val="single" w:sz="4" w:space="0" w:color="auto"/>
              <w:bottom w:val="single" w:sz="4" w:space="0" w:color="auto"/>
              <w:right w:val="single" w:sz="4" w:space="0" w:color="auto"/>
            </w:tcBorders>
            <w:shd w:val="clear" w:color="000000" w:fill="FFFF99"/>
            <w:hideMark/>
          </w:tcPr>
          <w:p w14:paraId="034D3D4E"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Abatement technologies</w:t>
            </w:r>
          </w:p>
        </w:tc>
        <w:tc>
          <w:tcPr>
            <w:tcW w:w="6430" w:type="dxa"/>
            <w:gridSpan w:val="5"/>
            <w:tcBorders>
              <w:top w:val="single" w:sz="4" w:space="0" w:color="auto"/>
              <w:left w:val="nil"/>
              <w:bottom w:val="single" w:sz="4" w:space="0" w:color="auto"/>
              <w:right w:val="single" w:sz="4" w:space="0" w:color="auto"/>
            </w:tcBorders>
            <w:shd w:val="clear" w:color="auto" w:fill="auto"/>
            <w:hideMark/>
          </w:tcPr>
          <w:p w14:paraId="45358F82"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 </w:t>
            </w:r>
          </w:p>
        </w:tc>
      </w:tr>
      <w:tr w:rsidR="004733D6" w:rsidRPr="00AF0AE1" w14:paraId="5BC33A3A" w14:textId="77777777" w:rsidTr="004733D6">
        <w:trPr>
          <w:trHeight w:val="465"/>
        </w:trPr>
        <w:tc>
          <w:tcPr>
            <w:tcW w:w="1980" w:type="dxa"/>
            <w:tcBorders>
              <w:top w:val="nil"/>
              <w:left w:val="single" w:sz="4" w:space="0" w:color="auto"/>
              <w:bottom w:val="single" w:sz="4" w:space="0" w:color="auto"/>
              <w:right w:val="single" w:sz="4" w:space="0" w:color="auto"/>
            </w:tcBorders>
            <w:shd w:val="clear" w:color="000000" w:fill="C0C0C0"/>
            <w:hideMark/>
          </w:tcPr>
          <w:p w14:paraId="56ECA741"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Not applicable</w:t>
            </w:r>
          </w:p>
        </w:tc>
        <w:tc>
          <w:tcPr>
            <w:tcW w:w="6430" w:type="dxa"/>
            <w:gridSpan w:val="5"/>
            <w:tcBorders>
              <w:top w:val="single" w:sz="4" w:space="0" w:color="auto"/>
              <w:left w:val="nil"/>
              <w:bottom w:val="single" w:sz="4" w:space="0" w:color="auto"/>
              <w:right w:val="single" w:sz="4" w:space="0" w:color="000000"/>
            </w:tcBorders>
            <w:shd w:val="clear" w:color="auto" w:fill="auto"/>
            <w:hideMark/>
          </w:tcPr>
          <w:p w14:paraId="4FD93B42"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NOx, CO, SOx, PCB, PCDD/F, Benzo(a)pyrene, Benzo(b)fluoranthene, Benzo(k)fluoranthene, Indeno(1,2,3-cd)pyrene, HCB</w:t>
            </w:r>
          </w:p>
        </w:tc>
      </w:tr>
      <w:tr w:rsidR="004733D6" w:rsidRPr="00AF0AE1" w14:paraId="269F77FB" w14:textId="77777777" w:rsidTr="004733D6">
        <w:trPr>
          <w:trHeight w:val="615"/>
        </w:trPr>
        <w:tc>
          <w:tcPr>
            <w:tcW w:w="1980" w:type="dxa"/>
            <w:tcBorders>
              <w:top w:val="nil"/>
              <w:left w:val="single" w:sz="4" w:space="0" w:color="auto"/>
              <w:bottom w:val="single" w:sz="4" w:space="0" w:color="auto"/>
              <w:right w:val="single" w:sz="4" w:space="0" w:color="auto"/>
            </w:tcBorders>
            <w:shd w:val="clear" w:color="000000" w:fill="C0C0C0"/>
            <w:hideMark/>
          </w:tcPr>
          <w:p w14:paraId="6B9DA872"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Not estimated</w:t>
            </w:r>
          </w:p>
        </w:tc>
        <w:tc>
          <w:tcPr>
            <w:tcW w:w="6430" w:type="dxa"/>
            <w:gridSpan w:val="5"/>
            <w:tcBorders>
              <w:top w:val="single" w:sz="4" w:space="0" w:color="auto"/>
              <w:left w:val="nil"/>
              <w:bottom w:val="single" w:sz="4" w:space="0" w:color="auto"/>
              <w:right w:val="single" w:sz="4" w:space="0" w:color="000000"/>
            </w:tcBorders>
            <w:shd w:val="clear" w:color="auto" w:fill="auto"/>
            <w:hideMark/>
          </w:tcPr>
          <w:p w14:paraId="1A541467"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NH3, TSP, PM10, PM2.5, BC, Pb, Cd, Hg, As, Cr, Cu, Ni, Se, Zn</w:t>
            </w:r>
          </w:p>
        </w:tc>
      </w:tr>
      <w:tr w:rsidR="004733D6" w:rsidRPr="00AF0AE1" w14:paraId="047247FB" w14:textId="77777777" w:rsidTr="004733D6">
        <w:trPr>
          <w:trHeight w:val="255"/>
        </w:trPr>
        <w:tc>
          <w:tcPr>
            <w:tcW w:w="1980" w:type="dxa"/>
            <w:vMerge w:val="restart"/>
            <w:tcBorders>
              <w:top w:val="nil"/>
              <w:left w:val="single" w:sz="4" w:space="0" w:color="auto"/>
              <w:bottom w:val="single" w:sz="4" w:space="0" w:color="auto"/>
              <w:right w:val="single" w:sz="4" w:space="0" w:color="auto"/>
            </w:tcBorders>
            <w:shd w:val="clear" w:color="000000" w:fill="C0C0C0"/>
            <w:hideMark/>
          </w:tcPr>
          <w:p w14:paraId="4ECA9360" w14:textId="77777777" w:rsidR="004733D6" w:rsidRPr="00AF0AE1" w:rsidRDefault="004733D6" w:rsidP="004733D6">
            <w:pPr>
              <w:spacing w:line="240" w:lineRule="auto"/>
              <w:rPr>
                <w:rFonts w:cs="Open Sans"/>
                <w:b/>
                <w:bCs/>
                <w:sz w:val="16"/>
                <w:szCs w:val="16"/>
                <w:lang w:val="en-GB" w:eastAsia="en-GB"/>
              </w:rPr>
            </w:pPr>
            <w:r w:rsidRPr="00AF0AE1">
              <w:rPr>
                <w:rFonts w:cs="Open Sans"/>
                <w:b/>
                <w:bCs/>
                <w:sz w:val="16"/>
                <w:szCs w:val="16"/>
                <w:lang w:val="en-GB" w:eastAsia="en-GB"/>
              </w:rPr>
              <w:t>Pollutant</w:t>
            </w:r>
          </w:p>
        </w:tc>
        <w:tc>
          <w:tcPr>
            <w:tcW w:w="850" w:type="dxa"/>
            <w:vMerge w:val="restart"/>
            <w:tcBorders>
              <w:top w:val="nil"/>
              <w:left w:val="single" w:sz="4" w:space="0" w:color="auto"/>
              <w:bottom w:val="single" w:sz="4" w:space="0" w:color="auto"/>
              <w:right w:val="single" w:sz="4" w:space="0" w:color="auto"/>
            </w:tcBorders>
            <w:shd w:val="clear" w:color="000000" w:fill="C0C0C0"/>
            <w:hideMark/>
          </w:tcPr>
          <w:p w14:paraId="4C84B6BF"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Value</w:t>
            </w:r>
          </w:p>
        </w:tc>
        <w:tc>
          <w:tcPr>
            <w:tcW w:w="2127" w:type="dxa"/>
            <w:vMerge w:val="restart"/>
            <w:tcBorders>
              <w:top w:val="nil"/>
              <w:left w:val="single" w:sz="4" w:space="0" w:color="auto"/>
              <w:bottom w:val="single" w:sz="4" w:space="0" w:color="auto"/>
              <w:right w:val="single" w:sz="4" w:space="0" w:color="auto"/>
            </w:tcBorders>
            <w:shd w:val="clear" w:color="000000" w:fill="C0C0C0"/>
            <w:hideMark/>
          </w:tcPr>
          <w:p w14:paraId="1A63944E"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Unit</w:t>
            </w:r>
          </w:p>
        </w:tc>
        <w:tc>
          <w:tcPr>
            <w:tcW w:w="1919" w:type="dxa"/>
            <w:gridSpan w:val="2"/>
            <w:tcBorders>
              <w:top w:val="single" w:sz="4" w:space="0" w:color="auto"/>
              <w:left w:val="nil"/>
              <w:bottom w:val="single" w:sz="4" w:space="0" w:color="auto"/>
              <w:right w:val="single" w:sz="4" w:space="0" w:color="auto"/>
            </w:tcBorders>
            <w:shd w:val="clear" w:color="000000" w:fill="C0C0C0"/>
            <w:hideMark/>
          </w:tcPr>
          <w:p w14:paraId="793D42C8"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95% confidence interval</w:t>
            </w:r>
          </w:p>
        </w:tc>
        <w:tc>
          <w:tcPr>
            <w:tcW w:w="0" w:type="auto"/>
            <w:vMerge w:val="restart"/>
            <w:tcBorders>
              <w:top w:val="nil"/>
              <w:left w:val="single" w:sz="4" w:space="0" w:color="auto"/>
              <w:bottom w:val="single" w:sz="4" w:space="0" w:color="auto"/>
              <w:right w:val="single" w:sz="4" w:space="0" w:color="auto"/>
            </w:tcBorders>
            <w:shd w:val="clear" w:color="000000" w:fill="C0C0C0"/>
            <w:hideMark/>
          </w:tcPr>
          <w:p w14:paraId="3E37F9AD"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Reference</w:t>
            </w:r>
          </w:p>
        </w:tc>
      </w:tr>
      <w:tr w:rsidR="004733D6" w:rsidRPr="00AF0AE1" w14:paraId="15C52A3D" w14:textId="77777777" w:rsidTr="004733D6">
        <w:trPr>
          <w:trHeight w:val="255"/>
        </w:trPr>
        <w:tc>
          <w:tcPr>
            <w:tcW w:w="1980" w:type="dxa"/>
            <w:vMerge/>
            <w:tcBorders>
              <w:top w:val="nil"/>
              <w:left w:val="single" w:sz="4" w:space="0" w:color="auto"/>
              <w:bottom w:val="single" w:sz="4" w:space="0" w:color="auto"/>
              <w:right w:val="single" w:sz="4" w:space="0" w:color="auto"/>
            </w:tcBorders>
            <w:vAlign w:val="center"/>
            <w:hideMark/>
          </w:tcPr>
          <w:p w14:paraId="2F400B67" w14:textId="77777777" w:rsidR="004733D6" w:rsidRPr="00AF0AE1" w:rsidRDefault="004733D6" w:rsidP="004733D6">
            <w:pPr>
              <w:spacing w:line="240" w:lineRule="auto"/>
              <w:rPr>
                <w:rFonts w:cs="Open Sans"/>
                <w:b/>
                <w:bCs/>
                <w:sz w:val="16"/>
                <w:szCs w:val="16"/>
                <w:lang w:val="en-GB" w:eastAsia="en-GB"/>
              </w:rPr>
            </w:pPr>
          </w:p>
        </w:tc>
        <w:tc>
          <w:tcPr>
            <w:tcW w:w="850" w:type="dxa"/>
            <w:vMerge/>
            <w:tcBorders>
              <w:top w:val="nil"/>
              <w:left w:val="single" w:sz="4" w:space="0" w:color="auto"/>
              <w:bottom w:val="single" w:sz="4" w:space="0" w:color="auto"/>
              <w:right w:val="single" w:sz="4" w:space="0" w:color="auto"/>
            </w:tcBorders>
            <w:vAlign w:val="center"/>
            <w:hideMark/>
          </w:tcPr>
          <w:p w14:paraId="47023021" w14:textId="77777777" w:rsidR="004733D6" w:rsidRPr="00AF0AE1" w:rsidRDefault="004733D6" w:rsidP="004733D6">
            <w:pPr>
              <w:spacing w:line="240" w:lineRule="auto"/>
              <w:rPr>
                <w:rFonts w:cs="Open Sans"/>
                <w:b/>
                <w:bCs/>
                <w:sz w:val="16"/>
                <w:szCs w:val="16"/>
                <w:lang w:val="en-GB" w:eastAsia="en-GB"/>
              </w:rPr>
            </w:pPr>
          </w:p>
        </w:tc>
        <w:tc>
          <w:tcPr>
            <w:tcW w:w="2127" w:type="dxa"/>
            <w:vMerge/>
            <w:tcBorders>
              <w:top w:val="nil"/>
              <w:left w:val="single" w:sz="4" w:space="0" w:color="auto"/>
              <w:bottom w:val="single" w:sz="4" w:space="0" w:color="auto"/>
              <w:right w:val="single" w:sz="4" w:space="0" w:color="auto"/>
            </w:tcBorders>
            <w:vAlign w:val="center"/>
            <w:hideMark/>
          </w:tcPr>
          <w:p w14:paraId="39FD474B" w14:textId="77777777" w:rsidR="004733D6" w:rsidRPr="00AF0AE1" w:rsidRDefault="004733D6" w:rsidP="004733D6">
            <w:pPr>
              <w:spacing w:line="240" w:lineRule="auto"/>
              <w:rPr>
                <w:rFonts w:cs="Open Sans"/>
                <w:b/>
                <w:bCs/>
                <w:sz w:val="16"/>
                <w:szCs w:val="16"/>
                <w:lang w:val="en-GB" w:eastAsia="en-GB"/>
              </w:rPr>
            </w:pPr>
          </w:p>
        </w:tc>
        <w:tc>
          <w:tcPr>
            <w:tcW w:w="1052" w:type="dxa"/>
            <w:tcBorders>
              <w:top w:val="nil"/>
              <w:left w:val="nil"/>
              <w:bottom w:val="single" w:sz="4" w:space="0" w:color="auto"/>
              <w:right w:val="single" w:sz="4" w:space="0" w:color="auto"/>
            </w:tcBorders>
            <w:shd w:val="clear" w:color="000000" w:fill="C0C0C0"/>
            <w:hideMark/>
          </w:tcPr>
          <w:p w14:paraId="44A4D1E7"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Lower</w:t>
            </w:r>
          </w:p>
        </w:tc>
        <w:tc>
          <w:tcPr>
            <w:tcW w:w="0" w:type="auto"/>
            <w:tcBorders>
              <w:top w:val="nil"/>
              <w:left w:val="nil"/>
              <w:bottom w:val="single" w:sz="4" w:space="0" w:color="auto"/>
              <w:right w:val="single" w:sz="4" w:space="0" w:color="auto"/>
            </w:tcBorders>
            <w:shd w:val="clear" w:color="000000" w:fill="C0C0C0"/>
            <w:hideMark/>
          </w:tcPr>
          <w:p w14:paraId="0215539A" w14:textId="77777777" w:rsidR="004733D6" w:rsidRPr="00AF0AE1" w:rsidRDefault="004733D6" w:rsidP="004733D6">
            <w:pPr>
              <w:spacing w:line="240" w:lineRule="auto"/>
              <w:jc w:val="center"/>
              <w:rPr>
                <w:rFonts w:cs="Open Sans"/>
                <w:b/>
                <w:bCs/>
                <w:sz w:val="16"/>
                <w:szCs w:val="16"/>
                <w:lang w:val="en-GB" w:eastAsia="en-GB"/>
              </w:rPr>
            </w:pPr>
            <w:r w:rsidRPr="00AF0AE1">
              <w:rPr>
                <w:rFonts w:cs="Open Sans"/>
                <w:b/>
                <w:bCs/>
                <w:sz w:val="16"/>
                <w:szCs w:val="16"/>
                <w:lang w:val="en-GB" w:eastAsia="en-GB"/>
              </w:rPr>
              <w:t>Upper</w:t>
            </w:r>
          </w:p>
        </w:tc>
        <w:tc>
          <w:tcPr>
            <w:tcW w:w="0" w:type="auto"/>
            <w:vMerge/>
            <w:tcBorders>
              <w:top w:val="nil"/>
              <w:left w:val="single" w:sz="4" w:space="0" w:color="auto"/>
              <w:bottom w:val="single" w:sz="4" w:space="0" w:color="auto"/>
              <w:right w:val="single" w:sz="4" w:space="0" w:color="auto"/>
            </w:tcBorders>
            <w:vAlign w:val="center"/>
            <w:hideMark/>
          </w:tcPr>
          <w:p w14:paraId="0734F5C5" w14:textId="77777777" w:rsidR="004733D6" w:rsidRPr="00AF0AE1" w:rsidRDefault="004733D6" w:rsidP="004733D6">
            <w:pPr>
              <w:spacing w:line="240" w:lineRule="auto"/>
              <w:rPr>
                <w:rFonts w:cs="Open Sans"/>
                <w:b/>
                <w:bCs/>
                <w:sz w:val="16"/>
                <w:szCs w:val="16"/>
                <w:lang w:val="en-GB" w:eastAsia="en-GB"/>
              </w:rPr>
            </w:pPr>
          </w:p>
        </w:tc>
      </w:tr>
      <w:tr w:rsidR="004733D6" w:rsidRPr="00AF0AE1" w14:paraId="5AD8029C" w14:textId="77777777" w:rsidTr="004733D6">
        <w:trPr>
          <w:trHeight w:val="255"/>
        </w:trPr>
        <w:tc>
          <w:tcPr>
            <w:tcW w:w="1980" w:type="dxa"/>
            <w:tcBorders>
              <w:top w:val="nil"/>
              <w:left w:val="single" w:sz="4" w:space="0" w:color="auto"/>
              <w:bottom w:val="single" w:sz="4" w:space="0" w:color="auto"/>
              <w:right w:val="single" w:sz="4" w:space="0" w:color="auto"/>
            </w:tcBorders>
            <w:shd w:val="clear" w:color="auto" w:fill="auto"/>
            <w:hideMark/>
          </w:tcPr>
          <w:p w14:paraId="47F21BF3"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NMVOC</w:t>
            </w:r>
          </w:p>
        </w:tc>
        <w:tc>
          <w:tcPr>
            <w:tcW w:w="850" w:type="dxa"/>
            <w:tcBorders>
              <w:top w:val="nil"/>
              <w:left w:val="nil"/>
              <w:bottom w:val="single" w:sz="4" w:space="0" w:color="auto"/>
              <w:right w:val="single" w:sz="4" w:space="0" w:color="auto"/>
            </w:tcBorders>
            <w:shd w:val="clear" w:color="auto" w:fill="auto"/>
            <w:hideMark/>
          </w:tcPr>
          <w:p w14:paraId="2E2713E8" w14:textId="77777777" w:rsidR="004733D6" w:rsidRPr="00AF0AE1" w:rsidRDefault="004733D6" w:rsidP="004733D6">
            <w:pPr>
              <w:spacing w:line="240" w:lineRule="auto"/>
              <w:jc w:val="center"/>
              <w:rPr>
                <w:rFonts w:cs="Open Sans"/>
                <w:sz w:val="16"/>
                <w:szCs w:val="16"/>
                <w:lang w:val="en-GB" w:eastAsia="en-GB"/>
              </w:rPr>
            </w:pPr>
            <w:r w:rsidRPr="00AF0AE1">
              <w:rPr>
                <w:rFonts w:cs="Open Sans"/>
                <w:sz w:val="16"/>
                <w:szCs w:val="16"/>
                <w:lang w:val="en-GB" w:eastAsia="en-GB"/>
              </w:rPr>
              <w:t>15</w:t>
            </w:r>
          </w:p>
        </w:tc>
        <w:tc>
          <w:tcPr>
            <w:tcW w:w="2127" w:type="dxa"/>
            <w:tcBorders>
              <w:top w:val="nil"/>
              <w:left w:val="nil"/>
              <w:bottom w:val="single" w:sz="4" w:space="0" w:color="auto"/>
              <w:right w:val="single" w:sz="4" w:space="0" w:color="auto"/>
            </w:tcBorders>
            <w:shd w:val="clear" w:color="auto" w:fill="auto"/>
            <w:hideMark/>
          </w:tcPr>
          <w:p w14:paraId="2C33662D" w14:textId="77777777" w:rsidR="004733D6" w:rsidRPr="00AF0AE1" w:rsidRDefault="004733D6" w:rsidP="004733D6">
            <w:pPr>
              <w:spacing w:line="240" w:lineRule="auto"/>
              <w:rPr>
                <w:rFonts w:cs="Open Sans"/>
                <w:sz w:val="16"/>
                <w:szCs w:val="16"/>
                <w:lang w:val="en-GB" w:eastAsia="en-GB"/>
              </w:rPr>
            </w:pPr>
            <w:r w:rsidRPr="00AF0AE1">
              <w:rPr>
                <w:rFonts w:cs="Open Sans"/>
                <w:sz w:val="16"/>
                <w:szCs w:val="16"/>
                <w:lang w:val="en-GB" w:eastAsia="en-GB"/>
              </w:rPr>
              <w:t>mg/m3 waste water handled</w:t>
            </w:r>
          </w:p>
        </w:tc>
        <w:tc>
          <w:tcPr>
            <w:tcW w:w="1052" w:type="dxa"/>
            <w:tcBorders>
              <w:top w:val="nil"/>
              <w:left w:val="nil"/>
              <w:bottom w:val="single" w:sz="4" w:space="0" w:color="auto"/>
              <w:right w:val="single" w:sz="4" w:space="0" w:color="auto"/>
            </w:tcBorders>
            <w:shd w:val="clear" w:color="auto" w:fill="auto"/>
            <w:hideMark/>
          </w:tcPr>
          <w:p w14:paraId="4AE39D58" w14:textId="77777777" w:rsidR="004733D6" w:rsidRPr="00AF0AE1" w:rsidRDefault="004733D6" w:rsidP="004733D6">
            <w:pPr>
              <w:spacing w:line="240" w:lineRule="auto"/>
              <w:jc w:val="center"/>
              <w:rPr>
                <w:rFonts w:cs="Open Sans"/>
                <w:sz w:val="16"/>
                <w:szCs w:val="16"/>
                <w:lang w:val="en-GB" w:eastAsia="en-GB"/>
              </w:rPr>
            </w:pPr>
            <w:r w:rsidRPr="00AF0AE1">
              <w:rPr>
                <w:rFonts w:cs="Open Sans"/>
                <w:sz w:val="16"/>
                <w:szCs w:val="16"/>
                <w:lang w:val="en-GB" w:eastAsia="en-GB"/>
              </w:rPr>
              <w:t>5</w:t>
            </w:r>
          </w:p>
        </w:tc>
        <w:tc>
          <w:tcPr>
            <w:tcW w:w="0" w:type="auto"/>
            <w:tcBorders>
              <w:top w:val="nil"/>
              <w:left w:val="nil"/>
              <w:bottom w:val="single" w:sz="4" w:space="0" w:color="auto"/>
              <w:right w:val="single" w:sz="4" w:space="0" w:color="auto"/>
            </w:tcBorders>
            <w:shd w:val="clear" w:color="auto" w:fill="auto"/>
            <w:hideMark/>
          </w:tcPr>
          <w:p w14:paraId="1918205F" w14:textId="77777777" w:rsidR="004733D6" w:rsidRPr="00AF0AE1" w:rsidRDefault="004733D6" w:rsidP="004733D6">
            <w:pPr>
              <w:spacing w:line="240" w:lineRule="auto"/>
              <w:jc w:val="center"/>
              <w:rPr>
                <w:rFonts w:cs="Open Sans"/>
                <w:sz w:val="16"/>
                <w:szCs w:val="16"/>
                <w:lang w:val="en-GB" w:eastAsia="en-GB"/>
              </w:rPr>
            </w:pPr>
            <w:r w:rsidRPr="00AF0AE1">
              <w:rPr>
                <w:rFonts w:cs="Open Sans"/>
                <w:sz w:val="16"/>
                <w:szCs w:val="16"/>
                <w:lang w:val="en-GB" w:eastAsia="en-GB"/>
              </w:rPr>
              <w:t>50</w:t>
            </w:r>
          </w:p>
        </w:tc>
        <w:tc>
          <w:tcPr>
            <w:tcW w:w="0" w:type="auto"/>
            <w:tcBorders>
              <w:top w:val="nil"/>
              <w:left w:val="nil"/>
              <w:bottom w:val="single" w:sz="4" w:space="0" w:color="auto"/>
              <w:right w:val="single" w:sz="4" w:space="0" w:color="auto"/>
            </w:tcBorders>
            <w:shd w:val="clear" w:color="auto" w:fill="auto"/>
            <w:hideMark/>
          </w:tcPr>
          <w:p w14:paraId="4D9EA976" w14:textId="77777777" w:rsidR="004733D6" w:rsidRPr="00AF0AE1" w:rsidRDefault="004733D6" w:rsidP="004733D6">
            <w:pPr>
              <w:spacing w:line="240" w:lineRule="auto"/>
              <w:rPr>
                <w:rFonts w:cs="Open Sans"/>
                <w:sz w:val="16"/>
                <w:szCs w:val="16"/>
                <w:lang w:val="en-GB" w:eastAsia="en-GB"/>
              </w:rPr>
            </w:pPr>
            <w:proofErr w:type="spellStart"/>
            <w:r w:rsidRPr="00AF0AE1">
              <w:rPr>
                <w:rFonts w:cs="Open Sans"/>
                <w:sz w:val="16"/>
                <w:szCs w:val="16"/>
                <w:lang w:val="en-GB" w:eastAsia="en-GB"/>
              </w:rPr>
              <w:t>Atasoy</w:t>
            </w:r>
            <w:proofErr w:type="spellEnd"/>
            <w:r w:rsidRPr="00AF0AE1">
              <w:rPr>
                <w:rFonts w:cs="Open Sans"/>
                <w:sz w:val="16"/>
                <w:szCs w:val="16"/>
                <w:lang w:val="en-GB" w:eastAsia="en-GB"/>
              </w:rPr>
              <w:t xml:space="preserve"> et al. (2004)</w:t>
            </w:r>
          </w:p>
        </w:tc>
      </w:tr>
    </w:tbl>
    <w:p w14:paraId="2BE90658" w14:textId="77777777" w:rsidR="004733D6" w:rsidRPr="00E91CB2" w:rsidRDefault="004733D6" w:rsidP="00C5618C">
      <w:pPr>
        <w:pStyle w:val="CaptionTable"/>
        <w:spacing w:before="0"/>
      </w:pPr>
    </w:p>
    <w:p w14:paraId="25A5387C" w14:textId="77777777" w:rsidR="000D1DC3" w:rsidRPr="00E91CB2" w:rsidRDefault="000D1DC3" w:rsidP="00557DF0">
      <w:pPr>
        <w:pStyle w:val="Heading3"/>
      </w:pPr>
      <w:r w:rsidRPr="00E91CB2">
        <w:t>Abatement</w:t>
      </w:r>
    </w:p>
    <w:p w14:paraId="4E74B0B5" w14:textId="77777777" w:rsidR="000D1DC3" w:rsidRPr="00E91CB2" w:rsidRDefault="000D1DC3" w:rsidP="000D1DC3">
      <w:pPr>
        <w:pStyle w:val="BodyText"/>
      </w:pPr>
      <w:r w:rsidRPr="00E91CB2">
        <w:t>Reduction efficiencies when abatement is in place are not available for this source category.</w:t>
      </w:r>
    </w:p>
    <w:p w14:paraId="6DABEA6A" w14:textId="77777777" w:rsidR="00557DF0" w:rsidRPr="00E91CB2" w:rsidRDefault="00557DF0" w:rsidP="00557DF0">
      <w:pPr>
        <w:pStyle w:val="Heading3"/>
      </w:pPr>
      <w:r w:rsidRPr="00E91CB2">
        <w:t>Activity data</w:t>
      </w:r>
    </w:p>
    <w:p w14:paraId="2FE63ABF" w14:textId="4F7F2990" w:rsidR="00096062" w:rsidRDefault="00E44831" w:rsidP="00E44831">
      <w:pPr>
        <w:pStyle w:val="BodyText"/>
        <w:rPr>
          <w:ins w:id="509" w:author="Céline GUEGUEN [2]" w:date="2023-03-07T10:52:00Z"/>
        </w:rPr>
      </w:pPr>
      <w:del w:id="510" w:author="Céline GUEGUEN [2]" w:date="2023-03-07T10:40:00Z">
        <w:r w:rsidRPr="00E91CB2" w:rsidDel="00E96B4E">
          <w:delText xml:space="preserve">It is assumed that </w:delText>
        </w:r>
      </w:del>
      <w:del w:id="511" w:author="Céline GUEGUEN [2]" w:date="2023-03-07T10:39:00Z">
        <w:r w:rsidRPr="00E91CB2" w:rsidDel="00E96B4E">
          <w:delText>tenants of urban flats and country houses</w:delText>
        </w:r>
      </w:del>
      <w:ins w:id="512" w:author="Céline GUEGUEN [2]" w:date="2023-03-07T10:40:00Z">
        <w:r w:rsidR="00E96B4E">
          <w:t>P</w:t>
        </w:r>
      </w:ins>
      <w:ins w:id="513" w:author="Céline GUEGUEN [2]" w:date="2023-03-07T10:39:00Z">
        <w:r w:rsidR="00E96B4E">
          <w:t>o</w:t>
        </w:r>
      </w:ins>
      <w:ins w:id="514" w:author="Céline GUEGUEN [2]" w:date="2023-03-07T10:40:00Z">
        <w:r w:rsidR="00E96B4E">
          <w:t>pulation</w:t>
        </w:r>
      </w:ins>
      <w:r w:rsidRPr="00E91CB2">
        <w:t xml:space="preserve"> with no </w:t>
      </w:r>
      <w:del w:id="515" w:author="Céline GUEGUEN [2]" w:date="2023-03-07T10:39:00Z">
        <w:r w:rsidRPr="00E91CB2" w:rsidDel="00E96B4E">
          <w:delText>water-flushed</w:delText>
        </w:r>
      </w:del>
      <w:ins w:id="516" w:author="Céline GUEGUEN [2]" w:date="2023-03-07T10:39:00Z">
        <w:r w:rsidR="00E96B4E">
          <w:t>connexion to sewers</w:t>
        </w:r>
      </w:ins>
      <w:del w:id="517" w:author="Céline GUEGUEN [2]" w:date="2023-03-07T10:39:00Z">
        <w:r w:rsidRPr="00E91CB2" w:rsidDel="00E96B4E">
          <w:delText xml:space="preserve"> toilet</w:delText>
        </w:r>
      </w:del>
      <w:r w:rsidRPr="00E91CB2">
        <w:t xml:space="preserve"> </w:t>
      </w:r>
      <w:del w:id="518" w:author="Céline GUEGUEN [2]" w:date="2023-03-07T10:49:00Z">
        <w:r w:rsidRPr="00E91CB2" w:rsidDel="00096062">
          <w:delText xml:space="preserve">have </w:delText>
        </w:r>
      </w:del>
      <w:ins w:id="519" w:author="Céline GUEGUEN [2]" w:date="2023-03-07T10:49:00Z">
        <w:r w:rsidR="00096062">
          <w:t xml:space="preserve">are </w:t>
        </w:r>
      </w:ins>
      <w:del w:id="520" w:author="Céline GUEGUEN [2]" w:date="2023-03-07T10:52:00Z">
        <w:r w:rsidRPr="00E91CB2" w:rsidDel="00096062">
          <w:delText>to</w:delText>
        </w:r>
      </w:del>
      <w:ins w:id="521" w:author="Céline GUEGUEN [2]" w:date="2023-03-07T10:52:00Z">
        <w:r w:rsidR="00096062">
          <w:t>suppose</w:t>
        </w:r>
        <w:r w:rsidR="00096062" w:rsidRPr="00E91CB2">
          <w:t>d to</w:t>
        </w:r>
      </w:ins>
      <w:r w:rsidRPr="00E91CB2">
        <w:t xml:space="preserve"> use </w:t>
      </w:r>
      <w:ins w:id="522" w:author="Céline GUEGUEN [2]" w:date="2023-03-07T10:40:00Z">
        <w:r w:rsidR="00E96B4E">
          <w:t>autonomous treatment systems, such as sep</w:t>
        </w:r>
      </w:ins>
      <w:ins w:id="523" w:author="Céline GUEGUEN [2]" w:date="2023-03-07T10:41:00Z">
        <w:r w:rsidR="00E96B4E">
          <w:t xml:space="preserve">tic tanks and dry toilets. </w:t>
        </w:r>
      </w:ins>
      <w:ins w:id="524" w:author="Céline GUEGUEN [2]" w:date="2023-03-07T10:40:00Z">
        <w:r w:rsidR="00E96B4E">
          <w:t xml:space="preserve"> </w:t>
        </w:r>
      </w:ins>
      <w:ins w:id="525" w:author="Céline GUEGUEN [2]" w:date="2023-03-07T10:41:00Z">
        <w:r w:rsidR="00E96B4E">
          <w:t xml:space="preserve">Only population connected to </w:t>
        </w:r>
      </w:ins>
      <w:ins w:id="526" w:author="Céline GUEGUEN [2]" w:date="2023-03-07T10:42:00Z">
        <w:r w:rsidR="00E96B4E">
          <w:t>dry toilets must be considered for the NH</w:t>
        </w:r>
        <w:r w:rsidR="00E96B4E" w:rsidRPr="00371B5E">
          <w:rPr>
            <w:vertAlign w:val="subscript"/>
            <w:rPrChange w:id="527" w:author="Céline GUEGUEN [2]" w:date="2023-03-07T10:44:00Z">
              <w:rPr/>
            </w:rPrChange>
          </w:rPr>
          <w:t>3</w:t>
        </w:r>
        <w:r w:rsidR="00E96B4E">
          <w:t xml:space="preserve"> estimate.</w:t>
        </w:r>
      </w:ins>
      <w:ins w:id="528" w:author="Céline GUEGUEN [2]" w:date="2023-03-07T10:48:00Z">
        <w:r w:rsidR="00371B5E">
          <w:t xml:space="preserve"> </w:t>
        </w:r>
      </w:ins>
    </w:p>
    <w:p w14:paraId="4DDCDA7B" w14:textId="73E0C409" w:rsidR="00096062" w:rsidRDefault="00096062" w:rsidP="00E44831">
      <w:pPr>
        <w:pStyle w:val="BodyText"/>
        <w:rPr>
          <w:ins w:id="529" w:author="Céline GUEGUEN [2]" w:date="2023-03-07T10:50:00Z"/>
        </w:rPr>
      </w:pPr>
      <w:ins w:id="530" w:author="Céline GUEGUEN [2]" w:date="2023-03-07T10:51:00Z">
        <w:r>
          <w:t>D</w:t>
        </w:r>
      </w:ins>
      <w:ins w:id="531" w:author="Céline GUEGUEN [2]" w:date="2023-03-07T10:50:00Z">
        <w:r>
          <w:t xml:space="preserve">ry toilets may </w:t>
        </w:r>
      </w:ins>
      <w:ins w:id="532" w:author="Céline GUEGUEN [2]" w:date="2023-03-07T10:52:00Z">
        <w:r>
          <w:t xml:space="preserve">also </w:t>
        </w:r>
      </w:ins>
      <w:ins w:id="533" w:author="Céline GUEGUEN [2]" w:date="2023-03-07T10:50:00Z">
        <w:r>
          <w:t xml:space="preserve">be use on a temporary basis (vacation home, local events, national parks) </w:t>
        </w:r>
      </w:ins>
      <w:ins w:id="534" w:author="Céline GUEGUEN [2]" w:date="2023-03-07T10:51:00Z">
        <w:r>
          <w:t>and very fe</w:t>
        </w:r>
      </w:ins>
      <w:ins w:id="535" w:author="Céline GUEGUEN [2]" w:date="2023-03-07T10:52:00Z">
        <w:r>
          <w:t xml:space="preserve">w </w:t>
        </w:r>
      </w:ins>
      <w:ins w:id="536" w:author="Céline GUEGUEN [2]" w:date="2023-03-07T10:53:00Z">
        <w:r>
          <w:t>statistics</w:t>
        </w:r>
      </w:ins>
      <w:ins w:id="537" w:author="Céline GUEGUEN [2]" w:date="2023-03-07T10:52:00Z">
        <w:r>
          <w:t xml:space="preserve"> will be available.</w:t>
        </w:r>
      </w:ins>
    </w:p>
    <w:p w14:paraId="774CDC77" w14:textId="4A644359" w:rsidR="00E44831" w:rsidRDefault="00371B5E" w:rsidP="00E44831">
      <w:pPr>
        <w:pStyle w:val="BodyText"/>
        <w:rPr>
          <w:ins w:id="538" w:author="Céline GUEGUEN [2]" w:date="2023-03-07T10:55:00Z"/>
        </w:rPr>
      </w:pPr>
      <w:ins w:id="539" w:author="Céline GUEGUEN [2]" w:date="2023-03-07T10:48:00Z">
        <w:r>
          <w:t xml:space="preserve">Therefore, </w:t>
        </w:r>
      </w:ins>
      <w:ins w:id="540" w:author="Céline GUEGUEN [2]" w:date="2023-03-07T10:53:00Z">
        <w:r w:rsidR="00096062">
          <w:t xml:space="preserve">as a first approach </w:t>
        </w:r>
      </w:ins>
      <w:ins w:id="541" w:author="Céline GUEGUEN [2]" w:date="2023-03-07T10:48:00Z">
        <w:r>
          <w:t xml:space="preserve">activity data will be </w:t>
        </w:r>
      </w:ins>
      <w:ins w:id="542" w:author="Céline GUEGUEN [2]" w:date="2023-03-07T10:49:00Z">
        <w:r w:rsidR="00096062">
          <w:t xml:space="preserve">the population </w:t>
        </w:r>
      </w:ins>
      <w:ins w:id="543" w:author="Céline GUEGUEN [2]" w:date="2023-03-07T10:50:00Z">
        <w:r w:rsidR="00096062">
          <w:t xml:space="preserve">whose main </w:t>
        </w:r>
      </w:ins>
      <w:ins w:id="544" w:author="Céline GUEGUEN [2]" w:date="2023-03-07T10:53:00Z">
        <w:r w:rsidR="00096062">
          <w:t xml:space="preserve">house are using dry </w:t>
        </w:r>
      </w:ins>
      <w:ins w:id="545" w:author="Céline GUEGUEN [2]" w:date="2023-03-07T10:54:00Z">
        <w:r w:rsidR="00096062">
          <w:t xml:space="preserve">toilets. </w:t>
        </w:r>
      </w:ins>
      <w:del w:id="546" w:author="Céline GUEGUEN [2]" w:date="2023-03-07T10:38:00Z">
        <w:r w:rsidR="00E44831" w:rsidRPr="00E91CB2" w:rsidDel="004478FE">
          <w:delText xml:space="preserve">latrines </w:delText>
        </w:r>
      </w:del>
      <w:del w:id="547" w:author="Céline GUEGUEN [2]" w:date="2023-03-07T10:41:00Z">
        <w:r w:rsidR="00E44831" w:rsidRPr="00E91CB2" w:rsidDel="00E96B4E">
          <w:delText>outside the house. As it follows from Polish statistical data of 1992, 30</w:delText>
        </w:r>
        <w:r w:rsidR="00625935" w:rsidDel="00E96B4E">
          <w:delText> </w:delText>
        </w:r>
        <w:r w:rsidR="00E44831" w:rsidRPr="00E91CB2" w:rsidDel="00E96B4E">
          <w:delText>% of country houses and 4</w:delText>
        </w:r>
        <w:r w:rsidR="00625935" w:rsidDel="00E96B4E">
          <w:delText> </w:delText>
        </w:r>
        <w:r w:rsidR="00E44831" w:rsidRPr="00E91CB2" w:rsidDel="00E96B4E">
          <w:delText>% of urban flats had no water supply system</w:delText>
        </w:r>
        <w:r w:rsidR="00625935" w:rsidDel="00E96B4E">
          <w:delText>,</w:delText>
        </w:r>
        <w:r w:rsidR="00E44831" w:rsidRPr="00E91CB2" w:rsidDel="00E96B4E">
          <w:delText xml:space="preserve"> and 48</w:delText>
        </w:r>
        <w:r w:rsidR="00625935" w:rsidDel="00E96B4E">
          <w:delText> </w:delText>
        </w:r>
        <w:r w:rsidR="00E44831" w:rsidRPr="00E91CB2" w:rsidDel="00E96B4E">
          <w:delText>% of country houses and 14</w:delText>
        </w:r>
        <w:r w:rsidR="00625935" w:rsidDel="00E96B4E">
          <w:delText> </w:delText>
        </w:r>
        <w:r w:rsidR="00E44831" w:rsidRPr="00E91CB2" w:rsidDel="00E96B4E">
          <w:delText>% of urban flats had no water-flushed toilets. The number of people in an average family in town or countryside living together in the same home is needed for estimation of total number of latrine users. Based on that, it was estimated that about 10</w:delText>
        </w:r>
        <w:r w:rsidR="00625935" w:rsidDel="00E96B4E">
          <w:delText> </w:delText>
        </w:r>
        <w:r w:rsidR="00E44831" w:rsidRPr="00E91CB2" w:rsidDel="00E96B4E">
          <w:delText>million Polish inhabitants (approximately 25</w:delText>
        </w:r>
        <w:r w:rsidR="00625935" w:rsidDel="00E96B4E">
          <w:delText> </w:delText>
        </w:r>
        <w:r w:rsidR="00E44831" w:rsidRPr="00E91CB2" w:rsidDel="00E96B4E">
          <w:delText xml:space="preserve">% of the population) did not use water-flushed toilets. Changes of that total number during summer holidays </w:delText>
        </w:r>
        <w:r w:rsidR="00223E03" w:rsidRPr="00E91CB2" w:rsidDel="00E96B4E">
          <w:delText>are</w:delText>
        </w:r>
        <w:r w:rsidR="00E44831" w:rsidRPr="00E91CB2" w:rsidDel="00E96B4E">
          <w:delText xml:space="preserve"> not accounted for.</w:delText>
        </w:r>
      </w:del>
    </w:p>
    <w:p w14:paraId="0378963C" w14:textId="1FAE6F68" w:rsidR="00096062" w:rsidRDefault="00096062" w:rsidP="00E44831">
      <w:pPr>
        <w:pStyle w:val="BodyText"/>
        <w:rPr>
          <w:ins w:id="548" w:author="Céline GUEGUEN [2]" w:date="2023-03-07T10:41:00Z"/>
        </w:rPr>
      </w:pPr>
      <w:ins w:id="549" w:author="Céline GUEGUEN [2]" w:date="2023-03-07T10:55:00Z">
        <w:r>
          <w:lastRenderedPageBreak/>
          <w:t>In countries where dry t</w:t>
        </w:r>
      </w:ins>
      <w:ins w:id="550" w:author="Céline GUEGUEN [2]" w:date="2023-03-07T10:56:00Z">
        <w:r>
          <w:t>oilets are largely used</w:t>
        </w:r>
      </w:ins>
      <w:ins w:id="551" w:author="Céline GUEGUEN [2]" w:date="2023-03-07T11:00:00Z">
        <w:r w:rsidR="00A77B2F">
          <w:t xml:space="preserve"> but on a temporary basis and expected to be non-negligible source of NH</w:t>
        </w:r>
        <w:r w:rsidR="00A77B2F" w:rsidRPr="00A77B2F">
          <w:rPr>
            <w:vertAlign w:val="subscript"/>
            <w:rPrChange w:id="552" w:author="Céline GUEGUEN [2]" w:date="2023-03-07T11:01:00Z">
              <w:rPr/>
            </w:rPrChange>
          </w:rPr>
          <w:t>3</w:t>
        </w:r>
      </w:ins>
      <w:ins w:id="553" w:author="Céline GUEGUEN [2]" w:date="2023-03-07T10:57:00Z">
        <w:r>
          <w:t>,</w:t>
        </w:r>
      </w:ins>
      <w:ins w:id="554" w:author="Céline GUEGUEN [2]" w:date="2023-03-07T10:56:00Z">
        <w:r>
          <w:t xml:space="preserve"> a more refine estimate </w:t>
        </w:r>
      </w:ins>
      <w:ins w:id="555" w:author="Céline GUEGUEN [2]" w:date="2023-03-07T10:57:00Z">
        <w:r>
          <w:t xml:space="preserve">of the population </w:t>
        </w:r>
      </w:ins>
      <w:ins w:id="556" w:author="Céline GUEGUEN [2]" w:date="2023-03-07T10:56:00Z">
        <w:r>
          <w:t xml:space="preserve">may be </w:t>
        </w:r>
      </w:ins>
      <w:ins w:id="557" w:author="Céline GUEGUEN [2]" w:date="2023-03-07T10:57:00Z">
        <w:r>
          <w:t>done</w:t>
        </w:r>
      </w:ins>
      <w:ins w:id="558" w:author="Céline GUEGUEN [2]" w:date="2023-03-07T10:59:00Z">
        <w:r w:rsidR="00A77B2F">
          <w:t xml:space="preserve"> (full time equivalent)</w:t>
        </w:r>
      </w:ins>
      <w:ins w:id="559" w:author="Céline GUEGUEN [2]" w:date="2023-03-07T10:56:00Z">
        <w:r>
          <w:t xml:space="preserve">, based </w:t>
        </w:r>
      </w:ins>
      <w:ins w:id="560" w:author="Céline GUEGUEN [2]" w:date="2023-03-07T10:58:00Z">
        <w:r>
          <w:t xml:space="preserve">for instance </w:t>
        </w:r>
      </w:ins>
      <w:ins w:id="561" w:author="Céline GUEGUEN [2]" w:date="2023-03-07T10:56:00Z">
        <w:r>
          <w:t xml:space="preserve">on </w:t>
        </w:r>
      </w:ins>
      <w:ins w:id="562" w:author="Céline GUEGUEN [2]" w:date="2023-03-07T10:57:00Z">
        <w:r>
          <w:t xml:space="preserve">the </w:t>
        </w:r>
      </w:ins>
      <w:ins w:id="563" w:author="Céline GUEGUEN [2]" w:date="2023-03-07T10:59:00Z">
        <w:r w:rsidR="00A77B2F">
          <w:t>vacancy home occupancy rate.</w:t>
        </w:r>
      </w:ins>
    </w:p>
    <w:p w14:paraId="7248892C" w14:textId="3B06A015" w:rsidR="00E96B4E" w:rsidRPr="00E91CB2" w:rsidDel="00371B5E" w:rsidRDefault="00E96B4E">
      <w:pPr>
        <w:pStyle w:val="Heading2"/>
        <w:rPr>
          <w:del w:id="564" w:author="Céline GUEGUEN [2]" w:date="2023-03-07T10:48:00Z"/>
        </w:rPr>
        <w:pPrChange w:id="565" w:author="Céline GUEGUEN [2]" w:date="2023-03-07T11:02:00Z">
          <w:pPr>
            <w:pStyle w:val="BodyText"/>
          </w:pPr>
        </w:pPrChange>
      </w:pPr>
    </w:p>
    <w:p w14:paraId="5AB2BA17" w14:textId="1FE14DDE" w:rsidR="00EA1ECA" w:rsidRPr="00E91CB2" w:rsidDel="00096062" w:rsidRDefault="00EA1ECA">
      <w:pPr>
        <w:pStyle w:val="Heading2"/>
        <w:rPr>
          <w:del w:id="566" w:author="Céline GUEGUEN [2]" w:date="2023-03-07T10:54:00Z"/>
        </w:rPr>
        <w:pPrChange w:id="567" w:author="Céline GUEGUEN [2]" w:date="2023-03-07T11:02:00Z">
          <w:pPr>
            <w:pStyle w:val="BodyText"/>
          </w:pPr>
        </w:pPrChange>
      </w:pPr>
      <w:del w:id="568" w:author="Céline GUEGUEN [2]" w:date="2023-03-07T10:54:00Z">
        <w:r w:rsidRPr="00E91CB2" w:rsidDel="00096062">
          <w:delText>For waste water handling, the relevant activity data is the total amount of waste water handled.</w:delText>
        </w:r>
      </w:del>
    </w:p>
    <w:p w14:paraId="1599DDBF" w14:textId="1E6CA961" w:rsidR="00A527BB" w:rsidRPr="00E91CB2" w:rsidRDefault="00A527BB" w:rsidP="00CF4E73">
      <w:pPr>
        <w:pStyle w:val="Heading2"/>
      </w:pPr>
      <w:bookmarkStart w:id="569" w:name="_Toc461369952"/>
      <w:r w:rsidRPr="00E91CB2">
        <w:t xml:space="preserve">Tier 3 </w:t>
      </w:r>
      <w:r w:rsidR="00625935">
        <w:t>e</w:t>
      </w:r>
      <w:r w:rsidRPr="00E91CB2">
        <w:t>mission modelling and use of facility data</w:t>
      </w:r>
      <w:bookmarkEnd w:id="475"/>
      <w:bookmarkEnd w:id="476"/>
      <w:bookmarkEnd w:id="569"/>
    </w:p>
    <w:p w14:paraId="4ADCB69D" w14:textId="77777777" w:rsidR="00A527BB" w:rsidRDefault="00A527BB" w:rsidP="00A527BB">
      <w:pPr>
        <w:pStyle w:val="BodyText"/>
      </w:pPr>
      <w:r w:rsidRPr="00E91CB2">
        <w:t>Not available for this source.</w:t>
      </w:r>
    </w:p>
    <w:p w14:paraId="105670CA" w14:textId="77777777" w:rsidR="00DC564C" w:rsidRPr="00E91CB2" w:rsidRDefault="00DC564C" w:rsidP="00A527BB">
      <w:pPr>
        <w:pStyle w:val="BodyText"/>
      </w:pPr>
    </w:p>
    <w:p w14:paraId="5F31C15C" w14:textId="77777777" w:rsidR="00A527BB" w:rsidRPr="00E91CB2" w:rsidRDefault="00A527BB" w:rsidP="00BD5851">
      <w:pPr>
        <w:pStyle w:val="Heading1"/>
      </w:pPr>
      <w:bookmarkStart w:id="570" w:name="_Toc164843777"/>
      <w:bookmarkStart w:id="571" w:name="_Toc189538400"/>
      <w:bookmarkStart w:id="572" w:name="_Toc461369953"/>
      <w:bookmarkStart w:id="573" w:name="_Toc164843781"/>
      <w:r w:rsidRPr="00E91CB2">
        <w:t>Data quality</w:t>
      </w:r>
      <w:bookmarkEnd w:id="570"/>
      <w:bookmarkEnd w:id="571"/>
      <w:bookmarkEnd w:id="572"/>
    </w:p>
    <w:p w14:paraId="12D3C74F" w14:textId="77777777" w:rsidR="00A527BB" w:rsidRPr="00E91CB2" w:rsidRDefault="00A527BB" w:rsidP="00CF4E73">
      <w:pPr>
        <w:pStyle w:val="Heading2"/>
      </w:pPr>
      <w:bookmarkStart w:id="574" w:name="_Toc164843778"/>
      <w:bookmarkStart w:id="575" w:name="_Toc189538401"/>
      <w:bookmarkStart w:id="576" w:name="_Toc461369954"/>
      <w:r w:rsidRPr="00E91CB2">
        <w:t>Completeness</w:t>
      </w:r>
      <w:bookmarkEnd w:id="574"/>
      <w:bookmarkEnd w:id="575"/>
      <w:bookmarkEnd w:id="576"/>
    </w:p>
    <w:p w14:paraId="6191CFDA" w14:textId="77777777" w:rsidR="00A527BB" w:rsidRPr="00E91CB2" w:rsidRDefault="00A527BB" w:rsidP="00A527BB">
      <w:pPr>
        <w:pStyle w:val="BodyText"/>
      </w:pPr>
      <w:r w:rsidRPr="00E91CB2">
        <w:t>No specific issues.</w:t>
      </w:r>
    </w:p>
    <w:p w14:paraId="31DFDA34" w14:textId="6485858A" w:rsidR="00A527BB" w:rsidRDefault="00A527BB" w:rsidP="00CF4E73">
      <w:pPr>
        <w:pStyle w:val="Heading2"/>
        <w:rPr>
          <w:ins w:id="577" w:author="Céline GUEGUEN [2]" w:date="2023-03-07T10:31:00Z"/>
        </w:rPr>
      </w:pPr>
      <w:bookmarkStart w:id="578" w:name="_Toc164843779"/>
      <w:bookmarkStart w:id="579" w:name="_Toc189538402"/>
      <w:bookmarkStart w:id="580" w:name="_Toc461369955"/>
      <w:r w:rsidRPr="00E91CB2">
        <w:t xml:space="preserve">Avoiding double counting </w:t>
      </w:r>
      <w:del w:id="581" w:author="Céline GUEGUEN [2]" w:date="2023-03-07T10:44:00Z">
        <w:r w:rsidRPr="00E91CB2" w:rsidDel="00E96B4E">
          <w:delText>with other sectors</w:delText>
        </w:r>
      </w:del>
      <w:bookmarkEnd w:id="578"/>
      <w:bookmarkEnd w:id="579"/>
      <w:bookmarkEnd w:id="580"/>
    </w:p>
    <w:p w14:paraId="6D84F361" w14:textId="4E8DEF45" w:rsidR="00145D2D" w:rsidRDefault="00145D2D" w:rsidP="00145D2D">
      <w:pPr>
        <w:rPr>
          <w:ins w:id="582" w:author="Céline GUEGUEN [2]" w:date="2023-03-07T10:31:00Z"/>
          <w:lang w:val="en-GB"/>
        </w:rPr>
      </w:pPr>
    </w:p>
    <w:p w14:paraId="3620FD9D" w14:textId="06953224" w:rsidR="00145D2D" w:rsidRDefault="00145D2D" w:rsidP="00145D2D">
      <w:pPr>
        <w:jc w:val="both"/>
        <w:rPr>
          <w:ins w:id="583" w:author="Céline GUEGUEN [2]" w:date="2023-03-07T10:43:00Z"/>
          <w:lang w:val="en-GB"/>
        </w:rPr>
      </w:pPr>
      <w:ins w:id="584" w:author="Céline GUEGUEN [2]" w:date="2023-03-07T10:35:00Z">
        <w:r>
          <w:t xml:space="preserve">As </w:t>
        </w:r>
      </w:ins>
      <w:ins w:id="585" w:author="Céline GUEGUEN [2]" w:date="2023-03-07T10:31:00Z">
        <w:r w:rsidRPr="00145D2D">
          <w:rPr>
            <w:lang w:val="en-GB"/>
          </w:rPr>
          <w:t xml:space="preserve">NMVOC emissions from </w:t>
        </w:r>
        <w:r>
          <w:rPr>
            <w:lang w:val="en-GB"/>
          </w:rPr>
          <w:t xml:space="preserve">waste water treatment </w:t>
        </w:r>
      </w:ins>
      <w:ins w:id="586" w:author="Céline GUEGUEN [2]" w:date="2023-03-07T10:42:00Z">
        <w:r w:rsidR="00E96B4E">
          <w:rPr>
            <w:lang w:val="en-GB"/>
          </w:rPr>
          <w:t>plants</w:t>
        </w:r>
        <w:r w:rsidR="00E96B4E" w:rsidRPr="00145D2D">
          <w:t xml:space="preserve"> </w:t>
        </w:r>
        <w:r w:rsidR="00E96B4E">
          <w:t>mainly</w:t>
        </w:r>
      </w:ins>
      <w:ins w:id="587" w:author="Céline GUEGUEN [2]" w:date="2023-03-07T10:36:00Z">
        <w:r w:rsidRPr="00145D2D">
          <w:rPr>
            <w:lang w:val="en-GB"/>
          </w:rPr>
          <w:t xml:space="preserve"> </w:t>
        </w:r>
      </w:ins>
      <w:ins w:id="588" w:author="Céline GUEGUEN [2]" w:date="2023-03-07T10:35:00Z">
        <w:r w:rsidRPr="00145D2D">
          <w:rPr>
            <w:lang w:val="en-GB"/>
          </w:rPr>
          <w:t>occur through the volatilization of substances</w:t>
        </w:r>
      </w:ins>
      <w:ins w:id="589" w:author="Céline GUEGUEN [2]" w:date="2023-03-07T10:36:00Z">
        <w:r>
          <w:rPr>
            <w:lang w:val="en-GB"/>
          </w:rPr>
          <w:t xml:space="preserve"> already present in </w:t>
        </w:r>
      </w:ins>
      <w:ins w:id="590" w:author="Céline GUEGUEN [2]" w:date="2023-03-07T10:42:00Z">
        <w:r w:rsidR="00E96B4E">
          <w:rPr>
            <w:lang w:val="en-GB"/>
          </w:rPr>
          <w:t>influents,</w:t>
        </w:r>
      </w:ins>
      <w:ins w:id="591" w:author="Céline GUEGUEN [2]" w:date="2023-03-07T10:31:00Z">
        <w:r w:rsidRPr="00145D2D">
          <w:rPr>
            <w:lang w:val="en-GB"/>
          </w:rPr>
          <w:t xml:space="preserve"> there </w:t>
        </w:r>
        <w:r>
          <w:rPr>
            <w:lang w:val="en-GB"/>
          </w:rPr>
          <w:t>is</w:t>
        </w:r>
        <w:r w:rsidRPr="00145D2D">
          <w:rPr>
            <w:lang w:val="en-GB"/>
          </w:rPr>
          <w:t xml:space="preserve"> a risk of double accounting with NMVOC </w:t>
        </w:r>
      </w:ins>
      <w:ins w:id="592" w:author="Céline GUEGUEN [2]" w:date="2023-03-07T10:32:00Z">
        <w:r>
          <w:rPr>
            <w:lang w:val="en-GB"/>
          </w:rPr>
          <w:t xml:space="preserve">emissions </w:t>
        </w:r>
      </w:ins>
      <w:ins w:id="593" w:author="Céline GUEGUEN [2]" w:date="2023-03-07T10:31:00Z">
        <w:r w:rsidRPr="00145D2D">
          <w:rPr>
            <w:lang w:val="en-GB"/>
          </w:rPr>
          <w:t>from the solvent use sector</w:t>
        </w:r>
      </w:ins>
      <w:ins w:id="594" w:author="Céline GUEGUEN [2]" w:date="2023-03-07T10:32:00Z">
        <w:r>
          <w:rPr>
            <w:lang w:val="en-GB"/>
          </w:rPr>
          <w:t>, especially</w:t>
        </w:r>
      </w:ins>
      <w:ins w:id="595" w:author="Céline GUEGUEN [2]" w:date="2023-03-07T10:31:00Z">
        <w:r w:rsidRPr="00145D2D">
          <w:rPr>
            <w:lang w:val="en-GB"/>
          </w:rPr>
          <w:t xml:space="preserve"> when a balance method is used to estimate emissions from </w:t>
        </w:r>
      </w:ins>
      <w:ins w:id="596" w:author="Céline GUEGUEN [2]" w:date="2023-03-07T10:32:00Z">
        <w:r w:rsidRPr="00145D2D">
          <w:rPr>
            <w:lang w:val="en-GB"/>
          </w:rPr>
          <w:t>solvent</w:t>
        </w:r>
      </w:ins>
      <w:ins w:id="597" w:author="Céline GUEGUEN [2]" w:date="2023-03-07T10:31:00Z">
        <w:r w:rsidRPr="00145D2D">
          <w:rPr>
            <w:lang w:val="en-GB"/>
          </w:rPr>
          <w:t xml:space="preserve"> use</w:t>
        </w:r>
      </w:ins>
      <w:ins w:id="598" w:author="Céline GUEGUEN [2]" w:date="2023-03-07T10:32:00Z">
        <w:r>
          <w:rPr>
            <w:lang w:val="en-GB"/>
          </w:rPr>
          <w:t>.</w:t>
        </w:r>
      </w:ins>
    </w:p>
    <w:p w14:paraId="12C39F01" w14:textId="77777777" w:rsidR="00371B5E" w:rsidRDefault="00E96B4E" w:rsidP="00E96B4E">
      <w:pPr>
        <w:pStyle w:val="BodyText"/>
        <w:rPr>
          <w:ins w:id="599" w:author="Céline GUEGUEN [2]" w:date="2023-03-07T10:48:00Z"/>
        </w:rPr>
      </w:pPr>
      <w:ins w:id="600" w:author="Céline GUEGUEN [2]" w:date="2023-03-07T10:44:00Z">
        <w:r>
          <w:t>Dry toilet</w:t>
        </w:r>
      </w:ins>
      <w:ins w:id="601" w:author="Céline GUEGUEN [2]" w:date="2023-03-07T10:45:00Z">
        <w:r w:rsidR="00371B5E">
          <w:t>s</w:t>
        </w:r>
      </w:ins>
      <w:ins w:id="602" w:author="Céline GUEGUEN [2]" w:date="2023-03-07T10:44:00Z">
        <w:r>
          <w:t xml:space="preserve"> must not be confused with septic tanks were there is water flush. </w:t>
        </w:r>
        <w:r w:rsidRPr="00E96B4E">
          <w:t>Only population connected to dry toilets must be considered for the NH</w:t>
        </w:r>
        <w:r w:rsidRPr="00371B5E">
          <w:rPr>
            <w:vertAlign w:val="subscript"/>
            <w:rPrChange w:id="603" w:author="Céline GUEGUEN [2]" w:date="2023-03-07T10:44:00Z">
              <w:rPr/>
            </w:rPrChange>
          </w:rPr>
          <w:t>3</w:t>
        </w:r>
        <w:r w:rsidRPr="00E96B4E">
          <w:t xml:space="preserve"> estimate</w:t>
        </w:r>
      </w:ins>
      <w:ins w:id="604" w:author="Céline GUEGUEN [2]" w:date="2023-03-07T10:45:00Z">
        <w:r w:rsidR="00371B5E">
          <w:t xml:space="preserve"> from wastewater handling</w:t>
        </w:r>
      </w:ins>
      <w:ins w:id="605" w:author="Céline GUEGUEN [2]" w:date="2023-03-07T10:44:00Z">
        <w:r w:rsidRPr="00E96B4E">
          <w:t>.</w:t>
        </w:r>
      </w:ins>
      <w:ins w:id="606" w:author="Céline GUEGUEN [2]" w:date="2023-03-07T10:45:00Z">
        <w:r w:rsidR="00371B5E">
          <w:t xml:space="preserve"> </w:t>
        </w:r>
      </w:ins>
      <w:ins w:id="607" w:author="Céline GUEGUEN [2]" w:date="2023-03-07T10:46:00Z">
        <w:r w:rsidR="00371B5E">
          <w:t xml:space="preserve"> </w:t>
        </w:r>
      </w:ins>
    </w:p>
    <w:p w14:paraId="12E98303" w14:textId="1FB83230" w:rsidR="00E96B4E" w:rsidRDefault="007C1F28" w:rsidP="00E96B4E">
      <w:pPr>
        <w:pStyle w:val="BodyText"/>
        <w:rPr>
          <w:ins w:id="608" w:author="Céline GUEGUEN [2]" w:date="2023-03-07T10:44:00Z"/>
        </w:rPr>
      </w:pPr>
      <w:ins w:id="609" w:author="Céline GUEGUEN [2]" w:date="2023-03-07T11:10:00Z">
        <w:r>
          <w:t>Moreover, dry</w:t>
        </w:r>
      </w:ins>
      <w:ins w:id="610" w:author="Céline GUEGUEN [2]" w:date="2023-03-07T10:46:00Z">
        <w:r w:rsidR="00371B5E">
          <w:t xml:space="preserve"> toilets may be use on a temporary basis (</w:t>
        </w:r>
      </w:ins>
      <w:ins w:id="611" w:author="Céline GUEGUEN [2]" w:date="2023-03-07T10:47:00Z">
        <w:r w:rsidR="00371B5E">
          <w:t>vacation home, local events, national parks)</w:t>
        </w:r>
      </w:ins>
      <w:ins w:id="612" w:author="Céline GUEGUEN [2]" w:date="2023-03-07T11:02:00Z">
        <w:r w:rsidR="00CF4E73">
          <w:t xml:space="preserve"> and </w:t>
        </w:r>
      </w:ins>
      <w:ins w:id="613" w:author="Céline GUEGUEN [2]" w:date="2023-03-07T11:03:00Z">
        <w:r w:rsidR="00CF4E73">
          <w:t>there is a risk of over est</w:t>
        </w:r>
      </w:ins>
      <w:ins w:id="614" w:author="Céline GUEGUEN [2]" w:date="2023-03-07T11:04:00Z">
        <w:r w:rsidR="00CF4E73">
          <w:t>imation when a full time use is assumed.</w:t>
        </w:r>
      </w:ins>
    </w:p>
    <w:p w14:paraId="7F750420" w14:textId="2D578C59" w:rsidR="00E96B4E" w:rsidRPr="00CF4E73" w:rsidDel="00CF4E73" w:rsidRDefault="00E96B4E">
      <w:pPr>
        <w:pStyle w:val="Heading2"/>
        <w:rPr>
          <w:del w:id="615" w:author="Céline GUEGUEN [2]" w:date="2023-03-07T11:02:00Z"/>
        </w:rPr>
      </w:pPr>
    </w:p>
    <w:p w14:paraId="73C2C7F7" w14:textId="4984E3F8" w:rsidR="00A527BB" w:rsidRPr="00E91CB2" w:rsidDel="00145D2D" w:rsidRDefault="00A527BB">
      <w:pPr>
        <w:pStyle w:val="Heading2"/>
        <w:rPr>
          <w:del w:id="616" w:author="Céline GUEGUEN [2]" w:date="2023-03-07T10:30:00Z"/>
        </w:rPr>
        <w:pPrChange w:id="617" w:author="Céline GUEGUEN [2]" w:date="2023-03-07T11:02:00Z">
          <w:pPr>
            <w:pStyle w:val="BodyText"/>
          </w:pPr>
        </w:pPrChange>
      </w:pPr>
      <w:bookmarkStart w:id="618" w:name="_Toc164843780"/>
      <w:del w:id="619" w:author="Céline GUEGUEN [2]" w:date="2023-03-07T10:30:00Z">
        <w:r w:rsidRPr="00E91CB2" w:rsidDel="00145D2D">
          <w:delText>No specific issues.</w:delText>
        </w:r>
      </w:del>
    </w:p>
    <w:p w14:paraId="127E4F16" w14:textId="77777777" w:rsidR="00A527BB" w:rsidRPr="00E91CB2" w:rsidRDefault="00A527BB" w:rsidP="00CF4E73">
      <w:pPr>
        <w:pStyle w:val="Heading2"/>
      </w:pPr>
      <w:bookmarkStart w:id="620" w:name="_Toc189538403"/>
      <w:bookmarkStart w:id="621" w:name="_Toc461369956"/>
      <w:r w:rsidRPr="00E91CB2">
        <w:t>Verification</w:t>
      </w:r>
      <w:bookmarkEnd w:id="620"/>
      <w:bookmarkEnd w:id="621"/>
    </w:p>
    <w:p w14:paraId="12ACB851" w14:textId="77777777" w:rsidR="00A527BB" w:rsidRPr="00E91CB2" w:rsidRDefault="00A527BB" w:rsidP="00A527BB">
      <w:pPr>
        <w:pStyle w:val="Heading3"/>
      </w:pPr>
      <w:bookmarkStart w:id="622" w:name="_Ref165269091"/>
      <w:r w:rsidRPr="00E91CB2">
        <w:t xml:space="preserve">Best Available </w:t>
      </w:r>
      <w:r w:rsidR="00647CB9">
        <w:t>Technique</w:t>
      </w:r>
      <w:r w:rsidRPr="00E91CB2">
        <w:t xml:space="preserve"> emission factors</w:t>
      </w:r>
      <w:bookmarkEnd w:id="622"/>
    </w:p>
    <w:p w14:paraId="0727AD2F" w14:textId="77777777" w:rsidR="00A527BB" w:rsidRPr="00E91CB2" w:rsidRDefault="00A527BB" w:rsidP="00A527BB">
      <w:pPr>
        <w:pStyle w:val="BodyText"/>
        <w:rPr>
          <w:rFonts w:eastAsia="SimSun"/>
          <w:szCs w:val="36"/>
        </w:rPr>
      </w:pPr>
      <w:bookmarkStart w:id="623" w:name="_Toc189538404"/>
      <w:r w:rsidRPr="00E91CB2">
        <w:t xml:space="preserve">BAT emission factors are not available for this source. However, there is an extensive amount of information with regard to waste water treatment available in the Reference Document on </w:t>
      </w:r>
      <w:r w:rsidRPr="00E91CB2">
        <w:rPr>
          <w:rFonts w:eastAsia="SimSun"/>
          <w:szCs w:val="36"/>
        </w:rPr>
        <w:t>Best Available Techniques in Common Waste Water and Waste Gas Treatment / Management Systems (European Commission, 2003).</w:t>
      </w:r>
    </w:p>
    <w:p w14:paraId="182B8891" w14:textId="77777777" w:rsidR="00A527BB" w:rsidRPr="00E91CB2" w:rsidRDefault="00A527BB" w:rsidP="00CF4E73">
      <w:pPr>
        <w:pStyle w:val="Heading2"/>
      </w:pPr>
      <w:bookmarkStart w:id="624" w:name="_Toc461369957"/>
      <w:r w:rsidRPr="00E91CB2">
        <w:t>Developing a consistent time series and recalculation</w:t>
      </w:r>
      <w:bookmarkEnd w:id="618"/>
      <w:bookmarkEnd w:id="623"/>
      <w:bookmarkEnd w:id="624"/>
    </w:p>
    <w:p w14:paraId="5922E7C2" w14:textId="77777777" w:rsidR="00A527BB" w:rsidRPr="00E91CB2" w:rsidRDefault="00A527BB" w:rsidP="00A527BB">
      <w:pPr>
        <w:pStyle w:val="BodyText"/>
      </w:pPr>
      <w:r w:rsidRPr="00E91CB2">
        <w:t>No specific issues.</w:t>
      </w:r>
    </w:p>
    <w:p w14:paraId="2B21E973" w14:textId="55795EB1" w:rsidR="00A527BB" w:rsidRPr="00E91CB2" w:rsidRDefault="00A527BB" w:rsidP="00CF4E73">
      <w:pPr>
        <w:pStyle w:val="Heading2"/>
      </w:pPr>
      <w:bookmarkStart w:id="625" w:name="_Toc189538405"/>
      <w:bookmarkStart w:id="626" w:name="_Toc461369958"/>
      <w:r w:rsidRPr="00E91CB2">
        <w:lastRenderedPageBreak/>
        <w:t xml:space="preserve">Uncertainty </w:t>
      </w:r>
      <w:r w:rsidR="00625935">
        <w:t>a</w:t>
      </w:r>
      <w:r w:rsidRPr="00E91CB2">
        <w:t>ssessment</w:t>
      </w:r>
      <w:bookmarkEnd w:id="573"/>
      <w:bookmarkEnd w:id="625"/>
      <w:bookmarkEnd w:id="626"/>
    </w:p>
    <w:p w14:paraId="4F05B0CD" w14:textId="77777777" w:rsidR="00A527BB" w:rsidRPr="00E91CB2" w:rsidRDefault="00A527BB" w:rsidP="00A527BB">
      <w:pPr>
        <w:pStyle w:val="BodyText"/>
      </w:pPr>
      <w:r w:rsidRPr="00E91CB2">
        <w:t>No specific issues.</w:t>
      </w:r>
    </w:p>
    <w:p w14:paraId="285C8204" w14:textId="77777777" w:rsidR="00A527BB" w:rsidRPr="00E91CB2" w:rsidRDefault="00A527BB" w:rsidP="00A527BB">
      <w:pPr>
        <w:pStyle w:val="Heading3"/>
      </w:pPr>
      <w:r w:rsidRPr="00E91CB2">
        <w:t>Emission factor uncertainties</w:t>
      </w:r>
    </w:p>
    <w:p w14:paraId="7FF48940" w14:textId="77777777" w:rsidR="00A527BB" w:rsidRPr="00E91CB2" w:rsidRDefault="00A527BB" w:rsidP="00A527BB">
      <w:pPr>
        <w:pStyle w:val="BodyText"/>
      </w:pPr>
      <w:r w:rsidRPr="00E91CB2">
        <w:t>No specific issues.</w:t>
      </w:r>
    </w:p>
    <w:p w14:paraId="6342461F" w14:textId="77777777" w:rsidR="00A527BB" w:rsidRPr="00E91CB2" w:rsidRDefault="00A527BB" w:rsidP="00A527BB">
      <w:pPr>
        <w:pStyle w:val="Heading3"/>
      </w:pPr>
      <w:r w:rsidRPr="00E91CB2">
        <w:t>Activity data uncertainties</w:t>
      </w:r>
    </w:p>
    <w:p w14:paraId="0089066E" w14:textId="77777777" w:rsidR="00A527BB" w:rsidRPr="00E91CB2" w:rsidRDefault="00A527BB" w:rsidP="00A527BB">
      <w:pPr>
        <w:pStyle w:val="BodyText"/>
      </w:pPr>
      <w:bookmarkStart w:id="627" w:name="_Toc164843782"/>
      <w:bookmarkStart w:id="628" w:name="_Toc189538406"/>
      <w:r w:rsidRPr="00E91CB2">
        <w:t>No specific issues.</w:t>
      </w:r>
    </w:p>
    <w:p w14:paraId="23C86468" w14:textId="77777777" w:rsidR="00A527BB" w:rsidRPr="00E91CB2" w:rsidRDefault="00A527BB" w:rsidP="00CF4E73">
      <w:pPr>
        <w:pStyle w:val="Heading2"/>
      </w:pPr>
      <w:bookmarkStart w:id="629" w:name="_Toc461369959"/>
      <w:r w:rsidRPr="00E91CB2">
        <w:t xml:space="preserve">Inventory </w:t>
      </w:r>
      <w:r w:rsidR="00625935">
        <w:t>q</w:t>
      </w:r>
      <w:r w:rsidRPr="00E91CB2">
        <w:t xml:space="preserve">uality </w:t>
      </w:r>
      <w:r w:rsidR="00625935">
        <w:t>a</w:t>
      </w:r>
      <w:r w:rsidRPr="00E91CB2">
        <w:t>ssurance/</w:t>
      </w:r>
      <w:r w:rsidR="00625935">
        <w:t>q</w:t>
      </w:r>
      <w:r w:rsidRPr="00E91CB2">
        <w:t xml:space="preserve">uality </w:t>
      </w:r>
      <w:r w:rsidR="00625935">
        <w:t>c</w:t>
      </w:r>
      <w:r w:rsidRPr="00E91CB2">
        <w:t>ontrol QA/QC</w:t>
      </w:r>
      <w:bookmarkEnd w:id="627"/>
      <w:bookmarkEnd w:id="628"/>
      <w:bookmarkEnd w:id="629"/>
    </w:p>
    <w:p w14:paraId="59C0B755" w14:textId="77777777" w:rsidR="00A527BB" w:rsidRPr="00E91CB2" w:rsidRDefault="00A527BB" w:rsidP="00A527BB">
      <w:pPr>
        <w:pStyle w:val="BodyText"/>
      </w:pPr>
      <w:bookmarkStart w:id="630" w:name="_Toc164843783"/>
      <w:bookmarkStart w:id="631" w:name="_Toc189538407"/>
      <w:r w:rsidRPr="00E91CB2">
        <w:t>No specific issues.</w:t>
      </w:r>
    </w:p>
    <w:p w14:paraId="51461D25" w14:textId="292FCFDF" w:rsidR="00A527BB" w:rsidRPr="00E91CB2" w:rsidRDefault="00A527BB" w:rsidP="00CF4E73">
      <w:pPr>
        <w:pStyle w:val="Heading2"/>
      </w:pPr>
      <w:bookmarkStart w:id="632" w:name="_Toc461369960"/>
      <w:r w:rsidRPr="00E91CB2">
        <w:t>Gridding</w:t>
      </w:r>
      <w:bookmarkEnd w:id="630"/>
      <w:bookmarkEnd w:id="631"/>
      <w:bookmarkEnd w:id="632"/>
    </w:p>
    <w:p w14:paraId="09D8EDC2" w14:textId="215A0825" w:rsidR="00A527BB" w:rsidRPr="00E91CB2" w:rsidRDefault="00F34A41" w:rsidP="00A527BB">
      <w:pPr>
        <w:pStyle w:val="BodyText"/>
      </w:pPr>
      <w:bookmarkStart w:id="633" w:name="_Toc164843784"/>
      <w:r w:rsidRPr="00E91CB2">
        <w:t xml:space="preserve">For </w:t>
      </w:r>
      <w:del w:id="634" w:author="Céline GUEGUEN [2]" w:date="2023-03-07T10:36:00Z">
        <w:r w:rsidRPr="00E91CB2" w:rsidDel="00CA6A45">
          <w:delText>latrines</w:delText>
        </w:r>
      </w:del>
      <w:ins w:id="635" w:author="Céline GUEGUEN [2]" w:date="2023-03-07T10:36:00Z">
        <w:r w:rsidR="00CA6A45">
          <w:t>dry to</w:t>
        </w:r>
      </w:ins>
      <w:ins w:id="636" w:author="Céline GUEGUEN [2]" w:date="2023-03-07T10:37:00Z">
        <w:r w:rsidR="00CA6A45">
          <w:t>ilets</w:t>
        </w:r>
      </w:ins>
      <w:r w:rsidRPr="00E91CB2">
        <w:t xml:space="preserve">, </w:t>
      </w:r>
      <w:r w:rsidR="00E85FDB">
        <w:t xml:space="preserve">it is good practice to disaggregate </w:t>
      </w:r>
      <w:r w:rsidRPr="00E91CB2">
        <w:t>n</w:t>
      </w:r>
      <w:r w:rsidR="00A527BB" w:rsidRPr="00E91CB2">
        <w:t xml:space="preserve">ational totals on the basis of population, taking urban and rural differences in the number of </w:t>
      </w:r>
      <w:del w:id="637" w:author="Céline GUEGUEN [2]" w:date="2023-03-07T10:37:00Z">
        <w:r w:rsidR="00A527BB" w:rsidRPr="00E91CB2" w:rsidDel="00CA6A45">
          <w:delText xml:space="preserve">latrines </w:delText>
        </w:r>
      </w:del>
      <w:ins w:id="638" w:author="Céline GUEGUEN [2]" w:date="2023-03-07T10:37:00Z">
        <w:r w:rsidR="00CA6A45">
          <w:t>dry toilets (especially latrines)</w:t>
        </w:r>
        <w:r w:rsidR="00CA6A45" w:rsidRPr="00E91CB2">
          <w:t xml:space="preserve"> </w:t>
        </w:r>
      </w:ins>
      <w:r w:rsidR="00A527BB" w:rsidRPr="00E91CB2">
        <w:t>into account.</w:t>
      </w:r>
    </w:p>
    <w:p w14:paraId="6225F2BB" w14:textId="3BDA3659" w:rsidR="00A527BB" w:rsidRPr="00E91CB2" w:rsidRDefault="00A527BB" w:rsidP="00CF4E73">
      <w:pPr>
        <w:pStyle w:val="Heading2"/>
      </w:pPr>
      <w:bookmarkStart w:id="639" w:name="_Toc189538408"/>
      <w:bookmarkStart w:id="640" w:name="_Toc461369961"/>
      <w:r w:rsidRPr="00E91CB2">
        <w:t>Reporting and documentation</w:t>
      </w:r>
      <w:bookmarkEnd w:id="633"/>
      <w:bookmarkEnd w:id="639"/>
      <w:bookmarkEnd w:id="640"/>
    </w:p>
    <w:p w14:paraId="64DDE62B" w14:textId="77777777" w:rsidR="00A527BB" w:rsidRDefault="00A527BB" w:rsidP="00A527BB">
      <w:pPr>
        <w:pStyle w:val="BodyText"/>
      </w:pPr>
      <w:bookmarkStart w:id="641" w:name="_Toc189538409"/>
      <w:r w:rsidRPr="00E91CB2">
        <w:t>No specific issues.</w:t>
      </w:r>
    </w:p>
    <w:p w14:paraId="2FD3F197" w14:textId="77777777" w:rsidR="00A527BB" w:rsidRPr="00E91CB2" w:rsidRDefault="00A527BB" w:rsidP="00BD5851">
      <w:pPr>
        <w:pStyle w:val="Heading1"/>
      </w:pPr>
      <w:bookmarkStart w:id="642" w:name="_Toc189538410"/>
      <w:bookmarkStart w:id="643" w:name="_Toc461369962"/>
      <w:bookmarkEnd w:id="641"/>
      <w:r w:rsidRPr="00E91CB2">
        <w:t>References</w:t>
      </w:r>
      <w:bookmarkEnd w:id="642"/>
      <w:bookmarkEnd w:id="643"/>
    </w:p>
    <w:p w14:paraId="70E7EBE5" w14:textId="77777777" w:rsidR="00AF0AE1" w:rsidRPr="00AF0AE1" w:rsidRDefault="00AF0AE1" w:rsidP="00AF0AE1">
      <w:pPr>
        <w:pStyle w:val="BodyText"/>
      </w:pPr>
      <w:proofErr w:type="spellStart"/>
      <w:r w:rsidRPr="00AF0AE1">
        <w:t>Atasoy</w:t>
      </w:r>
      <w:proofErr w:type="spellEnd"/>
      <w:r w:rsidRPr="00AF0AE1">
        <w:t xml:space="preserve"> et al. (2004). ‘The estimation of NMVOC emissions from an urban-scale wastewater treatment plant’, Water Research, Volume 38, pp. 3265–3274.</w:t>
      </w:r>
    </w:p>
    <w:p w14:paraId="0C519952" w14:textId="77777777" w:rsidR="00AF0AE1" w:rsidRPr="00AF0AE1" w:rsidRDefault="00AF0AE1" w:rsidP="00AF0AE1">
      <w:pPr>
        <w:pStyle w:val="BodyText"/>
      </w:pPr>
      <w:r w:rsidRPr="00AF0AE1">
        <w:t>ECETOC (1994). ‘Ammonia emissions to air in Western Europe’. Technical report No 62, ECETOC, Brussels.</w:t>
      </w:r>
    </w:p>
    <w:p w14:paraId="31738C46" w14:textId="77777777" w:rsidR="00AF0AE1" w:rsidRPr="00AF0AE1" w:rsidRDefault="00AF0AE1" w:rsidP="00AF0AE1">
      <w:pPr>
        <w:pStyle w:val="BodyText"/>
      </w:pPr>
      <w:proofErr w:type="spellStart"/>
      <w:r w:rsidRPr="00AF0AE1">
        <w:t>Escalasa</w:t>
      </w:r>
      <w:proofErr w:type="spellEnd"/>
      <w:r w:rsidRPr="00AF0AE1">
        <w:t xml:space="preserve"> et al. (2003). ‘Time and space patterns of volatile organic compounds in a sewage treatment plant’, Water Research 37, pp. 3913–3920.</w:t>
      </w:r>
    </w:p>
    <w:p w14:paraId="38D916B9" w14:textId="77777777" w:rsidR="00A42B6B" w:rsidRDefault="00A42B6B" w:rsidP="00A42B6B">
      <w:pPr>
        <w:spacing w:before="240"/>
        <w:rPr>
          <w:b/>
        </w:rPr>
      </w:pPr>
      <w:r>
        <w:t>EMEP/EEA, 2006</w:t>
      </w:r>
      <w:r w:rsidRPr="00B06571">
        <w:t xml:space="preserve">, </w:t>
      </w:r>
      <w:r w:rsidRPr="00A84D6B">
        <w:rPr>
          <w:i/>
        </w:rPr>
        <w:t>EMEP/CORINAIR Emission Inventory Guidebook, version 4 (2006 edition)</w:t>
      </w:r>
      <w:r w:rsidRPr="00B06571">
        <w:t>. European Environment Agency, Technical report No. 11/2006</w:t>
      </w:r>
      <w:r>
        <w:t>,</w:t>
      </w:r>
      <w:r w:rsidRPr="00B06571">
        <w:t xml:space="preserve"> </w:t>
      </w:r>
      <w:r>
        <w:t>(</w:t>
      </w:r>
      <w:r>
        <w:fldChar w:fldCharType="begin"/>
      </w:r>
      <w:r>
        <w:instrText>HYPERLINK "https://www.eea.europa.eu/publications/EMEPCORINAIR4"</w:instrText>
      </w:r>
      <w:r>
        <w:fldChar w:fldCharType="separate"/>
      </w:r>
      <w:r>
        <w:rPr>
          <w:rStyle w:val="Hyperlink"/>
        </w:rPr>
        <w:t>https://www.eea.europa.eu/publications/EMEPCORINAIR4</w:t>
      </w:r>
      <w:r>
        <w:rPr>
          <w:rStyle w:val="Hyperlink"/>
        </w:rPr>
        <w:fldChar w:fldCharType="end"/>
      </w:r>
      <w:r>
        <w:t>), accessed 19</w:t>
      </w:r>
      <w:r w:rsidRPr="00B06571">
        <w:t xml:space="preserve"> </w:t>
      </w:r>
      <w:r>
        <w:t>July 2019</w:t>
      </w:r>
      <w:r w:rsidRPr="00B06571">
        <w:t>.</w:t>
      </w:r>
    </w:p>
    <w:p w14:paraId="7B498102" w14:textId="77777777" w:rsidR="00A42B6B" w:rsidRPr="00AF0AE1" w:rsidRDefault="00A42B6B" w:rsidP="00A42B6B">
      <w:pPr>
        <w:pStyle w:val="BodyText"/>
      </w:pPr>
      <w:r w:rsidRPr="00AF0AE1">
        <w:t>European Commission (2003). Integrated Pollution Prevention and Control (IPPC). Reference Document on Best Available Technologies in</w:t>
      </w:r>
      <w:r w:rsidRPr="00AF0AE1">
        <w:rPr>
          <w:rFonts w:eastAsia="SimSun"/>
        </w:rPr>
        <w:t xml:space="preserve"> Common Waste Water and Waste Gas Treatment / Management Systems, February 2003</w:t>
      </w:r>
      <w:r>
        <w:t>, (</w:t>
      </w:r>
      <w:hyperlink r:id="rId23" w:history="1">
        <w:r>
          <w:rPr>
            <w:rStyle w:val="Hyperlink"/>
          </w:rPr>
          <w:t>https://eippcb.jrc.ec.europa.eu/reference/</w:t>
        </w:r>
      </w:hyperlink>
      <w:r>
        <w:t>), accessed 23 July 2019</w:t>
      </w:r>
      <w:r w:rsidRPr="00EE6918">
        <w:t>.</w:t>
      </w:r>
    </w:p>
    <w:p w14:paraId="4DE726B5" w14:textId="77777777" w:rsidR="00AF0AE1" w:rsidRPr="00AF0AE1" w:rsidRDefault="00AF0AE1" w:rsidP="00AF0AE1">
      <w:pPr>
        <w:pStyle w:val="BodyText"/>
      </w:pPr>
      <w:r w:rsidRPr="00AF0AE1">
        <w:t>Harper H.A., Rodwell V.W., Mayes P.A. (1983). Review of Physiological Chemistry, PZWL, Warszawa (Polish edition).</w:t>
      </w:r>
    </w:p>
    <w:p w14:paraId="37C4C6B2" w14:textId="77777777" w:rsidR="00AF0AE1" w:rsidRPr="00AF0AE1" w:rsidRDefault="00AF0AE1" w:rsidP="00AF0AE1">
      <w:pPr>
        <w:pStyle w:val="BodyText"/>
      </w:pPr>
      <w:r w:rsidRPr="00AF0AE1">
        <w:t xml:space="preserve">IPCC (2006). 2006 IPCC Guidelines for National Greenhouse Gas Inventories, prepared by the National Greenhouse Gas Inventories Programme, Eggleston H.S., Buendia L., Miwa K., </w:t>
      </w:r>
      <w:proofErr w:type="spellStart"/>
      <w:r w:rsidRPr="00AF0AE1">
        <w:t>Ngara</w:t>
      </w:r>
      <w:proofErr w:type="spellEnd"/>
      <w:r w:rsidRPr="00AF0AE1">
        <w:t xml:space="preserve"> T. and Tanabe K. (eds). Published: IGES, Japan.</w:t>
      </w:r>
    </w:p>
    <w:p w14:paraId="13076572" w14:textId="77777777" w:rsidR="00AF0AE1" w:rsidRPr="00AF0AE1" w:rsidRDefault="00AF0AE1" w:rsidP="00AF0AE1">
      <w:pPr>
        <w:pStyle w:val="BodyText"/>
      </w:pPr>
      <w:proofErr w:type="spellStart"/>
      <w:r w:rsidRPr="00AF0AE1">
        <w:lastRenderedPageBreak/>
        <w:t>Oskouie</w:t>
      </w:r>
      <w:proofErr w:type="spellEnd"/>
      <w:r w:rsidRPr="00AF0AE1">
        <w:t xml:space="preserve"> A.K., </w:t>
      </w:r>
      <w:proofErr w:type="spellStart"/>
      <w:r w:rsidRPr="00AF0AE1">
        <w:t>Lordi</w:t>
      </w:r>
      <w:proofErr w:type="spellEnd"/>
      <w:r w:rsidRPr="00AF0AE1">
        <w:t xml:space="preserve"> D.T., </w:t>
      </w:r>
      <w:proofErr w:type="spellStart"/>
      <w:r w:rsidRPr="00AF0AE1">
        <w:t>Granato</w:t>
      </w:r>
      <w:proofErr w:type="spellEnd"/>
      <w:r w:rsidRPr="00AF0AE1">
        <w:t xml:space="preserve"> T.C. and </w:t>
      </w:r>
      <w:proofErr w:type="spellStart"/>
      <w:r w:rsidRPr="00AF0AE1">
        <w:t>Kollia</w:t>
      </w:r>
      <w:proofErr w:type="spellEnd"/>
      <w:r w:rsidRPr="00AF0AE1">
        <w:t xml:space="preserve"> L. (2008). ‘Plant-specific correlations to predict the total VOC emissions from wastewater treatment plants’, Atmospheric Environment, in press, corrected proof. Available online 13.2.2008.</w:t>
      </w:r>
    </w:p>
    <w:p w14:paraId="1DCB8488" w14:textId="77777777" w:rsidR="00AF0AE1" w:rsidRPr="00AF0AE1" w:rsidRDefault="00AF0AE1" w:rsidP="00AF0AE1">
      <w:pPr>
        <w:pStyle w:val="BodyText"/>
      </w:pPr>
      <w:proofErr w:type="spellStart"/>
      <w:r w:rsidRPr="00AF0AE1">
        <w:t>Sree</w:t>
      </w:r>
      <w:proofErr w:type="spellEnd"/>
      <w:r w:rsidRPr="00AF0AE1">
        <w:t xml:space="preserve"> U., Bauer H., Ellinger R., Schmidt H. and </w:t>
      </w:r>
      <w:proofErr w:type="spellStart"/>
      <w:r w:rsidRPr="00AF0AE1">
        <w:t>Puxbaum</w:t>
      </w:r>
      <w:proofErr w:type="spellEnd"/>
      <w:r w:rsidRPr="00AF0AE1">
        <w:t xml:space="preserve"> H. (2000). ‘Hydrocarbon emissions from a municipal wastewater treatment pilot plant in Vienna’, Water, Air and Soil Pollution, 124, pp. 177–186.</w:t>
      </w:r>
    </w:p>
    <w:bookmarkEnd w:id="9"/>
    <w:p w14:paraId="23A81F23" w14:textId="77777777" w:rsidR="00DC564C" w:rsidRDefault="00DC564C" w:rsidP="00516649">
      <w:pPr>
        <w:rPr>
          <w:rFonts w:eastAsia="MS Mincho"/>
          <w:szCs w:val="21"/>
          <w:lang w:val="en-GB" w:eastAsia="ja-JP"/>
        </w:rPr>
      </w:pPr>
    </w:p>
    <w:p w14:paraId="03BF515E" w14:textId="77777777" w:rsidR="00DC564C" w:rsidRPr="00B501E1" w:rsidRDefault="00DC564C" w:rsidP="00DC564C">
      <w:pPr>
        <w:pStyle w:val="Heading1"/>
      </w:pPr>
      <w:bookmarkStart w:id="644" w:name="_Toc231979970"/>
      <w:bookmarkStart w:id="645" w:name="_Toc232325661"/>
      <w:bookmarkStart w:id="646" w:name="_Toc461369963"/>
      <w:r>
        <w:t>Point of enquiry</w:t>
      </w:r>
      <w:bookmarkEnd w:id="644"/>
      <w:bookmarkEnd w:id="645"/>
      <w:bookmarkEnd w:id="646"/>
    </w:p>
    <w:p w14:paraId="5DA139D8" w14:textId="77777777" w:rsidR="00516649" w:rsidRPr="00513AED" w:rsidRDefault="00516649" w:rsidP="00772DEC">
      <w:pPr>
        <w:jc w:val="both"/>
        <w:rPr>
          <w:szCs w:val="21"/>
          <w:lang w:val="en-GB"/>
        </w:rPr>
      </w:pPr>
      <w:r w:rsidRPr="00513AED">
        <w:rPr>
          <w:rFonts w:eastAsia="MS Mincho"/>
          <w:szCs w:val="21"/>
          <w:lang w:val="en-GB" w:eastAsia="ja-JP"/>
        </w:rPr>
        <w:t xml:space="preserve">Enquiries concerning this chapter should be directed </w:t>
      </w:r>
      <w:r w:rsidRPr="00647CB9">
        <w:rPr>
          <w:rFonts w:eastAsia="MS Mincho"/>
          <w:szCs w:val="21"/>
          <w:lang w:val="en-GB" w:eastAsia="ja-JP"/>
        </w:rPr>
        <w:t xml:space="preserve">to the relevant leader(s) of the Task Force on Emission Inventories and Projection’s expert panel on </w:t>
      </w:r>
      <w:r w:rsidR="002C0D46">
        <w:rPr>
          <w:rFonts w:eastAsia="MS Mincho"/>
          <w:szCs w:val="21"/>
          <w:lang w:val="en-GB" w:eastAsia="ja-JP"/>
        </w:rPr>
        <w:t>combustion and industry</w:t>
      </w:r>
      <w:r w:rsidRPr="00647CB9">
        <w:rPr>
          <w:rFonts w:eastAsia="MS Mincho"/>
          <w:szCs w:val="21"/>
          <w:lang w:val="en-GB" w:eastAsia="ja-JP"/>
        </w:rPr>
        <w:t>. P</w:t>
      </w:r>
      <w:r w:rsidRPr="00513AED">
        <w:rPr>
          <w:rFonts w:eastAsia="MS Mincho"/>
          <w:szCs w:val="21"/>
          <w:lang w:val="en-GB" w:eastAsia="ja-JP"/>
        </w:rPr>
        <w:t>lease refer to the TFEIP website (</w:t>
      </w:r>
      <w:hyperlink r:id="rId24" w:history="1">
        <w:r w:rsidR="00647CB9" w:rsidRPr="00096A24">
          <w:rPr>
            <w:rStyle w:val="Hyperlink"/>
            <w:rFonts w:eastAsia="MS Mincho"/>
            <w:szCs w:val="21"/>
            <w:lang w:val="en-GB" w:eastAsia="ja-JP"/>
          </w:rPr>
          <w:t>www.tfeip-secretariat.org/</w:t>
        </w:r>
      </w:hyperlink>
      <w:r w:rsidRPr="00513AED">
        <w:rPr>
          <w:rFonts w:eastAsia="MS Mincho"/>
          <w:szCs w:val="21"/>
          <w:lang w:val="en-GB" w:eastAsia="ja-JP"/>
        </w:rPr>
        <w:t xml:space="preserve">) for </w:t>
      </w:r>
      <w:r>
        <w:rPr>
          <w:rFonts w:eastAsia="MS Mincho"/>
          <w:szCs w:val="21"/>
          <w:lang w:val="en-GB" w:eastAsia="ja-JP"/>
        </w:rPr>
        <w:t xml:space="preserve">the </w:t>
      </w:r>
      <w:r w:rsidRPr="00513AED">
        <w:rPr>
          <w:rFonts w:eastAsia="MS Mincho"/>
          <w:szCs w:val="21"/>
          <w:lang w:val="en-GB" w:eastAsia="ja-JP"/>
        </w:rPr>
        <w:t xml:space="preserve">contact details of the </w:t>
      </w:r>
      <w:r>
        <w:rPr>
          <w:rFonts w:eastAsia="MS Mincho"/>
          <w:szCs w:val="21"/>
          <w:lang w:val="en-GB" w:eastAsia="ja-JP"/>
        </w:rPr>
        <w:t xml:space="preserve">current </w:t>
      </w:r>
      <w:r w:rsidRPr="00513AED">
        <w:rPr>
          <w:rFonts w:eastAsia="MS Mincho"/>
          <w:szCs w:val="21"/>
          <w:lang w:val="en-GB" w:eastAsia="ja-JP"/>
        </w:rPr>
        <w:t>expert panel leaders</w:t>
      </w:r>
      <w:r>
        <w:rPr>
          <w:rFonts w:eastAsia="MS Mincho"/>
          <w:szCs w:val="21"/>
          <w:lang w:val="en-GB" w:eastAsia="ja-JP"/>
        </w:rPr>
        <w:t>.</w:t>
      </w:r>
    </w:p>
    <w:p w14:paraId="0D35043D" w14:textId="77777777" w:rsidR="00516649" w:rsidRPr="00E91CB2" w:rsidRDefault="00516649" w:rsidP="00A527BB">
      <w:pPr>
        <w:rPr>
          <w:lang w:val="en-GB"/>
        </w:rPr>
      </w:pPr>
    </w:p>
    <w:sectPr w:rsidR="00516649" w:rsidRPr="00E91CB2" w:rsidSect="00772DEC">
      <w:headerReference w:type="default" r:id="rId25"/>
      <w:footerReference w:type="default" r:id="rId26"/>
      <w:headerReference w:type="first" r:id="rId27"/>
      <w:footerReference w:type="first" r:id="rId28"/>
      <w:pgSz w:w="11907" w:h="16840" w:code="9"/>
      <w:pgMar w:top="1440" w:right="1800" w:bottom="1973" w:left="1800" w:header="720" w:footer="720" w:gutter="0"/>
      <w:cols w:space="720"/>
      <w:noEndnote/>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7" w:author="Annie Thornton" w:date="2023-03-15T11:09:00Z" w:initials="AT">
    <w:p w14:paraId="24DC0EFD" w14:textId="77777777" w:rsidR="00B5545E" w:rsidRDefault="00B5545E" w:rsidP="00EE1EFC">
      <w:pPr>
        <w:pStyle w:val="CommentText"/>
      </w:pPr>
      <w:r>
        <w:rPr>
          <w:rStyle w:val="CommentReference"/>
        </w:rPr>
        <w:annotationRef/>
      </w:r>
      <w:r>
        <w:t>Not quite sure what this means</w:t>
      </w:r>
    </w:p>
  </w:comment>
  <w:comment w:id="154" w:author="Céline GUEGUEN [2]" w:date="2023-03-01T14:23:00Z" w:initials="CG">
    <w:p w14:paraId="412B9267" w14:textId="025D059A" w:rsidR="00F84921" w:rsidRDefault="00F84921">
      <w:pPr>
        <w:pStyle w:val="CommentText"/>
      </w:pPr>
      <w:r>
        <w:rPr>
          <w:rStyle w:val="CommentReference"/>
        </w:rPr>
        <w:annotationRef/>
      </w:r>
      <w:r>
        <w:t>I don’t see the interest of this paragrah, especially because it deals with a specific country,  with “biological teatment” (whereas the EF is suppose tob e applied to all WW treated in WWTP), does not provide usefull information for inventory compilers. = I chose to delete it</w:t>
      </w:r>
    </w:p>
  </w:comment>
  <w:comment w:id="247" w:author="Céline GUEGUEN [2]" w:date="2023-03-01T14:55:00Z" w:initials="CG">
    <w:p w14:paraId="31B01B65" w14:textId="693963F8" w:rsidR="00E27F76" w:rsidRDefault="00E27F76">
      <w:pPr>
        <w:pStyle w:val="CommentText"/>
      </w:pPr>
      <w:r>
        <w:rPr>
          <w:rStyle w:val="CommentReference"/>
        </w:rPr>
        <w:annotationRef/>
      </w:r>
      <w:r>
        <w:t>Pushed tot he emission paragraph</w:t>
      </w:r>
    </w:p>
  </w:comment>
  <w:comment w:id="248" w:author="Céline GUEGUEN [2]" w:date="2023-03-01T14:55:00Z" w:initials="CG">
    <w:p w14:paraId="6F94B83D" w14:textId="376CE848" w:rsidR="00E27F76" w:rsidRDefault="00E27F76">
      <w:pPr>
        <w:pStyle w:val="CommentText"/>
      </w:pPr>
      <w:r>
        <w:rPr>
          <w:rStyle w:val="CommentReference"/>
        </w:rPr>
        <w:annotationRef/>
      </w:r>
    </w:p>
  </w:comment>
  <w:comment w:id="249" w:author="Céline GUEGUEN [2]" w:date="2023-03-01T14:55:00Z" w:initials="CG">
    <w:p w14:paraId="4ACEFFA0" w14:textId="02317612" w:rsidR="00E27F76" w:rsidRDefault="00E27F76">
      <w:pPr>
        <w:pStyle w:val="CommentText"/>
      </w:pPr>
      <w:r>
        <w:rPr>
          <w:rStyle w:val="CommentReference"/>
        </w:rPr>
        <w:annotationRef/>
      </w:r>
    </w:p>
  </w:comment>
  <w:comment w:id="260" w:author="Céline GUEGUEN [2]" w:date="2023-03-01T12:35:00Z" w:initials="CG">
    <w:p w14:paraId="55800E76" w14:textId="0EE6AD62" w:rsidR="00B70E3A" w:rsidRDefault="00B70E3A">
      <w:pPr>
        <w:pStyle w:val="CommentText"/>
      </w:pPr>
      <w:r>
        <w:rPr>
          <w:rStyle w:val="CommentReference"/>
        </w:rPr>
        <w:annotationRef/>
      </w:r>
      <w:r>
        <w:t>This figure is useless in mu view</w:t>
      </w:r>
    </w:p>
  </w:comment>
  <w:comment w:id="273" w:author="Céline GUEGUEN [2]" w:date="2023-03-01T15:15:00Z" w:initials="CG">
    <w:p w14:paraId="4CAC1933" w14:textId="0615F7E0" w:rsidR="00F03CD6" w:rsidRDefault="00F03CD6">
      <w:pPr>
        <w:pStyle w:val="CommentText"/>
      </w:pPr>
      <w:r>
        <w:rPr>
          <w:rStyle w:val="CommentReference"/>
        </w:rPr>
        <w:annotationRef/>
      </w:r>
      <w:r>
        <w:t xml:space="preserve">WARNING : regarding NMVOC emissions from WWTP, there may be a risk of double accounting with NMVOC from the solvant use sector </w:t>
      </w:r>
      <w:r w:rsidR="003D2FDA">
        <w:t xml:space="preserve">when </w:t>
      </w:r>
      <w:r>
        <w:t xml:space="preserve">a balance method is used to estimate </w:t>
      </w:r>
      <w:r w:rsidR="003D2FDA">
        <w:t>emissions from solvant use….</w:t>
      </w:r>
    </w:p>
  </w:comment>
  <w:comment w:id="439" w:author="Céline GUEGUEN [2]" w:date="2023-03-01T16:05:00Z" w:initials="CG">
    <w:p w14:paraId="1185BB26" w14:textId="65E73C80" w:rsidR="00321C14" w:rsidRDefault="00321C14">
      <w:pPr>
        <w:pStyle w:val="CommentText"/>
      </w:pPr>
      <w:r>
        <w:rPr>
          <w:rStyle w:val="CommentReference"/>
        </w:rPr>
        <w:annotationRef/>
      </w:r>
      <w:r>
        <w:t>This generic paragraph is not adpated to 5D but I have no time to update and an editable decision tree is not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DC0EFD" w15:done="1"/>
  <w15:commentEx w15:paraId="412B9267" w15:done="0"/>
  <w15:commentEx w15:paraId="31B01B65" w15:done="0"/>
  <w15:commentEx w15:paraId="6F94B83D" w15:paraIdParent="31B01B65" w15:done="0"/>
  <w15:commentEx w15:paraId="4ACEFFA0" w15:paraIdParent="31B01B65" w15:done="0"/>
  <w15:commentEx w15:paraId="55800E76" w15:done="0"/>
  <w15:commentEx w15:paraId="4CAC1933" w15:done="0"/>
  <w15:commentEx w15:paraId="1185BB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25DF" w16cex:dateUtc="2023-03-15T11:09:00Z"/>
  <w16cex:commentExtensible w16cex:durableId="27A9DE4F" w16cex:dateUtc="2023-03-01T13:23:00Z"/>
  <w16cex:commentExtensible w16cex:durableId="27A9E5E9" w16cex:dateUtc="2023-03-01T13:55:00Z"/>
  <w16cex:commentExtensible w16cex:durableId="27A9E5F6" w16cex:dateUtc="2023-03-01T13:55:00Z"/>
  <w16cex:commentExtensible w16cex:durableId="27A9E5F7" w16cex:dateUtc="2023-03-01T13:55:00Z"/>
  <w16cex:commentExtensible w16cex:durableId="27A9C50F" w16cex:dateUtc="2023-03-01T11:35:00Z"/>
  <w16cex:commentExtensible w16cex:durableId="27A9EA9C" w16cex:dateUtc="2023-03-01T14:15:00Z"/>
  <w16cex:commentExtensible w16cex:durableId="27A9F63C" w16cex:dateUtc="2023-03-01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C0EFD" w16cid:durableId="27BC25DF"/>
  <w16cid:commentId w16cid:paraId="412B9267" w16cid:durableId="27A9DE4F"/>
  <w16cid:commentId w16cid:paraId="31B01B65" w16cid:durableId="27A9E5E9"/>
  <w16cid:commentId w16cid:paraId="6F94B83D" w16cid:durableId="27A9E5F6"/>
  <w16cid:commentId w16cid:paraId="4ACEFFA0" w16cid:durableId="27A9E5F7"/>
  <w16cid:commentId w16cid:paraId="55800E76" w16cid:durableId="27A9C50F"/>
  <w16cid:commentId w16cid:paraId="4CAC1933" w16cid:durableId="27A9EA9C"/>
  <w16cid:commentId w16cid:paraId="1185BB26" w16cid:durableId="27A9F6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24096" w14:textId="77777777" w:rsidR="008F0FA4" w:rsidRDefault="008F0FA4">
      <w:r>
        <w:separator/>
      </w:r>
    </w:p>
  </w:endnote>
  <w:endnote w:type="continuationSeparator" w:id="0">
    <w:p w14:paraId="30B7AFD6" w14:textId="77777777" w:rsidR="008F0FA4" w:rsidRDefault="008F0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28" w:type="dxa"/>
        <w:left w:w="85" w:type="dxa"/>
        <w:bottom w:w="28" w:type="dxa"/>
        <w:right w:w="85" w:type="dxa"/>
      </w:tblCellMar>
      <w:tblLook w:val="01E0" w:firstRow="1" w:lastRow="1" w:firstColumn="1" w:lastColumn="1" w:noHBand="0" w:noVBand="0"/>
    </w:tblPr>
    <w:tblGrid>
      <w:gridCol w:w="8307"/>
    </w:tblGrid>
    <w:tr w:rsidR="006776B1" w:rsidRPr="00AF0AE1" w14:paraId="3B5406DD" w14:textId="77777777" w:rsidTr="005D764B">
      <w:tc>
        <w:tcPr>
          <w:tcW w:w="5000" w:type="pct"/>
        </w:tcPr>
        <w:p w14:paraId="185CCDE8" w14:textId="54DB72F2" w:rsidR="006776B1" w:rsidRPr="00AF0AE1" w:rsidRDefault="006776B1" w:rsidP="005676C5">
          <w:pPr>
            <w:pStyle w:val="Footer"/>
            <w:tabs>
              <w:tab w:val="clear" w:pos="4536"/>
              <w:tab w:val="clear" w:pos="9072"/>
              <w:tab w:val="right" w:pos="7740"/>
              <w:tab w:val="right" w:pos="8307"/>
            </w:tabs>
            <w:rPr>
              <w:rFonts w:cs="Open Sans"/>
              <w:sz w:val="20"/>
              <w:lang w:val="en-US"/>
            </w:rPr>
          </w:pPr>
          <w:r w:rsidRPr="00AF0AE1">
            <w:rPr>
              <w:rFonts w:cs="Open Sans"/>
              <w:b/>
              <w:color w:val="777777"/>
              <w:sz w:val="20"/>
              <w:szCs w:val="18"/>
            </w:rPr>
            <w:tab/>
          </w:r>
          <w:r w:rsidR="003A32F3" w:rsidRPr="00AF0AE1">
            <w:rPr>
              <w:rFonts w:cs="Open Sans"/>
              <w:b/>
              <w:color w:val="777777"/>
              <w:sz w:val="20"/>
              <w:szCs w:val="18"/>
            </w:rPr>
            <w:t>EMEP/EEA</w:t>
          </w:r>
          <w:r w:rsidR="00AF0AE1">
            <w:rPr>
              <w:rFonts w:cs="Open Sans"/>
              <w:b/>
              <w:color w:val="777777"/>
              <w:sz w:val="20"/>
              <w:szCs w:val="18"/>
            </w:rPr>
            <w:t xml:space="preserve"> air pollutant</w:t>
          </w:r>
          <w:r w:rsidR="003A32F3" w:rsidRPr="00AF0AE1">
            <w:rPr>
              <w:rFonts w:cs="Open Sans"/>
              <w:b/>
              <w:color w:val="777777"/>
              <w:sz w:val="20"/>
              <w:szCs w:val="18"/>
            </w:rPr>
            <w:t xml:space="preserve"> emission inventory guidebook </w:t>
          </w:r>
          <w:del w:id="647" w:author="Céline GUEGUEN [2]" w:date="2023-03-07T11:02:00Z">
            <w:r w:rsidR="003A32F3" w:rsidRPr="00AF0AE1" w:rsidDel="00161224">
              <w:rPr>
                <w:rFonts w:cs="Open Sans"/>
                <w:b/>
                <w:color w:val="777777"/>
                <w:sz w:val="20"/>
                <w:szCs w:val="18"/>
              </w:rPr>
              <w:delText>201</w:delText>
            </w:r>
            <w:r w:rsidR="005676C5" w:rsidDel="00161224">
              <w:rPr>
                <w:rFonts w:cs="Open Sans"/>
                <w:b/>
                <w:color w:val="777777"/>
                <w:sz w:val="20"/>
                <w:szCs w:val="18"/>
              </w:rPr>
              <w:delText>9</w:delText>
            </w:r>
          </w:del>
          <w:ins w:id="648" w:author="Céline GUEGUEN [2]" w:date="2023-03-07T11:02:00Z">
            <w:r w:rsidR="00161224" w:rsidRPr="00AF0AE1">
              <w:rPr>
                <w:rFonts w:cs="Open Sans"/>
                <w:b/>
                <w:color w:val="777777"/>
                <w:sz w:val="20"/>
                <w:szCs w:val="18"/>
              </w:rPr>
              <w:t>20</w:t>
            </w:r>
            <w:r w:rsidR="00161224">
              <w:rPr>
                <w:rFonts w:cs="Open Sans"/>
                <w:b/>
                <w:color w:val="777777"/>
                <w:sz w:val="20"/>
                <w:szCs w:val="18"/>
              </w:rPr>
              <w:t>23</w:t>
            </w:r>
          </w:ins>
          <w:r w:rsidRPr="00AF0AE1">
            <w:rPr>
              <w:rFonts w:cs="Open Sans"/>
              <w:b/>
              <w:color w:val="777777"/>
              <w:sz w:val="20"/>
              <w:szCs w:val="18"/>
              <w:lang w:val="en-GB"/>
            </w:rPr>
            <w:tab/>
          </w:r>
          <w:r w:rsidRPr="00AF0AE1">
            <w:rPr>
              <w:rStyle w:val="PageNumber"/>
              <w:rFonts w:cs="Open Sans"/>
              <w:sz w:val="20"/>
              <w:szCs w:val="18"/>
            </w:rPr>
            <w:fldChar w:fldCharType="begin"/>
          </w:r>
          <w:r w:rsidRPr="00AF0AE1">
            <w:rPr>
              <w:rStyle w:val="PageNumber"/>
              <w:rFonts w:cs="Open Sans"/>
              <w:sz w:val="20"/>
              <w:szCs w:val="18"/>
            </w:rPr>
            <w:instrText xml:space="preserve"> PAGE </w:instrText>
          </w:r>
          <w:r w:rsidRPr="00AF0AE1">
            <w:rPr>
              <w:rStyle w:val="PageNumber"/>
              <w:rFonts w:cs="Open Sans"/>
              <w:sz w:val="20"/>
              <w:szCs w:val="18"/>
            </w:rPr>
            <w:fldChar w:fldCharType="separate"/>
          </w:r>
          <w:r w:rsidR="005D764B">
            <w:rPr>
              <w:rStyle w:val="PageNumber"/>
              <w:rFonts w:cs="Open Sans"/>
              <w:noProof/>
              <w:sz w:val="20"/>
              <w:szCs w:val="18"/>
            </w:rPr>
            <w:t>6</w:t>
          </w:r>
          <w:r w:rsidRPr="00AF0AE1">
            <w:rPr>
              <w:rStyle w:val="PageNumber"/>
              <w:rFonts w:cs="Open Sans"/>
              <w:sz w:val="20"/>
              <w:szCs w:val="18"/>
            </w:rPr>
            <w:fldChar w:fldCharType="end"/>
          </w:r>
        </w:p>
      </w:tc>
    </w:tr>
  </w:tbl>
  <w:p w14:paraId="21980E00" w14:textId="77777777" w:rsidR="002C0D46" w:rsidRPr="00D70866" w:rsidRDefault="002C0D4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297" w:type="dxa"/>
      <w:tblLook w:val="04A0" w:firstRow="1" w:lastRow="0" w:firstColumn="1" w:lastColumn="0" w:noHBand="0" w:noVBand="1"/>
    </w:tblPr>
    <w:tblGrid>
      <w:gridCol w:w="8297"/>
    </w:tblGrid>
    <w:tr w:rsidR="00772DEC" w14:paraId="112F0FA3" w14:textId="77777777" w:rsidTr="005D764B">
      <w:tc>
        <w:tcPr>
          <w:tcW w:w="8297" w:type="dxa"/>
          <w:tcBorders>
            <w:top w:val="nil"/>
            <w:left w:val="nil"/>
            <w:bottom w:val="nil"/>
            <w:right w:val="nil"/>
          </w:tcBorders>
        </w:tcPr>
        <w:p w14:paraId="2C5698C2" w14:textId="1EB64399" w:rsidR="00772DEC" w:rsidRPr="00EA25DD" w:rsidRDefault="00772DEC" w:rsidP="005676C5">
          <w:pPr>
            <w:pStyle w:val="Footer"/>
            <w:tabs>
              <w:tab w:val="clear" w:pos="4536"/>
              <w:tab w:val="clear" w:pos="9072"/>
              <w:tab w:val="right" w:pos="7695"/>
              <w:tab w:val="right" w:pos="8307"/>
            </w:tabs>
            <w:rPr>
              <w:rFonts w:cs="Open Sans"/>
              <w:sz w:val="20"/>
              <w:lang w:val="en-US"/>
            </w:rPr>
          </w:pPr>
          <w:r w:rsidRPr="00EA25DD">
            <w:rPr>
              <w:rFonts w:cs="Open Sans"/>
              <w:b/>
              <w:color w:val="777777"/>
              <w:sz w:val="20"/>
              <w:szCs w:val="18"/>
            </w:rPr>
            <w:tab/>
          </w:r>
          <w:r w:rsidRPr="00EA25DD">
            <w:rPr>
              <w:rFonts w:cs="Open Sans"/>
              <w:b/>
              <w:color w:val="777777"/>
              <w:sz w:val="20"/>
            </w:rPr>
            <w:t xml:space="preserve">EMEP/EEA </w:t>
          </w:r>
          <w:r>
            <w:rPr>
              <w:rFonts w:cs="Open Sans"/>
              <w:b/>
              <w:color w:val="777777"/>
              <w:sz w:val="20"/>
            </w:rPr>
            <w:t xml:space="preserve">air pollutant </w:t>
          </w:r>
          <w:r w:rsidRPr="00EA25DD">
            <w:rPr>
              <w:rFonts w:cs="Open Sans"/>
              <w:b/>
              <w:color w:val="777777"/>
              <w:sz w:val="20"/>
            </w:rPr>
            <w:t>emission inventory guidebook 20</w:t>
          </w:r>
          <w:ins w:id="649" w:author="Céline GUEGUEN [2]" w:date="2023-03-07T11:02:00Z">
            <w:r w:rsidR="00161224">
              <w:rPr>
                <w:rFonts w:cs="Open Sans"/>
                <w:b/>
                <w:color w:val="777777"/>
                <w:sz w:val="20"/>
              </w:rPr>
              <w:t>23</w:t>
            </w:r>
          </w:ins>
          <w:del w:id="650" w:author="Céline GUEGUEN [2]" w:date="2023-03-07T11:02:00Z">
            <w:r w:rsidRPr="00EA25DD" w:rsidDel="00161224">
              <w:rPr>
                <w:rFonts w:cs="Open Sans"/>
                <w:b/>
                <w:color w:val="777777"/>
                <w:sz w:val="20"/>
              </w:rPr>
              <w:delText>1</w:delText>
            </w:r>
            <w:r w:rsidR="005676C5" w:rsidDel="00161224">
              <w:rPr>
                <w:rFonts w:cs="Open Sans"/>
                <w:b/>
                <w:color w:val="777777"/>
                <w:sz w:val="20"/>
              </w:rPr>
              <w:delText>9</w:delText>
            </w:r>
          </w:del>
          <w:r w:rsidRPr="00EA25DD">
            <w:rPr>
              <w:rFonts w:cs="Open Sans"/>
              <w:b/>
              <w:color w:val="777777"/>
              <w:sz w:val="20"/>
              <w:szCs w:val="18"/>
              <w:lang w:val="en-GB"/>
            </w:rPr>
            <w:tab/>
          </w:r>
          <w:r w:rsidRPr="00EA25DD">
            <w:rPr>
              <w:rStyle w:val="PageNumber"/>
              <w:rFonts w:cs="Open Sans"/>
              <w:sz w:val="20"/>
              <w:szCs w:val="18"/>
            </w:rPr>
            <w:fldChar w:fldCharType="begin"/>
          </w:r>
          <w:r w:rsidRPr="00EA25DD">
            <w:rPr>
              <w:rStyle w:val="PageNumber"/>
              <w:rFonts w:cs="Open Sans"/>
              <w:sz w:val="20"/>
              <w:szCs w:val="18"/>
            </w:rPr>
            <w:instrText xml:space="preserve"> PAGE </w:instrText>
          </w:r>
          <w:r w:rsidRPr="00EA25DD">
            <w:rPr>
              <w:rStyle w:val="PageNumber"/>
              <w:rFonts w:cs="Open Sans"/>
              <w:sz w:val="20"/>
              <w:szCs w:val="18"/>
            </w:rPr>
            <w:fldChar w:fldCharType="separate"/>
          </w:r>
          <w:r w:rsidR="005D764B">
            <w:rPr>
              <w:rStyle w:val="PageNumber"/>
              <w:rFonts w:cs="Open Sans"/>
              <w:noProof/>
              <w:sz w:val="20"/>
              <w:szCs w:val="18"/>
            </w:rPr>
            <w:t>1</w:t>
          </w:r>
          <w:r w:rsidRPr="00EA25DD">
            <w:rPr>
              <w:rStyle w:val="PageNumber"/>
              <w:rFonts w:cs="Open Sans"/>
              <w:sz w:val="20"/>
              <w:szCs w:val="18"/>
            </w:rPr>
            <w:fldChar w:fldCharType="end"/>
          </w:r>
        </w:p>
      </w:tc>
    </w:tr>
  </w:tbl>
  <w:p w14:paraId="5577ACCA" w14:textId="77777777" w:rsidR="00772DEC" w:rsidRDefault="00772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5751E" w14:textId="77777777" w:rsidR="008F0FA4" w:rsidRDefault="008F0FA4">
      <w:r>
        <w:separator/>
      </w:r>
    </w:p>
  </w:footnote>
  <w:footnote w:type="continuationSeparator" w:id="0">
    <w:p w14:paraId="3342FA50" w14:textId="77777777" w:rsidR="008F0FA4" w:rsidRDefault="008F0FA4">
      <w:r>
        <w:continuationSeparator/>
      </w:r>
    </w:p>
  </w:footnote>
  <w:footnote w:id="1">
    <w:p w14:paraId="775753B7" w14:textId="461DB473" w:rsidR="007C50BA" w:rsidRPr="007C50BA" w:rsidRDefault="007C50BA">
      <w:pPr>
        <w:pStyle w:val="FootnoteText"/>
        <w:rPr>
          <w:lang w:val="en-GB"/>
          <w:rPrChange w:id="321" w:author="Céline GUEGUEN [2]" w:date="2023-03-01T13:13:00Z">
            <w:rPr/>
          </w:rPrChange>
        </w:rPr>
      </w:pPr>
      <w:ins w:id="322" w:author="Céline GUEGUEN [2]" w:date="2023-03-01T13:13:00Z">
        <w:r>
          <w:rPr>
            <w:rStyle w:val="FootnoteReference"/>
          </w:rPr>
          <w:footnoteRef/>
        </w:r>
        <w:r>
          <w:t xml:space="preserve"> G</w:t>
        </w:r>
        <w:r w:rsidRPr="00E91CB2">
          <w:t xml:space="preserve">uidance on reporting greenhouse gas emissions is provided by the </w:t>
        </w:r>
        <w:r w:rsidRPr="00A97C9C">
          <w:rPr>
            <w:rFonts w:eastAsia="Calibri"/>
            <w:szCs w:val="21"/>
          </w:rPr>
          <w:t>Intergovernmental Panel on Climate Change</w:t>
        </w:r>
        <w:r w:rsidRPr="00E91CB2">
          <w:t xml:space="preserve"> </w:t>
        </w:r>
        <w:r>
          <w:t>(</w:t>
        </w:r>
        <w:r w:rsidRPr="00E91CB2">
          <w:t>IPCC</w:t>
        </w:r>
        <w:r>
          <w:t>)</w:t>
        </w:r>
        <w:r w:rsidRPr="00E91CB2">
          <w:t xml:space="preserve"> Guidelines.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7" w:type="pct"/>
      <w:tblBorders>
        <w:bottom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1846"/>
      <w:gridCol w:w="6522"/>
    </w:tblGrid>
    <w:tr w:rsidR="002C0D46" w:rsidRPr="00AF0AE1" w14:paraId="55F026D0" w14:textId="77777777" w:rsidTr="00754FF9">
      <w:tc>
        <w:tcPr>
          <w:tcW w:w="1103" w:type="pct"/>
        </w:tcPr>
        <w:p w14:paraId="089B6499" w14:textId="77777777" w:rsidR="002C0D46" w:rsidRPr="00AF0AE1" w:rsidRDefault="002C0D46" w:rsidP="00754FF9">
          <w:pPr>
            <w:pStyle w:val="Header"/>
            <w:tabs>
              <w:tab w:val="clear" w:pos="4536"/>
              <w:tab w:val="clear" w:pos="9072"/>
              <w:tab w:val="right" w:pos="8640"/>
            </w:tabs>
            <w:rPr>
              <w:rFonts w:cs="Open Sans"/>
              <w:b/>
              <w:sz w:val="20"/>
              <w:lang w:val="en-GB"/>
            </w:rPr>
          </w:pPr>
        </w:p>
      </w:tc>
      <w:tc>
        <w:tcPr>
          <w:tcW w:w="3897" w:type="pct"/>
        </w:tcPr>
        <w:p w14:paraId="4C6EE912" w14:textId="77777777" w:rsidR="002C0D46" w:rsidRPr="00AF0AE1" w:rsidRDefault="006422CB" w:rsidP="00754FF9">
          <w:pPr>
            <w:pStyle w:val="Header"/>
            <w:tabs>
              <w:tab w:val="clear" w:pos="4536"/>
              <w:tab w:val="clear" w:pos="9072"/>
              <w:tab w:val="right" w:pos="8640"/>
            </w:tabs>
            <w:jc w:val="right"/>
            <w:rPr>
              <w:rFonts w:cs="Open Sans"/>
              <w:b/>
              <w:color w:val="777777"/>
              <w:sz w:val="20"/>
              <w:lang w:val="en-GB"/>
            </w:rPr>
          </w:pPr>
          <w:r w:rsidRPr="00AF0AE1">
            <w:rPr>
              <w:rFonts w:cs="Open Sans"/>
              <w:b/>
              <w:color w:val="777777"/>
              <w:sz w:val="20"/>
              <w:lang w:val="en-GB"/>
            </w:rPr>
            <w:t xml:space="preserve">5.D </w:t>
          </w:r>
          <w:r w:rsidR="004047F4" w:rsidRPr="00AF0AE1">
            <w:rPr>
              <w:rFonts w:cs="Open Sans"/>
              <w:b/>
              <w:color w:val="777777"/>
              <w:sz w:val="20"/>
              <w:lang w:val="en-GB"/>
            </w:rPr>
            <w:t>Waste</w:t>
          </w:r>
          <w:r w:rsidR="002C0D46" w:rsidRPr="00AF0AE1">
            <w:rPr>
              <w:rFonts w:cs="Open Sans"/>
              <w:b/>
              <w:color w:val="777777"/>
              <w:sz w:val="20"/>
              <w:lang w:val="en-GB"/>
            </w:rPr>
            <w:t>water handling</w:t>
          </w:r>
        </w:p>
      </w:tc>
    </w:tr>
  </w:tbl>
  <w:p w14:paraId="790DDA24" w14:textId="77777777" w:rsidR="002C0D46" w:rsidRDefault="002C0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EB34" w14:textId="77777777" w:rsidR="00772DEC" w:rsidRDefault="00772DEC" w:rsidP="005676C5">
    <w:pPr>
      <w:pStyle w:val="Header"/>
      <w:tabs>
        <w:tab w:val="clear" w:pos="4536"/>
        <w:tab w:val="clear" w:pos="9072"/>
        <w:tab w:val="left" w:pos="3248"/>
        <w:tab w:val="center" w:pos="4153"/>
      </w:tabs>
    </w:pPr>
    <w:r>
      <w:rPr>
        <w:noProof/>
        <w:lang w:val="en-GB" w:eastAsia="en-GB"/>
      </w:rPr>
      <w:drawing>
        <wp:anchor distT="0" distB="0" distL="114300" distR="114300" simplePos="0" relativeHeight="251660288" behindDoc="1" locked="0" layoutInCell="1" allowOverlap="1" wp14:anchorId="44A559FC" wp14:editId="1679EDD1">
          <wp:simplePos x="0" y="0"/>
          <wp:positionH relativeFrom="page">
            <wp:posOffset>4382219</wp:posOffset>
          </wp:positionH>
          <wp:positionV relativeFrom="page">
            <wp:posOffset>404051</wp:posOffset>
          </wp:positionV>
          <wp:extent cx="2449084" cy="623737"/>
          <wp:effectExtent l="0" t="0" r="0" b="0"/>
          <wp:wrapNone/>
          <wp:docPr id="8" name="Picture 8" descr="E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5085" cy="625265"/>
                  </a:xfrm>
                  <a:prstGeom prst="rect">
                    <a:avLst/>
                  </a:prstGeom>
                  <a:noFill/>
                  <a:ln>
                    <a:noFill/>
                  </a:ln>
                </pic:spPr>
              </pic:pic>
            </a:graphicData>
          </a:graphic>
          <wp14:sizeRelH relativeFrom="page">
            <wp14:pctWidth>0</wp14:pctWidth>
          </wp14:sizeRelH>
          <wp14:sizeRelV relativeFrom="page">
            <wp14:pctHeight>0</wp14:pctHeight>
          </wp14:sizeRelV>
        </wp:anchor>
      </w:drawing>
    </w:r>
    <w:r w:rsidR="005676C5">
      <w:rPr>
        <w:noProof/>
        <w:lang w:val="en-GB" w:eastAsia="en-GB"/>
      </w:rPr>
      <w:drawing>
        <wp:inline distT="0" distB="0" distL="0" distR="0" wp14:anchorId="5EA53986" wp14:editId="039CB847">
          <wp:extent cx="914400" cy="368632"/>
          <wp:effectExtent l="0" t="0" r="0" b="0"/>
          <wp:docPr id="3" name="Picture 3" descr="G:\HSR\1. HSR1\1.1 Air, transport &amp; noise\EMEP EEA Guidebook\GB_2019\GB2019 - Files\logo_short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R\1. HSR1\1.1 Air, transport &amp; noise\EMEP EEA Guidebook\GB_2019\GB2019 - Files\logo_short_blue.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0661" cy="383250"/>
                  </a:xfrm>
                  <a:prstGeom prst="rect">
                    <a:avLst/>
                  </a:prstGeom>
                  <a:noFill/>
                  <a:ln>
                    <a:noFill/>
                  </a:ln>
                </pic:spPr>
              </pic:pic>
            </a:graphicData>
          </a:graphic>
        </wp:inline>
      </w:drawing>
    </w:r>
  </w:p>
  <w:p w14:paraId="225218F0" w14:textId="77777777" w:rsidR="00772DEC" w:rsidRDefault="00772D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604BC7C"/>
    <w:lvl w:ilvl="0">
      <w:start w:val="1"/>
      <w:numFmt w:val="lowerLetter"/>
      <w:pStyle w:val="ListNumber2"/>
      <w:lvlText w:val="%1)"/>
      <w:lvlJc w:val="left"/>
      <w:pPr>
        <w:tabs>
          <w:tab w:val="num" w:pos="643"/>
        </w:tabs>
        <w:ind w:left="643" w:hanging="360"/>
      </w:pPr>
    </w:lvl>
  </w:abstractNum>
  <w:abstractNum w:abstractNumId="1" w15:restartNumberingAfterBreak="0">
    <w:nsid w:val="FFFFFF82"/>
    <w:multiLevelType w:val="singleLevel"/>
    <w:tmpl w:val="E72E5CE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6F0C8B0"/>
    <w:lvl w:ilvl="0">
      <w:start w:val="1"/>
      <w:numFmt w:val="bullet"/>
      <w:pStyle w:val="ListBullet2"/>
      <w:lvlText w:val=""/>
      <w:lvlJc w:val="left"/>
      <w:pPr>
        <w:tabs>
          <w:tab w:val="num" w:pos="643"/>
        </w:tabs>
        <w:ind w:left="643" w:hanging="360"/>
      </w:pPr>
      <w:rPr>
        <w:rFonts w:ascii="Wingdings" w:hAnsi="Wingdings" w:hint="default"/>
      </w:rPr>
    </w:lvl>
  </w:abstractNum>
  <w:abstractNum w:abstractNumId="3" w15:restartNumberingAfterBreak="0">
    <w:nsid w:val="FFFFFF88"/>
    <w:multiLevelType w:val="singleLevel"/>
    <w:tmpl w:val="3D8463FA"/>
    <w:lvl w:ilvl="0">
      <w:start w:val="1"/>
      <w:numFmt w:val="decimal"/>
      <w:pStyle w:val="ListNumber"/>
      <w:lvlText w:val="%1."/>
      <w:lvlJc w:val="left"/>
      <w:pPr>
        <w:tabs>
          <w:tab w:val="num" w:pos="360"/>
        </w:tabs>
        <w:ind w:left="360" w:hanging="360"/>
      </w:pPr>
    </w:lvl>
  </w:abstractNum>
  <w:abstractNum w:abstractNumId="4" w15:restartNumberingAfterBreak="0">
    <w:nsid w:val="0F0F5647"/>
    <w:multiLevelType w:val="hybridMultilevel"/>
    <w:tmpl w:val="CF8A77A4"/>
    <w:lvl w:ilvl="0" w:tplc="334AF850">
      <w:start w:val="1"/>
      <w:numFmt w:val="bullet"/>
      <w:pStyle w:val="CheckLis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D673C"/>
    <w:multiLevelType w:val="singleLevel"/>
    <w:tmpl w:val="5FAA6D4A"/>
    <w:lvl w:ilvl="0">
      <w:start w:val="1"/>
      <w:numFmt w:val="bullet"/>
      <w:pStyle w:val="StyleTabletextBullet2006GLLeft"/>
      <w:lvlText w:val=""/>
      <w:lvlJc w:val="left"/>
      <w:pPr>
        <w:tabs>
          <w:tab w:val="num" w:pos="397"/>
        </w:tabs>
        <w:ind w:left="397" w:hanging="340"/>
      </w:pPr>
      <w:rPr>
        <w:rFonts w:ascii="Symbol" w:hAnsi="Symbol" w:hint="default"/>
      </w:rPr>
    </w:lvl>
  </w:abstractNum>
  <w:abstractNum w:abstractNumId="6" w15:restartNumberingAfterBreak="0">
    <w:nsid w:val="2DF12DF3"/>
    <w:multiLevelType w:val="hybridMultilevel"/>
    <w:tmpl w:val="F5987D2A"/>
    <w:lvl w:ilvl="0" w:tplc="5CA0BEEC">
      <w:start w:val="1"/>
      <w:numFmt w:val="bullet"/>
      <w:pStyle w:val="TabletextBullet2006GL"/>
      <w:lvlText w:val=""/>
      <w:lvlJc w:val="left"/>
      <w:pPr>
        <w:tabs>
          <w:tab w:val="num" w:pos="397"/>
        </w:tabs>
        <w:ind w:left="39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F63D0C"/>
    <w:multiLevelType w:val="multilevel"/>
    <w:tmpl w:val="FC2237E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1080" w:hanging="720"/>
      </w:pPr>
      <w:rPr>
        <w:rFonts w:hint="default"/>
      </w:rPr>
    </w:lvl>
    <w:lvl w:ilvl="3">
      <w:start w:val="1"/>
      <w:numFmt w:val="decimal"/>
      <w:lvlText w:val="%1.%2.%3.%4"/>
      <w:lvlJc w:val="left"/>
      <w:pPr>
        <w:tabs>
          <w:tab w:val="num" w:pos="851"/>
        </w:tabs>
        <w:ind w:left="0" w:firstLine="0"/>
      </w:pPr>
      <w:rPr>
        <w:rFonts w:hint="default"/>
      </w:rPr>
    </w:lvl>
    <w:lvl w:ilvl="4">
      <w:start w:val="1"/>
      <w:numFmt w:val="none"/>
      <w:pStyle w:val="Heading5"/>
      <w:lvlText w:val=""/>
      <w:lvlJc w:val="left"/>
      <w:pPr>
        <w:tabs>
          <w:tab w:val="num" w:pos="0"/>
        </w:tabs>
        <w:ind w:left="567" w:hanging="567"/>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3EA20DF"/>
    <w:multiLevelType w:val="hybridMultilevel"/>
    <w:tmpl w:val="F81036BE"/>
    <w:lvl w:ilvl="0" w:tplc="8C40F058">
      <w:start w:val="1"/>
      <w:numFmt w:val="lowerRoman"/>
      <w:pStyle w:val="Boxbullet"/>
      <w:lvlText w:val="      (%1)"/>
      <w:lvlJc w:val="center"/>
      <w:pPr>
        <w:tabs>
          <w:tab w:val="num" w:pos="561"/>
        </w:tabs>
        <w:ind w:left="731" w:hanging="17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CDCEF6"/>
    <w:multiLevelType w:val="multilevel"/>
    <w:tmpl w:val="00000001"/>
    <w:name w:val="HTML-List1"/>
    <w:lvl w:ilvl="0">
      <w:start w:val="1"/>
      <w:numFmt w:val="bullet"/>
      <w:lvlText w:val="·"/>
      <w:lvlJc w:val="left"/>
      <w:rPr>
        <w:rFonts w:ascii="Symbol" w:hAnsi="Symbol" w:cs="Symbol"/>
      </w:rPr>
    </w:lvl>
    <w:lvl w:ilvl="1">
      <w:start w:val="1"/>
      <w:numFmt w:val="bullet"/>
      <w:lvlText w:val="·"/>
      <w:lvlJc w:val="left"/>
      <w:rPr>
        <w:rFonts w:ascii="Symbol" w:hAnsi="Symbol" w:cs="Symbol"/>
      </w:rPr>
    </w:lvl>
    <w:lvl w:ilvl="2">
      <w:start w:val="1"/>
      <w:numFmt w:val="bullet"/>
      <w:lvlText w:val="·"/>
      <w:lvlJc w:val="left"/>
      <w:rPr>
        <w:rFonts w:ascii="Symbol" w:hAnsi="Symbol" w:cs="Symbol"/>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4CCC6528"/>
    <w:multiLevelType w:val="hybridMultilevel"/>
    <w:tmpl w:val="1FCEA642"/>
    <w:lvl w:ilvl="0" w:tplc="FF7CD200">
      <w:start w:val="1"/>
      <w:numFmt w:val="bullet"/>
      <w:lvlText w:val=""/>
      <w:lvlJc w:val="left"/>
      <w:pPr>
        <w:tabs>
          <w:tab w:val="num" w:pos="360"/>
        </w:tabs>
        <w:ind w:left="360" w:hanging="360"/>
      </w:pPr>
      <w:rPr>
        <w:rFonts w:ascii="Symbol" w:hAnsi="Symbol" w:hint="default"/>
      </w:rPr>
    </w:lvl>
    <w:lvl w:ilvl="1" w:tplc="D7FA0DB0">
      <w:start w:val="1"/>
      <w:numFmt w:val="bullet"/>
      <w:pStyle w:val="TableBullet2"/>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1F1568E"/>
    <w:multiLevelType w:val="hybridMultilevel"/>
    <w:tmpl w:val="92E02FC0"/>
    <w:lvl w:ilvl="0" w:tplc="1B70D9D2">
      <w:start w:val="1"/>
      <w:numFmt w:val="bullet"/>
      <w:pStyle w:val="List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3511B63"/>
    <w:multiLevelType w:val="hybridMultilevel"/>
    <w:tmpl w:val="D4C65CB2"/>
    <w:lvl w:ilvl="0" w:tplc="88629B78">
      <w:start w:val="1"/>
      <w:numFmt w:val="decimal"/>
      <w:pStyle w:val="NumberedSteps"/>
      <w:lvlText w:val="Step %1)"/>
      <w:lvlJc w:val="left"/>
      <w:pPr>
        <w:tabs>
          <w:tab w:val="num" w:pos="720"/>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327E1F"/>
    <w:multiLevelType w:val="multilevel"/>
    <w:tmpl w:val="13E8207A"/>
    <w:lvl w:ilvl="0">
      <w:start w:val="1"/>
      <w:numFmt w:val="none"/>
      <w:pStyle w:val="Appendix"/>
      <w:lvlText w:val=""/>
      <w:lvlJc w:val="left"/>
      <w:pPr>
        <w:tabs>
          <w:tab w:val="num" w:pos="-547"/>
        </w:tabs>
        <w:ind w:left="-907" w:firstLine="0"/>
      </w:pPr>
      <w:rPr>
        <w:rFonts w:hint="default"/>
      </w:rPr>
    </w:lvl>
    <w:lvl w:ilvl="1">
      <w:start w:val="1"/>
      <w:numFmt w:val="none"/>
      <w:suff w:val="nothing"/>
      <w:lvlText w:val=""/>
      <w:lvlJc w:val="left"/>
      <w:pPr>
        <w:ind w:left="-907" w:firstLine="0"/>
      </w:pPr>
      <w:rPr>
        <w:rFonts w:hint="default"/>
      </w:rPr>
    </w:lvl>
    <w:lvl w:ilvl="2">
      <w:start w:val="1"/>
      <w:numFmt w:val="none"/>
      <w:pStyle w:val="Appendix1"/>
      <w:suff w:val="nothing"/>
      <w:lvlText w:val=""/>
      <w:lvlJc w:val="left"/>
      <w:pPr>
        <w:ind w:left="-907" w:firstLine="0"/>
      </w:pPr>
      <w:rPr>
        <w:rFonts w:hint="default"/>
      </w:rPr>
    </w:lvl>
    <w:lvl w:ilvl="3">
      <w:start w:val="1"/>
      <w:numFmt w:val="none"/>
      <w:suff w:val="nothing"/>
      <w:lvlText w:val=""/>
      <w:lvlJc w:val="left"/>
      <w:pPr>
        <w:ind w:left="-907" w:firstLine="0"/>
      </w:pPr>
      <w:rPr>
        <w:rFonts w:hint="default"/>
      </w:rPr>
    </w:lvl>
    <w:lvl w:ilvl="4">
      <w:start w:val="1"/>
      <w:numFmt w:val="none"/>
      <w:suff w:val="nothing"/>
      <w:lvlText w:val=""/>
      <w:lvlJc w:val="left"/>
      <w:pPr>
        <w:ind w:left="-907" w:firstLine="0"/>
      </w:pPr>
      <w:rPr>
        <w:rFonts w:hint="default"/>
      </w:rPr>
    </w:lvl>
    <w:lvl w:ilvl="5">
      <w:start w:val="1"/>
      <w:numFmt w:val="none"/>
      <w:suff w:val="nothing"/>
      <w:lvlText w:val=""/>
      <w:lvlJc w:val="left"/>
      <w:pPr>
        <w:ind w:left="-907" w:firstLine="0"/>
      </w:pPr>
      <w:rPr>
        <w:rFonts w:hint="default"/>
      </w:rPr>
    </w:lvl>
    <w:lvl w:ilvl="6">
      <w:start w:val="1"/>
      <w:numFmt w:val="upperLetter"/>
      <w:pStyle w:val="Appendix"/>
      <w:lvlText w:val="Appendix %7"/>
      <w:lvlJc w:val="left"/>
      <w:pPr>
        <w:tabs>
          <w:tab w:val="num" w:pos="-547"/>
        </w:tabs>
        <w:ind w:left="-907" w:firstLine="0"/>
      </w:pPr>
      <w:rPr>
        <w:rFonts w:hint="default"/>
      </w:rPr>
    </w:lvl>
    <w:lvl w:ilvl="7">
      <w:start w:val="1"/>
      <w:numFmt w:val="decimal"/>
      <w:pStyle w:val="Appendix1"/>
      <w:lvlText w:val="%8."/>
      <w:lvlJc w:val="left"/>
      <w:pPr>
        <w:tabs>
          <w:tab w:val="num" w:pos="720"/>
        </w:tabs>
        <w:ind w:left="0" w:firstLine="0"/>
      </w:pPr>
      <w:rPr>
        <w:rFonts w:hint="default"/>
      </w:rPr>
    </w:lvl>
    <w:lvl w:ilvl="8">
      <w:start w:val="1"/>
      <w:numFmt w:val="decimal"/>
      <w:pStyle w:val="Appendix2"/>
      <w:lvlText w:val="%7.%8.%9"/>
      <w:lvlJc w:val="left"/>
      <w:pPr>
        <w:tabs>
          <w:tab w:val="num" w:pos="-187"/>
        </w:tabs>
        <w:ind w:left="-907" w:firstLine="0"/>
      </w:pPr>
      <w:rPr>
        <w:rFonts w:hint="default"/>
      </w:rPr>
    </w:lvl>
  </w:abstractNum>
  <w:num w:numId="1" w16cid:durableId="1872306591">
    <w:abstractNumId w:val="8"/>
  </w:num>
  <w:num w:numId="2" w16cid:durableId="346566648">
    <w:abstractNumId w:val="5"/>
  </w:num>
  <w:num w:numId="3" w16cid:durableId="2116705347">
    <w:abstractNumId w:val="4"/>
  </w:num>
  <w:num w:numId="4" w16cid:durableId="167211878">
    <w:abstractNumId w:val="13"/>
  </w:num>
  <w:num w:numId="5" w16cid:durableId="1797988042">
    <w:abstractNumId w:val="7"/>
  </w:num>
  <w:num w:numId="6" w16cid:durableId="1889998292">
    <w:abstractNumId w:val="2"/>
  </w:num>
  <w:num w:numId="7" w16cid:durableId="905606714">
    <w:abstractNumId w:val="1"/>
  </w:num>
  <w:num w:numId="8" w16cid:durableId="1422217256">
    <w:abstractNumId w:val="3"/>
  </w:num>
  <w:num w:numId="9" w16cid:durableId="657615725">
    <w:abstractNumId w:val="0"/>
  </w:num>
  <w:num w:numId="10" w16cid:durableId="1381855187">
    <w:abstractNumId w:val="12"/>
  </w:num>
  <w:num w:numId="11" w16cid:durableId="2068406886">
    <w:abstractNumId w:val="6"/>
  </w:num>
  <w:num w:numId="12" w16cid:durableId="363556633">
    <w:abstractNumId w:val="11"/>
  </w:num>
  <w:num w:numId="13" w16cid:durableId="804197007">
    <w:abstractNumId w:val="1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éline GUEGUEN">
    <w15:presenceInfo w15:providerId="AD" w15:userId="S::celine.gueguen2_gmail.com#ext#@aetherltd.onmicrosoft.com::a01c0725-14ca-4538-9c98-0851bf1c03d8"/>
  </w15:person>
  <w15:person w15:author="Céline GUEGUEN [2]">
    <w15:presenceInfo w15:providerId="Windows Live" w15:userId="834aab344e0970d3"/>
  </w15:person>
  <w15:person w15:author="Annie Thornton">
    <w15:presenceInfo w15:providerId="AD" w15:userId="S::Annie.Thornton@aether-uk.com::17e6dede-cdbb-4304-b5c0-756fc7eeb8a3"/>
  </w15:person>
  <w15:person w15:author="Chris Dore">
    <w15:presenceInfo w15:providerId="AD" w15:userId="S::chris.dore@aether-uk.com::8e282c98-f3cd-4b22-a9c1-c1bed1dc1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ocumentProtection w:edit="readOnly" w:enforcement="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BB"/>
    <w:rsid w:val="00006512"/>
    <w:rsid w:val="000175A6"/>
    <w:rsid w:val="00021A14"/>
    <w:rsid w:val="000300D3"/>
    <w:rsid w:val="00034E90"/>
    <w:rsid w:val="000405A7"/>
    <w:rsid w:val="00044DB1"/>
    <w:rsid w:val="00055D5F"/>
    <w:rsid w:val="00055EA2"/>
    <w:rsid w:val="00062733"/>
    <w:rsid w:val="0006475C"/>
    <w:rsid w:val="000648D3"/>
    <w:rsid w:val="00083B97"/>
    <w:rsid w:val="00086B88"/>
    <w:rsid w:val="000936D6"/>
    <w:rsid w:val="00095957"/>
    <w:rsid w:val="00096062"/>
    <w:rsid w:val="00096C09"/>
    <w:rsid w:val="000B1B16"/>
    <w:rsid w:val="000B2A52"/>
    <w:rsid w:val="000B3EEE"/>
    <w:rsid w:val="000C1372"/>
    <w:rsid w:val="000C37D2"/>
    <w:rsid w:val="000C53AC"/>
    <w:rsid w:val="000C6EA3"/>
    <w:rsid w:val="000D1DC3"/>
    <w:rsid w:val="000D33C2"/>
    <w:rsid w:val="000D6782"/>
    <w:rsid w:val="000E4E88"/>
    <w:rsid w:val="000F345D"/>
    <w:rsid w:val="000F3718"/>
    <w:rsid w:val="000F7F89"/>
    <w:rsid w:val="00104534"/>
    <w:rsid w:val="00104CB1"/>
    <w:rsid w:val="00110708"/>
    <w:rsid w:val="001118CF"/>
    <w:rsid w:val="001130A6"/>
    <w:rsid w:val="001169C1"/>
    <w:rsid w:val="00121883"/>
    <w:rsid w:val="0013341C"/>
    <w:rsid w:val="00137BD6"/>
    <w:rsid w:val="00137EDA"/>
    <w:rsid w:val="00144602"/>
    <w:rsid w:val="00145122"/>
    <w:rsid w:val="00145D2D"/>
    <w:rsid w:val="0014683F"/>
    <w:rsid w:val="00155840"/>
    <w:rsid w:val="00161224"/>
    <w:rsid w:val="0017249C"/>
    <w:rsid w:val="00181A3B"/>
    <w:rsid w:val="001925C0"/>
    <w:rsid w:val="0019324E"/>
    <w:rsid w:val="001A0116"/>
    <w:rsid w:val="001B273D"/>
    <w:rsid w:val="001B3463"/>
    <w:rsid w:val="001B4E01"/>
    <w:rsid w:val="001B5B76"/>
    <w:rsid w:val="001C09F3"/>
    <w:rsid w:val="001C53D3"/>
    <w:rsid w:val="001D05CA"/>
    <w:rsid w:val="001D476F"/>
    <w:rsid w:val="001E07FB"/>
    <w:rsid w:val="001E1699"/>
    <w:rsid w:val="001E2E31"/>
    <w:rsid w:val="00202029"/>
    <w:rsid w:val="0020277C"/>
    <w:rsid w:val="00222C83"/>
    <w:rsid w:val="00223098"/>
    <w:rsid w:val="00223E03"/>
    <w:rsid w:val="00225BDF"/>
    <w:rsid w:val="00235A5B"/>
    <w:rsid w:val="002403A6"/>
    <w:rsid w:val="00244193"/>
    <w:rsid w:val="00246244"/>
    <w:rsid w:val="0025371E"/>
    <w:rsid w:val="002602DD"/>
    <w:rsid w:val="00261D38"/>
    <w:rsid w:val="00261E8F"/>
    <w:rsid w:val="00275D72"/>
    <w:rsid w:val="00275D89"/>
    <w:rsid w:val="00287354"/>
    <w:rsid w:val="00287895"/>
    <w:rsid w:val="00287EE7"/>
    <w:rsid w:val="00291209"/>
    <w:rsid w:val="002A22B9"/>
    <w:rsid w:val="002A2AFE"/>
    <w:rsid w:val="002A3C08"/>
    <w:rsid w:val="002A5F74"/>
    <w:rsid w:val="002A6237"/>
    <w:rsid w:val="002A6B14"/>
    <w:rsid w:val="002B630E"/>
    <w:rsid w:val="002C0D46"/>
    <w:rsid w:val="002C3EF0"/>
    <w:rsid w:val="002D17FD"/>
    <w:rsid w:val="002D40C6"/>
    <w:rsid w:val="002D47B7"/>
    <w:rsid w:val="002D76FB"/>
    <w:rsid w:val="002E15FF"/>
    <w:rsid w:val="002E17B1"/>
    <w:rsid w:val="002E2F83"/>
    <w:rsid w:val="002F07AB"/>
    <w:rsid w:val="003014DA"/>
    <w:rsid w:val="00301802"/>
    <w:rsid w:val="0030551E"/>
    <w:rsid w:val="00314653"/>
    <w:rsid w:val="00321C14"/>
    <w:rsid w:val="003261D6"/>
    <w:rsid w:val="00327AA4"/>
    <w:rsid w:val="00343EFF"/>
    <w:rsid w:val="003472FA"/>
    <w:rsid w:val="003523ED"/>
    <w:rsid w:val="003545A1"/>
    <w:rsid w:val="0036185C"/>
    <w:rsid w:val="00371B5E"/>
    <w:rsid w:val="003732CE"/>
    <w:rsid w:val="00374B18"/>
    <w:rsid w:val="00383002"/>
    <w:rsid w:val="00385258"/>
    <w:rsid w:val="00394750"/>
    <w:rsid w:val="00394773"/>
    <w:rsid w:val="00395A89"/>
    <w:rsid w:val="00396A38"/>
    <w:rsid w:val="003A1360"/>
    <w:rsid w:val="003A32F3"/>
    <w:rsid w:val="003A7A39"/>
    <w:rsid w:val="003C73BA"/>
    <w:rsid w:val="003D2FDA"/>
    <w:rsid w:val="003E24CB"/>
    <w:rsid w:val="003F1844"/>
    <w:rsid w:val="003F4707"/>
    <w:rsid w:val="004047F4"/>
    <w:rsid w:val="0040623E"/>
    <w:rsid w:val="0041023F"/>
    <w:rsid w:val="0041024E"/>
    <w:rsid w:val="004209FE"/>
    <w:rsid w:val="00422DAB"/>
    <w:rsid w:val="004238D1"/>
    <w:rsid w:val="00434CD5"/>
    <w:rsid w:val="004405ED"/>
    <w:rsid w:val="00443667"/>
    <w:rsid w:val="00443AC7"/>
    <w:rsid w:val="004460EE"/>
    <w:rsid w:val="00446B0A"/>
    <w:rsid w:val="004478FE"/>
    <w:rsid w:val="00461065"/>
    <w:rsid w:val="0046631D"/>
    <w:rsid w:val="00466DA1"/>
    <w:rsid w:val="004733D6"/>
    <w:rsid w:val="00474FDF"/>
    <w:rsid w:val="00475DB8"/>
    <w:rsid w:val="00483B87"/>
    <w:rsid w:val="0048455B"/>
    <w:rsid w:val="00485CB5"/>
    <w:rsid w:val="004963ED"/>
    <w:rsid w:val="004A1D12"/>
    <w:rsid w:val="004A5679"/>
    <w:rsid w:val="004A5AB1"/>
    <w:rsid w:val="004A5E64"/>
    <w:rsid w:val="004B324B"/>
    <w:rsid w:val="004B3BB5"/>
    <w:rsid w:val="004B581C"/>
    <w:rsid w:val="004B79D7"/>
    <w:rsid w:val="004C10AB"/>
    <w:rsid w:val="004C1CA1"/>
    <w:rsid w:val="004D0B28"/>
    <w:rsid w:val="004D1023"/>
    <w:rsid w:val="00504108"/>
    <w:rsid w:val="00505363"/>
    <w:rsid w:val="005068F7"/>
    <w:rsid w:val="00516649"/>
    <w:rsid w:val="005222EA"/>
    <w:rsid w:val="00543185"/>
    <w:rsid w:val="0055252A"/>
    <w:rsid w:val="0055400A"/>
    <w:rsid w:val="00556A45"/>
    <w:rsid w:val="00557DF0"/>
    <w:rsid w:val="00565254"/>
    <w:rsid w:val="00566647"/>
    <w:rsid w:val="005676C5"/>
    <w:rsid w:val="00571EC1"/>
    <w:rsid w:val="00585A3D"/>
    <w:rsid w:val="0058608A"/>
    <w:rsid w:val="005964C4"/>
    <w:rsid w:val="00596711"/>
    <w:rsid w:val="005B4213"/>
    <w:rsid w:val="005B743A"/>
    <w:rsid w:val="005C3C19"/>
    <w:rsid w:val="005C53CE"/>
    <w:rsid w:val="005D5251"/>
    <w:rsid w:val="005D73C2"/>
    <w:rsid w:val="005D764B"/>
    <w:rsid w:val="005E1C42"/>
    <w:rsid w:val="005E5052"/>
    <w:rsid w:val="005F6CAF"/>
    <w:rsid w:val="00601421"/>
    <w:rsid w:val="00601FF9"/>
    <w:rsid w:val="006043A2"/>
    <w:rsid w:val="00606414"/>
    <w:rsid w:val="006078F9"/>
    <w:rsid w:val="00623BA0"/>
    <w:rsid w:val="00625935"/>
    <w:rsid w:val="00627792"/>
    <w:rsid w:val="00627C57"/>
    <w:rsid w:val="0064171C"/>
    <w:rsid w:val="006422CB"/>
    <w:rsid w:val="00646231"/>
    <w:rsid w:val="00647CB9"/>
    <w:rsid w:val="00653716"/>
    <w:rsid w:val="006629E4"/>
    <w:rsid w:val="00664EBE"/>
    <w:rsid w:val="006751D5"/>
    <w:rsid w:val="006754D3"/>
    <w:rsid w:val="006776B1"/>
    <w:rsid w:val="006852DB"/>
    <w:rsid w:val="006860F2"/>
    <w:rsid w:val="0069637E"/>
    <w:rsid w:val="00697915"/>
    <w:rsid w:val="006A0829"/>
    <w:rsid w:val="006A2709"/>
    <w:rsid w:val="006A3EC4"/>
    <w:rsid w:val="006A69BE"/>
    <w:rsid w:val="006A7617"/>
    <w:rsid w:val="006B6C4B"/>
    <w:rsid w:val="006C3B91"/>
    <w:rsid w:val="006C3EAA"/>
    <w:rsid w:val="006C5282"/>
    <w:rsid w:val="006D05D7"/>
    <w:rsid w:val="006D0CEE"/>
    <w:rsid w:val="006E641A"/>
    <w:rsid w:val="00701FD1"/>
    <w:rsid w:val="00716B66"/>
    <w:rsid w:val="00725593"/>
    <w:rsid w:val="00730303"/>
    <w:rsid w:val="00731C59"/>
    <w:rsid w:val="007353C8"/>
    <w:rsid w:val="0074301A"/>
    <w:rsid w:val="00744934"/>
    <w:rsid w:val="007517D2"/>
    <w:rsid w:val="00753F4F"/>
    <w:rsid w:val="00754FF9"/>
    <w:rsid w:val="00756294"/>
    <w:rsid w:val="00761489"/>
    <w:rsid w:val="00761691"/>
    <w:rsid w:val="007643A5"/>
    <w:rsid w:val="00767A24"/>
    <w:rsid w:val="00772DEC"/>
    <w:rsid w:val="00785DEA"/>
    <w:rsid w:val="007869D4"/>
    <w:rsid w:val="00790BAB"/>
    <w:rsid w:val="0079201C"/>
    <w:rsid w:val="007A2F30"/>
    <w:rsid w:val="007B0CF4"/>
    <w:rsid w:val="007B49CB"/>
    <w:rsid w:val="007C1F28"/>
    <w:rsid w:val="007C50BA"/>
    <w:rsid w:val="007C7270"/>
    <w:rsid w:val="007D1AB4"/>
    <w:rsid w:val="007E3582"/>
    <w:rsid w:val="007F29E1"/>
    <w:rsid w:val="007F5351"/>
    <w:rsid w:val="008009F1"/>
    <w:rsid w:val="00811CDB"/>
    <w:rsid w:val="00815449"/>
    <w:rsid w:val="0081676D"/>
    <w:rsid w:val="00826284"/>
    <w:rsid w:val="00833F83"/>
    <w:rsid w:val="00851B32"/>
    <w:rsid w:val="0086134D"/>
    <w:rsid w:val="00861CD7"/>
    <w:rsid w:val="00862752"/>
    <w:rsid w:val="008722A4"/>
    <w:rsid w:val="008766CA"/>
    <w:rsid w:val="00877C8D"/>
    <w:rsid w:val="00885D8F"/>
    <w:rsid w:val="008A042C"/>
    <w:rsid w:val="008A10C7"/>
    <w:rsid w:val="008B01AD"/>
    <w:rsid w:val="008B0437"/>
    <w:rsid w:val="008B3AD7"/>
    <w:rsid w:val="008C095A"/>
    <w:rsid w:val="008C6E56"/>
    <w:rsid w:val="008D10D7"/>
    <w:rsid w:val="008D2E05"/>
    <w:rsid w:val="008E72F8"/>
    <w:rsid w:val="008E7782"/>
    <w:rsid w:val="008E77EA"/>
    <w:rsid w:val="008F0FA4"/>
    <w:rsid w:val="008F3579"/>
    <w:rsid w:val="008F4F52"/>
    <w:rsid w:val="008F67FD"/>
    <w:rsid w:val="00906344"/>
    <w:rsid w:val="009073DF"/>
    <w:rsid w:val="00907615"/>
    <w:rsid w:val="00910B3F"/>
    <w:rsid w:val="009131CA"/>
    <w:rsid w:val="00913D6C"/>
    <w:rsid w:val="00917BA4"/>
    <w:rsid w:val="0092364A"/>
    <w:rsid w:val="0092489F"/>
    <w:rsid w:val="00926088"/>
    <w:rsid w:val="009279BA"/>
    <w:rsid w:val="00927DC6"/>
    <w:rsid w:val="00937859"/>
    <w:rsid w:val="00943233"/>
    <w:rsid w:val="009455D3"/>
    <w:rsid w:val="009524BC"/>
    <w:rsid w:val="00974DDF"/>
    <w:rsid w:val="00976F27"/>
    <w:rsid w:val="00976F47"/>
    <w:rsid w:val="0098025E"/>
    <w:rsid w:val="0098406F"/>
    <w:rsid w:val="00986490"/>
    <w:rsid w:val="009911DD"/>
    <w:rsid w:val="00995003"/>
    <w:rsid w:val="00996F64"/>
    <w:rsid w:val="00997EE5"/>
    <w:rsid w:val="009A0B25"/>
    <w:rsid w:val="009A308B"/>
    <w:rsid w:val="009A558B"/>
    <w:rsid w:val="009B1753"/>
    <w:rsid w:val="009B2539"/>
    <w:rsid w:val="009B275E"/>
    <w:rsid w:val="009B4682"/>
    <w:rsid w:val="009B50FF"/>
    <w:rsid w:val="009C04B7"/>
    <w:rsid w:val="009D703A"/>
    <w:rsid w:val="009F1440"/>
    <w:rsid w:val="009F527D"/>
    <w:rsid w:val="00A038CB"/>
    <w:rsid w:val="00A067A4"/>
    <w:rsid w:val="00A07015"/>
    <w:rsid w:val="00A221E2"/>
    <w:rsid w:val="00A27127"/>
    <w:rsid w:val="00A32EC6"/>
    <w:rsid w:val="00A348B9"/>
    <w:rsid w:val="00A3786A"/>
    <w:rsid w:val="00A42742"/>
    <w:rsid w:val="00A42B6B"/>
    <w:rsid w:val="00A5010A"/>
    <w:rsid w:val="00A527BB"/>
    <w:rsid w:val="00A5452B"/>
    <w:rsid w:val="00A565FC"/>
    <w:rsid w:val="00A72B23"/>
    <w:rsid w:val="00A77B2F"/>
    <w:rsid w:val="00A81DDA"/>
    <w:rsid w:val="00AA2071"/>
    <w:rsid w:val="00AA6CA6"/>
    <w:rsid w:val="00AB2EB0"/>
    <w:rsid w:val="00AC0468"/>
    <w:rsid w:val="00AC3ADB"/>
    <w:rsid w:val="00AD2CD5"/>
    <w:rsid w:val="00AD74E9"/>
    <w:rsid w:val="00AE0E9F"/>
    <w:rsid w:val="00AE13D4"/>
    <w:rsid w:val="00AE4D56"/>
    <w:rsid w:val="00AE6166"/>
    <w:rsid w:val="00AF0AE1"/>
    <w:rsid w:val="00AF6F5F"/>
    <w:rsid w:val="00B01413"/>
    <w:rsid w:val="00B109FC"/>
    <w:rsid w:val="00B10C71"/>
    <w:rsid w:val="00B12C28"/>
    <w:rsid w:val="00B14AF0"/>
    <w:rsid w:val="00B20EE9"/>
    <w:rsid w:val="00B21D0F"/>
    <w:rsid w:val="00B22390"/>
    <w:rsid w:val="00B27ADD"/>
    <w:rsid w:val="00B5000C"/>
    <w:rsid w:val="00B50532"/>
    <w:rsid w:val="00B53FFF"/>
    <w:rsid w:val="00B54AC6"/>
    <w:rsid w:val="00B5545E"/>
    <w:rsid w:val="00B70E3A"/>
    <w:rsid w:val="00B82A2E"/>
    <w:rsid w:val="00B85448"/>
    <w:rsid w:val="00B86D9A"/>
    <w:rsid w:val="00B876B0"/>
    <w:rsid w:val="00B90A37"/>
    <w:rsid w:val="00B94D7B"/>
    <w:rsid w:val="00B96844"/>
    <w:rsid w:val="00BA0C71"/>
    <w:rsid w:val="00BA739A"/>
    <w:rsid w:val="00BB30DF"/>
    <w:rsid w:val="00BD5176"/>
    <w:rsid w:val="00BD5851"/>
    <w:rsid w:val="00BE396A"/>
    <w:rsid w:val="00BE6ADA"/>
    <w:rsid w:val="00BF2765"/>
    <w:rsid w:val="00BF62A0"/>
    <w:rsid w:val="00C0003C"/>
    <w:rsid w:val="00C11E17"/>
    <w:rsid w:val="00C17B14"/>
    <w:rsid w:val="00C25589"/>
    <w:rsid w:val="00C26C71"/>
    <w:rsid w:val="00C4259D"/>
    <w:rsid w:val="00C45EB7"/>
    <w:rsid w:val="00C51453"/>
    <w:rsid w:val="00C543B2"/>
    <w:rsid w:val="00C5618C"/>
    <w:rsid w:val="00C567E6"/>
    <w:rsid w:val="00C6386D"/>
    <w:rsid w:val="00C63D9D"/>
    <w:rsid w:val="00C70E5C"/>
    <w:rsid w:val="00C81BD9"/>
    <w:rsid w:val="00C8678E"/>
    <w:rsid w:val="00C935DF"/>
    <w:rsid w:val="00CA269F"/>
    <w:rsid w:val="00CA6A45"/>
    <w:rsid w:val="00CC0A78"/>
    <w:rsid w:val="00CC235A"/>
    <w:rsid w:val="00CC2FE3"/>
    <w:rsid w:val="00CF4E73"/>
    <w:rsid w:val="00CF52F9"/>
    <w:rsid w:val="00D004E0"/>
    <w:rsid w:val="00D1189E"/>
    <w:rsid w:val="00D1293A"/>
    <w:rsid w:val="00D1420D"/>
    <w:rsid w:val="00D20E02"/>
    <w:rsid w:val="00D21432"/>
    <w:rsid w:val="00D335BC"/>
    <w:rsid w:val="00D344CD"/>
    <w:rsid w:val="00D3469C"/>
    <w:rsid w:val="00D35455"/>
    <w:rsid w:val="00D36A97"/>
    <w:rsid w:val="00D42485"/>
    <w:rsid w:val="00D44F74"/>
    <w:rsid w:val="00D53FEA"/>
    <w:rsid w:val="00D62F6D"/>
    <w:rsid w:val="00D63BB8"/>
    <w:rsid w:val="00D65112"/>
    <w:rsid w:val="00D677DA"/>
    <w:rsid w:val="00D70866"/>
    <w:rsid w:val="00D72526"/>
    <w:rsid w:val="00D75489"/>
    <w:rsid w:val="00D77542"/>
    <w:rsid w:val="00D84052"/>
    <w:rsid w:val="00D8799F"/>
    <w:rsid w:val="00D94D01"/>
    <w:rsid w:val="00DA0DF8"/>
    <w:rsid w:val="00DA1ABD"/>
    <w:rsid w:val="00DB3175"/>
    <w:rsid w:val="00DB462C"/>
    <w:rsid w:val="00DB58C0"/>
    <w:rsid w:val="00DC2B1F"/>
    <w:rsid w:val="00DC5097"/>
    <w:rsid w:val="00DC564C"/>
    <w:rsid w:val="00DD3C42"/>
    <w:rsid w:val="00DF486C"/>
    <w:rsid w:val="00E01D04"/>
    <w:rsid w:val="00E04A4E"/>
    <w:rsid w:val="00E22A41"/>
    <w:rsid w:val="00E23B9F"/>
    <w:rsid w:val="00E24552"/>
    <w:rsid w:val="00E27F76"/>
    <w:rsid w:val="00E33358"/>
    <w:rsid w:val="00E34272"/>
    <w:rsid w:val="00E362A4"/>
    <w:rsid w:val="00E42A5B"/>
    <w:rsid w:val="00E4395D"/>
    <w:rsid w:val="00E44831"/>
    <w:rsid w:val="00E45436"/>
    <w:rsid w:val="00E46076"/>
    <w:rsid w:val="00E54A6D"/>
    <w:rsid w:val="00E7006D"/>
    <w:rsid w:val="00E73091"/>
    <w:rsid w:val="00E7564F"/>
    <w:rsid w:val="00E83FBD"/>
    <w:rsid w:val="00E8421D"/>
    <w:rsid w:val="00E85FDB"/>
    <w:rsid w:val="00E878AB"/>
    <w:rsid w:val="00E91CB2"/>
    <w:rsid w:val="00E92A9C"/>
    <w:rsid w:val="00E93F39"/>
    <w:rsid w:val="00E96B4E"/>
    <w:rsid w:val="00EA1D3E"/>
    <w:rsid w:val="00EA1ECA"/>
    <w:rsid w:val="00EA2524"/>
    <w:rsid w:val="00EA3F38"/>
    <w:rsid w:val="00EA491E"/>
    <w:rsid w:val="00EB347C"/>
    <w:rsid w:val="00EB74F7"/>
    <w:rsid w:val="00EE64C6"/>
    <w:rsid w:val="00EF743E"/>
    <w:rsid w:val="00F02210"/>
    <w:rsid w:val="00F03CD6"/>
    <w:rsid w:val="00F041FD"/>
    <w:rsid w:val="00F06A95"/>
    <w:rsid w:val="00F1530E"/>
    <w:rsid w:val="00F34847"/>
    <w:rsid w:val="00F34A41"/>
    <w:rsid w:val="00F34F39"/>
    <w:rsid w:val="00F51DA2"/>
    <w:rsid w:val="00F53367"/>
    <w:rsid w:val="00F537F9"/>
    <w:rsid w:val="00F54588"/>
    <w:rsid w:val="00F57A34"/>
    <w:rsid w:val="00F74EA3"/>
    <w:rsid w:val="00F84921"/>
    <w:rsid w:val="00F90419"/>
    <w:rsid w:val="00F93748"/>
    <w:rsid w:val="00F9787B"/>
    <w:rsid w:val="00FA11B8"/>
    <w:rsid w:val="00FB24A9"/>
    <w:rsid w:val="00FB4241"/>
    <w:rsid w:val="00FB4F5E"/>
    <w:rsid w:val="00FC25F6"/>
    <w:rsid w:val="00FC4E22"/>
    <w:rsid w:val="00FD1306"/>
    <w:rsid w:val="00FE0A43"/>
    <w:rsid w:val="00FE6759"/>
    <w:rsid w:val="00FF4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B504"/>
  <w15:chartTrackingRefBased/>
  <w15:docId w15:val="{417B87E2-D88C-4573-9E29-67E01AF2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Bullet"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AE1"/>
    <w:pPr>
      <w:spacing w:line="280" w:lineRule="atLeast"/>
    </w:pPr>
    <w:rPr>
      <w:rFonts w:ascii="Open Sans" w:hAnsi="Open Sans"/>
      <w:sz w:val="18"/>
      <w:szCs w:val="24"/>
      <w:lang w:val="nl-NL" w:eastAsia="nl-NL"/>
    </w:rPr>
  </w:style>
  <w:style w:type="paragraph" w:styleId="Heading1">
    <w:name w:val="heading 1"/>
    <w:basedOn w:val="Normal"/>
    <w:next w:val="Normal"/>
    <w:autoRedefine/>
    <w:qFormat/>
    <w:rsid w:val="00AF0AE1"/>
    <w:pPr>
      <w:keepNext/>
      <w:numPr>
        <w:numId w:val="5"/>
      </w:numPr>
      <w:spacing w:before="360" w:after="240"/>
      <w:outlineLvl w:val="0"/>
    </w:pPr>
    <w:rPr>
      <w:rFonts w:cs="Open Sans"/>
      <w:b/>
      <w:bCs/>
      <w:kern w:val="32"/>
      <w:sz w:val="44"/>
      <w:szCs w:val="18"/>
      <w:lang w:val="en-GB"/>
    </w:rPr>
  </w:style>
  <w:style w:type="paragraph" w:styleId="Heading2">
    <w:name w:val="heading 2"/>
    <w:basedOn w:val="Normal"/>
    <w:next w:val="Normal"/>
    <w:autoRedefine/>
    <w:qFormat/>
    <w:rsid w:val="00CF4E73"/>
    <w:pPr>
      <w:keepNext/>
      <w:numPr>
        <w:ilvl w:val="1"/>
        <w:numId w:val="5"/>
      </w:numPr>
      <w:spacing w:before="240" w:after="60"/>
      <w:outlineLvl w:val="1"/>
      <w:pPrChange w:id="0" w:author="Céline GUEGUEN" w:date="2023-03-07T11:02:00Z">
        <w:pPr>
          <w:keepNext/>
          <w:numPr>
            <w:ilvl w:val="1"/>
            <w:numId w:val="5"/>
          </w:numPr>
          <w:tabs>
            <w:tab w:val="num" w:pos="576"/>
          </w:tabs>
          <w:spacing w:before="240" w:after="60" w:line="280" w:lineRule="atLeast"/>
          <w:ind w:left="576" w:hanging="576"/>
          <w:outlineLvl w:val="1"/>
        </w:pPr>
      </w:pPrChange>
    </w:pPr>
    <w:rPr>
      <w:rFonts w:cs="Open Sans"/>
      <w:b/>
      <w:bCs/>
      <w:iCs/>
      <w:sz w:val="22"/>
      <w:szCs w:val="18"/>
      <w:lang w:val="en-GB"/>
      <w:rPrChange w:id="0" w:author="Céline GUEGUEN" w:date="2023-03-07T11:02:00Z">
        <w:rPr>
          <w:rFonts w:ascii="Open Sans" w:hAnsi="Open Sans" w:cs="Open Sans"/>
          <w:b/>
          <w:bCs/>
          <w:iCs/>
          <w:sz w:val="22"/>
          <w:szCs w:val="18"/>
          <w:lang w:val="en-GB" w:eastAsia="nl-NL" w:bidi="ar-SA"/>
        </w:rPr>
      </w:rPrChange>
    </w:rPr>
  </w:style>
  <w:style w:type="paragraph" w:styleId="Heading3">
    <w:name w:val="heading 3"/>
    <w:basedOn w:val="Normal"/>
    <w:next w:val="Normal"/>
    <w:qFormat/>
    <w:rsid w:val="00AF0AE1"/>
    <w:pPr>
      <w:keepNext/>
      <w:numPr>
        <w:ilvl w:val="2"/>
        <w:numId w:val="5"/>
      </w:numPr>
      <w:spacing w:before="240" w:after="60"/>
      <w:outlineLvl w:val="2"/>
    </w:pPr>
    <w:rPr>
      <w:b/>
      <w:bCs/>
      <w:i/>
      <w:szCs w:val="26"/>
      <w:lang w:val="en-GB"/>
    </w:rPr>
  </w:style>
  <w:style w:type="paragraph" w:styleId="Heading4">
    <w:name w:val="heading 4"/>
    <w:basedOn w:val="Normal"/>
    <w:next w:val="Normal"/>
    <w:qFormat/>
    <w:rsid w:val="00AF0AE1"/>
    <w:pPr>
      <w:keepNext/>
      <w:spacing w:before="240" w:after="60"/>
      <w:outlineLvl w:val="3"/>
    </w:pPr>
    <w:rPr>
      <w:b/>
      <w:bCs/>
      <w:szCs w:val="28"/>
      <w:lang w:val="en-GB"/>
    </w:rPr>
  </w:style>
  <w:style w:type="paragraph" w:styleId="Heading5">
    <w:name w:val="heading 5"/>
    <w:basedOn w:val="Normal"/>
    <w:next w:val="Normal"/>
    <w:rsid w:val="00AF0AE1"/>
    <w:pPr>
      <w:numPr>
        <w:ilvl w:val="4"/>
        <w:numId w:val="5"/>
      </w:numPr>
      <w:spacing w:before="120" w:after="60"/>
      <w:outlineLvl w:val="4"/>
    </w:pPr>
    <w:rPr>
      <w:b/>
      <w:bCs/>
      <w:i/>
      <w:iCs/>
      <w:szCs w:val="26"/>
      <w:lang w:val="en-GB"/>
    </w:rPr>
  </w:style>
  <w:style w:type="paragraph" w:styleId="Heading6">
    <w:name w:val="heading 6"/>
    <w:basedOn w:val="Normal"/>
    <w:next w:val="Normal"/>
    <w:rsid w:val="00AF0AE1"/>
    <w:pPr>
      <w:numPr>
        <w:ilvl w:val="5"/>
        <w:numId w:val="5"/>
      </w:numPr>
      <w:spacing w:before="240" w:after="60"/>
      <w:outlineLvl w:val="5"/>
    </w:pPr>
    <w:rPr>
      <w:b/>
      <w:bCs/>
      <w:sz w:val="22"/>
      <w:szCs w:val="22"/>
    </w:rPr>
  </w:style>
  <w:style w:type="paragraph" w:styleId="Heading7">
    <w:name w:val="heading 7"/>
    <w:basedOn w:val="Normal"/>
    <w:next w:val="Normal"/>
    <w:rsid w:val="00AF0AE1"/>
    <w:pPr>
      <w:numPr>
        <w:ilvl w:val="6"/>
        <w:numId w:val="5"/>
      </w:numPr>
      <w:spacing w:before="240" w:after="60"/>
      <w:outlineLvl w:val="6"/>
    </w:pPr>
  </w:style>
  <w:style w:type="paragraph" w:styleId="Heading8">
    <w:name w:val="heading 8"/>
    <w:basedOn w:val="Normal"/>
    <w:next w:val="Normal"/>
    <w:qFormat/>
    <w:rsid w:val="00AF0AE1"/>
    <w:pPr>
      <w:numPr>
        <w:ilvl w:val="7"/>
        <w:numId w:val="5"/>
      </w:numPr>
      <w:spacing w:before="240" w:after="60"/>
      <w:outlineLvl w:val="7"/>
    </w:pPr>
    <w:rPr>
      <w:i/>
      <w:iCs/>
    </w:rPr>
  </w:style>
  <w:style w:type="paragraph" w:styleId="Heading9">
    <w:name w:val="heading 9"/>
    <w:basedOn w:val="Normal"/>
    <w:next w:val="Normal"/>
    <w:qFormat/>
    <w:rsid w:val="00AF0AE1"/>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AF0AE1"/>
    <w:pPr>
      <w:tabs>
        <w:tab w:val="center" w:pos="4536"/>
        <w:tab w:val="right" w:pos="9072"/>
      </w:tabs>
    </w:pPr>
  </w:style>
  <w:style w:type="paragraph" w:styleId="Footer">
    <w:name w:val="footer"/>
    <w:basedOn w:val="Normal"/>
    <w:link w:val="FooterChar"/>
    <w:rsid w:val="00AF0AE1"/>
    <w:pPr>
      <w:tabs>
        <w:tab w:val="center" w:pos="4536"/>
        <w:tab w:val="right" w:pos="9072"/>
      </w:tabs>
    </w:pPr>
  </w:style>
  <w:style w:type="table" w:styleId="TableGrid">
    <w:name w:val="Table Grid"/>
    <w:basedOn w:val="TableNormal"/>
    <w:rsid w:val="00AF0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style>
  <w:style w:type="character" w:styleId="PageNumber">
    <w:name w:val="page number"/>
    <w:basedOn w:val="DefaultParagraphFont"/>
    <w:rsid w:val="00AF0AE1"/>
    <w:rPr>
      <w:rFonts w:ascii="Open Sans" w:hAnsi="Open Sans"/>
      <w:b w:val="0"/>
      <w:color w:val="auto"/>
      <w:sz w:val="18"/>
    </w:rPr>
  </w:style>
  <w:style w:type="paragraph" w:customStyle="1" w:styleId="InsideAddress">
    <w:name w:val="Inside Address"/>
    <w:basedOn w:val="Normal"/>
    <w:rsid w:val="00AF0AE1"/>
    <w:pPr>
      <w:jc w:val="both"/>
    </w:pPr>
    <w:rPr>
      <w:szCs w:val="20"/>
      <w:lang w:val="en-GB" w:eastAsia="it-IT"/>
    </w:rPr>
  </w:style>
  <w:style w:type="paragraph" w:styleId="BodyText">
    <w:name w:val="Body Text"/>
    <w:basedOn w:val="CommentText"/>
    <w:link w:val="BodyTextChar"/>
    <w:rsid w:val="00AF0AE1"/>
    <w:pPr>
      <w:spacing w:before="140" w:after="140"/>
      <w:jc w:val="both"/>
    </w:pPr>
    <w:rPr>
      <w:sz w:val="18"/>
      <w:lang w:val="en-GB" w:eastAsia="it-IT"/>
    </w:rPr>
  </w:style>
  <w:style w:type="paragraph" w:styleId="Caption">
    <w:name w:val="caption"/>
    <w:basedOn w:val="Normal"/>
    <w:next w:val="Normal"/>
    <w:link w:val="CaptionChar"/>
    <w:qFormat/>
    <w:rsid w:val="00AF0AE1"/>
    <w:pPr>
      <w:keepNext/>
      <w:pBdr>
        <w:top w:val="single" w:sz="4" w:space="1" w:color="auto"/>
        <w:bottom w:val="single" w:sz="4" w:space="1" w:color="auto"/>
      </w:pBdr>
      <w:suppressAutoHyphens/>
      <w:spacing w:after="120"/>
      <w:ind w:left="1134" w:hanging="1134"/>
      <w:jc w:val="both"/>
    </w:pPr>
    <w:rPr>
      <w:b/>
      <w:szCs w:val="20"/>
      <w:lang w:val="en-GB" w:eastAsia="it-IT"/>
    </w:rPr>
  </w:style>
  <w:style w:type="paragraph" w:customStyle="1" w:styleId="Oops">
    <w:name w:val="Oops"/>
    <w:basedOn w:val="Normal"/>
    <w:rsid w:val="003F4707"/>
    <w:pPr>
      <w:keepNext/>
      <w:keepLines/>
      <w:pBdr>
        <w:top w:val="single" w:sz="4" w:space="1" w:color="auto"/>
        <w:left w:val="single" w:sz="4" w:space="4" w:color="auto"/>
        <w:bottom w:val="single" w:sz="4" w:space="1" w:color="auto"/>
        <w:right w:val="single" w:sz="4" w:space="4" w:color="auto"/>
      </w:pBdr>
      <w:shd w:val="clear" w:color="FFFFFF" w:fill="FFCC99"/>
      <w:tabs>
        <w:tab w:val="right" w:pos="7140"/>
      </w:tabs>
      <w:suppressAutoHyphens/>
      <w:spacing w:before="140" w:after="120" w:line="260" w:lineRule="atLeast"/>
      <w:ind w:left="-1050" w:right="-619"/>
    </w:pPr>
    <w:rPr>
      <w:rFonts w:ascii="Comic Sans MS" w:hAnsi="Comic Sans MS" w:cs="Comic Sans MS"/>
      <w:b/>
      <w:szCs w:val="18"/>
      <w:lang w:val="en-GB" w:eastAsia="en-US"/>
    </w:rPr>
  </w:style>
  <w:style w:type="paragraph" w:styleId="CommentText">
    <w:name w:val="annotation text"/>
    <w:basedOn w:val="Normal"/>
    <w:semiHidden/>
    <w:rsid w:val="00AF0AE1"/>
    <w:rPr>
      <w:sz w:val="20"/>
      <w:szCs w:val="20"/>
    </w:rPr>
  </w:style>
  <w:style w:type="paragraph" w:customStyle="1" w:styleId="TableBold">
    <w:name w:val="TableBold"/>
    <w:basedOn w:val="Normal"/>
    <w:rsid w:val="00AF0AE1"/>
    <w:pPr>
      <w:spacing w:line="240" w:lineRule="atLeast"/>
    </w:pPr>
    <w:rPr>
      <w:b/>
      <w:sz w:val="16"/>
      <w:lang w:val="fr-FR"/>
    </w:rPr>
  </w:style>
  <w:style w:type="paragraph" w:customStyle="1" w:styleId="TableBody">
    <w:name w:val="TableBody"/>
    <w:basedOn w:val="Normal"/>
    <w:rsid w:val="00AF0AE1"/>
    <w:pPr>
      <w:spacing w:line="240" w:lineRule="atLeast"/>
    </w:pPr>
    <w:rPr>
      <w:sz w:val="16"/>
      <w:lang w:val="fr-FR"/>
    </w:rPr>
  </w:style>
  <w:style w:type="paragraph" w:customStyle="1" w:styleId="CaptionTable">
    <w:name w:val="CaptionTable"/>
    <w:basedOn w:val="Caption"/>
    <w:autoRedefine/>
    <w:rsid w:val="00AF0AE1"/>
    <w:pPr>
      <w:spacing w:before="240"/>
      <w:jc w:val="left"/>
    </w:pPr>
    <w:rPr>
      <w:rFonts w:cs="Open Sans"/>
      <w:szCs w:val="18"/>
    </w:rPr>
  </w:style>
  <w:style w:type="paragraph" w:styleId="BalloonText">
    <w:name w:val="Balloon Text"/>
    <w:basedOn w:val="Normal"/>
    <w:semiHidden/>
    <w:rsid w:val="00877C8D"/>
    <w:rPr>
      <w:rFonts w:ascii="Tahoma" w:hAnsi="Tahoma" w:cs="Tahoma"/>
      <w:sz w:val="16"/>
      <w:szCs w:val="16"/>
    </w:rPr>
  </w:style>
  <w:style w:type="paragraph" w:styleId="ListNumber">
    <w:name w:val="List Number"/>
    <w:basedOn w:val="BodyText"/>
    <w:rsid w:val="00AF0AE1"/>
    <w:pPr>
      <w:numPr>
        <w:numId w:val="8"/>
      </w:numPr>
    </w:pPr>
  </w:style>
  <w:style w:type="paragraph" w:styleId="BodyTextIndent">
    <w:name w:val="Body Text Indent"/>
    <w:basedOn w:val="Normal"/>
    <w:rsid w:val="00877C8D"/>
    <w:pPr>
      <w:spacing w:after="120"/>
      <w:ind w:left="283"/>
    </w:pPr>
  </w:style>
  <w:style w:type="paragraph" w:styleId="ListBullet">
    <w:name w:val="List Bullet"/>
    <w:basedOn w:val="BodyText"/>
    <w:rsid w:val="00AF0AE1"/>
    <w:pPr>
      <w:numPr>
        <w:numId w:val="12"/>
      </w:numPr>
      <w:spacing w:before="60" w:after="80" w:line="260" w:lineRule="atLeast"/>
    </w:pPr>
    <w:rPr>
      <w:szCs w:val="21"/>
    </w:rPr>
  </w:style>
  <w:style w:type="paragraph" w:styleId="TOC1">
    <w:name w:val="toc 1"/>
    <w:basedOn w:val="Normal"/>
    <w:next w:val="Normal"/>
    <w:autoRedefine/>
    <w:uiPriority w:val="39"/>
    <w:rsid w:val="00225BDF"/>
    <w:pPr>
      <w:tabs>
        <w:tab w:val="left" w:pos="420"/>
        <w:tab w:val="right" w:leader="dot" w:pos="8297"/>
      </w:tabs>
      <w:spacing w:before="120"/>
      <w:pPrChange w:id="1" w:author="Céline GUEGUEN" w:date="2023-03-01T11:11:00Z">
        <w:pPr>
          <w:tabs>
            <w:tab w:val="left" w:pos="420"/>
            <w:tab w:val="right" w:leader="dot" w:pos="8297"/>
          </w:tabs>
          <w:spacing w:before="120" w:line="280" w:lineRule="atLeast"/>
        </w:pPr>
      </w:pPrChange>
    </w:pPr>
    <w:rPr>
      <w:b/>
      <w:noProof/>
      <w:sz w:val="22"/>
      <w:rPrChange w:id="1" w:author="Céline GUEGUEN" w:date="2023-03-01T11:11:00Z">
        <w:rPr>
          <w:rFonts w:ascii="Open Sans" w:hAnsi="Open Sans"/>
          <w:b/>
          <w:noProof/>
          <w:sz w:val="22"/>
          <w:szCs w:val="24"/>
          <w:lang w:val="nl-NL" w:eastAsia="nl-NL" w:bidi="ar-SA"/>
        </w:rPr>
      </w:rPrChange>
    </w:rPr>
  </w:style>
  <w:style w:type="paragraph" w:styleId="TOC2">
    <w:name w:val="toc 2"/>
    <w:basedOn w:val="Normal"/>
    <w:next w:val="Normal"/>
    <w:autoRedefine/>
    <w:uiPriority w:val="39"/>
    <w:rsid w:val="001B273D"/>
    <w:pPr>
      <w:tabs>
        <w:tab w:val="left" w:pos="880"/>
        <w:tab w:val="right" w:leader="dot" w:pos="8297"/>
      </w:tabs>
      <w:ind w:left="210"/>
      <w:pPrChange w:id="2" w:author="Céline GUEGUEN" w:date="2023-03-07T10:19:00Z">
        <w:pPr>
          <w:tabs>
            <w:tab w:val="left" w:pos="880"/>
            <w:tab w:val="right" w:leader="dot" w:pos="8297"/>
          </w:tabs>
          <w:spacing w:line="280" w:lineRule="atLeast"/>
          <w:ind w:left="210"/>
        </w:pPr>
      </w:pPrChange>
    </w:pPr>
    <w:rPr>
      <w:noProof/>
      <w:rPrChange w:id="2" w:author="Céline GUEGUEN" w:date="2023-03-07T10:19:00Z">
        <w:rPr>
          <w:rFonts w:ascii="Open Sans" w:hAnsi="Open Sans"/>
          <w:noProof/>
          <w:sz w:val="18"/>
          <w:szCs w:val="24"/>
          <w:lang w:val="nl-NL" w:eastAsia="nl-NL" w:bidi="ar-SA"/>
        </w:rPr>
      </w:rPrChange>
    </w:rPr>
  </w:style>
  <w:style w:type="paragraph" w:styleId="TOC3">
    <w:name w:val="toc 3"/>
    <w:basedOn w:val="Normal"/>
    <w:next w:val="Normal"/>
    <w:autoRedefine/>
    <w:semiHidden/>
    <w:rsid w:val="00AF0AE1"/>
    <w:pPr>
      <w:ind w:left="420"/>
    </w:pPr>
  </w:style>
  <w:style w:type="character" w:styleId="Hyperlink">
    <w:name w:val="Hyperlink"/>
    <w:uiPriority w:val="99"/>
    <w:rsid w:val="00AF0AE1"/>
    <w:rPr>
      <w:rFonts w:ascii="Open Sans" w:hAnsi="Open Sans"/>
      <w:color w:val="0000FF"/>
      <w:sz w:val="18"/>
      <w:u w:val="single"/>
    </w:rPr>
  </w:style>
  <w:style w:type="paragraph" w:customStyle="1" w:styleId="ContentsHeader">
    <w:name w:val="ContentsHeader"/>
    <w:basedOn w:val="Normal"/>
    <w:rsid w:val="00AF0AE1"/>
    <w:pPr>
      <w:spacing w:before="360" w:after="240"/>
    </w:pPr>
    <w:rPr>
      <w:rFonts w:cs="Arial"/>
      <w:b/>
      <w:sz w:val="24"/>
      <w:szCs w:val="32"/>
    </w:rPr>
  </w:style>
  <w:style w:type="character" w:styleId="CommentReference">
    <w:name w:val="annotation reference"/>
    <w:semiHidden/>
    <w:rsid w:val="00AF0AE1"/>
    <w:rPr>
      <w:sz w:val="16"/>
      <w:szCs w:val="16"/>
    </w:rPr>
  </w:style>
  <w:style w:type="paragraph" w:styleId="CommentSubject">
    <w:name w:val="annotation subject"/>
    <w:basedOn w:val="CommentText"/>
    <w:next w:val="CommentText"/>
    <w:semiHidden/>
    <w:rsid w:val="00AF0AE1"/>
    <w:rPr>
      <w:b/>
      <w:bCs/>
    </w:rPr>
  </w:style>
  <w:style w:type="paragraph" w:styleId="ListContinue">
    <w:name w:val="List Continue"/>
    <w:basedOn w:val="Normal"/>
    <w:rsid w:val="00AF0AE1"/>
    <w:pPr>
      <w:spacing w:after="120"/>
      <w:ind w:left="360"/>
      <w:jc w:val="both"/>
    </w:pPr>
  </w:style>
  <w:style w:type="paragraph" w:customStyle="1" w:styleId="Figure">
    <w:name w:val="Figure"/>
    <w:basedOn w:val="BodyText"/>
    <w:rsid w:val="00AF0AE1"/>
    <w:pPr>
      <w:numPr>
        <w:ilvl w:val="12"/>
      </w:numPr>
      <w:spacing w:before="280" w:after="60"/>
      <w:jc w:val="center"/>
    </w:pPr>
  </w:style>
  <w:style w:type="paragraph" w:customStyle="1" w:styleId="CaptionFigure">
    <w:name w:val="CaptionFigure"/>
    <w:basedOn w:val="Caption"/>
    <w:link w:val="CaptionFigureChar"/>
    <w:rsid w:val="00AF0AE1"/>
    <w:pPr>
      <w:jc w:val="left"/>
    </w:pPr>
  </w:style>
  <w:style w:type="paragraph" w:customStyle="1" w:styleId="TableBullet">
    <w:name w:val="TableBullet"/>
    <w:basedOn w:val="ListBullet"/>
    <w:rsid w:val="00AF0AE1"/>
    <w:pPr>
      <w:spacing w:before="0" w:after="0" w:line="240" w:lineRule="atLeast"/>
    </w:pPr>
    <w:rPr>
      <w:sz w:val="16"/>
      <w:szCs w:val="20"/>
    </w:rPr>
  </w:style>
  <w:style w:type="paragraph" w:customStyle="1" w:styleId="Equation">
    <w:name w:val="Equation"/>
    <w:basedOn w:val="BodyText"/>
    <w:next w:val="BodyText"/>
    <w:link w:val="EquationChar"/>
    <w:rsid w:val="00AF0AE1"/>
    <w:pPr>
      <w:tabs>
        <w:tab w:val="right" w:pos="8280"/>
      </w:tabs>
      <w:ind w:left="540"/>
    </w:pPr>
  </w:style>
  <w:style w:type="paragraph" w:customStyle="1" w:styleId="TableBullet2">
    <w:name w:val="TableBullet 2"/>
    <w:basedOn w:val="TableBullet"/>
    <w:rsid w:val="00AF0AE1"/>
    <w:pPr>
      <w:numPr>
        <w:ilvl w:val="1"/>
        <w:numId w:val="13"/>
      </w:numPr>
    </w:pPr>
  </w:style>
  <w:style w:type="paragraph" w:styleId="ListNumber2">
    <w:name w:val="List Number 2"/>
    <w:basedOn w:val="Normal"/>
    <w:rsid w:val="00AF0AE1"/>
    <w:pPr>
      <w:numPr>
        <w:numId w:val="9"/>
      </w:numPr>
    </w:pPr>
    <w:rPr>
      <w:lang w:val="en-GB"/>
    </w:rPr>
  </w:style>
  <w:style w:type="paragraph" w:customStyle="1" w:styleId="GraphTable">
    <w:name w:val="GraphTable"/>
    <w:basedOn w:val="Figure"/>
    <w:next w:val="BodyText"/>
    <w:rsid w:val="00AF0AE1"/>
    <w:pPr>
      <w:spacing w:before="60" w:after="280"/>
    </w:pPr>
  </w:style>
  <w:style w:type="paragraph" w:customStyle="1" w:styleId="ToBeElaborated">
    <w:name w:val="ToBeElaborated"/>
    <w:basedOn w:val="BodyText"/>
    <w:rsid w:val="004238D1"/>
    <w:pPr>
      <w:shd w:val="clear" w:color="auto" w:fill="FFFF00"/>
    </w:pPr>
    <w:rPr>
      <w:rFonts w:ascii="Comic Sans MS" w:hAnsi="Comic Sans MS"/>
      <w:color w:val="000080"/>
      <w:szCs w:val="21"/>
    </w:rPr>
  </w:style>
  <w:style w:type="paragraph" w:styleId="DocumentMap">
    <w:name w:val="Document Map"/>
    <w:basedOn w:val="Normal"/>
    <w:semiHidden/>
    <w:rsid w:val="00AF0AE1"/>
    <w:pPr>
      <w:shd w:val="clear" w:color="auto" w:fill="000080"/>
    </w:pPr>
    <w:rPr>
      <w:rFonts w:ascii="Tahoma" w:hAnsi="Tahoma" w:cs="Tahoma"/>
    </w:rPr>
  </w:style>
  <w:style w:type="paragraph" w:styleId="ListBullet2">
    <w:name w:val="List Bullet 2"/>
    <w:basedOn w:val="BodyText"/>
    <w:rsid w:val="00AF0AE1"/>
    <w:pPr>
      <w:numPr>
        <w:numId w:val="6"/>
      </w:numPr>
    </w:pPr>
  </w:style>
  <w:style w:type="paragraph" w:customStyle="1" w:styleId="Reference">
    <w:name w:val="Reference"/>
    <w:basedOn w:val="Normal"/>
    <w:rsid w:val="00AF0AE1"/>
    <w:pPr>
      <w:ind w:left="540" w:hanging="540"/>
    </w:pPr>
    <w:rPr>
      <w:lang w:val="en-GB"/>
    </w:rPr>
  </w:style>
  <w:style w:type="paragraph" w:styleId="Title">
    <w:name w:val="Title"/>
    <w:basedOn w:val="Normal"/>
    <w:qFormat/>
    <w:rsid w:val="004D1023"/>
    <w:pPr>
      <w:outlineLvl w:val="0"/>
    </w:pPr>
    <w:rPr>
      <w:rFonts w:ascii="Arial" w:hAnsi="Arial" w:cs="Arial"/>
      <w:b/>
      <w:bCs/>
      <w:kern w:val="28"/>
      <w:sz w:val="24"/>
      <w:lang w:val="en-GB"/>
    </w:rPr>
  </w:style>
  <w:style w:type="paragraph" w:customStyle="1" w:styleId="Boxtxt">
    <w:name w:val="Boxtxt"/>
    <w:basedOn w:val="Normal"/>
    <w:rsid w:val="00730303"/>
    <w:pPr>
      <w:keepNext/>
      <w:pBdr>
        <w:top w:val="single" w:sz="12" w:space="5" w:color="auto"/>
        <w:left w:val="single" w:sz="12" w:space="5" w:color="auto"/>
        <w:bottom w:val="single" w:sz="12" w:space="5" w:color="auto"/>
        <w:right w:val="single" w:sz="12" w:space="5" w:color="auto"/>
      </w:pBdr>
      <w:spacing w:after="120" w:line="240" w:lineRule="auto"/>
      <w:ind w:right="34"/>
      <w:jc w:val="both"/>
    </w:pPr>
    <w:rPr>
      <w:sz w:val="20"/>
      <w:szCs w:val="20"/>
      <w:lang w:val="en-GB" w:eastAsia="zh-CN"/>
    </w:rPr>
  </w:style>
  <w:style w:type="paragraph" w:customStyle="1" w:styleId="BoxTitle">
    <w:name w:val="BoxTitle"/>
    <w:basedOn w:val="Boxtxt"/>
    <w:rsid w:val="007869D4"/>
    <w:pPr>
      <w:jc w:val="left"/>
    </w:pPr>
    <w:rPr>
      <w:b/>
      <w:smallCaps/>
      <w:sz w:val="18"/>
      <w:szCs w:val="18"/>
    </w:rPr>
  </w:style>
  <w:style w:type="paragraph" w:customStyle="1" w:styleId="Boxbullet">
    <w:name w:val="Boxbullet"/>
    <w:basedOn w:val="Boxtxt"/>
    <w:rsid w:val="00C935DF"/>
    <w:pPr>
      <w:numPr>
        <w:numId w:val="1"/>
      </w:numPr>
      <w:tabs>
        <w:tab w:val="clear" w:pos="561"/>
        <w:tab w:val="num" w:pos="360"/>
        <w:tab w:val="left" w:pos="720"/>
      </w:tabs>
      <w:ind w:left="360" w:hanging="360"/>
    </w:pPr>
  </w:style>
  <w:style w:type="paragraph" w:customStyle="1" w:styleId="NumberedSteps">
    <w:name w:val="NumberedSteps"/>
    <w:basedOn w:val="BodyText"/>
    <w:rsid w:val="00AF0AE1"/>
    <w:pPr>
      <w:numPr>
        <w:numId w:val="10"/>
      </w:numPr>
      <w:tabs>
        <w:tab w:val="clear" w:pos="720"/>
      </w:tabs>
    </w:pPr>
  </w:style>
  <w:style w:type="paragraph" w:styleId="FootnoteText">
    <w:name w:val="footnote text"/>
    <w:basedOn w:val="Normal"/>
    <w:link w:val="FootnoteTextChar"/>
    <w:semiHidden/>
    <w:rsid w:val="00AF0AE1"/>
    <w:pPr>
      <w:spacing w:line="240" w:lineRule="auto"/>
    </w:pPr>
    <w:rPr>
      <w:szCs w:val="20"/>
    </w:rPr>
  </w:style>
  <w:style w:type="character" w:styleId="FootnoteReference">
    <w:name w:val="footnote reference"/>
    <w:semiHidden/>
    <w:rsid w:val="00AF0AE1"/>
    <w:rPr>
      <w:vertAlign w:val="superscript"/>
    </w:rPr>
  </w:style>
  <w:style w:type="paragraph" w:styleId="ListBullet3">
    <w:name w:val="List Bullet 3"/>
    <w:basedOn w:val="Normal"/>
    <w:rsid w:val="00AF0AE1"/>
    <w:pPr>
      <w:numPr>
        <w:numId w:val="7"/>
      </w:numPr>
      <w:tabs>
        <w:tab w:val="clear" w:pos="926"/>
        <w:tab w:val="num" w:pos="1080"/>
      </w:tabs>
    </w:pPr>
    <w:rPr>
      <w:lang w:val="en-US"/>
    </w:rPr>
  </w:style>
  <w:style w:type="paragraph" w:styleId="ListContinue2">
    <w:name w:val="List Continue 2"/>
    <w:basedOn w:val="BodyText"/>
    <w:rsid w:val="00AF0AE1"/>
    <w:pPr>
      <w:spacing w:after="120"/>
      <w:ind w:left="720"/>
    </w:pPr>
    <w:rPr>
      <w:lang w:val="en-US"/>
    </w:rPr>
  </w:style>
  <w:style w:type="paragraph" w:customStyle="1" w:styleId="Tabletext2006GL">
    <w:name w:val="Table text 2006GL"/>
    <w:basedOn w:val="Normal"/>
    <w:rsid w:val="004963ED"/>
    <w:pPr>
      <w:spacing w:before="60" w:after="60" w:line="240" w:lineRule="auto"/>
      <w:ind w:left="57" w:right="57"/>
    </w:pPr>
    <w:rPr>
      <w:szCs w:val="18"/>
      <w:lang w:val="en-GB" w:eastAsia="zh-CN"/>
    </w:rPr>
  </w:style>
  <w:style w:type="paragraph" w:customStyle="1" w:styleId="StyleTabletextBullet2006GLLeft">
    <w:name w:val="Style Table text Bullet 2006GL + Left"/>
    <w:basedOn w:val="Normal"/>
    <w:rsid w:val="004963ED"/>
    <w:pPr>
      <w:numPr>
        <w:numId w:val="2"/>
      </w:numPr>
      <w:spacing w:before="40" w:after="40" w:line="240" w:lineRule="auto"/>
      <w:ind w:right="57"/>
    </w:pPr>
    <w:rPr>
      <w:szCs w:val="20"/>
      <w:lang w:val="en-GB" w:eastAsia="zh-CN"/>
    </w:rPr>
  </w:style>
  <w:style w:type="paragraph" w:customStyle="1" w:styleId="CheckList">
    <w:name w:val="CheckList"/>
    <w:basedOn w:val="Normal"/>
    <w:rsid w:val="00A038CB"/>
    <w:pPr>
      <w:numPr>
        <w:numId w:val="3"/>
      </w:numPr>
      <w:spacing w:before="140" w:after="140"/>
      <w:jc w:val="both"/>
    </w:pPr>
    <w:rPr>
      <w:szCs w:val="20"/>
      <w:lang w:val="en-GB" w:eastAsia="it-IT"/>
    </w:rPr>
  </w:style>
  <w:style w:type="paragraph" w:customStyle="1" w:styleId="TabletextBullet2006GL">
    <w:name w:val="Table text Bullet 2006GL"/>
    <w:basedOn w:val="Normal"/>
    <w:rsid w:val="00AF0AE1"/>
    <w:pPr>
      <w:numPr>
        <w:numId w:val="11"/>
      </w:numPr>
      <w:spacing w:before="40" w:after="40" w:line="240" w:lineRule="auto"/>
      <w:ind w:right="57"/>
      <w:jc w:val="both"/>
    </w:pPr>
    <w:rPr>
      <w:szCs w:val="18"/>
      <w:lang w:val="en-GB" w:eastAsia="zh-CN"/>
    </w:rPr>
  </w:style>
  <w:style w:type="paragraph" w:customStyle="1" w:styleId="References32006GL">
    <w:name w:val="References 3 2006GL"/>
    <w:basedOn w:val="Normal"/>
    <w:rsid w:val="00AF0AE1"/>
    <w:pPr>
      <w:spacing w:after="120" w:line="240" w:lineRule="auto"/>
      <w:ind w:left="567" w:hanging="567"/>
    </w:pPr>
    <w:rPr>
      <w:sz w:val="20"/>
      <w:szCs w:val="20"/>
      <w:lang w:val="en-GB" w:eastAsia="zh-CN"/>
    </w:rPr>
  </w:style>
  <w:style w:type="character" w:customStyle="1" w:styleId="CaptionChar">
    <w:name w:val="Caption Char"/>
    <w:link w:val="Caption"/>
    <w:rsid w:val="00AF0AE1"/>
    <w:rPr>
      <w:rFonts w:ascii="Open Sans" w:hAnsi="Open Sans"/>
      <w:b/>
      <w:sz w:val="18"/>
      <w:lang w:eastAsia="it-IT"/>
    </w:rPr>
  </w:style>
  <w:style w:type="character" w:customStyle="1" w:styleId="CaptionFigureChar">
    <w:name w:val="CaptionFigure Char"/>
    <w:basedOn w:val="CaptionChar"/>
    <w:link w:val="CaptionFigure"/>
    <w:rsid w:val="00AF0AE1"/>
    <w:rPr>
      <w:rFonts w:ascii="Open Sans" w:hAnsi="Open Sans"/>
      <w:b/>
      <w:sz w:val="18"/>
      <w:lang w:eastAsia="it-IT"/>
    </w:rPr>
  </w:style>
  <w:style w:type="paragraph" w:customStyle="1" w:styleId="Appendix">
    <w:name w:val="Appendix"/>
    <w:basedOn w:val="Normal"/>
    <w:next w:val="Normal"/>
    <w:rsid w:val="0055252A"/>
    <w:pPr>
      <w:keepNext/>
      <w:keepLines/>
      <w:pageBreakBefore/>
      <w:numPr>
        <w:ilvl w:val="6"/>
        <w:numId w:val="4"/>
      </w:numPr>
      <w:tabs>
        <w:tab w:val="clear" w:pos="-547"/>
      </w:tabs>
      <w:spacing w:after="520" w:line="360" w:lineRule="exact"/>
      <w:ind w:left="2700" w:hanging="2700"/>
      <w:outlineLvl w:val="0"/>
    </w:pPr>
    <w:rPr>
      <w:rFonts w:ascii="Arial" w:hAnsi="Arial"/>
      <w:b/>
      <w:sz w:val="32"/>
      <w:szCs w:val="32"/>
      <w:lang w:val="en-GB" w:eastAsia="en-US"/>
    </w:rPr>
  </w:style>
  <w:style w:type="paragraph" w:customStyle="1" w:styleId="Appendix1">
    <w:name w:val="Appendix 1"/>
    <w:basedOn w:val="Normal"/>
    <w:next w:val="Normal"/>
    <w:rsid w:val="0055252A"/>
    <w:pPr>
      <w:keepNext/>
      <w:keepLines/>
      <w:numPr>
        <w:ilvl w:val="7"/>
        <w:numId w:val="4"/>
      </w:numPr>
      <w:tabs>
        <w:tab w:val="left" w:pos="0"/>
        <w:tab w:val="left" w:pos="907"/>
      </w:tabs>
      <w:spacing w:before="260" w:after="120" w:line="260" w:lineRule="exact"/>
      <w:outlineLvl w:val="2"/>
    </w:pPr>
    <w:rPr>
      <w:b/>
      <w:sz w:val="26"/>
      <w:szCs w:val="20"/>
      <w:lang w:val="en-GB" w:eastAsia="en-US"/>
    </w:rPr>
  </w:style>
  <w:style w:type="character" w:styleId="LineNumber">
    <w:name w:val="line number"/>
    <w:basedOn w:val="DefaultParagraphFont"/>
    <w:rsid w:val="00AF0AE1"/>
  </w:style>
  <w:style w:type="paragraph" w:customStyle="1" w:styleId="Appendix2">
    <w:name w:val="Appendix 2"/>
    <w:basedOn w:val="Normal"/>
    <w:next w:val="Normal"/>
    <w:rsid w:val="0055252A"/>
    <w:pPr>
      <w:keepNext/>
      <w:keepLines/>
      <w:numPr>
        <w:ilvl w:val="8"/>
        <w:numId w:val="4"/>
      </w:numPr>
      <w:tabs>
        <w:tab w:val="left" w:pos="0"/>
        <w:tab w:val="left" w:pos="907"/>
      </w:tabs>
      <w:spacing w:line="260" w:lineRule="exact"/>
      <w:outlineLvl w:val="8"/>
    </w:pPr>
    <w:rPr>
      <w:i/>
      <w:szCs w:val="20"/>
      <w:lang w:val="en-GB" w:eastAsia="en-US"/>
    </w:rPr>
  </w:style>
  <w:style w:type="paragraph" w:customStyle="1" w:styleId="Equationdefinition2006GL">
    <w:name w:val="Equation definition 2006GL"/>
    <w:basedOn w:val="BodyText"/>
    <w:rsid w:val="00AF0AE1"/>
    <w:pPr>
      <w:tabs>
        <w:tab w:val="left" w:pos="1620"/>
      </w:tabs>
      <w:ind w:left="1980" w:hanging="1413"/>
    </w:pPr>
  </w:style>
  <w:style w:type="character" w:customStyle="1" w:styleId="BodyTextChar">
    <w:name w:val="Body Text Char"/>
    <w:link w:val="BodyText"/>
    <w:rsid w:val="00AF0AE1"/>
    <w:rPr>
      <w:rFonts w:ascii="Open Sans" w:hAnsi="Open Sans"/>
      <w:sz w:val="18"/>
      <w:lang w:eastAsia="it-IT"/>
    </w:rPr>
  </w:style>
  <w:style w:type="paragraph" w:customStyle="1" w:styleId="Figure0">
    <w:name w:val="Figure]"/>
    <w:basedOn w:val="BodyText"/>
    <w:rsid w:val="00974DDF"/>
    <w:pPr>
      <w:keepNext/>
    </w:pPr>
    <w:rPr>
      <w:lang w:val="en-US"/>
    </w:rPr>
  </w:style>
  <w:style w:type="character" w:styleId="FollowedHyperlink">
    <w:name w:val="FollowedHyperlink"/>
    <w:rsid w:val="00E8421D"/>
    <w:rPr>
      <w:color w:val="800080"/>
      <w:u w:val="single"/>
    </w:rPr>
  </w:style>
  <w:style w:type="character" w:styleId="Emphasis">
    <w:name w:val="Emphasis"/>
    <w:uiPriority w:val="20"/>
    <w:qFormat/>
    <w:rsid w:val="00086B88"/>
    <w:rPr>
      <w:i/>
      <w:iCs/>
    </w:rPr>
  </w:style>
  <w:style w:type="character" w:customStyle="1" w:styleId="EquationChar">
    <w:name w:val="Equation Char"/>
    <w:basedOn w:val="BodyTextChar"/>
    <w:link w:val="Equation"/>
    <w:rsid w:val="00AF0AE1"/>
    <w:rPr>
      <w:rFonts w:ascii="Open Sans" w:hAnsi="Open Sans"/>
      <w:sz w:val="18"/>
      <w:lang w:eastAsia="it-IT"/>
    </w:rPr>
  </w:style>
  <w:style w:type="character" w:customStyle="1" w:styleId="FootnoteTextChar">
    <w:name w:val="Footnote Text Char"/>
    <w:basedOn w:val="DefaultParagraphFont"/>
    <w:link w:val="FootnoteText"/>
    <w:semiHidden/>
    <w:rsid w:val="00AF0AE1"/>
    <w:rPr>
      <w:rFonts w:ascii="Open Sans" w:hAnsi="Open Sans"/>
      <w:sz w:val="18"/>
      <w:lang w:val="nl-NL" w:eastAsia="nl-NL"/>
    </w:rPr>
  </w:style>
  <w:style w:type="paragraph" w:customStyle="1" w:styleId="Footnote">
    <w:name w:val="Footnote"/>
    <w:basedOn w:val="FootnoteText"/>
    <w:link w:val="FootnoteChar"/>
    <w:qFormat/>
    <w:rsid w:val="00AF0AE1"/>
    <w:rPr>
      <w:rFonts w:cs="Open Sans"/>
      <w:sz w:val="16"/>
    </w:rPr>
  </w:style>
  <w:style w:type="character" w:customStyle="1" w:styleId="FootnoteChar">
    <w:name w:val="Footnote Char"/>
    <w:basedOn w:val="FootnoteTextChar"/>
    <w:link w:val="Footnote"/>
    <w:rsid w:val="00AF0AE1"/>
    <w:rPr>
      <w:rFonts w:ascii="Open Sans" w:hAnsi="Open Sans" w:cs="Open Sans"/>
      <w:sz w:val="16"/>
      <w:lang w:val="nl-NL" w:eastAsia="nl-NL"/>
    </w:rPr>
  </w:style>
  <w:style w:type="character" w:customStyle="1" w:styleId="FooterChar">
    <w:name w:val="Footer Char"/>
    <w:basedOn w:val="DefaultParagraphFont"/>
    <w:link w:val="Footer"/>
    <w:rsid w:val="00772DEC"/>
    <w:rPr>
      <w:rFonts w:ascii="Open Sans" w:hAnsi="Open Sans"/>
      <w:sz w:val="18"/>
      <w:szCs w:val="24"/>
      <w:lang w:val="nl-NL" w:eastAsia="nl-NL"/>
    </w:rPr>
  </w:style>
  <w:style w:type="character" w:customStyle="1" w:styleId="HeaderChar">
    <w:name w:val="Header Char"/>
    <w:aliases w:val="Header1 Char"/>
    <w:basedOn w:val="DefaultParagraphFont"/>
    <w:link w:val="Header"/>
    <w:uiPriority w:val="99"/>
    <w:rsid w:val="00772DEC"/>
    <w:rPr>
      <w:rFonts w:ascii="Open Sans" w:hAnsi="Open Sans"/>
      <w:sz w:val="18"/>
      <w:szCs w:val="24"/>
      <w:lang w:val="nl-NL" w:eastAsia="nl-NL"/>
    </w:rPr>
  </w:style>
  <w:style w:type="paragraph" w:styleId="Revision">
    <w:name w:val="Revision"/>
    <w:hidden/>
    <w:uiPriority w:val="99"/>
    <w:semiHidden/>
    <w:rsid w:val="00225BDF"/>
    <w:rPr>
      <w:rFonts w:ascii="Open Sans" w:hAnsi="Open Sans"/>
      <w:sz w:val="18"/>
      <w:szCs w:val="24"/>
      <w:lang w:val="nl-NL" w:eastAsia="nl-NL"/>
    </w:rPr>
  </w:style>
  <w:style w:type="character" w:customStyle="1" w:styleId="c175">
    <w:name w:val="c175"/>
    <w:basedOn w:val="DefaultParagraphFont"/>
    <w:rsid w:val="0026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08829">
      <w:bodyDiv w:val="1"/>
      <w:marLeft w:val="0"/>
      <w:marRight w:val="0"/>
      <w:marTop w:val="0"/>
      <w:marBottom w:val="0"/>
      <w:divBdr>
        <w:top w:val="none" w:sz="0" w:space="0" w:color="auto"/>
        <w:left w:val="none" w:sz="0" w:space="0" w:color="auto"/>
        <w:bottom w:val="none" w:sz="0" w:space="0" w:color="auto"/>
        <w:right w:val="none" w:sz="0" w:space="0" w:color="auto"/>
      </w:divBdr>
    </w:div>
    <w:div w:id="330182247">
      <w:bodyDiv w:val="1"/>
      <w:marLeft w:val="0"/>
      <w:marRight w:val="0"/>
      <w:marTop w:val="0"/>
      <w:marBottom w:val="0"/>
      <w:divBdr>
        <w:top w:val="none" w:sz="0" w:space="0" w:color="auto"/>
        <w:left w:val="none" w:sz="0" w:space="0" w:color="auto"/>
        <w:bottom w:val="none" w:sz="0" w:space="0" w:color="auto"/>
        <w:right w:val="none" w:sz="0" w:space="0" w:color="auto"/>
      </w:divBdr>
      <w:divsChild>
        <w:div w:id="525601953">
          <w:marLeft w:val="0"/>
          <w:marRight w:val="0"/>
          <w:marTop w:val="0"/>
          <w:marBottom w:val="0"/>
          <w:divBdr>
            <w:top w:val="none" w:sz="0" w:space="0" w:color="auto"/>
            <w:left w:val="none" w:sz="0" w:space="0" w:color="auto"/>
            <w:bottom w:val="none" w:sz="0" w:space="0" w:color="auto"/>
            <w:right w:val="none" w:sz="0" w:space="0" w:color="auto"/>
          </w:divBdr>
          <w:divsChild>
            <w:div w:id="1012952586">
              <w:marLeft w:val="0"/>
              <w:marRight w:val="0"/>
              <w:marTop w:val="0"/>
              <w:marBottom w:val="0"/>
              <w:divBdr>
                <w:top w:val="none" w:sz="0" w:space="0" w:color="auto"/>
                <w:left w:val="none" w:sz="0" w:space="0" w:color="auto"/>
                <w:bottom w:val="none" w:sz="0" w:space="0" w:color="auto"/>
                <w:right w:val="none" w:sz="0" w:space="0" w:color="auto"/>
              </w:divBdr>
              <w:divsChild>
                <w:div w:id="150372069">
                  <w:marLeft w:val="2928"/>
                  <w:marRight w:val="0"/>
                  <w:marTop w:val="720"/>
                  <w:marBottom w:val="0"/>
                  <w:divBdr>
                    <w:top w:val="none" w:sz="0" w:space="0" w:color="auto"/>
                    <w:left w:val="none" w:sz="0" w:space="0" w:color="auto"/>
                    <w:bottom w:val="none" w:sz="0" w:space="0" w:color="auto"/>
                    <w:right w:val="none" w:sz="0" w:space="0" w:color="auto"/>
                  </w:divBdr>
                  <w:divsChild>
                    <w:div w:id="133209726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879514087">
      <w:bodyDiv w:val="1"/>
      <w:marLeft w:val="0"/>
      <w:marRight w:val="0"/>
      <w:marTop w:val="0"/>
      <w:marBottom w:val="0"/>
      <w:divBdr>
        <w:top w:val="none" w:sz="0" w:space="0" w:color="auto"/>
        <w:left w:val="none" w:sz="0" w:space="0" w:color="auto"/>
        <w:bottom w:val="none" w:sz="0" w:space="0" w:color="auto"/>
        <w:right w:val="none" w:sz="0" w:space="0" w:color="auto"/>
      </w:divBdr>
    </w:div>
    <w:div w:id="1061249487">
      <w:bodyDiv w:val="1"/>
      <w:marLeft w:val="0"/>
      <w:marRight w:val="0"/>
      <w:marTop w:val="0"/>
      <w:marBottom w:val="0"/>
      <w:divBdr>
        <w:top w:val="none" w:sz="0" w:space="0" w:color="auto"/>
        <w:left w:val="none" w:sz="0" w:space="0" w:color="auto"/>
        <w:bottom w:val="none" w:sz="0" w:space="0" w:color="auto"/>
        <w:right w:val="none" w:sz="0" w:space="0" w:color="auto"/>
      </w:divBdr>
    </w:div>
    <w:div w:id="1950816735">
      <w:bodyDiv w:val="1"/>
      <w:marLeft w:val="0"/>
      <w:marRight w:val="0"/>
      <w:marTop w:val="0"/>
      <w:marBottom w:val="0"/>
      <w:divBdr>
        <w:top w:val="none" w:sz="0" w:space="0" w:color="auto"/>
        <w:left w:val="none" w:sz="0" w:space="0" w:color="auto"/>
        <w:bottom w:val="none" w:sz="0" w:space="0" w:color="auto"/>
        <w:right w:val="none" w:sz="0" w:space="0" w:color="auto"/>
      </w:divBdr>
      <w:divsChild>
        <w:div w:id="1697273658">
          <w:marLeft w:val="0"/>
          <w:marRight w:val="0"/>
          <w:marTop w:val="0"/>
          <w:marBottom w:val="0"/>
          <w:divBdr>
            <w:top w:val="none" w:sz="0" w:space="0" w:color="auto"/>
            <w:left w:val="none" w:sz="0" w:space="0" w:color="auto"/>
            <w:bottom w:val="none" w:sz="0" w:space="0" w:color="auto"/>
            <w:right w:val="none" w:sz="0" w:space="0" w:color="auto"/>
          </w:divBdr>
          <w:divsChild>
            <w:div w:id="486629926">
              <w:marLeft w:val="0"/>
              <w:marRight w:val="0"/>
              <w:marTop w:val="0"/>
              <w:marBottom w:val="0"/>
              <w:divBdr>
                <w:top w:val="none" w:sz="0" w:space="0" w:color="auto"/>
                <w:left w:val="none" w:sz="0" w:space="0" w:color="auto"/>
                <w:bottom w:val="none" w:sz="0" w:space="0" w:color="auto"/>
                <w:right w:val="none" w:sz="0" w:space="0" w:color="auto"/>
              </w:divBdr>
              <w:divsChild>
                <w:div w:id="226964885">
                  <w:marLeft w:val="2928"/>
                  <w:marRight w:val="0"/>
                  <w:marTop w:val="720"/>
                  <w:marBottom w:val="0"/>
                  <w:divBdr>
                    <w:top w:val="none" w:sz="0" w:space="0" w:color="auto"/>
                    <w:left w:val="none" w:sz="0" w:space="0" w:color="auto"/>
                    <w:bottom w:val="none" w:sz="0" w:space="0" w:color="auto"/>
                    <w:right w:val="none" w:sz="0" w:space="0" w:color="auto"/>
                  </w:divBdr>
                  <w:divsChild>
                    <w:div w:id="137469552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2069113362">
      <w:bodyDiv w:val="1"/>
      <w:marLeft w:val="0"/>
      <w:marRight w:val="0"/>
      <w:marTop w:val="0"/>
      <w:marBottom w:val="0"/>
      <w:divBdr>
        <w:top w:val="none" w:sz="0" w:space="0" w:color="auto"/>
        <w:left w:val="none" w:sz="0" w:space="0" w:color="auto"/>
        <w:bottom w:val="none" w:sz="0" w:space="0" w:color="auto"/>
        <w:right w:val="none" w:sz="0" w:space="0" w:color="auto"/>
      </w:divBdr>
      <w:divsChild>
        <w:div w:id="156459862">
          <w:marLeft w:val="0"/>
          <w:marRight w:val="0"/>
          <w:marTop w:val="0"/>
          <w:marBottom w:val="0"/>
          <w:divBdr>
            <w:top w:val="none" w:sz="0" w:space="0" w:color="auto"/>
            <w:left w:val="none" w:sz="0" w:space="0" w:color="auto"/>
            <w:bottom w:val="none" w:sz="0" w:space="0" w:color="auto"/>
            <w:right w:val="none" w:sz="0" w:space="0" w:color="auto"/>
          </w:divBdr>
          <w:divsChild>
            <w:div w:id="1275557806">
              <w:marLeft w:val="0"/>
              <w:marRight w:val="0"/>
              <w:marTop w:val="0"/>
              <w:marBottom w:val="0"/>
              <w:divBdr>
                <w:top w:val="none" w:sz="0" w:space="0" w:color="auto"/>
                <w:left w:val="none" w:sz="0" w:space="0" w:color="auto"/>
                <w:bottom w:val="none" w:sz="0" w:space="0" w:color="auto"/>
                <w:right w:val="none" w:sz="0" w:space="0" w:color="auto"/>
              </w:divBdr>
              <w:divsChild>
                <w:div w:id="550115098">
                  <w:marLeft w:val="2928"/>
                  <w:marRight w:val="0"/>
                  <w:marTop w:val="720"/>
                  <w:marBottom w:val="0"/>
                  <w:divBdr>
                    <w:top w:val="none" w:sz="0" w:space="0" w:color="auto"/>
                    <w:left w:val="none" w:sz="0" w:space="0" w:color="auto"/>
                    <w:bottom w:val="none" w:sz="0" w:space="0" w:color="auto"/>
                    <w:right w:val="none" w:sz="0" w:space="0" w:color="auto"/>
                  </w:divBdr>
                  <w:divsChild>
                    <w:div w:id="107527782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wmf"/><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w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oleObject" Target="embeddings/oleObject2.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www.tfeip-secretariat.org/"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s://eippcb.jrc.ec.europa.eu/referenc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3.bin"/><Relationship Id="rId27" Type="http://schemas.openxmlformats.org/officeDocument/2006/relationships/header" Target="header2.xml"/><Relationship Id="rId30"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5BD43D50CCD49866E8711C7956654" ma:contentTypeVersion="2" ma:contentTypeDescription="Create a new document." ma:contentTypeScope="" ma:versionID="6f75097c4f0f39abc05585e75dec0605">
  <xsd:schema xmlns:xsd="http://www.w3.org/2001/XMLSchema" xmlns:xs="http://www.w3.org/2001/XMLSchema" xmlns:p="http://schemas.microsoft.com/office/2006/metadata/properties" xmlns:ns2="fe08d33a-8a45-4ea5-8d19-2bdafea510c7" targetNamespace="http://schemas.microsoft.com/office/2006/metadata/properties" ma:root="true" ma:fieldsID="f8064c9af74472509aef0f330324d914" ns2:_="">
    <xsd:import namespace="fe08d33a-8a45-4ea5-8d19-2bdafea510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8d33a-8a45-4ea5-8d19-2bdafea51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BE39C4-1118-477E-AF65-D1707589D112}">
  <ds:schemaRefs>
    <ds:schemaRef ds:uri="http://schemas.openxmlformats.org/officeDocument/2006/bibliography"/>
  </ds:schemaRefs>
</ds:datastoreItem>
</file>

<file path=customXml/itemProps2.xml><?xml version="1.0" encoding="utf-8"?>
<ds:datastoreItem xmlns:ds="http://schemas.openxmlformats.org/officeDocument/2006/customXml" ds:itemID="{434DD3E9-61A3-4E23-B7BD-E82A3D4820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29F5FB-C7E6-4968-8991-B62B42A9E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8d33a-8a45-4ea5-8d19-2bdafea51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A8D3B-F39F-43C5-8961-07E0A5BD6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14</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Links>
    <vt:vector size="144" baseType="variant">
      <vt:variant>
        <vt:i4>4915294</vt:i4>
      </vt:variant>
      <vt:variant>
        <vt:i4>192</vt:i4>
      </vt:variant>
      <vt:variant>
        <vt:i4>0</vt:i4>
      </vt:variant>
      <vt:variant>
        <vt:i4>5</vt:i4>
      </vt:variant>
      <vt:variant>
        <vt:lpwstr>http://www.tfeip-secretariat.org/</vt:lpwstr>
      </vt:variant>
      <vt:variant>
        <vt:lpwstr/>
      </vt:variant>
      <vt:variant>
        <vt:i4>7995514</vt:i4>
      </vt:variant>
      <vt:variant>
        <vt:i4>189</vt:i4>
      </vt:variant>
      <vt:variant>
        <vt:i4>0</vt:i4>
      </vt:variant>
      <vt:variant>
        <vt:i4>5</vt:i4>
      </vt:variant>
      <vt:variant>
        <vt:lpwstr>http://reports.eea.europa.eu/EMEPCORINAIR4/en/page002.html</vt:lpwstr>
      </vt:variant>
      <vt:variant>
        <vt:lpwstr/>
      </vt:variant>
      <vt:variant>
        <vt:i4>1179703</vt:i4>
      </vt:variant>
      <vt:variant>
        <vt:i4>128</vt:i4>
      </vt:variant>
      <vt:variant>
        <vt:i4>0</vt:i4>
      </vt:variant>
      <vt:variant>
        <vt:i4>5</vt:i4>
      </vt:variant>
      <vt:variant>
        <vt:lpwstr/>
      </vt:variant>
      <vt:variant>
        <vt:lpwstr>_Toc361146145</vt:lpwstr>
      </vt:variant>
      <vt:variant>
        <vt:i4>1179703</vt:i4>
      </vt:variant>
      <vt:variant>
        <vt:i4>122</vt:i4>
      </vt:variant>
      <vt:variant>
        <vt:i4>0</vt:i4>
      </vt:variant>
      <vt:variant>
        <vt:i4>5</vt:i4>
      </vt:variant>
      <vt:variant>
        <vt:lpwstr/>
      </vt:variant>
      <vt:variant>
        <vt:lpwstr>_Toc361146144</vt:lpwstr>
      </vt:variant>
      <vt:variant>
        <vt:i4>1179703</vt:i4>
      </vt:variant>
      <vt:variant>
        <vt:i4>116</vt:i4>
      </vt:variant>
      <vt:variant>
        <vt:i4>0</vt:i4>
      </vt:variant>
      <vt:variant>
        <vt:i4>5</vt:i4>
      </vt:variant>
      <vt:variant>
        <vt:lpwstr/>
      </vt:variant>
      <vt:variant>
        <vt:lpwstr>_Toc361146143</vt:lpwstr>
      </vt:variant>
      <vt:variant>
        <vt:i4>1179703</vt:i4>
      </vt:variant>
      <vt:variant>
        <vt:i4>110</vt:i4>
      </vt:variant>
      <vt:variant>
        <vt:i4>0</vt:i4>
      </vt:variant>
      <vt:variant>
        <vt:i4>5</vt:i4>
      </vt:variant>
      <vt:variant>
        <vt:lpwstr/>
      </vt:variant>
      <vt:variant>
        <vt:lpwstr>_Toc361146142</vt:lpwstr>
      </vt:variant>
      <vt:variant>
        <vt:i4>1179703</vt:i4>
      </vt:variant>
      <vt:variant>
        <vt:i4>104</vt:i4>
      </vt:variant>
      <vt:variant>
        <vt:i4>0</vt:i4>
      </vt:variant>
      <vt:variant>
        <vt:i4>5</vt:i4>
      </vt:variant>
      <vt:variant>
        <vt:lpwstr/>
      </vt:variant>
      <vt:variant>
        <vt:lpwstr>_Toc361146141</vt:lpwstr>
      </vt:variant>
      <vt:variant>
        <vt:i4>1179703</vt:i4>
      </vt:variant>
      <vt:variant>
        <vt:i4>98</vt:i4>
      </vt:variant>
      <vt:variant>
        <vt:i4>0</vt:i4>
      </vt:variant>
      <vt:variant>
        <vt:i4>5</vt:i4>
      </vt:variant>
      <vt:variant>
        <vt:lpwstr/>
      </vt:variant>
      <vt:variant>
        <vt:lpwstr>_Toc361146140</vt:lpwstr>
      </vt:variant>
      <vt:variant>
        <vt:i4>1376311</vt:i4>
      </vt:variant>
      <vt:variant>
        <vt:i4>92</vt:i4>
      </vt:variant>
      <vt:variant>
        <vt:i4>0</vt:i4>
      </vt:variant>
      <vt:variant>
        <vt:i4>5</vt:i4>
      </vt:variant>
      <vt:variant>
        <vt:lpwstr/>
      </vt:variant>
      <vt:variant>
        <vt:lpwstr>_Toc361146139</vt:lpwstr>
      </vt:variant>
      <vt:variant>
        <vt:i4>1376311</vt:i4>
      </vt:variant>
      <vt:variant>
        <vt:i4>86</vt:i4>
      </vt:variant>
      <vt:variant>
        <vt:i4>0</vt:i4>
      </vt:variant>
      <vt:variant>
        <vt:i4>5</vt:i4>
      </vt:variant>
      <vt:variant>
        <vt:lpwstr/>
      </vt:variant>
      <vt:variant>
        <vt:lpwstr>_Toc361146138</vt:lpwstr>
      </vt:variant>
      <vt:variant>
        <vt:i4>1376311</vt:i4>
      </vt:variant>
      <vt:variant>
        <vt:i4>80</vt:i4>
      </vt:variant>
      <vt:variant>
        <vt:i4>0</vt:i4>
      </vt:variant>
      <vt:variant>
        <vt:i4>5</vt:i4>
      </vt:variant>
      <vt:variant>
        <vt:lpwstr/>
      </vt:variant>
      <vt:variant>
        <vt:lpwstr>_Toc361146137</vt:lpwstr>
      </vt:variant>
      <vt:variant>
        <vt:i4>1376311</vt:i4>
      </vt:variant>
      <vt:variant>
        <vt:i4>74</vt:i4>
      </vt:variant>
      <vt:variant>
        <vt:i4>0</vt:i4>
      </vt:variant>
      <vt:variant>
        <vt:i4>5</vt:i4>
      </vt:variant>
      <vt:variant>
        <vt:lpwstr/>
      </vt:variant>
      <vt:variant>
        <vt:lpwstr>_Toc361146136</vt:lpwstr>
      </vt:variant>
      <vt:variant>
        <vt:i4>1376311</vt:i4>
      </vt:variant>
      <vt:variant>
        <vt:i4>68</vt:i4>
      </vt:variant>
      <vt:variant>
        <vt:i4>0</vt:i4>
      </vt:variant>
      <vt:variant>
        <vt:i4>5</vt:i4>
      </vt:variant>
      <vt:variant>
        <vt:lpwstr/>
      </vt:variant>
      <vt:variant>
        <vt:lpwstr>_Toc361146135</vt:lpwstr>
      </vt:variant>
      <vt:variant>
        <vt:i4>1376311</vt:i4>
      </vt:variant>
      <vt:variant>
        <vt:i4>62</vt:i4>
      </vt:variant>
      <vt:variant>
        <vt:i4>0</vt:i4>
      </vt:variant>
      <vt:variant>
        <vt:i4>5</vt:i4>
      </vt:variant>
      <vt:variant>
        <vt:lpwstr/>
      </vt:variant>
      <vt:variant>
        <vt:lpwstr>_Toc361146134</vt:lpwstr>
      </vt:variant>
      <vt:variant>
        <vt:i4>1376311</vt:i4>
      </vt:variant>
      <vt:variant>
        <vt:i4>56</vt:i4>
      </vt:variant>
      <vt:variant>
        <vt:i4>0</vt:i4>
      </vt:variant>
      <vt:variant>
        <vt:i4>5</vt:i4>
      </vt:variant>
      <vt:variant>
        <vt:lpwstr/>
      </vt:variant>
      <vt:variant>
        <vt:lpwstr>_Toc361146133</vt:lpwstr>
      </vt:variant>
      <vt:variant>
        <vt:i4>1376311</vt:i4>
      </vt:variant>
      <vt:variant>
        <vt:i4>50</vt:i4>
      </vt:variant>
      <vt:variant>
        <vt:i4>0</vt:i4>
      </vt:variant>
      <vt:variant>
        <vt:i4>5</vt:i4>
      </vt:variant>
      <vt:variant>
        <vt:lpwstr/>
      </vt:variant>
      <vt:variant>
        <vt:lpwstr>_Toc361146132</vt:lpwstr>
      </vt:variant>
      <vt:variant>
        <vt:i4>1376311</vt:i4>
      </vt:variant>
      <vt:variant>
        <vt:i4>44</vt:i4>
      </vt:variant>
      <vt:variant>
        <vt:i4>0</vt:i4>
      </vt:variant>
      <vt:variant>
        <vt:i4>5</vt:i4>
      </vt:variant>
      <vt:variant>
        <vt:lpwstr/>
      </vt:variant>
      <vt:variant>
        <vt:lpwstr>_Toc361146131</vt:lpwstr>
      </vt:variant>
      <vt:variant>
        <vt:i4>1376311</vt:i4>
      </vt:variant>
      <vt:variant>
        <vt:i4>38</vt:i4>
      </vt:variant>
      <vt:variant>
        <vt:i4>0</vt:i4>
      </vt:variant>
      <vt:variant>
        <vt:i4>5</vt:i4>
      </vt:variant>
      <vt:variant>
        <vt:lpwstr/>
      </vt:variant>
      <vt:variant>
        <vt:lpwstr>_Toc361146130</vt:lpwstr>
      </vt:variant>
      <vt:variant>
        <vt:i4>1310775</vt:i4>
      </vt:variant>
      <vt:variant>
        <vt:i4>32</vt:i4>
      </vt:variant>
      <vt:variant>
        <vt:i4>0</vt:i4>
      </vt:variant>
      <vt:variant>
        <vt:i4>5</vt:i4>
      </vt:variant>
      <vt:variant>
        <vt:lpwstr/>
      </vt:variant>
      <vt:variant>
        <vt:lpwstr>_Toc361146129</vt:lpwstr>
      </vt:variant>
      <vt:variant>
        <vt:i4>1310775</vt:i4>
      </vt:variant>
      <vt:variant>
        <vt:i4>26</vt:i4>
      </vt:variant>
      <vt:variant>
        <vt:i4>0</vt:i4>
      </vt:variant>
      <vt:variant>
        <vt:i4>5</vt:i4>
      </vt:variant>
      <vt:variant>
        <vt:lpwstr/>
      </vt:variant>
      <vt:variant>
        <vt:lpwstr>_Toc361146128</vt:lpwstr>
      </vt:variant>
      <vt:variant>
        <vt:i4>1310775</vt:i4>
      </vt:variant>
      <vt:variant>
        <vt:i4>20</vt:i4>
      </vt:variant>
      <vt:variant>
        <vt:i4>0</vt:i4>
      </vt:variant>
      <vt:variant>
        <vt:i4>5</vt:i4>
      </vt:variant>
      <vt:variant>
        <vt:lpwstr/>
      </vt:variant>
      <vt:variant>
        <vt:lpwstr>_Toc361146127</vt:lpwstr>
      </vt:variant>
      <vt:variant>
        <vt:i4>1310775</vt:i4>
      </vt:variant>
      <vt:variant>
        <vt:i4>14</vt:i4>
      </vt:variant>
      <vt:variant>
        <vt:i4>0</vt:i4>
      </vt:variant>
      <vt:variant>
        <vt:i4>5</vt:i4>
      </vt:variant>
      <vt:variant>
        <vt:lpwstr/>
      </vt:variant>
      <vt:variant>
        <vt:lpwstr>_Toc361146126</vt:lpwstr>
      </vt:variant>
      <vt:variant>
        <vt:i4>1310775</vt:i4>
      </vt:variant>
      <vt:variant>
        <vt:i4>8</vt:i4>
      </vt:variant>
      <vt:variant>
        <vt:i4>0</vt:i4>
      </vt:variant>
      <vt:variant>
        <vt:i4>5</vt:i4>
      </vt:variant>
      <vt:variant>
        <vt:lpwstr/>
      </vt:variant>
      <vt:variant>
        <vt:lpwstr>_Toc361146125</vt:lpwstr>
      </vt:variant>
      <vt:variant>
        <vt:i4>1310775</vt:i4>
      </vt:variant>
      <vt:variant>
        <vt:i4>2</vt:i4>
      </vt:variant>
      <vt:variant>
        <vt:i4>0</vt:i4>
      </vt:variant>
      <vt:variant>
        <vt:i4>5</vt:i4>
      </vt:variant>
      <vt:variant>
        <vt:lpwstr/>
      </vt:variant>
      <vt:variant>
        <vt:lpwstr>_Toc361146124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Chris Dore</cp:lastModifiedBy>
  <cp:revision>66</cp:revision>
  <cp:lastPrinted>2007-04-25T12:11:00Z</cp:lastPrinted>
  <dcterms:created xsi:type="dcterms:W3CDTF">2016-09-11T13:05:00Z</dcterms:created>
  <dcterms:modified xsi:type="dcterms:W3CDTF">2023-03-27T16:20:00Z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Guidebook 2008</vt:lpwstr>
  </property>
  <property fmtid="{D5CDD505-2E9C-101B-9397-08002B2CF9AE}" pid="3" name="ContentTypeId">
    <vt:lpwstr>0x010100FAA5BD43D50CCD49866E8711C7956654</vt:lpwstr>
  </property>
</Properties>
</file>