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5232B" w:rsidRPr="005F418D" w:rsidRDefault="00C5232B" w:rsidP="00D054A4">
      <w:pPr>
        <w:rPr>
          <w:b/>
          <w:szCs w:val="22"/>
          <w:lang w:val="en-US"/>
        </w:rPr>
      </w:pPr>
    </w:p>
    <w:p w14:paraId="0A37501D" w14:textId="77777777" w:rsidR="00D054A4" w:rsidRDefault="00D054A4" w:rsidP="00D054A4">
      <w:pPr>
        <w:rPr>
          <w:b/>
          <w:szCs w:val="22"/>
          <w:lang w:val="en-US"/>
        </w:rPr>
      </w:pPr>
    </w:p>
    <w:p w14:paraId="5DAB6C7B" w14:textId="77777777" w:rsidR="00CF3D2A" w:rsidRDefault="00CF3D2A" w:rsidP="00D054A4">
      <w:pPr>
        <w:rPr>
          <w:b/>
          <w:szCs w:val="22"/>
          <w:lang w:val="en-US"/>
        </w:rPr>
      </w:pPr>
    </w:p>
    <w:p w14:paraId="02EB378F" w14:textId="77777777" w:rsidR="00CF3D2A" w:rsidRDefault="00CF3D2A" w:rsidP="00D054A4">
      <w:pPr>
        <w:rPr>
          <w:b/>
          <w:szCs w:val="22"/>
          <w:lang w:val="en-US"/>
        </w:rPr>
      </w:pPr>
    </w:p>
    <w:p w14:paraId="6A05A809" w14:textId="77777777" w:rsidR="00CF3D2A" w:rsidRPr="005F418D" w:rsidRDefault="00CF3D2A" w:rsidP="00D054A4">
      <w:pPr>
        <w:rPr>
          <w:b/>
          <w:szCs w:val="22"/>
          <w:lang w:val="en-US"/>
        </w:rPr>
      </w:pPr>
    </w:p>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930"/>
        <w:gridCol w:w="1795"/>
        <w:gridCol w:w="5743"/>
      </w:tblGrid>
      <w:tr w:rsidR="00C5232B" w:rsidRPr="005F418D" w14:paraId="3159C6F2" w14:textId="77777777" w:rsidTr="005F418D">
        <w:tc>
          <w:tcPr>
            <w:tcW w:w="0" w:type="auto"/>
            <w:gridSpan w:val="2"/>
            <w:tcBorders>
              <w:top w:val="single" w:sz="4" w:space="0" w:color="auto"/>
              <w:bottom w:val="single" w:sz="4" w:space="0" w:color="auto"/>
            </w:tcBorders>
          </w:tcPr>
          <w:p w14:paraId="1E5A74F1" w14:textId="77777777" w:rsidR="00C5232B" w:rsidRPr="00865C62" w:rsidRDefault="00C5232B" w:rsidP="00707617">
            <w:pPr>
              <w:pStyle w:val="TableBody"/>
              <w:rPr>
                <w:b/>
                <w:sz w:val="18"/>
                <w:szCs w:val="22"/>
                <w:lang w:val="en-GB"/>
              </w:rPr>
            </w:pPr>
            <w:r w:rsidRPr="00865C62">
              <w:rPr>
                <w:b/>
                <w:sz w:val="18"/>
                <w:szCs w:val="22"/>
                <w:lang w:val="en-GB"/>
              </w:rPr>
              <w:t>Category</w:t>
            </w:r>
          </w:p>
        </w:tc>
        <w:tc>
          <w:tcPr>
            <w:tcW w:w="3391" w:type="pct"/>
            <w:tcBorders>
              <w:top w:val="single" w:sz="4" w:space="0" w:color="auto"/>
              <w:bottom w:val="single" w:sz="4" w:space="0" w:color="auto"/>
            </w:tcBorders>
          </w:tcPr>
          <w:p w14:paraId="59AD10AE" w14:textId="77777777" w:rsidR="00C5232B" w:rsidRPr="00865C62" w:rsidRDefault="00C5232B" w:rsidP="00707617">
            <w:pPr>
              <w:pStyle w:val="TableBody"/>
              <w:rPr>
                <w:b/>
                <w:sz w:val="18"/>
                <w:szCs w:val="22"/>
                <w:lang w:val="en-GB"/>
              </w:rPr>
            </w:pPr>
            <w:r w:rsidRPr="00865C62">
              <w:rPr>
                <w:b/>
                <w:sz w:val="18"/>
                <w:szCs w:val="22"/>
                <w:lang w:val="en-GB"/>
              </w:rPr>
              <w:t>Title</w:t>
            </w:r>
          </w:p>
        </w:tc>
      </w:tr>
      <w:tr w:rsidR="00C5232B" w:rsidRPr="005F418D" w14:paraId="08C0C2D1" w14:textId="77777777" w:rsidTr="005F418D">
        <w:tc>
          <w:tcPr>
            <w:tcW w:w="0" w:type="auto"/>
            <w:tcBorders>
              <w:top w:val="single" w:sz="4" w:space="0" w:color="auto"/>
            </w:tcBorders>
          </w:tcPr>
          <w:p w14:paraId="0C1E76AC" w14:textId="77777777" w:rsidR="00C5232B" w:rsidRPr="005F418D" w:rsidRDefault="00C5232B" w:rsidP="005F418D">
            <w:pPr>
              <w:pStyle w:val="TableBody"/>
              <w:rPr>
                <w:sz w:val="18"/>
                <w:szCs w:val="22"/>
                <w:lang w:val="en-GB"/>
              </w:rPr>
            </w:pPr>
            <w:r w:rsidRPr="005F418D">
              <w:rPr>
                <w:sz w:val="18"/>
                <w:szCs w:val="22"/>
                <w:lang w:val="en-GB"/>
              </w:rPr>
              <w:t>NFR</w:t>
            </w:r>
          </w:p>
        </w:tc>
        <w:tc>
          <w:tcPr>
            <w:tcW w:w="0" w:type="auto"/>
            <w:tcBorders>
              <w:top w:val="single" w:sz="4" w:space="0" w:color="auto"/>
            </w:tcBorders>
          </w:tcPr>
          <w:p w14:paraId="35A6F19C" w14:textId="77777777" w:rsidR="00C5232B" w:rsidRPr="00865C62" w:rsidRDefault="00C5232B" w:rsidP="00707617">
            <w:pPr>
              <w:pStyle w:val="TableBold"/>
              <w:rPr>
                <w:b w:val="0"/>
                <w:sz w:val="18"/>
                <w:szCs w:val="22"/>
                <w:lang w:val="en-GB"/>
              </w:rPr>
            </w:pPr>
            <w:bookmarkStart w:id="0" w:name="NFR"/>
            <w:r w:rsidRPr="00865C62">
              <w:rPr>
                <w:b w:val="0"/>
                <w:sz w:val="18"/>
                <w:szCs w:val="22"/>
                <w:lang w:val="en-GB"/>
              </w:rPr>
              <w:t>2.A.1</w:t>
            </w:r>
            <w:bookmarkEnd w:id="0"/>
          </w:p>
        </w:tc>
        <w:tc>
          <w:tcPr>
            <w:tcW w:w="3391" w:type="pct"/>
            <w:tcBorders>
              <w:top w:val="single" w:sz="4" w:space="0" w:color="auto"/>
            </w:tcBorders>
          </w:tcPr>
          <w:p w14:paraId="0A477B48" w14:textId="77777777" w:rsidR="00C5232B" w:rsidRPr="00865C62" w:rsidRDefault="00C5232B" w:rsidP="00707617">
            <w:pPr>
              <w:pStyle w:val="TableBold"/>
              <w:rPr>
                <w:b w:val="0"/>
                <w:sz w:val="18"/>
                <w:szCs w:val="22"/>
                <w:lang w:val="en-GB"/>
              </w:rPr>
            </w:pPr>
            <w:bookmarkStart w:id="1" w:name="Title"/>
            <w:r w:rsidRPr="00865C62">
              <w:rPr>
                <w:b w:val="0"/>
                <w:sz w:val="18"/>
                <w:szCs w:val="22"/>
                <w:lang w:val="en-GB"/>
              </w:rPr>
              <w:t xml:space="preserve">Cement </w:t>
            </w:r>
            <w:bookmarkEnd w:id="1"/>
            <w:r w:rsidR="00A17052" w:rsidRPr="00865C62">
              <w:rPr>
                <w:b w:val="0"/>
                <w:sz w:val="18"/>
                <w:szCs w:val="22"/>
                <w:lang w:val="en-GB"/>
              </w:rPr>
              <w:t>p</w:t>
            </w:r>
            <w:r w:rsidR="00707617" w:rsidRPr="00865C62">
              <w:rPr>
                <w:b w:val="0"/>
                <w:sz w:val="18"/>
                <w:szCs w:val="22"/>
                <w:lang w:val="en-GB"/>
              </w:rPr>
              <w:t xml:space="preserve">roduction </w:t>
            </w:r>
          </w:p>
        </w:tc>
      </w:tr>
      <w:tr w:rsidR="00C5232B" w:rsidRPr="005F418D" w14:paraId="5D69D573" w14:textId="77777777" w:rsidTr="005F418D">
        <w:tc>
          <w:tcPr>
            <w:tcW w:w="0" w:type="auto"/>
          </w:tcPr>
          <w:p w14:paraId="4AE75E52" w14:textId="77777777" w:rsidR="00C5232B" w:rsidRPr="005F418D" w:rsidRDefault="00C5232B" w:rsidP="005F418D">
            <w:pPr>
              <w:pStyle w:val="TableBody"/>
              <w:rPr>
                <w:sz w:val="18"/>
                <w:szCs w:val="22"/>
                <w:lang w:val="en-GB"/>
              </w:rPr>
            </w:pPr>
            <w:r w:rsidRPr="005F418D">
              <w:rPr>
                <w:sz w:val="18"/>
                <w:szCs w:val="22"/>
                <w:lang w:val="en-GB"/>
              </w:rPr>
              <w:t>SNAP</w:t>
            </w:r>
          </w:p>
        </w:tc>
        <w:tc>
          <w:tcPr>
            <w:tcW w:w="0" w:type="auto"/>
          </w:tcPr>
          <w:p w14:paraId="74AD470B" w14:textId="77777777" w:rsidR="00C5232B" w:rsidRPr="00865C62" w:rsidRDefault="00C5232B" w:rsidP="00707617">
            <w:pPr>
              <w:pStyle w:val="TableBold"/>
              <w:rPr>
                <w:b w:val="0"/>
                <w:sz w:val="18"/>
                <w:szCs w:val="22"/>
                <w:lang w:val="en-GB"/>
              </w:rPr>
            </w:pPr>
            <w:r w:rsidRPr="00865C62">
              <w:rPr>
                <w:b w:val="0"/>
                <w:sz w:val="18"/>
                <w:szCs w:val="22"/>
                <w:lang w:val="en-GB"/>
              </w:rPr>
              <w:t>040612</w:t>
            </w:r>
          </w:p>
        </w:tc>
        <w:tc>
          <w:tcPr>
            <w:tcW w:w="3391" w:type="pct"/>
          </w:tcPr>
          <w:p w14:paraId="3BBA1D34" w14:textId="77777777" w:rsidR="00C5232B" w:rsidRPr="00865C62" w:rsidRDefault="00C5232B" w:rsidP="00707617">
            <w:pPr>
              <w:pStyle w:val="TableBold"/>
              <w:rPr>
                <w:b w:val="0"/>
                <w:sz w:val="18"/>
                <w:szCs w:val="22"/>
                <w:lang w:val="en-GB"/>
              </w:rPr>
            </w:pPr>
            <w:r w:rsidRPr="00865C62">
              <w:rPr>
                <w:b w:val="0"/>
                <w:sz w:val="18"/>
                <w:szCs w:val="22"/>
                <w:lang w:val="en-GB"/>
              </w:rPr>
              <w:t>Cement</w:t>
            </w:r>
          </w:p>
        </w:tc>
      </w:tr>
      <w:tr w:rsidR="00C5232B" w:rsidRPr="005F418D" w14:paraId="50DB1E26" w14:textId="77777777" w:rsidTr="005F418D">
        <w:tc>
          <w:tcPr>
            <w:tcW w:w="0" w:type="auto"/>
          </w:tcPr>
          <w:p w14:paraId="1968BE54" w14:textId="77777777" w:rsidR="00C5232B" w:rsidRPr="005F418D" w:rsidRDefault="00C5232B" w:rsidP="005F418D">
            <w:pPr>
              <w:pStyle w:val="TableBody"/>
              <w:rPr>
                <w:sz w:val="18"/>
                <w:szCs w:val="22"/>
                <w:lang w:val="en-GB"/>
              </w:rPr>
            </w:pPr>
            <w:r w:rsidRPr="005F418D">
              <w:rPr>
                <w:sz w:val="18"/>
                <w:szCs w:val="22"/>
                <w:lang w:val="en-GB"/>
              </w:rPr>
              <w:t>ISIC</w:t>
            </w:r>
          </w:p>
        </w:tc>
        <w:tc>
          <w:tcPr>
            <w:tcW w:w="0" w:type="auto"/>
          </w:tcPr>
          <w:p w14:paraId="297591A3" w14:textId="77777777" w:rsidR="00C5232B" w:rsidRPr="00865C62" w:rsidRDefault="00C5232B" w:rsidP="00707617">
            <w:pPr>
              <w:pStyle w:val="TableBold"/>
              <w:rPr>
                <w:b w:val="0"/>
                <w:sz w:val="18"/>
                <w:szCs w:val="22"/>
                <w:lang w:val="en-GB"/>
              </w:rPr>
            </w:pPr>
            <w:r w:rsidRPr="00865C62">
              <w:rPr>
                <w:b w:val="0"/>
                <w:sz w:val="18"/>
                <w:szCs w:val="22"/>
                <w:lang w:val="en-GB"/>
              </w:rPr>
              <w:t>2694</w:t>
            </w:r>
          </w:p>
        </w:tc>
        <w:tc>
          <w:tcPr>
            <w:tcW w:w="3391" w:type="pct"/>
          </w:tcPr>
          <w:p w14:paraId="6C29BC71" w14:textId="77777777" w:rsidR="00C5232B" w:rsidRPr="00865C62" w:rsidRDefault="00C5232B" w:rsidP="00707617">
            <w:pPr>
              <w:pStyle w:val="TableBold"/>
              <w:rPr>
                <w:b w:val="0"/>
                <w:sz w:val="18"/>
                <w:szCs w:val="22"/>
                <w:lang w:val="en-GB"/>
              </w:rPr>
            </w:pPr>
            <w:r w:rsidRPr="00865C62">
              <w:rPr>
                <w:b w:val="0"/>
                <w:sz w:val="18"/>
                <w:szCs w:val="22"/>
                <w:lang w:val="en-GB"/>
              </w:rPr>
              <w:t>Manufacture of cement, lime and plaster</w:t>
            </w:r>
          </w:p>
        </w:tc>
      </w:tr>
      <w:tr w:rsidR="00C5232B" w:rsidRPr="005F418D" w14:paraId="7F286400" w14:textId="77777777" w:rsidTr="005F418D">
        <w:tc>
          <w:tcPr>
            <w:tcW w:w="0" w:type="auto"/>
          </w:tcPr>
          <w:p w14:paraId="6B814A1E" w14:textId="77777777" w:rsidR="00C5232B" w:rsidRPr="005F418D" w:rsidRDefault="00C5232B" w:rsidP="00707617">
            <w:pPr>
              <w:pStyle w:val="TableBody"/>
              <w:rPr>
                <w:sz w:val="18"/>
                <w:szCs w:val="22"/>
                <w:lang w:val="en-GB"/>
              </w:rPr>
            </w:pPr>
            <w:r w:rsidRPr="005F418D">
              <w:rPr>
                <w:sz w:val="18"/>
                <w:szCs w:val="22"/>
                <w:lang w:val="en-GB"/>
              </w:rPr>
              <w:t>Version</w:t>
            </w:r>
          </w:p>
        </w:tc>
        <w:tc>
          <w:tcPr>
            <w:tcW w:w="0" w:type="auto"/>
          </w:tcPr>
          <w:p w14:paraId="75D91C12" w14:textId="77777777" w:rsidR="00C5232B" w:rsidRPr="00865C62" w:rsidRDefault="00C5232B" w:rsidP="006F79AC">
            <w:pPr>
              <w:pStyle w:val="TableBold"/>
              <w:rPr>
                <w:b w:val="0"/>
                <w:sz w:val="18"/>
                <w:szCs w:val="22"/>
                <w:lang w:val="en-GB"/>
              </w:rPr>
            </w:pPr>
            <w:r w:rsidRPr="00865C62">
              <w:rPr>
                <w:b w:val="0"/>
                <w:sz w:val="18"/>
                <w:szCs w:val="22"/>
                <w:lang w:val="en-GB"/>
              </w:rPr>
              <w:t xml:space="preserve">Guidebook </w:t>
            </w:r>
            <w:r w:rsidR="006F79AC">
              <w:rPr>
                <w:b w:val="0"/>
                <w:sz w:val="18"/>
                <w:szCs w:val="22"/>
                <w:lang w:val="en-GB"/>
              </w:rPr>
              <w:t>2019</w:t>
            </w:r>
          </w:p>
        </w:tc>
        <w:tc>
          <w:tcPr>
            <w:tcW w:w="3391" w:type="pct"/>
          </w:tcPr>
          <w:p w14:paraId="29D6B04F" w14:textId="77777777" w:rsidR="00C5232B" w:rsidRPr="00865C62" w:rsidRDefault="000141EC" w:rsidP="00707617">
            <w:pPr>
              <w:pStyle w:val="TableBold"/>
              <w:rPr>
                <w:b w:val="0"/>
                <w:sz w:val="18"/>
                <w:szCs w:val="22"/>
                <w:lang w:val="en-GB"/>
              </w:rPr>
            </w:pPr>
            <w:r w:rsidRPr="00865C62">
              <w:rPr>
                <w:b w:val="0"/>
                <w:sz w:val="18"/>
                <w:szCs w:val="22"/>
                <w:lang w:val="en-GB"/>
              </w:rPr>
              <w:t xml:space="preserve"> </w:t>
            </w:r>
          </w:p>
        </w:tc>
      </w:tr>
    </w:tbl>
    <w:p w14:paraId="5A39BBE3" w14:textId="77777777" w:rsidR="00C5232B" w:rsidRPr="005F418D" w:rsidRDefault="00C5232B" w:rsidP="00707617">
      <w:pPr>
        <w:pStyle w:val="ContentsHeader"/>
        <w:rPr>
          <w:sz w:val="18"/>
          <w:szCs w:val="22"/>
          <w:lang w:val="en-GB"/>
        </w:rPr>
      </w:pPr>
    </w:p>
    <w:p w14:paraId="41C8F396" w14:textId="77777777" w:rsidR="00C5232B" w:rsidRPr="005F418D" w:rsidRDefault="00C5232B" w:rsidP="00707617">
      <w:pPr>
        <w:pStyle w:val="ContentsHeader"/>
        <w:rPr>
          <w:sz w:val="18"/>
          <w:szCs w:val="22"/>
          <w:lang w:val="en-GB"/>
        </w:rPr>
      </w:pPr>
    </w:p>
    <w:p w14:paraId="72A3D3EC" w14:textId="77777777" w:rsidR="00C5232B" w:rsidRPr="005F418D" w:rsidRDefault="00C5232B" w:rsidP="00707617">
      <w:pPr>
        <w:pStyle w:val="ContentsHeader"/>
        <w:rPr>
          <w:sz w:val="18"/>
          <w:szCs w:val="22"/>
          <w:lang w:val="en-GB"/>
        </w:rPr>
      </w:pPr>
    </w:p>
    <w:p w14:paraId="0D0B940D" w14:textId="77777777" w:rsidR="00C5232B" w:rsidRPr="005F418D" w:rsidRDefault="00C5232B" w:rsidP="00707617">
      <w:pPr>
        <w:pStyle w:val="ContentsHeader"/>
        <w:rPr>
          <w:sz w:val="18"/>
          <w:szCs w:val="22"/>
          <w:lang w:val="en-GB"/>
        </w:rPr>
      </w:pPr>
    </w:p>
    <w:p w14:paraId="0E27B00A" w14:textId="77777777" w:rsidR="00C5232B" w:rsidRPr="005F418D" w:rsidRDefault="00C5232B" w:rsidP="00707617">
      <w:pPr>
        <w:pStyle w:val="ContentsHeader"/>
        <w:rPr>
          <w:sz w:val="18"/>
          <w:szCs w:val="22"/>
          <w:lang w:val="en-GB"/>
        </w:rPr>
      </w:pPr>
    </w:p>
    <w:p w14:paraId="60061E4C" w14:textId="77777777" w:rsidR="00C5232B" w:rsidRPr="005F418D" w:rsidRDefault="00C5232B" w:rsidP="00707617">
      <w:pPr>
        <w:pStyle w:val="ContentsHeader"/>
        <w:rPr>
          <w:sz w:val="18"/>
          <w:szCs w:val="22"/>
          <w:lang w:val="en-GB"/>
        </w:rPr>
      </w:pPr>
    </w:p>
    <w:p w14:paraId="44EAFD9C" w14:textId="77777777" w:rsidR="00C5232B" w:rsidRPr="005F418D" w:rsidRDefault="00C5232B" w:rsidP="00707617">
      <w:pPr>
        <w:pStyle w:val="ContentsHeader"/>
        <w:rPr>
          <w:sz w:val="18"/>
          <w:szCs w:val="22"/>
          <w:lang w:val="en-GB"/>
        </w:rPr>
      </w:pPr>
    </w:p>
    <w:p w14:paraId="4B94D5A5" w14:textId="77777777" w:rsidR="00C5232B" w:rsidRPr="005F418D" w:rsidRDefault="00C5232B" w:rsidP="00707617">
      <w:pPr>
        <w:pStyle w:val="ContentsHeader"/>
        <w:rPr>
          <w:sz w:val="18"/>
          <w:szCs w:val="22"/>
          <w:lang w:val="en-GB"/>
        </w:rPr>
      </w:pPr>
    </w:p>
    <w:p w14:paraId="3DEEC669" w14:textId="77777777" w:rsidR="00C5232B" w:rsidRPr="005F418D" w:rsidRDefault="00C5232B" w:rsidP="00707617">
      <w:pPr>
        <w:pStyle w:val="ContentsHeader"/>
        <w:rPr>
          <w:sz w:val="18"/>
          <w:szCs w:val="22"/>
          <w:lang w:val="en-GB"/>
        </w:rPr>
      </w:pPr>
    </w:p>
    <w:p w14:paraId="3656B9AB" w14:textId="77777777" w:rsidR="009501FA" w:rsidRPr="005F418D" w:rsidRDefault="009501FA" w:rsidP="009501FA">
      <w:pPr>
        <w:rPr>
          <w:b/>
          <w:szCs w:val="22"/>
          <w:lang w:val="en-US"/>
        </w:rPr>
      </w:pPr>
    </w:p>
    <w:p w14:paraId="45FB0818" w14:textId="77777777" w:rsidR="00D054A4" w:rsidRPr="005F418D" w:rsidRDefault="00D054A4" w:rsidP="009501FA">
      <w:pPr>
        <w:rPr>
          <w:b/>
          <w:szCs w:val="22"/>
          <w:lang w:val="en-US"/>
        </w:rPr>
      </w:pPr>
    </w:p>
    <w:p w14:paraId="3A527AA9" w14:textId="77777777" w:rsidR="009501FA" w:rsidRPr="005F418D" w:rsidRDefault="009501FA" w:rsidP="009501FA">
      <w:pPr>
        <w:rPr>
          <w:b/>
          <w:szCs w:val="22"/>
          <w:lang w:val="en-US"/>
        </w:rPr>
      </w:pPr>
      <w:r w:rsidRPr="005F418D">
        <w:rPr>
          <w:b/>
          <w:szCs w:val="22"/>
          <w:lang w:val="en-US"/>
        </w:rPr>
        <w:t>Coordinator</w:t>
      </w:r>
    </w:p>
    <w:p w14:paraId="5E6F0BFA" w14:textId="77777777" w:rsidR="009501FA" w:rsidRPr="005F418D" w:rsidRDefault="009501FA" w:rsidP="009501FA">
      <w:pPr>
        <w:autoSpaceDE w:val="0"/>
        <w:autoSpaceDN w:val="0"/>
        <w:adjustRightInd w:val="0"/>
        <w:rPr>
          <w:szCs w:val="22"/>
          <w:lang w:val="en-US"/>
        </w:rPr>
      </w:pPr>
      <w:r w:rsidRPr="005F418D">
        <w:rPr>
          <w:szCs w:val="22"/>
          <w:lang w:val="en-US"/>
        </w:rPr>
        <w:t>Jeroen Kuenen</w:t>
      </w:r>
    </w:p>
    <w:p w14:paraId="049F31CB" w14:textId="77777777" w:rsidR="009501FA" w:rsidRPr="005F418D" w:rsidRDefault="009501FA" w:rsidP="009501FA">
      <w:pPr>
        <w:autoSpaceDE w:val="0"/>
        <w:autoSpaceDN w:val="0"/>
        <w:adjustRightInd w:val="0"/>
        <w:rPr>
          <w:szCs w:val="22"/>
          <w:lang w:val="en-US"/>
        </w:rPr>
      </w:pPr>
    </w:p>
    <w:p w14:paraId="0FB99954" w14:textId="77777777" w:rsidR="009501FA" w:rsidRPr="005F418D" w:rsidRDefault="009501FA" w:rsidP="009501FA">
      <w:pPr>
        <w:rPr>
          <w:szCs w:val="22"/>
          <w:lang w:val="en-US"/>
        </w:rPr>
      </w:pPr>
      <w:r w:rsidRPr="005F418D">
        <w:rPr>
          <w:b/>
          <w:szCs w:val="22"/>
          <w:lang w:val="en-US"/>
        </w:rPr>
        <w:t>Contributing authors (including to earlier versions of this chapter)</w:t>
      </w:r>
      <w:r w:rsidRPr="005F418D">
        <w:rPr>
          <w:szCs w:val="22"/>
          <w:lang w:val="en-US"/>
        </w:rPr>
        <w:t xml:space="preserve"> </w:t>
      </w:r>
    </w:p>
    <w:p w14:paraId="722F90AC" w14:textId="77777777" w:rsidR="009501FA" w:rsidRPr="005F418D" w:rsidRDefault="009501FA" w:rsidP="009501FA">
      <w:pPr>
        <w:autoSpaceDE w:val="0"/>
        <w:autoSpaceDN w:val="0"/>
        <w:adjustRightInd w:val="0"/>
        <w:rPr>
          <w:szCs w:val="22"/>
          <w:lang w:val="en-US"/>
        </w:rPr>
      </w:pPr>
      <w:r w:rsidRPr="005F418D">
        <w:rPr>
          <w:szCs w:val="22"/>
          <w:lang w:val="en-US"/>
        </w:rPr>
        <w:t>Jan Berdowski, Pieter van der Most, R. Wessels Boer, Otto Rentz, Dagmar Oertel, Jozef M. Pacyna, Martin Pierce, Carlo Trozzi, Tinus Pulles and Wilfred Appelman</w:t>
      </w:r>
    </w:p>
    <w:p w14:paraId="53128261" w14:textId="77777777" w:rsidR="003A4220" w:rsidRPr="005F418D" w:rsidRDefault="00C5232B" w:rsidP="00707617">
      <w:pPr>
        <w:pStyle w:val="ContentsHeader"/>
        <w:rPr>
          <w:sz w:val="20"/>
          <w:lang w:val="en-GB"/>
        </w:rPr>
      </w:pPr>
      <w:r w:rsidRPr="005F418D">
        <w:rPr>
          <w:sz w:val="20"/>
          <w:lang w:val="en-GB"/>
        </w:rPr>
        <w:br w:type="page"/>
      </w:r>
    </w:p>
    <w:p w14:paraId="406425CA" w14:textId="77777777" w:rsidR="00164E82" w:rsidRPr="005F418D" w:rsidRDefault="00164E82" w:rsidP="00707617">
      <w:pPr>
        <w:pStyle w:val="ContentsHeader"/>
        <w:rPr>
          <w:sz w:val="44"/>
          <w:lang w:val="en-GB"/>
        </w:rPr>
      </w:pPr>
      <w:r w:rsidRPr="005F418D">
        <w:rPr>
          <w:sz w:val="44"/>
          <w:lang w:val="en-GB"/>
        </w:rPr>
        <w:lastRenderedPageBreak/>
        <w:t>Contents</w:t>
      </w:r>
    </w:p>
    <w:p w14:paraId="583F0724" w14:textId="77777777" w:rsidR="001360AB" w:rsidRDefault="00164E82">
      <w:pPr>
        <w:pStyle w:val="TOC1"/>
        <w:rPr>
          <w:rFonts w:asciiTheme="minorHAnsi" w:eastAsiaTheme="minorEastAsia" w:hAnsiTheme="minorHAnsi" w:cstheme="minorBidi"/>
          <w:b w:val="0"/>
          <w:szCs w:val="22"/>
          <w:lang w:val="en-GB" w:eastAsia="en-GB"/>
        </w:rPr>
      </w:pPr>
      <w:r w:rsidRPr="00347D18">
        <w:rPr>
          <w:lang w:val="en-GB"/>
        </w:rPr>
        <w:fldChar w:fldCharType="begin"/>
      </w:r>
      <w:r w:rsidRPr="00347D18">
        <w:rPr>
          <w:lang w:val="en-GB"/>
        </w:rPr>
        <w:instrText xml:space="preserve"> TOC \o "1-2" \h \z \u </w:instrText>
      </w:r>
      <w:r w:rsidRPr="00347D18">
        <w:rPr>
          <w:lang w:val="en-GB"/>
        </w:rPr>
        <w:fldChar w:fldCharType="separate"/>
      </w:r>
      <w:hyperlink w:anchor="_Toc14429856" w:history="1">
        <w:r w:rsidR="001360AB" w:rsidRPr="00E92857">
          <w:rPr>
            <w:rStyle w:val="Hyperlink"/>
          </w:rPr>
          <w:t>1</w:t>
        </w:r>
        <w:r w:rsidR="001360AB">
          <w:rPr>
            <w:rFonts w:asciiTheme="minorHAnsi" w:eastAsiaTheme="minorEastAsia" w:hAnsiTheme="minorHAnsi" w:cstheme="minorBidi"/>
            <w:b w:val="0"/>
            <w:szCs w:val="22"/>
            <w:lang w:val="en-GB" w:eastAsia="en-GB"/>
          </w:rPr>
          <w:tab/>
        </w:r>
        <w:r w:rsidR="001360AB" w:rsidRPr="00E92857">
          <w:rPr>
            <w:rStyle w:val="Hyperlink"/>
          </w:rPr>
          <w:t>Overview</w:t>
        </w:r>
        <w:r w:rsidR="001360AB">
          <w:rPr>
            <w:webHidden/>
          </w:rPr>
          <w:tab/>
        </w:r>
        <w:r w:rsidR="001360AB">
          <w:rPr>
            <w:webHidden/>
          </w:rPr>
          <w:fldChar w:fldCharType="begin"/>
        </w:r>
        <w:r w:rsidR="001360AB">
          <w:rPr>
            <w:webHidden/>
          </w:rPr>
          <w:instrText xml:space="preserve"> PAGEREF _Toc14429856 \h </w:instrText>
        </w:r>
        <w:r w:rsidR="001360AB">
          <w:rPr>
            <w:webHidden/>
          </w:rPr>
        </w:r>
        <w:r w:rsidR="001360AB">
          <w:rPr>
            <w:webHidden/>
          </w:rPr>
          <w:fldChar w:fldCharType="separate"/>
        </w:r>
        <w:r w:rsidR="00635F52">
          <w:rPr>
            <w:webHidden/>
          </w:rPr>
          <w:t>3</w:t>
        </w:r>
        <w:r w:rsidR="001360AB">
          <w:rPr>
            <w:webHidden/>
          </w:rPr>
          <w:fldChar w:fldCharType="end"/>
        </w:r>
      </w:hyperlink>
    </w:p>
    <w:p w14:paraId="6DDACCD3" w14:textId="77777777" w:rsidR="001360AB" w:rsidRDefault="00000000">
      <w:pPr>
        <w:pStyle w:val="TOC1"/>
        <w:rPr>
          <w:rFonts w:asciiTheme="minorHAnsi" w:eastAsiaTheme="minorEastAsia" w:hAnsiTheme="minorHAnsi" w:cstheme="minorBidi"/>
          <w:b w:val="0"/>
          <w:szCs w:val="22"/>
          <w:lang w:val="en-GB" w:eastAsia="en-GB"/>
        </w:rPr>
      </w:pPr>
      <w:hyperlink w:anchor="_Toc14429857" w:history="1">
        <w:r w:rsidR="001360AB" w:rsidRPr="00E92857">
          <w:rPr>
            <w:rStyle w:val="Hyperlink"/>
          </w:rPr>
          <w:t>2</w:t>
        </w:r>
        <w:r w:rsidR="001360AB">
          <w:rPr>
            <w:rFonts w:asciiTheme="minorHAnsi" w:eastAsiaTheme="minorEastAsia" w:hAnsiTheme="minorHAnsi" w:cstheme="minorBidi"/>
            <w:b w:val="0"/>
            <w:szCs w:val="22"/>
            <w:lang w:val="en-GB" w:eastAsia="en-GB"/>
          </w:rPr>
          <w:tab/>
        </w:r>
        <w:r w:rsidR="001360AB" w:rsidRPr="00E92857">
          <w:rPr>
            <w:rStyle w:val="Hyperlink"/>
          </w:rPr>
          <w:t>Description of sources</w:t>
        </w:r>
        <w:r w:rsidR="001360AB">
          <w:rPr>
            <w:webHidden/>
          </w:rPr>
          <w:tab/>
        </w:r>
        <w:r w:rsidR="001360AB">
          <w:rPr>
            <w:webHidden/>
          </w:rPr>
          <w:fldChar w:fldCharType="begin"/>
        </w:r>
        <w:r w:rsidR="001360AB">
          <w:rPr>
            <w:webHidden/>
          </w:rPr>
          <w:instrText xml:space="preserve"> PAGEREF _Toc14429857 \h </w:instrText>
        </w:r>
        <w:r w:rsidR="001360AB">
          <w:rPr>
            <w:webHidden/>
          </w:rPr>
        </w:r>
        <w:r w:rsidR="001360AB">
          <w:rPr>
            <w:webHidden/>
          </w:rPr>
          <w:fldChar w:fldCharType="separate"/>
        </w:r>
        <w:r w:rsidR="00635F52">
          <w:rPr>
            <w:webHidden/>
          </w:rPr>
          <w:t>3</w:t>
        </w:r>
        <w:r w:rsidR="001360AB">
          <w:rPr>
            <w:webHidden/>
          </w:rPr>
          <w:fldChar w:fldCharType="end"/>
        </w:r>
      </w:hyperlink>
    </w:p>
    <w:p w14:paraId="7963DE0B" w14:textId="77777777" w:rsidR="001360AB" w:rsidRDefault="00000000">
      <w:pPr>
        <w:pStyle w:val="TOC2"/>
        <w:rPr>
          <w:rFonts w:asciiTheme="minorHAnsi" w:eastAsiaTheme="minorEastAsia" w:hAnsiTheme="minorHAnsi" w:cstheme="minorBidi"/>
          <w:sz w:val="22"/>
          <w:szCs w:val="22"/>
          <w:lang w:val="en-GB" w:eastAsia="en-GB"/>
        </w:rPr>
      </w:pPr>
      <w:hyperlink w:anchor="_Toc14429858" w:history="1">
        <w:r w:rsidR="001360AB" w:rsidRPr="00E92857">
          <w:rPr>
            <w:rStyle w:val="Hyperlink"/>
          </w:rPr>
          <w:t>2.1</w:t>
        </w:r>
        <w:r w:rsidR="001360AB">
          <w:rPr>
            <w:rFonts w:asciiTheme="minorHAnsi" w:eastAsiaTheme="minorEastAsia" w:hAnsiTheme="minorHAnsi" w:cstheme="minorBidi"/>
            <w:sz w:val="22"/>
            <w:szCs w:val="22"/>
            <w:lang w:val="en-GB" w:eastAsia="en-GB"/>
          </w:rPr>
          <w:tab/>
        </w:r>
        <w:r w:rsidR="001360AB" w:rsidRPr="00E92857">
          <w:rPr>
            <w:rStyle w:val="Hyperlink"/>
          </w:rPr>
          <w:t>Process description</w:t>
        </w:r>
        <w:r w:rsidR="001360AB">
          <w:rPr>
            <w:webHidden/>
          </w:rPr>
          <w:tab/>
        </w:r>
        <w:r w:rsidR="001360AB">
          <w:rPr>
            <w:webHidden/>
          </w:rPr>
          <w:fldChar w:fldCharType="begin"/>
        </w:r>
        <w:r w:rsidR="001360AB">
          <w:rPr>
            <w:webHidden/>
          </w:rPr>
          <w:instrText xml:space="preserve"> PAGEREF _Toc14429858 \h </w:instrText>
        </w:r>
        <w:r w:rsidR="001360AB">
          <w:rPr>
            <w:webHidden/>
          </w:rPr>
        </w:r>
        <w:r w:rsidR="001360AB">
          <w:rPr>
            <w:webHidden/>
          </w:rPr>
          <w:fldChar w:fldCharType="separate"/>
        </w:r>
        <w:r w:rsidR="00635F52">
          <w:rPr>
            <w:webHidden/>
          </w:rPr>
          <w:t>3</w:t>
        </w:r>
        <w:r w:rsidR="001360AB">
          <w:rPr>
            <w:webHidden/>
          </w:rPr>
          <w:fldChar w:fldCharType="end"/>
        </w:r>
      </w:hyperlink>
    </w:p>
    <w:p w14:paraId="087C6737" w14:textId="77777777" w:rsidR="001360AB" w:rsidRDefault="00000000">
      <w:pPr>
        <w:pStyle w:val="TOC2"/>
        <w:rPr>
          <w:rFonts w:asciiTheme="minorHAnsi" w:eastAsiaTheme="minorEastAsia" w:hAnsiTheme="minorHAnsi" w:cstheme="minorBidi"/>
          <w:sz w:val="22"/>
          <w:szCs w:val="22"/>
          <w:lang w:val="en-GB" w:eastAsia="en-GB"/>
        </w:rPr>
      </w:pPr>
      <w:hyperlink w:anchor="_Toc14429859" w:history="1">
        <w:r w:rsidR="001360AB" w:rsidRPr="00E92857">
          <w:rPr>
            <w:rStyle w:val="Hyperlink"/>
          </w:rPr>
          <w:t>2.2</w:t>
        </w:r>
        <w:r w:rsidR="001360AB">
          <w:rPr>
            <w:rFonts w:asciiTheme="minorHAnsi" w:eastAsiaTheme="minorEastAsia" w:hAnsiTheme="minorHAnsi" w:cstheme="minorBidi"/>
            <w:sz w:val="22"/>
            <w:szCs w:val="22"/>
            <w:lang w:val="en-GB" w:eastAsia="en-GB"/>
          </w:rPr>
          <w:tab/>
        </w:r>
        <w:r w:rsidR="001360AB" w:rsidRPr="00E92857">
          <w:rPr>
            <w:rStyle w:val="Hyperlink"/>
          </w:rPr>
          <w:t>Techniques</w:t>
        </w:r>
        <w:r w:rsidR="001360AB">
          <w:rPr>
            <w:webHidden/>
          </w:rPr>
          <w:tab/>
        </w:r>
        <w:r w:rsidR="001360AB">
          <w:rPr>
            <w:webHidden/>
          </w:rPr>
          <w:fldChar w:fldCharType="begin"/>
        </w:r>
        <w:r w:rsidR="001360AB">
          <w:rPr>
            <w:webHidden/>
          </w:rPr>
          <w:instrText xml:space="preserve"> PAGEREF _Toc14429859 \h </w:instrText>
        </w:r>
        <w:r w:rsidR="001360AB">
          <w:rPr>
            <w:webHidden/>
          </w:rPr>
        </w:r>
        <w:r w:rsidR="001360AB">
          <w:rPr>
            <w:webHidden/>
          </w:rPr>
          <w:fldChar w:fldCharType="separate"/>
        </w:r>
        <w:r w:rsidR="00635F52">
          <w:rPr>
            <w:webHidden/>
          </w:rPr>
          <w:t>5</w:t>
        </w:r>
        <w:r w:rsidR="001360AB">
          <w:rPr>
            <w:webHidden/>
          </w:rPr>
          <w:fldChar w:fldCharType="end"/>
        </w:r>
      </w:hyperlink>
    </w:p>
    <w:p w14:paraId="56C21352" w14:textId="77777777" w:rsidR="001360AB" w:rsidRDefault="00000000">
      <w:pPr>
        <w:pStyle w:val="TOC2"/>
        <w:rPr>
          <w:rFonts w:asciiTheme="minorHAnsi" w:eastAsiaTheme="minorEastAsia" w:hAnsiTheme="minorHAnsi" w:cstheme="minorBidi"/>
          <w:sz w:val="22"/>
          <w:szCs w:val="22"/>
          <w:lang w:val="en-GB" w:eastAsia="en-GB"/>
        </w:rPr>
      </w:pPr>
      <w:hyperlink w:anchor="_Toc14429860" w:history="1">
        <w:r w:rsidR="001360AB" w:rsidRPr="00E92857">
          <w:rPr>
            <w:rStyle w:val="Hyperlink"/>
          </w:rPr>
          <w:t>2.3</w:t>
        </w:r>
        <w:r w:rsidR="001360AB">
          <w:rPr>
            <w:rFonts w:asciiTheme="minorHAnsi" w:eastAsiaTheme="minorEastAsia" w:hAnsiTheme="minorHAnsi" w:cstheme="minorBidi"/>
            <w:sz w:val="22"/>
            <w:szCs w:val="22"/>
            <w:lang w:val="en-GB" w:eastAsia="en-GB"/>
          </w:rPr>
          <w:tab/>
        </w:r>
        <w:r w:rsidR="001360AB" w:rsidRPr="00E92857">
          <w:rPr>
            <w:rStyle w:val="Hyperlink"/>
          </w:rPr>
          <w:t>Emissions</w:t>
        </w:r>
        <w:r w:rsidR="001360AB">
          <w:rPr>
            <w:webHidden/>
          </w:rPr>
          <w:tab/>
        </w:r>
        <w:r w:rsidR="001360AB">
          <w:rPr>
            <w:webHidden/>
          </w:rPr>
          <w:fldChar w:fldCharType="begin"/>
        </w:r>
        <w:r w:rsidR="001360AB">
          <w:rPr>
            <w:webHidden/>
          </w:rPr>
          <w:instrText xml:space="preserve"> PAGEREF _Toc14429860 \h </w:instrText>
        </w:r>
        <w:r w:rsidR="001360AB">
          <w:rPr>
            <w:webHidden/>
          </w:rPr>
        </w:r>
        <w:r w:rsidR="001360AB">
          <w:rPr>
            <w:webHidden/>
          </w:rPr>
          <w:fldChar w:fldCharType="separate"/>
        </w:r>
        <w:r w:rsidR="00635F52">
          <w:rPr>
            <w:webHidden/>
          </w:rPr>
          <w:t>6</w:t>
        </w:r>
        <w:r w:rsidR="001360AB">
          <w:rPr>
            <w:webHidden/>
          </w:rPr>
          <w:fldChar w:fldCharType="end"/>
        </w:r>
      </w:hyperlink>
    </w:p>
    <w:p w14:paraId="2D97F89B" w14:textId="77777777" w:rsidR="001360AB" w:rsidRDefault="00000000">
      <w:pPr>
        <w:pStyle w:val="TOC2"/>
        <w:rPr>
          <w:rFonts w:asciiTheme="minorHAnsi" w:eastAsiaTheme="minorEastAsia" w:hAnsiTheme="minorHAnsi" w:cstheme="minorBidi"/>
          <w:sz w:val="22"/>
          <w:szCs w:val="22"/>
          <w:lang w:val="en-GB" w:eastAsia="en-GB"/>
        </w:rPr>
      </w:pPr>
      <w:hyperlink w:anchor="_Toc14429861" w:history="1">
        <w:r w:rsidR="001360AB" w:rsidRPr="00E92857">
          <w:rPr>
            <w:rStyle w:val="Hyperlink"/>
          </w:rPr>
          <w:t>2.4</w:t>
        </w:r>
        <w:r w:rsidR="001360AB">
          <w:rPr>
            <w:rFonts w:asciiTheme="minorHAnsi" w:eastAsiaTheme="minorEastAsia" w:hAnsiTheme="minorHAnsi" w:cstheme="minorBidi"/>
            <w:sz w:val="22"/>
            <w:szCs w:val="22"/>
            <w:lang w:val="en-GB" w:eastAsia="en-GB"/>
          </w:rPr>
          <w:tab/>
        </w:r>
        <w:r w:rsidR="001360AB" w:rsidRPr="00E92857">
          <w:rPr>
            <w:rStyle w:val="Hyperlink"/>
          </w:rPr>
          <w:t>Controls</w:t>
        </w:r>
        <w:r w:rsidR="001360AB">
          <w:rPr>
            <w:webHidden/>
          </w:rPr>
          <w:tab/>
        </w:r>
        <w:r w:rsidR="001360AB">
          <w:rPr>
            <w:webHidden/>
          </w:rPr>
          <w:fldChar w:fldCharType="begin"/>
        </w:r>
        <w:r w:rsidR="001360AB">
          <w:rPr>
            <w:webHidden/>
          </w:rPr>
          <w:instrText xml:space="preserve"> PAGEREF _Toc14429861 \h </w:instrText>
        </w:r>
        <w:r w:rsidR="001360AB">
          <w:rPr>
            <w:webHidden/>
          </w:rPr>
        </w:r>
        <w:r w:rsidR="001360AB">
          <w:rPr>
            <w:webHidden/>
          </w:rPr>
          <w:fldChar w:fldCharType="separate"/>
        </w:r>
        <w:r w:rsidR="00635F52">
          <w:rPr>
            <w:webHidden/>
          </w:rPr>
          <w:t>7</w:t>
        </w:r>
        <w:r w:rsidR="001360AB">
          <w:rPr>
            <w:webHidden/>
          </w:rPr>
          <w:fldChar w:fldCharType="end"/>
        </w:r>
      </w:hyperlink>
    </w:p>
    <w:p w14:paraId="5DABECE6" w14:textId="77777777" w:rsidR="001360AB" w:rsidRDefault="00000000">
      <w:pPr>
        <w:pStyle w:val="TOC1"/>
        <w:rPr>
          <w:rFonts w:asciiTheme="minorHAnsi" w:eastAsiaTheme="minorEastAsia" w:hAnsiTheme="minorHAnsi" w:cstheme="minorBidi"/>
          <w:b w:val="0"/>
          <w:szCs w:val="22"/>
          <w:lang w:val="en-GB" w:eastAsia="en-GB"/>
        </w:rPr>
      </w:pPr>
      <w:hyperlink w:anchor="_Toc14429862" w:history="1">
        <w:r w:rsidR="001360AB" w:rsidRPr="00E92857">
          <w:rPr>
            <w:rStyle w:val="Hyperlink"/>
          </w:rPr>
          <w:t>3</w:t>
        </w:r>
        <w:r w:rsidR="001360AB">
          <w:rPr>
            <w:rFonts w:asciiTheme="minorHAnsi" w:eastAsiaTheme="minorEastAsia" w:hAnsiTheme="minorHAnsi" w:cstheme="minorBidi"/>
            <w:b w:val="0"/>
            <w:szCs w:val="22"/>
            <w:lang w:val="en-GB" w:eastAsia="en-GB"/>
          </w:rPr>
          <w:tab/>
        </w:r>
        <w:r w:rsidR="001360AB" w:rsidRPr="00E92857">
          <w:rPr>
            <w:rStyle w:val="Hyperlink"/>
          </w:rPr>
          <w:t>Methods</w:t>
        </w:r>
        <w:r w:rsidR="001360AB">
          <w:rPr>
            <w:webHidden/>
          </w:rPr>
          <w:tab/>
        </w:r>
        <w:r w:rsidR="001360AB">
          <w:rPr>
            <w:webHidden/>
          </w:rPr>
          <w:fldChar w:fldCharType="begin"/>
        </w:r>
        <w:r w:rsidR="001360AB">
          <w:rPr>
            <w:webHidden/>
          </w:rPr>
          <w:instrText xml:space="preserve"> PAGEREF _Toc14429862 \h </w:instrText>
        </w:r>
        <w:r w:rsidR="001360AB">
          <w:rPr>
            <w:webHidden/>
          </w:rPr>
        </w:r>
        <w:r w:rsidR="001360AB">
          <w:rPr>
            <w:webHidden/>
          </w:rPr>
          <w:fldChar w:fldCharType="separate"/>
        </w:r>
        <w:r w:rsidR="00635F52">
          <w:rPr>
            <w:webHidden/>
          </w:rPr>
          <w:t>8</w:t>
        </w:r>
        <w:r w:rsidR="001360AB">
          <w:rPr>
            <w:webHidden/>
          </w:rPr>
          <w:fldChar w:fldCharType="end"/>
        </w:r>
      </w:hyperlink>
    </w:p>
    <w:p w14:paraId="7C3DE4EB" w14:textId="77777777" w:rsidR="001360AB" w:rsidRDefault="00000000">
      <w:pPr>
        <w:pStyle w:val="TOC2"/>
        <w:rPr>
          <w:rFonts w:asciiTheme="minorHAnsi" w:eastAsiaTheme="minorEastAsia" w:hAnsiTheme="minorHAnsi" w:cstheme="minorBidi"/>
          <w:sz w:val="22"/>
          <w:szCs w:val="22"/>
          <w:lang w:val="en-GB" w:eastAsia="en-GB"/>
        </w:rPr>
      </w:pPr>
      <w:hyperlink w:anchor="_Toc14429863" w:history="1">
        <w:r w:rsidR="001360AB" w:rsidRPr="00E92857">
          <w:rPr>
            <w:rStyle w:val="Hyperlink"/>
          </w:rPr>
          <w:t>3.1</w:t>
        </w:r>
        <w:r w:rsidR="001360AB">
          <w:rPr>
            <w:rFonts w:asciiTheme="minorHAnsi" w:eastAsiaTheme="minorEastAsia" w:hAnsiTheme="minorHAnsi" w:cstheme="minorBidi"/>
            <w:sz w:val="22"/>
            <w:szCs w:val="22"/>
            <w:lang w:val="en-GB" w:eastAsia="en-GB"/>
          </w:rPr>
          <w:tab/>
        </w:r>
        <w:r w:rsidR="001360AB" w:rsidRPr="00E92857">
          <w:rPr>
            <w:rStyle w:val="Hyperlink"/>
          </w:rPr>
          <w:t>Choice of method</w:t>
        </w:r>
        <w:r w:rsidR="001360AB">
          <w:rPr>
            <w:webHidden/>
          </w:rPr>
          <w:tab/>
        </w:r>
        <w:r w:rsidR="001360AB">
          <w:rPr>
            <w:webHidden/>
          </w:rPr>
          <w:fldChar w:fldCharType="begin"/>
        </w:r>
        <w:r w:rsidR="001360AB">
          <w:rPr>
            <w:webHidden/>
          </w:rPr>
          <w:instrText xml:space="preserve"> PAGEREF _Toc14429863 \h </w:instrText>
        </w:r>
        <w:r w:rsidR="001360AB">
          <w:rPr>
            <w:webHidden/>
          </w:rPr>
        </w:r>
        <w:r w:rsidR="001360AB">
          <w:rPr>
            <w:webHidden/>
          </w:rPr>
          <w:fldChar w:fldCharType="separate"/>
        </w:r>
        <w:r w:rsidR="00635F52">
          <w:rPr>
            <w:webHidden/>
          </w:rPr>
          <w:t>8</w:t>
        </w:r>
        <w:r w:rsidR="001360AB">
          <w:rPr>
            <w:webHidden/>
          </w:rPr>
          <w:fldChar w:fldCharType="end"/>
        </w:r>
      </w:hyperlink>
    </w:p>
    <w:p w14:paraId="43E19761" w14:textId="77777777" w:rsidR="001360AB" w:rsidRDefault="00000000">
      <w:pPr>
        <w:pStyle w:val="TOC2"/>
        <w:rPr>
          <w:rFonts w:asciiTheme="minorHAnsi" w:eastAsiaTheme="minorEastAsia" w:hAnsiTheme="minorHAnsi" w:cstheme="minorBidi"/>
          <w:sz w:val="22"/>
          <w:szCs w:val="22"/>
          <w:lang w:val="en-GB" w:eastAsia="en-GB"/>
        </w:rPr>
      </w:pPr>
      <w:hyperlink w:anchor="_Toc14429864" w:history="1">
        <w:r w:rsidR="001360AB" w:rsidRPr="00E92857">
          <w:rPr>
            <w:rStyle w:val="Hyperlink"/>
          </w:rPr>
          <w:t>3.2</w:t>
        </w:r>
        <w:r w:rsidR="001360AB">
          <w:rPr>
            <w:rFonts w:asciiTheme="minorHAnsi" w:eastAsiaTheme="minorEastAsia" w:hAnsiTheme="minorHAnsi" w:cstheme="minorBidi"/>
            <w:sz w:val="22"/>
            <w:szCs w:val="22"/>
            <w:lang w:val="en-GB" w:eastAsia="en-GB"/>
          </w:rPr>
          <w:tab/>
        </w:r>
        <w:r w:rsidR="001360AB" w:rsidRPr="00E92857">
          <w:rPr>
            <w:rStyle w:val="Hyperlink"/>
          </w:rPr>
          <w:t>Tier 1 default approach</w:t>
        </w:r>
        <w:r w:rsidR="001360AB">
          <w:rPr>
            <w:webHidden/>
          </w:rPr>
          <w:tab/>
        </w:r>
        <w:r w:rsidR="001360AB">
          <w:rPr>
            <w:webHidden/>
          </w:rPr>
          <w:fldChar w:fldCharType="begin"/>
        </w:r>
        <w:r w:rsidR="001360AB">
          <w:rPr>
            <w:webHidden/>
          </w:rPr>
          <w:instrText xml:space="preserve"> PAGEREF _Toc14429864 \h </w:instrText>
        </w:r>
        <w:r w:rsidR="001360AB">
          <w:rPr>
            <w:webHidden/>
          </w:rPr>
        </w:r>
        <w:r w:rsidR="001360AB">
          <w:rPr>
            <w:webHidden/>
          </w:rPr>
          <w:fldChar w:fldCharType="separate"/>
        </w:r>
        <w:r w:rsidR="00635F52">
          <w:rPr>
            <w:webHidden/>
          </w:rPr>
          <w:t>9</w:t>
        </w:r>
        <w:r w:rsidR="001360AB">
          <w:rPr>
            <w:webHidden/>
          </w:rPr>
          <w:fldChar w:fldCharType="end"/>
        </w:r>
      </w:hyperlink>
    </w:p>
    <w:p w14:paraId="6F2E075A" w14:textId="77777777" w:rsidR="001360AB" w:rsidRDefault="00000000">
      <w:pPr>
        <w:pStyle w:val="TOC2"/>
        <w:rPr>
          <w:rFonts w:asciiTheme="minorHAnsi" w:eastAsiaTheme="minorEastAsia" w:hAnsiTheme="minorHAnsi" w:cstheme="minorBidi"/>
          <w:sz w:val="22"/>
          <w:szCs w:val="22"/>
          <w:lang w:val="en-GB" w:eastAsia="en-GB"/>
        </w:rPr>
      </w:pPr>
      <w:hyperlink w:anchor="_Toc14429865" w:history="1">
        <w:r w:rsidR="001360AB" w:rsidRPr="00E92857">
          <w:rPr>
            <w:rStyle w:val="Hyperlink"/>
          </w:rPr>
          <w:t>3.3</w:t>
        </w:r>
        <w:r w:rsidR="001360AB">
          <w:rPr>
            <w:rFonts w:asciiTheme="minorHAnsi" w:eastAsiaTheme="minorEastAsia" w:hAnsiTheme="minorHAnsi" w:cstheme="minorBidi"/>
            <w:sz w:val="22"/>
            <w:szCs w:val="22"/>
            <w:lang w:val="en-GB" w:eastAsia="en-GB"/>
          </w:rPr>
          <w:tab/>
        </w:r>
        <w:r w:rsidR="001360AB" w:rsidRPr="00E92857">
          <w:rPr>
            <w:rStyle w:val="Hyperlink"/>
          </w:rPr>
          <w:t>Tier 2 technology-specific approach</w:t>
        </w:r>
        <w:r w:rsidR="001360AB">
          <w:rPr>
            <w:webHidden/>
          </w:rPr>
          <w:tab/>
        </w:r>
        <w:r w:rsidR="001360AB">
          <w:rPr>
            <w:webHidden/>
          </w:rPr>
          <w:fldChar w:fldCharType="begin"/>
        </w:r>
        <w:r w:rsidR="001360AB">
          <w:rPr>
            <w:webHidden/>
          </w:rPr>
          <w:instrText xml:space="preserve"> PAGEREF _Toc14429865 \h </w:instrText>
        </w:r>
        <w:r w:rsidR="001360AB">
          <w:rPr>
            <w:webHidden/>
          </w:rPr>
        </w:r>
        <w:r w:rsidR="001360AB">
          <w:rPr>
            <w:webHidden/>
          </w:rPr>
          <w:fldChar w:fldCharType="separate"/>
        </w:r>
        <w:r w:rsidR="00635F52">
          <w:rPr>
            <w:webHidden/>
          </w:rPr>
          <w:t>11</w:t>
        </w:r>
        <w:r w:rsidR="001360AB">
          <w:rPr>
            <w:webHidden/>
          </w:rPr>
          <w:fldChar w:fldCharType="end"/>
        </w:r>
      </w:hyperlink>
    </w:p>
    <w:p w14:paraId="2030BFC4" w14:textId="77777777" w:rsidR="001360AB" w:rsidRDefault="00000000">
      <w:pPr>
        <w:pStyle w:val="TOC2"/>
        <w:rPr>
          <w:rFonts w:asciiTheme="minorHAnsi" w:eastAsiaTheme="minorEastAsia" w:hAnsiTheme="minorHAnsi" w:cstheme="minorBidi"/>
          <w:sz w:val="22"/>
          <w:szCs w:val="22"/>
          <w:lang w:val="en-GB" w:eastAsia="en-GB"/>
        </w:rPr>
      </w:pPr>
      <w:hyperlink w:anchor="_Toc14429866" w:history="1">
        <w:r w:rsidR="001360AB" w:rsidRPr="00E92857">
          <w:rPr>
            <w:rStyle w:val="Hyperlink"/>
          </w:rPr>
          <w:t>3.4</w:t>
        </w:r>
        <w:r w:rsidR="001360AB">
          <w:rPr>
            <w:rFonts w:asciiTheme="minorHAnsi" w:eastAsiaTheme="minorEastAsia" w:hAnsiTheme="minorHAnsi" w:cstheme="minorBidi"/>
            <w:sz w:val="22"/>
            <w:szCs w:val="22"/>
            <w:lang w:val="en-GB" w:eastAsia="en-GB"/>
          </w:rPr>
          <w:tab/>
        </w:r>
        <w:r w:rsidR="001360AB" w:rsidRPr="00E92857">
          <w:rPr>
            <w:rStyle w:val="Hyperlink"/>
          </w:rPr>
          <w:t>Tier 3 emission modelling and use of facility data</w:t>
        </w:r>
        <w:r w:rsidR="001360AB">
          <w:rPr>
            <w:webHidden/>
          </w:rPr>
          <w:tab/>
        </w:r>
        <w:r w:rsidR="001360AB">
          <w:rPr>
            <w:webHidden/>
          </w:rPr>
          <w:fldChar w:fldCharType="begin"/>
        </w:r>
        <w:r w:rsidR="001360AB">
          <w:rPr>
            <w:webHidden/>
          </w:rPr>
          <w:instrText xml:space="preserve"> PAGEREF _Toc14429866 \h </w:instrText>
        </w:r>
        <w:r w:rsidR="001360AB">
          <w:rPr>
            <w:webHidden/>
          </w:rPr>
        </w:r>
        <w:r w:rsidR="001360AB">
          <w:rPr>
            <w:webHidden/>
          </w:rPr>
          <w:fldChar w:fldCharType="separate"/>
        </w:r>
        <w:r w:rsidR="00635F52">
          <w:rPr>
            <w:webHidden/>
          </w:rPr>
          <w:t>13</w:t>
        </w:r>
        <w:r w:rsidR="001360AB">
          <w:rPr>
            <w:webHidden/>
          </w:rPr>
          <w:fldChar w:fldCharType="end"/>
        </w:r>
      </w:hyperlink>
    </w:p>
    <w:p w14:paraId="2A46E015" w14:textId="77777777" w:rsidR="001360AB" w:rsidRDefault="00000000">
      <w:pPr>
        <w:pStyle w:val="TOC1"/>
        <w:rPr>
          <w:rFonts w:asciiTheme="minorHAnsi" w:eastAsiaTheme="minorEastAsia" w:hAnsiTheme="minorHAnsi" w:cstheme="minorBidi"/>
          <w:b w:val="0"/>
          <w:szCs w:val="22"/>
          <w:lang w:val="en-GB" w:eastAsia="en-GB"/>
        </w:rPr>
      </w:pPr>
      <w:hyperlink w:anchor="_Toc14429867" w:history="1">
        <w:r w:rsidR="001360AB" w:rsidRPr="00E92857">
          <w:rPr>
            <w:rStyle w:val="Hyperlink"/>
          </w:rPr>
          <w:t>4</w:t>
        </w:r>
        <w:r w:rsidR="001360AB">
          <w:rPr>
            <w:rFonts w:asciiTheme="minorHAnsi" w:eastAsiaTheme="minorEastAsia" w:hAnsiTheme="minorHAnsi" w:cstheme="minorBidi"/>
            <w:b w:val="0"/>
            <w:szCs w:val="22"/>
            <w:lang w:val="en-GB" w:eastAsia="en-GB"/>
          </w:rPr>
          <w:tab/>
        </w:r>
        <w:r w:rsidR="001360AB" w:rsidRPr="00E92857">
          <w:rPr>
            <w:rStyle w:val="Hyperlink"/>
          </w:rPr>
          <w:t>Data quality</w:t>
        </w:r>
        <w:r w:rsidR="001360AB">
          <w:rPr>
            <w:webHidden/>
          </w:rPr>
          <w:tab/>
        </w:r>
        <w:r w:rsidR="001360AB">
          <w:rPr>
            <w:webHidden/>
          </w:rPr>
          <w:fldChar w:fldCharType="begin"/>
        </w:r>
        <w:r w:rsidR="001360AB">
          <w:rPr>
            <w:webHidden/>
          </w:rPr>
          <w:instrText xml:space="preserve"> PAGEREF _Toc14429867 \h </w:instrText>
        </w:r>
        <w:r w:rsidR="001360AB">
          <w:rPr>
            <w:webHidden/>
          </w:rPr>
        </w:r>
        <w:r w:rsidR="001360AB">
          <w:rPr>
            <w:webHidden/>
          </w:rPr>
          <w:fldChar w:fldCharType="separate"/>
        </w:r>
        <w:r w:rsidR="00635F52">
          <w:rPr>
            <w:webHidden/>
          </w:rPr>
          <w:t>15</w:t>
        </w:r>
        <w:r w:rsidR="001360AB">
          <w:rPr>
            <w:webHidden/>
          </w:rPr>
          <w:fldChar w:fldCharType="end"/>
        </w:r>
      </w:hyperlink>
    </w:p>
    <w:p w14:paraId="5732C2E9" w14:textId="77777777" w:rsidR="001360AB" w:rsidRDefault="00000000">
      <w:pPr>
        <w:pStyle w:val="TOC2"/>
        <w:rPr>
          <w:rFonts w:asciiTheme="minorHAnsi" w:eastAsiaTheme="minorEastAsia" w:hAnsiTheme="minorHAnsi" w:cstheme="minorBidi"/>
          <w:sz w:val="22"/>
          <w:szCs w:val="22"/>
          <w:lang w:val="en-GB" w:eastAsia="en-GB"/>
        </w:rPr>
      </w:pPr>
      <w:hyperlink w:anchor="_Toc14429868" w:history="1">
        <w:r w:rsidR="001360AB" w:rsidRPr="00E92857">
          <w:rPr>
            <w:rStyle w:val="Hyperlink"/>
          </w:rPr>
          <w:t>4.1</w:t>
        </w:r>
        <w:r w:rsidR="001360AB">
          <w:rPr>
            <w:rFonts w:asciiTheme="minorHAnsi" w:eastAsiaTheme="minorEastAsia" w:hAnsiTheme="minorHAnsi" w:cstheme="minorBidi"/>
            <w:sz w:val="22"/>
            <w:szCs w:val="22"/>
            <w:lang w:val="en-GB" w:eastAsia="en-GB"/>
          </w:rPr>
          <w:tab/>
        </w:r>
        <w:r w:rsidR="001360AB" w:rsidRPr="00E92857">
          <w:rPr>
            <w:rStyle w:val="Hyperlink"/>
          </w:rPr>
          <w:t>Completeness</w:t>
        </w:r>
        <w:r w:rsidR="001360AB">
          <w:rPr>
            <w:webHidden/>
          </w:rPr>
          <w:tab/>
        </w:r>
        <w:r w:rsidR="001360AB">
          <w:rPr>
            <w:webHidden/>
          </w:rPr>
          <w:fldChar w:fldCharType="begin"/>
        </w:r>
        <w:r w:rsidR="001360AB">
          <w:rPr>
            <w:webHidden/>
          </w:rPr>
          <w:instrText xml:space="preserve"> PAGEREF _Toc14429868 \h </w:instrText>
        </w:r>
        <w:r w:rsidR="001360AB">
          <w:rPr>
            <w:webHidden/>
          </w:rPr>
        </w:r>
        <w:r w:rsidR="001360AB">
          <w:rPr>
            <w:webHidden/>
          </w:rPr>
          <w:fldChar w:fldCharType="separate"/>
        </w:r>
        <w:r w:rsidR="00635F52">
          <w:rPr>
            <w:webHidden/>
          </w:rPr>
          <w:t>15</w:t>
        </w:r>
        <w:r w:rsidR="001360AB">
          <w:rPr>
            <w:webHidden/>
          </w:rPr>
          <w:fldChar w:fldCharType="end"/>
        </w:r>
      </w:hyperlink>
    </w:p>
    <w:p w14:paraId="06602C27" w14:textId="77777777" w:rsidR="001360AB" w:rsidRDefault="00000000">
      <w:pPr>
        <w:pStyle w:val="TOC2"/>
        <w:rPr>
          <w:rFonts w:asciiTheme="minorHAnsi" w:eastAsiaTheme="minorEastAsia" w:hAnsiTheme="minorHAnsi" w:cstheme="minorBidi"/>
          <w:sz w:val="22"/>
          <w:szCs w:val="22"/>
          <w:lang w:val="en-GB" w:eastAsia="en-GB"/>
        </w:rPr>
      </w:pPr>
      <w:hyperlink w:anchor="_Toc14429869" w:history="1">
        <w:r w:rsidR="001360AB" w:rsidRPr="00E92857">
          <w:rPr>
            <w:rStyle w:val="Hyperlink"/>
          </w:rPr>
          <w:t>4.2</w:t>
        </w:r>
        <w:r w:rsidR="001360AB">
          <w:rPr>
            <w:rFonts w:asciiTheme="minorHAnsi" w:eastAsiaTheme="minorEastAsia" w:hAnsiTheme="minorHAnsi" w:cstheme="minorBidi"/>
            <w:sz w:val="22"/>
            <w:szCs w:val="22"/>
            <w:lang w:val="en-GB" w:eastAsia="en-GB"/>
          </w:rPr>
          <w:tab/>
        </w:r>
        <w:r w:rsidR="001360AB" w:rsidRPr="00E92857">
          <w:rPr>
            <w:rStyle w:val="Hyperlink"/>
          </w:rPr>
          <w:t>Avoiding double counting with other sectors</w:t>
        </w:r>
        <w:r w:rsidR="001360AB">
          <w:rPr>
            <w:webHidden/>
          </w:rPr>
          <w:tab/>
        </w:r>
        <w:r w:rsidR="001360AB">
          <w:rPr>
            <w:webHidden/>
          </w:rPr>
          <w:fldChar w:fldCharType="begin"/>
        </w:r>
        <w:r w:rsidR="001360AB">
          <w:rPr>
            <w:webHidden/>
          </w:rPr>
          <w:instrText xml:space="preserve"> PAGEREF _Toc14429869 \h </w:instrText>
        </w:r>
        <w:r w:rsidR="001360AB">
          <w:rPr>
            <w:webHidden/>
          </w:rPr>
        </w:r>
        <w:r w:rsidR="001360AB">
          <w:rPr>
            <w:webHidden/>
          </w:rPr>
          <w:fldChar w:fldCharType="separate"/>
        </w:r>
        <w:r w:rsidR="00635F52">
          <w:rPr>
            <w:webHidden/>
          </w:rPr>
          <w:t>16</w:t>
        </w:r>
        <w:r w:rsidR="001360AB">
          <w:rPr>
            <w:webHidden/>
          </w:rPr>
          <w:fldChar w:fldCharType="end"/>
        </w:r>
      </w:hyperlink>
    </w:p>
    <w:p w14:paraId="01FBBAB4" w14:textId="77777777" w:rsidR="001360AB" w:rsidRDefault="00000000">
      <w:pPr>
        <w:pStyle w:val="TOC2"/>
        <w:rPr>
          <w:rFonts w:asciiTheme="minorHAnsi" w:eastAsiaTheme="minorEastAsia" w:hAnsiTheme="minorHAnsi" w:cstheme="minorBidi"/>
          <w:sz w:val="22"/>
          <w:szCs w:val="22"/>
          <w:lang w:val="en-GB" w:eastAsia="en-GB"/>
        </w:rPr>
      </w:pPr>
      <w:hyperlink w:anchor="_Toc14429870" w:history="1">
        <w:r w:rsidR="001360AB" w:rsidRPr="00E92857">
          <w:rPr>
            <w:rStyle w:val="Hyperlink"/>
          </w:rPr>
          <w:t>4.3</w:t>
        </w:r>
        <w:r w:rsidR="001360AB">
          <w:rPr>
            <w:rFonts w:asciiTheme="minorHAnsi" w:eastAsiaTheme="minorEastAsia" w:hAnsiTheme="minorHAnsi" w:cstheme="minorBidi"/>
            <w:sz w:val="22"/>
            <w:szCs w:val="22"/>
            <w:lang w:val="en-GB" w:eastAsia="en-GB"/>
          </w:rPr>
          <w:tab/>
        </w:r>
        <w:r w:rsidR="001360AB" w:rsidRPr="00E92857">
          <w:rPr>
            <w:rStyle w:val="Hyperlink"/>
          </w:rPr>
          <w:t>Verification</w:t>
        </w:r>
        <w:r w:rsidR="001360AB">
          <w:rPr>
            <w:webHidden/>
          </w:rPr>
          <w:tab/>
        </w:r>
        <w:r w:rsidR="001360AB">
          <w:rPr>
            <w:webHidden/>
          </w:rPr>
          <w:fldChar w:fldCharType="begin"/>
        </w:r>
        <w:r w:rsidR="001360AB">
          <w:rPr>
            <w:webHidden/>
          </w:rPr>
          <w:instrText xml:space="preserve"> PAGEREF _Toc14429870 \h </w:instrText>
        </w:r>
        <w:r w:rsidR="001360AB">
          <w:rPr>
            <w:webHidden/>
          </w:rPr>
        </w:r>
        <w:r w:rsidR="001360AB">
          <w:rPr>
            <w:webHidden/>
          </w:rPr>
          <w:fldChar w:fldCharType="separate"/>
        </w:r>
        <w:r w:rsidR="00635F52">
          <w:rPr>
            <w:webHidden/>
          </w:rPr>
          <w:t>16</w:t>
        </w:r>
        <w:r w:rsidR="001360AB">
          <w:rPr>
            <w:webHidden/>
          </w:rPr>
          <w:fldChar w:fldCharType="end"/>
        </w:r>
      </w:hyperlink>
    </w:p>
    <w:p w14:paraId="5B4D07E4" w14:textId="77777777" w:rsidR="001360AB" w:rsidRDefault="00000000">
      <w:pPr>
        <w:pStyle w:val="TOC2"/>
        <w:rPr>
          <w:rFonts w:asciiTheme="minorHAnsi" w:eastAsiaTheme="minorEastAsia" w:hAnsiTheme="minorHAnsi" w:cstheme="minorBidi"/>
          <w:sz w:val="22"/>
          <w:szCs w:val="22"/>
          <w:lang w:val="en-GB" w:eastAsia="en-GB"/>
        </w:rPr>
      </w:pPr>
      <w:hyperlink w:anchor="_Toc14429871" w:history="1">
        <w:r w:rsidR="001360AB" w:rsidRPr="00E92857">
          <w:rPr>
            <w:rStyle w:val="Hyperlink"/>
          </w:rPr>
          <w:t>4.4</w:t>
        </w:r>
        <w:r w:rsidR="001360AB">
          <w:rPr>
            <w:rFonts w:asciiTheme="minorHAnsi" w:eastAsiaTheme="minorEastAsia" w:hAnsiTheme="minorHAnsi" w:cstheme="minorBidi"/>
            <w:sz w:val="22"/>
            <w:szCs w:val="22"/>
            <w:lang w:val="en-GB" w:eastAsia="en-GB"/>
          </w:rPr>
          <w:tab/>
        </w:r>
        <w:r w:rsidR="001360AB" w:rsidRPr="00E92857">
          <w:rPr>
            <w:rStyle w:val="Hyperlink"/>
          </w:rPr>
          <w:t>Developing a consistent time series and recalculation</w:t>
        </w:r>
        <w:r w:rsidR="001360AB">
          <w:rPr>
            <w:webHidden/>
          </w:rPr>
          <w:tab/>
        </w:r>
        <w:r w:rsidR="001360AB">
          <w:rPr>
            <w:webHidden/>
          </w:rPr>
          <w:fldChar w:fldCharType="begin"/>
        </w:r>
        <w:r w:rsidR="001360AB">
          <w:rPr>
            <w:webHidden/>
          </w:rPr>
          <w:instrText xml:space="preserve"> PAGEREF _Toc14429871 \h </w:instrText>
        </w:r>
        <w:r w:rsidR="001360AB">
          <w:rPr>
            <w:webHidden/>
          </w:rPr>
        </w:r>
        <w:r w:rsidR="001360AB">
          <w:rPr>
            <w:webHidden/>
          </w:rPr>
          <w:fldChar w:fldCharType="separate"/>
        </w:r>
        <w:r w:rsidR="00635F52">
          <w:rPr>
            <w:webHidden/>
          </w:rPr>
          <w:t>17</w:t>
        </w:r>
        <w:r w:rsidR="001360AB">
          <w:rPr>
            <w:webHidden/>
          </w:rPr>
          <w:fldChar w:fldCharType="end"/>
        </w:r>
      </w:hyperlink>
    </w:p>
    <w:p w14:paraId="1A1ED018" w14:textId="77777777" w:rsidR="001360AB" w:rsidRDefault="00000000">
      <w:pPr>
        <w:pStyle w:val="TOC2"/>
        <w:rPr>
          <w:rFonts w:asciiTheme="minorHAnsi" w:eastAsiaTheme="minorEastAsia" w:hAnsiTheme="minorHAnsi" w:cstheme="minorBidi"/>
          <w:sz w:val="22"/>
          <w:szCs w:val="22"/>
          <w:lang w:val="en-GB" w:eastAsia="en-GB"/>
        </w:rPr>
      </w:pPr>
      <w:hyperlink w:anchor="_Toc14429872" w:history="1">
        <w:r w:rsidR="001360AB" w:rsidRPr="00E92857">
          <w:rPr>
            <w:rStyle w:val="Hyperlink"/>
          </w:rPr>
          <w:t>4.5</w:t>
        </w:r>
        <w:r w:rsidR="001360AB">
          <w:rPr>
            <w:rFonts w:asciiTheme="minorHAnsi" w:eastAsiaTheme="minorEastAsia" w:hAnsiTheme="minorHAnsi" w:cstheme="minorBidi"/>
            <w:sz w:val="22"/>
            <w:szCs w:val="22"/>
            <w:lang w:val="en-GB" w:eastAsia="en-GB"/>
          </w:rPr>
          <w:tab/>
        </w:r>
        <w:r w:rsidR="001360AB" w:rsidRPr="00E92857">
          <w:rPr>
            <w:rStyle w:val="Hyperlink"/>
          </w:rPr>
          <w:t>Uncertainty assessment</w:t>
        </w:r>
        <w:r w:rsidR="001360AB">
          <w:rPr>
            <w:webHidden/>
          </w:rPr>
          <w:tab/>
        </w:r>
        <w:r w:rsidR="001360AB">
          <w:rPr>
            <w:webHidden/>
          </w:rPr>
          <w:fldChar w:fldCharType="begin"/>
        </w:r>
        <w:r w:rsidR="001360AB">
          <w:rPr>
            <w:webHidden/>
          </w:rPr>
          <w:instrText xml:space="preserve"> PAGEREF _Toc14429872 \h </w:instrText>
        </w:r>
        <w:r w:rsidR="001360AB">
          <w:rPr>
            <w:webHidden/>
          </w:rPr>
        </w:r>
        <w:r w:rsidR="001360AB">
          <w:rPr>
            <w:webHidden/>
          </w:rPr>
          <w:fldChar w:fldCharType="separate"/>
        </w:r>
        <w:r w:rsidR="00635F52">
          <w:rPr>
            <w:webHidden/>
          </w:rPr>
          <w:t>17</w:t>
        </w:r>
        <w:r w:rsidR="001360AB">
          <w:rPr>
            <w:webHidden/>
          </w:rPr>
          <w:fldChar w:fldCharType="end"/>
        </w:r>
      </w:hyperlink>
    </w:p>
    <w:p w14:paraId="6C0E2C67" w14:textId="77777777" w:rsidR="001360AB" w:rsidRDefault="00000000">
      <w:pPr>
        <w:pStyle w:val="TOC2"/>
        <w:rPr>
          <w:rFonts w:asciiTheme="minorHAnsi" w:eastAsiaTheme="minorEastAsia" w:hAnsiTheme="minorHAnsi" w:cstheme="minorBidi"/>
          <w:sz w:val="22"/>
          <w:szCs w:val="22"/>
          <w:lang w:val="en-GB" w:eastAsia="en-GB"/>
        </w:rPr>
      </w:pPr>
      <w:hyperlink w:anchor="_Toc14429873" w:history="1">
        <w:r w:rsidR="001360AB" w:rsidRPr="00E92857">
          <w:rPr>
            <w:rStyle w:val="Hyperlink"/>
          </w:rPr>
          <w:t>4.6</w:t>
        </w:r>
        <w:r w:rsidR="001360AB">
          <w:rPr>
            <w:rFonts w:asciiTheme="minorHAnsi" w:eastAsiaTheme="minorEastAsia" w:hAnsiTheme="minorHAnsi" w:cstheme="minorBidi"/>
            <w:sz w:val="22"/>
            <w:szCs w:val="22"/>
            <w:lang w:val="en-GB" w:eastAsia="en-GB"/>
          </w:rPr>
          <w:tab/>
        </w:r>
        <w:r w:rsidR="001360AB" w:rsidRPr="00E92857">
          <w:rPr>
            <w:rStyle w:val="Hyperlink"/>
          </w:rPr>
          <w:t>Inventory quality assurance/quality control (QA/QC)</w:t>
        </w:r>
        <w:r w:rsidR="001360AB">
          <w:rPr>
            <w:webHidden/>
          </w:rPr>
          <w:tab/>
        </w:r>
        <w:r w:rsidR="001360AB">
          <w:rPr>
            <w:webHidden/>
          </w:rPr>
          <w:fldChar w:fldCharType="begin"/>
        </w:r>
        <w:r w:rsidR="001360AB">
          <w:rPr>
            <w:webHidden/>
          </w:rPr>
          <w:instrText xml:space="preserve"> PAGEREF _Toc14429873 \h </w:instrText>
        </w:r>
        <w:r w:rsidR="001360AB">
          <w:rPr>
            <w:webHidden/>
          </w:rPr>
        </w:r>
        <w:r w:rsidR="001360AB">
          <w:rPr>
            <w:webHidden/>
          </w:rPr>
          <w:fldChar w:fldCharType="separate"/>
        </w:r>
        <w:r w:rsidR="00635F52">
          <w:rPr>
            <w:webHidden/>
          </w:rPr>
          <w:t>17</w:t>
        </w:r>
        <w:r w:rsidR="001360AB">
          <w:rPr>
            <w:webHidden/>
          </w:rPr>
          <w:fldChar w:fldCharType="end"/>
        </w:r>
      </w:hyperlink>
    </w:p>
    <w:p w14:paraId="294D0E9A" w14:textId="77777777" w:rsidR="001360AB" w:rsidRDefault="00000000">
      <w:pPr>
        <w:pStyle w:val="TOC2"/>
        <w:rPr>
          <w:rFonts w:asciiTheme="minorHAnsi" w:eastAsiaTheme="minorEastAsia" w:hAnsiTheme="minorHAnsi" w:cstheme="minorBidi"/>
          <w:sz w:val="22"/>
          <w:szCs w:val="22"/>
          <w:lang w:val="en-GB" w:eastAsia="en-GB"/>
        </w:rPr>
      </w:pPr>
      <w:hyperlink w:anchor="_Toc14429874" w:history="1">
        <w:r w:rsidR="001360AB" w:rsidRPr="00E92857">
          <w:rPr>
            <w:rStyle w:val="Hyperlink"/>
          </w:rPr>
          <w:t>4.7</w:t>
        </w:r>
        <w:r w:rsidR="001360AB">
          <w:rPr>
            <w:rFonts w:asciiTheme="minorHAnsi" w:eastAsiaTheme="minorEastAsia" w:hAnsiTheme="minorHAnsi" w:cstheme="minorBidi"/>
            <w:sz w:val="22"/>
            <w:szCs w:val="22"/>
            <w:lang w:val="en-GB" w:eastAsia="en-GB"/>
          </w:rPr>
          <w:tab/>
        </w:r>
        <w:r w:rsidR="001360AB" w:rsidRPr="00E92857">
          <w:rPr>
            <w:rStyle w:val="Hyperlink"/>
          </w:rPr>
          <w:t>Gridding</w:t>
        </w:r>
        <w:r w:rsidR="001360AB">
          <w:rPr>
            <w:webHidden/>
          </w:rPr>
          <w:tab/>
        </w:r>
        <w:r w:rsidR="001360AB">
          <w:rPr>
            <w:webHidden/>
          </w:rPr>
          <w:fldChar w:fldCharType="begin"/>
        </w:r>
        <w:r w:rsidR="001360AB">
          <w:rPr>
            <w:webHidden/>
          </w:rPr>
          <w:instrText xml:space="preserve"> PAGEREF _Toc14429874 \h </w:instrText>
        </w:r>
        <w:r w:rsidR="001360AB">
          <w:rPr>
            <w:webHidden/>
          </w:rPr>
        </w:r>
        <w:r w:rsidR="001360AB">
          <w:rPr>
            <w:webHidden/>
          </w:rPr>
          <w:fldChar w:fldCharType="separate"/>
        </w:r>
        <w:r w:rsidR="00635F52">
          <w:rPr>
            <w:webHidden/>
          </w:rPr>
          <w:t>17</w:t>
        </w:r>
        <w:r w:rsidR="001360AB">
          <w:rPr>
            <w:webHidden/>
          </w:rPr>
          <w:fldChar w:fldCharType="end"/>
        </w:r>
      </w:hyperlink>
    </w:p>
    <w:p w14:paraId="61E895D9" w14:textId="77777777" w:rsidR="001360AB" w:rsidRDefault="00000000">
      <w:pPr>
        <w:pStyle w:val="TOC2"/>
        <w:rPr>
          <w:rFonts w:asciiTheme="minorHAnsi" w:eastAsiaTheme="minorEastAsia" w:hAnsiTheme="minorHAnsi" w:cstheme="minorBidi"/>
          <w:sz w:val="22"/>
          <w:szCs w:val="22"/>
          <w:lang w:val="en-GB" w:eastAsia="en-GB"/>
        </w:rPr>
      </w:pPr>
      <w:hyperlink w:anchor="_Toc14429875" w:history="1">
        <w:r w:rsidR="001360AB" w:rsidRPr="00E92857">
          <w:rPr>
            <w:rStyle w:val="Hyperlink"/>
          </w:rPr>
          <w:t>4.8</w:t>
        </w:r>
        <w:r w:rsidR="001360AB">
          <w:rPr>
            <w:rFonts w:asciiTheme="minorHAnsi" w:eastAsiaTheme="minorEastAsia" w:hAnsiTheme="minorHAnsi" w:cstheme="minorBidi"/>
            <w:sz w:val="22"/>
            <w:szCs w:val="22"/>
            <w:lang w:val="en-GB" w:eastAsia="en-GB"/>
          </w:rPr>
          <w:tab/>
        </w:r>
        <w:r w:rsidR="001360AB" w:rsidRPr="00E92857">
          <w:rPr>
            <w:rStyle w:val="Hyperlink"/>
          </w:rPr>
          <w:t>Reporting and documentation</w:t>
        </w:r>
        <w:r w:rsidR="001360AB">
          <w:rPr>
            <w:webHidden/>
          </w:rPr>
          <w:tab/>
        </w:r>
        <w:r w:rsidR="001360AB">
          <w:rPr>
            <w:webHidden/>
          </w:rPr>
          <w:fldChar w:fldCharType="begin"/>
        </w:r>
        <w:r w:rsidR="001360AB">
          <w:rPr>
            <w:webHidden/>
          </w:rPr>
          <w:instrText xml:space="preserve"> PAGEREF _Toc14429875 \h </w:instrText>
        </w:r>
        <w:r w:rsidR="001360AB">
          <w:rPr>
            <w:webHidden/>
          </w:rPr>
        </w:r>
        <w:r w:rsidR="001360AB">
          <w:rPr>
            <w:webHidden/>
          </w:rPr>
          <w:fldChar w:fldCharType="separate"/>
        </w:r>
        <w:r w:rsidR="00635F52">
          <w:rPr>
            <w:webHidden/>
          </w:rPr>
          <w:t>17</w:t>
        </w:r>
        <w:r w:rsidR="001360AB">
          <w:rPr>
            <w:webHidden/>
          </w:rPr>
          <w:fldChar w:fldCharType="end"/>
        </w:r>
      </w:hyperlink>
    </w:p>
    <w:p w14:paraId="3D668F6F" w14:textId="77777777" w:rsidR="001360AB" w:rsidRDefault="00000000">
      <w:pPr>
        <w:pStyle w:val="TOC1"/>
        <w:rPr>
          <w:rFonts w:asciiTheme="minorHAnsi" w:eastAsiaTheme="minorEastAsia" w:hAnsiTheme="minorHAnsi" w:cstheme="minorBidi"/>
          <w:b w:val="0"/>
          <w:szCs w:val="22"/>
          <w:lang w:val="en-GB" w:eastAsia="en-GB"/>
        </w:rPr>
      </w:pPr>
      <w:hyperlink w:anchor="_Toc14429876" w:history="1">
        <w:r w:rsidR="001360AB" w:rsidRPr="00E92857">
          <w:rPr>
            <w:rStyle w:val="Hyperlink"/>
          </w:rPr>
          <w:t>5</w:t>
        </w:r>
        <w:r w:rsidR="001360AB">
          <w:rPr>
            <w:rFonts w:asciiTheme="minorHAnsi" w:eastAsiaTheme="minorEastAsia" w:hAnsiTheme="minorHAnsi" w:cstheme="minorBidi"/>
            <w:b w:val="0"/>
            <w:szCs w:val="22"/>
            <w:lang w:val="en-GB" w:eastAsia="en-GB"/>
          </w:rPr>
          <w:tab/>
        </w:r>
        <w:r w:rsidR="001360AB" w:rsidRPr="00E92857">
          <w:rPr>
            <w:rStyle w:val="Hyperlink"/>
          </w:rPr>
          <w:t>Glossary</w:t>
        </w:r>
        <w:r w:rsidR="001360AB">
          <w:rPr>
            <w:webHidden/>
          </w:rPr>
          <w:tab/>
        </w:r>
        <w:r w:rsidR="001360AB">
          <w:rPr>
            <w:webHidden/>
          </w:rPr>
          <w:fldChar w:fldCharType="begin"/>
        </w:r>
        <w:r w:rsidR="001360AB">
          <w:rPr>
            <w:webHidden/>
          </w:rPr>
          <w:instrText xml:space="preserve"> PAGEREF _Toc14429876 \h </w:instrText>
        </w:r>
        <w:r w:rsidR="001360AB">
          <w:rPr>
            <w:webHidden/>
          </w:rPr>
        </w:r>
        <w:r w:rsidR="001360AB">
          <w:rPr>
            <w:webHidden/>
          </w:rPr>
          <w:fldChar w:fldCharType="separate"/>
        </w:r>
        <w:r w:rsidR="00635F52">
          <w:rPr>
            <w:webHidden/>
          </w:rPr>
          <w:t>18</w:t>
        </w:r>
        <w:r w:rsidR="001360AB">
          <w:rPr>
            <w:webHidden/>
          </w:rPr>
          <w:fldChar w:fldCharType="end"/>
        </w:r>
      </w:hyperlink>
    </w:p>
    <w:p w14:paraId="4CC48D89" w14:textId="77777777" w:rsidR="001360AB" w:rsidRDefault="00000000">
      <w:pPr>
        <w:pStyle w:val="TOC1"/>
        <w:rPr>
          <w:rFonts w:asciiTheme="minorHAnsi" w:eastAsiaTheme="minorEastAsia" w:hAnsiTheme="minorHAnsi" w:cstheme="minorBidi"/>
          <w:b w:val="0"/>
          <w:szCs w:val="22"/>
          <w:lang w:val="en-GB" w:eastAsia="en-GB"/>
        </w:rPr>
      </w:pPr>
      <w:hyperlink w:anchor="_Toc14429877" w:history="1">
        <w:r w:rsidR="001360AB" w:rsidRPr="00E92857">
          <w:rPr>
            <w:rStyle w:val="Hyperlink"/>
          </w:rPr>
          <w:t>6</w:t>
        </w:r>
        <w:r w:rsidR="001360AB">
          <w:rPr>
            <w:rFonts w:asciiTheme="minorHAnsi" w:eastAsiaTheme="minorEastAsia" w:hAnsiTheme="minorHAnsi" w:cstheme="minorBidi"/>
            <w:b w:val="0"/>
            <w:szCs w:val="22"/>
            <w:lang w:val="en-GB" w:eastAsia="en-GB"/>
          </w:rPr>
          <w:tab/>
        </w:r>
        <w:r w:rsidR="001360AB" w:rsidRPr="00E92857">
          <w:rPr>
            <w:rStyle w:val="Hyperlink"/>
          </w:rPr>
          <w:t>References</w:t>
        </w:r>
        <w:r w:rsidR="001360AB">
          <w:rPr>
            <w:webHidden/>
          </w:rPr>
          <w:tab/>
        </w:r>
        <w:r w:rsidR="001360AB">
          <w:rPr>
            <w:webHidden/>
          </w:rPr>
          <w:fldChar w:fldCharType="begin"/>
        </w:r>
        <w:r w:rsidR="001360AB">
          <w:rPr>
            <w:webHidden/>
          </w:rPr>
          <w:instrText xml:space="preserve"> PAGEREF _Toc14429877 \h </w:instrText>
        </w:r>
        <w:r w:rsidR="001360AB">
          <w:rPr>
            <w:webHidden/>
          </w:rPr>
        </w:r>
        <w:r w:rsidR="001360AB">
          <w:rPr>
            <w:webHidden/>
          </w:rPr>
          <w:fldChar w:fldCharType="separate"/>
        </w:r>
        <w:r w:rsidR="00635F52">
          <w:rPr>
            <w:webHidden/>
          </w:rPr>
          <w:t>18</w:t>
        </w:r>
        <w:r w:rsidR="001360AB">
          <w:rPr>
            <w:webHidden/>
          </w:rPr>
          <w:fldChar w:fldCharType="end"/>
        </w:r>
      </w:hyperlink>
    </w:p>
    <w:p w14:paraId="782F003D" w14:textId="77777777" w:rsidR="001360AB" w:rsidRDefault="00000000">
      <w:pPr>
        <w:pStyle w:val="TOC1"/>
        <w:rPr>
          <w:rFonts w:asciiTheme="minorHAnsi" w:eastAsiaTheme="minorEastAsia" w:hAnsiTheme="minorHAnsi" w:cstheme="minorBidi"/>
          <w:b w:val="0"/>
          <w:szCs w:val="22"/>
          <w:lang w:val="en-GB" w:eastAsia="en-GB"/>
        </w:rPr>
      </w:pPr>
      <w:hyperlink w:anchor="_Toc14429878" w:history="1">
        <w:r w:rsidR="001360AB" w:rsidRPr="00E92857">
          <w:rPr>
            <w:rStyle w:val="Hyperlink"/>
          </w:rPr>
          <w:t>7</w:t>
        </w:r>
        <w:r w:rsidR="001360AB">
          <w:rPr>
            <w:rFonts w:asciiTheme="minorHAnsi" w:eastAsiaTheme="minorEastAsia" w:hAnsiTheme="minorHAnsi" w:cstheme="minorBidi"/>
            <w:b w:val="0"/>
            <w:szCs w:val="22"/>
            <w:lang w:val="en-GB" w:eastAsia="en-GB"/>
          </w:rPr>
          <w:tab/>
        </w:r>
        <w:r w:rsidR="001360AB" w:rsidRPr="00E92857">
          <w:rPr>
            <w:rStyle w:val="Hyperlink"/>
          </w:rPr>
          <w:t>Point of enquiry</w:t>
        </w:r>
        <w:r w:rsidR="001360AB">
          <w:rPr>
            <w:webHidden/>
          </w:rPr>
          <w:tab/>
        </w:r>
        <w:r w:rsidR="001360AB">
          <w:rPr>
            <w:webHidden/>
          </w:rPr>
          <w:fldChar w:fldCharType="begin"/>
        </w:r>
        <w:r w:rsidR="001360AB">
          <w:rPr>
            <w:webHidden/>
          </w:rPr>
          <w:instrText xml:space="preserve"> PAGEREF _Toc14429878 \h </w:instrText>
        </w:r>
        <w:r w:rsidR="001360AB">
          <w:rPr>
            <w:webHidden/>
          </w:rPr>
        </w:r>
        <w:r w:rsidR="001360AB">
          <w:rPr>
            <w:webHidden/>
          </w:rPr>
          <w:fldChar w:fldCharType="separate"/>
        </w:r>
        <w:r w:rsidR="00635F52">
          <w:rPr>
            <w:webHidden/>
          </w:rPr>
          <w:t>18</w:t>
        </w:r>
        <w:r w:rsidR="001360AB">
          <w:rPr>
            <w:webHidden/>
          </w:rPr>
          <w:fldChar w:fldCharType="end"/>
        </w:r>
      </w:hyperlink>
    </w:p>
    <w:p w14:paraId="62486C05" w14:textId="77777777" w:rsidR="00164E82" w:rsidRPr="00347D18" w:rsidRDefault="00164E82" w:rsidP="00707617">
      <w:pPr>
        <w:rPr>
          <w:lang w:val="en-GB"/>
        </w:rPr>
      </w:pPr>
      <w:r w:rsidRPr="00347D18">
        <w:rPr>
          <w:lang w:val="en-GB"/>
        </w:rPr>
        <w:fldChar w:fldCharType="end"/>
      </w:r>
      <w:bookmarkStart w:id="2" w:name="_Ref189453798"/>
    </w:p>
    <w:p w14:paraId="6C0E1DE5" w14:textId="77777777" w:rsidR="00164E82" w:rsidRPr="00707617" w:rsidRDefault="00164E82" w:rsidP="00707617">
      <w:pPr>
        <w:pStyle w:val="Heading1"/>
      </w:pPr>
      <w:r w:rsidRPr="00347D18">
        <w:br w:type="page"/>
      </w:r>
      <w:bookmarkStart w:id="3" w:name="_Toc190503019"/>
      <w:bookmarkStart w:id="4" w:name="_Toc14429856"/>
      <w:bookmarkEnd w:id="2"/>
      <w:r w:rsidRPr="00707617">
        <w:lastRenderedPageBreak/>
        <w:t>Overview</w:t>
      </w:r>
      <w:bookmarkEnd w:id="3"/>
      <w:bookmarkEnd w:id="4"/>
    </w:p>
    <w:p w14:paraId="2E27D6B2" w14:textId="77777777" w:rsidR="00164E82" w:rsidRPr="00347D18" w:rsidRDefault="00164E82" w:rsidP="00D90BB0">
      <w:pPr>
        <w:pStyle w:val="BodyText"/>
      </w:pPr>
      <w:r w:rsidRPr="00347D18">
        <w:t xml:space="preserve">Cement manufacture is a major mineral commodity industry. During the manufacturing process natural raw materials are finely ground and then transformed into cement clinker in a kiln system at high temperatures. The clinkers are cooled and ground together with additions into a fine powder known as cement. Cement is a hydraulic binder, i.e. it hardens when mixed with water. Cement is used to bind sand and gravel together in concrete. </w:t>
      </w:r>
    </w:p>
    <w:p w14:paraId="20153632" w14:textId="77777777" w:rsidR="00164E82" w:rsidRPr="00347D18" w:rsidRDefault="00164E82" w:rsidP="00D90BB0">
      <w:pPr>
        <w:pStyle w:val="BodyText"/>
      </w:pPr>
      <w:r w:rsidRPr="00347D18">
        <w:t xml:space="preserve">In 2006, 266 million tonnes of cement were produced in the EU-27 by 356 installations (European Commission, </w:t>
      </w:r>
      <w:r w:rsidR="001F4F61">
        <w:t>2010</w:t>
      </w:r>
      <w:r w:rsidRPr="00347D18">
        <w:t xml:space="preserve">). Large cement plants produce </w:t>
      </w:r>
      <w:r w:rsidR="00935E6F">
        <w:t xml:space="preserve">some </w:t>
      </w:r>
      <w:r w:rsidRPr="00347D18">
        <w:t>4</w:t>
      </w:r>
      <w:r w:rsidR="00935E6F">
        <w:t xml:space="preserve"> </w:t>
      </w:r>
      <w:r w:rsidRPr="00347D18">
        <w:t>000 tonnes of cement per day.</w:t>
      </w:r>
    </w:p>
    <w:p w14:paraId="3B837DB5" w14:textId="77777777" w:rsidR="00164E82" w:rsidRPr="00347D18" w:rsidRDefault="00164E82" w:rsidP="00D90BB0">
      <w:pPr>
        <w:pStyle w:val="BodyText"/>
      </w:pPr>
      <w:r w:rsidRPr="00347D18">
        <w:t>Releases from the cement kiln system come from the physical and chemical reactions of the raw materials and the fuels. The main constituents of the exit gases are nitrogen and excess oxygen from the combustion air, and carbon dioxide and water from the raw materials and the combustion process.</w:t>
      </w:r>
    </w:p>
    <w:p w14:paraId="14B847DA" w14:textId="77777777" w:rsidR="00164E82" w:rsidRPr="00347D18" w:rsidRDefault="00164E82" w:rsidP="00D90BB0">
      <w:pPr>
        <w:pStyle w:val="BodyText"/>
      </w:pPr>
      <w:r w:rsidRPr="00347D18">
        <w:t>The exit gases also contain small quantities of dust, sulphur dioxide, nitrogen oxides, carbon monoxide, chlorides, fluorides, ammonia, and still smaller quantities of organic compounds and heavy metals.</w:t>
      </w:r>
    </w:p>
    <w:p w14:paraId="7EBB7286" w14:textId="77777777" w:rsidR="00164E82" w:rsidRPr="00347D18" w:rsidRDefault="00164E82" w:rsidP="00D90BB0">
      <w:pPr>
        <w:pStyle w:val="BodyText"/>
      </w:pPr>
      <w:r w:rsidRPr="00347D18">
        <w:t>The cement industry, like other industrial activities, is strictly regulated via national and international legislation regarding environmental protection. Emission levels of pollutants are, therefore, to a large extent determined by the abatement technologies applied in order to comply with regulations.</w:t>
      </w:r>
    </w:p>
    <w:p w14:paraId="3294F5ED" w14:textId="77777777" w:rsidR="00164E82" w:rsidRPr="00347D18" w:rsidRDefault="00164E82" w:rsidP="00D90BB0">
      <w:pPr>
        <w:pStyle w:val="BodyText"/>
      </w:pPr>
      <w:r w:rsidRPr="00347D18">
        <w:t xml:space="preserve">In most countries, cement clinker production plants would probably be classified as </w:t>
      </w:r>
      <w:r w:rsidR="00935E6F">
        <w:t>‘k</w:t>
      </w:r>
      <w:r w:rsidRPr="00347D18">
        <w:t xml:space="preserve">ey </w:t>
      </w:r>
      <w:r w:rsidR="00935E6F">
        <w:t>c</w:t>
      </w:r>
      <w:r w:rsidRPr="00347D18">
        <w:t>ategory</w:t>
      </w:r>
      <w:r w:rsidR="00935E6F">
        <w:t>’</w:t>
      </w:r>
      <w:r w:rsidRPr="00347D18">
        <w:t xml:space="preserve"> plants (see the </w:t>
      </w:r>
      <w:r w:rsidR="00935E6F">
        <w:t>g</w:t>
      </w:r>
      <w:r w:rsidRPr="00347D18">
        <w:t xml:space="preserve">eneral </w:t>
      </w:r>
      <w:r w:rsidR="00935E6F">
        <w:t>g</w:t>
      </w:r>
      <w:r w:rsidRPr="00347D18">
        <w:t xml:space="preserve">uidance </w:t>
      </w:r>
      <w:r w:rsidR="00935E6F">
        <w:t>c</w:t>
      </w:r>
      <w:r w:rsidRPr="00347D18">
        <w:t xml:space="preserve">hapter on </w:t>
      </w:r>
      <w:r w:rsidR="00935E6F">
        <w:t>m</w:t>
      </w:r>
      <w:r w:rsidRPr="00347D18">
        <w:t xml:space="preserve">ethodological </w:t>
      </w:r>
      <w:r w:rsidR="00935E6F">
        <w:t>c</w:t>
      </w:r>
      <w:r w:rsidRPr="00347D18">
        <w:t xml:space="preserve">hoice </w:t>
      </w:r>
      <w:r w:rsidR="00935E6F">
        <w:t xml:space="preserve">in Part A of the Guidebook </w:t>
      </w:r>
      <w:r w:rsidRPr="00347D18">
        <w:t>for</w:t>
      </w:r>
      <w:r w:rsidR="00935E6F">
        <w:t xml:space="preserve"> further information</w:t>
      </w:r>
      <w:r w:rsidRPr="00347D18">
        <w:t xml:space="preserve">) as regards emissions of certain pollutants, and </w:t>
      </w:r>
      <w:r w:rsidR="00935E6F">
        <w:t>‘</w:t>
      </w:r>
      <w:r w:rsidRPr="00347D18">
        <w:t>non-</w:t>
      </w:r>
      <w:r w:rsidR="00935E6F">
        <w:t>k</w:t>
      </w:r>
      <w:r w:rsidRPr="00347D18">
        <w:t xml:space="preserve">ey </w:t>
      </w:r>
      <w:r w:rsidR="00935E6F">
        <w:t>c</w:t>
      </w:r>
      <w:r w:rsidRPr="00347D18">
        <w:t>ategor</w:t>
      </w:r>
      <w:r w:rsidR="00935E6F">
        <w:t xml:space="preserve">y’ plants with respect to </w:t>
      </w:r>
      <w:r w:rsidRPr="00347D18">
        <w:t>other pollutants.</w:t>
      </w:r>
    </w:p>
    <w:p w14:paraId="21727255" w14:textId="77777777" w:rsidR="00164E82" w:rsidRDefault="00164E82" w:rsidP="00D90BB0">
      <w:pPr>
        <w:pStyle w:val="BodyText"/>
      </w:pPr>
      <w:r w:rsidRPr="00347D18">
        <w:t>The combustion process in the cement kiln system is an integrated part of the production process, where the fuel-ash becomes part of the cement clinkers and the energy input is consumed to create the hydraulic clinker components. It is therefore not possible to distinguish the process and combustion emissions from one another. Because m</w:t>
      </w:r>
      <w:r w:rsidRPr="00BD606A">
        <w:t>ost of the pollutants will to a large extent originate from the fuels, all the emissions from the pyro</w:t>
      </w:r>
      <w:r w:rsidR="006F79AC">
        <w:t>-</w:t>
      </w:r>
      <w:r w:rsidRPr="00BD606A">
        <w:t xml:space="preserve">processing will be </w:t>
      </w:r>
      <w:r w:rsidR="00935E6F" w:rsidRPr="00BD606A">
        <w:t xml:space="preserve">addressed under source </w:t>
      </w:r>
      <w:r w:rsidR="00935E6F" w:rsidRPr="005F418D">
        <w:rPr>
          <w:szCs w:val="18"/>
        </w:rPr>
        <w:t xml:space="preserve">category </w:t>
      </w:r>
      <w:r w:rsidRPr="005F418D">
        <w:rPr>
          <w:szCs w:val="18"/>
        </w:rPr>
        <w:t>1.A.2.f</w:t>
      </w:r>
      <w:r w:rsidR="00935E6F" w:rsidRPr="005F418D">
        <w:rPr>
          <w:szCs w:val="18"/>
        </w:rPr>
        <w:t xml:space="preserve"> </w:t>
      </w:r>
      <w:r w:rsidR="00935E6F" w:rsidRPr="005F418D">
        <w:rPr>
          <w:bCs/>
          <w:szCs w:val="18"/>
        </w:rPr>
        <w:t xml:space="preserve">Manufacturing Industries and Construction (Combustion) </w:t>
      </w:r>
      <w:r w:rsidR="00092801" w:rsidRPr="005F418D">
        <w:rPr>
          <w:szCs w:val="18"/>
        </w:rPr>
        <w:t>–</w:t>
      </w:r>
      <w:r w:rsidR="00935E6F" w:rsidRPr="005F418D">
        <w:rPr>
          <w:bCs/>
          <w:szCs w:val="18"/>
        </w:rPr>
        <w:t xml:space="preserve"> Other</w:t>
      </w:r>
      <w:r w:rsidRPr="005F418D">
        <w:rPr>
          <w:szCs w:val="18"/>
        </w:rPr>
        <w:t>. In</w:t>
      </w:r>
      <w:r w:rsidRPr="00BD606A">
        <w:t xml:space="preserve"> this chapter, a </w:t>
      </w:r>
      <w:r w:rsidR="00935E6F" w:rsidRPr="00BD606A">
        <w:t>t</w:t>
      </w:r>
      <w:r w:rsidRPr="00BD606A">
        <w:t xml:space="preserve">ier 2 </w:t>
      </w:r>
      <w:r w:rsidR="00935E6F" w:rsidRPr="00BD606A">
        <w:t>technology-</w:t>
      </w:r>
      <w:r w:rsidRPr="00BD606A">
        <w:t>specific emission factor table will be dedica</w:t>
      </w:r>
      <w:r w:rsidRPr="00347D18">
        <w:t xml:space="preserve">ted to emissions from combustion in </w:t>
      </w:r>
      <w:r w:rsidR="00935E6F">
        <w:t xml:space="preserve">the </w:t>
      </w:r>
      <w:r w:rsidRPr="00347D18">
        <w:t>cement production process.</w:t>
      </w:r>
    </w:p>
    <w:p w14:paraId="671436F0" w14:textId="77777777" w:rsidR="00164E82" w:rsidRPr="00347D18" w:rsidRDefault="00164E82" w:rsidP="00707617">
      <w:pPr>
        <w:pStyle w:val="Heading1"/>
      </w:pPr>
      <w:bookmarkStart w:id="5" w:name="_Toc190503020"/>
      <w:bookmarkStart w:id="6" w:name="_Toc14429857"/>
      <w:r w:rsidRPr="00347D18">
        <w:t>Description of sources</w:t>
      </w:r>
      <w:bookmarkEnd w:id="5"/>
      <w:bookmarkEnd w:id="6"/>
    </w:p>
    <w:p w14:paraId="0FC4B55A" w14:textId="77777777" w:rsidR="00164E82" w:rsidRPr="00707617" w:rsidRDefault="00164E82" w:rsidP="00707617">
      <w:pPr>
        <w:pStyle w:val="Heading2"/>
      </w:pPr>
      <w:bookmarkStart w:id="7" w:name="_Ref165273474"/>
      <w:bookmarkStart w:id="8" w:name="_Toc190503021"/>
      <w:bookmarkStart w:id="9" w:name="_Toc14429858"/>
      <w:r w:rsidRPr="00707617">
        <w:t>Process description</w:t>
      </w:r>
      <w:bookmarkEnd w:id="7"/>
      <w:bookmarkEnd w:id="8"/>
      <w:bookmarkEnd w:id="9"/>
    </w:p>
    <w:p w14:paraId="64E09D95" w14:textId="77777777" w:rsidR="00164E82" w:rsidRPr="00347D18" w:rsidRDefault="00164E82" w:rsidP="00707617">
      <w:pPr>
        <w:pStyle w:val="BodyText"/>
        <w:jc w:val="left"/>
      </w:pPr>
      <w:r w:rsidRPr="00347D18">
        <w:t xml:space="preserve">The production of cement involves broadly four stages: </w:t>
      </w:r>
    </w:p>
    <w:p w14:paraId="5C17FDAD" w14:textId="77777777" w:rsidR="00164E82" w:rsidRPr="00347D18" w:rsidRDefault="005D4945" w:rsidP="005D4945">
      <w:pPr>
        <w:pStyle w:val="ListBullet"/>
        <w:numPr>
          <w:ilvl w:val="0"/>
          <w:numId w:val="14"/>
        </w:numPr>
        <w:jc w:val="left"/>
      </w:pPr>
      <w:r>
        <w:t>e</w:t>
      </w:r>
      <w:r w:rsidR="00164E82" w:rsidRPr="00347D18">
        <w:t>xtraction and pre-processing of raw materials</w:t>
      </w:r>
      <w:r>
        <w:t>;</w:t>
      </w:r>
    </w:p>
    <w:p w14:paraId="66D7B425" w14:textId="77777777" w:rsidR="00164E82" w:rsidRPr="00347D18" w:rsidRDefault="005D4945" w:rsidP="005D4945">
      <w:pPr>
        <w:pStyle w:val="ListBullet"/>
        <w:numPr>
          <w:ilvl w:val="0"/>
          <w:numId w:val="14"/>
        </w:numPr>
        <w:jc w:val="left"/>
      </w:pPr>
      <w:r>
        <w:t>p</w:t>
      </w:r>
      <w:r w:rsidR="00164E82" w:rsidRPr="00347D18">
        <w:t>yro</w:t>
      </w:r>
      <w:r w:rsidR="006F79AC">
        <w:t>-</w:t>
      </w:r>
      <w:r w:rsidR="00164E82" w:rsidRPr="00347D18">
        <w:t>processing to produce clinker</w:t>
      </w:r>
      <w:r>
        <w:t>;</w:t>
      </w:r>
    </w:p>
    <w:p w14:paraId="50C1E7D5" w14:textId="77777777" w:rsidR="00164E82" w:rsidRPr="00347D18" w:rsidRDefault="005D4945" w:rsidP="005D4945">
      <w:pPr>
        <w:pStyle w:val="ListBullet"/>
        <w:numPr>
          <w:ilvl w:val="0"/>
          <w:numId w:val="14"/>
        </w:numPr>
        <w:jc w:val="left"/>
      </w:pPr>
      <w:r>
        <w:t>b</w:t>
      </w:r>
      <w:r w:rsidR="00164E82" w:rsidRPr="00347D18">
        <w:t>lending and grinding of clinker to cement</w:t>
      </w:r>
      <w:r>
        <w:t>;</w:t>
      </w:r>
    </w:p>
    <w:p w14:paraId="3C748658" w14:textId="77777777" w:rsidR="00164E82" w:rsidRPr="00347D18" w:rsidRDefault="005D4945" w:rsidP="005D4945">
      <w:pPr>
        <w:pStyle w:val="ListBullet"/>
        <w:numPr>
          <w:ilvl w:val="0"/>
          <w:numId w:val="14"/>
        </w:numPr>
        <w:jc w:val="left"/>
      </w:pPr>
      <w:r>
        <w:t>s</w:t>
      </w:r>
      <w:r w:rsidR="00164E82" w:rsidRPr="00347D18">
        <w:t>torage, packing and delivery of cement</w:t>
      </w:r>
      <w:r>
        <w:t>.</w:t>
      </w:r>
    </w:p>
    <w:p w14:paraId="48C91C9F" w14:textId="77777777" w:rsidR="00164E82" w:rsidRPr="005F418D" w:rsidRDefault="00164E82" w:rsidP="005F418D">
      <w:pPr>
        <w:pStyle w:val="Heading3"/>
      </w:pPr>
      <w:r w:rsidRPr="005F418D">
        <w:lastRenderedPageBreak/>
        <w:t>Extraction and pre-processing of raw materials</w:t>
      </w:r>
    </w:p>
    <w:p w14:paraId="1B7877FF" w14:textId="77777777" w:rsidR="00164E82" w:rsidRPr="00347D18" w:rsidRDefault="00164E82" w:rsidP="00D90BB0">
      <w:pPr>
        <w:pStyle w:val="BodyText"/>
      </w:pPr>
      <w:r w:rsidRPr="00347D18">
        <w:t>The raw materials for cement production are a mixture of minerals containing calcium oxide, silicon oxide, aluminium oxide</w:t>
      </w:r>
      <w:r w:rsidR="00935E6F">
        <w:t xml:space="preserve"> and</w:t>
      </w:r>
      <w:r w:rsidRPr="00347D18">
        <w:t xml:space="preserve"> ferrous oxide. The main raw materials, </w:t>
      </w:r>
      <w:r w:rsidR="00935E6F">
        <w:t xml:space="preserve">including </w:t>
      </w:r>
      <w:r w:rsidRPr="00347D18">
        <w:t>limestone, chalk, marl and shale or clay, are extracted from quarries. In most cases, the quarry is close to the plant. After primary crushing, the raw materials are transported to the cement plant for storage and further preparation. Other raw materials, such as bauxite, iron ore, blast furnace slag, sand or recycled material, are brought in from elsewhere.</w:t>
      </w:r>
    </w:p>
    <w:p w14:paraId="4AD963D2" w14:textId="77777777" w:rsidR="00164E82" w:rsidRPr="00347D18" w:rsidRDefault="00935E6F" w:rsidP="00D90BB0">
      <w:pPr>
        <w:pStyle w:val="BodyText"/>
      </w:pPr>
      <w:r>
        <w:t xml:space="preserve">Some </w:t>
      </w:r>
      <w:r w:rsidR="00164E82" w:rsidRPr="00347D18">
        <w:t xml:space="preserve">1.57 tonnes of raw materials are required to produce </w:t>
      </w:r>
      <w:r>
        <w:t>one</w:t>
      </w:r>
      <w:r w:rsidR="00164E82" w:rsidRPr="00347D18">
        <w:t xml:space="preserve"> ton</w:t>
      </w:r>
      <w:r>
        <w:t>ne</w:t>
      </w:r>
      <w:r w:rsidR="00164E82" w:rsidRPr="00347D18">
        <w:t xml:space="preserve"> of cement clinker.</w:t>
      </w:r>
    </w:p>
    <w:p w14:paraId="59C702DD" w14:textId="77777777" w:rsidR="00164E82" w:rsidRPr="00347D18" w:rsidRDefault="00164E82" w:rsidP="00D90BB0">
      <w:pPr>
        <w:pStyle w:val="BodyText"/>
      </w:pPr>
      <w:r w:rsidRPr="00347D18">
        <w:t>The raw materials, in controlled proportions, are ground and mixed together to form a homogeneous blend with tight specifications regarding fineness and chemical composition.</w:t>
      </w:r>
    </w:p>
    <w:p w14:paraId="49D6E341" w14:textId="77777777" w:rsidR="00164E82" w:rsidRPr="00347D18" w:rsidRDefault="00164E82" w:rsidP="005F418D">
      <w:pPr>
        <w:pStyle w:val="Heading3"/>
      </w:pPr>
      <w:r w:rsidRPr="00347D18">
        <w:t>Pyro</w:t>
      </w:r>
      <w:r w:rsidR="006F79AC">
        <w:t>-</w:t>
      </w:r>
      <w:r w:rsidRPr="00347D18">
        <w:t>processing to produce clinker</w:t>
      </w:r>
    </w:p>
    <w:p w14:paraId="3D219BB3" w14:textId="77777777" w:rsidR="00164E82" w:rsidRPr="00347D18" w:rsidRDefault="00164E82" w:rsidP="00D90BB0">
      <w:pPr>
        <w:pStyle w:val="BodyText"/>
      </w:pPr>
      <w:r w:rsidRPr="00347D18">
        <w:t xml:space="preserve">This part of the production process is the most important in terms of energy input, emission potential, product quality and cost. </w:t>
      </w:r>
    </w:p>
    <w:p w14:paraId="16156F13" w14:textId="77777777" w:rsidR="00164E82" w:rsidRPr="00347D18" w:rsidRDefault="00164E82" w:rsidP="00D90BB0">
      <w:pPr>
        <w:pStyle w:val="BodyText"/>
      </w:pPr>
      <w:r w:rsidRPr="00347D18">
        <w:t xml:space="preserve">The production of clinker takes place in a kiln system in which the minerals of the raw mix are transformed at high temperatures into new minerals with hydraulic properties. The fine particles of the raw mix move from the cool end to the hot end of the kiln system and the combustion gases move the other way from the hot end to the cold end. This results in an efficient transfer of heat and energy to the raw mix and an efficient removal of pollutants and ash from the combustion process. During the passage of the kiln system the raw mix is dried, pre-heated, calcined and sintered to clinker, which </w:t>
      </w:r>
      <w:r w:rsidR="00935E6F">
        <w:t>is</w:t>
      </w:r>
      <w:r w:rsidR="00935E6F" w:rsidRPr="00347D18">
        <w:t xml:space="preserve"> </w:t>
      </w:r>
      <w:r w:rsidRPr="00347D18">
        <w:t>rapidly cooled with air and stored.</w:t>
      </w:r>
    </w:p>
    <w:p w14:paraId="5409162B" w14:textId="77777777" w:rsidR="00164E82" w:rsidRPr="00347D18" w:rsidRDefault="00164E82" w:rsidP="00D90BB0">
      <w:pPr>
        <w:pStyle w:val="BodyText"/>
      </w:pPr>
      <w:r w:rsidRPr="00347D18">
        <w:t>The basic chemistry of the cement manufacturing process begins with decomposition of calcium carbonate at about 900 ˚C to leave calcium oxide (CaO) and liberated gaseous carbon dioxide (CO</w:t>
      </w:r>
      <w:r w:rsidRPr="00347D18">
        <w:rPr>
          <w:vertAlign w:val="subscript"/>
        </w:rPr>
        <w:t>2</w:t>
      </w:r>
      <w:r w:rsidRPr="00347D18">
        <w:t>); this process is known as calcination. This is followed by the clinkering process in which the calcium oxide reacts at a high temperature (typically 1</w:t>
      </w:r>
      <w:r w:rsidR="004D207A">
        <w:t xml:space="preserve"> </w:t>
      </w:r>
      <w:r w:rsidRPr="00347D18">
        <w:t>400</w:t>
      </w:r>
      <w:r w:rsidR="004D207A">
        <w:t>–</w:t>
      </w:r>
      <w:r w:rsidRPr="00347D18">
        <w:t>1</w:t>
      </w:r>
      <w:r w:rsidR="004D207A">
        <w:t xml:space="preserve"> </w:t>
      </w:r>
      <w:r w:rsidRPr="00347D18">
        <w:t>500</w:t>
      </w:r>
      <w:r w:rsidR="004D207A">
        <w:t xml:space="preserve"> </w:t>
      </w:r>
      <w:r w:rsidRPr="00347D18">
        <w:t>˚C) with silica, alumina, and ferrous oxide to form the silicates, aluminates and ferrites of calcium</w:t>
      </w:r>
      <w:r w:rsidR="004D207A">
        <w:t xml:space="preserve"> that</w:t>
      </w:r>
      <w:r w:rsidRPr="00347D18">
        <w:t xml:space="preserve"> constitute the clinker. The clinker is then rapidly cooled.</w:t>
      </w:r>
    </w:p>
    <w:p w14:paraId="7B5B2BDE" w14:textId="77777777" w:rsidR="00164E82" w:rsidRPr="00347D18" w:rsidRDefault="00164E82" w:rsidP="00D90BB0">
      <w:pPr>
        <w:pStyle w:val="BodyText"/>
      </w:pPr>
      <w:r w:rsidRPr="00347D18">
        <w:t xml:space="preserve">The cement industry is highly energy </w:t>
      </w:r>
      <w:r w:rsidR="004D207A">
        <w:t>intensive</w:t>
      </w:r>
      <w:r w:rsidRPr="00347D18">
        <w:t>. The theoretical thermal energy demand for the chemical/mineralogical reactions of clinker production (not including drying and preheating) is about 1</w:t>
      </w:r>
      <w:r w:rsidR="004D207A">
        <w:t xml:space="preserve"> </w:t>
      </w:r>
      <w:r w:rsidRPr="00347D18">
        <w:t xml:space="preserve">700 MJ/tonne clinker. The actual thermal energy demand for different kiln systems and sizes is approximately </w:t>
      </w:r>
      <w:r w:rsidR="001F4F61">
        <w:t>3 000 – 6 500</w:t>
      </w:r>
      <w:r w:rsidRPr="00347D18">
        <w:t xml:space="preserve"> MJ/tonne clinker (European Commission, </w:t>
      </w:r>
      <w:r w:rsidR="001F4F61">
        <w:t>2010</w:t>
      </w:r>
      <w:r w:rsidRPr="00347D18">
        <w:t>).</w:t>
      </w:r>
    </w:p>
    <w:p w14:paraId="399D4D4A" w14:textId="77777777" w:rsidR="00164E82" w:rsidRPr="00347D18" w:rsidRDefault="00164E82" w:rsidP="00D90BB0">
      <w:pPr>
        <w:pStyle w:val="BodyText"/>
      </w:pPr>
      <w:r w:rsidRPr="00347D18">
        <w:t xml:space="preserve">Various fuels can be used to provide the heat and energy required for the process. The main fossil fuels used in </w:t>
      </w:r>
      <w:smartTag w:uri="urn:schemas-microsoft-com:office:smarttags" w:element="PostalCode">
        <w:r w:rsidRPr="00347D18">
          <w:t>Europe</w:t>
        </w:r>
      </w:smartTag>
      <w:r w:rsidRPr="00347D18">
        <w:t xml:space="preserve"> are coal and pet</w:t>
      </w:r>
      <w:r w:rsidR="00347D18">
        <w:t xml:space="preserve">roleum </w:t>
      </w:r>
      <w:r w:rsidRPr="00347D18">
        <w:t>coke. Costs normally preclude the use of gas or oil. However</w:t>
      </w:r>
      <w:r w:rsidR="004D207A">
        <w:t>,</w:t>
      </w:r>
      <w:r w:rsidRPr="00347D18">
        <w:t xml:space="preserve"> the high temperatures and long residence time in the kiln system imply considerable potential for the destruction of organic substances. This makes the use of different types of waste and biomass possible, and the use of such less expensive options has increased during the past </w:t>
      </w:r>
      <w:r w:rsidR="004D207A" w:rsidRPr="00347D18">
        <w:t>15</w:t>
      </w:r>
      <w:r w:rsidR="004D207A">
        <w:t> </w:t>
      </w:r>
      <w:r w:rsidRPr="00347D18">
        <w:t xml:space="preserve">years. </w:t>
      </w:r>
    </w:p>
    <w:p w14:paraId="161FA504" w14:textId="77777777" w:rsidR="00164E82" w:rsidRPr="00347D18" w:rsidRDefault="00164E82" w:rsidP="00D90BB0">
      <w:pPr>
        <w:pStyle w:val="BodyText"/>
      </w:pPr>
      <w:r w:rsidRPr="00347D18">
        <w:t xml:space="preserve">The main ash constituents of fuels are silica, alumina and metal compounds. These combine with the raw materials to become part of the clinker. </w:t>
      </w:r>
    </w:p>
    <w:p w14:paraId="16BA4E47" w14:textId="77777777" w:rsidR="00164E82" w:rsidRPr="00347D18" w:rsidRDefault="00164E82" w:rsidP="005F418D">
      <w:pPr>
        <w:pStyle w:val="Heading3"/>
      </w:pPr>
      <w:r w:rsidRPr="00347D18">
        <w:t>Blending and grinding of cement clinker</w:t>
      </w:r>
    </w:p>
    <w:p w14:paraId="21E1292C" w14:textId="77777777" w:rsidR="00164E82" w:rsidRPr="00347D18" w:rsidRDefault="00164E82" w:rsidP="00D90BB0">
      <w:pPr>
        <w:pStyle w:val="BodyText"/>
      </w:pPr>
      <w:r w:rsidRPr="00347D18">
        <w:t>Portland cement is produced by inter</w:t>
      </w:r>
      <w:r w:rsidR="004D207A">
        <w:t>-</w:t>
      </w:r>
      <w:r w:rsidRPr="00347D18">
        <w:t xml:space="preserve">grinding cement clinker and sulphates such as gypsum and anhydrite. Sulphates are required to achieve the desired setting properties of the cement. In blended </w:t>
      </w:r>
      <w:r w:rsidRPr="00347D18">
        <w:lastRenderedPageBreak/>
        <w:t>cements (composite cements) there are other constituents, such as granulated blast furnace slag, natural or artificial pozzolanas, limestone, or inert fillers. These will be inter</w:t>
      </w:r>
      <w:r w:rsidR="004D207A">
        <w:t>-</w:t>
      </w:r>
      <w:r w:rsidRPr="00347D18">
        <w:t>ground with the clinker or may need to be dried and ground separately.</w:t>
      </w:r>
    </w:p>
    <w:p w14:paraId="7A588278" w14:textId="77777777" w:rsidR="00164E82" w:rsidRPr="00347D18" w:rsidRDefault="00164E82" w:rsidP="005F418D">
      <w:pPr>
        <w:pStyle w:val="Heading3"/>
      </w:pPr>
      <w:r w:rsidRPr="00347D18">
        <w:t>Storage, packing and delivery of cement</w:t>
      </w:r>
    </w:p>
    <w:p w14:paraId="20655CA9" w14:textId="77777777" w:rsidR="00164E82" w:rsidRDefault="00164E82" w:rsidP="00D90BB0">
      <w:pPr>
        <w:pStyle w:val="BodyText"/>
      </w:pPr>
      <w:r w:rsidRPr="00347D18">
        <w:t>Cement is stored in silos. Different cements are stored separately. Cement is transferred from the silos either directly into bulk road, rail or ship tankers, or to a bagging station.</w:t>
      </w:r>
    </w:p>
    <w:p w14:paraId="17192DE8" w14:textId="77777777" w:rsidR="005F418D" w:rsidRDefault="005F418D" w:rsidP="00D90BB0">
      <w:pPr>
        <w:pStyle w:val="Caption"/>
      </w:pPr>
      <w:bookmarkStart w:id="10" w:name="_Ref165261284"/>
      <w:r w:rsidRPr="00347D18">
        <w:t xml:space="preserve">Figure </w:t>
      </w:r>
      <w:r>
        <w:fldChar w:fldCharType="begin"/>
      </w:r>
      <w:r>
        <w:instrText>STYLEREF 1 \s</w:instrText>
      </w:r>
      <w:r>
        <w:fldChar w:fldCharType="separate"/>
      </w:r>
      <w:r w:rsidR="00635F52">
        <w:rPr>
          <w:noProof/>
        </w:rPr>
        <w:t>2</w:t>
      </w:r>
      <w:r>
        <w:fldChar w:fldCharType="end"/>
      </w:r>
      <w:r>
        <w:t>.</w:t>
      </w:r>
      <w:r>
        <w:fldChar w:fldCharType="begin"/>
      </w:r>
      <w:r>
        <w:instrText>SEQ Figure \* ARABIC \s 1</w:instrText>
      </w:r>
      <w:r>
        <w:fldChar w:fldCharType="separate"/>
      </w:r>
      <w:r w:rsidR="00635F52">
        <w:rPr>
          <w:noProof/>
        </w:rPr>
        <w:t>1</w:t>
      </w:r>
      <w:r>
        <w:fldChar w:fldCharType="end"/>
      </w:r>
      <w:bookmarkEnd w:id="10"/>
      <w:r w:rsidRPr="00347D18">
        <w:tab/>
        <w:t>Production of cement</w:t>
      </w:r>
      <w:r>
        <w:t>.</w:t>
      </w:r>
      <w:r w:rsidRPr="00347D18">
        <w:t xml:space="preserve"> </w:t>
      </w:r>
      <w:r>
        <w:t>C</w:t>
      </w:r>
      <w:r w:rsidRPr="00347D18">
        <w:t>ombustion emissions are indicated in red, process emissions are indicated in blue</w:t>
      </w:r>
      <w:r>
        <w:t>.</w:t>
      </w:r>
      <w:r w:rsidRPr="00347D18">
        <w:t xml:space="preserve"> </w:t>
      </w:r>
      <w:r>
        <w:t>E</w:t>
      </w:r>
      <w:r w:rsidRPr="00347D18">
        <w:t xml:space="preserve">missions from quarrying are </w:t>
      </w:r>
      <w:r>
        <w:t xml:space="preserve">addressed </w:t>
      </w:r>
      <w:r w:rsidRPr="00347D18">
        <w:t>in chapter 1.B.1.a and those of combustion i</w:t>
      </w:r>
      <w:r w:rsidRPr="00BD606A">
        <w:t>n chapter 1.A.2.f</w:t>
      </w:r>
      <w:r>
        <w:t>.</w:t>
      </w:r>
    </w:p>
    <w:p w14:paraId="4101652C" w14:textId="77777777" w:rsidR="005F418D" w:rsidRPr="00347D18" w:rsidRDefault="005F418D" w:rsidP="00707617">
      <w:pPr>
        <w:pStyle w:val="BodyText"/>
        <w:jc w:val="left"/>
      </w:pPr>
    </w:p>
    <w:p w14:paraId="4B99056E" w14:textId="77777777" w:rsidR="00164E82" w:rsidRPr="00347D18" w:rsidRDefault="00511352" w:rsidP="00707617">
      <w:pPr>
        <w:pStyle w:val="Figure"/>
        <w:keepNext/>
        <w:jc w:val="left"/>
      </w:pPr>
      <w:r w:rsidRPr="00347D18">
        <w:rPr>
          <w:noProof/>
          <w:lang w:eastAsia="en-GB"/>
        </w:rPr>
        <w:drawing>
          <wp:inline distT="0" distB="0" distL="0" distR="0" wp14:anchorId="7C47761A" wp14:editId="5C8ACEBC">
            <wp:extent cx="4951730" cy="34245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1730" cy="3424555"/>
                    </a:xfrm>
                    <a:prstGeom prst="rect">
                      <a:avLst/>
                    </a:prstGeom>
                    <a:noFill/>
                    <a:ln>
                      <a:noFill/>
                    </a:ln>
                  </pic:spPr>
                </pic:pic>
              </a:graphicData>
            </a:graphic>
          </wp:inline>
        </w:drawing>
      </w:r>
    </w:p>
    <w:p w14:paraId="52D6ABA5" w14:textId="77777777" w:rsidR="00164E82" w:rsidRPr="00347D18" w:rsidRDefault="00164E82" w:rsidP="00707617">
      <w:pPr>
        <w:pStyle w:val="Heading2"/>
      </w:pPr>
      <w:bookmarkStart w:id="11" w:name="_Toc190503022"/>
      <w:bookmarkStart w:id="12" w:name="_Toc14429859"/>
      <w:r w:rsidRPr="00347D18">
        <w:t>Techniques</w:t>
      </w:r>
      <w:bookmarkEnd w:id="11"/>
      <w:bookmarkEnd w:id="12"/>
    </w:p>
    <w:p w14:paraId="63F48E13" w14:textId="77777777" w:rsidR="00164E82" w:rsidRPr="00347D18" w:rsidRDefault="00164E82" w:rsidP="00D90BB0">
      <w:pPr>
        <w:pStyle w:val="BodyText"/>
      </w:pPr>
      <w:r w:rsidRPr="00347D18">
        <w:t xml:space="preserve">There are four main process routes for the manufacture of cement </w:t>
      </w:r>
      <w:r w:rsidR="00092801">
        <w:t xml:space="preserve">– </w:t>
      </w:r>
      <w:r w:rsidRPr="00347D18">
        <w:t>dry, semi-dry, wet and semi</w:t>
      </w:r>
      <w:r w:rsidR="004D207A">
        <w:noBreakHyphen/>
      </w:r>
      <w:r w:rsidRPr="00347D18">
        <w:t>wet processes</w:t>
      </w:r>
      <w:r w:rsidR="004D207A">
        <w:t>.</w:t>
      </w:r>
    </w:p>
    <w:p w14:paraId="3BA1207E" w14:textId="77777777" w:rsidR="00164E82" w:rsidRPr="00347D18" w:rsidRDefault="00164E82" w:rsidP="00D90BB0">
      <w:pPr>
        <w:pStyle w:val="ListBullet"/>
        <w:numPr>
          <w:ilvl w:val="0"/>
          <w:numId w:val="16"/>
        </w:numPr>
      </w:pPr>
      <w:r w:rsidRPr="00347D18">
        <w:t>In the dry process the raw materials are ground and dried to raw meal in the form of a flowable powder. The dry raw meal is fed to the preheater or precalciner kiln</w:t>
      </w:r>
      <w:r w:rsidR="004D207A">
        <w:t>, o</w:t>
      </w:r>
      <w:r w:rsidRPr="00347D18">
        <w:t>r more rarely to a long dry kiln.</w:t>
      </w:r>
    </w:p>
    <w:p w14:paraId="48711E0C" w14:textId="77777777" w:rsidR="00164E82" w:rsidRPr="00347D18" w:rsidRDefault="00164E82" w:rsidP="00D90BB0">
      <w:pPr>
        <w:pStyle w:val="ListBullet"/>
        <w:numPr>
          <w:ilvl w:val="0"/>
          <w:numId w:val="16"/>
        </w:numPr>
      </w:pPr>
      <w:r w:rsidRPr="00347D18">
        <w:t xml:space="preserve">In the semi-dry process, dry raw meal is </w:t>
      </w:r>
      <w:r w:rsidR="00347D18" w:rsidRPr="00347D18">
        <w:t>pelleti</w:t>
      </w:r>
      <w:r w:rsidR="00347D18">
        <w:t>z</w:t>
      </w:r>
      <w:r w:rsidR="00347D18" w:rsidRPr="00347D18">
        <w:t xml:space="preserve">ed </w:t>
      </w:r>
      <w:r w:rsidRPr="00347D18">
        <w:t>with water and fed into a grate preheater in front of the kiln or into a long kiln equipped with crosses.</w:t>
      </w:r>
    </w:p>
    <w:p w14:paraId="2326DCB2" w14:textId="77777777" w:rsidR="00164E82" w:rsidRPr="00347D18" w:rsidRDefault="00164E82" w:rsidP="00D90BB0">
      <w:pPr>
        <w:pStyle w:val="ListBullet"/>
        <w:numPr>
          <w:ilvl w:val="0"/>
          <w:numId w:val="16"/>
        </w:numPr>
      </w:pPr>
      <w:r w:rsidRPr="00347D18">
        <w:t xml:space="preserve">In the wet process, the raw materials (often with </w:t>
      </w:r>
      <w:r w:rsidR="00CD35AB" w:rsidRPr="00347D18">
        <w:t>high</w:t>
      </w:r>
      <w:r w:rsidRPr="00347D18">
        <w:t xml:space="preserve"> moisture content) are ground in water to form </w:t>
      </w:r>
      <w:r w:rsidR="00CD35AB">
        <w:t xml:space="preserve">a </w:t>
      </w:r>
      <w:r w:rsidR="00CD35AB" w:rsidRPr="00347D18">
        <w:t>pumpable</w:t>
      </w:r>
      <w:r w:rsidRPr="00347D18">
        <w:t xml:space="preserve"> slurry. The slurry is either fed directly into the kiln or first to </w:t>
      </w:r>
      <w:r w:rsidR="00CD35AB">
        <w:t xml:space="preserve">a </w:t>
      </w:r>
      <w:r w:rsidR="00CD35AB" w:rsidRPr="00347D18">
        <w:t>slurry</w:t>
      </w:r>
      <w:r w:rsidRPr="00347D18">
        <w:t xml:space="preserve"> dryer.</w:t>
      </w:r>
    </w:p>
    <w:p w14:paraId="65526C18" w14:textId="77777777" w:rsidR="00164E82" w:rsidRPr="00347D18" w:rsidRDefault="00164E82" w:rsidP="00D90BB0">
      <w:pPr>
        <w:pStyle w:val="ListBullet"/>
        <w:numPr>
          <w:ilvl w:val="0"/>
          <w:numId w:val="16"/>
        </w:numPr>
      </w:pPr>
      <w:r w:rsidRPr="00347D18">
        <w:t>In the semi-wet process, the slurry is first dewatered in filter presses. The filter cake is either extruded into pellets and fed to a grate preheater or fed directly to a filter cake dryer for raw meal production.</w:t>
      </w:r>
    </w:p>
    <w:p w14:paraId="0DC63C1F" w14:textId="77777777" w:rsidR="00164E82" w:rsidRPr="00347D18" w:rsidRDefault="00164E82" w:rsidP="00D90BB0">
      <w:pPr>
        <w:pStyle w:val="BodyText"/>
      </w:pPr>
      <w:r w:rsidRPr="00347D18">
        <w:lastRenderedPageBreak/>
        <w:t xml:space="preserve">The choice of process is, to a large extent, determined by the state of the raw materials (dry or wet). Wet processes </w:t>
      </w:r>
      <w:r w:rsidR="004D207A">
        <w:t xml:space="preserve">consume </w:t>
      </w:r>
      <w:r w:rsidRPr="00347D18">
        <w:t xml:space="preserve">more energy and </w:t>
      </w:r>
      <w:r w:rsidR="004D207A">
        <w:t xml:space="preserve">are </w:t>
      </w:r>
      <w:r w:rsidRPr="00347D18">
        <w:t xml:space="preserve">thus more expensive. </w:t>
      </w:r>
    </w:p>
    <w:p w14:paraId="5E6DBFB9" w14:textId="77777777" w:rsidR="00164E82" w:rsidRPr="00347D18" w:rsidRDefault="00164E82" w:rsidP="00D90BB0">
      <w:pPr>
        <w:pStyle w:val="BodyText"/>
      </w:pPr>
      <w:r w:rsidRPr="00347D18">
        <w:t xml:space="preserve">The hot clinker nodules must be rapidly cooled in order to preserve their hydraulic properties. Clinker coolers are therefore part of the kiln system and placed directly after the hot end of the kiln. The clinkers are cooled by ambient air which is then used in the kiln as combustion air. Part of the hot air may also be used for drying solid fuels and raw materials or vented to </w:t>
      </w:r>
      <w:r w:rsidR="004D207A">
        <w:t xml:space="preserve">the </w:t>
      </w:r>
      <w:r w:rsidRPr="00347D18">
        <w:t>atmosphere.</w:t>
      </w:r>
    </w:p>
    <w:p w14:paraId="3FAD140C" w14:textId="77777777" w:rsidR="00164E82" w:rsidRPr="00347D18" w:rsidRDefault="00164E82" w:rsidP="00707617">
      <w:pPr>
        <w:pStyle w:val="BodyText"/>
        <w:jc w:val="left"/>
      </w:pPr>
      <w:r w:rsidRPr="00347D18">
        <w:t xml:space="preserve">Grinding of raw materials, fuels and cement are most often carried in large ball mills but roller mills, roller presses and impact mills are </w:t>
      </w:r>
      <w:r w:rsidR="004D207A">
        <w:t xml:space="preserve">also </w:t>
      </w:r>
      <w:r w:rsidRPr="00347D18">
        <w:t>used.</w:t>
      </w:r>
    </w:p>
    <w:p w14:paraId="29F735C3" w14:textId="77777777" w:rsidR="00164E82" w:rsidRPr="00347D18" w:rsidRDefault="00164E82" w:rsidP="00707617">
      <w:pPr>
        <w:pStyle w:val="Heading2"/>
      </w:pPr>
      <w:bookmarkStart w:id="13" w:name="_Toc190503023"/>
      <w:bookmarkStart w:id="14" w:name="_Toc14429860"/>
      <w:r w:rsidRPr="00347D18">
        <w:t>Emissions</w:t>
      </w:r>
      <w:bookmarkEnd w:id="13"/>
      <w:bookmarkEnd w:id="14"/>
    </w:p>
    <w:p w14:paraId="42601775" w14:textId="77777777" w:rsidR="00164E82" w:rsidRPr="00347D18" w:rsidRDefault="00164E82" w:rsidP="00D90BB0">
      <w:pPr>
        <w:pStyle w:val="BodyText"/>
      </w:pPr>
      <w:r w:rsidRPr="00347D18">
        <w:t xml:space="preserve">The main emissions from the production of cement are emissions to air from the kiln system. Releases come from the physical and chemical reactions of the raw materials and the fuels. The main constituents of the exit gases are nitrogen and excess oxygen from the combustion air and carbon dioxide and water from the raw materials and the combustion process which is an integrated part of the process. The exit gas also contains small quantities of air pollutant. The following pollutants have been listed in the </w:t>
      </w:r>
      <w:r w:rsidR="004D207A">
        <w:t>Best Available Techniques Reference (</w:t>
      </w:r>
      <w:r w:rsidRPr="00347D18">
        <w:t>BREF</w:t>
      </w:r>
      <w:r w:rsidR="004D207A">
        <w:t>) document</w:t>
      </w:r>
      <w:r w:rsidRPr="00347D18">
        <w:t xml:space="preserve"> </w:t>
      </w:r>
      <w:r w:rsidR="004D207A">
        <w:t xml:space="preserve">on the issue </w:t>
      </w:r>
      <w:r w:rsidRPr="00347D18">
        <w:t xml:space="preserve">(European Commission, </w:t>
      </w:r>
      <w:r w:rsidR="001F4F61">
        <w:t>2010</w:t>
      </w:r>
      <w:r w:rsidRPr="00347D18">
        <w:t>)</w:t>
      </w:r>
      <w:r w:rsidR="004D207A">
        <w:t>:</w:t>
      </w:r>
    </w:p>
    <w:p w14:paraId="30CB6B60" w14:textId="77777777" w:rsidR="00164E82" w:rsidRPr="00347D18" w:rsidRDefault="00164E82" w:rsidP="005D4945">
      <w:pPr>
        <w:pStyle w:val="ListBullet"/>
        <w:numPr>
          <w:ilvl w:val="0"/>
          <w:numId w:val="15"/>
        </w:numPr>
        <w:jc w:val="left"/>
      </w:pPr>
      <w:r w:rsidRPr="00347D18">
        <w:t>oxides of nitrogen (NO</w:t>
      </w:r>
      <w:r w:rsidRPr="00347D18">
        <w:rPr>
          <w:vertAlign w:val="subscript"/>
        </w:rPr>
        <w:t>x</w:t>
      </w:r>
      <w:r w:rsidRPr="00347D18">
        <w:t>)</w:t>
      </w:r>
      <w:r w:rsidR="004D207A">
        <w:t>;</w:t>
      </w:r>
    </w:p>
    <w:p w14:paraId="41488431" w14:textId="77777777" w:rsidR="00164E82" w:rsidRPr="00347D18" w:rsidRDefault="00164E82" w:rsidP="005D4945">
      <w:pPr>
        <w:pStyle w:val="ListBullet"/>
        <w:numPr>
          <w:ilvl w:val="0"/>
          <w:numId w:val="15"/>
        </w:numPr>
        <w:jc w:val="left"/>
      </w:pPr>
      <w:r w:rsidRPr="00347D18">
        <w:t>sulphur dioxide (SO</w:t>
      </w:r>
      <w:r w:rsidRPr="00347D18">
        <w:rPr>
          <w:vertAlign w:val="subscript"/>
        </w:rPr>
        <w:t>2</w:t>
      </w:r>
      <w:r w:rsidRPr="00347D18">
        <w:t>) and other sulphur compounds</w:t>
      </w:r>
      <w:r w:rsidR="004D207A">
        <w:t>;</w:t>
      </w:r>
    </w:p>
    <w:p w14:paraId="2AE11DFE" w14:textId="77777777" w:rsidR="00164E82" w:rsidRPr="00347D18" w:rsidRDefault="00164E82" w:rsidP="005D4945">
      <w:pPr>
        <w:pStyle w:val="ListBullet"/>
        <w:numPr>
          <w:ilvl w:val="0"/>
          <w:numId w:val="15"/>
        </w:numPr>
        <w:jc w:val="left"/>
      </w:pPr>
      <w:r w:rsidRPr="00347D18">
        <w:t>dust</w:t>
      </w:r>
      <w:r w:rsidR="004D207A">
        <w:t>;</w:t>
      </w:r>
    </w:p>
    <w:p w14:paraId="45C7138F" w14:textId="77777777" w:rsidR="00164E82" w:rsidRPr="00BD606A" w:rsidRDefault="00164E82" w:rsidP="005D4945">
      <w:pPr>
        <w:pStyle w:val="ListBullet"/>
        <w:numPr>
          <w:ilvl w:val="0"/>
          <w:numId w:val="15"/>
        </w:numPr>
        <w:jc w:val="left"/>
      </w:pPr>
      <w:r w:rsidRPr="00347D18">
        <w:t xml:space="preserve">volatile </w:t>
      </w:r>
      <w:r w:rsidRPr="00BD606A">
        <w:t>organic compounds (VOC)</w:t>
      </w:r>
      <w:r w:rsidR="004D207A" w:rsidRPr="00BD606A">
        <w:t>;</w:t>
      </w:r>
    </w:p>
    <w:p w14:paraId="72893619" w14:textId="77777777" w:rsidR="00164E82" w:rsidRPr="00BD606A" w:rsidRDefault="00164E82" w:rsidP="005D4945">
      <w:pPr>
        <w:pStyle w:val="ListBullet"/>
        <w:numPr>
          <w:ilvl w:val="0"/>
          <w:numId w:val="15"/>
        </w:numPr>
        <w:jc w:val="left"/>
      </w:pPr>
      <w:r w:rsidRPr="00BD606A">
        <w:t>polychlorinated dibenzodioxins and dibenzofurans (PCDDs and PCDFs)</w:t>
      </w:r>
      <w:r w:rsidR="004D207A" w:rsidRPr="00BD606A">
        <w:t>;</w:t>
      </w:r>
    </w:p>
    <w:p w14:paraId="3BF966CE" w14:textId="77777777" w:rsidR="00164E82" w:rsidRPr="00BD606A" w:rsidRDefault="00164E82" w:rsidP="005D4945">
      <w:pPr>
        <w:pStyle w:val="ListBullet"/>
        <w:numPr>
          <w:ilvl w:val="0"/>
          <w:numId w:val="15"/>
        </w:numPr>
        <w:jc w:val="left"/>
      </w:pPr>
      <w:r w:rsidRPr="00BD606A">
        <w:t>metals and their compounds</w:t>
      </w:r>
      <w:r w:rsidR="004D207A" w:rsidRPr="00BD606A">
        <w:t>;</w:t>
      </w:r>
    </w:p>
    <w:p w14:paraId="46E90D2D" w14:textId="77777777" w:rsidR="00164E82" w:rsidRPr="00BD606A" w:rsidRDefault="004D207A" w:rsidP="005D4945">
      <w:pPr>
        <w:pStyle w:val="ListBullet"/>
        <w:numPr>
          <w:ilvl w:val="0"/>
          <w:numId w:val="15"/>
        </w:numPr>
        <w:jc w:val="left"/>
      </w:pPr>
      <w:r w:rsidRPr="00BD606A">
        <w:t>hydrogen fluoride</w:t>
      </w:r>
      <w:r w:rsidR="00BD606A">
        <w:t xml:space="preserve"> (HF)</w:t>
      </w:r>
      <w:r w:rsidR="002D7C9F" w:rsidRPr="00BD606A">
        <w:t>;</w:t>
      </w:r>
    </w:p>
    <w:p w14:paraId="08BE2CB8" w14:textId="77777777" w:rsidR="00164E82" w:rsidRPr="00BD606A" w:rsidRDefault="00BD606A" w:rsidP="005D4945">
      <w:pPr>
        <w:pStyle w:val="ListBullet"/>
        <w:numPr>
          <w:ilvl w:val="0"/>
          <w:numId w:val="15"/>
        </w:numPr>
        <w:jc w:val="left"/>
      </w:pPr>
      <w:r>
        <w:t>h</w:t>
      </w:r>
      <w:r w:rsidR="002D7C9F" w:rsidRPr="00BD606A">
        <w:t xml:space="preserve">ydrogen chloride </w:t>
      </w:r>
      <w:r>
        <w:t>(HCl)</w:t>
      </w:r>
      <w:r w:rsidR="002D7C9F" w:rsidRPr="00BD606A">
        <w:t>;</w:t>
      </w:r>
    </w:p>
    <w:p w14:paraId="030BD0C2" w14:textId="77777777" w:rsidR="00164E82" w:rsidRPr="00347D18" w:rsidRDefault="00164E82" w:rsidP="005D4945">
      <w:pPr>
        <w:pStyle w:val="ListBullet"/>
        <w:numPr>
          <w:ilvl w:val="0"/>
          <w:numId w:val="15"/>
        </w:numPr>
        <w:jc w:val="left"/>
      </w:pPr>
      <w:r w:rsidRPr="00BD606A">
        <w:t>carbon m</w:t>
      </w:r>
      <w:r w:rsidRPr="00347D18">
        <w:t>onoxide (CO)</w:t>
      </w:r>
      <w:r w:rsidR="002D7C9F">
        <w:t>;</w:t>
      </w:r>
    </w:p>
    <w:p w14:paraId="073CEAA3" w14:textId="77777777" w:rsidR="00164E82" w:rsidRPr="00347D18" w:rsidRDefault="00164E82" w:rsidP="005D4945">
      <w:pPr>
        <w:pStyle w:val="ListBullet"/>
        <w:numPr>
          <w:ilvl w:val="0"/>
          <w:numId w:val="15"/>
        </w:numPr>
        <w:jc w:val="left"/>
      </w:pPr>
      <w:r w:rsidRPr="00347D18">
        <w:t>ammonia (NH</w:t>
      </w:r>
      <w:r w:rsidRPr="00347D18">
        <w:rPr>
          <w:vertAlign w:val="subscript"/>
        </w:rPr>
        <w:t>3</w:t>
      </w:r>
      <w:r w:rsidRPr="00347D18">
        <w:t>)</w:t>
      </w:r>
      <w:r w:rsidR="002D7C9F">
        <w:t>.</w:t>
      </w:r>
    </w:p>
    <w:p w14:paraId="0B70C005" w14:textId="161CD27C" w:rsidR="00FA666A" w:rsidRPr="00347D18" w:rsidRDefault="362711A2" w:rsidP="00D90BB0">
      <w:pPr>
        <w:pStyle w:val="BodyText"/>
      </w:pPr>
      <w:r>
        <w:t>Th</w:t>
      </w:r>
      <w:r w:rsidR="7D20D917">
        <w:t>e present</w:t>
      </w:r>
      <w:r>
        <w:t xml:space="preserve"> chapter only considers emission</w:t>
      </w:r>
      <w:r w:rsidR="7D20D917">
        <w:t>s</w:t>
      </w:r>
      <w:r>
        <w:t xml:space="preserve"> of particulate matter from ce</w:t>
      </w:r>
      <w:r w:rsidR="37852EE3">
        <w:t xml:space="preserve">ment </w:t>
      </w:r>
      <w:ins w:id="15" w:author="kristina.juhrich" w:date="2023-02-03T16:55:00Z">
        <w:r w:rsidR="674C051C">
          <w:t>kilns</w:t>
        </w:r>
      </w:ins>
      <w:del w:id="16" w:author="kristina.juhrich" w:date="2023-02-03T16:55:00Z">
        <w:r w:rsidR="00FA666A" w:rsidDel="37852EE3">
          <w:delText>plants</w:delText>
        </w:r>
      </w:del>
      <w:r w:rsidR="37852EE3">
        <w:t>, which mainly originat</w:t>
      </w:r>
      <w:r w:rsidR="7D20D917">
        <w:t>e</w:t>
      </w:r>
      <w:r w:rsidR="37852EE3">
        <w:t xml:space="preserve"> f</w:t>
      </w:r>
      <w:r>
        <w:t>rom</w:t>
      </w:r>
      <w:ins w:id="17" w:author="Annie Thornton" w:date="2023-02-23T17:24:00Z">
        <w:r w:rsidR="00553F73">
          <w:t xml:space="preserve"> the</w:t>
        </w:r>
      </w:ins>
      <w:r>
        <w:t xml:space="preserve"> </w:t>
      </w:r>
      <w:ins w:id="18" w:author="kristina.juhrich" w:date="2023-02-03T16:55:00Z">
        <w:r w:rsidR="2FD0F87B">
          <w:t>ro</w:t>
        </w:r>
      </w:ins>
      <w:ins w:id="19" w:author="kristina.juhrich" w:date="2023-02-03T16:56:00Z">
        <w:r w:rsidR="2FD0F87B">
          <w:t>tary kiln but also include emissions from the preheater and raw mill</w:t>
        </w:r>
      </w:ins>
      <w:del w:id="20" w:author="kristina.juhrich" w:date="2023-02-03T16:55:00Z">
        <w:r w:rsidR="00FA666A" w:rsidDel="362711A2">
          <w:delText>pre- and after</w:delText>
        </w:r>
        <w:r w:rsidR="00FA666A" w:rsidDel="7D20D917">
          <w:delText>-</w:delText>
        </w:r>
        <w:r w:rsidR="00FA666A" w:rsidDel="362711A2">
          <w:delText>treatment</w:delText>
        </w:r>
      </w:del>
      <w:r>
        <w:t xml:space="preserve">. </w:t>
      </w:r>
      <w:ins w:id="21" w:author="kristina.juhrich" w:date="2023-02-03T16:57:00Z">
        <w:r w:rsidR="6C1F763F">
          <w:t xml:space="preserve">Cement production is not considered. </w:t>
        </w:r>
      </w:ins>
      <w:r>
        <w:t xml:space="preserve">Emissions from the kiln are a combination of combustion and process emissions but the emissions of the main pollutants </w:t>
      </w:r>
      <w:r w:rsidR="7D20D917">
        <w:t xml:space="preserve">— </w:t>
      </w:r>
      <w:r>
        <w:t>NO</w:t>
      </w:r>
      <w:r w:rsidRPr="690F1088">
        <w:rPr>
          <w:vertAlign w:val="subscript"/>
        </w:rPr>
        <w:t>x</w:t>
      </w:r>
      <w:r>
        <w:t xml:space="preserve">, </w:t>
      </w:r>
      <w:r w:rsidR="7D20D917">
        <w:t>sulphur oxides (</w:t>
      </w:r>
      <w:r>
        <w:t>SO</w:t>
      </w:r>
      <w:r w:rsidRPr="690F1088">
        <w:rPr>
          <w:vertAlign w:val="subscript"/>
        </w:rPr>
        <w:t>x</w:t>
      </w:r>
      <w:r w:rsidR="7D20D917">
        <w:t>)</w:t>
      </w:r>
      <w:r>
        <w:t>, CO</w:t>
      </w:r>
      <w:r w:rsidR="798E59C6">
        <w:t xml:space="preserve">, </w:t>
      </w:r>
      <w:r w:rsidR="7D20D917">
        <w:t>non-methane volatile organic compounds (</w:t>
      </w:r>
      <w:r w:rsidR="798E59C6">
        <w:t>NMVOC</w:t>
      </w:r>
      <w:r w:rsidR="7D20D917">
        <w:t>)</w:t>
      </w:r>
      <w:r w:rsidR="798E59C6">
        <w:t xml:space="preserve">, </w:t>
      </w:r>
      <w:r w:rsidR="52AE47EC">
        <w:t>and NH</w:t>
      </w:r>
      <w:r w:rsidR="52AE47EC" w:rsidRPr="690F1088">
        <w:rPr>
          <w:vertAlign w:val="subscript"/>
        </w:rPr>
        <w:t>3</w:t>
      </w:r>
      <w:r w:rsidR="7D20D917">
        <w:t xml:space="preserve"> — </w:t>
      </w:r>
      <w:r>
        <w:t xml:space="preserve">as well as heavy metals and </w:t>
      </w:r>
      <w:r w:rsidR="7D20D917">
        <w:t>persistent organic pollutants (</w:t>
      </w:r>
      <w:r>
        <w:t>POPs</w:t>
      </w:r>
      <w:r w:rsidR="7D20D917">
        <w:t>)</w:t>
      </w:r>
      <w:r>
        <w:t xml:space="preserve"> are assumed to originate mainly from the combustion of the fuel. The</w:t>
      </w:r>
      <w:r w:rsidR="3E5D0F26">
        <w:t>se</w:t>
      </w:r>
      <w:r>
        <w:t xml:space="preserve"> emissions </w:t>
      </w:r>
      <w:r w:rsidR="3E5D0F26">
        <w:t xml:space="preserve">are therefore treated in </w:t>
      </w:r>
      <w:r w:rsidR="6F31B9A7">
        <w:t xml:space="preserve">chapter </w:t>
      </w:r>
      <w:r w:rsidR="7D20D917">
        <w:t xml:space="preserve">1.A.2.f, which addresses </w:t>
      </w:r>
      <w:r w:rsidR="3E5D0F26">
        <w:t>combustion in cement production.</w:t>
      </w:r>
      <w:r w:rsidR="33B5DC22">
        <w:t xml:space="preserve"> This does not mean that these pollutants are not emitted in the process but since it is </w:t>
      </w:r>
      <w:r w:rsidR="553C031B">
        <w:t>not</w:t>
      </w:r>
      <w:r w:rsidR="33B5DC22">
        <w:t xml:space="preserve"> possible to split the process and combustion emissions from cement production, it has been decided to treat these pollutants in the combustion</w:t>
      </w:r>
      <w:r w:rsidR="435A81ED">
        <w:t xml:space="preserve"> chapter</w:t>
      </w:r>
      <w:r w:rsidR="33B5DC22">
        <w:t>.</w:t>
      </w:r>
    </w:p>
    <w:p w14:paraId="1BD0FB41" w14:textId="77777777" w:rsidR="00164E82" w:rsidRPr="00347D18" w:rsidRDefault="00164E82" w:rsidP="00D90BB0">
      <w:pPr>
        <w:pStyle w:val="BodyText"/>
      </w:pPr>
      <w:r w:rsidRPr="00347D18">
        <w:t xml:space="preserve">In all kiln systems, the solid material is mixed with hot combustion </w:t>
      </w:r>
      <w:r w:rsidR="00935E6F">
        <w:t>gases</w:t>
      </w:r>
      <w:r w:rsidRPr="00347D18">
        <w:t>. This mixing affects the emission of pollutants, since it acts as a built-in dry scrubber in which the pollutants are absorbed by or condensed on the fine raw material flowing counter.</w:t>
      </w:r>
    </w:p>
    <w:p w14:paraId="6CF80410" w14:textId="206582A6" w:rsidR="00164E82" w:rsidRPr="00347D18" w:rsidRDefault="45588352" w:rsidP="00D90BB0">
      <w:pPr>
        <w:pStyle w:val="BodyText"/>
      </w:pPr>
      <w:r>
        <w:t>NO</w:t>
      </w:r>
      <w:r w:rsidRPr="690F1088">
        <w:rPr>
          <w:vertAlign w:val="subscript"/>
        </w:rPr>
        <w:t>x</w:t>
      </w:r>
      <w:r>
        <w:t xml:space="preserve"> </w:t>
      </w:r>
      <w:ins w:id="22" w:author="kristina.juhrich" w:date="2023-02-03T17:09:00Z">
        <w:r w:rsidR="30DEAEBB">
          <w:t xml:space="preserve">emissions </w:t>
        </w:r>
      </w:ins>
      <w:r w:rsidR="7D20D917">
        <w:t>are</w:t>
      </w:r>
      <w:r>
        <w:t xml:space="preserve"> formed in the combustion process either by oxidation of the nitrogen in the combustion air (thermal NO</w:t>
      </w:r>
      <w:r w:rsidRPr="690F1088">
        <w:rPr>
          <w:vertAlign w:val="subscript"/>
        </w:rPr>
        <w:t>x</w:t>
      </w:r>
      <w:r>
        <w:t>), or by oxidation of the nitrogen compounds in the fuel (fuel NO</w:t>
      </w:r>
      <w:r w:rsidRPr="690F1088">
        <w:rPr>
          <w:vertAlign w:val="subscript"/>
        </w:rPr>
        <w:t>x</w:t>
      </w:r>
      <w:r>
        <w:t xml:space="preserve">). </w:t>
      </w:r>
      <w:r>
        <w:lastRenderedPageBreak/>
        <w:t>Thermal NO</w:t>
      </w:r>
      <w:r w:rsidRPr="690F1088">
        <w:rPr>
          <w:vertAlign w:val="subscript"/>
        </w:rPr>
        <w:t>x</w:t>
      </w:r>
      <w:r>
        <w:t xml:space="preserve"> form at temperatures above 1200˚C. Due to the very high temperatures in the cement kiln thermal NO</w:t>
      </w:r>
      <w:r w:rsidRPr="690F1088">
        <w:rPr>
          <w:vertAlign w:val="subscript"/>
        </w:rPr>
        <w:t>x</w:t>
      </w:r>
      <w:r>
        <w:t xml:space="preserve"> dominat</w:t>
      </w:r>
      <w:r w:rsidR="7D20D917">
        <w:t>e</w:t>
      </w:r>
      <w:r>
        <w:t>. Nitrogen monoxide accounts for about 95</w:t>
      </w:r>
      <w:r w:rsidR="7D20D917">
        <w:t xml:space="preserve"> </w:t>
      </w:r>
      <w:r>
        <w:t>% and nitrogen dioxide for about 5</w:t>
      </w:r>
      <w:r w:rsidR="7D20D917">
        <w:t xml:space="preserve"> </w:t>
      </w:r>
      <w:r>
        <w:t>%.</w:t>
      </w:r>
    </w:p>
    <w:p w14:paraId="018BD3E3" w14:textId="77777777" w:rsidR="00164E82" w:rsidRPr="00347D18" w:rsidRDefault="00164E82" w:rsidP="00D90BB0">
      <w:pPr>
        <w:pStyle w:val="BodyText"/>
      </w:pPr>
      <w:r w:rsidRPr="00347D18">
        <w:t>SO</w:t>
      </w:r>
      <w:r w:rsidRPr="00347D18">
        <w:rPr>
          <w:vertAlign w:val="subscript"/>
        </w:rPr>
        <w:t>2</w:t>
      </w:r>
      <w:r w:rsidRPr="00347D18">
        <w:t xml:space="preserve"> emissions from cement plants are primarily determined by the content of volatile sulphur in the raw materials. This sulphur is emitted as SO</w:t>
      </w:r>
      <w:r w:rsidRPr="00347D18">
        <w:rPr>
          <w:vertAlign w:val="subscript"/>
        </w:rPr>
        <w:t>2</w:t>
      </w:r>
      <w:r w:rsidRPr="00347D18">
        <w:t xml:space="preserve"> from the low temperature end of the kiln system. </w:t>
      </w:r>
      <w:smartTag w:uri="urn:schemas-microsoft-com:office:smarttags" w:element="City">
        <w:smartTag w:uri="urn:schemas-microsoft-com:office:smarttags" w:element="PostalCode">
          <w:r w:rsidRPr="00347D18">
            <w:t>Sulphur</w:t>
          </w:r>
        </w:smartTag>
      </w:smartTag>
      <w:r w:rsidRPr="00347D18">
        <w:t xml:space="preserve"> present as sulphates in the raw materials </w:t>
      </w:r>
      <w:r w:rsidR="002D7C9F">
        <w:t>is</w:t>
      </w:r>
      <w:r w:rsidR="002D7C9F" w:rsidRPr="00347D18">
        <w:t xml:space="preserve"> </w:t>
      </w:r>
      <w:r w:rsidRPr="00347D18">
        <w:t xml:space="preserve">only partly decomposed at high temperatures and almost completely discharged from the kiln system with the clinker. </w:t>
      </w:r>
      <w:smartTag w:uri="urn:schemas-microsoft-com:office:smarttags" w:element="City">
        <w:smartTag w:uri="urn:schemas-microsoft-com:office:smarttags" w:element="PostalCode">
          <w:r w:rsidRPr="00347D18">
            <w:t>Sulphur</w:t>
          </w:r>
        </w:smartTag>
      </w:smartTag>
      <w:r w:rsidRPr="00347D18">
        <w:t xml:space="preserve"> introduced into the kiln with the fuels is oxidised to SO</w:t>
      </w:r>
      <w:r w:rsidRPr="00347D18">
        <w:rPr>
          <w:vertAlign w:val="subscript"/>
        </w:rPr>
        <w:t>2</w:t>
      </w:r>
      <w:r w:rsidRPr="00347D18">
        <w:t xml:space="preserve"> and will not lead to significant SO</w:t>
      </w:r>
      <w:r w:rsidRPr="00347D18">
        <w:rPr>
          <w:vertAlign w:val="subscript"/>
        </w:rPr>
        <w:t>2</w:t>
      </w:r>
      <w:r w:rsidRPr="00347D18">
        <w:t xml:space="preserve"> emissions as SO</w:t>
      </w:r>
      <w:r w:rsidRPr="00347D18">
        <w:rPr>
          <w:vertAlign w:val="subscript"/>
        </w:rPr>
        <w:t>2</w:t>
      </w:r>
      <w:r w:rsidRPr="00347D18">
        <w:t xml:space="preserve"> formed at the hot end of the kiln system reacts with the reactive, fine raw materials in the sintering zone, the precalciner and the hot part of the preheater.</w:t>
      </w:r>
    </w:p>
    <w:p w14:paraId="37355BD9" w14:textId="48F6DC77" w:rsidR="00164E82" w:rsidRPr="00347D18" w:rsidRDefault="00164E82" w:rsidP="00D90BB0">
      <w:pPr>
        <w:pStyle w:val="BodyText"/>
      </w:pPr>
      <w:r>
        <w:t xml:space="preserve">Dust (including </w:t>
      </w:r>
      <w:r w:rsidR="005114A3">
        <w:t>p</w:t>
      </w:r>
      <w:r>
        <w:t xml:space="preserve">articulate </w:t>
      </w:r>
      <w:r w:rsidR="005114A3">
        <w:t>m</w:t>
      </w:r>
      <w:r>
        <w:t>atter) emissions have traditionally been one of the main environmental concerns in relation to cement manufacture. Today, however dust emissions are reduced and controlled by very efficient filters. The main sources of dust are the stacks of the kiln system. In addition</w:t>
      </w:r>
      <w:ins w:id="23" w:author="kristina.juhrich" w:date="2023-02-17T14:11:00Z">
        <w:r w:rsidR="004B11C2">
          <w:t>,</w:t>
        </w:r>
      </w:ins>
      <w:r>
        <w:t xml:space="preserve"> some channelled dust emissions occur in connection with the various grinding processes (raw materials, fuels, cement), and diffuse dust emission may arise from storage and handling of raw materials, fuels, clinker and cement, as well as from vehicle traffic used at the manufacturing site.</w:t>
      </w:r>
    </w:p>
    <w:p w14:paraId="129738C3" w14:textId="77777777" w:rsidR="00164E82" w:rsidRPr="00347D18" w:rsidRDefault="00164E82" w:rsidP="00D90BB0">
      <w:pPr>
        <w:pStyle w:val="BodyText"/>
      </w:pPr>
      <w:r w:rsidRPr="00347D18">
        <w:t>Chlorides and fluorides may enter into the kiln system with the raw materials and/or the fuels. The greater part is captured by the fine raw material particles and is discharged from the kiln system with the clinker. Small quantities leave the kiln system adsorbed on dust particles.</w:t>
      </w:r>
    </w:p>
    <w:p w14:paraId="23543216" w14:textId="77777777" w:rsidR="00164E82" w:rsidRPr="00347D18" w:rsidRDefault="00164E82" w:rsidP="00D90BB0">
      <w:pPr>
        <w:pStyle w:val="BodyText"/>
      </w:pPr>
      <w:r w:rsidRPr="00347D18">
        <w:t xml:space="preserve">Emissions of </w:t>
      </w:r>
      <w:smartTag w:uri="urn:schemas-microsoft-com:office:smarttags" w:element="PostalCode">
        <w:smartTag w:uri="urn:schemas-microsoft-com:office:smarttags" w:element="City">
          <w:r w:rsidRPr="00347D18">
            <w:t>VOC</w:t>
          </w:r>
        </w:smartTag>
        <w:r w:rsidRPr="00347D18">
          <w:t xml:space="preserve">, </w:t>
        </w:r>
        <w:smartTag w:uri="urn:schemas-microsoft-com:office:smarttags" w:element="State">
          <w:r w:rsidRPr="00347D18">
            <w:t>CO</w:t>
          </w:r>
        </w:smartTag>
      </w:smartTag>
      <w:r w:rsidRPr="00347D18">
        <w:t xml:space="preserve"> and NH</w:t>
      </w:r>
      <w:r w:rsidRPr="00347D18">
        <w:rPr>
          <w:vertAlign w:val="subscript"/>
        </w:rPr>
        <w:t>3</w:t>
      </w:r>
      <w:r w:rsidRPr="00347D18">
        <w:t xml:space="preserve"> can occur in the primary steps of the kiln process (preheater, precalciner), when impurities (such as organic matter) that are present in the raw materials are volatised as the raw mix is heated.</w:t>
      </w:r>
    </w:p>
    <w:p w14:paraId="35D19FCF" w14:textId="77777777" w:rsidR="00164E82" w:rsidRPr="00347D18" w:rsidRDefault="00164E82" w:rsidP="00D90BB0">
      <w:pPr>
        <w:pStyle w:val="BodyText"/>
      </w:pPr>
      <w:r w:rsidRPr="00347D18">
        <w:t>PCDD</w:t>
      </w:r>
      <w:r w:rsidR="002D7C9F">
        <w:t>s and PCD</w:t>
      </w:r>
      <w:r w:rsidRPr="00347D18">
        <w:t xml:space="preserve">Fs can result from a combination of formation mechanisms, depending on kiln and process design, combustion conditions, raw materials and the type and operation of emission control equipment. In </w:t>
      </w:r>
      <w:smartTag w:uri="urn:schemas-microsoft-com:office:smarttags" w:element="PostalCode">
        <w:r w:rsidRPr="00347D18">
          <w:t>Europe</w:t>
        </w:r>
      </w:smartTag>
      <w:r w:rsidRPr="00347D18">
        <w:t>, cement production is rarely a significant source of PCCD</w:t>
      </w:r>
      <w:r w:rsidR="002D7C9F">
        <w:t xml:space="preserve"> or PCD</w:t>
      </w:r>
      <w:r w:rsidRPr="00347D18">
        <w:t xml:space="preserve">F emissions, even when wastes and hazardous wastes are used as fuel, due to the high temperatures of combustion in the kiln. </w:t>
      </w:r>
    </w:p>
    <w:p w14:paraId="35212D91" w14:textId="77777777" w:rsidR="00164E82" w:rsidRPr="00347D18" w:rsidRDefault="00164E82" w:rsidP="00D90BB0">
      <w:pPr>
        <w:pStyle w:val="BodyText"/>
      </w:pPr>
      <w:r w:rsidRPr="00347D18">
        <w:t>Metals introduced into the kiln through the raw materials or the fuel will be present in either the releases or in the clinker. The vast majority of heavy metals are retained in the clinker. Extremely volatile metals such as mercury and thallium are not incorporated into the clinker to the same degree as other metals. At the high temperatures many heavy metals evaporate and then condense on the clinker, on partly reacted raw materials or dust particles.</w:t>
      </w:r>
    </w:p>
    <w:p w14:paraId="5B83B358" w14:textId="77777777" w:rsidR="00164E82" w:rsidRPr="00347D18" w:rsidRDefault="00164E82" w:rsidP="00D90BB0">
      <w:pPr>
        <w:pStyle w:val="Heading2"/>
        <w:jc w:val="both"/>
      </w:pPr>
      <w:bookmarkStart w:id="24" w:name="_Toc190503024"/>
      <w:bookmarkStart w:id="25" w:name="_Toc14429861"/>
      <w:r w:rsidRPr="00347D18">
        <w:t>Controls</w:t>
      </w:r>
      <w:bookmarkEnd w:id="24"/>
      <w:bookmarkEnd w:id="25"/>
    </w:p>
    <w:p w14:paraId="009268EF" w14:textId="77777777" w:rsidR="00164E82" w:rsidRPr="00347D18" w:rsidRDefault="00164E82" w:rsidP="00D90BB0">
      <w:pPr>
        <w:pStyle w:val="BodyText"/>
      </w:pPr>
      <w:bookmarkStart w:id="26" w:name="_Toc159039096"/>
      <w:bookmarkEnd w:id="26"/>
      <w:r w:rsidRPr="00347D18">
        <w:t xml:space="preserve">The cement industry, like other industrial activities, is strictly regulated via national and international legislation regarding environmental protection. Emission levels of pollutants are, therefore, to a large extent determined by the abatement technologies applied </w:t>
      </w:r>
      <w:r w:rsidR="00FB6B3B" w:rsidRPr="00347D18">
        <w:t xml:space="preserve">(e.g. dust filtration) </w:t>
      </w:r>
      <w:r w:rsidRPr="00347D18">
        <w:t>in order to comply with regulations.</w:t>
      </w:r>
    </w:p>
    <w:p w14:paraId="3C645733" w14:textId="77777777" w:rsidR="00164E82" w:rsidRPr="00347D18" w:rsidRDefault="00164E82" w:rsidP="00D90BB0">
      <w:pPr>
        <w:pStyle w:val="BodyText"/>
        <w:rPr>
          <w:rFonts w:ascii="Arial" w:hAnsi="Arial" w:cs="Arial"/>
          <w:sz w:val="20"/>
          <w:lang w:eastAsia="en-US"/>
        </w:rPr>
      </w:pPr>
      <w:r w:rsidRPr="00347D18">
        <w:t xml:space="preserve">The various emission reduction technologies used in the cement industry have been described in detail in </w:t>
      </w:r>
      <w:r w:rsidR="002D7C9F">
        <w:t xml:space="preserve">the </w:t>
      </w:r>
      <w:r w:rsidRPr="00347D18">
        <w:t xml:space="preserve">BREF document (European Commission, </w:t>
      </w:r>
      <w:r w:rsidR="001F4F61">
        <w:t>2010</w:t>
      </w:r>
      <w:r w:rsidRPr="00347D18">
        <w:t xml:space="preserve">). </w:t>
      </w:r>
    </w:p>
    <w:p w14:paraId="24924C10" w14:textId="77777777" w:rsidR="00164E82" w:rsidRPr="00347D18" w:rsidRDefault="00164E82" w:rsidP="00D90BB0">
      <w:pPr>
        <w:pStyle w:val="Heading1"/>
        <w:jc w:val="both"/>
      </w:pPr>
      <w:bookmarkStart w:id="27" w:name="_Toc190503025"/>
      <w:bookmarkStart w:id="28" w:name="_Toc14429862"/>
      <w:r w:rsidRPr="00347D18">
        <w:lastRenderedPageBreak/>
        <w:t>Methods</w:t>
      </w:r>
      <w:bookmarkEnd w:id="27"/>
      <w:bookmarkEnd w:id="28"/>
    </w:p>
    <w:p w14:paraId="7759E435" w14:textId="77777777" w:rsidR="00164E82" w:rsidRPr="00347D18" w:rsidRDefault="00164E82" w:rsidP="00D90BB0">
      <w:pPr>
        <w:pStyle w:val="Heading2"/>
        <w:jc w:val="both"/>
      </w:pPr>
      <w:bookmarkStart w:id="29" w:name="_Toc190503026"/>
      <w:bookmarkStart w:id="30" w:name="_Toc14429863"/>
      <w:r w:rsidRPr="00347D18">
        <w:t>Choice of method</w:t>
      </w:r>
      <w:bookmarkEnd w:id="29"/>
      <w:bookmarkEnd w:id="30"/>
    </w:p>
    <w:p w14:paraId="59983D4D" w14:textId="77777777" w:rsidR="00164E82" w:rsidRPr="00347D18" w:rsidRDefault="00164E82" w:rsidP="00D90BB0">
      <w:pPr>
        <w:pStyle w:val="BodyText"/>
      </w:pPr>
      <w:r w:rsidRPr="00347D18">
        <w:fldChar w:fldCharType="begin"/>
      </w:r>
      <w:r w:rsidRPr="00347D18">
        <w:instrText xml:space="preserve"> REF _Ref164657652 \h </w:instrText>
      </w:r>
      <w:r w:rsidR="00707617">
        <w:instrText xml:space="preserve"> \* MERGEFORMAT </w:instrText>
      </w:r>
      <w:r w:rsidRPr="00347D18">
        <w:fldChar w:fldCharType="separate"/>
      </w:r>
      <w:r w:rsidR="00635F52" w:rsidRPr="00347D18">
        <w:t xml:space="preserve">Figure </w:t>
      </w:r>
      <w:r w:rsidR="00635F52">
        <w:rPr>
          <w:noProof/>
        </w:rPr>
        <w:t>3.1</w:t>
      </w:r>
      <w:r w:rsidRPr="00347D18">
        <w:fldChar w:fldCharType="end"/>
      </w:r>
      <w:r w:rsidRPr="00347D18">
        <w:t xml:space="preserve"> presents the procedure for estimating process emissions from the </w:t>
      </w:r>
      <w:r w:rsidR="002D7C9F">
        <w:t>c</w:t>
      </w:r>
      <w:r w:rsidRPr="00347D18">
        <w:t xml:space="preserve">ement </w:t>
      </w:r>
      <w:r w:rsidR="002D7C9F">
        <w:t>i</w:t>
      </w:r>
      <w:r w:rsidRPr="00347D18">
        <w:t xml:space="preserve">ndustry. The basic </w:t>
      </w:r>
      <w:r w:rsidR="002D7C9F">
        <w:t xml:space="preserve">procedure </w:t>
      </w:r>
      <w:r w:rsidRPr="00347D18">
        <w:t>is</w:t>
      </w:r>
      <w:r w:rsidR="002D7C9F">
        <w:t xml:space="preserve"> as follows</w:t>
      </w:r>
      <w:r w:rsidRPr="00347D18">
        <w:t>:</w:t>
      </w:r>
    </w:p>
    <w:p w14:paraId="0CF67171" w14:textId="77777777" w:rsidR="00164E82" w:rsidRPr="00347D18" w:rsidRDefault="00164E82" w:rsidP="00D90BB0">
      <w:pPr>
        <w:pStyle w:val="ListBullet"/>
        <w:numPr>
          <w:ilvl w:val="0"/>
          <w:numId w:val="17"/>
        </w:numPr>
      </w:pPr>
      <w:r w:rsidRPr="00347D18">
        <w:t>If the detailed information is available such that higher tiered methods can be employed: use it</w:t>
      </w:r>
      <w:r w:rsidR="002D7C9F">
        <w:t>.</w:t>
      </w:r>
    </w:p>
    <w:p w14:paraId="3979B427" w14:textId="3A3B91A4" w:rsidR="00164E82" w:rsidRPr="00347D18" w:rsidRDefault="45588352" w:rsidP="00D90BB0">
      <w:pPr>
        <w:pStyle w:val="ListBullet"/>
        <w:numPr>
          <w:ilvl w:val="0"/>
          <w:numId w:val="17"/>
        </w:numPr>
      </w:pPr>
      <w:r>
        <w:t>A Tier 1 method may only be used if c</w:t>
      </w:r>
      <w:ins w:id="31" w:author="kristina.juhrich" w:date="2023-02-03T16:58:00Z">
        <w:r w:rsidR="62CBA8FA">
          <w:t>linker</w:t>
        </w:r>
      </w:ins>
      <w:del w:id="32" w:author="kristina.juhrich" w:date="2023-02-03T16:58:00Z">
        <w:r w:rsidR="00164E82" w:rsidDel="45588352">
          <w:delText>ement</w:delText>
        </w:r>
      </w:del>
      <w:r>
        <w:t xml:space="preserve"> production is not a </w:t>
      </w:r>
      <w:r w:rsidR="7D20D917">
        <w:t>k</w:t>
      </w:r>
      <w:r>
        <w:t xml:space="preserve">ey </w:t>
      </w:r>
      <w:r w:rsidR="7D20D917">
        <w:t>c</w:t>
      </w:r>
      <w:r>
        <w:t>ategory. This method is based on default emission factors and national production quantities.</w:t>
      </w:r>
    </w:p>
    <w:p w14:paraId="654004E8" w14:textId="77777777" w:rsidR="00164E82" w:rsidRPr="00347D18" w:rsidRDefault="00164E82" w:rsidP="00D90BB0">
      <w:pPr>
        <w:pStyle w:val="ListBullet"/>
        <w:numPr>
          <w:ilvl w:val="0"/>
          <w:numId w:val="17"/>
        </w:numPr>
      </w:pPr>
      <w:r w:rsidRPr="00347D18">
        <w:t xml:space="preserve">If the source category is a </w:t>
      </w:r>
      <w:r w:rsidR="00FA3F46" w:rsidRPr="00347D18">
        <w:t>k</w:t>
      </w:r>
      <w:r w:rsidRPr="00347D18">
        <w:t xml:space="preserve">ey </w:t>
      </w:r>
      <w:r w:rsidR="00FA3F46" w:rsidRPr="00347D18">
        <w:t>c</w:t>
      </w:r>
      <w:r w:rsidRPr="00347D18">
        <w:t xml:space="preserve">ategory, a Tier 2 or better method must be applied and detailed input data must be collected. The </w:t>
      </w:r>
      <w:r w:rsidR="006F529E">
        <w:t>d</w:t>
      </w:r>
      <w:r w:rsidRPr="00347D18">
        <w:t xml:space="preserve">ecision </w:t>
      </w:r>
      <w:r w:rsidR="006F529E">
        <w:t>t</w:t>
      </w:r>
      <w:r w:rsidRPr="00347D18">
        <w:t xml:space="preserve">ree directs the user in such cases to the Tier 2 method, since it is expected that it is </w:t>
      </w:r>
      <w:r w:rsidR="00CD35AB" w:rsidRPr="00347D18">
        <w:t>easier</w:t>
      </w:r>
      <w:r w:rsidRPr="00347D18">
        <w:t xml:space="preserve"> to obtain the necessary input data for this approach than to collect facility level data needed for a Tier 3 estimate. The Tier 2 method is based on </w:t>
      </w:r>
      <w:r w:rsidR="006F529E" w:rsidRPr="00347D18">
        <w:t>technology</w:t>
      </w:r>
      <w:r w:rsidR="006F529E">
        <w:t>-</w:t>
      </w:r>
      <w:r w:rsidRPr="00347D18">
        <w:t>specific national emission factors and quality specific national production statistics.</w:t>
      </w:r>
    </w:p>
    <w:p w14:paraId="3FFD74A0" w14:textId="77777777" w:rsidR="00164E82" w:rsidRDefault="00164E82" w:rsidP="00D90BB0">
      <w:pPr>
        <w:pStyle w:val="ListBullet"/>
        <w:numPr>
          <w:ilvl w:val="0"/>
          <w:numId w:val="17"/>
        </w:numPr>
      </w:pPr>
      <w:r w:rsidRPr="00347D18">
        <w:t xml:space="preserve">The alternative of applying a Tier 3 method, using detailed process modelling is not explicitly included in this decision tree. However, detailed modelling will always be done at facility level and results of such modelling could be seen as </w:t>
      </w:r>
      <w:r w:rsidR="006F529E">
        <w:t>‘f</w:t>
      </w:r>
      <w:r w:rsidRPr="00347D18">
        <w:t>acility data</w:t>
      </w:r>
      <w:r w:rsidR="006F529E">
        <w:t>’</w:t>
      </w:r>
      <w:r w:rsidRPr="00347D18">
        <w:t xml:space="preserve"> in the decision tree.</w:t>
      </w:r>
    </w:p>
    <w:p w14:paraId="1299C43A" w14:textId="77777777" w:rsidR="005F418D" w:rsidRDefault="005F418D" w:rsidP="005F418D">
      <w:pPr>
        <w:pStyle w:val="ListBullet"/>
        <w:numPr>
          <w:ilvl w:val="0"/>
          <w:numId w:val="0"/>
        </w:numPr>
        <w:jc w:val="left"/>
      </w:pPr>
    </w:p>
    <w:p w14:paraId="4CDEC99E" w14:textId="5C609D05" w:rsidR="005F418D" w:rsidRPr="00347D18" w:rsidRDefault="63528D11" w:rsidP="00D90BB0">
      <w:pPr>
        <w:pStyle w:val="Caption"/>
      </w:pPr>
      <w:bookmarkStart w:id="33" w:name="_Ref164657652"/>
      <w:r>
        <w:t xml:space="preserve">Figure </w:t>
      </w:r>
      <w:fldSimple w:instr=" STYLEREF 1 \s ">
        <w:r w:rsidR="04556589" w:rsidRPr="690F1088">
          <w:rPr>
            <w:noProof/>
          </w:rPr>
          <w:t>3</w:t>
        </w:r>
      </w:fldSimple>
      <w:r>
        <w:t>.</w:t>
      </w:r>
      <w:fldSimple w:instr=" SEQ Figure \* ARABIC \s 1 ">
        <w:r w:rsidR="04556589" w:rsidRPr="690F1088">
          <w:rPr>
            <w:noProof/>
          </w:rPr>
          <w:t>1</w:t>
        </w:r>
      </w:fldSimple>
      <w:bookmarkEnd w:id="33"/>
      <w:r w:rsidR="005F418D">
        <w:tab/>
      </w:r>
      <w:r>
        <w:t xml:space="preserve">Decision tree for source category 2.A.1 Cement </w:t>
      </w:r>
      <w:ins w:id="34" w:author="kristina.juhrich" w:date="2023-02-03T16:58:00Z">
        <w:r w:rsidR="0BDED281">
          <w:t xml:space="preserve">clinker </w:t>
        </w:r>
      </w:ins>
      <w:r>
        <w:t>production.</w:t>
      </w:r>
    </w:p>
    <w:p w14:paraId="4DDBEF00" w14:textId="77777777" w:rsidR="00164E82" w:rsidRPr="00347D18" w:rsidRDefault="00511352" w:rsidP="00707617">
      <w:pPr>
        <w:pStyle w:val="Figure"/>
        <w:keepNext/>
        <w:jc w:val="left"/>
      </w:pPr>
      <w:r w:rsidRPr="00347D18">
        <w:rPr>
          <w:noProof/>
          <w:lang w:eastAsia="en-GB"/>
        </w:rPr>
        <w:drawing>
          <wp:inline distT="0" distB="0" distL="0" distR="0" wp14:anchorId="7FD87AA6" wp14:editId="2EE63D39">
            <wp:extent cx="3424555" cy="418401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b="8224"/>
                    <a:stretch>
                      <a:fillRect/>
                    </a:stretch>
                  </pic:blipFill>
                  <pic:spPr bwMode="auto">
                    <a:xfrm>
                      <a:off x="0" y="0"/>
                      <a:ext cx="3424555" cy="4184015"/>
                    </a:xfrm>
                    <a:prstGeom prst="rect">
                      <a:avLst/>
                    </a:prstGeom>
                    <a:noFill/>
                    <a:ln>
                      <a:noFill/>
                    </a:ln>
                  </pic:spPr>
                </pic:pic>
              </a:graphicData>
            </a:graphic>
          </wp:inline>
        </w:drawing>
      </w:r>
    </w:p>
    <w:p w14:paraId="56B27798" w14:textId="74F3B273" w:rsidR="00164E82" w:rsidRPr="00347D18" w:rsidRDefault="00D054A4" w:rsidP="00D90BB0">
      <w:pPr>
        <w:pStyle w:val="BodyText"/>
      </w:pPr>
      <w:r>
        <w:br w:type="page"/>
      </w:r>
      <w:r w:rsidR="45588352">
        <w:lastRenderedPageBreak/>
        <w:t xml:space="preserve">Cement clinker production plants may </w:t>
      </w:r>
      <w:r w:rsidR="6084BF87">
        <w:t xml:space="preserve">not </w:t>
      </w:r>
      <w:r w:rsidR="45588352">
        <w:t xml:space="preserve">be considered </w:t>
      </w:r>
      <w:r w:rsidR="6084BF87">
        <w:t>to be a key category</w:t>
      </w:r>
      <w:r w:rsidR="45588352">
        <w:t xml:space="preserve"> as regards</w:t>
      </w:r>
      <w:r w:rsidR="1A889E3E">
        <w:t xml:space="preserve"> certain pollutants, whereas</w:t>
      </w:r>
      <w:r w:rsidR="45588352">
        <w:t xml:space="preserve"> </w:t>
      </w:r>
      <w:r w:rsidR="1EA81B97">
        <w:t xml:space="preserve">they </w:t>
      </w:r>
      <w:r w:rsidR="1A889E3E">
        <w:t>may be considered to be a</w:t>
      </w:r>
      <w:r w:rsidR="6084BF87">
        <w:t xml:space="preserve"> key category </w:t>
      </w:r>
      <w:r w:rsidR="45588352">
        <w:t>for other pollutants. Also</w:t>
      </w:r>
      <w:ins w:id="35" w:author="kristina.juhrich" w:date="2023-02-03T17:08:00Z">
        <w:r w:rsidR="6153C223">
          <w:t>,</w:t>
        </w:r>
      </w:ins>
      <w:r w:rsidR="45588352">
        <w:t xml:space="preserve"> some countries require emissions of certain pollutants from individual facilities to be reported to national registers. So, all three </w:t>
      </w:r>
      <w:r w:rsidR="1EA81B97">
        <w:t>t</w:t>
      </w:r>
      <w:r w:rsidR="45588352">
        <w:t>iers would probably have to be used in most countries to estimate the emissions of the various pollutants from the cement industry.</w:t>
      </w:r>
    </w:p>
    <w:p w14:paraId="18F2C325" w14:textId="77777777" w:rsidR="00BE15E0" w:rsidRPr="00347D18" w:rsidRDefault="00BE15E0" w:rsidP="00D90BB0">
      <w:pPr>
        <w:pStyle w:val="BodyText"/>
      </w:pPr>
      <w:r w:rsidRPr="00347D18">
        <w:t>Cement production includes emissions from combustion of fuels as well as processing the raw meal. All emissions originating from combustion are treated in the chapter 1.A.2.f.</w:t>
      </w:r>
      <w:r w:rsidR="006969A0" w:rsidRPr="00347D18">
        <w:t xml:space="preserve"> However, </w:t>
      </w:r>
      <w:r w:rsidR="00CD35AB" w:rsidRPr="00347D18">
        <w:t xml:space="preserve">this </w:t>
      </w:r>
      <w:r w:rsidR="006F529E">
        <w:t xml:space="preserve">does </w:t>
      </w:r>
      <w:r w:rsidR="00CD35AB" w:rsidRPr="00347D18">
        <w:t>not necessarily mean</w:t>
      </w:r>
      <w:r w:rsidR="006969A0" w:rsidRPr="00347D18">
        <w:t xml:space="preserve"> that those emissions originat</w:t>
      </w:r>
      <w:r w:rsidR="006F529E">
        <w:t>e</w:t>
      </w:r>
      <w:r w:rsidR="006969A0" w:rsidRPr="00347D18">
        <w:t xml:space="preserve"> only f</w:t>
      </w:r>
      <w:r w:rsidR="003F362B" w:rsidRPr="00347D18">
        <w:t>rom combustion of fuels. For instance, emitted heavy metals and sulphur dioxide may also originate from the raw meal.</w:t>
      </w:r>
    </w:p>
    <w:p w14:paraId="4043B3F7" w14:textId="50C27CDD" w:rsidR="00F60B60" w:rsidRDefault="6198E22D" w:rsidP="00D90BB0">
      <w:pPr>
        <w:pStyle w:val="BodyText"/>
      </w:pPr>
      <w:r>
        <w:t xml:space="preserve">Since we expect the majority of these emissions to originate from the fuel rather than from the raw meal, all emissions except for particulate matter are </w:t>
      </w:r>
      <w:r w:rsidR="1EA81B97">
        <w:t xml:space="preserve">addressed </w:t>
      </w:r>
      <w:r>
        <w:t>in chapter 1.A.2.f.</w:t>
      </w:r>
    </w:p>
    <w:p w14:paraId="27F8E132" w14:textId="77777777" w:rsidR="00164E82" w:rsidRPr="00347D18" w:rsidRDefault="00164E82" w:rsidP="00707617">
      <w:pPr>
        <w:pStyle w:val="Heading2"/>
      </w:pPr>
      <w:bookmarkStart w:id="36" w:name="_Toc190503027"/>
      <w:bookmarkStart w:id="37" w:name="_Toc14429864"/>
      <w:r w:rsidRPr="00347D18">
        <w:t xml:space="preserve">Tier 1 </w:t>
      </w:r>
      <w:r w:rsidR="00707617">
        <w:t>d</w:t>
      </w:r>
      <w:r w:rsidR="00707617" w:rsidRPr="00347D18">
        <w:t xml:space="preserve">efault </w:t>
      </w:r>
      <w:bookmarkEnd w:id="36"/>
      <w:r w:rsidR="00707617">
        <w:t>a</w:t>
      </w:r>
      <w:r w:rsidR="00707617" w:rsidRPr="00347D18">
        <w:t>pproach</w:t>
      </w:r>
      <w:bookmarkEnd w:id="37"/>
    </w:p>
    <w:p w14:paraId="01DE9156" w14:textId="77777777" w:rsidR="00164E82" w:rsidRPr="00347D18" w:rsidRDefault="00164E82" w:rsidP="005F418D">
      <w:pPr>
        <w:pStyle w:val="Heading3"/>
      </w:pPr>
      <w:r w:rsidRPr="00347D18">
        <w:t>Algorithm</w:t>
      </w:r>
    </w:p>
    <w:p w14:paraId="20A5EBB0" w14:textId="77777777" w:rsidR="00164E82" w:rsidRPr="00347D18" w:rsidRDefault="00164E82" w:rsidP="00707617">
      <w:pPr>
        <w:rPr>
          <w:lang w:val="en-GB"/>
        </w:rPr>
      </w:pPr>
      <w:r w:rsidRPr="00347D18">
        <w:rPr>
          <w:lang w:val="en-GB"/>
        </w:rPr>
        <w:t>The Tier 1 approach for process emissions from cement uses the general equation</w:t>
      </w:r>
    </w:p>
    <w:p w14:paraId="0FABD395" w14:textId="77777777" w:rsidR="00164E82" w:rsidRPr="00347D18" w:rsidRDefault="00164E82" w:rsidP="00707617">
      <w:pPr>
        <w:pStyle w:val="Equation"/>
        <w:tabs>
          <w:tab w:val="clear" w:pos="8280"/>
        </w:tabs>
        <w:jc w:val="left"/>
      </w:pPr>
      <w:r w:rsidRPr="00347D18">
        <w:rPr>
          <w:position w:val="-14"/>
        </w:rPr>
        <w:object w:dxaOrig="3060" w:dyaOrig="380" w14:anchorId="7764C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1.9pt" o:ole="">
            <v:imagedata r:id="rId12" o:title=""/>
          </v:shape>
          <o:OLEObject Type="Embed" ProgID="Equation.3" ShapeID="_x0000_i1025" DrawAspect="Content" ObjectID="_1738678724" r:id="rId13"/>
        </w:object>
      </w:r>
      <w:r w:rsidRPr="00347D18">
        <w:tab/>
        <w:t>(1)</w:t>
      </w:r>
    </w:p>
    <w:p w14:paraId="490EF1CF" w14:textId="77777777" w:rsidR="00164E82" w:rsidRPr="00347D18" w:rsidRDefault="005477BA" w:rsidP="00707617">
      <w:pPr>
        <w:pStyle w:val="BodyText"/>
        <w:jc w:val="left"/>
      </w:pPr>
      <w:r w:rsidRPr="00347D18">
        <w:t>w</w:t>
      </w:r>
      <w:r w:rsidR="00164E82" w:rsidRPr="00347D18">
        <w:t>here:</w:t>
      </w:r>
    </w:p>
    <w:p w14:paraId="20AE8252" w14:textId="77777777" w:rsidR="00164E82" w:rsidRPr="00347D18" w:rsidRDefault="00164E82" w:rsidP="006F529E">
      <w:pPr>
        <w:pStyle w:val="ListBullet"/>
        <w:numPr>
          <w:ilvl w:val="0"/>
          <w:numId w:val="18"/>
        </w:numPr>
        <w:jc w:val="left"/>
      </w:pPr>
      <w:r w:rsidRPr="00347D18">
        <w:rPr>
          <w:i/>
        </w:rPr>
        <w:t>E</w:t>
      </w:r>
      <w:r w:rsidRPr="00347D18">
        <w:rPr>
          <w:i/>
          <w:vertAlign w:val="subscript"/>
        </w:rPr>
        <w:t>pollutant</w:t>
      </w:r>
      <w:r w:rsidRPr="00347D18">
        <w:t xml:space="preserve"> is the emission of a pollutant (kg)</w:t>
      </w:r>
    </w:p>
    <w:p w14:paraId="58B95B47" w14:textId="77777777" w:rsidR="00164E82" w:rsidRPr="00347D18" w:rsidRDefault="00164E82" w:rsidP="006F529E">
      <w:pPr>
        <w:pStyle w:val="ListBullet"/>
        <w:numPr>
          <w:ilvl w:val="0"/>
          <w:numId w:val="18"/>
        </w:numPr>
        <w:jc w:val="left"/>
      </w:pPr>
      <w:r w:rsidRPr="00347D18">
        <w:rPr>
          <w:i/>
        </w:rPr>
        <w:t>AR</w:t>
      </w:r>
      <w:r w:rsidRPr="00347D18">
        <w:rPr>
          <w:i/>
          <w:vertAlign w:val="subscript"/>
        </w:rPr>
        <w:t>production</w:t>
      </w:r>
      <w:r w:rsidRPr="00347D18">
        <w:t xml:space="preserve"> is the annual production of cement (in Mg)</w:t>
      </w:r>
    </w:p>
    <w:p w14:paraId="096AD64E" w14:textId="77777777" w:rsidR="00164E82" w:rsidRPr="00347D18" w:rsidRDefault="00164E82" w:rsidP="006F529E">
      <w:pPr>
        <w:pStyle w:val="ListBullet"/>
        <w:numPr>
          <w:ilvl w:val="0"/>
          <w:numId w:val="18"/>
        </w:numPr>
        <w:jc w:val="left"/>
      </w:pPr>
      <w:r w:rsidRPr="00347D18">
        <w:rPr>
          <w:i/>
        </w:rPr>
        <w:t>EF</w:t>
      </w:r>
      <w:r w:rsidRPr="00347D18">
        <w:rPr>
          <w:i/>
          <w:vertAlign w:val="subscript"/>
        </w:rPr>
        <w:t>pollutant</w:t>
      </w:r>
      <w:r w:rsidRPr="00347D18">
        <w:t xml:space="preserve"> is the emission factor of the relevant pollutant (in kg pollutant / Mg cement produced)</w:t>
      </w:r>
    </w:p>
    <w:p w14:paraId="1229B3D3" w14:textId="77777777" w:rsidR="00164E82" w:rsidRPr="00347D18" w:rsidRDefault="00164E82" w:rsidP="00D90BB0">
      <w:pPr>
        <w:pStyle w:val="BodyText"/>
      </w:pPr>
      <w:r w:rsidRPr="00347D18">
        <w:t>This equation is applied at the national level, using annual national total cement production</w:t>
      </w:r>
      <w:r w:rsidR="006F529E">
        <w:t xml:space="preserve"> data</w:t>
      </w:r>
      <w:r w:rsidRPr="00347D18">
        <w:t>. Information on the production of cement, suitable for estimating emissions using the simpler estimation methodology (Tier</w:t>
      </w:r>
      <w:r w:rsidR="006F529E">
        <w:t>s</w:t>
      </w:r>
      <w:r w:rsidRPr="00347D18">
        <w:t xml:space="preserve"> 1 and 2), is widely available from U</w:t>
      </w:r>
      <w:r w:rsidR="006F529E">
        <w:t xml:space="preserve">nited </w:t>
      </w:r>
      <w:r w:rsidRPr="00347D18">
        <w:t>N</w:t>
      </w:r>
      <w:r w:rsidR="006F529E">
        <w:t>ations</w:t>
      </w:r>
      <w:r w:rsidRPr="00347D18">
        <w:t xml:space="preserve"> statistical yearbooks or national statistics. </w:t>
      </w:r>
    </w:p>
    <w:p w14:paraId="754E76BB" w14:textId="77777777" w:rsidR="00164E82" w:rsidRPr="00347D18" w:rsidRDefault="00164E82" w:rsidP="00D90BB0">
      <w:pPr>
        <w:pStyle w:val="BodyText"/>
      </w:pPr>
      <w:r w:rsidRPr="00347D18">
        <w:t xml:space="preserve">The Tier 1 emission factors assume an </w:t>
      </w:r>
      <w:r w:rsidR="006F529E">
        <w:t>‘</w:t>
      </w:r>
      <w:r w:rsidRPr="00347D18">
        <w:t>averaged</w:t>
      </w:r>
      <w:r w:rsidR="006F529E">
        <w:t>’</w:t>
      </w:r>
      <w:r w:rsidRPr="00347D18">
        <w:t xml:space="preserve"> or typical technology and abatement implementation in the country and integrate all different sub-processes in the cement production between feeding the raw material into the process and the final shipment off the facilities. </w:t>
      </w:r>
    </w:p>
    <w:p w14:paraId="7DFCB205" w14:textId="77777777" w:rsidR="00164E82" w:rsidRPr="00347D18" w:rsidRDefault="00164E82" w:rsidP="00D90BB0">
      <w:pPr>
        <w:pStyle w:val="BodyText"/>
      </w:pPr>
      <w:r w:rsidRPr="00347D18">
        <w:t>In cases where specific abatement options are to be taken into account a Tier 1 method is not applicable and a Tier 2 or Tier 3 approach must be used.</w:t>
      </w:r>
    </w:p>
    <w:p w14:paraId="5358C512" w14:textId="77777777" w:rsidR="00164E82" w:rsidRPr="00347D18" w:rsidRDefault="00164E82" w:rsidP="005F418D">
      <w:pPr>
        <w:pStyle w:val="Heading3"/>
      </w:pPr>
      <w:r w:rsidRPr="00347D18">
        <w:t xml:space="preserve">Default </w:t>
      </w:r>
      <w:r w:rsidR="00707617">
        <w:t>e</w:t>
      </w:r>
      <w:r w:rsidRPr="00347D18">
        <w:t xml:space="preserve">mission </w:t>
      </w:r>
      <w:r w:rsidR="00707617">
        <w:t>f</w:t>
      </w:r>
      <w:r w:rsidR="00BA623B" w:rsidRPr="00347D18">
        <w:t>actors</w:t>
      </w:r>
    </w:p>
    <w:p w14:paraId="3A1D3459" w14:textId="77777777" w:rsidR="00164E82" w:rsidRPr="00347D18" w:rsidRDefault="00164E82" w:rsidP="00D90BB0">
      <w:pPr>
        <w:pStyle w:val="BodyText"/>
      </w:pPr>
      <w:r w:rsidRPr="00347D18">
        <w:t xml:space="preserve">The Tier 1 approach needs emission factors for all relevant </w:t>
      </w:r>
      <w:r w:rsidR="00CD35AB" w:rsidRPr="00347D18">
        <w:t>pollutants that</w:t>
      </w:r>
      <w:r w:rsidRPr="00347D18">
        <w:t xml:space="preserve"> integrate all sub-processes within the industry from </w:t>
      </w:r>
      <w:r w:rsidR="006F529E">
        <w:t xml:space="preserve">inputting </w:t>
      </w:r>
      <w:r w:rsidRPr="00347D18">
        <w:t>raw material</w:t>
      </w:r>
      <w:r w:rsidR="006F529E">
        <w:t>s</w:t>
      </w:r>
      <w:r w:rsidRPr="00347D18">
        <w:t xml:space="preserve"> to the final shipment of the products off site.</w:t>
      </w:r>
    </w:p>
    <w:p w14:paraId="4F69E0A6" w14:textId="3448ABD0" w:rsidR="00F509D7" w:rsidRPr="00A85776" w:rsidRDefault="45588352" w:rsidP="00D90BB0">
      <w:pPr>
        <w:pStyle w:val="BodyText"/>
      </w:pPr>
      <w:r w:rsidRPr="00347D18">
        <w:t xml:space="preserve">The default emission factors for cement </w:t>
      </w:r>
      <w:ins w:id="38" w:author="kristina.juhrich" w:date="2023-02-03T16:59:00Z">
        <w:r w:rsidR="35D520ED" w:rsidRPr="00347D18">
          <w:t xml:space="preserve">clinker </w:t>
        </w:r>
      </w:ins>
      <w:r w:rsidRPr="00347D18">
        <w:t>production are provided in</w:t>
      </w:r>
      <w:r w:rsidR="52AE47EC">
        <w:t xml:space="preserve"> </w:t>
      </w:r>
      <w:r w:rsidR="00CD35AB">
        <w:fldChar w:fldCharType="begin"/>
      </w:r>
      <w:r w:rsidR="00CD35AB">
        <w:instrText xml:space="preserve"> REF _Ref216075845 \h </w:instrText>
      </w:r>
      <w:r w:rsidR="00707617">
        <w:instrText xml:space="preserve"> \* MERGEFORMAT </w:instrText>
      </w:r>
      <w:r w:rsidR="00CD35AB">
        <w:fldChar w:fldCharType="separate"/>
      </w:r>
      <w:r w:rsidR="04556589" w:rsidRPr="00347D18">
        <w:t xml:space="preserve">Table </w:t>
      </w:r>
      <w:r w:rsidR="04556589">
        <w:rPr>
          <w:noProof/>
        </w:rPr>
        <w:t>3.1</w:t>
      </w:r>
      <w:r w:rsidR="00CD35AB">
        <w:fldChar w:fldCharType="end"/>
      </w:r>
      <w:r w:rsidRPr="00347D18">
        <w:t xml:space="preserve">. The emission factors </w:t>
      </w:r>
      <w:r w:rsidR="503FD64C">
        <w:t xml:space="preserve">for TSP </w:t>
      </w:r>
      <w:r w:rsidRPr="00347D18">
        <w:t>are rounded figures calculated as the average of the ranges of emissions shown in Table 1.</w:t>
      </w:r>
      <w:r w:rsidR="1132564F">
        <w:t>23</w:t>
      </w:r>
      <w:r w:rsidR="1132564F" w:rsidRPr="00347D18">
        <w:t xml:space="preserve"> </w:t>
      </w:r>
      <w:r w:rsidRPr="00347D18">
        <w:t xml:space="preserve">of the BREF document (European Commission, </w:t>
      </w:r>
      <w:r w:rsidR="435CD241">
        <w:t>2010</w:t>
      </w:r>
      <w:r w:rsidRPr="00347D18">
        <w:t>).</w:t>
      </w:r>
      <w:r w:rsidR="6BA31BDB" w:rsidRPr="00F509D7">
        <w:t xml:space="preserve"> </w:t>
      </w:r>
      <w:r w:rsidR="6BA31BDB">
        <w:t>The BREF ranges are interpreted as the 95</w:t>
      </w:r>
      <w:r w:rsidR="1EA81B97">
        <w:t xml:space="preserve"> </w:t>
      </w:r>
      <w:r w:rsidR="6BA31BDB">
        <w:t>% confidence interval, while the geometric mean of this range is chosen as the value for the emission factor in the table below.</w:t>
      </w:r>
      <w:r w:rsidRPr="00347D18">
        <w:t xml:space="preserve"> </w:t>
      </w:r>
      <w:r w:rsidR="6BA31BDB" w:rsidRPr="00347D18">
        <w:t>Th</w:t>
      </w:r>
      <w:r w:rsidR="6BA31BDB">
        <w:t>is</w:t>
      </w:r>
      <w:r w:rsidR="6BA31BDB" w:rsidRPr="00347D18">
        <w:t xml:space="preserve"> </w:t>
      </w:r>
      <w:r w:rsidR="1EA81B97">
        <w:t>‘</w:t>
      </w:r>
      <w:r w:rsidRPr="00347D18">
        <w:t>average of the ranges</w:t>
      </w:r>
      <w:r w:rsidR="1EA81B97">
        <w:t>’</w:t>
      </w:r>
      <w:r w:rsidRPr="00347D18">
        <w:t xml:space="preserve"> is used as these may well represent the situation in an industry where there are no national emission limit values and no reported </w:t>
      </w:r>
      <w:r w:rsidR="1EA81B97" w:rsidRPr="00347D18">
        <w:t>plant</w:t>
      </w:r>
      <w:r w:rsidR="1EA81B97">
        <w:t>-</w:t>
      </w:r>
      <w:r w:rsidRPr="00347D18">
        <w:t>specific emissions for certain pollutants (in which case Tier</w:t>
      </w:r>
      <w:r w:rsidR="1EA81B97">
        <w:t>s</w:t>
      </w:r>
      <w:r w:rsidRPr="00347D18">
        <w:t xml:space="preserve"> 1 or 2 have to be used). </w:t>
      </w:r>
      <w:ins w:id="39" w:author="kristina.juhrich" w:date="2023-02-03T16:59:00Z">
        <w:r w:rsidR="3C3BB751" w:rsidRPr="00347D18">
          <w:t xml:space="preserve">The </w:t>
        </w:r>
      </w:ins>
      <w:ins w:id="40" w:author="kristina.juhrich" w:date="2023-02-03T17:00:00Z">
        <w:r w:rsidR="3C3BB751" w:rsidRPr="00347D18">
          <w:t xml:space="preserve">lower value </w:t>
        </w:r>
        <w:r w:rsidR="3C3BB751" w:rsidRPr="00347D18">
          <w:lastRenderedPageBreak/>
          <w:t xml:space="preserve">is derived from German Cement kilns VDZ (2022). </w:t>
        </w:r>
      </w:ins>
      <w:r w:rsidR="503FD64C">
        <w:t>The emission factor for BC</w:t>
      </w:r>
      <w:r w:rsidR="005135A6">
        <w:rPr>
          <w:rStyle w:val="FootnoteReference"/>
        </w:rPr>
        <w:footnoteReference w:id="1"/>
      </w:r>
      <w:r w:rsidR="503FD64C">
        <w:t xml:space="preserve"> from cement industry is obtained from US EPA, </w:t>
      </w:r>
      <w:r w:rsidR="503FD64C" w:rsidRPr="009E6030">
        <w:t>SPECIATE database</w:t>
      </w:r>
      <w:r w:rsidR="66EF52A1">
        <w:t xml:space="preserve"> version 4.3 (US EPA, 2011)</w:t>
      </w:r>
      <w:r w:rsidR="503FD64C">
        <w:t>.</w:t>
      </w:r>
    </w:p>
    <w:p w14:paraId="41438F3B" w14:textId="77777777" w:rsidR="00164E82" w:rsidRDefault="00164E82" w:rsidP="00D90BB0">
      <w:pPr>
        <w:pStyle w:val="BodyText"/>
      </w:pPr>
      <w:r w:rsidRPr="00347D18">
        <w:t xml:space="preserve">The mass figures presented in the emission factor table are based on an average </w:t>
      </w:r>
      <w:r w:rsidR="004227D6">
        <w:t>2 300</w:t>
      </w:r>
      <w:r w:rsidR="004227D6" w:rsidRPr="00347D18">
        <w:t xml:space="preserve"> </w:t>
      </w:r>
      <w:r w:rsidRPr="00347D18">
        <w:t>m</w:t>
      </w:r>
      <w:r w:rsidRPr="00347D18">
        <w:rPr>
          <w:vertAlign w:val="superscript"/>
        </w:rPr>
        <w:t>3</w:t>
      </w:r>
      <w:r w:rsidRPr="00347D18">
        <w:t xml:space="preserve">/ton clinker and 1 million tonnes of clinker per year. The IPPC BREF document (European Commission, </w:t>
      </w:r>
      <w:r w:rsidR="004227D6">
        <w:t>2010</w:t>
      </w:r>
      <w:r w:rsidRPr="00347D18">
        <w:t xml:space="preserve">) reports a specific heat demand for clinker production of approximately </w:t>
      </w:r>
      <w:r w:rsidR="004227D6">
        <w:t xml:space="preserve">3 000 </w:t>
      </w:r>
      <w:r w:rsidRPr="00347D18">
        <w:t xml:space="preserve">to </w:t>
      </w:r>
      <w:r w:rsidR="004227D6">
        <w:t>6 500</w:t>
      </w:r>
      <w:r w:rsidRPr="00347D18">
        <w:t xml:space="preserve"> MJ/tonne clinker, depending on fuel type and kiln operation (wet or dry). The emissions due to the combustion of these fuels are covered in </w:t>
      </w:r>
      <w:r w:rsidR="006F529E">
        <w:t>c</w:t>
      </w:r>
      <w:r w:rsidR="006F529E" w:rsidRPr="00347D18">
        <w:t xml:space="preserve">hapter </w:t>
      </w:r>
      <w:r w:rsidRPr="00347D18">
        <w:t>1.A.2.f.</w:t>
      </w:r>
    </w:p>
    <w:p w14:paraId="04A0A016" w14:textId="77777777" w:rsidR="00164E82" w:rsidRDefault="00164E82" w:rsidP="00D90BB0">
      <w:pPr>
        <w:pStyle w:val="Caption"/>
      </w:pPr>
      <w:bookmarkStart w:id="41" w:name="_Ref190500904"/>
      <w:bookmarkStart w:id="42" w:name="_Ref216075845"/>
      <w:bookmarkStart w:id="43" w:name="_Ref164659241"/>
      <w:r w:rsidRPr="00347D18">
        <w:t xml:space="preserve">Table </w:t>
      </w:r>
      <w:r>
        <w:fldChar w:fldCharType="begin"/>
      </w:r>
      <w:r>
        <w:instrText>STYLEREF 1 \s</w:instrText>
      </w:r>
      <w:r>
        <w:fldChar w:fldCharType="separate"/>
      </w:r>
      <w:r w:rsidR="00635F52">
        <w:rPr>
          <w:noProof/>
        </w:rPr>
        <w:t>3</w:t>
      </w:r>
      <w:r>
        <w:fldChar w:fldCharType="end"/>
      </w:r>
      <w:r w:rsidR="00707617">
        <w:t>.</w:t>
      </w:r>
      <w:r>
        <w:fldChar w:fldCharType="begin"/>
      </w:r>
      <w:r>
        <w:instrText>SEQ Table \* ARABIC \s 1</w:instrText>
      </w:r>
      <w:r>
        <w:fldChar w:fldCharType="separate"/>
      </w:r>
      <w:r w:rsidR="00635F52">
        <w:rPr>
          <w:noProof/>
        </w:rPr>
        <w:t>1</w:t>
      </w:r>
      <w:r>
        <w:fldChar w:fldCharType="end"/>
      </w:r>
      <w:bookmarkEnd w:id="41"/>
      <w:bookmarkEnd w:id="42"/>
      <w:r w:rsidRPr="00347D18">
        <w:tab/>
        <w:t xml:space="preserve">Tier 1 emission factors for source category 2.A.1 </w:t>
      </w:r>
      <w:r w:rsidR="00A17052">
        <w:t>Cement production</w:t>
      </w:r>
      <w:r w:rsidR="00C251DA">
        <w:t>.</w:t>
      </w:r>
    </w:p>
    <w:tbl>
      <w:tblPr>
        <w:tblW w:w="8379" w:type="dxa"/>
        <w:tblInd w:w="93" w:type="dxa"/>
        <w:tblLook w:val="04A0" w:firstRow="1" w:lastRow="0" w:firstColumn="1" w:lastColumn="0" w:noHBand="0" w:noVBand="1"/>
      </w:tblPr>
      <w:tblGrid>
        <w:gridCol w:w="1320"/>
        <w:gridCol w:w="1105"/>
        <w:gridCol w:w="1276"/>
        <w:gridCol w:w="1134"/>
        <w:gridCol w:w="1276"/>
        <w:gridCol w:w="2268"/>
      </w:tblGrid>
      <w:tr w:rsidR="00867DDC" w:rsidRPr="005F418D" w14:paraId="02E8F516" w14:textId="77777777" w:rsidTr="690F1088">
        <w:trPr>
          <w:trHeight w:val="167"/>
        </w:trPr>
        <w:tc>
          <w:tcPr>
            <w:tcW w:w="8379" w:type="dxa"/>
            <w:gridSpan w:val="6"/>
            <w:tcBorders>
              <w:top w:val="single" w:sz="4" w:space="0" w:color="auto"/>
              <w:left w:val="single" w:sz="4" w:space="0" w:color="auto"/>
              <w:bottom w:val="nil"/>
              <w:right w:val="single" w:sz="4" w:space="0" w:color="auto"/>
            </w:tcBorders>
            <w:shd w:val="clear" w:color="auto" w:fill="FFFF99"/>
            <w:noWrap/>
            <w:vAlign w:val="bottom"/>
            <w:hideMark/>
          </w:tcPr>
          <w:p w14:paraId="46AD1411" w14:textId="77777777" w:rsidR="00867DDC" w:rsidRPr="005F418D" w:rsidRDefault="00867DDC" w:rsidP="00867DDC">
            <w:pPr>
              <w:spacing w:line="240" w:lineRule="auto"/>
              <w:jc w:val="center"/>
              <w:rPr>
                <w:rFonts w:cs="Open Sans"/>
                <w:color w:val="000000"/>
                <w:sz w:val="16"/>
                <w:szCs w:val="16"/>
                <w:lang w:val="en-GB" w:eastAsia="en-GB"/>
              </w:rPr>
            </w:pPr>
            <w:r w:rsidRPr="005F418D">
              <w:rPr>
                <w:rFonts w:cs="Open Sans"/>
                <w:color w:val="000000"/>
                <w:sz w:val="16"/>
                <w:szCs w:val="16"/>
                <w:lang w:val="en-GB" w:eastAsia="en-GB"/>
              </w:rPr>
              <w:t>Tier 1 default emission factors</w:t>
            </w:r>
          </w:p>
        </w:tc>
      </w:tr>
      <w:tr w:rsidR="00867DDC" w:rsidRPr="005F418D" w14:paraId="0DE93373" w14:textId="77777777" w:rsidTr="690F1088">
        <w:trPr>
          <w:trHeight w:val="232"/>
        </w:trPr>
        <w:tc>
          <w:tcPr>
            <w:tcW w:w="1320"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6E7BEAA2" w14:textId="77777777" w:rsidR="00867DDC" w:rsidRPr="005F418D" w:rsidRDefault="00867DDC" w:rsidP="00867DDC">
            <w:pPr>
              <w:spacing w:line="240" w:lineRule="auto"/>
              <w:rPr>
                <w:rFonts w:cs="Open Sans"/>
                <w:color w:val="000000"/>
                <w:sz w:val="16"/>
                <w:szCs w:val="16"/>
                <w:lang w:val="en-GB" w:eastAsia="en-GB"/>
              </w:rPr>
            </w:pPr>
            <w:r w:rsidRPr="005F418D">
              <w:rPr>
                <w:rFonts w:cs="Open Sans"/>
                <w:color w:val="000000"/>
                <w:sz w:val="16"/>
                <w:szCs w:val="16"/>
                <w:lang w:val="en-GB" w:eastAsia="en-GB"/>
              </w:rPr>
              <w:t> </w:t>
            </w:r>
          </w:p>
        </w:tc>
        <w:tc>
          <w:tcPr>
            <w:tcW w:w="1105"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2DAB5A84" w14:textId="77777777" w:rsidR="00867DDC" w:rsidRPr="005F418D" w:rsidRDefault="00867DDC" w:rsidP="00867DDC">
            <w:pPr>
              <w:spacing w:line="240" w:lineRule="auto"/>
              <w:rPr>
                <w:rFonts w:cs="Open Sans"/>
                <w:color w:val="000000"/>
                <w:sz w:val="16"/>
                <w:szCs w:val="16"/>
                <w:lang w:val="en-GB" w:eastAsia="en-GB"/>
              </w:rPr>
            </w:pPr>
            <w:r w:rsidRPr="005F418D">
              <w:rPr>
                <w:rFonts w:cs="Open Sans"/>
                <w:color w:val="000000"/>
                <w:sz w:val="16"/>
                <w:szCs w:val="16"/>
                <w:lang w:val="en-GB" w:eastAsia="en-GB"/>
              </w:rPr>
              <w:t>Code</w:t>
            </w:r>
          </w:p>
        </w:tc>
        <w:tc>
          <w:tcPr>
            <w:tcW w:w="5954" w:type="dxa"/>
            <w:gridSpan w:val="4"/>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D909AED" w14:textId="77777777" w:rsidR="00867DDC" w:rsidRPr="005F418D" w:rsidRDefault="00867DDC" w:rsidP="00867DDC">
            <w:pPr>
              <w:spacing w:line="240" w:lineRule="auto"/>
              <w:rPr>
                <w:rFonts w:cs="Open Sans"/>
                <w:color w:val="000000"/>
                <w:sz w:val="16"/>
                <w:szCs w:val="16"/>
                <w:lang w:val="en-GB" w:eastAsia="en-GB"/>
              </w:rPr>
            </w:pPr>
            <w:r w:rsidRPr="005F418D">
              <w:rPr>
                <w:rFonts w:cs="Open Sans"/>
                <w:color w:val="000000"/>
                <w:sz w:val="16"/>
                <w:szCs w:val="16"/>
                <w:lang w:val="en-GB" w:eastAsia="en-GB"/>
              </w:rPr>
              <w:t>Name</w:t>
            </w:r>
          </w:p>
        </w:tc>
      </w:tr>
      <w:tr w:rsidR="00867DDC" w:rsidRPr="005F418D" w14:paraId="4ED91459" w14:textId="77777777" w:rsidTr="690F1088">
        <w:trPr>
          <w:trHeight w:val="135"/>
        </w:trPr>
        <w:tc>
          <w:tcPr>
            <w:tcW w:w="1320" w:type="dxa"/>
            <w:tcBorders>
              <w:top w:val="nil"/>
              <w:left w:val="single" w:sz="4" w:space="0" w:color="auto"/>
              <w:bottom w:val="nil"/>
              <w:right w:val="single" w:sz="8" w:space="0" w:color="auto"/>
            </w:tcBorders>
            <w:shd w:val="clear" w:color="auto" w:fill="BFBFBF" w:themeFill="background1" w:themeFillShade="BF"/>
            <w:noWrap/>
            <w:hideMark/>
          </w:tcPr>
          <w:p w14:paraId="7D0F6D23"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NFR source category</w:t>
            </w:r>
          </w:p>
        </w:tc>
        <w:tc>
          <w:tcPr>
            <w:tcW w:w="1105" w:type="dxa"/>
            <w:tcBorders>
              <w:top w:val="nil"/>
              <w:left w:val="nil"/>
              <w:bottom w:val="single" w:sz="4" w:space="0" w:color="auto"/>
              <w:right w:val="single" w:sz="4" w:space="0" w:color="auto"/>
            </w:tcBorders>
            <w:shd w:val="clear" w:color="auto" w:fill="auto"/>
            <w:noWrap/>
            <w:vAlign w:val="bottom"/>
            <w:hideMark/>
          </w:tcPr>
          <w:p w14:paraId="0DA4AA07" w14:textId="77777777" w:rsidR="00867DDC" w:rsidRPr="005F418D" w:rsidRDefault="00867DDC" w:rsidP="00867DDC">
            <w:pPr>
              <w:spacing w:line="240" w:lineRule="auto"/>
              <w:rPr>
                <w:rFonts w:cs="Open Sans"/>
                <w:color w:val="000000"/>
                <w:sz w:val="16"/>
                <w:szCs w:val="16"/>
                <w:lang w:val="en-GB" w:eastAsia="en-GB"/>
              </w:rPr>
            </w:pPr>
            <w:r w:rsidRPr="005F418D">
              <w:rPr>
                <w:rFonts w:cs="Open Sans"/>
                <w:color w:val="000000"/>
                <w:sz w:val="16"/>
                <w:szCs w:val="16"/>
                <w:lang w:val="en-GB" w:eastAsia="en-GB"/>
              </w:rPr>
              <w:t>2.A.1</w:t>
            </w:r>
          </w:p>
        </w:tc>
        <w:tc>
          <w:tcPr>
            <w:tcW w:w="5954" w:type="dxa"/>
            <w:gridSpan w:val="4"/>
            <w:tcBorders>
              <w:top w:val="nil"/>
              <w:left w:val="nil"/>
              <w:bottom w:val="single" w:sz="4" w:space="0" w:color="auto"/>
              <w:right w:val="single" w:sz="4" w:space="0" w:color="000000" w:themeColor="text1"/>
            </w:tcBorders>
            <w:shd w:val="clear" w:color="auto" w:fill="auto"/>
            <w:noWrap/>
            <w:vAlign w:val="bottom"/>
            <w:hideMark/>
          </w:tcPr>
          <w:p w14:paraId="59674F3A" w14:textId="4D4461D7" w:rsidR="00867DDC" w:rsidRPr="005F418D" w:rsidRDefault="75C747E7" w:rsidP="00867DDC">
            <w:pPr>
              <w:spacing w:line="240" w:lineRule="auto"/>
              <w:rPr>
                <w:rFonts w:cs="Open Sans"/>
                <w:color w:val="000000"/>
                <w:sz w:val="16"/>
                <w:szCs w:val="16"/>
                <w:lang w:val="en-GB" w:eastAsia="en-GB"/>
              </w:rPr>
            </w:pPr>
            <w:r w:rsidRPr="690F1088">
              <w:rPr>
                <w:rFonts w:cs="Open Sans"/>
                <w:color w:val="000000" w:themeColor="text1"/>
                <w:sz w:val="16"/>
                <w:szCs w:val="16"/>
                <w:lang w:val="en-GB" w:eastAsia="en-GB"/>
              </w:rPr>
              <w:t xml:space="preserve">Cement </w:t>
            </w:r>
            <w:ins w:id="44" w:author="kristina.juhrich" w:date="2023-02-03T16:51:00Z">
              <w:r w:rsidR="3F9C482F" w:rsidRPr="690F1088">
                <w:rPr>
                  <w:rFonts w:cs="Open Sans"/>
                  <w:color w:val="000000" w:themeColor="text1"/>
                  <w:sz w:val="16"/>
                  <w:szCs w:val="16"/>
                  <w:lang w:val="en-GB" w:eastAsia="en-GB"/>
                </w:rPr>
                <w:t xml:space="preserve">clinker </w:t>
              </w:r>
            </w:ins>
            <w:r w:rsidRPr="690F1088">
              <w:rPr>
                <w:rFonts w:cs="Open Sans"/>
                <w:color w:val="000000" w:themeColor="text1"/>
                <w:sz w:val="16"/>
                <w:szCs w:val="16"/>
                <w:lang w:val="en-GB" w:eastAsia="en-GB"/>
              </w:rPr>
              <w:t>production</w:t>
            </w:r>
          </w:p>
        </w:tc>
      </w:tr>
      <w:tr w:rsidR="00867DDC" w:rsidRPr="005F418D" w14:paraId="523A2AB4" w14:textId="77777777" w:rsidTr="690F1088">
        <w:trPr>
          <w:trHeight w:val="77"/>
        </w:trPr>
        <w:tc>
          <w:tcPr>
            <w:tcW w:w="1320"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20C3A819"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Fuel</w:t>
            </w:r>
          </w:p>
        </w:tc>
        <w:tc>
          <w:tcPr>
            <w:tcW w:w="70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6E8121" w14:textId="77777777" w:rsidR="00867DDC" w:rsidRPr="005F418D" w:rsidRDefault="00867DDC" w:rsidP="00867DDC">
            <w:pPr>
              <w:spacing w:line="240" w:lineRule="auto"/>
              <w:rPr>
                <w:rFonts w:cs="Open Sans"/>
                <w:color w:val="000000"/>
                <w:sz w:val="16"/>
                <w:szCs w:val="16"/>
                <w:lang w:val="en-GB" w:eastAsia="en-GB"/>
              </w:rPr>
            </w:pPr>
            <w:r w:rsidRPr="005F418D">
              <w:rPr>
                <w:rFonts w:cs="Open Sans"/>
                <w:color w:val="000000"/>
                <w:sz w:val="16"/>
                <w:szCs w:val="16"/>
                <w:lang w:val="en-GB" w:eastAsia="en-GB"/>
              </w:rPr>
              <w:t>NA</w:t>
            </w:r>
          </w:p>
        </w:tc>
      </w:tr>
      <w:tr w:rsidR="00867DDC" w:rsidRPr="005F418D" w14:paraId="5D2A3429" w14:textId="77777777" w:rsidTr="690F1088">
        <w:trPr>
          <w:trHeight w:val="151"/>
        </w:trPr>
        <w:tc>
          <w:tcPr>
            <w:tcW w:w="1320" w:type="dxa"/>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773F148E"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Not applicable</w:t>
            </w:r>
          </w:p>
        </w:tc>
        <w:tc>
          <w:tcPr>
            <w:tcW w:w="7059" w:type="dxa"/>
            <w:gridSpan w:val="5"/>
            <w:tcBorders>
              <w:top w:val="single" w:sz="4" w:space="0" w:color="auto"/>
              <w:left w:val="nil"/>
              <w:bottom w:val="single" w:sz="4" w:space="0" w:color="auto"/>
              <w:right w:val="single" w:sz="4" w:space="0" w:color="000000" w:themeColor="text1"/>
            </w:tcBorders>
            <w:shd w:val="clear" w:color="auto" w:fill="auto"/>
            <w:vAlign w:val="bottom"/>
            <w:hideMark/>
          </w:tcPr>
          <w:p w14:paraId="29EE1748" w14:textId="77777777" w:rsidR="00867DDC" w:rsidRPr="005F418D" w:rsidRDefault="00867DDC" w:rsidP="008458DB">
            <w:pPr>
              <w:spacing w:line="240" w:lineRule="auto"/>
              <w:rPr>
                <w:rFonts w:cs="Open Sans"/>
                <w:color w:val="000000"/>
                <w:sz w:val="16"/>
                <w:szCs w:val="16"/>
                <w:lang w:val="en-GB" w:eastAsia="en-GB"/>
              </w:rPr>
            </w:pPr>
            <w:r w:rsidRPr="005F418D">
              <w:rPr>
                <w:rFonts w:cs="Open Sans"/>
                <w:color w:val="000000"/>
                <w:sz w:val="16"/>
                <w:szCs w:val="16"/>
                <w:lang w:val="en-GB" w:eastAsia="en-GB"/>
              </w:rPr>
              <w:t>PCB</w:t>
            </w:r>
            <w:r w:rsidR="008458DB" w:rsidRPr="005F418D">
              <w:rPr>
                <w:rFonts w:cs="Open Sans"/>
                <w:color w:val="000000"/>
                <w:sz w:val="16"/>
                <w:szCs w:val="16"/>
                <w:lang w:val="en-GB" w:eastAsia="en-GB"/>
              </w:rPr>
              <w:t>s</w:t>
            </w:r>
            <w:r w:rsidRPr="005F418D">
              <w:rPr>
                <w:rFonts w:cs="Open Sans"/>
                <w:color w:val="000000"/>
                <w:sz w:val="16"/>
                <w:szCs w:val="16"/>
                <w:lang w:val="en-GB" w:eastAsia="en-GB"/>
              </w:rPr>
              <w:t xml:space="preserve"> </w:t>
            </w:r>
          </w:p>
        </w:tc>
      </w:tr>
      <w:tr w:rsidR="00867DDC" w:rsidRPr="005F418D" w14:paraId="77B21329" w14:textId="77777777" w:rsidTr="690F1088">
        <w:trPr>
          <w:trHeight w:val="367"/>
        </w:trPr>
        <w:tc>
          <w:tcPr>
            <w:tcW w:w="1320"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7B5106B9"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Not estimated</w:t>
            </w:r>
          </w:p>
        </w:tc>
        <w:tc>
          <w:tcPr>
            <w:tcW w:w="7059" w:type="dxa"/>
            <w:gridSpan w:val="5"/>
            <w:tcBorders>
              <w:top w:val="single" w:sz="4" w:space="0" w:color="auto"/>
              <w:left w:val="nil"/>
              <w:bottom w:val="single" w:sz="4" w:space="0" w:color="auto"/>
              <w:right w:val="single" w:sz="4" w:space="0" w:color="000000" w:themeColor="text1"/>
            </w:tcBorders>
            <w:shd w:val="clear" w:color="auto" w:fill="auto"/>
            <w:vAlign w:val="bottom"/>
            <w:hideMark/>
          </w:tcPr>
          <w:p w14:paraId="6C0C4562" w14:textId="77777777" w:rsidR="00867DDC" w:rsidRPr="005F418D" w:rsidRDefault="00867DDC" w:rsidP="008458DB">
            <w:pPr>
              <w:spacing w:line="240" w:lineRule="auto"/>
              <w:rPr>
                <w:rFonts w:cs="Open Sans"/>
                <w:color w:val="000000"/>
                <w:sz w:val="16"/>
                <w:szCs w:val="16"/>
                <w:lang w:val="en-GB" w:eastAsia="en-GB"/>
              </w:rPr>
            </w:pPr>
            <w:r w:rsidRPr="005F418D">
              <w:rPr>
                <w:rFonts w:cs="Open Sans"/>
                <w:color w:val="000000"/>
                <w:sz w:val="16"/>
                <w:szCs w:val="16"/>
                <w:lang w:val="en-GB" w:eastAsia="en-GB"/>
              </w:rPr>
              <w:t>NO</w:t>
            </w:r>
            <w:r w:rsidRPr="005F418D">
              <w:rPr>
                <w:rFonts w:cs="Open Sans"/>
                <w:color w:val="000000"/>
                <w:sz w:val="16"/>
                <w:szCs w:val="16"/>
                <w:vertAlign w:val="subscript"/>
                <w:lang w:val="en-GB" w:eastAsia="en-GB"/>
              </w:rPr>
              <w:t>x</w:t>
            </w:r>
            <w:r w:rsidRPr="005F418D">
              <w:rPr>
                <w:rFonts w:cs="Open Sans"/>
                <w:color w:val="000000"/>
                <w:sz w:val="16"/>
                <w:szCs w:val="16"/>
                <w:lang w:val="en-GB" w:eastAsia="en-GB"/>
              </w:rPr>
              <w:t>, CO, NMVOC, SO</w:t>
            </w:r>
            <w:r w:rsidRPr="005F418D">
              <w:rPr>
                <w:rFonts w:cs="Open Sans"/>
                <w:color w:val="000000"/>
                <w:sz w:val="16"/>
                <w:szCs w:val="16"/>
                <w:vertAlign w:val="subscript"/>
                <w:lang w:val="en-GB" w:eastAsia="en-GB"/>
              </w:rPr>
              <w:t>x</w:t>
            </w:r>
            <w:r w:rsidRPr="005F418D">
              <w:rPr>
                <w:rFonts w:cs="Open Sans"/>
                <w:color w:val="000000"/>
                <w:sz w:val="16"/>
                <w:szCs w:val="16"/>
                <w:lang w:val="en-GB" w:eastAsia="en-GB"/>
              </w:rPr>
              <w:t>, NH</w:t>
            </w:r>
            <w:r w:rsidRPr="005F418D">
              <w:rPr>
                <w:rFonts w:cs="Open Sans"/>
                <w:color w:val="000000"/>
                <w:sz w:val="16"/>
                <w:szCs w:val="16"/>
                <w:vertAlign w:val="subscript"/>
                <w:lang w:val="en-GB" w:eastAsia="en-GB"/>
              </w:rPr>
              <w:t>3</w:t>
            </w:r>
            <w:r w:rsidRPr="005F418D">
              <w:rPr>
                <w:rFonts w:cs="Open Sans"/>
                <w:color w:val="000000"/>
                <w:sz w:val="16"/>
                <w:szCs w:val="16"/>
                <w:lang w:val="en-GB" w:eastAsia="en-GB"/>
              </w:rPr>
              <w:t>, Pb</w:t>
            </w:r>
            <w:r w:rsidR="000662BB" w:rsidRPr="005F418D">
              <w:rPr>
                <w:rFonts w:cs="Open Sans"/>
                <w:color w:val="000000"/>
                <w:sz w:val="16"/>
                <w:szCs w:val="16"/>
                <w:lang w:val="en-GB" w:eastAsia="en-GB"/>
              </w:rPr>
              <w:t xml:space="preserve">, </w:t>
            </w:r>
            <w:r w:rsidRPr="005F418D">
              <w:rPr>
                <w:rFonts w:cs="Open Sans"/>
                <w:color w:val="000000"/>
                <w:sz w:val="16"/>
                <w:szCs w:val="16"/>
                <w:lang w:val="en-GB" w:eastAsia="en-GB"/>
              </w:rPr>
              <w:t>Cd, Hg, As, Cr, Cu, Ni, Se, Zn, PCDD/F, Benzo(a)pyrene, Benzo(a)fluoranthene, Benzo(k)fluoranthene, Indeno(1,2,3-cd)pyrene, HCB</w:t>
            </w:r>
          </w:p>
        </w:tc>
      </w:tr>
      <w:tr w:rsidR="00867DDC" w:rsidRPr="005F418D" w14:paraId="17BABBE9" w14:textId="77777777" w:rsidTr="690F1088">
        <w:trPr>
          <w:trHeight w:val="245"/>
        </w:trPr>
        <w:tc>
          <w:tcPr>
            <w:tcW w:w="1320" w:type="dxa"/>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noWrap/>
            <w:hideMark/>
          </w:tcPr>
          <w:p w14:paraId="56C0FE7D"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Pollutant</w:t>
            </w:r>
          </w:p>
        </w:tc>
        <w:tc>
          <w:tcPr>
            <w:tcW w:w="1105" w:type="dxa"/>
            <w:vMerge w:val="restart"/>
            <w:tcBorders>
              <w:top w:val="single" w:sz="4" w:space="0" w:color="auto"/>
              <w:left w:val="nil"/>
              <w:bottom w:val="single" w:sz="4" w:space="0" w:color="auto"/>
              <w:right w:val="single" w:sz="4" w:space="0" w:color="auto"/>
            </w:tcBorders>
            <w:shd w:val="clear" w:color="auto" w:fill="BFBFBF" w:themeFill="background1" w:themeFillShade="BF"/>
            <w:noWrap/>
            <w:hideMark/>
          </w:tcPr>
          <w:p w14:paraId="6D3D45CB" w14:textId="77777777" w:rsidR="00867DDC" w:rsidRPr="00530821" w:rsidRDefault="00867DDC" w:rsidP="00867DDC">
            <w:pPr>
              <w:spacing w:line="240" w:lineRule="auto"/>
              <w:jc w:val="center"/>
              <w:rPr>
                <w:rFonts w:cs="Open Sans"/>
                <w:b/>
                <w:color w:val="000000"/>
                <w:sz w:val="16"/>
                <w:szCs w:val="16"/>
                <w:lang w:val="en-GB" w:eastAsia="en-GB"/>
              </w:rPr>
            </w:pPr>
            <w:r w:rsidRPr="00530821">
              <w:rPr>
                <w:rFonts w:cs="Open Sans"/>
                <w:b/>
                <w:color w:val="000000"/>
                <w:sz w:val="16"/>
                <w:szCs w:val="16"/>
                <w:lang w:val="en-GB" w:eastAsia="en-GB"/>
              </w:rPr>
              <w:t>Value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FFE63E3" w14:textId="77777777" w:rsidR="00867DDC" w:rsidRPr="00530821" w:rsidRDefault="00867DDC" w:rsidP="00867DDC">
            <w:pPr>
              <w:spacing w:line="240" w:lineRule="auto"/>
              <w:jc w:val="center"/>
              <w:rPr>
                <w:rFonts w:cs="Open Sans"/>
                <w:b/>
                <w:color w:val="000000"/>
                <w:sz w:val="16"/>
                <w:szCs w:val="16"/>
                <w:lang w:val="en-GB" w:eastAsia="en-GB"/>
              </w:rPr>
            </w:pPr>
            <w:r w:rsidRPr="00530821">
              <w:rPr>
                <w:rFonts w:cs="Open Sans"/>
                <w:b/>
                <w:color w:val="000000"/>
                <w:sz w:val="16"/>
                <w:szCs w:val="16"/>
                <w:lang w:val="en-GB" w:eastAsia="en-GB"/>
              </w:rPr>
              <w:t>Unit</w:t>
            </w:r>
          </w:p>
        </w:tc>
        <w:tc>
          <w:tcPr>
            <w:tcW w:w="241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39027DB" w14:textId="77777777" w:rsidR="00867DDC" w:rsidRPr="00530821" w:rsidRDefault="00867DDC" w:rsidP="00867DDC">
            <w:pPr>
              <w:spacing w:line="240" w:lineRule="auto"/>
              <w:jc w:val="center"/>
              <w:rPr>
                <w:rFonts w:cs="Open Sans"/>
                <w:b/>
                <w:color w:val="000000"/>
                <w:sz w:val="16"/>
                <w:szCs w:val="16"/>
                <w:lang w:val="en-GB" w:eastAsia="en-GB"/>
              </w:rPr>
            </w:pPr>
            <w:r w:rsidRPr="00530821">
              <w:rPr>
                <w:rFonts w:cs="Open Sans"/>
                <w:b/>
                <w:color w:val="000000"/>
                <w:sz w:val="16"/>
                <w:szCs w:val="16"/>
                <w:lang w:val="en-GB" w:eastAsia="en-GB"/>
              </w:rPr>
              <w:t>95 % confidence interval</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F3B69C3" w14:textId="77777777" w:rsidR="00867DDC" w:rsidRPr="00530821" w:rsidRDefault="00867DDC" w:rsidP="00867DDC">
            <w:pPr>
              <w:spacing w:line="240" w:lineRule="auto"/>
              <w:jc w:val="center"/>
              <w:rPr>
                <w:rFonts w:cs="Open Sans"/>
                <w:b/>
                <w:color w:val="000000"/>
                <w:sz w:val="16"/>
                <w:szCs w:val="16"/>
                <w:lang w:val="en-GB" w:eastAsia="en-GB"/>
              </w:rPr>
            </w:pPr>
            <w:r w:rsidRPr="00530821">
              <w:rPr>
                <w:rFonts w:cs="Open Sans"/>
                <w:b/>
                <w:color w:val="000000"/>
                <w:sz w:val="16"/>
                <w:szCs w:val="16"/>
                <w:lang w:val="en-GB" w:eastAsia="en-GB"/>
              </w:rPr>
              <w:t>Reference</w:t>
            </w:r>
          </w:p>
        </w:tc>
      </w:tr>
      <w:tr w:rsidR="00867DDC" w:rsidRPr="005F418D" w14:paraId="7D40CEC6" w14:textId="77777777" w:rsidTr="690F1088">
        <w:trPr>
          <w:trHeight w:val="64"/>
        </w:trPr>
        <w:tc>
          <w:tcPr>
            <w:tcW w:w="1320" w:type="dxa"/>
            <w:vMerge/>
            <w:vAlign w:val="center"/>
            <w:hideMark/>
          </w:tcPr>
          <w:p w14:paraId="3461D779" w14:textId="77777777" w:rsidR="00867DDC" w:rsidRPr="005F418D" w:rsidRDefault="00867DDC" w:rsidP="00867DDC">
            <w:pPr>
              <w:spacing w:line="240" w:lineRule="auto"/>
              <w:rPr>
                <w:rFonts w:cs="Open Sans"/>
                <w:color w:val="000000"/>
                <w:sz w:val="16"/>
                <w:szCs w:val="16"/>
                <w:lang w:val="en-GB" w:eastAsia="en-GB"/>
              </w:rPr>
            </w:pPr>
          </w:p>
        </w:tc>
        <w:tc>
          <w:tcPr>
            <w:tcW w:w="1105" w:type="dxa"/>
            <w:vMerge/>
            <w:vAlign w:val="center"/>
            <w:hideMark/>
          </w:tcPr>
          <w:p w14:paraId="3CF2D8B6" w14:textId="77777777" w:rsidR="00867DDC" w:rsidRPr="00530821" w:rsidRDefault="00867DDC" w:rsidP="00867DDC">
            <w:pPr>
              <w:spacing w:line="240" w:lineRule="auto"/>
              <w:rPr>
                <w:rFonts w:cs="Open Sans"/>
                <w:b/>
                <w:color w:val="000000"/>
                <w:sz w:val="16"/>
                <w:szCs w:val="16"/>
                <w:lang w:val="en-GB" w:eastAsia="en-GB"/>
              </w:rPr>
            </w:pPr>
          </w:p>
        </w:tc>
        <w:tc>
          <w:tcPr>
            <w:tcW w:w="1276" w:type="dxa"/>
            <w:vMerge/>
            <w:vAlign w:val="center"/>
            <w:hideMark/>
          </w:tcPr>
          <w:p w14:paraId="0FB78278" w14:textId="77777777" w:rsidR="00867DDC" w:rsidRPr="00530821" w:rsidRDefault="00867DDC" w:rsidP="00867DDC">
            <w:pPr>
              <w:spacing w:line="240" w:lineRule="auto"/>
              <w:rPr>
                <w:rFonts w:cs="Open Sans"/>
                <w:b/>
                <w:color w:val="000000"/>
                <w:sz w:val="16"/>
                <w:szCs w:val="16"/>
                <w:lang w:val="en-GB" w:eastAsia="en-GB"/>
              </w:rPr>
            </w:pP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14:paraId="0F398CD2"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Lower</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07E94399" w14:textId="77777777" w:rsidR="00867DDC" w:rsidRPr="00530821" w:rsidRDefault="00867DDC" w:rsidP="00867DDC">
            <w:pPr>
              <w:spacing w:line="240" w:lineRule="auto"/>
              <w:rPr>
                <w:rFonts w:cs="Open Sans"/>
                <w:b/>
                <w:color w:val="000000"/>
                <w:sz w:val="16"/>
                <w:szCs w:val="16"/>
                <w:lang w:val="en-GB" w:eastAsia="en-GB"/>
              </w:rPr>
            </w:pPr>
            <w:r w:rsidRPr="00530821">
              <w:rPr>
                <w:rFonts w:cs="Open Sans"/>
                <w:b/>
                <w:color w:val="000000"/>
                <w:sz w:val="16"/>
                <w:szCs w:val="16"/>
                <w:lang w:val="en-GB" w:eastAsia="en-GB"/>
              </w:rPr>
              <w:t>Upper</w:t>
            </w:r>
          </w:p>
        </w:tc>
        <w:tc>
          <w:tcPr>
            <w:tcW w:w="2268" w:type="dxa"/>
            <w:vMerge/>
            <w:vAlign w:val="center"/>
            <w:hideMark/>
          </w:tcPr>
          <w:p w14:paraId="1FC39945" w14:textId="77777777" w:rsidR="00867DDC" w:rsidRPr="005F418D" w:rsidRDefault="00867DDC" w:rsidP="00867DDC">
            <w:pPr>
              <w:spacing w:line="240" w:lineRule="auto"/>
              <w:rPr>
                <w:rFonts w:cs="Open Sans"/>
                <w:color w:val="000000"/>
                <w:sz w:val="16"/>
                <w:szCs w:val="16"/>
                <w:lang w:val="en-GB" w:eastAsia="en-GB"/>
              </w:rPr>
            </w:pPr>
          </w:p>
        </w:tc>
      </w:tr>
      <w:tr w:rsidR="00867DDC" w:rsidRPr="005F418D" w14:paraId="6C2C008B" w14:textId="77777777" w:rsidTr="690F1088">
        <w:trPr>
          <w:trHeight w:val="210"/>
        </w:trPr>
        <w:tc>
          <w:tcPr>
            <w:tcW w:w="1320" w:type="dxa"/>
            <w:tcBorders>
              <w:top w:val="nil"/>
              <w:left w:val="single" w:sz="4" w:space="0" w:color="auto"/>
              <w:bottom w:val="single" w:sz="4" w:space="0" w:color="auto"/>
              <w:right w:val="single" w:sz="8" w:space="0" w:color="auto"/>
            </w:tcBorders>
            <w:shd w:val="clear" w:color="auto" w:fill="auto"/>
            <w:noWrap/>
            <w:vAlign w:val="bottom"/>
            <w:hideMark/>
          </w:tcPr>
          <w:p w14:paraId="1A240EF3" w14:textId="77777777" w:rsidR="00867DDC" w:rsidRPr="005F418D" w:rsidRDefault="00867DDC" w:rsidP="00867DDC">
            <w:pPr>
              <w:spacing w:line="240" w:lineRule="auto"/>
              <w:rPr>
                <w:rFonts w:cs="Open Sans"/>
                <w:bCs/>
                <w:color w:val="000000"/>
                <w:sz w:val="16"/>
                <w:szCs w:val="16"/>
                <w:lang w:val="en-GB" w:eastAsia="en-GB"/>
              </w:rPr>
            </w:pPr>
            <w:r w:rsidRPr="005F418D">
              <w:rPr>
                <w:rFonts w:cs="Open Sans"/>
                <w:bCs/>
                <w:color w:val="000000"/>
                <w:sz w:val="16"/>
                <w:szCs w:val="16"/>
                <w:lang w:val="en-GB" w:eastAsia="en-GB"/>
              </w:rPr>
              <w:t>TSP</w:t>
            </w:r>
          </w:p>
        </w:tc>
        <w:tc>
          <w:tcPr>
            <w:tcW w:w="1105" w:type="dxa"/>
            <w:tcBorders>
              <w:top w:val="nil"/>
              <w:left w:val="nil"/>
              <w:bottom w:val="single" w:sz="4" w:space="0" w:color="auto"/>
              <w:right w:val="single" w:sz="4" w:space="0" w:color="auto"/>
            </w:tcBorders>
            <w:shd w:val="clear" w:color="auto" w:fill="auto"/>
            <w:noWrap/>
            <w:vAlign w:val="bottom"/>
            <w:hideMark/>
          </w:tcPr>
          <w:p w14:paraId="00904971" w14:textId="77777777" w:rsidR="00867DDC" w:rsidRPr="005F418D" w:rsidRDefault="00867DDC" w:rsidP="00867DDC">
            <w:pPr>
              <w:spacing w:line="240" w:lineRule="auto"/>
              <w:jc w:val="right"/>
              <w:rPr>
                <w:rFonts w:cs="Open Sans"/>
                <w:bCs/>
                <w:color w:val="000000"/>
                <w:sz w:val="16"/>
                <w:szCs w:val="16"/>
                <w:lang w:val="en-GB" w:eastAsia="en-GB"/>
              </w:rPr>
            </w:pPr>
            <w:r w:rsidRPr="005F418D">
              <w:rPr>
                <w:rFonts w:cs="Open Sans"/>
                <w:bCs/>
                <w:color w:val="000000"/>
                <w:sz w:val="16"/>
                <w:szCs w:val="16"/>
                <w:lang w:val="en-GB" w:eastAsia="en-GB"/>
              </w:rPr>
              <w:t>260</w:t>
            </w:r>
          </w:p>
        </w:tc>
        <w:tc>
          <w:tcPr>
            <w:tcW w:w="1276" w:type="dxa"/>
            <w:tcBorders>
              <w:top w:val="nil"/>
              <w:left w:val="nil"/>
              <w:bottom w:val="single" w:sz="4" w:space="0" w:color="auto"/>
              <w:right w:val="single" w:sz="4" w:space="0" w:color="auto"/>
            </w:tcBorders>
            <w:shd w:val="clear" w:color="auto" w:fill="auto"/>
            <w:noWrap/>
            <w:vAlign w:val="bottom"/>
            <w:hideMark/>
          </w:tcPr>
          <w:p w14:paraId="48324F48" w14:textId="77777777" w:rsidR="00867DDC" w:rsidRPr="005F418D" w:rsidRDefault="00867DDC" w:rsidP="00867DDC">
            <w:pPr>
              <w:spacing w:line="240" w:lineRule="auto"/>
              <w:rPr>
                <w:rFonts w:cs="Open Sans"/>
                <w:bCs/>
                <w:color w:val="000000"/>
                <w:sz w:val="16"/>
                <w:szCs w:val="16"/>
                <w:lang w:val="en-GB" w:eastAsia="en-GB"/>
              </w:rPr>
            </w:pPr>
            <w:r w:rsidRPr="005F418D">
              <w:rPr>
                <w:rFonts w:cs="Open Sans"/>
                <w:bCs/>
                <w:color w:val="000000"/>
                <w:sz w:val="16"/>
                <w:szCs w:val="16"/>
                <w:lang w:val="en-GB" w:eastAsia="en-GB"/>
              </w:rPr>
              <w:t>g/Mg clinker</w:t>
            </w:r>
          </w:p>
        </w:tc>
        <w:tc>
          <w:tcPr>
            <w:tcW w:w="1134" w:type="dxa"/>
            <w:tcBorders>
              <w:top w:val="nil"/>
              <w:left w:val="nil"/>
              <w:bottom w:val="single" w:sz="4" w:space="0" w:color="auto"/>
              <w:right w:val="single" w:sz="4" w:space="0" w:color="auto"/>
            </w:tcBorders>
            <w:shd w:val="clear" w:color="auto" w:fill="auto"/>
            <w:noWrap/>
            <w:vAlign w:val="bottom"/>
            <w:hideMark/>
          </w:tcPr>
          <w:p w14:paraId="72CF255B" w14:textId="1A73591B" w:rsidR="00867DDC" w:rsidRPr="005F418D" w:rsidRDefault="5F29814D" w:rsidP="690F1088">
            <w:pPr>
              <w:spacing w:line="240" w:lineRule="auto"/>
              <w:jc w:val="center"/>
              <w:rPr>
                <w:rFonts w:cs="Open Sans"/>
                <w:color w:val="000000"/>
                <w:sz w:val="16"/>
                <w:szCs w:val="16"/>
                <w:lang w:val="en-GB" w:eastAsia="en-GB"/>
              </w:rPr>
            </w:pPr>
            <w:ins w:id="45" w:author="kristina.juhrich" w:date="2023-02-03T16:52:00Z">
              <w:r w:rsidRPr="690F1088">
                <w:rPr>
                  <w:rFonts w:cs="Open Sans"/>
                  <w:color w:val="000000" w:themeColor="text1"/>
                  <w:sz w:val="16"/>
                  <w:szCs w:val="16"/>
                  <w:lang w:val="en-GB" w:eastAsia="en-GB"/>
                </w:rPr>
                <w:t>3.6</w:t>
              </w:r>
            </w:ins>
            <w:del w:id="46" w:author="kristina.juhrich" w:date="2023-02-03T16:52:00Z">
              <w:r w:rsidR="00867DDC" w:rsidRPr="690F1088" w:rsidDel="75C747E7">
                <w:rPr>
                  <w:rFonts w:cs="Open Sans"/>
                  <w:color w:val="000000" w:themeColor="text1"/>
                  <w:sz w:val="16"/>
                  <w:szCs w:val="16"/>
                  <w:lang w:val="en-GB" w:eastAsia="en-GB"/>
                </w:rPr>
                <w:delText>130</w:delText>
              </w:r>
            </w:del>
          </w:p>
        </w:tc>
        <w:tc>
          <w:tcPr>
            <w:tcW w:w="1276" w:type="dxa"/>
            <w:tcBorders>
              <w:top w:val="nil"/>
              <w:left w:val="nil"/>
              <w:bottom w:val="single" w:sz="4" w:space="0" w:color="auto"/>
              <w:right w:val="single" w:sz="4" w:space="0" w:color="auto"/>
            </w:tcBorders>
            <w:shd w:val="clear" w:color="auto" w:fill="auto"/>
            <w:noWrap/>
            <w:vAlign w:val="bottom"/>
            <w:hideMark/>
          </w:tcPr>
          <w:p w14:paraId="3B03E77C" w14:textId="77777777" w:rsidR="00867DDC" w:rsidRPr="005F418D" w:rsidRDefault="00867DDC" w:rsidP="00867DDC">
            <w:pPr>
              <w:spacing w:line="240" w:lineRule="auto"/>
              <w:jc w:val="center"/>
              <w:rPr>
                <w:rFonts w:cs="Open Sans"/>
                <w:bCs/>
                <w:color w:val="000000"/>
                <w:sz w:val="16"/>
                <w:szCs w:val="16"/>
                <w:lang w:val="en-GB" w:eastAsia="en-GB"/>
              </w:rPr>
            </w:pPr>
            <w:r w:rsidRPr="005F418D">
              <w:rPr>
                <w:rFonts w:cs="Open Sans"/>
                <w:bCs/>
                <w:color w:val="000000"/>
                <w:sz w:val="16"/>
                <w:szCs w:val="16"/>
                <w:lang w:val="en-GB" w:eastAsia="en-GB"/>
              </w:rPr>
              <w:t>520</w:t>
            </w:r>
          </w:p>
        </w:tc>
        <w:tc>
          <w:tcPr>
            <w:tcW w:w="2268" w:type="dxa"/>
            <w:tcBorders>
              <w:top w:val="nil"/>
              <w:left w:val="nil"/>
              <w:bottom w:val="single" w:sz="4" w:space="0" w:color="auto"/>
              <w:right w:val="single" w:sz="4" w:space="0" w:color="auto"/>
            </w:tcBorders>
            <w:shd w:val="clear" w:color="auto" w:fill="auto"/>
            <w:noWrap/>
            <w:vAlign w:val="bottom"/>
            <w:hideMark/>
          </w:tcPr>
          <w:p w14:paraId="73EFD2CD" w14:textId="73CE3683" w:rsidR="00867DDC" w:rsidRPr="005F418D" w:rsidRDefault="75C747E7" w:rsidP="690F1088">
            <w:pPr>
              <w:spacing w:line="240" w:lineRule="auto"/>
              <w:rPr>
                <w:rFonts w:cs="Open Sans"/>
                <w:color w:val="000000"/>
                <w:sz w:val="16"/>
                <w:szCs w:val="16"/>
                <w:lang w:val="en-GB" w:eastAsia="en-GB"/>
              </w:rPr>
            </w:pPr>
            <w:r w:rsidRPr="690F1088">
              <w:rPr>
                <w:rFonts w:cs="Open Sans"/>
                <w:color w:val="000000" w:themeColor="text1"/>
                <w:sz w:val="16"/>
                <w:szCs w:val="16"/>
                <w:lang w:val="en-GB" w:eastAsia="en-GB"/>
              </w:rPr>
              <w:t>European Commission (2010)</w:t>
            </w:r>
            <w:ins w:id="47" w:author="kristina.juhrich" w:date="2023-02-03T16:52:00Z">
              <w:r w:rsidR="0B1ED575" w:rsidRPr="690F1088">
                <w:rPr>
                  <w:rFonts w:cs="Open Sans"/>
                  <w:color w:val="000000" w:themeColor="text1"/>
                  <w:sz w:val="16"/>
                  <w:szCs w:val="16"/>
                  <w:lang w:val="en-GB" w:eastAsia="en-GB"/>
                </w:rPr>
                <w:t>, VDZ (20</w:t>
              </w:r>
            </w:ins>
            <w:ins w:id="48" w:author="kristina.juhrich" w:date="2023-02-03T16:53:00Z">
              <w:r w:rsidR="0B1ED575" w:rsidRPr="690F1088">
                <w:rPr>
                  <w:rFonts w:cs="Open Sans"/>
                  <w:color w:val="000000" w:themeColor="text1"/>
                  <w:sz w:val="16"/>
                  <w:szCs w:val="16"/>
                  <w:lang w:val="en-GB" w:eastAsia="en-GB"/>
                </w:rPr>
                <w:t>22)</w:t>
              </w:r>
            </w:ins>
          </w:p>
        </w:tc>
      </w:tr>
      <w:tr w:rsidR="00867DDC" w:rsidRPr="005F418D" w14:paraId="7F2F86D2" w14:textId="77777777" w:rsidTr="690F1088">
        <w:trPr>
          <w:trHeight w:val="141"/>
        </w:trPr>
        <w:tc>
          <w:tcPr>
            <w:tcW w:w="1320" w:type="dxa"/>
            <w:tcBorders>
              <w:top w:val="nil"/>
              <w:left w:val="single" w:sz="4" w:space="0" w:color="auto"/>
              <w:bottom w:val="single" w:sz="4" w:space="0" w:color="auto"/>
              <w:right w:val="single" w:sz="8" w:space="0" w:color="auto"/>
            </w:tcBorders>
            <w:shd w:val="clear" w:color="auto" w:fill="auto"/>
            <w:noWrap/>
            <w:vAlign w:val="bottom"/>
            <w:hideMark/>
          </w:tcPr>
          <w:p w14:paraId="73656565" w14:textId="77777777" w:rsidR="00867DDC" w:rsidRPr="005F418D" w:rsidRDefault="00867DDC" w:rsidP="00867DDC">
            <w:pPr>
              <w:spacing w:line="240" w:lineRule="auto"/>
              <w:rPr>
                <w:rFonts w:cs="Open Sans"/>
                <w:bCs/>
                <w:color w:val="000000"/>
                <w:sz w:val="16"/>
                <w:szCs w:val="16"/>
                <w:lang w:val="en-GB" w:eastAsia="en-GB"/>
              </w:rPr>
            </w:pPr>
            <w:r w:rsidRPr="005F418D">
              <w:rPr>
                <w:rFonts w:cs="Open Sans"/>
                <w:bCs/>
                <w:color w:val="000000"/>
                <w:sz w:val="16"/>
                <w:szCs w:val="16"/>
                <w:lang w:val="en-GB" w:eastAsia="en-GB"/>
              </w:rPr>
              <w:t>PM</w:t>
            </w:r>
            <w:r w:rsidRPr="005F418D">
              <w:rPr>
                <w:rFonts w:cs="Open Sans"/>
                <w:bCs/>
                <w:color w:val="000000"/>
                <w:sz w:val="16"/>
                <w:szCs w:val="16"/>
                <w:vertAlign w:val="subscript"/>
                <w:lang w:val="en-GB" w:eastAsia="en-GB"/>
              </w:rPr>
              <w:t>10</w:t>
            </w:r>
          </w:p>
        </w:tc>
        <w:tc>
          <w:tcPr>
            <w:tcW w:w="1105" w:type="dxa"/>
            <w:tcBorders>
              <w:top w:val="nil"/>
              <w:left w:val="nil"/>
              <w:bottom w:val="single" w:sz="4" w:space="0" w:color="auto"/>
              <w:right w:val="single" w:sz="4" w:space="0" w:color="auto"/>
            </w:tcBorders>
            <w:shd w:val="clear" w:color="auto" w:fill="auto"/>
            <w:noWrap/>
            <w:vAlign w:val="bottom"/>
            <w:hideMark/>
          </w:tcPr>
          <w:p w14:paraId="76760613" w14:textId="77777777" w:rsidR="00867DDC" w:rsidRPr="005F418D" w:rsidRDefault="00867DDC" w:rsidP="00867DDC">
            <w:pPr>
              <w:spacing w:line="240" w:lineRule="auto"/>
              <w:jc w:val="right"/>
              <w:rPr>
                <w:rFonts w:cs="Open Sans"/>
                <w:bCs/>
                <w:color w:val="000000"/>
                <w:sz w:val="16"/>
                <w:szCs w:val="16"/>
                <w:lang w:val="en-GB" w:eastAsia="en-GB"/>
              </w:rPr>
            </w:pPr>
            <w:r w:rsidRPr="005F418D">
              <w:rPr>
                <w:rFonts w:cs="Open Sans"/>
                <w:bCs/>
                <w:color w:val="000000"/>
                <w:sz w:val="16"/>
                <w:szCs w:val="16"/>
                <w:lang w:val="en-GB" w:eastAsia="en-GB"/>
              </w:rPr>
              <w:t>234</w:t>
            </w:r>
          </w:p>
        </w:tc>
        <w:tc>
          <w:tcPr>
            <w:tcW w:w="1276" w:type="dxa"/>
            <w:tcBorders>
              <w:top w:val="nil"/>
              <w:left w:val="nil"/>
              <w:bottom w:val="single" w:sz="4" w:space="0" w:color="auto"/>
              <w:right w:val="single" w:sz="4" w:space="0" w:color="auto"/>
            </w:tcBorders>
            <w:shd w:val="clear" w:color="auto" w:fill="auto"/>
            <w:noWrap/>
            <w:vAlign w:val="bottom"/>
            <w:hideMark/>
          </w:tcPr>
          <w:p w14:paraId="492FE8B7" w14:textId="77777777" w:rsidR="00867DDC" w:rsidRPr="005F418D" w:rsidRDefault="00867DDC" w:rsidP="00867DDC">
            <w:pPr>
              <w:spacing w:line="240" w:lineRule="auto"/>
              <w:rPr>
                <w:rFonts w:cs="Open Sans"/>
                <w:bCs/>
                <w:color w:val="000000"/>
                <w:sz w:val="16"/>
                <w:szCs w:val="16"/>
                <w:lang w:val="en-GB" w:eastAsia="en-GB"/>
              </w:rPr>
            </w:pPr>
            <w:r w:rsidRPr="005F418D">
              <w:rPr>
                <w:rFonts w:cs="Open Sans"/>
                <w:bCs/>
                <w:color w:val="000000"/>
                <w:sz w:val="16"/>
                <w:szCs w:val="16"/>
                <w:lang w:val="en-GB" w:eastAsia="en-GB"/>
              </w:rPr>
              <w:t>g/Mg clinker</w:t>
            </w:r>
          </w:p>
        </w:tc>
        <w:tc>
          <w:tcPr>
            <w:tcW w:w="1134" w:type="dxa"/>
            <w:tcBorders>
              <w:top w:val="nil"/>
              <w:left w:val="nil"/>
              <w:bottom w:val="single" w:sz="4" w:space="0" w:color="auto"/>
              <w:right w:val="single" w:sz="4" w:space="0" w:color="auto"/>
            </w:tcBorders>
            <w:shd w:val="clear" w:color="auto" w:fill="auto"/>
            <w:noWrap/>
            <w:vAlign w:val="bottom"/>
            <w:hideMark/>
          </w:tcPr>
          <w:p w14:paraId="759D24EC" w14:textId="42A29EFA" w:rsidR="00867DDC" w:rsidRPr="005F418D" w:rsidRDefault="6FFC8BFC" w:rsidP="690F1088">
            <w:pPr>
              <w:spacing w:line="240" w:lineRule="auto"/>
              <w:jc w:val="center"/>
              <w:rPr>
                <w:rFonts w:cs="Open Sans"/>
                <w:color w:val="000000"/>
                <w:sz w:val="16"/>
                <w:szCs w:val="16"/>
                <w:lang w:val="en-GB" w:eastAsia="en-GB"/>
              </w:rPr>
            </w:pPr>
            <w:ins w:id="49" w:author="kristina.juhrich" w:date="2023-02-03T16:52:00Z">
              <w:r w:rsidRPr="690F1088">
                <w:rPr>
                  <w:rFonts w:cs="Open Sans"/>
                  <w:color w:val="000000" w:themeColor="text1"/>
                  <w:sz w:val="16"/>
                  <w:szCs w:val="16"/>
                  <w:lang w:val="en-GB" w:eastAsia="en-GB"/>
                </w:rPr>
                <w:t>3.6</w:t>
              </w:r>
            </w:ins>
            <w:del w:id="50" w:author="kristina.juhrich" w:date="2023-02-03T16:52:00Z">
              <w:r w:rsidR="00867DDC" w:rsidRPr="690F1088" w:rsidDel="75C747E7">
                <w:rPr>
                  <w:rFonts w:cs="Open Sans"/>
                  <w:color w:val="000000" w:themeColor="text1"/>
                  <w:sz w:val="16"/>
                  <w:szCs w:val="16"/>
                  <w:lang w:val="en-GB" w:eastAsia="en-GB"/>
                </w:rPr>
                <w:delText>117</w:delText>
              </w:r>
            </w:del>
          </w:p>
        </w:tc>
        <w:tc>
          <w:tcPr>
            <w:tcW w:w="1276" w:type="dxa"/>
            <w:tcBorders>
              <w:top w:val="nil"/>
              <w:left w:val="nil"/>
              <w:bottom w:val="single" w:sz="4" w:space="0" w:color="auto"/>
              <w:right w:val="single" w:sz="4" w:space="0" w:color="auto"/>
            </w:tcBorders>
            <w:shd w:val="clear" w:color="auto" w:fill="auto"/>
            <w:noWrap/>
            <w:vAlign w:val="bottom"/>
            <w:hideMark/>
          </w:tcPr>
          <w:p w14:paraId="5EC727CF" w14:textId="77777777" w:rsidR="00867DDC" w:rsidRPr="005F418D" w:rsidRDefault="00867DDC" w:rsidP="00867DDC">
            <w:pPr>
              <w:spacing w:line="240" w:lineRule="auto"/>
              <w:jc w:val="center"/>
              <w:rPr>
                <w:rFonts w:cs="Open Sans"/>
                <w:bCs/>
                <w:color w:val="000000"/>
                <w:sz w:val="16"/>
                <w:szCs w:val="16"/>
                <w:lang w:val="en-GB" w:eastAsia="en-GB"/>
              </w:rPr>
            </w:pPr>
            <w:r w:rsidRPr="005F418D">
              <w:rPr>
                <w:rFonts w:cs="Open Sans"/>
                <w:bCs/>
                <w:color w:val="000000"/>
                <w:sz w:val="16"/>
                <w:szCs w:val="16"/>
                <w:lang w:val="en-GB" w:eastAsia="en-GB"/>
              </w:rPr>
              <w:t>468</w:t>
            </w:r>
          </w:p>
        </w:tc>
        <w:tc>
          <w:tcPr>
            <w:tcW w:w="2268" w:type="dxa"/>
            <w:tcBorders>
              <w:top w:val="nil"/>
              <w:left w:val="nil"/>
              <w:bottom w:val="single" w:sz="4" w:space="0" w:color="auto"/>
              <w:right w:val="single" w:sz="4" w:space="0" w:color="auto"/>
            </w:tcBorders>
            <w:shd w:val="clear" w:color="auto" w:fill="auto"/>
            <w:noWrap/>
            <w:vAlign w:val="bottom"/>
            <w:hideMark/>
          </w:tcPr>
          <w:p w14:paraId="623D3044" w14:textId="14CD56DD" w:rsidR="00867DDC" w:rsidRPr="005F418D" w:rsidRDefault="75C747E7" w:rsidP="690F1088">
            <w:pPr>
              <w:spacing w:line="240" w:lineRule="auto"/>
              <w:rPr>
                <w:rFonts w:cs="Open Sans"/>
                <w:color w:val="000000"/>
                <w:sz w:val="16"/>
                <w:szCs w:val="16"/>
                <w:lang w:val="en-GB" w:eastAsia="en-GB"/>
              </w:rPr>
            </w:pPr>
            <w:r w:rsidRPr="690F1088">
              <w:rPr>
                <w:rFonts w:cs="Open Sans"/>
                <w:color w:val="000000" w:themeColor="text1"/>
                <w:sz w:val="16"/>
                <w:szCs w:val="16"/>
                <w:lang w:val="en-GB" w:eastAsia="en-GB"/>
              </w:rPr>
              <w:t>European Commission (2010)</w:t>
            </w:r>
            <w:ins w:id="51" w:author="kristina.juhrich" w:date="2023-02-03T16:53:00Z">
              <w:r w:rsidR="7470D938" w:rsidRPr="690F1088">
                <w:rPr>
                  <w:rFonts w:cs="Open Sans"/>
                  <w:color w:val="000000" w:themeColor="text1"/>
                  <w:sz w:val="16"/>
                  <w:szCs w:val="16"/>
                  <w:lang w:val="en-GB" w:eastAsia="en-GB"/>
                </w:rPr>
                <w:t>, VDZ (2022)</w:t>
              </w:r>
            </w:ins>
          </w:p>
        </w:tc>
      </w:tr>
      <w:tr w:rsidR="00867DDC" w:rsidRPr="005F418D" w14:paraId="65D67E2A" w14:textId="77777777" w:rsidTr="690F1088">
        <w:trPr>
          <w:trHeight w:val="73"/>
        </w:trPr>
        <w:tc>
          <w:tcPr>
            <w:tcW w:w="1320" w:type="dxa"/>
            <w:tcBorders>
              <w:top w:val="nil"/>
              <w:left w:val="single" w:sz="4" w:space="0" w:color="auto"/>
              <w:bottom w:val="single" w:sz="4" w:space="0" w:color="auto"/>
              <w:right w:val="single" w:sz="8" w:space="0" w:color="auto"/>
            </w:tcBorders>
            <w:shd w:val="clear" w:color="auto" w:fill="auto"/>
            <w:noWrap/>
            <w:vAlign w:val="bottom"/>
            <w:hideMark/>
          </w:tcPr>
          <w:p w14:paraId="7AFCB0C3" w14:textId="77777777" w:rsidR="00867DDC" w:rsidRPr="005F418D" w:rsidRDefault="00867DDC" w:rsidP="00867DDC">
            <w:pPr>
              <w:spacing w:line="240" w:lineRule="auto"/>
              <w:rPr>
                <w:rFonts w:cs="Open Sans"/>
                <w:bCs/>
                <w:color w:val="000000"/>
                <w:sz w:val="16"/>
                <w:szCs w:val="16"/>
                <w:lang w:val="en-GB" w:eastAsia="en-GB"/>
              </w:rPr>
            </w:pPr>
            <w:r w:rsidRPr="005F418D">
              <w:rPr>
                <w:rFonts w:cs="Open Sans"/>
                <w:bCs/>
                <w:color w:val="000000"/>
                <w:sz w:val="16"/>
                <w:szCs w:val="16"/>
                <w:lang w:val="en-GB" w:eastAsia="en-GB"/>
              </w:rPr>
              <w:t>PM</w:t>
            </w:r>
            <w:r w:rsidRPr="005F418D">
              <w:rPr>
                <w:rFonts w:cs="Open Sans"/>
                <w:bCs/>
                <w:color w:val="000000"/>
                <w:sz w:val="16"/>
                <w:szCs w:val="16"/>
                <w:vertAlign w:val="subscript"/>
                <w:lang w:val="en-GB" w:eastAsia="en-GB"/>
              </w:rPr>
              <w:t>2.5</w:t>
            </w:r>
          </w:p>
        </w:tc>
        <w:tc>
          <w:tcPr>
            <w:tcW w:w="1105" w:type="dxa"/>
            <w:tcBorders>
              <w:top w:val="nil"/>
              <w:left w:val="nil"/>
              <w:bottom w:val="single" w:sz="4" w:space="0" w:color="auto"/>
              <w:right w:val="single" w:sz="4" w:space="0" w:color="auto"/>
            </w:tcBorders>
            <w:shd w:val="clear" w:color="auto" w:fill="auto"/>
            <w:noWrap/>
            <w:vAlign w:val="bottom"/>
            <w:hideMark/>
          </w:tcPr>
          <w:p w14:paraId="51EF3DAF" w14:textId="77777777" w:rsidR="00867DDC" w:rsidRPr="005F418D" w:rsidRDefault="00867DDC" w:rsidP="00867DDC">
            <w:pPr>
              <w:spacing w:line="240" w:lineRule="auto"/>
              <w:jc w:val="right"/>
              <w:rPr>
                <w:rFonts w:cs="Open Sans"/>
                <w:bCs/>
                <w:color w:val="000000"/>
                <w:sz w:val="16"/>
                <w:szCs w:val="16"/>
                <w:lang w:val="en-GB" w:eastAsia="en-GB"/>
              </w:rPr>
            </w:pPr>
            <w:r w:rsidRPr="005F418D">
              <w:rPr>
                <w:rFonts w:cs="Open Sans"/>
                <w:bCs/>
                <w:color w:val="000000"/>
                <w:sz w:val="16"/>
                <w:szCs w:val="16"/>
                <w:lang w:val="en-GB" w:eastAsia="en-GB"/>
              </w:rPr>
              <w:t>130</w:t>
            </w:r>
          </w:p>
        </w:tc>
        <w:tc>
          <w:tcPr>
            <w:tcW w:w="1276" w:type="dxa"/>
            <w:tcBorders>
              <w:top w:val="nil"/>
              <w:left w:val="nil"/>
              <w:bottom w:val="single" w:sz="4" w:space="0" w:color="auto"/>
              <w:right w:val="single" w:sz="4" w:space="0" w:color="auto"/>
            </w:tcBorders>
            <w:shd w:val="clear" w:color="auto" w:fill="auto"/>
            <w:noWrap/>
            <w:vAlign w:val="bottom"/>
            <w:hideMark/>
          </w:tcPr>
          <w:p w14:paraId="3DCF5CE8" w14:textId="77777777" w:rsidR="00867DDC" w:rsidRPr="005F418D" w:rsidRDefault="00867DDC" w:rsidP="00867DDC">
            <w:pPr>
              <w:spacing w:line="240" w:lineRule="auto"/>
              <w:rPr>
                <w:rFonts w:cs="Open Sans"/>
                <w:bCs/>
                <w:color w:val="000000"/>
                <w:sz w:val="16"/>
                <w:szCs w:val="16"/>
                <w:lang w:val="en-GB" w:eastAsia="en-GB"/>
              </w:rPr>
            </w:pPr>
            <w:r w:rsidRPr="005F418D">
              <w:rPr>
                <w:rFonts w:cs="Open Sans"/>
                <w:bCs/>
                <w:color w:val="000000"/>
                <w:sz w:val="16"/>
                <w:szCs w:val="16"/>
                <w:lang w:val="en-GB" w:eastAsia="en-GB"/>
              </w:rPr>
              <w:t>g/Mg clinker</w:t>
            </w:r>
          </w:p>
        </w:tc>
        <w:tc>
          <w:tcPr>
            <w:tcW w:w="1134" w:type="dxa"/>
            <w:tcBorders>
              <w:top w:val="nil"/>
              <w:left w:val="nil"/>
              <w:bottom w:val="single" w:sz="4" w:space="0" w:color="auto"/>
              <w:right w:val="single" w:sz="4" w:space="0" w:color="auto"/>
            </w:tcBorders>
            <w:shd w:val="clear" w:color="auto" w:fill="auto"/>
            <w:noWrap/>
            <w:vAlign w:val="bottom"/>
            <w:hideMark/>
          </w:tcPr>
          <w:p w14:paraId="46DE38F6" w14:textId="179804E0" w:rsidR="00867DDC" w:rsidRPr="005F418D" w:rsidRDefault="2822ED73" w:rsidP="690F1088">
            <w:pPr>
              <w:spacing w:line="240" w:lineRule="auto"/>
              <w:jc w:val="center"/>
              <w:rPr>
                <w:rFonts w:cs="Open Sans"/>
                <w:color w:val="000000"/>
                <w:sz w:val="16"/>
                <w:szCs w:val="16"/>
                <w:lang w:val="en-GB" w:eastAsia="en-GB"/>
              </w:rPr>
            </w:pPr>
            <w:ins w:id="52" w:author="kristina.juhrich" w:date="2023-02-03T16:52:00Z">
              <w:r w:rsidRPr="690F1088">
                <w:rPr>
                  <w:rFonts w:cs="Open Sans"/>
                  <w:color w:val="000000" w:themeColor="text1"/>
                  <w:sz w:val="16"/>
                  <w:szCs w:val="16"/>
                  <w:lang w:val="en-GB" w:eastAsia="en-GB"/>
                </w:rPr>
                <w:t>2.8</w:t>
              </w:r>
            </w:ins>
            <w:del w:id="53" w:author="kristina.juhrich" w:date="2023-02-03T16:52:00Z">
              <w:r w:rsidR="00867DDC" w:rsidRPr="690F1088" w:rsidDel="75C747E7">
                <w:rPr>
                  <w:rFonts w:cs="Open Sans"/>
                  <w:color w:val="000000" w:themeColor="text1"/>
                  <w:sz w:val="16"/>
                  <w:szCs w:val="16"/>
                  <w:lang w:val="en-GB" w:eastAsia="en-GB"/>
                </w:rPr>
                <w:delText>65</w:delText>
              </w:r>
            </w:del>
          </w:p>
        </w:tc>
        <w:tc>
          <w:tcPr>
            <w:tcW w:w="1276" w:type="dxa"/>
            <w:tcBorders>
              <w:top w:val="nil"/>
              <w:left w:val="nil"/>
              <w:bottom w:val="single" w:sz="4" w:space="0" w:color="auto"/>
              <w:right w:val="single" w:sz="4" w:space="0" w:color="auto"/>
            </w:tcBorders>
            <w:shd w:val="clear" w:color="auto" w:fill="auto"/>
            <w:noWrap/>
            <w:vAlign w:val="bottom"/>
            <w:hideMark/>
          </w:tcPr>
          <w:p w14:paraId="26EA3285" w14:textId="77777777" w:rsidR="00867DDC" w:rsidRPr="005F418D" w:rsidRDefault="00867DDC" w:rsidP="00867DDC">
            <w:pPr>
              <w:spacing w:line="240" w:lineRule="auto"/>
              <w:jc w:val="center"/>
              <w:rPr>
                <w:rFonts w:cs="Open Sans"/>
                <w:bCs/>
                <w:color w:val="000000"/>
                <w:sz w:val="16"/>
                <w:szCs w:val="16"/>
                <w:lang w:val="en-GB" w:eastAsia="en-GB"/>
              </w:rPr>
            </w:pPr>
            <w:r w:rsidRPr="005F418D">
              <w:rPr>
                <w:rFonts w:cs="Open Sans"/>
                <w:bCs/>
                <w:color w:val="000000"/>
                <w:sz w:val="16"/>
                <w:szCs w:val="16"/>
                <w:lang w:val="en-GB" w:eastAsia="en-GB"/>
              </w:rPr>
              <w:t>260</w:t>
            </w:r>
          </w:p>
        </w:tc>
        <w:tc>
          <w:tcPr>
            <w:tcW w:w="2268" w:type="dxa"/>
            <w:tcBorders>
              <w:top w:val="nil"/>
              <w:left w:val="nil"/>
              <w:bottom w:val="single" w:sz="4" w:space="0" w:color="auto"/>
              <w:right w:val="single" w:sz="4" w:space="0" w:color="auto"/>
            </w:tcBorders>
            <w:shd w:val="clear" w:color="auto" w:fill="auto"/>
            <w:noWrap/>
            <w:vAlign w:val="bottom"/>
            <w:hideMark/>
          </w:tcPr>
          <w:p w14:paraId="2CEBD43C" w14:textId="7139665E" w:rsidR="00867DDC" w:rsidRPr="005F418D" w:rsidRDefault="75C747E7" w:rsidP="690F1088">
            <w:pPr>
              <w:spacing w:line="240" w:lineRule="auto"/>
              <w:rPr>
                <w:rFonts w:cs="Open Sans"/>
                <w:color w:val="000000"/>
                <w:sz w:val="16"/>
                <w:szCs w:val="16"/>
                <w:lang w:val="en-GB" w:eastAsia="en-GB"/>
              </w:rPr>
            </w:pPr>
            <w:r w:rsidRPr="690F1088">
              <w:rPr>
                <w:rFonts w:cs="Open Sans"/>
                <w:color w:val="000000" w:themeColor="text1"/>
                <w:sz w:val="16"/>
                <w:szCs w:val="16"/>
                <w:lang w:val="en-GB" w:eastAsia="en-GB"/>
              </w:rPr>
              <w:t>European Commission (2010)</w:t>
            </w:r>
            <w:ins w:id="54" w:author="kristina.juhrich" w:date="2023-02-03T16:53:00Z">
              <w:r w:rsidR="5BEF198E" w:rsidRPr="690F1088">
                <w:rPr>
                  <w:rFonts w:cs="Open Sans"/>
                  <w:color w:val="000000" w:themeColor="text1"/>
                  <w:sz w:val="16"/>
                  <w:szCs w:val="16"/>
                  <w:lang w:val="en-GB" w:eastAsia="en-GB"/>
                </w:rPr>
                <w:t>, VDZ (2022)</w:t>
              </w:r>
            </w:ins>
          </w:p>
        </w:tc>
      </w:tr>
      <w:tr w:rsidR="00867DDC" w:rsidRPr="005F418D" w14:paraId="38F63C2B" w14:textId="77777777" w:rsidTr="690F1088">
        <w:trPr>
          <w:trHeight w:val="162"/>
        </w:trPr>
        <w:tc>
          <w:tcPr>
            <w:tcW w:w="1320" w:type="dxa"/>
            <w:tcBorders>
              <w:top w:val="nil"/>
              <w:left w:val="single" w:sz="4" w:space="0" w:color="auto"/>
              <w:bottom w:val="single" w:sz="4" w:space="0" w:color="auto"/>
              <w:right w:val="single" w:sz="8" w:space="0" w:color="auto"/>
            </w:tcBorders>
            <w:shd w:val="clear" w:color="auto" w:fill="auto"/>
            <w:noWrap/>
            <w:vAlign w:val="bottom"/>
            <w:hideMark/>
          </w:tcPr>
          <w:p w14:paraId="19820136" w14:textId="77777777" w:rsidR="00867DDC" w:rsidRPr="005F418D" w:rsidRDefault="00867DDC" w:rsidP="00867DDC">
            <w:pPr>
              <w:spacing w:line="240" w:lineRule="auto"/>
              <w:rPr>
                <w:rFonts w:cs="Open Sans"/>
                <w:iCs/>
                <w:color w:val="000000"/>
                <w:sz w:val="16"/>
                <w:szCs w:val="16"/>
                <w:lang w:val="en-GB" w:eastAsia="en-GB"/>
              </w:rPr>
            </w:pPr>
            <w:r w:rsidRPr="005F418D">
              <w:rPr>
                <w:rFonts w:cs="Open Sans"/>
                <w:iCs/>
                <w:color w:val="000000"/>
                <w:sz w:val="16"/>
                <w:szCs w:val="16"/>
                <w:lang w:val="en-GB" w:eastAsia="en-GB"/>
              </w:rPr>
              <w:t>BC</w:t>
            </w:r>
          </w:p>
        </w:tc>
        <w:tc>
          <w:tcPr>
            <w:tcW w:w="1105" w:type="dxa"/>
            <w:tcBorders>
              <w:top w:val="nil"/>
              <w:left w:val="nil"/>
              <w:bottom w:val="single" w:sz="4" w:space="0" w:color="auto"/>
              <w:right w:val="single" w:sz="4" w:space="0" w:color="auto"/>
            </w:tcBorders>
            <w:shd w:val="clear" w:color="auto" w:fill="auto"/>
            <w:noWrap/>
            <w:vAlign w:val="bottom"/>
            <w:hideMark/>
          </w:tcPr>
          <w:p w14:paraId="5FCD5EC4" w14:textId="77777777" w:rsidR="00867DDC" w:rsidRPr="005F418D" w:rsidRDefault="00867DDC" w:rsidP="00867DDC">
            <w:pPr>
              <w:spacing w:line="240" w:lineRule="auto"/>
              <w:jc w:val="right"/>
              <w:rPr>
                <w:rFonts w:cs="Open Sans"/>
                <w:iCs/>
                <w:color w:val="000000"/>
                <w:sz w:val="16"/>
                <w:szCs w:val="16"/>
                <w:lang w:val="en-GB" w:eastAsia="en-GB"/>
              </w:rPr>
            </w:pPr>
            <w:r w:rsidRPr="005F418D">
              <w:rPr>
                <w:rFonts w:cs="Open Sans"/>
                <w:iCs/>
                <w:color w:val="000000"/>
                <w:sz w:val="16"/>
                <w:szCs w:val="16"/>
                <w:lang w:val="en-GB" w:eastAsia="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4546AD8D" w14:textId="77777777" w:rsidR="00867DDC" w:rsidRPr="005F418D" w:rsidRDefault="00867DDC" w:rsidP="00867DDC">
            <w:pPr>
              <w:spacing w:line="240" w:lineRule="auto"/>
              <w:rPr>
                <w:rFonts w:cs="Open Sans"/>
                <w:iCs/>
                <w:color w:val="000000"/>
                <w:sz w:val="16"/>
                <w:szCs w:val="16"/>
                <w:lang w:val="en-GB" w:eastAsia="en-GB"/>
              </w:rPr>
            </w:pPr>
            <w:r w:rsidRPr="005F418D">
              <w:rPr>
                <w:rFonts w:cs="Open Sans"/>
                <w:iCs/>
                <w:color w:val="000000"/>
                <w:sz w:val="16"/>
                <w:szCs w:val="16"/>
                <w:lang w:val="en-GB" w:eastAsia="en-GB"/>
              </w:rPr>
              <w:t>% of PM</w:t>
            </w:r>
            <w:r w:rsidRPr="005F418D">
              <w:rPr>
                <w:rFonts w:cs="Open Sans"/>
                <w:iCs/>
                <w:color w:val="000000"/>
                <w:sz w:val="16"/>
                <w:szCs w:val="16"/>
                <w:vertAlign w:val="subscript"/>
                <w:lang w:val="en-GB" w:eastAsia="en-GB"/>
              </w:rPr>
              <w:t>2.5</w:t>
            </w:r>
          </w:p>
        </w:tc>
        <w:tc>
          <w:tcPr>
            <w:tcW w:w="1134" w:type="dxa"/>
            <w:tcBorders>
              <w:top w:val="nil"/>
              <w:left w:val="nil"/>
              <w:bottom w:val="single" w:sz="4" w:space="0" w:color="auto"/>
              <w:right w:val="single" w:sz="4" w:space="0" w:color="auto"/>
            </w:tcBorders>
            <w:shd w:val="clear" w:color="auto" w:fill="auto"/>
            <w:noWrap/>
            <w:vAlign w:val="bottom"/>
            <w:hideMark/>
          </w:tcPr>
          <w:p w14:paraId="6C964F70" w14:textId="77777777" w:rsidR="00867DDC" w:rsidRPr="005F418D" w:rsidRDefault="00867DDC" w:rsidP="00867DDC">
            <w:pPr>
              <w:spacing w:line="240" w:lineRule="auto"/>
              <w:jc w:val="center"/>
              <w:rPr>
                <w:rFonts w:cs="Open Sans"/>
                <w:iCs/>
                <w:color w:val="000000"/>
                <w:sz w:val="16"/>
                <w:szCs w:val="16"/>
                <w:lang w:val="en-GB" w:eastAsia="en-GB"/>
              </w:rPr>
            </w:pPr>
            <w:r w:rsidRPr="005F418D">
              <w:rPr>
                <w:rFonts w:cs="Open Sans"/>
                <w:iCs/>
                <w:color w:val="000000"/>
                <w:sz w:val="16"/>
                <w:szCs w:val="16"/>
                <w:lang w:val="en-GB" w:eastAsia="en-GB"/>
              </w:rPr>
              <w:t>1.5</w:t>
            </w:r>
          </w:p>
        </w:tc>
        <w:tc>
          <w:tcPr>
            <w:tcW w:w="1276" w:type="dxa"/>
            <w:tcBorders>
              <w:top w:val="nil"/>
              <w:left w:val="nil"/>
              <w:bottom w:val="single" w:sz="4" w:space="0" w:color="auto"/>
              <w:right w:val="single" w:sz="4" w:space="0" w:color="auto"/>
            </w:tcBorders>
            <w:shd w:val="clear" w:color="auto" w:fill="auto"/>
            <w:noWrap/>
            <w:vAlign w:val="bottom"/>
            <w:hideMark/>
          </w:tcPr>
          <w:p w14:paraId="29B4EA11" w14:textId="77777777" w:rsidR="00867DDC" w:rsidRPr="005F418D" w:rsidRDefault="00867DDC" w:rsidP="00867DDC">
            <w:pPr>
              <w:spacing w:line="240" w:lineRule="auto"/>
              <w:jc w:val="center"/>
              <w:rPr>
                <w:rFonts w:cs="Open Sans"/>
                <w:iCs/>
                <w:color w:val="000000"/>
                <w:sz w:val="16"/>
                <w:szCs w:val="16"/>
                <w:lang w:val="en-GB" w:eastAsia="en-GB"/>
              </w:rPr>
            </w:pPr>
            <w:r w:rsidRPr="005F418D">
              <w:rPr>
                <w:rFonts w:cs="Open Sans"/>
                <w:iCs/>
                <w:color w:val="000000"/>
                <w:sz w:val="16"/>
                <w:szCs w:val="16"/>
                <w:lang w:val="en-GB" w:eastAsia="en-GB"/>
              </w:rPr>
              <w:t>6</w:t>
            </w:r>
          </w:p>
        </w:tc>
        <w:tc>
          <w:tcPr>
            <w:tcW w:w="2268" w:type="dxa"/>
            <w:tcBorders>
              <w:top w:val="nil"/>
              <w:left w:val="nil"/>
              <w:bottom w:val="single" w:sz="4" w:space="0" w:color="auto"/>
              <w:right w:val="single" w:sz="4" w:space="0" w:color="auto"/>
            </w:tcBorders>
            <w:shd w:val="clear" w:color="auto" w:fill="auto"/>
            <w:noWrap/>
            <w:vAlign w:val="bottom"/>
            <w:hideMark/>
          </w:tcPr>
          <w:p w14:paraId="3944B1EC" w14:textId="77777777" w:rsidR="00867DDC" w:rsidRPr="005F418D" w:rsidRDefault="00867DDC" w:rsidP="00867DDC">
            <w:pPr>
              <w:spacing w:line="240" w:lineRule="auto"/>
              <w:rPr>
                <w:rFonts w:cs="Open Sans"/>
                <w:iCs/>
                <w:color w:val="000000"/>
                <w:sz w:val="16"/>
                <w:szCs w:val="16"/>
                <w:lang w:val="en-GB" w:eastAsia="en-GB"/>
              </w:rPr>
            </w:pPr>
            <w:r w:rsidRPr="005F418D">
              <w:rPr>
                <w:rFonts w:cs="Open Sans"/>
                <w:iCs/>
                <w:color w:val="000000"/>
                <w:sz w:val="16"/>
                <w:szCs w:val="16"/>
                <w:lang w:val="en-GB" w:eastAsia="en-GB"/>
              </w:rPr>
              <w:t>US EPA (2011, file no.: 91127)</w:t>
            </w:r>
          </w:p>
        </w:tc>
      </w:tr>
    </w:tbl>
    <w:bookmarkEnd w:id="43"/>
    <w:p w14:paraId="6F7B8B54" w14:textId="49468132" w:rsidR="00164E82" w:rsidRPr="00347D18" w:rsidRDefault="45588352" w:rsidP="00D90BB0">
      <w:pPr>
        <w:pStyle w:val="BodyText"/>
      </w:pPr>
      <w:r>
        <w:t xml:space="preserve">Emission factors in the table above are provided for particulate fractions only and include the </w:t>
      </w:r>
      <w:del w:id="55" w:author="kristina.juhrich" w:date="2023-02-03T17:01:00Z">
        <w:r w:rsidR="00164E82" w:rsidDel="45588352">
          <w:delText xml:space="preserve">additional </w:delText>
        </w:r>
      </w:del>
      <w:r>
        <w:t>emissions</w:t>
      </w:r>
      <w:del w:id="56" w:author="kristina.juhrich" w:date="2023-02-03T17:02:00Z">
        <w:r w:rsidR="00164E82" w:rsidDel="45588352">
          <w:delText xml:space="preserve"> resulting</w:delText>
        </w:r>
      </w:del>
      <w:r>
        <w:t xml:space="preserve"> from the </w:t>
      </w:r>
      <w:ins w:id="57" w:author="kristina.juhrich" w:date="2023-02-03T17:08:00Z">
        <w:r w:rsidR="3419167A">
          <w:t xml:space="preserve">rotary kiln, the </w:t>
        </w:r>
      </w:ins>
      <w:ins w:id="58" w:author="kristina.juhrich" w:date="2023-02-03T17:02:00Z">
        <w:r w:rsidR="57F9DB42">
          <w:t>preheater and the raw mill</w:t>
        </w:r>
      </w:ins>
      <w:ins w:id="59" w:author="kristina.juhrich" w:date="2023-02-03T17:03:00Z">
        <w:r w:rsidR="57F9DB42">
          <w:t>.</w:t>
        </w:r>
      </w:ins>
      <w:ins w:id="60" w:author="kristina.juhrich" w:date="2023-02-03T17:02:00Z">
        <w:r w:rsidR="57F9DB42">
          <w:t xml:space="preserve"> </w:t>
        </w:r>
      </w:ins>
      <w:ins w:id="61" w:author="kristina.juhrich" w:date="2023-02-03T17:03:00Z">
        <w:r w:rsidR="2520EEF3">
          <w:t xml:space="preserve">The </w:t>
        </w:r>
      </w:ins>
      <w:r>
        <w:t xml:space="preserve">handling and processing of the product </w:t>
      </w:r>
      <w:del w:id="62" w:author="kristina.juhrich" w:date="2023-02-03T17:03:00Z">
        <w:r w:rsidR="00164E82" w:rsidDel="45588352">
          <w:delText>and raw materials</w:delText>
        </w:r>
      </w:del>
      <w:ins w:id="63" w:author="kristina.juhrich" w:date="2023-02-03T17:03:00Z">
        <w:r w:rsidR="1D5FAFD5">
          <w:t xml:space="preserve">is </w:t>
        </w:r>
      </w:ins>
      <w:ins w:id="64" w:author="kristina.juhrich" w:date="2023-02-03T17:04:00Z">
        <w:r w:rsidR="1D5FAFD5">
          <w:t>not considered</w:t>
        </w:r>
      </w:ins>
      <w:r>
        <w:t>.</w:t>
      </w:r>
      <w:r w:rsidR="21F4C04E">
        <w:t xml:space="preserve"> </w:t>
      </w:r>
      <w:r>
        <w:t>P</w:t>
      </w:r>
      <w:r w:rsidR="68BA713C">
        <w:t>articulate matter (P</w:t>
      </w:r>
      <w:r>
        <w:t>M</w:t>
      </w:r>
      <w:r w:rsidR="68BA713C">
        <w:t>)</w:t>
      </w:r>
      <w:r>
        <w:t xml:space="preserve"> emissions from the combustion processes are included in </w:t>
      </w:r>
      <w:r w:rsidR="3A592235">
        <w:t>c</w:t>
      </w:r>
      <w:r>
        <w:t xml:space="preserve">hapter 1.A.2.f. For </w:t>
      </w:r>
      <w:r w:rsidR="3A592235">
        <w:t>T</w:t>
      </w:r>
      <w:r>
        <w:t>ier 1 the emissions of NO</w:t>
      </w:r>
      <w:r w:rsidRPr="690F1088">
        <w:rPr>
          <w:vertAlign w:val="subscript"/>
        </w:rPr>
        <w:t>x</w:t>
      </w:r>
      <w:r>
        <w:t>, CO, NMVOC, SO</w:t>
      </w:r>
      <w:r w:rsidRPr="690F1088">
        <w:rPr>
          <w:vertAlign w:val="subscript"/>
        </w:rPr>
        <w:t>x</w:t>
      </w:r>
      <w:r>
        <w:t xml:space="preserve">, heavy metals and POPs can be assumed to be mainly due to the combustion of the solid and waste fuels and will be included in the emission factors </w:t>
      </w:r>
      <w:r w:rsidR="68BA713C">
        <w:t xml:space="preserve">in </w:t>
      </w:r>
      <w:r w:rsidR="3A592235">
        <w:t>c</w:t>
      </w:r>
      <w:r>
        <w:t>hapter 1.A.2.f.</w:t>
      </w:r>
      <w:r w:rsidR="21F4C04E">
        <w:t xml:space="preserve"> </w:t>
      </w:r>
      <w:r>
        <w:t>To avoid double counting</w:t>
      </w:r>
      <w:r w:rsidR="2F0A2FB5">
        <w:t xml:space="preserve">, it is good practice to estimate these emissions </w:t>
      </w:r>
      <w:r>
        <w:t xml:space="preserve">in </w:t>
      </w:r>
      <w:r w:rsidR="3A592235">
        <w:t>c</w:t>
      </w:r>
      <w:r>
        <w:t xml:space="preserve">hapter 1.A.2.f. In the Tier 1 approach they will, as far as they originate from the chemical composition of the raw meal, </w:t>
      </w:r>
      <w:r w:rsidR="3A592235">
        <w:t xml:space="preserve">be reported as </w:t>
      </w:r>
      <w:r w:rsidR="68BA713C">
        <w:t>‘n</w:t>
      </w:r>
      <w:r w:rsidR="3A592235">
        <w:t xml:space="preserve">ot </w:t>
      </w:r>
      <w:r w:rsidR="68BA713C">
        <w:t>e</w:t>
      </w:r>
      <w:r w:rsidR="3A592235">
        <w:t>stimated</w:t>
      </w:r>
      <w:r w:rsidR="68BA713C">
        <w:t>’ (NE)</w:t>
      </w:r>
      <w:r w:rsidR="3A592235">
        <w:t>.</w:t>
      </w:r>
      <w:smartTag w:uri="urn:schemas-microsoft-com:office:smarttags" w:element="State"/>
    </w:p>
    <w:p w14:paraId="516F92A6" w14:textId="77777777" w:rsidR="00164E82" w:rsidRPr="00347D18" w:rsidRDefault="00164E82" w:rsidP="005F418D">
      <w:pPr>
        <w:pStyle w:val="Heading3"/>
      </w:pPr>
      <w:r w:rsidRPr="00347D18">
        <w:t xml:space="preserve">Activity </w:t>
      </w:r>
      <w:r w:rsidR="00707617">
        <w:t>d</w:t>
      </w:r>
      <w:r w:rsidRPr="00347D18">
        <w:t>ata</w:t>
      </w:r>
    </w:p>
    <w:p w14:paraId="003DF782" w14:textId="77777777" w:rsidR="00164E82" w:rsidRPr="00347D18" w:rsidRDefault="00164E82" w:rsidP="00D90BB0">
      <w:pPr>
        <w:pStyle w:val="BodyText"/>
      </w:pPr>
      <w:r w:rsidRPr="00347D18">
        <w:t>Information on the production of cement, suitable for estimating emissions using of the simpler estimation methodology (Tier 1 and 2), should be a basic nationally available statistic.</w:t>
      </w:r>
      <w:r w:rsidR="002831C9">
        <w:t xml:space="preserve"> </w:t>
      </w:r>
      <w:r w:rsidR="00CD35AB">
        <w:t>It</w:t>
      </w:r>
      <w:r w:rsidR="00E208A4">
        <w:t xml:space="preserve"> is good practice to collect t</w:t>
      </w:r>
      <w:r w:rsidRPr="00347D18">
        <w:t xml:space="preserve">hese </w:t>
      </w:r>
      <w:r w:rsidR="00347D18" w:rsidRPr="00347D18">
        <w:t>data</w:t>
      </w:r>
      <w:r w:rsidRPr="00347D18">
        <w:t xml:space="preserve"> from the national statistical agency</w:t>
      </w:r>
      <w:r w:rsidR="00E208A4">
        <w:t>,</w:t>
      </w:r>
      <w:r w:rsidRPr="00347D18">
        <w:t xml:space="preserve"> but </w:t>
      </w:r>
      <w:r w:rsidR="00E208A4">
        <w:t xml:space="preserve">it </w:t>
      </w:r>
      <w:r w:rsidRPr="00347D18">
        <w:t>is also is widely available from U</w:t>
      </w:r>
      <w:r w:rsidR="005E5852">
        <w:t xml:space="preserve">nited </w:t>
      </w:r>
      <w:r w:rsidRPr="00347D18">
        <w:t>N</w:t>
      </w:r>
      <w:r w:rsidR="005E5852">
        <w:t>ations</w:t>
      </w:r>
      <w:r w:rsidRPr="00347D18">
        <w:t xml:space="preserve"> statistical yearbooks or from CEMBUREAU </w:t>
      </w:r>
      <w:r w:rsidRPr="00707617">
        <w:t>(</w:t>
      </w:r>
      <w:r w:rsidR="005E5852" w:rsidRPr="005E5852">
        <w:t>www.cembureau.eu</w:t>
      </w:r>
      <w:r w:rsidRPr="00347D18">
        <w:t>).</w:t>
      </w:r>
    </w:p>
    <w:p w14:paraId="2F827AE6" w14:textId="77777777" w:rsidR="00171BD9" w:rsidRPr="00347D18" w:rsidRDefault="00171BD9" w:rsidP="00D90BB0">
      <w:pPr>
        <w:pStyle w:val="BodyText"/>
      </w:pPr>
      <w:r w:rsidRPr="00347D18">
        <w:t>Since emission factors are expressed per mass of clinker produced, activity statistics must be recalculated from cement to clinker production statistics. Most cement produced is Portland cement, which has an average clinker content of 90</w:t>
      </w:r>
      <w:r w:rsidR="005E5852">
        <w:t>–</w:t>
      </w:r>
      <w:r w:rsidRPr="00347D18">
        <w:t>97</w:t>
      </w:r>
      <w:r w:rsidR="005E5852">
        <w:t xml:space="preserve"> </w:t>
      </w:r>
      <w:r w:rsidRPr="00347D18">
        <w:t>%</w:t>
      </w:r>
      <w:r w:rsidR="00F85F3C" w:rsidRPr="00347D18">
        <w:t xml:space="preserve"> (IPCC, 2006)</w:t>
      </w:r>
      <w:r w:rsidRPr="00347D18">
        <w:t>.</w:t>
      </w:r>
    </w:p>
    <w:p w14:paraId="3B15D3E7" w14:textId="77777777" w:rsidR="00BD606A" w:rsidRPr="00BD606A" w:rsidRDefault="00164E82" w:rsidP="00D90BB0">
      <w:pPr>
        <w:pStyle w:val="ListContinue"/>
        <w:ind w:left="0"/>
        <w:rPr>
          <w:iCs/>
          <w:lang w:val="en-GB"/>
        </w:rPr>
      </w:pPr>
      <w:r w:rsidRPr="00BD606A">
        <w:rPr>
          <w:lang w:val="en-GB"/>
        </w:rPr>
        <w:lastRenderedPageBreak/>
        <w:t xml:space="preserve">Further guidance is provided in the 2006 IPCC Guidelines for National Greenhouse Gas Inventories, volume 3 on Industrial Processes and Product Use (IPPU), chapter 2.2.1.3 </w:t>
      </w:r>
      <w:r w:rsidR="005E5852" w:rsidRPr="00BD606A">
        <w:rPr>
          <w:lang w:val="en-GB"/>
        </w:rPr>
        <w:t>‘</w:t>
      </w:r>
      <w:r w:rsidRPr="00BD606A">
        <w:rPr>
          <w:lang w:val="en-GB"/>
        </w:rPr>
        <w:t>Choice of activity statistics</w:t>
      </w:r>
      <w:r w:rsidR="005E5852" w:rsidRPr="00BD606A">
        <w:rPr>
          <w:lang w:val="en-GB"/>
        </w:rPr>
        <w:t>’ (IPCC, 2006)</w:t>
      </w:r>
      <w:r w:rsidRPr="00BD606A">
        <w:rPr>
          <w:lang w:val="en-GB"/>
        </w:rPr>
        <w:t>.</w:t>
      </w:r>
      <w:r w:rsidR="00BD606A" w:rsidRPr="00BD606A">
        <w:rPr>
          <w:lang w:val="en-GB"/>
        </w:rPr>
        <w:t xml:space="preserve"> </w:t>
      </w:r>
      <w:r w:rsidR="00BD606A" w:rsidRPr="00BD606A">
        <w:rPr>
          <w:iCs/>
          <w:lang w:val="en-GB"/>
        </w:rPr>
        <w:t>The IPCC 2006 Guidelines require collection of production data for different types of cement and on the clinker content of these cement types. For the emissions of CO</w:t>
      </w:r>
      <w:r w:rsidR="00BD606A" w:rsidRPr="00BD606A">
        <w:rPr>
          <w:iCs/>
          <w:vertAlign w:val="subscript"/>
          <w:lang w:val="en-GB"/>
        </w:rPr>
        <w:t>2</w:t>
      </w:r>
      <w:r w:rsidR="00BD606A" w:rsidRPr="00BD606A">
        <w:rPr>
          <w:iCs/>
          <w:lang w:val="en-GB"/>
        </w:rPr>
        <w:t>, this is probably more important than for the emissions of air pollutants. Nevertheless, if these data are available for the reporting of greenhouse gases, it is good practice to also use this data for the estimation of air pollutant emissions. The IPCC 2006 Guidelines provide default clinker fractions for different types of cement in table 2.2 in Chapter 2 of Volume 3.</w:t>
      </w:r>
    </w:p>
    <w:p w14:paraId="39429846" w14:textId="77777777" w:rsidR="00164E82" w:rsidRPr="00347D18" w:rsidRDefault="00164E82" w:rsidP="00707617">
      <w:pPr>
        <w:pStyle w:val="Heading2"/>
      </w:pPr>
      <w:bookmarkStart w:id="65" w:name="_Toc190503028"/>
      <w:bookmarkStart w:id="66" w:name="_Toc14429865"/>
      <w:r w:rsidRPr="00347D18">
        <w:t xml:space="preserve">Tier 2 </w:t>
      </w:r>
      <w:r w:rsidR="00707617">
        <w:t>t</w:t>
      </w:r>
      <w:r w:rsidRPr="00347D18">
        <w:t>echnology</w:t>
      </w:r>
      <w:r w:rsidR="00707617">
        <w:t>-s</w:t>
      </w:r>
      <w:r w:rsidRPr="00347D18">
        <w:t xml:space="preserve">pecific </w:t>
      </w:r>
      <w:r w:rsidR="00707617">
        <w:t>a</w:t>
      </w:r>
      <w:r w:rsidRPr="00347D18">
        <w:t>pproach</w:t>
      </w:r>
      <w:bookmarkEnd w:id="65"/>
      <w:bookmarkEnd w:id="66"/>
    </w:p>
    <w:p w14:paraId="5C957FC8" w14:textId="77777777" w:rsidR="00164E82" w:rsidRPr="00347D18" w:rsidRDefault="00164E82" w:rsidP="005F418D">
      <w:pPr>
        <w:pStyle w:val="Heading3"/>
      </w:pPr>
      <w:r w:rsidRPr="00347D18">
        <w:t xml:space="preserve"> Algorithm</w:t>
      </w:r>
    </w:p>
    <w:p w14:paraId="6A2744B6" w14:textId="77777777" w:rsidR="00164E82" w:rsidRPr="00347D18" w:rsidRDefault="00164E82" w:rsidP="00D90BB0">
      <w:pPr>
        <w:pStyle w:val="BodyText"/>
      </w:pPr>
      <w:r w:rsidRPr="00347D18">
        <w:t>The Tier 2 approach is similar to the Tier 1 approach. To apply the Tier 2 approach, both the activity data and the emission factors need to be stratified according to the different techniques that may occur in the country. These techniques may include:</w:t>
      </w:r>
    </w:p>
    <w:p w14:paraId="663B8D56" w14:textId="77777777" w:rsidR="00164E82" w:rsidRPr="00347D18" w:rsidRDefault="005E5852" w:rsidP="00D90BB0">
      <w:pPr>
        <w:pStyle w:val="ListBullet"/>
        <w:numPr>
          <w:ilvl w:val="0"/>
          <w:numId w:val="13"/>
        </w:numPr>
      </w:pPr>
      <w:r>
        <w:t>d</w:t>
      </w:r>
      <w:r w:rsidR="00164E82" w:rsidRPr="00347D18">
        <w:t>ifferent end products with different clinker contents</w:t>
      </w:r>
      <w:r>
        <w:t>;</w:t>
      </w:r>
    </w:p>
    <w:p w14:paraId="6494D179" w14:textId="77777777" w:rsidR="00164E82" w:rsidRPr="00347D18" w:rsidRDefault="005E5852" w:rsidP="00D90BB0">
      <w:pPr>
        <w:pStyle w:val="ListBullet"/>
        <w:numPr>
          <w:ilvl w:val="0"/>
          <w:numId w:val="13"/>
        </w:numPr>
      </w:pPr>
      <w:r>
        <w:t>w</w:t>
      </w:r>
      <w:r w:rsidR="00164E82" w:rsidRPr="00347D18">
        <w:t>et or dry milling processes</w:t>
      </w:r>
      <w:r>
        <w:t>;</w:t>
      </w:r>
    </w:p>
    <w:p w14:paraId="2D7337D8" w14:textId="77777777" w:rsidR="00164E82" w:rsidRPr="00347D18" w:rsidRDefault="005E5852" w:rsidP="00D90BB0">
      <w:pPr>
        <w:pStyle w:val="ListBullet"/>
        <w:numPr>
          <w:ilvl w:val="0"/>
          <w:numId w:val="13"/>
        </w:numPr>
      </w:pPr>
      <w:r>
        <w:t>d</w:t>
      </w:r>
      <w:r w:rsidR="00164E82" w:rsidRPr="00347D18">
        <w:t>ust capture</w:t>
      </w:r>
      <w:r>
        <w:t>;</w:t>
      </w:r>
    </w:p>
    <w:p w14:paraId="16BE81E3" w14:textId="77777777" w:rsidR="00164E82" w:rsidRPr="00347D18" w:rsidRDefault="005E5852" w:rsidP="00D90BB0">
      <w:pPr>
        <w:pStyle w:val="ListBullet"/>
        <w:numPr>
          <w:ilvl w:val="0"/>
          <w:numId w:val="13"/>
        </w:numPr>
      </w:pPr>
      <w:r>
        <w:t>a</w:t>
      </w:r>
      <w:r w:rsidR="00164E82" w:rsidRPr="00347D18">
        <w:t>ny other emission abatement technologies implemented in the country.</w:t>
      </w:r>
    </w:p>
    <w:p w14:paraId="24FDADC2" w14:textId="77777777" w:rsidR="00164E82" w:rsidRPr="00347D18" w:rsidRDefault="00712432" w:rsidP="00D90BB0">
      <w:pPr>
        <w:pStyle w:val="BodyText"/>
      </w:pPr>
      <w:r w:rsidRPr="00347D18">
        <w:t>The approach followed to apply a Tier 2 approach is as follows</w:t>
      </w:r>
      <w:r w:rsidR="005E5852">
        <w:t>. First, s</w:t>
      </w:r>
      <w:r w:rsidR="00164E82" w:rsidRPr="00347D18">
        <w:t>tratify the cement production in the country to model the different product and process types occurring in the national cement industry into the inventory by</w:t>
      </w:r>
      <w:r w:rsidR="005E5852">
        <w:t>:</w:t>
      </w:r>
    </w:p>
    <w:p w14:paraId="26C34FE4" w14:textId="77777777" w:rsidR="00164E82" w:rsidRPr="00347D18" w:rsidRDefault="00164E82" w:rsidP="00D90BB0">
      <w:pPr>
        <w:pStyle w:val="ListBullet"/>
        <w:numPr>
          <w:ilvl w:val="0"/>
          <w:numId w:val="19"/>
        </w:numPr>
      </w:pPr>
      <w:r w:rsidRPr="00347D18">
        <w:t xml:space="preserve">defining production using each of the separate product and/or process types (together called </w:t>
      </w:r>
      <w:r w:rsidR="005E5852">
        <w:t>‘</w:t>
      </w:r>
      <w:r w:rsidRPr="00347D18">
        <w:t>technologies</w:t>
      </w:r>
      <w:r w:rsidR="005E5852">
        <w:t>’</w:t>
      </w:r>
      <w:r w:rsidRPr="00347D18">
        <w:t xml:space="preserve"> in the formulae below) separately</w:t>
      </w:r>
      <w:r w:rsidR="005E5852">
        <w:t>;</w:t>
      </w:r>
      <w:r w:rsidRPr="00347D18">
        <w:t xml:space="preserve"> and</w:t>
      </w:r>
    </w:p>
    <w:p w14:paraId="00752EA5" w14:textId="77777777" w:rsidR="00164E82" w:rsidRPr="00347D18" w:rsidRDefault="00164E82" w:rsidP="00D90BB0">
      <w:pPr>
        <w:pStyle w:val="ListBullet"/>
        <w:numPr>
          <w:ilvl w:val="0"/>
          <w:numId w:val="19"/>
        </w:numPr>
      </w:pPr>
      <w:r w:rsidRPr="00347D18">
        <w:t xml:space="preserve">applying </w:t>
      </w:r>
      <w:r w:rsidR="005E5852" w:rsidRPr="00347D18">
        <w:t>technology</w:t>
      </w:r>
      <w:r w:rsidR="005E5852">
        <w:t>-</w:t>
      </w:r>
      <w:r w:rsidRPr="00347D18">
        <w:t>specific emission factors for each process type:</w:t>
      </w:r>
    </w:p>
    <w:p w14:paraId="724357B1" w14:textId="77777777" w:rsidR="00164E82" w:rsidRPr="00347D18" w:rsidRDefault="00164E82" w:rsidP="00707617">
      <w:pPr>
        <w:pStyle w:val="Equation"/>
        <w:tabs>
          <w:tab w:val="clear" w:pos="8280"/>
        </w:tabs>
        <w:jc w:val="left"/>
      </w:pPr>
      <w:r w:rsidRPr="00347D18">
        <w:rPr>
          <w:position w:val="-30"/>
        </w:rPr>
        <w:object w:dxaOrig="4860" w:dyaOrig="560" w14:anchorId="75AB4CEB">
          <v:shape id="_x0000_i1026" type="#_x0000_t75" style="width:244.15pt;height:28.15pt" o:ole="">
            <v:imagedata r:id="rId14" o:title=""/>
          </v:shape>
          <o:OLEObject Type="Embed" ProgID="Equation.3" ShapeID="_x0000_i1026" DrawAspect="Content" ObjectID="_1738678725" r:id="rId15"/>
        </w:object>
      </w:r>
      <w:r w:rsidRPr="00347D18">
        <w:tab/>
        <w:t>(2)</w:t>
      </w:r>
    </w:p>
    <w:p w14:paraId="30BC7CE7" w14:textId="77777777" w:rsidR="00F063CE" w:rsidRPr="00347D18" w:rsidRDefault="00F063CE" w:rsidP="00707617">
      <w:pPr>
        <w:pStyle w:val="ListContinue"/>
        <w:jc w:val="left"/>
        <w:rPr>
          <w:lang w:val="en-GB"/>
        </w:rPr>
      </w:pPr>
      <w:r w:rsidRPr="00347D18">
        <w:rPr>
          <w:lang w:val="en-GB"/>
        </w:rPr>
        <w:t>where:</w:t>
      </w:r>
    </w:p>
    <w:p w14:paraId="098D2271" w14:textId="77777777" w:rsidR="003D74C8" w:rsidRPr="00347D18" w:rsidRDefault="003D74C8" w:rsidP="005E5852">
      <w:pPr>
        <w:pStyle w:val="Equationdefinition2006GL"/>
        <w:tabs>
          <w:tab w:val="clear" w:pos="1620"/>
          <w:tab w:val="left" w:pos="2520"/>
        </w:tabs>
        <w:ind w:left="3060" w:hanging="2493"/>
        <w:jc w:val="left"/>
      </w:pPr>
      <w:r w:rsidRPr="00347D18">
        <w:t>AR</w:t>
      </w:r>
      <w:r w:rsidRPr="00347D18">
        <w:rPr>
          <w:vertAlign w:val="subscript"/>
        </w:rPr>
        <w:t>production,technology</w:t>
      </w:r>
      <w:r w:rsidRPr="00347D18">
        <w:tab/>
        <w:t>=</w:t>
      </w:r>
      <w:r w:rsidRPr="00347D18">
        <w:tab/>
        <w:t>the production rate within the source category, using this specific technology</w:t>
      </w:r>
    </w:p>
    <w:p w14:paraId="0AEA6C36" w14:textId="77777777" w:rsidR="003D74C8" w:rsidRPr="00347D18" w:rsidRDefault="003D74C8" w:rsidP="005E5852">
      <w:pPr>
        <w:pStyle w:val="Equationdefinition2006GL"/>
        <w:tabs>
          <w:tab w:val="clear" w:pos="1620"/>
          <w:tab w:val="left" w:pos="2520"/>
        </w:tabs>
        <w:ind w:left="3060" w:hanging="2493"/>
        <w:jc w:val="left"/>
      </w:pPr>
      <w:r w:rsidRPr="00347D18">
        <w:t>EF</w:t>
      </w:r>
      <w:r w:rsidRPr="00347D18">
        <w:rPr>
          <w:vertAlign w:val="subscript"/>
        </w:rPr>
        <w:t>technology,pollutant</w:t>
      </w:r>
      <w:r w:rsidRPr="00347D18">
        <w:rPr>
          <w:vertAlign w:val="subscript"/>
        </w:rPr>
        <w:tab/>
      </w:r>
      <w:r w:rsidRPr="00347D18">
        <w:t>=</w:t>
      </w:r>
      <w:r w:rsidRPr="00347D18">
        <w:tab/>
        <w:t>the emission factor for this technology and this pollutant</w:t>
      </w:r>
    </w:p>
    <w:p w14:paraId="4FAAE338" w14:textId="77777777" w:rsidR="004D0F78" w:rsidRPr="00347D18" w:rsidRDefault="004D0F78" w:rsidP="00D90BB0">
      <w:pPr>
        <w:pStyle w:val="BodyText"/>
      </w:pPr>
      <w:r w:rsidRPr="00347D18">
        <w:t xml:space="preserve">A country where only one technology is implemented </w:t>
      </w:r>
      <w:r w:rsidR="001230F0" w:rsidRPr="00347D18">
        <w:t>is a special case where</w:t>
      </w:r>
      <w:r w:rsidRPr="00347D18">
        <w:t xml:space="preserve"> the algorithm in equation (</w:t>
      </w:r>
      <w:r w:rsidR="0011733E" w:rsidRPr="00347D18">
        <w:t>2</w:t>
      </w:r>
      <w:r w:rsidRPr="00347D18">
        <w:t>) reduces to:</w:t>
      </w:r>
    </w:p>
    <w:p w14:paraId="35DDE7AE" w14:textId="77777777" w:rsidR="00164E82" w:rsidRPr="00347D18" w:rsidRDefault="00164E82" w:rsidP="00707617">
      <w:pPr>
        <w:pStyle w:val="Equation"/>
        <w:tabs>
          <w:tab w:val="clear" w:pos="8280"/>
        </w:tabs>
        <w:jc w:val="left"/>
      </w:pPr>
      <w:r w:rsidRPr="00347D18">
        <w:rPr>
          <w:position w:val="-14"/>
        </w:rPr>
        <w:object w:dxaOrig="3680" w:dyaOrig="380" w14:anchorId="60BE2596">
          <v:shape id="_x0000_i1027" type="#_x0000_t75" style="width:187.2pt;height:21.9pt" o:ole="">
            <v:imagedata r:id="rId16" o:title=""/>
          </v:shape>
          <o:OLEObject Type="Embed" ProgID="Equation.3" ShapeID="_x0000_i1027" DrawAspect="Content" ObjectID="_1738678726" r:id="rId17"/>
        </w:object>
      </w:r>
      <w:r w:rsidRPr="00347D18">
        <w:tab/>
        <w:t>(</w:t>
      </w:r>
      <w:r w:rsidR="0011733E" w:rsidRPr="00347D18">
        <w:t>3</w:t>
      </w:r>
      <w:r w:rsidRPr="00347D18">
        <w:t>)</w:t>
      </w:r>
    </w:p>
    <w:p w14:paraId="26C5CB5A" w14:textId="77777777" w:rsidR="00F063CE" w:rsidRPr="00347D18" w:rsidRDefault="00F063CE" w:rsidP="00707617">
      <w:pPr>
        <w:pStyle w:val="ListContinue"/>
        <w:jc w:val="left"/>
        <w:rPr>
          <w:lang w:val="en-GB"/>
        </w:rPr>
      </w:pPr>
      <w:r w:rsidRPr="00347D18">
        <w:rPr>
          <w:lang w:val="en-GB"/>
        </w:rPr>
        <w:t>where:</w:t>
      </w:r>
    </w:p>
    <w:p w14:paraId="18394C87" w14:textId="77777777" w:rsidR="00F063CE" w:rsidRPr="00347D18" w:rsidRDefault="00F063CE" w:rsidP="005E5852">
      <w:pPr>
        <w:pStyle w:val="Equationdefinition2006GL"/>
        <w:tabs>
          <w:tab w:val="clear" w:pos="1620"/>
          <w:tab w:val="left" w:pos="1800"/>
        </w:tabs>
        <w:ind w:left="2340" w:hanging="1773"/>
        <w:jc w:val="left"/>
      </w:pPr>
      <w:r w:rsidRPr="00347D18">
        <w:t>E</w:t>
      </w:r>
      <w:r w:rsidRPr="00347D18">
        <w:rPr>
          <w:vertAlign w:val="subscript"/>
        </w:rPr>
        <w:t>pollutant</w:t>
      </w:r>
      <w:r w:rsidRPr="00347D18">
        <w:tab/>
        <w:t>=</w:t>
      </w:r>
      <w:r w:rsidRPr="00347D18">
        <w:tab/>
        <w:t>the emission of the specified pollutant</w:t>
      </w:r>
    </w:p>
    <w:p w14:paraId="73D51F52" w14:textId="77777777" w:rsidR="00F063CE" w:rsidRPr="00347D18" w:rsidRDefault="00F063CE" w:rsidP="005E5852">
      <w:pPr>
        <w:pStyle w:val="Equationdefinition2006GL"/>
        <w:tabs>
          <w:tab w:val="clear" w:pos="1620"/>
          <w:tab w:val="left" w:pos="1800"/>
        </w:tabs>
        <w:ind w:left="2340" w:hanging="1773"/>
        <w:jc w:val="left"/>
      </w:pPr>
      <w:r w:rsidRPr="00347D18">
        <w:t>AR</w:t>
      </w:r>
      <w:r w:rsidRPr="00347D18">
        <w:rPr>
          <w:vertAlign w:val="subscript"/>
        </w:rPr>
        <w:t>production</w:t>
      </w:r>
      <w:r w:rsidRPr="00347D18">
        <w:tab/>
        <w:t>=</w:t>
      </w:r>
      <w:r w:rsidRPr="00347D18">
        <w:tab/>
        <w:t xml:space="preserve">the activity rate for the </w:t>
      </w:r>
      <w:r w:rsidR="00C11CC3" w:rsidRPr="00347D18">
        <w:t>cement</w:t>
      </w:r>
      <w:r w:rsidRPr="00347D18">
        <w:t xml:space="preserve"> production</w:t>
      </w:r>
    </w:p>
    <w:p w14:paraId="7FC2103A" w14:textId="77777777" w:rsidR="00F063CE" w:rsidRPr="00347D18" w:rsidRDefault="00F063CE" w:rsidP="005E5852">
      <w:pPr>
        <w:pStyle w:val="Equationdefinition2006GL"/>
        <w:tabs>
          <w:tab w:val="clear" w:pos="1620"/>
          <w:tab w:val="left" w:pos="1800"/>
        </w:tabs>
        <w:ind w:left="2340" w:hanging="1773"/>
        <w:jc w:val="left"/>
      </w:pPr>
      <w:r w:rsidRPr="00347D18">
        <w:t>EF</w:t>
      </w:r>
      <w:r w:rsidRPr="00347D18">
        <w:rPr>
          <w:vertAlign w:val="subscript"/>
        </w:rPr>
        <w:t>pollutant</w:t>
      </w:r>
      <w:r w:rsidRPr="00347D18">
        <w:tab/>
        <w:t>=</w:t>
      </w:r>
      <w:r w:rsidRPr="00347D18">
        <w:tab/>
        <w:t>the emission factor for this pollutant</w:t>
      </w:r>
    </w:p>
    <w:p w14:paraId="362DE05D" w14:textId="77777777" w:rsidR="00164E82" w:rsidRPr="00347D18" w:rsidRDefault="00164E82" w:rsidP="00D90BB0">
      <w:pPr>
        <w:pStyle w:val="BodyText"/>
      </w:pPr>
      <w:r w:rsidRPr="00347D18">
        <w:lastRenderedPageBreak/>
        <w:t>The emission factors in this approach still will include all sub-processes within the industry between the feeding of raw materials until the produced cement is shipped to the customers.</w:t>
      </w:r>
    </w:p>
    <w:p w14:paraId="5CC39C9A" w14:textId="77777777" w:rsidR="00164E82" w:rsidRPr="00347D18" w:rsidRDefault="00164E82" w:rsidP="005F418D">
      <w:pPr>
        <w:pStyle w:val="Heading3"/>
      </w:pPr>
      <w:bookmarkStart w:id="67" w:name="_Ref164675263"/>
      <w:r w:rsidRPr="00347D18">
        <w:t>Technology</w:t>
      </w:r>
      <w:r w:rsidR="00707617">
        <w:t>-s</w:t>
      </w:r>
      <w:r w:rsidRPr="00347D18">
        <w:t xml:space="preserve">pecific </w:t>
      </w:r>
      <w:r w:rsidR="00707617">
        <w:t>e</w:t>
      </w:r>
      <w:r w:rsidRPr="00347D18">
        <w:t xml:space="preserve">mission </w:t>
      </w:r>
      <w:r w:rsidR="00707617">
        <w:t>f</w:t>
      </w:r>
      <w:r w:rsidRPr="00347D18">
        <w:t>actors</w:t>
      </w:r>
    </w:p>
    <w:p w14:paraId="7CCE2E4F" w14:textId="77777777" w:rsidR="00164E82" w:rsidRPr="00347D18" w:rsidRDefault="00164E82" w:rsidP="00D90BB0">
      <w:pPr>
        <w:pStyle w:val="BodyText"/>
      </w:pPr>
      <w:r w:rsidRPr="00347D18">
        <w:t xml:space="preserve">Applying a Tier 2 approach for the process emissions from cement production, </w:t>
      </w:r>
      <w:r w:rsidR="0044107D" w:rsidRPr="00347D18">
        <w:t>technology</w:t>
      </w:r>
      <w:r w:rsidR="0044107D">
        <w:noBreakHyphen/>
      </w:r>
      <w:r w:rsidRPr="00347D18">
        <w:t xml:space="preserve">specific emission factors are needed. A BREF document for this industry is available at </w:t>
      </w:r>
      <w:r w:rsidRPr="00707617">
        <w:t>http://eippcb.jrc.es/pages/FActivities.htm</w:t>
      </w:r>
      <w:r w:rsidRPr="00347D18">
        <w:t xml:space="preserve">. In </w:t>
      </w:r>
      <w:r w:rsidR="0044107D">
        <w:t>sub</w:t>
      </w:r>
      <w:r w:rsidRPr="00347D18">
        <w:t xml:space="preserve">section </w:t>
      </w:r>
      <w:r w:rsidRPr="00347D18">
        <w:fldChar w:fldCharType="begin"/>
      </w:r>
      <w:r w:rsidRPr="00347D18">
        <w:instrText xml:space="preserve"> REF _Ref165269091 \r \h </w:instrText>
      </w:r>
      <w:r w:rsidR="00707617">
        <w:instrText xml:space="preserve"> \* MERGEFORMAT </w:instrText>
      </w:r>
      <w:r w:rsidRPr="00347D18">
        <w:fldChar w:fldCharType="separate"/>
      </w:r>
      <w:r w:rsidR="00635F52">
        <w:t>4.3.1</w:t>
      </w:r>
      <w:r w:rsidRPr="00347D18">
        <w:fldChar w:fldCharType="end"/>
      </w:r>
      <w:r w:rsidRPr="00347D18">
        <w:t xml:space="preserve"> </w:t>
      </w:r>
      <w:r w:rsidR="0044107D">
        <w:t xml:space="preserve">of the present document </w:t>
      </w:r>
      <w:r w:rsidRPr="00347D18">
        <w:t xml:space="preserve">emission factors derived from the </w:t>
      </w:r>
      <w:r w:rsidR="0037616A" w:rsidRPr="00347D18">
        <w:t>emissions associated with the use of Best Available Techn</w:t>
      </w:r>
      <w:r w:rsidR="002D7C9F">
        <w:t>iques</w:t>
      </w:r>
      <w:r w:rsidR="0037616A" w:rsidRPr="00347D18">
        <w:t xml:space="preserve"> (BAT)</w:t>
      </w:r>
      <w:r w:rsidRPr="00347D18">
        <w:t xml:space="preserve"> are provided.</w:t>
      </w:r>
      <w:r w:rsidR="002831C9">
        <w:t xml:space="preserve"> </w:t>
      </w:r>
    </w:p>
    <w:p w14:paraId="13F52818" w14:textId="77777777" w:rsidR="00164E82" w:rsidRPr="00347D18" w:rsidRDefault="00164E82" w:rsidP="005F418D">
      <w:pPr>
        <w:pStyle w:val="Heading3"/>
      </w:pPr>
      <w:r w:rsidRPr="00347D18">
        <w:t>Abatement</w:t>
      </w:r>
    </w:p>
    <w:p w14:paraId="059F9793" w14:textId="77777777" w:rsidR="00164E82" w:rsidRPr="00347D18" w:rsidRDefault="00164E82" w:rsidP="00D90BB0">
      <w:pPr>
        <w:pStyle w:val="BodyText"/>
      </w:pPr>
      <w:r w:rsidRPr="00347D18">
        <w:t xml:space="preserve">A number of add on technologies exist that are aimed at reducing the emissions of specific pollutants. The resulting emission can be calculated by replacing the </w:t>
      </w:r>
      <w:r w:rsidR="0044107D" w:rsidRPr="00347D18">
        <w:t>technology</w:t>
      </w:r>
      <w:r w:rsidR="0044107D">
        <w:t>-</w:t>
      </w:r>
      <w:r w:rsidRPr="00347D18">
        <w:t>specific emission factor with an abated emission factor as given in the formula:</w:t>
      </w:r>
    </w:p>
    <w:p w14:paraId="679858F2" w14:textId="77777777" w:rsidR="00164E82" w:rsidRPr="00347D18" w:rsidRDefault="00164E82" w:rsidP="00707617">
      <w:pPr>
        <w:pStyle w:val="Equation"/>
        <w:tabs>
          <w:tab w:val="clear" w:pos="8280"/>
        </w:tabs>
        <w:jc w:val="left"/>
      </w:pPr>
      <w:r w:rsidRPr="00347D18">
        <w:rPr>
          <w:position w:val="-14"/>
        </w:rPr>
        <w:object w:dxaOrig="4560" w:dyaOrig="380" w14:anchorId="2575F9CF">
          <v:shape id="_x0000_i1028" type="#_x0000_t75" style="width:230.4pt;height:21.9pt" o:ole="">
            <v:imagedata r:id="rId18" o:title=""/>
          </v:shape>
          <o:OLEObject Type="Embed" ProgID="Equation.3" ShapeID="_x0000_i1028" DrawAspect="Content" ObjectID="_1738678727" r:id="rId19"/>
        </w:object>
      </w:r>
      <w:r w:rsidRPr="00347D18">
        <w:tab/>
        <w:t>(</w:t>
      </w:r>
      <w:r w:rsidR="00327C77" w:rsidRPr="00347D18">
        <w:t>4</w:t>
      </w:r>
      <w:r w:rsidRPr="00347D18">
        <w:t>)</w:t>
      </w:r>
    </w:p>
    <w:p w14:paraId="10BF8B85" w14:textId="77777777" w:rsidR="00164E82" w:rsidRPr="00347D18" w:rsidRDefault="00164E82" w:rsidP="00D90BB0">
      <w:pPr>
        <w:pStyle w:val="BodyText"/>
      </w:pPr>
      <w:r w:rsidRPr="00347D18">
        <w:t>Th</w:t>
      </w:r>
      <w:r w:rsidR="0044107D">
        <w:t>e present</w:t>
      </w:r>
      <w:r w:rsidRPr="00347D18">
        <w:t xml:space="preserve"> </w:t>
      </w:r>
      <w:r w:rsidR="0044107D">
        <w:t>sub</w:t>
      </w:r>
      <w:r w:rsidRPr="00347D18">
        <w:t xml:space="preserve">section </w:t>
      </w:r>
      <w:r w:rsidR="0044107D">
        <w:t xml:space="preserve">sets out </w:t>
      </w:r>
      <w:r w:rsidRPr="00347D18">
        <w:t>default abatement efficiencies for abatement options, applicable in the cement industry.</w:t>
      </w:r>
    </w:p>
    <w:p w14:paraId="44637F6E" w14:textId="77777777" w:rsidR="00164E82" w:rsidRPr="00347D18" w:rsidRDefault="00164E82" w:rsidP="00707617">
      <w:pPr>
        <w:pStyle w:val="Heading4"/>
      </w:pPr>
      <w:r w:rsidRPr="00347D18">
        <w:t>Dust capture</w:t>
      </w:r>
    </w:p>
    <w:p w14:paraId="13C35FD6" w14:textId="77777777" w:rsidR="00164E82" w:rsidRPr="00347D18" w:rsidRDefault="00164E82" w:rsidP="00D90BB0">
      <w:pPr>
        <w:pStyle w:val="BodyText"/>
      </w:pPr>
      <w:r w:rsidRPr="00347D18">
        <w:t xml:space="preserve">The abatement efficiencies given in </w:t>
      </w:r>
      <w:r w:rsidRPr="00347D18">
        <w:fldChar w:fldCharType="begin"/>
      </w:r>
      <w:r w:rsidRPr="00347D18">
        <w:instrText xml:space="preserve"> REF _Ref171408796 \h </w:instrText>
      </w:r>
      <w:r w:rsidR="00707617">
        <w:instrText xml:space="preserve"> \* MERGEFORMAT </w:instrText>
      </w:r>
      <w:r w:rsidRPr="00347D18">
        <w:fldChar w:fldCharType="separate"/>
      </w:r>
      <w:r w:rsidR="00635F52" w:rsidRPr="00D90BB0">
        <w:t xml:space="preserve">Table </w:t>
      </w:r>
      <w:r w:rsidR="00635F52">
        <w:rPr>
          <w:noProof/>
        </w:rPr>
        <w:t>3</w:t>
      </w:r>
      <w:r w:rsidR="00635F52" w:rsidRPr="00D90BB0">
        <w:rPr>
          <w:noProof/>
        </w:rPr>
        <w:t>.</w:t>
      </w:r>
      <w:r w:rsidR="00635F52">
        <w:rPr>
          <w:noProof/>
        </w:rPr>
        <w:t>2</w:t>
      </w:r>
      <w:r w:rsidRPr="00347D18">
        <w:fldChar w:fldCharType="end"/>
      </w:r>
      <w:r w:rsidRPr="00347D18">
        <w:t xml:space="preserve"> below are based on </w:t>
      </w:r>
      <w:r w:rsidR="0044107D">
        <w:t xml:space="preserve">the </w:t>
      </w:r>
      <w:r w:rsidR="0044107D" w:rsidRPr="00347D18">
        <w:t xml:space="preserve">Coordinated European Particulate Matter Emission Inventory Program </w:t>
      </w:r>
      <w:r w:rsidR="0044107D">
        <w:t>(</w:t>
      </w:r>
      <w:r w:rsidRPr="00347D18">
        <w:t>CEPMEIP</w:t>
      </w:r>
      <w:r w:rsidR="0044107D">
        <w:t>)</w:t>
      </w:r>
      <w:r w:rsidRPr="00347D18">
        <w:t xml:space="preserve"> (Visschedijk</w:t>
      </w:r>
      <w:r w:rsidR="005B1434" w:rsidRPr="00347D18">
        <w:t xml:space="preserve"> </w:t>
      </w:r>
      <w:r w:rsidR="005B1434" w:rsidRPr="0044107D">
        <w:rPr>
          <w:i/>
        </w:rPr>
        <w:t>et al</w:t>
      </w:r>
      <w:r w:rsidR="005B1434" w:rsidRPr="00347D18">
        <w:t>.</w:t>
      </w:r>
      <w:r w:rsidRPr="00347D18">
        <w:t xml:space="preserve">, 2004) and calculated with respect to an older plant, with only an </w:t>
      </w:r>
      <w:r w:rsidR="0044107D">
        <w:t>electrostatic precipitator (</w:t>
      </w:r>
      <w:r w:rsidRPr="00347D18">
        <w:t>ESP</w:t>
      </w:r>
      <w:r w:rsidR="0044107D">
        <w:t>)</w:t>
      </w:r>
      <w:r w:rsidRPr="00347D18">
        <w:t xml:space="preserve"> in the main stack and limited control of fugitive sources.</w:t>
      </w:r>
    </w:p>
    <w:p w14:paraId="3E710939" w14:textId="77777777" w:rsidR="00164E82" w:rsidRPr="00347D18" w:rsidRDefault="00164E82" w:rsidP="00D90BB0">
      <w:pPr>
        <w:pStyle w:val="Caption"/>
      </w:pPr>
      <w:bookmarkStart w:id="68" w:name="_Ref171408796"/>
      <w:bookmarkStart w:id="69" w:name="_Ref164660174"/>
      <w:r w:rsidRPr="00D90BB0">
        <w:t xml:space="preserve">Table </w:t>
      </w:r>
      <w:r>
        <w:fldChar w:fldCharType="begin"/>
      </w:r>
      <w:r>
        <w:instrText>STYLEREF 1 \s</w:instrText>
      </w:r>
      <w:r>
        <w:fldChar w:fldCharType="separate"/>
      </w:r>
      <w:r w:rsidR="00635F52">
        <w:rPr>
          <w:noProof/>
        </w:rPr>
        <w:t>3</w:t>
      </w:r>
      <w:r>
        <w:fldChar w:fldCharType="end"/>
      </w:r>
      <w:r w:rsidR="00707617" w:rsidRPr="00D90BB0">
        <w:t>.</w:t>
      </w:r>
      <w:r>
        <w:fldChar w:fldCharType="begin"/>
      </w:r>
      <w:r>
        <w:instrText>SEQ Table \* ARABIC \s 1</w:instrText>
      </w:r>
      <w:r>
        <w:fldChar w:fldCharType="separate"/>
      </w:r>
      <w:r w:rsidR="00635F52">
        <w:rPr>
          <w:noProof/>
        </w:rPr>
        <w:t>2</w:t>
      </w:r>
      <w:r>
        <w:fldChar w:fldCharType="end"/>
      </w:r>
      <w:bookmarkEnd w:id="68"/>
      <w:r w:rsidRPr="00D90BB0">
        <w:tab/>
        <w:t>Abatement efficiencies (η</w:t>
      </w:r>
      <w:r w:rsidRPr="00D90BB0">
        <w:rPr>
          <w:vertAlign w:val="subscript"/>
        </w:rPr>
        <w:t>abatement</w:t>
      </w:r>
      <w:r w:rsidRPr="00D90BB0">
        <w:t xml:space="preserve">) for source category 2.A.1 </w:t>
      </w:r>
      <w:r w:rsidR="00A17052" w:rsidRPr="00D90BB0">
        <w:t>Cement production</w:t>
      </w:r>
      <w:r w:rsidR="000662BB">
        <w:t>.</w:t>
      </w:r>
    </w:p>
    <w:tbl>
      <w:tblPr>
        <w:tblW w:w="9155" w:type="dxa"/>
        <w:tblLook w:val="04A0" w:firstRow="1" w:lastRow="0" w:firstColumn="1" w:lastColumn="0" w:noHBand="0" w:noVBand="1"/>
      </w:tblPr>
      <w:tblGrid>
        <w:gridCol w:w="1980"/>
        <w:gridCol w:w="2126"/>
        <w:gridCol w:w="870"/>
        <w:gridCol w:w="1076"/>
        <w:gridCol w:w="1076"/>
        <w:gridCol w:w="2027"/>
      </w:tblGrid>
      <w:tr w:rsidR="00530821" w:rsidRPr="00530821" w14:paraId="64600FBB" w14:textId="77777777" w:rsidTr="003305B2">
        <w:trPr>
          <w:trHeight w:val="255"/>
        </w:trPr>
        <w:tc>
          <w:tcPr>
            <w:tcW w:w="9155" w:type="dxa"/>
            <w:gridSpan w:val="6"/>
            <w:tcBorders>
              <w:top w:val="single" w:sz="4" w:space="0" w:color="auto"/>
              <w:left w:val="single" w:sz="4" w:space="0" w:color="auto"/>
              <w:bottom w:val="single" w:sz="4" w:space="0" w:color="auto"/>
              <w:right w:val="single" w:sz="4" w:space="0" w:color="auto"/>
            </w:tcBorders>
            <w:shd w:val="clear" w:color="auto" w:fill="FFFF99"/>
            <w:hideMark/>
          </w:tcPr>
          <w:p w14:paraId="39DBA80A" w14:textId="77777777" w:rsidR="00530821" w:rsidRPr="00530821" w:rsidRDefault="00530821" w:rsidP="00530821">
            <w:pPr>
              <w:spacing w:line="240" w:lineRule="auto"/>
              <w:jc w:val="center"/>
              <w:rPr>
                <w:rFonts w:cs="Open Sans"/>
                <w:b/>
                <w:bCs/>
                <w:sz w:val="16"/>
                <w:szCs w:val="16"/>
                <w:lang w:val="en-GB" w:eastAsia="en-GB"/>
              </w:rPr>
            </w:pPr>
            <w:bookmarkStart w:id="70" w:name="_MON_1264235794"/>
            <w:bookmarkStart w:id="71" w:name="_MON_1264235811"/>
            <w:bookmarkStart w:id="72" w:name="_MON_1264246474"/>
            <w:bookmarkStart w:id="73" w:name="_MON_1264246573"/>
            <w:bookmarkStart w:id="74" w:name="_MON_1264246588"/>
            <w:bookmarkStart w:id="75" w:name="_MON_1264246612"/>
            <w:bookmarkStart w:id="76" w:name="_MON_1264311428"/>
            <w:bookmarkStart w:id="77" w:name="_MON_1270447584"/>
            <w:bookmarkStart w:id="78" w:name="_MON_1270447610"/>
            <w:bookmarkStart w:id="79" w:name="_MON_1261896060"/>
            <w:bookmarkStart w:id="80" w:name="_MON_1261896162"/>
            <w:bookmarkStart w:id="81" w:name="_MON_1261896246"/>
            <w:bookmarkStart w:id="82" w:name="_MON_1261896263"/>
            <w:bookmarkStart w:id="83" w:name="_MON_1261896280"/>
            <w:bookmarkStart w:id="84" w:name="_MON_1261897068"/>
            <w:bookmarkStart w:id="85" w:name="_MON_1261898212"/>
            <w:bookmarkStart w:id="86" w:name="_MON_126414520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30821">
              <w:rPr>
                <w:rFonts w:cs="Open Sans"/>
                <w:b/>
                <w:bCs/>
                <w:sz w:val="16"/>
                <w:szCs w:val="16"/>
                <w:lang w:val="en-GB" w:eastAsia="en-GB"/>
              </w:rPr>
              <w:t>Tier 2 abatement efficiency</w:t>
            </w:r>
          </w:p>
        </w:tc>
      </w:tr>
      <w:tr w:rsidR="00530821" w:rsidRPr="00530821" w14:paraId="0DF58923" w14:textId="77777777" w:rsidTr="003305B2">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3E4A9CD" w14:textId="77777777" w:rsidR="00530821" w:rsidRPr="00530821" w:rsidRDefault="00530821" w:rsidP="00530821">
            <w:pPr>
              <w:spacing w:line="240" w:lineRule="auto"/>
              <w:rPr>
                <w:rFonts w:cs="Open Sans"/>
                <w:b/>
                <w:bCs/>
                <w:sz w:val="16"/>
                <w:szCs w:val="16"/>
                <w:lang w:val="en-GB" w:eastAsia="en-GB"/>
              </w:rPr>
            </w:pPr>
            <w:r w:rsidRPr="00530821">
              <w:rPr>
                <w:rFonts w:cs="Open Sans"/>
                <w:b/>
                <w:bCs/>
                <w:sz w:val="16"/>
                <w:szCs w:val="16"/>
                <w:lang w:val="en-GB" w:eastAsia="en-GB"/>
              </w:rPr>
              <w:t> </w:t>
            </w:r>
          </w:p>
        </w:tc>
        <w:tc>
          <w:tcPr>
            <w:tcW w:w="212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989949B" w14:textId="77777777" w:rsidR="00530821" w:rsidRPr="00530821" w:rsidRDefault="00530821" w:rsidP="00530821">
            <w:pPr>
              <w:spacing w:line="240" w:lineRule="auto"/>
              <w:rPr>
                <w:rFonts w:cs="Open Sans"/>
                <w:sz w:val="16"/>
                <w:szCs w:val="16"/>
                <w:lang w:val="en-GB" w:eastAsia="en-GB"/>
              </w:rPr>
            </w:pPr>
            <w:r w:rsidRPr="00530821">
              <w:rPr>
                <w:rFonts w:cs="Open Sans"/>
                <w:sz w:val="16"/>
                <w:szCs w:val="16"/>
                <w:lang w:val="en-GB" w:eastAsia="en-GB"/>
              </w:rPr>
              <w:t>Code</w:t>
            </w:r>
          </w:p>
        </w:tc>
        <w:tc>
          <w:tcPr>
            <w:tcW w:w="5049"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CAFD79" w14:textId="77777777" w:rsidR="00530821" w:rsidRPr="00530821" w:rsidRDefault="00530821" w:rsidP="00530821">
            <w:pPr>
              <w:spacing w:line="240" w:lineRule="auto"/>
              <w:rPr>
                <w:rFonts w:cs="Open Sans"/>
                <w:sz w:val="16"/>
                <w:szCs w:val="16"/>
                <w:lang w:val="en-GB" w:eastAsia="en-GB"/>
              </w:rPr>
            </w:pPr>
            <w:r w:rsidRPr="00530821">
              <w:rPr>
                <w:rFonts w:cs="Open Sans"/>
                <w:sz w:val="16"/>
                <w:szCs w:val="16"/>
                <w:lang w:val="en-GB" w:eastAsia="en-GB"/>
              </w:rPr>
              <w:t>Name</w:t>
            </w:r>
          </w:p>
        </w:tc>
      </w:tr>
      <w:tr w:rsidR="00530821" w:rsidRPr="00530821" w14:paraId="2737A1A6" w14:textId="77777777" w:rsidTr="003305B2">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F3321DC" w14:textId="77777777" w:rsidR="00530821" w:rsidRPr="00530821" w:rsidRDefault="00530821" w:rsidP="00530821">
            <w:pPr>
              <w:spacing w:line="240" w:lineRule="auto"/>
              <w:rPr>
                <w:rFonts w:cs="Open Sans"/>
                <w:b/>
                <w:bCs/>
                <w:sz w:val="16"/>
                <w:szCs w:val="16"/>
                <w:lang w:val="en-GB" w:eastAsia="en-GB"/>
              </w:rPr>
            </w:pPr>
            <w:r w:rsidRPr="00530821">
              <w:rPr>
                <w:rFonts w:cs="Open Sans"/>
                <w:b/>
                <w:bCs/>
                <w:sz w:val="16"/>
                <w:szCs w:val="16"/>
                <w:lang w:val="en-GB" w:eastAsia="en-GB"/>
              </w:rPr>
              <w:t>NFR Source Category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867EDBF" w14:textId="77777777" w:rsidR="00530821" w:rsidRPr="00530821" w:rsidRDefault="00530821" w:rsidP="00530821">
            <w:pPr>
              <w:spacing w:line="240" w:lineRule="auto"/>
              <w:rPr>
                <w:rFonts w:cs="Open Sans"/>
                <w:sz w:val="16"/>
                <w:szCs w:val="16"/>
                <w:lang w:val="en-GB" w:eastAsia="en-GB"/>
              </w:rPr>
            </w:pPr>
            <w:r w:rsidRPr="00530821">
              <w:rPr>
                <w:rFonts w:cs="Open Sans"/>
                <w:sz w:val="16"/>
                <w:szCs w:val="16"/>
                <w:lang w:val="en-GB" w:eastAsia="en-GB"/>
              </w:rPr>
              <w:t>2.A.1</w:t>
            </w:r>
          </w:p>
        </w:tc>
        <w:tc>
          <w:tcPr>
            <w:tcW w:w="5049"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B3CD98" w14:textId="77777777" w:rsidR="00530821" w:rsidRPr="00530821" w:rsidRDefault="00530821" w:rsidP="00530821">
            <w:pPr>
              <w:spacing w:line="240" w:lineRule="auto"/>
              <w:rPr>
                <w:rFonts w:cs="Open Sans"/>
                <w:sz w:val="16"/>
                <w:szCs w:val="16"/>
                <w:lang w:val="en-GB" w:eastAsia="en-GB"/>
              </w:rPr>
            </w:pPr>
            <w:r w:rsidRPr="00530821">
              <w:rPr>
                <w:rFonts w:cs="Open Sans"/>
                <w:sz w:val="16"/>
                <w:szCs w:val="16"/>
                <w:lang w:val="en-GB" w:eastAsia="en-GB"/>
              </w:rPr>
              <w:t>Cement production</w:t>
            </w:r>
          </w:p>
        </w:tc>
      </w:tr>
      <w:tr w:rsidR="00530821" w:rsidRPr="00530821" w14:paraId="69EF8484" w14:textId="77777777" w:rsidTr="003305B2">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2CF9D91" w14:textId="77777777" w:rsidR="00530821" w:rsidRPr="00530821" w:rsidRDefault="00530821" w:rsidP="00530821">
            <w:pPr>
              <w:spacing w:line="240" w:lineRule="auto"/>
              <w:rPr>
                <w:rFonts w:cs="Open Sans"/>
                <w:b/>
                <w:bCs/>
                <w:sz w:val="16"/>
                <w:szCs w:val="16"/>
                <w:lang w:val="en-GB" w:eastAsia="en-GB"/>
              </w:rPr>
            </w:pPr>
            <w:r w:rsidRPr="00530821">
              <w:rPr>
                <w:rFonts w:cs="Open Sans"/>
                <w:b/>
                <w:bCs/>
                <w:sz w:val="16"/>
                <w:szCs w:val="16"/>
                <w:lang w:val="en-GB" w:eastAsia="en-GB"/>
              </w:rPr>
              <w:t>Fuel</w:t>
            </w:r>
          </w:p>
        </w:tc>
        <w:tc>
          <w:tcPr>
            <w:tcW w:w="7175" w:type="dxa"/>
            <w:gridSpan w:val="5"/>
            <w:tcBorders>
              <w:top w:val="single" w:sz="4" w:space="0" w:color="auto"/>
              <w:left w:val="single" w:sz="4" w:space="0" w:color="auto"/>
              <w:bottom w:val="single" w:sz="4" w:space="0" w:color="auto"/>
              <w:right w:val="single" w:sz="4" w:space="0" w:color="auto"/>
            </w:tcBorders>
            <w:shd w:val="clear" w:color="auto" w:fill="auto"/>
            <w:hideMark/>
          </w:tcPr>
          <w:p w14:paraId="0E95CDC1" w14:textId="77777777" w:rsidR="00530821" w:rsidRPr="00530821" w:rsidRDefault="00530821" w:rsidP="00530821">
            <w:pPr>
              <w:spacing w:line="240" w:lineRule="auto"/>
              <w:rPr>
                <w:rFonts w:cs="Open Sans"/>
                <w:sz w:val="16"/>
                <w:szCs w:val="16"/>
                <w:lang w:val="en-GB" w:eastAsia="en-GB"/>
              </w:rPr>
            </w:pPr>
            <w:r w:rsidRPr="00530821">
              <w:rPr>
                <w:rFonts w:cs="Open Sans"/>
                <w:sz w:val="16"/>
                <w:szCs w:val="16"/>
                <w:lang w:val="en-GB" w:eastAsia="en-GB"/>
              </w:rPr>
              <w:t>NA</w:t>
            </w:r>
          </w:p>
        </w:tc>
      </w:tr>
      <w:tr w:rsidR="003305B2" w:rsidRPr="00530821" w14:paraId="0C52A6B7" w14:textId="77777777" w:rsidTr="003305B2">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FFFF99"/>
          </w:tcPr>
          <w:p w14:paraId="3DF6B870" w14:textId="77777777" w:rsidR="003305B2" w:rsidRPr="00530821" w:rsidRDefault="003305B2" w:rsidP="00530821">
            <w:pPr>
              <w:spacing w:line="240" w:lineRule="auto"/>
              <w:rPr>
                <w:rFonts w:cs="Open Sans"/>
                <w:b/>
                <w:bCs/>
                <w:sz w:val="16"/>
                <w:szCs w:val="16"/>
                <w:lang w:val="en-GB" w:eastAsia="en-GB"/>
              </w:rPr>
            </w:pPr>
            <w:r>
              <w:rPr>
                <w:rFonts w:cs="Open Sans"/>
                <w:b/>
                <w:bCs/>
                <w:sz w:val="16"/>
                <w:szCs w:val="16"/>
                <w:lang w:val="en-GB" w:eastAsia="en-GB"/>
              </w:rPr>
              <w:t>SNAP (if applicable)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AB1EBF" w14:textId="77777777" w:rsidR="003305B2" w:rsidRPr="00530821" w:rsidRDefault="003305B2" w:rsidP="00530821">
            <w:pPr>
              <w:spacing w:line="240" w:lineRule="auto"/>
              <w:rPr>
                <w:rFonts w:cs="Open Sans"/>
                <w:sz w:val="16"/>
                <w:szCs w:val="16"/>
                <w:lang w:val="en-GB" w:eastAsia="en-GB"/>
              </w:rPr>
            </w:pPr>
            <w:r>
              <w:rPr>
                <w:rFonts w:cs="Open Sans"/>
                <w:sz w:val="16"/>
                <w:szCs w:val="16"/>
                <w:lang w:val="en-GB" w:eastAsia="en-GB"/>
              </w:rPr>
              <w:t>040612</w:t>
            </w:r>
          </w:p>
        </w:tc>
        <w:tc>
          <w:tcPr>
            <w:tcW w:w="5049" w:type="dxa"/>
            <w:gridSpan w:val="4"/>
            <w:tcBorders>
              <w:top w:val="single" w:sz="4" w:space="0" w:color="auto"/>
              <w:left w:val="single" w:sz="4" w:space="0" w:color="auto"/>
              <w:bottom w:val="single" w:sz="4" w:space="0" w:color="auto"/>
              <w:right w:val="single" w:sz="4" w:space="0" w:color="auto"/>
            </w:tcBorders>
            <w:shd w:val="clear" w:color="auto" w:fill="auto"/>
          </w:tcPr>
          <w:p w14:paraId="084C9307" w14:textId="77777777" w:rsidR="003305B2" w:rsidRPr="00530821" w:rsidRDefault="003305B2" w:rsidP="00530821">
            <w:pPr>
              <w:spacing w:line="240" w:lineRule="auto"/>
              <w:rPr>
                <w:rFonts w:cs="Open Sans"/>
                <w:sz w:val="16"/>
                <w:szCs w:val="16"/>
                <w:lang w:val="en-GB" w:eastAsia="en-GB"/>
              </w:rPr>
            </w:pPr>
            <w:r>
              <w:rPr>
                <w:rFonts w:cs="Open Sans"/>
                <w:sz w:val="16"/>
                <w:szCs w:val="16"/>
                <w:lang w:val="en-GB" w:eastAsia="en-GB"/>
              </w:rPr>
              <w:t>Cement (decabonizing)</w:t>
            </w:r>
          </w:p>
        </w:tc>
      </w:tr>
      <w:tr w:rsidR="00530821" w:rsidRPr="00530821" w14:paraId="7D705FA5" w14:textId="77777777" w:rsidTr="003305B2">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93D08C7" w14:textId="77777777" w:rsidR="00530821" w:rsidRPr="00530821" w:rsidRDefault="00530821" w:rsidP="00530821">
            <w:pPr>
              <w:spacing w:line="240" w:lineRule="auto"/>
              <w:rPr>
                <w:rFonts w:cs="Open Sans"/>
                <w:b/>
                <w:bCs/>
                <w:sz w:val="16"/>
                <w:szCs w:val="16"/>
                <w:lang w:val="en-GB" w:eastAsia="en-GB"/>
              </w:rPr>
            </w:pPr>
            <w:r w:rsidRPr="00530821">
              <w:rPr>
                <w:rFonts w:cs="Open Sans"/>
                <w:b/>
                <w:bCs/>
                <w:sz w:val="16"/>
                <w:szCs w:val="16"/>
                <w:lang w:val="en-GB" w:eastAsia="en-GB"/>
              </w:rPr>
              <w:t>Pollutant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7AEA50B" w14:textId="77777777" w:rsidR="00530821" w:rsidRPr="00530821" w:rsidRDefault="00530821" w:rsidP="00530821">
            <w:pPr>
              <w:spacing w:line="240" w:lineRule="auto"/>
              <w:rPr>
                <w:rFonts w:cs="Open Sans"/>
                <w:b/>
                <w:bCs/>
                <w:sz w:val="16"/>
                <w:szCs w:val="16"/>
                <w:lang w:val="en-GB" w:eastAsia="en-GB"/>
              </w:rPr>
            </w:pPr>
            <w:r w:rsidRPr="00530821">
              <w:rPr>
                <w:rFonts w:cs="Open Sans"/>
                <w:b/>
                <w:bCs/>
                <w:sz w:val="16"/>
                <w:szCs w:val="16"/>
                <w:lang w:val="en-GB" w:eastAsia="en-GB"/>
              </w:rPr>
              <w:t>Pollutant</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628354A" w14:textId="77777777" w:rsidR="00530821" w:rsidRPr="00530821" w:rsidRDefault="00530821" w:rsidP="00530821">
            <w:pPr>
              <w:spacing w:line="240" w:lineRule="auto"/>
              <w:jc w:val="center"/>
              <w:rPr>
                <w:rFonts w:cs="Open Sans"/>
                <w:b/>
                <w:bCs/>
                <w:sz w:val="16"/>
                <w:szCs w:val="16"/>
                <w:lang w:val="en-GB" w:eastAsia="en-GB"/>
              </w:rPr>
            </w:pPr>
            <w:r w:rsidRPr="00530821">
              <w:rPr>
                <w:rFonts w:cs="Open Sans"/>
                <w:b/>
                <w:bCs/>
                <w:sz w:val="16"/>
                <w:szCs w:val="16"/>
                <w:lang w:val="en-GB" w:eastAsia="en-GB"/>
              </w:rPr>
              <w:t>Value</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D69E891" w14:textId="77777777" w:rsidR="00530821" w:rsidRPr="00530821" w:rsidRDefault="00530821" w:rsidP="00530821">
            <w:pPr>
              <w:spacing w:line="240" w:lineRule="auto"/>
              <w:jc w:val="center"/>
              <w:rPr>
                <w:rFonts w:cs="Open Sans"/>
                <w:b/>
                <w:bCs/>
                <w:sz w:val="16"/>
                <w:szCs w:val="16"/>
                <w:lang w:val="en-GB" w:eastAsia="en-GB"/>
              </w:rPr>
            </w:pPr>
            <w:r w:rsidRPr="00530821">
              <w:rPr>
                <w:rFonts w:cs="Open Sans"/>
                <w:b/>
                <w:bCs/>
                <w:sz w:val="16"/>
                <w:szCs w:val="16"/>
                <w:lang w:val="en-GB" w:eastAsia="en-GB"/>
              </w:rPr>
              <w:t>95% confidence interval</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0811A51" w14:textId="77777777" w:rsidR="00530821" w:rsidRPr="00530821" w:rsidRDefault="00530821" w:rsidP="00530821">
            <w:pPr>
              <w:spacing w:line="240" w:lineRule="auto"/>
              <w:jc w:val="center"/>
              <w:rPr>
                <w:rFonts w:cs="Open Sans"/>
                <w:b/>
                <w:bCs/>
                <w:sz w:val="16"/>
                <w:szCs w:val="16"/>
                <w:lang w:val="en-GB" w:eastAsia="en-GB"/>
              </w:rPr>
            </w:pPr>
            <w:r w:rsidRPr="00530821">
              <w:rPr>
                <w:rFonts w:cs="Open Sans"/>
                <w:b/>
                <w:bCs/>
                <w:sz w:val="16"/>
                <w:szCs w:val="16"/>
                <w:lang w:val="en-GB" w:eastAsia="en-GB"/>
              </w:rPr>
              <w:t>Reference</w:t>
            </w:r>
          </w:p>
        </w:tc>
      </w:tr>
      <w:tr w:rsidR="00530821" w:rsidRPr="00530821" w14:paraId="3754DCFC" w14:textId="77777777" w:rsidTr="003305B2">
        <w:trPr>
          <w:trHeight w:val="25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2CB0E" w14:textId="77777777" w:rsidR="00530821" w:rsidRPr="00530821" w:rsidRDefault="00530821" w:rsidP="00530821">
            <w:pPr>
              <w:spacing w:line="240" w:lineRule="auto"/>
              <w:rPr>
                <w:rFonts w:cs="Open Sans"/>
                <w:b/>
                <w:bCs/>
                <w:sz w:val="16"/>
                <w:szCs w:val="16"/>
                <w:lang w:val="en-GB" w:eastAsia="en-GB"/>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CE0A41" w14:textId="77777777" w:rsidR="00530821" w:rsidRPr="00530821" w:rsidRDefault="00530821" w:rsidP="00530821">
            <w:pPr>
              <w:spacing w:line="240" w:lineRule="auto"/>
              <w:rPr>
                <w:rFonts w:cs="Open Sans"/>
                <w:b/>
                <w:bCs/>
                <w:sz w:val="16"/>
                <w:szCs w:val="16"/>
                <w:lang w:val="en-GB" w:eastAsia="en-GB"/>
              </w:rPr>
            </w:pP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BF3C5" w14:textId="77777777" w:rsidR="00530821" w:rsidRPr="00530821" w:rsidRDefault="00530821" w:rsidP="00530821">
            <w:pPr>
              <w:spacing w:line="240" w:lineRule="auto"/>
              <w:rPr>
                <w:rFonts w:cs="Open Sans"/>
                <w:b/>
                <w:bCs/>
                <w:sz w:val="16"/>
                <w:szCs w:val="16"/>
                <w:lang w:val="en-GB" w:eastAsia="en-GB"/>
              </w:rPr>
            </w:pPr>
          </w:p>
        </w:tc>
        <w:tc>
          <w:tcPr>
            <w:tcW w:w="10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A34230C" w14:textId="77777777" w:rsidR="00530821" w:rsidRPr="00530821" w:rsidRDefault="00530821" w:rsidP="00530821">
            <w:pPr>
              <w:spacing w:line="240" w:lineRule="auto"/>
              <w:jc w:val="center"/>
              <w:rPr>
                <w:rFonts w:cs="Open Sans"/>
                <w:b/>
                <w:bCs/>
                <w:sz w:val="16"/>
                <w:szCs w:val="16"/>
                <w:lang w:val="en-GB" w:eastAsia="en-GB"/>
              </w:rPr>
            </w:pPr>
            <w:r w:rsidRPr="00530821">
              <w:rPr>
                <w:rFonts w:cs="Open Sans"/>
                <w:b/>
                <w:bCs/>
                <w:sz w:val="16"/>
                <w:szCs w:val="16"/>
                <w:lang w:val="en-GB" w:eastAsia="en-GB"/>
              </w:rPr>
              <w:t>Lower</w:t>
            </w:r>
          </w:p>
        </w:tc>
        <w:tc>
          <w:tcPr>
            <w:tcW w:w="10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03A6B13" w14:textId="77777777" w:rsidR="00530821" w:rsidRPr="00530821" w:rsidRDefault="00530821" w:rsidP="00530821">
            <w:pPr>
              <w:spacing w:line="240" w:lineRule="auto"/>
              <w:jc w:val="center"/>
              <w:rPr>
                <w:rFonts w:cs="Open Sans"/>
                <w:b/>
                <w:bCs/>
                <w:sz w:val="16"/>
                <w:szCs w:val="16"/>
                <w:lang w:val="en-GB" w:eastAsia="en-GB"/>
              </w:rPr>
            </w:pPr>
            <w:r w:rsidRPr="00530821">
              <w:rPr>
                <w:rFonts w:cs="Open Sans"/>
                <w:b/>
                <w:bCs/>
                <w:sz w:val="16"/>
                <w:szCs w:val="16"/>
                <w:lang w:val="en-GB" w:eastAsia="en-GB"/>
              </w:rPr>
              <w:t>Upper</w:t>
            </w:r>
          </w:p>
        </w:tc>
        <w:tc>
          <w:tcPr>
            <w:tcW w:w="20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8A12B" w14:textId="77777777" w:rsidR="00530821" w:rsidRPr="00530821" w:rsidRDefault="00530821" w:rsidP="00530821">
            <w:pPr>
              <w:spacing w:line="240" w:lineRule="auto"/>
              <w:rPr>
                <w:rFonts w:cs="Open Sans"/>
                <w:b/>
                <w:bCs/>
                <w:sz w:val="16"/>
                <w:szCs w:val="16"/>
                <w:lang w:val="en-GB" w:eastAsia="en-GB"/>
              </w:rPr>
            </w:pPr>
          </w:p>
        </w:tc>
      </w:tr>
      <w:tr w:rsidR="003305B2" w:rsidRPr="00530821" w14:paraId="36E15566" w14:textId="77777777" w:rsidTr="003305B2">
        <w:trPr>
          <w:trHeight w:val="255"/>
        </w:trPr>
        <w:tc>
          <w:tcPr>
            <w:tcW w:w="1980" w:type="dxa"/>
            <w:vMerge w:val="restart"/>
            <w:tcBorders>
              <w:top w:val="single" w:sz="4" w:space="0" w:color="auto"/>
              <w:left w:val="single" w:sz="4" w:space="0" w:color="auto"/>
              <w:right w:val="single" w:sz="4" w:space="0" w:color="auto"/>
            </w:tcBorders>
            <w:shd w:val="clear" w:color="auto" w:fill="auto"/>
            <w:vAlign w:val="center"/>
          </w:tcPr>
          <w:p w14:paraId="642ABAED" w14:textId="77777777" w:rsidR="003305B2" w:rsidRPr="00530821" w:rsidRDefault="003305B2" w:rsidP="003305B2">
            <w:pPr>
              <w:spacing w:line="240" w:lineRule="auto"/>
              <w:rPr>
                <w:rFonts w:cs="Open Sans"/>
                <w:sz w:val="16"/>
                <w:szCs w:val="16"/>
                <w:lang w:val="en-GB" w:eastAsia="en-GB"/>
              </w:rPr>
            </w:pPr>
            <w:r>
              <w:rPr>
                <w:rFonts w:cs="Open Sans"/>
                <w:sz w:val="16"/>
                <w:szCs w:val="16"/>
                <w:lang w:val="en-GB" w:eastAsia="en-GB"/>
              </w:rPr>
              <w:t>ESP on main stack and smaller fabric filters for moderate control of fugitive sources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00274C5"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particle &gt; 10 μm</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AC1EE70"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0.925</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D80D43C"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0.617</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49841BE"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1</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14:paraId="17589668"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Visschedijk et al. (2004)</w:t>
            </w:r>
          </w:p>
        </w:tc>
      </w:tr>
      <w:tr w:rsidR="003305B2" w:rsidRPr="00530821" w14:paraId="25D3D9CE" w14:textId="77777777" w:rsidTr="003305B2">
        <w:trPr>
          <w:trHeight w:val="255"/>
        </w:trPr>
        <w:tc>
          <w:tcPr>
            <w:tcW w:w="1980" w:type="dxa"/>
            <w:vMerge/>
            <w:tcBorders>
              <w:left w:val="single" w:sz="4" w:space="0" w:color="auto"/>
              <w:right w:val="single" w:sz="4" w:space="0" w:color="auto"/>
            </w:tcBorders>
            <w:shd w:val="clear" w:color="auto" w:fill="auto"/>
            <w:vAlign w:val="center"/>
          </w:tcPr>
          <w:p w14:paraId="2946DB82" w14:textId="77777777" w:rsidR="003305B2" w:rsidRPr="00530821" w:rsidRDefault="003305B2" w:rsidP="003305B2">
            <w:pPr>
              <w:spacing w:line="240" w:lineRule="auto"/>
              <w:rPr>
                <w:rFonts w:cs="Open Sans"/>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C515B0A"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10 μm &gt; particle &gt; 2.5 μm</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A585808"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0.34</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BEADB4E"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0.227</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B328909"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0.51</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14:paraId="551399F0"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Visschedijk et al. (2004)</w:t>
            </w:r>
          </w:p>
        </w:tc>
      </w:tr>
      <w:tr w:rsidR="003305B2" w:rsidRPr="00530821" w14:paraId="01060202" w14:textId="77777777" w:rsidTr="003305B2">
        <w:trPr>
          <w:trHeight w:val="255"/>
        </w:trPr>
        <w:tc>
          <w:tcPr>
            <w:tcW w:w="1980" w:type="dxa"/>
            <w:vMerge/>
            <w:tcBorders>
              <w:left w:val="single" w:sz="4" w:space="0" w:color="auto"/>
              <w:bottom w:val="single" w:sz="4" w:space="0" w:color="auto"/>
              <w:right w:val="single" w:sz="4" w:space="0" w:color="auto"/>
            </w:tcBorders>
            <w:shd w:val="clear" w:color="auto" w:fill="auto"/>
            <w:vAlign w:val="center"/>
          </w:tcPr>
          <w:p w14:paraId="5997CC1D" w14:textId="77777777" w:rsidR="003305B2" w:rsidRPr="00530821" w:rsidRDefault="003305B2" w:rsidP="003305B2">
            <w:pPr>
              <w:spacing w:line="240" w:lineRule="auto"/>
              <w:rPr>
                <w:rFonts w:cs="Open Sans"/>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D0FEED2"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2.5 μm &gt; particle</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5C6D218"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0.4</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35DD2FF"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0.267</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4545F12"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0.6</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14:paraId="3F9F212C"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Visschedijk et al. (2004)</w:t>
            </w:r>
          </w:p>
        </w:tc>
      </w:tr>
      <w:tr w:rsidR="003305B2" w:rsidRPr="00530821" w14:paraId="238EE1CD" w14:textId="77777777" w:rsidTr="003305B2">
        <w:trPr>
          <w:trHeight w:val="255"/>
        </w:trPr>
        <w:tc>
          <w:tcPr>
            <w:tcW w:w="1980" w:type="dxa"/>
            <w:vMerge w:val="restart"/>
            <w:tcBorders>
              <w:top w:val="single" w:sz="4" w:space="0" w:color="auto"/>
              <w:left w:val="single" w:sz="4" w:space="0" w:color="auto"/>
              <w:right w:val="single" w:sz="4" w:space="0" w:color="auto"/>
            </w:tcBorders>
            <w:shd w:val="clear" w:color="auto" w:fill="auto"/>
            <w:vAlign w:val="center"/>
          </w:tcPr>
          <w:p w14:paraId="4592D20F" w14:textId="77777777" w:rsidR="003305B2" w:rsidRPr="00530821" w:rsidRDefault="003305B2" w:rsidP="003305B2">
            <w:pPr>
              <w:spacing w:line="240" w:lineRule="auto"/>
              <w:rPr>
                <w:rFonts w:cs="Open Sans"/>
                <w:sz w:val="16"/>
                <w:szCs w:val="16"/>
                <w:lang w:val="en-GB" w:eastAsia="en-GB"/>
              </w:rPr>
            </w:pPr>
            <w:r>
              <w:rPr>
                <w:rFonts w:cs="Open Sans"/>
                <w:sz w:val="16"/>
                <w:szCs w:val="16"/>
                <w:lang w:val="en-GB" w:eastAsia="en-GB"/>
              </w:rPr>
              <w:t>Additional fabric filters on the oven stack; effective control of fugitive sources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1BE12CF"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particle &gt; 10 μm</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CC592A6"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0.983</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AC373B9"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0.656</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6B20A0C"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1</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14:paraId="7F435302"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Visschedijk et al. (2004)</w:t>
            </w:r>
          </w:p>
        </w:tc>
      </w:tr>
      <w:tr w:rsidR="003305B2" w:rsidRPr="00530821" w14:paraId="0E0C52F2" w14:textId="77777777" w:rsidTr="003305B2">
        <w:trPr>
          <w:trHeight w:val="255"/>
        </w:trPr>
        <w:tc>
          <w:tcPr>
            <w:tcW w:w="1980" w:type="dxa"/>
            <w:vMerge/>
            <w:tcBorders>
              <w:left w:val="single" w:sz="4" w:space="0" w:color="auto"/>
              <w:right w:val="single" w:sz="4" w:space="0" w:color="auto"/>
            </w:tcBorders>
            <w:shd w:val="clear" w:color="auto" w:fill="auto"/>
          </w:tcPr>
          <w:p w14:paraId="110FFD37" w14:textId="77777777" w:rsidR="003305B2" w:rsidRPr="00530821" w:rsidRDefault="003305B2" w:rsidP="003305B2">
            <w:pPr>
              <w:spacing w:line="240" w:lineRule="auto"/>
              <w:rPr>
                <w:rFonts w:cs="Open Sans"/>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4ADCE4D"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10 μm &gt; particle &gt; 2.5 μm</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F7F8EC2"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0.8</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7C9A9E1"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0.533</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49FAAB8"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1</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14:paraId="2C68E02C"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Visschedijk et al. (2004)</w:t>
            </w:r>
          </w:p>
        </w:tc>
      </w:tr>
      <w:tr w:rsidR="003305B2" w:rsidRPr="00530821" w14:paraId="0F2A99BE" w14:textId="77777777" w:rsidTr="003305B2">
        <w:trPr>
          <w:trHeight w:val="255"/>
        </w:trPr>
        <w:tc>
          <w:tcPr>
            <w:tcW w:w="1980" w:type="dxa"/>
            <w:vMerge/>
            <w:tcBorders>
              <w:left w:val="single" w:sz="4" w:space="0" w:color="auto"/>
              <w:bottom w:val="single" w:sz="4" w:space="0" w:color="auto"/>
              <w:right w:val="single" w:sz="4" w:space="0" w:color="auto"/>
            </w:tcBorders>
            <w:shd w:val="clear" w:color="auto" w:fill="auto"/>
          </w:tcPr>
          <w:p w14:paraId="6B699379" w14:textId="77777777" w:rsidR="003305B2" w:rsidRPr="00530821" w:rsidRDefault="003305B2" w:rsidP="003305B2">
            <w:pPr>
              <w:spacing w:line="240" w:lineRule="auto"/>
              <w:rPr>
                <w:rFonts w:cs="Open Sans"/>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8362D26"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2.5 μm &gt; particle</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D8ABC07"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0.733</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C1148FB"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0.489</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9F14E3C" w14:textId="77777777" w:rsidR="003305B2" w:rsidRPr="00530821" w:rsidRDefault="003305B2" w:rsidP="003305B2">
            <w:pPr>
              <w:spacing w:line="240" w:lineRule="auto"/>
              <w:jc w:val="center"/>
              <w:rPr>
                <w:rFonts w:cs="Open Sans"/>
                <w:sz w:val="16"/>
                <w:szCs w:val="16"/>
                <w:lang w:val="en-GB" w:eastAsia="en-GB"/>
              </w:rPr>
            </w:pPr>
            <w:r w:rsidRPr="00530821">
              <w:rPr>
                <w:rFonts w:cs="Open Sans"/>
                <w:sz w:val="16"/>
                <w:szCs w:val="16"/>
                <w:lang w:val="en-GB" w:eastAsia="en-GB"/>
              </w:rPr>
              <w:t>1</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14:paraId="47338F88" w14:textId="77777777" w:rsidR="003305B2" w:rsidRPr="00530821" w:rsidRDefault="003305B2" w:rsidP="003305B2">
            <w:pPr>
              <w:spacing w:line="240" w:lineRule="auto"/>
              <w:rPr>
                <w:rFonts w:cs="Open Sans"/>
                <w:sz w:val="16"/>
                <w:szCs w:val="16"/>
                <w:lang w:val="en-GB" w:eastAsia="en-GB"/>
              </w:rPr>
            </w:pPr>
            <w:r w:rsidRPr="00530821">
              <w:rPr>
                <w:rFonts w:cs="Open Sans"/>
                <w:sz w:val="16"/>
                <w:szCs w:val="16"/>
                <w:lang w:val="en-GB" w:eastAsia="en-GB"/>
              </w:rPr>
              <w:t>Visschedijk et al. (2004)</w:t>
            </w:r>
          </w:p>
        </w:tc>
      </w:tr>
    </w:tbl>
    <w:bookmarkEnd w:id="69"/>
    <w:p w14:paraId="54237530" w14:textId="77777777" w:rsidR="00164E82" w:rsidRPr="00347D18" w:rsidRDefault="00164E82" w:rsidP="005F418D">
      <w:pPr>
        <w:pStyle w:val="Heading3"/>
      </w:pPr>
      <w:r w:rsidRPr="00347D18">
        <w:t>Activity data</w:t>
      </w:r>
    </w:p>
    <w:p w14:paraId="7371F65F" w14:textId="77777777" w:rsidR="00164E82" w:rsidRPr="00347D18" w:rsidRDefault="00164E82" w:rsidP="00D90BB0">
      <w:pPr>
        <w:pStyle w:val="BodyText"/>
      </w:pPr>
      <w:r w:rsidRPr="00347D18">
        <w:t>Information on the production of cement, suitable for estimating emissions using the simpler estimation methodology (Tier</w:t>
      </w:r>
      <w:r w:rsidR="0044107D">
        <w:t>s</w:t>
      </w:r>
      <w:r w:rsidRPr="00347D18">
        <w:t xml:space="preserve"> 1 and 2), is widely available from U</w:t>
      </w:r>
      <w:r w:rsidR="0044107D">
        <w:t xml:space="preserve">nited </w:t>
      </w:r>
      <w:r w:rsidRPr="00347D18">
        <w:t>N</w:t>
      </w:r>
      <w:r w:rsidR="0044107D">
        <w:t>ations</w:t>
      </w:r>
      <w:r w:rsidRPr="00347D18">
        <w:t xml:space="preserve"> statistical yearbooks or national statistics, or from CEMBUREAU (</w:t>
      </w:r>
      <w:r w:rsidRPr="00707617">
        <w:t>www.cembureau.eu</w:t>
      </w:r>
      <w:r w:rsidRPr="00347D18">
        <w:t>).</w:t>
      </w:r>
    </w:p>
    <w:p w14:paraId="669CE740" w14:textId="77777777" w:rsidR="00164E82" w:rsidRPr="00347D18" w:rsidRDefault="00164E82" w:rsidP="00D90BB0">
      <w:pPr>
        <w:pStyle w:val="BodyText"/>
      </w:pPr>
      <w:r w:rsidRPr="00347D18">
        <w:lastRenderedPageBreak/>
        <w:t xml:space="preserve">For a Tier 2 approach these data need to be stratified according to </w:t>
      </w:r>
      <w:r w:rsidR="0044107D">
        <w:t xml:space="preserve">the </w:t>
      </w:r>
      <w:r w:rsidRPr="00347D18">
        <w:t>technologies and abatement applied. Typical sources for th</w:t>
      </w:r>
      <w:r w:rsidR="0044107D">
        <w:t>e</w:t>
      </w:r>
      <w:r w:rsidRPr="00347D18">
        <w:t>s</w:t>
      </w:r>
      <w:r w:rsidR="0044107D">
        <w:t>e</w:t>
      </w:r>
      <w:r w:rsidRPr="00347D18">
        <w:t xml:space="preserve"> data might be industrial branch organisations within the country or specific questionnaires </w:t>
      </w:r>
      <w:r w:rsidR="0044107D">
        <w:t xml:space="preserve">submitted </w:t>
      </w:r>
      <w:r w:rsidRPr="00347D18">
        <w:t>to individual cement works.</w:t>
      </w:r>
    </w:p>
    <w:p w14:paraId="53437B8D" w14:textId="77777777" w:rsidR="003441C4" w:rsidRPr="00347D18" w:rsidRDefault="003441C4" w:rsidP="00D90BB0">
      <w:pPr>
        <w:pStyle w:val="BodyText"/>
      </w:pPr>
      <w:r w:rsidRPr="00347D18">
        <w:t>Since emission factors are expressed per mass of clinker produced, activity statistics must be recalculated from cement to clinker production statistics. Most cement produced is Portland cement, which has an average clinker content of 90</w:t>
      </w:r>
      <w:r w:rsidR="0044107D">
        <w:t>–</w:t>
      </w:r>
      <w:r w:rsidRPr="00347D18">
        <w:t>97</w:t>
      </w:r>
      <w:r w:rsidR="0044107D">
        <w:t xml:space="preserve"> </w:t>
      </w:r>
      <w:r w:rsidRPr="00347D18">
        <w:t>% (IPCC, 2006).</w:t>
      </w:r>
    </w:p>
    <w:p w14:paraId="2D61040A" w14:textId="77777777" w:rsidR="00164E82" w:rsidRPr="00347D18" w:rsidRDefault="00164E82" w:rsidP="00D90BB0">
      <w:pPr>
        <w:pStyle w:val="BodyText"/>
      </w:pPr>
      <w:r w:rsidRPr="00347D18">
        <w:t xml:space="preserve">Further guidance is provided in the 2006 IPCC Guidelines for National Greenhouse Gas Inventories, volume 3 on Industrial Processes and Product Use (IPPU), chapter 2.2.1.3 </w:t>
      </w:r>
      <w:r w:rsidR="0044107D">
        <w:t>‘</w:t>
      </w:r>
      <w:r w:rsidRPr="00347D18">
        <w:t>Choice of activity statistics</w:t>
      </w:r>
      <w:r w:rsidR="0044107D">
        <w:t>’ (IPCC, 2006)</w:t>
      </w:r>
      <w:r w:rsidRPr="00347D18">
        <w:t>.</w:t>
      </w:r>
    </w:p>
    <w:p w14:paraId="67659E60" w14:textId="77777777" w:rsidR="00164E82" w:rsidRPr="00347D18" w:rsidRDefault="00164E82" w:rsidP="00707617">
      <w:pPr>
        <w:pStyle w:val="Heading2"/>
      </w:pPr>
      <w:bookmarkStart w:id="87" w:name="_Toc190503029"/>
      <w:bookmarkStart w:id="88" w:name="_Toc14429866"/>
      <w:r w:rsidRPr="00347D18">
        <w:t xml:space="preserve">Tier 3 </w:t>
      </w:r>
      <w:r w:rsidR="005D4945">
        <w:t>e</w:t>
      </w:r>
      <w:r w:rsidR="005D4945" w:rsidRPr="00347D18">
        <w:t xml:space="preserve">mission </w:t>
      </w:r>
      <w:r w:rsidRPr="00347D18">
        <w:t>modelling and use of facility data</w:t>
      </w:r>
      <w:bookmarkEnd w:id="67"/>
      <w:bookmarkEnd w:id="87"/>
      <w:bookmarkEnd w:id="88"/>
    </w:p>
    <w:p w14:paraId="64C1247C" w14:textId="77777777" w:rsidR="00164E82" w:rsidRPr="00347D18" w:rsidRDefault="00164E82" w:rsidP="005F418D">
      <w:pPr>
        <w:pStyle w:val="Heading3"/>
      </w:pPr>
      <w:r w:rsidRPr="00347D18">
        <w:t>Algorithm</w:t>
      </w:r>
    </w:p>
    <w:p w14:paraId="6AFC469C" w14:textId="77777777" w:rsidR="00164E82" w:rsidRPr="00347D18" w:rsidRDefault="00164E82" w:rsidP="00D90BB0">
      <w:pPr>
        <w:jc w:val="both"/>
        <w:rPr>
          <w:lang w:val="en-GB"/>
        </w:rPr>
      </w:pPr>
      <w:r w:rsidRPr="00347D18">
        <w:rPr>
          <w:lang w:val="en-GB"/>
        </w:rPr>
        <w:t>There are two different methods to apply emission estimation methods that go beyond the technology specific approach described above:</w:t>
      </w:r>
    </w:p>
    <w:p w14:paraId="244AB21B" w14:textId="77777777" w:rsidR="00164E82" w:rsidRPr="00347D18" w:rsidRDefault="0044107D" w:rsidP="00D90BB0">
      <w:pPr>
        <w:pStyle w:val="ListNumber"/>
        <w:numPr>
          <w:ilvl w:val="0"/>
          <w:numId w:val="20"/>
        </w:numPr>
      </w:pPr>
      <w:r>
        <w:t>d</w:t>
      </w:r>
      <w:r w:rsidR="00164E82" w:rsidRPr="00347D18">
        <w:t>etailed</w:t>
      </w:r>
      <w:r w:rsidR="002831C9">
        <w:t xml:space="preserve"> </w:t>
      </w:r>
      <w:r w:rsidR="00164E82" w:rsidRPr="00347D18">
        <w:t>modelling of the cement production process</w:t>
      </w:r>
      <w:r>
        <w:t>;</w:t>
      </w:r>
    </w:p>
    <w:p w14:paraId="0EEFA0E4" w14:textId="77777777" w:rsidR="00164E82" w:rsidRPr="00347D18" w:rsidRDefault="00164E82" w:rsidP="00D90BB0">
      <w:pPr>
        <w:pStyle w:val="ListNumber"/>
        <w:numPr>
          <w:ilvl w:val="0"/>
          <w:numId w:val="20"/>
        </w:numPr>
      </w:pPr>
      <w:r w:rsidRPr="00347D18">
        <w:t>facility</w:t>
      </w:r>
      <w:r w:rsidR="0044107D">
        <w:t>-</w:t>
      </w:r>
      <w:r w:rsidRPr="00347D18">
        <w:t>level emission reports.</w:t>
      </w:r>
    </w:p>
    <w:p w14:paraId="2BBCBC6E" w14:textId="77777777" w:rsidR="00164E82" w:rsidRPr="00347D18" w:rsidRDefault="00164E82" w:rsidP="00D90BB0">
      <w:pPr>
        <w:pStyle w:val="Heading4"/>
        <w:jc w:val="both"/>
      </w:pPr>
      <w:r w:rsidRPr="00347D18">
        <w:t>Detailed process modelling</w:t>
      </w:r>
    </w:p>
    <w:p w14:paraId="7D976B5D" w14:textId="77777777" w:rsidR="00164E82" w:rsidRPr="00347D18" w:rsidRDefault="00164E82" w:rsidP="00D90BB0">
      <w:pPr>
        <w:pStyle w:val="BodyText"/>
      </w:pPr>
      <w:r w:rsidRPr="00347D18">
        <w:t>A Tier 3 emission estimate, using process details will make separate estimates for the consecutive steps in the cement production process:</w:t>
      </w:r>
    </w:p>
    <w:p w14:paraId="62AA8417" w14:textId="77777777" w:rsidR="00164E82" w:rsidRPr="00347D18" w:rsidRDefault="00164E82" w:rsidP="00D90BB0">
      <w:pPr>
        <w:pStyle w:val="ListNumber"/>
        <w:numPr>
          <w:ilvl w:val="0"/>
          <w:numId w:val="21"/>
        </w:numPr>
      </w:pPr>
      <w:r w:rsidRPr="00347D18">
        <w:t>handling raw materials</w:t>
      </w:r>
      <w:r w:rsidR="0044107D">
        <w:t>;</w:t>
      </w:r>
    </w:p>
    <w:p w14:paraId="0632A4FB" w14:textId="77777777" w:rsidR="00164E82" w:rsidRPr="00347D18" w:rsidRDefault="00164E82" w:rsidP="00D90BB0">
      <w:pPr>
        <w:pStyle w:val="ListNumber"/>
        <w:numPr>
          <w:ilvl w:val="0"/>
          <w:numId w:val="21"/>
        </w:numPr>
      </w:pPr>
      <w:r w:rsidRPr="00347D18">
        <w:t>pyroelectric processing</w:t>
      </w:r>
      <w:r w:rsidR="0044107D">
        <w:t>;</w:t>
      </w:r>
    </w:p>
    <w:p w14:paraId="368E325B" w14:textId="77777777" w:rsidR="00164E82" w:rsidRPr="00347D18" w:rsidRDefault="00164E82" w:rsidP="00D90BB0">
      <w:pPr>
        <w:pStyle w:val="ListNumber"/>
        <w:numPr>
          <w:ilvl w:val="0"/>
          <w:numId w:val="21"/>
        </w:numPr>
      </w:pPr>
      <w:r w:rsidRPr="00347D18">
        <w:t xml:space="preserve">final steps to produce the products as they leave the facility </w:t>
      </w:r>
      <w:r w:rsidR="0044107D" w:rsidRPr="00347D18">
        <w:t>(</w:t>
      </w:r>
      <w:r w:rsidR="0044107D">
        <w:t>‘</w:t>
      </w:r>
      <w:r w:rsidRPr="00347D18">
        <w:t>bagging</w:t>
      </w:r>
      <w:r w:rsidR="0044107D">
        <w:t>’</w:t>
      </w:r>
      <w:r w:rsidRPr="00347D18">
        <w:t>).</w:t>
      </w:r>
      <w:r w:rsidR="002831C9">
        <w:t xml:space="preserve"> </w:t>
      </w:r>
    </w:p>
    <w:p w14:paraId="3E3F2C17" w14:textId="77777777" w:rsidR="00164E82" w:rsidRPr="00347D18" w:rsidRDefault="005D4945" w:rsidP="00D90BB0">
      <w:pPr>
        <w:pStyle w:val="Heading4"/>
        <w:jc w:val="both"/>
      </w:pPr>
      <w:r w:rsidRPr="00347D18">
        <w:t>Facility</w:t>
      </w:r>
      <w:r>
        <w:t>-</w:t>
      </w:r>
      <w:r w:rsidR="00164E82" w:rsidRPr="00347D18">
        <w:t>level data</w:t>
      </w:r>
    </w:p>
    <w:p w14:paraId="72BC0AAC" w14:textId="77777777" w:rsidR="00164E82" w:rsidRPr="00347D18" w:rsidRDefault="00164E82" w:rsidP="00D90BB0">
      <w:pPr>
        <w:pStyle w:val="BodyText"/>
      </w:pPr>
      <w:r w:rsidRPr="00347D18">
        <w:t xml:space="preserve">Where </w:t>
      </w:r>
      <w:r w:rsidR="0044107D" w:rsidRPr="00347D18">
        <w:t>facility</w:t>
      </w:r>
      <w:r w:rsidR="0044107D">
        <w:t>-</w:t>
      </w:r>
      <w:r w:rsidRPr="00347D18">
        <w:t>level emission</w:t>
      </w:r>
      <w:r w:rsidR="0044107D">
        <w:t>s</w:t>
      </w:r>
      <w:r w:rsidRPr="00347D18">
        <w:t xml:space="preserve"> data of sufficient quality (see </w:t>
      </w:r>
      <w:r w:rsidR="0044107D">
        <w:t>the guidance chapter on i</w:t>
      </w:r>
      <w:r w:rsidRPr="00347D18">
        <w:t xml:space="preserve">nventory </w:t>
      </w:r>
      <w:r w:rsidR="0044107D">
        <w:t>m</w:t>
      </w:r>
      <w:r w:rsidRPr="00347D18">
        <w:t xml:space="preserve">anagement and </w:t>
      </w:r>
      <w:r w:rsidR="0044107D">
        <w:t>d</w:t>
      </w:r>
      <w:r w:rsidRPr="00347D18">
        <w:t xml:space="preserve">ata </w:t>
      </w:r>
      <w:r w:rsidR="0044107D">
        <w:t>c</w:t>
      </w:r>
      <w:r w:rsidRPr="00347D18">
        <w:t xml:space="preserve">ollection in </w:t>
      </w:r>
      <w:r w:rsidR="0044107D">
        <w:t>P</w:t>
      </w:r>
      <w:r w:rsidR="0044107D" w:rsidRPr="00347D18">
        <w:t xml:space="preserve">art </w:t>
      </w:r>
      <w:r w:rsidRPr="00347D18">
        <w:t>A</w:t>
      </w:r>
      <w:r w:rsidR="0044107D">
        <w:t xml:space="preserve"> of the Guidebook</w:t>
      </w:r>
      <w:r w:rsidRPr="00347D18">
        <w:t>) are available, it is good practice to use these data. There are two possibilities:</w:t>
      </w:r>
    </w:p>
    <w:p w14:paraId="4CD4359D" w14:textId="77777777" w:rsidR="00164E82" w:rsidRPr="00347D18" w:rsidRDefault="00164E82" w:rsidP="00D90BB0">
      <w:pPr>
        <w:pStyle w:val="ListBullet"/>
        <w:numPr>
          <w:ilvl w:val="0"/>
          <w:numId w:val="22"/>
        </w:numPr>
      </w:pPr>
      <w:r w:rsidRPr="00347D18">
        <w:t>facility reports cover all cement production in the country</w:t>
      </w:r>
      <w:r w:rsidR="00CD35AB">
        <w:t>;</w:t>
      </w:r>
    </w:p>
    <w:p w14:paraId="38A2B44C" w14:textId="77777777" w:rsidR="00164E82" w:rsidRPr="00347D18" w:rsidRDefault="0044107D" w:rsidP="00D90BB0">
      <w:pPr>
        <w:pStyle w:val="ListBullet"/>
        <w:numPr>
          <w:ilvl w:val="0"/>
          <w:numId w:val="22"/>
        </w:numPr>
      </w:pPr>
      <w:r w:rsidRPr="00347D18">
        <w:t>facility</w:t>
      </w:r>
      <w:r>
        <w:t>-</w:t>
      </w:r>
      <w:r w:rsidR="00164E82" w:rsidRPr="00347D18">
        <w:t>level emission reports are not available for all cement plants in the country.</w:t>
      </w:r>
    </w:p>
    <w:p w14:paraId="07F37CD4" w14:textId="77777777" w:rsidR="00164E82" w:rsidRPr="00347D18" w:rsidRDefault="00164E82" w:rsidP="00D90BB0">
      <w:pPr>
        <w:pStyle w:val="BodyText"/>
      </w:pPr>
      <w:r w:rsidRPr="00347D18">
        <w:t>If facility level data</w:t>
      </w:r>
      <w:r w:rsidR="0044107D">
        <w:t xml:space="preserve"> </w:t>
      </w:r>
      <w:r w:rsidRPr="00347D18">
        <w:t xml:space="preserve">cover all cement production in the country, </w:t>
      </w:r>
      <w:r w:rsidR="00E208A4">
        <w:t xml:space="preserve">it is good practice to compare </w:t>
      </w:r>
      <w:r w:rsidRPr="00347D18">
        <w:t xml:space="preserve">the implied emission factors (reported emissions divided by the national cement production) with the default emission factor values or </w:t>
      </w:r>
      <w:r w:rsidR="0044107D" w:rsidRPr="00347D18">
        <w:t>technology</w:t>
      </w:r>
      <w:r w:rsidR="0044107D">
        <w:t>-</w:t>
      </w:r>
      <w:r w:rsidRPr="00347D18">
        <w:t>specific emission factors. If the implied emission factors are outside the 95 % confidence intervals for the values given below, it is good practice to explain the reasons for this in the inventory report</w:t>
      </w:r>
    </w:p>
    <w:p w14:paraId="203D6ADE" w14:textId="77777777" w:rsidR="00164E82" w:rsidRPr="00347D18" w:rsidRDefault="00164E82" w:rsidP="00D90BB0">
      <w:pPr>
        <w:pStyle w:val="BodyText"/>
      </w:pPr>
      <w:r w:rsidRPr="00347D18">
        <w:t xml:space="preserve">If the total annual cement production in the country is not included in the total of the facility reports, </w:t>
      </w:r>
      <w:r w:rsidR="00E208A4">
        <w:t xml:space="preserve">it is good practice to estimate </w:t>
      </w:r>
      <w:r w:rsidRPr="00347D18">
        <w:t>the missing part of the national total emissions from the source category, using extrapolation by applying:</w:t>
      </w:r>
    </w:p>
    <w:p w14:paraId="40D71ED4" w14:textId="77777777" w:rsidR="00164E82" w:rsidRPr="00347D18" w:rsidRDefault="00164E82" w:rsidP="00707617">
      <w:pPr>
        <w:pStyle w:val="Equation"/>
        <w:tabs>
          <w:tab w:val="clear" w:pos="8280"/>
        </w:tabs>
        <w:jc w:val="left"/>
      </w:pPr>
      <w:r w:rsidRPr="00347D18">
        <w:rPr>
          <w:position w:val="-30"/>
        </w:rPr>
        <w:object w:dxaOrig="8220" w:dyaOrig="720" w14:anchorId="664893E1">
          <v:shape id="_x0000_i1029" type="#_x0000_t75" style="width:5in;height:28.15pt" o:ole="">
            <v:imagedata r:id="rId20" o:title=""/>
          </v:shape>
          <o:OLEObject Type="Embed" ProgID="Equation.3" ShapeID="_x0000_i1029" DrawAspect="Content" ObjectID="_1738678728" r:id="rId21"/>
        </w:object>
      </w:r>
      <w:r w:rsidRPr="00347D18">
        <w:tab/>
        <w:t>(</w:t>
      </w:r>
      <w:r w:rsidR="00327C77" w:rsidRPr="00347D18">
        <w:t>5</w:t>
      </w:r>
      <w:r w:rsidRPr="00347D18">
        <w:t>)</w:t>
      </w:r>
    </w:p>
    <w:p w14:paraId="157E2880" w14:textId="77777777" w:rsidR="00164E82" w:rsidRPr="00347D18" w:rsidRDefault="00164E82" w:rsidP="00D90BB0">
      <w:pPr>
        <w:pStyle w:val="BodyText"/>
      </w:pPr>
      <w:r w:rsidRPr="00347D18">
        <w:lastRenderedPageBreak/>
        <w:t xml:space="preserve">Depending on the specific national circumstances and the coverage of the </w:t>
      </w:r>
      <w:r w:rsidR="0044107D" w:rsidRPr="00347D18">
        <w:t>facility</w:t>
      </w:r>
      <w:r w:rsidR="0044107D">
        <w:t>-</w:t>
      </w:r>
      <w:r w:rsidRPr="00347D18">
        <w:t xml:space="preserve">level reports as compared to the total national cement production, </w:t>
      </w:r>
      <w:r w:rsidR="00E208A4">
        <w:t xml:space="preserve">it is good practice to choose </w:t>
      </w:r>
      <w:r w:rsidRPr="00347D18">
        <w:t>the emission factor (</w:t>
      </w:r>
      <w:r w:rsidRPr="00347D18">
        <w:rPr>
          <w:i/>
        </w:rPr>
        <w:t>EF</w:t>
      </w:r>
      <w:r w:rsidRPr="00347D18">
        <w:t>) in this equation from the following possibilities, in decreasing order of preference:</w:t>
      </w:r>
    </w:p>
    <w:p w14:paraId="770A7503" w14:textId="77777777" w:rsidR="00164E82" w:rsidRPr="00347D18" w:rsidRDefault="0044107D" w:rsidP="00D90BB0">
      <w:pPr>
        <w:pStyle w:val="ListBullet"/>
        <w:numPr>
          <w:ilvl w:val="0"/>
          <w:numId w:val="23"/>
        </w:numPr>
      </w:pPr>
      <w:r>
        <w:t>t</w:t>
      </w:r>
      <w:r w:rsidR="00164E82" w:rsidRPr="00347D18">
        <w:t>echnology</w:t>
      </w:r>
      <w:r>
        <w:t>-</w:t>
      </w:r>
      <w:r w:rsidR="00164E82" w:rsidRPr="00347D18">
        <w:t xml:space="preserve">specific emission factors, based on knowledge of the types of technologies implemented at the facilities where </w:t>
      </w:r>
      <w:r w:rsidRPr="00347D18">
        <w:t>facility</w:t>
      </w:r>
      <w:r>
        <w:t>-</w:t>
      </w:r>
      <w:r w:rsidR="00164E82" w:rsidRPr="00347D18">
        <w:t>level emission reports are not available</w:t>
      </w:r>
      <w:r>
        <w:t>;</w:t>
      </w:r>
    </w:p>
    <w:p w14:paraId="0D83794E" w14:textId="77777777" w:rsidR="00164E82" w:rsidRPr="00347D18" w:rsidRDefault="0044107D" w:rsidP="00D90BB0">
      <w:pPr>
        <w:pStyle w:val="ListBullet"/>
        <w:numPr>
          <w:ilvl w:val="0"/>
          <w:numId w:val="23"/>
        </w:numPr>
      </w:pPr>
      <w:r>
        <w:t>t</w:t>
      </w:r>
      <w:r w:rsidR="00164E82" w:rsidRPr="00347D18">
        <w:t>he implied emission factor derived from the available emission reports:</w:t>
      </w:r>
    </w:p>
    <w:p w14:paraId="449C1992" w14:textId="77777777" w:rsidR="00164E82" w:rsidRPr="00347D18" w:rsidRDefault="00164E82" w:rsidP="00707617">
      <w:pPr>
        <w:pStyle w:val="Equation"/>
        <w:tabs>
          <w:tab w:val="clear" w:pos="8280"/>
        </w:tabs>
        <w:jc w:val="left"/>
      </w:pPr>
      <w:r w:rsidRPr="00347D18">
        <w:rPr>
          <w:position w:val="-42"/>
        </w:rPr>
        <w:object w:dxaOrig="4340" w:dyaOrig="960" w14:anchorId="42E3F8AE">
          <v:shape id="_x0000_i1030" type="#_x0000_t75" style="width:3in;height:50.1pt" o:ole="">
            <v:imagedata r:id="rId22" o:title=""/>
          </v:shape>
          <o:OLEObject Type="Embed" ProgID="Equation.3" ShapeID="_x0000_i1030" DrawAspect="Content" ObjectID="_1738678729" r:id="rId23"/>
        </w:object>
      </w:r>
      <w:r w:rsidRPr="00347D18">
        <w:tab/>
        <w:t>(</w:t>
      </w:r>
      <w:r w:rsidR="00327C77" w:rsidRPr="00347D18">
        <w:t>6</w:t>
      </w:r>
      <w:r w:rsidRPr="00347D18">
        <w:t>)</w:t>
      </w:r>
    </w:p>
    <w:p w14:paraId="6A519BDD" w14:textId="77777777" w:rsidR="00164E82" w:rsidRPr="00347D18" w:rsidRDefault="0044107D" w:rsidP="00D90BB0">
      <w:pPr>
        <w:pStyle w:val="ListBullet"/>
        <w:numPr>
          <w:ilvl w:val="0"/>
          <w:numId w:val="24"/>
        </w:numPr>
      </w:pPr>
      <w:r>
        <w:t>t</w:t>
      </w:r>
      <w:r w:rsidR="00164E82" w:rsidRPr="00347D18">
        <w:t xml:space="preserve">he default Tier 1 emission factor. This option should only be chosen if the </w:t>
      </w:r>
      <w:r w:rsidRPr="00347D18">
        <w:t>facility</w:t>
      </w:r>
      <w:r>
        <w:t>-</w:t>
      </w:r>
      <w:r w:rsidR="00164E82" w:rsidRPr="00347D18">
        <w:t>level emission reports cover more than 90 % of the total national production</w:t>
      </w:r>
      <w:r>
        <w:t>.</w:t>
      </w:r>
    </w:p>
    <w:p w14:paraId="1274A798" w14:textId="77777777" w:rsidR="00164E82" w:rsidRPr="00347D18" w:rsidRDefault="00164E82" w:rsidP="005F418D">
      <w:pPr>
        <w:pStyle w:val="Heading3"/>
      </w:pPr>
      <w:r w:rsidRPr="00347D18">
        <w:t>Tier 3</w:t>
      </w:r>
      <w:r w:rsidR="00707617">
        <w:t xml:space="preserve"> e</w:t>
      </w:r>
      <w:r w:rsidRPr="00347D18">
        <w:t>mission modelling and use of facility data</w:t>
      </w:r>
    </w:p>
    <w:p w14:paraId="196061BE" w14:textId="130F310B" w:rsidR="00164E82" w:rsidRPr="00347D18" w:rsidRDefault="45588352" w:rsidP="00D90BB0">
      <w:pPr>
        <w:pStyle w:val="BodyText"/>
      </w:pPr>
      <w:r>
        <w:t>Cement kilns are major industrial facilities and emission</w:t>
      </w:r>
      <w:r w:rsidR="610F9E87">
        <w:t>s</w:t>
      </w:r>
      <w:r>
        <w:t xml:space="preserve"> data for individual plants might be available through a pollutant release and transfer registry (PRTR) or another emission reporting scheme. When the quality of such data is assured by a well</w:t>
      </w:r>
      <w:ins w:id="89" w:author="kristina.juhrich" w:date="2023-02-03T17:07:00Z">
        <w:r w:rsidR="2C70F5A2">
          <w:t>-</w:t>
        </w:r>
      </w:ins>
      <w:del w:id="90" w:author="kristina.juhrich" w:date="2023-02-03T17:07:00Z">
        <w:r w:rsidR="00164E82" w:rsidDel="45588352">
          <w:delText xml:space="preserve"> </w:delText>
        </w:r>
      </w:del>
      <w:r>
        <w:t xml:space="preserve">developed QA/QC system and the emission reports have been verified by an independent auditing scheme, it is good practice to use such data. If extrapolation is needed to cover all cement production in the country either the implied emission factors for the facilities that did report, or the emission factors as provided above could be used (see </w:t>
      </w:r>
      <w:r w:rsidR="610F9E87">
        <w:t>sub</w:t>
      </w:r>
      <w:r>
        <w:t xml:space="preserve">section </w:t>
      </w:r>
      <w:r w:rsidR="00164E82">
        <w:fldChar w:fldCharType="begin"/>
      </w:r>
      <w:r w:rsidR="00164E82">
        <w:instrText xml:space="preserve"> REF _Ref164675263 \w \h  \* MERGEFORMAT </w:instrText>
      </w:r>
      <w:r w:rsidR="00164E82">
        <w:fldChar w:fldCharType="separate"/>
      </w:r>
      <w:r w:rsidR="04556589">
        <w:t>3.3.2</w:t>
      </w:r>
      <w:r w:rsidR="00164E82">
        <w:fldChar w:fldCharType="end"/>
      </w:r>
      <w:r w:rsidR="610F9E87">
        <w:t xml:space="preserve"> above</w:t>
      </w:r>
      <w:r>
        <w:t>).</w:t>
      </w:r>
    </w:p>
    <w:p w14:paraId="46BEC671" w14:textId="77777777" w:rsidR="00164E82" w:rsidRPr="00347D18" w:rsidRDefault="00164E82" w:rsidP="00D90BB0">
      <w:pPr>
        <w:pStyle w:val="BodyText"/>
      </w:pPr>
      <w:r w:rsidRPr="00347D18">
        <w:t>Emission levels of pollutants from cement plants are to a large extent determined by the abatement technologies applied in order to comply with regulations. National emission factors may therefore be calculated from national emission limit values, providing a reasonable estimate for the countr</w:t>
      </w:r>
      <w:r w:rsidR="0044107D">
        <w:t>y</w:t>
      </w:r>
      <w:r w:rsidRPr="00347D18">
        <w:t>’</w:t>
      </w:r>
      <w:r w:rsidR="0044107D">
        <w:t>s</w:t>
      </w:r>
      <w:r w:rsidRPr="00347D18">
        <w:t xml:space="preserve"> specific emission factor.</w:t>
      </w:r>
    </w:p>
    <w:p w14:paraId="26E63D19" w14:textId="77777777" w:rsidR="00164E82" w:rsidRPr="00347D18" w:rsidRDefault="00164E82" w:rsidP="00D90BB0">
      <w:pPr>
        <w:pStyle w:val="BodyText"/>
      </w:pPr>
      <w:r w:rsidRPr="00347D18">
        <w:t>National emission limit values (ELVs) exist for several pollutants in most countries. Normally, such ELVs apply to all cement plants, independent of the technology used and the type of final products. As the emissions from cement production originate almost entirely from the kiln system during clinker production, the ELVs may be related to the exit gases from the kiln system.</w:t>
      </w:r>
    </w:p>
    <w:p w14:paraId="28C943CE" w14:textId="77777777" w:rsidR="00164E82" w:rsidRPr="00347D18" w:rsidRDefault="00164E82" w:rsidP="00D90BB0">
      <w:pPr>
        <w:pStyle w:val="BodyText"/>
      </w:pPr>
      <w:r w:rsidRPr="00347D18">
        <w:t>Emission factors related to clinker production may be calculated as follows:</w:t>
      </w:r>
    </w:p>
    <w:p w14:paraId="573EE86A" w14:textId="77777777" w:rsidR="00164E82" w:rsidRPr="00347D18" w:rsidRDefault="00164E82" w:rsidP="00707617">
      <w:pPr>
        <w:pStyle w:val="BodyText"/>
        <w:jc w:val="left"/>
      </w:pPr>
      <w:r w:rsidRPr="00347D18">
        <w:tab/>
      </w:r>
      <w:r w:rsidRPr="00347D18">
        <w:rPr>
          <w:position w:val="-14"/>
        </w:rPr>
        <w:object w:dxaOrig="3660" w:dyaOrig="380" w14:anchorId="4A042F97">
          <v:shape id="_x0000_i1031" type="#_x0000_t75" style="width:180.3pt;height:21.9pt" o:ole="">
            <v:imagedata r:id="rId24" o:title=""/>
          </v:shape>
          <o:OLEObject Type="Embed" ProgID="Equation.3" ShapeID="_x0000_i1031" DrawAspect="Content" ObjectID="_1738678730" r:id="rId25"/>
        </w:object>
      </w:r>
      <w:r w:rsidRPr="00347D18">
        <w:tab/>
      </w:r>
      <w:r w:rsidRPr="00347D18">
        <w:tab/>
      </w:r>
      <w:r w:rsidRPr="00347D18">
        <w:tab/>
      </w:r>
      <w:r w:rsidRPr="00347D18">
        <w:tab/>
      </w:r>
      <w:r w:rsidRPr="00347D18">
        <w:tab/>
        <w:t>(</w:t>
      </w:r>
      <w:r w:rsidR="00327C77" w:rsidRPr="00347D18">
        <w:t>7</w:t>
      </w:r>
      <w:r w:rsidRPr="00347D18">
        <w:t>)</w:t>
      </w:r>
    </w:p>
    <w:p w14:paraId="62764523" w14:textId="77777777" w:rsidR="0048321E" w:rsidRDefault="00164E82" w:rsidP="00707617">
      <w:pPr>
        <w:pStyle w:val="BodyText"/>
        <w:jc w:val="left"/>
      </w:pPr>
      <w:r w:rsidRPr="00347D18">
        <w:t>where :</w:t>
      </w:r>
      <w:r w:rsidRPr="00347D18">
        <w:tab/>
      </w:r>
    </w:p>
    <w:p w14:paraId="177BC2A9" w14:textId="77777777" w:rsidR="0048321E" w:rsidRPr="00347D18" w:rsidRDefault="00164E82" w:rsidP="0048321E">
      <w:pPr>
        <w:pStyle w:val="BodyText"/>
        <w:tabs>
          <w:tab w:val="left" w:pos="2340"/>
        </w:tabs>
        <w:ind w:left="2700" w:hanging="1991"/>
        <w:jc w:val="left"/>
      </w:pPr>
      <w:r w:rsidRPr="00347D18">
        <w:rPr>
          <w:i/>
        </w:rPr>
        <w:t>EF</w:t>
      </w:r>
      <w:r w:rsidRPr="00347D18">
        <w:rPr>
          <w:i/>
          <w:vertAlign w:val="subscript"/>
        </w:rPr>
        <w:t>pollutant, clinker </w:t>
      </w:r>
      <w:r w:rsidR="0048321E">
        <w:rPr>
          <w:i/>
          <w:vertAlign w:val="subscript"/>
        </w:rPr>
        <w:tab/>
      </w:r>
      <w:r w:rsidR="0048321E">
        <w:t>=</w:t>
      </w:r>
      <w:r w:rsidR="002831C9">
        <w:t xml:space="preserve"> </w:t>
      </w:r>
      <w:r w:rsidR="0048321E">
        <w:tab/>
      </w:r>
      <w:r w:rsidR="0048321E" w:rsidRPr="00347D18">
        <w:t>clinker</w:t>
      </w:r>
      <w:r w:rsidR="0048321E">
        <w:t>-</w:t>
      </w:r>
      <w:r w:rsidRPr="00347D18">
        <w:t xml:space="preserve">related emission factor of pollutant (mg pollutant/tonne clinker) </w:t>
      </w:r>
    </w:p>
    <w:p w14:paraId="2547D8B8" w14:textId="77777777" w:rsidR="00164E82" w:rsidRPr="00347D18" w:rsidRDefault="00164E82" w:rsidP="0048321E">
      <w:pPr>
        <w:pStyle w:val="BodyText"/>
        <w:tabs>
          <w:tab w:val="left" w:pos="2340"/>
        </w:tabs>
        <w:ind w:left="2700" w:hanging="1991"/>
        <w:jc w:val="left"/>
      </w:pPr>
      <w:r w:rsidRPr="00347D18">
        <w:rPr>
          <w:i/>
        </w:rPr>
        <w:t>ELV</w:t>
      </w:r>
      <w:r w:rsidRPr="00347D18">
        <w:rPr>
          <w:i/>
          <w:vertAlign w:val="subscript"/>
        </w:rPr>
        <w:t>pollutant </w:t>
      </w:r>
      <w:r w:rsidR="0048321E">
        <w:rPr>
          <w:i/>
          <w:vertAlign w:val="subscript"/>
        </w:rPr>
        <w:tab/>
      </w:r>
      <w:r w:rsidR="0048321E">
        <w:t>=</w:t>
      </w:r>
      <w:r w:rsidR="002831C9">
        <w:t xml:space="preserve"> </w:t>
      </w:r>
      <w:r w:rsidR="0048321E">
        <w:tab/>
      </w:r>
      <w:r w:rsidRPr="00347D18">
        <w:t>national emission limit value of pollutant (mg/Nm</w:t>
      </w:r>
      <w:r w:rsidRPr="00347D18">
        <w:rPr>
          <w:vertAlign w:val="superscript"/>
        </w:rPr>
        <w:t xml:space="preserve">3 </w:t>
      </w:r>
      <w:r w:rsidRPr="00347D18">
        <w:t xml:space="preserve">exit gas) </w:t>
      </w:r>
    </w:p>
    <w:p w14:paraId="40E56B27" w14:textId="77777777" w:rsidR="00164E82" w:rsidRPr="00347D18" w:rsidRDefault="00164E82" w:rsidP="0048321E">
      <w:pPr>
        <w:pStyle w:val="BodyText"/>
        <w:tabs>
          <w:tab w:val="left" w:pos="2340"/>
        </w:tabs>
        <w:ind w:left="2700" w:hanging="1991"/>
        <w:jc w:val="left"/>
      </w:pPr>
      <w:r w:rsidRPr="00347D18">
        <w:rPr>
          <w:i/>
        </w:rPr>
        <w:t>EG</w:t>
      </w:r>
      <w:r w:rsidRPr="00347D18">
        <w:rPr>
          <w:i/>
          <w:vertAlign w:val="subscript"/>
        </w:rPr>
        <w:t>clinker </w:t>
      </w:r>
      <w:r w:rsidR="0048321E">
        <w:rPr>
          <w:i/>
          <w:vertAlign w:val="subscript"/>
        </w:rPr>
        <w:tab/>
      </w:r>
      <w:r w:rsidR="0048321E">
        <w:t>=</w:t>
      </w:r>
      <w:r w:rsidR="002831C9">
        <w:t xml:space="preserve"> </w:t>
      </w:r>
      <w:r w:rsidR="0048321E">
        <w:tab/>
      </w:r>
      <w:r w:rsidRPr="00347D18">
        <w:t>volume of exit gas (Nm</w:t>
      </w:r>
      <w:r w:rsidRPr="00347D18">
        <w:rPr>
          <w:vertAlign w:val="superscript"/>
        </w:rPr>
        <w:t>3</w:t>
      </w:r>
      <w:r w:rsidRPr="00347D18">
        <w:t>/tonne clinker)</w:t>
      </w:r>
    </w:p>
    <w:p w14:paraId="63E442A4" w14:textId="77777777" w:rsidR="00164E82" w:rsidRPr="00347D18" w:rsidRDefault="00164E82" w:rsidP="00707617">
      <w:pPr>
        <w:pStyle w:val="BodyText"/>
        <w:jc w:val="left"/>
      </w:pPr>
      <w:r w:rsidRPr="00347D18">
        <w:t>Emission factors related to various types of cement may be calculated as follows:</w:t>
      </w:r>
    </w:p>
    <w:p w14:paraId="7F11F111" w14:textId="77777777" w:rsidR="00164E82" w:rsidRPr="00347D18" w:rsidRDefault="00164E82" w:rsidP="00707617">
      <w:pPr>
        <w:pStyle w:val="BodyText"/>
        <w:jc w:val="left"/>
      </w:pPr>
      <w:r w:rsidRPr="00347D18">
        <w:tab/>
      </w:r>
      <w:r w:rsidRPr="00347D18">
        <w:rPr>
          <w:position w:val="-14"/>
        </w:rPr>
        <w:object w:dxaOrig="3960" w:dyaOrig="380" w14:anchorId="2BD7458C">
          <v:shape id="_x0000_i1032" type="#_x0000_t75" style="width:201.6pt;height:21.9pt" o:ole="">
            <v:imagedata r:id="rId26" o:title=""/>
          </v:shape>
          <o:OLEObject Type="Embed" ProgID="Equation.3" ShapeID="_x0000_i1032" DrawAspect="Content" ObjectID="_1738678731" r:id="rId27"/>
        </w:object>
      </w:r>
      <w:r w:rsidRPr="00347D18">
        <w:tab/>
      </w:r>
      <w:r w:rsidRPr="00347D18">
        <w:tab/>
      </w:r>
      <w:r w:rsidRPr="00347D18">
        <w:tab/>
      </w:r>
      <w:r w:rsidRPr="00347D18">
        <w:tab/>
      </w:r>
      <w:r w:rsidRPr="00347D18">
        <w:tab/>
        <w:t>(</w:t>
      </w:r>
      <w:r w:rsidR="00327C77" w:rsidRPr="00347D18">
        <w:t>8</w:t>
      </w:r>
      <w:r w:rsidRPr="00347D18">
        <w:t>)</w:t>
      </w:r>
    </w:p>
    <w:p w14:paraId="3F99E991" w14:textId="77777777" w:rsidR="0048321E" w:rsidRDefault="00164E82" w:rsidP="00707617">
      <w:pPr>
        <w:pStyle w:val="BodyText"/>
        <w:jc w:val="left"/>
      </w:pPr>
      <w:r w:rsidRPr="00347D18">
        <w:t>where:</w:t>
      </w:r>
      <w:r w:rsidRPr="00347D18">
        <w:tab/>
      </w:r>
    </w:p>
    <w:p w14:paraId="765F3734" w14:textId="77777777" w:rsidR="0048321E" w:rsidRDefault="00164E82" w:rsidP="0048321E">
      <w:pPr>
        <w:pStyle w:val="BodyText"/>
        <w:tabs>
          <w:tab w:val="left" w:pos="2340"/>
        </w:tabs>
        <w:ind w:left="2700" w:hanging="1991"/>
        <w:jc w:val="left"/>
      </w:pPr>
      <w:r w:rsidRPr="00347D18">
        <w:rPr>
          <w:i/>
        </w:rPr>
        <w:lastRenderedPageBreak/>
        <w:t>EF</w:t>
      </w:r>
      <w:r w:rsidRPr="00347D18">
        <w:rPr>
          <w:i/>
          <w:vertAlign w:val="subscript"/>
        </w:rPr>
        <w:t>pollutant, cemen</w:t>
      </w:r>
      <w:r w:rsidR="005D6CDF">
        <w:rPr>
          <w:i/>
          <w:vertAlign w:val="subscript"/>
        </w:rPr>
        <w:t>t</w:t>
      </w:r>
      <w:r w:rsidRPr="00347D18">
        <w:rPr>
          <w:i/>
          <w:vertAlign w:val="subscript"/>
        </w:rPr>
        <w:t xml:space="preserve"> type</w:t>
      </w:r>
      <w:r w:rsidRPr="00347D18">
        <w:t> </w:t>
      </w:r>
      <w:r w:rsidR="0048321E">
        <w:tab/>
        <w:t>=</w:t>
      </w:r>
      <w:r w:rsidR="0048321E">
        <w:tab/>
      </w:r>
      <w:r w:rsidRPr="00347D18">
        <w:t>emission factor specific for cement type (mg pollutant/tonne cement)</w:t>
      </w:r>
    </w:p>
    <w:p w14:paraId="6D2F7767" w14:textId="77777777" w:rsidR="0048321E" w:rsidRDefault="00164E82" w:rsidP="0048321E">
      <w:pPr>
        <w:pStyle w:val="BodyText"/>
        <w:tabs>
          <w:tab w:val="left" w:pos="2340"/>
        </w:tabs>
        <w:ind w:left="2700" w:hanging="1991"/>
        <w:jc w:val="left"/>
      </w:pPr>
      <w:r w:rsidRPr="00347D18">
        <w:rPr>
          <w:i/>
        </w:rPr>
        <w:t>EF</w:t>
      </w:r>
      <w:r w:rsidRPr="00347D18">
        <w:rPr>
          <w:i/>
          <w:vertAlign w:val="subscript"/>
        </w:rPr>
        <w:t xml:space="preserve">pollutant </w:t>
      </w:r>
      <w:r w:rsidRPr="00347D18">
        <w:rPr>
          <w:vertAlign w:val="subscript"/>
        </w:rPr>
        <w:t>clinker</w:t>
      </w:r>
      <w:r w:rsidRPr="00347D18">
        <w:t> </w:t>
      </w:r>
      <w:r w:rsidR="0048321E">
        <w:tab/>
        <w:t>=</w:t>
      </w:r>
      <w:r w:rsidR="0048321E">
        <w:tab/>
      </w:r>
      <w:r w:rsidRPr="00347D18">
        <w:t>clinker related emission factor of pollutant (mg pollutant/tonne clinker)</w:t>
      </w:r>
    </w:p>
    <w:p w14:paraId="4B715AC0" w14:textId="77777777" w:rsidR="00164E82" w:rsidRPr="00347D18" w:rsidRDefault="00164E82" w:rsidP="0048321E">
      <w:pPr>
        <w:pStyle w:val="BodyText"/>
        <w:tabs>
          <w:tab w:val="left" w:pos="2340"/>
        </w:tabs>
        <w:ind w:left="2700" w:hanging="1991"/>
        <w:jc w:val="left"/>
      </w:pPr>
      <w:r w:rsidRPr="00347D18">
        <w:rPr>
          <w:i/>
        </w:rPr>
        <w:t>CF </w:t>
      </w:r>
      <w:r w:rsidR="0048321E">
        <w:rPr>
          <w:i/>
        </w:rPr>
        <w:tab/>
        <w:t>=</w:t>
      </w:r>
      <w:r w:rsidR="0048321E">
        <w:tab/>
      </w:r>
      <w:r w:rsidRPr="00347D18">
        <w:t>clinker factor (tonnes clinker/tonne cement)</w:t>
      </w:r>
    </w:p>
    <w:p w14:paraId="1C3705B1" w14:textId="77777777" w:rsidR="00164E82" w:rsidRPr="00347D18" w:rsidRDefault="00164E82" w:rsidP="00D90BB0">
      <w:pPr>
        <w:pStyle w:val="BodyText"/>
      </w:pPr>
      <w:r w:rsidRPr="00347D18">
        <w:t>If cement production cannot be disaggregated by cement type and it is expected that significant amounts of blended cement are being produced in addition to ordinary cement, it is acceptable to assume an overall clinker factor of 0.75. If cement production is known to be essentially all ordinary cement, an overall clinker factor of 0.95 may be used, as suggested in the 2006 IPCC Guidelines for National Greenhouse Gas Inventories (IPCC, 2006).</w:t>
      </w:r>
    </w:p>
    <w:p w14:paraId="79938F21" w14:textId="77777777" w:rsidR="00164E82" w:rsidRPr="00347D18" w:rsidRDefault="45588352" w:rsidP="00D90BB0">
      <w:pPr>
        <w:pStyle w:val="BodyText"/>
      </w:pPr>
      <w:r>
        <w:t>If national emission limit values are not available for certain pollutants and</w:t>
      </w:r>
      <w:r w:rsidR="21F4C04E">
        <w:t xml:space="preserve"> </w:t>
      </w:r>
      <w:r>
        <w:t>national emission factors for the various cement types can</w:t>
      </w:r>
      <w:del w:id="91" w:author="kristina.juhrich" w:date="2023-02-03T17:07:00Z">
        <w:r w:rsidR="00164E82" w:rsidDel="45588352">
          <w:delText xml:space="preserve"> </w:delText>
        </w:r>
      </w:del>
      <w:r>
        <w:t>not be found by other means, the default emission factors presented in Table 3</w:t>
      </w:r>
      <w:r w:rsidR="78A987A3">
        <w:t>.</w:t>
      </w:r>
      <w:r>
        <w:t>1 may be used as the clinker related emission factor (</w:t>
      </w:r>
      <w:r w:rsidRPr="690F1088">
        <w:rPr>
          <w:i/>
          <w:iCs/>
        </w:rPr>
        <w:t>EF</w:t>
      </w:r>
      <w:r w:rsidRPr="690F1088">
        <w:rPr>
          <w:i/>
          <w:iCs/>
          <w:vertAlign w:val="subscript"/>
        </w:rPr>
        <w:t>pollutant,clinker</w:t>
      </w:r>
      <w:r>
        <w:t>).</w:t>
      </w:r>
    </w:p>
    <w:p w14:paraId="23D9955F" w14:textId="77777777" w:rsidR="00164E82" w:rsidRPr="00347D18" w:rsidRDefault="00164E82" w:rsidP="005F418D">
      <w:pPr>
        <w:pStyle w:val="Heading3"/>
      </w:pPr>
      <w:r w:rsidRPr="00347D18">
        <w:t>Activity data</w:t>
      </w:r>
    </w:p>
    <w:p w14:paraId="6E705491" w14:textId="77777777" w:rsidR="00164E82" w:rsidRPr="00347D18" w:rsidRDefault="00164E82" w:rsidP="00D90BB0">
      <w:pPr>
        <w:pStyle w:val="BodyText"/>
      </w:pPr>
      <w:r w:rsidRPr="00347D18">
        <w:t xml:space="preserve">Since PRTR generally do not report activity data, such data in relation to the reported </w:t>
      </w:r>
      <w:r w:rsidR="0048321E" w:rsidRPr="00347D18">
        <w:t>facility</w:t>
      </w:r>
      <w:r w:rsidR="0048321E">
        <w:t>-</w:t>
      </w:r>
      <w:r w:rsidRPr="00347D18">
        <w:t xml:space="preserve">level emissions are sometimes difficult to find. A possible source of </w:t>
      </w:r>
      <w:r w:rsidR="0048321E" w:rsidRPr="00347D18">
        <w:t>facility</w:t>
      </w:r>
      <w:r w:rsidR="0048321E">
        <w:t>-</w:t>
      </w:r>
      <w:r w:rsidRPr="00347D18">
        <w:t>level activity might be the registries of emission trading systems.</w:t>
      </w:r>
    </w:p>
    <w:p w14:paraId="6BFB0109" w14:textId="77777777" w:rsidR="00164E82" w:rsidRPr="00347D18" w:rsidRDefault="00164E82" w:rsidP="00D90BB0">
      <w:pPr>
        <w:pStyle w:val="BodyText"/>
      </w:pPr>
      <w:r w:rsidRPr="00347D18">
        <w:t xml:space="preserve">For projection purposes, </w:t>
      </w:r>
      <w:r w:rsidR="0048321E" w:rsidRPr="00347D18">
        <w:t>plant</w:t>
      </w:r>
      <w:r w:rsidR="0048321E">
        <w:t>-</w:t>
      </w:r>
      <w:r w:rsidRPr="00347D18">
        <w:t>specific emission factors would be required. These could be calculated from recent reported plant emissions divided by recent information on total cement production.</w:t>
      </w:r>
    </w:p>
    <w:p w14:paraId="1C1CE771" w14:textId="77777777" w:rsidR="00164E82" w:rsidRPr="00347D18" w:rsidRDefault="00164E82" w:rsidP="00D90BB0">
      <w:pPr>
        <w:pStyle w:val="BodyText"/>
      </w:pPr>
      <w:r w:rsidRPr="00347D18">
        <w:t xml:space="preserve">Should annual emissions not be available for certain plants calculations may be performed based on ELVs included in their operating permit. Calculations may be carried out in a similar way as described in </w:t>
      </w:r>
      <w:r w:rsidR="0048321E">
        <w:t>sub</w:t>
      </w:r>
      <w:r w:rsidRPr="00347D18">
        <w:t>section 3.3.2</w:t>
      </w:r>
      <w:r w:rsidR="0048321E">
        <w:t xml:space="preserve"> above</w:t>
      </w:r>
      <w:r w:rsidRPr="00347D18">
        <w:t>.</w:t>
      </w:r>
    </w:p>
    <w:p w14:paraId="1A0946A1" w14:textId="1FC1CA16" w:rsidR="00D054A4" w:rsidRDefault="45588352" w:rsidP="00D90BB0">
      <w:pPr>
        <w:pStyle w:val="BodyText"/>
      </w:pPr>
      <w:r>
        <w:t xml:space="preserve">In many countries national statistics offices collect production data </w:t>
      </w:r>
      <w:r w:rsidR="78A987A3">
        <w:t xml:space="preserve">at the </w:t>
      </w:r>
      <w:r>
        <w:t>facility level but these are in many cases confidential. However</w:t>
      </w:r>
      <w:ins w:id="92" w:author="kristina.juhrich" w:date="2023-02-03T17:07:00Z">
        <w:r w:rsidR="3A10FF1E">
          <w:t>,</w:t>
        </w:r>
      </w:ins>
      <w:r>
        <w:t xml:space="preserve"> in several countries, national statistics offices are part of the national emission inventory systems and the extrapolation, if needed, could be performed at the statistics office, ensuring that confidentiality of production data is maintained.</w:t>
      </w:r>
    </w:p>
    <w:p w14:paraId="0E50C585" w14:textId="77777777" w:rsidR="00D054A4" w:rsidRPr="00347D18" w:rsidRDefault="00D054A4" w:rsidP="00D054A4">
      <w:pPr>
        <w:pStyle w:val="Heading1"/>
      </w:pPr>
      <w:bookmarkStart w:id="93" w:name="_Toc164843777"/>
      <w:bookmarkStart w:id="94" w:name="_Toc190503030"/>
      <w:bookmarkStart w:id="95" w:name="_Toc14429867"/>
      <w:r w:rsidRPr="00347D18">
        <w:t>Data quality</w:t>
      </w:r>
      <w:bookmarkEnd w:id="93"/>
      <w:bookmarkEnd w:id="94"/>
      <w:bookmarkEnd w:id="95"/>
    </w:p>
    <w:p w14:paraId="1808CEE2" w14:textId="77777777" w:rsidR="00164E82" w:rsidRPr="00347D18" w:rsidRDefault="00164E82" w:rsidP="00D90BB0">
      <w:pPr>
        <w:pStyle w:val="BodyText"/>
      </w:pPr>
      <w:bookmarkStart w:id="96" w:name="_Toc164843781"/>
      <w:r w:rsidRPr="00347D18">
        <w:t xml:space="preserve">Cement production is a process in which the hot flue gases from a combustion process are directly injected into the reactor where the chemistry and physics take place. This </w:t>
      </w:r>
      <w:r w:rsidR="0048321E">
        <w:t xml:space="preserve">means that </w:t>
      </w:r>
      <w:r w:rsidRPr="00347D18">
        <w:t>split</w:t>
      </w:r>
      <w:r w:rsidR="0048321E">
        <w:t>ting</w:t>
      </w:r>
      <w:r w:rsidRPr="00347D18">
        <w:t xml:space="preserve"> the emissions between combustion and non-combustion </w:t>
      </w:r>
      <w:r w:rsidR="0048321E">
        <w:t xml:space="preserve">is </w:t>
      </w:r>
      <w:r w:rsidRPr="00347D18">
        <w:t xml:space="preserve">not always simple. If such a split </w:t>
      </w:r>
      <w:r w:rsidR="0048321E">
        <w:t xml:space="preserve">is </w:t>
      </w:r>
      <w:r w:rsidRPr="00347D18">
        <w:t xml:space="preserve">indeed difficult to obtain, emissions could be reported </w:t>
      </w:r>
      <w:r w:rsidR="0048321E">
        <w:t xml:space="preserve">under the present </w:t>
      </w:r>
      <w:r w:rsidRPr="00347D18">
        <w:t xml:space="preserve">source category </w:t>
      </w:r>
      <w:r w:rsidR="0048321E">
        <w:t>(</w:t>
      </w:r>
      <w:r w:rsidRPr="00347D18">
        <w:t>2.A.1</w:t>
      </w:r>
      <w:r w:rsidR="0048321E">
        <w:t>)</w:t>
      </w:r>
      <w:r w:rsidRPr="00347D18">
        <w:t xml:space="preserve"> or </w:t>
      </w:r>
      <w:r w:rsidR="0048321E">
        <w:t xml:space="preserve">under </w:t>
      </w:r>
      <w:r w:rsidRPr="00347D18">
        <w:t>source category 1.A.2.f.</w:t>
      </w:r>
    </w:p>
    <w:p w14:paraId="6BB08F06" w14:textId="77777777" w:rsidR="00164E82" w:rsidRPr="00347D18" w:rsidRDefault="00164E82" w:rsidP="00D90BB0">
      <w:pPr>
        <w:pStyle w:val="Heading2"/>
        <w:jc w:val="both"/>
      </w:pPr>
      <w:bookmarkStart w:id="97" w:name="_Toc164843778"/>
      <w:bookmarkStart w:id="98" w:name="_Toc190503031"/>
      <w:bookmarkStart w:id="99" w:name="_Toc14429868"/>
      <w:r w:rsidRPr="00347D18">
        <w:t>Completeness</w:t>
      </w:r>
      <w:bookmarkEnd w:id="97"/>
      <w:bookmarkEnd w:id="98"/>
      <w:bookmarkEnd w:id="99"/>
    </w:p>
    <w:p w14:paraId="70E65AC5" w14:textId="77777777" w:rsidR="00164E82" w:rsidRPr="00347D18" w:rsidRDefault="00164E82" w:rsidP="00D90BB0">
      <w:pPr>
        <w:pStyle w:val="BodyText"/>
      </w:pPr>
      <w:r w:rsidRPr="00347D18">
        <w:t xml:space="preserve">In cases where attempts are made to indeed split the emissions from cement manufacturing </w:t>
      </w:r>
      <w:r w:rsidR="0048321E">
        <w:t xml:space="preserve">between </w:t>
      </w:r>
      <w:r w:rsidRPr="00347D18">
        <w:t xml:space="preserve">combustion emissions and non-emission combustions, care must be taken to include all emissions. </w:t>
      </w:r>
    </w:p>
    <w:p w14:paraId="3549AC88" w14:textId="77777777" w:rsidR="00164E82" w:rsidRPr="00347D18" w:rsidRDefault="00164E82" w:rsidP="00D90BB0">
      <w:pPr>
        <w:pStyle w:val="BodyText"/>
      </w:pPr>
      <w:r w:rsidRPr="00347D18">
        <w:lastRenderedPageBreak/>
        <w:t xml:space="preserve">It is good practice to check whether the emissions reported as </w:t>
      </w:r>
      <w:r w:rsidR="0048321E">
        <w:t>‘included elsewhere’ (</w:t>
      </w:r>
      <w:r w:rsidRPr="00347D18">
        <w:t>IE</w:t>
      </w:r>
      <w:r w:rsidR="0048321E">
        <w:t>)</w:t>
      </w:r>
      <w:r w:rsidRPr="00347D18">
        <w:t xml:space="preserve"> </w:t>
      </w:r>
      <w:r w:rsidR="0048321E">
        <w:t xml:space="preserve">under source category </w:t>
      </w:r>
      <w:r w:rsidRPr="00347D18">
        <w:t>2.A.1 are indeed included in the emission</w:t>
      </w:r>
      <w:r w:rsidR="0048321E">
        <w:t>s</w:t>
      </w:r>
      <w:r w:rsidRPr="00347D18">
        <w:t xml:space="preserve"> reported under combustion </w:t>
      </w:r>
      <w:r w:rsidR="0048321E">
        <w:t xml:space="preserve">under </w:t>
      </w:r>
      <w:r w:rsidRPr="00347D18">
        <w:t>source category 1.A.2.f.</w:t>
      </w:r>
    </w:p>
    <w:p w14:paraId="43CB9CBB" w14:textId="77777777" w:rsidR="00164E82" w:rsidRPr="00347D18" w:rsidRDefault="00164E82" w:rsidP="00D90BB0">
      <w:pPr>
        <w:pStyle w:val="Heading2"/>
        <w:jc w:val="both"/>
      </w:pPr>
      <w:bookmarkStart w:id="100" w:name="_Toc164843779"/>
      <w:bookmarkStart w:id="101" w:name="_Toc190503032"/>
      <w:bookmarkStart w:id="102" w:name="_Toc14429869"/>
      <w:r w:rsidRPr="00347D18">
        <w:t>Avoiding double counting with other sectors</w:t>
      </w:r>
      <w:bookmarkEnd w:id="100"/>
      <w:bookmarkEnd w:id="101"/>
      <w:bookmarkEnd w:id="102"/>
    </w:p>
    <w:p w14:paraId="10A6F0D1" w14:textId="77777777" w:rsidR="00164E82" w:rsidRPr="00347D18" w:rsidRDefault="00164E82" w:rsidP="00D90BB0">
      <w:pPr>
        <w:pStyle w:val="BodyText"/>
      </w:pPr>
      <w:r w:rsidRPr="00347D18">
        <w:t>In cases where it is possible to split these emissions, it is good practice to do so. However</w:t>
      </w:r>
      <w:r w:rsidR="0048321E">
        <w:t>,</w:t>
      </w:r>
      <w:r w:rsidRPr="00347D18">
        <w:t xml:space="preserve"> care must be taken that the emissions are not double counted.</w:t>
      </w:r>
    </w:p>
    <w:p w14:paraId="334E2619" w14:textId="77777777" w:rsidR="00164E82" w:rsidRPr="00347D18" w:rsidRDefault="00164E82" w:rsidP="00D90BB0">
      <w:pPr>
        <w:pStyle w:val="BodyText"/>
      </w:pPr>
      <w:bookmarkStart w:id="103" w:name="_Toc164843780"/>
      <w:r w:rsidRPr="00347D18">
        <w:t xml:space="preserve">It is good practice to check </w:t>
      </w:r>
      <w:r w:rsidR="0048321E">
        <w:t xml:space="preserve">that </w:t>
      </w:r>
      <w:r w:rsidRPr="00347D18">
        <w:t xml:space="preserve">the emissions reported </w:t>
      </w:r>
      <w:r w:rsidR="0048321E">
        <w:t xml:space="preserve">under source category </w:t>
      </w:r>
      <w:r w:rsidRPr="00347D18">
        <w:t>2.A.1 are not included in the emission</w:t>
      </w:r>
      <w:r w:rsidR="0048321E">
        <w:t>s</w:t>
      </w:r>
      <w:r w:rsidRPr="00347D18">
        <w:t xml:space="preserve"> reported under source category 1.A.2.f.</w:t>
      </w:r>
    </w:p>
    <w:p w14:paraId="58353EEA" w14:textId="77777777" w:rsidR="00164E82" w:rsidRPr="00347D18" w:rsidRDefault="00164E82" w:rsidP="00D90BB0">
      <w:pPr>
        <w:pStyle w:val="Heading2"/>
        <w:jc w:val="both"/>
      </w:pPr>
      <w:bookmarkStart w:id="104" w:name="_Toc190503033"/>
      <w:bookmarkStart w:id="105" w:name="_Toc14429870"/>
      <w:r w:rsidRPr="00347D18">
        <w:t>Verification</w:t>
      </w:r>
      <w:bookmarkEnd w:id="104"/>
      <w:bookmarkEnd w:id="105"/>
    </w:p>
    <w:p w14:paraId="68C01C89" w14:textId="77777777" w:rsidR="00164E82" w:rsidRPr="00BD606A" w:rsidRDefault="00164E82" w:rsidP="00D90BB0">
      <w:pPr>
        <w:pStyle w:val="BodyText"/>
      </w:pPr>
      <w:r w:rsidRPr="00BD606A">
        <w:t xml:space="preserve">Figures based on Tiers 1 and 2 may be checked against data </w:t>
      </w:r>
      <w:r w:rsidR="00BD606A">
        <w:t>available in</w:t>
      </w:r>
      <w:r w:rsidRPr="00BD606A">
        <w:t xml:space="preserve"> </w:t>
      </w:r>
      <w:r w:rsidR="00BD606A" w:rsidRPr="00BD606A">
        <w:t xml:space="preserve">pollutant release and transfer registers e.g. </w:t>
      </w:r>
      <w:r w:rsidRPr="00BD606A">
        <w:t>E</w:t>
      </w:r>
      <w:r w:rsidR="00BD606A" w:rsidRPr="00BD606A">
        <w:t>-</w:t>
      </w:r>
      <w:r w:rsidRPr="00BD606A">
        <w:t xml:space="preserve">PRTR. </w:t>
      </w:r>
    </w:p>
    <w:p w14:paraId="6D916AC5" w14:textId="77777777" w:rsidR="00164E82" w:rsidRPr="00347D18" w:rsidRDefault="00164E82" w:rsidP="00D90BB0">
      <w:pPr>
        <w:pStyle w:val="BodyText"/>
      </w:pPr>
      <w:r w:rsidRPr="00BD606A">
        <w:t xml:space="preserve">National emission figures based on the Tier 3 method could be checked against default emission factors described in </w:t>
      </w:r>
      <w:r w:rsidR="0048321E" w:rsidRPr="00BD606A">
        <w:t>Table 3.1</w:t>
      </w:r>
      <w:r w:rsidRPr="00BD606A">
        <w:t xml:space="preserve"> and against data reported under E</w:t>
      </w:r>
      <w:r w:rsidR="00BD606A" w:rsidRPr="00BD606A">
        <w:t>-</w:t>
      </w:r>
      <w:r w:rsidRPr="00BD606A">
        <w:t>PRTR.</w:t>
      </w:r>
      <w:r w:rsidRPr="00347D18">
        <w:t xml:space="preserve"> </w:t>
      </w:r>
    </w:p>
    <w:p w14:paraId="79783C76" w14:textId="77777777" w:rsidR="00164E82" w:rsidRPr="00347D18" w:rsidRDefault="00164E82" w:rsidP="00D90BB0">
      <w:pPr>
        <w:pStyle w:val="Heading3"/>
        <w:jc w:val="both"/>
      </w:pPr>
      <w:bookmarkStart w:id="106" w:name="_Ref165269091"/>
      <w:r w:rsidRPr="00347D18">
        <w:t xml:space="preserve">Best Available </w:t>
      </w:r>
      <w:r w:rsidR="005D4945" w:rsidRPr="00347D18">
        <w:t>Techn</w:t>
      </w:r>
      <w:r w:rsidR="005D4945">
        <w:t>ique</w:t>
      </w:r>
      <w:r w:rsidR="005D4945" w:rsidRPr="00347D18">
        <w:t xml:space="preserve"> </w:t>
      </w:r>
      <w:r w:rsidRPr="00347D18">
        <w:t>emission factors</w:t>
      </w:r>
      <w:bookmarkEnd w:id="106"/>
    </w:p>
    <w:p w14:paraId="3DDA16BF" w14:textId="77777777" w:rsidR="00164E82" w:rsidRPr="00347D18" w:rsidRDefault="00164E82" w:rsidP="00D90BB0">
      <w:pPr>
        <w:pStyle w:val="BodyText"/>
      </w:pPr>
      <w:r w:rsidRPr="00347D18">
        <w:t xml:space="preserve">The revised BREF document for the </w:t>
      </w:r>
      <w:r w:rsidR="0048321E">
        <w:t>c</w:t>
      </w:r>
      <w:r w:rsidRPr="00347D18">
        <w:t xml:space="preserve">ement and </w:t>
      </w:r>
      <w:r w:rsidR="0048321E">
        <w:t>l</w:t>
      </w:r>
      <w:r w:rsidRPr="00347D18">
        <w:t xml:space="preserve">ime industry (European Commission, 2007) describes the techniques and associated emission levels when using Best Available </w:t>
      </w:r>
      <w:r w:rsidR="002D7C9F" w:rsidRPr="00347D18">
        <w:t>Techn</w:t>
      </w:r>
      <w:r w:rsidR="002D7C9F">
        <w:t>iques</w:t>
      </w:r>
      <w:r w:rsidRPr="00347D18">
        <w:t xml:space="preserve">. </w:t>
      </w:r>
      <w:r w:rsidR="00AF79F7" w:rsidRPr="00347D18">
        <w:t>The BAT associated</w:t>
      </w:r>
      <w:r w:rsidRPr="00347D18">
        <w:t xml:space="preserve"> emission levels are listed in </w:t>
      </w:r>
      <w:r w:rsidRPr="00347D18">
        <w:fldChar w:fldCharType="begin"/>
      </w:r>
      <w:r w:rsidRPr="00347D18">
        <w:instrText xml:space="preserve"> REF _Ref190507291 \h  \* MERGEFORMAT </w:instrText>
      </w:r>
      <w:r w:rsidRPr="00347D18">
        <w:fldChar w:fldCharType="separate"/>
      </w:r>
      <w:r w:rsidR="00635F52" w:rsidRPr="00347D18">
        <w:t xml:space="preserve">Table </w:t>
      </w:r>
      <w:r w:rsidR="00635F52">
        <w:rPr>
          <w:noProof/>
        </w:rPr>
        <w:t>4.1</w:t>
      </w:r>
      <w:r w:rsidRPr="00347D18">
        <w:fldChar w:fldCharType="end"/>
      </w:r>
      <w:r w:rsidRPr="00347D18">
        <w:t>.</w:t>
      </w:r>
      <w:r w:rsidR="00471C28" w:rsidRPr="00347D18">
        <w:t xml:space="preserve"> More information is available in the BREF document.</w:t>
      </w:r>
    </w:p>
    <w:p w14:paraId="0BBFBC38" w14:textId="77777777" w:rsidR="00164E82" w:rsidRPr="00347D18" w:rsidRDefault="00164E82" w:rsidP="00D90BB0">
      <w:pPr>
        <w:pStyle w:val="Caption"/>
      </w:pPr>
      <w:bookmarkStart w:id="107" w:name="_Ref190507291"/>
      <w:r w:rsidRPr="00347D18">
        <w:t xml:space="preserve">Table </w:t>
      </w:r>
      <w:r>
        <w:fldChar w:fldCharType="begin"/>
      </w:r>
      <w:r>
        <w:instrText>STYLEREF 1 \s</w:instrText>
      </w:r>
      <w:r>
        <w:fldChar w:fldCharType="separate"/>
      </w:r>
      <w:r w:rsidR="00635F52">
        <w:rPr>
          <w:noProof/>
        </w:rPr>
        <w:t>4</w:t>
      </w:r>
      <w:r>
        <w:fldChar w:fldCharType="end"/>
      </w:r>
      <w:r w:rsidR="00707617">
        <w:t>.</w:t>
      </w:r>
      <w:r>
        <w:fldChar w:fldCharType="begin"/>
      </w:r>
      <w:r>
        <w:instrText>SEQ Table \* ARABIC \s 1</w:instrText>
      </w:r>
      <w:r>
        <w:fldChar w:fldCharType="separate"/>
      </w:r>
      <w:r w:rsidR="00635F52">
        <w:rPr>
          <w:noProof/>
        </w:rPr>
        <w:t>1</w:t>
      </w:r>
      <w:r>
        <w:fldChar w:fldCharType="end"/>
      </w:r>
      <w:bookmarkEnd w:id="107"/>
      <w:r w:rsidRPr="00347D18">
        <w:tab/>
        <w:t xml:space="preserve">BAT </w:t>
      </w:r>
      <w:r w:rsidR="009501FA">
        <w:t>associated</w:t>
      </w:r>
      <w:r w:rsidRPr="00347D18">
        <w:t xml:space="preserve"> emission factors for source category 2.A.1 </w:t>
      </w:r>
      <w:r w:rsidR="00A17052">
        <w:t>Cement production</w:t>
      </w:r>
      <w:r w:rsidR="000662BB">
        <w:t>.</w:t>
      </w:r>
    </w:p>
    <w:tbl>
      <w:tblPr>
        <w:tblStyle w:val="TableGrid"/>
        <w:tblW w:w="0" w:type="auto"/>
        <w:tblLook w:val="04A0" w:firstRow="1" w:lastRow="0" w:firstColumn="1" w:lastColumn="0" w:noHBand="0" w:noVBand="1"/>
      </w:tblPr>
      <w:tblGrid>
        <w:gridCol w:w="1926"/>
        <w:gridCol w:w="1679"/>
        <w:gridCol w:w="1679"/>
        <w:gridCol w:w="1195"/>
        <w:gridCol w:w="1240"/>
        <w:gridCol w:w="15"/>
      </w:tblGrid>
      <w:tr w:rsidR="00964B8F" w:rsidRPr="00964B8F" w14:paraId="52C27C49" w14:textId="77777777" w:rsidTr="00964B8F">
        <w:trPr>
          <w:trHeight w:val="57"/>
        </w:trPr>
        <w:tc>
          <w:tcPr>
            <w:tcW w:w="1926" w:type="dxa"/>
            <w:shd w:val="clear" w:color="auto" w:fill="AEAAAA" w:themeFill="background2" w:themeFillShade="BF"/>
            <w:vAlign w:val="center"/>
          </w:tcPr>
          <w:p w14:paraId="3FE9F23F" w14:textId="77777777" w:rsidR="00964B8F" w:rsidRPr="00964B8F" w:rsidRDefault="00964B8F" w:rsidP="00964B8F">
            <w:pPr>
              <w:pStyle w:val="GraphTable"/>
              <w:spacing w:before="0" w:after="0"/>
              <w:jc w:val="left"/>
              <w:rPr>
                <w:noProof/>
                <w:sz w:val="16"/>
                <w:szCs w:val="16"/>
                <w:lang w:eastAsia="en-GB"/>
              </w:rPr>
            </w:pPr>
          </w:p>
        </w:tc>
        <w:tc>
          <w:tcPr>
            <w:tcW w:w="1679" w:type="dxa"/>
            <w:shd w:val="clear" w:color="auto" w:fill="AEAAAA" w:themeFill="background2" w:themeFillShade="BF"/>
            <w:vAlign w:val="center"/>
          </w:tcPr>
          <w:p w14:paraId="0A366F19"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Code</w:t>
            </w:r>
          </w:p>
        </w:tc>
        <w:tc>
          <w:tcPr>
            <w:tcW w:w="4129" w:type="dxa"/>
            <w:gridSpan w:val="4"/>
            <w:shd w:val="clear" w:color="auto" w:fill="AEAAAA" w:themeFill="background2" w:themeFillShade="BF"/>
            <w:vAlign w:val="center"/>
          </w:tcPr>
          <w:p w14:paraId="5D4478A0"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Name</w:t>
            </w:r>
          </w:p>
        </w:tc>
      </w:tr>
      <w:tr w:rsidR="00964B8F" w:rsidRPr="00964B8F" w14:paraId="7DA29C94" w14:textId="77777777" w:rsidTr="00964B8F">
        <w:trPr>
          <w:trHeight w:val="57"/>
        </w:trPr>
        <w:tc>
          <w:tcPr>
            <w:tcW w:w="1926" w:type="dxa"/>
            <w:shd w:val="clear" w:color="auto" w:fill="AEAAAA" w:themeFill="background2" w:themeFillShade="BF"/>
            <w:vAlign w:val="center"/>
          </w:tcPr>
          <w:p w14:paraId="1A335666"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NFR Source Category</w:t>
            </w:r>
          </w:p>
        </w:tc>
        <w:tc>
          <w:tcPr>
            <w:tcW w:w="1679" w:type="dxa"/>
            <w:vAlign w:val="center"/>
          </w:tcPr>
          <w:p w14:paraId="5C8F6683"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2.A.1</w:t>
            </w:r>
          </w:p>
        </w:tc>
        <w:tc>
          <w:tcPr>
            <w:tcW w:w="4129" w:type="dxa"/>
            <w:gridSpan w:val="4"/>
            <w:vAlign w:val="center"/>
          </w:tcPr>
          <w:p w14:paraId="7714C4E9"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Cement production</w:t>
            </w:r>
          </w:p>
        </w:tc>
      </w:tr>
      <w:tr w:rsidR="00964B8F" w:rsidRPr="00964B8F" w14:paraId="2C806BEB" w14:textId="77777777" w:rsidTr="00964B8F">
        <w:trPr>
          <w:trHeight w:val="57"/>
        </w:trPr>
        <w:tc>
          <w:tcPr>
            <w:tcW w:w="1926" w:type="dxa"/>
            <w:shd w:val="clear" w:color="auto" w:fill="AEAAAA" w:themeFill="background2" w:themeFillShade="BF"/>
            <w:vAlign w:val="center"/>
          </w:tcPr>
          <w:p w14:paraId="71BD8143"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Fuel</w:t>
            </w:r>
          </w:p>
        </w:tc>
        <w:tc>
          <w:tcPr>
            <w:tcW w:w="1679" w:type="dxa"/>
            <w:vAlign w:val="center"/>
          </w:tcPr>
          <w:p w14:paraId="12995319"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NA</w:t>
            </w:r>
          </w:p>
        </w:tc>
        <w:tc>
          <w:tcPr>
            <w:tcW w:w="4129" w:type="dxa"/>
            <w:gridSpan w:val="4"/>
            <w:vAlign w:val="center"/>
          </w:tcPr>
          <w:p w14:paraId="5BF9EC20"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Not applicable</w:t>
            </w:r>
          </w:p>
        </w:tc>
      </w:tr>
      <w:tr w:rsidR="00964B8F" w:rsidRPr="00964B8F" w14:paraId="56A1AB7D" w14:textId="77777777" w:rsidTr="00964B8F">
        <w:trPr>
          <w:trHeight w:val="20"/>
        </w:trPr>
        <w:tc>
          <w:tcPr>
            <w:tcW w:w="1926" w:type="dxa"/>
            <w:vMerge w:val="restart"/>
            <w:shd w:val="clear" w:color="auto" w:fill="AEAAAA" w:themeFill="background2" w:themeFillShade="BF"/>
            <w:vAlign w:val="center"/>
          </w:tcPr>
          <w:p w14:paraId="49195067"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Pollutant</w:t>
            </w:r>
          </w:p>
        </w:tc>
        <w:tc>
          <w:tcPr>
            <w:tcW w:w="1679" w:type="dxa"/>
            <w:vMerge w:val="restart"/>
            <w:shd w:val="clear" w:color="auto" w:fill="AEAAAA" w:themeFill="background2" w:themeFillShade="BF"/>
            <w:vAlign w:val="center"/>
          </w:tcPr>
          <w:p w14:paraId="5422737E"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Value</w:t>
            </w:r>
          </w:p>
        </w:tc>
        <w:tc>
          <w:tcPr>
            <w:tcW w:w="1679" w:type="dxa"/>
            <w:vMerge w:val="restart"/>
            <w:shd w:val="clear" w:color="auto" w:fill="AEAAAA" w:themeFill="background2" w:themeFillShade="BF"/>
            <w:vAlign w:val="center"/>
          </w:tcPr>
          <w:p w14:paraId="2405BE9F" w14:textId="77777777" w:rsidR="00964B8F" w:rsidRPr="00964B8F" w:rsidRDefault="00964B8F" w:rsidP="00964B8F">
            <w:pPr>
              <w:pStyle w:val="GraphTable"/>
              <w:spacing w:before="0" w:after="0"/>
              <w:jc w:val="left"/>
              <w:rPr>
                <w:b/>
                <w:noProof/>
                <w:sz w:val="16"/>
                <w:szCs w:val="16"/>
                <w:lang w:eastAsia="en-GB"/>
              </w:rPr>
            </w:pPr>
            <w:r w:rsidRPr="00964B8F">
              <w:rPr>
                <w:b/>
                <w:noProof/>
                <w:sz w:val="16"/>
                <w:szCs w:val="16"/>
                <w:lang w:eastAsia="en-GB"/>
              </w:rPr>
              <w:t>Unit</w:t>
            </w:r>
          </w:p>
        </w:tc>
        <w:tc>
          <w:tcPr>
            <w:tcW w:w="2450" w:type="dxa"/>
            <w:gridSpan w:val="3"/>
            <w:shd w:val="clear" w:color="auto" w:fill="AEAAAA" w:themeFill="background2" w:themeFillShade="BF"/>
            <w:vAlign w:val="center"/>
          </w:tcPr>
          <w:p w14:paraId="54F15D96" w14:textId="77777777" w:rsidR="00964B8F" w:rsidRPr="00964B8F" w:rsidRDefault="00964B8F" w:rsidP="00964B8F">
            <w:pPr>
              <w:pStyle w:val="GraphTable"/>
              <w:spacing w:before="0" w:after="0"/>
              <w:rPr>
                <w:b/>
                <w:noProof/>
                <w:sz w:val="16"/>
                <w:szCs w:val="16"/>
                <w:lang w:eastAsia="en-GB"/>
              </w:rPr>
            </w:pPr>
            <w:r w:rsidRPr="00964B8F">
              <w:rPr>
                <w:b/>
                <w:noProof/>
                <w:sz w:val="16"/>
                <w:szCs w:val="16"/>
                <w:lang w:eastAsia="en-GB"/>
              </w:rPr>
              <w:t>95% confidence interval</w:t>
            </w:r>
          </w:p>
        </w:tc>
      </w:tr>
      <w:tr w:rsidR="00964B8F" w:rsidRPr="00964B8F" w14:paraId="4AD1ADBB" w14:textId="77777777" w:rsidTr="00964B8F">
        <w:trPr>
          <w:gridAfter w:val="1"/>
          <w:wAfter w:w="15" w:type="dxa"/>
          <w:trHeight w:val="57"/>
        </w:trPr>
        <w:tc>
          <w:tcPr>
            <w:tcW w:w="1926" w:type="dxa"/>
            <w:vMerge/>
            <w:shd w:val="clear" w:color="auto" w:fill="AEAAAA" w:themeFill="background2" w:themeFillShade="BF"/>
            <w:vAlign w:val="center"/>
          </w:tcPr>
          <w:p w14:paraId="1F72F646" w14:textId="77777777" w:rsidR="00964B8F" w:rsidRPr="00964B8F" w:rsidRDefault="00964B8F" w:rsidP="00964B8F">
            <w:pPr>
              <w:pStyle w:val="GraphTable"/>
              <w:spacing w:before="0" w:after="0"/>
              <w:jc w:val="left"/>
              <w:rPr>
                <w:noProof/>
                <w:sz w:val="16"/>
                <w:szCs w:val="16"/>
                <w:lang w:eastAsia="en-GB"/>
              </w:rPr>
            </w:pPr>
          </w:p>
        </w:tc>
        <w:tc>
          <w:tcPr>
            <w:tcW w:w="1679" w:type="dxa"/>
            <w:vMerge/>
            <w:shd w:val="clear" w:color="auto" w:fill="AEAAAA" w:themeFill="background2" w:themeFillShade="BF"/>
            <w:vAlign w:val="center"/>
          </w:tcPr>
          <w:p w14:paraId="08CE6F91" w14:textId="77777777" w:rsidR="00964B8F" w:rsidRPr="00964B8F" w:rsidRDefault="00964B8F" w:rsidP="00964B8F">
            <w:pPr>
              <w:pStyle w:val="GraphTable"/>
              <w:spacing w:before="0" w:after="0"/>
              <w:jc w:val="left"/>
              <w:rPr>
                <w:noProof/>
                <w:sz w:val="16"/>
                <w:szCs w:val="16"/>
                <w:lang w:eastAsia="en-GB"/>
              </w:rPr>
            </w:pPr>
          </w:p>
        </w:tc>
        <w:tc>
          <w:tcPr>
            <w:tcW w:w="1679" w:type="dxa"/>
            <w:vMerge/>
            <w:shd w:val="clear" w:color="auto" w:fill="AEAAAA" w:themeFill="background2" w:themeFillShade="BF"/>
            <w:vAlign w:val="center"/>
          </w:tcPr>
          <w:p w14:paraId="61CDCEAD" w14:textId="77777777" w:rsidR="00964B8F" w:rsidRPr="00964B8F" w:rsidRDefault="00964B8F" w:rsidP="00964B8F">
            <w:pPr>
              <w:pStyle w:val="GraphTable"/>
              <w:spacing w:before="0" w:after="0"/>
              <w:jc w:val="left"/>
              <w:rPr>
                <w:noProof/>
                <w:sz w:val="16"/>
                <w:szCs w:val="16"/>
                <w:lang w:eastAsia="en-GB"/>
              </w:rPr>
            </w:pPr>
          </w:p>
        </w:tc>
        <w:tc>
          <w:tcPr>
            <w:tcW w:w="1195" w:type="dxa"/>
            <w:shd w:val="clear" w:color="auto" w:fill="AEAAAA" w:themeFill="background2" w:themeFillShade="BF"/>
            <w:vAlign w:val="center"/>
          </w:tcPr>
          <w:p w14:paraId="68F10EFB" w14:textId="77777777" w:rsidR="00964B8F" w:rsidRPr="00964B8F" w:rsidRDefault="00964B8F" w:rsidP="00964B8F">
            <w:pPr>
              <w:pStyle w:val="GraphTable"/>
              <w:spacing w:before="0" w:after="0"/>
              <w:rPr>
                <w:b/>
                <w:noProof/>
                <w:sz w:val="16"/>
                <w:szCs w:val="16"/>
                <w:lang w:eastAsia="en-GB"/>
              </w:rPr>
            </w:pPr>
            <w:r w:rsidRPr="00964B8F">
              <w:rPr>
                <w:b/>
                <w:noProof/>
                <w:sz w:val="16"/>
                <w:szCs w:val="16"/>
                <w:lang w:eastAsia="en-GB"/>
              </w:rPr>
              <w:t>Lower</w:t>
            </w:r>
          </w:p>
        </w:tc>
        <w:tc>
          <w:tcPr>
            <w:tcW w:w="1240" w:type="dxa"/>
            <w:shd w:val="clear" w:color="auto" w:fill="AEAAAA" w:themeFill="background2" w:themeFillShade="BF"/>
            <w:vAlign w:val="center"/>
          </w:tcPr>
          <w:p w14:paraId="16D21D7A" w14:textId="77777777" w:rsidR="00964B8F" w:rsidRPr="00964B8F" w:rsidRDefault="00964B8F" w:rsidP="00964B8F">
            <w:pPr>
              <w:pStyle w:val="GraphTable"/>
              <w:spacing w:before="0" w:after="0"/>
              <w:rPr>
                <w:b/>
                <w:noProof/>
                <w:sz w:val="16"/>
                <w:szCs w:val="16"/>
                <w:lang w:eastAsia="en-GB"/>
              </w:rPr>
            </w:pPr>
            <w:r w:rsidRPr="00964B8F">
              <w:rPr>
                <w:b/>
                <w:noProof/>
                <w:sz w:val="16"/>
                <w:szCs w:val="16"/>
                <w:lang w:eastAsia="en-GB"/>
              </w:rPr>
              <w:t>Upper</w:t>
            </w:r>
          </w:p>
        </w:tc>
      </w:tr>
      <w:tr w:rsidR="00964B8F" w:rsidRPr="00964B8F" w14:paraId="6598D1CB" w14:textId="77777777" w:rsidTr="00964B8F">
        <w:trPr>
          <w:gridAfter w:val="1"/>
          <w:wAfter w:w="15" w:type="dxa"/>
          <w:trHeight w:val="57"/>
        </w:trPr>
        <w:tc>
          <w:tcPr>
            <w:tcW w:w="1926" w:type="dxa"/>
            <w:vAlign w:val="center"/>
          </w:tcPr>
          <w:p w14:paraId="08102004"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NOx</w:t>
            </w:r>
          </w:p>
        </w:tc>
        <w:tc>
          <w:tcPr>
            <w:tcW w:w="1679" w:type="dxa"/>
            <w:vAlign w:val="center"/>
          </w:tcPr>
          <w:p w14:paraId="34FB4232" w14:textId="77777777" w:rsidR="00964B8F" w:rsidRPr="00964B8F" w:rsidRDefault="00964B8F" w:rsidP="00964B8F">
            <w:pPr>
              <w:pStyle w:val="GraphTable"/>
              <w:spacing w:before="0" w:after="0"/>
              <w:rPr>
                <w:noProof/>
                <w:sz w:val="16"/>
                <w:szCs w:val="16"/>
                <w:lang w:eastAsia="en-GB"/>
              </w:rPr>
            </w:pPr>
            <w:r>
              <w:rPr>
                <w:noProof/>
                <w:sz w:val="16"/>
                <w:szCs w:val="16"/>
                <w:lang w:eastAsia="en-GB"/>
              </w:rPr>
              <w:t>300</w:t>
            </w:r>
          </w:p>
        </w:tc>
        <w:tc>
          <w:tcPr>
            <w:tcW w:w="1679" w:type="dxa"/>
            <w:vAlign w:val="center"/>
          </w:tcPr>
          <w:p w14:paraId="5D76D762"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Mg/Nm</w:t>
            </w:r>
            <w:r w:rsidRPr="00964B8F">
              <w:rPr>
                <w:noProof/>
                <w:sz w:val="16"/>
                <w:szCs w:val="16"/>
                <w:vertAlign w:val="superscript"/>
                <w:lang w:eastAsia="en-GB"/>
              </w:rPr>
              <w:t>3</w:t>
            </w:r>
          </w:p>
        </w:tc>
        <w:tc>
          <w:tcPr>
            <w:tcW w:w="1195" w:type="dxa"/>
            <w:vAlign w:val="center"/>
          </w:tcPr>
          <w:p w14:paraId="3A96B3F4" w14:textId="77777777" w:rsidR="00964B8F" w:rsidRPr="00964B8F" w:rsidRDefault="00964B8F" w:rsidP="00964B8F">
            <w:pPr>
              <w:pStyle w:val="GraphTable"/>
              <w:spacing w:before="0" w:after="0"/>
              <w:rPr>
                <w:noProof/>
                <w:sz w:val="16"/>
                <w:szCs w:val="16"/>
                <w:lang w:eastAsia="en-GB"/>
              </w:rPr>
            </w:pPr>
            <w:r>
              <w:rPr>
                <w:noProof/>
                <w:sz w:val="16"/>
                <w:szCs w:val="16"/>
                <w:lang w:eastAsia="en-GB"/>
              </w:rPr>
              <w:t>200</w:t>
            </w:r>
          </w:p>
        </w:tc>
        <w:tc>
          <w:tcPr>
            <w:tcW w:w="1240" w:type="dxa"/>
            <w:vAlign w:val="center"/>
          </w:tcPr>
          <w:p w14:paraId="5B060510" w14:textId="77777777" w:rsidR="00964B8F" w:rsidRPr="00964B8F" w:rsidRDefault="00964B8F" w:rsidP="00964B8F">
            <w:pPr>
              <w:pStyle w:val="GraphTable"/>
              <w:spacing w:before="0" w:after="0"/>
              <w:rPr>
                <w:noProof/>
                <w:sz w:val="16"/>
                <w:szCs w:val="16"/>
                <w:lang w:eastAsia="en-GB"/>
              </w:rPr>
            </w:pPr>
            <w:r>
              <w:rPr>
                <w:noProof/>
                <w:sz w:val="16"/>
                <w:szCs w:val="16"/>
                <w:lang w:eastAsia="en-GB"/>
              </w:rPr>
              <w:t>500</w:t>
            </w:r>
          </w:p>
        </w:tc>
      </w:tr>
      <w:tr w:rsidR="00964B8F" w:rsidRPr="00964B8F" w14:paraId="15053E55" w14:textId="77777777" w:rsidTr="00964B8F">
        <w:trPr>
          <w:gridAfter w:val="1"/>
          <w:wAfter w:w="15" w:type="dxa"/>
          <w:trHeight w:val="57"/>
        </w:trPr>
        <w:tc>
          <w:tcPr>
            <w:tcW w:w="1926" w:type="dxa"/>
            <w:vAlign w:val="center"/>
          </w:tcPr>
          <w:p w14:paraId="7F3C9AC9"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SOx</w:t>
            </w:r>
          </w:p>
        </w:tc>
        <w:tc>
          <w:tcPr>
            <w:tcW w:w="1679" w:type="dxa"/>
            <w:vAlign w:val="center"/>
          </w:tcPr>
          <w:p w14:paraId="6F73A68B" w14:textId="77777777" w:rsidR="00964B8F" w:rsidRPr="00964B8F" w:rsidRDefault="00964B8F" w:rsidP="00964B8F">
            <w:pPr>
              <w:pStyle w:val="GraphTable"/>
              <w:spacing w:before="0" w:after="0"/>
              <w:rPr>
                <w:noProof/>
                <w:sz w:val="16"/>
                <w:szCs w:val="16"/>
                <w:lang w:eastAsia="en-GB"/>
              </w:rPr>
            </w:pPr>
            <w:r>
              <w:rPr>
                <w:noProof/>
                <w:sz w:val="16"/>
                <w:szCs w:val="16"/>
                <w:lang w:eastAsia="en-GB"/>
              </w:rPr>
              <w:t>300</w:t>
            </w:r>
          </w:p>
        </w:tc>
        <w:tc>
          <w:tcPr>
            <w:tcW w:w="1679" w:type="dxa"/>
            <w:vAlign w:val="center"/>
          </w:tcPr>
          <w:p w14:paraId="5CA4A4CA"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Mg/Nm</w:t>
            </w:r>
            <w:r w:rsidRPr="00964B8F">
              <w:rPr>
                <w:noProof/>
                <w:sz w:val="16"/>
                <w:szCs w:val="16"/>
                <w:vertAlign w:val="superscript"/>
                <w:lang w:eastAsia="en-GB"/>
              </w:rPr>
              <w:t>3</w:t>
            </w:r>
          </w:p>
        </w:tc>
        <w:tc>
          <w:tcPr>
            <w:tcW w:w="1195" w:type="dxa"/>
            <w:vAlign w:val="center"/>
          </w:tcPr>
          <w:p w14:paraId="752B3F2C" w14:textId="77777777" w:rsidR="00964B8F" w:rsidRPr="00964B8F" w:rsidRDefault="00964B8F" w:rsidP="00964B8F">
            <w:pPr>
              <w:pStyle w:val="GraphTable"/>
              <w:spacing w:before="0" w:after="0"/>
              <w:rPr>
                <w:noProof/>
                <w:sz w:val="16"/>
                <w:szCs w:val="16"/>
                <w:lang w:eastAsia="en-GB"/>
              </w:rPr>
            </w:pPr>
            <w:r>
              <w:rPr>
                <w:noProof/>
                <w:sz w:val="16"/>
                <w:szCs w:val="16"/>
                <w:lang w:eastAsia="en-GB"/>
              </w:rPr>
              <w:t>200</w:t>
            </w:r>
          </w:p>
        </w:tc>
        <w:tc>
          <w:tcPr>
            <w:tcW w:w="1240" w:type="dxa"/>
            <w:vAlign w:val="center"/>
          </w:tcPr>
          <w:p w14:paraId="18F7D30E" w14:textId="77777777" w:rsidR="00964B8F" w:rsidRPr="00964B8F" w:rsidRDefault="00964B8F" w:rsidP="00964B8F">
            <w:pPr>
              <w:pStyle w:val="GraphTable"/>
              <w:spacing w:before="0" w:after="0"/>
              <w:rPr>
                <w:noProof/>
                <w:sz w:val="16"/>
                <w:szCs w:val="16"/>
                <w:lang w:eastAsia="en-GB"/>
              </w:rPr>
            </w:pPr>
            <w:r>
              <w:rPr>
                <w:noProof/>
                <w:sz w:val="16"/>
                <w:szCs w:val="16"/>
                <w:lang w:eastAsia="en-GB"/>
              </w:rPr>
              <w:t>400</w:t>
            </w:r>
          </w:p>
        </w:tc>
      </w:tr>
      <w:tr w:rsidR="00964B8F" w:rsidRPr="00964B8F" w14:paraId="19F08A9E" w14:textId="77777777" w:rsidTr="00964B8F">
        <w:trPr>
          <w:gridAfter w:val="1"/>
          <w:wAfter w:w="15" w:type="dxa"/>
          <w:trHeight w:val="57"/>
        </w:trPr>
        <w:tc>
          <w:tcPr>
            <w:tcW w:w="1926" w:type="dxa"/>
            <w:vAlign w:val="center"/>
          </w:tcPr>
          <w:p w14:paraId="719D946D"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TSP</w:t>
            </w:r>
          </w:p>
        </w:tc>
        <w:tc>
          <w:tcPr>
            <w:tcW w:w="1679" w:type="dxa"/>
            <w:vAlign w:val="center"/>
          </w:tcPr>
          <w:p w14:paraId="4BFDD700" w14:textId="77777777" w:rsidR="00964B8F" w:rsidRPr="00964B8F" w:rsidRDefault="00964B8F" w:rsidP="00964B8F">
            <w:pPr>
              <w:pStyle w:val="GraphTable"/>
              <w:spacing w:before="0" w:after="0"/>
              <w:rPr>
                <w:noProof/>
                <w:sz w:val="16"/>
                <w:szCs w:val="16"/>
                <w:lang w:eastAsia="en-GB"/>
              </w:rPr>
            </w:pPr>
            <w:r>
              <w:rPr>
                <w:noProof/>
                <w:sz w:val="16"/>
                <w:szCs w:val="16"/>
                <w:lang w:eastAsia="en-GB"/>
              </w:rPr>
              <w:t>25</w:t>
            </w:r>
          </w:p>
        </w:tc>
        <w:tc>
          <w:tcPr>
            <w:tcW w:w="1679" w:type="dxa"/>
            <w:vAlign w:val="center"/>
          </w:tcPr>
          <w:p w14:paraId="6C1F1BE8" w14:textId="77777777" w:rsidR="00964B8F" w:rsidRPr="00964B8F" w:rsidRDefault="00964B8F" w:rsidP="00964B8F">
            <w:pPr>
              <w:pStyle w:val="GraphTable"/>
              <w:spacing w:before="0" w:after="0"/>
              <w:jc w:val="left"/>
              <w:rPr>
                <w:noProof/>
                <w:sz w:val="16"/>
                <w:szCs w:val="16"/>
                <w:lang w:eastAsia="en-GB"/>
              </w:rPr>
            </w:pPr>
            <w:r>
              <w:rPr>
                <w:noProof/>
                <w:sz w:val="16"/>
                <w:szCs w:val="16"/>
                <w:lang w:eastAsia="en-GB"/>
              </w:rPr>
              <w:t>Mg/Nm</w:t>
            </w:r>
            <w:r w:rsidRPr="00964B8F">
              <w:rPr>
                <w:noProof/>
                <w:sz w:val="16"/>
                <w:szCs w:val="16"/>
                <w:vertAlign w:val="superscript"/>
                <w:lang w:eastAsia="en-GB"/>
              </w:rPr>
              <w:t>3</w:t>
            </w:r>
          </w:p>
        </w:tc>
        <w:tc>
          <w:tcPr>
            <w:tcW w:w="1195" w:type="dxa"/>
            <w:vAlign w:val="center"/>
          </w:tcPr>
          <w:p w14:paraId="5007C906" w14:textId="77777777" w:rsidR="00964B8F" w:rsidRPr="00964B8F" w:rsidRDefault="00964B8F" w:rsidP="00964B8F">
            <w:pPr>
              <w:pStyle w:val="GraphTable"/>
              <w:spacing w:before="0" w:after="0"/>
              <w:rPr>
                <w:noProof/>
                <w:sz w:val="16"/>
                <w:szCs w:val="16"/>
                <w:lang w:eastAsia="en-GB"/>
              </w:rPr>
            </w:pPr>
            <w:r>
              <w:rPr>
                <w:noProof/>
                <w:sz w:val="16"/>
                <w:szCs w:val="16"/>
                <w:lang w:eastAsia="en-GB"/>
              </w:rPr>
              <w:t>20</w:t>
            </w:r>
          </w:p>
        </w:tc>
        <w:tc>
          <w:tcPr>
            <w:tcW w:w="1240" w:type="dxa"/>
            <w:vAlign w:val="center"/>
          </w:tcPr>
          <w:p w14:paraId="219897CE" w14:textId="77777777" w:rsidR="00964B8F" w:rsidRPr="00964B8F" w:rsidRDefault="00964B8F" w:rsidP="00964B8F">
            <w:pPr>
              <w:pStyle w:val="GraphTable"/>
              <w:spacing w:before="0" w:after="0"/>
              <w:rPr>
                <w:noProof/>
                <w:sz w:val="16"/>
                <w:szCs w:val="16"/>
                <w:lang w:eastAsia="en-GB"/>
              </w:rPr>
            </w:pPr>
            <w:r>
              <w:rPr>
                <w:noProof/>
                <w:sz w:val="16"/>
                <w:szCs w:val="16"/>
                <w:lang w:eastAsia="en-GB"/>
              </w:rPr>
              <w:t>30</w:t>
            </w:r>
          </w:p>
        </w:tc>
      </w:tr>
    </w:tbl>
    <w:p w14:paraId="1DBC0C1B" w14:textId="77777777" w:rsidR="00EB3789" w:rsidRPr="00347D18" w:rsidRDefault="00F643CA" w:rsidP="00D90BB0">
      <w:pPr>
        <w:pStyle w:val="BodyText"/>
      </w:pPr>
      <w:r w:rsidRPr="00347D18">
        <w:t xml:space="preserve">The factors </w:t>
      </w:r>
      <w:r w:rsidR="007E493A">
        <w:t xml:space="preserve">in Table 4.1 </w:t>
      </w:r>
      <w:r w:rsidRPr="00347D18">
        <w:t>are expressed related to the gas flow.</w:t>
      </w:r>
      <w:r w:rsidR="007E06CB" w:rsidRPr="00347D18">
        <w:t xml:space="preserve"> These can be recalculated</w:t>
      </w:r>
      <w:r w:rsidR="007019B7" w:rsidRPr="00347D18">
        <w:t xml:space="preserve"> in terms of mass per mass of cement produced </w:t>
      </w:r>
      <w:r w:rsidR="005A6A38" w:rsidRPr="00347D18">
        <w:t xml:space="preserve">or </w:t>
      </w:r>
      <w:r w:rsidR="00970AB0" w:rsidRPr="00347D18">
        <w:t>energy used. To compare the emission factors, knowledge about the gas flow per tonne of cement produced is required.</w:t>
      </w:r>
      <w:r w:rsidR="00EB3789" w:rsidRPr="00347D18">
        <w:t xml:space="preserve"> </w:t>
      </w:r>
      <w:r w:rsidR="007E493A">
        <w:t xml:space="preserve">The following </w:t>
      </w:r>
      <w:r w:rsidR="00EB3789" w:rsidRPr="00347D18">
        <w:t>average conversion factors may be used:</w:t>
      </w:r>
    </w:p>
    <w:p w14:paraId="39892377" w14:textId="77777777" w:rsidR="00EB3789" w:rsidRPr="00347D18" w:rsidRDefault="000B610F" w:rsidP="00D90BB0">
      <w:pPr>
        <w:pStyle w:val="ListBullet"/>
        <w:numPr>
          <w:ilvl w:val="0"/>
          <w:numId w:val="24"/>
        </w:numPr>
      </w:pPr>
      <w:r>
        <w:t>2 300</w:t>
      </w:r>
      <w:r w:rsidRPr="00347D18">
        <w:t xml:space="preserve"> </w:t>
      </w:r>
      <w:r w:rsidR="00EB3789" w:rsidRPr="00347D18">
        <w:t>m</w:t>
      </w:r>
      <w:r w:rsidR="00EB3789" w:rsidRPr="00347D18">
        <w:rPr>
          <w:vertAlign w:val="superscript"/>
        </w:rPr>
        <w:t>3</w:t>
      </w:r>
      <w:r w:rsidR="00EB3789" w:rsidRPr="00347D18">
        <w:t>/tonne clinker</w:t>
      </w:r>
      <w:r w:rsidR="007E493A">
        <w:t>;</w:t>
      </w:r>
    </w:p>
    <w:p w14:paraId="0576F4E2" w14:textId="77777777" w:rsidR="00F643CA" w:rsidRPr="00347D18" w:rsidRDefault="00EB3789" w:rsidP="00D90BB0">
      <w:pPr>
        <w:pStyle w:val="ListBullet"/>
        <w:numPr>
          <w:ilvl w:val="0"/>
          <w:numId w:val="24"/>
        </w:numPr>
      </w:pPr>
      <w:r w:rsidRPr="00347D18">
        <w:t>90</w:t>
      </w:r>
      <w:r w:rsidR="007E493A">
        <w:t xml:space="preserve"> </w:t>
      </w:r>
      <w:r w:rsidRPr="00347D18">
        <w:t>% default clinker content of cement</w:t>
      </w:r>
      <w:r w:rsidR="007E493A">
        <w:t>.</w:t>
      </w:r>
    </w:p>
    <w:p w14:paraId="59727918" w14:textId="77777777" w:rsidR="00EB3789" w:rsidRPr="00347D18" w:rsidRDefault="00EB3789" w:rsidP="00D90BB0">
      <w:pPr>
        <w:pStyle w:val="BodyText"/>
      </w:pPr>
      <w:r w:rsidRPr="00347D18">
        <w:t xml:space="preserve">For specific information on these conversion factors, please refer to the BREF document for the </w:t>
      </w:r>
      <w:r w:rsidR="007E493A">
        <w:t>c</w:t>
      </w:r>
      <w:r w:rsidRPr="00347D18">
        <w:t xml:space="preserve">ement and </w:t>
      </w:r>
      <w:r w:rsidR="007E493A">
        <w:t>l</w:t>
      </w:r>
      <w:r w:rsidRPr="00347D18">
        <w:t xml:space="preserve">ime industry (European Commission, </w:t>
      </w:r>
      <w:r w:rsidR="000B610F">
        <w:t>2010</w:t>
      </w:r>
      <w:r w:rsidRPr="00347D18">
        <w:t>).</w:t>
      </w:r>
    </w:p>
    <w:p w14:paraId="75DFA19F" w14:textId="77777777" w:rsidR="00164E82" w:rsidRPr="00347D18" w:rsidRDefault="00164E82" w:rsidP="00D90BB0">
      <w:pPr>
        <w:pStyle w:val="Heading2"/>
        <w:jc w:val="both"/>
      </w:pPr>
      <w:bookmarkStart w:id="108" w:name="_Toc190503034"/>
      <w:bookmarkStart w:id="109" w:name="_Toc14429871"/>
      <w:r w:rsidRPr="00347D18">
        <w:lastRenderedPageBreak/>
        <w:t>Developing a consistent time series and recalculation</w:t>
      </w:r>
      <w:bookmarkEnd w:id="103"/>
      <w:bookmarkEnd w:id="108"/>
      <w:bookmarkEnd w:id="109"/>
    </w:p>
    <w:p w14:paraId="78E39686" w14:textId="77777777" w:rsidR="00164E82" w:rsidRPr="00347D18" w:rsidRDefault="00164E82" w:rsidP="00D90BB0">
      <w:pPr>
        <w:pStyle w:val="BodyText"/>
      </w:pPr>
      <w:r w:rsidRPr="00347D18">
        <w:t>No specific issues for Tier 1 and 2</w:t>
      </w:r>
      <w:r w:rsidR="00707617">
        <w:t>.</w:t>
      </w:r>
    </w:p>
    <w:p w14:paraId="5DEA1B7E" w14:textId="77777777" w:rsidR="00164E82" w:rsidRPr="00347D18" w:rsidRDefault="00164E82" w:rsidP="00D90BB0">
      <w:pPr>
        <w:pStyle w:val="BodyText"/>
      </w:pPr>
      <w:r w:rsidRPr="00347D18">
        <w:t xml:space="preserve">For Tier 3 using </w:t>
      </w:r>
      <w:r w:rsidR="007E493A" w:rsidRPr="00347D18">
        <w:t>facility</w:t>
      </w:r>
      <w:r w:rsidR="007E493A">
        <w:t>-</w:t>
      </w:r>
      <w:r w:rsidRPr="00347D18">
        <w:t xml:space="preserve">level data, it might occur that a different selection of facility level data is included in different years. This can lead to time series inconsistencies. Moreover, PRTR data generally are available for specific years only. Splicing such recent reported data under EPRTR/EPER with historical data could be used to get consistent time series. Splicing could be used for both the activity data and the </w:t>
      </w:r>
      <w:r w:rsidR="00035D38" w:rsidRPr="00347D18">
        <w:t>country</w:t>
      </w:r>
      <w:r w:rsidR="00035D38">
        <w:t>-</w:t>
      </w:r>
      <w:r w:rsidRPr="00347D18">
        <w:t xml:space="preserve">specific emission factors. </w:t>
      </w:r>
    </w:p>
    <w:p w14:paraId="47EC87D7" w14:textId="77777777" w:rsidR="00164E82" w:rsidRPr="00347D18" w:rsidRDefault="00164E82" w:rsidP="00D90BB0">
      <w:pPr>
        <w:pStyle w:val="BodyText"/>
      </w:pPr>
      <w:r w:rsidRPr="00347D18">
        <w:t xml:space="preserve">Unexpected discontinuities in time series can occur when specific cement works come into operation or are closed in specific years. If this happens, it is good practice to document such explanations </w:t>
      </w:r>
      <w:r w:rsidR="00035D38" w:rsidRPr="00347D18">
        <w:t xml:space="preserve">clearly </w:t>
      </w:r>
      <w:r w:rsidRPr="00347D18">
        <w:t>in the inventory archives.</w:t>
      </w:r>
    </w:p>
    <w:p w14:paraId="5687D3CF" w14:textId="77777777" w:rsidR="00164E82" w:rsidRPr="00347D18" w:rsidRDefault="00164E82" w:rsidP="00D90BB0">
      <w:pPr>
        <w:pStyle w:val="Heading2"/>
        <w:jc w:val="both"/>
      </w:pPr>
      <w:bookmarkStart w:id="110" w:name="_Toc190503035"/>
      <w:bookmarkStart w:id="111" w:name="_Toc14429872"/>
      <w:r w:rsidRPr="00347D18">
        <w:t xml:space="preserve">Uncertainty </w:t>
      </w:r>
      <w:bookmarkEnd w:id="96"/>
      <w:bookmarkEnd w:id="110"/>
      <w:r w:rsidR="00707617">
        <w:t>a</w:t>
      </w:r>
      <w:r w:rsidR="00707617" w:rsidRPr="00347D18">
        <w:t>ssessment</w:t>
      </w:r>
      <w:bookmarkEnd w:id="111"/>
    </w:p>
    <w:p w14:paraId="08E55A35" w14:textId="77777777" w:rsidR="00164E82" w:rsidRPr="00347D18" w:rsidRDefault="00164E82" w:rsidP="00D90BB0">
      <w:pPr>
        <w:pStyle w:val="BodyText"/>
      </w:pPr>
      <w:r w:rsidRPr="00347D18">
        <w:t>It is rather difficult to assess current uncertainties of emission estimates for pollutants emitted during the cement production. The uncertainties of sulphur dioxide emission estimates can be assessed in a similar way as the uncertainties of the estimates for the fossil fuel combustion (see chapter 1.A.2.f).</w:t>
      </w:r>
    </w:p>
    <w:p w14:paraId="3A723334" w14:textId="77777777" w:rsidR="00164E82" w:rsidRPr="00347D18" w:rsidRDefault="00BD606A" w:rsidP="00D90BB0">
      <w:pPr>
        <w:pStyle w:val="BodyText"/>
      </w:pPr>
      <w:r>
        <w:t>I</w:t>
      </w:r>
      <w:r w:rsidR="00164E82" w:rsidRPr="00347D18">
        <w:t xml:space="preserve">t </w:t>
      </w:r>
      <w:r>
        <w:t>has been</w:t>
      </w:r>
      <w:r w:rsidRPr="00347D18">
        <w:t xml:space="preserve"> </w:t>
      </w:r>
      <w:r w:rsidR="00164E82" w:rsidRPr="00347D18">
        <w:t>concluded that up to 50</w:t>
      </w:r>
      <w:r w:rsidR="00035D38">
        <w:t xml:space="preserve"> </w:t>
      </w:r>
      <w:r w:rsidR="00164E82" w:rsidRPr="00347D18">
        <w:t xml:space="preserve">% of uncertainties may be assigned to the emission estimates of most of the trace elements emitted from major point sources in </w:t>
      </w:r>
      <w:smartTag w:uri="urn:schemas-microsoft-com:office:smarttags" w:element="PostalCode">
        <w:r w:rsidR="00164E82" w:rsidRPr="00347D18">
          <w:t>Eur</w:t>
        </w:r>
        <w:r w:rsidR="00164E82" w:rsidRPr="00BD606A">
          <w:t>ope</w:t>
        </w:r>
      </w:smartTag>
      <w:r w:rsidR="00164E82" w:rsidRPr="00BD606A">
        <w:t xml:space="preserve"> (Pacyna, 1994)</w:t>
      </w:r>
      <w:r w:rsidRPr="00BD606A">
        <w:t>.</w:t>
      </w:r>
      <w:r w:rsidR="002831C9" w:rsidRPr="00BD606A">
        <w:t xml:space="preserve"> </w:t>
      </w:r>
      <w:r w:rsidR="00164E82" w:rsidRPr="00BD606A">
        <w:t>Similar uncertainty can be assigned for emission estimates of these compounds from cement produ</w:t>
      </w:r>
      <w:r w:rsidR="00164E82" w:rsidRPr="00347D18">
        <w:t>ction.</w:t>
      </w:r>
    </w:p>
    <w:p w14:paraId="5F164F95" w14:textId="77777777" w:rsidR="00164E82" w:rsidRPr="00347D18" w:rsidRDefault="00164E82" w:rsidP="005F418D">
      <w:pPr>
        <w:pStyle w:val="Heading3"/>
      </w:pPr>
      <w:r w:rsidRPr="00347D18">
        <w:t>Emission factor uncertainties</w:t>
      </w:r>
    </w:p>
    <w:p w14:paraId="0EBCB8EB" w14:textId="77777777" w:rsidR="00164E82" w:rsidRPr="00347D18" w:rsidRDefault="00164E82" w:rsidP="00D90BB0">
      <w:pPr>
        <w:pStyle w:val="BodyText"/>
      </w:pPr>
      <w:r w:rsidRPr="00347D18">
        <w:t>No specific issues</w:t>
      </w:r>
      <w:r w:rsidR="00035D38">
        <w:t>.</w:t>
      </w:r>
    </w:p>
    <w:p w14:paraId="62B3C7CF" w14:textId="77777777" w:rsidR="00164E82" w:rsidRPr="00347D18" w:rsidRDefault="00164E82" w:rsidP="00D90BB0">
      <w:pPr>
        <w:pStyle w:val="Heading3"/>
        <w:jc w:val="both"/>
      </w:pPr>
      <w:r w:rsidRPr="00347D18">
        <w:t>Activity data uncertainties</w:t>
      </w:r>
    </w:p>
    <w:p w14:paraId="47404D3A" w14:textId="77777777" w:rsidR="00164E82" w:rsidRPr="00347D18" w:rsidRDefault="00164E82" w:rsidP="00D90BB0">
      <w:pPr>
        <w:pStyle w:val="BodyText"/>
      </w:pPr>
      <w:bookmarkStart w:id="112" w:name="_Toc164843782"/>
      <w:r w:rsidRPr="00347D18">
        <w:t>No specific issues</w:t>
      </w:r>
      <w:r w:rsidR="00035D38">
        <w:t>.</w:t>
      </w:r>
    </w:p>
    <w:p w14:paraId="25D4B220" w14:textId="77777777" w:rsidR="00164E82" w:rsidRPr="00347D18" w:rsidRDefault="00164E82" w:rsidP="00D90BB0">
      <w:pPr>
        <w:pStyle w:val="Heading2"/>
        <w:jc w:val="both"/>
      </w:pPr>
      <w:bookmarkStart w:id="113" w:name="_Toc190503036"/>
      <w:bookmarkStart w:id="114" w:name="_Toc14429873"/>
      <w:r w:rsidRPr="00347D18">
        <w:t xml:space="preserve">Inventory </w:t>
      </w:r>
      <w:r w:rsidR="00707617">
        <w:t>q</w:t>
      </w:r>
      <w:r w:rsidR="00707617" w:rsidRPr="00347D18">
        <w:t xml:space="preserve">uality </w:t>
      </w:r>
      <w:r w:rsidR="00707617">
        <w:t>a</w:t>
      </w:r>
      <w:r w:rsidR="00707617" w:rsidRPr="00347D18">
        <w:t>ssurance</w:t>
      </w:r>
      <w:r w:rsidRPr="00347D18">
        <w:t>/</w:t>
      </w:r>
      <w:r w:rsidR="00707617">
        <w:t>q</w:t>
      </w:r>
      <w:r w:rsidR="00707617" w:rsidRPr="00347D18">
        <w:t xml:space="preserve">uality </w:t>
      </w:r>
      <w:r w:rsidR="00707617">
        <w:t>c</w:t>
      </w:r>
      <w:r w:rsidR="00707617" w:rsidRPr="00347D18">
        <w:t xml:space="preserve">ontrol </w:t>
      </w:r>
      <w:r w:rsidR="00707617">
        <w:t>(</w:t>
      </w:r>
      <w:r w:rsidRPr="00347D18">
        <w:t>QA/QC</w:t>
      </w:r>
      <w:bookmarkEnd w:id="112"/>
      <w:bookmarkEnd w:id="113"/>
      <w:r w:rsidR="00707617">
        <w:t>)</w:t>
      </w:r>
      <w:bookmarkEnd w:id="114"/>
    </w:p>
    <w:p w14:paraId="73F663FE" w14:textId="77777777" w:rsidR="00164E82" w:rsidRPr="00347D18" w:rsidRDefault="00164E82" w:rsidP="00D90BB0">
      <w:pPr>
        <w:pStyle w:val="BodyText"/>
      </w:pPr>
      <w:r w:rsidRPr="00347D18">
        <w:t>Emissions from cement production as discussed in th</w:t>
      </w:r>
      <w:r w:rsidR="00035D38">
        <w:t>e present</w:t>
      </w:r>
      <w:r w:rsidRPr="00347D18">
        <w:t xml:space="preserve"> chapter only include the emissions due to causes </w:t>
      </w:r>
      <w:r w:rsidR="00035D38" w:rsidRPr="00347D18">
        <w:t xml:space="preserve">other </w:t>
      </w:r>
      <w:r w:rsidRPr="00347D18">
        <w:t xml:space="preserve">than combustion of fuels. </w:t>
      </w:r>
      <w:r w:rsidR="00035D38">
        <w:t>E</w:t>
      </w:r>
      <w:r w:rsidRPr="00347D18">
        <w:t xml:space="preserve">missions </w:t>
      </w:r>
      <w:r w:rsidR="00035D38">
        <w:t xml:space="preserve">from </w:t>
      </w:r>
      <w:r w:rsidRPr="00347D18">
        <w:t>fuel combustion are to be reported under source category 1.A.2.f in the combustion sector. It is good practice to check whether the cement production data used in th</w:t>
      </w:r>
      <w:r w:rsidR="00035D38">
        <w:t>e present</w:t>
      </w:r>
      <w:r w:rsidRPr="00347D18">
        <w:t xml:space="preserve"> chapter are consistent with the associated fuel use as reported in the combustion sector. As indicated above (</w:t>
      </w:r>
      <w:r w:rsidR="00035D38">
        <w:t>in sub</w:t>
      </w:r>
      <w:r w:rsidRPr="00347D18">
        <w:t xml:space="preserve">section </w:t>
      </w:r>
      <w:r w:rsidRPr="00347D18">
        <w:fldChar w:fldCharType="begin"/>
      </w:r>
      <w:r w:rsidRPr="00347D18">
        <w:instrText xml:space="preserve"> REF _Ref165273474 \r \h </w:instrText>
      </w:r>
      <w:r w:rsidR="00707617">
        <w:instrText xml:space="preserve"> \* MERGEFORMAT </w:instrText>
      </w:r>
      <w:r w:rsidRPr="00347D18">
        <w:fldChar w:fldCharType="separate"/>
      </w:r>
      <w:r w:rsidR="00635F52">
        <w:t>2.1</w:t>
      </w:r>
      <w:r w:rsidRPr="00347D18">
        <w:fldChar w:fldCharType="end"/>
      </w:r>
      <w:r w:rsidRPr="00347D18">
        <w:t>) the energy required to produce clinker is 3.5</w:t>
      </w:r>
      <w:r w:rsidR="00035D38">
        <w:t>–</w:t>
      </w:r>
      <w:r w:rsidRPr="00347D18">
        <w:t>5 GJ/ton</w:t>
      </w:r>
      <w:r w:rsidR="00035D38">
        <w:t>ne</w:t>
      </w:r>
      <w:r w:rsidRPr="00347D18">
        <w:t xml:space="preserve">. However, because of heat loss during production, actual values can be much higher. </w:t>
      </w:r>
    </w:p>
    <w:p w14:paraId="61EFDA82" w14:textId="77777777" w:rsidR="00164E82" w:rsidRPr="00347D18" w:rsidRDefault="00164E82" w:rsidP="00D90BB0">
      <w:pPr>
        <w:pStyle w:val="Heading2"/>
        <w:jc w:val="both"/>
      </w:pPr>
      <w:bookmarkStart w:id="115" w:name="_Toc164843783"/>
      <w:bookmarkStart w:id="116" w:name="_Toc190503037"/>
      <w:bookmarkStart w:id="117" w:name="_Toc14429874"/>
      <w:r w:rsidRPr="00347D18">
        <w:t>Gridding</w:t>
      </w:r>
      <w:bookmarkEnd w:id="115"/>
      <w:bookmarkEnd w:id="116"/>
      <w:bookmarkEnd w:id="117"/>
    </w:p>
    <w:p w14:paraId="72D805DB" w14:textId="77777777" w:rsidR="00164E82" w:rsidRPr="00347D18" w:rsidRDefault="00E208A4" w:rsidP="00D90BB0">
      <w:pPr>
        <w:pStyle w:val="BodyText"/>
        <w:numPr>
          <w:ilvl w:val="12"/>
          <w:numId w:val="0"/>
        </w:numPr>
      </w:pPr>
      <w:r>
        <w:t>It is good practice to consider c</w:t>
      </w:r>
      <w:r w:rsidR="00164E82" w:rsidRPr="00347D18">
        <w:t xml:space="preserve">ement production plants as point sources if </w:t>
      </w:r>
      <w:r w:rsidR="00035D38" w:rsidRPr="00347D18">
        <w:t>plant</w:t>
      </w:r>
      <w:r w:rsidR="00035D38">
        <w:t>-</w:t>
      </w:r>
      <w:r w:rsidR="00164E82" w:rsidRPr="00347D18">
        <w:t>specific data are available. Otherwise national emissions should be disaggregated on the basis of plant capacity, employment or population statistics.</w:t>
      </w:r>
    </w:p>
    <w:p w14:paraId="12D72909" w14:textId="77777777" w:rsidR="00164E82" w:rsidRPr="00347D18" w:rsidRDefault="00164E82" w:rsidP="00D90BB0">
      <w:pPr>
        <w:pStyle w:val="Heading2"/>
        <w:jc w:val="both"/>
      </w:pPr>
      <w:bookmarkStart w:id="118" w:name="_Toc164843784"/>
      <w:bookmarkStart w:id="119" w:name="_Toc190503038"/>
      <w:bookmarkStart w:id="120" w:name="_Toc14429875"/>
      <w:r w:rsidRPr="00347D18">
        <w:t>Reporting and documentation</w:t>
      </w:r>
      <w:bookmarkEnd w:id="118"/>
      <w:bookmarkEnd w:id="119"/>
      <w:bookmarkEnd w:id="120"/>
    </w:p>
    <w:p w14:paraId="5790BFE4" w14:textId="77777777" w:rsidR="00164E82" w:rsidRPr="00347D18" w:rsidRDefault="00164E82" w:rsidP="00D90BB0">
      <w:pPr>
        <w:pStyle w:val="BodyText"/>
      </w:pPr>
      <w:r w:rsidRPr="00347D18">
        <w:t>No specific issues</w:t>
      </w:r>
      <w:r w:rsidR="00035D38">
        <w:t>.</w:t>
      </w:r>
    </w:p>
    <w:p w14:paraId="04C7796E" w14:textId="77777777" w:rsidR="00164E82" w:rsidRPr="00347D18" w:rsidRDefault="00164E82" w:rsidP="00707617">
      <w:pPr>
        <w:pStyle w:val="Heading1"/>
      </w:pPr>
      <w:bookmarkStart w:id="121" w:name="_Toc190503039"/>
      <w:bookmarkStart w:id="122" w:name="_Toc14429876"/>
      <w:r w:rsidRPr="00347D18">
        <w:lastRenderedPageBreak/>
        <w:t>Glossary</w:t>
      </w:r>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759"/>
        <w:gridCol w:w="6637"/>
      </w:tblGrid>
      <w:tr w:rsidR="00164E82" w:rsidRPr="00AD6F10" w14:paraId="22797CFB" w14:textId="77777777">
        <w:tc>
          <w:tcPr>
            <w:tcW w:w="0" w:type="auto"/>
          </w:tcPr>
          <w:p w14:paraId="104E4882" w14:textId="77777777" w:rsidR="00164E82" w:rsidRPr="00AD6F10" w:rsidRDefault="00164E82" w:rsidP="00707617">
            <w:pPr>
              <w:rPr>
                <w:lang w:val="en-GB"/>
              </w:rPr>
            </w:pPr>
            <w:r w:rsidRPr="00AD6F10">
              <w:rPr>
                <w:lang w:val="en-GB"/>
              </w:rPr>
              <w:t>ESP</w:t>
            </w:r>
          </w:p>
        </w:tc>
        <w:tc>
          <w:tcPr>
            <w:tcW w:w="0" w:type="auto"/>
          </w:tcPr>
          <w:p w14:paraId="0F0A1C3A" w14:textId="77777777" w:rsidR="00164E82" w:rsidRPr="00AD6F10" w:rsidRDefault="00164E82" w:rsidP="00D90BB0">
            <w:pPr>
              <w:jc w:val="both"/>
              <w:rPr>
                <w:lang w:val="en-GB"/>
              </w:rPr>
            </w:pPr>
            <w:r w:rsidRPr="00AD6F10">
              <w:rPr>
                <w:lang w:val="en-GB"/>
              </w:rPr>
              <w:t xml:space="preserve">Electrostatic </w:t>
            </w:r>
            <w:r w:rsidR="00035D38" w:rsidRPr="00AD6F10">
              <w:rPr>
                <w:lang w:val="en-GB"/>
              </w:rPr>
              <w:t>p</w:t>
            </w:r>
            <w:r w:rsidRPr="00AD6F10">
              <w:rPr>
                <w:lang w:val="en-GB"/>
              </w:rPr>
              <w:t>recipitator: dust emissions abatement equipment</w:t>
            </w:r>
          </w:p>
        </w:tc>
      </w:tr>
      <w:tr w:rsidR="00164E82" w:rsidRPr="00AD6F10" w14:paraId="6A71D7C0" w14:textId="77777777">
        <w:tc>
          <w:tcPr>
            <w:tcW w:w="0" w:type="auto"/>
          </w:tcPr>
          <w:p w14:paraId="44F9017C" w14:textId="77777777" w:rsidR="00164E82" w:rsidRPr="00AD6F10" w:rsidRDefault="00164E82" w:rsidP="00707617">
            <w:pPr>
              <w:rPr>
                <w:lang w:val="en-GB"/>
              </w:rPr>
            </w:pPr>
            <w:r w:rsidRPr="00AD6F10">
              <w:rPr>
                <w:lang w:val="en-GB"/>
              </w:rPr>
              <w:t>FF</w:t>
            </w:r>
          </w:p>
        </w:tc>
        <w:tc>
          <w:tcPr>
            <w:tcW w:w="0" w:type="auto"/>
          </w:tcPr>
          <w:p w14:paraId="612EE8E1" w14:textId="77777777" w:rsidR="00164E82" w:rsidRPr="00AD6F10" w:rsidRDefault="00164E82" w:rsidP="00D90BB0">
            <w:pPr>
              <w:jc w:val="both"/>
              <w:rPr>
                <w:lang w:val="en-GB"/>
              </w:rPr>
            </w:pPr>
            <w:r w:rsidRPr="00AD6F10">
              <w:rPr>
                <w:lang w:val="en-GB"/>
              </w:rPr>
              <w:t xml:space="preserve">Fabric </w:t>
            </w:r>
            <w:r w:rsidR="00035D38" w:rsidRPr="00AD6F10">
              <w:rPr>
                <w:lang w:val="en-GB"/>
              </w:rPr>
              <w:t>filters</w:t>
            </w:r>
            <w:r w:rsidRPr="00AD6F10">
              <w:rPr>
                <w:lang w:val="en-GB"/>
              </w:rPr>
              <w:t>: dust emissions abatement equipment</w:t>
            </w:r>
          </w:p>
        </w:tc>
      </w:tr>
      <w:tr w:rsidR="00164E82" w:rsidRPr="00347D18" w14:paraId="17A61457" w14:textId="77777777">
        <w:tc>
          <w:tcPr>
            <w:tcW w:w="0" w:type="auto"/>
          </w:tcPr>
          <w:p w14:paraId="0EDC2622" w14:textId="77777777" w:rsidR="00164E82" w:rsidRPr="00AD6F10" w:rsidRDefault="00164E82" w:rsidP="00707617">
            <w:pPr>
              <w:rPr>
                <w:lang w:val="en-GB"/>
              </w:rPr>
            </w:pPr>
            <w:r w:rsidRPr="00AD6F10">
              <w:rPr>
                <w:lang w:val="en-GB"/>
              </w:rPr>
              <w:t>combustion process with contact</w:t>
            </w:r>
          </w:p>
        </w:tc>
        <w:tc>
          <w:tcPr>
            <w:tcW w:w="0" w:type="auto"/>
          </w:tcPr>
          <w:p w14:paraId="0758B40A" w14:textId="77777777" w:rsidR="00164E82" w:rsidRPr="00AD6F10" w:rsidRDefault="00CD35AB" w:rsidP="00D90BB0">
            <w:pPr>
              <w:jc w:val="both"/>
              <w:rPr>
                <w:lang w:val="en-GB"/>
              </w:rPr>
            </w:pPr>
            <w:r w:rsidRPr="00AD6F10">
              <w:rPr>
                <w:lang w:val="en-GB"/>
              </w:rPr>
              <w:t>A</w:t>
            </w:r>
            <w:r w:rsidR="00164E82" w:rsidRPr="00AD6F10">
              <w:rPr>
                <w:lang w:val="en-GB"/>
              </w:rPr>
              <w:t xml:space="preserve"> process in which the hot flue gases from a combustion process are directly injected into the reactor where the chemistry and physics take place converting the raw materials into the product. Examples are</w:t>
            </w:r>
            <w:r w:rsidR="00035D38" w:rsidRPr="00AD6F10">
              <w:rPr>
                <w:lang w:val="en-GB"/>
              </w:rPr>
              <w:t>:</w:t>
            </w:r>
          </w:p>
          <w:p w14:paraId="27574B0E" w14:textId="77777777" w:rsidR="00164E82" w:rsidRPr="00AD6F10" w:rsidRDefault="00164E82" w:rsidP="00D90BB0">
            <w:pPr>
              <w:pStyle w:val="ListBullet2"/>
              <w:numPr>
                <w:ilvl w:val="0"/>
                <w:numId w:val="13"/>
              </w:numPr>
              <w:spacing w:before="0" w:after="0"/>
            </w:pPr>
            <w:r w:rsidRPr="00AD6F10">
              <w:t>primary iron and steel</w:t>
            </w:r>
          </w:p>
          <w:p w14:paraId="30EA47AD" w14:textId="77777777" w:rsidR="00164E82" w:rsidRPr="00AD6F10" w:rsidRDefault="00164E82" w:rsidP="00D90BB0">
            <w:pPr>
              <w:pStyle w:val="ListBullet2"/>
              <w:numPr>
                <w:ilvl w:val="0"/>
                <w:numId w:val="13"/>
              </w:numPr>
              <w:spacing w:before="0" w:after="0"/>
            </w:pPr>
            <w:r w:rsidRPr="00AD6F10">
              <w:t>cement</w:t>
            </w:r>
          </w:p>
          <w:p w14:paraId="5B11016A" w14:textId="77777777" w:rsidR="00164E82" w:rsidRPr="00AD6F10" w:rsidRDefault="0008759E" w:rsidP="00D90BB0">
            <w:pPr>
              <w:pStyle w:val="ListBullet2"/>
              <w:numPr>
                <w:ilvl w:val="0"/>
                <w:numId w:val="13"/>
              </w:numPr>
              <w:spacing w:before="0" w:after="0"/>
            </w:pPr>
            <w:r w:rsidRPr="00AD6F10">
              <w:t>lime</w:t>
            </w:r>
          </w:p>
        </w:tc>
      </w:tr>
    </w:tbl>
    <w:p w14:paraId="071E4E01" w14:textId="77777777" w:rsidR="00164E82" w:rsidRPr="00347D18" w:rsidRDefault="00164E82" w:rsidP="00707617">
      <w:pPr>
        <w:pStyle w:val="Heading1"/>
      </w:pPr>
      <w:bookmarkStart w:id="123" w:name="_Toc190503040"/>
      <w:bookmarkStart w:id="124" w:name="_Toc14429877"/>
      <w:r w:rsidRPr="00347D18">
        <w:t>References</w:t>
      </w:r>
      <w:bookmarkEnd w:id="123"/>
      <w:bookmarkEnd w:id="124"/>
    </w:p>
    <w:p w14:paraId="0E0A5216" w14:textId="77777777" w:rsidR="00FD7830" w:rsidRPr="00AD6F10" w:rsidRDefault="00FD7830" w:rsidP="00D90BB0">
      <w:pPr>
        <w:pStyle w:val="BodyText"/>
      </w:pPr>
      <w:r w:rsidRPr="00AD6F10">
        <w:t>European Commission, 2001. Integrated Pollution Prevention and Control (IPPC), Reference Document on Best Available Techniques (BREF) in the Cement and Lime Manufacturing Industries, December 2001.</w:t>
      </w:r>
    </w:p>
    <w:p w14:paraId="35B06AAA" w14:textId="77777777" w:rsidR="002050F4" w:rsidRPr="00AD6F10" w:rsidRDefault="00FD7830" w:rsidP="002050F4">
      <w:pPr>
        <w:pStyle w:val="BodyText"/>
      </w:pPr>
      <w:r w:rsidRPr="00AD6F10">
        <w:t xml:space="preserve">European Commission, 2007. Integrated Pollution Prevention and Control (IPPC), Reference Document on Best Available Techniques (BREF) in the Cement and Lime Manufacturing Industries. Draft September 2007. </w:t>
      </w:r>
      <w:r w:rsidR="002050F4">
        <w:t>(</w:t>
      </w:r>
      <w:hyperlink r:id="rId28" w:history="1">
        <w:r w:rsidR="002050F4">
          <w:rPr>
            <w:rStyle w:val="Hyperlink"/>
          </w:rPr>
          <w:t>https://eippcb.jrc.ec.europa.eu/reference/</w:t>
        </w:r>
      </w:hyperlink>
      <w:r w:rsidR="002050F4">
        <w:t>), a</w:t>
      </w:r>
      <w:r w:rsidR="002050F4" w:rsidRPr="00AD6F10">
        <w:t xml:space="preserve">ccessed 5 </w:t>
      </w:r>
      <w:r w:rsidR="002050F4">
        <w:t>June</w:t>
      </w:r>
      <w:r w:rsidR="002050F4" w:rsidRPr="00AD6F10">
        <w:t xml:space="preserve"> 20</w:t>
      </w:r>
      <w:r w:rsidR="002050F4">
        <w:t>19.</w:t>
      </w:r>
    </w:p>
    <w:p w14:paraId="1A55A2A9" w14:textId="77777777" w:rsidR="00FD7830" w:rsidRPr="00AD6F10" w:rsidRDefault="00FD7830" w:rsidP="002050F4">
      <w:pPr>
        <w:pStyle w:val="BodyText"/>
      </w:pPr>
      <w:r w:rsidRPr="00AD6F10">
        <w:t>European Commission, 20</w:t>
      </w:r>
      <w:r>
        <w:t>10</w:t>
      </w:r>
      <w:r w:rsidRPr="00AD6F10">
        <w:t xml:space="preserve">. Integrated Pollution Prevention and Control (IPPC), Reference Document on Best Available Techniques (BREF) in the Cement and Lime Manufacturing Industries. </w:t>
      </w:r>
      <w:r>
        <w:t>May 2010</w:t>
      </w:r>
      <w:r w:rsidR="002050F4">
        <w:t>, (</w:t>
      </w:r>
      <w:hyperlink r:id="rId29" w:history="1">
        <w:r w:rsidR="002050F4">
          <w:rPr>
            <w:rStyle w:val="Hyperlink"/>
          </w:rPr>
          <w:t>https://eippcb.jrc.ec.europa.eu/reference/</w:t>
        </w:r>
      </w:hyperlink>
      <w:r w:rsidR="002050F4">
        <w:t>), a</w:t>
      </w:r>
      <w:r w:rsidRPr="00AD6F10">
        <w:t xml:space="preserve">ccessed 5 </w:t>
      </w:r>
      <w:r>
        <w:t>June</w:t>
      </w:r>
      <w:r w:rsidRPr="00AD6F10">
        <w:t xml:space="preserve"> 20</w:t>
      </w:r>
      <w:r>
        <w:t>1</w:t>
      </w:r>
      <w:r w:rsidR="002050F4">
        <w:t>9</w:t>
      </w:r>
      <w:r>
        <w:t>.</w:t>
      </w:r>
    </w:p>
    <w:p w14:paraId="197CE3F3" w14:textId="77777777" w:rsidR="00FD7830" w:rsidRPr="00AD6F10" w:rsidRDefault="00FD7830" w:rsidP="00D90BB0">
      <w:pPr>
        <w:pStyle w:val="BodyText"/>
      </w:pPr>
      <w:r w:rsidRPr="00AD6F10">
        <w:t>IPCC, 2006. 2006 IPCC Guidelines for National Greenhouse Gas Inventories. Eggleston, H.S., Buendia, L., Miwa, K., Ngara, T. and Tanabe, K. (eds), National Greenhouse Gas Inventories Programme. IGES, Japan.</w:t>
      </w:r>
    </w:p>
    <w:p w14:paraId="60182902" w14:textId="77777777" w:rsidR="00FD7830" w:rsidRPr="00AD6F10" w:rsidRDefault="00FD7830" w:rsidP="00D90BB0">
      <w:pPr>
        <w:pStyle w:val="BodyText"/>
      </w:pPr>
      <w:r w:rsidRPr="00AD6F10">
        <w:t>Kakareka, 2008. Personal communication. Institute for problems of use of natural resources and ecology, Belarusian National Academy of Sciences, Minsk.</w:t>
      </w:r>
    </w:p>
    <w:p w14:paraId="3841807F" w14:textId="77777777" w:rsidR="00FD7830" w:rsidRPr="00AD6F10" w:rsidRDefault="3CB1B059" w:rsidP="00D90BB0">
      <w:pPr>
        <w:pStyle w:val="BodyText"/>
        <w:rPr>
          <w:ins w:id="125" w:author="kristina.juhrich" w:date="2023-02-03T17:05:00Z"/>
        </w:rPr>
      </w:pPr>
      <w:r>
        <w:t>US EPA, 2011. SPECIATE database version 4.3, U.S. Environmental Protection Agency’s (EPA)</w:t>
      </w:r>
      <w:r w:rsidR="39EC75BF">
        <w:t>,</w:t>
      </w:r>
      <w:r>
        <w:t xml:space="preserve"> </w:t>
      </w:r>
      <w:r w:rsidR="39EC75BF">
        <w:t>(</w:t>
      </w:r>
      <w:hyperlink r:id="rId30">
        <w:r w:rsidR="39EC75BF" w:rsidRPr="690F1088">
          <w:rPr>
            <w:rStyle w:val="Hyperlink"/>
          </w:rPr>
          <w:t>http://cfpub.epa.gov/si/speciate/</w:t>
        </w:r>
      </w:hyperlink>
      <w:r w:rsidR="39EC75BF">
        <w:t>),</w:t>
      </w:r>
      <w:r>
        <w:t xml:space="preserve"> </w:t>
      </w:r>
      <w:r w:rsidR="39EC75BF">
        <w:t>a</w:t>
      </w:r>
      <w:r>
        <w:t>ccessed 5 June 201</w:t>
      </w:r>
      <w:r w:rsidR="39EC75BF">
        <w:t>9.</w:t>
      </w:r>
    </w:p>
    <w:p w14:paraId="25F57981" w14:textId="24D7A88D" w:rsidR="3E933070" w:rsidRDefault="3E933070" w:rsidP="690F1088">
      <w:pPr>
        <w:pStyle w:val="BodyText"/>
      </w:pPr>
      <w:ins w:id="126" w:author="kristina.juhrich" w:date="2023-02-03T17:05:00Z">
        <w:r>
          <w:t xml:space="preserve">VDZ 2022, Dr. Stefan Schäfer, Dr. Johannes Ruppert, Dr. Guido Furth, Sebastian Schulte, </w:t>
        </w:r>
      </w:ins>
      <w:ins w:id="127" w:author="kristina.juhrich" w:date="2023-02-03T17:06:00Z">
        <w:r w:rsidR="3D35E27B">
          <w:t>Überarbeitung der Emissionsfaktoren für Luftschadstoffe in den Branchen Zementklinkerproduktion und Glasherstellung Teilbericht – Zementklinkerproduktion, page 44, https://www.umweltbundesamt.de/sites/default/files/medien/1410/publikationen/2022-08-22_texte_21-2022_emissionsfaktoren_zementklinkerproduktion_glasherstellung.pdf</w:t>
        </w:r>
      </w:ins>
    </w:p>
    <w:p w14:paraId="0436CA31" w14:textId="77777777" w:rsidR="00FD7830" w:rsidRPr="00347D18" w:rsidRDefault="00FD7830" w:rsidP="00D90BB0">
      <w:pPr>
        <w:pStyle w:val="BodyText"/>
      </w:pPr>
      <w:r w:rsidRPr="00AD6F10">
        <w:rPr>
          <w:lang w:val="nl-NL"/>
        </w:rPr>
        <w:t xml:space="preserve">Visschedijk, A.J.H., Pacyna, J., Pulles, T., Zandveld, P. </w:t>
      </w:r>
      <w:r w:rsidRPr="00BD606A">
        <w:rPr>
          <w:lang w:val="nl-NL"/>
        </w:rPr>
        <w:t xml:space="preserve">and Denier van der Gon, H., 2004. </w:t>
      </w:r>
      <w:r w:rsidRPr="00AD6F10">
        <w:t>‘Coordinated European Particulate Matter Emission Inventory Program (CEPMEIP)’. In: Dilara, P. et. al (eds), Proceedings of the PM emission inventories scientific workshop, Lago Maggiore, Italy, 18 October 2004. EUR 21302 EN, JRC, pp. 163–174.</w:t>
      </w:r>
    </w:p>
    <w:p w14:paraId="70B094B2" w14:textId="77777777" w:rsidR="00C5232B" w:rsidRPr="00B501E1" w:rsidRDefault="00C5232B" w:rsidP="00D90BB0">
      <w:pPr>
        <w:pStyle w:val="Heading1"/>
        <w:jc w:val="both"/>
      </w:pPr>
      <w:bookmarkStart w:id="128" w:name="_Toc231979970"/>
      <w:bookmarkStart w:id="129" w:name="_Toc231980655"/>
      <w:bookmarkStart w:id="130" w:name="_Toc14429878"/>
      <w:r>
        <w:lastRenderedPageBreak/>
        <w:t>Point of enquiry</w:t>
      </w:r>
      <w:bookmarkEnd w:id="128"/>
      <w:bookmarkEnd w:id="129"/>
      <w:bookmarkEnd w:id="130"/>
    </w:p>
    <w:p w14:paraId="0DC9A597" w14:textId="77777777" w:rsidR="00C5232B" w:rsidRPr="00347D18" w:rsidRDefault="00C5232B" w:rsidP="00D90BB0">
      <w:pPr>
        <w:jc w:val="both"/>
        <w:rPr>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 xml:space="preserve">d Projection’s expert panel on </w:t>
      </w:r>
      <w:r w:rsidR="00707617">
        <w:rPr>
          <w:rFonts w:eastAsia="MS Mincho"/>
          <w:szCs w:val="21"/>
          <w:lang w:val="en-GB" w:eastAsia="ja-JP"/>
        </w:rPr>
        <w:t>c</w:t>
      </w:r>
      <w:r>
        <w:rPr>
          <w:rFonts w:eastAsia="MS Mincho"/>
          <w:szCs w:val="21"/>
          <w:lang w:val="en-GB" w:eastAsia="ja-JP"/>
        </w:rPr>
        <w:t xml:space="preserve">ombustion and </w:t>
      </w:r>
      <w:r w:rsidR="00707617">
        <w:rPr>
          <w:rFonts w:eastAsia="MS Mincho"/>
          <w:szCs w:val="21"/>
          <w:lang w:val="en-GB" w:eastAsia="ja-JP"/>
        </w:rPr>
        <w:t>i</w:t>
      </w:r>
      <w:r>
        <w:rPr>
          <w:rFonts w:eastAsia="MS Mincho"/>
          <w:szCs w:val="21"/>
          <w:lang w:val="en-GB" w:eastAsia="ja-JP"/>
        </w:rPr>
        <w:t>ndustry</w:t>
      </w:r>
      <w:r w:rsidRPr="00513AED">
        <w:rPr>
          <w:rFonts w:eastAsia="MS Mincho"/>
          <w:szCs w:val="21"/>
          <w:lang w:val="en-GB" w:eastAsia="ja-JP"/>
        </w:rPr>
        <w:t xml:space="preserve">. Please refer to the TFEIP website </w:t>
      </w:r>
      <w:r w:rsidRPr="00707617">
        <w:rPr>
          <w:rFonts w:eastAsia="MS Mincho"/>
          <w:szCs w:val="21"/>
          <w:lang w:val="en-GB" w:eastAsia="ja-JP"/>
        </w:rPr>
        <w:t>(www.tfeip-secretariat.org) for the contact details of the current expert panel leaders.</w:t>
      </w:r>
    </w:p>
    <w:sectPr w:rsidR="00C5232B" w:rsidRPr="00347D18" w:rsidSect="00EC68B5">
      <w:headerReference w:type="default" r:id="rId31"/>
      <w:footerReference w:type="default" r:id="rId32"/>
      <w:headerReference w:type="first" r:id="rId33"/>
      <w:footerReference w:type="first" r:id="rId34"/>
      <w:pgSz w:w="11907" w:h="16840" w:code="9"/>
      <w:pgMar w:top="1440" w:right="1701"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FEE7" w14:textId="77777777" w:rsidR="001E13B9" w:rsidRDefault="001E13B9">
      <w:r>
        <w:separator/>
      </w:r>
    </w:p>
  </w:endnote>
  <w:endnote w:type="continuationSeparator" w:id="0">
    <w:p w14:paraId="046E7FC7" w14:textId="77777777" w:rsidR="001E13B9" w:rsidRDefault="001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28" w:type="dxa"/>
        <w:left w:w="85" w:type="dxa"/>
        <w:bottom w:w="28" w:type="dxa"/>
        <w:right w:w="85" w:type="dxa"/>
      </w:tblCellMar>
      <w:tblLook w:val="01E0" w:firstRow="1" w:lastRow="1" w:firstColumn="1" w:lastColumn="1" w:noHBand="0" w:noVBand="0"/>
    </w:tblPr>
    <w:tblGrid>
      <w:gridCol w:w="8406"/>
    </w:tblGrid>
    <w:tr w:rsidR="00530821" w14:paraId="11F5E4F3" w14:textId="77777777" w:rsidTr="00530821">
      <w:tc>
        <w:tcPr>
          <w:tcW w:w="5000" w:type="pct"/>
        </w:tcPr>
        <w:p w14:paraId="1DE2E85E" w14:textId="77777777" w:rsidR="00530821" w:rsidRPr="005F418D" w:rsidRDefault="00530821" w:rsidP="006F79AC">
          <w:pPr>
            <w:tabs>
              <w:tab w:val="right" w:pos="7740"/>
              <w:tab w:val="right" w:pos="8307"/>
            </w:tabs>
            <w:rPr>
              <w:rFonts w:cs="Open Sans"/>
              <w:b/>
              <w:color w:val="777777"/>
              <w:sz w:val="20"/>
              <w:szCs w:val="18"/>
              <w:lang w:val="en-GB"/>
            </w:rPr>
          </w:pPr>
          <w:r w:rsidRPr="005F418D">
            <w:rPr>
              <w:rFonts w:cs="Open Sans"/>
              <w:b/>
              <w:color w:val="777777"/>
              <w:sz w:val="20"/>
              <w:szCs w:val="18"/>
              <w:lang w:val="en-GB"/>
            </w:rPr>
            <w:tab/>
          </w:r>
          <w:r w:rsidRPr="005F418D">
            <w:rPr>
              <w:rFonts w:cs="Open Sans"/>
              <w:b/>
              <w:color w:val="777777"/>
              <w:sz w:val="20"/>
              <w:szCs w:val="18"/>
            </w:rPr>
            <w:t xml:space="preserve">EMEP/EEA </w:t>
          </w:r>
          <w:r>
            <w:rPr>
              <w:rFonts w:cs="Open Sans"/>
              <w:b/>
              <w:color w:val="777777"/>
              <w:sz w:val="20"/>
              <w:szCs w:val="18"/>
            </w:rPr>
            <w:t xml:space="preserve">air pollutant </w:t>
          </w:r>
          <w:r w:rsidRPr="005F418D">
            <w:rPr>
              <w:rFonts w:cs="Open Sans"/>
              <w:b/>
              <w:color w:val="777777"/>
              <w:sz w:val="20"/>
              <w:szCs w:val="18"/>
            </w:rPr>
            <w:t>emission inventory guidebook 201</w:t>
          </w:r>
          <w:r>
            <w:rPr>
              <w:rFonts w:cs="Open Sans"/>
              <w:b/>
              <w:color w:val="777777"/>
              <w:sz w:val="20"/>
              <w:szCs w:val="18"/>
            </w:rPr>
            <w:t>9</w:t>
          </w:r>
          <w:r w:rsidRPr="005F418D">
            <w:rPr>
              <w:rFonts w:cs="Open Sans"/>
              <w:b/>
              <w:color w:val="777777"/>
              <w:sz w:val="20"/>
              <w:szCs w:val="18"/>
              <w:lang w:val="en-GB"/>
            </w:rPr>
            <w:tab/>
          </w:r>
          <w:r w:rsidRPr="006F79AC">
            <w:rPr>
              <w:rStyle w:val="PageNumber"/>
              <w:rFonts w:cs="Open Sans"/>
              <w:sz w:val="20"/>
              <w:szCs w:val="18"/>
            </w:rPr>
            <w:fldChar w:fldCharType="begin"/>
          </w:r>
          <w:r w:rsidRPr="006F79AC">
            <w:rPr>
              <w:rStyle w:val="PageNumber"/>
              <w:rFonts w:cs="Open Sans"/>
              <w:sz w:val="20"/>
              <w:szCs w:val="18"/>
              <w:lang w:val="en-GB"/>
            </w:rPr>
            <w:instrText xml:space="preserve"> PAGE </w:instrText>
          </w:r>
          <w:r w:rsidRPr="006F79AC">
            <w:rPr>
              <w:rStyle w:val="PageNumber"/>
              <w:rFonts w:cs="Open Sans"/>
              <w:sz w:val="20"/>
              <w:szCs w:val="18"/>
            </w:rPr>
            <w:fldChar w:fldCharType="separate"/>
          </w:r>
          <w:r w:rsidR="00635F52">
            <w:rPr>
              <w:rStyle w:val="PageNumber"/>
              <w:rFonts w:cs="Open Sans"/>
              <w:noProof/>
              <w:sz w:val="20"/>
              <w:szCs w:val="18"/>
              <w:lang w:val="en-GB"/>
            </w:rPr>
            <w:t>18</w:t>
          </w:r>
          <w:r w:rsidRPr="006F79AC">
            <w:rPr>
              <w:rStyle w:val="PageNumber"/>
              <w:rFonts w:cs="Open Sans"/>
              <w:sz w:val="20"/>
              <w:szCs w:val="18"/>
            </w:rPr>
            <w:fldChar w:fldCharType="end"/>
          </w:r>
        </w:p>
      </w:tc>
    </w:tr>
  </w:tbl>
  <w:p w14:paraId="6BB9E253" w14:textId="77777777" w:rsidR="00530821" w:rsidRDefault="0053082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96" w:type="dxa"/>
      <w:tblLook w:val="04A0" w:firstRow="1" w:lastRow="0" w:firstColumn="1" w:lastColumn="0" w:noHBand="0" w:noVBand="1"/>
    </w:tblPr>
    <w:tblGrid>
      <w:gridCol w:w="8396"/>
    </w:tblGrid>
    <w:tr w:rsidR="00530821" w14:paraId="03820F28" w14:textId="77777777" w:rsidTr="00530821">
      <w:tc>
        <w:tcPr>
          <w:tcW w:w="8396" w:type="dxa"/>
          <w:tcBorders>
            <w:top w:val="nil"/>
            <w:left w:val="nil"/>
            <w:bottom w:val="nil"/>
            <w:right w:val="nil"/>
          </w:tcBorders>
        </w:tcPr>
        <w:p w14:paraId="4835F71B" w14:textId="77777777" w:rsidR="00530821" w:rsidRPr="005F418D" w:rsidRDefault="00530821" w:rsidP="00D90BB0">
          <w:pPr>
            <w:tabs>
              <w:tab w:val="right" w:pos="7740"/>
              <w:tab w:val="right" w:pos="8307"/>
            </w:tabs>
            <w:rPr>
              <w:rFonts w:cs="Open Sans"/>
              <w:b/>
              <w:color w:val="777777"/>
              <w:sz w:val="20"/>
              <w:szCs w:val="18"/>
              <w:lang w:val="en-GB"/>
            </w:rPr>
          </w:pPr>
          <w:r w:rsidRPr="005F418D">
            <w:rPr>
              <w:rFonts w:cs="Open Sans"/>
              <w:b/>
              <w:color w:val="777777"/>
              <w:sz w:val="20"/>
              <w:szCs w:val="18"/>
              <w:lang w:val="en-GB"/>
            </w:rPr>
            <w:tab/>
          </w:r>
          <w:r w:rsidRPr="005F418D">
            <w:rPr>
              <w:rFonts w:cs="Open Sans"/>
              <w:b/>
              <w:color w:val="777777"/>
              <w:sz w:val="20"/>
              <w:szCs w:val="18"/>
            </w:rPr>
            <w:t xml:space="preserve">EMEP/EEA </w:t>
          </w:r>
          <w:r>
            <w:rPr>
              <w:rFonts w:cs="Open Sans"/>
              <w:b/>
              <w:color w:val="777777"/>
              <w:sz w:val="20"/>
              <w:szCs w:val="18"/>
            </w:rPr>
            <w:t xml:space="preserve">air pollutant </w:t>
          </w:r>
          <w:r w:rsidRPr="005F418D">
            <w:rPr>
              <w:rFonts w:cs="Open Sans"/>
              <w:b/>
              <w:color w:val="777777"/>
              <w:sz w:val="20"/>
              <w:szCs w:val="18"/>
            </w:rPr>
            <w:t>emission inventory guidebook 2016</w:t>
          </w:r>
          <w:r w:rsidRPr="005F418D">
            <w:rPr>
              <w:rFonts w:cs="Open Sans"/>
              <w:b/>
              <w:color w:val="777777"/>
              <w:sz w:val="20"/>
              <w:szCs w:val="18"/>
              <w:lang w:val="en-GB"/>
            </w:rPr>
            <w:tab/>
          </w:r>
          <w:r w:rsidRPr="00AC2DD4">
            <w:rPr>
              <w:rStyle w:val="PageNumber"/>
              <w:rFonts w:cs="Open Sans"/>
              <w:sz w:val="20"/>
              <w:szCs w:val="18"/>
            </w:rPr>
            <w:fldChar w:fldCharType="begin"/>
          </w:r>
          <w:r w:rsidRPr="00AC2DD4">
            <w:rPr>
              <w:rStyle w:val="PageNumber"/>
              <w:rFonts w:cs="Open Sans"/>
              <w:sz w:val="20"/>
              <w:szCs w:val="18"/>
              <w:lang w:val="en-GB"/>
            </w:rPr>
            <w:instrText xml:space="preserve"> PAGE </w:instrText>
          </w:r>
          <w:r w:rsidRPr="00AC2DD4">
            <w:rPr>
              <w:rStyle w:val="PageNumber"/>
              <w:rFonts w:cs="Open Sans"/>
              <w:sz w:val="20"/>
              <w:szCs w:val="18"/>
            </w:rPr>
            <w:fldChar w:fldCharType="separate"/>
          </w:r>
          <w:r w:rsidR="00635F52">
            <w:rPr>
              <w:rStyle w:val="PageNumber"/>
              <w:rFonts w:cs="Open Sans"/>
              <w:noProof/>
              <w:sz w:val="20"/>
              <w:szCs w:val="18"/>
              <w:lang w:val="en-GB"/>
            </w:rPr>
            <w:t>1</w:t>
          </w:r>
          <w:r w:rsidRPr="00AC2DD4">
            <w:rPr>
              <w:rStyle w:val="PageNumber"/>
              <w:rFonts w:cs="Open Sans"/>
              <w:sz w:val="20"/>
              <w:szCs w:val="18"/>
            </w:rPr>
            <w:fldChar w:fldCharType="end"/>
          </w:r>
        </w:p>
      </w:tc>
    </w:tr>
  </w:tbl>
  <w:p w14:paraId="6DFB9E20" w14:textId="77777777" w:rsidR="00530821" w:rsidRDefault="0053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8D48" w14:textId="77777777" w:rsidR="001E13B9" w:rsidRDefault="001E13B9">
      <w:r>
        <w:separator/>
      </w:r>
    </w:p>
  </w:footnote>
  <w:footnote w:type="continuationSeparator" w:id="0">
    <w:p w14:paraId="173277EF" w14:textId="77777777" w:rsidR="001E13B9" w:rsidRDefault="001E13B9">
      <w:r>
        <w:continuationSeparator/>
      </w:r>
    </w:p>
  </w:footnote>
  <w:footnote w:id="1">
    <w:p w14:paraId="79B81B6C" w14:textId="77777777" w:rsidR="00530821" w:rsidRPr="005F418D" w:rsidRDefault="00530821" w:rsidP="005F418D">
      <w:pPr>
        <w:pStyle w:val="Footnote"/>
        <w:rPr>
          <w:szCs w:val="16"/>
          <w:lang w:val="en-GB"/>
        </w:rPr>
      </w:pPr>
      <w:r>
        <w:rPr>
          <w:rStyle w:val="FootnoteReference"/>
        </w:rPr>
        <w:footnoteRef/>
      </w:r>
      <w:r>
        <w:t xml:space="preserve"> </w:t>
      </w:r>
      <w:r>
        <w:rPr>
          <w:lang w:val="en-GB"/>
        </w:rPr>
        <w:t>For the purposes of this guidance, BC emission factors are assumed to equal those for elemental carbon (EC). For further information please refer to</w:t>
      </w:r>
      <w:r w:rsidRPr="005F418D">
        <w:rPr>
          <w:szCs w:val="16"/>
          <w:lang w:val="en-GB"/>
        </w:rPr>
        <w:t xml:space="preserve"> Chapter 1.A.1 Energy Industries.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68"/>
      <w:gridCol w:w="6600"/>
    </w:tblGrid>
    <w:tr w:rsidR="00530821" w:rsidRPr="005F418D" w14:paraId="49A7D503" w14:textId="77777777">
      <w:tc>
        <w:tcPr>
          <w:tcW w:w="1103" w:type="pct"/>
        </w:tcPr>
        <w:p w14:paraId="07459315" w14:textId="77777777" w:rsidR="00530821" w:rsidRPr="005F418D" w:rsidRDefault="00530821">
          <w:pPr>
            <w:pStyle w:val="Header"/>
            <w:tabs>
              <w:tab w:val="clear" w:pos="4536"/>
              <w:tab w:val="clear" w:pos="9072"/>
              <w:tab w:val="right" w:pos="8640"/>
            </w:tabs>
            <w:rPr>
              <w:rFonts w:cs="Open Sans"/>
              <w:b/>
              <w:color w:val="777777"/>
              <w:sz w:val="20"/>
              <w:lang w:val="en-GB"/>
            </w:rPr>
          </w:pPr>
        </w:p>
      </w:tc>
      <w:tc>
        <w:tcPr>
          <w:tcW w:w="3897" w:type="pct"/>
        </w:tcPr>
        <w:p w14:paraId="75926108" w14:textId="77777777" w:rsidR="00530821" w:rsidRPr="005F418D" w:rsidRDefault="00530821" w:rsidP="00961E56">
          <w:pPr>
            <w:pStyle w:val="Header"/>
            <w:tabs>
              <w:tab w:val="clear" w:pos="4536"/>
              <w:tab w:val="clear" w:pos="9072"/>
              <w:tab w:val="right" w:pos="8640"/>
            </w:tabs>
            <w:jc w:val="right"/>
            <w:rPr>
              <w:rFonts w:cs="Open Sans"/>
              <w:b/>
              <w:color w:val="777777"/>
              <w:sz w:val="20"/>
              <w:lang w:val="en-GB"/>
            </w:rPr>
          </w:pPr>
          <w:r w:rsidRPr="005F418D">
            <w:rPr>
              <w:rFonts w:cs="Open Sans"/>
              <w:b/>
              <w:color w:val="777777"/>
              <w:sz w:val="20"/>
              <w:lang w:val="en-GB"/>
            </w:rPr>
            <w:t>2.A.1 Cement production</w:t>
          </w:r>
        </w:p>
      </w:tc>
    </w:tr>
  </w:tbl>
  <w:p w14:paraId="6537F28F" w14:textId="77777777" w:rsidR="00530821" w:rsidRDefault="00530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32AD" w14:textId="77777777" w:rsidR="00530821" w:rsidRDefault="00530821" w:rsidP="00D90BB0">
    <w:pPr>
      <w:pStyle w:val="Header"/>
      <w:tabs>
        <w:tab w:val="clear" w:pos="4536"/>
        <w:tab w:val="clear" w:pos="9072"/>
        <w:tab w:val="left" w:pos="3248"/>
        <w:tab w:val="center" w:pos="4153"/>
      </w:tabs>
    </w:pPr>
    <w:r>
      <w:rPr>
        <w:noProof/>
        <w:lang w:val="en-GB" w:eastAsia="en-GB"/>
      </w:rPr>
      <w:drawing>
        <wp:inline distT="0" distB="0" distL="0" distR="0" wp14:anchorId="646F5BD5" wp14:editId="1F22F56A">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r>
      <w:rPr>
        <w:noProof/>
        <w:lang w:val="en-GB" w:eastAsia="en-GB"/>
      </w:rPr>
      <w:drawing>
        <wp:anchor distT="0" distB="0" distL="114300" distR="114300" simplePos="0" relativeHeight="251660288" behindDoc="1" locked="0" layoutInCell="1" allowOverlap="1" wp14:anchorId="27676CD2" wp14:editId="45C68583">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0DF9E56" w14:textId="77777777" w:rsidR="00530821" w:rsidRDefault="00530821" w:rsidP="00D90BB0">
    <w:pPr>
      <w:pStyle w:val="Header"/>
      <w:jc w:val="center"/>
    </w:pPr>
  </w:p>
  <w:p w14:paraId="44E871BC" w14:textId="77777777" w:rsidR="00530821" w:rsidRDefault="00530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A5C231F"/>
    <w:multiLevelType w:val="hybridMultilevel"/>
    <w:tmpl w:val="E9ACF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F93CE6"/>
    <w:multiLevelType w:val="hybridMultilevel"/>
    <w:tmpl w:val="0900B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340C8"/>
    <w:multiLevelType w:val="hybridMultilevel"/>
    <w:tmpl w:val="F1B41C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CB05E7"/>
    <w:multiLevelType w:val="hybridMultilevel"/>
    <w:tmpl w:val="410A7A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10"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777E7"/>
    <w:multiLevelType w:val="hybridMultilevel"/>
    <w:tmpl w:val="6428CA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F63D0C"/>
    <w:multiLevelType w:val="multilevel"/>
    <w:tmpl w:val="2A42A3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ED770F3"/>
    <w:multiLevelType w:val="hybridMultilevel"/>
    <w:tmpl w:val="F2D2FF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CCC6528"/>
    <w:multiLevelType w:val="hybridMultilevel"/>
    <w:tmpl w:val="1FCEA642"/>
    <w:lvl w:ilvl="0" w:tplc="B82CFD1E">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9C0BED"/>
    <w:multiLevelType w:val="hybridMultilevel"/>
    <w:tmpl w:val="68D414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F27D14"/>
    <w:multiLevelType w:val="hybridMultilevel"/>
    <w:tmpl w:val="6ADC13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81319"/>
    <w:multiLevelType w:val="hybridMultilevel"/>
    <w:tmpl w:val="9A2E82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4B54F3"/>
    <w:multiLevelType w:val="hybridMultilevel"/>
    <w:tmpl w:val="750E0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24" w15:restartNumberingAfterBreak="0">
    <w:nsid w:val="6DE23F91"/>
    <w:multiLevelType w:val="hybridMultilevel"/>
    <w:tmpl w:val="B47473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631CED"/>
    <w:multiLevelType w:val="hybridMultilevel"/>
    <w:tmpl w:val="C2EA2C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21873818">
    <w:abstractNumId w:val="12"/>
  </w:num>
  <w:num w:numId="2" w16cid:durableId="1790926089">
    <w:abstractNumId w:val="16"/>
  </w:num>
  <w:num w:numId="3" w16cid:durableId="760218708">
    <w:abstractNumId w:val="2"/>
  </w:num>
  <w:num w:numId="4" w16cid:durableId="631209540">
    <w:abstractNumId w:val="1"/>
  </w:num>
  <w:num w:numId="5" w16cid:durableId="842432462">
    <w:abstractNumId w:val="0"/>
  </w:num>
  <w:num w:numId="6" w16cid:durableId="851604200">
    <w:abstractNumId w:val="3"/>
  </w:num>
  <w:num w:numId="7" w16cid:durableId="1894802977">
    <w:abstractNumId w:val="14"/>
  </w:num>
  <w:num w:numId="8" w16cid:durableId="282153807">
    <w:abstractNumId w:val="20"/>
  </w:num>
  <w:num w:numId="9" w16cid:durableId="1681472273">
    <w:abstractNumId w:val="9"/>
  </w:num>
  <w:num w:numId="10" w16cid:durableId="1386181744">
    <w:abstractNumId w:val="6"/>
  </w:num>
  <w:num w:numId="11" w16cid:durableId="293685156">
    <w:abstractNumId w:val="10"/>
  </w:num>
  <w:num w:numId="12" w16cid:durableId="566768779">
    <w:abstractNumId w:val="23"/>
  </w:num>
  <w:num w:numId="13" w16cid:durableId="1672178334">
    <w:abstractNumId w:val="13"/>
  </w:num>
  <w:num w:numId="14" w16cid:durableId="1796826602">
    <w:abstractNumId w:val="11"/>
  </w:num>
  <w:num w:numId="15" w16cid:durableId="1490826962">
    <w:abstractNumId w:val="21"/>
  </w:num>
  <w:num w:numId="16" w16cid:durableId="883443775">
    <w:abstractNumId w:val="7"/>
  </w:num>
  <w:num w:numId="17" w16cid:durableId="1541548841">
    <w:abstractNumId w:val="5"/>
  </w:num>
  <w:num w:numId="18" w16cid:durableId="2019185673">
    <w:abstractNumId w:val="8"/>
  </w:num>
  <w:num w:numId="19" w16cid:durableId="1391339920">
    <w:abstractNumId w:val="25"/>
  </w:num>
  <w:num w:numId="20" w16cid:durableId="572739031">
    <w:abstractNumId w:val="19"/>
  </w:num>
  <w:num w:numId="21" w16cid:durableId="1893805965">
    <w:abstractNumId w:val="17"/>
  </w:num>
  <w:num w:numId="22" w16cid:durableId="1939563140">
    <w:abstractNumId w:val="24"/>
  </w:num>
  <w:num w:numId="23" w16cid:durableId="1941137511">
    <w:abstractNumId w:val="22"/>
  </w:num>
  <w:num w:numId="24" w16cid:durableId="1127357221">
    <w:abstractNumId w:val="4"/>
  </w:num>
  <w:num w:numId="25" w16cid:durableId="485900264">
    <w:abstractNumId w:val="12"/>
  </w:num>
  <w:num w:numId="26" w16cid:durableId="2040398347">
    <w:abstractNumId w:val="12"/>
  </w:num>
  <w:num w:numId="27" w16cid:durableId="730689789">
    <w:abstractNumId w:val="12"/>
  </w:num>
  <w:num w:numId="28" w16cid:durableId="686256595">
    <w:abstractNumId w:val="12"/>
  </w:num>
  <w:num w:numId="29" w16cid:durableId="984623862">
    <w:abstractNumId w:val="12"/>
  </w:num>
  <w:num w:numId="30" w16cid:durableId="1655448277">
    <w:abstractNumId w:val="12"/>
  </w:num>
  <w:num w:numId="31" w16cid:durableId="641230845">
    <w:abstractNumId w:val="12"/>
  </w:num>
  <w:num w:numId="32" w16cid:durableId="216861594">
    <w:abstractNumId w:val="12"/>
  </w:num>
  <w:num w:numId="33" w16cid:durableId="310015016">
    <w:abstractNumId w:val="12"/>
  </w:num>
  <w:num w:numId="34" w16cid:durableId="1583566158">
    <w:abstractNumId w:val="18"/>
  </w:num>
  <w:num w:numId="35" w16cid:durableId="1860778959">
    <w:abstractNumId w:val="2"/>
  </w:num>
  <w:num w:numId="36" w16cid:durableId="1906379516">
    <w:abstractNumId w:val="1"/>
  </w:num>
  <w:num w:numId="37" w16cid:durableId="1552812437">
    <w:abstractNumId w:val="3"/>
  </w:num>
  <w:num w:numId="38" w16cid:durableId="1769428570">
    <w:abstractNumId w:val="0"/>
  </w:num>
  <w:num w:numId="39" w16cid:durableId="1770853788">
    <w:abstractNumId w:val="20"/>
  </w:num>
  <w:num w:numId="40" w16cid:durableId="1480684158">
    <w:abstractNumId w:val="10"/>
  </w:num>
  <w:num w:numId="41" w16cid:durableId="1080057734">
    <w:abstractNumId w:val="18"/>
  </w:num>
  <w:num w:numId="42" w16cid:durableId="1759263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juhrich">
    <w15:presenceInfo w15:providerId="AD" w15:userId="S::kristina.juhrich_uba.de#ext#@aetherltd.onmicrosoft.com::3f52c02b-b27f-4085-8f8e-79cac0291a2c"/>
  </w15:person>
  <w15:person w15:author="Annie Thornton">
    <w15:presenceInfo w15:providerId="AD" w15:userId="S::Annie.Thornton@aether-uk.com::17e6dede-cdbb-4304-b5c0-756fc7eeb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6A"/>
    <w:rsid w:val="000021D4"/>
    <w:rsid w:val="000141EC"/>
    <w:rsid w:val="00035D38"/>
    <w:rsid w:val="00047111"/>
    <w:rsid w:val="0005033E"/>
    <w:rsid w:val="000578DE"/>
    <w:rsid w:val="000662BB"/>
    <w:rsid w:val="00084778"/>
    <w:rsid w:val="00086299"/>
    <w:rsid w:val="0008759E"/>
    <w:rsid w:val="00092801"/>
    <w:rsid w:val="00096660"/>
    <w:rsid w:val="000B610F"/>
    <w:rsid w:val="000C2AB5"/>
    <w:rsid w:val="000D3915"/>
    <w:rsid w:val="000F1A50"/>
    <w:rsid w:val="00104671"/>
    <w:rsid w:val="00110EF1"/>
    <w:rsid w:val="001165C6"/>
    <w:rsid w:val="0011733E"/>
    <w:rsid w:val="001230F0"/>
    <w:rsid w:val="001360AB"/>
    <w:rsid w:val="00137CFD"/>
    <w:rsid w:val="00144D61"/>
    <w:rsid w:val="00161631"/>
    <w:rsid w:val="00164E82"/>
    <w:rsid w:val="00171BD9"/>
    <w:rsid w:val="00171CBF"/>
    <w:rsid w:val="00197EEB"/>
    <w:rsid w:val="001B6583"/>
    <w:rsid w:val="001C1E31"/>
    <w:rsid w:val="001D070B"/>
    <w:rsid w:val="001D1199"/>
    <w:rsid w:val="001D6CCC"/>
    <w:rsid w:val="001E02E6"/>
    <w:rsid w:val="001E13B9"/>
    <w:rsid w:val="001F4AF5"/>
    <w:rsid w:val="001F4F61"/>
    <w:rsid w:val="001F58C1"/>
    <w:rsid w:val="002050F4"/>
    <w:rsid w:val="00220F34"/>
    <w:rsid w:val="00241592"/>
    <w:rsid w:val="0025450B"/>
    <w:rsid w:val="00254FEA"/>
    <w:rsid w:val="0025799C"/>
    <w:rsid w:val="00276828"/>
    <w:rsid w:val="002831C9"/>
    <w:rsid w:val="002C369F"/>
    <w:rsid w:val="002C383D"/>
    <w:rsid w:val="002C6FF0"/>
    <w:rsid w:val="002D7C9F"/>
    <w:rsid w:val="002F1B4E"/>
    <w:rsid w:val="00316CA0"/>
    <w:rsid w:val="003269F7"/>
    <w:rsid w:val="00327C77"/>
    <w:rsid w:val="003305B2"/>
    <w:rsid w:val="003441C4"/>
    <w:rsid w:val="00347D18"/>
    <w:rsid w:val="00351751"/>
    <w:rsid w:val="00351FAD"/>
    <w:rsid w:val="003609E9"/>
    <w:rsid w:val="00363F26"/>
    <w:rsid w:val="0037616A"/>
    <w:rsid w:val="003A4220"/>
    <w:rsid w:val="003D74C8"/>
    <w:rsid w:val="003F0030"/>
    <w:rsid w:val="003F362B"/>
    <w:rsid w:val="004072C7"/>
    <w:rsid w:val="004227D6"/>
    <w:rsid w:val="00425CCB"/>
    <w:rsid w:val="0044107D"/>
    <w:rsid w:val="00442AD8"/>
    <w:rsid w:val="00453073"/>
    <w:rsid w:val="00454FFB"/>
    <w:rsid w:val="00466689"/>
    <w:rsid w:val="00471C28"/>
    <w:rsid w:val="0048321E"/>
    <w:rsid w:val="004854AC"/>
    <w:rsid w:val="004909FD"/>
    <w:rsid w:val="004A203B"/>
    <w:rsid w:val="004A3BE3"/>
    <w:rsid w:val="004A70D5"/>
    <w:rsid w:val="004B11C2"/>
    <w:rsid w:val="004C2897"/>
    <w:rsid w:val="004D0F78"/>
    <w:rsid w:val="004D207A"/>
    <w:rsid w:val="00503318"/>
    <w:rsid w:val="00511352"/>
    <w:rsid w:val="005114A3"/>
    <w:rsid w:val="005135A6"/>
    <w:rsid w:val="0051595A"/>
    <w:rsid w:val="00525CAD"/>
    <w:rsid w:val="00530821"/>
    <w:rsid w:val="005477BA"/>
    <w:rsid w:val="00550282"/>
    <w:rsid w:val="00553F73"/>
    <w:rsid w:val="0055690E"/>
    <w:rsid w:val="00563A51"/>
    <w:rsid w:val="00584004"/>
    <w:rsid w:val="0058595E"/>
    <w:rsid w:val="005A6A38"/>
    <w:rsid w:val="005B1434"/>
    <w:rsid w:val="005C5F8B"/>
    <w:rsid w:val="005D4945"/>
    <w:rsid w:val="005D6CDF"/>
    <w:rsid w:val="005E5852"/>
    <w:rsid w:val="005F418D"/>
    <w:rsid w:val="00623FC1"/>
    <w:rsid w:val="006263BF"/>
    <w:rsid w:val="006347F4"/>
    <w:rsid w:val="00635F52"/>
    <w:rsid w:val="006435EF"/>
    <w:rsid w:val="0065204C"/>
    <w:rsid w:val="00653F28"/>
    <w:rsid w:val="00654E66"/>
    <w:rsid w:val="006635EF"/>
    <w:rsid w:val="0066549A"/>
    <w:rsid w:val="00673FAB"/>
    <w:rsid w:val="00675918"/>
    <w:rsid w:val="006969A0"/>
    <w:rsid w:val="006B0A91"/>
    <w:rsid w:val="006D0223"/>
    <w:rsid w:val="006F529E"/>
    <w:rsid w:val="006F74C9"/>
    <w:rsid w:val="006F79AC"/>
    <w:rsid w:val="007019B7"/>
    <w:rsid w:val="00707617"/>
    <w:rsid w:val="00712432"/>
    <w:rsid w:val="007224CC"/>
    <w:rsid w:val="00731B18"/>
    <w:rsid w:val="007346ED"/>
    <w:rsid w:val="00742D71"/>
    <w:rsid w:val="007437A0"/>
    <w:rsid w:val="00766549"/>
    <w:rsid w:val="007950D8"/>
    <w:rsid w:val="007B3036"/>
    <w:rsid w:val="007B3B2F"/>
    <w:rsid w:val="007C222F"/>
    <w:rsid w:val="007D341B"/>
    <w:rsid w:val="007D5016"/>
    <w:rsid w:val="007E06CB"/>
    <w:rsid w:val="007E493A"/>
    <w:rsid w:val="00820AE7"/>
    <w:rsid w:val="008458DB"/>
    <w:rsid w:val="00846DD6"/>
    <w:rsid w:val="0085517B"/>
    <w:rsid w:val="0086518B"/>
    <w:rsid w:val="00865C62"/>
    <w:rsid w:val="00867DDC"/>
    <w:rsid w:val="00872C7A"/>
    <w:rsid w:val="0089191F"/>
    <w:rsid w:val="008B05FE"/>
    <w:rsid w:val="008F15C9"/>
    <w:rsid w:val="009073AD"/>
    <w:rsid w:val="009346E8"/>
    <w:rsid w:val="00935E6F"/>
    <w:rsid w:val="00937BAE"/>
    <w:rsid w:val="009501FA"/>
    <w:rsid w:val="00955299"/>
    <w:rsid w:val="00961E56"/>
    <w:rsid w:val="00964B8F"/>
    <w:rsid w:val="00970AB0"/>
    <w:rsid w:val="009A4F96"/>
    <w:rsid w:val="009B06C0"/>
    <w:rsid w:val="009B7A5D"/>
    <w:rsid w:val="009C28FA"/>
    <w:rsid w:val="009C34AB"/>
    <w:rsid w:val="009D62BD"/>
    <w:rsid w:val="009E1018"/>
    <w:rsid w:val="009E1157"/>
    <w:rsid w:val="009F7E4D"/>
    <w:rsid w:val="00A02BEF"/>
    <w:rsid w:val="00A17052"/>
    <w:rsid w:val="00A17E46"/>
    <w:rsid w:val="00A32BA8"/>
    <w:rsid w:val="00A37F1B"/>
    <w:rsid w:val="00A50598"/>
    <w:rsid w:val="00A57C7A"/>
    <w:rsid w:val="00A6503C"/>
    <w:rsid w:val="00A9399E"/>
    <w:rsid w:val="00A96834"/>
    <w:rsid w:val="00AB05C0"/>
    <w:rsid w:val="00AC0EB2"/>
    <w:rsid w:val="00AC2DD4"/>
    <w:rsid w:val="00AD0768"/>
    <w:rsid w:val="00AD6F10"/>
    <w:rsid w:val="00AF79F7"/>
    <w:rsid w:val="00B045E3"/>
    <w:rsid w:val="00B12AAC"/>
    <w:rsid w:val="00B3681B"/>
    <w:rsid w:val="00B60C6D"/>
    <w:rsid w:val="00B63F02"/>
    <w:rsid w:val="00B6612C"/>
    <w:rsid w:val="00B74C4C"/>
    <w:rsid w:val="00B7743A"/>
    <w:rsid w:val="00BA623B"/>
    <w:rsid w:val="00BB4132"/>
    <w:rsid w:val="00BB5878"/>
    <w:rsid w:val="00BC2485"/>
    <w:rsid w:val="00BD606A"/>
    <w:rsid w:val="00BD69EC"/>
    <w:rsid w:val="00BE15E0"/>
    <w:rsid w:val="00BF534B"/>
    <w:rsid w:val="00C027A3"/>
    <w:rsid w:val="00C07C64"/>
    <w:rsid w:val="00C11CC3"/>
    <w:rsid w:val="00C1363E"/>
    <w:rsid w:val="00C168CE"/>
    <w:rsid w:val="00C251DA"/>
    <w:rsid w:val="00C5232B"/>
    <w:rsid w:val="00C566DB"/>
    <w:rsid w:val="00C62B75"/>
    <w:rsid w:val="00C702B3"/>
    <w:rsid w:val="00C84650"/>
    <w:rsid w:val="00C90778"/>
    <w:rsid w:val="00C93742"/>
    <w:rsid w:val="00CD35AB"/>
    <w:rsid w:val="00CF3D2A"/>
    <w:rsid w:val="00D04226"/>
    <w:rsid w:val="00D054A4"/>
    <w:rsid w:val="00D07978"/>
    <w:rsid w:val="00D200D0"/>
    <w:rsid w:val="00D41BE4"/>
    <w:rsid w:val="00D5400D"/>
    <w:rsid w:val="00D63829"/>
    <w:rsid w:val="00D65CF1"/>
    <w:rsid w:val="00D90BB0"/>
    <w:rsid w:val="00D939FA"/>
    <w:rsid w:val="00DA725D"/>
    <w:rsid w:val="00DB34A6"/>
    <w:rsid w:val="00DB4965"/>
    <w:rsid w:val="00DC6F0D"/>
    <w:rsid w:val="00DD271C"/>
    <w:rsid w:val="00E10A1E"/>
    <w:rsid w:val="00E169DB"/>
    <w:rsid w:val="00E208A4"/>
    <w:rsid w:val="00E318CE"/>
    <w:rsid w:val="00E35E3D"/>
    <w:rsid w:val="00E570E5"/>
    <w:rsid w:val="00E75597"/>
    <w:rsid w:val="00E7645E"/>
    <w:rsid w:val="00E77D62"/>
    <w:rsid w:val="00E928D4"/>
    <w:rsid w:val="00EA0463"/>
    <w:rsid w:val="00EB3789"/>
    <w:rsid w:val="00EC68B5"/>
    <w:rsid w:val="00ED5AB8"/>
    <w:rsid w:val="00EE1B3E"/>
    <w:rsid w:val="00F01D74"/>
    <w:rsid w:val="00F063CE"/>
    <w:rsid w:val="00F3620E"/>
    <w:rsid w:val="00F43916"/>
    <w:rsid w:val="00F509D7"/>
    <w:rsid w:val="00F60B60"/>
    <w:rsid w:val="00F6116D"/>
    <w:rsid w:val="00F62FA5"/>
    <w:rsid w:val="00F643CA"/>
    <w:rsid w:val="00F72B4F"/>
    <w:rsid w:val="00F85F3C"/>
    <w:rsid w:val="00F91451"/>
    <w:rsid w:val="00FA28B3"/>
    <w:rsid w:val="00FA3F46"/>
    <w:rsid w:val="00FA666A"/>
    <w:rsid w:val="00FB27E9"/>
    <w:rsid w:val="00FB6B3B"/>
    <w:rsid w:val="00FD566E"/>
    <w:rsid w:val="00FD5C73"/>
    <w:rsid w:val="00FD7830"/>
    <w:rsid w:val="00FE41EF"/>
    <w:rsid w:val="00FF5E4D"/>
    <w:rsid w:val="026EC652"/>
    <w:rsid w:val="04556589"/>
    <w:rsid w:val="093EBCB4"/>
    <w:rsid w:val="0B1ED575"/>
    <w:rsid w:val="0B8A8809"/>
    <w:rsid w:val="0BDED281"/>
    <w:rsid w:val="0D26586A"/>
    <w:rsid w:val="1132564F"/>
    <w:rsid w:val="14B19A7E"/>
    <w:rsid w:val="154A92AC"/>
    <w:rsid w:val="16E6630D"/>
    <w:rsid w:val="17A7D546"/>
    <w:rsid w:val="18ACD310"/>
    <w:rsid w:val="1A889E3E"/>
    <w:rsid w:val="1C2C0C67"/>
    <w:rsid w:val="1D5FAFD5"/>
    <w:rsid w:val="1DDB3C51"/>
    <w:rsid w:val="1EA81B97"/>
    <w:rsid w:val="1ED84C95"/>
    <w:rsid w:val="21F4C04E"/>
    <w:rsid w:val="2520EEF3"/>
    <w:rsid w:val="2822ED73"/>
    <w:rsid w:val="2961B6F7"/>
    <w:rsid w:val="2C70F5A2"/>
    <w:rsid w:val="2C916A33"/>
    <w:rsid w:val="2E2D3A94"/>
    <w:rsid w:val="2F0A2FB5"/>
    <w:rsid w:val="2FD0F87B"/>
    <w:rsid w:val="30DEAEBB"/>
    <w:rsid w:val="3153A07F"/>
    <w:rsid w:val="3164DB56"/>
    <w:rsid w:val="32A8F248"/>
    <w:rsid w:val="33B5DC22"/>
    <w:rsid w:val="3419167A"/>
    <w:rsid w:val="35D520ED"/>
    <w:rsid w:val="362711A2"/>
    <w:rsid w:val="36384C79"/>
    <w:rsid w:val="37852EE3"/>
    <w:rsid w:val="37DC0A60"/>
    <w:rsid w:val="39EC75BF"/>
    <w:rsid w:val="3A10FF1E"/>
    <w:rsid w:val="3A592235"/>
    <w:rsid w:val="3C3BB751"/>
    <w:rsid w:val="3CB1B059"/>
    <w:rsid w:val="3D35E27B"/>
    <w:rsid w:val="3E5D0F26"/>
    <w:rsid w:val="3E933070"/>
    <w:rsid w:val="3F9C482F"/>
    <w:rsid w:val="40D4463C"/>
    <w:rsid w:val="435A81ED"/>
    <w:rsid w:val="435CD241"/>
    <w:rsid w:val="45588352"/>
    <w:rsid w:val="47E0F353"/>
    <w:rsid w:val="49159BD7"/>
    <w:rsid w:val="498DFE8B"/>
    <w:rsid w:val="4DF11D31"/>
    <w:rsid w:val="4F3C0A44"/>
    <w:rsid w:val="503FD64C"/>
    <w:rsid w:val="518C3C22"/>
    <w:rsid w:val="52AE47EC"/>
    <w:rsid w:val="553C031B"/>
    <w:rsid w:val="57F9DB42"/>
    <w:rsid w:val="58C9C42D"/>
    <w:rsid w:val="5938E3F1"/>
    <w:rsid w:val="5BEF198E"/>
    <w:rsid w:val="5DB65DAD"/>
    <w:rsid w:val="5F29814D"/>
    <w:rsid w:val="6084BF87"/>
    <w:rsid w:val="60D4D612"/>
    <w:rsid w:val="610F9E87"/>
    <w:rsid w:val="6153C223"/>
    <w:rsid w:val="6198E22D"/>
    <w:rsid w:val="62CBA8FA"/>
    <w:rsid w:val="63528D11"/>
    <w:rsid w:val="66EF52A1"/>
    <w:rsid w:val="674C051C"/>
    <w:rsid w:val="68BA713C"/>
    <w:rsid w:val="690F1088"/>
    <w:rsid w:val="6A83A5DE"/>
    <w:rsid w:val="6BA31BDB"/>
    <w:rsid w:val="6C1788B9"/>
    <w:rsid w:val="6C1F763F"/>
    <w:rsid w:val="6F31B9A7"/>
    <w:rsid w:val="6F533FB4"/>
    <w:rsid w:val="6FFC8BFC"/>
    <w:rsid w:val="7470D938"/>
    <w:rsid w:val="75C747E7"/>
    <w:rsid w:val="78A987A3"/>
    <w:rsid w:val="798E59C6"/>
    <w:rsid w:val="7D20D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C794294"/>
  <w15:chartTrackingRefBased/>
  <w15:docId w15:val="{A7E91DBB-A944-4594-9AA1-248D980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18D"/>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5F418D"/>
    <w:pPr>
      <w:keepNext/>
      <w:numPr>
        <w:numId w:val="33"/>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5F418D"/>
    <w:pPr>
      <w:keepNext/>
      <w:numPr>
        <w:ilvl w:val="1"/>
        <w:numId w:val="33"/>
      </w:numPr>
      <w:spacing w:before="240" w:after="60"/>
      <w:outlineLvl w:val="1"/>
    </w:pPr>
    <w:rPr>
      <w:rFonts w:cs="Open Sans"/>
      <w:b/>
      <w:bCs/>
      <w:iCs/>
      <w:sz w:val="22"/>
      <w:szCs w:val="18"/>
      <w:lang w:val="en-GB"/>
    </w:rPr>
  </w:style>
  <w:style w:type="paragraph" w:styleId="Heading3">
    <w:name w:val="heading 3"/>
    <w:basedOn w:val="Normal"/>
    <w:next w:val="Normal"/>
    <w:qFormat/>
    <w:rsid w:val="005F418D"/>
    <w:pPr>
      <w:keepNext/>
      <w:numPr>
        <w:ilvl w:val="2"/>
        <w:numId w:val="33"/>
      </w:numPr>
      <w:tabs>
        <w:tab w:val="clear" w:pos="1080"/>
      </w:tabs>
      <w:spacing w:before="240" w:after="60"/>
      <w:ind w:left="720"/>
      <w:outlineLvl w:val="2"/>
    </w:pPr>
    <w:rPr>
      <w:b/>
      <w:bCs/>
      <w:i/>
      <w:szCs w:val="18"/>
      <w:lang w:val="en-GB"/>
    </w:rPr>
  </w:style>
  <w:style w:type="paragraph" w:styleId="Heading4">
    <w:name w:val="heading 4"/>
    <w:basedOn w:val="Normal"/>
    <w:next w:val="Normal"/>
    <w:qFormat/>
    <w:rsid w:val="005F418D"/>
    <w:pPr>
      <w:keepNext/>
      <w:numPr>
        <w:ilvl w:val="3"/>
        <w:numId w:val="33"/>
      </w:numPr>
      <w:spacing w:before="240" w:after="60"/>
      <w:outlineLvl w:val="3"/>
    </w:pPr>
    <w:rPr>
      <w:b/>
      <w:bCs/>
      <w:szCs w:val="28"/>
      <w:lang w:val="en-GB"/>
    </w:rPr>
  </w:style>
  <w:style w:type="paragraph" w:styleId="Heading5">
    <w:name w:val="heading 5"/>
    <w:basedOn w:val="Normal"/>
    <w:next w:val="Normal"/>
    <w:rsid w:val="005F418D"/>
    <w:pPr>
      <w:numPr>
        <w:ilvl w:val="4"/>
        <w:numId w:val="33"/>
      </w:numPr>
      <w:spacing w:before="120" w:after="60"/>
      <w:outlineLvl w:val="4"/>
    </w:pPr>
    <w:rPr>
      <w:b/>
      <w:bCs/>
      <w:i/>
      <w:iCs/>
      <w:szCs w:val="26"/>
      <w:lang w:val="en-GB"/>
    </w:rPr>
  </w:style>
  <w:style w:type="paragraph" w:styleId="Heading6">
    <w:name w:val="heading 6"/>
    <w:basedOn w:val="Normal"/>
    <w:next w:val="Normal"/>
    <w:rsid w:val="005F418D"/>
    <w:pPr>
      <w:numPr>
        <w:ilvl w:val="5"/>
        <w:numId w:val="33"/>
      </w:numPr>
      <w:spacing w:before="240" w:after="60"/>
      <w:outlineLvl w:val="5"/>
    </w:pPr>
    <w:rPr>
      <w:b/>
      <w:bCs/>
      <w:sz w:val="22"/>
      <w:szCs w:val="22"/>
    </w:rPr>
  </w:style>
  <w:style w:type="paragraph" w:styleId="Heading7">
    <w:name w:val="heading 7"/>
    <w:basedOn w:val="Normal"/>
    <w:next w:val="Normal"/>
    <w:rsid w:val="005F418D"/>
    <w:pPr>
      <w:numPr>
        <w:ilvl w:val="6"/>
        <w:numId w:val="33"/>
      </w:numPr>
      <w:spacing w:before="240" w:after="60"/>
      <w:outlineLvl w:val="6"/>
    </w:pPr>
  </w:style>
  <w:style w:type="paragraph" w:styleId="Heading8">
    <w:name w:val="heading 8"/>
    <w:basedOn w:val="Normal"/>
    <w:next w:val="Normal"/>
    <w:qFormat/>
    <w:rsid w:val="005F418D"/>
    <w:pPr>
      <w:numPr>
        <w:ilvl w:val="7"/>
        <w:numId w:val="33"/>
      </w:numPr>
      <w:spacing w:before="240" w:after="60"/>
      <w:outlineLvl w:val="7"/>
    </w:pPr>
    <w:rPr>
      <w:i/>
      <w:iCs/>
    </w:rPr>
  </w:style>
  <w:style w:type="paragraph" w:styleId="Heading9">
    <w:name w:val="heading 9"/>
    <w:basedOn w:val="Normal"/>
    <w:next w:val="Normal"/>
    <w:qFormat/>
    <w:rsid w:val="005F418D"/>
    <w:pPr>
      <w:numPr>
        <w:ilvl w:val="8"/>
        <w:numId w:val="3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5F418D"/>
    <w:pPr>
      <w:tabs>
        <w:tab w:val="center" w:pos="4536"/>
        <w:tab w:val="right" w:pos="9072"/>
      </w:tabs>
    </w:pPr>
  </w:style>
  <w:style w:type="paragraph" w:styleId="Footer">
    <w:name w:val="footer"/>
    <w:basedOn w:val="Normal"/>
    <w:rsid w:val="005F418D"/>
    <w:pPr>
      <w:tabs>
        <w:tab w:val="center" w:pos="4536"/>
        <w:tab w:val="right" w:pos="9072"/>
      </w:tabs>
    </w:pPr>
  </w:style>
  <w:style w:type="character" w:customStyle="1" w:styleId="CommentTextChar">
    <w:name w:val="Comment Text Char"/>
    <w:link w:val="CommentText"/>
    <w:semiHidden/>
    <w:rsid w:val="004909FD"/>
    <w:rPr>
      <w:rFonts w:ascii="Open Sans" w:hAnsi="Open Sans"/>
      <w:lang w:val="nl-NL" w:eastAsia="nl-NL"/>
    </w:rPr>
  </w:style>
  <w:style w:type="character" w:styleId="PageNumber">
    <w:name w:val="page number"/>
    <w:basedOn w:val="DefaultParagraphFont"/>
    <w:rsid w:val="005F418D"/>
    <w:rPr>
      <w:rFonts w:ascii="Open Sans" w:hAnsi="Open Sans"/>
      <w:b w:val="0"/>
      <w:color w:val="auto"/>
      <w:sz w:val="18"/>
    </w:rPr>
  </w:style>
  <w:style w:type="paragraph" w:customStyle="1" w:styleId="InsideAddress">
    <w:name w:val="Inside Address"/>
    <w:basedOn w:val="Normal"/>
    <w:rsid w:val="005F418D"/>
    <w:pPr>
      <w:jc w:val="both"/>
    </w:pPr>
    <w:rPr>
      <w:szCs w:val="20"/>
      <w:lang w:val="en-GB" w:eastAsia="it-IT"/>
    </w:rPr>
  </w:style>
  <w:style w:type="paragraph" w:styleId="BodyText">
    <w:name w:val="Body Text"/>
    <w:basedOn w:val="CommentText"/>
    <w:link w:val="BodyTextChar"/>
    <w:rsid w:val="005F418D"/>
    <w:pPr>
      <w:spacing w:before="140" w:after="140"/>
      <w:jc w:val="both"/>
    </w:pPr>
    <w:rPr>
      <w:sz w:val="18"/>
      <w:lang w:val="en-GB" w:eastAsia="it-IT"/>
    </w:rPr>
  </w:style>
  <w:style w:type="paragraph" w:styleId="Caption">
    <w:name w:val="caption"/>
    <w:basedOn w:val="Normal"/>
    <w:next w:val="Normal"/>
    <w:link w:val="CaptionChar"/>
    <w:qFormat/>
    <w:rsid w:val="005F418D"/>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link w:val="CommentTextChar"/>
    <w:semiHidden/>
    <w:rsid w:val="005F418D"/>
    <w:rPr>
      <w:sz w:val="20"/>
      <w:szCs w:val="20"/>
    </w:rPr>
  </w:style>
  <w:style w:type="paragraph" w:customStyle="1" w:styleId="TableBold">
    <w:name w:val="TableBold"/>
    <w:basedOn w:val="Normal"/>
    <w:rsid w:val="005F418D"/>
    <w:pPr>
      <w:spacing w:line="240" w:lineRule="atLeast"/>
    </w:pPr>
    <w:rPr>
      <w:b/>
      <w:sz w:val="16"/>
      <w:lang w:val="fr-FR"/>
    </w:rPr>
  </w:style>
  <w:style w:type="paragraph" w:customStyle="1" w:styleId="TableBody">
    <w:name w:val="TableBody"/>
    <w:basedOn w:val="Normal"/>
    <w:rsid w:val="005F418D"/>
    <w:pPr>
      <w:spacing w:line="240" w:lineRule="atLeast"/>
    </w:pPr>
    <w:rPr>
      <w:sz w:val="16"/>
      <w:lang w:val="fr-FR"/>
    </w:rPr>
  </w:style>
  <w:style w:type="paragraph" w:customStyle="1" w:styleId="CaptionTable">
    <w:name w:val="CaptionTable"/>
    <w:basedOn w:val="Caption"/>
    <w:autoRedefine/>
    <w:rsid w:val="005F418D"/>
    <w:pPr>
      <w:spacing w:before="240"/>
      <w:jc w:val="left"/>
    </w:pPr>
    <w:rPr>
      <w:rFonts w:cs="Open Sans"/>
      <w:szCs w:val="18"/>
    </w:rPr>
  </w:style>
  <w:style w:type="paragraph" w:styleId="BalloonText">
    <w:name w:val="Balloon Text"/>
    <w:basedOn w:val="Normal"/>
    <w:semiHidden/>
    <w:rPr>
      <w:rFonts w:ascii="Tahoma" w:hAnsi="Tahoma" w:cs="Tahoma"/>
      <w:sz w:val="16"/>
      <w:szCs w:val="16"/>
    </w:rPr>
  </w:style>
  <w:style w:type="paragraph" w:styleId="ListNumber">
    <w:name w:val="List Number"/>
    <w:basedOn w:val="BodyText"/>
    <w:rsid w:val="005F418D"/>
    <w:pPr>
      <w:numPr>
        <w:numId w:val="37"/>
      </w:numPr>
    </w:pPr>
  </w:style>
  <w:style w:type="paragraph" w:styleId="BodyTextIndent">
    <w:name w:val="Body Text Indent"/>
    <w:basedOn w:val="Normal"/>
    <w:pPr>
      <w:spacing w:after="120"/>
      <w:ind w:left="283"/>
    </w:pPr>
  </w:style>
  <w:style w:type="paragraph" w:styleId="ListBullet">
    <w:name w:val="List Bullet"/>
    <w:basedOn w:val="BodyText"/>
    <w:rsid w:val="005F418D"/>
    <w:pPr>
      <w:numPr>
        <w:numId w:val="41"/>
      </w:numPr>
      <w:spacing w:before="60" w:after="80" w:line="260" w:lineRule="atLeast"/>
    </w:pPr>
    <w:rPr>
      <w:szCs w:val="21"/>
    </w:rPr>
  </w:style>
  <w:style w:type="paragraph" w:styleId="TOC1">
    <w:name w:val="toc 1"/>
    <w:basedOn w:val="Normal"/>
    <w:next w:val="Normal"/>
    <w:autoRedefine/>
    <w:uiPriority w:val="39"/>
    <w:rsid w:val="005F418D"/>
    <w:pPr>
      <w:tabs>
        <w:tab w:val="left" w:pos="420"/>
        <w:tab w:val="right" w:leader="dot" w:pos="8297"/>
      </w:tabs>
      <w:spacing w:before="120"/>
    </w:pPr>
    <w:rPr>
      <w:b/>
      <w:noProof/>
      <w:sz w:val="22"/>
    </w:rPr>
  </w:style>
  <w:style w:type="paragraph" w:styleId="TOC2">
    <w:name w:val="toc 2"/>
    <w:basedOn w:val="Normal"/>
    <w:next w:val="Normal"/>
    <w:autoRedefine/>
    <w:uiPriority w:val="39"/>
    <w:rsid w:val="005F418D"/>
    <w:pPr>
      <w:tabs>
        <w:tab w:val="left" w:pos="880"/>
        <w:tab w:val="right" w:leader="dot" w:pos="8297"/>
      </w:tabs>
      <w:ind w:left="210"/>
    </w:pPr>
    <w:rPr>
      <w:noProof/>
    </w:rPr>
  </w:style>
  <w:style w:type="paragraph" w:styleId="TOC3">
    <w:name w:val="toc 3"/>
    <w:basedOn w:val="Normal"/>
    <w:next w:val="Normal"/>
    <w:autoRedefine/>
    <w:semiHidden/>
    <w:rsid w:val="005F418D"/>
    <w:pPr>
      <w:ind w:left="420"/>
    </w:pPr>
  </w:style>
  <w:style w:type="character" w:styleId="Hyperlink">
    <w:name w:val="Hyperlink"/>
    <w:uiPriority w:val="99"/>
    <w:rsid w:val="005F418D"/>
    <w:rPr>
      <w:rFonts w:ascii="Open Sans" w:hAnsi="Open Sans"/>
      <w:color w:val="0000FF"/>
      <w:sz w:val="18"/>
      <w:u w:val="single"/>
    </w:rPr>
  </w:style>
  <w:style w:type="paragraph" w:customStyle="1" w:styleId="ContentsHeader">
    <w:name w:val="ContentsHeader"/>
    <w:basedOn w:val="Normal"/>
    <w:rsid w:val="005F418D"/>
    <w:pPr>
      <w:spacing w:before="360" w:after="240"/>
    </w:pPr>
    <w:rPr>
      <w:rFonts w:cs="Arial"/>
      <w:b/>
      <w:sz w:val="24"/>
      <w:szCs w:val="32"/>
    </w:rPr>
  </w:style>
  <w:style w:type="character" w:styleId="CommentReference">
    <w:name w:val="annotation reference"/>
    <w:semiHidden/>
    <w:rsid w:val="005F418D"/>
    <w:rPr>
      <w:sz w:val="16"/>
      <w:szCs w:val="16"/>
    </w:rPr>
  </w:style>
  <w:style w:type="paragraph" w:styleId="CommentSubject">
    <w:name w:val="annotation subject"/>
    <w:basedOn w:val="CommentText"/>
    <w:next w:val="CommentText"/>
    <w:semiHidden/>
    <w:rsid w:val="005F418D"/>
    <w:rPr>
      <w:b/>
      <w:bCs/>
    </w:rPr>
  </w:style>
  <w:style w:type="paragraph" w:styleId="ListContinue">
    <w:name w:val="List Continue"/>
    <w:basedOn w:val="Normal"/>
    <w:rsid w:val="005F418D"/>
    <w:pPr>
      <w:spacing w:after="120"/>
      <w:ind w:left="360"/>
      <w:jc w:val="both"/>
    </w:pPr>
  </w:style>
  <w:style w:type="paragraph" w:customStyle="1" w:styleId="Figure">
    <w:name w:val="Figure"/>
    <w:basedOn w:val="BodyText"/>
    <w:rsid w:val="005F418D"/>
    <w:pPr>
      <w:numPr>
        <w:ilvl w:val="12"/>
      </w:numPr>
      <w:spacing w:before="280" w:after="60"/>
      <w:jc w:val="center"/>
    </w:pPr>
  </w:style>
  <w:style w:type="paragraph" w:customStyle="1" w:styleId="CaptionFigure">
    <w:name w:val="CaptionFigure"/>
    <w:basedOn w:val="Caption"/>
    <w:link w:val="CaptionFigureChar"/>
    <w:rsid w:val="005F418D"/>
    <w:pPr>
      <w:jc w:val="left"/>
    </w:pPr>
  </w:style>
  <w:style w:type="paragraph" w:customStyle="1" w:styleId="TableBullet">
    <w:name w:val="TableBullet"/>
    <w:basedOn w:val="ListBullet"/>
    <w:rsid w:val="005F418D"/>
    <w:pPr>
      <w:spacing w:before="0" w:after="0" w:line="240" w:lineRule="atLeast"/>
    </w:pPr>
    <w:rPr>
      <w:sz w:val="16"/>
      <w:szCs w:val="20"/>
    </w:rPr>
  </w:style>
  <w:style w:type="paragraph" w:customStyle="1" w:styleId="Equation">
    <w:name w:val="Equation"/>
    <w:basedOn w:val="BodyText"/>
    <w:next w:val="BodyText"/>
    <w:link w:val="EquationChar"/>
    <w:rsid w:val="005F418D"/>
    <w:pPr>
      <w:tabs>
        <w:tab w:val="right" w:pos="8280"/>
      </w:tabs>
      <w:ind w:left="540"/>
    </w:pPr>
  </w:style>
  <w:style w:type="paragraph" w:customStyle="1" w:styleId="TableBullet2">
    <w:name w:val="TableBullet 2"/>
    <w:basedOn w:val="TableBullet"/>
    <w:rsid w:val="005F418D"/>
    <w:pPr>
      <w:numPr>
        <w:ilvl w:val="1"/>
        <w:numId w:val="42"/>
      </w:numPr>
    </w:pPr>
  </w:style>
  <w:style w:type="paragraph" w:styleId="ListNumber2">
    <w:name w:val="List Number 2"/>
    <w:basedOn w:val="Normal"/>
    <w:rsid w:val="005F418D"/>
    <w:pPr>
      <w:numPr>
        <w:numId w:val="38"/>
      </w:numPr>
    </w:pPr>
    <w:rPr>
      <w:lang w:val="en-GB"/>
    </w:rPr>
  </w:style>
  <w:style w:type="paragraph" w:customStyle="1" w:styleId="GraphTable">
    <w:name w:val="GraphTable"/>
    <w:basedOn w:val="Figure"/>
    <w:next w:val="BodyText"/>
    <w:rsid w:val="005F418D"/>
    <w:pPr>
      <w:spacing w:before="60" w:after="280"/>
    </w:pPr>
  </w:style>
  <w:style w:type="paragraph" w:customStyle="1" w:styleId="ToBeElaborated">
    <w:name w:val="ToBeElaborated"/>
    <w:basedOn w:val="BodyText"/>
    <w:rsid w:val="005F418D"/>
    <w:pPr>
      <w:shd w:val="clear" w:color="auto" w:fill="FFFF00"/>
    </w:pPr>
    <w:rPr>
      <w:rFonts w:ascii="Comic Sans MS" w:hAnsi="Comic Sans MS"/>
      <w:color w:val="000080"/>
      <w:szCs w:val="21"/>
    </w:rPr>
  </w:style>
  <w:style w:type="paragraph" w:styleId="DocumentMap">
    <w:name w:val="Document Map"/>
    <w:basedOn w:val="Normal"/>
    <w:semiHidden/>
    <w:rsid w:val="005F418D"/>
    <w:pPr>
      <w:shd w:val="clear" w:color="auto" w:fill="000080"/>
    </w:pPr>
    <w:rPr>
      <w:rFonts w:ascii="Tahoma" w:hAnsi="Tahoma" w:cs="Tahoma"/>
    </w:rPr>
  </w:style>
  <w:style w:type="paragraph" w:styleId="ListBullet2">
    <w:name w:val="List Bullet 2"/>
    <w:basedOn w:val="BodyText"/>
    <w:rsid w:val="005F418D"/>
    <w:pPr>
      <w:numPr>
        <w:numId w:val="35"/>
      </w:numPr>
    </w:pPr>
  </w:style>
  <w:style w:type="paragraph" w:customStyle="1" w:styleId="Reference">
    <w:name w:val="Reference"/>
    <w:basedOn w:val="Normal"/>
    <w:rsid w:val="005F418D"/>
    <w:pPr>
      <w:ind w:left="540" w:hanging="540"/>
    </w:pPr>
    <w:rPr>
      <w:lang w:val="en-GB"/>
    </w:rPr>
  </w:style>
  <w:style w:type="paragraph" w:styleId="Title">
    <w:name w:val="Title"/>
    <w:basedOn w:val="Normal"/>
    <w:qFormat/>
    <w:pPr>
      <w:outlineLvl w:val="0"/>
    </w:pPr>
    <w:rPr>
      <w:rFonts w:ascii="Arial" w:hAnsi="Arial" w:cs="Arial"/>
      <w:b/>
      <w:bCs/>
      <w:kern w:val="28"/>
      <w:sz w:val="24"/>
      <w:lang w:val="en-GB"/>
    </w:rPr>
  </w:style>
  <w:style w:type="paragraph" w:customStyle="1" w:styleId="Boxtxt">
    <w:name w:val="Boxtxt"/>
    <w:basedOn w:val="Normal"/>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pPr>
      <w:jc w:val="left"/>
    </w:pPr>
    <w:rPr>
      <w:b/>
      <w:smallCaps/>
      <w:sz w:val="18"/>
      <w:szCs w:val="18"/>
    </w:rPr>
  </w:style>
  <w:style w:type="paragraph" w:customStyle="1" w:styleId="Boxbullet">
    <w:name w:val="Boxbullet"/>
    <w:basedOn w:val="Boxtxt"/>
    <w:pPr>
      <w:numPr>
        <w:numId w:val="7"/>
      </w:numPr>
      <w:tabs>
        <w:tab w:val="clear" w:pos="561"/>
        <w:tab w:val="num" w:pos="360"/>
        <w:tab w:val="left" w:pos="720"/>
      </w:tabs>
      <w:ind w:left="360" w:hanging="360"/>
    </w:pPr>
  </w:style>
  <w:style w:type="paragraph" w:customStyle="1" w:styleId="NumberedSteps">
    <w:name w:val="NumberedSteps"/>
    <w:basedOn w:val="BodyText"/>
    <w:rsid w:val="005F418D"/>
    <w:pPr>
      <w:numPr>
        <w:numId w:val="39"/>
      </w:numPr>
      <w:tabs>
        <w:tab w:val="clear" w:pos="720"/>
      </w:tabs>
    </w:pPr>
  </w:style>
  <w:style w:type="paragraph" w:styleId="FootnoteText">
    <w:name w:val="footnote text"/>
    <w:basedOn w:val="Normal"/>
    <w:link w:val="FootnoteTextChar"/>
    <w:semiHidden/>
    <w:rsid w:val="005F418D"/>
    <w:pPr>
      <w:spacing w:line="240" w:lineRule="auto"/>
    </w:pPr>
    <w:rPr>
      <w:szCs w:val="20"/>
    </w:rPr>
  </w:style>
  <w:style w:type="character" w:styleId="FootnoteReference">
    <w:name w:val="footnote reference"/>
    <w:semiHidden/>
    <w:rsid w:val="005F418D"/>
    <w:rPr>
      <w:vertAlign w:val="superscript"/>
    </w:rPr>
  </w:style>
  <w:style w:type="paragraph" w:styleId="ListBullet3">
    <w:name w:val="List Bullet 3"/>
    <w:basedOn w:val="Normal"/>
    <w:rsid w:val="005F418D"/>
    <w:pPr>
      <w:numPr>
        <w:numId w:val="36"/>
      </w:numPr>
      <w:tabs>
        <w:tab w:val="clear" w:pos="926"/>
        <w:tab w:val="num" w:pos="1080"/>
      </w:tabs>
    </w:pPr>
    <w:rPr>
      <w:lang w:val="en-US"/>
    </w:rPr>
  </w:style>
  <w:style w:type="paragraph" w:styleId="ListContinue2">
    <w:name w:val="List Continue 2"/>
    <w:basedOn w:val="BodyText"/>
    <w:rsid w:val="005F418D"/>
    <w:pPr>
      <w:spacing w:after="120"/>
      <w:ind w:left="720"/>
    </w:pPr>
    <w:rPr>
      <w:lang w:val="en-US"/>
    </w:rPr>
  </w:style>
  <w:style w:type="paragraph" w:customStyle="1" w:styleId="Tabletext2006GL">
    <w:name w:val="Table text 2006GL"/>
    <w:basedOn w:val="Normal"/>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pPr>
      <w:numPr>
        <w:numId w:val="9"/>
      </w:numPr>
      <w:spacing w:before="40" w:after="40" w:line="240" w:lineRule="auto"/>
      <w:ind w:right="57"/>
    </w:pPr>
    <w:rPr>
      <w:szCs w:val="20"/>
      <w:lang w:val="en-GB" w:eastAsia="zh-CN"/>
    </w:rPr>
  </w:style>
  <w:style w:type="paragraph" w:customStyle="1" w:styleId="CheckList">
    <w:name w:val="CheckList"/>
    <w:basedOn w:val="Normal"/>
    <w:pPr>
      <w:numPr>
        <w:numId w:val="10"/>
      </w:numPr>
      <w:spacing w:before="140" w:after="140"/>
      <w:jc w:val="both"/>
    </w:pPr>
    <w:rPr>
      <w:szCs w:val="20"/>
      <w:lang w:val="en-GB" w:eastAsia="it-IT"/>
    </w:rPr>
  </w:style>
  <w:style w:type="paragraph" w:customStyle="1" w:styleId="TabletextBullet2006GL">
    <w:name w:val="Table text Bullet 2006GL"/>
    <w:basedOn w:val="Normal"/>
    <w:rsid w:val="005F418D"/>
    <w:pPr>
      <w:numPr>
        <w:numId w:val="40"/>
      </w:numPr>
      <w:spacing w:before="40" w:after="40" w:line="240" w:lineRule="auto"/>
      <w:ind w:right="57"/>
      <w:jc w:val="both"/>
    </w:pPr>
    <w:rPr>
      <w:szCs w:val="18"/>
      <w:lang w:val="en-GB" w:eastAsia="zh-CN"/>
    </w:rPr>
  </w:style>
  <w:style w:type="paragraph" w:customStyle="1" w:styleId="References32006GL">
    <w:name w:val="References 3 2006GL"/>
    <w:basedOn w:val="Normal"/>
    <w:rsid w:val="005F418D"/>
    <w:pPr>
      <w:spacing w:after="120" w:line="240" w:lineRule="auto"/>
      <w:ind w:left="567" w:hanging="567"/>
    </w:pPr>
    <w:rPr>
      <w:sz w:val="20"/>
      <w:szCs w:val="20"/>
      <w:lang w:val="en-GB" w:eastAsia="zh-CN"/>
    </w:rPr>
  </w:style>
  <w:style w:type="character" w:customStyle="1" w:styleId="CaptionChar">
    <w:name w:val="Caption Char"/>
    <w:link w:val="Caption"/>
    <w:rsid w:val="005F418D"/>
    <w:rPr>
      <w:rFonts w:ascii="Open Sans" w:hAnsi="Open Sans"/>
      <w:b/>
      <w:sz w:val="18"/>
      <w:lang w:eastAsia="it-IT"/>
    </w:rPr>
  </w:style>
  <w:style w:type="character" w:customStyle="1" w:styleId="CaptionFigureChar">
    <w:name w:val="CaptionFigure Char"/>
    <w:basedOn w:val="CaptionChar"/>
    <w:link w:val="CaptionFigure"/>
    <w:rsid w:val="005F418D"/>
    <w:rPr>
      <w:rFonts w:ascii="Open Sans" w:hAnsi="Open Sans"/>
      <w:b/>
      <w:sz w:val="18"/>
      <w:lang w:eastAsia="it-IT"/>
    </w:rPr>
  </w:style>
  <w:style w:type="paragraph" w:customStyle="1" w:styleId="Appendix">
    <w:name w:val="Appendix"/>
    <w:basedOn w:val="Normal"/>
    <w:next w:val="Normal"/>
    <w:pPr>
      <w:keepNext/>
      <w:keepLines/>
      <w:pageBreakBefore/>
      <w:numPr>
        <w:ilvl w:val="6"/>
        <w:numId w:val="12"/>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pPr>
      <w:keepNext/>
      <w:keepLines/>
      <w:numPr>
        <w:ilvl w:val="7"/>
        <w:numId w:val="12"/>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5F418D"/>
  </w:style>
  <w:style w:type="paragraph" w:customStyle="1" w:styleId="Appendix2">
    <w:name w:val="Appendix 2"/>
    <w:basedOn w:val="Normal"/>
    <w:next w:val="Normal"/>
    <w:pPr>
      <w:keepNext/>
      <w:keepLines/>
      <w:numPr>
        <w:ilvl w:val="8"/>
        <w:numId w:val="12"/>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5F418D"/>
    <w:pPr>
      <w:tabs>
        <w:tab w:val="left" w:pos="1620"/>
      </w:tabs>
      <w:ind w:left="1980" w:hanging="1413"/>
    </w:pPr>
  </w:style>
  <w:style w:type="character" w:customStyle="1" w:styleId="BodyTextChar">
    <w:name w:val="Body Text Char"/>
    <w:link w:val="BodyText"/>
    <w:rsid w:val="005F418D"/>
    <w:rPr>
      <w:rFonts w:ascii="Open Sans" w:hAnsi="Open Sans"/>
      <w:sz w:val="18"/>
      <w:lang w:eastAsia="it-IT"/>
    </w:rPr>
  </w:style>
  <w:style w:type="character" w:customStyle="1" w:styleId="EquationChar">
    <w:name w:val="Equation Char"/>
    <w:basedOn w:val="BodyTextChar"/>
    <w:link w:val="Equation"/>
    <w:rsid w:val="005F418D"/>
    <w:rPr>
      <w:rFonts w:ascii="Open Sans" w:hAnsi="Open Sans"/>
      <w:sz w:val="18"/>
      <w:lang w:eastAsia="it-IT"/>
    </w:rPr>
  </w:style>
  <w:style w:type="table" w:styleId="TableGrid">
    <w:name w:val="Table Grid"/>
    <w:basedOn w:val="TableNormal"/>
    <w:rsid w:val="005F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FollowedHyperlink">
    <w:name w:val="FollowedHyperlink"/>
    <w:rsid w:val="00707617"/>
    <w:rPr>
      <w:color w:val="800080"/>
      <w:u w:val="single"/>
    </w:rPr>
  </w:style>
  <w:style w:type="character" w:customStyle="1" w:styleId="FootnoteTextChar">
    <w:name w:val="Footnote Text Char"/>
    <w:basedOn w:val="DefaultParagraphFont"/>
    <w:link w:val="FootnoteText"/>
    <w:semiHidden/>
    <w:rsid w:val="005F418D"/>
    <w:rPr>
      <w:rFonts w:ascii="Open Sans" w:hAnsi="Open Sans"/>
      <w:sz w:val="18"/>
      <w:lang w:val="nl-NL" w:eastAsia="nl-NL"/>
    </w:rPr>
  </w:style>
  <w:style w:type="paragraph" w:customStyle="1" w:styleId="Footnote">
    <w:name w:val="Footnote"/>
    <w:basedOn w:val="FootnoteText"/>
    <w:link w:val="FootnoteChar"/>
    <w:qFormat/>
    <w:rsid w:val="005F418D"/>
    <w:rPr>
      <w:rFonts w:cs="Open Sans"/>
      <w:sz w:val="16"/>
    </w:rPr>
  </w:style>
  <w:style w:type="character" w:customStyle="1" w:styleId="FootnoteChar">
    <w:name w:val="Footnote Char"/>
    <w:basedOn w:val="FootnoteTextChar"/>
    <w:link w:val="Footnote"/>
    <w:rsid w:val="005F418D"/>
    <w:rPr>
      <w:rFonts w:ascii="Open Sans" w:hAnsi="Open Sans" w:cs="Open Sans"/>
      <w:sz w:val="16"/>
      <w:lang w:val="nl-NL" w:eastAsia="nl-NL"/>
    </w:rPr>
  </w:style>
  <w:style w:type="character" w:customStyle="1" w:styleId="HeaderChar">
    <w:name w:val="Header Char"/>
    <w:aliases w:val="Header1 Char"/>
    <w:basedOn w:val="DefaultParagraphFont"/>
    <w:link w:val="Header"/>
    <w:uiPriority w:val="99"/>
    <w:rsid w:val="00D90BB0"/>
    <w:rPr>
      <w:rFonts w:ascii="Open Sans" w:hAnsi="Open Sans"/>
      <w:sz w:val="18"/>
      <w:szCs w:val="24"/>
      <w:lang w:val="nl-NL" w:eastAsia="nl-NL"/>
    </w:rPr>
  </w:style>
  <w:style w:type="paragraph" w:styleId="Revision">
    <w:name w:val="Revision"/>
    <w:hidden/>
    <w:uiPriority w:val="99"/>
    <w:semiHidden/>
    <w:rsid w:val="00553F73"/>
    <w:rPr>
      <w:rFonts w:ascii="Open Sans" w:hAnsi="Open Sans"/>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7081">
      <w:bodyDiv w:val="1"/>
      <w:marLeft w:val="0"/>
      <w:marRight w:val="0"/>
      <w:marTop w:val="0"/>
      <w:marBottom w:val="0"/>
      <w:divBdr>
        <w:top w:val="none" w:sz="0" w:space="0" w:color="auto"/>
        <w:left w:val="none" w:sz="0" w:space="0" w:color="auto"/>
        <w:bottom w:val="none" w:sz="0" w:space="0" w:color="auto"/>
        <w:right w:val="none" w:sz="0" w:space="0" w:color="auto"/>
      </w:divBdr>
    </w:div>
    <w:div w:id="816649937">
      <w:bodyDiv w:val="1"/>
      <w:marLeft w:val="0"/>
      <w:marRight w:val="0"/>
      <w:marTop w:val="0"/>
      <w:marBottom w:val="0"/>
      <w:divBdr>
        <w:top w:val="none" w:sz="0" w:space="0" w:color="auto"/>
        <w:left w:val="none" w:sz="0" w:space="0" w:color="auto"/>
        <w:bottom w:val="none" w:sz="0" w:space="0" w:color="auto"/>
        <w:right w:val="none" w:sz="0" w:space="0" w:color="auto"/>
      </w:divBdr>
    </w:div>
    <w:div w:id="1355419122">
      <w:bodyDiv w:val="1"/>
      <w:marLeft w:val="0"/>
      <w:marRight w:val="0"/>
      <w:marTop w:val="0"/>
      <w:marBottom w:val="0"/>
      <w:divBdr>
        <w:top w:val="none" w:sz="0" w:space="0" w:color="auto"/>
        <w:left w:val="none" w:sz="0" w:space="0" w:color="auto"/>
        <w:bottom w:val="none" w:sz="0" w:space="0" w:color="auto"/>
        <w:right w:val="none" w:sz="0" w:space="0" w:color="auto"/>
      </w:divBdr>
    </w:div>
    <w:div w:id="1406024511">
      <w:bodyDiv w:val="1"/>
      <w:marLeft w:val="0"/>
      <w:marRight w:val="0"/>
      <w:marTop w:val="0"/>
      <w:marBottom w:val="0"/>
      <w:divBdr>
        <w:top w:val="none" w:sz="0" w:space="0" w:color="auto"/>
        <w:left w:val="none" w:sz="0" w:space="0" w:color="auto"/>
        <w:bottom w:val="none" w:sz="0" w:space="0" w:color="auto"/>
        <w:right w:val="none" w:sz="0" w:space="0" w:color="auto"/>
      </w:divBdr>
    </w:div>
    <w:div w:id="21333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s://eippcb.jrc.ec.europa.eu/refer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s://eippcb.jrc.ec.europa.eu/reference/" TargetMode="External"/><Relationship Id="rId36"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hyperlink" Target="http://cfpub.epa.gov/si/speciate/"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12.wmf"/><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17E14-CC9B-4090-A979-DECFC6772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B86E8-F64D-4497-80E6-68D11A5A5165}">
  <ds:schemaRefs>
    <ds:schemaRef ds:uri="http://schemas.microsoft.com/sharepoint/v3/contenttype/forms"/>
  </ds:schemaRefs>
</ds:datastoreItem>
</file>

<file path=customXml/itemProps3.xml><?xml version="1.0" encoding="utf-8"?>
<ds:datastoreItem xmlns:ds="http://schemas.openxmlformats.org/officeDocument/2006/customXml" ds:itemID="{F00DFBF6-0227-4D60-B217-9001908C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6560</Words>
  <Characters>37396</Characters>
  <Application>Microsoft Office Word</Application>
  <DocSecurity>0</DocSecurity>
  <Lines>311</Lines>
  <Paragraphs>87</Paragraphs>
  <ScaleCrop>false</ScaleCrop>
  <Company>Aarhus Universitet</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Annie Thornton</cp:lastModifiedBy>
  <cp:revision>9</cp:revision>
  <cp:lastPrinted>2019-09-23T08:18:00Z</cp:lastPrinted>
  <dcterms:created xsi:type="dcterms:W3CDTF">2019-07-19T09:57:00Z</dcterms:created>
  <dcterms:modified xsi:type="dcterms:W3CDTF">2023-02-23T17:24:00Z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ContentTypeId">
    <vt:lpwstr>0x010100FAA5BD43D50CCD49866E8711C7956654</vt:lpwstr>
  </property>
</Properties>
</file>