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FB27" w14:textId="77777777" w:rsidR="0019397B" w:rsidRPr="00AD42A0" w:rsidRDefault="0019397B" w:rsidP="00DF4161">
      <w:pPr>
        <w:autoSpaceDE w:val="0"/>
        <w:autoSpaceDN w:val="0"/>
        <w:adjustRightInd w:val="0"/>
        <w:rPr>
          <w:szCs w:val="22"/>
          <w:lang w:val="en-US"/>
        </w:rPr>
      </w:pPr>
    </w:p>
    <w:p w14:paraId="76CEC821" w14:textId="77777777" w:rsidR="00DF4161" w:rsidRDefault="00DF4161" w:rsidP="00DF4161">
      <w:pPr>
        <w:autoSpaceDE w:val="0"/>
        <w:autoSpaceDN w:val="0"/>
        <w:adjustRightInd w:val="0"/>
        <w:rPr>
          <w:szCs w:val="22"/>
          <w:lang w:val="en-US"/>
        </w:rPr>
      </w:pPr>
    </w:p>
    <w:p w14:paraId="75E08655" w14:textId="77777777" w:rsidR="00C34E47" w:rsidRDefault="00C34E47" w:rsidP="00DF4161">
      <w:pPr>
        <w:autoSpaceDE w:val="0"/>
        <w:autoSpaceDN w:val="0"/>
        <w:adjustRightInd w:val="0"/>
        <w:rPr>
          <w:szCs w:val="22"/>
          <w:lang w:val="en-US"/>
        </w:rPr>
      </w:pPr>
    </w:p>
    <w:p w14:paraId="418E5DE5" w14:textId="77777777" w:rsidR="00C34E47" w:rsidRDefault="00C34E47" w:rsidP="00DF4161">
      <w:pPr>
        <w:autoSpaceDE w:val="0"/>
        <w:autoSpaceDN w:val="0"/>
        <w:adjustRightInd w:val="0"/>
        <w:rPr>
          <w:szCs w:val="22"/>
          <w:lang w:val="en-US"/>
        </w:rPr>
      </w:pPr>
    </w:p>
    <w:p w14:paraId="0DB4ED24" w14:textId="77777777" w:rsidR="00C34E47" w:rsidRPr="00AD42A0" w:rsidRDefault="00C34E47" w:rsidP="00DF4161">
      <w:pPr>
        <w:autoSpaceDE w:val="0"/>
        <w:autoSpaceDN w:val="0"/>
        <w:adjustRightInd w:val="0"/>
        <w:rPr>
          <w:szCs w:val="22"/>
          <w:lang w:val="en-US"/>
        </w:rPr>
      </w:pPr>
    </w:p>
    <w:tbl>
      <w:tblPr>
        <w:tblW w:w="5037" w:type="pct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  <w:tblPrChange w:id="3" w:author="Céline GUEGUEN" w:date="2023-02-28T15:17:00Z">
          <w:tblPr>
            <w:tblW w:w="5037" w:type="pct"/>
            <w:tblCellMar>
              <w:top w:w="57" w:type="dxa"/>
              <w:left w:w="85" w:type="dxa"/>
              <w:bottom w:w="57" w:type="dxa"/>
              <w:right w:w="85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851"/>
        <w:gridCol w:w="2269"/>
        <w:gridCol w:w="5248"/>
        <w:tblGridChange w:id="4">
          <w:tblGrid>
            <w:gridCol w:w="850"/>
            <w:gridCol w:w="1843"/>
            <w:gridCol w:w="5675"/>
          </w:tblGrid>
        </w:tblGridChange>
      </w:tblGrid>
      <w:tr w:rsidR="0019397B" w:rsidRPr="00AD42A0" w14:paraId="4C876D2D" w14:textId="77777777" w:rsidTr="006E74E0">
        <w:tc>
          <w:tcPr>
            <w:tcW w:w="1864" w:type="pct"/>
            <w:gridSpan w:val="2"/>
            <w:tcBorders>
              <w:top w:val="single" w:sz="4" w:space="0" w:color="auto"/>
              <w:bottom w:val="single" w:sz="4" w:space="0" w:color="auto"/>
            </w:tcBorders>
            <w:tcPrChange w:id="5" w:author="Céline GUEGUEN" w:date="2023-02-28T15:17:00Z">
              <w:tcPr>
                <w:tcW w:w="0" w:type="auto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0FA3479" w14:textId="77777777" w:rsidR="0019397B" w:rsidRPr="00AD42A0" w:rsidRDefault="0019397B" w:rsidP="0019397B">
            <w:pPr>
              <w:pStyle w:val="TableBody"/>
              <w:rPr>
                <w:b/>
                <w:sz w:val="18"/>
                <w:szCs w:val="22"/>
                <w:lang w:val="en-GB"/>
              </w:rPr>
            </w:pPr>
            <w:r w:rsidRPr="00AD42A0">
              <w:rPr>
                <w:b/>
                <w:sz w:val="18"/>
                <w:szCs w:val="22"/>
                <w:lang w:val="en-GB"/>
              </w:rPr>
              <w:t>Category</w:t>
            </w:r>
          </w:p>
        </w:tc>
        <w:tc>
          <w:tcPr>
            <w:tcW w:w="3136" w:type="pct"/>
            <w:tcBorders>
              <w:top w:val="single" w:sz="4" w:space="0" w:color="auto"/>
              <w:bottom w:val="single" w:sz="4" w:space="0" w:color="auto"/>
            </w:tcBorders>
            <w:tcPrChange w:id="6" w:author="Céline GUEGUEN" w:date="2023-02-28T15:17:00Z">
              <w:tcPr>
                <w:tcW w:w="3391" w:type="pct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9BC0137" w14:textId="77777777" w:rsidR="0019397B" w:rsidRPr="00AD42A0" w:rsidRDefault="0019397B" w:rsidP="0019397B">
            <w:pPr>
              <w:pStyle w:val="TableBody"/>
              <w:rPr>
                <w:b/>
                <w:sz w:val="18"/>
                <w:szCs w:val="22"/>
                <w:lang w:val="en-GB"/>
              </w:rPr>
            </w:pPr>
            <w:r w:rsidRPr="00AD42A0">
              <w:rPr>
                <w:b/>
                <w:sz w:val="18"/>
                <w:szCs w:val="22"/>
                <w:lang w:val="en-GB"/>
              </w:rPr>
              <w:t>Title</w:t>
            </w:r>
          </w:p>
        </w:tc>
      </w:tr>
      <w:tr w:rsidR="0019397B" w:rsidRPr="00AD42A0" w14:paraId="2A157383" w14:textId="77777777" w:rsidTr="006E74E0">
        <w:tc>
          <w:tcPr>
            <w:tcW w:w="0" w:type="auto"/>
            <w:tcBorders>
              <w:top w:val="single" w:sz="4" w:space="0" w:color="auto"/>
            </w:tcBorders>
            <w:tcPrChange w:id="7" w:author="Céline GUEGUEN" w:date="2023-02-28T15:17:00Z">
              <w:tcPr>
                <w:tcW w:w="0" w:type="auto"/>
                <w:tcBorders>
                  <w:top w:val="single" w:sz="4" w:space="0" w:color="auto"/>
                </w:tcBorders>
              </w:tcPr>
            </w:tcPrChange>
          </w:tcPr>
          <w:p w14:paraId="02743B28" w14:textId="77777777" w:rsidR="0019397B" w:rsidRPr="00AD42A0" w:rsidRDefault="0019397B" w:rsidP="0019397B">
            <w:pPr>
              <w:pStyle w:val="TableBody"/>
              <w:rPr>
                <w:b/>
                <w:sz w:val="18"/>
                <w:szCs w:val="22"/>
                <w:lang w:val="en-GB"/>
              </w:rPr>
            </w:pPr>
            <w:r w:rsidRPr="00AD42A0">
              <w:rPr>
                <w:b/>
                <w:sz w:val="18"/>
                <w:szCs w:val="22"/>
                <w:lang w:val="en-GB"/>
              </w:rPr>
              <w:t>NFR:</w:t>
            </w:r>
          </w:p>
        </w:tc>
        <w:tc>
          <w:tcPr>
            <w:tcW w:w="1356" w:type="pct"/>
            <w:tcBorders>
              <w:top w:val="single" w:sz="4" w:space="0" w:color="auto"/>
            </w:tcBorders>
            <w:tcPrChange w:id="8" w:author="Céline GUEGUEN" w:date="2023-02-28T15:17:00Z">
              <w:tcPr>
                <w:tcW w:w="0" w:type="auto"/>
                <w:tcBorders>
                  <w:top w:val="single" w:sz="4" w:space="0" w:color="auto"/>
                </w:tcBorders>
              </w:tcPr>
            </w:tcPrChange>
          </w:tcPr>
          <w:p w14:paraId="400E1EE9" w14:textId="77777777" w:rsidR="0019397B" w:rsidRPr="00AD42A0" w:rsidRDefault="008763B8" w:rsidP="008763B8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  <w:bookmarkStart w:id="9" w:name="NFR"/>
            <w:r w:rsidRPr="00AD42A0">
              <w:rPr>
                <w:b w:val="0"/>
                <w:sz w:val="18"/>
                <w:szCs w:val="22"/>
                <w:lang w:val="en-GB"/>
              </w:rPr>
              <w:t>5</w:t>
            </w:r>
            <w:r w:rsidR="0019397B" w:rsidRPr="00AD42A0">
              <w:rPr>
                <w:b w:val="0"/>
                <w:sz w:val="18"/>
                <w:szCs w:val="22"/>
                <w:lang w:val="en-GB"/>
              </w:rPr>
              <w:t>.</w:t>
            </w:r>
            <w:bookmarkEnd w:id="9"/>
            <w:r w:rsidRPr="00AD42A0">
              <w:rPr>
                <w:b w:val="0"/>
                <w:sz w:val="18"/>
                <w:szCs w:val="22"/>
                <w:lang w:val="en-GB"/>
              </w:rPr>
              <w:t>E</w:t>
            </w:r>
          </w:p>
        </w:tc>
        <w:tc>
          <w:tcPr>
            <w:tcW w:w="3136" w:type="pct"/>
            <w:tcBorders>
              <w:top w:val="single" w:sz="4" w:space="0" w:color="auto"/>
            </w:tcBorders>
            <w:tcPrChange w:id="10" w:author="Céline GUEGUEN" w:date="2023-02-28T15:17:00Z">
              <w:tcPr>
                <w:tcW w:w="3391" w:type="pct"/>
                <w:tcBorders>
                  <w:top w:val="single" w:sz="4" w:space="0" w:color="auto"/>
                </w:tcBorders>
              </w:tcPr>
            </w:tcPrChange>
          </w:tcPr>
          <w:p w14:paraId="78C49F05" w14:textId="77777777" w:rsidR="0019397B" w:rsidRPr="00AD42A0" w:rsidRDefault="0019397B" w:rsidP="0019397B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  <w:bookmarkStart w:id="11" w:name="Title"/>
            <w:r w:rsidRPr="00AD42A0">
              <w:rPr>
                <w:b w:val="0"/>
                <w:sz w:val="18"/>
                <w:szCs w:val="22"/>
                <w:lang w:val="en-GB"/>
              </w:rPr>
              <w:t>Other waste</w:t>
            </w:r>
            <w:bookmarkEnd w:id="11"/>
            <w:r w:rsidRPr="00AD42A0">
              <w:rPr>
                <w:b w:val="0"/>
                <w:sz w:val="18"/>
                <w:szCs w:val="22"/>
                <w:lang w:val="en-GB"/>
              </w:rPr>
              <w:t xml:space="preserve"> </w:t>
            </w:r>
          </w:p>
        </w:tc>
      </w:tr>
      <w:tr w:rsidR="0019397B" w:rsidRPr="00AD42A0" w14:paraId="075E69CB" w14:textId="77777777" w:rsidTr="006E74E0">
        <w:tc>
          <w:tcPr>
            <w:tcW w:w="0" w:type="auto"/>
            <w:tcPrChange w:id="12" w:author="Céline GUEGUEN" w:date="2023-02-28T15:17:00Z">
              <w:tcPr>
                <w:tcW w:w="0" w:type="auto"/>
              </w:tcPr>
            </w:tcPrChange>
          </w:tcPr>
          <w:p w14:paraId="13FD2343" w14:textId="77777777" w:rsidR="0019397B" w:rsidRPr="00AD42A0" w:rsidRDefault="0019397B" w:rsidP="0019397B">
            <w:pPr>
              <w:pStyle w:val="TableBody"/>
              <w:rPr>
                <w:b/>
                <w:sz w:val="18"/>
                <w:szCs w:val="22"/>
                <w:lang w:val="en-GB"/>
              </w:rPr>
            </w:pPr>
            <w:r w:rsidRPr="00AD42A0">
              <w:rPr>
                <w:b/>
                <w:sz w:val="18"/>
                <w:szCs w:val="22"/>
                <w:lang w:val="en-GB"/>
              </w:rPr>
              <w:t>SNAP:</w:t>
            </w:r>
          </w:p>
        </w:tc>
        <w:tc>
          <w:tcPr>
            <w:tcW w:w="1356" w:type="pct"/>
            <w:tcPrChange w:id="13" w:author="Céline GUEGUEN" w:date="2023-02-28T15:17:00Z">
              <w:tcPr>
                <w:tcW w:w="0" w:type="auto"/>
              </w:tcPr>
            </w:tcPrChange>
          </w:tcPr>
          <w:p w14:paraId="713E7D6E" w14:textId="4B0B134D" w:rsidR="0019397B" w:rsidRPr="00AD42A0" w:rsidDel="00430C52" w:rsidRDefault="0086680B" w:rsidP="0019397B">
            <w:pPr>
              <w:pStyle w:val="TableBold"/>
              <w:rPr>
                <w:del w:id="14" w:author="GOMEZ SANABRIA Adriana [2]" w:date="2023-02-28T14:11:00Z"/>
                <w:b w:val="0"/>
                <w:sz w:val="18"/>
                <w:szCs w:val="22"/>
                <w:lang w:val="en-GB"/>
              </w:rPr>
            </w:pPr>
            <w:ins w:id="15" w:author="Céline GUEGUEN" w:date="2023-02-28T15:55:00Z">
              <w:r>
                <w:rPr>
                  <w:b w:val="0"/>
                  <w:sz w:val="18"/>
                  <w:szCs w:val="22"/>
                  <w:lang w:val="en-GB"/>
                </w:rPr>
                <w:t>Not applicable</w:t>
              </w:r>
            </w:ins>
            <w:del w:id="16" w:author="GOMEZ SANABRIA Adriana [2]" w:date="2023-02-28T14:11:00Z">
              <w:r w:rsidR="0019397B" w:rsidRPr="00AD42A0" w:rsidDel="00430C52">
                <w:rPr>
                  <w:b w:val="0"/>
                  <w:sz w:val="18"/>
                  <w:szCs w:val="22"/>
                  <w:lang w:val="en-GB"/>
                </w:rPr>
                <w:delText>091003</w:delText>
              </w:r>
            </w:del>
          </w:p>
          <w:p w14:paraId="055ED8BB" w14:textId="6E140E75" w:rsidR="0019397B" w:rsidRPr="00AD42A0" w:rsidDel="00430C52" w:rsidRDefault="0019397B" w:rsidP="0019397B">
            <w:pPr>
              <w:pStyle w:val="TableBold"/>
              <w:rPr>
                <w:del w:id="17" w:author="GOMEZ SANABRIA Adriana [2]" w:date="2023-02-28T14:11:00Z"/>
                <w:b w:val="0"/>
                <w:sz w:val="18"/>
                <w:szCs w:val="22"/>
                <w:lang w:val="en-GB"/>
              </w:rPr>
            </w:pPr>
            <w:del w:id="18" w:author="GOMEZ SANABRIA Adriana [2]" w:date="2023-02-28T14:11:00Z">
              <w:r w:rsidRPr="00AD42A0" w:rsidDel="00430C52">
                <w:rPr>
                  <w:b w:val="0"/>
                  <w:sz w:val="18"/>
                  <w:szCs w:val="22"/>
                  <w:lang w:val="en-GB"/>
                </w:rPr>
                <w:delText>091006</w:delText>
              </w:r>
            </w:del>
          </w:p>
          <w:p w14:paraId="67CB249D" w14:textId="77777777" w:rsidR="0019397B" w:rsidRDefault="0019397B" w:rsidP="0019397B">
            <w:pPr>
              <w:pStyle w:val="TableBold"/>
              <w:rPr>
                <w:ins w:id="19" w:author="Céline GUEGUEN" w:date="2023-02-28T15:39:00Z"/>
                <w:b w:val="0"/>
                <w:sz w:val="18"/>
                <w:szCs w:val="22"/>
                <w:lang w:val="en-GB"/>
              </w:rPr>
            </w:pPr>
            <w:del w:id="20" w:author="GOMEZ SANABRIA Adriana [2]" w:date="2023-02-28T14:12:00Z">
              <w:r w:rsidRPr="00AD42A0" w:rsidDel="00430C52">
                <w:rPr>
                  <w:b w:val="0"/>
                  <w:sz w:val="18"/>
                  <w:szCs w:val="22"/>
                  <w:lang w:val="en-GB"/>
                </w:rPr>
                <w:delText>091008</w:delText>
              </w:r>
            </w:del>
          </w:p>
          <w:p w14:paraId="22AD237A" w14:textId="4450B8B7" w:rsidR="007D77AF" w:rsidRPr="00AD42A0" w:rsidRDefault="007D77AF" w:rsidP="0019397B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</w:p>
        </w:tc>
        <w:tc>
          <w:tcPr>
            <w:tcW w:w="3136" w:type="pct"/>
            <w:tcPrChange w:id="21" w:author="Céline GUEGUEN" w:date="2023-02-28T15:17:00Z">
              <w:tcPr>
                <w:tcW w:w="3391" w:type="pct"/>
              </w:tcPr>
            </w:tcPrChange>
          </w:tcPr>
          <w:p w14:paraId="6736B2DE" w14:textId="77B2C0C8" w:rsidR="0019397B" w:rsidRPr="00AD42A0" w:rsidDel="00430C52" w:rsidRDefault="0019397B" w:rsidP="0019397B">
            <w:pPr>
              <w:pStyle w:val="TableBold"/>
              <w:rPr>
                <w:del w:id="22" w:author="GOMEZ SANABRIA Adriana [2]" w:date="2023-02-28T14:11:00Z"/>
                <w:b w:val="0"/>
                <w:sz w:val="18"/>
                <w:szCs w:val="22"/>
                <w:lang w:val="en-GB"/>
              </w:rPr>
            </w:pPr>
            <w:del w:id="23" w:author="GOMEZ SANABRIA Adriana [2]" w:date="2023-02-28T14:11:00Z">
              <w:r w:rsidRPr="00AD42A0" w:rsidDel="00430C52">
                <w:rPr>
                  <w:b w:val="0"/>
                  <w:sz w:val="18"/>
                  <w:szCs w:val="22"/>
                  <w:lang w:val="en-GB"/>
                </w:rPr>
                <w:delText>Sludge spreading</w:delText>
              </w:r>
            </w:del>
          </w:p>
          <w:p w14:paraId="3878EDA7" w14:textId="2CD2CA89" w:rsidR="0019397B" w:rsidRPr="00AD42A0" w:rsidDel="00430C52" w:rsidRDefault="0019397B" w:rsidP="0019397B">
            <w:pPr>
              <w:pStyle w:val="TableBold"/>
              <w:rPr>
                <w:del w:id="24" w:author="GOMEZ SANABRIA Adriana [2]" w:date="2023-02-28T14:11:00Z"/>
                <w:b w:val="0"/>
                <w:sz w:val="18"/>
                <w:szCs w:val="22"/>
                <w:lang w:val="en-GB"/>
              </w:rPr>
            </w:pPr>
            <w:del w:id="25" w:author="GOMEZ SANABRIA Adriana [2]" w:date="2023-02-28T14:11:00Z">
              <w:r w:rsidRPr="00AD42A0" w:rsidDel="00430C52">
                <w:rPr>
                  <w:b w:val="0"/>
                  <w:sz w:val="18"/>
                  <w:szCs w:val="22"/>
                  <w:lang w:val="en-GB"/>
                </w:rPr>
                <w:delText>Biogas production</w:delText>
              </w:r>
            </w:del>
          </w:p>
          <w:p w14:paraId="10520BEB" w14:textId="0FAA2168" w:rsidR="0019397B" w:rsidDel="0086680B" w:rsidRDefault="0019397B">
            <w:pPr>
              <w:pStyle w:val="TableBold"/>
              <w:rPr>
                <w:ins w:id="26" w:author="GOMEZ SANABRIA Adriana [2]" w:date="2023-02-28T14:12:00Z"/>
                <w:del w:id="27" w:author="Céline GUEGUEN" w:date="2023-02-28T15:55:00Z"/>
                <w:b w:val="0"/>
                <w:sz w:val="18"/>
                <w:szCs w:val="22"/>
                <w:lang w:val="en-GB"/>
              </w:rPr>
            </w:pPr>
            <w:del w:id="28" w:author="GOMEZ SANABRIA Adriana [2]" w:date="2023-02-28T14:11:00Z">
              <w:r w:rsidRPr="00AD42A0" w:rsidDel="00430C52">
                <w:rPr>
                  <w:b w:val="0"/>
                  <w:sz w:val="18"/>
                  <w:szCs w:val="22"/>
                  <w:lang w:val="en-GB"/>
                </w:rPr>
                <w:delText xml:space="preserve">Other production of fuel (refuse derived fuel, </w:delText>
              </w:r>
              <w:r w:rsidR="00FF3786" w:rsidRPr="00AD42A0" w:rsidDel="00430C52">
                <w:rPr>
                  <w:b w:val="0"/>
                  <w:sz w:val="18"/>
                  <w:szCs w:val="22"/>
                  <w:lang w:val="en-GB"/>
                </w:rPr>
                <w:delText>etc.</w:delText>
              </w:r>
              <w:r w:rsidRPr="00AD42A0" w:rsidDel="00430C52">
                <w:rPr>
                  <w:b w:val="0"/>
                  <w:sz w:val="18"/>
                  <w:szCs w:val="22"/>
                  <w:lang w:val="en-GB"/>
                </w:rPr>
                <w:delText>)</w:delText>
              </w:r>
            </w:del>
          </w:p>
          <w:p w14:paraId="1241F4F1" w14:textId="61DF538F" w:rsidR="00430C52" w:rsidRPr="00AD42A0" w:rsidRDefault="00430C52" w:rsidP="0086680B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  <w:ins w:id="29" w:author="GOMEZ SANABRIA Adriana [2]" w:date="2023-02-28T14:12:00Z">
              <w:r>
                <w:rPr>
                  <w:b w:val="0"/>
                  <w:sz w:val="18"/>
                  <w:szCs w:val="22"/>
                  <w:lang w:val="en-GB"/>
                </w:rPr>
                <w:t xml:space="preserve">Car and building fires </w:t>
              </w:r>
            </w:ins>
          </w:p>
        </w:tc>
      </w:tr>
      <w:tr w:rsidR="0019397B" w:rsidRPr="00AD42A0" w14:paraId="0FA97911" w14:textId="77777777" w:rsidTr="006E74E0">
        <w:tc>
          <w:tcPr>
            <w:tcW w:w="0" w:type="auto"/>
            <w:tcPrChange w:id="30" w:author="Céline GUEGUEN" w:date="2023-02-28T15:17:00Z">
              <w:tcPr>
                <w:tcW w:w="0" w:type="auto"/>
              </w:tcPr>
            </w:tcPrChange>
          </w:tcPr>
          <w:p w14:paraId="4C0D329D" w14:textId="77777777" w:rsidR="0019397B" w:rsidRPr="00AD42A0" w:rsidRDefault="0019397B" w:rsidP="0019397B">
            <w:pPr>
              <w:pStyle w:val="TableBody"/>
              <w:rPr>
                <w:b/>
                <w:sz w:val="18"/>
                <w:szCs w:val="22"/>
                <w:lang w:val="en-GB"/>
              </w:rPr>
            </w:pPr>
            <w:r w:rsidRPr="00AD42A0">
              <w:rPr>
                <w:b/>
                <w:sz w:val="18"/>
                <w:szCs w:val="22"/>
                <w:lang w:val="en-GB"/>
              </w:rPr>
              <w:t xml:space="preserve">ISIC: </w:t>
            </w:r>
          </w:p>
        </w:tc>
        <w:tc>
          <w:tcPr>
            <w:tcW w:w="1356" w:type="pct"/>
            <w:tcPrChange w:id="31" w:author="Céline GUEGUEN" w:date="2023-02-28T15:17:00Z">
              <w:tcPr>
                <w:tcW w:w="0" w:type="auto"/>
              </w:tcPr>
            </w:tcPrChange>
          </w:tcPr>
          <w:p w14:paraId="315B8EC6" w14:textId="77777777" w:rsidR="0019397B" w:rsidRPr="00AD42A0" w:rsidRDefault="0019397B" w:rsidP="0019397B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</w:p>
        </w:tc>
        <w:tc>
          <w:tcPr>
            <w:tcW w:w="3136" w:type="pct"/>
            <w:tcPrChange w:id="32" w:author="Céline GUEGUEN" w:date="2023-02-28T15:17:00Z">
              <w:tcPr>
                <w:tcW w:w="3391" w:type="pct"/>
              </w:tcPr>
            </w:tcPrChange>
          </w:tcPr>
          <w:p w14:paraId="2080FE53" w14:textId="77777777" w:rsidR="0019397B" w:rsidRPr="00AD42A0" w:rsidRDefault="0019397B" w:rsidP="0019397B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</w:p>
        </w:tc>
      </w:tr>
      <w:tr w:rsidR="0019397B" w:rsidRPr="00AD42A0" w14:paraId="05338007" w14:textId="77777777" w:rsidTr="006E74E0">
        <w:tc>
          <w:tcPr>
            <w:tcW w:w="0" w:type="auto"/>
            <w:tcBorders>
              <w:bottom w:val="single" w:sz="4" w:space="0" w:color="auto"/>
            </w:tcBorders>
            <w:tcPrChange w:id="33" w:author="Céline GUEGUEN" w:date="2023-02-28T15:17:00Z">
              <w:tcPr>
                <w:tcW w:w="0" w:type="auto"/>
                <w:tcBorders>
                  <w:bottom w:val="single" w:sz="4" w:space="0" w:color="auto"/>
                </w:tcBorders>
              </w:tcPr>
            </w:tcPrChange>
          </w:tcPr>
          <w:p w14:paraId="73963C84" w14:textId="77777777" w:rsidR="0019397B" w:rsidRPr="00AD42A0" w:rsidRDefault="0019397B" w:rsidP="0019397B">
            <w:pPr>
              <w:pStyle w:val="TableBody"/>
              <w:rPr>
                <w:b/>
                <w:sz w:val="18"/>
                <w:szCs w:val="22"/>
                <w:lang w:val="en-GB"/>
              </w:rPr>
            </w:pPr>
            <w:r w:rsidRPr="00AD42A0">
              <w:rPr>
                <w:b/>
                <w:sz w:val="18"/>
                <w:szCs w:val="22"/>
                <w:lang w:val="en-GB"/>
              </w:rPr>
              <w:t>Version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tcPrChange w:id="34" w:author="Céline GUEGUEN" w:date="2023-02-28T15:17:00Z">
              <w:tcPr>
                <w:tcW w:w="0" w:type="auto"/>
                <w:tcBorders>
                  <w:bottom w:val="single" w:sz="4" w:space="0" w:color="auto"/>
                </w:tcBorders>
              </w:tcPr>
            </w:tcPrChange>
          </w:tcPr>
          <w:p w14:paraId="659C8EC2" w14:textId="5531CCE9" w:rsidR="0019397B" w:rsidRPr="00AD42A0" w:rsidRDefault="0019397B" w:rsidP="00F43F90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  <w:r w:rsidRPr="00AD42A0">
              <w:rPr>
                <w:b w:val="0"/>
                <w:sz w:val="18"/>
                <w:szCs w:val="22"/>
                <w:lang w:val="en-GB"/>
              </w:rPr>
              <w:t xml:space="preserve">Guidebook </w:t>
            </w:r>
            <w:del w:id="35" w:author="GOMEZ SANABRIA Adriana [2]" w:date="2023-02-28T14:12:00Z">
              <w:r w:rsidR="00950A9A" w:rsidRPr="00AD42A0" w:rsidDel="00A8483B">
                <w:rPr>
                  <w:b w:val="0"/>
                  <w:sz w:val="18"/>
                  <w:szCs w:val="22"/>
                  <w:lang w:val="en-GB"/>
                </w:rPr>
                <w:delText>201</w:delText>
              </w:r>
              <w:r w:rsidR="00F43F90" w:rsidDel="00A8483B">
                <w:rPr>
                  <w:b w:val="0"/>
                  <w:sz w:val="18"/>
                  <w:szCs w:val="22"/>
                  <w:lang w:val="en-GB"/>
                </w:rPr>
                <w:delText>9</w:delText>
              </w:r>
            </w:del>
            <w:ins w:id="36" w:author="GOMEZ SANABRIA Adriana [2]" w:date="2023-02-28T14:12:00Z">
              <w:r w:rsidR="00A8483B">
                <w:rPr>
                  <w:b w:val="0"/>
                  <w:sz w:val="18"/>
                  <w:szCs w:val="22"/>
                  <w:lang w:val="en-GB"/>
                </w:rPr>
                <w:t>2023</w:t>
              </w:r>
            </w:ins>
          </w:p>
        </w:tc>
        <w:tc>
          <w:tcPr>
            <w:tcW w:w="3136" w:type="pct"/>
            <w:tcBorders>
              <w:bottom w:val="single" w:sz="4" w:space="0" w:color="auto"/>
            </w:tcBorders>
            <w:tcPrChange w:id="37" w:author="Céline GUEGUEN" w:date="2023-02-28T15:17:00Z">
              <w:tcPr>
                <w:tcW w:w="3391" w:type="pct"/>
                <w:tcBorders>
                  <w:bottom w:val="single" w:sz="4" w:space="0" w:color="auto"/>
                </w:tcBorders>
              </w:tcPr>
            </w:tcPrChange>
          </w:tcPr>
          <w:p w14:paraId="421D9D97" w14:textId="77777777" w:rsidR="0019397B" w:rsidRPr="00AD42A0" w:rsidRDefault="0019397B" w:rsidP="0019397B">
            <w:pPr>
              <w:pStyle w:val="TableBold"/>
              <w:rPr>
                <w:b w:val="0"/>
                <w:sz w:val="18"/>
                <w:szCs w:val="22"/>
                <w:lang w:val="en-GB"/>
              </w:rPr>
            </w:pPr>
          </w:p>
        </w:tc>
      </w:tr>
    </w:tbl>
    <w:p w14:paraId="23C33BAD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13D518FE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712C8423" w14:textId="3C348762" w:rsidR="0019397B" w:rsidRPr="00AD42A0" w:rsidRDefault="009F0FB6" w:rsidP="00877C8D">
      <w:pPr>
        <w:pStyle w:val="ContentsHeader"/>
        <w:rPr>
          <w:sz w:val="18"/>
          <w:szCs w:val="22"/>
          <w:lang w:val="en-GB"/>
        </w:rPr>
      </w:pPr>
      <w:ins w:id="38" w:author="GOMEZ SANABRIA Adriana [2]" w:date="2023-01-26T11:22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39" w:author="GOMEZ SANABRIA Adriana [2]" w:date="2023-01-26T11:23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40" w:author="GOMEZ SANABRIA Adriana [2]" w:date="2023-01-26T11:24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41" w:author="GOMEZ SANABRIA Adriana [2]" w:date="2023-01-26T11:25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42" w:author="GOMEZ SANABRIA Adriana [2]" w:date="2023-01-26T11:26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43" w:author="GOMEZ SANABRIA Adriana [2]" w:date="2023-01-26T11:27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44" w:author="GOMEZ SANABRIA Adriana [2]" w:date="2023-01-26T11:28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45" w:author="GOMEZ SANABRIA Adriana [2]" w:date="2023-01-26T11:29:00Z">
        <w:r>
          <w:rPr>
            <w:sz w:val="18"/>
            <w:szCs w:val="22"/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</w:p>
    <w:p w14:paraId="53D637F0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5C2CCA87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3D627CCD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065AA38F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5E416BAE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0ECCDE09" w14:textId="3FC6FE3C" w:rsidR="0019397B" w:rsidRDefault="0019397B" w:rsidP="00877C8D">
      <w:pPr>
        <w:pStyle w:val="ContentsHeader"/>
        <w:rPr>
          <w:ins w:id="46" w:author="Céline GUEGUEN" w:date="2023-02-28T15:54:00Z"/>
          <w:sz w:val="18"/>
          <w:szCs w:val="22"/>
          <w:lang w:val="en-GB"/>
        </w:rPr>
      </w:pPr>
    </w:p>
    <w:p w14:paraId="5014273A" w14:textId="03674139" w:rsidR="0086680B" w:rsidRDefault="0086680B" w:rsidP="00877C8D">
      <w:pPr>
        <w:pStyle w:val="ContentsHeader"/>
        <w:rPr>
          <w:ins w:id="47" w:author="Céline GUEGUEN" w:date="2023-02-28T15:54:00Z"/>
          <w:sz w:val="18"/>
          <w:szCs w:val="22"/>
          <w:lang w:val="en-GB"/>
        </w:rPr>
      </w:pPr>
    </w:p>
    <w:p w14:paraId="2B3DE23A" w14:textId="77777777" w:rsidR="0086680B" w:rsidRPr="00AD42A0" w:rsidRDefault="0086680B" w:rsidP="00877C8D">
      <w:pPr>
        <w:pStyle w:val="ContentsHeader"/>
        <w:rPr>
          <w:sz w:val="18"/>
          <w:szCs w:val="22"/>
          <w:lang w:val="en-GB"/>
        </w:rPr>
      </w:pPr>
    </w:p>
    <w:p w14:paraId="646EC15B" w14:textId="77777777" w:rsidR="0019397B" w:rsidRPr="00AD42A0" w:rsidRDefault="0019397B" w:rsidP="00877C8D">
      <w:pPr>
        <w:pStyle w:val="ContentsHeader"/>
        <w:rPr>
          <w:sz w:val="18"/>
          <w:szCs w:val="22"/>
          <w:lang w:val="en-GB"/>
        </w:rPr>
      </w:pPr>
    </w:p>
    <w:p w14:paraId="07FCA1D8" w14:textId="2B50E2D7" w:rsidR="001B6806" w:rsidRPr="00AD42A0" w:rsidRDefault="001B6806" w:rsidP="001B6806">
      <w:pPr>
        <w:rPr>
          <w:b/>
          <w:szCs w:val="22"/>
          <w:lang w:val="en-US"/>
        </w:rPr>
      </w:pPr>
      <w:r w:rsidRPr="00AD42A0">
        <w:rPr>
          <w:b/>
          <w:szCs w:val="22"/>
          <w:lang w:val="en-US"/>
        </w:rPr>
        <w:t>Coordinator</w:t>
      </w:r>
      <w:ins w:id="48" w:author="Céline GUEGUEN" w:date="2023-02-28T15:40:00Z">
        <w:r w:rsidR="007D77AF">
          <w:rPr>
            <w:b/>
            <w:szCs w:val="22"/>
            <w:lang w:val="en-US"/>
          </w:rPr>
          <w:t xml:space="preserve"> </w:t>
        </w:r>
        <w:r w:rsidR="007D77AF" w:rsidRPr="00AD42A0">
          <w:rPr>
            <w:b/>
            <w:szCs w:val="22"/>
            <w:lang w:val="en-US"/>
          </w:rPr>
          <w:t>(including to earlier versions of this chapter)</w:t>
        </w:r>
      </w:ins>
    </w:p>
    <w:p w14:paraId="01D99086" w14:textId="38A84DF3" w:rsidR="001B6806" w:rsidRPr="00AD42A0" w:rsidRDefault="001B6806" w:rsidP="001B6806">
      <w:pPr>
        <w:autoSpaceDE w:val="0"/>
        <w:autoSpaceDN w:val="0"/>
        <w:adjustRightInd w:val="0"/>
        <w:rPr>
          <w:szCs w:val="22"/>
          <w:lang w:val="en-US"/>
        </w:rPr>
      </w:pPr>
      <w:r w:rsidRPr="00AD42A0">
        <w:rPr>
          <w:szCs w:val="22"/>
          <w:lang w:val="en-US"/>
        </w:rPr>
        <w:t xml:space="preserve">Carlo </w:t>
      </w:r>
      <w:proofErr w:type="spellStart"/>
      <w:r w:rsidRPr="00AD42A0">
        <w:rPr>
          <w:szCs w:val="22"/>
          <w:lang w:val="en-US"/>
        </w:rPr>
        <w:t>Trozzi</w:t>
      </w:r>
      <w:proofErr w:type="spellEnd"/>
      <w:ins w:id="49" w:author="Céline GUEGUEN" w:date="2023-02-28T15:40:00Z">
        <w:r w:rsidR="007D77AF">
          <w:rPr>
            <w:szCs w:val="22"/>
            <w:lang w:val="en-US"/>
          </w:rPr>
          <w:t xml:space="preserve">, Céline </w:t>
        </w:r>
        <w:proofErr w:type="spellStart"/>
        <w:r w:rsidR="007D77AF">
          <w:rPr>
            <w:szCs w:val="22"/>
            <w:lang w:val="en-US"/>
          </w:rPr>
          <w:t>Guéguen</w:t>
        </w:r>
      </w:ins>
      <w:proofErr w:type="spellEnd"/>
    </w:p>
    <w:p w14:paraId="128A08E0" w14:textId="77777777" w:rsidR="001B6806" w:rsidRPr="00AD42A0" w:rsidRDefault="001B6806" w:rsidP="001B6806">
      <w:pPr>
        <w:autoSpaceDE w:val="0"/>
        <w:autoSpaceDN w:val="0"/>
        <w:adjustRightInd w:val="0"/>
        <w:rPr>
          <w:szCs w:val="22"/>
          <w:lang w:val="en-US"/>
        </w:rPr>
      </w:pPr>
    </w:p>
    <w:p w14:paraId="54832296" w14:textId="77777777" w:rsidR="001B6806" w:rsidRPr="00AD42A0" w:rsidRDefault="001B6806" w:rsidP="001B6806">
      <w:pPr>
        <w:rPr>
          <w:b/>
          <w:szCs w:val="22"/>
          <w:lang w:val="en-US"/>
        </w:rPr>
      </w:pPr>
      <w:r w:rsidRPr="00AD42A0">
        <w:rPr>
          <w:b/>
          <w:szCs w:val="22"/>
          <w:lang w:val="en-US"/>
        </w:rPr>
        <w:t>Contributing authors (including to earlier versions of this chapter)</w:t>
      </w:r>
    </w:p>
    <w:p w14:paraId="45D2C196" w14:textId="31565720" w:rsidR="0019397B" w:rsidRPr="00AD42A0" w:rsidDel="0086680B" w:rsidRDefault="00155604" w:rsidP="001B6806">
      <w:pPr>
        <w:autoSpaceDE w:val="0"/>
        <w:autoSpaceDN w:val="0"/>
        <w:adjustRightInd w:val="0"/>
        <w:rPr>
          <w:del w:id="50" w:author="Céline GUEGUEN" w:date="2023-02-28T15:54:00Z"/>
          <w:szCs w:val="22"/>
          <w:lang w:val="en-US"/>
        </w:rPr>
      </w:pPr>
      <w:r w:rsidRPr="00AD42A0">
        <w:rPr>
          <w:szCs w:val="22"/>
          <w:lang w:val="en-US"/>
        </w:rPr>
        <w:t xml:space="preserve">Katja </w:t>
      </w:r>
      <w:proofErr w:type="spellStart"/>
      <w:r w:rsidRPr="00AD42A0">
        <w:rPr>
          <w:szCs w:val="22"/>
          <w:lang w:val="en-US"/>
        </w:rPr>
        <w:t>Hjelgaard</w:t>
      </w:r>
      <w:proofErr w:type="spellEnd"/>
      <w:r w:rsidRPr="00AD42A0">
        <w:rPr>
          <w:szCs w:val="22"/>
          <w:lang w:val="en-US"/>
        </w:rPr>
        <w:t xml:space="preserve">, </w:t>
      </w:r>
      <w:r w:rsidR="001B6806" w:rsidRPr="00AD42A0">
        <w:rPr>
          <w:szCs w:val="22"/>
          <w:lang w:val="en-US"/>
        </w:rPr>
        <w:t xml:space="preserve">Marc </w:t>
      </w:r>
      <w:proofErr w:type="spellStart"/>
      <w:r w:rsidR="001B6806" w:rsidRPr="00AD42A0">
        <w:rPr>
          <w:szCs w:val="22"/>
          <w:lang w:val="en-US"/>
        </w:rPr>
        <w:t>Deslauriers</w:t>
      </w:r>
      <w:proofErr w:type="spellEnd"/>
      <w:r w:rsidR="001B6806" w:rsidRPr="00AD42A0">
        <w:rPr>
          <w:szCs w:val="22"/>
          <w:lang w:val="en-US"/>
        </w:rPr>
        <w:t>, David R. Niemi and Mike Woodfield</w:t>
      </w:r>
      <w:ins w:id="51" w:author="Céline GUEGUEN" w:date="2023-02-28T15:41:00Z">
        <w:r w:rsidR="007D77AF">
          <w:rPr>
            <w:szCs w:val="22"/>
            <w:lang w:val="en-US"/>
          </w:rPr>
          <w:t>, Adriana Gomez Sanabri</w:t>
        </w:r>
      </w:ins>
      <w:ins w:id="52" w:author="Céline GUEGUEN" w:date="2023-02-28T17:22:00Z">
        <w:r w:rsidR="00202961">
          <w:rPr>
            <w:szCs w:val="22"/>
            <w:lang w:val="en-US"/>
          </w:rPr>
          <w:t>a</w:t>
        </w:r>
      </w:ins>
    </w:p>
    <w:p w14:paraId="41598350" w14:textId="6684DCAC" w:rsidR="006770BB" w:rsidRPr="00AD42A0" w:rsidRDefault="009F0FB6">
      <w:pPr>
        <w:autoSpaceDE w:val="0"/>
        <w:autoSpaceDN w:val="0"/>
        <w:adjustRightInd w:val="0"/>
        <w:rPr>
          <w:lang w:val="en-GB"/>
        </w:rPr>
        <w:pPrChange w:id="53" w:author="Céline GUEGUEN" w:date="2023-02-28T15:54:00Z">
          <w:pPr>
            <w:pStyle w:val="ContentsHeader"/>
          </w:pPr>
        </w:pPrChange>
      </w:pPr>
      <w:ins w:id="54" w:author="GOMEZ SANABRIA Adriana [2]" w:date="2023-01-26T11:29:00Z">
        <w:del w:id="55" w:author="Céline GUEGUEN" w:date="2023-02-28T15:54:00Z">
          <w:r w:rsidDel="0086680B">
            <w:rPr>
              <w:lang w:val="en-GB"/>
            </w:rPr>
            <w:lastRenderedPageBreak/>
            <w:delText xml:space="preserve">          </w:delText>
          </w:r>
        </w:del>
        <w:r>
          <w:rPr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ins w:id="56" w:author="GOMEZ SANABRIA Adriana [2]" w:date="2023-01-26T11:30:00Z">
        <w:r>
          <w:rPr>
            <w:lang w:val="en-GB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ins>
      <w:r w:rsidR="0019397B" w:rsidRPr="00AD42A0">
        <w:rPr>
          <w:lang w:val="en-GB"/>
        </w:rPr>
        <w:br w:type="page"/>
      </w:r>
    </w:p>
    <w:p w14:paraId="220F7C84" w14:textId="77777777" w:rsidR="00877C8D" w:rsidRPr="00AD42A0" w:rsidRDefault="00877C8D" w:rsidP="00877C8D">
      <w:pPr>
        <w:pStyle w:val="ContentsHeader"/>
        <w:rPr>
          <w:sz w:val="44"/>
          <w:lang w:val="en-GB"/>
        </w:rPr>
      </w:pPr>
      <w:r w:rsidRPr="00AD42A0">
        <w:rPr>
          <w:sz w:val="44"/>
          <w:lang w:val="en-GB"/>
        </w:rPr>
        <w:lastRenderedPageBreak/>
        <w:t>Contents</w:t>
      </w:r>
    </w:p>
    <w:p w14:paraId="38156E95" w14:textId="1FF60F22" w:rsidR="001176FC" w:rsidRDefault="00246244" w:rsidP="001176FC">
      <w:pPr>
        <w:pStyle w:val="TOC1"/>
        <w:rPr>
          <w:ins w:id="57" w:author="GOMEZ SANABRIA Adriana [2]" w:date="2023-02-28T14:40:00Z"/>
          <w:rFonts w:asciiTheme="minorHAnsi" w:eastAsiaTheme="minorEastAsia" w:hAnsiTheme="minorHAnsi" w:cstheme="minorBidi"/>
          <w:szCs w:val="22"/>
          <w:lang w:val="en-US" w:eastAsia="en-US"/>
        </w:rPr>
      </w:pPr>
      <w:r w:rsidRPr="000211E8">
        <w:rPr>
          <w:lang w:val="en-GB"/>
        </w:rPr>
        <w:fldChar w:fldCharType="begin"/>
      </w:r>
      <w:r w:rsidRPr="000211E8">
        <w:rPr>
          <w:lang w:val="en-GB"/>
        </w:rPr>
        <w:instrText xml:space="preserve"> TOC \o "1-2" \h \z \u </w:instrText>
      </w:r>
      <w:r w:rsidRPr="000211E8">
        <w:rPr>
          <w:lang w:val="en-GB"/>
        </w:rPr>
        <w:fldChar w:fldCharType="separate"/>
      </w:r>
      <w:ins w:id="58" w:author="GOMEZ SANABRIA Adriana [2]" w:date="2023-02-28T14:40:00Z">
        <w:r w:rsidR="001176FC" w:rsidRPr="0002209E">
          <w:rPr>
            <w:rStyle w:val="Hyperlink"/>
          </w:rPr>
          <w:fldChar w:fldCharType="begin"/>
        </w:r>
        <w:r w:rsidR="001176FC" w:rsidRPr="0002209E">
          <w:rPr>
            <w:rStyle w:val="Hyperlink"/>
          </w:rPr>
          <w:instrText xml:space="preserve"> </w:instrText>
        </w:r>
        <w:r w:rsidR="001176FC">
          <w:instrText>HYPERLINK \l "_Toc128487627"</w:instrText>
        </w:r>
        <w:r w:rsidR="001176FC" w:rsidRPr="0002209E">
          <w:rPr>
            <w:rStyle w:val="Hyperlink"/>
          </w:rPr>
          <w:instrText xml:space="preserve"> </w:instrText>
        </w:r>
        <w:r w:rsidR="001176FC" w:rsidRPr="0002209E">
          <w:rPr>
            <w:rStyle w:val="Hyperlink"/>
          </w:rPr>
        </w:r>
        <w:r w:rsidR="001176FC" w:rsidRPr="0002209E">
          <w:rPr>
            <w:rStyle w:val="Hyperlink"/>
          </w:rPr>
          <w:fldChar w:fldCharType="separate"/>
        </w:r>
        <w:r w:rsidR="001176FC" w:rsidRPr="0002209E">
          <w:rPr>
            <w:rStyle w:val="Hyperlink"/>
          </w:rPr>
          <w:t>1</w:t>
        </w:r>
        <w:r w:rsidR="001176FC"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="001176FC" w:rsidRPr="0002209E">
          <w:rPr>
            <w:rStyle w:val="Hyperlink"/>
          </w:rPr>
          <w:t>Overview</w:t>
        </w:r>
        <w:r w:rsidR="001176FC">
          <w:rPr>
            <w:webHidden/>
          </w:rPr>
          <w:tab/>
        </w:r>
        <w:r w:rsidR="001176FC">
          <w:rPr>
            <w:webHidden/>
          </w:rPr>
          <w:fldChar w:fldCharType="begin"/>
        </w:r>
        <w:r w:rsidR="001176FC">
          <w:rPr>
            <w:webHidden/>
          </w:rPr>
          <w:instrText xml:space="preserve"> PAGEREF _Toc128487627 \h </w:instrText>
        </w:r>
      </w:ins>
      <w:r w:rsidR="001176FC">
        <w:rPr>
          <w:webHidden/>
        </w:rPr>
      </w:r>
      <w:r w:rsidR="001176FC">
        <w:rPr>
          <w:webHidden/>
        </w:rPr>
        <w:fldChar w:fldCharType="separate"/>
      </w:r>
      <w:ins w:id="59" w:author="GOMEZ SANABRIA Adriana [2]" w:date="2023-02-28T14:40:00Z">
        <w:r w:rsidR="001176FC">
          <w:rPr>
            <w:webHidden/>
          </w:rPr>
          <w:t>3</w:t>
        </w:r>
        <w:r w:rsidR="001176FC">
          <w:rPr>
            <w:webHidden/>
          </w:rPr>
          <w:fldChar w:fldCharType="end"/>
        </w:r>
        <w:r w:rsidR="001176FC" w:rsidRPr="0002209E">
          <w:rPr>
            <w:rStyle w:val="Hyperlink"/>
          </w:rPr>
          <w:fldChar w:fldCharType="end"/>
        </w:r>
      </w:ins>
    </w:p>
    <w:p w14:paraId="29401FC6" w14:textId="4CB61F99" w:rsidR="001176FC" w:rsidRDefault="001176FC" w:rsidP="001176FC">
      <w:pPr>
        <w:pStyle w:val="TOC1"/>
        <w:rPr>
          <w:ins w:id="60" w:author="GOMEZ SANABRIA Adriana [2]" w:date="2023-02-28T14:40:00Z"/>
          <w:rFonts w:asciiTheme="minorHAnsi" w:eastAsiaTheme="minorEastAsia" w:hAnsiTheme="minorHAnsi" w:cstheme="minorBidi"/>
          <w:szCs w:val="22"/>
          <w:lang w:val="en-US" w:eastAsia="en-US"/>
        </w:rPr>
      </w:pPr>
      <w:ins w:id="61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"_Toc128487628"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Pr="0002209E">
          <w:rPr>
            <w:rStyle w:val="Hyperlink"/>
          </w:rPr>
          <w:t>Description of 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_Toc128487628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62" w:author="GOMEZ SANABRIA Adriana [2]" w:date="2023-02-28T14:40:00Z">
        <w:r>
          <w:rPr>
            <w:webHidden/>
          </w:rPr>
          <w:t>3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1C0FBA03" w14:textId="39E473A3" w:rsidR="001176FC" w:rsidRDefault="001176FC">
      <w:pPr>
        <w:pStyle w:val="TOC2"/>
        <w:rPr>
          <w:ins w:id="63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64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"_Toc128487629"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Process description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_Toc128487629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65" w:author="GOMEZ SANABRIA Adriana [2]" w:date="2023-02-28T14:40:00Z">
        <w:r>
          <w:rPr>
            <w:webHidden/>
          </w:rPr>
          <w:t>3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225FB8B8" w14:textId="55A4E7C3" w:rsidR="001176FC" w:rsidRDefault="001176FC">
      <w:pPr>
        <w:pStyle w:val="TOC2"/>
        <w:rPr>
          <w:ins w:id="66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67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"_Toc128487630"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Techniques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_Toc128487630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68" w:author="GOMEZ SANABRIA Adriana [2]" w:date="2023-02-28T14:40:00Z">
        <w:r>
          <w:rPr>
            <w:webHidden/>
          </w:rPr>
          <w:t>3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4D3E2417" w14:textId="7F7D9D19" w:rsidR="001176FC" w:rsidRDefault="001176FC">
      <w:pPr>
        <w:pStyle w:val="TOC2"/>
        <w:rPr>
          <w:ins w:id="69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70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"_Toc128487631"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Emissions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_Toc128487631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71" w:author="GOMEZ SANABRIA Adriana [2]" w:date="2023-02-28T14:40:00Z">
        <w:r>
          <w:rPr>
            <w:webHidden/>
          </w:rPr>
          <w:t>3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63FB5780" w14:textId="4D6C51F3" w:rsidR="001176FC" w:rsidRDefault="001176FC">
      <w:pPr>
        <w:pStyle w:val="TOC2"/>
        <w:rPr>
          <w:ins w:id="72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73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"_Toc128487632"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Controls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_Toc128487632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74" w:author="GOMEZ SANABRIA Adriana [2]" w:date="2023-02-28T14:40:00Z">
        <w:r>
          <w:rPr>
            <w:webHidden/>
          </w:rPr>
          <w:t>3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3C58BED7" w14:textId="3415E5C8" w:rsidR="001176FC" w:rsidRDefault="001176FC" w:rsidP="001176FC">
      <w:pPr>
        <w:pStyle w:val="TOC1"/>
        <w:rPr>
          <w:ins w:id="75" w:author="GOMEZ SANABRIA Adriana [2]" w:date="2023-02-28T14:40:00Z"/>
          <w:rFonts w:asciiTheme="minorHAnsi" w:eastAsiaTheme="minorEastAsia" w:hAnsiTheme="minorHAnsi" w:cstheme="minorBidi"/>
          <w:szCs w:val="22"/>
          <w:lang w:val="en-US" w:eastAsia="en-US"/>
        </w:rPr>
      </w:pPr>
      <w:ins w:id="76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"_Toc128487633"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Pr="0002209E">
          <w:rPr>
            <w:rStyle w:val="Hyperlink"/>
          </w:rPr>
          <w:t>Methods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_Toc128487633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77" w:author="GOMEZ SANABRIA Adriana [2]" w:date="2023-02-28T14:40:00Z">
        <w:r>
          <w:rPr>
            <w:webHidden/>
          </w:rPr>
          <w:t>4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339E02D1" w14:textId="3DC5876E" w:rsidR="001176FC" w:rsidRDefault="001176FC">
      <w:pPr>
        <w:pStyle w:val="TOC2"/>
        <w:rPr>
          <w:ins w:id="78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79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"_Toc128487634"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Choice of method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_Toc128487634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80" w:author="GOMEZ SANABRIA Adriana [2]" w:date="2023-02-28T14:40:00Z">
        <w:r>
          <w:rPr>
            <w:webHidden/>
          </w:rPr>
          <w:t>4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4FDED50E" w14:textId="0F330DE3" w:rsidR="001176FC" w:rsidRDefault="001176FC">
      <w:pPr>
        <w:pStyle w:val="TOC2"/>
        <w:rPr>
          <w:ins w:id="81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82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"_Toc128487635"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Tier 1 default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_Toc128487635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83" w:author="GOMEZ SANABRIA Adriana [2]" w:date="2023-02-28T14:40:00Z">
        <w:r>
          <w:rPr>
            <w:webHidden/>
          </w:rPr>
          <w:t>5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32A05EB7" w14:textId="7007A3D2" w:rsidR="001176FC" w:rsidRDefault="001176FC">
      <w:pPr>
        <w:pStyle w:val="TOC2"/>
        <w:rPr>
          <w:ins w:id="84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85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"_Toc128487636"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Tier 2 technology-specific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_Toc128487636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86" w:author="GOMEZ SANABRIA Adriana [2]" w:date="2023-02-28T14:40:00Z">
        <w:r>
          <w:rPr>
            <w:webHidden/>
          </w:rPr>
          <w:t>5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4D5E6A25" w14:textId="69D0C606" w:rsidR="001176FC" w:rsidRDefault="001176FC">
      <w:pPr>
        <w:pStyle w:val="TOC2"/>
        <w:rPr>
          <w:ins w:id="87" w:author="GOMEZ SANABRIA Adriana [2]" w:date="2023-02-28T14:40:00Z"/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ins w:id="88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"_Toc128487637"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/>
          </w:rPr>
          <w:tab/>
        </w:r>
        <w:r w:rsidRPr="0002209E">
          <w:rPr>
            <w:rStyle w:val="Hyperlink"/>
          </w:rPr>
          <w:t>Tier 3 emission modelling and use of facility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_Toc128487637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89" w:author="GOMEZ SANABRIA Adriana [2]" w:date="2023-02-28T14:40:00Z">
        <w:r>
          <w:rPr>
            <w:webHidden/>
          </w:rPr>
          <w:t>9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3A1AFB36" w14:textId="2F6ADF37" w:rsidR="001176FC" w:rsidRDefault="001176FC" w:rsidP="001176FC">
      <w:pPr>
        <w:pStyle w:val="TOC1"/>
        <w:rPr>
          <w:ins w:id="90" w:author="GOMEZ SANABRIA Adriana [2]" w:date="2023-02-28T14:40:00Z"/>
          <w:rFonts w:asciiTheme="minorHAnsi" w:eastAsiaTheme="minorEastAsia" w:hAnsiTheme="minorHAnsi" w:cstheme="minorBidi"/>
          <w:szCs w:val="22"/>
          <w:lang w:val="en-US" w:eastAsia="en-US"/>
        </w:rPr>
      </w:pPr>
      <w:ins w:id="91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"_Toc128487638"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Pr="0002209E">
          <w:rPr>
            <w:rStyle w:val="Hyperlink"/>
          </w:rPr>
          <w:t>Data quality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_Toc128487638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92" w:author="GOMEZ SANABRIA Adriana [2]" w:date="2023-02-28T14:40:00Z">
        <w:r>
          <w:rPr>
            <w:webHidden/>
          </w:rPr>
          <w:t>9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3824246E" w14:textId="1FB01F3C" w:rsidR="001176FC" w:rsidRDefault="001176FC" w:rsidP="001176FC">
      <w:pPr>
        <w:pStyle w:val="TOC1"/>
        <w:rPr>
          <w:ins w:id="93" w:author="GOMEZ SANABRIA Adriana [2]" w:date="2023-02-28T14:40:00Z"/>
          <w:rFonts w:asciiTheme="minorHAnsi" w:eastAsiaTheme="minorEastAsia" w:hAnsiTheme="minorHAnsi" w:cstheme="minorBidi"/>
          <w:szCs w:val="22"/>
          <w:lang w:val="en-US" w:eastAsia="en-US"/>
        </w:rPr>
      </w:pPr>
      <w:ins w:id="94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"_Toc128487639"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Pr="0002209E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_Toc128487639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95" w:author="GOMEZ SANABRIA Adriana [2]" w:date="2023-02-28T14:40:00Z">
        <w:r>
          <w:rPr>
            <w:webHidden/>
          </w:rPr>
          <w:t>9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5D965352" w14:textId="34647CE6" w:rsidR="001176FC" w:rsidRDefault="001176FC" w:rsidP="001176FC">
      <w:pPr>
        <w:pStyle w:val="TOC1"/>
        <w:rPr>
          <w:ins w:id="96" w:author="GOMEZ SANABRIA Adriana [2]" w:date="2023-02-28T14:40:00Z"/>
          <w:rFonts w:asciiTheme="minorHAnsi" w:eastAsiaTheme="minorEastAsia" w:hAnsiTheme="minorHAnsi" w:cstheme="minorBidi"/>
          <w:szCs w:val="22"/>
          <w:lang w:val="en-US" w:eastAsia="en-US"/>
        </w:rPr>
      </w:pPr>
      <w:ins w:id="97" w:author="GOMEZ SANABRIA Adriana [2]" w:date="2023-02-28T14:40:00Z">
        <w:r w:rsidRPr="0002209E">
          <w:rPr>
            <w:rStyle w:val="Hyperlink"/>
          </w:rPr>
          <w:fldChar w:fldCharType="begin"/>
        </w:r>
        <w:r w:rsidRPr="0002209E">
          <w:rPr>
            <w:rStyle w:val="Hyperlink"/>
          </w:rPr>
          <w:instrText xml:space="preserve"> </w:instrText>
        </w:r>
        <w:r>
          <w:instrText>HYPERLINK \l "_Toc128487640"</w:instrText>
        </w:r>
        <w:r w:rsidRPr="0002209E">
          <w:rPr>
            <w:rStyle w:val="Hyperlink"/>
          </w:rPr>
          <w:instrText xml:space="preserve"> </w:instrText>
        </w:r>
        <w:r w:rsidRPr="0002209E">
          <w:rPr>
            <w:rStyle w:val="Hyperlink"/>
          </w:rPr>
        </w:r>
        <w:r w:rsidRPr="0002209E">
          <w:rPr>
            <w:rStyle w:val="Hyperlink"/>
          </w:rPr>
          <w:fldChar w:fldCharType="separate"/>
        </w:r>
        <w:r w:rsidRPr="0002209E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szCs w:val="22"/>
            <w:lang w:val="en-US" w:eastAsia="en-US"/>
          </w:rPr>
          <w:tab/>
        </w:r>
        <w:r w:rsidRPr="0002209E">
          <w:rPr>
            <w:rStyle w:val="Hyperlink"/>
          </w:rPr>
          <w:t>Point of enquiry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_Toc128487640 \h </w:instrText>
        </w:r>
      </w:ins>
      <w:r>
        <w:rPr>
          <w:webHidden/>
        </w:rPr>
      </w:r>
      <w:r>
        <w:rPr>
          <w:webHidden/>
        </w:rPr>
        <w:fldChar w:fldCharType="separate"/>
      </w:r>
      <w:ins w:id="98" w:author="GOMEZ SANABRIA Adriana [2]" w:date="2023-02-28T14:40:00Z">
        <w:r>
          <w:rPr>
            <w:webHidden/>
          </w:rPr>
          <w:t>10</w:t>
        </w:r>
        <w:r>
          <w:rPr>
            <w:webHidden/>
          </w:rPr>
          <w:fldChar w:fldCharType="end"/>
        </w:r>
        <w:r w:rsidRPr="0002209E">
          <w:rPr>
            <w:rStyle w:val="Hyperlink"/>
          </w:rPr>
          <w:fldChar w:fldCharType="end"/>
        </w:r>
      </w:ins>
    </w:p>
    <w:p w14:paraId="042A3234" w14:textId="77777777" w:rsidR="005222EA" w:rsidRPr="000211E8" w:rsidRDefault="00246244" w:rsidP="005222EA">
      <w:pPr>
        <w:rPr>
          <w:lang w:val="en-GB"/>
        </w:rPr>
      </w:pPr>
      <w:r w:rsidRPr="000211E8">
        <w:rPr>
          <w:lang w:val="en-GB"/>
        </w:rPr>
        <w:fldChar w:fldCharType="end"/>
      </w:r>
      <w:bookmarkStart w:id="99" w:name="_Ref189453798"/>
    </w:p>
    <w:p w14:paraId="61D4B182" w14:textId="77777777" w:rsidR="0099455A" w:rsidRPr="000211E8" w:rsidRDefault="005222EA" w:rsidP="00C83CA5">
      <w:pPr>
        <w:pStyle w:val="Heading1"/>
      </w:pPr>
      <w:r w:rsidRPr="000211E8">
        <w:br w:type="page"/>
      </w:r>
      <w:bookmarkStart w:id="100" w:name="_Toc189648159"/>
      <w:bookmarkStart w:id="101" w:name="_Toc128487627"/>
      <w:bookmarkEnd w:id="99"/>
      <w:r w:rsidR="0099455A" w:rsidRPr="000211E8">
        <w:lastRenderedPageBreak/>
        <w:t>Overview</w:t>
      </w:r>
      <w:bookmarkEnd w:id="100"/>
      <w:bookmarkEnd w:id="101"/>
    </w:p>
    <w:p w14:paraId="37AAA00B" w14:textId="0C4CB5B2" w:rsidR="00BE2DC0" w:rsidRPr="000211E8" w:rsidRDefault="0099455A" w:rsidP="00A601B1">
      <w:pPr>
        <w:pStyle w:val="BodyText"/>
        <w:jc w:val="both"/>
      </w:pPr>
      <w:r w:rsidRPr="000211E8">
        <w:t>This chapter covers the emissions from other w</w:t>
      </w:r>
      <w:r w:rsidR="00BE2DC0" w:rsidRPr="000211E8">
        <w:t xml:space="preserve">aste. </w:t>
      </w:r>
      <w:del w:id="102" w:author="Céline GUEGUEN" w:date="2023-01-25T18:10:00Z">
        <w:r w:rsidR="00105827" w:rsidRPr="000211E8" w:rsidDel="00B05A04">
          <w:delText xml:space="preserve">Because these are not considered to be significant on a national level for any pollutant, there will only be a brief description and a set of emission factors presented in this chapter. </w:delText>
        </w:r>
      </w:del>
      <w:r w:rsidR="00105827" w:rsidRPr="000211E8">
        <w:t xml:space="preserve">The </w:t>
      </w:r>
      <w:ins w:id="103" w:author="Annie Thornton" w:date="2023-03-15T11:47:00Z">
        <w:r w:rsidR="00293EF7">
          <w:t xml:space="preserve">following </w:t>
        </w:r>
      </w:ins>
      <w:r w:rsidR="00105827" w:rsidRPr="000211E8">
        <w:t xml:space="preserve">activities </w:t>
      </w:r>
      <w:del w:id="104" w:author="Annie Thornton" w:date="2023-03-15T11:47:00Z">
        <w:r w:rsidR="00105827" w:rsidRPr="000211E8" w:rsidDel="00293EF7">
          <w:delText>that</w:delText>
        </w:r>
      </w:del>
      <w:ins w:id="105" w:author="Annie Thornton" w:date="2023-03-15T11:46:00Z">
        <w:r w:rsidR="00433F40">
          <w:t xml:space="preserve"> are</w:t>
        </w:r>
      </w:ins>
      <w:r w:rsidR="00105827" w:rsidRPr="000211E8">
        <w:t xml:space="preserve"> </w:t>
      </w:r>
      <w:del w:id="106" w:author="Céline GUEGUEN" w:date="2023-01-25T18:15:00Z">
        <w:r w:rsidR="00105827" w:rsidRPr="000211E8" w:rsidDel="0022057A">
          <w:delText>will be discussed</w:delText>
        </w:r>
      </w:del>
      <w:ins w:id="107" w:author="Céline GUEGUEN" w:date="2023-01-25T18:15:00Z">
        <w:r w:rsidR="0022057A">
          <w:t>included</w:t>
        </w:r>
      </w:ins>
      <w:ins w:id="108" w:author="Céline GUEGUEN" w:date="2023-01-25T18:16:00Z">
        <w:r w:rsidR="0022057A">
          <w:t xml:space="preserve"> in this category</w:t>
        </w:r>
      </w:ins>
      <w:del w:id="109" w:author="Annie Thornton" w:date="2023-03-15T11:47:00Z">
        <w:r w:rsidR="00105827" w:rsidRPr="000211E8" w:rsidDel="00293EF7">
          <w:delText xml:space="preserve"> are</w:delText>
        </w:r>
      </w:del>
      <w:r w:rsidR="00105827" w:rsidRPr="000211E8">
        <w:t>:</w:t>
      </w:r>
    </w:p>
    <w:p w14:paraId="27CA9B57" w14:textId="0718E18D" w:rsidR="00BE2DC0" w:rsidRPr="000211E8" w:rsidDel="00A8483B" w:rsidRDefault="00D677D9" w:rsidP="00A601B1">
      <w:pPr>
        <w:pStyle w:val="ListBullet"/>
        <w:jc w:val="both"/>
        <w:rPr>
          <w:del w:id="110" w:author="GOMEZ SANABRIA Adriana [2]" w:date="2023-02-28T14:12:00Z"/>
        </w:rPr>
      </w:pPr>
      <w:del w:id="111" w:author="GOMEZ SANABRIA Adriana [2]" w:date="2023-02-28T14:12:00Z">
        <w:r w:rsidDel="00A8483B">
          <w:delText>s</w:delText>
        </w:r>
        <w:r w:rsidR="00BE2DC0" w:rsidRPr="000211E8" w:rsidDel="00A8483B">
          <w:delText>ludge spreading</w:delText>
        </w:r>
        <w:r w:rsidR="00766F7A" w:rsidDel="00A8483B">
          <w:delText>;</w:delText>
        </w:r>
      </w:del>
    </w:p>
    <w:p w14:paraId="22B62E2D" w14:textId="77777777" w:rsidR="00BE2DC0" w:rsidRPr="000211E8" w:rsidRDefault="00D677D9" w:rsidP="00A601B1">
      <w:pPr>
        <w:pStyle w:val="ListBullet"/>
        <w:jc w:val="both"/>
      </w:pPr>
      <w:r>
        <w:t>c</w:t>
      </w:r>
      <w:r w:rsidR="00BE2DC0" w:rsidRPr="000211E8">
        <w:t xml:space="preserve">ar </w:t>
      </w:r>
      <w:proofErr w:type="gramStart"/>
      <w:r w:rsidR="00BE2DC0" w:rsidRPr="000211E8">
        <w:t>fires</w:t>
      </w:r>
      <w:r w:rsidR="00766F7A">
        <w:t>;</w:t>
      </w:r>
      <w:proofErr w:type="gramEnd"/>
    </w:p>
    <w:p w14:paraId="42163875" w14:textId="60919BD0" w:rsidR="00BE2DC0" w:rsidRDefault="00D677D9" w:rsidP="00A601B1">
      <w:pPr>
        <w:pStyle w:val="ListBullet"/>
        <w:jc w:val="both"/>
        <w:rPr>
          <w:ins w:id="112" w:author="GOMEZ SANABRIA Adriana [2]" w:date="2023-02-28T14:13:00Z"/>
        </w:rPr>
      </w:pPr>
      <w:del w:id="113" w:author="Céline GUEGUEN" w:date="2023-01-25T18:09:00Z">
        <w:r w:rsidDel="00B05A04">
          <w:delText>h</w:delText>
        </w:r>
        <w:r w:rsidR="00BE2DC0" w:rsidRPr="000211E8" w:rsidDel="00B05A04">
          <w:delText xml:space="preserve">ouse </w:delText>
        </w:r>
      </w:del>
      <w:ins w:id="114" w:author="Céline GUEGUEN" w:date="2023-01-25T18:09:00Z">
        <w:r w:rsidR="00B05A04">
          <w:t>building</w:t>
        </w:r>
        <w:r w:rsidR="00B05A04" w:rsidRPr="000211E8">
          <w:t xml:space="preserve"> </w:t>
        </w:r>
      </w:ins>
      <w:r w:rsidR="00BE2DC0" w:rsidRPr="000211E8">
        <w:t>fires</w:t>
      </w:r>
      <w:r>
        <w:t>.</w:t>
      </w:r>
    </w:p>
    <w:p w14:paraId="2AA03779" w14:textId="45FC3CF2" w:rsidR="00A8483B" w:rsidRDefault="00A8483B">
      <w:pPr>
        <w:pStyle w:val="ListBullet"/>
        <w:numPr>
          <w:ilvl w:val="0"/>
          <w:numId w:val="0"/>
        </w:numPr>
        <w:jc w:val="both"/>
        <w:rPr>
          <w:ins w:id="115" w:author="GOMEZ SANABRIA Adriana [2]" w:date="2023-02-28T14:13:00Z"/>
        </w:rPr>
        <w:pPrChange w:id="116" w:author="Céline GUEGUEN" w:date="2023-02-28T15:44:00Z">
          <w:pPr>
            <w:pStyle w:val="ListBullet"/>
          </w:pPr>
        </w:pPrChange>
      </w:pPr>
      <w:ins w:id="117" w:author="GOMEZ SANABRIA Adriana [2]" w:date="2023-02-28T14:13:00Z">
        <w:r>
          <w:t>Note: Sludge spreading has been moved to agricultural chapter</w:t>
        </w:r>
      </w:ins>
      <w:ins w:id="118" w:author="Céline GUEGUEN" w:date="2023-02-28T15:43:00Z">
        <w:r w:rsidR="007D77AF">
          <w:t xml:space="preserve"> (</w:t>
        </w:r>
      </w:ins>
      <w:ins w:id="119" w:author="Céline GUEGUEN" w:date="2023-02-28T15:44:00Z">
        <w:r w:rsidR="007D77AF">
          <w:t>in terms</w:t>
        </w:r>
      </w:ins>
      <w:ins w:id="120" w:author="Céline GUEGUEN" w:date="2023-02-28T15:43:00Z">
        <w:r w:rsidR="007D77AF">
          <w:t xml:space="preserve"> of methodological description and allocation)</w:t>
        </w:r>
      </w:ins>
      <w:ins w:id="121" w:author="Céline GUEGUEN" w:date="2023-02-28T15:44:00Z">
        <w:r w:rsidR="007D77AF">
          <w:t>.</w:t>
        </w:r>
      </w:ins>
    </w:p>
    <w:p w14:paraId="4D13603D" w14:textId="67731324" w:rsidR="00A8483B" w:rsidDel="0086680B" w:rsidRDefault="00A8483B">
      <w:pPr>
        <w:pStyle w:val="Heading1"/>
        <w:rPr>
          <w:del w:id="122" w:author="Céline GUEGUEN" w:date="2023-02-28T15:55:00Z"/>
        </w:rPr>
        <w:pPrChange w:id="123" w:author="Annie Thornton" w:date="2023-03-15T11:47:00Z">
          <w:pPr>
            <w:pStyle w:val="ListBullet"/>
            <w:numPr>
              <w:numId w:val="0"/>
            </w:numPr>
            <w:tabs>
              <w:tab w:val="clear" w:pos="360"/>
            </w:tabs>
            <w:ind w:left="0" w:firstLine="0"/>
            <w:jc w:val="both"/>
          </w:pPr>
        </w:pPrChange>
      </w:pPr>
    </w:p>
    <w:p w14:paraId="6980BE9D" w14:textId="77777777" w:rsidR="0099455A" w:rsidRPr="000211E8" w:rsidRDefault="0099455A" w:rsidP="00C83CA5">
      <w:pPr>
        <w:pStyle w:val="Heading1"/>
      </w:pPr>
      <w:bookmarkStart w:id="124" w:name="_Toc189648160"/>
      <w:bookmarkStart w:id="125" w:name="_Toc128487628"/>
      <w:r w:rsidRPr="000211E8">
        <w:t>Description of sources</w:t>
      </w:r>
      <w:bookmarkEnd w:id="124"/>
      <w:bookmarkEnd w:id="125"/>
    </w:p>
    <w:p w14:paraId="0B1D6C46" w14:textId="77777777" w:rsidR="0099455A" w:rsidRPr="000211E8" w:rsidRDefault="0099455A">
      <w:pPr>
        <w:pStyle w:val="Heading2"/>
        <w:pPrChange w:id="126" w:author="Céline GUEGUEN" w:date="2023-02-28T15:52:00Z">
          <w:pPr>
            <w:pStyle w:val="Heading2"/>
            <w:jc w:val="both"/>
          </w:pPr>
        </w:pPrChange>
      </w:pPr>
      <w:bookmarkStart w:id="127" w:name="_Ref165273474"/>
      <w:bookmarkStart w:id="128" w:name="_Toc189648161"/>
      <w:bookmarkStart w:id="129" w:name="_Toc128487629"/>
      <w:r w:rsidRPr="000211E8">
        <w:t>Process description</w:t>
      </w:r>
      <w:bookmarkEnd w:id="127"/>
      <w:bookmarkEnd w:id="128"/>
      <w:bookmarkEnd w:id="129"/>
    </w:p>
    <w:p w14:paraId="02CF67BD" w14:textId="06950688" w:rsidR="0099455A" w:rsidRPr="007D62C2" w:rsidDel="00A8483B" w:rsidRDefault="0099455A" w:rsidP="00A601B1">
      <w:pPr>
        <w:pStyle w:val="BodyText"/>
        <w:jc w:val="both"/>
        <w:rPr>
          <w:del w:id="130" w:author="GOMEZ SANABRIA Adriana [2]" w:date="2023-02-28T14:15:00Z"/>
          <w:b/>
        </w:rPr>
      </w:pPr>
      <w:del w:id="131" w:author="GOMEZ SANABRIA Adriana [2]" w:date="2023-02-28T14:15:00Z">
        <w:r w:rsidRPr="007D62C2" w:rsidDel="00A8483B">
          <w:rPr>
            <w:b/>
          </w:rPr>
          <w:delText>Sludge spreading</w:delText>
        </w:r>
      </w:del>
    </w:p>
    <w:p w14:paraId="69CB7AE0" w14:textId="7EB32FA8" w:rsidR="0099455A" w:rsidRPr="000211E8" w:rsidDel="0086680B" w:rsidRDefault="0099455A" w:rsidP="00A601B1">
      <w:pPr>
        <w:pStyle w:val="BodyText"/>
        <w:jc w:val="both"/>
        <w:rPr>
          <w:del w:id="132" w:author="Céline GUEGUEN" w:date="2023-02-28T15:55:00Z"/>
        </w:rPr>
      </w:pPr>
      <w:del w:id="133" w:author="Céline GUEGUEN" w:date="2023-02-28T15:55:00Z">
        <w:r w:rsidRPr="00D31BC9" w:rsidDel="0086680B">
          <w:rPr>
            <w:highlight w:val="lightGray"/>
          </w:rPr>
          <w:delText>The sludge produced in a wastewater treatment plant</w:delText>
        </w:r>
        <w:r w:rsidRPr="000211E8" w:rsidDel="0086680B">
          <w:delText xml:space="preserve"> is either burned, mechanically </w:delText>
        </w:r>
        <w:r w:rsidR="00D31BC9" w:rsidRPr="000211E8" w:rsidDel="0086680B">
          <w:delText>dried,</w:delText>
        </w:r>
        <w:r w:rsidRPr="000211E8" w:rsidDel="0086680B">
          <w:delText xml:space="preserve"> or dried by spreading in the open air. In the Netherlands some information on the composition of communal sludge is available. Some of the pollutants, especially halogenated hydrocarbons and </w:delText>
        </w:r>
        <w:r w:rsidR="00D677D9" w:rsidRPr="00A97C9C" w:rsidDel="0086680B">
          <w:rPr>
            <w:rFonts w:eastAsia="Calibri"/>
            <w:szCs w:val="21"/>
          </w:rPr>
          <w:delText>polycyclic aromatic hydrocarbons</w:delText>
        </w:r>
        <w:r w:rsidR="00D677D9" w:rsidRPr="000211E8" w:rsidDel="0086680B">
          <w:delText xml:space="preserve"> </w:delText>
        </w:r>
        <w:r w:rsidR="00D677D9" w:rsidDel="0086680B">
          <w:delText>(</w:delText>
        </w:r>
        <w:r w:rsidRPr="000211E8" w:rsidDel="0086680B">
          <w:delText>PAHs</w:delText>
        </w:r>
        <w:r w:rsidR="00D677D9" w:rsidDel="0086680B">
          <w:delText>),</w:delText>
        </w:r>
        <w:r w:rsidRPr="000211E8" w:rsidDel="0086680B">
          <w:delText xml:space="preserve"> might also become airborne on spreading.</w:delText>
        </w:r>
      </w:del>
    </w:p>
    <w:p w14:paraId="3E35CC94" w14:textId="4566F360" w:rsidR="00621B64" w:rsidRPr="007D62C2" w:rsidRDefault="00621B64" w:rsidP="00A601B1">
      <w:pPr>
        <w:pStyle w:val="BodyText"/>
        <w:jc w:val="both"/>
        <w:rPr>
          <w:b/>
        </w:rPr>
      </w:pPr>
      <w:r w:rsidRPr="007D62C2">
        <w:rPr>
          <w:b/>
        </w:rPr>
        <w:t xml:space="preserve">Car and </w:t>
      </w:r>
      <w:del w:id="134" w:author="Céline GUEGUEN" w:date="2023-01-25T18:41:00Z">
        <w:r w:rsidRPr="007D62C2" w:rsidDel="00E9616D">
          <w:rPr>
            <w:b/>
          </w:rPr>
          <w:delText xml:space="preserve">house </w:delText>
        </w:r>
      </w:del>
      <w:ins w:id="135" w:author="Céline GUEGUEN" w:date="2023-01-25T18:41:00Z">
        <w:r w:rsidR="00E9616D">
          <w:rPr>
            <w:b/>
          </w:rPr>
          <w:t>building</w:t>
        </w:r>
        <w:r w:rsidR="00E9616D" w:rsidRPr="007D62C2">
          <w:rPr>
            <w:b/>
          </w:rPr>
          <w:t xml:space="preserve"> </w:t>
        </w:r>
      </w:ins>
      <w:proofErr w:type="gramStart"/>
      <w:r w:rsidRPr="007D62C2">
        <w:rPr>
          <w:b/>
        </w:rPr>
        <w:t>fires</w:t>
      </w:r>
      <w:proofErr w:type="gramEnd"/>
    </w:p>
    <w:p w14:paraId="30F61525" w14:textId="5D93781B" w:rsidR="008F7AE6" w:rsidRDefault="00E86D68" w:rsidP="00A601B1">
      <w:pPr>
        <w:pStyle w:val="BodyText"/>
        <w:jc w:val="both"/>
      </w:pPr>
      <w:r w:rsidRPr="000211E8">
        <w:t xml:space="preserve">This activity includes </w:t>
      </w:r>
      <w:r w:rsidR="00A81D62" w:rsidRPr="000211E8">
        <w:t xml:space="preserve">mostly unwanted fires in cars and </w:t>
      </w:r>
      <w:r w:rsidR="00197346" w:rsidRPr="000211E8">
        <w:t xml:space="preserve">various types of </w:t>
      </w:r>
      <w:del w:id="136" w:author="Céline GUEGUEN" w:date="2023-01-25T18:17:00Z">
        <w:r w:rsidR="00A81D62" w:rsidRPr="000211E8" w:rsidDel="0022057A">
          <w:delText>houses</w:delText>
        </w:r>
      </w:del>
      <w:ins w:id="137" w:author="Céline GUEGUEN" w:date="2023-01-25T18:17:00Z">
        <w:r w:rsidR="0022057A">
          <w:t>buildings</w:t>
        </w:r>
      </w:ins>
      <w:r w:rsidR="00A81D62" w:rsidRPr="000211E8">
        <w:t>.</w:t>
      </w:r>
      <w:bookmarkStart w:id="138" w:name="_Toc189648162"/>
    </w:p>
    <w:p w14:paraId="6B95FBF0" w14:textId="77777777" w:rsidR="0099455A" w:rsidRPr="000211E8" w:rsidRDefault="0099455A">
      <w:pPr>
        <w:pStyle w:val="Heading2"/>
        <w:pPrChange w:id="139" w:author="Céline GUEGUEN" w:date="2023-02-28T15:52:00Z">
          <w:pPr>
            <w:pStyle w:val="Heading2"/>
            <w:jc w:val="both"/>
          </w:pPr>
        </w:pPrChange>
      </w:pPr>
      <w:bookmarkStart w:id="140" w:name="_Toc128487630"/>
      <w:r w:rsidRPr="000211E8">
        <w:t>Techniques</w:t>
      </w:r>
      <w:bookmarkEnd w:id="138"/>
      <w:bookmarkEnd w:id="140"/>
    </w:p>
    <w:p w14:paraId="73EF1BAC" w14:textId="77777777" w:rsidR="0099455A" w:rsidRPr="000211E8" w:rsidRDefault="0099455A" w:rsidP="00A601B1">
      <w:pPr>
        <w:pStyle w:val="BodyText"/>
        <w:jc w:val="both"/>
      </w:pPr>
      <w:r w:rsidRPr="000211E8">
        <w:t>Not relevant.</w:t>
      </w:r>
    </w:p>
    <w:p w14:paraId="37058E7F" w14:textId="77777777" w:rsidR="0099455A" w:rsidRPr="000211E8" w:rsidRDefault="0099455A">
      <w:pPr>
        <w:pStyle w:val="Heading2"/>
        <w:pPrChange w:id="141" w:author="Céline GUEGUEN" w:date="2023-02-28T15:52:00Z">
          <w:pPr>
            <w:pStyle w:val="Heading2"/>
            <w:jc w:val="both"/>
          </w:pPr>
        </w:pPrChange>
      </w:pPr>
      <w:bookmarkStart w:id="142" w:name="_Toc189648163"/>
      <w:bookmarkStart w:id="143" w:name="_Toc128487631"/>
      <w:r w:rsidRPr="000211E8">
        <w:t>Emissions</w:t>
      </w:r>
      <w:bookmarkEnd w:id="142"/>
      <w:bookmarkEnd w:id="143"/>
    </w:p>
    <w:p w14:paraId="6B385F19" w14:textId="67ECC400" w:rsidR="0099455A" w:rsidRPr="000211E8" w:rsidDel="0086680B" w:rsidRDefault="00D506D3" w:rsidP="00A601B1">
      <w:pPr>
        <w:pStyle w:val="BodyText"/>
        <w:jc w:val="both"/>
        <w:rPr>
          <w:del w:id="144" w:author="Céline GUEGUEN" w:date="2023-02-28T15:52:00Z"/>
        </w:rPr>
      </w:pPr>
      <w:ins w:id="145" w:author="GOMEZ SANABRIA Adriana [2]" w:date="2023-01-27T10:45:00Z">
        <w:del w:id="146" w:author="Céline GUEGUEN" w:date="2023-02-28T15:52:00Z">
          <w:r w:rsidDel="0086680B">
            <w:delText xml:space="preserve">Sewage sludge contains </w:delText>
          </w:r>
        </w:del>
      </w:ins>
      <w:ins w:id="147" w:author="GOMEZ SANABRIA Adriana [2]" w:date="2023-01-27T10:46:00Z">
        <w:del w:id="148" w:author="Céline GUEGUEN" w:date="2023-02-28T15:52:00Z">
          <w:r w:rsidDel="0086680B">
            <w:delText xml:space="preserve">high amount of nitrogen that </w:delText>
          </w:r>
        </w:del>
      </w:ins>
      <w:ins w:id="149" w:author="GOMEZ SANABRIA Adriana [2]" w:date="2023-01-27T10:47:00Z">
        <w:del w:id="150" w:author="Céline GUEGUEN" w:date="2023-02-28T15:52:00Z">
          <w:r w:rsidDel="0086680B">
            <w:delText>can be volatized in the atmosphere as ammonia (NH</w:delText>
          </w:r>
          <w:r w:rsidRPr="001176FC" w:rsidDel="0086680B">
            <w:rPr>
              <w:vertAlign w:val="subscript"/>
            </w:rPr>
            <w:delText>3</w:delText>
          </w:r>
          <w:r w:rsidDel="0086680B">
            <w:delText>)</w:delText>
          </w:r>
        </w:del>
      </w:ins>
      <w:ins w:id="151" w:author="GOMEZ SANABRIA Adriana [2]" w:date="2023-01-27T10:49:00Z">
        <w:del w:id="152" w:author="Céline GUEGUEN" w:date="2023-02-28T15:52:00Z">
          <w:r w:rsidDel="0086680B">
            <w:delText xml:space="preserve">. The </w:delText>
          </w:r>
        </w:del>
      </w:ins>
      <w:ins w:id="153" w:author="GOMEZ SANABRIA Adriana [2]" w:date="2023-01-27T10:52:00Z">
        <w:del w:id="154" w:author="Céline GUEGUEN" w:date="2023-02-28T15:52:00Z">
          <w:r w:rsidDel="0086680B">
            <w:delText>technique used for sludge sp</w:delText>
          </w:r>
        </w:del>
      </w:ins>
      <w:ins w:id="155" w:author="GOMEZ SANABRIA Adriana [2]" w:date="2023-01-27T10:53:00Z">
        <w:del w:id="156" w:author="Céline GUEGUEN" w:date="2023-02-28T15:52:00Z">
          <w:r w:rsidDel="0086680B">
            <w:delText>reading, climate conditions, soil and crop</w:delText>
          </w:r>
        </w:del>
      </w:ins>
      <w:ins w:id="157" w:author="GOMEZ SANABRIA Adriana [2]" w:date="2023-01-27T10:56:00Z">
        <w:del w:id="158" w:author="Céline GUEGUEN" w:date="2023-02-28T15:52:00Z">
          <w:r w:rsidR="0076772D" w:rsidDel="0086680B">
            <w:delText xml:space="preserve"> type may</w:delText>
          </w:r>
        </w:del>
      </w:ins>
      <w:ins w:id="159" w:author="GOMEZ SANABRIA Adriana [2]" w:date="2023-01-27T10:53:00Z">
        <w:del w:id="160" w:author="Céline GUEGUEN" w:date="2023-02-28T15:52:00Z">
          <w:r w:rsidDel="0086680B">
            <w:delText xml:space="preserve"> influence ammonia emissions</w:delText>
          </w:r>
        </w:del>
      </w:ins>
      <w:ins w:id="161" w:author="GOMEZ SANABRIA Adriana [2]" w:date="2023-01-27T10:56:00Z">
        <w:del w:id="162" w:author="Céline GUEGUEN" w:date="2023-02-28T15:52:00Z">
          <w:r w:rsidR="0076772D" w:rsidDel="0086680B">
            <w:delText xml:space="preserve"> (Pradel et al., 2013). </w:delText>
          </w:r>
        </w:del>
      </w:ins>
      <w:ins w:id="163" w:author="GOMEZ SANABRIA Adriana [2]" w:date="2023-01-27T16:36:00Z">
        <w:del w:id="164" w:author="Céline GUEGUEN" w:date="2023-02-28T15:52:00Z">
          <w:r w:rsidR="00031CCC" w:rsidDel="0086680B">
            <w:delText xml:space="preserve"> </w:delText>
          </w:r>
        </w:del>
      </w:ins>
      <w:del w:id="165" w:author="Céline GUEGUEN" w:date="2023-02-28T15:52:00Z">
        <w:r w:rsidR="0099455A" w:rsidRPr="000211E8" w:rsidDel="0086680B">
          <w:delText xml:space="preserve">Emissions to air from this source category include odours. Also, small amounts of ammonia </w:delText>
        </w:r>
      </w:del>
      <w:del w:id="166" w:author="Céline GUEGUEN" w:date="2023-01-25T18:34:00Z">
        <w:r w:rsidR="0099455A" w:rsidRPr="000211E8" w:rsidDel="00E57870">
          <w:delText>are produced</w:delText>
        </w:r>
      </w:del>
      <w:del w:id="167" w:author="Céline GUEGUEN" w:date="2023-02-28T15:51:00Z">
        <w:r w:rsidR="0099455A" w:rsidRPr="000211E8" w:rsidDel="0086680B">
          <w:delText xml:space="preserve">. </w:delText>
        </w:r>
      </w:del>
      <w:ins w:id="168" w:author="GOMEZ SANABRIA Adriana [2]" w:date="2023-01-27T16:37:00Z">
        <w:del w:id="169" w:author="Céline GUEGUEN" w:date="2023-02-28T15:52:00Z">
          <w:r w:rsidR="00031CCC" w:rsidDel="0086680B">
            <w:delText xml:space="preserve">proposes a </w:delText>
          </w:r>
        </w:del>
      </w:ins>
      <w:ins w:id="170" w:author="GOMEZ SANABRIA Adriana [2]" w:date="2023-01-27T17:17:00Z">
        <w:del w:id="171" w:author="Céline GUEGUEN" w:date="2023-02-28T15:52:00Z">
          <w:r w:rsidR="002135B3" w:rsidDel="0086680B">
            <w:delText xml:space="preserve">simple </w:delText>
          </w:r>
        </w:del>
      </w:ins>
      <w:del w:id="172" w:author="Céline GUEGUEN" w:date="2023-01-25T18:36:00Z">
        <w:r w:rsidR="0099455A" w:rsidRPr="000211E8" w:rsidDel="00E57870">
          <w:delText>These are</w:delText>
        </w:r>
      </w:del>
      <w:del w:id="173" w:author="Céline GUEGUEN" w:date="2023-01-25T18:40:00Z">
        <w:r w:rsidR="0099455A" w:rsidRPr="000211E8" w:rsidDel="00E57870">
          <w:delText xml:space="preserve"> considered in this chapter</w:delText>
        </w:r>
      </w:del>
      <w:del w:id="174" w:author="Céline GUEGUEN" w:date="2023-02-28T15:52:00Z">
        <w:r w:rsidR="0099455A" w:rsidRPr="000211E8" w:rsidDel="0086680B">
          <w:delText>.</w:delText>
        </w:r>
      </w:del>
    </w:p>
    <w:p w14:paraId="3D02E761" w14:textId="33109C00" w:rsidR="00E9616D" w:rsidRPr="007D62C2" w:rsidRDefault="00E9616D" w:rsidP="00E9616D">
      <w:pPr>
        <w:pStyle w:val="BodyText"/>
        <w:jc w:val="both"/>
        <w:rPr>
          <w:ins w:id="175" w:author="Céline GUEGUEN" w:date="2023-01-25T18:41:00Z"/>
          <w:b/>
        </w:rPr>
      </w:pPr>
      <w:ins w:id="176" w:author="Céline GUEGUEN" w:date="2023-01-25T18:41:00Z">
        <w:r w:rsidRPr="007D62C2">
          <w:rPr>
            <w:b/>
          </w:rPr>
          <w:t xml:space="preserve">Car and </w:t>
        </w:r>
      </w:ins>
      <w:ins w:id="177" w:author="Céline GUEGUEN" w:date="2023-01-25T18:42:00Z">
        <w:r>
          <w:rPr>
            <w:b/>
          </w:rPr>
          <w:t>building</w:t>
        </w:r>
      </w:ins>
      <w:ins w:id="178" w:author="Céline GUEGUEN" w:date="2023-01-25T18:41:00Z">
        <w:r w:rsidRPr="007D62C2">
          <w:rPr>
            <w:b/>
          </w:rPr>
          <w:t xml:space="preserve"> </w:t>
        </w:r>
        <w:proofErr w:type="gramStart"/>
        <w:r w:rsidRPr="007D62C2">
          <w:rPr>
            <w:b/>
          </w:rPr>
          <w:t>fires</w:t>
        </w:r>
        <w:proofErr w:type="gramEnd"/>
      </w:ins>
    </w:p>
    <w:p w14:paraId="6CA52E6D" w14:textId="5FDDC9A9" w:rsidR="00621B64" w:rsidRPr="000211E8" w:rsidRDefault="00621B64" w:rsidP="00A601B1">
      <w:pPr>
        <w:pStyle w:val="BodyText"/>
        <w:jc w:val="both"/>
      </w:pPr>
      <w:r w:rsidRPr="000211E8">
        <w:t xml:space="preserve">Emissions from fires </w:t>
      </w:r>
      <w:del w:id="179" w:author="Céline GUEGUEN" w:date="2023-01-25T18:35:00Z">
        <w:r w:rsidRPr="000211E8" w:rsidDel="00E57870">
          <w:delText xml:space="preserve">obviously also </w:delText>
        </w:r>
      </w:del>
      <w:r w:rsidRPr="000211E8">
        <w:t xml:space="preserve">include emissions of particulates, possibly heavy </w:t>
      </w:r>
      <w:proofErr w:type="gramStart"/>
      <w:r w:rsidRPr="000211E8">
        <w:t>metals</w:t>
      </w:r>
      <w:proofErr w:type="gramEnd"/>
      <w:r w:rsidRPr="000211E8">
        <w:t xml:space="preserve"> and main pollutants like NO</w:t>
      </w:r>
      <w:r w:rsidRPr="000211E8">
        <w:rPr>
          <w:vertAlign w:val="subscript"/>
        </w:rPr>
        <w:t>x</w:t>
      </w:r>
      <w:r w:rsidRPr="000211E8">
        <w:t>, SO</w:t>
      </w:r>
      <w:r w:rsidR="00CD3C53">
        <w:rPr>
          <w:vertAlign w:val="subscript"/>
        </w:rPr>
        <w:t>2</w:t>
      </w:r>
      <w:r w:rsidRPr="000211E8">
        <w:t>, CO</w:t>
      </w:r>
      <w:del w:id="180" w:author="Céline GUEGUEN" w:date="2023-01-25T18:36:00Z">
        <w:r w:rsidRPr="000211E8" w:rsidDel="00E57870">
          <w:delText xml:space="preserve"> and</w:delText>
        </w:r>
      </w:del>
      <w:ins w:id="181" w:author="Céline GUEGUEN" w:date="2023-01-25T18:36:00Z">
        <w:r w:rsidR="00E57870">
          <w:t xml:space="preserve">, </w:t>
        </w:r>
      </w:ins>
      <w:r w:rsidRPr="000211E8">
        <w:t xml:space="preserve"> </w:t>
      </w:r>
      <w:r w:rsidR="007D62C2" w:rsidRPr="00A97C9C">
        <w:rPr>
          <w:szCs w:val="21"/>
        </w:rPr>
        <w:t>non-methane volatile organic compounds</w:t>
      </w:r>
      <w:r w:rsidR="007D62C2" w:rsidRPr="000211E8">
        <w:t xml:space="preserve"> </w:t>
      </w:r>
      <w:r w:rsidR="007D62C2">
        <w:t>(</w:t>
      </w:r>
      <w:r w:rsidRPr="000211E8">
        <w:t>NMVOC</w:t>
      </w:r>
      <w:r w:rsidR="007D62C2">
        <w:t>)</w:t>
      </w:r>
      <w:ins w:id="182" w:author="Céline GUEGUEN" w:date="2023-01-25T18:36:00Z">
        <w:r w:rsidR="00E57870">
          <w:t>, dioxins and other HAP, de</w:t>
        </w:r>
      </w:ins>
      <w:ins w:id="183" w:author="Céline GUEGUEN" w:date="2023-01-25T18:37:00Z">
        <w:r w:rsidR="00E57870">
          <w:t>pending on the type of material burned</w:t>
        </w:r>
      </w:ins>
      <w:r w:rsidRPr="000211E8">
        <w:t>.</w:t>
      </w:r>
      <w:ins w:id="184" w:author="Céline GUEGUEN" w:date="2023-01-25T18:38:00Z">
        <w:r w:rsidR="00E57870">
          <w:t xml:space="preserve"> </w:t>
        </w:r>
      </w:ins>
      <w:ins w:id="185" w:author="Céline GUEGUEN" w:date="2023-01-25T18:37:00Z">
        <w:r w:rsidR="00E57870">
          <w:t xml:space="preserve"> This chapter is proposing a </w:t>
        </w:r>
      </w:ins>
      <w:ins w:id="186" w:author="Céline GUEGUEN" w:date="2023-01-25T18:38:00Z">
        <w:r w:rsidR="00E57870">
          <w:t>methodology</w:t>
        </w:r>
      </w:ins>
      <w:ins w:id="187" w:author="Céline GUEGUEN" w:date="2023-01-25T18:37:00Z">
        <w:r w:rsidR="00E57870">
          <w:t xml:space="preserve"> to estimate </w:t>
        </w:r>
      </w:ins>
      <w:ins w:id="188" w:author="Céline GUEGUEN" w:date="2023-01-25T18:38:00Z">
        <w:r w:rsidR="00E57870">
          <w:t>p</w:t>
        </w:r>
      </w:ins>
      <w:ins w:id="189" w:author="Céline GUEGUEN" w:date="2023-01-25T18:37:00Z">
        <w:r w:rsidR="00E57870">
          <w:t>ar</w:t>
        </w:r>
      </w:ins>
      <w:ins w:id="190" w:author="Céline GUEGUEN" w:date="2023-01-25T18:38:00Z">
        <w:r w:rsidR="00E57870">
          <w:t>ticulate (TSP, PM</w:t>
        </w:r>
        <w:r w:rsidR="00E57870" w:rsidRPr="00A8483B">
          <w:rPr>
            <w:vertAlign w:val="subscript"/>
          </w:rPr>
          <w:t>10</w:t>
        </w:r>
        <w:r w:rsidR="00E57870">
          <w:t xml:space="preserve">, </w:t>
        </w:r>
      </w:ins>
      <w:ins w:id="191" w:author="Céline GUEGUEN" w:date="2023-01-25T18:39:00Z">
        <w:r w:rsidR="00E57870">
          <w:t>PM</w:t>
        </w:r>
        <w:r w:rsidR="00E57870" w:rsidRPr="00A8483B">
          <w:rPr>
            <w:vertAlign w:val="subscript"/>
          </w:rPr>
          <w:t>2.5</w:t>
        </w:r>
        <w:r w:rsidR="00E57870">
          <w:t>) and PCDD/F emissions.</w:t>
        </w:r>
      </w:ins>
    </w:p>
    <w:p w14:paraId="17F2FE9E" w14:textId="77777777" w:rsidR="0099455A" w:rsidRPr="000211E8" w:rsidRDefault="0099455A">
      <w:pPr>
        <w:pStyle w:val="Heading2"/>
        <w:pPrChange w:id="192" w:author="Céline GUEGUEN" w:date="2023-02-28T15:52:00Z">
          <w:pPr>
            <w:pStyle w:val="Heading2"/>
            <w:jc w:val="both"/>
          </w:pPr>
        </w:pPrChange>
      </w:pPr>
      <w:bookmarkStart w:id="193" w:name="_Toc189648164"/>
      <w:bookmarkStart w:id="194" w:name="_Toc128487632"/>
      <w:r w:rsidRPr="000211E8">
        <w:lastRenderedPageBreak/>
        <w:t>Controls</w:t>
      </w:r>
      <w:bookmarkEnd w:id="193"/>
      <w:bookmarkEnd w:id="194"/>
    </w:p>
    <w:p w14:paraId="601E9FFB" w14:textId="77777777" w:rsidR="0099455A" w:rsidRDefault="00BE0F13" w:rsidP="00A601B1">
      <w:pPr>
        <w:pStyle w:val="BodyText"/>
        <w:jc w:val="both"/>
      </w:pPr>
      <w:r w:rsidRPr="000211E8">
        <w:t>No specific information available for this source category.</w:t>
      </w:r>
    </w:p>
    <w:p w14:paraId="11EC3CF3" w14:textId="77777777" w:rsidR="00912E94" w:rsidRPr="000211E8" w:rsidRDefault="00912E94" w:rsidP="00C83CA5">
      <w:pPr>
        <w:pStyle w:val="Heading1"/>
      </w:pPr>
      <w:r>
        <w:br w:type="page"/>
      </w:r>
      <w:bookmarkStart w:id="195" w:name="_Toc189648165"/>
      <w:bookmarkStart w:id="196" w:name="_Toc128487633"/>
      <w:r w:rsidRPr="000211E8">
        <w:lastRenderedPageBreak/>
        <w:t>Methods</w:t>
      </w:r>
      <w:bookmarkEnd w:id="195"/>
      <w:bookmarkEnd w:id="196"/>
    </w:p>
    <w:p w14:paraId="2EEAE4CF" w14:textId="77777777" w:rsidR="00912E94" w:rsidRPr="000211E8" w:rsidRDefault="00912E94">
      <w:pPr>
        <w:pStyle w:val="Heading2"/>
        <w:pPrChange w:id="197" w:author="Céline GUEGUEN" w:date="2023-02-28T15:52:00Z">
          <w:pPr>
            <w:pStyle w:val="Heading2"/>
            <w:jc w:val="both"/>
          </w:pPr>
        </w:pPrChange>
      </w:pPr>
      <w:bookmarkStart w:id="198" w:name="_Toc189648166"/>
      <w:bookmarkStart w:id="199" w:name="_Toc128487634"/>
      <w:r w:rsidRPr="000211E8">
        <w:t>Choice of method</w:t>
      </w:r>
      <w:bookmarkEnd w:id="198"/>
      <w:bookmarkEnd w:id="199"/>
    </w:p>
    <w:bookmarkStart w:id="200" w:name="_Toc159039096"/>
    <w:bookmarkEnd w:id="200"/>
    <w:p w14:paraId="0458AB53" w14:textId="77777777" w:rsidR="0099455A" w:rsidRPr="000211E8" w:rsidRDefault="0099455A" w:rsidP="00A601B1">
      <w:pPr>
        <w:pStyle w:val="BodyText"/>
        <w:jc w:val="both"/>
      </w:pPr>
      <w:r w:rsidRPr="000211E8">
        <w:fldChar w:fldCharType="begin"/>
      </w:r>
      <w:r w:rsidRPr="000211E8">
        <w:instrText xml:space="preserve"> REF _Ref164657652 \h </w:instrText>
      </w:r>
      <w:r w:rsidR="00A601B1">
        <w:instrText xml:space="preserve"> \* MERGEFORMAT </w:instrText>
      </w:r>
      <w:r w:rsidRPr="000211E8">
        <w:fldChar w:fldCharType="separate"/>
      </w:r>
      <w:r w:rsidR="00912E94" w:rsidRPr="000211E8">
        <w:t xml:space="preserve">Figure </w:t>
      </w:r>
      <w:r w:rsidR="00912E94">
        <w:rPr>
          <w:noProof/>
        </w:rPr>
        <w:t>3</w:t>
      </w:r>
      <w:r w:rsidR="00912E94" w:rsidRPr="000211E8">
        <w:noBreakHyphen/>
      </w:r>
      <w:r w:rsidR="00912E94">
        <w:rPr>
          <w:noProof/>
        </w:rPr>
        <w:t>1</w:t>
      </w:r>
      <w:r w:rsidRPr="000211E8">
        <w:fldChar w:fldCharType="end"/>
      </w:r>
      <w:r w:rsidRPr="000211E8">
        <w:t xml:space="preserve"> presents the procedure to select the methods for estimating emissions from this source category. The basic idea is:</w:t>
      </w:r>
    </w:p>
    <w:p w14:paraId="58B145A0" w14:textId="77777777" w:rsidR="0099455A" w:rsidRPr="000211E8" w:rsidRDefault="007D62C2" w:rsidP="00A601B1">
      <w:pPr>
        <w:pStyle w:val="ListBullet"/>
        <w:jc w:val="both"/>
      </w:pPr>
      <w:r>
        <w:t>i</w:t>
      </w:r>
      <w:r w:rsidR="0099455A" w:rsidRPr="000211E8">
        <w:t>f detailed information is available</w:t>
      </w:r>
      <w:r>
        <w:t>;</w:t>
      </w:r>
      <w:r w:rsidR="0099455A" w:rsidRPr="000211E8">
        <w:t xml:space="preserve"> use </w:t>
      </w:r>
      <w:proofErr w:type="gramStart"/>
      <w:r w:rsidR="0099455A" w:rsidRPr="000211E8">
        <w:t>it</w:t>
      </w:r>
      <w:r>
        <w:t>;</w:t>
      </w:r>
      <w:proofErr w:type="gramEnd"/>
    </w:p>
    <w:p w14:paraId="23C8E6FD" w14:textId="1090E93F" w:rsidR="0099455A" w:rsidRPr="000211E8" w:rsidRDefault="007D62C2" w:rsidP="00A601B1">
      <w:pPr>
        <w:pStyle w:val="ListBullet"/>
        <w:jc w:val="both"/>
      </w:pPr>
      <w:r>
        <w:t>i</w:t>
      </w:r>
      <w:r w:rsidR="0099455A" w:rsidRPr="000211E8">
        <w:t xml:space="preserve">f the source category is a </w:t>
      </w:r>
      <w:r w:rsidR="003E0838" w:rsidRPr="000211E8">
        <w:t>key category</w:t>
      </w:r>
      <w:r w:rsidR="0099455A" w:rsidRPr="000211E8">
        <w:t>, a Tier</w:t>
      </w:r>
      <w:r>
        <w:t> </w:t>
      </w:r>
      <w:r w:rsidR="0099455A" w:rsidRPr="000211E8">
        <w:t xml:space="preserve">2 or better method must be applied and detailed input data must be collected. The </w:t>
      </w:r>
      <w:r>
        <w:t>d</w:t>
      </w:r>
      <w:r w:rsidR="0099455A" w:rsidRPr="000211E8">
        <w:t xml:space="preserve">ecision </w:t>
      </w:r>
      <w:r>
        <w:t>t</w:t>
      </w:r>
      <w:r w:rsidR="0099455A" w:rsidRPr="000211E8">
        <w:t>ree directs the user in such cases to the Tier</w:t>
      </w:r>
      <w:r>
        <w:t> </w:t>
      </w:r>
      <w:r w:rsidR="0099455A" w:rsidRPr="000211E8">
        <w:t xml:space="preserve">2 method, since it is expected that it is </w:t>
      </w:r>
      <w:del w:id="201" w:author="Céline GUEGUEN" w:date="2023-01-25T19:48:00Z">
        <w:r w:rsidR="0099455A" w:rsidRPr="000211E8" w:rsidDel="00221AB1">
          <w:delText>more easy</w:delText>
        </w:r>
      </w:del>
      <w:ins w:id="202" w:author="Céline GUEGUEN" w:date="2023-01-25T19:48:00Z">
        <w:r w:rsidR="00221AB1" w:rsidRPr="000211E8">
          <w:t>easier</w:t>
        </w:r>
      </w:ins>
      <w:r w:rsidR="0099455A" w:rsidRPr="000211E8">
        <w:t xml:space="preserve"> to obtain the necessary input data for this approach than to collect </w:t>
      </w:r>
      <w:r>
        <w:t>‘</w:t>
      </w:r>
      <w:r w:rsidR="0099455A" w:rsidRPr="000211E8">
        <w:t>facility level</w:t>
      </w:r>
      <w:r>
        <w:t>’</w:t>
      </w:r>
      <w:r w:rsidR="0099455A" w:rsidRPr="000211E8">
        <w:t xml:space="preserve"> data needed for a Tier</w:t>
      </w:r>
      <w:r>
        <w:t> </w:t>
      </w:r>
      <w:r w:rsidR="0099455A" w:rsidRPr="000211E8">
        <w:t xml:space="preserve">3 </w:t>
      </w:r>
      <w:proofErr w:type="gramStart"/>
      <w:r w:rsidR="0099455A" w:rsidRPr="000211E8">
        <w:t>estimate</w:t>
      </w:r>
      <w:r>
        <w:t>;</w:t>
      </w:r>
      <w:proofErr w:type="gramEnd"/>
    </w:p>
    <w:p w14:paraId="6D5245E8" w14:textId="77777777" w:rsidR="0099455A" w:rsidRDefault="007D62C2" w:rsidP="00A601B1">
      <w:pPr>
        <w:pStyle w:val="ListBullet"/>
        <w:jc w:val="both"/>
      </w:pPr>
      <w:r>
        <w:t>t</w:t>
      </w:r>
      <w:r w:rsidR="0099455A" w:rsidRPr="000211E8">
        <w:t>he alternative of applying a Tier</w:t>
      </w:r>
      <w:r>
        <w:t> </w:t>
      </w:r>
      <w:r w:rsidR="0099455A" w:rsidRPr="000211E8">
        <w:t>3 method, using detailed process modelling</w:t>
      </w:r>
      <w:r>
        <w:t>,</w:t>
      </w:r>
      <w:r w:rsidR="0099455A" w:rsidRPr="000211E8">
        <w:t xml:space="preserve"> is not explicitly included in this decision tree. However, detailed modelling will always be done at facility level and results of such modelling could be seen as </w:t>
      </w:r>
      <w:r>
        <w:t>‘f</w:t>
      </w:r>
      <w:r w:rsidR="0099455A" w:rsidRPr="000211E8">
        <w:t>acility data</w:t>
      </w:r>
      <w:r>
        <w:t>’</w:t>
      </w:r>
      <w:r w:rsidR="0099455A" w:rsidRPr="000211E8">
        <w:t xml:space="preserve"> in the decision tree.</w:t>
      </w:r>
    </w:p>
    <w:p w14:paraId="0850D8DC" w14:textId="77777777" w:rsidR="00AD42A0" w:rsidRPr="000211E8" w:rsidRDefault="00AD42A0" w:rsidP="00AD42A0">
      <w:pPr>
        <w:pStyle w:val="ListBullet"/>
        <w:numPr>
          <w:ilvl w:val="0"/>
          <w:numId w:val="0"/>
        </w:numPr>
      </w:pPr>
    </w:p>
    <w:p w14:paraId="209C21E7" w14:textId="77777777" w:rsidR="00AD42A0" w:rsidRPr="00A601B1" w:rsidRDefault="00AD42A0" w:rsidP="00A601B1">
      <w:pPr>
        <w:pStyle w:val="Caption"/>
      </w:pPr>
      <w:bookmarkStart w:id="203" w:name="_Ref164657652"/>
      <w:r w:rsidRPr="00A601B1">
        <w:t xml:space="preserve">Figure </w:t>
      </w:r>
      <w:r w:rsidR="00F63497">
        <w:fldChar w:fldCharType="begin"/>
      </w:r>
      <w:r w:rsidR="00F63497">
        <w:instrText xml:space="preserve"> STYLEREF 1 \s </w:instrText>
      </w:r>
      <w:r w:rsidR="00F63497">
        <w:fldChar w:fldCharType="separate"/>
      </w:r>
      <w:r w:rsidRPr="00A601B1">
        <w:t>3</w:t>
      </w:r>
      <w:r w:rsidR="00F63497">
        <w:fldChar w:fldCharType="end"/>
      </w:r>
      <w:r w:rsidRPr="00A601B1">
        <w:noBreakHyphen/>
      </w:r>
      <w:r w:rsidR="00F63497">
        <w:fldChar w:fldCharType="begin"/>
      </w:r>
      <w:r w:rsidR="00F63497">
        <w:instrText xml:space="preserve"> SEQ Figure \* ARABIC \s 1 </w:instrText>
      </w:r>
      <w:r w:rsidR="00F63497">
        <w:fldChar w:fldCharType="separate"/>
      </w:r>
      <w:r w:rsidRPr="00A601B1">
        <w:t>1</w:t>
      </w:r>
      <w:r w:rsidR="00F63497">
        <w:fldChar w:fldCharType="end"/>
      </w:r>
      <w:bookmarkEnd w:id="203"/>
      <w:r w:rsidRPr="00A601B1">
        <w:tab/>
        <w:t>Decision tree for source category 5.E Other waste</w:t>
      </w:r>
    </w:p>
    <w:p w14:paraId="20CD5451" w14:textId="77777777" w:rsidR="0099455A" w:rsidRDefault="000311B8" w:rsidP="00AD42A0">
      <w:pPr>
        <w:pStyle w:val="Figure"/>
      </w:pPr>
      <w:r w:rsidRPr="000211E8">
        <w:rPr>
          <w:noProof/>
          <w:lang w:eastAsia="en-GB"/>
        </w:rPr>
        <w:drawing>
          <wp:inline distT="0" distB="0" distL="0" distR="0" wp14:anchorId="6971187D" wp14:editId="32C56740">
            <wp:extent cx="3424555" cy="418401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6027" w14:textId="253147B1" w:rsidR="00AD42A0" w:rsidRDefault="00AD42A0" w:rsidP="00AD42A0">
      <w:pPr>
        <w:pStyle w:val="Figure"/>
        <w:rPr>
          <w:ins w:id="204" w:author="GOMEZ SANABRIA Adriana [2]" w:date="2023-01-27T16:44:00Z"/>
        </w:rPr>
      </w:pPr>
    </w:p>
    <w:p w14:paraId="6E9822D2" w14:textId="77777777" w:rsidR="00631BF8" w:rsidRDefault="00631BF8" w:rsidP="00AD42A0">
      <w:pPr>
        <w:pStyle w:val="Figure"/>
      </w:pPr>
    </w:p>
    <w:p w14:paraId="27FD588A" w14:textId="77777777" w:rsidR="0099455A" w:rsidRPr="000211E8" w:rsidRDefault="0099455A" w:rsidP="0086680B">
      <w:pPr>
        <w:pStyle w:val="Heading2"/>
      </w:pPr>
      <w:bookmarkStart w:id="205" w:name="_Toc189648167"/>
      <w:bookmarkStart w:id="206" w:name="_Toc128487635"/>
      <w:r w:rsidRPr="000211E8">
        <w:lastRenderedPageBreak/>
        <w:t xml:space="preserve">Tier 1 </w:t>
      </w:r>
      <w:r w:rsidR="007D62C2">
        <w:t>d</w:t>
      </w:r>
      <w:r w:rsidRPr="000211E8">
        <w:t xml:space="preserve">efault </w:t>
      </w:r>
      <w:r w:rsidR="007D62C2">
        <w:t>a</w:t>
      </w:r>
      <w:r w:rsidRPr="000211E8">
        <w:t>pproach</w:t>
      </w:r>
      <w:bookmarkEnd w:id="205"/>
      <w:bookmarkEnd w:id="206"/>
    </w:p>
    <w:p w14:paraId="213279B4" w14:textId="5EB69E67" w:rsidR="005248D7" w:rsidRPr="00A8483B" w:rsidDel="0086680B" w:rsidRDefault="0099455A" w:rsidP="005248D7">
      <w:pPr>
        <w:pStyle w:val="ListBullet"/>
        <w:numPr>
          <w:ilvl w:val="0"/>
          <w:numId w:val="0"/>
        </w:numPr>
        <w:rPr>
          <w:ins w:id="207" w:author="GOMEZ SANABRIA Adriana [2]" w:date="2023-01-27T16:38:00Z"/>
          <w:del w:id="208" w:author="Céline GUEGUEN" w:date="2023-02-28T15:52:00Z"/>
        </w:rPr>
      </w:pPr>
      <w:moveFromRangeStart w:id="209" w:author="Céline GUEGUEN" w:date="2023-01-25T19:17:00Z" w:name="move125566680"/>
      <w:moveFrom w:id="210" w:author="Céline GUEGUEN" w:date="2023-01-25T19:17:00Z">
        <w:del w:id="211" w:author="Céline GUEGUEN" w:date="2023-02-28T15:52:00Z">
          <w:r w:rsidRPr="000211E8" w:rsidDel="0086680B">
            <w:delText xml:space="preserve">Because the processes </w:delText>
          </w:r>
          <w:r w:rsidR="001C1160" w:rsidRPr="000211E8" w:rsidDel="0086680B">
            <w:delText xml:space="preserve">considered in this source category </w:delText>
          </w:r>
          <w:r w:rsidRPr="000211E8" w:rsidDel="0086680B">
            <w:delText xml:space="preserve">are not comparable, </w:delText>
          </w:r>
          <w:r w:rsidR="001C1160" w:rsidRPr="000211E8" w:rsidDel="0086680B">
            <w:delText>no</w:delText>
          </w:r>
          <w:r w:rsidRPr="000211E8" w:rsidDel="0086680B">
            <w:delText xml:space="preserve"> Tier</w:delText>
          </w:r>
          <w:r w:rsidR="007D62C2" w:rsidDel="0086680B">
            <w:delText> </w:delText>
          </w:r>
          <w:r w:rsidRPr="000211E8" w:rsidDel="0086680B">
            <w:delText xml:space="preserve">1 </w:delText>
          </w:r>
          <w:r w:rsidR="001C1160" w:rsidRPr="000211E8" w:rsidDel="0086680B">
            <w:delText xml:space="preserve">emission factors </w:delText>
          </w:r>
          <w:r w:rsidR="00082EEC" w:rsidRPr="000211E8" w:rsidDel="0086680B">
            <w:delText>could be provided</w:delText>
          </w:r>
          <w:r w:rsidR="001C1160" w:rsidRPr="000211E8" w:rsidDel="0086680B">
            <w:delText xml:space="preserve"> for this source category</w:delText>
          </w:r>
          <w:r w:rsidRPr="000211E8" w:rsidDel="0086680B">
            <w:delText>.</w:delText>
          </w:r>
          <w:r w:rsidR="001C1160" w:rsidRPr="000211E8" w:rsidDel="0086680B">
            <w:delText xml:space="preserve"> For each of the specific processes considered in this section, </w:delText>
          </w:r>
          <w:r w:rsidR="00A26FC6" w:rsidRPr="000211E8" w:rsidDel="0086680B">
            <w:delText>emission factors have been defined at a Tier</w:delText>
          </w:r>
          <w:r w:rsidR="007D62C2" w:rsidDel="0086680B">
            <w:delText> </w:delText>
          </w:r>
          <w:r w:rsidR="00A26FC6" w:rsidRPr="000211E8" w:rsidDel="0086680B">
            <w:delText>2 level. If the decision tree directs the user to a Tier</w:delText>
          </w:r>
          <w:r w:rsidR="007D62C2" w:rsidDel="0086680B">
            <w:delText> </w:delText>
          </w:r>
          <w:r w:rsidR="00A26FC6" w:rsidRPr="000211E8" w:rsidDel="0086680B">
            <w:delText>1 approach, it is recommended to use the Tier</w:delText>
          </w:r>
          <w:r w:rsidR="007D62C2" w:rsidDel="0086680B">
            <w:delText> </w:delText>
          </w:r>
          <w:r w:rsidR="00A26FC6" w:rsidRPr="000211E8" w:rsidDel="0086680B">
            <w:delText>2 approach provided in the next section.</w:delText>
          </w:r>
          <w:r w:rsidR="005E4275" w:rsidDel="0086680B">
            <w:delText xml:space="preserve"> It is good practice to use Tier 2 when activity data is available.</w:delText>
          </w:r>
        </w:del>
      </w:moveFrom>
      <w:moveFromRangeEnd w:id="209"/>
      <w:ins w:id="212" w:author="GOMEZ SANABRIA Adriana [2]" w:date="2023-01-27T16:41:00Z">
        <w:del w:id="213" w:author="Céline GUEGUEN" w:date="2023-02-28T15:52:00Z">
          <w:r w:rsidR="00031CCC" w:rsidDel="0086680B">
            <w:delText xml:space="preserve">spreading. </w:delText>
          </w:r>
        </w:del>
      </w:ins>
    </w:p>
    <w:p w14:paraId="5129F7C9" w14:textId="3C9BC7F7" w:rsidR="00031CCC" w:rsidRPr="00031CCC" w:rsidDel="0086680B" w:rsidRDefault="00F63497" w:rsidP="00A8483B">
      <w:pPr>
        <w:pStyle w:val="Equation"/>
        <w:jc w:val="center"/>
        <w:rPr>
          <w:ins w:id="214" w:author="GOMEZ SANABRIA Adriana [2]" w:date="2023-01-27T16:40:00Z"/>
          <w:del w:id="215" w:author="Céline GUEGUEN" w:date="2023-02-28T15:52:00Z"/>
        </w:rPr>
      </w:pPr>
      <m:oMath>
        <m:sSub>
          <m:sSubPr>
            <m:ctrlPr>
              <w:ins w:id="216" w:author="GOMEZ SANABRIA Adriana [2]" w:date="2023-01-27T16:40:00Z">
                <w:del w:id="217" w:author="Céline GUEGUEN" w:date="2023-02-28T15:52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218" w:author="GOMEZ SANABRIA Adriana [2]" w:date="2023-01-27T16:40:00Z">
                <w:del w:id="219" w:author="Céline GUEGUEN" w:date="2023-02-28T15:52:00Z">
                  <w:rPr>
                    <w:rFonts w:ascii="Cambria Math"/>
                  </w:rPr>
                  <m:t>E</m:t>
                </w:del>
              </w:ins>
            </m:r>
          </m:e>
          <m:sub>
            <m:r>
              <w:ins w:id="220" w:author="GOMEZ SANABRIA Adriana [2]" w:date="2023-01-27T16:40:00Z">
                <w:del w:id="221" w:author="Céline GUEGUEN" w:date="2023-02-28T15:52:00Z">
                  <w:rPr>
                    <w:rFonts w:ascii="Cambria Math"/>
                  </w:rPr>
                  <m:t>p</m:t>
                </w:del>
              </w:ins>
            </m:r>
          </m:sub>
        </m:sSub>
        <m:r>
          <w:ins w:id="222" w:author="GOMEZ SANABRIA Adriana [2]" w:date="2023-01-27T16:40:00Z">
            <w:del w:id="223" w:author="Céline GUEGUEN" w:date="2023-02-28T15:52:00Z">
              <w:rPr>
                <w:rFonts w:ascii="Cambria Math"/>
              </w:rPr>
              <m:t>=</m:t>
            </w:del>
          </w:ins>
        </m:r>
        <m:r>
          <w:ins w:id="224" w:author="GOMEZ SANABRIA Adriana [2]" w:date="2023-01-27T16:40:00Z">
            <w:del w:id="225" w:author="Céline GUEGUEN" w:date="2023-02-28T15:52:00Z">
              <w:rPr>
                <w:rFonts w:ascii="Cambria Math" w:hAnsi="Cambria Math"/>
              </w:rPr>
              <m:t>ADi</m:t>
            </w:del>
          </w:ins>
        </m:r>
        <m:r>
          <w:ins w:id="226" w:author="GOMEZ SANABRIA Adriana [2]" w:date="2023-01-27T16:40:00Z">
            <w:del w:id="227" w:author="Céline GUEGUEN" w:date="2023-02-28T15:52:00Z">
              <w:rPr>
                <w:rFonts w:ascii="Cambria Math" w:hAnsi="Cambria Math"/>
              </w:rPr>
              <m:t>*</m:t>
            </w:del>
          </w:ins>
        </m:r>
        <m:r>
          <w:ins w:id="228" w:author="GOMEZ SANABRIA Adriana [2]" w:date="2023-01-27T16:40:00Z">
            <w:del w:id="229" w:author="Céline GUEGUEN" w:date="2023-02-28T15:52:00Z">
              <w:rPr>
                <w:rFonts w:ascii="Cambria Math" w:hAnsi="Cambria Math"/>
              </w:rPr>
              <m:t>EFp</m:t>
            </w:del>
          </w:ins>
        </m:r>
      </m:oMath>
      <w:ins w:id="230" w:author="GOMEZ SANABRIA Adriana [2]" w:date="2023-01-27T16:41:00Z">
        <w:del w:id="231" w:author="Céline GUEGUEN" w:date="2023-02-28T15:52:00Z">
          <w:r w:rsidR="00031CCC" w:rsidDel="0086680B">
            <w:delText xml:space="preserve">                                 (1)</w:delText>
          </w:r>
        </w:del>
      </w:ins>
    </w:p>
    <w:p w14:paraId="4F00923E" w14:textId="3F5319CF" w:rsidR="00031CCC" w:rsidRPr="00031CCC" w:rsidDel="0086680B" w:rsidRDefault="00031CCC" w:rsidP="00A8483B">
      <w:pPr>
        <w:pStyle w:val="BodyText"/>
        <w:rPr>
          <w:ins w:id="232" w:author="GOMEZ SANABRIA Adriana [2]" w:date="2023-01-27T16:40:00Z"/>
          <w:del w:id="233" w:author="Céline GUEGUEN" w:date="2023-02-28T15:52:00Z"/>
        </w:rPr>
      </w:pPr>
    </w:p>
    <w:p w14:paraId="7FE8C0E7" w14:textId="35D1B50C" w:rsidR="00031CCC" w:rsidRPr="00A8483B" w:rsidDel="0086680B" w:rsidRDefault="00031CCC" w:rsidP="005248D7">
      <w:pPr>
        <w:pStyle w:val="ListBullet"/>
        <w:numPr>
          <w:ilvl w:val="0"/>
          <w:numId w:val="0"/>
        </w:numPr>
        <w:rPr>
          <w:del w:id="234" w:author="Céline GUEGUEN" w:date="2023-02-28T15:52:00Z"/>
        </w:rPr>
      </w:pPr>
      <w:ins w:id="235" w:author="GOMEZ SANABRIA Adriana [2]" w:date="2023-01-27T16:41:00Z">
        <w:del w:id="236" w:author="Céline GUEGUEN" w:date="2023-02-28T15:52:00Z">
          <w:r w:rsidRPr="00A8483B" w:rsidDel="0086680B">
            <w:delText xml:space="preserve">Where </w:delText>
          </w:r>
        </w:del>
      </w:ins>
    </w:p>
    <w:p w14:paraId="388FA41A" w14:textId="1D377D89" w:rsidR="00031CCC" w:rsidDel="0086680B" w:rsidRDefault="00031CCC" w:rsidP="00031CCC">
      <w:pPr>
        <w:pStyle w:val="ListBullet"/>
        <w:rPr>
          <w:ins w:id="237" w:author="GOMEZ SANABRIA Adriana [2]" w:date="2023-01-27T16:43:00Z"/>
          <w:del w:id="238" w:author="Céline GUEGUEN" w:date="2023-02-28T15:52:00Z"/>
        </w:rPr>
      </w:pPr>
      <m:oMath>
        <m:r>
          <w:ins w:id="239" w:author="GOMEZ SANABRIA Adriana [2]" w:date="2023-01-27T16:42:00Z">
            <w:del w:id="240" w:author="Céline GUEGUEN" w:date="2023-02-28T15:52:00Z">
              <w:rPr>
                <w:rFonts w:ascii="Cambria Math" w:hAnsi="Cambria Math"/>
              </w:rPr>
              <m:t>ADi</m:t>
            </w:del>
          </w:ins>
        </m:r>
      </m:oMath>
      <w:ins w:id="241" w:author="GOMEZ SANABRIA Adriana [2]" w:date="2023-01-27T16:42:00Z">
        <w:del w:id="242" w:author="Céline GUEGUEN" w:date="2023-02-28T15:52:00Z">
          <w:r w:rsidRPr="00031CCC" w:rsidDel="0086680B">
            <w:delText xml:space="preserve"> </w:delText>
          </w:r>
          <w:r w:rsidDel="0086680B">
            <w:delText xml:space="preserve"> is </w:delText>
          </w:r>
        </w:del>
      </w:ins>
      <w:ins w:id="243" w:author="GOMEZ SANABRIA Adriana [2]" w:date="2023-01-27T16:43:00Z">
        <w:del w:id="244" w:author="Céline GUEGUEN" w:date="2023-02-28T15:52:00Z">
          <w:r w:rsidDel="0086680B">
            <w:delText xml:space="preserve">the total amount of N in spread sludge </w:delText>
          </w:r>
        </w:del>
      </w:ins>
    </w:p>
    <w:p w14:paraId="5E0037BA" w14:textId="68575549" w:rsidR="00031CCC" w:rsidRPr="00031CCC" w:rsidDel="0086680B" w:rsidRDefault="00031CCC" w:rsidP="00A8483B">
      <w:pPr>
        <w:pStyle w:val="ListBullet"/>
        <w:rPr>
          <w:ins w:id="245" w:author="GOMEZ SANABRIA Adriana [2]" w:date="2023-01-27T16:41:00Z"/>
          <w:del w:id="246" w:author="Céline GUEGUEN" w:date="2023-02-28T15:52:00Z"/>
        </w:rPr>
      </w:pPr>
      <m:oMath>
        <m:r>
          <w:ins w:id="247" w:author="GOMEZ SANABRIA Adriana [2]" w:date="2023-01-27T16:43:00Z">
            <w:del w:id="248" w:author="Céline GUEGUEN" w:date="2023-02-28T15:52:00Z">
              <w:rPr>
                <w:rFonts w:ascii="Cambria Math" w:hAnsi="Cambria Math"/>
              </w:rPr>
              <m:t>EFp</m:t>
            </w:del>
          </w:ins>
        </m:r>
      </m:oMath>
      <w:ins w:id="249" w:author="GOMEZ SANABRIA Adriana [2]" w:date="2023-01-27T16:43:00Z">
        <w:del w:id="250" w:author="Céline GUEGUEN" w:date="2023-02-28T15:52:00Z">
          <w:r w:rsidDel="0086680B">
            <w:delText xml:space="preserve"> is the NH</w:delText>
          </w:r>
          <w:r w:rsidRPr="00A8483B" w:rsidDel="0086680B">
            <w:rPr>
              <w:vertAlign w:val="subscript"/>
            </w:rPr>
            <w:delText>3</w:delText>
          </w:r>
          <w:r w:rsidDel="0086680B">
            <w:delText xml:space="preserve"> emissions factor for sludge </w:delText>
          </w:r>
        </w:del>
      </w:ins>
      <w:ins w:id="251" w:author="GOMEZ SANABRIA Adriana [2]" w:date="2023-01-27T16:44:00Z">
        <w:del w:id="252" w:author="Céline GUEGUEN" w:date="2023-02-28T15:52:00Z">
          <w:r w:rsidDel="0086680B">
            <w:delText>s</w:delText>
          </w:r>
        </w:del>
      </w:ins>
      <w:ins w:id="253" w:author="GOMEZ SANABRIA Adriana [2]" w:date="2023-01-27T16:43:00Z">
        <w:del w:id="254" w:author="Céline GUEGUEN" w:date="2023-02-28T15:52:00Z">
          <w:r w:rsidDel="0086680B">
            <w:delText xml:space="preserve">preading </w:delText>
          </w:r>
        </w:del>
      </w:ins>
    </w:p>
    <w:p w14:paraId="320A5F8E" w14:textId="1BA647D0" w:rsidR="00BF0EE7" w:rsidRPr="007D62C2" w:rsidRDefault="00631BF8" w:rsidP="00BF0EE7">
      <w:pPr>
        <w:pStyle w:val="BodyText"/>
        <w:jc w:val="both"/>
        <w:rPr>
          <w:ins w:id="255" w:author="Céline GUEGUEN" w:date="2023-01-25T19:17:00Z"/>
          <w:b/>
        </w:rPr>
      </w:pPr>
      <w:ins w:id="256" w:author="GOMEZ SANABRIA Adriana [2]" w:date="2023-01-27T16:45:00Z">
        <w:del w:id="257" w:author="Céline GUEGUEN" w:date="2023-02-28T15:52:00Z">
          <w:r w:rsidDel="0086680B">
            <w:delText>1</w:delText>
          </w:r>
          <w:r w:rsidDel="0086680B">
            <w:rPr>
              <w:rFonts w:cs="Open Sans"/>
              <w:b/>
              <w:bCs/>
              <w:sz w:val="16"/>
              <w:szCs w:val="16"/>
              <w:lang w:val="da-DK" w:eastAsia="da-DK"/>
            </w:rPr>
            <w:delText>1</w:delText>
          </w:r>
        </w:del>
      </w:ins>
      <w:ins w:id="258" w:author="Céline GUEGUEN" w:date="2023-01-25T19:17:00Z">
        <w:r w:rsidR="00BF0EE7" w:rsidRPr="007D62C2">
          <w:rPr>
            <w:b/>
          </w:rPr>
          <w:t xml:space="preserve">Car and </w:t>
        </w:r>
        <w:r w:rsidR="00BF0EE7">
          <w:rPr>
            <w:b/>
          </w:rPr>
          <w:t>building</w:t>
        </w:r>
        <w:r w:rsidR="00BF0EE7" w:rsidRPr="007D62C2">
          <w:rPr>
            <w:b/>
          </w:rPr>
          <w:t xml:space="preserve"> </w:t>
        </w:r>
        <w:proofErr w:type="gramStart"/>
        <w:r w:rsidR="00BF0EE7" w:rsidRPr="007D62C2">
          <w:rPr>
            <w:b/>
          </w:rPr>
          <w:t>fires</w:t>
        </w:r>
        <w:proofErr w:type="gramEnd"/>
      </w:ins>
    </w:p>
    <w:p w14:paraId="275B315E" w14:textId="433E37E5" w:rsidR="00BF0EE7" w:rsidRDefault="00BF0EE7" w:rsidP="00BF0EE7">
      <w:pPr>
        <w:pStyle w:val="BodyText"/>
        <w:jc w:val="both"/>
        <w:rPr>
          <w:moveTo w:id="259" w:author="Céline GUEGUEN" w:date="2023-01-25T19:17:00Z"/>
        </w:rPr>
      </w:pPr>
      <w:moveToRangeStart w:id="260" w:author="Céline GUEGUEN" w:date="2023-01-25T19:17:00Z" w:name="move125566680"/>
      <w:moveTo w:id="261" w:author="Céline GUEGUEN" w:date="2023-01-25T19:17:00Z">
        <w:del w:id="262" w:author="Céline GUEGUEN" w:date="2023-01-25T19:17:00Z">
          <w:r w:rsidRPr="000211E8" w:rsidDel="00BF0EE7">
            <w:delText>Because the processes considered in this source category are not comparable,</w:delText>
          </w:r>
        </w:del>
      </w:moveTo>
      <w:ins w:id="263" w:author="Céline GUEGUEN" w:date="2023-01-25T19:18:00Z">
        <w:r>
          <w:t>N</w:t>
        </w:r>
      </w:ins>
      <w:moveTo w:id="264" w:author="Céline GUEGUEN" w:date="2023-01-25T19:17:00Z">
        <w:del w:id="265" w:author="Céline GUEGUEN" w:date="2023-01-25T19:18:00Z">
          <w:r w:rsidRPr="000211E8" w:rsidDel="00BF0EE7">
            <w:delText xml:space="preserve"> n</w:delText>
          </w:r>
        </w:del>
        <w:r w:rsidRPr="000211E8">
          <w:t>o Tier</w:t>
        </w:r>
        <w:r>
          <w:t> </w:t>
        </w:r>
        <w:r w:rsidRPr="000211E8">
          <w:t xml:space="preserve">1 </w:t>
        </w:r>
        <w:del w:id="266" w:author="Céline GUEGUEN" w:date="2023-01-25T19:18:00Z">
          <w:r w:rsidRPr="000211E8" w:rsidDel="00BF0EE7">
            <w:delText>emission factors</w:delText>
          </w:r>
        </w:del>
      </w:moveTo>
      <w:ins w:id="267" w:author="Céline GUEGUEN" w:date="2023-01-25T19:18:00Z">
        <w:r>
          <w:t>approach</w:t>
        </w:r>
        <w:del w:id="268" w:author="Annie Thornton" w:date="2023-03-15T11:49:00Z">
          <w:r w:rsidDel="00B74262">
            <w:delText xml:space="preserve"> </w:delText>
          </w:r>
        </w:del>
      </w:ins>
      <w:moveTo w:id="269" w:author="Céline GUEGUEN" w:date="2023-01-25T19:17:00Z">
        <w:r w:rsidRPr="000211E8">
          <w:t xml:space="preserve"> could be provided for </w:t>
        </w:r>
        <w:del w:id="270" w:author="Céline GUEGUEN" w:date="2023-01-25T19:18:00Z">
          <w:r w:rsidRPr="000211E8" w:rsidDel="00BF0EE7">
            <w:delText>this source category</w:delText>
          </w:r>
        </w:del>
      </w:moveTo>
      <w:ins w:id="271" w:author="Céline GUEGUEN" w:date="2023-01-25T19:18:00Z">
        <w:r>
          <w:t>car and building fires</w:t>
        </w:r>
      </w:ins>
      <w:moveTo w:id="272" w:author="Céline GUEGUEN" w:date="2023-01-25T19:17:00Z">
        <w:r w:rsidRPr="000211E8">
          <w:t xml:space="preserve">. </w:t>
        </w:r>
        <w:del w:id="273" w:author="Céline GUEGUEN" w:date="2023-01-25T19:19:00Z">
          <w:r w:rsidRPr="000211E8" w:rsidDel="00BF0EE7">
            <w:delText>For each of the specific processes considered in this section, emission factors have been defined at a Tier</w:delText>
          </w:r>
          <w:r w:rsidDel="00BF0EE7">
            <w:delText> </w:delText>
          </w:r>
          <w:r w:rsidRPr="000211E8" w:rsidDel="00BF0EE7">
            <w:delText>2 level. If the decision tree directs the user to a Tier</w:delText>
          </w:r>
          <w:r w:rsidDel="00BF0EE7">
            <w:delText> </w:delText>
          </w:r>
          <w:r w:rsidRPr="000211E8" w:rsidDel="00BF0EE7">
            <w:delText>1 approach, it is recommended to use the Tier</w:delText>
          </w:r>
          <w:r w:rsidDel="00BF0EE7">
            <w:delText> </w:delText>
          </w:r>
          <w:r w:rsidRPr="000211E8" w:rsidDel="00BF0EE7">
            <w:delText>2 approach provided in the next section.</w:delText>
          </w:r>
          <w:r w:rsidDel="00BF0EE7">
            <w:delText xml:space="preserve"> It is good practice to use Tier 2 when activity data is available.</w:delText>
          </w:r>
        </w:del>
      </w:moveTo>
    </w:p>
    <w:moveToRangeEnd w:id="260"/>
    <w:p w14:paraId="23F2EA88" w14:textId="314F8842" w:rsidR="00BF0EE7" w:rsidDel="0086680B" w:rsidRDefault="00BF0EE7">
      <w:pPr>
        <w:pStyle w:val="Heading2"/>
        <w:rPr>
          <w:del w:id="274" w:author="Céline GUEGUEN" w:date="2023-02-28T15:52:00Z"/>
        </w:rPr>
        <w:pPrChange w:id="275" w:author="Céline GUEGUEN" w:date="2023-02-28T15:52:00Z">
          <w:pPr>
            <w:pStyle w:val="BodyText"/>
            <w:jc w:val="both"/>
          </w:pPr>
        </w:pPrChange>
      </w:pPr>
    </w:p>
    <w:p w14:paraId="053E76B2" w14:textId="77777777" w:rsidR="0099455A" w:rsidRPr="000211E8" w:rsidRDefault="0099455A" w:rsidP="0086680B">
      <w:pPr>
        <w:pStyle w:val="Heading2"/>
      </w:pPr>
      <w:bookmarkStart w:id="276" w:name="_Toc189648168"/>
      <w:bookmarkStart w:id="277" w:name="_Toc128487636"/>
      <w:r w:rsidRPr="000211E8">
        <w:t xml:space="preserve">Tier 2 </w:t>
      </w:r>
      <w:r w:rsidR="007D62C2">
        <w:t>t</w:t>
      </w:r>
      <w:r w:rsidRPr="000211E8">
        <w:t>echnology</w:t>
      </w:r>
      <w:r w:rsidR="007D62C2">
        <w:t>-s</w:t>
      </w:r>
      <w:r w:rsidRPr="000211E8">
        <w:t xml:space="preserve">pecific </w:t>
      </w:r>
      <w:r w:rsidR="007D62C2">
        <w:t>a</w:t>
      </w:r>
      <w:r w:rsidRPr="000211E8">
        <w:t>pproach</w:t>
      </w:r>
      <w:bookmarkEnd w:id="276"/>
      <w:bookmarkEnd w:id="277"/>
    </w:p>
    <w:p w14:paraId="485C4149" w14:textId="77777777" w:rsidR="0099455A" w:rsidRPr="00AD42A0" w:rsidRDefault="0099455A" w:rsidP="00AD42A0">
      <w:pPr>
        <w:pStyle w:val="Heading3"/>
      </w:pPr>
      <w:bookmarkStart w:id="278" w:name="_Ref164675263"/>
      <w:r w:rsidRPr="00AD42A0">
        <w:t xml:space="preserve"> Algorithm</w:t>
      </w:r>
    </w:p>
    <w:p w14:paraId="16417752" w14:textId="7A9C0089" w:rsidR="00680416" w:rsidRPr="000211E8" w:rsidDel="004952A7" w:rsidRDefault="00195207" w:rsidP="0086680B">
      <w:pPr>
        <w:pStyle w:val="BodyText"/>
        <w:jc w:val="both"/>
        <w:rPr>
          <w:del w:id="279" w:author="Céline GUEGUEN" w:date="2023-01-25T18:45:00Z"/>
        </w:rPr>
      </w:pPr>
      <w:ins w:id="280" w:author="Céline GUEGUEN" w:date="2023-01-25T19:30:00Z">
        <w:r w:rsidRPr="007D62C2">
          <w:rPr>
            <w:b/>
          </w:rPr>
          <w:t xml:space="preserve">Car and </w:t>
        </w:r>
        <w:r>
          <w:rPr>
            <w:b/>
          </w:rPr>
          <w:t>building</w:t>
        </w:r>
        <w:r w:rsidRPr="007D62C2">
          <w:rPr>
            <w:b/>
          </w:rPr>
          <w:t xml:space="preserve"> fires</w:t>
        </w:r>
      </w:ins>
      <w:del w:id="281" w:author="Céline GUEGUEN" w:date="2023-01-25T18:45:00Z">
        <w:r w:rsidR="00680416" w:rsidRPr="000211E8" w:rsidDel="004952A7">
          <w:delText xml:space="preserve">To apply the </w:delText>
        </w:r>
        <w:r w:rsidR="003A4C97" w:rsidDel="004952A7">
          <w:delText>Tier </w:delText>
        </w:r>
        <w:r w:rsidR="00680416" w:rsidRPr="000211E8" w:rsidDel="004952A7">
          <w:delText xml:space="preserve">2 approach, both the activity data and the emission factors need to be stratified according to the different </w:delText>
        </w:r>
        <w:r w:rsidR="001C1160" w:rsidRPr="000211E8" w:rsidDel="004952A7">
          <w:delText>process</w:delText>
        </w:r>
      </w:del>
      <w:ins w:id="282" w:author="GOMEZ SANABRIA Adriana [2]" w:date="2023-01-20T13:20:00Z">
        <w:del w:id="283" w:author="Céline GUEGUEN" w:date="2023-01-25T18:45:00Z">
          <w:r w:rsidR="002205C7" w:rsidDel="004952A7">
            <w:delText xml:space="preserve">es </w:delText>
          </w:r>
        </w:del>
      </w:ins>
      <w:del w:id="284" w:author="Céline GUEGUEN" w:date="2023-01-25T18:45:00Z">
        <w:r w:rsidR="001C1160" w:rsidRPr="000211E8" w:rsidDel="004952A7">
          <w:delText xml:space="preserve"> types </w:delText>
        </w:r>
        <w:r w:rsidR="00680416" w:rsidRPr="000211E8" w:rsidDel="004952A7">
          <w:delText>that may occur</w:delText>
        </w:r>
      </w:del>
      <w:ins w:id="285" w:author="GOMEZ SANABRIA Adriana [2]" w:date="2023-01-20T13:20:00Z">
        <w:del w:id="286" w:author="Céline GUEGUEN" w:date="2023-01-25T18:45:00Z">
          <w:r w:rsidR="002205C7" w:rsidDel="004952A7">
            <w:delText>occurring</w:delText>
          </w:r>
        </w:del>
      </w:ins>
      <w:del w:id="287" w:author="Céline GUEGUEN" w:date="2023-01-25T18:45:00Z">
        <w:r w:rsidR="00680416" w:rsidRPr="000211E8" w:rsidDel="004952A7">
          <w:delText xml:space="preserve"> in the country.</w:delText>
        </w:r>
      </w:del>
    </w:p>
    <w:p w14:paraId="688B4A8C" w14:textId="3376DE01" w:rsidR="00680416" w:rsidRPr="000211E8" w:rsidDel="004952A7" w:rsidRDefault="00680416" w:rsidP="0086680B">
      <w:pPr>
        <w:pStyle w:val="BodyText"/>
        <w:jc w:val="both"/>
        <w:rPr>
          <w:del w:id="288" w:author="Céline GUEGUEN" w:date="2023-01-25T18:45:00Z"/>
        </w:rPr>
      </w:pPr>
      <w:del w:id="289" w:author="Céline GUEGUEN" w:date="2023-01-25T18:45:00Z">
        <w:r w:rsidRPr="000211E8" w:rsidDel="004952A7">
          <w:delText xml:space="preserve">The approach followed to apply a </w:delText>
        </w:r>
        <w:r w:rsidR="003A4C97" w:rsidDel="004952A7">
          <w:delText>Tier </w:delText>
        </w:r>
        <w:r w:rsidRPr="000211E8" w:rsidDel="004952A7">
          <w:delText>2 approach is as follows</w:delText>
        </w:r>
      </w:del>
      <w:ins w:id="290" w:author="GOMEZ SANABRIA Adriana [2]" w:date="2023-01-20T13:20:00Z">
        <w:del w:id="291" w:author="Céline GUEGUEN" w:date="2023-01-25T18:45:00Z">
          <w:r w:rsidR="002205C7" w:rsidDel="004952A7">
            <w:delText>:</w:delText>
          </w:r>
        </w:del>
      </w:ins>
      <w:del w:id="292" w:author="Céline GUEGUEN" w:date="2023-01-25T18:45:00Z">
        <w:r w:rsidR="003A4C97" w:rsidDel="004952A7">
          <w:delText>.</w:delText>
        </w:r>
      </w:del>
    </w:p>
    <w:p w14:paraId="42B7BAD2" w14:textId="2A12DDA6" w:rsidR="00680416" w:rsidRPr="000211E8" w:rsidDel="005248D7" w:rsidRDefault="00680416" w:rsidP="0086680B">
      <w:pPr>
        <w:pStyle w:val="BodyText"/>
        <w:jc w:val="both"/>
        <w:rPr>
          <w:del w:id="293" w:author="Céline GUEGUEN" w:date="2023-01-25T19:12:00Z"/>
        </w:rPr>
      </w:pPr>
      <w:del w:id="294" w:author="Céline GUEGUEN" w:date="2023-01-25T19:12:00Z">
        <w:r w:rsidRPr="000211E8" w:rsidDel="005248D7">
          <w:delText xml:space="preserve">Stratify the processes in </w:delText>
        </w:r>
        <w:r w:rsidR="003A4C97" w:rsidDel="005248D7">
          <w:delText>‘</w:delText>
        </w:r>
        <w:r w:rsidRPr="000211E8" w:rsidDel="005248D7">
          <w:delText>other waste</w:delText>
        </w:r>
        <w:r w:rsidR="003A4C97" w:rsidDel="005248D7">
          <w:delText>’</w:delText>
        </w:r>
        <w:r w:rsidRPr="000211E8" w:rsidDel="005248D7">
          <w:delText xml:space="preserve"> in the country to model the different process types occurring in the national industry into the inventory by</w:delText>
        </w:r>
        <w:r w:rsidR="00402DF7" w:rsidDel="005248D7">
          <w:delText>:</w:delText>
        </w:r>
        <w:r w:rsidRPr="000211E8" w:rsidDel="005248D7">
          <w:delText xml:space="preserve"> </w:delText>
        </w:r>
      </w:del>
    </w:p>
    <w:p w14:paraId="1D86DB97" w14:textId="4A4DA360" w:rsidR="00680416" w:rsidRPr="000211E8" w:rsidDel="005248D7" w:rsidRDefault="00680416">
      <w:pPr>
        <w:pStyle w:val="BodyText"/>
        <w:jc w:val="both"/>
        <w:rPr>
          <w:del w:id="295" w:author="Céline GUEGUEN" w:date="2023-01-25T19:12:00Z"/>
        </w:rPr>
        <w:pPrChange w:id="296" w:author="Céline GUEGUEN" w:date="2023-02-28T15:53:00Z">
          <w:pPr>
            <w:pStyle w:val="ListBullet"/>
            <w:jc w:val="both"/>
          </w:pPr>
        </w:pPrChange>
      </w:pPr>
      <w:del w:id="297" w:author="Céline GUEGUEN" w:date="2023-01-25T19:12:00Z">
        <w:r w:rsidRPr="000211E8" w:rsidDel="005248D7">
          <w:delText xml:space="preserve">defining the production using each of the separate process types (together called </w:delText>
        </w:r>
        <w:r w:rsidR="00402DF7" w:rsidDel="005248D7">
          <w:delText>‘</w:delText>
        </w:r>
        <w:r w:rsidRPr="000211E8" w:rsidDel="005248D7">
          <w:delText>technologies</w:delText>
        </w:r>
        <w:r w:rsidR="00402DF7" w:rsidDel="005248D7">
          <w:delText>’</w:delText>
        </w:r>
        <w:r w:rsidRPr="000211E8" w:rsidDel="005248D7">
          <w:delText xml:space="preserve"> in the formulae below) separately</w:delText>
        </w:r>
        <w:r w:rsidR="00402DF7" w:rsidDel="005248D7">
          <w:delText>;</w:delText>
        </w:r>
        <w:r w:rsidRPr="000211E8" w:rsidDel="005248D7">
          <w:delText xml:space="preserve"> and</w:delText>
        </w:r>
      </w:del>
    </w:p>
    <w:p w14:paraId="2B346582" w14:textId="4DCD7E88" w:rsidR="00B63F77" w:rsidDel="005248D7" w:rsidRDefault="00680416">
      <w:pPr>
        <w:pStyle w:val="BodyText"/>
        <w:jc w:val="both"/>
        <w:rPr>
          <w:ins w:id="298" w:author="GOMEZ SANABRIA Adriana [2]" w:date="2023-01-20T13:40:00Z"/>
          <w:del w:id="299" w:author="Céline GUEGUEN" w:date="2023-01-25T19:12:00Z"/>
        </w:rPr>
        <w:pPrChange w:id="300" w:author="Céline GUEGUEN" w:date="2023-02-28T15:53:00Z">
          <w:pPr>
            <w:pStyle w:val="ListBullet"/>
            <w:jc w:val="both"/>
          </w:pPr>
        </w:pPrChange>
      </w:pPr>
      <w:del w:id="301" w:author="Céline GUEGUEN" w:date="2023-01-25T19:12:00Z">
        <w:r w:rsidRPr="000211E8" w:rsidDel="005248D7">
          <w:delText>applying technology</w:delText>
        </w:r>
        <w:r w:rsidR="00402DF7" w:rsidDel="005248D7">
          <w:delText>-</w:delText>
        </w:r>
        <w:r w:rsidRPr="000211E8" w:rsidDel="005248D7">
          <w:delText>specific emission factors for each process type:</w:delText>
        </w:r>
      </w:del>
      <w:ins w:id="302" w:author="GOMEZ SANABRIA Adriana [2]" w:date="2023-01-20T14:37:00Z">
        <w:del w:id="303" w:author="Céline GUEGUEN" w:date="2023-01-25T19:12:00Z">
          <w:r w:rsidR="0023227E" w:rsidDel="005248D7">
            <w:delText>E</w:delText>
          </w:r>
        </w:del>
      </w:ins>
      <w:ins w:id="304" w:author="GOMEZ SANABRIA Adriana [2]" w:date="2023-01-20T14:34:00Z">
        <w:del w:id="305" w:author="Céline GUEGUEN" w:date="2023-01-25T19:12:00Z">
          <w:r w:rsidR="0023227E" w:rsidDel="005248D7">
            <w:delText>missions from s</w:delText>
          </w:r>
        </w:del>
      </w:ins>
      <w:ins w:id="306" w:author="GOMEZ SANABRIA Adriana [2]" w:date="2023-01-20T13:40:00Z">
        <w:del w:id="307" w:author="Céline GUEGUEN" w:date="2023-01-25T19:12:00Z">
          <w:r w:rsidR="00B63F77" w:rsidDel="005248D7">
            <w:delText>ludge spreading</w:delText>
          </w:r>
        </w:del>
      </w:ins>
      <w:ins w:id="308" w:author="GOMEZ SANABRIA Adriana [2]" w:date="2023-01-20T14:34:00Z">
        <w:del w:id="309" w:author="Céline GUEGUEN" w:date="2023-01-25T19:12:00Z">
          <w:r w:rsidR="0023227E" w:rsidDel="005248D7">
            <w:delText xml:space="preserve"> are estimated following Eq. 1</w:delText>
          </w:r>
        </w:del>
      </w:ins>
      <w:ins w:id="310" w:author="GOMEZ SANABRIA Adriana [2]" w:date="2023-01-20T13:40:00Z">
        <w:del w:id="311" w:author="Céline GUEGUEN" w:date="2023-01-25T19:12:00Z">
          <w:r w:rsidR="00B63F77" w:rsidDel="005248D7">
            <w:delText>:</w:delText>
          </w:r>
        </w:del>
      </w:ins>
    </w:p>
    <w:p w14:paraId="4F5078B8" w14:textId="77777777" w:rsidR="004952A7" w:rsidRDefault="004952A7">
      <w:pPr>
        <w:pStyle w:val="BodyText"/>
        <w:jc w:val="both"/>
        <w:rPr>
          <w:ins w:id="312" w:author="GOMEZ SANABRIA Adriana [2]" w:date="2023-01-20T14:41:00Z"/>
        </w:rPr>
        <w:pPrChange w:id="313" w:author="Céline GUEGUEN" w:date="2023-02-28T15:53:00Z">
          <w:pPr>
            <w:pStyle w:val="ListBullet"/>
            <w:numPr>
              <w:numId w:val="0"/>
            </w:numPr>
            <w:tabs>
              <w:tab w:val="clear" w:pos="360"/>
            </w:tabs>
            <w:ind w:left="0" w:firstLine="0"/>
          </w:pPr>
        </w:pPrChange>
      </w:pPr>
    </w:p>
    <w:p w14:paraId="54CB15AC" w14:textId="4533F6FD" w:rsidR="000E620B" w:rsidRDefault="000E620B">
      <w:pPr>
        <w:pStyle w:val="ListBullet"/>
        <w:numPr>
          <w:ilvl w:val="0"/>
          <w:numId w:val="0"/>
        </w:numPr>
        <w:rPr>
          <w:ins w:id="314" w:author="GOMEZ SANABRIA Adriana [2]" w:date="2023-01-20T14:43:00Z"/>
        </w:rPr>
        <w:pPrChange w:id="315" w:author="Céline GUEGUEN" w:date="2023-01-25T19:07:00Z">
          <w:pPr>
            <w:pStyle w:val="ListBullet"/>
          </w:pPr>
        </w:pPrChange>
      </w:pPr>
      <w:ins w:id="316" w:author="GOMEZ SANABRIA Adriana [2]" w:date="2023-01-20T14:43:00Z">
        <w:r>
          <w:t>Emissions from car</w:t>
        </w:r>
      </w:ins>
      <w:ins w:id="317" w:author="GOMEZ SANABRIA Adriana [2]" w:date="2023-01-20T15:32:00Z">
        <w:r w:rsidR="00FB5FA3">
          <w:t>s</w:t>
        </w:r>
      </w:ins>
      <w:ins w:id="318" w:author="Céline GUEGUEN" w:date="2023-01-25T19:09:00Z">
        <w:r w:rsidR="005248D7">
          <w:t xml:space="preserve"> </w:t>
        </w:r>
      </w:ins>
      <w:ins w:id="319" w:author="GOMEZ SANABRIA Adriana [2]" w:date="2023-01-20T15:32:00Z">
        <w:del w:id="320" w:author="Céline GUEGUEN" w:date="2023-01-25T19:09:00Z">
          <w:r w:rsidR="00FB5FA3" w:rsidDel="005248D7">
            <w:delText>, ho</w:delText>
          </w:r>
        </w:del>
        <w:del w:id="321" w:author="Céline GUEGUEN" w:date="2023-01-25T19:07:00Z">
          <w:r w:rsidR="00FB5FA3" w:rsidDel="005248D7">
            <w:delText xml:space="preserve">use </w:delText>
          </w:r>
        </w:del>
        <w:r w:rsidR="00FB5FA3">
          <w:t xml:space="preserve">and building </w:t>
        </w:r>
      </w:ins>
      <w:ins w:id="322" w:author="GOMEZ SANABRIA Adriana [2]" w:date="2023-01-20T14:43:00Z">
        <w:r>
          <w:t xml:space="preserve">fires are estimated following Eq. </w:t>
        </w:r>
      </w:ins>
      <w:ins w:id="323" w:author="GOMEZ SANABRIA Adriana [2]" w:date="2023-02-28T14:44:00Z">
        <w:r w:rsidR="001176FC">
          <w:t>1</w:t>
        </w:r>
      </w:ins>
      <w:ins w:id="324" w:author="GOMEZ SANABRIA Adriana [2]" w:date="2023-01-20T14:43:00Z">
        <w:r>
          <w:t>:</w:t>
        </w:r>
      </w:ins>
    </w:p>
    <w:p w14:paraId="1D3A45ED" w14:textId="77777777" w:rsidR="00287334" w:rsidRPr="000211E8" w:rsidRDefault="00287334" w:rsidP="000E620B">
      <w:pPr>
        <w:pStyle w:val="ListBullet"/>
        <w:numPr>
          <w:ilvl w:val="0"/>
          <w:numId w:val="0"/>
        </w:numPr>
      </w:pPr>
    </w:p>
    <w:p w14:paraId="52EC0643" w14:textId="7CDDA086" w:rsidR="000E620B" w:rsidRPr="000E620B" w:rsidRDefault="00F63497" w:rsidP="000E620B">
      <w:pPr>
        <w:pStyle w:val="Equation"/>
        <w:jc w:val="both"/>
        <w:rPr>
          <w:ins w:id="325" w:author="GOMEZ SANABRIA Adriana [2]" w:date="2023-01-20T14:44:00Z"/>
          <w:rPrChange w:id="326" w:author="GOMEZ SANABRIA Adriana [2]" w:date="2023-01-20T14:44:00Z">
            <w:rPr>
              <w:ins w:id="327" w:author="GOMEZ SANABRIA Adriana [2]" w:date="2023-01-20T14:44:00Z"/>
              <w:rFonts w:ascii="Cambria Math"/>
              <w:i/>
            </w:rPr>
          </w:rPrChange>
        </w:rPr>
      </w:pPr>
      <m:oMathPara>
        <m:oMath>
          <m:sSub>
            <m:sSubPr>
              <m:ctrlPr>
                <w:ins w:id="328" w:author="GOMEZ SANABRIA Adriana [2]" w:date="2023-01-20T14:43:00Z">
                  <w:rPr>
                    <w:rFonts w:ascii="Cambria Math" w:hAnsi="Cambria Math"/>
                    <w:i/>
                  </w:rPr>
                </w:ins>
              </m:ctrlPr>
            </m:sSubPr>
            <m:e>
              <m:r>
                <w:ins w:id="329" w:author="GOMEZ SANABRIA Adriana [2]" w:date="2023-01-20T14:43:00Z">
                  <w:rPr>
                    <w:rFonts w:ascii="Cambria Math"/>
                  </w:rPr>
                  <m:t>E</m:t>
                </w:ins>
              </m:r>
            </m:e>
            <m:sub>
              <m:r>
                <w:ins w:id="330" w:author="GOMEZ SANABRIA Adriana [2]" w:date="2023-01-20T14:44:00Z">
                  <w:rPr>
                    <w:rFonts w:ascii="Cambria Math"/>
                  </w:rPr>
                  <m:t>p</m:t>
                </w:ins>
              </m:r>
            </m:sub>
          </m:sSub>
          <m:r>
            <w:ins w:id="331" w:author="GOMEZ SANABRIA Adriana [2]" w:date="2023-01-20T14:43:00Z">
              <w:rPr>
                <w:rFonts w:ascii="Cambria Math"/>
              </w:rPr>
              <m:t>=</m:t>
            </w:ins>
          </m:r>
          <m:nary>
            <m:naryPr>
              <m:chr m:val="∑"/>
              <m:limLoc m:val="undOvr"/>
              <m:supHide m:val="1"/>
              <m:ctrlPr>
                <w:ins w:id="332" w:author="GOMEZ SANABRIA Adriana [2]" w:date="2023-01-20T14:46:00Z">
                  <w:rPr>
                    <w:rFonts w:ascii="Cambria Math" w:hAnsi="Cambria Math"/>
                    <w:i/>
                  </w:rPr>
                </w:ins>
              </m:ctrlPr>
            </m:naryPr>
            <m:sub/>
            <m:sup/>
            <m:e>
              <w:bookmarkStart w:id="333" w:name="_Hlk129773441"/>
              <m:sSub>
                <m:sSubPr>
                  <m:ctrlPr>
                    <w:ins w:id="334" w:author="GOMEZ SANABRIA Adriana [2]" w:date="2023-01-20T14:50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5" w:author="GOMEZ SANABRIA Adriana [2]" w:date="2023-01-20T14:50:00Z">
                      <w:rPr>
                        <w:rFonts w:ascii="Cambria Math"/>
                      </w:rPr>
                      <m:t>A</m:t>
                    </w:ins>
                  </m:r>
                  <m:r>
                    <w:ins w:id="336" w:author="GOMEZ SANABRIA Adriana [2]" w:date="2023-01-27T16:39:00Z">
                      <w:rPr>
                        <w:rFonts w:ascii="Cambria Math"/>
                      </w:rPr>
                      <m:t>D</m:t>
                    </w:ins>
                  </m:r>
                </m:e>
                <m:sub>
                  <m:r>
                    <w:ins w:id="337" w:author="GOMEZ SANABRIA Adriana [2]" w:date="2023-01-20T14:50:00Z">
                      <w:rPr>
                        <w:rFonts w:ascii="Cambria Math"/>
                      </w:rPr>
                      <m:t>i</m:t>
                    </w:ins>
                  </m:r>
                </m:sub>
              </m:sSub>
              <w:bookmarkEnd w:id="333"/>
              <m:r>
                <w:ins w:id="338" w:author="GOMEZ SANABRIA Adriana [2]" w:date="2023-01-20T14:50:00Z">
                  <w:rPr>
                    <w:rFonts w:ascii="Cambria Math"/>
                  </w:rPr>
                  <m:t>*</m:t>
                </w:ins>
              </m:r>
              <m:sSub>
                <m:sSubPr>
                  <m:ctrlPr>
                    <w:ins w:id="339" w:author="GOMEZ SANABRIA Adriana [2]" w:date="2023-01-20T14:51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40" w:author="GOMEZ SANABRIA Adriana [2]" w:date="2023-01-20T14:51:00Z">
                      <w:rPr>
                        <w:rFonts w:ascii="Cambria Math"/>
                      </w:rPr>
                      <m:t>EF</m:t>
                    </w:ins>
                  </m:r>
                </m:e>
                <m:sub>
                  <m:r>
                    <w:ins w:id="341" w:author="GOMEZ SANABRIA Adriana [2]" w:date="2023-01-20T15:25:00Z">
                      <w:rPr>
                        <w:rFonts w:ascii="Cambria Math"/>
                      </w:rPr>
                      <m:t>i</m:t>
                    </w:ins>
                  </m:r>
                  <m:r>
                    <w:ins w:id="342" w:author="GOMEZ SANABRIA Adriana [2]" w:date="2023-01-20T15:27:00Z">
                      <w:rPr>
                        <w:rFonts w:ascii="Cambria Math"/>
                      </w:rPr>
                      <m:t>,</m:t>
                    </w:ins>
                  </m:r>
                  <m:r>
                    <w:ins w:id="343" w:author="GOMEZ SANABRIA Adriana [2]" w:date="2023-01-20T15:27:00Z">
                      <w:del w:id="344" w:author="Céline GUEGUEN" w:date="2023-01-25T19:26:00Z">
                        <w:rPr>
                          <w:rFonts w:ascii="Cambria Math"/>
                        </w:rPr>
                        <m:t>t</m:t>
                      </w:del>
                    </w:ins>
                  </m:r>
                  <m:r>
                    <w:ins w:id="345" w:author="GOMEZ SANABRIA Adriana [2]" w:date="2023-01-20T15:27:00Z">
                      <w:del w:id="346" w:author="Céline GUEGUEN" w:date="2023-01-25T19:26:00Z">
                        <w:rPr>
                          <w:rFonts w:ascii="Cambria Math"/>
                        </w:rPr>
                        <m:t>,</m:t>
                      </w:del>
                    </w:ins>
                  </m:r>
                  <m:r>
                    <w:ins w:id="347" w:author="GOMEZ SANABRIA Adriana [2]" w:date="2023-01-20T15:25:00Z">
                      <w:rPr>
                        <w:rFonts w:ascii="Cambria Math"/>
                      </w:rPr>
                      <m:t>,</m:t>
                    </w:ins>
                  </m:r>
                  <m:r>
                    <w:ins w:id="348" w:author="GOMEZ SANABRIA Adriana [2]" w:date="2023-01-20T14:51:00Z">
                      <w:rPr>
                        <w:rFonts w:ascii="Cambria Math"/>
                      </w:rPr>
                      <m:t>p</m:t>
                    </w:ins>
                  </m:r>
                </m:sub>
              </m:sSub>
            </m:e>
          </m:nary>
          <m:r>
            <w:ins w:id="349" w:author="Céline GUEGUEN" w:date="2023-02-28T15:56:00Z">
              <m:rPr>
                <m:sty m:val="p"/>
              </m:rPr>
              <w:rPr>
                <w:rFonts w:ascii="Cambria Math" w:hAnsi="Cambria Math"/>
              </w:rPr>
              <m:t xml:space="preserve">                (1)</m:t>
            </w:ins>
          </m:r>
        </m:oMath>
      </m:oMathPara>
    </w:p>
    <w:p w14:paraId="3028E74B" w14:textId="28E9704E" w:rsidR="000E620B" w:rsidDel="0086680B" w:rsidRDefault="000E620B" w:rsidP="000E620B">
      <w:pPr>
        <w:pStyle w:val="Equation"/>
        <w:jc w:val="both"/>
        <w:rPr>
          <w:ins w:id="350" w:author="GOMEZ SANABRIA Adriana [2]" w:date="2023-01-20T14:44:00Z"/>
          <w:del w:id="351" w:author="Céline GUEGUEN" w:date="2023-02-28T15:56:00Z"/>
        </w:rPr>
      </w:pPr>
    </w:p>
    <w:p w14:paraId="596DE03F" w14:textId="3FA9D7EF" w:rsidR="00680416" w:rsidRPr="000E620B" w:rsidDel="0086680B" w:rsidRDefault="00680416" w:rsidP="000E620B">
      <w:pPr>
        <w:pStyle w:val="Equation"/>
        <w:jc w:val="both"/>
        <w:rPr>
          <w:del w:id="352" w:author="Céline GUEGUEN" w:date="2023-02-28T15:56:00Z"/>
        </w:rPr>
      </w:pPr>
      <w:del w:id="353" w:author="Céline GUEGUEN" w:date="2023-02-28T15:56:00Z">
        <w:r w:rsidRPr="000211E8" w:rsidDel="0086680B">
          <w:rPr>
            <w:position w:val="-30"/>
          </w:rPr>
          <w:object w:dxaOrig="4860" w:dyaOrig="560" w14:anchorId="5A16D5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3.25pt;height:27.25pt" o:ole="">
              <v:imagedata r:id="rId12" o:title=""/>
            </v:shape>
            <o:OLEObject Type="Embed" ProgID="Equation.3" ShapeID="_x0000_i1025" DrawAspect="Content" ObjectID="_1743245917" r:id="rId13"/>
          </w:object>
        </w:r>
        <w:r w:rsidRPr="000211E8" w:rsidDel="0086680B">
          <w:tab/>
          <w:delText>(</w:delText>
        </w:r>
        <w:r w:rsidR="00421257" w:rsidRPr="000211E8" w:rsidDel="0086680B">
          <w:delText>1</w:delText>
        </w:r>
        <w:r w:rsidRPr="000211E8" w:rsidDel="0086680B">
          <w:delText>)</w:delText>
        </w:r>
      </w:del>
    </w:p>
    <w:p w14:paraId="6740C121" w14:textId="77777777" w:rsidR="00680416" w:rsidRPr="000211E8" w:rsidRDefault="00680416" w:rsidP="00A601B1">
      <w:pPr>
        <w:pStyle w:val="ListContinue"/>
        <w:rPr>
          <w:lang w:val="en-GB"/>
        </w:rPr>
      </w:pPr>
      <w:r w:rsidRPr="000211E8">
        <w:rPr>
          <w:lang w:val="en-GB"/>
        </w:rPr>
        <w:lastRenderedPageBreak/>
        <w:t>where:</w:t>
      </w:r>
    </w:p>
    <w:p w14:paraId="6185BE63" w14:textId="13515354" w:rsidR="00371DD9" w:rsidRDefault="00F63497" w:rsidP="00371DD9">
      <w:pPr>
        <w:pStyle w:val="Equationdefinition2006GL"/>
        <w:tabs>
          <w:tab w:val="left" w:pos="2520"/>
        </w:tabs>
        <w:ind w:left="2520" w:hanging="1953"/>
        <w:jc w:val="both"/>
        <w:rPr>
          <w:ins w:id="354" w:author="Céline GUEGUEN" w:date="2023-01-25T19:23:00Z"/>
        </w:rPr>
      </w:pPr>
      <m:oMath>
        <m:sSub>
          <m:sSubPr>
            <m:ctrlPr>
              <w:ins w:id="355" w:author="GOMEZ SANABRIA Adriana [2]" w:date="2023-01-20T14:52:00Z">
                <w:del w:id="356" w:author="Céline GUEGUEN" w:date="2023-02-28T15:58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357" w:author="GOMEZ SANABRIA Adriana [2]" w:date="2023-01-20T14:52:00Z">
                <w:del w:id="358" w:author="Céline GUEGUEN" w:date="2023-02-28T15:58:00Z">
                  <w:rPr>
                    <w:rFonts w:ascii="Cambria Math"/>
                  </w:rPr>
                  <m:t>A</m:t>
                </w:del>
              </w:ins>
            </m:r>
          </m:e>
          <m:sub>
            <m:r>
              <w:ins w:id="359" w:author="GOMEZ SANABRIA Adriana [2]" w:date="2023-01-20T14:52:00Z">
                <w:del w:id="360" w:author="Céline GUEGUEN" w:date="2023-02-28T15:58:00Z">
                  <w:rPr>
                    <w:rFonts w:ascii="Cambria Math"/>
                  </w:rPr>
                  <m:t>i</m:t>
                </w:del>
              </w:ins>
            </m:r>
          </m:sub>
        </m:sSub>
      </m:oMath>
      <w:del w:id="361" w:author="GOMEZ SANABRIA Adriana [2]" w:date="2023-01-20T14:52:00Z">
        <w:r w:rsidR="00680416" w:rsidRPr="00A40111" w:rsidDel="00700DF8">
          <w:delText>AR</w:delText>
        </w:r>
        <w:r w:rsidR="00680416" w:rsidRPr="00A40111" w:rsidDel="00700DF8">
          <w:rPr>
            <w:vertAlign w:val="subscript"/>
          </w:rPr>
          <w:delText>production,technology</w:delText>
        </w:r>
        <w:r w:rsidR="00680416" w:rsidRPr="00A40111" w:rsidDel="00700DF8">
          <w:tab/>
        </w:r>
      </w:del>
      <w:del w:id="362" w:author="Céline GUEGUEN" w:date="2023-02-28T15:58:00Z">
        <w:r w:rsidR="00680416" w:rsidRPr="00A40111" w:rsidDel="0086680B">
          <w:delText>=</w:delText>
        </w:r>
        <w:r w:rsidR="00680416" w:rsidRPr="00A40111" w:rsidDel="0086680B">
          <w:tab/>
        </w:r>
      </w:del>
      <m:oMath>
        <m:sSub>
          <m:sSubPr>
            <m:ctrlPr>
              <w:ins w:id="363" w:author="Annie Thornton" w:date="2023-03-15T11:5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64" w:author="Annie Thornton" w:date="2023-03-15T11:50:00Z">
                <w:rPr>
                  <w:rFonts w:ascii="Cambria Math"/>
                </w:rPr>
                <m:t>AD</m:t>
              </w:ins>
            </m:r>
          </m:e>
          <m:sub>
            <m:r>
              <w:ins w:id="365" w:author="Annie Thornton" w:date="2023-03-15T11:50:00Z">
                <w:rPr>
                  <w:rFonts w:ascii="Cambria Math"/>
                </w:rPr>
                <m:t>i</m:t>
              </w:ins>
            </m:r>
          </m:sub>
        </m:sSub>
      </m:oMath>
      <w:ins w:id="366" w:author="Céline GUEGUEN" w:date="2023-02-28T15:57:00Z">
        <w:del w:id="367" w:author="Annie Thornton" w:date="2023-03-15T11:50:00Z">
          <w:r w:rsidR="0086680B" w:rsidDel="004E006B">
            <w:delText>AD</w:delText>
          </w:r>
          <w:r w:rsidR="0086680B" w:rsidRPr="004E006B" w:rsidDel="004E006B">
            <w:rPr>
              <w:vertAlign w:val="subscript"/>
              <w:rPrChange w:id="368" w:author="Annie Thornton" w:date="2023-03-15T11:50:00Z">
                <w:rPr/>
              </w:rPrChange>
            </w:rPr>
            <w:delText>i</w:delText>
          </w:r>
        </w:del>
        <w:r w:rsidR="0086680B">
          <w:t xml:space="preserve"> =</w:t>
        </w:r>
      </w:ins>
      <w:ins w:id="369" w:author="Céline GUEGUEN" w:date="2023-02-28T15:58:00Z">
        <w:r w:rsidR="0086680B">
          <w:t xml:space="preserve"> </w:t>
        </w:r>
      </w:ins>
      <w:del w:id="370" w:author="GOMEZ SANABRIA Adriana [2]" w:date="2023-01-20T14:53:00Z">
        <w:r w:rsidR="00680416" w:rsidRPr="00A40111" w:rsidDel="00700DF8">
          <w:delText>the production rate within the source category</w:delText>
        </w:r>
      </w:del>
      <w:ins w:id="371" w:author="GOMEZ SANABRIA Adriana [2]" w:date="2023-01-20T14:59:00Z">
        <w:r w:rsidR="00700DF8">
          <w:t xml:space="preserve">Number </w:t>
        </w:r>
      </w:ins>
      <w:ins w:id="372" w:author="GOMEZ SANABRIA Adriana [2]" w:date="2023-01-27T16:50:00Z">
        <w:r w:rsidR="002778F3">
          <w:t xml:space="preserve">of </w:t>
        </w:r>
      </w:ins>
      <w:ins w:id="373" w:author="Céline GUEGUEN" w:date="2023-01-25T19:22:00Z">
        <w:r w:rsidR="000342EB">
          <w:t>fires of category</w:t>
        </w:r>
      </w:ins>
      <w:ins w:id="374" w:author="Céline GUEGUEN" w:date="2023-02-28T15:59:00Z">
        <w:r w:rsidR="00371DD9">
          <w:t xml:space="preserve"> </w:t>
        </w:r>
        <w:proofErr w:type="spellStart"/>
        <w:r w:rsidR="00371DD9" w:rsidRPr="009F11A7">
          <w:t>i</w:t>
        </w:r>
      </w:ins>
      <w:proofErr w:type="spellEnd"/>
      <w:del w:id="375" w:author="Céline GUEGUEN" w:date="2023-02-28T15:59:00Z">
        <w:r w:rsidR="00680416" w:rsidRPr="00A40111" w:rsidDel="00371DD9">
          <w:delText>,</w:delText>
        </w:r>
      </w:del>
      <w:ins w:id="376" w:author="GOMEZ SANABRIA Adriana [2]" w:date="2023-01-27T16:51:00Z">
        <w:del w:id="377" w:author="Céline GUEGUEN" w:date="2023-02-28T15:59:00Z">
          <w:r w:rsidR="002778F3" w:rsidDel="00371DD9">
            <w:delText xml:space="preserve"> </w:delText>
          </w:r>
        </w:del>
      </w:ins>
      <w:del w:id="378" w:author="GOMEZ SANABRIA Adriana [2]" w:date="2023-01-20T14:55:00Z">
        <w:r w:rsidR="00680416" w:rsidRPr="00A40111" w:rsidDel="00700DF8">
          <w:delText xml:space="preserve"> using this specific technology</w:delText>
        </w:r>
        <w:r w:rsidR="00402DF7" w:rsidRPr="00A40111" w:rsidDel="00700DF8">
          <w:delText>,</w:delText>
        </w:r>
      </w:del>
    </w:p>
    <w:p w14:paraId="0232E7DB" w14:textId="7BF98EEC" w:rsidR="000342EB" w:rsidRPr="00A40111" w:rsidRDefault="002778F3">
      <w:pPr>
        <w:pStyle w:val="Equationdefinition2006GL"/>
        <w:tabs>
          <w:tab w:val="left" w:pos="993"/>
        </w:tabs>
        <w:ind w:left="851" w:hanging="252"/>
        <w:jc w:val="both"/>
        <w:pPrChange w:id="379" w:author="Céline GUEGUEN" w:date="2023-02-28T16:00:00Z">
          <w:pPr>
            <w:pStyle w:val="Equationdefinition2006GL"/>
            <w:tabs>
              <w:tab w:val="left" w:pos="2520"/>
            </w:tabs>
            <w:ind w:left="2520" w:hanging="1953"/>
            <w:jc w:val="both"/>
          </w:pPr>
        </w:pPrChange>
      </w:pPr>
      <w:ins w:id="380" w:author="GOMEZ SANABRIA Adriana [2]" w:date="2023-01-27T16:51:00Z">
        <w:del w:id="381" w:author="Céline GUEGUEN" w:date="2023-02-28T15:58:00Z">
          <w:r w:rsidRPr="0086680B" w:rsidDel="0086680B">
            <w:rPr>
              <w:rPrChange w:id="382" w:author="Céline GUEGUEN" w:date="2023-02-28T15:58:00Z">
                <w:rPr>
                  <w:rFonts w:ascii="Bradley Hand ITC" w:hAnsi="Bradley Hand ITC"/>
                </w:rPr>
              </w:rPrChange>
            </w:rPr>
            <w:delText>i</w:delText>
          </w:r>
        </w:del>
      </w:ins>
      <w:proofErr w:type="spellStart"/>
      <w:ins w:id="383" w:author="Céline GUEGUEN" w:date="2023-02-28T15:58:00Z">
        <w:r w:rsidR="0086680B" w:rsidRPr="0086680B">
          <w:rPr>
            <w:rPrChange w:id="384" w:author="Céline GUEGUEN" w:date="2023-02-28T15:58:00Z">
              <w:rPr>
                <w:rFonts w:ascii="Bradley Hand ITC" w:hAnsi="Bradley Hand ITC"/>
              </w:rPr>
            </w:rPrChange>
          </w:rPr>
          <w:t>i</w:t>
        </w:r>
      </w:ins>
      <w:proofErr w:type="spellEnd"/>
      <w:ins w:id="385" w:author="GOMEZ SANABRIA Adriana [2]" w:date="2023-01-27T16:51:00Z">
        <w:del w:id="386" w:author="Céline GUEGUEN" w:date="2023-02-28T15:58:00Z">
          <w:r w:rsidDel="0086680B">
            <w:delText xml:space="preserve"> </w:delText>
          </w:r>
        </w:del>
      </w:ins>
      <w:ins w:id="387" w:author="Céline GUEGUEN" w:date="2023-01-25T19:23:00Z">
        <w:del w:id="388" w:author="GOMEZ SANABRIA Adriana [2]" w:date="2023-01-27T16:51:00Z">
          <w:r w:rsidR="000342EB" w:rsidDel="002778F3">
            <w:delText>i</w:delText>
          </w:r>
        </w:del>
        <w:r w:rsidR="000342EB">
          <w:t xml:space="preserve"> = </w:t>
        </w:r>
      </w:ins>
      <w:ins w:id="389" w:author="Céline GUEGUEN" w:date="2023-02-28T16:00:00Z">
        <w:r w:rsidR="00371DD9">
          <w:t>F</w:t>
        </w:r>
      </w:ins>
      <w:ins w:id="390" w:author="Céline GUEGUEN" w:date="2023-01-25T19:23:00Z">
        <w:r w:rsidR="000342EB">
          <w:t>ire cat</w:t>
        </w:r>
      </w:ins>
      <w:ins w:id="391" w:author="Céline GUEGUEN" w:date="2023-01-25T19:24:00Z">
        <w:r w:rsidR="000342EB">
          <w:t>egory (</w:t>
        </w:r>
      </w:ins>
      <w:ins w:id="392" w:author="GOMEZ SANABRIA Adriana [2]" w:date="2023-01-31T12:12:00Z">
        <w:r w:rsidR="00AF3917">
          <w:t>C</w:t>
        </w:r>
      </w:ins>
      <w:ins w:id="393" w:author="Céline GUEGUEN" w:date="2023-01-25T19:24:00Z">
        <w:r w:rsidR="000342EB">
          <w:t xml:space="preserve">ar fire; </w:t>
        </w:r>
        <w:r w:rsidR="000342EB" w:rsidRPr="006E74E0">
          <w:rPr>
            <w:rFonts w:cs="Open Sans"/>
            <w:sz w:val="16"/>
            <w:szCs w:val="16"/>
            <w:lang w:eastAsia="da-DK"/>
            <w:rPrChange w:id="394" w:author="Céline GUEGUEN" w:date="2023-02-28T15:17:00Z">
              <w:rPr>
                <w:rFonts w:cs="Open Sans"/>
                <w:sz w:val="16"/>
                <w:szCs w:val="16"/>
                <w:lang w:val="da-DK" w:eastAsia="da-DK"/>
              </w:rPr>
            </w:rPrChange>
          </w:rPr>
          <w:t xml:space="preserve">Detached house fire; </w:t>
        </w:r>
        <w:proofErr w:type="spellStart"/>
        <w:r w:rsidR="000342EB" w:rsidRPr="006E74E0">
          <w:rPr>
            <w:rFonts w:cs="Open Sans"/>
            <w:sz w:val="16"/>
            <w:szCs w:val="16"/>
            <w:lang w:eastAsia="da-DK"/>
            <w:rPrChange w:id="395" w:author="Céline GUEGUEN" w:date="2023-02-28T15:17:00Z">
              <w:rPr>
                <w:rFonts w:cs="Open Sans"/>
                <w:sz w:val="16"/>
                <w:szCs w:val="16"/>
                <w:lang w:val="da-DK" w:eastAsia="da-DK"/>
              </w:rPr>
            </w:rPrChange>
          </w:rPr>
          <w:t>Undetached</w:t>
        </w:r>
        <w:proofErr w:type="spellEnd"/>
        <w:r w:rsidR="000342EB" w:rsidRPr="006E74E0">
          <w:rPr>
            <w:rFonts w:cs="Open Sans"/>
            <w:sz w:val="16"/>
            <w:szCs w:val="16"/>
            <w:lang w:eastAsia="da-DK"/>
            <w:rPrChange w:id="396" w:author="Céline GUEGUEN" w:date="2023-02-28T15:17:00Z">
              <w:rPr>
                <w:rFonts w:cs="Open Sans"/>
                <w:sz w:val="16"/>
                <w:szCs w:val="16"/>
                <w:lang w:val="da-DK" w:eastAsia="da-DK"/>
              </w:rPr>
            </w:rPrChange>
          </w:rPr>
          <w:t xml:space="preserve"> house fire; </w:t>
        </w:r>
      </w:ins>
      <w:ins w:id="397" w:author="Céline GUEGUEN" w:date="2023-01-25T19:25:00Z">
        <w:r w:rsidR="000342EB" w:rsidRPr="006E74E0">
          <w:rPr>
            <w:rFonts w:cs="Open Sans"/>
            <w:sz w:val="16"/>
            <w:szCs w:val="16"/>
            <w:lang w:eastAsia="da-DK"/>
            <w:rPrChange w:id="398" w:author="Céline GUEGUEN" w:date="2023-02-28T15:17:00Z">
              <w:rPr>
                <w:rFonts w:cs="Open Sans"/>
                <w:sz w:val="16"/>
                <w:szCs w:val="16"/>
                <w:lang w:val="da-DK" w:eastAsia="da-DK"/>
              </w:rPr>
            </w:rPrChange>
          </w:rPr>
          <w:t>Apartment building fire;</w:t>
        </w:r>
      </w:ins>
      <w:ins w:id="399" w:author="Céline GUEGUEN" w:date="2023-02-28T15:56:00Z">
        <w:r w:rsidR="0086680B">
          <w:rPr>
            <w:rFonts w:cs="Open Sans"/>
            <w:sz w:val="16"/>
            <w:szCs w:val="16"/>
            <w:lang w:eastAsia="da-DK"/>
          </w:rPr>
          <w:t xml:space="preserve"> </w:t>
        </w:r>
      </w:ins>
      <w:ins w:id="400" w:author="Céline GUEGUEN" w:date="2023-01-25T19:25:00Z">
        <w:r w:rsidR="000342EB" w:rsidRPr="006E74E0">
          <w:rPr>
            <w:rFonts w:cs="Open Sans"/>
            <w:sz w:val="16"/>
            <w:szCs w:val="16"/>
            <w:lang w:eastAsia="da-DK"/>
            <w:rPrChange w:id="401" w:author="Céline GUEGUEN" w:date="2023-02-28T15:17:00Z">
              <w:rPr>
                <w:rFonts w:cs="Open Sans"/>
                <w:sz w:val="16"/>
                <w:szCs w:val="16"/>
                <w:lang w:val="da-DK" w:eastAsia="da-DK"/>
              </w:rPr>
            </w:rPrChange>
          </w:rPr>
          <w:t>Industrial building fire</w:t>
        </w:r>
      </w:ins>
      <w:ins w:id="402" w:author="Céline GUEGUEN" w:date="2023-01-25T19:26:00Z">
        <w:r w:rsidR="000342EB" w:rsidRPr="006E74E0">
          <w:rPr>
            <w:rFonts w:cs="Open Sans"/>
            <w:sz w:val="16"/>
            <w:szCs w:val="16"/>
            <w:lang w:eastAsia="da-DK"/>
            <w:rPrChange w:id="403" w:author="Céline GUEGUEN" w:date="2023-02-28T15:17:00Z">
              <w:rPr>
                <w:rFonts w:cs="Open Sans"/>
                <w:sz w:val="16"/>
                <w:szCs w:val="16"/>
                <w:lang w:val="da-DK" w:eastAsia="da-DK"/>
              </w:rPr>
            </w:rPrChange>
          </w:rPr>
          <w:t>)</w:t>
        </w:r>
      </w:ins>
    </w:p>
    <w:p w14:paraId="74A99838" w14:textId="71EC067F" w:rsidR="00680416" w:rsidRDefault="00F63497" w:rsidP="00A601B1">
      <w:pPr>
        <w:pStyle w:val="Equationdefinition2006GL"/>
        <w:tabs>
          <w:tab w:val="left" w:pos="2520"/>
        </w:tabs>
        <w:ind w:left="2520" w:hanging="1953"/>
        <w:jc w:val="both"/>
        <w:rPr>
          <w:ins w:id="404" w:author="Céline GUEGUEN" w:date="2023-02-28T16:00:00Z"/>
        </w:rPr>
      </w:pPr>
      <m:oMath>
        <m:sSub>
          <m:sSubPr>
            <m:ctrlPr>
              <w:ins w:id="405" w:author="GOMEZ SANABRIA Adriana [2]" w:date="2023-01-20T15:2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06" w:author="GOMEZ SANABRIA Adriana [2]" w:date="2023-01-20T15:25:00Z">
                <w:rPr>
                  <w:rFonts w:ascii="Cambria Math"/>
                </w:rPr>
                <m:t>EF</m:t>
              </w:ins>
            </m:r>
          </m:e>
          <m:sub>
            <m:r>
              <w:ins w:id="407" w:author="GOMEZ SANABRIA Adriana [2]" w:date="2023-01-20T15:25:00Z">
                <w:rPr>
                  <w:rFonts w:ascii="Cambria Math"/>
                </w:rPr>
                <m:t>p</m:t>
              </w:ins>
            </m:r>
          </m:sub>
        </m:sSub>
      </m:oMath>
      <w:del w:id="408" w:author="GOMEZ SANABRIA Adriana [2]" w:date="2023-01-20T15:25:00Z">
        <w:r w:rsidR="00680416" w:rsidRPr="00A40111" w:rsidDel="00342389">
          <w:delText>EF</w:delText>
        </w:r>
        <w:r w:rsidR="00A40111" w:rsidDel="00342389">
          <w:rPr>
            <w:vertAlign w:val="subscript"/>
          </w:rPr>
          <w:delText>technology,pollutant</w:delText>
        </w:r>
      </w:del>
      <w:ins w:id="409" w:author="Céline GUEGUEN" w:date="2023-02-28T16:00:00Z">
        <w:r w:rsidR="00371DD9">
          <w:t xml:space="preserve"> </w:t>
        </w:r>
      </w:ins>
      <w:del w:id="410" w:author="Céline GUEGUEN" w:date="2023-02-28T16:00:00Z">
        <w:r w:rsidR="00680416" w:rsidRPr="00A40111" w:rsidDel="00371DD9">
          <w:tab/>
        </w:r>
      </w:del>
      <w:r w:rsidR="00680416" w:rsidRPr="00A40111">
        <w:t>=</w:t>
      </w:r>
      <w:ins w:id="411" w:author="Céline GUEGUEN" w:date="2023-02-28T16:00:00Z">
        <w:r w:rsidR="00371DD9">
          <w:t xml:space="preserve"> </w:t>
        </w:r>
      </w:ins>
      <w:del w:id="412" w:author="Céline GUEGUEN" w:date="2023-02-28T16:00:00Z">
        <w:r w:rsidR="00680416" w:rsidRPr="00A40111" w:rsidDel="00371DD9">
          <w:tab/>
        </w:r>
      </w:del>
      <w:ins w:id="413" w:author="GOMEZ SANABRIA Adriana [2]" w:date="2023-01-20T15:25:00Z">
        <w:r w:rsidR="00342389">
          <w:t xml:space="preserve">Emission Factor </w:t>
        </w:r>
      </w:ins>
      <w:ins w:id="414" w:author="GOMEZ SANABRIA Adriana [2]" w:date="2023-01-20T15:26:00Z">
        <w:r w:rsidR="00342389">
          <w:t xml:space="preserve">for </w:t>
        </w:r>
      </w:ins>
      <w:ins w:id="415" w:author="GOMEZ SANABRIA Adriana [2]" w:date="2023-01-20T15:30:00Z">
        <w:r w:rsidR="00342389">
          <w:t xml:space="preserve">fire </w:t>
        </w:r>
      </w:ins>
      <w:ins w:id="416" w:author="Céline GUEGUEN" w:date="2023-01-25T19:26:00Z">
        <w:r w:rsidR="00195207">
          <w:t>categ</w:t>
        </w:r>
      </w:ins>
      <w:ins w:id="417" w:author="Céline GUEGUEN" w:date="2023-01-25T19:27:00Z">
        <w:r w:rsidR="00195207">
          <w:t xml:space="preserve">ory </w:t>
        </w:r>
      </w:ins>
      <w:proofErr w:type="spellStart"/>
      <w:ins w:id="418" w:author="GOMEZ SANABRIA Adriana [2]" w:date="2023-01-27T16:52:00Z">
        <w:r w:rsidR="002778F3" w:rsidRPr="001B46A7">
          <w:rPr>
            <w:rFonts w:ascii="Bradley Hand ITC" w:hAnsi="Bradley Hand ITC"/>
          </w:rPr>
          <w:t>i</w:t>
        </w:r>
        <w:proofErr w:type="spellEnd"/>
        <w:r w:rsidR="002778F3" w:rsidDel="002778F3">
          <w:t xml:space="preserve"> </w:t>
        </w:r>
      </w:ins>
      <w:ins w:id="419" w:author="Céline GUEGUEN" w:date="2023-01-25T19:27:00Z">
        <w:del w:id="420" w:author="GOMEZ SANABRIA Adriana [2]" w:date="2023-01-27T16:52:00Z">
          <w:r w:rsidR="00195207" w:rsidDel="002778F3">
            <w:delText xml:space="preserve">I </w:delText>
          </w:r>
        </w:del>
      </w:ins>
      <w:ins w:id="421" w:author="GOMEZ SANABRIA Adriana [2]" w:date="2023-01-20T15:31:00Z">
        <w:r w:rsidR="00342389">
          <w:t xml:space="preserve">and pollutant </w:t>
        </w:r>
        <w:r w:rsidR="00342389" w:rsidRPr="00396F5C">
          <w:rPr>
            <w:i/>
            <w:iCs/>
          </w:rPr>
          <w:t>p</w:t>
        </w:r>
      </w:ins>
      <w:ins w:id="422" w:author="GOMEZ SANABRIA Adriana [2]" w:date="2023-01-20T15:26:00Z">
        <w:r w:rsidR="00342389">
          <w:t xml:space="preserve"> </w:t>
        </w:r>
      </w:ins>
      <w:del w:id="423" w:author="GOMEZ SANABRIA Adriana [2]" w:date="2023-01-20T15:25:00Z">
        <w:r w:rsidR="00680416" w:rsidRPr="00A40111" w:rsidDel="00342389">
          <w:delText>the emission factor for this technology and this pollutant</w:delText>
        </w:r>
        <w:r w:rsidR="00402DF7" w:rsidRPr="00A40111" w:rsidDel="00342389">
          <w:delText>.</w:delText>
        </w:r>
      </w:del>
    </w:p>
    <w:p w14:paraId="06C234B2" w14:textId="77777777" w:rsidR="00371DD9" w:rsidRPr="000211E8" w:rsidRDefault="00371DD9" w:rsidP="00A601B1">
      <w:pPr>
        <w:pStyle w:val="Equationdefinition2006GL"/>
        <w:tabs>
          <w:tab w:val="left" w:pos="2520"/>
        </w:tabs>
        <w:ind w:left="2520" w:hanging="1953"/>
        <w:jc w:val="both"/>
      </w:pPr>
    </w:p>
    <w:p w14:paraId="29418DDD" w14:textId="5D8DC3BF" w:rsidR="00680416" w:rsidRPr="000211E8" w:rsidDel="00FB5FA3" w:rsidRDefault="00680416" w:rsidP="00A601B1">
      <w:pPr>
        <w:pStyle w:val="BodyText"/>
        <w:jc w:val="both"/>
        <w:rPr>
          <w:del w:id="424" w:author="GOMEZ SANABRIA Adriana [2]" w:date="2023-01-20T15:32:00Z"/>
        </w:rPr>
      </w:pPr>
      <w:del w:id="425" w:author="GOMEZ SANABRIA Adriana [2]" w:date="2023-01-20T15:32:00Z">
        <w:r w:rsidRPr="000211E8" w:rsidDel="00FB5FA3">
          <w:delText>A country where only one technology is implemented will result in a penetration factor of 100 % and the algorithm reduces to:</w:delText>
        </w:r>
      </w:del>
    </w:p>
    <w:p w14:paraId="52EC11F4" w14:textId="5281407B" w:rsidR="00680416" w:rsidRPr="000211E8" w:rsidDel="00FB5FA3" w:rsidRDefault="00680416" w:rsidP="00A601B1">
      <w:pPr>
        <w:pStyle w:val="Equation"/>
        <w:jc w:val="both"/>
        <w:rPr>
          <w:del w:id="426" w:author="GOMEZ SANABRIA Adriana [2]" w:date="2023-01-20T15:32:00Z"/>
        </w:rPr>
      </w:pPr>
      <w:del w:id="427" w:author="GOMEZ SANABRIA Adriana [2]" w:date="2023-01-20T15:32:00Z">
        <w:r w:rsidRPr="000211E8" w:rsidDel="00FB5FA3">
          <w:rPr>
            <w:position w:val="-14"/>
          </w:rPr>
          <w:object w:dxaOrig="3680" w:dyaOrig="380" w14:anchorId="38F7FC2F">
            <v:shape id="_x0000_i1026" type="#_x0000_t75" style="width:183.85pt;height:18.85pt" o:ole="">
              <v:imagedata r:id="rId14" o:title=""/>
            </v:shape>
            <o:OLEObject Type="Embed" ProgID="Equation.3" ShapeID="_x0000_i1026" DrawAspect="Content" ObjectID="_1743245918" r:id="rId15"/>
          </w:object>
        </w:r>
        <w:r w:rsidRPr="000211E8" w:rsidDel="00FB5FA3">
          <w:tab/>
          <w:delText>(</w:delText>
        </w:r>
        <w:r w:rsidR="00421257" w:rsidRPr="000211E8" w:rsidDel="00FB5FA3">
          <w:delText>2</w:delText>
        </w:r>
        <w:r w:rsidRPr="000211E8" w:rsidDel="00FB5FA3">
          <w:delText>)</w:delText>
        </w:r>
      </w:del>
    </w:p>
    <w:p w14:paraId="4579A019" w14:textId="0DC3F009" w:rsidR="00680416" w:rsidRPr="000211E8" w:rsidDel="00FB5FA3" w:rsidRDefault="00680416" w:rsidP="00A601B1">
      <w:pPr>
        <w:pStyle w:val="BodyText"/>
        <w:jc w:val="both"/>
        <w:rPr>
          <w:del w:id="428" w:author="GOMEZ SANABRIA Adriana [2]" w:date="2023-01-20T15:32:00Z"/>
        </w:rPr>
      </w:pPr>
      <w:del w:id="429" w:author="GOMEZ SANABRIA Adriana [2]" w:date="2023-01-20T15:32:00Z">
        <w:r w:rsidRPr="000211E8" w:rsidDel="00FB5FA3">
          <w:delText>where:</w:delText>
        </w:r>
      </w:del>
    </w:p>
    <w:p w14:paraId="65FFAC7B" w14:textId="19B87B54" w:rsidR="00680416" w:rsidRPr="000211E8" w:rsidDel="00FB5FA3" w:rsidRDefault="00680416" w:rsidP="00A601B1">
      <w:pPr>
        <w:pStyle w:val="Equationdefinition2006GL"/>
        <w:jc w:val="both"/>
        <w:rPr>
          <w:del w:id="430" w:author="GOMEZ SANABRIA Adriana [2]" w:date="2023-01-20T15:32:00Z"/>
        </w:rPr>
      </w:pPr>
      <w:del w:id="431" w:author="GOMEZ SANABRIA Adriana [2]" w:date="2023-01-20T15:32:00Z">
        <w:r w:rsidRPr="000211E8" w:rsidDel="00FB5FA3">
          <w:delText>E</w:delText>
        </w:r>
        <w:r w:rsidRPr="000211E8" w:rsidDel="00FB5FA3">
          <w:rPr>
            <w:vertAlign w:val="subscript"/>
          </w:rPr>
          <w:delText>pollutant</w:delText>
        </w:r>
        <w:r w:rsidRPr="000211E8" w:rsidDel="00FB5FA3">
          <w:tab/>
          <w:delText>=</w:delText>
        </w:r>
        <w:r w:rsidRPr="000211E8" w:rsidDel="00FB5FA3">
          <w:tab/>
          <w:delText>the emission of the specified pollutant</w:delText>
        </w:r>
        <w:r w:rsidR="00402DF7" w:rsidDel="00FB5FA3">
          <w:delText>,</w:delText>
        </w:r>
      </w:del>
    </w:p>
    <w:p w14:paraId="1C88DCE0" w14:textId="398D0076" w:rsidR="00680416" w:rsidRPr="000211E8" w:rsidDel="00FB5FA3" w:rsidRDefault="00680416" w:rsidP="00A601B1">
      <w:pPr>
        <w:pStyle w:val="Equationdefinition2006GL"/>
        <w:jc w:val="both"/>
        <w:rPr>
          <w:del w:id="432" w:author="GOMEZ SANABRIA Adriana [2]" w:date="2023-01-20T15:32:00Z"/>
        </w:rPr>
      </w:pPr>
      <w:del w:id="433" w:author="GOMEZ SANABRIA Adriana [2]" w:date="2023-01-20T15:32:00Z">
        <w:r w:rsidRPr="000211E8" w:rsidDel="00FB5FA3">
          <w:delText>AR</w:delText>
        </w:r>
        <w:r w:rsidRPr="000211E8" w:rsidDel="00FB5FA3">
          <w:rPr>
            <w:vertAlign w:val="subscript"/>
          </w:rPr>
          <w:delText>production</w:delText>
        </w:r>
        <w:r w:rsidRPr="000211E8" w:rsidDel="00FB5FA3">
          <w:tab/>
          <w:delText>=</w:delText>
        </w:r>
        <w:r w:rsidRPr="000211E8" w:rsidDel="00FB5FA3">
          <w:tab/>
          <w:delText xml:space="preserve">the activity rate </w:delText>
        </w:r>
        <w:r w:rsidR="00C40CDC" w:rsidRPr="000211E8" w:rsidDel="00FB5FA3">
          <w:delText>for this specific technology</w:delText>
        </w:r>
        <w:r w:rsidR="00402DF7" w:rsidDel="00FB5FA3">
          <w:delText>,</w:delText>
        </w:r>
      </w:del>
    </w:p>
    <w:p w14:paraId="498E5052" w14:textId="5D17E67F" w:rsidR="00680416" w:rsidRPr="000211E8" w:rsidDel="00FB5FA3" w:rsidRDefault="00680416" w:rsidP="00A601B1">
      <w:pPr>
        <w:pStyle w:val="Equationdefinition2006GL"/>
        <w:jc w:val="both"/>
        <w:rPr>
          <w:del w:id="434" w:author="GOMEZ SANABRIA Adriana [2]" w:date="2023-01-20T15:32:00Z"/>
        </w:rPr>
      </w:pPr>
      <w:del w:id="435" w:author="GOMEZ SANABRIA Adriana [2]" w:date="2023-01-20T15:32:00Z">
        <w:r w:rsidRPr="000211E8" w:rsidDel="00FB5FA3">
          <w:delText>EF</w:delText>
        </w:r>
        <w:r w:rsidRPr="000211E8" w:rsidDel="00FB5FA3">
          <w:rPr>
            <w:vertAlign w:val="subscript"/>
          </w:rPr>
          <w:delText>pollutant</w:delText>
        </w:r>
        <w:r w:rsidRPr="000211E8" w:rsidDel="00FB5FA3">
          <w:tab/>
          <w:delText>=</w:delText>
        </w:r>
        <w:r w:rsidRPr="000211E8" w:rsidDel="00FB5FA3">
          <w:tab/>
          <w:delText>the emission factor for this pollutant</w:delText>
        </w:r>
        <w:r w:rsidR="00402DF7" w:rsidDel="00FB5FA3">
          <w:delText>.</w:delText>
        </w:r>
      </w:del>
    </w:p>
    <w:p w14:paraId="73AC368C" w14:textId="78F28EB1" w:rsidR="0099455A" w:rsidRPr="000211E8" w:rsidRDefault="00875A02" w:rsidP="00A601B1">
      <w:pPr>
        <w:pStyle w:val="Heading3"/>
        <w:jc w:val="both"/>
      </w:pPr>
      <w:del w:id="436" w:author="GOMEZ SANABRIA Adriana [2]" w:date="2023-01-20T15:32:00Z">
        <w:r w:rsidDel="00FB5FA3">
          <w:br w:type="page"/>
        </w:r>
      </w:del>
      <w:r w:rsidR="0099455A" w:rsidRPr="000211E8">
        <w:lastRenderedPageBreak/>
        <w:t>Technology</w:t>
      </w:r>
      <w:r w:rsidR="00402DF7">
        <w:t>-s</w:t>
      </w:r>
      <w:r w:rsidR="0099455A" w:rsidRPr="000211E8">
        <w:t xml:space="preserve">pecific </w:t>
      </w:r>
      <w:r w:rsidR="00402DF7">
        <w:t>e</w:t>
      </w:r>
      <w:r w:rsidR="0099455A" w:rsidRPr="000211E8">
        <w:t xml:space="preserve">mission </w:t>
      </w:r>
      <w:r w:rsidR="00402DF7">
        <w:t>f</w:t>
      </w:r>
      <w:r w:rsidR="0099455A" w:rsidRPr="000211E8">
        <w:t>actors</w:t>
      </w:r>
    </w:p>
    <w:p w14:paraId="30B5941E" w14:textId="5405C03E" w:rsidR="00394276" w:rsidRDefault="00C36F41" w:rsidP="00D677D9">
      <w:pPr>
        <w:pStyle w:val="BodyText"/>
      </w:pPr>
      <w:r w:rsidRPr="000211E8">
        <w:t xml:space="preserve">This section presents </w:t>
      </w:r>
      <w:r w:rsidR="003A4C97">
        <w:t>Tier </w:t>
      </w:r>
      <w:r w:rsidRPr="000211E8">
        <w:t>2 technology</w:t>
      </w:r>
      <w:r w:rsidR="00402DF7">
        <w:t>-</w:t>
      </w:r>
      <w:r w:rsidRPr="000211E8">
        <w:t xml:space="preserve">specific emission factors for </w:t>
      </w:r>
      <w:del w:id="437" w:author="Céline GUEGUEN" w:date="2023-01-25T19:50:00Z">
        <w:r w:rsidRPr="000211E8" w:rsidDel="00221AB1">
          <w:delText xml:space="preserve">sludge spreading, </w:delText>
        </w:r>
      </w:del>
      <w:r w:rsidRPr="000211E8">
        <w:t xml:space="preserve">car </w:t>
      </w:r>
      <w:ins w:id="438" w:author="Céline GUEGUEN" w:date="2023-01-25T19:50:00Z">
        <w:r w:rsidR="00221AB1">
          <w:t xml:space="preserve">and building </w:t>
        </w:r>
      </w:ins>
      <w:r w:rsidRPr="000211E8">
        <w:t>fires</w:t>
      </w:r>
      <w:del w:id="439" w:author="Céline GUEGUEN" w:date="2023-01-25T19:50:00Z">
        <w:r w:rsidRPr="000211E8" w:rsidDel="00221AB1">
          <w:delText xml:space="preserve"> and various types of house fires</w:delText>
        </w:r>
      </w:del>
      <w:r w:rsidRPr="000211E8">
        <w:t>.</w:t>
      </w:r>
    </w:p>
    <w:p w14:paraId="41001518" w14:textId="4961B226" w:rsidR="00CA36A0" w:rsidDel="00221AB1" w:rsidRDefault="00CA36A0" w:rsidP="00766F7A">
      <w:pPr>
        <w:pStyle w:val="Caption"/>
        <w:rPr>
          <w:del w:id="440" w:author="Céline GUEGUEN" w:date="2023-01-25T19:50:00Z"/>
        </w:rPr>
      </w:pPr>
      <w:del w:id="441" w:author="Céline GUEGUEN" w:date="2023-01-25T19:50:00Z">
        <w:r w:rsidRPr="000211E8" w:rsidDel="00221AB1">
          <w:delText xml:space="preserve">Table </w:delText>
        </w:r>
        <w:r w:rsidR="00D31BC9" w:rsidDel="00221AB1">
          <w:rPr>
            <w:b w:val="0"/>
          </w:rPr>
          <w:fldChar w:fldCharType="begin"/>
        </w:r>
        <w:r w:rsidR="00D31BC9" w:rsidDel="00221AB1">
          <w:delInstrText xml:space="preserve"> STYLEREF 1 \s </w:delInstrText>
        </w:r>
        <w:r w:rsidR="00D31BC9" w:rsidDel="00221AB1">
          <w:rPr>
            <w:b w:val="0"/>
          </w:rPr>
          <w:fldChar w:fldCharType="separate"/>
        </w:r>
        <w:r w:rsidR="00912E94" w:rsidDel="00221AB1">
          <w:rPr>
            <w:noProof/>
          </w:rPr>
          <w:delText>3</w:delText>
        </w:r>
        <w:r w:rsidR="00D31BC9" w:rsidDel="00221AB1">
          <w:rPr>
            <w:b w:val="0"/>
            <w:noProof/>
          </w:rPr>
          <w:fldChar w:fldCharType="end"/>
        </w:r>
        <w:r w:rsidRPr="000211E8" w:rsidDel="00221AB1">
          <w:noBreakHyphen/>
        </w:r>
        <w:r w:rsidR="00D31BC9" w:rsidDel="00221AB1">
          <w:rPr>
            <w:b w:val="0"/>
          </w:rPr>
          <w:fldChar w:fldCharType="begin"/>
        </w:r>
        <w:r w:rsidR="00D31BC9" w:rsidDel="00221AB1">
          <w:delInstrText xml:space="preserve"> SEQ Table \* ARABIC \s 1 </w:delInstrText>
        </w:r>
        <w:r w:rsidR="00D31BC9" w:rsidDel="00221AB1">
          <w:rPr>
            <w:b w:val="0"/>
          </w:rPr>
          <w:fldChar w:fldCharType="separate"/>
        </w:r>
        <w:r w:rsidR="00912E94" w:rsidDel="00221AB1">
          <w:rPr>
            <w:noProof/>
          </w:rPr>
          <w:delText>1</w:delText>
        </w:r>
        <w:r w:rsidR="00D31BC9" w:rsidDel="00221AB1">
          <w:rPr>
            <w:b w:val="0"/>
            <w:noProof/>
          </w:rPr>
          <w:fldChar w:fldCharType="end"/>
        </w:r>
        <w:r w:rsidRPr="000211E8" w:rsidDel="00221AB1">
          <w:tab/>
          <w:delText xml:space="preserve">Tier 2 emission factors for source category </w:delText>
        </w:r>
        <w:r w:rsidR="008763B8" w:rsidDel="00221AB1">
          <w:delText>5.E</w:delText>
        </w:r>
        <w:r w:rsidRPr="000211E8" w:rsidDel="00221AB1">
          <w:delText xml:space="preserve"> Other waste</w:delText>
        </w:r>
        <w:r w:rsidR="00CD3C53" w:rsidRPr="000211E8" w:rsidDel="00221AB1">
          <w:delText xml:space="preserve">, </w:delText>
        </w:r>
        <w:r w:rsidR="00CD3C53" w:rsidDel="00221AB1">
          <w:delText>s</w:delText>
        </w:r>
        <w:r w:rsidR="00CD3C53" w:rsidRPr="000211E8" w:rsidDel="00221AB1">
          <w:delText>ludge spreading</w:delText>
        </w:r>
      </w:del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689"/>
        <w:gridCol w:w="2324"/>
        <w:gridCol w:w="634"/>
        <w:gridCol w:w="639"/>
        <w:gridCol w:w="2038"/>
      </w:tblGrid>
      <w:tr w:rsidR="00CD3C53" w:rsidRPr="00AD42A0" w:rsidDel="00221AB1" w14:paraId="2617756C" w14:textId="5A730232" w:rsidTr="00CD3C53">
        <w:trPr>
          <w:trHeight w:val="170"/>
          <w:del w:id="442" w:author="Céline GUEGUEN" w:date="2023-01-25T19:50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B361D86" w14:textId="3FB694B0" w:rsidR="00CD3C53" w:rsidRPr="006E74E0" w:rsidDel="00221AB1" w:rsidRDefault="00CD3C53" w:rsidP="00CD3C53">
            <w:pPr>
              <w:spacing w:line="240" w:lineRule="auto"/>
              <w:jc w:val="center"/>
              <w:rPr>
                <w:del w:id="443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444" w:author="Céline GUEGUEN" w:date="2023-02-28T15:17:00Z">
                  <w:rPr>
                    <w:del w:id="445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446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447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Tier 2 emission factors</w:delText>
              </w:r>
            </w:del>
          </w:p>
        </w:tc>
      </w:tr>
      <w:tr w:rsidR="00CD3C53" w:rsidRPr="00AD42A0" w:rsidDel="00221AB1" w14:paraId="1C1EB6D2" w14:textId="50CC4231" w:rsidTr="00CD3C53">
        <w:trPr>
          <w:trHeight w:val="170"/>
          <w:del w:id="448" w:author="Céline GUEGUEN" w:date="2023-01-25T19:50:00Z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007E9B" w14:textId="642D20AB" w:rsidR="00CD3C53" w:rsidRPr="006E74E0" w:rsidDel="00221AB1" w:rsidRDefault="00CD3C53" w:rsidP="00CD3C53">
            <w:pPr>
              <w:spacing w:line="240" w:lineRule="auto"/>
              <w:rPr>
                <w:del w:id="449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450" w:author="Céline GUEGUEN" w:date="2023-02-28T15:17:00Z">
                  <w:rPr>
                    <w:del w:id="451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452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453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 </w:delText>
              </w:r>
            </w:del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06005C" w14:textId="07C231F0" w:rsidR="00CD3C53" w:rsidRPr="006E74E0" w:rsidDel="00221AB1" w:rsidRDefault="00CD3C53" w:rsidP="00CD3C53">
            <w:pPr>
              <w:spacing w:line="240" w:lineRule="auto"/>
              <w:rPr>
                <w:del w:id="454" w:author="Céline GUEGUEN" w:date="2023-01-25T19:50:00Z"/>
                <w:rFonts w:cs="Open Sans"/>
                <w:sz w:val="16"/>
                <w:szCs w:val="16"/>
                <w:lang w:val="en-GB" w:eastAsia="da-DK"/>
                <w:rPrChange w:id="455" w:author="Céline GUEGUEN" w:date="2023-02-28T15:17:00Z">
                  <w:rPr>
                    <w:del w:id="456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457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458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Code</w:delText>
              </w:r>
            </w:del>
          </w:p>
        </w:tc>
        <w:tc>
          <w:tcPr>
            <w:tcW w:w="32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C48B398" w14:textId="396AC9CB" w:rsidR="00CD3C53" w:rsidRPr="006E74E0" w:rsidDel="00221AB1" w:rsidRDefault="00CD3C53" w:rsidP="00CD3C53">
            <w:pPr>
              <w:spacing w:line="240" w:lineRule="auto"/>
              <w:rPr>
                <w:del w:id="459" w:author="Céline GUEGUEN" w:date="2023-01-25T19:50:00Z"/>
                <w:rFonts w:cs="Open Sans"/>
                <w:sz w:val="16"/>
                <w:szCs w:val="16"/>
                <w:lang w:val="en-GB" w:eastAsia="da-DK"/>
                <w:rPrChange w:id="460" w:author="Céline GUEGUEN" w:date="2023-02-28T15:17:00Z">
                  <w:rPr>
                    <w:del w:id="461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462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463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Name</w:delText>
              </w:r>
            </w:del>
          </w:p>
        </w:tc>
      </w:tr>
      <w:tr w:rsidR="00CD3C53" w:rsidRPr="00AD42A0" w:rsidDel="00221AB1" w14:paraId="761F47A2" w14:textId="7FDAEE52" w:rsidTr="00CD3C53">
        <w:trPr>
          <w:trHeight w:val="170"/>
          <w:del w:id="464" w:author="Céline GUEGUEN" w:date="2023-01-25T19:50:00Z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585FA4" w14:textId="6E6786E4" w:rsidR="00CD3C53" w:rsidRPr="006E74E0" w:rsidDel="00221AB1" w:rsidRDefault="00CD3C53" w:rsidP="00CD3C53">
            <w:pPr>
              <w:spacing w:line="240" w:lineRule="auto"/>
              <w:rPr>
                <w:del w:id="465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466" w:author="Céline GUEGUEN" w:date="2023-02-28T15:17:00Z">
                  <w:rPr>
                    <w:del w:id="467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468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469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NFR Source Category</w:delText>
              </w:r>
            </w:del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101D" w14:textId="108153D6" w:rsidR="00CD3C53" w:rsidRPr="006E74E0" w:rsidDel="00221AB1" w:rsidRDefault="008763B8" w:rsidP="00CD3C53">
            <w:pPr>
              <w:spacing w:line="240" w:lineRule="auto"/>
              <w:rPr>
                <w:del w:id="470" w:author="Céline GUEGUEN" w:date="2023-01-25T19:50:00Z"/>
                <w:rFonts w:cs="Open Sans"/>
                <w:sz w:val="16"/>
                <w:szCs w:val="16"/>
                <w:lang w:val="en-GB" w:eastAsia="da-DK"/>
                <w:rPrChange w:id="471" w:author="Céline GUEGUEN" w:date="2023-02-28T15:17:00Z">
                  <w:rPr>
                    <w:del w:id="472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473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474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5.E</w:delText>
              </w:r>
            </w:del>
          </w:p>
        </w:tc>
        <w:tc>
          <w:tcPr>
            <w:tcW w:w="32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F3D7" w14:textId="7B3A1F97" w:rsidR="00CD3C53" w:rsidRPr="006E74E0" w:rsidDel="00221AB1" w:rsidRDefault="00CD3C53" w:rsidP="00CD3C53">
            <w:pPr>
              <w:spacing w:line="240" w:lineRule="auto"/>
              <w:rPr>
                <w:del w:id="475" w:author="Céline GUEGUEN" w:date="2023-01-25T19:50:00Z"/>
                <w:rFonts w:cs="Open Sans"/>
                <w:sz w:val="16"/>
                <w:szCs w:val="16"/>
                <w:lang w:val="en-GB" w:eastAsia="da-DK"/>
                <w:rPrChange w:id="476" w:author="Céline GUEGUEN" w:date="2023-02-28T15:17:00Z">
                  <w:rPr>
                    <w:del w:id="477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478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479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Other waste</w:delText>
              </w:r>
            </w:del>
          </w:p>
        </w:tc>
      </w:tr>
      <w:tr w:rsidR="00CD3C53" w:rsidRPr="00AD42A0" w:rsidDel="00221AB1" w14:paraId="4FE3895C" w14:textId="0DB43948" w:rsidTr="00CD3C53">
        <w:trPr>
          <w:trHeight w:val="170"/>
          <w:del w:id="480" w:author="Céline GUEGUEN" w:date="2023-01-25T19:50:00Z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0C0B76" w14:textId="48F05ABF" w:rsidR="00CD3C53" w:rsidRPr="006E74E0" w:rsidDel="00221AB1" w:rsidRDefault="00CD3C53" w:rsidP="00CD3C53">
            <w:pPr>
              <w:spacing w:line="240" w:lineRule="auto"/>
              <w:rPr>
                <w:del w:id="481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482" w:author="Céline GUEGUEN" w:date="2023-02-28T15:17:00Z">
                  <w:rPr>
                    <w:del w:id="483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484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485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Fuel</w:delText>
              </w:r>
            </w:del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8036" w14:textId="7F843362" w:rsidR="00CD3C53" w:rsidRPr="006E74E0" w:rsidDel="00221AB1" w:rsidRDefault="00CD3C53" w:rsidP="00CD3C53">
            <w:pPr>
              <w:spacing w:line="240" w:lineRule="auto"/>
              <w:rPr>
                <w:del w:id="486" w:author="Céline GUEGUEN" w:date="2023-01-25T19:50:00Z"/>
                <w:rFonts w:cs="Open Sans"/>
                <w:sz w:val="16"/>
                <w:szCs w:val="16"/>
                <w:lang w:val="en-GB" w:eastAsia="da-DK"/>
                <w:rPrChange w:id="487" w:author="Céline GUEGUEN" w:date="2023-02-28T15:17:00Z">
                  <w:rPr>
                    <w:del w:id="488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489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490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NA</w:delText>
              </w:r>
            </w:del>
          </w:p>
        </w:tc>
      </w:tr>
      <w:tr w:rsidR="00921355" w:rsidRPr="00AD42A0" w:rsidDel="00221AB1" w14:paraId="7F3660EC" w14:textId="3E36AB62" w:rsidTr="00921355">
        <w:trPr>
          <w:trHeight w:val="170"/>
          <w:del w:id="491" w:author="Céline GUEGUEN" w:date="2023-01-25T19:50:00Z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7195DEB" w14:textId="26239451" w:rsidR="00921355" w:rsidRPr="006E74E0" w:rsidDel="00221AB1" w:rsidRDefault="00921355" w:rsidP="00CD3C53">
            <w:pPr>
              <w:spacing w:line="240" w:lineRule="auto"/>
              <w:rPr>
                <w:del w:id="492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493" w:author="Céline GUEGUEN" w:date="2023-02-28T15:17:00Z">
                  <w:rPr>
                    <w:del w:id="494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495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496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SNAP (if applicable)</w:delText>
              </w:r>
            </w:del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F5DC" w14:textId="48A499A1" w:rsidR="00921355" w:rsidRPr="006E74E0" w:rsidDel="00221AB1" w:rsidRDefault="00921355" w:rsidP="00CD3C53">
            <w:pPr>
              <w:spacing w:line="240" w:lineRule="auto"/>
              <w:rPr>
                <w:del w:id="497" w:author="Céline GUEGUEN" w:date="2023-01-25T19:50:00Z"/>
                <w:rFonts w:cs="Open Sans"/>
                <w:sz w:val="16"/>
                <w:szCs w:val="16"/>
                <w:lang w:val="en-GB" w:eastAsia="da-DK"/>
                <w:rPrChange w:id="498" w:author="Céline GUEGUEN" w:date="2023-02-28T15:17:00Z">
                  <w:rPr>
                    <w:del w:id="499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500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01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091003</w:delText>
              </w:r>
            </w:del>
          </w:p>
        </w:tc>
        <w:tc>
          <w:tcPr>
            <w:tcW w:w="32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CB92" w14:textId="28A788C5" w:rsidR="00921355" w:rsidRPr="006E74E0" w:rsidDel="00221AB1" w:rsidRDefault="00921355" w:rsidP="00CD3C53">
            <w:pPr>
              <w:spacing w:line="240" w:lineRule="auto"/>
              <w:rPr>
                <w:del w:id="502" w:author="Céline GUEGUEN" w:date="2023-01-25T19:50:00Z"/>
                <w:rFonts w:cs="Open Sans"/>
                <w:sz w:val="16"/>
                <w:szCs w:val="16"/>
                <w:lang w:val="en-GB" w:eastAsia="da-DK"/>
                <w:rPrChange w:id="503" w:author="Céline GUEGUEN" w:date="2023-02-28T15:17:00Z">
                  <w:rPr>
                    <w:del w:id="504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505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06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Sludge spreading</w:delText>
              </w:r>
            </w:del>
          </w:p>
        </w:tc>
      </w:tr>
      <w:tr w:rsidR="00CD3C53" w:rsidRPr="00AD42A0" w:rsidDel="00221AB1" w14:paraId="17A6F159" w14:textId="5BCD3147" w:rsidTr="00CD3C53">
        <w:trPr>
          <w:trHeight w:val="170"/>
          <w:del w:id="507" w:author="Céline GUEGUEN" w:date="2023-01-25T19:50:00Z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4314979" w14:textId="53C8326C" w:rsidR="00CD3C53" w:rsidRPr="006E74E0" w:rsidDel="00221AB1" w:rsidRDefault="00CD3C53" w:rsidP="00CD3C53">
            <w:pPr>
              <w:spacing w:line="240" w:lineRule="auto"/>
              <w:rPr>
                <w:del w:id="508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09" w:author="Céline GUEGUEN" w:date="2023-02-28T15:17:00Z">
                  <w:rPr>
                    <w:del w:id="510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11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12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Technologies/Practices</w:delText>
              </w:r>
            </w:del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E04" w14:textId="274D4E9A" w:rsidR="00CD3C53" w:rsidRPr="00AD42A0" w:rsidDel="00221AB1" w:rsidRDefault="00921355" w:rsidP="00CD3C53">
            <w:pPr>
              <w:spacing w:line="240" w:lineRule="auto"/>
              <w:rPr>
                <w:del w:id="513" w:author="Céline GUEGUEN" w:date="2023-01-25T19:50:00Z"/>
                <w:rFonts w:cs="Open Sans"/>
                <w:sz w:val="16"/>
                <w:szCs w:val="16"/>
                <w:lang w:val="en-US" w:eastAsia="da-DK"/>
              </w:rPr>
            </w:pPr>
            <w:del w:id="514" w:author="Céline GUEGUEN" w:date="2023-01-25T19:50:00Z">
              <w:r w:rsidRPr="00AD42A0" w:rsidDel="00221AB1">
                <w:rPr>
                  <w:rFonts w:cs="Open Sans"/>
                  <w:sz w:val="16"/>
                  <w:szCs w:val="16"/>
                  <w:lang w:val="en-US" w:eastAsia="da-DK"/>
                </w:rPr>
                <w:delText>Sludge spreading</w:delText>
              </w:r>
            </w:del>
          </w:p>
        </w:tc>
      </w:tr>
      <w:tr w:rsidR="00CD3C53" w:rsidRPr="00AD42A0" w:rsidDel="00221AB1" w14:paraId="65B3A34D" w14:textId="591EC432" w:rsidTr="00CD3C53">
        <w:trPr>
          <w:trHeight w:val="170"/>
          <w:del w:id="515" w:author="Céline GUEGUEN" w:date="2023-01-25T19:50:00Z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859A67" w14:textId="0F10FFB3" w:rsidR="00CD3C53" w:rsidRPr="006E74E0" w:rsidDel="00221AB1" w:rsidRDefault="00CD3C53" w:rsidP="00CD3C53">
            <w:pPr>
              <w:spacing w:line="240" w:lineRule="auto"/>
              <w:rPr>
                <w:del w:id="516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17" w:author="Céline GUEGUEN" w:date="2023-02-28T15:17:00Z">
                  <w:rPr>
                    <w:del w:id="518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19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20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Region or regional conditions</w:delText>
              </w:r>
            </w:del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4EA9" w14:textId="799EB8A6" w:rsidR="00CD3C53" w:rsidRPr="006E74E0" w:rsidDel="00221AB1" w:rsidRDefault="00CD3C53" w:rsidP="00CD3C53">
            <w:pPr>
              <w:spacing w:line="240" w:lineRule="auto"/>
              <w:rPr>
                <w:del w:id="521" w:author="Céline GUEGUEN" w:date="2023-01-25T19:50:00Z"/>
                <w:rFonts w:cs="Open Sans"/>
                <w:sz w:val="16"/>
                <w:szCs w:val="16"/>
                <w:lang w:val="en-GB" w:eastAsia="da-DK"/>
                <w:rPrChange w:id="522" w:author="Céline GUEGUEN" w:date="2023-02-28T15:17:00Z">
                  <w:rPr>
                    <w:del w:id="523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524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25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 </w:delText>
              </w:r>
            </w:del>
          </w:p>
        </w:tc>
      </w:tr>
      <w:tr w:rsidR="00CD3C53" w:rsidRPr="00AD42A0" w:rsidDel="00221AB1" w14:paraId="7D862C71" w14:textId="7D99DA20" w:rsidTr="00CD3C53">
        <w:trPr>
          <w:trHeight w:val="170"/>
          <w:del w:id="526" w:author="Céline GUEGUEN" w:date="2023-01-25T19:50:00Z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78CAF31" w14:textId="6314CBC2" w:rsidR="00CD3C53" w:rsidRPr="006E74E0" w:rsidDel="00221AB1" w:rsidRDefault="00CD3C53" w:rsidP="00CD3C53">
            <w:pPr>
              <w:spacing w:line="240" w:lineRule="auto"/>
              <w:rPr>
                <w:del w:id="527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28" w:author="Céline GUEGUEN" w:date="2023-02-28T15:17:00Z">
                  <w:rPr>
                    <w:del w:id="529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30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31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Abatement technologies</w:delText>
              </w:r>
            </w:del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C0F" w14:textId="4D34CC99" w:rsidR="00CD3C53" w:rsidRPr="006E74E0" w:rsidDel="00221AB1" w:rsidRDefault="00CD3C53" w:rsidP="00CD3C53">
            <w:pPr>
              <w:spacing w:line="240" w:lineRule="auto"/>
              <w:rPr>
                <w:del w:id="532" w:author="Céline GUEGUEN" w:date="2023-01-25T19:50:00Z"/>
                <w:rFonts w:cs="Open Sans"/>
                <w:sz w:val="16"/>
                <w:szCs w:val="16"/>
                <w:lang w:val="en-GB" w:eastAsia="da-DK"/>
                <w:rPrChange w:id="533" w:author="Céline GUEGUEN" w:date="2023-02-28T15:17:00Z">
                  <w:rPr>
                    <w:del w:id="534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535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36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 </w:delText>
              </w:r>
            </w:del>
          </w:p>
        </w:tc>
      </w:tr>
      <w:tr w:rsidR="00CD3C53" w:rsidRPr="00AD42A0" w:rsidDel="00221AB1" w14:paraId="023F1E20" w14:textId="1C54C7D1" w:rsidTr="00CD3C53">
        <w:trPr>
          <w:trHeight w:val="170"/>
          <w:del w:id="537" w:author="Céline GUEGUEN" w:date="2023-01-25T19:50:00Z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63F8D1" w14:textId="70078E60" w:rsidR="00CD3C53" w:rsidRPr="006E74E0" w:rsidDel="00221AB1" w:rsidRDefault="00CD3C53" w:rsidP="00CD3C53">
            <w:pPr>
              <w:spacing w:line="240" w:lineRule="auto"/>
              <w:rPr>
                <w:del w:id="538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39" w:author="Céline GUEGUEN" w:date="2023-02-28T15:17:00Z">
                  <w:rPr>
                    <w:del w:id="540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41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42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Not applicable</w:delText>
              </w:r>
            </w:del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4D36E0" w14:textId="7F9BF00B" w:rsidR="00CD3C53" w:rsidRPr="006E74E0" w:rsidDel="00221AB1" w:rsidRDefault="00CD3C53" w:rsidP="00CD3C53">
            <w:pPr>
              <w:spacing w:line="240" w:lineRule="auto"/>
              <w:rPr>
                <w:del w:id="543" w:author="Céline GUEGUEN" w:date="2023-01-25T19:50:00Z"/>
                <w:rFonts w:cs="Open Sans"/>
                <w:sz w:val="16"/>
                <w:szCs w:val="16"/>
                <w:lang w:val="en-GB" w:eastAsia="da-DK"/>
                <w:rPrChange w:id="544" w:author="Céline GUEGUEN" w:date="2023-02-28T15:17:00Z">
                  <w:rPr>
                    <w:del w:id="545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546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47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HCH</w:delText>
              </w:r>
            </w:del>
          </w:p>
        </w:tc>
      </w:tr>
      <w:tr w:rsidR="00CD3C53" w:rsidRPr="00AD42A0" w:rsidDel="00221AB1" w14:paraId="651BE13F" w14:textId="70078039" w:rsidTr="00CD3C53">
        <w:trPr>
          <w:trHeight w:val="170"/>
          <w:del w:id="548" w:author="Céline GUEGUEN" w:date="2023-01-25T19:50:00Z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735092" w14:textId="50D4D6C8" w:rsidR="00CD3C53" w:rsidRPr="006E74E0" w:rsidDel="00221AB1" w:rsidRDefault="00CD3C53" w:rsidP="00CD3C53">
            <w:pPr>
              <w:spacing w:line="240" w:lineRule="auto"/>
              <w:rPr>
                <w:del w:id="549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50" w:author="Céline GUEGUEN" w:date="2023-02-28T15:17:00Z">
                  <w:rPr>
                    <w:del w:id="551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52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53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Not estimated</w:delText>
              </w:r>
            </w:del>
          </w:p>
        </w:tc>
        <w:tc>
          <w:tcPr>
            <w:tcW w:w="3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E6CB8E" w14:textId="3CE31E20" w:rsidR="00CD3C53" w:rsidRPr="006E74E0" w:rsidDel="00221AB1" w:rsidRDefault="00CD3C53" w:rsidP="00CD3C53">
            <w:pPr>
              <w:spacing w:line="240" w:lineRule="auto"/>
              <w:rPr>
                <w:del w:id="554" w:author="Céline GUEGUEN" w:date="2023-01-25T19:50:00Z"/>
                <w:rFonts w:cs="Open Sans"/>
                <w:sz w:val="16"/>
                <w:szCs w:val="16"/>
                <w:lang w:val="en-GB" w:eastAsia="da-DK"/>
                <w:rPrChange w:id="555" w:author="Céline GUEGUEN" w:date="2023-02-28T15:17:00Z">
                  <w:rPr>
                    <w:del w:id="556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557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58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NO</w:delText>
              </w:r>
              <w:r w:rsidRPr="006E74E0" w:rsidDel="00221AB1">
                <w:rPr>
                  <w:rFonts w:cs="Open Sans"/>
                  <w:sz w:val="16"/>
                  <w:szCs w:val="16"/>
                  <w:vertAlign w:val="subscript"/>
                  <w:lang w:val="en-GB" w:eastAsia="da-DK"/>
                  <w:rPrChange w:id="559" w:author="Céline GUEGUEN" w:date="2023-02-28T15:17:00Z">
                    <w:rPr>
                      <w:rFonts w:cs="Open Sans"/>
                      <w:sz w:val="16"/>
                      <w:szCs w:val="16"/>
                      <w:vertAlign w:val="subscript"/>
                      <w:lang w:val="da-DK" w:eastAsia="da-DK"/>
                    </w:rPr>
                  </w:rPrChange>
                </w:rPr>
                <w:delText>x</w:delText>
              </w:r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0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, CO, NMVOC, SO</w:delText>
              </w:r>
              <w:r w:rsidRPr="006E74E0" w:rsidDel="00221AB1">
                <w:rPr>
                  <w:rFonts w:cs="Open Sans"/>
                  <w:sz w:val="16"/>
                  <w:szCs w:val="16"/>
                  <w:vertAlign w:val="subscript"/>
                  <w:lang w:val="en-GB" w:eastAsia="da-DK"/>
                  <w:rPrChange w:id="561" w:author="Céline GUEGUEN" w:date="2023-02-28T15:17:00Z">
                    <w:rPr>
                      <w:rFonts w:cs="Open Sans"/>
                      <w:sz w:val="16"/>
                      <w:szCs w:val="16"/>
                      <w:vertAlign w:val="subscript"/>
                      <w:lang w:val="da-DK" w:eastAsia="da-DK"/>
                    </w:rPr>
                  </w:rPrChange>
                </w:rPr>
                <w:delText>2</w:delText>
              </w:r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2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, TSP, PM</w:delText>
              </w:r>
              <w:r w:rsidRPr="006E74E0" w:rsidDel="00221AB1">
                <w:rPr>
                  <w:rFonts w:cs="Open Sans"/>
                  <w:sz w:val="16"/>
                  <w:szCs w:val="16"/>
                  <w:vertAlign w:val="subscript"/>
                  <w:lang w:val="en-GB" w:eastAsia="da-DK"/>
                  <w:rPrChange w:id="563" w:author="Céline GUEGUEN" w:date="2023-02-28T15:17:00Z">
                    <w:rPr>
                      <w:rFonts w:cs="Open Sans"/>
                      <w:sz w:val="16"/>
                      <w:szCs w:val="16"/>
                      <w:vertAlign w:val="subscript"/>
                      <w:lang w:val="da-DK" w:eastAsia="da-DK"/>
                    </w:rPr>
                  </w:rPrChange>
                </w:rPr>
                <w:delText>10</w:delText>
              </w:r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4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, PM</w:delText>
              </w:r>
              <w:r w:rsidRPr="006E74E0" w:rsidDel="00221AB1">
                <w:rPr>
                  <w:rFonts w:cs="Open Sans"/>
                  <w:sz w:val="16"/>
                  <w:szCs w:val="16"/>
                  <w:vertAlign w:val="subscript"/>
                  <w:lang w:val="en-GB" w:eastAsia="da-DK"/>
                  <w:rPrChange w:id="565" w:author="Céline GUEGUEN" w:date="2023-02-28T15:17:00Z">
                    <w:rPr>
                      <w:rFonts w:cs="Open Sans"/>
                      <w:sz w:val="16"/>
                      <w:szCs w:val="16"/>
                      <w:vertAlign w:val="subscript"/>
                      <w:lang w:val="da-DK" w:eastAsia="da-DK"/>
                    </w:rPr>
                  </w:rPrChange>
                </w:rPr>
                <w:delText>2.5</w:delText>
              </w:r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6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,</w:delText>
              </w:r>
              <w:r w:rsidR="00362309"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7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 xml:space="preserve"> </w:delText>
              </w:r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8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BC, Pb, Cd, Hg, As, Cr, Cu, Ni, Se, Zn, PCB</w:delText>
              </w:r>
              <w:r w:rsidR="00362309"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69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s</w:delText>
              </w:r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570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, PCDD/F, Benzo(a)pyrene, Benzo(b)fluoranthene, Benzo(k)fluoranthene, Indeno(1,2,3-cd)pyrene, HCB</w:delText>
              </w:r>
            </w:del>
          </w:p>
        </w:tc>
      </w:tr>
      <w:tr w:rsidR="00CD3C53" w:rsidRPr="00AD42A0" w:rsidDel="00221AB1" w14:paraId="7069C496" w14:textId="5BC87109" w:rsidTr="00CD3C53">
        <w:trPr>
          <w:trHeight w:val="170"/>
          <w:del w:id="571" w:author="Céline GUEGUEN" w:date="2023-01-25T19:50:00Z"/>
        </w:trPr>
        <w:tc>
          <w:tcPr>
            <w:tcW w:w="1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99D25D8" w14:textId="213EDCB6" w:rsidR="00CD3C53" w:rsidRPr="006E74E0" w:rsidDel="00221AB1" w:rsidRDefault="00CD3C53" w:rsidP="00CD3C53">
            <w:pPr>
              <w:spacing w:line="240" w:lineRule="auto"/>
              <w:rPr>
                <w:del w:id="572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73" w:author="Céline GUEGUEN" w:date="2023-02-28T15:17:00Z">
                  <w:rPr>
                    <w:del w:id="574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75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76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Pollutant</w:delText>
              </w:r>
            </w:del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C1C841" w14:textId="0FBEBA60" w:rsidR="00CD3C53" w:rsidRPr="006E74E0" w:rsidDel="00221AB1" w:rsidRDefault="00CD3C53" w:rsidP="00CD3C53">
            <w:pPr>
              <w:spacing w:line="240" w:lineRule="auto"/>
              <w:jc w:val="center"/>
              <w:rPr>
                <w:del w:id="577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78" w:author="Céline GUEGUEN" w:date="2023-02-28T15:17:00Z">
                  <w:rPr>
                    <w:del w:id="579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80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81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Value</w:delText>
              </w:r>
            </w:del>
          </w:p>
        </w:tc>
        <w:tc>
          <w:tcPr>
            <w:tcW w:w="10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2C37F5" w14:textId="6BD70FE6" w:rsidR="00CD3C53" w:rsidRPr="006E74E0" w:rsidDel="00221AB1" w:rsidRDefault="00CD3C53" w:rsidP="00CD3C53">
            <w:pPr>
              <w:spacing w:line="240" w:lineRule="auto"/>
              <w:jc w:val="center"/>
              <w:rPr>
                <w:del w:id="582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83" w:author="Céline GUEGUEN" w:date="2023-02-28T15:17:00Z">
                  <w:rPr>
                    <w:del w:id="584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85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86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Unit</w:delText>
              </w:r>
            </w:del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6BA3BF" w14:textId="27CC7F93" w:rsidR="00CD3C53" w:rsidRPr="006E74E0" w:rsidDel="00221AB1" w:rsidRDefault="00CD3C53" w:rsidP="00CD3C53">
            <w:pPr>
              <w:spacing w:line="240" w:lineRule="auto"/>
              <w:jc w:val="center"/>
              <w:rPr>
                <w:del w:id="587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88" w:author="Céline GUEGUEN" w:date="2023-02-28T15:17:00Z">
                  <w:rPr>
                    <w:del w:id="589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90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91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95% confidence interval</w:delText>
              </w:r>
            </w:del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75A5E3" w14:textId="1A05638A" w:rsidR="00CD3C53" w:rsidRPr="006E74E0" w:rsidDel="00221AB1" w:rsidRDefault="00CD3C53" w:rsidP="00CD3C53">
            <w:pPr>
              <w:spacing w:line="240" w:lineRule="auto"/>
              <w:jc w:val="center"/>
              <w:rPr>
                <w:del w:id="592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93" w:author="Céline GUEGUEN" w:date="2023-02-28T15:17:00Z">
                  <w:rPr>
                    <w:del w:id="594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595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596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Reference</w:delText>
              </w:r>
            </w:del>
          </w:p>
        </w:tc>
      </w:tr>
      <w:tr w:rsidR="00CD3C53" w:rsidRPr="00AD42A0" w:rsidDel="00221AB1" w14:paraId="393BEBB5" w14:textId="0B71E599" w:rsidTr="00CD3C53">
        <w:trPr>
          <w:trHeight w:val="170"/>
          <w:del w:id="597" w:author="Céline GUEGUEN" w:date="2023-01-25T19:50:00Z"/>
        </w:trPr>
        <w:tc>
          <w:tcPr>
            <w:tcW w:w="1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A781" w14:textId="33A5402F" w:rsidR="00CD3C53" w:rsidRPr="006E74E0" w:rsidDel="00221AB1" w:rsidRDefault="00CD3C53" w:rsidP="00CD3C53">
            <w:pPr>
              <w:spacing w:line="240" w:lineRule="auto"/>
              <w:rPr>
                <w:del w:id="598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599" w:author="Céline GUEGUEN" w:date="2023-02-28T15:17:00Z">
                  <w:rPr>
                    <w:del w:id="600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C0D3" w14:textId="659C23B6" w:rsidR="00CD3C53" w:rsidRPr="006E74E0" w:rsidDel="00221AB1" w:rsidRDefault="00CD3C53" w:rsidP="00CD3C53">
            <w:pPr>
              <w:spacing w:line="240" w:lineRule="auto"/>
              <w:rPr>
                <w:del w:id="601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602" w:author="Céline GUEGUEN" w:date="2023-02-28T15:17:00Z">
                  <w:rPr>
                    <w:del w:id="603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</w:p>
        </w:tc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4AFF" w14:textId="3212F8C0" w:rsidR="00CD3C53" w:rsidRPr="006E74E0" w:rsidDel="00221AB1" w:rsidRDefault="00CD3C53" w:rsidP="00CD3C53">
            <w:pPr>
              <w:spacing w:line="240" w:lineRule="auto"/>
              <w:rPr>
                <w:del w:id="604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605" w:author="Céline GUEGUEN" w:date="2023-02-28T15:17:00Z">
                  <w:rPr>
                    <w:del w:id="606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4D0B81" w14:textId="7F29C0EC" w:rsidR="00CD3C53" w:rsidRPr="006E74E0" w:rsidDel="00221AB1" w:rsidRDefault="00CD3C53" w:rsidP="00CD3C53">
            <w:pPr>
              <w:spacing w:line="240" w:lineRule="auto"/>
              <w:jc w:val="center"/>
              <w:rPr>
                <w:del w:id="607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608" w:author="Céline GUEGUEN" w:date="2023-02-28T15:17:00Z">
                  <w:rPr>
                    <w:del w:id="609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610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611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Lower</w:delText>
              </w:r>
            </w:del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BF18CC" w14:textId="14ADCB36" w:rsidR="00CD3C53" w:rsidRPr="006E74E0" w:rsidDel="00221AB1" w:rsidRDefault="00CD3C53" w:rsidP="00CD3C53">
            <w:pPr>
              <w:spacing w:line="240" w:lineRule="auto"/>
              <w:jc w:val="center"/>
              <w:rPr>
                <w:del w:id="612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613" w:author="Céline GUEGUEN" w:date="2023-02-28T15:17:00Z">
                  <w:rPr>
                    <w:del w:id="614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  <w:del w:id="615" w:author="Céline GUEGUEN" w:date="2023-01-25T19:50:00Z">
              <w:r w:rsidRPr="006E74E0" w:rsidDel="00221AB1">
                <w:rPr>
                  <w:rFonts w:cs="Open Sans"/>
                  <w:b/>
                  <w:bCs/>
                  <w:sz w:val="16"/>
                  <w:szCs w:val="16"/>
                  <w:lang w:val="en-GB" w:eastAsia="da-DK"/>
                  <w:rPrChange w:id="616" w:author="Céline GUEGUEN" w:date="2023-02-28T15:17:00Z">
                    <w:rPr>
                      <w:rFonts w:cs="Open Sans"/>
                      <w:b/>
                      <w:bCs/>
                      <w:sz w:val="16"/>
                      <w:szCs w:val="16"/>
                      <w:lang w:val="da-DK" w:eastAsia="da-DK"/>
                    </w:rPr>
                  </w:rPrChange>
                </w:rPr>
                <w:delText>Upper</w:delText>
              </w:r>
            </w:del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2825" w14:textId="6A59A092" w:rsidR="00CD3C53" w:rsidRPr="006E74E0" w:rsidDel="00221AB1" w:rsidRDefault="00CD3C53" w:rsidP="00CD3C53">
            <w:pPr>
              <w:spacing w:line="240" w:lineRule="auto"/>
              <w:rPr>
                <w:del w:id="617" w:author="Céline GUEGUEN" w:date="2023-01-25T19:50:00Z"/>
                <w:rFonts w:cs="Open Sans"/>
                <w:b/>
                <w:bCs/>
                <w:sz w:val="16"/>
                <w:szCs w:val="16"/>
                <w:lang w:val="en-GB" w:eastAsia="da-DK"/>
                <w:rPrChange w:id="618" w:author="Céline GUEGUEN" w:date="2023-02-28T15:17:00Z">
                  <w:rPr>
                    <w:del w:id="619" w:author="Céline GUEGUEN" w:date="2023-01-25T19:50:00Z"/>
                    <w:rFonts w:cs="Open Sans"/>
                    <w:b/>
                    <w:bCs/>
                    <w:sz w:val="16"/>
                    <w:szCs w:val="16"/>
                    <w:lang w:val="da-DK" w:eastAsia="da-DK"/>
                  </w:rPr>
                </w:rPrChange>
              </w:rPr>
            </w:pPr>
          </w:p>
        </w:tc>
      </w:tr>
      <w:tr w:rsidR="00CD3C53" w:rsidRPr="00AD42A0" w:rsidDel="00221AB1" w14:paraId="6A5A60A7" w14:textId="41169D05" w:rsidTr="00CD3C53">
        <w:trPr>
          <w:trHeight w:val="170"/>
          <w:del w:id="620" w:author="Céline GUEGUEN" w:date="2023-01-25T19:50:00Z"/>
        </w:trPr>
        <w:tc>
          <w:tcPr>
            <w:tcW w:w="1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578B" w14:textId="4D7A16FD" w:rsidR="00CD3C53" w:rsidRPr="006E74E0" w:rsidDel="00221AB1" w:rsidRDefault="00CD3C53" w:rsidP="00CD3C53">
            <w:pPr>
              <w:spacing w:line="240" w:lineRule="auto"/>
              <w:rPr>
                <w:del w:id="621" w:author="Céline GUEGUEN" w:date="2023-01-25T19:50:00Z"/>
                <w:rFonts w:cs="Open Sans"/>
                <w:sz w:val="16"/>
                <w:szCs w:val="16"/>
                <w:lang w:val="en-GB" w:eastAsia="da-DK"/>
                <w:rPrChange w:id="622" w:author="Céline GUEGUEN" w:date="2023-02-28T15:17:00Z">
                  <w:rPr>
                    <w:del w:id="623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624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625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NH</w:delText>
              </w:r>
              <w:r w:rsidRPr="006E74E0" w:rsidDel="00221AB1">
                <w:rPr>
                  <w:rFonts w:cs="Open Sans"/>
                  <w:sz w:val="16"/>
                  <w:szCs w:val="16"/>
                  <w:vertAlign w:val="subscript"/>
                  <w:lang w:val="en-GB" w:eastAsia="da-DK"/>
                  <w:rPrChange w:id="626" w:author="Céline GUEGUEN" w:date="2023-02-28T15:17:00Z">
                    <w:rPr>
                      <w:rFonts w:cs="Open Sans"/>
                      <w:sz w:val="16"/>
                      <w:szCs w:val="16"/>
                      <w:vertAlign w:val="subscript"/>
                      <w:lang w:val="da-DK" w:eastAsia="da-DK"/>
                    </w:rPr>
                  </w:rPrChange>
                </w:rPr>
                <w:delText>3</w:delText>
              </w:r>
            </w:del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52B3" w14:textId="698E32ED" w:rsidR="00CD3C53" w:rsidRPr="006E74E0" w:rsidDel="00221AB1" w:rsidRDefault="00CD3C53" w:rsidP="00CD3C53">
            <w:pPr>
              <w:spacing w:line="240" w:lineRule="auto"/>
              <w:jc w:val="center"/>
              <w:rPr>
                <w:del w:id="627" w:author="Céline GUEGUEN" w:date="2023-01-25T19:50:00Z"/>
                <w:rFonts w:cs="Open Sans"/>
                <w:sz w:val="16"/>
                <w:szCs w:val="16"/>
                <w:lang w:val="en-GB" w:eastAsia="da-DK"/>
                <w:rPrChange w:id="628" w:author="Céline GUEGUEN" w:date="2023-02-28T15:17:00Z">
                  <w:rPr>
                    <w:del w:id="629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630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631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50</w:delText>
              </w:r>
            </w:del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89BF" w14:textId="158B1BD1" w:rsidR="00CD3C53" w:rsidRPr="00AD42A0" w:rsidDel="00221AB1" w:rsidRDefault="00CD3C53" w:rsidP="00CD3C53">
            <w:pPr>
              <w:spacing w:line="240" w:lineRule="auto"/>
              <w:rPr>
                <w:del w:id="632" w:author="Céline GUEGUEN" w:date="2023-01-25T19:50:00Z"/>
                <w:rFonts w:cs="Open Sans"/>
                <w:sz w:val="16"/>
                <w:szCs w:val="16"/>
                <w:lang w:val="en-US" w:eastAsia="da-DK"/>
              </w:rPr>
            </w:pPr>
            <w:del w:id="633" w:author="Céline GUEGUEN" w:date="2023-01-25T19:50:00Z">
              <w:r w:rsidRPr="00AD42A0" w:rsidDel="00221AB1">
                <w:rPr>
                  <w:rFonts w:cs="Open Sans"/>
                  <w:sz w:val="16"/>
                  <w:szCs w:val="16"/>
                  <w:lang w:val="en-US" w:eastAsia="da-DK"/>
                </w:rPr>
                <w:delText>g/kg NH</w:delText>
              </w:r>
              <w:r w:rsidRPr="00AD42A0" w:rsidDel="00221AB1">
                <w:rPr>
                  <w:rFonts w:cs="Open Sans"/>
                  <w:sz w:val="16"/>
                  <w:szCs w:val="16"/>
                  <w:vertAlign w:val="subscript"/>
                  <w:lang w:val="en-US" w:eastAsia="da-DK"/>
                </w:rPr>
                <w:delText>3</w:delText>
              </w:r>
              <w:r w:rsidRPr="00AD42A0" w:rsidDel="00221AB1">
                <w:rPr>
                  <w:rFonts w:cs="Open Sans"/>
                  <w:sz w:val="16"/>
                  <w:szCs w:val="16"/>
                  <w:lang w:val="en-US" w:eastAsia="da-DK"/>
                </w:rPr>
                <w:delText xml:space="preserve"> in the sludge</w:delText>
              </w:r>
            </w:del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53BA" w14:textId="441F0F2D" w:rsidR="00CD3C53" w:rsidRPr="006E74E0" w:rsidDel="00221AB1" w:rsidRDefault="00CD3C53" w:rsidP="00CD3C53">
            <w:pPr>
              <w:spacing w:line="240" w:lineRule="auto"/>
              <w:jc w:val="center"/>
              <w:rPr>
                <w:del w:id="634" w:author="Céline GUEGUEN" w:date="2023-01-25T19:50:00Z"/>
                <w:rFonts w:cs="Open Sans"/>
                <w:sz w:val="16"/>
                <w:szCs w:val="16"/>
                <w:lang w:val="en-GB" w:eastAsia="da-DK"/>
                <w:rPrChange w:id="635" w:author="Céline GUEGUEN" w:date="2023-02-28T15:17:00Z">
                  <w:rPr>
                    <w:del w:id="636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637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638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10</w:delText>
              </w:r>
            </w:del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03C6" w14:textId="775469CB" w:rsidR="00CD3C53" w:rsidRPr="006E74E0" w:rsidDel="00221AB1" w:rsidRDefault="00CD3C53" w:rsidP="00CD3C53">
            <w:pPr>
              <w:spacing w:line="240" w:lineRule="auto"/>
              <w:jc w:val="center"/>
              <w:rPr>
                <w:del w:id="639" w:author="Céline GUEGUEN" w:date="2023-01-25T19:50:00Z"/>
                <w:rFonts w:cs="Open Sans"/>
                <w:sz w:val="16"/>
                <w:szCs w:val="16"/>
                <w:lang w:val="en-GB" w:eastAsia="da-DK"/>
                <w:rPrChange w:id="640" w:author="Céline GUEGUEN" w:date="2023-02-28T15:17:00Z">
                  <w:rPr>
                    <w:del w:id="641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642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643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150</w:delText>
              </w:r>
            </w:del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B0DB" w14:textId="08019DFD" w:rsidR="00CD3C53" w:rsidRPr="006E74E0" w:rsidDel="00221AB1" w:rsidRDefault="009033F7" w:rsidP="00CD3C53">
            <w:pPr>
              <w:spacing w:line="240" w:lineRule="auto"/>
              <w:rPr>
                <w:del w:id="644" w:author="Céline GUEGUEN" w:date="2023-01-25T19:50:00Z"/>
                <w:rFonts w:cs="Open Sans"/>
                <w:sz w:val="16"/>
                <w:szCs w:val="16"/>
                <w:lang w:val="en-GB" w:eastAsia="da-DK"/>
                <w:rPrChange w:id="645" w:author="Céline GUEGUEN" w:date="2023-02-28T15:17:00Z">
                  <w:rPr>
                    <w:del w:id="646" w:author="Céline GUEGUEN" w:date="2023-01-25T19:50:00Z"/>
                    <w:rFonts w:cs="Open Sans"/>
                    <w:sz w:val="16"/>
                    <w:szCs w:val="16"/>
                    <w:lang w:val="da-DK" w:eastAsia="da-DK"/>
                  </w:rPr>
                </w:rPrChange>
              </w:rPr>
            </w:pPr>
            <w:del w:id="647" w:author="Céline GUEGUEN" w:date="2023-01-25T19:50:00Z">
              <w:r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648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>EMEP/EEA</w:delText>
              </w:r>
              <w:r w:rsidR="00CD3C53" w:rsidRPr="006E74E0" w:rsidDel="00221AB1">
                <w:rPr>
                  <w:rFonts w:cs="Open Sans"/>
                  <w:sz w:val="16"/>
                  <w:szCs w:val="16"/>
                  <w:lang w:val="en-GB" w:eastAsia="da-DK"/>
                  <w:rPrChange w:id="649" w:author="Céline GUEGUEN" w:date="2023-02-28T15:17:00Z">
                    <w:rPr>
                      <w:rFonts w:cs="Open Sans"/>
                      <w:sz w:val="16"/>
                      <w:szCs w:val="16"/>
                      <w:lang w:val="da-DK" w:eastAsia="da-DK"/>
                    </w:rPr>
                  </w:rPrChange>
                </w:rPr>
                <w:delText xml:space="preserve"> (2006)</w:delText>
              </w:r>
            </w:del>
          </w:p>
        </w:tc>
      </w:tr>
    </w:tbl>
    <w:p w14:paraId="283ACF1F" w14:textId="77777777" w:rsidR="00A601B1" w:rsidRDefault="00A601B1" w:rsidP="00A601B1">
      <w:pPr>
        <w:pStyle w:val="Footnote"/>
        <w:rPr>
          <w:lang w:val="en-US"/>
        </w:rPr>
      </w:pPr>
    </w:p>
    <w:p w14:paraId="73289F24" w14:textId="0740D9CB" w:rsidR="00C36F41" w:rsidRPr="00A601B1" w:rsidRDefault="00C36F41" w:rsidP="00A601B1">
      <w:pPr>
        <w:pStyle w:val="Caption"/>
      </w:pPr>
      <w:r w:rsidRPr="00A601B1">
        <w:t xml:space="preserve">Table </w:t>
      </w:r>
      <w:r w:rsidR="00F63497">
        <w:fldChar w:fldCharType="begin"/>
      </w:r>
      <w:r w:rsidR="00F63497">
        <w:instrText xml:space="preserve"> STYLEREF 1 \s </w:instrText>
      </w:r>
      <w:r w:rsidR="00F63497">
        <w:fldChar w:fldCharType="separate"/>
      </w:r>
      <w:r w:rsidR="00912E94" w:rsidRPr="00A601B1">
        <w:t>3</w:t>
      </w:r>
      <w:r w:rsidR="00F63497">
        <w:fldChar w:fldCharType="end"/>
      </w:r>
      <w:r w:rsidRPr="00A601B1">
        <w:noBreakHyphen/>
      </w:r>
      <w:ins w:id="650" w:author="GOMEZ SANABRIA Adriana [2]" w:date="2023-02-28T14:18:00Z">
        <w:r w:rsidR="00A8483B">
          <w:t>1</w:t>
        </w:r>
      </w:ins>
      <w:r w:rsidRPr="00A601B1">
        <w:tab/>
        <w:t xml:space="preserve">Tier 2 emission factors for source category </w:t>
      </w:r>
      <w:r w:rsidR="008763B8" w:rsidRPr="00A601B1">
        <w:t>5.E</w:t>
      </w:r>
      <w:r w:rsidRPr="00A601B1">
        <w:t xml:space="preserve"> Other waste, </w:t>
      </w:r>
      <w:r w:rsidR="00A40111" w:rsidRPr="00A601B1">
        <w:t>c</w:t>
      </w:r>
      <w:r w:rsidRPr="00A601B1">
        <w:t>ar fire</w:t>
      </w:r>
    </w:p>
    <w:tbl>
      <w:tblPr>
        <w:tblW w:w="83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08"/>
        <w:gridCol w:w="1843"/>
        <w:gridCol w:w="851"/>
        <w:gridCol w:w="850"/>
        <w:gridCol w:w="1984"/>
      </w:tblGrid>
      <w:tr w:rsidR="00862D36" w:rsidRPr="00AD42A0" w14:paraId="3414EF07" w14:textId="77777777" w:rsidTr="00862D36">
        <w:trPr>
          <w:trHeight w:val="20"/>
        </w:trPr>
        <w:tc>
          <w:tcPr>
            <w:tcW w:w="83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E21D5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Tier 2 emission factors</w:t>
            </w:r>
          </w:p>
        </w:tc>
      </w:tr>
      <w:tr w:rsidR="00862D36" w:rsidRPr="00AD42A0" w14:paraId="216ECD48" w14:textId="77777777" w:rsidTr="00862D36">
        <w:trPr>
          <w:trHeight w:val="20"/>
        </w:trPr>
        <w:tc>
          <w:tcPr>
            <w:tcW w:w="2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2222A2C1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A9D55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Code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289D6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Name</w:t>
            </w:r>
          </w:p>
        </w:tc>
      </w:tr>
      <w:tr w:rsidR="00862D36" w:rsidRPr="00AD42A0" w14:paraId="3480A1BE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hideMark/>
          </w:tcPr>
          <w:p w14:paraId="32C60445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NFR source category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9EFC" w14:textId="77777777" w:rsidR="00862D36" w:rsidRPr="00AD42A0" w:rsidRDefault="008763B8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5.E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142B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Other waste</w:t>
            </w:r>
          </w:p>
        </w:tc>
      </w:tr>
      <w:tr w:rsidR="00862D36" w:rsidRPr="00AD42A0" w14:paraId="26091446" w14:textId="77777777" w:rsidTr="00862D36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C9D40F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Fuel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1BB6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NA</w:t>
            </w:r>
          </w:p>
        </w:tc>
      </w:tr>
      <w:tr w:rsidR="00921355" w:rsidRPr="00AD42A0" w14:paraId="7F133DAD" w14:textId="77777777" w:rsidTr="00921355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455B7E59" w14:textId="77777777" w:rsidR="00921355" w:rsidRPr="00AD42A0" w:rsidRDefault="00921355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SNAP (if applicable)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E9A8" w14:textId="77777777" w:rsidR="00921355" w:rsidRPr="00AD42A0" w:rsidRDefault="00921355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B2BD41" w14:textId="77777777" w:rsidR="00921355" w:rsidRPr="00AD42A0" w:rsidRDefault="00921355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862D36" w:rsidRPr="00AD42A0" w14:paraId="717F663B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032189A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Technologies/Practices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7E13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 Car fire</w:t>
            </w:r>
          </w:p>
        </w:tc>
      </w:tr>
      <w:tr w:rsidR="00862D36" w:rsidRPr="00AD42A0" w14:paraId="61FA8519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3F81E2A4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Region or regional conditions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7522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 </w:t>
            </w:r>
          </w:p>
        </w:tc>
      </w:tr>
      <w:tr w:rsidR="00862D36" w:rsidRPr="00AD42A0" w14:paraId="183E77CD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62D0F1B6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Abatement technologies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5C6F6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862D36" w:rsidRPr="00AD42A0" w14:paraId="188102C3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86C24C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Not applicable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ABE" w14:textId="77777777" w:rsidR="00862D36" w:rsidRPr="00AD42A0" w:rsidRDefault="00D15E82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HCH</w:t>
            </w:r>
          </w:p>
        </w:tc>
      </w:tr>
      <w:tr w:rsidR="00862D36" w:rsidRPr="00AD42A0" w14:paraId="25965CD3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53B05C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Not estimated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1C5" w14:textId="77777777" w:rsidR="00862D36" w:rsidRPr="00AD42A0" w:rsidRDefault="00862D36" w:rsidP="00862D36">
            <w:pPr>
              <w:spacing w:line="240" w:lineRule="auto"/>
              <w:rPr>
                <w:rFonts w:cs="Open Sans"/>
                <w:sz w:val="16"/>
                <w:szCs w:val="16"/>
                <w:lang w:val="en-US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SO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bscript"/>
                <w:lang w:val="en-GB" w:eastAsia="da-DK"/>
              </w:rPr>
              <w:t>2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, NO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bscript"/>
                <w:lang w:val="en-GB" w:eastAsia="da-DK"/>
              </w:rPr>
              <w:t>x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, NMVOC, CO, NH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vertAlign w:val="subscript"/>
                <w:lang w:val="en-GB" w:eastAsia="da-DK"/>
              </w:rPr>
              <w:t>3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,  </w:t>
            </w:r>
            <w:r w:rsidR="001B5CFC"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BC</w:t>
            </w:r>
            <w:proofErr w:type="gramEnd"/>
            <w:r w:rsidR="001B5CFC"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, 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As, Cd, Cr, Cu, Hg, Ni, Pb, Se, Zn, HCB, 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US" w:eastAsia="da-DK"/>
              </w:rPr>
              <w:t>Benzo(a)pyrene, Benz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o(b)fluoranthene, benzo(k)fluoranthene, </w:t>
            </w: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Indeno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(1,2,3-cd)pyrene</w:t>
            </w:r>
            <w:r w:rsidRPr="00AD42A0">
              <w:rPr>
                <w:rFonts w:cs="Open Sans"/>
                <w:sz w:val="16"/>
                <w:szCs w:val="16"/>
                <w:lang w:val="en-US"/>
              </w:rPr>
              <w:t>,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PCBs</w:t>
            </w:r>
          </w:p>
        </w:tc>
      </w:tr>
      <w:tr w:rsidR="00862D36" w:rsidRPr="00AD42A0" w14:paraId="40C3FE6D" w14:textId="77777777" w:rsidTr="00862D36">
        <w:trPr>
          <w:trHeight w:val="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1473BE5B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Pollutant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75A6946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Value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2856F75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Unit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1AADA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95 % confidence interval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4D454BF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Reference</w:t>
            </w:r>
          </w:p>
        </w:tc>
      </w:tr>
      <w:tr w:rsidR="00862D36" w:rsidRPr="00AD42A0" w14:paraId="3D2967AD" w14:textId="77777777" w:rsidTr="00862D36">
        <w:trPr>
          <w:trHeight w:val="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0469AC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CFAA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80FA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5D6F3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Lower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42A35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Upper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E588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862D36" w:rsidRPr="00AD42A0" w14:paraId="7A814B43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2672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TSP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D203" w14:textId="77777777" w:rsidR="00862D36" w:rsidRPr="00AD42A0" w:rsidRDefault="00862D36" w:rsidP="00862D36">
            <w:pPr>
              <w:spacing w:line="240" w:lineRule="auto"/>
              <w:jc w:val="right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7476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B5A0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7E09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00F9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(2007)</w:t>
            </w:r>
          </w:p>
        </w:tc>
      </w:tr>
      <w:tr w:rsidR="00862D36" w:rsidRPr="00AD42A0" w14:paraId="2EF235C4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13E61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PM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bscript"/>
                <w:lang w:val="en-GB" w:eastAsia="da-DK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DE96" w14:textId="77777777" w:rsidR="00862D36" w:rsidRPr="00AD42A0" w:rsidRDefault="00862D36" w:rsidP="00862D36">
            <w:pPr>
              <w:spacing w:line="240" w:lineRule="auto"/>
              <w:jc w:val="right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80B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6908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4C59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B04D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(2007)</w:t>
            </w:r>
          </w:p>
        </w:tc>
      </w:tr>
      <w:tr w:rsidR="00862D36" w:rsidRPr="00AD42A0" w14:paraId="23726F40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57819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PM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bscript"/>
                <w:lang w:eastAsia="da-DK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0D07" w14:textId="77777777" w:rsidR="00862D36" w:rsidRPr="00AD42A0" w:rsidRDefault="00862D36" w:rsidP="00862D36">
            <w:pPr>
              <w:spacing w:line="240" w:lineRule="auto"/>
              <w:jc w:val="right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D5B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kg/fire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109D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5EF5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A3AA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(2007)</w:t>
            </w:r>
          </w:p>
        </w:tc>
      </w:tr>
      <w:tr w:rsidR="00862D36" w:rsidRPr="00AD42A0" w14:paraId="63413606" w14:textId="77777777" w:rsidTr="00862D36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2B074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PCDD/F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59E9" w14:textId="77777777" w:rsidR="00862D36" w:rsidRPr="00AD42A0" w:rsidRDefault="00862D36" w:rsidP="00862D36">
            <w:pPr>
              <w:spacing w:line="240" w:lineRule="auto"/>
              <w:jc w:val="right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1E94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mg/fire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F2ED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3BCD" w14:textId="77777777" w:rsidR="00862D36" w:rsidRPr="00AD42A0" w:rsidRDefault="00862D36" w:rsidP="00862D36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E8D0" w14:textId="77777777" w:rsidR="00862D36" w:rsidRPr="00AD42A0" w:rsidRDefault="00862D36" w:rsidP="00862D36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Hansen (2000)</w:t>
            </w:r>
          </w:p>
        </w:tc>
      </w:tr>
    </w:tbl>
    <w:p w14:paraId="57C26270" w14:textId="77777777" w:rsidR="00766F7A" w:rsidRDefault="00766F7A" w:rsidP="00766F7A">
      <w:pPr>
        <w:pStyle w:val="BodyText"/>
      </w:pPr>
    </w:p>
    <w:p w14:paraId="57474FDB" w14:textId="4B6E7414" w:rsidR="00C36F41" w:rsidRDefault="00912E94" w:rsidP="00766F7A">
      <w:pPr>
        <w:pStyle w:val="Caption"/>
      </w:pPr>
      <w:r>
        <w:br w:type="page"/>
      </w:r>
      <w:r w:rsidR="00C36F41" w:rsidRPr="000211E8">
        <w:lastRenderedPageBreak/>
        <w:t xml:space="preserve">Table </w:t>
      </w:r>
      <w:r w:rsidR="00F63497">
        <w:fldChar w:fldCharType="begin"/>
      </w:r>
      <w:r w:rsidR="00F63497">
        <w:instrText xml:space="preserve"> STYLEREF 1 \s </w:instrText>
      </w:r>
      <w:r w:rsidR="00F63497">
        <w:fldChar w:fldCharType="separate"/>
      </w:r>
      <w:r>
        <w:rPr>
          <w:noProof/>
        </w:rPr>
        <w:t>3</w:t>
      </w:r>
      <w:r w:rsidR="00F63497">
        <w:rPr>
          <w:noProof/>
        </w:rPr>
        <w:fldChar w:fldCharType="end"/>
      </w:r>
      <w:r w:rsidR="00C36F41" w:rsidRPr="000211E8">
        <w:noBreakHyphen/>
      </w:r>
      <w:del w:id="651" w:author="GOMEZ SANABRIA Adriana [2]" w:date="2023-02-28T14:18:00Z">
        <w:r w:rsidR="00A8483B" w:rsidDel="00A8483B">
          <w:fldChar w:fldCharType="begin"/>
        </w:r>
        <w:r w:rsidR="00A8483B" w:rsidDel="00A8483B">
          <w:delInstrText xml:space="preserve"> SEQ Table \* ARABIC \s 1 </w:delInstrText>
        </w:r>
        <w:r w:rsidR="00A8483B" w:rsidDel="00A8483B">
          <w:fldChar w:fldCharType="separate"/>
        </w:r>
        <w:r w:rsidDel="00A8483B">
          <w:rPr>
            <w:noProof/>
          </w:rPr>
          <w:delText>3</w:delText>
        </w:r>
        <w:r w:rsidR="00A8483B" w:rsidDel="00A8483B">
          <w:rPr>
            <w:noProof/>
          </w:rPr>
          <w:fldChar w:fldCharType="end"/>
        </w:r>
      </w:del>
      <w:ins w:id="652" w:author="GOMEZ SANABRIA Adriana [2]" w:date="2023-02-28T14:18:00Z">
        <w:r w:rsidR="00A8483B">
          <w:t>2</w:t>
        </w:r>
      </w:ins>
      <w:r w:rsidR="00C36F41" w:rsidRPr="000211E8">
        <w:tab/>
        <w:t xml:space="preserve">Tier 2 emission factors for source category </w:t>
      </w:r>
      <w:r w:rsidR="008763B8">
        <w:t>5.E</w:t>
      </w:r>
      <w:r w:rsidR="00C36F41" w:rsidRPr="000211E8">
        <w:t xml:space="preserve"> Other waste, </w:t>
      </w:r>
      <w:r w:rsidR="00A40111">
        <w:t>d</w:t>
      </w:r>
      <w:r w:rsidR="00C36F41" w:rsidRPr="000211E8">
        <w:t>etached house fire</w:t>
      </w:r>
    </w:p>
    <w:tbl>
      <w:tblPr>
        <w:tblW w:w="52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"/>
        <w:gridCol w:w="2397"/>
        <w:gridCol w:w="911"/>
        <w:gridCol w:w="2007"/>
        <w:gridCol w:w="911"/>
        <w:gridCol w:w="911"/>
        <w:gridCol w:w="1454"/>
      </w:tblGrid>
      <w:tr w:rsidR="000F6519" w:rsidRPr="00AD42A0" w14:paraId="632275A9" w14:textId="77777777" w:rsidTr="00AD42A0">
        <w:trPr>
          <w:trHeight w:val="1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5CF7759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Tier 2 emission factors</w:t>
            </w:r>
          </w:p>
        </w:tc>
      </w:tr>
      <w:tr w:rsidR="000F6519" w:rsidRPr="00AD42A0" w14:paraId="24024948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08B68D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50171D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Code</w:t>
            </w:r>
          </w:p>
        </w:tc>
        <w:tc>
          <w:tcPr>
            <w:tcW w:w="3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938FD8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Name</w:t>
            </w:r>
          </w:p>
        </w:tc>
      </w:tr>
      <w:tr w:rsidR="000F6519" w:rsidRPr="00AD42A0" w14:paraId="3A36F6CB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C213A5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NFR Source Category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552A" w14:textId="77777777" w:rsidR="000F6519" w:rsidRPr="00AD42A0" w:rsidRDefault="008763B8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5.E</w:t>
            </w:r>
          </w:p>
        </w:tc>
        <w:tc>
          <w:tcPr>
            <w:tcW w:w="3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1D40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Other waste</w:t>
            </w:r>
          </w:p>
        </w:tc>
      </w:tr>
      <w:tr w:rsidR="000F6519" w:rsidRPr="00AD42A0" w14:paraId="10794D22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A69BB7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Fuel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B0BE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</w:t>
            </w:r>
          </w:p>
        </w:tc>
      </w:tr>
      <w:tr w:rsidR="000F6519" w:rsidRPr="00AD42A0" w14:paraId="6B6E11AD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90B83E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SNAP (if applicable)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E06B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3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61DB3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0F6519" w:rsidRPr="00AD42A0" w14:paraId="5CDF2340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A90CC9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Technologies/Practices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5C6D70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Detached house fire</w:t>
            </w:r>
          </w:p>
        </w:tc>
      </w:tr>
      <w:tr w:rsidR="000F6519" w:rsidRPr="00AD42A0" w14:paraId="44BA5B9E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758259D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Region or regional conditions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F04C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0F6519" w:rsidRPr="00AD42A0" w14:paraId="5C29A696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59853B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Abatement technologies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F130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0F6519" w:rsidRPr="00AD42A0" w14:paraId="6E6983B6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E8B4C3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applicable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6B88BD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NH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3</w:t>
            </w:r>
            <w:r w:rsidR="00D15E82" w:rsidRPr="00AD42A0">
              <w:rPr>
                <w:rFonts w:cs="Open Sans"/>
                <w:sz w:val="16"/>
                <w:szCs w:val="16"/>
                <w:lang w:val="da-DK" w:eastAsia="da-DK"/>
              </w:rPr>
              <w:t>, HCH</w:t>
            </w:r>
          </w:p>
        </w:tc>
      </w:tr>
      <w:tr w:rsidR="000F6519" w:rsidRPr="00AD42A0" w14:paraId="7D00B46B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EEE124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estimated</w:t>
            </w:r>
          </w:p>
        </w:tc>
        <w:tc>
          <w:tcPr>
            <w:tcW w:w="3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FFE04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x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CO, NMVOC, SO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, </w:t>
            </w:r>
            <w:r w:rsidR="001B5CFC"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BC, 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Ni, Se, Zn, PCB</w:t>
            </w:r>
            <w:r w:rsidR="00150BB9" w:rsidRPr="00AD42A0">
              <w:rPr>
                <w:rFonts w:cs="Open Sans"/>
                <w:sz w:val="16"/>
                <w:szCs w:val="16"/>
                <w:lang w:val="da-DK" w:eastAsia="da-DK"/>
              </w:rPr>
              <w:t>s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Benzo(a)pyrene, Benzo(b)fluoranthene, Benzo(k)fluoranthene, Indeno(1,2,3-cd)pyrene, HCB</w:t>
            </w:r>
          </w:p>
        </w:tc>
      </w:tr>
      <w:tr w:rsidR="000F6519" w:rsidRPr="00AD42A0" w14:paraId="45C51DE6" w14:textId="77777777" w:rsidTr="00AD42A0">
        <w:trPr>
          <w:trHeight w:val="170"/>
        </w:trPr>
        <w:tc>
          <w:tcPr>
            <w:tcW w:w="1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166C54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Pollutant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4684F1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Value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66F4C2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Unit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C87CD6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95% confidence interval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9E6B9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Reference</w:t>
            </w:r>
          </w:p>
        </w:tc>
      </w:tr>
      <w:tr w:rsidR="000F6519" w:rsidRPr="00AD42A0" w14:paraId="7E9B42EA" w14:textId="77777777" w:rsidTr="00AD42A0">
        <w:trPr>
          <w:trHeight w:val="170"/>
        </w:trPr>
        <w:tc>
          <w:tcPr>
            <w:tcW w:w="1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E077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FBE3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851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ACC826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Lower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8722DC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Upper</w:t>
            </w: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2F96" w14:textId="77777777" w:rsidR="000F6519" w:rsidRPr="00AD42A0" w:rsidRDefault="000F6519" w:rsidP="000F651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</w:tr>
      <w:tr w:rsidR="000F6519" w:rsidRPr="00AD42A0" w14:paraId="795099BF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F868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TSP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68C0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143.82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65B8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kg/fire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00C2" w14:textId="77777777" w:rsidR="000F6519" w:rsidRPr="00AD42A0" w:rsidRDefault="00AA1D8D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71.9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062B" w14:textId="77777777" w:rsidR="000F6519" w:rsidRPr="00AD42A0" w:rsidRDefault="00AA1D8D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287.6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647C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4445ECE9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723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235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143.82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4295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kg/fire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4B55" w14:textId="77777777" w:rsidR="000F6519" w:rsidRPr="00AD42A0" w:rsidRDefault="00AA1D8D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71.9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E9CC" w14:textId="77777777" w:rsidR="000F6519" w:rsidRPr="00AD42A0" w:rsidRDefault="00AA1D8D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287.6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22EE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2BB5E4BB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886D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9902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143.82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D2A5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kg/fire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D384" w14:textId="77777777" w:rsidR="000F6519" w:rsidRPr="00AD42A0" w:rsidRDefault="00AA1D8D" w:rsidP="00AA1D8D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71.9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450C" w14:textId="77777777" w:rsidR="000F6519" w:rsidRPr="00AD42A0" w:rsidRDefault="00AA1D8D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287.6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ABE3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18944F66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956C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Pb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58FB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0.42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5BB2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6C38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6ECC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267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51C67D5D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B7B3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Cd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17FB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0.85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DCBD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0F5C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07F3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D2B6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5A01A6FD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2C55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Hg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80A8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0.85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ADAE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7C5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3846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A8C0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4F16682B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1E91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4E4F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1.35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F7EC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2705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E89E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2.7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F4B3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66C464B3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1E1A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952E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1.29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AEFF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9B3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226E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2.6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BDF5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0BFDB44C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1B3E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Cu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E8CD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2.99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AB1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F750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77D4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6.0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C999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401FC507" w14:textId="77777777" w:rsidTr="00AD42A0">
        <w:trPr>
          <w:trHeight w:val="170"/>
        </w:trPr>
        <w:tc>
          <w:tcPr>
            <w:tcW w:w="1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868D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PCDD/F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98E1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1.44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B86B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mg/fire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20E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5D1E" w14:textId="77777777" w:rsidR="000F6519" w:rsidRPr="00AD42A0" w:rsidRDefault="000F6519" w:rsidP="000F6519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2.9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0D10" w14:textId="77777777" w:rsidR="000F6519" w:rsidRPr="00AD42A0" w:rsidRDefault="000F6519" w:rsidP="000F651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0F6519" w:rsidRPr="00AD42A0" w14:paraId="79C32B73" w14:textId="77777777" w:rsidTr="00AD42A0">
        <w:trPr>
          <w:gridBefore w:val="1"/>
          <w:wBefore w:w="30" w:type="pct"/>
          <w:trHeight w:val="20"/>
        </w:trPr>
        <w:tc>
          <w:tcPr>
            <w:tcW w:w="4970" w:type="pct"/>
            <w:gridSpan w:val="6"/>
            <w:shd w:val="clear" w:color="auto" w:fill="auto"/>
            <w:noWrap/>
            <w:vAlign w:val="bottom"/>
          </w:tcPr>
          <w:p w14:paraId="1DD66973" w14:textId="77777777" w:rsidR="000F6519" w:rsidRDefault="000F6519" w:rsidP="00A601B1">
            <w:pPr>
              <w:spacing w:line="240" w:lineRule="auto"/>
              <w:jc w:val="both"/>
              <w:rPr>
                <w:rFonts w:cs="Open Sans"/>
                <w:color w:val="000000"/>
                <w:sz w:val="16"/>
                <w:szCs w:val="16"/>
                <w:lang w:val="en-US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  <w:r w:rsidRPr="00AD42A0">
              <w:rPr>
                <w:rFonts w:cs="Open Sans"/>
                <w:color w:val="000000"/>
                <w:sz w:val="16"/>
                <w:szCs w:val="16"/>
                <w:lang w:val="en-US" w:eastAsia="da-DK"/>
              </w:rPr>
              <w:t xml:space="preserve">Personal contact with Kristin </w:t>
            </w: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US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US" w:eastAsia="da-DK"/>
              </w:rPr>
              <w:t xml:space="preserve"> has provided a correction of the units which are inaccurate in the text of </w:t>
            </w: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US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US" w:eastAsia="da-DK"/>
              </w:rPr>
              <w:t xml:space="preserve"> (2007)</w:t>
            </w:r>
          </w:p>
          <w:p w14:paraId="45982B55" w14:textId="77777777" w:rsidR="00AD42A0" w:rsidRPr="00AD42A0" w:rsidRDefault="00AD42A0" w:rsidP="000F651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US" w:eastAsia="da-DK"/>
              </w:rPr>
            </w:pPr>
          </w:p>
        </w:tc>
      </w:tr>
    </w:tbl>
    <w:p w14:paraId="4F66D73C" w14:textId="728063D2" w:rsidR="00C36F41" w:rsidRPr="00912E94" w:rsidRDefault="00C36F41" w:rsidP="00AD42A0">
      <w:pPr>
        <w:pStyle w:val="Caption"/>
        <w:ind w:left="993" w:hanging="993"/>
      </w:pPr>
      <w:r w:rsidRPr="00912E94">
        <w:t xml:space="preserve">Table </w:t>
      </w:r>
      <w:r w:rsidR="00F63497">
        <w:fldChar w:fldCharType="begin"/>
      </w:r>
      <w:r w:rsidR="00F63497">
        <w:instrText xml:space="preserve"> STYLEREF 1 \s </w:instrText>
      </w:r>
      <w:r w:rsidR="00F63497">
        <w:fldChar w:fldCharType="separate"/>
      </w:r>
      <w:r w:rsidR="00912E94">
        <w:rPr>
          <w:noProof/>
        </w:rPr>
        <w:t>3</w:t>
      </w:r>
      <w:r w:rsidR="00F63497">
        <w:rPr>
          <w:noProof/>
        </w:rPr>
        <w:fldChar w:fldCharType="end"/>
      </w:r>
      <w:r w:rsidRPr="00912E94">
        <w:noBreakHyphen/>
      </w:r>
      <w:del w:id="653" w:author="GOMEZ SANABRIA Adriana [2]" w:date="2023-02-28T14:18:00Z">
        <w:r w:rsidR="00A8483B" w:rsidDel="00A8483B">
          <w:fldChar w:fldCharType="begin"/>
        </w:r>
        <w:r w:rsidR="00A8483B" w:rsidDel="00A8483B">
          <w:delInstrText xml:space="preserve"> SEQ Table \* ARABIC \s 1 </w:delInstrText>
        </w:r>
        <w:r w:rsidR="00A8483B" w:rsidDel="00A8483B">
          <w:fldChar w:fldCharType="separate"/>
        </w:r>
        <w:r w:rsidR="00912E94" w:rsidDel="00A8483B">
          <w:rPr>
            <w:noProof/>
          </w:rPr>
          <w:delText>4</w:delText>
        </w:r>
        <w:r w:rsidR="00A8483B" w:rsidDel="00A8483B">
          <w:rPr>
            <w:noProof/>
          </w:rPr>
          <w:fldChar w:fldCharType="end"/>
        </w:r>
      </w:del>
      <w:ins w:id="654" w:author="GOMEZ SANABRIA Adriana [2]" w:date="2023-02-28T14:18:00Z">
        <w:r w:rsidR="00A8483B">
          <w:t>3</w:t>
        </w:r>
      </w:ins>
      <w:r w:rsidRPr="00912E94">
        <w:tab/>
        <w:t xml:space="preserve">Tier 2 emission factors for source category </w:t>
      </w:r>
      <w:r w:rsidR="008763B8" w:rsidRPr="00912E94">
        <w:t>5.E</w:t>
      </w:r>
      <w:r w:rsidRPr="00912E94">
        <w:t xml:space="preserve"> Other waste, </w:t>
      </w:r>
      <w:proofErr w:type="spellStart"/>
      <w:r w:rsidR="00A40111" w:rsidRPr="00912E94">
        <w:t>u</w:t>
      </w:r>
      <w:r w:rsidRPr="00912E94">
        <w:t>ndetached</w:t>
      </w:r>
      <w:proofErr w:type="spellEnd"/>
      <w:r w:rsidRPr="00912E94">
        <w:t xml:space="preserve"> house fire</w:t>
      </w:r>
    </w:p>
    <w:tbl>
      <w:tblPr>
        <w:tblW w:w="52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911"/>
        <w:gridCol w:w="2007"/>
        <w:gridCol w:w="911"/>
        <w:gridCol w:w="911"/>
        <w:gridCol w:w="1455"/>
      </w:tblGrid>
      <w:tr w:rsidR="00B8230F" w:rsidRPr="00AD42A0" w14:paraId="5BC8FC49" w14:textId="77777777" w:rsidTr="00AD42A0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75BE766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Tier 2 emission factors</w:t>
            </w:r>
          </w:p>
        </w:tc>
      </w:tr>
      <w:tr w:rsidR="00B8230F" w:rsidRPr="00AD42A0" w14:paraId="058A1605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835A41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2A525E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Code</w:t>
            </w:r>
          </w:p>
        </w:tc>
        <w:tc>
          <w:tcPr>
            <w:tcW w:w="3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A6C96C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Name</w:t>
            </w:r>
          </w:p>
        </w:tc>
      </w:tr>
      <w:tr w:rsidR="00B8230F" w:rsidRPr="00AD42A0" w14:paraId="042C9E54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7B72DE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NFR Source Category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7934" w14:textId="77777777" w:rsidR="00B8230F" w:rsidRPr="00AD42A0" w:rsidRDefault="008763B8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5.E</w:t>
            </w:r>
          </w:p>
        </w:tc>
        <w:tc>
          <w:tcPr>
            <w:tcW w:w="3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8F77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Other waste</w:t>
            </w:r>
          </w:p>
        </w:tc>
      </w:tr>
      <w:tr w:rsidR="00B8230F" w:rsidRPr="00AD42A0" w14:paraId="1198CBD1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EC2A4AD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Fuel</w:t>
            </w:r>
          </w:p>
        </w:tc>
        <w:tc>
          <w:tcPr>
            <w:tcW w:w="3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6879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</w:t>
            </w:r>
          </w:p>
        </w:tc>
      </w:tr>
      <w:tr w:rsidR="00B8230F" w:rsidRPr="00AD42A0" w14:paraId="398D40BA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DCFCCF2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SNAP (if applicable)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2659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30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9F448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B8230F" w:rsidRPr="00AD42A0" w14:paraId="617177E9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AF8FFDA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Technologies/Practices</w:t>
            </w:r>
          </w:p>
        </w:tc>
        <w:tc>
          <w:tcPr>
            <w:tcW w:w="3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C37B2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Undetached house fire</w:t>
            </w:r>
          </w:p>
        </w:tc>
      </w:tr>
      <w:tr w:rsidR="00B8230F" w:rsidRPr="00AD42A0" w14:paraId="0DBC712B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121416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Region or regional conditions</w:t>
            </w:r>
          </w:p>
        </w:tc>
        <w:tc>
          <w:tcPr>
            <w:tcW w:w="3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8628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B8230F" w:rsidRPr="00AD42A0" w14:paraId="72C66A12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4E40C9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Abatement technologies</w:t>
            </w:r>
          </w:p>
        </w:tc>
        <w:tc>
          <w:tcPr>
            <w:tcW w:w="3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2169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B8230F" w:rsidRPr="00AD42A0" w14:paraId="274943FB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E025D5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applicable</w:t>
            </w:r>
          </w:p>
        </w:tc>
        <w:tc>
          <w:tcPr>
            <w:tcW w:w="3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183F82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NH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3</w:t>
            </w:r>
            <w:r w:rsidR="00D15E82" w:rsidRPr="00AD42A0">
              <w:rPr>
                <w:rFonts w:cs="Open Sans"/>
                <w:sz w:val="16"/>
                <w:szCs w:val="16"/>
                <w:lang w:val="da-DK" w:eastAsia="da-DK"/>
              </w:rPr>
              <w:t>, HCH</w:t>
            </w:r>
          </w:p>
        </w:tc>
      </w:tr>
      <w:tr w:rsidR="00B8230F" w:rsidRPr="00AD42A0" w14:paraId="395E3FF4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C1C16F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estimated</w:t>
            </w:r>
          </w:p>
        </w:tc>
        <w:tc>
          <w:tcPr>
            <w:tcW w:w="3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6A394" w14:textId="77777777" w:rsidR="00B8230F" w:rsidRPr="00AD42A0" w:rsidRDefault="00C85836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x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CO, NMVOC, SO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, </w:t>
            </w:r>
            <w:r w:rsidR="001B5CFC"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BC, 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Ni, Se, Zn, PCB</w:t>
            </w:r>
            <w:r w:rsidR="00150BB9" w:rsidRPr="00AD42A0">
              <w:rPr>
                <w:rFonts w:cs="Open Sans"/>
                <w:sz w:val="16"/>
                <w:szCs w:val="16"/>
                <w:lang w:val="da-DK" w:eastAsia="da-DK"/>
              </w:rPr>
              <w:t>s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Benzo(a)pyrene, Benzo(b)fluoranthene, Benzo(k)fluoranthene, Indeno(1,2,3-cd)pyrene, HCB</w:t>
            </w:r>
          </w:p>
        </w:tc>
      </w:tr>
      <w:tr w:rsidR="00B8230F" w:rsidRPr="00AD42A0" w14:paraId="7C745241" w14:textId="77777777" w:rsidTr="00AD42A0">
        <w:trPr>
          <w:trHeight w:val="170"/>
        </w:trPr>
        <w:tc>
          <w:tcPr>
            <w:tcW w:w="1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C84FA6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Pollutant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2A4959A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Value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F0C305B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Unit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A7CCD5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95% confidence interval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69BC95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Reference</w:t>
            </w:r>
          </w:p>
        </w:tc>
      </w:tr>
      <w:tr w:rsidR="00B8230F" w:rsidRPr="00AD42A0" w14:paraId="3FD20EAB" w14:textId="77777777" w:rsidTr="00AD42A0">
        <w:trPr>
          <w:trHeight w:val="170"/>
        </w:trPr>
        <w:tc>
          <w:tcPr>
            <w:tcW w:w="1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80D0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6ABB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021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E614AB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Lower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3C66D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Upper</w:t>
            </w: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296E" w14:textId="77777777" w:rsidR="00B8230F" w:rsidRPr="00AD42A0" w:rsidRDefault="00B8230F" w:rsidP="00B8230F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</w:tr>
      <w:tr w:rsidR="00B8230F" w:rsidRPr="00AD42A0" w14:paraId="7EC36783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8850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TSP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6F3B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61.62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022D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kg/fire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46BA" w14:textId="77777777" w:rsidR="00B8230F" w:rsidRPr="00AD42A0" w:rsidRDefault="00AA1D8D" w:rsidP="00C85836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30.8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00E5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123</w:t>
            </w:r>
            <w:r w:rsidR="00AA1D8D" w:rsidRPr="00AD42A0">
              <w:rPr>
                <w:rFonts w:cs="Open Sans"/>
                <w:sz w:val="16"/>
                <w:szCs w:val="16"/>
                <w:lang w:val="da-DK" w:eastAsia="da-DK"/>
              </w:rPr>
              <w:t>.2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3B4A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5073020D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0081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EB3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61.62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8110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kg/fire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1C5B" w14:textId="77777777" w:rsidR="00B8230F" w:rsidRPr="00AD42A0" w:rsidRDefault="00AA1D8D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30.8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84DC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123</w:t>
            </w:r>
            <w:r w:rsidR="00AA1D8D" w:rsidRPr="00AD42A0">
              <w:rPr>
                <w:rFonts w:cs="Open Sans"/>
                <w:sz w:val="16"/>
                <w:szCs w:val="16"/>
                <w:lang w:val="da-DK" w:eastAsia="da-DK"/>
              </w:rPr>
              <w:t>.2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AF6F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77C9A49A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868F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13FC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61.62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83F1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kg/fire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5C69" w14:textId="77777777" w:rsidR="00B8230F" w:rsidRPr="00AD42A0" w:rsidRDefault="00AA1D8D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30.8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1A43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123</w:t>
            </w:r>
            <w:r w:rsidR="00AA1D8D" w:rsidRPr="00AD42A0">
              <w:rPr>
                <w:rFonts w:cs="Open Sans"/>
                <w:sz w:val="16"/>
                <w:szCs w:val="16"/>
                <w:lang w:val="da-DK" w:eastAsia="da-DK"/>
              </w:rPr>
              <w:t>.2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5F52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5F258D98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A3A8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Pb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350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0.18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AF24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D212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B5C8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B12B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5F31273C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EB4B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Cd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6560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0.36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F880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4488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DCD1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F560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15C7E8DC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0DF2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Hg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55C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0.36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6B6B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CF46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7D62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E0FC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7E8BB85B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F413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4091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0.58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AEF9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7E6A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15E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</w:t>
            </w:r>
            <w:r w:rsidR="00C85836" w:rsidRPr="00AD42A0">
              <w:rPr>
                <w:rFonts w:cs="Open Sans"/>
                <w:sz w:val="16"/>
                <w:szCs w:val="16"/>
                <w:lang w:val="da-DK" w:eastAsia="da-DK"/>
              </w:rPr>
              <w:t>.2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6C8A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1049A7A9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6D2C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2367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0.55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E7E8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7FAD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0C3B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</w:t>
            </w:r>
            <w:r w:rsidR="00C85836" w:rsidRPr="00AD42A0">
              <w:rPr>
                <w:rFonts w:cs="Open Sans"/>
                <w:sz w:val="16"/>
                <w:szCs w:val="16"/>
                <w:lang w:val="da-DK" w:eastAsia="da-DK"/>
              </w:rPr>
              <w:t>.1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FAFD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18D226C8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B983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Cu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BC7E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1.</w:t>
            </w:r>
            <w:r w:rsidR="00C85836" w:rsidRPr="00AD42A0">
              <w:rPr>
                <w:rFonts w:cs="Open Sans"/>
                <w:sz w:val="16"/>
                <w:szCs w:val="16"/>
                <w:lang w:val="da-DK" w:eastAsia="da-DK"/>
              </w:rPr>
              <w:t>28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08D0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1A3" w14:textId="77777777" w:rsidR="00B8230F" w:rsidRPr="00AD42A0" w:rsidRDefault="00B8230F" w:rsidP="00C85836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</w:t>
            </w:r>
            <w:r w:rsidR="00C85836" w:rsidRPr="00AD42A0">
              <w:rPr>
                <w:rFonts w:cs="Open Sans"/>
                <w:sz w:val="16"/>
                <w:szCs w:val="16"/>
                <w:lang w:val="da-DK" w:eastAsia="da-DK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0E66" w14:textId="77777777" w:rsidR="00B8230F" w:rsidRPr="00AD42A0" w:rsidRDefault="00C85836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2.6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0CE9" w14:textId="77777777" w:rsidR="00B8230F" w:rsidRPr="00AD42A0" w:rsidRDefault="00B8230F" w:rsidP="00C85836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  <w:tr w:rsidR="00B8230F" w:rsidRPr="00AD42A0" w14:paraId="7657D931" w14:textId="77777777" w:rsidTr="00AD42A0">
        <w:trPr>
          <w:trHeight w:val="17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7BDB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PCDD/F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90C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0.62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0F0E" w14:textId="77777777" w:rsidR="00B8230F" w:rsidRPr="00AD42A0" w:rsidRDefault="00C85836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m</w:t>
            </w:r>
            <w:r w:rsidR="00B8230F" w:rsidRPr="00AD42A0">
              <w:rPr>
                <w:rFonts w:cs="Open Sans"/>
                <w:sz w:val="16"/>
                <w:szCs w:val="16"/>
                <w:lang w:val="da-DK" w:eastAsia="da-DK"/>
              </w:rPr>
              <w:t>g/fire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62EE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0.3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0BF0" w14:textId="77777777" w:rsidR="00B8230F" w:rsidRPr="00AD42A0" w:rsidRDefault="00B8230F" w:rsidP="00B8230F">
            <w:pPr>
              <w:spacing w:line="240" w:lineRule="auto"/>
              <w:jc w:val="center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1</w:t>
            </w:r>
            <w:r w:rsidR="00C85836" w:rsidRPr="00AD42A0">
              <w:rPr>
                <w:rFonts w:cs="Open Sans"/>
                <w:sz w:val="16"/>
                <w:szCs w:val="16"/>
                <w:lang w:val="da-DK" w:eastAsia="da-DK"/>
              </w:rPr>
              <w:t>.2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0154" w14:textId="77777777" w:rsidR="00B8230F" w:rsidRPr="00AD42A0" w:rsidRDefault="00B8230F" w:rsidP="00B8230F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Aasestad (2007)</w:t>
            </w:r>
            <w:r w:rsidR="00C85836"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US" w:eastAsia="da-DK"/>
              </w:rPr>
              <w:t>*</w:t>
            </w:r>
          </w:p>
        </w:tc>
      </w:tr>
    </w:tbl>
    <w:p w14:paraId="2334194D" w14:textId="77777777" w:rsidR="00AD42A0" w:rsidRDefault="00AD42A0" w:rsidP="00AD42A0">
      <w:pPr>
        <w:spacing w:line="240" w:lineRule="auto"/>
        <w:rPr>
          <w:rFonts w:cs="Open Sans"/>
          <w:color w:val="000000"/>
          <w:sz w:val="16"/>
          <w:szCs w:val="16"/>
          <w:lang w:val="en-US" w:eastAsia="da-DK"/>
        </w:rPr>
      </w:pPr>
      <w:r w:rsidRPr="00AD42A0">
        <w:rPr>
          <w:rFonts w:cs="Open Sans"/>
          <w:color w:val="000000"/>
          <w:sz w:val="16"/>
          <w:szCs w:val="16"/>
          <w:vertAlign w:val="superscript"/>
          <w:lang w:val="en-US" w:eastAsia="da-DK"/>
        </w:rPr>
        <w:t>*</w:t>
      </w:r>
      <w:r w:rsidRPr="00AD42A0">
        <w:rPr>
          <w:rFonts w:cs="Open Sans"/>
          <w:color w:val="000000"/>
          <w:sz w:val="16"/>
          <w:szCs w:val="16"/>
          <w:lang w:val="en-US" w:eastAsia="da-DK"/>
        </w:rPr>
        <w:t xml:space="preserve">Personal contact with Kristin </w:t>
      </w:r>
      <w:proofErr w:type="spellStart"/>
      <w:r w:rsidRPr="00AD42A0">
        <w:rPr>
          <w:rFonts w:cs="Open Sans"/>
          <w:color w:val="000000"/>
          <w:sz w:val="16"/>
          <w:szCs w:val="16"/>
          <w:lang w:val="en-US" w:eastAsia="da-DK"/>
        </w:rPr>
        <w:t>Aasestad</w:t>
      </w:r>
      <w:proofErr w:type="spellEnd"/>
      <w:r w:rsidRPr="00AD42A0">
        <w:rPr>
          <w:rFonts w:cs="Open Sans"/>
          <w:color w:val="000000"/>
          <w:sz w:val="16"/>
          <w:szCs w:val="16"/>
          <w:lang w:val="en-US" w:eastAsia="da-DK"/>
        </w:rPr>
        <w:t xml:space="preserve"> has provided a correction of the units which are inaccurate in the text of </w:t>
      </w:r>
      <w:proofErr w:type="spellStart"/>
      <w:r w:rsidRPr="00AD42A0">
        <w:rPr>
          <w:rFonts w:cs="Open Sans"/>
          <w:color w:val="000000"/>
          <w:sz w:val="16"/>
          <w:szCs w:val="16"/>
          <w:lang w:val="en-US" w:eastAsia="da-DK"/>
        </w:rPr>
        <w:t>Aasestad</w:t>
      </w:r>
      <w:proofErr w:type="spellEnd"/>
      <w:r w:rsidRPr="00AD42A0">
        <w:rPr>
          <w:rFonts w:cs="Open Sans"/>
          <w:color w:val="000000"/>
          <w:sz w:val="16"/>
          <w:szCs w:val="16"/>
          <w:lang w:val="en-US" w:eastAsia="da-DK"/>
        </w:rPr>
        <w:t xml:space="preserve"> (2007)</w:t>
      </w:r>
    </w:p>
    <w:p w14:paraId="20BB530D" w14:textId="77777777" w:rsidR="00A601B1" w:rsidRDefault="00A601B1" w:rsidP="00AD42A0">
      <w:pPr>
        <w:spacing w:line="240" w:lineRule="auto"/>
        <w:rPr>
          <w:rFonts w:cs="Open Sans"/>
          <w:color w:val="000000"/>
          <w:sz w:val="16"/>
          <w:szCs w:val="16"/>
          <w:lang w:val="en-US" w:eastAsia="da-DK"/>
        </w:rPr>
      </w:pPr>
    </w:p>
    <w:p w14:paraId="4D6DD66A" w14:textId="571DA61B" w:rsidR="00C36F41" w:rsidRDefault="00C36F41" w:rsidP="00AD42A0">
      <w:pPr>
        <w:pStyle w:val="Caption"/>
        <w:ind w:left="851" w:hanging="851"/>
      </w:pPr>
      <w:r w:rsidRPr="000211E8">
        <w:t xml:space="preserve">Table </w:t>
      </w:r>
      <w:r w:rsidR="00F63497">
        <w:fldChar w:fldCharType="begin"/>
      </w:r>
      <w:r w:rsidR="00F63497">
        <w:instrText xml:space="preserve"> STYLEREF 1 \s </w:instrText>
      </w:r>
      <w:r w:rsidR="00F63497">
        <w:fldChar w:fldCharType="separate"/>
      </w:r>
      <w:r w:rsidR="00912E94">
        <w:rPr>
          <w:noProof/>
        </w:rPr>
        <w:t>3</w:t>
      </w:r>
      <w:r w:rsidR="00F63497">
        <w:rPr>
          <w:noProof/>
        </w:rPr>
        <w:fldChar w:fldCharType="end"/>
      </w:r>
      <w:r w:rsidRPr="000211E8">
        <w:noBreakHyphen/>
      </w:r>
      <w:del w:id="655" w:author="GOMEZ SANABRIA Adriana [2]" w:date="2023-02-28T14:18:00Z">
        <w:r w:rsidR="00A8483B" w:rsidDel="00A8483B">
          <w:fldChar w:fldCharType="begin"/>
        </w:r>
        <w:r w:rsidR="00A8483B" w:rsidDel="00A8483B">
          <w:delInstrText xml:space="preserve"> SEQ Table \* ARABIC \s 1 </w:delInstrText>
        </w:r>
        <w:r w:rsidR="00A8483B" w:rsidDel="00A8483B">
          <w:fldChar w:fldCharType="separate"/>
        </w:r>
        <w:r w:rsidR="00912E94" w:rsidDel="00A8483B">
          <w:rPr>
            <w:noProof/>
          </w:rPr>
          <w:delText>5</w:delText>
        </w:r>
        <w:r w:rsidR="00A8483B" w:rsidDel="00A8483B">
          <w:rPr>
            <w:noProof/>
          </w:rPr>
          <w:fldChar w:fldCharType="end"/>
        </w:r>
      </w:del>
      <w:ins w:id="656" w:author="GOMEZ SANABRIA Adriana [2]" w:date="2023-02-28T14:18:00Z">
        <w:r w:rsidR="00A8483B">
          <w:t>4</w:t>
        </w:r>
      </w:ins>
      <w:r w:rsidRPr="000211E8">
        <w:tab/>
        <w:t xml:space="preserve">Tier 2 emission factors for source category </w:t>
      </w:r>
      <w:r w:rsidR="008763B8">
        <w:t>5.E</w:t>
      </w:r>
      <w:r w:rsidRPr="000211E8">
        <w:t xml:space="preserve"> Other waste, </w:t>
      </w:r>
      <w:r w:rsidR="00A40111">
        <w:t>a</w:t>
      </w:r>
      <w:r w:rsidRPr="000211E8">
        <w:t>partment building fire</w:t>
      </w: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"/>
        <w:gridCol w:w="2055"/>
        <w:gridCol w:w="790"/>
        <w:gridCol w:w="1726"/>
        <w:gridCol w:w="791"/>
        <w:gridCol w:w="793"/>
        <w:gridCol w:w="2021"/>
        <w:gridCol w:w="59"/>
      </w:tblGrid>
      <w:tr w:rsidR="00352F89" w:rsidRPr="00AD42A0" w14:paraId="456B3178" w14:textId="77777777" w:rsidTr="00352F89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9C77F4C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Tier 2 emission factors</w:t>
            </w:r>
          </w:p>
        </w:tc>
      </w:tr>
      <w:tr w:rsidR="00352F89" w:rsidRPr="00AD42A0" w14:paraId="54BCD539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559E89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AFD4B9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Code</w:t>
            </w:r>
          </w:p>
        </w:tc>
        <w:tc>
          <w:tcPr>
            <w:tcW w:w="3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8086B6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Name</w:t>
            </w:r>
          </w:p>
        </w:tc>
      </w:tr>
      <w:tr w:rsidR="00352F89" w:rsidRPr="00AD42A0" w14:paraId="796D6153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4CD521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NFR Source Category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42A1" w14:textId="77777777" w:rsidR="00352F89" w:rsidRPr="00AD42A0" w:rsidRDefault="008763B8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5.E</w:t>
            </w:r>
          </w:p>
        </w:tc>
        <w:tc>
          <w:tcPr>
            <w:tcW w:w="3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0D33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Other waste</w:t>
            </w:r>
          </w:p>
        </w:tc>
      </w:tr>
      <w:tr w:rsidR="00352F89" w:rsidRPr="00AD42A0" w14:paraId="38437BD3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3B9A78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Fuel</w:t>
            </w:r>
          </w:p>
        </w:tc>
        <w:tc>
          <w:tcPr>
            <w:tcW w:w="3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EE66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</w:t>
            </w:r>
          </w:p>
        </w:tc>
      </w:tr>
      <w:tr w:rsidR="00352F89" w:rsidRPr="00AD42A0" w14:paraId="3D61D97C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F20D0C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SNAP (if applicable)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2C19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3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79167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352F89" w:rsidRPr="00AD42A0" w14:paraId="31737591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DE1454F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Technologies/Practices</w:t>
            </w:r>
          </w:p>
        </w:tc>
        <w:tc>
          <w:tcPr>
            <w:tcW w:w="3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CD850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Apartment building fire</w:t>
            </w:r>
          </w:p>
        </w:tc>
      </w:tr>
      <w:tr w:rsidR="00352F89" w:rsidRPr="00AD42A0" w14:paraId="538F50A1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57202EF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Region or regional conditions</w:t>
            </w:r>
          </w:p>
        </w:tc>
        <w:tc>
          <w:tcPr>
            <w:tcW w:w="3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5AB2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352F89" w:rsidRPr="00AD42A0" w14:paraId="0EB4694E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C1514F8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Abatement technologies</w:t>
            </w:r>
          </w:p>
        </w:tc>
        <w:tc>
          <w:tcPr>
            <w:tcW w:w="3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37D4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352F89" w:rsidRPr="00AD42A0" w14:paraId="723D517B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A388C09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applicable</w:t>
            </w:r>
          </w:p>
        </w:tc>
        <w:tc>
          <w:tcPr>
            <w:tcW w:w="3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0FFAD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NH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3</w:t>
            </w:r>
            <w:r w:rsidR="00D15E82" w:rsidRPr="00AD42A0">
              <w:rPr>
                <w:rFonts w:cs="Open Sans"/>
                <w:sz w:val="16"/>
                <w:szCs w:val="16"/>
                <w:lang w:val="da-DK" w:eastAsia="da-DK"/>
              </w:rPr>
              <w:t>, HCH</w:t>
            </w:r>
          </w:p>
        </w:tc>
      </w:tr>
      <w:tr w:rsidR="00352F89" w:rsidRPr="00AD42A0" w14:paraId="3EBB7A6A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56BE062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estimated</w:t>
            </w:r>
          </w:p>
        </w:tc>
        <w:tc>
          <w:tcPr>
            <w:tcW w:w="3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BDD75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x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CO, NMVOC, SO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, </w:t>
            </w:r>
            <w:r w:rsidR="00927603"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BC, 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Ni, Se, Zn, PCB</w:t>
            </w:r>
            <w:r w:rsidR="00150BB9" w:rsidRPr="00AD42A0">
              <w:rPr>
                <w:rFonts w:cs="Open Sans"/>
                <w:sz w:val="16"/>
                <w:szCs w:val="16"/>
                <w:lang w:val="da-DK" w:eastAsia="da-DK"/>
              </w:rPr>
              <w:t>s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Benzo(a)pyrene, Benzo(b)fluoranthene, Benzo(k)fluoranthene, Indeno(1,2,3-cd)pyrene, HCB</w:t>
            </w:r>
          </w:p>
        </w:tc>
      </w:tr>
      <w:tr w:rsidR="00352F89" w:rsidRPr="00AD42A0" w14:paraId="78281EFA" w14:textId="77777777" w:rsidTr="00352F89">
        <w:trPr>
          <w:trHeight w:val="170"/>
        </w:trPr>
        <w:tc>
          <w:tcPr>
            <w:tcW w:w="126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541517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Pollutant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B9F25D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Value</w:t>
            </w:r>
          </w:p>
        </w:tc>
        <w:tc>
          <w:tcPr>
            <w:tcW w:w="10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D93BFE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Unit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8363D96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95% confidence interval</w:t>
            </w:r>
          </w:p>
        </w:tc>
        <w:tc>
          <w:tcPr>
            <w:tcW w:w="13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E58B91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Reference</w:t>
            </w:r>
          </w:p>
        </w:tc>
      </w:tr>
      <w:tr w:rsidR="00352F89" w:rsidRPr="00AD42A0" w14:paraId="1E041F61" w14:textId="77777777" w:rsidTr="00352F89">
        <w:trPr>
          <w:trHeight w:val="170"/>
        </w:trPr>
        <w:tc>
          <w:tcPr>
            <w:tcW w:w="12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4CD7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9CDC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10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8C13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D7ACF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Lower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ED4319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Upper</w:t>
            </w:r>
          </w:p>
        </w:tc>
        <w:tc>
          <w:tcPr>
            <w:tcW w:w="13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DF23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</w:tr>
      <w:tr w:rsidR="00352F89" w:rsidRPr="00AD42A0" w14:paraId="0DE6B523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1AA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TSP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1DC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43.78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AFB7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D773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21.9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13B1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87.6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0FD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4BAD5278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B07E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B520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43.78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749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BC42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21.9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76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87.6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6CBC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1E68A884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AE31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2.5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7D86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43.78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2A7D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C8B6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21.9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DD03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87.6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8F55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7130C0C3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945D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Pb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768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F89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8A92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EE5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0.3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7AC5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70454651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F9F0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Cd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B31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0C25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BD02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033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E2B6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3BC7AA9D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8857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Hg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2F46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6B5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6C7F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F8A9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51E6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630D5A3B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1C81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680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0.41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261E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289C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CF1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0.8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D79C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50137C82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1E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76D7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0.39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FBEF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D3F8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AA43" w14:textId="77777777" w:rsidR="00352F89" w:rsidRPr="00AD42A0" w:rsidRDefault="00AA1D8D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0.8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85A9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6B158318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7872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7280" w14:textId="77777777" w:rsidR="00352F89" w:rsidRPr="00AD42A0" w:rsidRDefault="00AA1D8D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0.91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5E1C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2832" w14:textId="77777777" w:rsidR="00352F89" w:rsidRPr="00AD42A0" w:rsidRDefault="00AA1D8D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DFB4" w14:textId="77777777" w:rsidR="00352F89" w:rsidRPr="00AD42A0" w:rsidRDefault="00AA1D8D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1.8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D88E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184F1B44" w14:textId="77777777" w:rsidTr="00352F89">
        <w:trPr>
          <w:trHeight w:val="170"/>
        </w:trPr>
        <w:tc>
          <w:tcPr>
            <w:tcW w:w="1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22CF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PCDD/F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90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0.44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064F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mg/fire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B7B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28CD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0.9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E5DC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07A0E780" w14:textId="77777777" w:rsidTr="00352F89">
        <w:trPr>
          <w:gridBefore w:val="1"/>
          <w:gridAfter w:val="1"/>
          <w:wBefore w:w="33" w:type="pct"/>
          <w:wAfter w:w="91" w:type="pct"/>
          <w:trHeight w:val="20"/>
        </w:trPr>
        <w:tc>
          <w:tcPr>
            <w:tcW w:w="4876" w:type="pct"/>
            <w:gridSpan w:val="6"/>
            <w:shd w:val="clear" w:color="auto" w:fill="auto"/>
            <w:noWrap/>
            <w:vAlign w:val="bottom"/>
          </w:tcPr>
          <w:p w14:paraId="2DD5BA60" w14:textId="77777777" w:rsidR="00352F89" w:rsidRDefault="00352F89" w:rsidP="00352F89">
            <w:pPr>
              <w:spacing w:line="240" w:lineRule="auto"/>
              <w:rPr>
                <w:rFonts w:cs="Open Sans"/>
                <w:color w:val="000000"/>
                <w:sz w:val="15"/>
                <w:szCs w:val="15"/>
                <w:lang w:val="en-US" w:eastAsia="da-DK"/>
              </w:rPr>
            </w:pPr>
            <w:r w:rsidRPr="00AD42A0">
              <w:rPr>
                <w:rFonts w:cs="Open Sans"/>
                <w:color w:val="000000"/>
                <w:sz w:val="15"/>
                <w:szCs w:val="15"/>
                <w:vertAlign w:val="superscript"/>
                <w:lang w:val="en-US" w:eastAsia="da-DK"/>
              </w:rPr>
              <w:t>*</w:t>
            </w:r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 xml:space="preserve">Personal contact with Kristin </w:t>
            </w:r>
            <w:proofErr w:type="spellStart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 xml:space="preserve"> has provided a correction of the units which are inaccurate in the text of </w:t>
            </w:r>
            <w:proofErr w:type="spellStart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 xml:space="preserve"> (2007)</w:t>
            </w:r>
          </w:p>
          <w:p w14:paraId="7B5BB0F7" w14:textId="77777777" w:rsidR="00AD42A0" w:rsidRPr="00AD42A0" w:rsidRDefault="00AD42A0" w:rsidP="00352F89">
            <w:pPr>
              <w:spacing w:line="240" w:lineRule="auto"/>
              <w:rPr>
                <w:rFonts w:cs="Open Sans"/>
                <w:color w:val="000000"/>
                <w:sz w:val="15"/>
                <w:szCs w:val="15"/>
                <w:lang w:val="en-US" w:eastAsia="da-DK"/>
              </w:rPr>
            </w:pPr>
          </w:p>
        </w:tc>
      </w:tr>
    </w:tbl>
    <w:p w14:paraId="42DDBF0A" w14:textId="0DE79CA7" w:rsidR="00C36F41" w:rsidRPr="00766F7A" w:rsidRDefault="00C36F41" w:rsidP="00AD42A0">
      <w:pPr>
        <w:pStyle w:val="Caption"/>
        <w:ind w:left="851" w:hanging="851"/>
      </w:pPr>
      <w:r w:rsidRPr="00766F7A">
        <w:t xml:space="preserve">Table </w:t>
      </w:r>
      <w:r w:rsidR="00F63497">
        <w:fldChar w:fldCharType="begin"/>
      </w:r>
      <w:r w:rsidR="00F63497">
        <w:instrText xml:space="preserve"> STYLEREF 1 \s </w:instrText>
      </w:r>
      <w:r w:rsidR="00F63497">
        <w:fldChar w:fldCharType="separate"/>
      </w:r>
      <w:r w:rsidR="00912E94">
        <w:rPr>
          <w:noProof/>
        </w:rPr>
        <w:t>3</w:t>
      </w:r>
      <w:r w:rsidR="00F63497">
        <w:rPr>
          <w:noProof/>
        </w:rPr>
        <w:fldChar w:fldCharType="end"/>
      </w:r>
      <w:r w:rsidRPr="00766F7A">
        <w:noBreakHyphen/>
      </w:r>
      <w:del w:id="657" w:author="GOMEZ SANABRIA Adriana [2]" w:date="2023-02-28T14:18:00Z">
        <w:r w:rsidR="00A8483B" w:rsidDel="00A8483B">
          <w:fldChar w:fldCharType="begin"/>
        </w:r>
        <w:r w:rsidR="00A8483B" w:rsidDel="00A8483B">
          <w:delInstrText xml:space="preserve"> SEQ Table \* ARABIC \s 1 </w:delInstrText>
        </w:r>
        <w:r w:rsidR="00A8483B" w:rsidDel="00A8483B">
          <w:fldChar w:fldCharType="separate"/>
        </w:r>
        <w:r w:rsidR="00912E94" w:rsidDel="00A8483B">
          <w:rPr>
            <w:noProof/>
          </w:rPr>
          <w:delText>6</w:delText>
        </w:r>
        <w:r w:rsidR="00A8483B" w:rsidDel="00A8483B">
          <w:rPr>
            <w:noProof/>
          </w:rPr>
          <w:fldChar w:fldCharType="end"/>
        </w:r>
      </w:del>
      <w:ins w:id="658" w:author="GOMEZ SANABRIA Adriana [2]" w:date="2023-02-28T14:18:00Z">
        <w:r w:rsidR="00A8483B">
          <w:t>5</w:t>
        </w:r>
      </w:ins>
      <w:r w:rsidRPr="00766F7A">
        <w:tab/>
        <w:t xml:space="preserve">Tier 2 emission factors for source category </w:t>
      </w:r>
      <w:r w:rsidR="008763B8">
        <w:t>5.E</w:t>
      </w:r>
      <w:r w:rsidRPr="00766F7A">
        <w:t xml:space="preserve"> Other waste, </w:t>
      </w:r>
      <w:r w:rsidR="00A40111" w:rsidRPr="00766F7A">
        <w:t>i</w:t>
      </w:r>
      <w:r w:rsidRPr="00766F7A">
        <w:t>ndustrial building fire</w:t>
      </w: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849"/>
        <w:gridCol w:w="1872"/>
        <w:gridCol w:w="849"/>
        <w:gridCol w:w="851"/>
        <w:gridCol w:w="1645"/>
      </w:tblGrid>
      <w:tr w:rsidR="00352F89" w:rsidRPr="00AD42A0" w14:paraId="47AC1F80" w14:textId="77777777" w:rsidTr="00AD42A0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FF6BC8C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Tier 2 emission factors</w:t>
            </w:r>
          </w:p>
        </w:tc>
      </w:tr>
      <w:tr w:rsidR="00352F89" w:rsidRPr="00AD42A0" w14:paraId="32D58FEF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14146C5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44C22B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Code</w:t>
            </w:r>
          </w:p>
        </w:tc>
        <w:tc>
          <w:tcPr>
            <w:tcW w:w="3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D9B3DA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Name</w:t>
            </w:r>
          </w:p>
        </w:tc>
      </w:tr>
      <w:tr w:rsidR="00352F89" w:rsidRPr="00AD42A0" w14:paraId="424F003C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FF8037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NFR Source Category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A740" w14:textId="77777777" w:rsidR="00352F89" w:rsidRPr="00AD42A0" w:rsidRDefault="008763B8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5.E</w:t>
            </w:r>
          </w:p>
        </w:tc>
        <w:tc>
          <w:tcPr>
            <w:tcW w:w="3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A52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Other waste</w:t>
            </w:r>
          </w:p>
        </w:tc>
      </w:tr>
      <w:tr w:rsidR="00352F89" w:rsidRPr="00AD42A0" w14:paraId="205A9139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C8CC78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Fuel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0D29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NA</w:t>
            </w:r>
          </w:p>
        </w:tc>
      </w:tr>
      <w:tr w:rsidR="00352F89" w:rsidRPr="00AD42A0" w14:paraId="30E08785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D81FB71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SNAP (if applicable)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FFB0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3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8AA0C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352F89" w:rsidRPr="00AD42A0" w14:paraId="32E17B3F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0BBC838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Technologies/Practices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FCCA16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Industrial building fire</w:t>
            </w:r>
          </w:p>
        </w:tc>
      </w:tr>
      <w:tr w:rsidR="00352F89" w:rsidRPr="00AD42A0" w14:paraId="4D2DA8B2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41DDC8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Region or regional conditions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F67A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352F89" w:rsidRPr="00AD42A0" w14:paraId="6A41423F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BAD9099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Abatement technologies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38E9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 </w:t>
            </w:r>
          </w:p>
        </w:tc>
      </w:tr>
      <w:tr w:rsidR="00AA1D8D" w:rsidRPr="00AD42A0" w14:paraId="7E6BFA1A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97519D" w14:textId="77777777" w:rsidR="00AA1D8D" w:rsidRPr="00AD42A0" w:rsidRDefault="00AA1D8D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applicable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2CF00" w14:textId="77777777" w:rsidR="00AA1D8D" w:rsidRPr="00AD42A0" w:rsidRDefault="00AA1D8D" w:rsidP="00D55D9B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NH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3</w:t>
            </w:r>
            <w:r w:rsidR="00D15E82" w:rsidRPr="00AD42A0">
              <w:rPr>
                <w:rFonts w:cs="Open Sans"/>
                <w:sz w:val="16"/>
                <w:szCs w:val="16"/>
                <w:lang w:val="da-DK" w:eastAsia="da-DK"/>
              </w:rPr>
              <w:t>, HCH</w:t>
            </w:r>
          </w:p>
        </w:tc>
      </w:tr>
      <w:tr w:rsidR="00AA1D8D" w:rsidRPr="00AD42A0" w14:paraId="2900211C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66C61D" w14:textId="77777777" w:rsidR="00AA1D8D" w:rsidRPr="00AD42A0" w:rsidRDefault="00AA1D8D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Not estimated</w:t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AF404" w14:textId="77777777" w:rsidR="00AA1D8D" w:rsidRPr="00AD42A0" w:rsidRDefault="00AA1D8D" w:rsidP="00D55D9B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x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CO, NMVOC, SO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, </w:t>
            </w:r>
            <w:r w:rsidR="00927603" w:rsidRPr="00AD42A0">
              <w:rPr>
                <w:rFonts w:cs="Open Sans"/>
                <w:sz w:val="16"/>
                <w:szCs w:val="16"/>
                <w:lang w:val="da-DK" w:eastAsia="da-DK"/>
              </w:rPr>
              <w:t xml:space="preserve">BC, 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Ni, Se, Zn, PCB</w:t>
            </w:r>
            <w:r w:rsidR="00150BB9" w:rsidRPr="00AD42A0">
              <w:rPr>
                <w:rFonts w:cs="Open Sans"/>
                <w:sz w:val="16"/>
                <w:szCs w:val="16"/>
                <w:lang w:val="da-DK" w:eastAsia="da-DK"/>
              </w:rPr>
              <w:t>s</w:t>
            </w: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, Benzo(a)pyrene, Benzo(b)fluoranthene, Benzo(k)fluoranthene, Indeno(1,2,3-cd)pyrene, HCB</w:t>
            </w:r>
          </w:p>
        </w:tc>
      </w:tr>
      <w:tr w:rsidR="00352F89" w:rsidRPr="00AD42A0" w14:paraId="2A24189E" w14:textId="77777777" w:rsidTr="00AD42A0">
        <w:trPr>
          <w:trHeight w:val="170"/>
        </w:trPr>
        <w:tc>
          <w:tcPr>
            <w:tcW w:w="1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02F921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Pollutant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E1C252D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Value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CB2668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Unit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8D55AD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95% confidence interval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D1C84E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Reference</w:t>
            </w:r>
          </w:p>
        </w:tc>
      </w:tr>
      <w:tr w:rsidR="00352F89" w:rsidRPr="00AD42A0" w14:paraId="7AE90BB3" w14:textId="77777777" w:rsidTr="00AD42A0">
        <w:trPr>
          <w:trHeight w:val="170"/>
        </w:trPr>
        <w:tc>
          <w:tcPr>
            <w:tcW w:w="1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38CB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A3F5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AA2B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C4F2E5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Lower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220E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  <w:t>Upper</w:t>
            </w:r>
          </w:p>
        </w:tc>
        <w:tc>
          <w:tcPr>
            <w:tcW w:w="9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9244" w14:textId="77777777" w:rsidR="00352F89" w:rsidRPr="00AD42A0" w:rsidRDefault="00352F89" w:rsidP="00352F89">
            <w:pPr>
              <w:spacing w:line="240" w:lineRule="auto"/>
              <w:rPr>
                <w:rFonts w:cs="Open Sans"/>
                <w:b/>
                <w:bCs/>
                <w:sz w:val="16"/>
                <w:szCs w:val="16"/>
                <w:lang w:val="da-DK" w:eastAsia="da-DK"/>
              </w:rPr>
            </w:pPr>
          </w:p>
        </w:tc>
      </w:tr>
      <w:tr w:rsidR="00352F89" w:rsidRPr="00AD42A0" w14:paraId="4BAC0CE2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B96D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TSP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7DE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27.23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4264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BBA4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13.6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36B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54.5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6798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5264B216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0BB3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A473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27.23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A221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7100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13.6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02DD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54.5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BE69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01640166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DE10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PM</w:t>
            </w:r>
            <w:r w:rsidRPr="00AD42A0">
              <w:rPr>
                <w:rFonts w:cs="Open Sans"/>
                <w:sz w:val="16"/>
                <w:szCs w:val="16"/>
                <w:vertAlign w:val="subscript"/>
                <w:lang w:val="da-DK" w:eastAsia="da-DK"/>
              </w:rPr>
              <w:t>2.5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177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27.23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9357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kg/fire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394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13.6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86B3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val="en-GB"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54.5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16C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04F4B142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4C44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Pb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BEF8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0.08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15A0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5351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5379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04FA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3F588330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DA90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98E2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F662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F71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70B2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24BE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7C942577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8D12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Hg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D411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5290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359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63C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5E36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4FD648D7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3D24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21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6275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E484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76C5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1CBD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040BA2DA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3333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63A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7BB9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3B13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440F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CC8B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3E1355FC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B11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t>Cu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EC04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446D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BD74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2EE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1.1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193E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737CAE04" w14:textId="77777777" w:rsidTr="00AD42A0">
        <w:trPr>
          <w:trHeight w:val="17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8522" w14:textId="77777777" w:rsidR="00352F89" w:rsidRPr="00AD42A0" w:rsidRDefault="00352F89" w:rsidP="00352F89">
            <w:pPr>
              <w:spacing w:line="240" w:lineRule="auto"/>
              <w:rPr>
                <w:rFonts w:cs="Open Sans"/>
                <w:sz w:val="16"/>
                <w:szCs w:val="16"/>
                <w:lang w:val="da-DK" w:eastAsia="da-DK"/>
              </w:rPr>
            </w:pPr>
            <w:r w:rsidRPr="00AD42A0">
              <w:rPr>
                <w:rFonts w:cs="Open Sans"/>
                <w:sz w:val="16"/>
                <w:szCs w:val="16"/>
                <w:lang w:val="da-DK" w:eastAsia="da-DK"/>
              </w:rPr>
              <w:lastRenderedPageBreak/>
              <w:t>PCDD/F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21FF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0.27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19C4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mg/fire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3DDD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E99B" w14:textId="77777777" w:rsidR="00352F89" w:rsidRPr="00AD42A0" w:rsidRDefault="00352F89" w:rsidP="00352F89">
            <w:pPr>
              <w:spacing w:line="240" w:lineRule="auto"/>
              <w:jc w:val="center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r w:rsidRPr="00AD42A0">
              <w:rPr>
                <w:rFonts w:cs="Open Sans"/>
                <w:color w:val="000000"/>
                <w:sz w:val="16"/>
                <w:szCs w:val="16"/>
                <w:lang w:eastAsia="da-DK"/>
              </w:rPr>
              <w:t>0.5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9A21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6"/>
                <w:szCs w:val="16"/>
                <w:lang w:eastAsia="da-DK"/>
              </w:rPr>
            </w:pPr>
            <w:proofErr w:type="spell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 xml:space="preserve"> (</w:t>
            </w:r>
            <w:proofErr w:type="gramStart"/>
            <w:r w:rsidRPr="00AD42A0">
              <w:rPr>
                <w:rFonts w:cs="Open Sans"/>
                <w:color w:val="000000"/>
                <w:sz w:val="16"/>
                <w:szCs w:val="16"/>
                <w:lang w:val="en-GB" w:eastAsia="da-DK"/>
              </w:rPr>
              <w:t>2007)</w:t>
            </w:r>
            <w:r w:rsidRPr="00AD42A0">
              <w:rPr>
                <w:rFonts w:cs="Open Sans"/>
                <w:color w:val="000000"/>
                <w:sz w:val="16"/>
                <w:szCs w:val="16"/>
                <w:vertAlign w:val="superscript"/>
                <w:lang w:val="en-GB" w:eastAsia="da-DK"/>
              </w:rPr>
              <w:t>*</w:t>
            </w:r>
            <w:proofErr w:type="gramEnd"/>
          </w:p>
        </w:tc>
      </w:tr>
      <w:tr w:rsidR="00352F89" w:rsidRPr="00AD42A0" w14:paraId="7C0DD578" w14:textId="77777777" w:rsidTr="00AD42A0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14:paraId="112CBAFA" w14:textId="77777777" w:rsidR="00352F89" w:rsidRPr="00AD42A0" w:rsidRDefault="00352F89" w:rsidP="00352F89">
            <w:pPr>
              <w:spacing w:line="240" w:lineRule="auto"/>
              <w:rPr>
                <w:rFonts w:cs="Open Sans"/>
                <w:color w:val="000000"/>
                <w:sz w:val="15"/>
                <w:szCs w:val="15"/>
                <w:lang w:val="en-US" w:eastAsia="da-DK"/>
              </w:rPr>
            </w:pPr>
            <w:r w:rsidRPr="00AD42A0">
              <w:rPr>
                <w:rFonts w:cs="Open Sans"/>
                <w:color w:val="000000"/>
                <w:sz w:val="15"/>
                <w:szCs w:val="15"/>
                <w:vertAlign w:val="superscript"/>
                <w:lang w:val="en-US" w:eastAsia="da-DK"/>
              </w:rPr>
              <w:t>*</w:t>
            </w:r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 xml:space="preserve">Personal contact with Kristin </w:t>
            </w:r>
            <w:proofErr w:type="spellStart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 xml:space="preserve"> has provided a correction of the units which are inaccurate in the text of </w:t>
            </w:r>
            <w:proofErr w:type="spellStart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>Aasestad</w:t>
            </w:r>
            <w:proofErr w:type="spellEnd"/>
            <w:r w:rsidRPr="00AD42A0">
              <w:rPr>
                <w:rFonts w:cs="Open Sans"/>
                <w:color w:val="000000"/>
                <w:sz w:val="15"/>
                <w:szCs w:val="15"/>
                <w:lang w:val="en-US" w:eastAsia="da-DK"/>
              </w:rPr>
              <w:t xml:space="preserve"> (2007)</w:t>
            </w:r>
          </w:p>
        </w:tc>
      </w:tr>
    </w:tbl>
    <w:p w14:paraId="39C355D4" w14:textId="77777777" w:rsidR="00912E94" w:rsidRPr="000211E8" w:rsidRDefault="00912E94" w:rsidP="00AD42A0">
      <w:pPr>
        <w:pStyle w:val="Heading3"/>
      </w:pPr>
      <w:r w:rsidRPr="000211E8">
        <w:t>Abatement</w:t>
      </w:r>
    </w:p>
    <w:p w14:paraId="15C07BF6" w14:textId="55EADB68" w:rsidR="0099455A" w:rsidRPr="000211E8" w:rsidDel="00371DD9" w:rsidRDefault="0099455A" w:rsidP="00A601B1">
      <w:pPr>
        <w:pStyle w:val="BodyText"/>
        <w:jc w:val="both"/>
        <w:rPr>
          <w:del w:id="659" w:author="Céline GUEGUEN" w:date="2023-02-28T16:01:00Z"/>
        </w:rPr>
      </w:pPr>
      <w:del w:id="660" w:author="Céline GUEGUEN" w:date="2023-02-28T16:01:00Z">
        <w:r w:rsidRPr="000211E8" w:rsidDel="00371DD9">
          <w:delText>A number of add</w:delText>
        </w:r>
        <w:r w:rsidR="00402DF7" w:rsidDel="00371DD9">
          <w:delText>-</w:delText>
        </w:r>
        <w:r w:rsidRPr="000211E8" w:rsidDel="00371DD9">
          <w:delText>on technologies exist that are aimed at reducing the emissions of specific pollutants. The resulting emission can be calculated by replacing the technology</w:delText>
        </w:r>
        <w:r w:rsidR="00402DF7" w:rsidDel="00371DD9">
          <w:delText>-</w:delText>
        </w:r>
        <w:r w:rsidRPr="000211E8" w:rsidDel="00371DD9">
          <w:delText>specific emission factor with an abated emission factor as given in the formula:</w:delText>
        </w:r>
      </w:del>
    </w:p>
    <w:p w14:paraId="14604CF5" w14:textId="2B19A88C" w:rsidR="0099455A" w:rsidDel="00371DD9" w:rsidRDefault="00D339E4" w:rsidP="00D339E4">
      <w:pPr>
        <w:pStyle w:val="Equation"/>
        <w:jc w:val="both"/>
        <w:rPr>
          <w:ins w:id="661" w:author="GOMEZ SANABRIA Adriana [2]" w:date="2023-01-20T15:33:00Z"/>
          <w:del w:id="662" w:author="Céline GUEGUEN" w:date="2023-02-28T16:01:00Z"/>
        </w:rPr>
      </w:pPr>
      <m:oMath>
        <m:r>
          <w:ins w:id="663" w:author="GOMEZ SANABRIA Adriana [2]" w:date="2023-01-20T15:33:00Z">
            <w:del w:id="664" w:author="Céline GUEGUEN" w:date="2023-02-28T16:01:00Z">
              <w:rPr>
                <w:rFonts w:ascii="Cambria Math"/>
              </w:rPr>
              <m:t>E</m:t>
            </w:del>
          </w:ins>
        </m:r>
        <m:sSub>
          <m:sSubPr>
            <m:ctrlPr>
              <w:ins w:id="665" w:author="GOMEZ SANABRIA Adriana [2]" w:date="2023-01-20T15:33:00Z">
                <w:del w:id="666" w:author="Céline GUEGUEN" w:date="2023-02-28T16:01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667" w:author="GOMEZ SANABRIA Adriana [2]" w:date="2023-01-20T15:33:00Z">
                <w:del w:id="668" w:author="Céline GUEGUEN" w:date="2023-02-28T16:01:00Z">
                  <w:rPr>
                    <w:rFonts w:ascii="Cambria Math"/>
                  </w:rPr>
                  <m:t>F</m:t>
                </w:del>
              </w:ins>
            </m:r>
          </m:e>
          <m:sub>
            <m:r>
              <w:ins w:id="669" w:author="GOMEZ SANABRIA Adriana [2]" w:date="2023-01-20T15:33:00Z">
                <w:del w:id="670" w:author="Céline GUEGUEN" w:date="2023-02-28T16:01:00Z">
                  <w:rPr>
                    <w:rFonts w:ascii="Cambria Math"/>
                  </w:rPr>
                  <m:t>tec</m:t>
                </w:del>
              </w:ins>
            </m:r>
            <m:r>
              <w:ins w:id="671" w:author="GOMEZ SANABRIA Adriana [2]" w:date="2023-01-20T15:33:00Z">
                <w:del w:id="672" w:author="Céline GUEGUEN" w:date="2023-02-28T16:01:00Z">
                  <w:rPr>
                    <w:rFonts w:ascii="Cambria Math" w:hAnsi="Cambria Math" w:cs="Cambria Math"/>
                  </w:rPr>
                  <m:t>h</m:t>
                </w:del>
              </w:ins>
            </m:r>
            <m:r>
              <w:ins w:id="673" w:author="GOMEZ SANABRIA Adriana [2]" w:date="2023-01-20T15:33:00Z">
                <w:del w:id="674" w:author="Céline GUEGUEN" w:date="2023-02-28T16:01:00Z">
                  <w:rPr>
                    <w:rFonts w:ascii="Cambria Math"/>
                  </w:rPr>
                  <m:t>nology,abated</m:t>
                </w:del>
              </w:ins>
            </m:r>
          </m:sub>
        </m:sSub>
        <m:r>
          <w:ins w:id="675" w:author="GOMEZ SANABRIA Adriana [2]" w:date="2023-01-20T15:33:00Z">
            <w:del w:id="676" w:author="Céline GUEGUEN" w:date="2023-02-28T16:01:00Z">
              <w:rPr>
                <w:rFonts w:ascii="Cambria Math"/>
              </w:rPr>
              <m:t>=(1</m:t>
            </w:del>
          </w:ins>
        </m:r>
        <m:r>
          <w:ins w:id="677" w:author="GOMEZ SANABRIA Adriana [2]" w:date="2023-01-20T15:33:00Z">
            <w:del w:id="678" w:author="Céline GUEGUEN" w:date="2023-02-28T16:01:00Z">
              <w:rPr>
                <w:rFonts w:ascii="Cambria Math"/>
              </w:rPr>
              <m:t>-</m:t>
            </w:del>
          </w:ins>
        </m:r>
        <m:sSub>
          <m:sSubPr>
            <m:ctrlPr>
              <w:ins w:id="679" w:author="GOMEZ SANABRIA Adriana [2]" w:date="2023-01-20T15:33:00Z">
                <w:del w:id="680" w:author="Céline GUEGUEN" w:date="2023-02-28T16:01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681" w:author="GOMEZ SANABRIA Adriana [2]" w:date="2023-01-20T15:33:00Z">
                <w:del w:id="682" w:author="Céline GUEGUEN" w:date="2023-02-28T16:01:00Z">
                  <w:rPr>
                    <w:rFonts w:ascii="Cambria Math"/>
                  </w:rPr>
                  <m:t>η</m:t>
                </w:del>
              </w:ins>
            </m:r>
          </m:e>
          <m:sub>
            <m:r>
              <w:ins w:id="683" w:author="GOMEZ SANABRIA Adriana [2]" w:date="2023-01-20T15:33:00Z">
                <w:del w:id="684" w:author="Céline GUEGUEN" w:date="2023-02-28T16:01:00Z">
                  <w:rPr>
                    <w:rFonts w:ascii="Cambria Math"/>
                  </w:rPr>
                  <m:t>abatement</m:t>
                </w:del>
              </w:ins>
            </m:r>
          </m:sub>
        </m:sSub>
        <m:r>
          <w:ins w:id="685" w:author="GOMEZ SANABRIA Adriana [2]" w:date="2023-01-20T15:33:00Z">
            <w:del w:id="686" w:author="Céline GUEGUEN" w:date="2023-02-28T16:01:00Z">
              <w:rPr>
                <w:rFonts w:ascii="Cambria Math"/>
              </w:rPr>
              <m:t>)</m:t>
            </w:del>
          </w:ins>
        </m:r>
        <m:r>
          <w:ins w:id="687" w:author="GOMEZ SANABRIA Adriana [2]" w:date="2023-01-20T15:33:00Z">
            <w:del w:id="688" w:author="Céline GUEGUEN" w:date="2023-02-28T16:01:00Z">
              <w:rPr>
                <w:rFonts w:ascii="Cambria Math"/>
              </w:rPr>
              <m:t>×</m:t>
            </w:del>
          </w:ins>
        </m:r>
        <m:r>
          <w:ins w:id="689" w:author="GOMEZ SANABRIA Adriana [2]" w:date="2023-01-20T15:33:00Z">
            <w:del w:id="690" w:author="Céline GUEGUEN" w:date="2023-02-28T16:01:00Z">
              <w:rPr>
                <w:rFonts w:ascii="Cambria Math"/>
              </w:rPr>
              <m:t>E</m:t>
            </w:del>
          </w:ins>
        </m:r>
        <m:sSub>
          <m:sSubPr>
            <m:ctrlPr>
              <w:ins w:id="691" w:author="GOMEZ SANABRIA Adriana [2]" w:date="2023-01-20T15:33:00Z">
                <w:del w:id="692" w:author="Céline GUEGUEN" w:date="2023-02-28T16:01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693" w:author="GOMEZ SANABRIA Adriana [2]" w:date="2023-01-20T15:33:00Z">
                <w:del w:id="694" w:author="Céline GUEGUEN" w:date="2023-02-28T16:01:00Z">
                  <w:rPr>
                    <w:rFonts w:ascii="Cambria Math"/>
                  </w:rPr>
                  <m:t>F</m:t>
                </w:del>
              </w:ins>
            </m:r>
          </m:e>
          <m:sub>
            <m:r>
              <w:ins w:id="695" w:author="GOMEZ SANABRIA Adriana [2]" w:date="2023-01-20T15:33:00Z">
                <w:del w:id="696" w:author="Céline GUEGUEN" w:date="2023-02-28T16:01:00Z">
                  <w:rPr>
                    <w:rFonts w:ascii="Cambria Math"/>
                  </w:rPr>
                  <m:t>tec</m:t>
                </w:del>
              </w:ins>
            </m:r>
            <m:r>
              <w:ins w:id="697" w:author="GOMEZ SANABRIA Adriana [2]" w:date="2023-01-20T15:33:00Z">
                <w:del w:id="698" w:author="Céline GUEGUEN" w:date="2023-02-28T16:01:00Z">
                  <w:rPr>
                    <w:rFonts w:ascii="Cambria Math" w:hAnsi="Cambria Math" w:cs="Cambria Math"/>
                  </w:rPr>
                  <m:t>h</m:t>
                </w:del>
              </w:ins>
            </m:r>
            <m:r>
              <w:ins w:id="699" w:author="GOMEZ SANABRIA Adriana [2]" w:date="2023-01-20T15:33:00Z">
                <w:del w:id="700" w:author="Céline GUEGUEN" w:date="2023-02-28T16:01:00Z">
                  <w:rPr>
                    <w:rFonts w:ascii="Cambria Math"/>
                  </w:rPr>
                  <m:t>nology,unabated</m:t>
                </w:del>
              </w:ins>
            </m:r>
          </m:sub>
        </m:sSub>
        <m:r>
          <w:del w:id="701" w:author="Céline GUEGUEN" w:date="2023-02-28T16:01:00Z">
            <m:rPr>
              <m:sty m:val="p"/>
            </m:rPr>
            <w:rPr>
              <w:rFonts w:ascii="Cambria Math" w:hAnsi="Cambria Math"/>
              <w:position w:val="-14"/>
            </w:rPr>
            <w:object w:dxaOrig="4560" w:dyaOrig="380" w14:anchorId="1C927436">
              <v:shape id="_x0000_i1027" type="#_x0000_t75" style="width:227.9pt;height:18.85pt" o:ole="">
                <v:imagedata r:id="rId16" o:title=""/>
              </v:shape>
              <o:OLEObject Type="Embed" ProgID="Equation.3" ShapeID="_x0000_i1027" DrawAspect="Content" ObjectID="_1743245919" r:id="rId17"/>
            </w:object>
          </w:del>
        </m:r>
      </m:oMath>
      <w:del w:id="702" w:author="Céline GUEGUEN" w:date="2023-02-28T16:01:00Z">
        <w:r w:rsidR="0099455A" w:rsidRPr="000211E8" w:rsidDel="00371DD9">
          <w:tab/>
          <w:delText>(</w:delText>
        </w:r>
        <w:r w:rsidR="0077084E" w:rsidRPr="000211E8" w:rsidDel="00371DD9">
          <w:delText>3</w:delText>
        </w:r>
      </w:del>
      <w:ins w:id="703" w:author="GOMEZ SANABRIA Adriana [2]" w:date="2023-02-28T14:44:00Z">
        <w:del w:id="704" w:author="Céline GUEGUEN" w:date="2023-02-28T16:01:00Z">
          <w:r w:rsidR="001176FC" w:rsidDel="00371DD9">
            <w:delText>2</w:delText>
          </w:r>
        </w:del>
      </w:ins>
      <w:del w:id="705" w:author="Céline GUEGUEN" w:date="2023-02-28T16:01:00Z">
        <w:r w:rsidR="0099455A" w:rsidRPr="000211E8" w:rsidDel="00371DD9">
          <w:delText>)</w:delText>
        </w:r>
      </w:del>
    </w:p>
    <w:p w14:paraId="08D3F78C" w14:textId="39F0063E" w:rsidR="00D339E4" w:rsidRPr="00D339E4" w:rsidDel="00371DD9" w:rsidRDefault="00D339E4">
      <w:pPr>
        <w:pStyle w:val="BodyText"/>
        <w:rPr>
          <w:del w:id="706" w:author="Céline GUEGUEN" w:date="2023-02-28T16:01:00Z"/>
        </w:rPr>
        <w:pPrChange w:id="707" w:author="GOMEZ SANABRIA Adriana [2]" w:date="2023-01-20T15:33:00Z">
          <w:pPr>
            <w:pStyle w:val="Equation"/>
            <w:jc w:val="both"/>
          </w:pPr>
        </w:pPrChange>
      </w:pPr>
      <w:ins w:id="708" w:author="GOMEZ SANABRIA Adriana [2]" w:date="2023-01-20T15:33:00Z">
        <w:del w:id="709" w:author="Céline GUEGUEN" w:date="2023-02-28T16:01:00Z">
          <w:r w:rsidDel="00371DD9">
            <w:delText>Where</w:delText>
          </w:r>
        </w:del>
      </w:ins>
      <w:ins w:id="710" w:author="GOMEZ SANABRIA Adriana [2]" w:date="2023-01-20T15:34:00Z">
        <w:del w:id="711" w:author="Céline GUEGUEN" w:date="2023-02-28T16:01:00Z">
          <w:r w:rsidDel="00371DD9">
            <w:delText xml:space="preserve"> </w:delText>
          </w:r>
        </w:del>
      </w:ins>
      <m:oMath>
        <m:sSub>
          <m:sSubPr>
            <m:ctrlPr>
              <w:ins w:id="712" w:author="GOMEZ SANABRIA Adriana [2]" w:date="2023-01-20T15:34:00Z">
                <w:del w:id="713" w:author="Céline GUEGUEN" w:date="2023-02-28T16:01:00Z">
                  <w:rPr>
                    <w:rFonts w:ascii="Cambria Math" w:hAnsi="Cambria Math"/>
                    <w:i/>
                  </w:rPr>
                </w:del>
              </w:ins>
            </m:ctrlPr>
          </m:sSubPr>
          <m:e>
            <m:r>
              <w:ins w:id="714" w:author="GOMEZ SANABRIA Adriana [2]" w:date="2023-01-20T15:34:00Z">
                <w:del w:id="715" w:author="Céline GUEGUEN" w:date="2023-02-28T16:01:00Z">
                  <w:rPr>
                    <w:rFonts w:ascii="Cambria Math"/>
                  </w:rPr>
                  <m:t>η</m:t>
                </w:del>
              </w:ins>
            </m:r>
          </m:e>
          <m:sub>
            <m:r>
              <w:ins w:id="716" w:author="GOMEZ SANABRIA Adriana [2]" w:date="2023-01-20T15:34:00Z">
                <w:del w:id="717" w:author="Céline GUEGUEN" w:date="2023-02-28T16:01:00Z">
                  <w:rPr>
                    <w:rFonts w:ascii="Cambria Math"/>
                  </w:rPr>
                  <m:t>abatement</m:t>
                </w:del>
              </w:ins>
            </m:r>
          </m:sub>
        </m:sSub>
      </m:oMath>
      <w:ins w:id="718" w:author="GOMEZ SANABRIA Adriana [2]" w:date="2023-01-20T15:33:00Z">
        <w:del w:id="719" w:author="Céline GUEGUEN" w:date="2023-02-28T16:01:00Z">
          <w:r w:rsidDel="00371DD9">
            <w:delText xml:space="preserve"> </w:delText>
          </w:r>
        </w:del>
      </w:ins>
      <w:ins w:id="720" w:author="GOMEZ SANABRIA Adriana [2]" w:date="2023-01-20T15:34:00Z">
        <w:del w:id="721" w:author="Céline GUEGUEN" w:date="2023-02-28T16:01:00Z">
          <w:r w:rsidDel="00371DD9">
            <w:delText xml:space="preserve">is abatement potential efficiency  </w:delText>
          </w:r>
        </w:del>
      </w:ins>
    </w:p>
    <w:p w14:paraId="4D751C82" w14:textId="77777777" w:rsidR="00394276" w:rsidRPr="000211E8" w:rsidRDefault="00912E94" w:rsidP="00A601B1">
      <w:pPr>
        <w:pStyle w:val="BodyText"/>
        <w:jc w:val="both"/>
      </w:pPr>
      <w:bookmarkStart w:id="722" w:name="_Ref164660174"/>
      <w:r>
        <w:t xml:space="preserve">No default abatement </w:t>
      </w:r>
      <w:r w:rsidR="00394276" w:rsidRPr="000211E8">
        <w:t xml:space="preserve">efficiency </w:t>
      </w:r>
      <w:r>
        <w:t>information is available.</w:t>
      </w:r>
    </w:p>
    <w:bookmarkEnd w:id="722"/>
    <w:p w14:paraId="20D38856" w14:textId="77777777" w:rsidR="0099455A" w:rsidRPr="000211E8" w:rsidRDefault="0099455A" w:rsidP="00A601B1">
      <w:pPr>
        <w:pStyle w:val="Heading3"/>
        <w:jc w:val="both"/>
      </w:pPr>
      <w:r w:rsidRPr="000211E8">
        <w:t>Activity data</w:t>
      </w:r>
    </w:p>
    <w:p w14:paraId="44B63A83" w14:textId="3296F44F" w:rsidR="00504866" w:rsidRPr="0086680B" w:rsidDel="0086680B" w:rsidRDefault="00504866">
      <w:pPr>
        <w:pStyle w:val="BodyText"/>
        <w:jc w:val="both"/>
        <w:rPr>
          <w:ins w:id="723" w:author="GOMEZ SANABRIA Adriana [2]" w:date="2023-01-27T16:29:00Z"/>
          <w:del w:id="724" w:author="Céline GUEGUEN" w:date="2023-02-28T15:53:00Z"/>
          <w:b/>
          <w:rPrChange w:id="725" w:author="Céline GUEGUEN" w:date="2023-02-28T15:54:00Z">
            <w:rPr>
              <w:ins w:id="726" w:author="GOMEZ SANABRIA Adriana [2]" w:date="2023-01-27T16:29:00Z"/>
              <w:del w:id="727" w:author="Céline GUEGUEN" w:date="2023-02-28T15:53:00Z"/>
            </w:rPr>
          </w:rPrChange>
        </w:rPr>
        <w:pPrChange w:id="728" w:author="Céline GUEGUEN" w:date="2023-02-28T15:54:00Z">
          <w:pPr>
            <w:pStyle w:val="BodyText"/>
            <w:numPr>
              <w:numId w:val="16"/>
            </w:numPr>
            <w:ind w:left="720" w:hanging="360"/>
            <w:jc w:val="both"/>
          </w:pPr>
        </w:pPrChange>
      </w:pPr>
      <w:ins w:id="729" w:author="GOMEZ SANABRIA Adriana [2]" w:date="2023-01-27T16:29:00Z">
        <w:del w:id="730" w:author="Céline GUEGUEN" w:date="2023-02-28T15:53:00Z">
          <w:r w:rsidRPr="0086680B" w:rsidDel="0086680B">
            <w:rPr>
              <w:b/>
              <w:rPrChange w:id="731" w:author="Céline GUEGUEN" w:date="2023-02-28T15:54:00Z">
                <w:rPr/>
              </w:rPrChange>
            </w:rPr>
            <w:delText>Slud</w:delText>
          </w:r>
        </w:del>
      </w:ins>
      <w:ins w:id="732" w:author="GOMEZ SANABRIA Adriana [2]" w:date="2023-01-27T16:30:00Z">
        <w:del w:id="733" w:author="Céline GUEGUEN" w:date="2023-02-28T15:53:00Z">
          <w:r w:rsidRPr="0086680B" w:rsidDel="0086680B">
            <w:rPr>
              <w:b/>
              <w:rPrChange w:id="734" w:author="Céline GUEGUEN" w:date="2023-02-28T15:54:00Z">
                <w:rPr/>
              </w:rPrChange>
            </w:rPr>
            <w:delText xml:space="preserve">ge spreading </w:delText>
          </w:r>
        </w:del>
      </w:ins>
    </w:p>
    <w:p w14:paraId="6E220E4D" w14:textId="49C44989" w:rsidR="00D55D9B" w:rsidRPr="0086680B" w:rsidDel="0086680B" w:rsidRDefault="00852CAF" w:rsidP="0086680B">
      <w:pPr>
        <w:pStyle w:val="BodyText"/>
        <w:jc w:val="both"/>
        <w:rPr>
          <w:ins w:id="735" w:author="GOMEZ SANABRIA Adriana [2]" w:date="2023-01-27T15:49:00Z"/>
          <w:del w:id="736" w:author="Céline GUEGUEN" w:date="2023-02-28T15:53:00Z"/>
          <w:b/>
          <w:rPrChange w:id="737" w:author="Céline GUEGUEN" w:date="2023-02-28T15:54:00Z">
            <w:rPr>
              <w:ins w:id="738" w:author="GOMEZ SANABRIA Adriana [2]" w:date="2023-01-27T15:49:00Z"/>
              <w:del w:id="739" w:author="Céline GUEGUEN" w:date="2023-02-28T15:53:00Z"/>
            </w:rPr>
          </w:rPrChange>
        </w:rPr>
      </w:pPr>
      <w:ins w:id="740" w:author="GOMEZ SANABRIA Adriana [2]" w:date="2023-01-27T15:50:00Z">
        <w:del w:id="741" w:author="Céline GUEGUEN" w:date="2023-02-28T15:53:00Z">
          <w:r w:rsidRPr="0086680B" w:rsidDel="0086680B">
            <w:rPr>
              <w:b/>
              <w:rPrChange w:id="742" w:author="Céline GUEGUEN" w:date="2023-02-28T15:54:00Z">
                <w:rPr/>
              </w:rPrChange>
            </w:rPr>
            <w:delText>Activity data to estimate NH</w:delText>
          </w:r>
          <w:r w:rsidRPr="0086680B" w:rsidDel="0086680B">
            <w:rPr>
              <w:b/>
              <w:rPrChange w:id="743" w:author="Céline GUEGUEN" w:date="2023-02-28T15:54:00Z">
                <w:rPr>
                  <w:vertAlign w:val="subscript"/>
                </w:rPr>
              </w:rPrChange>
            </w:rPr>
            <w:delText xml:space="preserve">3 </w:delText>
          </w:r>
          <w:r w:rsidRPr="0086680B" w:rsidDel="0086680B">
            <w:rPr>
              <w:b/>
              <w:rPrChange w:id="744" w:author="Céline GUEGUEN" w:date="2023-02-28T15:54:00Z">
                <w:rPr/>
              </w:rPrChange>
            </w:rPr>
            <w:delText xml:space="preserve">emissions from </w:delText>
          </w:r>
        </w:del>
      </w:ins>
      <w:del w:id="745" w:author="Céline GUEGUEN" w:date="2023-02-28T15:53:00Z">
        <w:r w:rsidR="0099455A" w:rsidRPr="0086680B" w:rsidDel="0086680B">
          <w:rPr>
            <w:b/>
            <w:rPrChange w:id="746" w:author="Céline GUEGUEN" w:date="2023-02-28T15:54:00Z">
              <w:rPr/>
            </w:rPrChange>
          </w:rPr>
          <w:delText>For sludge spreading</w:delText>
        </w:r>
      </w:del>
      <w:ins w:id="747" w:author="GOMEZ SANABRIA Adriana [2]" w:date="2023-01-27T15:51:00Z">
        <w:del w:id="748" w:author="Céline GUEGUEN" w:date="2023-02-28T15:53:00Z">
          <w:r w:rsidRPr="0086680B" w:rsidDel="0086680B">
            <w:rPr>
              <w:b/>
              <w:rPrChange w:id="749" w:author="Céline GUEGUEN" w:date="2023-02-28T15:54:00Z">
                <w:rPr/>
              </w:rPrChange>
            </w:rPr>
            <w:delText xml:space="preserve"> can be estimated </w:delText>
          </w:r>
        </w:del>
      </w:ins>
      <w:ins w:id="750" w:author="GOMEZ SANABRIA Adriana [2]" w:date="2023-01-27T15:53:00Z">
        <w:del w:id="751" w:author="Céline GUEGUEN" w:date="2023-02-28T15:53:00Z">
          <w:r w:rsidRPr="0086680B" w:rsidDel="0086680B">
            <w:rPr>
              <w:b/>
              <w:rPrChange w:id="752" w:author="Céline GUEGUEN" w:date="2023-02-28T15:54:00Z">
                <w:rPr/>
              </w:rPrChange>
            </w:rPr>
            <w:delText>applying Eq (x)</w:delText>
          </w:r>
        </w:del>
      </w:ins>
      <w:ins w:id="753" w:author="GOMEZ SANABRIA Adriana [2]" w:date="2023-01-27T16:01:00Z">
        <w:del w:id="754" w:author="Céline GUEGUEN" w:date="2023-02-28T15:53:00Z">
          <w:r w:rsidR="00A00C44" w:rsidRPr="0086680B" w:rsidDel="0086680B">
            <w:rPr>
              <w:b/>
              <w:rPrChange w:id="755" w:author="Céline GUEGUEN" w:date="2023-02-28T15:54:00Z">
                <w:rPr/>
              </w:rPrChange>
            </w:rPr>
            <w:delText xml:space="preserve">. </w:delText>
          </w:r>
        </w:del>
      </w:ins>
      <w:ins w:id="756" w:author="GOMEZ SANABRIA Adriana [2]" w:date="2023-01-27T15:51:00Z">
        <w:del w:id="757" w:author="Céline GUEGUEN" w:date="2023-02-28T15:53:00Z">
          <w:r w:rsidRPr="0086680B" w:rsidDel="0086680B">
            <w:rPr>
              <w:b/>
              <w:rPrChange w:id="758" w:author="Céline GUEGUEN" w:date="2023-02-28T15:54:00Z">
                <w:rPr/>
              </w:rPrChange>
            </w:rPr>
            <w:delText xml:space="preserve"> </w:delText>
          </w:r>
        </w:del>
      </w:ins>
      <w:del w:id="759" w:author="Céline GUEGUEN" w:date="2023-02-28T15:53:00Z">
        <w:r w:rsidR="0099455A" w:rsidRPr="0086680B" w:rsidDel="0086680B">
          <w:rPr>
            <w:b/>
            <w:rPrChange w:id="760" w:author="Céline GUEGUEN" w:date="2023-02-28T15:54:00Z">
              <w:rPr/>
            </w:rPrChange>
          </w:rPr>
          <w:delText>, the relevant activity statistics are the standard statistics on sludge production and the fraction that is dried by spreading.</w:delText>
        </w:r>
      </w:del>
    </w:p>
    <w:p w14:paraId="783A0C4B" w14:textId="46ADB028" w:rsidR="00852CAF" w:rsidRPr="0086680B" w:rsidDel="0086680B" w:rsidRDefault="00631BF8">
      <w:pPr>
        <w:pStyle w:val="BodyText"/>
        <w:jc w:val="both"/>
        <w:rPr>
          <w:ins w:id="761" w:author="GOMEZ SANABRIA Adriana [2]" w:date="2023-01-27T15:56:00Z"/>
          <w:del w:id="762" w:author="Céline GUEGUEN" w:date="2023-02-28T15:53:00Z"/>
          <w:b/>
          <w:rPrChange w:id="763" w:author="Céline GUEGUEN" w:date="2023-02-28T15:54:00Z">
            <w:rPr>
              <w:ins w:id="764" w:author="GOMEZ SANABRIA Adriana [2]" w:date="2023-01-27T15:56:00Z"/>
              <w:del w:id="765" w:author="Céline GUEGUEN" w:date="2023-02-28T15:53:00Z"/>
            </w:rPr>
          </w:rPrChange>
        </w:rPr>
        <w:pPrChange w:id="766" w:author="Céline GUEGUEN" w:date="2023-02-28T15:54:00Z">
          <w:pPr>
            <w:pStyle w:val="ListBullet"/>
            <w:numPr>
              <w:numId w:val="0"/>
            </w:numPr>
            <w:tabs>
              <w:tab w:val="clear" w:pos="360"/>
            </w:tabs>
            <w:ind w:left="0" w:firstLine="0"/>
            <w:jc w:val="center"/>
          </w:pPr>
        </w:pPrChange>
      </w:pPr>
      <m:oMath>
        <m:r>
          <w:ins w:id="767" w:author="GOMEZ SANABRIA Adriana [2]" w:date="2023-01-27T16:46:00Z">
            <w:del w:id="768" w:author="Céline GUEGUEN" w:date="2023-02-28T15:53:00Z">
              <m:rPr>
                <m:sty m:val="bi"/>
              </m:rPr>
              <w:rPr>
                <w:rFonts w:ascii="Cambria Math" w:hAnsi="Cambria Math"/>
              </w:rPr>
              <m:t>ADi</m:t>
            </w:del>
          </w:ins>
        </m:r>
        <m:r>
          <w:del w:id="769" w:author="Céline GUEGUEN" w:date="2023-02-28T15:53:00Z">
            <m:rPr>
              <m:sty m:val="b"/>
            </m:rPr>
            <w:rPr>
              <w:rFonts w:ascii="Cambria Math"/>
              <w:rPrChange w:id="770" w:author="Céline GUEGUEN" w:date="2023-02-28T15:54:00Z">
                <w:rPr>
                  <w:rFonts w:ascii="Cambria Math"/>
                  <w:highlight w:val="yellow"/>
                </w:rPr>
              </w:rPrChange>
            </w:rPr>
            <m:t>=</m:t>
          </w:del>
        </m:r>
        <m:r>
          <w:del w:id="771" w:author="Céline GUEGUEN" w:date="2023-02-28T15:53:00Z">
            <m:rPr>
              <m:sty m:val="bi"/>
            </m:rPr>
            <w:rPr>
              <w:rFonts w:ascii="Cambria Math"/>
              <w:rPrChange w:id="772" w:author="Céline GUEGUEN" w:date="2023-02-28T15:54:00Z">
                <w:rPr>
                  <w:rFonts w:ascii="Cambria Math"/>
                  <w:highlight w:val="yellow"/>
                </w:rPr>
              </w:rPrChange>
            </w:rPr>
            <m:t>S</m:t>
          </w:del>
        </m:r>
        <m:r>
          <w:ins w:id="773" w:author="GOMEZ SANABRIA Adriana [2]" w:date="2023-01-27T16:03:00Z">
            <w:del w:id="774" w:author="Céline GUEGUEN" w:date="2023-02-28T15:53:00Z">
              <m:rPr>
                <m:sty m:val="bi"/>
              </m:rPr>
              <w:rPr>
                <w:rFonts w:ascii="Cambria Math"/>
                <w:rPrChange w:id="775" w:author="Céline GUEGUEN" w:date="2023-02-28T15:54:00Z">
                  <w:rPr>
                    <w:rFonts w:ascii="Cambria Math"/>
                    <w:highlight w:val="yellow"/>
                  </w:rPr>
                </w:rPrChange>
              </w:rPr>
              <m:t>s</m:t>
            </w:del>
          </w:ins>
        </m:r>
        <m:r>
          <w:del w:id="776" w:author="Céline GUEGUEN" w:date="2023-02-28T15:53:00Z">
            <m:rPr>
              <m:sty m:val="b"/>
            </m:rPr>
            <w:rPr>
              <w:rFonts w:ascii="Cambria Math" w:hAnsi="Cambria Math" w:cs="Cambria Math"/>
              <w:rPrChange w:id="777" w:author="Céline GUEGUEN" w:date="2023-02-28T15:54:00Z">
                <w:rPr>
                  <w:rFonts w:ascii="Cambria Math" w:hAnsi="Cambria Math" w:cs="Cambria Math"/>
                  <w:highlight w:val="yellow"/>
                </w:rPr>
              </w:rPrChange>
            </w:rPr>
            <m:t>*</m:t>
          </w:del>
        </m:r>
        <m:r>
          <w:del w:id="778" w:author="Céline GUEGUEN" w:date="2023-02-28T15:53:00Z">
            <m:rPr>
              <m:sty m:val="b"/>
            </m:rPr>
            <w:rPr>
              <w:rFonts w:ascii="Cambria Math"/>
              <w:rPrChange w:id="779" w:author="Céline GUEGUEN" w:date="2023-02-28T15:54:00Z">
                <w:rPr>
                  <w:rFonts w:ascii="Cambria Math"/>
                  <w:highlight w:val="yellow"/>
                </w:rPr>
              </w:rPrChange>
            </w:rPr>
            <m:t xml:space="preserve"> </m:t>
          </w:del>
        </m:r>
        <m:r>
          <w:ins w:id="780" w:author="GOMEZ SANABRIA Adriana [2]" w:date="2023-01-27T16:04:00Z">
            <w:del w:id="781" w:author="Céline GUEGUEN" w:date="2023-02-28T15:53:00Z">
              <m:rPr>
                <m:sty m:val="bi"/>
              </m:rPr>
              <w:rPr>
                <w:rFonts w:ascii="Cambria Math"/>
                <w:rPrChange w:id="782" w:author="Céline GUEGUEN" w:date="2023-02-28T15:54:00Z">
                  <w:rPr>
                    <w:rFonts w:ascii="Cambria Math"/>
                    <w:highlight w:val="yellow"/>
                  </w:rPr>
                </w:rPrChange>
              </w:rPr>
              <m:t>dm</m:t>
            </w:del>
          </w:ins>
        </m:r>
        <m:r>
          <w:del w:id="783" w:author="Céline GUEGUEN" w:date="2023-02-28T15:53:00Z">
            <m:rPr>
              <m:sty m:val="b"/>
            </m:rPr>
            <w:rPr>
              <w:rFonts w:ascii="Cambria Math" w:hAnsi="Cambria Math" w:cs="Cambria Math"/>
              <w:rPrChange w:id="784" w:author="Céline GUEGUEN" w:date="2023-02-28T15:54:00Z">
                <w:rPr>
                  <w:rFonts w:ascii="Cambria Math" w:hAnsi="Cambria Math" w:cs="Cambria Math"/>
                  <w:highlight w:val="yellow"/>
                </w:rPr>
              </w:rPrChange>
            </w:rPr>
            <m:t>*</m:t>
          </w:del>
        </m:r>
        <m:r>
          <w:ins w:id="785" w:author="GOMEZ SANABRIA Adriana [2]" w:date="2023-01-27T15:59:00Z">
            <w:del w:id="786" w:author="Céline GUEGUEN" w:date="2023-02-28T15:53:00Z">
              <m:rPr>
                <m:sty m:val="bi"/>
              </m:rPr>
              <w:rPr>
                <w:rFonts w:ascii="Cambria Math" w:hAnsi="Cambria Math"/>
                <w:rPrChange w:id="787" w:author="Céline GUEGUEN" w:date="2023-02-28T15:54:00Z">
                  <w:rPr>
                    <w:rFonts w:ascii="Cambria Math" w:hAnsi="Cambria Math"/>
                    <w:color w:val="202124"/>
                    <w:highlight w:val="yellow"/>
                    <w:shd w:val="clear" w:color="auto" w:fill="FFFFFF"/>
                  </w:rPr>
                </w:rPrChange>
              </w:rPr>
              <m:t>N</m:t>
            </w:del>
          </w:ins>
        </m:r>
      </m:oMath>
      <w:ins w:id="788" w:author="GOMEZ SANABRIA Adriana [2]" w:date="2023-01-27T15:56:00Z">
        <w:del w:id="789" w:author="Céline GUEGUEN" w:date="2023-02-28T15:53:00Z">
          <w:r w:rsidR="00852CAF" w:rsidRPr="0086680B" w:rsidDel="0086680B">
            <w:rPr>
              <w:b/>
              <w:rPrChange w:id="790" w:author="Céline GUEGUEN" w:date="2023-02-28T15:54:00Z">
                <w:rPr>
                  <w:color w:val="202124"/>
                  <w:highlight w:val="yellow"/>
                  <w:shd w:val="clear" w:color="auto" w:fill="FFFFFF"/>
                </w:rPr>
              </w:rPrChange>
            </w:rPr>
            <w:delText xml:space="preserve">                                         </w:delText>
          </w:r>
          <w:r w:rsidR="00852CAF" w:rsidRPr="0086680B" w:rsidDel="0086680B">
            <w:rPr>
              <w:b/>
              <w:rPrChange w:id="791" w:author="Céline GUEGUEN" w:date="2023-02-28T15:54:00Z">
                <w:rPr/>
              </w:rPrChange>
            </w:rPr>
            <w:delText>(x)</w:delText>
          </w:r>
        </w:del>
      </w:ins>
    </w:p>
    <w:p w14:paraId="663CDD40" w14:textId="446FCBE9" w:rsidR="00852CAF" w:rsidRPr="0086680B" w:rsidDel="0086680B" w:rsidRDefault="00852CAF">
      <w:pPr>
        <w:pStyle w:val="BodyText"/>
        <w:jc w:val="both"/>
        <w:rPr>
          <w:ins w:id="792" w:author="GOMEZ SANABRIA Adriana [2]" w:date="2023-01-27T15:56:00Z"/>
          <w:del w:id="793" w:author="Céline GUEGUEN" w:date="2023-02-28T15:53:00Z"/>
          <w:b/>
          <w:rPrChange w:id="794" w:author="Céline GUEGUEN" w:date="2023-02-28T15:54:00Z">
            <w:rPr>
              <w:ins w:id="795" w:author="GOMEZ SANABRIA Adriana [2]" w:date="2023-01-27T15:56:00Z"/>
              <w:del w:id="796" w:author="Céline GUEGUEN" w:date="2023-02-28T15:53:00Z"/>
              <w:rFonts w:cs="Open Sans"/>
            </w:rPr>
          </w:rPrChange>
        </w:rPr>
        <w:pPrChange w:id="797" w:author="Céline GUEGUEN" w:date="2023-02-28T15:54:00Z">
          <w:pPr>
            <w:pStyle w:val="ListBullet"/>
            <w:numPr>
              <w:numId w:val="0"/>
            </w:numPr>
            <w:tabs>
              <w:tab w:val="clear" w:pos="360"/>
            </w:tabs>
            <w:ind w:left="0" w:firstLine="0"/>
          </w:pPr>
        </w:pPrChange>
      </w:pPr>
      <w:ins w:id="798" w:author="GOMEZ SANABRIA Adriana [2]" w:date="2023-01-27T15:56:00Z">
        <w:del w:id="799" w:author="Céline GUEGUEN" w:date="2023-02-28T15:53:00Z">
          <w:r w:rsidRPr="0086680B" w:rsidDel="0086680B">
            <w:rPr>
              <w:b/>
              <w:rPrChange w:id="800" w:author="Céline GUEGUEN" w:date="2023-02-28T15:54:00Z">
                <w:rPr>
                  <w:rFonts w:cs="Open Sans"/>
                </w:rPr>
              </w:rPrChange>
            </w:rPr>
            <w:delText xml:space="preserve">Where: </w:delText>
          </w:r>
        </w:del>
      </w:ins>
    </w:p>
    <w:p w14:paraId="260BB271" w14:textId="35A3C744" w:rsidR="00631BF8" w:rsidRPr="0086680B" w:rsidDel="0086680B" w:rsidRDefault="00631BF8">
      <w:pPr>
        <w:pStyle w:val="BodyText"/>
        <w:jc w:val="both"/>
        <w:rPr>
          <w:ins w:id="801" w:author="GOMEZ SANABRIA Adriana [2]" w:date="2023-01-27T16:46:00Z"/>
          <w:del w:id="802" w:author="Céline GUEGUEN" w:date="2023-02-28T15:53:00Z"/>
          <w:b/>
          <w:rPrChange w:id="803" w:author="Céline GUEGUEN" w:date="2023-02-28T15:54:00Z">
            <w:rPr>
              <w:ins w:id="804" w:author="GOMEZ SANABRIA Adriana [2]" w:date="2023-01-27T16:46:00Z"/>
              <w:del w:id="805" w:author="Céline GUEGUEN" w:date="2023-02-28T15:53:00Z"/>
              <w:rFonts w:cs="Open Sans"/>
            </w:rPr>
          </w:rPrChange>
        </w:rPr>
        <w:pPrChange w:id="806" w:author="Céline GUEGUEN" w:date="2023-02-28T15:54:00Z">
          <w:pPr>
            <w:pStyle w:val="ListBullet"/>
            <w:tabs>
              <w:tab w:val="clear" w:pos="360"/>
            </w:tabs>
            <w:ind w:firstLine="0"/>
          </w:pPr>
        </w:pPrChange>
      </w:pPr>
      <m:oMath>
        <m:r>
          <w:ins w:id="807" w:author="GOMEZ SANABRIA Adriana [2]" w:date="2023-01-27T16:46:00Z">
            <w:del w:id="808" w:author="Céline GUEGUEN" w:date="2023-02-28T15:53:00Z">
              <m:rPr>
                <m:sty m:val="bi"/>
              </m:rPr>
              <w:rPr>
                <w:rFonts w:ascii="Cambria Math" w:hAnsi="Cambria Math"/>
              </w:rPr>
              <m:t>ADi</m:t>
            </w:del>
          </w:ins>
        </m:r>
      </m:oMath>
      <w:ins w:id="809" w:author="GOMEZ SANABRIA Adriana [2]" w:date="2023-01-27T16:46:00Z">
        <w:del w:id="810" w:author="Céline GUEGUEN" w:date="2023-02-28T15:53:00Z">
          <w:r w:rsidRPr="0086680B" w:rsidDel="0086680B">
            <w:rPr>
              <w:b/>
              <w:rPrChange w:id="811" w:author="Céline GUEGUEN" w:date="2023-02-28T15:54:00Z">
                <w:rPr>
                  <w:rFonts w:cs="Open Sans"/>
                </w:rPr>
              </w:rPrChange>
            </w:rPr>
            <w:delText xml:space="preserve">  is the total amount of N in spread sludge </w:delText>
          </w:r>
        </w:del>
      </w:ins>
    </w:p>
    <w:p w14:paraId="23A9D451" w14:textId="786E88C7" w:rsidR="00EF3DB1" w:rsidRPr="0086680B" w:rsidDel="0086680B" w:rsidRDefault="00852CAF">
      <w:pPr>
        <w:pStyle w:val="BodyText"/>
        <w:jc w:val="both"/>
        <w:rPr>
          <w:ins w:id="812" w:author="GOMEZ SANABRIA Adriana [2]" w:date="2023-01-27T16:55:00Z"/>
          <w:del w:id="813" w:author="Céline GUEGUEN" w:date="2023-02-28T15:53:00Z"/>
          <w:b/>
          <w:rPrChange w:id="814" w:author="Céline GUEGUEN" w:date="2023-02-28T15:54:00Z">
            <w:rPr>
              <w:ins w:id="815" w:author="GOMEZ SANABRIA Adriana [2]" w:date="2023-01-27T16:55:00Z"/>
              <w:del w:id="816" w:author="Céline GUEGUEN" w:date="2023-02-28T15:53:00Z"/>
              <w:rFonts w:cs="Open Sans"/>
            </w:rPr>
          </w:rPrChange>
        </w:rPr>
        <w:pPrChange w:id="817" w:author="Céline GUEGUEN" w:date="2023-02-28T15:54:00Z">
          <w:pPr>
            <w:pStyle w:val="ListBullet"/>
            <w:tabs>
              <w:tab w:val="clear" w:pos="360"/>
            </w:tabs>
            <w:ind w:firstLine="0"/>
          </w:pPr>
        </w:pPrChange>
      </w:pPr>
      <w:ins w:id="818" w:author="GOMEZ SANABRIA Adriana [2]" w:date="2023-01-27T15:58:00Z">
        <w:del w:id="819" w:author="Céline GUEGUEN" w:date="2023-02-28T15:53:00Z">
          <w:r w:rsidRPr="0086680B" w:rsidDel="0086680B">
            <w:rPr>
              <w:b/>
              <w:rPrChange w:id="820" w:author="Céline GUEGUEN" w:date="2023-02-28T15:54:00Z">
                <w:rPr>
                  <w:rFonts w:cs="Open Sans"/>
                  <w:i/>
                  <w:iCs/>
                </w:rPr>
              </w:rPrChange>
            </w:rPr>
            <w:delText>S</w:delText>
          </w:r>
        </w:del>
      </w:ins>
      <w:ins w:id="821" w:author="GOMEZ SANABRIA Adriana [2]" w:date="2023-01-27T16:03:00Z">
        <w:del w:id="822" w:author="Céline GUEGUEN" w:date="2023-02-28T15:53:00Z">
          <w:r w:rsidR="00A00C44" w:rsidRPr="0086680B" w:rsidDel="0086680B">
            <w:rPr>
              <w:b/>
              <w:rPrChange w:id="823" w:author="Céline GUEGUEN" w:date="2023-02-28T15:54:00Z">
                <w:rPr>
                  <w:rFonts w:cs="Open Sans"/>
                  <w:i/>
                  <w:iCs/>
                </w:rPr>
              </w:rPrChange>
            </w:rPr>
            <w:delText>s</w:delText>
          </w:r>
        </w:del>
      </w:ins>
      <w:ins w:id="824" w:author="GOMEZ SANABRIA Adriana [2]" w:date="2023-01-27T15:58:00Z">
        <w:del w:id="825" w:author="Céline GUEGUEN" w:date="2023-02-28T15:53:00Z">
          <w:r w:rsidRPr="0086680B" w:rsidDel="0086680B">
            <w:rPr>
              <w:b/>
              <w:rPrChange w:id="826" w:author="Céline GUEGUEN" w:date="2023-02-28T15:54:00Z">
                <w:rPr>
                  <w:rFonts w:cs="Open Sans"/>
                  <w:i/>
                  <w:iCs/>
                </w:rPr>
              </w:rPrChange>
            </w:rPr>
            <w:delText xml:space="preserve"> </w:delText>
          </w:r>
          <w:r w:rsidRPr="0086680B" w:rsidDel="0086680B">
            <w:rPr>
              <w:b/>
              <w:rPrChange w:id="827" w:author="Céline GUEGUEN" w:date="2023-02-28T15:54:00Z">
                <w:rPr>
                  <w:rFonts w:cs="Open Sans"/>
                </w:rPr>
              </w:rPrChange>
            </w:rPr>
            <w:delText xml:space="preserve">is the amount of </w:delText>
          </w:r>
          <w:r w:rsidR="00A00C44" w:rsidRPr="0086680B" w:rsidDel="0086680B">
            <w:rPr>
              <w:b/>
              <w:rPrChange w:id="828" w:author="Céline GUEGUEN" w:date="2023-02-28T15:54:00Z">
                <w:rPr>
                  <w:rFonts w:cs="Open Sans"/>
                </w:rPr>
              </w:rPrChange>
            </w:rPr>
            <w:delText>sludge spread</w:delText>
          </w:r>
        </w:del>
      </w:ins>
    </w:p>
    <w:p w14:paraId="77009F6A" w14:textId="7CCC98D1" w:rsidR="00EF3DB1" w:rsidRPr="0086680B" w:rsidDel="0086680B" w:rsidRDefault="00A00C44">
      <w:pPr>
        <w:pStyle w:val="BodyText"/>
        <w:jc w:val="both"/>
        <w:rPr>
          <w:ins w:id="829" w:author="GOMEZ SANABRIA Adriana [2]" w:date="2023-01-27T16:55:00Z"/>
          <w:del w:id="830" w:author="Céline GUEGUEN" w:date="2023-02-28T15:53:00Z"/>
          <w:b/>
          <w:rPrChange w:id="831" w:author="Céline GUEGUEN" w:date="2023-02-28T15:54:00Z">
            <w:rPr>
              <w:ins w:id="832" w:author="GOMEZ SANABRIA Adriana [2]" w:date="2023-01-27T16:55:00Z"/>
              <w:del w:id="833" w:author="Céline GUEGUEN" w:date="2023-02-28T15:53:00Z"/>
              <w:rFonts w:cs="Open Sans"/>
            </w:rPr>
          </w:rPrChange>
        </w:rPr>
        <w:pPrChange w:id="834" w:author="Céline GUEGUEN" w:date="2023-02-28T15:54:00Z">
          <w:pPr>
            <w:pStyle w:val="ListBullet"/>
            <w:tabs>
              <w:tab w:val="clear" w:pos="360"/>
            </w:tabs>
            <w:ind w:firstLine="0"/>
          </w:pPr>
        </w:pPrChange>
      </w:pPr>
      <w:ins w:id="835" w:author="GOMEZ SANABRIA Adriana [2]" w:date="2023-01-27T16:04:00Z">
        <w:del w:id="836" w:author="Céline GUEGUEN" w:date="2023-02-28T15:53:00Z">
          <w:r w:rsidRPr="0086680B" w:rsidDel="0086680B">
            <w:rPr>
              <w:b/>
              <w:rPrChange w:id="837" w:author="Céline GUEGUEN" w:date="2023-02-28T15:54:00Z">
                <w:rPr>
                  <w:rFonts w:cs="Open Sans"/>
                  <w:i/>
                  <w:iCs/>
                </w:rPr>
              </w:rPrChange>
            </w:rPr>
            <w:delText>dm</w:delText>
          </w:r>
        </w:del>
      </w:ins>
      <w:ins w:id="838" w:author="GOMEZ SANABRIA Adriana [2]" w:date="2023-01-27T15:58:00Z">
        <w:del w:id="839" w:author="Céline GUEGUEN" w:date="2023-02-28T15:53:00Z">
          <w:r w:rsidRPr="0086680B" w:rsidDel="0086680B">
            <w:rPr>
              <w:b/>
              <w:rPrChange w:id="840" w:author="Céline GUEGUEN" w:date="2023-02-28T15:54:00Z">
                <w:rPr>
                  <w:rFonts w:cs="Open Sans"/>
                </w:rPr>
              </w:rPrChange>
            </w:rPr>
            <w:delText xml:space="preserve"> is the </w:delText>
          </w:r>
        </w:del>
      </w:ins>
      <w:ins w:id="841" w:author="GOMEZ SANABRIA Adriana [2]" w:date="2023-01-27T16:05:00Z">
        <w:del w:id="842" w:author="Céline GUEGUEN" w:date="2023-02-28T15:53:00Z">
          <w:r w:rsidRPr="0086680B" w:rsidDel="0086680B">
            <w:rPr>
              <w:b/>
              <w:rPrChange w:id="843" w:author="Céline GUEGUEN" w:date="2023-02-28T15:54:00Z">
                <w:rPr>
                  <w:rFonts w:cs="Open Sans"/>
                </w:rPr>
              </w:rPrChange>
            </w:rPr>
            <w:delText>Ss</w:delText>
          </w:r>
        </w:del>
      </w:ins>
      <w:ins w:id="844" w:author="GOMEZ SANABRIA Adriana [2]" w:date="2023-01-27T16:00:00Z">
        <w:del w:id="845" w:author="Céline GUEGUEN" w:date="2023-02-28T15:53:00Z">
          <w:r w:rsidRPr="0086680B" w:rsidDel="0086680B">
            <w:rPr>
              <w:b/>
              <w:rPrChange w:id="846" w:author="Céline GUEGUEN" w:date="2023-02-28T15:54:00Z">
                <w:rPr>
                  <w:rFonts w:cs="Open Sans"/>
                </w:rPr>
              </w:rPrChange>
            </w:rPr>
            <w:delText xml:space="preserve"> </w:delText>
          </w:r>
        </w:del>
      </w:ins>
      <w:ins w:id="847" w:author="GOMEZ SANABRIA Adriana [2]" w:date="2023-01-27T15:58:00Z">
        <w:del w:id="848" w:author="Céline GUEGUEN" w:date="2023-02-28T15:53:00Z">
          <w:r w:rsidRPr="0086680B" w:rsidDel="0086680B">
            <w:rPr>
              <w:b/>
              <w:rPrChange w:id="849" w:author="Céline GUEGUEN" w:date="2023-02-28T15:54:00Z">
                <w:rPr>
                  <w:rFonts w:cs="Open Sans"/>
                </w:rPr>
              </w:rPrChange>
            </w:rPr>
            <w:delText xml:space="preserve">dry matter </w:delText>
          </w:r>
        </w:del>
      </w:ins>
      <w:ins w:id="850" w:author="GOMEZ SANABRIA Adriana [2]" w:date="2023-01-27T15:59:00Z">
        <w:del w:id="851" w:author="Céline GUEGUEN" w:date="2023-02-28T15:53:00Z">
          <w:r w:rsidRPr="0086680B" w:rsidDel="0086680B">
            <w:rPr>
              <w:b/>
              <w:rPrChange w:id="852" w:author="Céline GUEGUEN" w:date="2023-02-28T15:54:00Z">
                <w:rPr>
                  <w:rFonts w:cs="Open Sans"/>
                </w:rPr>
              </w:rPrChange>
            </w:rPr>
            <w:delText xml:space="preserve">content </w:delText>
          </w:r>
        </w:del>
      </w:ins>
      <w:ins w:id="853" w:author="GOMEZ SANABRIA Adriana [2]" w:date="2023-01-27T16:04:00Z">
        <w:del w:id="854" w:author="Céline GUEGUEN" w:date="2023-02-28T15:53:00Z">
          <w:r w:rsidRPr="0086680B" w:rsidDel="0086680B">
            <w:rPr>
              <w:b/>
              <w:rPrChange w:id="855" w:author="Céline GUEGUEN" w:date="2023-02-28T15:54:00Z">
                <w:rPr>
                  <w:rFonts w:cs="Open Sans"/>
                </w:rPr>
              </w:rPrChange>
            </w:rPr>
            <w:delText>in %</w:delText>
          </w:r>
        </w:del>
      </w:ins>
      <w:ins w:id="856" w:author="GOMEZ SANABRIA Adriana [2]" w:date="2023-01-27T16:55:00Z">
        <w:del w:id="857" w:author="Céline GUEGUEN" w:date="2023-02-28T15:53:00Z">
          <w:r w:rsidR="00EF3DB1" w:rsidRPr="0086680B" w:rsidDel="0086680B">
            <w:rPr>
              <w:b/>
              <w:rPrChange w:id="858" w:author="Céline GUEGUEN" w:date="2023-02-28T15:54:00Z">
                <w:rPr>
                  <w:rFonts w:cs="Open Sans"/>
                </w:rPr>
              </w:rPrChange>
            </w:rPr>
            <w:delText xml:space="preserve">.  </w:delText>
          </w:r>
          <w:r w:rsidR="00EF3DB1" w:rsidRPr="0086680B" w:rsidDel="0086680B">
            <w:rPr>
              <w:b/>
              <w:rPrChange w:id="859" w:author="Céline GUEGUEN" w:date="2023-02-28T15:54:00Z">
                <w:rPr>
                  <w:rFonts w:cs="Open Sans"/>
                  <w:szCs w:val="18"/>
                  <w:lang w:val="en-US" w:eastAsia="en-GB"/>
                </w:rPr>
              </w:rPrChange>
            </w:rPr>
            <w:delText xml:space="preserve">The dry matter content </w:delText>
          </w:r>
        </w:del>
      </w:ins>
      <w:ins w:id="860" w:author="GOMEZ SANABRIA Adriana [2]" w:date="2023-01-27T16:56:00Z">
        <w:del w:id="861" w:author="Céline GUEGUEN" w:date="2023-02-28T15:53:00Z">
          <w:r w:rsidR="00EF3DB1" w:rsidRPr="0086680B" w:rsidDel="0086680B">
            <w:rPr>
              <w:b/>
              <w:rPrChange w:id="862" w:author="Céline GUEGUEN" w:date="2023-02-28T15:54:00Z">
                <w:rPr>
                  <w:rFonts w:cs="Open Sans"/>
                  <w:szCs w:val="18"/>
                  <w:lang w:val="en-US" w:eastAsia="en-GB"/>
                </w:rPr>
              </w:rPrChange>
            </w:rPr>
            <w:delText>of a communal sludge maybe between 4%</w:delText>
          </w:r>
        </w:del>
      </w:ins>
      <w:ins w:id="863" w:author="GOMEZ SANABRIA Adriana [2]" w:date="2023-01-27T16:57:00Z">
        <w:del w:id="864" w:author="Céline GUEGUEN" w:date="2023-02-28T15:53:00Z">
          <w:r w:rsidR="00EF3DB1" w:rsidRPr="0086680B" w:rsidDel="0086680B">
            <w:rPr>
              <w:b/>
              <w:rPrChange w:id="865" w:author="Céline GUEGUEN" w:date="2023-02-28T15:54:00Z">
                <w:rPr>
                  <w:rFonts w:cs="Open Sans"/>
                  <w:szCs w:val="18"/>
                  <w:lang w:val="en-US" w:eastAsia="en-GB"/>
                </w:rPr>
              </w:rPrChange>
            </w:rPr>
            <w:delText xml:space="preserve"> (digested) and 5% (undigested).</w:delText>
          </w:r>
          <w:r w:rsidR="00EF3DB1" w:rsidRPr="0086680B" w:rsidDel="0086680B">
            <w:rPr>
              <w:b/>
              <w:rPrChange w:id="866" w:author="Céline GUEGUEN" w:date="2023-02-28T15:54:00Z">
                <w:rPr>
                  <w:rFonts w:cs="Open Sans"/>
                  <w:sz w:val="24"/>
                  <w:lang w:val="en-US" w:eastAsia="en-GB"/>
                </w:rPr>
              </w:rPrChange>
            </w:rPr>
            <w:delText xml:space="preserve"> </w:delText>
          </w:r>
        </w:del>
      </w:ins>
    </w:p>
    <w:p w14:paraId="207EC8C1" w14:textId="0EFEED9B" w:rsidR="00A00C44" w:rsidRPr="0086680B" w:rsidDel="0086680B" w:rsidRDefault="00A00C44">
      <w:pPr>
        <w:pStyle w:val="BodyText"/>
        <w:jc w:val="both"/>
        <w:rPr>
          <w:ins w:id="867" w:author="GOMEZ SANABRIA Adriana [2]" w:date="2023-01-27T15:59:00Z"/>
          <w:del w:id="868" w:author="Céline GUEGUEN" w:date="2023-02-28T15:53:00Z"/>
          <w:b/>
          <w:rPrChange w:id="869" w:author="Céline GUEGUEN" w:date="2023-02-28T15:54:00Z">
            <w:rPr>
              <w:ins w:id="870" w:author="GOMEZ SANABRIA Adriana [2]" w:date="2023-01-27T15:59:00Z"/>
              <w:del w:id="871" w:author="Céline GUEGUEN" w:date="2023-02-28T15:53:00Z"/>
              <w:rFonts w:cs="Open Sans"/>
            </w:rPr>
          </w:rPrChange>
        </w:rPr>
        <w:pPrChange w:id="872" w:author="Céline GUEGUEN" w:date="2023-02-28T15:54:00Z">
          <w:pPr>
            <w:pStyle w:val="ListBullet"/>
            <w:ind w:firstLine="0"/>
          </w:pPr>
        </w:pPrChange>
      </w:pPr>
      <w:ins w:id="873" w:author="GOMEZ SANABRIA Adriana [2]" w:date="2023-01-27T16:00:00Z">
        <w:del w:id="874" w:author="Céline GUEGUEN" w:date="2023-02-28T15:53:00Z">
          <w:r w:rsidRPr="0086680B" w:rsidDel="0086680B">
            <w:rPr>
              <w:b/>
              <w:rPrChange w:id="875" w:author="Céline GUEGUEN" w:date="2023-02-28T15:54:00Z">
                <w:rPr>
                  <w:rFonts w:cs="Open Sans"/>
                </w:rPr>
              </w:rPrChange>
            </w:rPr>
            <w:delText xml:space="preserve">N is the </w:delText>
          </w:r>
        </w:del>
      </w:ins>
      <w:ins w:id="876" w:author="GOMEZ SANABRIA Adriana [2]" w:date="2023-01-27T17:00:00Z">
        <w:del w:id="877" w:author="Céline GUEGUEN" w:date="2023-02-28T15:53:00Z">
          <w:r w:rsidR="001673E0" w:rsidRPr="0086680B" w:rsidDel="0086680B">
            <w:rPr>
              <w:b/>
              <w:rPrChange w:id="878" w:author="Céline GUEGUEN" w:date="2023-02-28T15:54:00Z">
                <w:rPr>
                  <w:rFonts w:cs="Open Sans"/>
                </w:rPr>
              </w:rPrChange>
            </w:rPr>
            <w:delText xml:space="preserve">nitrogen </w:delText>
          </w:r>
        </w:del>
      </w:ins>
      <w:ins w:id="879" w:author="GOMEZ SANABRIA Adriana [2]" w:date="2023-01-27T16:00:00Z">
        <w:del w:id="880" w:author="Céline GUEGUEN" w:date="2023-02-28T15:53:00Z">
          <w:r w:rsidRPr="0086680B" w:rsidDel="0086680B">
            <w:rPr>
              <w:b/>
              <w:rPrChange w:id="881" w:author="Céline GUEGUEN" w:date="2023-02-28T15:54:00Z">
                <w:rPr>
                  <w:rFonts w:cs="Open Sans"/>
                </w:rPr>
              </w:rPrChange>
            </w:rPr>
            <w:delText xml:space="preserve"> content in </w:delText>
          </w:r>
        </w:del>
      </w:ins>
      <w:ins w:id="882" w:author="GOMEZ SANABRIA Adriana [2]" w:date="2023-01-27T16:03:00Z">
        <w:del w:id="883" w:author="Céline GUEGUEN" w:date="2023-02-28T15:53:00Z">
          <w:r w:rsidRPr="0086680B" w:rsidDel="0086680B">
            <w:rPr>
              <w:b/>
              <w:rPrChange w:id="884" w:author="Céline GUEGUEN" w:date="2023-02-28T15:54:00Z">
                <w:rPr>
                  <w:rFonts w:cs="Open Sans"/>
                  <w:i/>
                  <w:iCs/>
                </w:rPr>
              </w:rPrChange>
            </w:rPr>
            <w:delText>S</w:delText>
          </w:r>
        </w:del>
      </w:ins>
      <w:ins w:id="885" w:author="GOMEZ SANABRIA Adriana [2]" w:date="2023-01-27T16:05:00Z">
        <w:del w:id="886" w:author="Céline GUEGUEN" w:date="2023-02-28T15:53:00Z">
          <w:r w:rsidRPr="0086680B" w:rsidDel="0086680B">
            <w:rPr>
              <w:b/>
              <w:rPrChange w:id="887" w:author="Céline GUEGUEN" w:date="2023-02-28T15:54:00Z">
                <w:rPr>
                  <w:rFonts w:cs="Open Sans"/>
                  <w:i/>
                  <w:iCs/>
                </w:rPr>
              </w:rPrChange>
            </w:rPr>
            <w:delText>s</w:delText>
          </w:r>
        </w:del>
      </w:ins>
      <w:ins w:id="888" w:author="GOMEZ SANABRIA Adriana [2]" w:date="2023-01-27T16:03:00Z">
        <w:del w:id="889" w:author="Céline GUEGUEN" w:date="2023-02-28T15:53:00Z">
          <w:r w:rsidRPr="0086680B" w:rsidDel="0086680B">
            <w:rPr>
              <w:b/>
              <w:rPrChange w:id="890" w:author="Céline GUEGUEN" w:date="2023-02-28T15:54:00Z">
                <w:rPr>
                  <w:rFonts w:cs="Open Sans"/>
                </w:rPr>
              </w:rPrChange>
            </w:rPr>
            <w:delText xml:space="preserve"> </w:delText>
          </w:r>
        </w:del>
      </w:ins>
      <w:ins w:id="891" w:author="GOMEZ SANABRIA Adriana [2]" w:date="2023-01-27T16:04:00Z">
        <w:del w:id="892" w:author="Céline GUEGUEN" w:date="2023-02-28T15:53:00Z">
          <w:r w:rsidRPr="0086680B" w:rsidDel="0086680B">
            <w:rPr>
              <w:b/>
              <w:rPrChange w:id="893" w:author="Céline GUEGUEN" w:date="2023-02-28T15:54:00Z">
                <w:rPr>
                  <w:rFonts w:cs="Open Sans"/>
                </w:rPr>
              </w:rPrChange>
            </w:rPr>
            <w:delText xml:space="preserve">in % </w:delText>
          </w:r>
        </w:del>
      </w:ins>
      <w:ins w:id="894" w:author="GOMEZ SANABRIA Adriana [2]" w:date="2023-01-27T16:03:00Z">
        <w:del w:id="895" w:author="Céline GUEGUEN" w:date="2023-02-28T15:53:00Z">
          <w:r w:rsidRPr="0086680B" w:rsidDel="0086680B">
            <w:rPr>
              <w:b/>
              <w:rPrChange w:id="896" w:author="Céline GUEGUEN" w:date="2023-02-28T15:54:00Z">
                <w:rPr>
                  <w:rFonts w:cs="Open Sans"/>
                </w:rPr>
              </w:rPrChange>
            </w:rPr>
            <w:delText>(</w:delText>
          </w:r>
        </w:del>
      </w:ins>
      <w:ins w:id="897" w:author="GOMEZ SANABRIA Adriana [2]" w:date="2023-01-27T16:08:00Z">
        <w:del w:id="898" w:author="Céline GUEGUEN" w:date="2023-02-28T15:53:00Z">
          <w:r w:rsidR="005C0FE4" w:rsidRPr="0086680B" w:rsidDel="0086680B">
            <w:rPr>
              <w:b/>
              <w:rPrChange w:id="899" w:author="Céline GUEGUEN" w:date="2023-02-28T15:54:00Z">
                <w:rPr>
                  <w:rFonts w:cs="Open Sans"/>
                </w:rPr>
              </w:rPrChange>
            </w:rPr>
            <w:delText>in dry basis)</w:delText>
          </w:r>
        </w:del>
      </w:ins>
      <w:ins w:id="900" w:author="GOMEZ SANABRIA Adriana [2]" w:date="2023-01-27T16:09:00Z">
        <w:del w:id="901" w:author="Céline GUEGUEN" w:date="2023-02-28T15:53:00Z">
          <w:r w:rsidR="00AC1CE6" w:rsidRPr="0086680B" w:rsidDel="0086680B">
            <w:rPr>
              <w:b/>
              <w:rPrChange w:id="902" w:author="Céline GUEGUEN" w:date="2023-02-28T15:54:00Z">
                <w:rPr>
                  <w:rFonts w:cs="Open Sans"/>
                </w:rPr>
              </w:rPrChange>
            </w:rPr>
            <w:delText xml:space="preserve">. </w:delText>
          </w:r>
        </w:del>
      </w:ins>
      <w:ins w:id="903" w:author="GOMEZ SANABRIA Adriana [2]" w:date="2023-01-27T16:16:00Z">
        <w:del w:id="904" w:author="Céline GUEGUEN" w:date="2023-02-28T15:53:00Z">
          <w:r w:rsidR="00AC1CE6" w:rsidRPr="0086680B" w:rsidDel="0086680B">
            <w:rPr>
              <w:b/>
              <w:rPrChange w:id="905" w:author="Céline GUEGUEN" w:date="2023-02-28T15:54:00Z">
                <w:rPr>
                  <w:rFonts w:cs="Open Sans"/>
                </w:rPr>
              </w:rPrChange>
            </w:rPr>
            <w:delText>Lu Q</w:delText>
          </w:r>
        </w:del>
      </w:ins>
      <w:ins w:id="906" w:author="GOMEZ SANABRIA Adriana [2]" w:date="2023-01-27T16:10:00Z">
        <w:del w:id="907" w:author="Céline GUEGUEN" w:date="2023-02-28T15:53:00Z">
          <w:r w:rsidR="00AC1CE6" w:rsidRPr="0086680B" w:rsidDel="0086680B">
            <w:rPr>
              <w:b/>
              <w:rPrChange w:id="908" w:author="Céline GUEGUEN" w:date="2023-02-28T15:54:00Z">
                <w:rPr>
                  <w:rFonts w:cs="Open Sans"/>
                </w:rPr>
              </w:rPrChange>
            </w:rPr>
            <w:delText xml:space="preserve"> et al., (2012) </w:delText>
          </w:r>
        </w:del>
      </w:ins>
      <w:ins w:id="909" w:author="GOMEZ SANABRIA Adriana [2]" w:date="2023-01-27T16:11:00Z">
        <w:del w:id="910" w:author="Céline GUEGUEN" w:date="2023-02-28T15:53:00Z">
          <w:r w:rsidR="00AC1CE6" w:rsidRPr="0086680B" w:rsidDel="0086680B">
            <w:rPr>
              <w:b/>
              <w:rPrChange w:id="911" w:author="Céline GUEGUEN" w:date="2023-02-28T15:54:00Z">
                <w:rPr>
                  <w:rFonts w:cs="Open Sans"/>
                </w:rPr>
              </w:rPrChange>
            </w:rPr>
            <w:delText xml:space="preserve">estimates 4.13% of organic N in sewage sludge </w:delText>
          </w:r>
        </w:del>
      </w:ins>
      <w:ins w:id="912" w:author="GOMEZ SANABRIA Adriana [2]" w:date="2023-01-27T16:12:00Z">
        <w:del w:id="913" w:author="Céline GUEGUEN" w:date="2023-02-28T15:53:00Z">
          <w:r w:rsidR="00AC1CE6" w:rsidRPr="0086680B" w:rsidDel="0086680B">
            <w:rPr>
              <w:b/>
              <w:rPrChange w:id="914" w:author="Céline GUEGUEN" w:date="2023-02-28T15:54:00Z">
                <w:rPr>
                  <w:rFonts w:cs="Open Sans"/>
                </w:rPr>
              </w:rPrChange>
            </w:rPr>
            <w:delText xml:space="preserve">(dry basis). </w:delText>
          </w:r>
        </w:del>
      </w:ins>
      <w:ins w:id="915" w:author="GOMEZ SANABRIA Adriana [2]" w:date="2023-01-27T16:10:00Z">
        <w:del w:id="916" w:author="Céline GUEGUEN" w:date="2023-02-28T15:53:00Z">
          <w:r w:rsidR="00AC1CE6" w:rsidRPr="0086680B" w:rsidDel="0086680B">
            <w:rPr>
              <w:b/>
              <w:rPrChange w:id="917" w:author="Céline GUEGUEN" w:date="2023-02-28T15:54:00Z">
                <w:rPr>
                  <w:rFonts w:cs="Open Sans"/>
                </w:rPr>
              </w:rPrChange>
            </w:rPr>
            <w:delText xml:space="preserve"> </w:delText>
          </w:r>
        </w:del>
      </w:ins>
    </w:p>
    <w:p w14:paraId="51B7DA46" w14:textId="52E1934A" w:rsidR="00504866" w:rsidRPr="0086680B" w:rsidDel="0086680B" w:rsidRDefault="00504866">
      <w:pPr>
        <w:pStyle w:val="BodyText"/>
        <w:jc w:val="both"/>
        <w:rPr>
          <w:ins w:id="918" w:author="GOMEZ SANABRIA Adriana [2]" w:date="2023-01-27T15:53:00Z"/>
          <w:del w:id="919" w:author="Céline GUEGUEN" w:date="2023-02-28T15:53:00Z"/>
          <w:b/>
          <w:rPrChange w:id="920" w:author="Céline GUEGUEN" w:date="2023-02-28T15:54:00Z">
            <w:rPr>
              <w:ins w:id="921" w:author="GOMEZ SANABRIA Adriana [2]" w:date="2023-01-27T15:53:00Z"/>
              <w:del w:id="922" w:author="Céline GUEGUEN" w:date="2023-02-28T15:53:00Z"/>
              <w:highlight w:val="yellow"/>
            </w:rPr>
          </w:rPrChange>
        </w:rPr>
        <w:pPrChange w:id="923" w:author="Céline GUEGUEN" w:date="2023-02-28T15:54:00Z">
          <w:pPr>
            <w:pStyle w:val="ListBullet"/>
            <w:numPr>
              <w:numId w:val="0"/>
            </w:numPr>
            <w:tabs>
              <w:tab w:val="clear" w:pos="360"/>
            </w:tabs>
            <w:ind w:left="0" w:firstLine="0"/>
          </w:pPr>
        </w:pPrChange>
      </w:pPr>
    </w:p>
    <w:p w14:paraId="4C491D2B" w14:textId="1FE50F87" w:rsidR="00852CAF" w:rsidRPr="0086680B" w:rsidRDefault="00504866">
      <w:pPr>
        <w:pStyle w:val="BodyText"/>
        <w:jc w:val="both"/>
        <w:rPr>
          <w:b/>
          <w:rPrChange w:id="924" w:author="Céline GUEGUEN" w:date="2023-02-28T15:54:00Z">
            <w:rPr/>
          </w:rPrChange>
        </w:rPr>
        <w:pPrChange w:id="925" w:author="Céline GUEGUEN" w:date="2023-02-28T15:54:00Z">
          <w:pPr>
            <w:pStyle w:val="ListBullet"/>
          </w:pPr>
        </w:pPrChange>
      </w:pPr>
      <w:ins w:id="926" w:author="GOMEZ SANABRIA Adriana [2]" w:date="2023-01-27T16:30:00Z">
        <w:r w:rsidRPr="0086680B">
          <w:rPr>
            <w:b/>
            <w:rPrChange w:id="927" w:author="Céline GUEGUEN" w:date="2023-02-28T15:54:00Z">
              <w:rPr/>
            </w:rPrChange>
          </w:rPr>
          <w:t xml:space="preserve">Car and building fires: </w:t>
        </w:r>
      </w:ins>
    </w:p>
    <w:p w14:paraId="2B8B8F9E" w14:textId="77777777" w:rsidR="00D55D9B" w:rsidRPr="000211E8" w:rsidRDefault="00D55D9B" w:rsidP="00A601B1">
      <w:pPr>
        <w:pStyle w:val="BodyText"/>
        <w:jc w:val="both"/>
      </w:pPr>
      <w:r>
        <w:t xml:space="preserve">For accidental fires, </w:t>
      </w:r>
      <w:r w:rsidR="0007739C">
        <w:t xml:space="preserve">activity data </w:t>
      </w:r>
      <w:r w:rsidR="00383F70">
        <w:t>can be obtained from</w:t>
      </w:r>
      <w:r w:rsidR="0007739C">
        <w:t xml:space="preserve"> </w:t>
      </w:r>
      <w:r w:rsidR="00C6748C">
        <w:t xml:space="preserve">national statistics or </w:t>
      </w:r>
      <w:r w:rsidR="0007739C">
        <w:t xml:space="preserve">national </w:t>
      </w:r>
      <w:r w:rsidR="00C6748C">
        <w:t>emergency management agencies.</w:t>
      </w:r>
    </w:p>
    <w:p w14:paraId="24116CC1" w14:textId="77777777" w:rsidR="0099455A" w:rsidRPr="000211E8" w:rsidRDefault="0099455A">
      <w:pPr>
        <w:pStyle w:val="Heading2"/>
        <w:pPrChange w:id="928" w:author="Céline GUEGUEN" w:date="2023-02-28T15:52:00Z">
          <w:pPr>
            <w:pStyle w:val="Heading2"/>
            <w:jc w:val="both"/>
          </w:pPr>
        </w:pPrChange>
      </w:pPr>
      <w:bookmarkStart w:id="929" w:name="_Toc189648169"/>
      <w:bookmarkStart w:id="930" w:name="_Toc128487637"/>
      <w:r w:rsidRPr="000211E8">
        <w:t xml:space="preserve">Tier 3 </w:t>
      </w:r>
      <w:r w:rsidR="00402DF7">
        <w:t>e</w:t>
      </w:r>
      <w:r w:rsidRPr="000211E8">
        <w:t>mission modelling and use of facility data</w:t>
      </w:r>
      <w:bookmarkEnd w:id="278"/>
      <w:bookmarkEnd w:id="929"/>
      <w:bookmarkEnd w:id="930"/>
    </w:p>
    <w:p w14:paraId="4B85DF1C" w14:textId="77777777" w:rsidR="0099455A" w:rsidRDefault="0099455A" w:rsidP="00A601B1">
      <w:pPr>
        <w:pStyle w:val="BodyText"/>
        <w:jc w:val="both"/>
      </w:pPr>
      <w:bookmarkStart w:id="931" w:name="_Toc164843781"/>
      <w:bookmarkStart w:id="932" w:name="_Toc164843777"/>
      <w:r w:rsidRPr="000211E8">
        <w:t>Not available for this source.</w:t>
      </w:r>
    </w:p>
    <w:p w14:paraId="69CD1B72" w14:textId="77777777" w:rsidR="00912E94" w:rsidRPr="000211E8" w:rsidRDefault="00912E94" w:rsidP="00C83CA5">
      <w:pPr>
        <w:pStyle w:val="Heading1"/>
      </w:pPr>
      <w:bookmarkStart w:id="933" w:name="_Toc189648170"/>
      <w:bookmarkStart w:id="934" w:name="_Toc128487638"/>
      <w:r w:rsidRPr="000211E8">
        <w:t>Data quality</w:t>
      </w:r>
      <w:bookmarkEnd w:id="933"/>
      <w:bookmarkEnd w:id="934"/>
    </w:p>
    <w:p w14:paraId="7CA2E24A" w14:textId="77777777" w:rsidR="00912E94" w:rsidRDefault="00912E94" w:rsidP="00A601B1">
      <w:pPr>
        <w:pStyle w:val="BodyText"/>
        <w:jc w:val="both"/>
      </w:pPr>
      <w:r w:rsidRPr="000211E8">
        <w:t>No source specific issues are applicable to this source category.</w:t>
      </w:r>
    </w:p>
    <w:p w14:paraId="0FD03715" w14:textId="77777777" w:rsidR="0099455A" w:rsidRPr="000211E8" w:rsidRDefault="0099455A" w:rsidP="00C83CA5">
      <w:pPr>
        <w:pStyle w:val="Heading1"/>
      </w:pPr>
      <w:bookmarkStart w:id="935" w:name="_Toc189648180"/>
      <w:bookmarkStart w:id="936" w:name="_Toc128487639"/>
      <w:bookmarkEnd w:id="931"/>
      <w:bookmarkEnd w:id="932"/>
      <w:r w:rsidRPr="000211E8">
        <w:lastRenderedPageBreak/>
        <w:t>References</w:t>
      </w:r>
      <w:bookmarkEnd w:id="935"/>
      <w:bookmarkEnd w:id="936"/>
    </w:p>
    <w:p w14:paraId="41DDE065" w14:textId="77777777" w:rsidR="00AD42A0" w:rsidRPr="00AD42A0" w:rsidRDefault="00AD42A0" w:rsidP="00A601B1">
      <w:pPr>
        <w:pStyle w:val="BodyText"/>
        <w:jc w:val="both"/>
      </w:pPr>
      <w:proofErr w:type="spellStart"/>
      <w:r w:rsidRPr="00AD42A0">
        <w:t>Aasestad</w:t>
      </w:r>
      <w:proofErr w:type="spellEnd"/>
      <w:r w:rsidRPr="00AD42A0">
        <w:t xml:space="preserve"> K. (eds.) (2007). Norwegian Emission Inventory 2007. Documentation of methodologies for estimating emissions of greenhouse gases and long-range transboundary air pollutants. Report 2007/38, Statistics Norway.</w:t>
      </w:r>
    </w:p>
    <w:p w14:paraId="77F64C45" w14:textId="77777777" w:rsidR="00AD42A0" w:rsidRPr="00AD42A0" w:rsidRDefault="00AD42A0" w:rsidP="00A601B1">
      <w:pPr>
        <w:pStyle w:val="BodyText"/>
        <w:jc w:val="both"/>
      </w:pPr>
      <w:proofErr w:type="spellStart"/>
      <w:r w:rsidRPr="00AD42A0">
        <w:t>Boldrin</w:t>
      </w:r>
      <w:proofErr w:type="spellEnd"/>
      <w:r w:rsidRPr="00AD42A0">
        <w:t xml:space="preserve">, A., Andersen, J.K. &amp; Christensen, T.H.  LCA-report: Environmental assessment of garden waste management in </w:t>
      </w:r>
      <w:proofErr w:type="spellStart"/>
      <w:r w:rsidRPr="00AD42A0">
        <w:t>Århus</w:t>
      </w:r>
      <w:proofErr w:type="spellEnd"/>
      <w:r w:rsidRPr="00AD42A0">
        <w:t xml:space="preserve"> </w:t>
      </w:r>
      <w:proofErr w:type="spellStart"/>
      <w:r w:rsidRPr="00AD42A0">
        <w:t>Kommune</w:t>
      </w:r>
      <w:proofErr w:type="spellEnd"/>
      <w:r w:rsidRPr="00AD42A0">
        <w:t xml:space="preserve"> (</w:t>
      </w:r>
      <w:proofErr w:type="spellStart"/>
      <w:r w:rsidRPr="00AD42A0">
        <w:t>Miljøvurdering</w:t>
      </w:r>
      <w:proofErr w:type="spellEnd"/>
      <w:r w:rsidRPr="00AD42A0">
        <w:t xml:space="preserve"> </w:t>
      </w:r>
      <w:proofErr w:type="spellStart"/>
      <w:r w:rsidRPr="00AD42A0">
        <w:t>af</w:t>
      </w:r>
      <w:proofErr w:type="spellEnd"/>
      <w:r w:rsidRPr="00AD42A0">
        <w:t xml:space="preserve"> </w:t>
      </w:r>
      <w:proofErr w:type="spellStart"/>
      <w:r w:rsidRPr="00AD42A0">
        <w:t>haveaffald</w:t>
      </w:r>
      <w:proofErr w:type="spellEnd"/>
      <w:r w:rsidRPr="00AD42A0">
        <w:t xml:space="preserve"> </w:t>
      </w:r>
      <w:proofErr w:type="spellStart"/>
      <w:r w:rsidRPr="00AD42A0">
        <w:t>i</w:t>
      </w:r>
      <w:proofErr w:type="spellEnd"/>
      <w:r w:rsidRPr="00AD42A0">
        <w:t xml:space="preserve"> </w:t>
      </w:r>
      <w:proofErr w:type="spellStart"/>
      <w:r w:rsidRPr="00AD42A0">
        <w:t>Århus</w:t>
      </w:r>
      <w:proofErr w:type="spellEnd"/>
      <w:r w:rsidRPr="00AD42A0">
        <w:t xml:space="preserve"> </w:t>
      </w:r>
      <w:proofErr w:type="spellStart"/>
      <w:r w:rsidRPr="00AD42A0">
        <w:t>kommune</w:t>
      </w:r>
      <w:proofErr w:type="spellEnd"/>
      <w:r w:rsidRPr="00AD42A0">
        <w:t>), Department of Environmental Engineering, Technical University of Denmark.</w:t>
      </w:r>
    </w:p>
    <w:p w14:paraId="3ED8DB24" w14:textId="6F74B4E2" w:rsidR="00AD42A0" w:rsidRPr="00AD42A0" w:rsidDel="00D954B2" w:rsidRDefault="00F1218C" w:rsidP="00A601B1">
      <w:pPr>
        <w:pStyle w:val="BodyText"/>
        <w:jc w:val="both"/>
        <w:rPr>
          <w:del w:id="937" w:author="GOMEZ SANABRIA Adriana [2]" w:date="2023-02-28T14:22:00Z"/>
        </w:rPr>
      </w:pPr>
      <w:del w:id="938" w:author="GOMEZ SANABRIA Adriana [2]" w:date="2023-02-28T14:22:00Z">
        <w:r w:rsidDel="00D954B2">
          <w:delText>EMEP/EEA,</w:delText>
        </w:r>
        <w:r w:rsidR="00AD42A0" w:rsidRPr="00AD42A0" w:rsidDel="00D954B2">
          <w:delText xml:space="preserve"> (2006). EMEP/Corinair Emission Inventory Guidebook, version 4 (2006 edition), published by the European Environment Agency. Technical report No 11/2006</w:delText>
        </w:r>
        <w:r w:rsidDel="00D954B2">
          <w:delText>,</w:delText>
        </w:r>
        <w:r w:rsidR="00AD42A0" w:rsidRPr="00AD42A0" w:rsidDel="00D954B2">
          <w:delText xml:space="preserve"> </w:delText>
        </w:r>
        <w:r w:rsidR="00A8483B" w:rsidDel="00D954B2">
          <w:fldChar w:fldCharType="begin"/>
        </w:r>
        <w:r w:rsidR="00A8483B" w:rsidDel="00D954B2">
          <w:delInstrText xml:space="preserve"> HYPERLINK "file:///C:\\Users\\gomezsa\\AppData\\Local\\Microsoft\\Windows\\INetCache\\Content.Outlook\\B6KX0ZGP\\(" </w:delInstrText>
        </w:r>
        <w:r w:rsidR="00A8483B" w:rsidDel="00D954B2">
          <w:fldChar w:fldCharType="separate"/>
        </w:r>
        <w:r w:rsidRPr="002103B0" w:rsidDel="00D954B2">
          <w:rPr>
            <w:rStyle w:val="Hyperlink"/>
          </w:rPr>
          <w:delText>(</w:delText>
        </w:r>
        <w:r w:rsidR="00A8483B" w:rsidDel="00D954B2">
          <w:rPr>
            <w:rStyle w:val="Hyperlink"/>
          </w:rPr>
          <w:fldChar w:fldCharType="end"/>
        </w:r>
        <w:r w:rsidR="00A8483B" w:rsidDel="00D954B2">
          <w:fldChar w:fldCharType="begin"/>
        </w:r>
        <w:r w:rsidR="00A8483B" w:rsidDel="00D954B2">
          <w:delInstrText xml:space="preserve"> HYPERLINK "https://www.eea.europa.eu/publications/EMEPCORINAIR4" </w:delInstrText>
        </w:r>
        <w:r w:rsidR="00A8483B" w:rsidDel="00D954B2">
          <w:fldChar w:fldCharType="separate"/>
        </w:r>
        <w:r w:rsidDel="00D954B2">
          <w:rPr>
            <w:rStyle w:val="Hyperlink"/>
          </w:rPr>
          <w:delText>https://www.eea.europa.eu/publications/EMEPCORINAIR4</w:delText>
        </w:r>
        <w:r w:rsidR="00A8483B" w:rsidDel="00D954B2">
          <w:rPr>
            <w:rStyle w:val="Hyperlink"/>
          </w:rPr>
          <w:fldChar w:fldCharType="end"/>
        </w:r>
        <w:r w:rsidDel="00D954B2">
          <w:delText>) accessed 23 July 2019</w:delText>
        </w:r>
        <w:r w:rsidR="00AD42A0" w:rsidRPr="00AD42A0" w:rsidDel="00D954B2">
          <w:delText>.</w:delText>
        </w:r>
      </w:del>
    </w:p>
    <w:p w14:paraId="205BD975" w14:textId="49B9C0F4" w:rsidR="00AD42A0" w:rsidDel="00371DD9" w:rsidRDefault="00AD42A0" w:rsidP="00A601B1">
      <w:pPr>
        <w:pStyle w:val="BodyText"/>
        <w:jc w:val="both"/>
        <w:rPr>
          <w:ins w:id="939" w:author="GOMEZ SANABRIA Adriana [2]" w:date="2023-01-27T10:57:00Z"/>
          <w:del w:id="940" w:author="Céline GUEGUEN" w:date="2023-02-28T16:02:00Z"/>
        </w:rPr>
      </w:pPr>
      <w:r w:rsidRPr="00AD42A0">
        <w:t xml:space="preserve">Hansen, E., Substance Flow Analysis for dioxins in Denmark, Environmental Project No. 570 2000, </w:t>
      </w:r>
      <w:proofErr w:type="spellStart"/>
      <w:r w:rsidRPr="00AD42A0">
        <w:t>Miljøprojekt</w:t>
      </w:r>
      <w:proofErr w:type="spellEnd"/>
      <w:r w:rsidRPr="00AD42A0">
        <w:t>, the Danish Environmental Protection Agency</w:t>
      </w:r>
      <w:r w:rsidR="00F1218C">
        <w:t>,</w:t>
      </w:r>
      <w:r w:rsidRPr="00AD42A0">
        <w:t xml:space="preserve"> </w:t>
      </w:r>
      <w:r w:rsidR="00F1218C" w:rsidRPr="00AD42A0">
        <w:t>(In Danish)</w:t>
      </w:r>
      <w:r w:rsidR="00F1218C">
        <w:t>,</w:t>
      </w:r>
      <w:r w:rsidR="00F1218C" w:rsidRPr="00F1218C">
        <w:t xml:space="preserve"> </w:t>
      </w:r>
      <w:r w:rsidR="00F1218C">
        <w:t>(</w:t>
      </w:r>
      <w:hyperlink r:id="rId18" w:history="1">
        <w:r w:rsidR="00F1218C" w:rsidRPr="002103B0">
          <w:rPr>
            <w:rStyle w:val="Hyperlink"/>
          </w:rPr>
          <w:t>http://www2.mst.dk/udgiv/publications/2000/87-7944-295-1/pdf/87-7944-297-8.pdf</w:t>
        </w:r>
      </w:hyperlink>
      <w:r w:rsidR="00F1218C">
        <w:t xml:space="preserve">) </w:t>
      </w:r>
      <w:r w:rsidRPr="00AD42A0">
        <w:t xml:space="preserve"> </w:t>
      </w:r>
      <w:r w:rsidR="00F1218C">
        <w:t>accessed 23 July 2019</w:t>
      </w:r>
      <w:r w:rsidR="00F1218C" w:rsidRPr="00AD42A0">
        <w:t>.</w:t>
      </w:r>
    </w:p>
    <w:p w14:paraId="762C2F46" w14:textId="181E7A15" w:rsidR="0076772D" w:rsidRDefault="0076772D" w:rsidP="00A601B1">
      <w:pPr>
        <w:pStyle w:val="BodyText"/>
        <w:jc w:val="both"/>
        <w:rPr>
          <w:ins w:id="941" w:author="GOMEZ SANABRIA Adriana [2]" w:date="2023-01-27T10:57:00Z"/>
        </w:rPr>
      </w:pPr>
    </w:p>
    <w:p w14:paraId="643E2F99" w14:textId="300DEF2A" w:rsidR="0076772D" w:rsidRDefault="0076772D" w:rsidP="00A601B1">
      <w:pPr>
        <w:pStyle w:val="BodyText"/>
        <w:jc w:val="both"/>
        <w:rPr>
          <w:ins w:id="942" w:author="GOMEZ SANABRIA Adriana [2]" w:date="2023-01-27T16:13:00Z"/>
        </w:rPr>
      </w:pPr>
      <w:proofErr w:type="spellStart"/>
      <w:ins w:id="943" w:author="GOMEZ SANABRIA Adriana [2]" w:date="2023-01-27T10:57:00Z">
        <w:r>
          <w:t>Pradel</w:t>
        </w:r>
        <w:proofErr w:type="spellEnd"/>
        <w:r>
          <w:t xml:space="preserve">, M., </w:t>
        </w:r>
        <w:proofErr w:type="spellStart"/>
        <w:r>
          <w:t>Pacaud</w:t>
        </w:r>
        <w:proofErr w:type="spellEnd"/>
        <w:r>
          <w:t xml:space="preserve">, T. &amp; </w:t>
        </w:r>
        <w:proofErr w:type="spellStart"/>
        <w:r>
          <w:t>Cariolle</w:t>
        </w:r>
        <w:proofErr w:type="spellEnd"/>
        <w:r>
          <w:t xml:space="preserve">, M.  (2013). </w:t>
        </w:r>
        <w:proofErr w:type="spellStart"/>
        <w:r>
          <w:t>Valorization</w:t>
        </w:r>
        <w:proofErr w:type="spellEnd"/>
        <w:r>
          <w:t xml:space="preserve"> of Organic Wastes Through Agricultural Fertilization: Coupling Models to Assess the Effects of Spreader Performances on Nitrogenous Emissions and Related Environmental Impacts. </w:t>
        </w:r>
        <w:r>
          <w:rPr>
            <w:i/>
            <w:iCs/>
          </w:rPr>
          <w:t xml:space="preserve">Waste Biomass </w:t>
        </w:r>
        <w:proofErr w:type="spellStart"/>
        <w:r>
          <w:rPr>
            <w:i/>
            <w:iCs/>
          </w:rPr>
          <w:t>Valor</w:t>
        </w:r>
        <w:proofErr w:type="spellEnd"/>
        <w:r>
          <w:t xml:space="preserve"> </w:t>
        </w:r>
        <w:r>
          <w:rPr>
            <w:b/>
            <w:bCs/>
          </w:rPr>
          <w:t>4</w:t>
        </w:r>
        <w:r>
          <w:t>, 851–872</w:t>
        </w:r>
      </w:ins>
      <w:ins w:id="944" w:author="GOMEZ SANABRIA Adriana [2]" w:date="2023-01-27T10:58:00Z">
        <w:r>
          <w:t xml:space="preserve">. </w:t>
        </w:r>
      </w:ins>
      <w:ins w:id="945" w:author="GOMEZ SANABRIA Adriana [2]" w:date="2023-01-27T16:13:00Z">
        <w:r w:rsidR="00AC1CE6">
          <w:fldChar w:fldCharType="begin"/>
        </w:r>
        <w:r w:rsidR="00AC1CE6">
          <w:instrText xml:space="preserve"> HYPERLINK "</w:instrText>
        </w:r>
      </w:ins>
      <w:ins w:id="946" w:author="GOMEZ SANABRIA Adriana [2]" w:date="2023-01-27T10:57:00Z">
        <w:r w:rsidR="00AC1CE6">
          <w:instrText>https://doi.org/10.1007/s12649-012-9162-2</w:instrText>
        </w:r>
      </w:ins>
      <w:ins w:id="947" w:author="GOMEZ SANABRIA Adriana [2]" w:date="2023-01-27T16:13:00Z">
        <w:r w:rsidR="00AC1CE6">
          <w:instrText xml:space="preserve">" </w:instrText>
        </w:r>
        <w:r w:rsidR="00AC1CE6">
          <w:fldChar w:fldCharType="separate"/>
        </w:r>
      </w:ins>
      <w:ins w:id="948" w:author="GOMEZ SANABRIA Adriana [2]" w:date="2023-01-27T10:57:00Z">
        <w:r w:rsidR="00AC1CE6" w:rsidRPr="00995828">
          <w:rPr>
            <w:rStyle w:val="Hyperlink"/>
          </w:rPr>
          <w:t>https://doi.org/10.1007/s12649-012-9162-2</w:t>
        </w:r>
      </w:ins>
      <w:ins w:id="949" w:author="GOMEZ SANABRIA Adriana [2]" w:date="2023-01-27T16:13:00Z">
        <w:r w:rsidR="00AC1CE6">
          <w:fldChar w:fldCharType="end"/>
        </w:r>
      </w:ins>
    </w:p>
    <w:p w14:paraId="0FF1937A" w14:textId="3E90C9DC" w:rsidR="00AC1CE6" w:rsidRPr="00AC1CE6" w:rsidRDefault="00AC1CE6" w:rsidP="00A601B1">
      <w:pPr>
        <w:pStyle w:val="BodyText"/>
        <w:jc w:val="both"/>
        <w:rPr>
          <w:rFonts w:cs="Open Sans"/>
          <w:szCs w:val="18"/>
        </w:rPr>
      </w:pPr>
      <w:ins w:id="950" w:author="GOMEZ SANABRIA Adriana [2]" w:date="2023-01-27T16:15:00Z">
        <w:r w:rsidRPr="00AC1CE6">
          <w:rPr>
            <w:rFonts w:cs="Open Sans"/>
            <w:szCs w:val="18"/>
            <w:rPrChange w:id="951" w:author="GOMEZ SANABRIA Adriana [2]" w:date="2023-01-27T16:16:00Z">
              <w:rPr>
                <w:rFonts w:ascii="Arial" w:hAnsi="Arial" w:cs="Arial"/>
                <w:sz w:val="21"/>
                <w:szCs w:val="21"/>
              </w:rPr>
            </w:rPrChange>
          </w:rPr>
          <w:t xml:space="preserve">Lu, Q.; He, Z.L.; </w:t>
        </w:r>
        <w:proofErr w:type="spellStart"/>
        <w:r w:rsidRPr="00AC1CE6">
          <w:rPr>
            <w:rFonts w:cs="Open Sans"/>
            <w:szCs w:val="18"/>
            <w:rPrChange w:id="952" w:author="GOMEZ SANABRIA Adriana [2]" w:date="2023-01-27T16:16:00Z">
              <w:rPr>
                <w:rFonts w:ascii="Arial" w:hAnsi="Arial" w:cs="Arial"/>
                <w:sz w:val="21"/>
                <w:szCs w:val="21"/>
              </w:rPr>
            </w:rPrChange>
          </w:rPr>
          <w:t>Stoffella</w:t>
        </w:r>
        <w:proofErr w:type="spellEnd"/>
        <w:r w:rsidRPr="00AC1CE6">
          <w:rPr>
            <w:rFonts w:cs="Open Sans"/>
            <w:szCs w:val="18"/>
            <w:rPrChange w:id="953" w:author="GOMEZ SANABRIA Adriana [2]" w:date="2023-01-27T16:16:00Z">
              <w:rPr>
                <w:rFonts w:ascii="Arial" w:hAnsi="Arial" w:cs="Arial"/>
                <w:sz w:val="21"/>
                <w:szCs w:val="21"/>
              </w:rPr>
            </w:rPrChange>
          </w:rPr>
          <w:t xml:space="preserve">, P.J (2012). Land Application of Biosolids in the USA: A Review. Appl. Environ. Soil. Sci. </w:t>
        </w:r>
        <w:proofErr w:type="gramStart"/>
        <w:r w:rsidRPr="00AC1CE6">
          <w:rPr>
            <w:rFonts w:cs="Open Sans"/>
            <w:szCs w:val="18"/>
            <w:rPrChange w:id="954" w:author="GOMEZ SANABRIA Adriana [2]" w:date="2023-01-27T16:16:00Z">
              <w:rPr>
                <w:rFonts w:ascii="Arial" w:hAnsi="Arial" w:cs="Arial"/>
                <w:sz w:val="21"/>
                <w:szCs w:val="21"/>
              </w:rPr>
            </w:rPrChange>
          </w:rPr>
          <w:t>2012,,</w:t>
        </w:r>
        <w:proofErr w:type="gramEnd"/>
        <w:r w:rsidRPr="00AC1CE6">
          <w:rPr>
            <w:rFonts w:cs="Open Sans"/>
            <w:szCs w:val="18"/>
            <w:rPrChange w:id="955" w:author="GOMEZ SANABRIA Adriana [2]" w:date="2023-01-27T16:16:00Z">
              <w:rPr>
                <w:rFonts w:ascii="Arial" w:hAnsi="Arial" w:cs="Arial"/>
                <w:sz w:val="21"/>
                <w:szCs w:val="21"/>
              </w:rPr>
            </w:rPrChange>
          </w:rPr>
          <w:t xml:space="preserve"> 201462.</w:t>
        </w:r>
      </w:ins>
    </w:p>
    <w:p w14:paraId="7EB22E20" w14:textId="77777777" w:rsidR="0019397B" w:rsidRPr="00B501E1" w:rsidRDefault="0019397B" w:rsidP="00C83CA5">
      <w:pPr>
        <w:pStyle w:val="Heading1"/>
      </w:pPr>
      <w:bookmarkStart w:id="956" w:name="_Toc231979970"/>
      <w:bookmarkStart w:id="957" w:name="_Toc128487640"/>
      <w:r>
        <w:t>Point of enquiry</w:t>
      </w:r>
      <w:bookmarkEnd w:id="956"/>
      <w:bookmarkEnd w:id="957"/>
    </w:p>
    <w:p w14:paraId="14A06C8D" w14:textId="77777777" w:rsidR="0019397B" w:rsidRPr="00513AED" w:rsidRDefault="0019397B" w:rsidP="00A601B1">
      <w:pPr>
        <w:jc w:val="both"/>
        <w:rPr>
          <w:szCs w:val="21"/>
          <w:lang w:val="en-GB"/>
        </w:rPr>
      </w:pPr>
      <w:r w:rsidRPr="00513AED">
        <w:rPr>
          <w:rFonts w:eastAsia="MS Mincho"/>
          <w:szCs w:val="21"/>
          <w:lang w:val="en-GB" w:eastAsia="ja-JP"/>
        </w:rPr>
        <w:t>Enquiries concerning this chapter should be directed to the relevant leader(s) of the Task Force on Emission Inventories an</w:t>
      </w:r>
      <w:r>
        <w:rPr>
          <w:rFonts w:eastAsia="MS Mincho"/>
          <w:szCs w:val="21"/>
          <w:lang w:val="en-GB" w:eastAsia="ja-JP"/>
        </w:rPr>
        <w:t>d Projection’s expert pan</w:t>
      </w:r>
      <w:r w:rsidRPr="00A40111">
        <w:rPr>
          <w:rFonts w:eastAsia="MS Mincho"/>
          <w:szCs w:val="21"/>
          <w:lang w:val="en-GB" w:eastAsia="ja-JP"/>
        </w:rPr>
        <w:t xml:space="preserve">el on </w:t>
      </w:r>
      <w:r w:rsidR="001B6806">
        <w:rPr>
          <w:rFonts w:eastAsia="MS Mincho"/>
          <w:szCs w:val="21"/>
          <w:lang w:val="en-GB" w:eastAsia="ja-JP"/>
        </w:rPr>
        <w:t>combustion and industry</w:t>
      </w:r>
      <w:r w:rsidRPr="00A40111">
        <w:rPr>
          <w:rFonts w:eastAsia="MS Mincho"/>
          <w:szCs w:val="21"/>
          <w:lang w:val="en-GB" w:eastAsia="ja-JP"/>
        </w:rPr>
        <w:t>. P</w:t>
      </w:r>
      <w:r w:rsidRPr="00513AED">
        <w:rPr>
          <w:rFonts w:eastAsia="MS Mincho"/>
          <w:szCs w:val="21"/>
          <w:lang w:val="en-GB" w:eastAsia="ja-JP"/>
        </w:rPr>
        <w:t>lease refer to the TFEIP website (</w:t>
      </w:r>
      <w:hyperlink r:id="rId19" w:history="1">
        <w:r w:rsidRPr="00513AED">
          <w:rPr>
            <w:rFonts w:eastAsia="MS Mincho"/>
            <w:color w:val="0000FF"/>
            <w:szCs w:val="21"/>
            <w:u w:val="single"/>
            <w:lang w:val="en-GB" w:eastAsia="ja-JP"/>
          </w:rPr>
          <w:t>www.tfeip-secretariat.org/</w:t>
        </w:r>
      </w:hyperlink>
      <w:r w:rsidRPr="00513AED">
        <w:rPr>
          <w:rFonts w:eastAsia="MS Mincho"/>
          <w:szCs w:val="21"/>
          <w:lang w:val="en-GB" w:eastAsia="ja-JP"/>
        </w:rPr>
        <w:t xml:space="preserve">) for </w:t>
      </w:r>
      <w:r>
        <w:rPr>
          <w:rFonts w:eastAsia="MS Mincho"/>
          <w:szCs w:val="21"/>
          <w:lang w:val="en-GB" w:eastAsia="ja-JP"/>
        </w:rPr>
        <w:t xml:space="preserve">the </w:t>
      </w:r>
      <w:r w:rsidRPr="00513AED">
        <w:rPr>
          <w:rFonts w:eastAsia="MS Mincho"/>
          <w:szCs w:val="21"/>
          <w:lang w:val="en-GB" w:eastAsia="ja-JP"/>
        </w:rPr>
        <w:t xml:space="preserve">contact details of the </w:t>
      </w:r>
      <w:r>
        <w:rPr>
          <w:rFonts w:eastAsia="MS Mincho"/>
          <w:szCs w:val="21"/>
          <w:lang w:val="en-GB" w:eastAsia="ja-JP"/>
        </w:rPr>
        <w:t xml:space="preserve">current </w:t>
      </w:r>
      <w:r w:rsidRPr="00513AED">
        <w:rPr>
          <w:rFonts w:eastAsia="MS Mincho"/>
          <w:szCs w:val="21"/>
          <w:lang w:val="en-GB" w:eastAsia="ja-JP"/>
        </w:rPr>
        <w:t>expert panel leaders</w:t>
      </w:r>
      <w:r>
        <w:rPr>
          <w:rFonts w:eastAsia="MS Mincho"/>
          <w:szCs w:val="21"/>
          <w:lang w:val="en-GB" w:eastAsia="ja-JP"/>
        </w:rPr>
        <w:t>.</w:t>
      </w:r>
    </w:p>
    <w:sectPr w:rsidR="0019397B" w:rsidRPr="00513AED" w:rsidSect="00A601B1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440" w:right="1800" w:bottom="1843" w:left="18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FFA2" w14:textId="77777777" w:rsidR="000B2DA0" w:rsidRDefault="000B2DA0">
      <w:r>
        <w:separator/>
      </w:r>
    </w:p>
  </w:endnote>
  <w:endnote w:type="continuationSeparator" w:id="0">
    <w:p w14:paraId="556FBF11" w14:textId="77777777" w:rsidR="000B2DA0" w:rsidRDefault="000B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57" w:type="dxa"/>
        <w:left w:w="85" w:type="dxa"/>
        <w:bottom w:w="57" w:type="dxa"/>
        <w:right w:w="85" w:type="dxa"/>
      </w:tblCellMar>
      <w:tblLook w:val="01E0" w:firstRow="1" w:lastRow="1" w:firstColumn="1" w:lastColumn="1" w:noHBand="0" w:noVBand="0"/>
    </w:tblPr>
    <w:tblGrid>
      <w:gridCol w:w="8307"/>
    </w:tblGrid>
    <w:tr w:rsidR="00A8483B" w:rsidRPr="00AD42A0" w14:paraId="2129DBD4" w14:textId="77777777" w:rsidTr="00AB187B">
      <w:tc>
        <w:tcPr>
          <w:tcW w:w="5000" w:type="pct"/>
        </w:tcPr>
        <w:p w14:paraId="2427AD23" w14:textId="77777777" w:rsidR="00A8483B" w:rsidRPr="00AD42A0" w:rsidRDefault="00A8483B" w:rsidP="00F43F90">
          <w:pPr>
            <w:pStyle w:val="Footer"/>
            <w:tabs>
              <w:tab w:val="clear" w:pos="4536"/>
              <w:tab w:val="clear" w:pos="9072"/>
              <w:tab w:val="right" w:pos="7629"/>
              <w:tab w:val="right" w:pos="8307"/>
            </w:tabs>
            <w:rPr>
              <w:rFonts w:cs="Open Sans"/>
              <w:sz w:val="20"/>
              <w:lang w:val="en-US"/>
            </w:rPr>
          </w:pPr>
          <w:r w:rsidRPr="00AD42A0">
            <w:rPr>
              <w:rFonts w:cs="Open Sans"/>
              <w:b/>
              <w:color w:val="777777"/>
              <w:sz w:val="20"/>
              <w:szCs w:val="18"/>
            </w:rPr>
            <w:tab/>
            <w:t xml:space="preserve">EMEP/EEA </w:t>
          </w:r>
          <w:r>
            <w:rPr>
              <w:rFonts w:cs="Open Sans"/>
              <w:b/>
              <w:color w:val="777777"/>
              <w:sz w:val="20"/>
              <w:szCs w:val="18"/>
            </w:rPr>
            <w:t xml:space="preserve">air pollutant </w:t>
          </w:r>
          <w:r w:rsidRPr="00AD42A0">
            <w:rPr>
              <w:rFonts w:cs="Open Sans"/>
              <w:b/>
              <w:color w:val="777777"/>
              <w:sz w:val="20"/>
              <w:szCs w:val="18"/>
            </w:rPr>
            <w:t>emission inventory guidebook 201</w:t>
          </w:r>
          <w:r>
            <w:rPr>
              <w:rFonts w:cs="Open Sans"/>
              <w:b/>
              <w:color w:val="777777"/>
              <w:sz w:val="20"/>
              <w:szCs w:val="18"/>
            </w:rPr>
            <w:t>9</w:t>
          </w:r>
          <w:r w:rsidRPr="00AD42A0">
            <w:rPr>
              <w:rFonts w:cs="Open Sans"/>
              <w:b/>
              <w:color w:val="777777"/>
              <w:sz w:val="20"/>
              <w:szCs w:val="18"/>
              <w:lang w:val="en-GB"/>
            </w:rPr>
            <w:tab/>
          </w:r>
          <w:r w:rsidRPr="00AD42A0">
            <w:rPr>
              <w:rStyle w:val="PageNumber"/>
              <w:rFonts w:cs="Open Sans"/>
              <w:sz w:val="20"/>
              <w:szCs w:val="18"/>
            </w:rPr>
            <w:fldChar w:fldCharType="begin"/>
          </w:r>
          <w:r w:rsidRPr="00AD42A0">
            <w:rPr>
              <w:rStyle w:val="PageNumber"/>
              <w:rFonts w:cs="Open Sans"/>
              <w:sz w:val="20"/>
              <w:szCs w:val="18"/>
            </w:rPr>
            <w:instrText xml:space="preserve"> PAGE </w:instrText>
          </w:r>
          <w:r w:rsidRPr="00AD42A0">
            <w:rPr>
              <w:rStyle w:val="PageNumber"/>
              <w:rFonts w:cs="Open Sans"/>
              <w:sz w:val="20"/>
              <w:szCs w:val="18"/>
            </w:rPr>
            <w:fldChar w:fldCharType="separate"/>
          </w:r>
          <w:r>
            <w:rPr>
              <w:rStyle w:val="PageNumber"/>
              <w:rFonts w:cs="Open Sans"/>
              <w:noProof/>
              <w:sz w:val="20"/>
              <w:szCs w:val="18"/>
            </w:rPr>
            <w:t>10</w:t>
          </w:r>
          <w:r w:rsidRPr="00AD42A0">
            <w:rPr>
              <w:rStyle w:val="PageNumber"/>
              <w:rFonts w:cs="Open Sans"/>
              <w:sz w:val="20"/>
              <w:szCs w:val="18"/>
            </w:rPr>
            <w:fldChar w:fldCharType="end"/>
          </w:r>
        </w:p>
      </w:tc>
    </w:tr>
  </w:tbl>
  <w:p w14:paraId="5DE30BC3" w14:textId="77777777" w:rsidR="00A8483B" w:rsidRPr="00D70866" w:rsidRDefault="00A8483B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97" w:type="dxa"/>
      <w:tblLook w:val="04A0" w:firstRow="1" w:lastRow="0" w:firstColumn="1" w:lastColumn="0" w:noHBand="0" w:noVBand="1"/>
    </w:tblPr>
    <w:tblGrid>
      <w:gridCol w:w="8297"/>
    </w:tblGrid>
    <w:tr w:rsidR="00A8483B" w14:paraId="0129EC5C" w14:textId="77777777" w:rsidTr="00AB187B">
      <w:tc>
        <w:tcPr>
          <w:tcW w:w="8297" w:type="dxa"/>
          <w:tcBorders>
            <w:top w:val="nil"/>
            <w:left w:val="nil"/>
            <w:bottom w:val="nil"/>
            <w:right w:val="nil"/>
          </w:tcBorders>
        </w:tcPr>
        <w:p w14:paraId="36735252" w14:textId="77777777" w:rsidR="00A8483B" w:rsidRPr="00AD42A0" w:rsidRDefault="00A8483B" w:rsidP="00F43F90">
          <w:pPr>
            <w:pStyle w:val="Footer"/>
            <w:tabs>
              <w:tab w:val="clear" w:pos="4536"/>
              <w:tab w:val="clear" w:pos="9072"/>
              <w:tab w:val="right" w:pos="7629"/>
              <w:tab w:val="right" w:pos="8307"/>
            </w:tabs>
            <w:rPr>
              <w:rFonts w:cs="Open Sans"/>
              <w:sz w:val="20"/>
              <w:lang w:val="en-US"/>
            </w:rPr>
          </w:pPr>
          <w:r w:rsidRPr="00AD42A0">
            <w:rPr>
              <w:rFonts w:cs="Open Sans"/>
              <w:b/>
              <w:color w:val="777777"/>
              <w:sz w:val="20"/>
              <w:szCs w:val="18"/>
            </w:rPr>
            <w:tab/>
            <w:t xml:space="preserve">EMEP/EEA </w:t>
          </w:r>
          <w:r>
            <w:rPr>
              <w:rFonts w:cs="Open Sans"/>
              <w:b/>
              <w:color w:val="777777"/>
              <w:sz w:val="20"/>
              <w:szCs w:val="18"/>
            </w:rPr>
            <w:t xml:space="preserve">air pollutant </w:t>
          </w:r>
          <w:r w:rsidRPr="00AD42A0">
            <w:rPr>
              <w:rFonts w:cs="Open Sans"/>
              <w:b/>
              <w:color w:val="777777"/>
              <w:sz w:val="20"/>
              <w:szCs w:val="18"/>
            </w:rPr>
            <w:t>emission inventory guidebook 201</w:t>
          </w:r>
          <w:r>
            <w:rPr>
              <w:rFonts w:cs="Open Sans"/>
              <w:b/>
              <w:color w:val="777777"/>
              <w:sz w:val="20"/>
              <w:szCs w:val="18"/>
            </w:rPr>
            <w:t>9</w:t>
          </w:r>
          <w:r w:rsidRPr="00AD42A0">
            <w:rPr>
              <w:rFonts w:cs="Open Sans"/>
              <w:b/>
              <w:color w:val="777777"/>
              <w:sz w:val="20"/>
              <w:szCs w:val="18"/>
              <w:lang w:val="en-GB"/>
            </w:rPr>
            <w:tab/>
          </w:r>
          <w:r w:rsidRPr="00AD42A0">
            <w:rPr>
              <w:rStyle w:val="PageNumber"/>
              <w:rFonts w:cs="Open Sans"/>
              <w:sz w:val="20"/>
              <w:szCs w:val="18"/>
            </w:rPr>
            <w:fldChar w:fldCharType="begin"/>
          </w:r>
          <w:r w:rsidRPr="00AD42A0">
            <w:rPr>
              <w:rStyle w:val="PageNumber"/>
              <w:rFonts w:cs="Open Sans"/>
              <w:sz w:val="20"/>
              <w:szCs w:val="18"/>
            </w:rPr>
            <w:instrText xml:space="preserve"> PAGE </w:instrText>
          </w:r>
          <w:r w:rsidRPr="00AD42A0">
            <w:rPr>
              <w:rStyle w:val="PageNumber"/>
              <w:rFonts w:cs="Open Sans"/>
              <w:sz w:val="20"/>
              <w:szCs w:val="18"/>
            </w:rPr>
            <w:fldChar w:fldCharType="separate"/>
          </w:r>
          <w:r>
            <w:rPr>
              <w:rStyle w:val="PageNumber"/>
              <w:rFonts w:cs="Open Sans"/>
              <w:noProof/>
              <w:sz w:val="20"/>
              <w:szCs w:val="18"/>
            </w:rPr>
            <w:t>1</w:t>
          </w:r>
          <w:r w:rsidRPr="00AD42A0">
            <w:rPr>
              <w:rStyle w:val="PageNumber"/>
              <w:rFonts w:cs="Open Sans"/>
              <w:sz w:val="20"/>
              <w:szCs w:val="18"/>
            </w:rPr>
            <w:fldChar w:fldCharType="end"/>
          </w:r>
        </w:p>
      </w:tc>
    </w:tr>
  </w:tbl>
  <w:p w14:paraId="405D2D5C" w14:textId="77777777" w:rsidR="00A8483B" w:rsidRDefault="00A84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7B97" w14:textId="77777777" w:rsidR="000B2DA0" w:rsidRDefault="000B2DA0">
      <w:r>
        <w:separator/>
      </w:r>
    </w:p>
  </w:footnote>
  <w:footnote w:type="continuationSeparator" w:id="0">
    <w:p w14:paraId="330BB418" w14:textId="77777777" w:rsidR="000B2DA0" w:rsidRDefault="000B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tblBorders>
        <w:bottom w:val="single" w:sz="4" w:space="0" w:color="auto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1E0" w:firstRow="1" w:lastRow="1" w:firstColumn="1" w:lastColumn="1" w:noHBand="0" w:noVBand="0"/>
    </w:tblPr>
    <w:tblGrid>
      <w:gridCol w:w="1846"/>
      <w:gridCol w:w="6522"/>
    </w:tblGrid>
    <w:tr w:rsidR="00A8483B" w:rsidRPr="00AD42A0" w14:paraId="1361B481" w14:textId="77777777" w:rsidTr="005017CA">
      <w:tc>
        <w:tcPr>
          <w:tcW w:w="1103" w:type="pct"/>
        </w:tcPr>
        <w:p w14:paraId="5045F5BE" w14:textId="77777777" w:rsidR="00A8483B" w:rsidRPr="00AD42A0" w:rsidRDefault="00A8483B" w:rsidP="005017CA">
          <w:pPr>
            <w:pStyle w:val="Header"/>
            <w:tabs>
              <w:tab w:val="clear" w:pos="4536"/>
              <w:tab w:val="clear" w:pos="9072"/>
              <w:tab w:val="right" w:pos="8640"/>
            </w:tabs>
            <w:rPr>
              <w:rFonts w:cs="Open Sans"/>
              <w:b/>
              <w:color w:val="777777"/>
              <w:sz w:val="20"/>
              <w:lang w:val="en-GB"/>
            </w:rPr>
          </w:pPr>
        </w:p>
      </w:tc>
      <w:tc>
        <w:tcPr>
          <w:tcW w:w="3897" w:type="pct"/>
        </w:tcPr>
        <w:p w14:paraId="26F1554A" w14:textId="77777777" w:rsidR="00A8483B" w:rsidRPr="00AD42A0" w:rsidRDefault="00A8483B" w:rsidP="005017CA">
          <w:pPr>
            <w:pStyle w:val="Header"/>
            <w:tabs>
              <w:tab w:val="clear" w:pos="4536"/>
              <w:tab w:val="clear" w:pos="9072"/>
              <w:tab w:val="right" w:pos="8640"/>
            </w:tabs>
            <w:jc w:val="right"/>
            <w:rPr>
              <w:rFonts w:cs="Open Sans"/>
              <w:b/>
              <w:color w:val="777777"/>
              <w:sz w:val="20"/>
              <w:lang w:val="en-GB"/>
            </w:rPr>
          </w:pPr>
          <w:r w:rsidRPr="00AD42A0">
            <w:rPr>
              <w:rFonts w:cs="Open Sans"/>
              <w:b/>
              <w:color w:val="777777"/>
              <w:sz w:val="20"/>
              <w:lang w:val="en-GB"/>
            </w:rPr>
            <w:t>5.E Other waste</w:t>
          </w:r>
        </w:p>
      </w:tc>
    </w:tr>
  </w:tbl>
  <w:p w14:paraId="26566A51" w14:textId="77777777" w:rsidR="00A8483B" w:rsidRDefault="00A84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0892" w14:textId="77777777" w:rsidR="00A8483B" w:rsidRDefault="00A8483B" w:rsidP="00F43F90">
    <w:pPr>
      <w:pStyle w:val="Header"/>
      <w:tabs>
        <w:tab w:val="clear" w:pos="4536"/>
        <w:tab w:val="clear" w:pos="9072"/>
        <w:tab w:val="left" w:pos="3248"/>
        <w:tab w:val="center" w:pos="4153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FD49515" wp14:editId="396806EB">
          <wp:simplePos x="0" y="0"/>
          <wp:positionH relativeFrom="page">
            <wp:posOffset>4382219</wp:posOffset>
          </wp:positionH>
          <wp:positionV relativeFrom="page">
            <wp:posOffset>404051</wp:posOffset>
          </wp:positionV>
          <wp:extent cx="2449084" cy="623737"/>
          <wp:effectExtent l="0" t="0" r="0" b="0"/>
          <wp:wrapNone/>
          <wp:docPr id="8" name="Picture 8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085" cy="62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66DE395D" wp14:editId="764B9660">
          <wp:extent cx="914400" cy="368632"/>
          <wp:effectExtent l="0" t="0" r="0" b="0"/>
          <wp:docPr id="3" name="Picture 3" descr="G:\HSR\1. HSR1\1.1 Air, transport &amp; noise\EMEP EEA Guidebook\GB_2019\GB2019 - Files\logo_short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HSR\1. HSR1\1.1 Air, transport &amp; noise\EMEP EEA Guidebook\GB_2019\GB2019 - Files\logo_short_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61" cy="38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EAC9E" w14:textId="77777777" w:rsidR="00A8483B" w:rsidRDefault="00A84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604BC7C"/>
    <w:lvl w:ilvl="0">
      <w:start w:val="1"/>
      <w:numFmt w:val="lowerLetter"/>
      <w:pStyle w:val="ListNumber2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72E5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6F0C8B0"/>
    <w:lvl w:ilvl="0">
      <w:start w:val="1"/>
      <w:numFmt w:val="bullet"/>
      <w:pStyle w:val="ListBullet2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3" w15:restartNumberingAfterBreak="0">
    <w:nsid w:val="FFFFFF88"/>
    <w:multiLevelType w:val="singleLevel"/>
    <w:tmpl w:val="3D8463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0F5647"/>
    <w:multiLevelType w:val="hybridMultilevel"/>
    <w:tmpl w:val="CF8A77A4"/>
    <w:lvl w:ilvl="0" w:tplc="334AF850">
      <w:start w:val="1"/>
      <w:numFmt w:val="bullet"/>
      <w:pStyle w:val="CheckLis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24C2"/>
    <w:multiLevelType w:val="hybridMultilevel"/>
    <w:tmpl w:val="7A1626C8"/>
    <w:lvl w:ilvl="0" w:tplc="9FA0617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73C"/>
    <w:multiLevelType w:val="singleLevel"/>
    <w:tmpl w:val="5FAA6D4A"/>
    <w:lvl w:ilvl="0">
      <w:start w:val="1"/>
      <w:numFmt w:val="bullet"/>
      <w:pStyle w:val="StyleTabletextBullet2006GLLef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</w:abstractNum>
  <w:abstractNum w:abstractNumId="7" w15:restartNumberingAfterBreak="0">
    <w:nsid w:val="2DF12DF3"/>
    <w:multiLevelType w:val="hybridMultilevel"/>
    <w:tmpl w:val="F5987D2A"/>
    <w:lvl w:ilvl="0" w:tplc="5CA0BEEC">
      <w:start w:val="1"/>
      <w:numFmt w:val="bullet"/>
      <w:pStyle w:val="TabletextBullet2006GL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63D0C"/>
    <w:multiLevelType w:val="multilevel"/>
    <w:tmpl w:val="9A10D986"/>
    <w:lvl w:ilvl="0">
      <w:start w:val="1"/>
      <w:numFmt w:val="decimal"/>
      <w:pStyle w:val="Heading1"/>
      <w:lvlText w:val="%1"/>
      <w:lvlJc w:val="left"/>
      <w:pPr>
        <w:tabs>
          <w:tab w:val="num" w:pos="4302"/>
        </w:tabs>
        <w:ind w:left="43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3EA20DF"/>
    <w:multiLevelType w:val="hybridMultilevel"/>
    <w:tmpl w:val="F81036BE"/>
    <w:lvl w:ilvl="0" w:tplc="8C40F058">
      <w:start w:val="1"/>
      <w:numFmt w:val="lowerRoman"/>
      <w:pStyle w:val="Boxbullet"/>
      <w:lvlText w:val="      (%1)"/>
      <w:lvlJc w:val="center"/>
      <w:pPr>
        <w:tabs>
          <w:tab w:val="num" w:pos="561"/>
        </w:tabs>
        <w:ind w:left="731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DCEF6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bullet"/>
      <w:lvlText w:val="·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CCC6528"/>
    <w:multiLevelType w:val="hybridMultilevel"/>
    <w:tmpl w:val="1FCEA642"/>
    <w:lvl w:ilvl="0" w:tplc="B83A2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FA0DB0">
      <w:start w:val="1"/>
      <w:numFmt w:val="bullet"/>
      <w:pStyle w:val="Table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1568E"/>
    <w:multiLevelType w:val="hybridMultilevel"/>
    <w:tmpl w:val="CAF6DDDE"/>
    <w:lvl w:ilvl="0" w:tplc="1B70D9D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11B63"/>
    <w:multiLevelType w:val="hybridMultilevel"/>
    <w:tmpl w:val="D4C65CB2"/>
    <w:lvl w:ilvl="0" w:tplc="88629B78">
      <w:start w:val="1"/>
      <w:numFmt w:val="decimal"/>
      <w:pStyle w:val="NumberedSteps"/>
      <w:lvlText w:val="Step %1)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327E1F"/>
    <w:multiLevelType w:val="multilevel"/>
    <w:tmpl w:val="13E8207A"/>
    <w:lvl w:ilvl="0">
      <w:start w:val="1"/>
      <w:numFmt w:val="none"/>
      <w:pStyle w:val="Appendix"/>
      <w:lvlText w:val=""/>
      <w:lvlJc w:val="left"/>
      <w:pPr>
        <w:tabs>
          <w:tab w:val="num" w:pos="-547"/>
        </w:tabs>
        <w:ind w:left="-90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2">
      <w:start w:val="1"/>
      <w:numFmt w:val="none"/>
      <w:pStyle w:val="Appendix1"/>
      <w:suff w:val="nothing"/>
      <w:lvlText w:val=""/>
      <w:lvlJc w:val="left"/>
      <w:pPr>
        <w:ind w:left="-90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6">
      <w:start w:val="1"/>
      <w:numFmt w:val="upperLetter"/>
      <w:pStyle w:val="Appendix"/>
      <w:lvlText w:val="Appendix %7"/>
      <w:lvlJc w:val="left"/>
      <w:pPr>
        <w:tabs>
          <w:tab w:val="num" w:pos="-547"/>
        </w:tabs>
        <w:ind w:left="-907" w:firstLine="0"/>
      </w:pPr>
      <w:rPr>
        <w:rFonts w:hint="default"/>
      </w:rPr>
    </w:lvl>
    <w:lvl w:ilvl="7">
      <w:start w:val="1"/>
      <w:numFmt w:val="decimal"/>
      <w:pStyle w:val="Appendix1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pStyle w:val="Appendix2"/>
      <w:lvlText w:val="%7.%8.%9"/>
      <w:lvlJc w:val="left"/>
      <w:pPr>
        <w:tabs>
          <w:tab w:val="num" w:pos="-187"/>
        </w:tabs>
        <w:ind w:left="-907" w:firstLine="0"/>
      </w:pPr>
      <w:rPr>
        <w:rFonts w:hint="default"/>
      </w:rPr>
    </w:lvl>
  </w:abstractNum>
  <w:abstractNum w:abstractNumId="15" w15:restartNumberingAfterBreak="0">
    <w:nsid w:val="6E191760"/>
    <w:multiLevelType w:val="hybridMultilevel"/>
    <w:tmpl w:val="B74EBDE0"/>
    <w:lvl w:ilvl="0" w:tplc="4EDA674E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6D0E"/>
    <w:multiLevelType w:val="hybridMultilevel"/>
    <w:tmpl w:val="0DE8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644450">
    <w:abstractNumId w:val="9"/>
  </w:num>
  <w:num w:numId="2" w16cid:durableId="649285024">
    <w:abstractNumId w:val="6"/>
  </w:num>
  <w:num w:numId="3" w16cid:durableId="2139450517">
    <w:abstractNumId w:val="4"/>
  </w:num>
  <w:num w:numId="4" w16cid:durableId="1984000781">
    <w:abstractNumId w:val="14"/>
  </w:num>
  <w:num w:numId="5" w16cid:durableId="1158811457">
    <w:abstractNumId w:val="8"/>
  </w:num>
  <w:num w:numId="6" w16cid:durableId="234513264">
    <w:abstractNumId w:val="2"/>
  </w:num>
  <w:num w:numId="7" w16cid:durableId="461457984">
    <w:abstractNumId w:val="1"/>
  </w:num>
  <w:num w:numId="8" w16cid:durableId="1062607515">
    <w:abstractNumId w:val="3"/>
  </w:num>
  <w:num w:numId="9" w16cid:durableId="1891990397">
    <w:abstractNumId w:val="0"/>
  </w:num>
  <w:num w:numId="10" w16cid:durableId="1341396828">
    <w:abstractNumId w:val="13"/>
  </w:num>
  <w:num w:numId="11" w16cid:durableId="2119641763">
    <w:abstractNumId w:val="7"/>
  </w:num>
  <w:num w:numId="12" w16cid:durableId="123281202">
    <w:abstractNumId w:val="12"/>
  </w:num>
  <w:num w:numId="13" w16cid:durableId="17238562">
    <w:abstractNumId w:val="11"/>
  </w:num>
  <w:num w:numId="14" w16cid:durableId="607354833">
    <w:abstractNumId w:val="15"/>
  </w:num>
  <w:num w:numId="15" w16cid:durableId="396782786">
    <w:abstractNumId w:val="5"/>
  </w:num>
  <w:num w:numId="16" w16cid:durableId="279453942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ie Thornton">
    <w15:presenceInfo w15:providerId="AD" w15:userId="S::Annie.Thornton@aether-uk.com::17e6dede-cdbb-4304-b5c0-756fc7eeb8a3"/>
  </w15:person>
  <w15:person w15:author="GOMEZ SANABRIA Adriana [2]">
    <w15:presenceInfo w15:providerId="AD" w15:userId="S::gomezsa@iiasa.ac.at::7641e38f-fd0b-4a1a-9502-54da1b142825"/>
  </w15:person>
  <w15:person w15:author="Céline GUEGUEN">
    <w15:presenceInfo w15:providerId="Windows Live" w15:userId="834aab344e0970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s-CO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A"/>
    <w:rsid w:val="00000F6A"/>
    <w:rsid w:val="00006512"/>
    <w:rsid w:val="000155D0"/>
    <w:rsid w:val="000211E8"/>
    <w:rsid w:val="000311B8"/>
    <w:rsid w:val="00031CCC"/>
    <w:rsid w:val="000342EB"/>
    <w:rsid w:val="00036BEC"/>
    <w:rsid w:val="00050BDE"/>
    <w:rsid w:val="00055D5F"/>
    <w:rsid w:val="00055EA2"/>
    <w:rsid w:val="00056BF9"/>
    <w:rsid w:val="00062733"/>
    <w:rsid w:val="0006475C"/>
    <w:rsid w:val="0007739C"/>
    <w:rsid w:val="00082EEC"/>
    <w:rsid w:val="00083B97"/>
    <w:rsid w:val="000861D2"/>
    <w:rsid w:val="000936D6"/>
    <w:rsid w:val="00096C09"/>
    <w:rsid w:val="000B2A52"/>
    <w:rsid w:val="000B2DA0"/>
    <w:rsid w:val="000B3E02"/>
    <w:rsid w:val="000B62FD"/>
    <w:rsid w:val="000C1372"/>
    <w:rsid w:val="000C2473"/>
    <w:rsid w:val="000D0ACB"/>
    <w:rsid w:val="000D33C2"/>
    <w:rsid w:val="000D6AE2"/>
    <w:rsid w:val="000E07E8"/>
    <w:rsid w:val="000E4E88"/>
    <w:rsid w:val="000E620B"/>
    <w:rsid w:val="000E754C"/>
    <w:rsid w:val="000F035B"/>
    <w:rsid w:val="000F3718"/>
    <w:rsid w:val="000F6519"/>
    <w:rsid w:val="000F7EA9"/>
    <w:rsid w:val="00104534"/>
    <w:rsid w:val="00104CB1"/>
    <w:rsid w:val="00105827"/>
    <w:rsid w:val="00110708"/>
    <w:rsid w:val="001130A6"/>
    <w:rsid w:val="001176FC"/>
    <w:rsid w:val="00121883"/>
    <w:rsid w:val="00137BD6"/>
    <w:rsid w:val="00137EDA"/>
    <w:rsid w:val="00150BB9"/>
    <w:rsid w:val="00155604"/>
    <w:rsid w:val="001673E0"/>
    <w:rsid w:val="001925C0"/>
    <w:rsid w:val="0019324E"/>
    <w:rsid w:val="0019397B"/>
    <w:rsid w:val="00194A24"/>
    <w:rsid w:val="00195207"/>
    <w:rsid w:val="00197346"/>
    <w:rsid w:val="001A0116"/>
    <w:rsid w:val="001B3463"/>
    <w:rsid w:val="001B4E01"/>
    <w:rsid w:val="001B5B76"/>
    <w:rsid w:val="001B5CFC"/>
    <w:rsid w:val="001B62FE"/>
    <w:rsid w:val="001B6806"/>
    <w:rsid w:val="001C09F3"/>
    <w:rsid w:val="001C1160"/>
    <w:rsid w:val="001E1699"/>
    <w:rsid w:val="001E2E31"/>
    <w:rsid w:val="0020277C"/>
    <w:rsid w:val="00202961"/>
    <w:rsid w:val="002135B3"/>
    <w:rsid w:val="0022057A"/>
    <w:rsid w:val="002205C7"/>
    <w:rsid w:val="00221AB1"/>
    <w:rsid w:val="00225B8C"/>
    <w:rsid w:val="00227F45"/>
    <w:rsid w:val="0023227E"/>
    <w:rsid w:val="002403A6"/>
    <w:rsid w:val="00244193"/>
    <w:rsid w:val="0024575F"/>
    <w:rsid w:val="00246244"/>
    <w:rsid w:val="00252B6C"/>
    <w:rsid w:val="0025371E"/>
    <w:rsid w:val="002609C8"/>
    <w:rsid w:val="002741C8"/>
    <w:rsid w:val="002778F3"/>
    <w:rsid w:val="00281AA4"/>
    <w:rsid w:val="00287334"/>
    <w:rsid w:val="00287895"/>
    <w:rsid w:val="00287EE7"/>
    <w:rsid w:val="00293EF7"/>
    <w:rsid w:val="002A22B9"/>
    <w:rsid w:val="002A2F83"/>
    <w:rsid w:val="002A6EF3"/>
    <w:rsid w:val="002C3EF0"/>
    <w:rsid w:val="002D47B7"/>
    <w:rsid w:val="002E15FF"/>
    <w:rsid w:val="002E17B1"/>
    <w:rsid w:val="0030551E"/>
    <w:rsid w:val="0031384F"/>
    <w:rsid w:val="00314653"/>
    <w:rsid w:val="003261D6"/>
    <w:rsid w:val="00327AA4"/>
    <w:rsid w:val="00342389"/>
    <w:rsid w:val="0034397C"/>
    <w:rsid w:val="003472FA"/>
    <w:rsid w:val="00352F89"/>
    <w:rsid w:val="00362309"/>
    <w:rsid w:val="00371DD9"/>
    <w:rsid w:val="00383F70"/>
    <w:rsid w:val="00385258"/>
    <w:rsid w:val="00394276"/>
    <w:rsid w:val="003A03D7"/>
    <w:rsid w:val="003A0FE2"/>
    <w:rsid w:val="003A4C97"/>
    <w:rsid w:val="003A4D6E"/>
    <w:rsid w:val="003A691E"/>
    <w:rsid w:val="003A6D1F"/>
    <w:rsid w:val="003B6C72"/>
    <w:rsid w:val="003B79F6"/>
    <w:rsid w:val="003C1CE0"/>
    <w:rsid w:val="003C73BA"/>
    <w:rsid w:val="003D07EF"/>
    <w:rsid w:val="003D0DAD"/>
    <w:rsid w:val="003E0838"/>
    <w:rsid w:val="003E24CB"/>
    <w:rsid w:val="003F08ED"/>
    <w:rsid w:val="003F4707"/>
    <w:rsid w:val="00402DF7"/>
    <w:rsid w:val="0040623E"/>
    <w:rsid w:val="0041023F"/>
    <w:rsid w:val="0041024E"/>
    <w:rsid w:val="004124DE"/>
    <w:rsid w:val="004209FE"/>
    <w:rsid w:val="00421257"/>
    <w:rsid w:val="00421E44"/>
    <w:rsid w:val="004238D1"/>
    <w:rsid w:val="00430C52"/>
    <w:rsid w:val="00433F40"/>
    <w:rsid w:val="00434CD5"/>
    <w:rsid w:val="004405ED"/>
    <w:rsid w:val="00443AC7"/>
    <w:rsid w:val="004460EE"/>
    <w:rsid w:val="00451EAC"/>
    <w:rsid w:val="00461065"/>
    <w:rsid w:val="00466DA1"/>
    <w:rsid w:val="004741E4"/>
    <w:rsid w:val="004836B9"/>
    <w:rsid w:val="0048455B"/>
    <w:rsid w:val="004952A7"/>
    <w:rsid w:val="004963ED"/>
    <w:rsid w:val="004A1D12"/>
    <w:rsid w:val="004A5679"/>
    <w:rsid w:val="004B324B"/>
    <w:rsid w:val="004B370D"/>
    <w:rsid w:val="004B3BBA"/>
    <w:rsid w:val="004B3D26"/>
    <w:rsid w:val="004B581C"/>
    <w:rsid w:val="004B79D7"/>
    <w:rsid w:val="004D1023"/>
    <w:rsid w:val="004D7265"/>
    <w:rsid w:val="004E006B"/>
    <w:rsid w:val="004E541C"/>
    <w:rsid w:val="005017CA"/>
    <w:rsid w:val="00502781"/>
    <w:rsid w:val="00504866"/>
    <w:rsid w:val="0052060E"/>
    <w:rsid w:val="005222EA"/>
    <w:rsid w:val="005248D7"/>
    <w:rsid w:val="005261F6"/>
    <w:rsid w:val="00543185"/>
    <w:rsid w:val="0055252A"/>
    <w:rsid w:val="00585A3D"/>
    <w:rsid w:val="005964C4"/>
    <w:rsid w:val="00596711"/>
    <w:rsid w:val="00597A3A"/>
    <w:rsid w:val="005B743A"/>
    <w:rsid w:val="005C0FE4"/>
    <w:rsid w:val="005C0FEE"/>
    <w:rsid w:val="005C3C19"/>
    <w:rsid w:val="005D727F"/>
    <w:rsid w:val="005D73C2"/>
    <w:rsid w:val="005E1C42"/>
    <w:rsid w:val="005E4275"/>
    <w:rsid w:val="005F1544"/>
    <w:rsid w:val="005F6CAF"/>
    <w:rsid w:val="00604E44"/>
    <w:rsid w:val="00613F28"/>
    <w:rsid w:val="00621B64"/>
    <w:rsid w:val="00623BA0"/>
    <w:rsid w:val="00627792"/>
    <w:rsid w:val="00630767"/>
    <w:rsid w:val="00631BF8"/>
    <w:rsid w:val="0064171C"/>
    <w:rsid w:val="0064269F"/>
    <w:rsid w:val="0064684C"/>
    <w:rsid w:val="0065101B"/>
    <w:rsid w:val="006546F0"/>
    <w:rsid w:val="006629E4"/>
    <w:rsid w:val="00664EBE"/>
    <w:rsid w:val="00672100"/>
    <w:rsid w:val="006754D3"/>
    <w:rsid w:val="006770BB"/>
    <w:rsid w:val="00680416"/>
    <w:rsid w:val="006860F2"/>
    <w:rsid w:val="0069136D"/>
    <w:rsid w:val="0069637E"/>
    <w:rsid w:val="006A3EC4"/>
    <w:rsid w:val="006A7617"/>
    <w:rsid w:val="006B2EF9"/>
    <w:rsid w:val="006B32DB"/>
    <w:rsid w:val="006B6C4B"/>
    <w:rsid w:val="006C3B91"/>
    <w:rsid w:val="006C3EAA"/>
    <w:rsid w:val="006D05D7"/>
    <w:rsid w:val="006D0CEE"/>
    <w:rsid w:val="006D5302"/>
    <w:rsid w:val="006E641A"/>
    <w:rsid w:val="006E74E0"/>
    <w:rsid w:val="006F32D2"/>
    <w:rsid w:val="00700DF8"/>
    <w:rsid w:val="00701FD1"/>
    <w:rsid w:val="0071680E"/>
    <w:rsid w:val="00716B66"/>
    <w:rsid w:val="00725593"/>
    <w:rsid w:val="00730303"/>
    <w:rsid w:val="00733233"/>
    <w:rsid w:val="007344F6"/>
    <w:rsid w:val="007353C8"/>
    <w:rsid w:val="00744934"/>
    <w:rsid w:val="00756294"/>
    <w:rsid w:val="00757A7E"/>
    <w:rsid w:val="00761489"/>
    <w:rsid w:val="00766F7A"/>
    <w:rsid w:val="0076772D"/>
    <w:rsid w:val="0077084E"/>
    <w:rsid w:val="00781D87"/>
    <w:rsid w:val="007869D4"/>
    <w:rsid w:val="00790BAB"/>
    <w:rsid w:val="007A6F75"/>
    <w:rsid w:val="007D47CE"/>
    <w:rsid w:val="007D62C2"/>
    <w:rsid w:val="007D77AF"/>
    <w:rsid w:val="007F0F5F"/>
    <w:rsid w:val="008009F1"/>
    <w:rsid w:val="00815449"/>
    <w:rsid w:val="0081676D"/>
    <w:rsid w:val="00833F83"/>
    <w:rsid w:val="00851B16"/>
    <w:rsid w:val="00851B32"/>
    <w:rsid w:val="00852CAF"/>
    <w:rsid w:val="008600F2"/>
    <w:rsid w:val="0086134D"/>
    <w:rsid w:val="00862D36"/>
    <w:rsid w:val="0086680B"/>
    <w:rsid w:val="00872784"/>
    <w:rsid w:val="00875998"/>
    <w:rsid w:val="00875A02"/>
    <w:rsid w:val="008763B8"/>
    <w:rsid w:val="008766CA"/>
    <w:rsid w:val="0087743C"/>
    <w:rsid w:val="00877BC1"/>
    <w:rsid w:val="00877C8D"/>
    <w:rsid w:val="00885D8F"/>
    <w:rsid w:val="008A10C7"/>
    <w:rsid w:val="008B00F2"/>
    <w:rsid w:val="008C6E56"/>
    <w:rsid w:val="008D3D04"/>
    <w:rsid w:val="008D72DA"/>
    <w:rsid w:val="008E2769"/>
    <w:rsid w:val="008E77EA"/>
    <w:rsid w:val="008F7AE6"/>
    <w:rsid w:val="009033F7"/>
    <w:rsid w:val="00906344"/>
    <w:rsid w:val="00907615"/>
    <w:rsid w:val="00907C31"/>
    <w:rsid w:val="00912E94"/>
    <w:rsid w:val="009131CA"/>
    <w:rsid w:val="00913D6C"/>
    <w:rsid w:val="00921355"/>
    <w:rsid w:val="0092364A"/>
    <w:rsid w:val="00925465"/>
    <w:rsid w:val="00927603"/>
    <w:rsid w:val="00930F99"/>
    <w:rsid w:val="00937859"/>
    <w:rsid w:val="00943233"/>
    <w:rsid w:val="009455D3"/>
    <w:rsid w:val="009475DF"/>
    <w:rsid w:val="00950A9A"/>
    <w:rsid w:val="00961201"/>
    <w:rsid w:val="00976F47"/>
    <w:rsid w:val="0098025E"/>
    <w:rsid w:val="0098406F"/>
    <w:rsid w:val="009911DD"/>
    <w:rsid w:val="0099455A"/>
    <w:rsid w:val="00995354"/>
    <w:rsid w:val="00996F64"/>
    <w:rsid w:val="00997EE5"/>
    <w:rsid w:val="009A308B"/>
    <w:rsid w:val="009A4233"/>
    <w:rsid w:val="009A558B"/>
    <w:rsid w:val="009B2539"/>
    <w:rsid w:val="009B275E"/>
    <w:rsid w:val="009B50FF"/>
    <w:rsid w:val="009C04B7"/>
    <w:rsid w:val="009C6E06"/>
    <w:rsid w:val="009D1D39"/>
    <w:rsid w:val="009D6EB5"/>
    <w:rsid w:val="009D703A"/>
    <w:rsid w:val="009E6A10"/>
    <w:rsid w:val="009F0FB6"/>
    <w:rsid w:val="009F3A0F"/>
    <w:rsid w:val="009F527D"/>
    <w:rsid w:val="00A00C44"/>
    <w:rsid w:val="00A038CB"/>
    <w:rsid w:val="00A07015"/>
    <w:rsid w:val="00A221E2"/>
    <w:rsid w:val="00A22306"/>
    <w:rsid w:val="00A238E3"/>
    <w:rsid w:val="00A26FC6"/>
    <w:rsid w:val="00A27127"/>
    <w:rsid w:val="00A40111"/>
    <w:rsid w:val="00A41F8F"/>
    <w:rsid w:val="00A601B1"/>
    <w:rsid w:val="00A81D62"/>
    <w:rsid w:val="00A8483B"/>
    <w:rsid w:val="00A861C2"/>
    <w:rsid w:val="00AA1D8D"/>
    <w:rsid w:val="00AB187B"/>
    <w:rsid w:val="00AB4614"/>
    <w:rsid w:val="00AC0468"/>
    <w:rsid w:val="00AC0853"/>
    <w:rsid w:val="00AC1CE6"/>
    <w:rsid w:val="00AD2CD5"/>
    <w:rsid w:val="00AD42A0"/>
    <w:rsid w:val="00AE0E9F"/>
    <w:rsid w:val="00AE3243"/>
    <w:rsid w:val="00AE3C4E"/>
    <w:rsid w:val="00AE6166"/>
    <w:rsid w:val="00AE6278"/>
    <w:rsid w:val="00AF3917"/>
    <w:rsid w:val="00AF453E"/>
    <w:rsid w:val="00B05A04"/>
    <w:rsid w:val="00B1304C"/>
    <w:rsid w:val="00B14AF0"/>
    <w:rsid w:val="00B22390"/>
    <w:rsid w:val="00B227C5"/>
    <w:rsid w:val="00B4721B"/>
    <w:rsid w:val="00B47A31"/>
    <w:rsid w:val="00B5000C"/>
    <w:rsid w:val="00B50532"/>
    <w:rsid w:val="00B53FFF"/>
    <w:rsid w:val="00B54AC6"/>
    <w:rsid w:val="00B63F77"/>
    <w:rsid w:val="00B720A7"/>
    <w:rsid w:val="00B74262"/>
    <w:rsid w:val="00B8230F"/>
    <w:rsid w:val="00B90A37"/>
    <w:rsid w:val="00B928F5"/>
    <w:rsid w:val="00B94D7B"/>
    <w:rsid w:val="00BB0B1C"/>
    <w:rsid w:val="00BE0F13"/>
    <w:rsid w:val="00BE2DC0"/>
    <w:rsid w:val="00BE396A"/>
    <w:rsid w:val="00BE3C4D"/>
    <w:rsid w:val="00BE679D"/>
    <w:rsid w:val="00BE6ADA"/>
    <w:rsid w:val="00BF0EE7"/>
    <w:rsid w:val="00BF2765"/>
    <w:rsid w:val="00BF6665"/>
    <w:rsid w:val="00C0003C"/>
    <w:rsid w:val="00C17B14"/>
    <w:rsid w:val="00C21C39"/>
    <w:rsid w:val="00C22DFE"/>
    <w:rsid w:val="00C26C71"/>
    <w:rsid w:val="00C34E47"/>
    <w:rsid w:val="00C36F41"/>
    <w:rsid w:val="00C40CDC"/>
    <w:rsid w:val="00C4259D"/>
    <w:rsid w:val="00C4513D"/>
    <w:rsid w:val="00C45EB7"/>
    <w:rsid w:val="00C47249"/>
    <w:rsid w:val="00C567E6"/>
    <w:rsid w:val="00C6386D"/>
    <w:rsid w:val="00C63D9D"/>
    <w:rsid w:val="00C6748C"/>
    <w:rsid w:val="00C70E5C"/>
    <w:rsid w:val="00C815FC"/>
    <w:rsid w:val="00C83CA5"/>
    <w:rsid w:val="00C85836"/>
    <w:rsid w:val="00C8678E"/>
    <w:rsid w:val="00C935DF"/>
    <w:rsid w:val="00CA1748"/>
    <w:rsid w:val="00CA36A0"/>
    <w:rsid w:val="00CC0A78"/>
    <w:rsid w:val="00CC2FE3"/>
    <w:rsid w:val="00CD3C53"/>
    <w:rsid w:val="00CF57BE"/>
    <w:rsid w:val="00D004E0"/>
    <w:rsid w:val="00D106A9"/>
    <w:rsid w:val="00D1293A"/>
    <w:rsid w:val="00D15E82"/>
    <w:rsid w:val="00D177EE"/>
    <w:rsid w:val="00D20E02"/>
    <w:rsid w:val="00D21432"/>
    <w:rsid w:val="00D319E8"/>
    <w:rsid w:val="00D31BC9"/>
    <w:rsid w:val="00D335BC"/>
    <w:rsid w:val="00D339E4"/>
    <w:rsid w:val="00D344CD"/>
    <w:rsid w:val="00D3469C"/>
    <w:rsid w:val="00D36A97"/>
    <w:rsid w:val="00D506D3"/>
    <w:rsid w:val="00D53FEA"/>
    <w:rsid w:val="00D55D9B"/>
    <w:rsid w:val="00D6532D"/>
    <w:rsid w:val="00D677D9"/>
    <w:rsid w:val="00D70866"/>
    <w:rsid w:val="00D77542"/>
    <w:rsid w:val="00D84052"/>
    <w:rsid w:val="00D85EB8"/>
    <w:rsid w:val="00D8799F"/>
    <w:rsid w:val="00D954B2"/>
    <w:rsid w:val="00D96FFC"/>
    <w:rsid w:val="00DA1ABD"/>
    <w:rsid w:val="00DB3175"/>
    <w:rsid w:val="00DB462C"/>
    <w:rsid w:val="00DB5526"/>
    <w:rsid w:val="00DE0D88"/>
    <w:rsid w:val="00DF4161"/>
    <w:rsid w:val="00DF7027"/>
    <w:rsid w:val="00E11957"/>
    <w:rsid w:val="00E159C5"/>
    <w:rsid w:val="00E22A41"/>
    <w:rsid w:val="00E31A27"/>
    <w:rsid w:val="00E33358"/>
    <w:rsid w:val="00E34272"/>
    <w:rsid w:val="00E42A5B"/>
    <w:rsid w:val="00E4395D"/>
    <w:rsid w:val="00E45436"/>
    <w:rsid w:val="00E46076"/>
    <w:rsid w:val="00E57870"/>
    <w:rsid w:val="00E7006D"/>
    <w:rsid w:val="00E73091"/>
    <w:rsid w:val="00E7564F"/>
    <w:rsid w:val="00E86D68"/>
    <w:rsid w:val="00E92A9C"/>
    <w:rsid w:val="00E93F39"/>
    <w:rsid w:val="00E9616D"/>
    <w:rsid w:val="00EA3F38"/>
    <w:rsid w:val="00EB347C"/>
    <w:rsid w:val="00EB51AA"/>
    <w:rsid w:val="00ED7DDF"/>
    <w:rsid w:val="00EE0AEB"/>
    <w:rsid w:val="00EE64C6"/>
    <w:rsid w:val="00EF3DB1"/>
    <w:rsid w:val="00F02210"/>
    <w:rsid w:val="00F041FD"/>
    <w:rsid w:val="00F1218C"/>
    <w:rsid w:val="00F162AA"/>
    <w:rsid w:val="00F43F90"/>
    <w:rsid w:val="00F51DA2"/>
    <w:rsid w:val="00F53367"/>
    <w:rsid w:val="00F63497"/>
    <w:rsid w:val="00F74EA3"/>
    <w:rsid w:val="00F774CA"/>
    <w:rsid w:val="00F87211"/>
    <w:rsid w:val="00F93748"/>
    <w:rsid w:val="00FA11B8"/>
    <w:rsid w:val="00FA6092"/>
    <w:rsid w:val="00FB4F5E"/>
    <w:rsid w:val="00FB59A2"/>
    <w:rsid w:val="00FB5FA3"/>
    <w:rsid w:val="00FC14EE"/>
    <w:rsid w:val="00FC25F6"/>
    <w:rsid w:val="00FD1306"/>
    <w:rsid w:val="00FF3786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1A2837EB"/>
  <w15:chartTrackingRefBased/>
  <w15:docId w15:val="{A736483C-859B-497C-9C45-18C53FE7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Bullet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2A0"/>
    <w:pPr>
      <w:spacing w:line="280" w:lineRule="atLeast"/>
    </w:pPr>
    <w:rPr>
      <w:rFonts w:ascii="Open Sans" w:hAnsi="Open Sans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autoRedefine/>
    <w:qFormat/>
    <w:rsid w:val="00C83CA5"/>
    <w:pPr>
      <w:keepNext/>
      <w:numPr>
        <w:numId w:val="5"/>
      </w:numPr>
      <w:tabs>
        <w:tab w:val="clear" w:pos="4302"/>
        <w:tab w:val="num" w:pos="432"/>
      </w:tabs>
      <w:spacing w:before="360" w:after="240"/>
      <w:ind w:left="432"/>
      <w:jc w:val="both"/>
      <w:outlineLvl w:val="0"/>
      <w:pPrChange w:id="0" w:author="Annie Thornton" w:date="2023-03-15T11:47:00Z">
        <w:pPr>
          <w:keepNext/>
          <w:numPr>
            <w:numId w:val="5"/>
          </w:numPr>
          <w:tabs>
            <w:tab w:val="num" w:pos="432"/>
            <w:tab w:val="num" w:pos="4302"/>
          </w:tabs>
          <w:spacing w:before="360" w:after="240" w:line="280" w:lineRule="atLeast"/>
          <w:ind w:left="432" w:hanging="432"/>
          <w:outlineLvl w:val="0"/>
        </w:pPr>
      </w:pPrChange>
    </w:pPr>
    <w:rPr>
      <w:rFonts w:cs="Open Sans"/>
      <w:b/>
      <w:bCs/>
      <w:kern w:val="32"/>
      <w:sz w:val="44"/>
      <w:szCs w:val="18"/>
      <w:lang w:val="en-GB"/>
      <w:rPrChange w:id="0" w:author="Annie Thornton" w:date="2023-03-15T11:47:00Z">
        <w:rPr>
          <w:rFonts w:ascii="Open Sans" w:hAnsi="Open Sans" w:cs="Open Sans"/>
          <w:b/>
          <w:bCs/>
          <w:kern w:val="32"/>
          <w:sz w:val="44"/>
          <w:szCs w:val="18"/>
          <w:lang w:val="en-GB" w:eastAsia="nl-NL" w:bidi="ar-SA"/>
        </w:rPr>
      </w:rPrChange>
    </w:rPr>
  </w:style>
  <w:style w:type="paragraph" w:styleId="Heading2">
    <w:name w:val="heading 2"/>
    <w:basedOn w:val="Normal"/>
    <w:next w:val="Normal"/>
    <w:autoRedefine/>
    <w:qFormat/>
    <w:rsid w:val="0086680B"/>
    <w:pPr>
      <w:keepNext/>
      <w:numPr>
        <w:ilvl w:val="1"/>
        <w:numId w:val="5"/>
      </w:numPr>
      <w:spacing w:before="240" w:after="60"/>
      <w:outlineLvl w:val="1"/>
      <w:pPrChange w:id="1" w:author="Céline GUEGUEN [2]" w:date="2023-02-28T15:52:00Z">
        <w:pPr>
          <w:keepNext/>
          <w:numPr>
            <w:ilvl w:val="1"/>
            <w:numId w:val="5"/>
          </w:numPr>
          <w:tabs>
            <w:tab w:val="num" w:pos="576"/>
          </w:tabs>
          <w:spacing w:before="240" w:after="60" w:line="280" w:lineRule="atLeast"/>
          <w:ind w:left="576" w:hanging="576"/>
          <w:outlineLvl w:val="1"/>
        </w:pPr>
      </w:pPrChange>
    </w:pPr>
    <w:rPr>
      <w:rFonts w:cs="Open Sans"/>
      <w:b/>
      <w:bCs/>
      <w:iCs/>
      <w:sz w:val="22"/>
      <w:szCs w:val="18"/>
      <w:lang w:val="en-GB"/>
      <w:rPrChange w:id="1" w:author="Céline GUEGUEN [2]" w:date="2023-02-28T15:52:00Z">
        <w:rPr>
          <w:rFonts w:ascii="Open Sans" w:hAnsi="Open Sans" w:cs="Open Sans"/>
          <w:b/>
          <w:bCs/>
          <w:iCs/>
          <w:sz w:val="22"/>
          <w:szCs w:val="18"/>
          <w:lang w:val="en-GB" w:eastAsia="nl-NL" w:bidi="ar-SA"/>
        </w:rPr>
      </w:rPrChange>
    </w:rPr>
  </w:style>
  <w:style w:type="paragraph" w:styleId="Heading3">
    <w:name w:val="heading 3"/>
    <w:basedOn w:val="Normal"/>
    <w:next w:val="Normal"/>
    <w:qFormat/>
    <w:rsid w:val="00AD42A0"/>
    <w:pPr>
      <w:keepNext/>
      <w:numPr>
        <w:ilvl w:val="2"/>
        <w:numId w:val="5"/>
      </w:numPr>
      <w:tabs>
        <w:tab w:val="clear" w:pos="1080"/>
        <w:tab w:val="num" w:pos="567"/>
      </w:tabs>
      <w:spacing w:before="240" w:after="60"/>
      <w:ind w:left="567" w:hanging="567"/>
      <w:outlineLvl w:val="2"/>
    </w:pPr>
    <w:rPr>
      <w:b/>
      <w:bCs/>
      <w:i/>
      <w:szCs w:val="26"/>
      <w:lang w:val="en-GB"/>
    </w:rPr>
  </w:style>
  <w:style w:type="paragraph" w:styleId="Heading4">
    <w:name w:val="heading 4"/>
    <w:basedOn w:val="Normal"/>
    <w:next w:val="Normal"/>
    <w:qFormat/>
    <w:rsid w:val="00AD42A0"/>
    <w:pPr>
      <w:keepNext/>
      <w:spacing w:before="240" w:after="60"/>
      <w:outlineLvl w:val="3"/>
    </w:pPr>
    <w:rPr>
      <w:b/>
      <w:bCs/>
      <w:szCs w:val="28"/>
      <w:lang w:val="en-GB"/>
    </w:rPr>
  </w:style>
  <w:style w:type="paragraph" w:styleId="Heading5">
    <w:name w:val="heading 5"/>
    <w:basedOn w:val="Normal"/>
    <w:next w:val="Normal"/>
    <w:rsid w:val="00AD42A0"/>
    <w:pPr>
      <w:numPr>
        <w:ilvl w:val="4"/>
        <w:numId w:val="5"/>
      </w:numPr>
      <w:spacing w:before="120" w:after="60"/>
      <w:outlineLvl w:val="4"/>
    </w:pPr>
    <w:rPr>
      <w:b/>
      <w:bCs/>
      <w:i/>
      <w:iCs/>
      <w:szCs w:val="26"/>
      <w:lang w:val="en-GB"/>
    </w:rPr>
  </w:style>
  <w:style w:type="paragraph" w:styleId="Heading6">
    <w:name w:val="heading 6"/>
    <w:basedOn w:val="Normal"/>
    <w:next w:val="Normal"/>
    <w:rsid w:val="00AD42A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rsid w:val="00AD42A0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D42A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D42A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AD42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2A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D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</w:style>
  <w:style w:type="character" w:styleId="PageNumber">
    <w:name w:val="page number"/>
    <w:basedOn w:val="DefaultParagraphFont"/>
    <w:rsid w:val="00AD42A0"/>
    <w:rPr>
      <w:rFonts w:ascii="Open Sans" w:hAnsi="Open Sans"/>
      <w:b w:val="0"/>
      <w:color w:val="auto"/>
      <w:sz w:val="18"/>
    </w:rPr>
  </w:style>
  <w:style w:type="paragraph" w:customStyle="1" w:styleId="InsideAddress">
    <w:name w:val="Inside Address"/>
    <w:basedOn w:val="Normal"/>
    <w:rsid w:val="00AD42A0"/>
    <w:pPr>
      <w:jc w:val="both"/>
    </w:pPr>
    <w:rPr>
      <w:szCs w:val="20"/>
      <w:lang w:val="en-GB" w:eastAsia="it-IT"/>
    </w:rPr>
  </w:style>
  <w:style w:type="paragraph" w:styleId="BodyText">
    <w:name w:val="Body Text"/>
    <w:basedOn w:val="CommentText"/>
    <w:link w:val="BodyTextChar"/>
    <w:rsid w:val="00AD42A0"/>
    <w:pPr>
      <w:spacing w:before="140" w:after="140"/>
    </w:pPr>
    <w:rPr>
      <w:sz w:val="18"/>
      <w:lang w:val="en-GB" w:eastAsia="it-IT"/>
    </w:rPr>
  </w:style>
  <w:style w:type="paragraph" w:styleId="Caption">
    <w:name w:val="caption"/>
    <w:basedOn w:val="Normal"/>
    <w:next w:val="Normal"/>
    <w:link w:val="CaptionChar"/>
    <w:qFormat/>
    <w:rsid w:val="00AD42A0"/>
    <w:pPr>
      <w:keepNext/>
      <w:pBdr>
        <w:top w:val="single" w:sz="4" w:space="1" w:color="auto"/>
        <w:bottom w:val="single" w:sz="4" w:space="1" w:color="auto"/>
      </w:pBdr>
      <w:suppressAutoHyphens/>
      <w:spacing w:after="120"/>
      <w:ind w:left="1134" w:hanging="1134"/>
      <w:jc w:val="both"/>
    </w:pPr>
    <w:rPr>
      <w:b/>
      <w:szCs w:val="20"/>
      <w:lang w:val="en-GB" w:eastAsia="it-IT"/>
    </w:rPr>
  </w:style>
  <w:style w:type="paragraph" w:customStyle="1" w:styleId="Oops">
    <w:name w:val="Oops"/>
    <w:basedOn w:val="Normal"/>
    <w:rsid w:val="003F470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FFCC99"/>
      <w:tabs>
        <w:tab w:val="right" w:pos="7140"/>
      </w:tabs>
      <w:suppressAutoHyphens/>
      <w:spacing w:before="140" w:after="120" w:line="260" w:lineRule="atLeast"/>
      <w:ind w:left="-1050" w:right="-619"/>
    </w:pPr>
    <w:rPr>
      <w:rFonts w:ascii="Comic Sans MS" w:hAnsi="Comic Sans MS" w:cs="Comic Sans MS"/>
      <w:b/>
      <w:szCs w:val="18"/>
      <w:lang w:val="en-GB" w:eastAsia="en-US"/>
    </w:rPr>
  </w:style>
  <w:style w:type="paragraph" w:styleId="CommentText">
    <w:name w:val="annotation text"/>
    <w:basedOn w:val="Normal"/>
    <w:semiHidden/>
    <w:rsid w:val="00AD42A0"/>
    <w:rPr>
      <w:sz w:val="20"/>
      <w:szCs w:val="20"/>
    </w:rPr>
  </w:style>
  <w:style w:type="paragraph" w:customStyle="1" w:styleId="TableBold">
    <w:name w:val="TableBold"/>
    <w:basedOn w:val="Normal"/>
    <w:rsid w:val="00AD42A0"/>
    <w:pPr>
      <w:spacing w:line="240" w:lineRule="atLeast"/>
    </w:pPr>
    <w:rPr>
      <w:b/>
      <w:sz w:val="16"/>
      <w:lang w:val="fr-FR"/>
    </w:rPr>
  </w:style>
  <w:style w:type="paragraph" w:customStyle="1" w:styleId="TableBody">
    <w:name w:val="TableBody"/>
    <w:basedOn w:val="Normal"/>
    <w:rsid w:val="00AD42A0"/>
    <w:pPr>
      <w:spacing w:line="240" w:lineRule="atLeast"/>
    </w:pPr>
    <w:rPr>
      <w:sz w:val="16"/>
      <w:lang w:val="fr-FR"/>
    </w:rPr>
  </w:style>
  <w:style w:type="paragraph" w:customStyle="1" w:styleId="CaptionTable">
    <w:name w:val="CaptionTable"/>
    <w:basedOn w:val="Caption"/>
    <w:autoRedefine/>
    <w:rsid w:val="00AD42A0"/>
    <w:pPr>
      <w:spacing w:before="240"/>
      <w:jc w:val="left"/>
    </w:pPr>
    <w:rPr>
      <w:rFonts w:cs="Open Sans"/>
      <w:szCs w:val="18"/>
    </w:rPr>
  </w:style>
  <w:style w:type="paragraph" w:styleId="BalloonText">
    <w:name w:val="Balloon Text"/>
    <w:basedOn w:val="Normal"/>
    <w:semiHidden/>
    <w:rsid w:val="00877C8D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rsid w:val="00AD42A0"/>
    <w:pPr>
      <w:numPr>
        <w:numId w:val="8"/>
      </w:numPr>
    </w:pPr>
  </w:style>
  <w:style w:type="paragraph" w:styleId="BodyTextIndent">
    <w:name w:val="Body Text Indent"/>
    <w:basedOn w:val="Normal"/>
    <w:rsid w:val="00877C8D"/>
    <w:pPr>
      <w:spacing w:after="120"/>
      <w:ind w:left="283"/>
    </w:pPr>
  </w:style>
  <w:style w:type="paragraph" w:styleId="ListBullet">
    <w:name w:val="List Bullet"/>
    <w:basedOn w:val="BodyText"/>
    <w:rsid w:val="00AD42A0"/>
    <w:pPr>
      <w:numPr>
        <w:numId w:val="12"/>
      </w:numPr>
      <w:spacing w:before="60" w:after="80" w:line="260" w:lineRule="atLeast"/>
    </w:pPr>
    <w:rPr>
      <w:szCs w:val="21"/>
    </w:rPr>
  </w:style>
  <w:style w:type="paragraph" w:styleId="TOC1">
    <w:name w:val="toc 1"/>
    <w:basedOn w:val="Normal"/>
    <w:next w:val="Normal"/>
    <w:autoRedefine/>
    <w:uiPriority w:val="39"/>
    <w:rsid w:val="001176FC"/>
    <w:pPr>
      <w:tabs>
        <w:tab w:val="left" w:pos="420"/>
        <w:tab w:val="right" w:leader="dot" w:pos="8297"/>
      </w:tabs>
      <w:spacing w:before="120"/>
      <w:pPrChange w:id="2" w:author="GOMEZ SANABRIA Adriana [2]" w:date="2023-02-28T14:40:00Z">
        <w:pPr>
          <w:tabs>
            <w:tab w:val="left" w:pos="420"/>
            <w:tab w:val="right" w:leader="dot" w:pos="8297"/>
          </w:tabs>
          <w:spacing w:before="120" w:line="280" w:lineRule="atLeast"/>
        </w:pPr>
      </w:pPrChange>
    </w:pPr>
    <w:rPr>
      <w:b/>
      <w:noProof/>
      <w:sz w:val="22"/>
      <w:rPrChange w:id="2" w:author="GOMEZ SANABRIA Adriana [2]" w:date="2023-02-28T14:40:00Z">
        <w:rPr>
          <w:rFonts w:ascii="Open Sans" w:hAnsi="Open Sans"/>
          <w:b/>
          <w:noProof/>
          <w:sz w:val="22"/>
          <w:szCs w:val="24"/>
          <w:lang w:val="nl-NL" w:eastAsia="nl-NL" w:bidi="ar-SA"/>
        </w:rPr>
      </w:rPrChange>
    </w:rPr>
  </w:style>
  <w:style w:type="paragraph" w:styleId="TOC2">
    <w:name w:val="toc 2"/>
    <w:basedOn w:val="Normal"/>
    <w:next w:val="Normal"/>
    <w:autoRedefine/>
    <w:uiPriority w:val="39"/>
    <w:rsid w:val="00AD42A0"/>
    <w:pPr>
      <w:tabs>
        <w:tab w:val="left" w:pos="880"/>
        <w:tab w:val="right" w:leader="dot" w:pos="8297"/>
      </w:tabs>
      <w:ind w:left="210"/>
    </w:pPr>
    <w:rPr>
      <w:noProof/>
    </w:rPr>
  </w:style>
  <w:style w:type="paragraph" w:styleId="TOC3">
    <w:name w:val="toc 3"/>
    <w:basedOn w:val="Normal"/>
    <w:next w:val="Normal"/>
    <w:autoRedefine/>
    <w:semiHidden/>
    <w:rsid w:val="00AD42A0"/>
    <w:pPr>
      <w:ind w:left="420"/>
    </w:pPr>
  </w:style>
  <w:style w:type="character" w:styleId="Hyperlink">
    <w:name w:val="Hyperlink"/>
    <w:uiPriority w:val="99"/>
    <w:rsid w:val="00AD42A0"/>
    <w:rPr>
      <w:rFonts w:ascii="Open Sans" w:hAnsi="Open Sans"/>
      <w:color w:val="0000FF"/>
      <w:sz w:val="18"/>
      <w:u w:val="single"/>
    </w:rPr>
  </w:style>
  <w:style w:type="paragraph" w:customStyle="1" w:styleId="ContentsHeader">
    <w:name w:val="ContentsHeader"/>
    <w:basedOn w:val="Normal"/>
    <w:rsid w:val="00AD42A0"/>
    <w:pPr>
      <w:spacing w:before="360" w:after="240"/>
    </w:pPr>
    <w:rPr>
      <w:rFonts w:cs="Arial"/>
      <w:b/>
      <w:sz w:val="24"/>
      <w:szCs w:val="32"/>
    </w:rPr>
  </w:style>
  <w:style w:type="character" w:styleId="CommentReference">
    <w:name w:val="annotation reference"/>
    <w:semiHidden/>
    <w:rsid w:val="00AD42A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D42A0"/>
    <w:rPr>
      <w:b/>
      <w:bCs/>
    </w:rPr>
  </w:style>
  <w:style w:type="paragraph" w:styleId="ListContinue">
    <w:name w:val="List Continue"/>
    <w:basedOn w:val="Normal"/>
    <w:rsid w:val="00AD42A0"/>
    <w:pPr>
      <w:spacing w:after="120"/>
      <w:ind w:left="360"/>
      <w:jc w:val="both"/>
    </w:pPr>
  </w:style>
  <w:style w:type="paragraph" w:customStyle="1" w:styleId="Figure">
    <w:name w:val="Figure"/>
    <w:basedOn w:val="BodyText"/>
    <w:rsid w:val="00AD42A0"/>
    <w:pPr>
      <w:numPr>
        <w:ilvl w:val="12"/>
      </w:numPr>
      <w:spacing w:before="280" w:after="60"/>
      <w:jc w:val="center"/>
    </w:pPr>
  </w:style>
  <w:style w:type="paragraph" w:customStyle="1" w:styleId="CaptionFigure">
    <w:name w:val="CaptionFigure"/>
    <w:basedOn w:val="Caption"/>
    <w:link w:val="CaptionFigureChar"/>
    <w:rsid w:val="00AD42A0"/>
    <w:pPr>
      <w:jc w:val="left"/>
    </w:pPr>
  </w:style>
  <w:style w:type="paragraph" w:customStyle="1" w:styleId="TableBullet">
    <w:name w:val="TableBullet"/>
    <w:basedOn w:val="ListBullet"/>
    <w:rsid w:val="00AD42A0"/>
    <w:pPr>
      <w:spacing w:before="0" w:after="0" w:line="240" w:lineRule="atLeast"/>
    </w:pPr>
    <w:rPr>
      <w:sz w:val="16"/>
      <w:szCs w:val="20"/>
    </w:rPr>
  </w:style>
  <w:style w:type="paragraph" w:customStyle="1" w:styleId="Equation">
    <w:name w:val="Equation"/>
    <w:basedOn w:val="BodyText"/>
    <w:next w:val="BodyText"/>
    <w:link w:val="EquationChar"/>
    <w:rsid w:val="00AD42A0"/>
    <w:pPr>
      <w:tabs>
        <w:tab w:val="right" w:pos="8280"/>
      </w:tabs>
      <w:ind w:left="540"/>
    </w:pPr>
  </w:style>
  <w:style w:type="paragraph" w:customStyle="1" w:styleId="TableBullet2">
    <w:name w:val="TableBullet 2"/>
    <w:basedOn w:val="TableBullet"/>
    <w:rsid w:val="00AD42A0"/>
    <w:pPr>
      <w:numPr>
        <w:ilvl w:val="1"/>
        <w:numId w:val="13"/>
      </w:numPr>
    </w:pPr>
  </w:style>
  <w:style w:type="paragraph" w:styleId="ListNumber2">
    <w:name w:val="List Number 2"/>
    <w:basedOn w:val="Normal"/>
    <w:rsid w:val="00AD42A0"/>
    <w:pPr>
      <w:numPr>
        <w:numId w:val="9"/>
      </w:numPr>
    </w:pPr>
    <w:rPr>
      <w:lang w:val="en-GB"/>
    </w:rPr>
  </w:style>
  <w:style w:type="paragraph" w:customStyle="1" w:styleId="GraphTable">
    <w:name w:val="GraphTable"/>
    <w:basedOn w:val="Figure"/>
    <w:next w:val="BodyText"/>
    <w:rsid w:val="00AD42A0"/>
    <w:pPr>
      <w:spacing w:before="60" w:after="280"/>
    </w:pPr>
  </w:style>
  <w:style w:type="paragraph" w:customStyle="1" w:styleId="ToBeElaborated">
    <w:name w:val="ToBeElaborated"/>
    <w:basedOn w:val="BodyText"/>
    <w:rsid w:val="004238D1"/>
    <w:pPr>
      <w:shd w:val="clear" w:color="auto" w:fill="FFFF00"/>
    </w:pPr>
    <w:rPr>
      <w:rFonts w:ascii="Comic Sans MS" w:hAnsi="Comic Sans MS"/>
      <w:color w:val="000080"/>
      <w:szCs w:val="21"/>
    </w:rPr>
  </w:style>
  <w:style w:type="paragraph" w:styleId="DocumentMap">
    <w:name w:val="Document Map"/>
    <w:basedOn w:val="Normal"/>
    <w:semiHidden/>
    <w:rsid w:val="00AD42A0"/>
    <w:pPr>
      <w:shd w:val="clear" w:color="auto" w:fill="000080"/>
    </w:pPr>
    <w:rPr>
      <w:rFonts w:ascii="Tahoma" w:hAnsi="Tahoma" w:cs="Tahoma"/>
    </w:rPr>
  </w:style>
  <w:style w:type="paragraph" w:styleId="ListBullet2">
    <w:name w:val="List Bullet 2"/>
    <w:basedOn w:val="BodyText"/>
    <w:rsid w:val="00AD42A0"/>
    <w:pPr>
      <w:numPr>
        <w:numId w:val="6"/>
      </w:numPr>
    </w:pPr>
  </w:style>
  <w:style w:type="paragraph" w:customStyle="1" w:styleId="Reference">
    <w:name w:val="Reference"/>
    <w:basedOn w:val="Normal"/>
    <w:rsid w:val="00AD42A0"/>
    <w:pPr>
      <w:ind w:left="540" w:hanging="540"/>
    </w:pPr>
    <w:rPr>
      <w:lang w:val="en-GB"/>
    </w:rPr>
  </w:style>
  <w:style w:type="paragraph" w:styleId="Title">
    <w:name w:val="Title"/>
    <w:basedOn w:val="Normal"/>
    <w:qFormat/>
    <w:rsid w:val="004D1023"/>
    <w:pPr>
      <w:outlineLvl w:val="0"/>
    </w:pPr>
    <w:rPr>
      <w:rFonts w:ascii="Arial" w:hAnsi="Arial" w:cs="Arial"/>
      <w:b/>
      <w:bCs/>
      <w:kern w:val="28"/>
      <w:sz w:val="24"/>
      <w:lang w:val="en-GB"/>
    </w:rPr>
  </w:style>
  <w:style w:type="paragraph" w:customStyle="1" w:styleId="Boxtxt">
    <w:name w:val="Boxtxt"/>
    <w:basedOn w:val="Normal"/>
    <w:rsid w:val="00730303"/>
    <w:pPr>
      <w:keepNext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after="120" w:line="240" w:lineRule="auto"/>
      <w:ind w:right="34"/>
      <w:jc w:val="both"/>
    </w:pPr>
    <w:rPr>
      <w:sz w:val="20"/>
      <w:szCs w:val="20"/>
      <w:lang w:val="en-GB" w:eastAsia="zh-CN"/>
    </w:rPr>
  </w:style>
  <w:style w:type="paragraph" w:customStyle="1" w:styleId="BoxTitle">
    <w:name w:val="BoxTitle"/>
    <w:basedOn w:val="Boxtxt"/>
    <w:rsid w:val="007869D4"/>
    <w:pPr>
      <w:jc w:val="left"/>
    </w:pPr>
    <w:rPr>
      <w:b/>
      <w:smallCaps/>
      <w:sz w:val="18"/>
      <w:szCs w:val="18"/>
    </w:rPr>
  </w:style>
  <w:style w:type="paragraph" w:customStyle="1" w:styleId="Boxbullet">
    <w:name w:val="Boxbullet"/>
    <w:basedOn w:val="Boxtxt"/>
    <w:rsid w:val="00C935DF"/>
    <w:pPr>
      <w:numPr>
        <w:numId w:val="1"/>
      </w:numPr>
      <w:tabs>
        <w:tab w:val="clear" w:pos="561"/>
        <w:tab w:val="num" w:pos="360"/>
        <w:tab w:val="left" w:pos="720"/>
      </w:tabs>
      <w:ind w:left="360" w:hanging="360"/>
    </w:pPr>
  </w:style>
  <w:style w:type="paragraph" w:customStyle="1" w:styleId="NumberedSteps">
    <w:name w:val="NumberedSteps"/>
    <w:basedOn w:val="BodyText"/>
    <w:rsid w:val="00AD42A0"/>
    <w:pPr>
      <w:numPr>
        <w:numId w:val="10"/>
      </w:numPr>
      <w:tabs>
        <w:tab w:val="clear" w:pos="720"/>
      </w:tabs>
    </w:pPr>
  </w:style>
  <w:style w:type="paragraph" w:styleId="FootnoteText">
    <w:name w:val="footnote text"/>
    <w:basedOn w:val="Normal"/>
    <w:link w:val="FootnoteTextChar"/>
    <w:semiHidden/>
    <w:rsid w:val="00AD42A0"/>
    <w:pPr>
      <w:spacing w:line="240" w:lineRule="auto"/>
    </w:pPr>
    <w:rPr>
      <w:szCs w:val="20"/>
    </w:rPr>
  </w:style>
  <w:style w:type="character" w:styleId="FootnoteReference">
    <w:name w:val="footnote reference"/>
    <w:semiHidden/>
    <w:rsid w:val="00AD42A0"/>
    <w:rPr>
      <w:vertAlign w:val="superscript"/>
    </w:rPr>
  </w:style>
  <w:style w:type="paragraph" w:styleId="ListBullet3">
    <w:name w:val="List Bullet 3"/>
    <w:basedOn w:val="Normal"/>
    <w:rsid w:val="00AD42A0"/>
    <w:pPr>
      <w:numPr>
        <w:numId w:val="7"/>
      </w:numPr>
      <w:tabs>
        <w:tab w:val="clear" w:pos="926"/>
        <w:tab w:val="num" w:pos="1080"/>
      </w:tabs>
    </w:pPr>
    <w:rPr>
      <w:lang w:val="en-US"/>
    </w:rPr>
  </w:style>
  <w:style w:type="paragraph" w:styleId="ListContinue2">
    <w:name w:val="List Continue 2"/>
    <w:basedOn w:val="BodyText"/>
    <w:rsid w:val="00AD42A0"/>
    <w:pPr>
      <w:spacing w:after="120"/>
      <w:ind w:left="720"/>
    </w:pPr>
    <w:rPr>
      <w:lang w:val="en-US"/>
    </w:rPr>
  </w:style>
  <w:style w:type="paragraph" w:customStyle="1" w:styleId="Tabletext2006GL">
    <w:name w:val="Table text 2006GL"/>
    <w:basedOn w:val="Normal"/>
    <w:rsid w:val="004963ED"/>
    <w:pPr>
      <w:spacing w:before="60" w:after="60" w:line="240" w:lineRule="auto"/>
      <w:ind w:left="57" w:right="57"/>
    </w:pPr>
    <w:rPr>
      <w:szCs w:val="18"/>
      <w:lang w:val="en-GB" w:eastAsia="zh-CN"/>
    </w:rPr>
  </w:style>
  <w:style w:type="paragraph" w:customStyle="1" w:styleId="StyleTabletextBullet2006GLLeft">
    <w:name w:val="Style Table text Bullet 2006GL + Left"/>
    <w:basedOn w:val="Normal"/>
    <w:rsid w:val="004963ED"/>
    <w:pPr>
      <w:numPr>
        <w:numId w:val="2"/>
      </w:numPr>
      <w:spacing w:before="40" w:after="40" w:line="240" w:lineRule="auto"/>
      <w:ind w:right="57"/>
    </w:pPr>
    <w:rPr>
      <w:szCs w:val="20"/>
      <w:lang w:val="en-GB" w:eastAsia="zh-CN"/>
    </w:rPr>
  </w:style>
  <w:style w:type="paragraph" w:customStyle="1" w:styleId="CheckList">
    <w:name w:val="CheckList"/>
    <w:basedOn w:val="Normal"/>
    <w:rsid w:val="00A038CB"/>
    <w:pPr>
      <w:numPr>
        <w:numId w:val="3"/>
      </w:numPr>
      <w:spacing w:before="140" w:after="140"/>
      <w:jc w:val="both"/>
    </w:pPr>
    <w:rPr>
      <w:szCs w:val="20"/>
      <w:lang w:val="en-GB" w:eastAsia="it-IT"/>
    </w:rPr>
  </w:style>
  <w:style w:type="paragraph" w:customStyle="1" w:styleId="TabletextBullet2006GL">
    <w:name w:val="Table text Bullet 2006GL"/>
    <w:basedOn w:val="Normal"/>
    <w:rsid w:val="00AD42A0"/>
    <w:pPr>
      <w:numPr>
        <w:numId w:val="11"/>
      </w:numPr>
      <w:spacing w:before="40" w:after="40" w:line="240" w:lineRule="auto"/>
      <w:ind w:right="57"/>
      <w:jc w:val="both"/>
    </w:pPr>
    <w:rPr>
      <w:szCs w:val="18"/>
      <w:lang w:val="en-GB" w:eastAsia="zh-CN"/>
    </w:rPr>
  </w:style>
  <w:style w:type="paragraph" w:customStyle="1" w:styleId="References32006GL">
    <w:name w:val="References 3 2006GL"/>
    <w:basedOn w:val="Normal"/>
    <w:rsid w:val="00AD42A0"/>
    <w:pPr>
      <w:spacing w:after="120" w:line="240" w:lineRule="auto"/>
      <w:ind w:left="567" w:hanging="567"/>
    </w:pPr>
    <w:rPr>
      <w:sz w:val="20"/>
      <w:szCs w:val="20"/>
      <w:lang w:val="en-GB" w:eastAsia="zh-CN"/>
    </w:rPr>
  </w:style>
  <w:style w:type="character" w:customStyle="1" w:styleId="CaptionChar">
    <w:name w:val="Caption Char"/>
    <w:link w:val="Caption"/>
    <w:rsid w:val="00AD42A0"/>
    <w:rPr>
      <w:rFonts w:ascii="Open Sans" w:hAnsi="Open Sans"/>
      <w:b/>
      <w:sz w:val="18"/>
      <w:lang w:eastAsia="it-IT"/>
    </w:rPr>
  </w:style>
  <w:style w:type="character" w:customStyle="1" w:styleId="CaptionFigureChar">
    <w:name w:val="CaptionFigure Char"/>
    <w:basedOn w:val="CaptionChar"/>
    <w:link w:val="CaptionFigure"/>
    <w:rsid w:val="00AD42A0"/>
    <w:rPr>
      <w:rFonts w:ascii="Open Sans" w:hAnsi="Open Sans"/>
      <w:b/>
      <w:sz w:val="18"/>
      <w:lang w:eastAsia="it-IT"/>
    </w:rPr>
  </w:style>
  <w:style w:type="paragraph" w:customStyle="1" w:styleId="Appendix">
    <w:name w:val="Appendix"/>
    <w:basedOn w:val="Normal"/>
    <w:next w:val="Normal"/>
    <w:rsid w:val="0055252A"/>
    <w:pPr>
      <w:keepNext/>
      <w:keepLines/>
      <w:pageBreakBefore/>
      <w:numPr>
        <w:ilvl w:val="6"/>
        <w:numId w:val="4"/>
      </w:numPr>
      <w:tabs>
        <w:tab w:val="clear" w:pos="-547"/>
      </w:tabs>
      <w:spacing w:after="520" w:line="360" w:lineRule="exact"/>
      <w:ind w:left="2700" w:hanging="2700"/>
      <w:outlineLvl w:val="0"/>
    </w:pPr>
    <w:rPr>
      <w:rFonts w:ascii="Arial" w:hAnsi="Arial"/>
      <w:b/>
      <w:sz w:val="32"/>
      <w:szCs w:val="32"/>
      <w:lang w:val="en-GB" w:eastAsia="en-US"/>
    </w:rPr>
  </w:style>
  <w:style w:type="paragraph" w:customStyle="1" w:styleId="Appendix1">
    <w:name w:val="Appendix 1"/>
    <w:basedOn w:val="Normal"/>
    <w:next w:val="Normal"/>
    <w:rsid w:val="0055252A"/>
    <w:pPr>
      <w:keepNext/>
      <w:keepLines/>
      <w:numPr>
        <w:ilvl w:val="7"/>
        <w:numId w:val="4"/>
      </w:numPr>
      <w:tabs>
        <w:tab w:val="left" w:pos="0"/>
        <w:tab w:val="left" w:pos="907"/>
      </w:tabs>
      <w:spacing w:before="260" w:after="120" w:line="260" w:lineRule="exact"/>
      <w:outlineLvl w:val="2"/>
    </w:pPr>
    <w:rPr>
      <w:b/>
      <w:sz w:val="26"/>
      <w:szCs w:val="20"/>
      <w:lang w:val="en-GB" w:eastAsia="en-US"/>
    </w:rPr>
  </w:style>
  <w:style w:type="character" w:styleId="LineNumber">
    <w:name w:val="line number"/>
    <w:basedOn w:val="DefaultParagraphFont"/>
    <w:rsid w:val="00AD42A0"/>
  </w:style>
  <w:style w:type="paragraph" w:customStyle="1" w:styleId="Appendix2">
    <w:name w:val="Appendix 2"/>
    <w:basedOn w:val="Normal"/>
    <w:next w:val="Normal"/>
    <w:rsid w:val="0055252A"/>
    <w:pPr>
      <w:keepNext/>
      <w:keepLines/>
      <w:numPr>
        <w:ilvl w:val="8"/>
        <w:numId w:val="4"/>
      </w:numPr>
      <w:tabs>
        <w:tab w:val="left" w:pos="0"/>
        <w:tab w:val="left" w:pos="907"/>
      </w:tabs>
      <w:spacing w:line="260" w:lineRule="exact"/>
      <w:outlineLvl w:val="8"/>
    </w:pPr>
    <w:rPr>
      <w:i/>
      <w:szCs w:val="20"/>
      <w:lang w:val="en-GB" w:eastAsia="en-US"/>
    </w:rPr>
  </w:style>
  <w:style w:type="paragraph" w:customStyle="1" w:styleId="Equationdefinition2006GL">
    <w:name w:val="Equation definition 2006GL"/>
    <w:basedOn w:val="BodyText"/>
    <w:rsid w:val="00AD42A0"/>
    <w:pPr>
      <w:tabs>
        <w:tab w:val="left" w:pos="1620"/>
      </w:tabs>
      <w:ind w:left="1980" w:hanging="1413"/>
    </w:pPr>
  </w:style>
  <w:style w:type="character" w:customStyle="1" w:styleId="BodyTextChar">
    <w:name w:val="Body Text Char"/>
    <w:link w:val="BodyText"/>
    <w:rsid w:val="00AD42A0"/>
    <w:rPr>
      <w:rFonts w:ascii="Open Sans" w:hAnsi="Open Sans"/>
      <w:sz w:val="18"/>
      <w:lang w:eastAsia="it-IT"/>
    </w:rPr>
  </w:style>
  <w:style w:type="character" w:customStyle="1" w:styleId="apple-style-span">
    <w:name w:val="apple-style-span"/>
    <w:basedOn w:val="DefaultParagraphFont"/>
    <w:rsid w:val="006770BB"/>
  </w:style>
  <w:style w:type="character" w:styleId="FollowedHyperlink">
    <w:name w:val="FollowedHyperlink"/>
    <w:rsid w:val="00E159C5"/>
    <w:rPr>
      <w:color w:val="800080"/>
      <w:u w:val="single"/>
    </w:rPr>
  </w:style>
  <w:style w:type="character" w:customStyle="1" w:styleId="EquationChar">
    <w:name w:val="Equation Char"/>
    <w:basedOn w:val="BodyTextChar"/>
    <w:link w:val="Equation"/>
    <w:rsid w:val="00AD42A0"/>
    <w:rPr>
      <w:rFonts w:ascii="Open Sans" w:hAnsi="Open Sans"/>
      <w:sz w:val="18"/>
      <w:lang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AD42A0"/>
    <w:rPr>
      <w:rFonts w:ascii="Open Sans" w:hAnsi="Open Sans"/>
      <w:sz w:val="18"/>
      <w:lang w:val="nl-NL" w:eastAsia="nl-NL"/>
    </w:rPr>
  </w:style>
  <w:style w:type="paragraph" w:customStyle="1" w:styleId="Footnote">
    <w:name w:val="Footnote"/>
    <w:basedOn w:val="FootnoteText"/>
    <w:link w:val="FootnoteChar"/>
    <w:qFormat/>
    <w:rsid w:val="00AD42A0"/>
    <w:rPr>
      <w:rFonts w:cs="Open Sans"/>
      <w:sz w:val="16"/>
    </w:rPr>
  </w:style>
  <w:style w:type="character" w:customStyle="1" w:styleId="FootnoteChar">
    <w:name w:val="Footnote Char"/>
    <w:basedOn w:val="FootnoteTextChar"/>
    <w:link w:val="Footnote"/>
    <w:rsid w:val="00AD42A0"/>
    <w:rPr>
      <w:rFonts w:ascii="Open Sans" w:hAnsi="Open Sans" w:cs="Open Sans"/>
      <w:sz w:val="16"/>
      <w:lang w:val="nl-NL" w:eastAsia="nl-NL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A601B1"/>
    <w:rPr>
      <w:rFonts w:ascii="Open Sans" w:hAnsi="Open Sans"/>
      <w:sz w:val="18"/>
      <w:szCs w:val="24"/>
      <w:lang w:val="nl-NL" w:eastAsia="nl-NL"/>
    </w:rPr>
  </w:style>
  <w:style w:type="paragraph" w:styleId="Revision">
    <w:name w:val="Revision"/>
    <w:hidden/>
    <w:uiPriority w:val="99"/>
    <w:semiHidden/>
    <w:rsid w:val="00F162AA"/>
    <w:rPr>
      <w:rFonts w:ascii="Open Sans" w:hAnsi="Open Sans"/>
      <w:sz w:val="18"/>
      <w:szCs w:val="24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AC1C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31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726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488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552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509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82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://www2.mst.dk/udgiv/publications/2000/87-7944-295-1/pdf/87-7944-297-8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tfeip-secretariat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5BD43D50CCD49866E8711C7956654" ma:contentTypeVersion="2" ma:contentTypeDescription="Create a new document." ma:contentTypeScope="" ma:versionID="6f75097c4f0f39abc05585e75dec0605">
  <xsd:schema xmlns:xsd="http://www.w3.org/2001/XMLSchema" xmlns:xs="http://www.w3.org/2001/XMLSchema" xmlns:p="http://schemas.microsoft.com/office/2006/metadata/properties" xmlns:ns2="fe08d33a-8a45-4ea5-8d19-2bdafea510c7" targetNamespace="http://schemas.microsoft.com/office/2006/metadata/properties" ma:root="true" ma:fieldsID="f8064c9af74472509aef0f330324d914" ns2:_="">
    <xsd:import namespace="fe08d33a-8a45-4ea5-8d19-2bdafea51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d33a-8a45-4ea5-8d19-2bdafea51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D1F1-1E43-4E6D-B7B4-7974A8FE5B0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e08d33a-8a45-4ea5-8d19-2bdafea510c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C8CFB7-C187-45AD-833E-5EA0149CE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786E3-ADB7-4D54-85F0-138AF5DEF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8d33a-8a45-4ea5-8d19-2bdafea5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F8059-FA53-4AD4-B5D4-407647B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1504</Words>
  <Characters>28402</Characters>
  <Application>Microsoft Office Word</Application>
  <DocSecurity>0</DocSecurity>
  <Lines>236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29847</CharactersWithSpaces>
  <SharedDoc>false</SharedDoc>
  <HLinks>
    <vt:vector size="96" baseType="variant">
      <vt:variant>
        <vt:i4>4915294</vt:i4>
      </vt:variant>
      <vt:variant>
        <vt:i4>144</vt:i4>
      </vt:variant>
      <vt:variant>
        <vt:i4>0</vt:i4>
      </vt:variant>
      <vt:variant>
        <vt:i4>5</vt:i4>
      </vt:variant>
      <vt:variant>
        <vt:lpwstr>http://www.tfeip-secretariat.org/</vt:lpwstr>
      </vt:variant>
      <vt:variant>
        <vt:lpwstr/>
      </vt:variant>
      <vt:variant>
        <vt:i4>7995514</vt:i4>
      </vt:variant>
      <vt:variant>
        <vt:i4>141</vt:i4>
      </vt:variant>
      <vt:variant>
        <vt:i4>0</vt:i4>
      </vt:variant>
      <vt:variant>
        <vt:i4>5</vt:i4>
      </vt:variant>
      <vt:variant>
        <vt:lpwstr>http://reports.eea.europa.eu/EMEPCORINAIR4/en/page002.html</vt:lpwstr>
      </vt:variant>
      <vt:variant>
        <vt:lpwstr/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_Toc361148448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_Toc361148447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_Toc361148446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_Toc361148445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_Toc361148444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_Toc361148443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_Toc361148442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_Toc361148441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_Toc361148440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_Toc361148439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_Toc361148438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_Toc361148437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_Toc361148436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_Toc361148435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</dc:creator>
  <cp:keywords/>
  <cp:lastModifiedBy>Jill Mitchell</cp:lastModifiedBy>
  <cp:revision>3</cp:revision>
  <cp:lastPrinted>2012-09-03T09:52:00Z</cp:lastPrinted>
  <dcterms:created xsi:type="dcterms:W3CDTF">2023-04-17T13:10:00Z</dcterms:created>
  <dcterms:modified xsi:type="dcterms:W3CDTF">2023-04-17T13:11:00Z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Guidebook 2008</vt:lpwstr>
  </property>
  <property fmtid="{D5CDD505-2E9C-101B-9397-08002B2CF9AE}" pid="3" name="ContentTypeId">
    <vt:lpwstr>0x010100FAA5BD43D50CCD49866E8711C7956654</vt:lpwstr>
  </property>
</Properties>
</file>