
<file path=[Content_Types].xml><?xml version="1.0" encoding="utf-8"?>
<Types xmlns="http://schemas.openxmlformats.org/package/2006/content-types">
  <Default Extension="emf" ContentType="image/x-emf"/>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556" w14:textId="77777777" w:rsidR="008E4E3F" w:rsidRPr="00EC673C" w:rsidRDefault="008E4E3F" w:rsidP="00EC673C">
      <w:pPr>
        <w:spacing w:after="0" w:line="240" w:lineRule="auto"/>
        <w:rPr>
          <w:sz w:val="20"/>
          <w:szCs w:val="20"/>
        </w:rPr>
      </w:pPr>
    </w:p>
    <w:tbl>
      <w:tblPr>
        <w:tblW w:w="5264" w:type="pct"/>
        <w:tblBorders>
          <w:top w:val="single" w:sz="4" w:space="0" w:color="auto"/>
          <w:bottom w:val="single" w:sz="4" w:space="0" w:color="auto"/>
        </w:tblBorders>
        <w:tblCellMar>
          <w:top w:w="57" w:type="dxa"/>
          <w:left w:w="85" w:type="dxa"/>
          <w:bottom w:w="57" w:type="dxa"/>
          <w:right w:w="85" w:type="dxa"/>
        </w:tblCellMar>
        <w:tblLook w:val="01E0" w:firstRow="1" w:lastRow="1" w:firstColumn="1" w:lastColumn="1" w:noHBand="0" w:noVBand="0"/>
      </w:tblPr>
      <w:tblGrid>
        <w:gridCol w:w="850"/>
        <w:gridCol w:w="2269"/>
        <w:gridCol w:w="5627"/>
      </w:tblGrid>
      <w:tr w:rsidR="00ED424E" w:rsidRPr="006E1B56" w14:paraId="42CFA13B" w14:textId="77777777" w:rsidTr="008370F0">
        <w:tc>
          <w:tcPr>
            <w:tcW w:w="1783" w:type="pct"/>
            <w:gridSpan w:val="2"/>
            <w:tcBorders>
              <w:top w:val="single" w:sz="4" w:space="0" w:color="auto"/>
              <w:bottom w:val="single" w:sz="4" w:space="0" w:color="auto"/>
            </w:tcBorders>
          </w:tcPr>
          <w:p w14:paraId="6F83E026" w14:textId="77777777" w:rsidR="008E4E3F" w:rsidRPr="006E1B56" w:rsidRDefault="008E4E3F" w:rsidP="00EC673C">
            <w:pPr>
              <w:pStyle w:val="TableBody"/>
              <w:spacing w:after="0" w:line="240" w:lineRule="auto"/>
              <w:rPr>
                <w:rFonts w:cs="Open Sans"/>
                <w:b/>
                <w:sz w:val="18"/>
                <w:szCs w:val="18"/>
                <w:lang w:val="en-GB"/>
              </w:rPr>
            </w:pPr>
            <w:r w:rsidRPr="006E1B56">
              <w:rPr>
                <w:rFonts w:cs="Open Sans"/>
                <w:b/>
                <w:sz w:val="18"/>
                <w:szCs w:val="18"/>
                <w:lang w:val="en-GB"/>
              </w:rPr>
              <w:t>Category</w:t>
            </w:r>
          </w:p>
        </w:tc>
        <w:tc>
          <w:tcPr>
            <w:tcW w:w="3217" w:type="pct"/>
            <w:tcBorders>
              <w:top w:val="single" w:sz="4" w:space="0" w:color="auto"/>
              <w:bottom w:val="single" w:sz="4" w:space="0" w:color="auto"/>
            </w:tcBorders>
          </w:tcPr>
          <w:p w14:paraId="313B1634" w14:textId="77777777" w:rsidR="008E4E3F" w:rsidRPr="006E1B56" w:rsidRDefault="008E4E3F" w:rsidP="00EC673C">
            <w:pPr>
              <w:pStyle w:val="TableBody"/>
              <w:spacing w:after="0" w:line="240" w:lineRule="auto"/>
              <w:rPr>
                <w:rFonts w:cs="Open Sans"/>
                <w:b/>
                <w:sz w:val="18"/>
                <w:szCs w:val="18"/>
                <w:lang w:val="en-GB"/>
              </w:rPr>
            </w:pPr>
            <w:r w:rsidRPr="006E1B56">
              <w:rPr>
                <w:rFonts w:cs="Open Sans"/>
                <w:b/>
                <w:sz w:val="18"/>
                <w:szCs w:val="18"/>
                <w:lang w:val="en-GB"/>
              </w:rPr>
              <w:t>Title</w:t>
            </w:r>
          </w:p>
        </w:tc>
      </w:tr>
      <w:tr w:rsidR="00ED424E" w:rsidRPr="006E1B56" w14:paraId="6EA092FC" w14:textId="77777777" w:rsidTr="008370F0">
        <w:tc>
          <w:tcPr>
            <w:tcW w:w="0" w:type="auto"/>
            <w:tcBorders>
              <w:top w:val="single" w:sz="4" w:space="0" w:color="auto"/>
              <w:bottom w:val="nil"/>
            </w:tcBorders>
          </w:tcPr>
          <w:p w14:paraId="32693431" w14:textId="77777777" w:rsidR="008E4E3F" w:rsidRPr="006E1B56" w:rsidRDefault="008E4E3F" w:rsidP="00EC673C">
            <w:pPr>
              <w:pStyle w:val="TableBody"/>
              <w:spacing w:after="0" w:line="240" w:lineRule="auto"/>
              <w:rPr>
                <w:rFonts w:cs="Open Sans"/>
                <w:b/>
                <w:sz w:val="18"/>
                <w:szCs w:val="18"/>
                <w:lang w:val="en-GB"/>
              </w:rPr>
            </w:pPr>
            <w:r w:rsidRPr="006E1B56">
              <w:rPr>
                <w:rFonts w:cs="Open Sans"/>
                <w:b/>
                <w:sz w:val="18"/>
                <w:szCs w:val="18"/>
                <w:lang w:val="en-GB"/>
              </w:rPr>
              <w:t>NFR</w:t>
            </w:r>
          </w:p>
        </w:tc>
        <w:tc>
          <w:tcPr>
            <w:tcW w:w="1297" w:type="pct"/>
            <w:tcBorders>
              <w:top w:val="single" w:sz="4" w:space="0" w:color="auto"/>
              <w:bottom w:val="nil"/>
            </w:tcBorders>
          </w:tcPr>
          <w:p w14:paraId="09041AE3" w14:textId="727DB91E" w:rsidR="008E4E3F" w:rsidRPr="006E1B56" w:rsidRDefault="008E4E3F" w:rsidP="00EC673C">
            <w:pPr>
              <w:pStyle w:val="TableBold"/>
              <w:spacing w:after="0" w:line="240" w:lineRule="auto"/>
              <w:rPr>
                <w:rFonts w:cs="Open Sans"/>
                <w:sz w:val="18"/>
                <w:szCs w:val="18"/>
                <w:lang w:val="en-GB"/>
              </w:rPr>
            </w:pPr>
            <w:r w:rsidRPr="006E1B56">
              <w:rPr>
                <w:rFonts w:cs="Open Sans"/>
                <w:sz w:val="18"/>
                <w:szCs w:val="18"/>
                <w:lang w:val="en-GB"/>
              </w:rPr>
              <w:t>3</w:t>
            </w:r>
            <w:r w:rsidR="008D0A48" w:rsidRPr="006E1B56">
              <w:rPr>
                <w:rFonts w:cs="Open Sans"/>
                <w:sz w:val="18"/>
                <w:szCs w:val="18"/>
                <w:lang w:val="en-GB"/>
              </w:rPr>
              <w:t>.</w:t>
            </w:r>
            <w:r w:rsidRPr="006E1B56">
              <w:rPr>
                <w:rFonts w:cs="Open Sans"/>
                <w:sz w:val="18"/>
                <w:szCs w:val="18"/>
                <w:lang w:val="en-GB"/>
              </w:rPr>
              <w:t>B</w:t>
            </w:r>
          </w:p>
        </w:tc>
        <w:tc>
          <w:tcPr>
            <w:tcW w:w="3217" w:type="pct"/>
            <w:tcBorders>
              <w:top w:val="single" w:sz="4" w:space="0" w:color="auto"/>
              <w:bottom w:val="nil"/>
            </w:tcBorders>
          </w:tcPr>
          <w:p w14:paraId="7D883D32" w14:textId="3A82E4CC" w:rsidR="008E4E3F" w:rsidRPr="006E1B56" w:rsidRDefault="008E4E3F" w:rsidP="00EC673C">
            <w:pPr>
              <w:pStyle w:val="TableBold"/>
              <w:spacing w:after="0" w:line="240" w:lineRule="auto"/>
              <w:rPr>
                <w:rFonts w:cs="Open Sans"/>
                <w:b w:val="0"/>
                <w:sz w:val="18"/>
                <w:szCs w:val="18"/>
                <w:lang w:val="en-GB"/>
              </w:rPr>
            </w:pPr>
            <w:r w:rsidRPr="006E1B56">
              <w:rPr>
                <w:rFonts w:cs="Open Sans"/>
                <w:b w:val="0"/>
                <w:sz w:val="18"/>
                <w:szCs w:val="18"/>
                <w:lang w:val="en-GB"/>
              </w:rPr>
              <w:t>Manure Management</w:t>
            </w:r>
          </w:p>
        </w:tc>
      </w:tr>
      <w:tr w:rsidR="00ED424E" w:rsidRPr="0038446B" w14:paraId="2C8B7DC6" w14:textId="77777777" w:rsidTr="008370F0">
        <w:tc>
          <w:tcPr>
            <w:tcW w:w="0" w:type="auto"/>
          </w:tcPr>
          <w:p w14:paraId="157C99B5" w14:textId="77777777" w:rsidR="008370F0" w:rsidRPr="006E1B56" w:rsidRDefault="008370F0" w:rsidP="00EC673C">
            <w:pPr>
              <w:pStyle w:val="TableBody"/>
              <w:spacing w:after="0" w:line="240" w:lineRule="auto"/>
              <w:rPr>
                <w:rFonts w:cs="Open Sans"/>
                <w:b/>
                <w:sz w:val="18"/>
                <w:szCs w:val="18"/>
                <w:lang w:val="en-GB"/>
              </w:rPr>
            </w:pPr>
          </w:p>
        </w:tc>
        <w:tc>
          <w:tcPr>
            <w:tcW w:w="4514" w:type="pct"/>
            <w:gridSpan w:val="2"/>
          </w:tcPr>
          <w:p w14:paraId="6793CF7B" w14:textId="19C27216"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1</w:t>
            </w:r>
            <w:r w:rsidR="008D0A48" w:rsidRPr="006E1B56">
              <w:rPr>
                <w:rFonts w:cs="Open Sans"/>
                <w:b w:val="0"/>
                <w:sz w:val="18"/>
                <w:szCs w:val="18"/>
                <w:lang w:val="en-GB"/>
              </w:rPr>
              <w:t>.</w:t>
            </w:r>
            <w:r w:rsidRPr="006E1B56">
              <w:rPr>
                <w:rFonts w:cs="Open Sans"/>
                <w:b w:val="0"/>
                <w:sz w:val="18"/>
                <w:szCs w:val="18"/>
                <w:lang w:val="en-GB"/>
              </w:rPr>
              <w:t>a,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1</w:t>
            </w:r>
            <w:r w:rsidR="008D0A48" w:rsidRPr="006E1B56">
              <w:rPr>
                <w:rFonts w:cs="Open Sans"/>
                <w:b w:val="0"/>
                <w:sz w:val="18"/>
                <w:szCs w:val="18"/>
                <w:lang w:val="en-GB"/>
              </w:rPr>
              <w:t>.</w:t>
            </w:r>
            <w:r w:rsidRPr="006E1B56">
              <w:rPr>
                <w:rFonts w:cs="Open Sans"/>
                <w:b w:val="0"/>
                <w:sz w:val="18"/>
                <w:szCs w:val="18"/>
                <w:lang w:val="en-GB"/>
              </w:rPr>
              <w:t>b,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2, 3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3, 3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a,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d,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e,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f,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g</w:t>
            </w:r>
            <w:r w:rsidR="008D0A48" w:rsidRPr="006E1B56">
              <w:rPr>
                <w:rFonts w:cs="Open Sans"/>
                <w:b w:val="0"/>
                <w:sz w:val="18"/>
                <w:szCs w:val="18"/>
                <w:lang w:val="en-GB"/>
              </w:rPr>
              <w:t>.</w:t>
            </w:r>
            <w:r w:rsidRPr="006E1B56">
              <w:rPr>
                <w:rFonts w:cs="Open Sans"/>
                <w:b w:val="0"/>
                <w:sz w:val="18"/>
                <w:szCs w:val="18"/>
                <w:lang w:val="en-GB"/>
              </w:rPr>
              <w:t>i,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g</w:t>
            </w:r>
            <w:r w:rsidR="008D0A48" w:rsidRPr="006E1B56">
              <w:rPr>
                <w:rFonts w:cs="Open Sans"/>
                <w:b w:val="0"/>
                <w:sz w:val="18"/>
                <w:szCs w:val="18"/>
                <w:lang w:val="en-GB"/>
              </w:rPr>
              <w:t>.</w:t>
            </w:r>
            <w:r w:rsidRPr="006E1B56">
              <w:rPr>
                <w:rFonts w:cs="Open Sans"/>
                <w:b w:val="0"/>
                <w:sz w:val="18"/>
                <w:szCs w:val="18"/>
                <w:lang w:val="en-GB"/>
              </w:rPr>
              <w:t>ii,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g</w:t>
            </w:r>
            <w:r w:rsidR="008D0A48" w:rsidRPr="006E1B56">
              <w:rPr>
                <w:rFonts w:cs="Open Sans"/>
                <w:b w:val="0"/>
                <w:sz w:val="18"/>
                <w:szCs w:val="18"/>
                <w:lang w:val="en-GB"/>
              </w:rPr>
              <w:t>.</w:t>
            </w:r>
            <w:r w:rsidRPr="006E1B56">
              <w:rPr>
                <w:rFonts w:cs="Open Sans"/>
                <w:b w:val="0"/>
                <w:sz w:val="18"/>
                <w:szCs w:val="18"/>
                <w:lang w:val="en-GB"/>
              </w:rPr>
              <w:t>iii,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g</w:t>
            </w:r>
            <w:r w:rsidR="008D0A48" w:rsidRPr="006E1B56">
              <w:rPr>
                <w:rFonts w:cs="Open Sans"/>
                <w:b w:val="0"/>
                <w:sz w:val="18"/>
                <w:szCs w:val="18"/>
                <w:lang w:val="en-GB"/>
              </w:rPr>
              <w:t>.</w:t>
            </w:r>
            <w:r w:rsidRPr="006E1B56">
              <w:rPr>
                <w:rFonts w:cs="Open Sans"/>
                <w:b w:val="0"/>
                <w:sz w:val="18"/>
                <w:szCs w:val="18"/>
                <w:lang w:val="en-GB"/>
              </w:rPr>
              <w:t>iv, 3</w:t>
            </w:r>
            <w:r w:rsidR="008D0A48" w:rsidRPr="006E1B56">
              <w:rPr>
                <w:rFonts w:cs="Open Sans"/>
                <w:b w:val="0"/>
                <w:sz w:val="18"/>
                <w:szCs w:val="18"/>
                <w:lang w:val="en-GB"/>
              </w:rPr>
              <w:t>.</w:t>
            </w:r>
            <w:r w:rsidRPr="006E1B56">
              <w:rPr>
                <w:rFonts w:cs="Open Sans"/>
                <w:b w:val="0"/>
                <w:sz w:val="18"/>
                <w:szCs w:val="18"/>
                <w:lang w:val="en-GB"/>
              </w:rPr>
              <w:t>B</w:t>
            </w:r>
            <w:r w:rsidR="008D0A48" w:rsidRPr="006E1B56">
              <w:rPr>
                <w:rFonts w:cs="Open Sans"/>
                <w:b w:val="0"/>
                <w:sz w:val="18"/>
                <w:szCs w:val="18"/>
                <w:lang w:val="en-GB"/>
              </w:rPr>
              <w:t>.</w:t>
            </w:r>
            <w:r w:rsidRPr="006E1B56">
              <w:rPr>
                <w:rFonts w:cs="Open Sans"/>
                <w:b w:val="0"/>
                <w:sz w:val="18"/>
                <w:szCs w:val="18"/>
                <w:lang w:val="en-GB"/>
              </w:rPr>
              <w:t>4</w:t>
            </w:r>
            <w:r w:rsidR="008D0A48" w:rsidRPr="006E1B56">
              <w:rPr>
                <w:rFonts w:cs="Open Sans"/>
                <w:b w:val="0"/>
                <w:sz w:val="18"/>
                <w:szCs w:val="18"/>
                <w:lang w:val="en-GB"/>
              </w:rPr>
              <w:t>.</w:t>
            </w:r>
            <w:r w:rsidRPr="006E1B56">
              <w:rPr>
                <w:rFonts w:cs="Open Sans"/>
                <w:b w:val="0"/>
                <w:sz w:val="18"/>
                <w:szCs w:val="18"/>
                <w:lang w:val="en-GB"/>
              </w:rPr>
              <w:t>h</w:t>
            </w:r>
          </w:p>
        </w:tc>
      </w:tr>
      <w:tr w:rsidR="00ED424E" w:rsidRPr="00960443" w14:paraId="6641AA2A" w14:textId="77777777" w:rsidTr="008370F0">
        <w:tc>
          <w:tcPr>
            <w:tcW w:w="0" w:type="auto"/>
          </w:tcPr>
          <w:p w14:paraId="2133B613" w14:textId="77777777" w:rsidR="008370F0" w:rsidRPr="006E1B56" w:rsidRDefault="008370F0" w:rsidP="00EC673C">
            <w:pPr>
              <w:pStyle w:val="TableBody"/>
              <w:spacing w:after="0" w:line="240" w:lineRule="auto"/>
              <w:rPr>
                <w:rFonts w:cs="Open Sans"/>
                <w:b/>
                <w:sz w:val="18"/>
                <w:szCs w:val="18"/>
                <w:lang w:val="en-GB"/>
              </w:rPr>
            </w:pPr>
            <w:r w:rsidRPr="006E1B56">
              <w:rPr>
                <w:rFonts w:cs="Open Sans"/>
                <w:b/>
                <w:sz w:val="18"/>
                <w:szCs w:val="18"/>
                <w:lang w:val="en-GB"/>
              </w:rPr>
              <w:t>SNAP</w:t>
            </w:r>
          </w:p>
        </w:tc>
        <w:tc>
          <w:tcPr>
            <w:tcW w:w="1297" w:type="pct"/>
          </w:tcPr>
          <w:p w14:paraId="4EE2B9BC" w14:textId="59B0B7A2"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100901</w:t>
            </w:r>
          </w:p>
          <w:p w14:paraId="6AFC3B95"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100902</w:t>
            </w:r>
          </w:p>
          <w:p w14:paraId="714B4DB2"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100905</w:t>
            </w:r>
          </w:p>
          <w:p w14:paraId="6B81B9A9"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100903, 100904</w:t>
            </w:r>
          </w:p>
          <w:p w14:paraId="5A9DEC43"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100914</w:t>
            </w:r>
          </w:p>
          <w:p w14:paraId="2945F895"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100910</w:t>
            </w:r>
          </w:p>
          <w:p w14:paraId="23AEB2DF"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100906</w:t>
            </w:r>
          </w:p>
          <w:p w14:paraId="0010E663" w14:textId="335E3DD3"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100912</w:t>
            </w:r>
          </w:p>
          <w:p w14:paraId="2D084A65" w14:textId="417686D1"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100907</w:t>
            </w:r>
          </w:p>
          <w:p w14:paraId="7B1EDE7B" w14:textId="38634AF4"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100908</w:t>
            </w:r>
          </w:p>
          <w:p w14:paraId="2BD0AC7B"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100909</w:t>
            </w:r>
          </w:p>
          <w:p w14:paraId="6655AD7C" w14:textId="7FED578B"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100909</w:t>
            </w:r>
          </w:p>
          <w:p w14:paraId="57DCB95D" w14:textId="7F75B35C"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100911, 100913, 100915</w:t>
            </w:r>
          </w:p>
        </w:tc>
        <w:tc>
          <w:tcPr>
            <w:tcW w:w="3217" w:type="pct"/>
          </w:tcPr>
          <w:p w14:paraId="7BE199A5"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Dairy cattle</w:t>
            </w:r>
          </w:p>
          <w:p w14:paraId="0ACF4C50"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Non-dairy cattle</w:t>
            </w:r>
          </w:p>
          <w:p w14:paraId="58CA7F4C"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Sheep</w:t>
            </w:r>
          </w:p>
          <w:p w14:paraId="031714D3" w14:textId="67686493"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Swine (</w:t>
            </w:r>
            <w:r w:rsidR="00D43853" w:rsidRPr="006E1B56">
              <w:rPr>
                <w:rFonts w:cs="Open Sans"/>
                <w:b w:val="0"/>
                <w:sz w:val="18"/>
                <w:szCs w:val="18"/>
                <w:lang w:val="en-GB"/>
              </w:rPr>
              <w:t>f</w:t>
            </w:r>
            <w:r w:rsidR="00B10723" w:rsidRPr="006E1B56">
              <w:rPr>
                <w:rFonts w:cs="Open Sans"/>
                <w:b w:val="0"/>
                <w:sz w:val="18"/>
                <w:szCs w:val="18"/>
                <w:lang w:val="en-GB"/>
              </w:rPr>
              <w:t>inish</w:t>
            </w:r>
            <w:r w:rsidRPr="006E1B56">
              <w:rPr>
                <w:rFonts w:cs="Open Sans"/>
                <w:b w:val="0"/>
                <w:sz w:val="18"/>
                <w:szCs w:val="18"/>
                <w:lang w:val="en-GB"/>
              </w:rPr>
              <w:t xml:space="preserve">ing pigs and </w:t>
            </w:r>
            <w:r w:rsidR="006F1338" w:rsidRPr="006E1B56">
              <w:rPr>
                <w:rFonts w:cs="Open Sans"/>
                <w:b w:val="0"/>
                <w:sz w:val="18"/>
                <w:szCs w:val="18"/>
                <w:lang w:val="en-GB"/>
              </w:rPr>
              <w:t>s</w:t>
            </w:r>
            <w:r w:rsidRPr="006E1B56">
              <w:rPr>
                <w:rFonts w:cs="Open Sans"/>
                <w:b w:val="0"/>
                <w:sz w:val="18"/>
                <w:szCs w:val="18"/>
                <w:lang w:val="en-GB"/>
              </w:rPr>
              <w:t>ows)</w:t>
            </w:r>
          </w:p>
          <w:p w14:paraId="71E0FA29"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Buffalo</w:t>
            </w:r>
          </w:p>
          <w:p w14:paraId="4D079674"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Goats</w:t>
            </w:r>
          </w:p>
          <w:p w14:paraId="6EDF5828"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Horses</w:t>
            </w:r>
          </w:p>
          <w:p w14:paraId="5B3FC5AB"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Mules and asses</w:t>
            </w:r>
          </w:p>
          <w:p w14:paraId="62E66E10"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Laying hens</w:t>
            </w:r>
          </w:p>
          <w:p w14:paraId="543F3913"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Broilers</w:t>
            </w:r>
          </w:p>
          <w:p w14:paraId="187D5DDB"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Turkey</w:t>
            </w:r>
          </w:p>
          <w:p w14:paraId="0E0E0855" w14:textId="77777777"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Other poultry</w:t>
            </w:r>
          </w:p>
          <w:p w14:paraId="49C0030B" w14:textId="4B625548"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Fur animals, Camels, Other Animals</w:t>
            </w:r>
          </w:p>
        </w:tc>
      </w:tr>
      <w:tr w:rsidR="00ED424E" w:rsidRPr="006E1B56" w14:paraId="0369A900" w14:textId="77777777" w:rsidTr="008370F0">
        <w:tc>
          <w:tcPr>
            <w:tcW w:w="0" w:type="auto"/>
          </w:tcPr>
          <w:p w14:paraId="002A000D" w14:textId="1C8646C5" w:rsidR="008370F0" w:rsidRPr="006E1B56" w:rsidRDefault="008370F0" w:rsidP="00EC673C">
            <w:pPr>
              <w:pStyle w:val="TableBody"/>
              <w:spacing w:after="0" w:line="240" w:lineRule="auto"/>
              <w:rPr>
                <w:rFonts w:cs="Open Sans"/>
                <w:b/>
                <w:sz w:val="18"/>
                <w:szCs w:val="18"/>
                <w:lang w:val="en-GB"/>
              </w:rPr>
            </w:pPr>
            <w:r w:rsidRPr="006E1B56">
              <w:rPr>
                <w:rFonts w:cs="Open Sans"/>
                <w:b/>
                <w:sz w:val="18"/>
                <w:szCs w:val="18"/>
                <w:lang w:val="en-GB"/>
              </w:rPr>
              <w:t xml:space="preserve">ISIC </w:t>
            </w:r>
          </w:p>
        </w:tc>
        <w:tc>
          <w:tcPr>
            <w:tcW w:w="1297" w:type="pct"/>
          </w:tcPr>
          <w:p w14:paraId="6650B0B0" w14:textId="77777777" w:rsidR="008370F0" w:rsidRPr="006E1B56" w:rsidRDefault="008370F0" w:rsidP="00EC673C">
            <w:pPr>
              <w:pStyle w:val="TableBold"/>
              <w:spacing w:after="0" w:line="240" w:lineRule="auto"/>
              <w:rPr>
                <w:rFonts w:cs="Open Sans"/>
                <w:b w:val="0"/>
                <w:sz w:val="18"/>
                <w:szCs w:val="18"/>
                <w:lang w:val="en-GB"/>
              </w:rPr>
            </w:pPr>
          </w:p>
        </w:tc>
        <w:tc>
          <w:tcPr>
            <w:tcW w:w="3217" w:type="pct"/>
          </w:tcPr>
          <w:p w14:paraId="40973218" w14:textId="77777777" w:rsidR="008370F0" w:rsidRPr="006E1B56" w:rsidRDefault="008370F0" w:rsidP="00EC673C">
            <w:pPr>
              <w:pStyle w:val="TableBold"/>
              <w:spacing w:after="0" w:line="240" w:lineRule="auto"/>
              <w:rPr>
                <w:rFonts w:cs="Open Sans"/>
                <w:b w:val="0"/>
                <w:sz w:val="18"/>
                <w:szCs w:val="18"/>
                <w:lang w:val="en-GB"/>
              </w:rPr>
            </w:pPr>
          </w:p>
        </w:tc>
      </w:tr>
      <w:tr w:rsidR="00ED424E" w:rsidRPr="006E1B56" w14:paraId="75364FB2" w14:textId="77777777" w:rsidTr="008370F0">
        <w:tc>
          <w:tcPr>
            <w:tcW w:w="0" w:type="auto"/>
          </w:tcPr>
          <w:p w14:paraId="07851628" w14:textId="77777777" w:rsidR="008370F0" w:rsidRPr="006E1B56" w:rsidRDefault="008370F0" w:rsidP="00EC673C">
            <w:pPr>
              <w:pStyle w:val="TableBody"/>
              <w:spacing w:after="0" w:line="240" w:lineRule="auto"/>
              <w:rPr>
                <w:rFonts w:cs="Open Sans"/>
                <w:b/>
                <w:sz w:val="18"/>
                <w:szCs w:val="18"/>
                <w:lang w:val="en-GB"/>
              </w:rPr>
            </w:pPr>
            <w:r w:rsidRPr="006E1B56">
              <w:rPr>
                <w:rFonts w:cs="Open Sans"/>
                <w:b/>
                <w:sz w:val="18"/>
                <w:szCs w:val="18"/>
                <w:lang w:val="en-GB"/>
              </w:rPr>
              <w:t>Version</w:t>
            </w:r>
          </w:p>
        </w:tc>
        <w:tc>
          <w:tcPr>
            <w:tcW w:w="1297" w:type="pct"/>
          </w:tcPr>
          <w:p w14:paraId="17AFB601" w14:textId="0D1D00B0" w:rsidR="008370F0" w:rsidRPr="006E1B56" w:rsidRDefault="008370F0" w:rsidP="00EC673C">
            <w:pPr>
              <w:pStyle w:val="TableBold"/>
              <w:spacing w:after="0" w:line="240" w:lineRule="auto"/>
              <w:rPr>
                <w:rFonts w:cs="Open Sans"/>
                <w:b w:val="0"/>
                <w:sz w:val="18"/>
                <w:szCs w:val="18"/>
                <w:lang w:val="en-GB"/>
              </w:rPr>
            </w:pPr>
            <w:r w:rsidRPr="006E1B56">
              <w:rPr>
                <w:rFonts w:cs="Open Sans"/>
                <w:b w:val="0"/>
                <w:sz w:val="18"/>
                <w:szCs w:val="18"/>
                <w:lang w:val="en-GB"/>
              </w:rPr>
              <w:t xml:space="preserve">Guidebook </w:t>
            </w:r>
            <w:r w:rsidR="00D925D9" w:rsidRPr="006E1B56">
              <w:rPr>
                <w:rFonts w:cs="Open Sans"/>
                <w:b w:val="0"/>
                <w:sz w:val="18"/>
                <w:szCs w:val="18"/>
                <w:lang w:val="en-GB"/>
              </w:rPr>
              <w:t>20</w:t>
            </w:r>
            <w:r w:rsidR="0066348A" w:rsidRPr="006E1B56">
              <w:rPr>
                <w:rFonts w:cs="Open Sans"/>
                <w:b w:val="0"/>
                <w:sz w:val="18"/>
                <w:szCs w:val="18"/>
                <w:lang w:val="en-GB"/>
              </w:rPr>
              <w:t>2</w:t>
            </w:r>
            <w:del w:id="0" w:author="Bernard Hyde" w:date="2026-03-23T14:43:00Z" w16du:dateUtc="2026-03-23T14:43:00Z">
              <w:r w:rsidR="0066348A" w:rsidRPr="006E1B56" w:rsidDel="00482E33">
                <w:rPr>
                  <w:rFonts w:cs="Open Sans"/>
                  <w:b w:val="0"/>
                  <w:sz w:val="18"/>
                  <w:szCs w:val="18"/>
                  <w:lang w:val="en-GB"/>
                </w:rPr>
                <w:delText>3</w:delText>
              </w:r>
            </w:del>
            <w:ins w:id="1" w:author="Bernard Hyde" w:date="2026-03-23T14:43:00Z" w16du:dateUtc="2026-03-23T14:43:00Z">
              <w:r w:rsidR="00482E33">
                <w:rPr>
                  <w:rFonts w:cs="Open Sans"/>
                  <w:b w:val="0"/>
                  <w:sz w:val="18"/>
                  <w:szCs w:val="18"/>
                  <w:lang w:val="en-GB"/>
                </w:rPr>
                <w:t>7</w:t>
              </w:r>
            </w:ins>
          </w:p>
        </w:tc>
        <w:tc>
          <w:tcPr>
            <w:tcW w:w="3217" w:type="pct"/>
          </w:tcPr>
          <w:p w14:paraId="4AE6040D" w14:textId="77777777" w:rsidR="008370F0" w:rsidRPr="006E1B56" w:rsidRDefault="008370F0" w:rsidP="00EC673C">
            <w:pPr>
              <w:pStyle w:val="TableBold"/>
              <w:spacing w:after="0" w:line="240" w:lineRule="auto"/>
              <w:rPr>
                <w:rFonts w:cs="Open Sans"/>
                <w:b w:val="0"/>
                <w:sz w:val="18"/>
                <w:szCs w:val="18"/>
                <w:lang w:val="en-GB"/>
              </w:rPr>
            </w:pPr>
          </w:p>
        </w:tc>
      </w:tr>
    </w:tbl>
    <w:p w14:paraId="7965208F" w14:textId="0FB5511A" w:rsidR="008D0A48" w:rsidRPr="006E1B56" w:rsidRDefault="00BB7319" w:rsidP="00EC673C">
      <w:pPr>
        <w:pStyle w:val="ContentsHeader"/>
        <w:spacing w:before="0" w:after="0" w:line="240" w:lineRule="auto"/>
        <w:rPr>
          <w:rFonts w:cs="Open Sans"/>
          <w:b w:val="0"/>
          <w:sz w:val="18"/>
          <w:szCs w:val="18"/>
          <w:lang w:val="en-GB"/>
        </w:rPr>
      </w:pPr>
      <w:r w:rsidRPr="006E1B56">
        <w:rPr>
          <w:rFonts w:cs="Open Sans"/>
          <w:b w:val="0"/>
          <w:sz w:val="18"/>
          <w:szCs w:val="18"/>
          <w:lang w:val="en-GB"/>
        </w:rPr>
        <w:t>*Under NFR reporting</w:t>
      </w:r>
      <w:r w:rsidR="00B31F0E" w:rsidRPr="006E1B56">
        <w:rPr>
          <w:rFonts w:cs="Open Sans"/>
          <w:b w:val="0"/>
          <w:sz w:val="18"/>
          <w:szCs w:val="18"/>
          <w:lang w:val="en-GB"/>
        </w:rPr>
        <w:t>,</w:t>
      </w:r>
      <w:r w:rsidRPr="006E1B56">
        <w:rPr>
          <w:rFonts w:cs="Open Sans"/>
          <w:b w:val="0"/>
          <w:sz w:val="18"/>
          <w:szCs w:val="18"/>
          <w:lang w:val="en-GB"/>
        </w:rPr>
        <w:t xml:space="preserve"> </w:t>
      </w:r>
      <w:r w:rsidR="001C5313" w:rsidRPr="006E1B56">
        <w:rPr>
          <w:rFonts w:cs="Open Sans"/>
          <w:b w:val="0"/>
          <w:sz w:val="18"/>
          <w:szCs w:val="18"/>
          <w:lang w:val="en-GB"/>
        </w:rPr>
        <w:t>‘</w:t>
      </w:r>
      <w:r w:rsidRPr="006E1B56">
        <w:rPr>
          <w:rFonts w:cs="Open Sans"/>
          <w:b w:val="0"/>
          <w:sz w:val="18"/>
          <w:szCs w:val="18"/>
          <w:lang w:val="en-GB"/>
        </w:rPr>
        <w:t>Fur animals</w:t>
      </w:r>
      <w:r w:rsidR="001C5313" w:rsidRPr="006E1B56">
        <w:rPr>
          <w:rFonts w:cs="Open Sans"/>
          <w:b w:val="0"/>
          <w:sz w:val="18"/>
          <w:szCs w:val="18"/>
          <w:lang w:val="en-GB"/>
        </w:rPr>
        <w:t>’</w:t>
      </w:r>
      <w:r w:rsidRPr="006E1B56">
        <w:rPr>
          <w:rFonts w:cs="Open Sans"/>
          <w:b w:val="0"/>
          <w:sz w:val="18"/>
          <w:szCs w:val="18"/>
          <w:lang w:val="en-GB"/>
        </w:rPr>
        <w:t xml:space="preserve"> and </w:t>
      </w:r>
      <w:r w:rsidR="001C5313" w:rsidRPr="006E1B56">
        <w:rPr>
          <w:rFonts w:cs="Open Sans"/>
          <w:b w:val="0"/>
          <w:sz w:val="18"/>
          <w:szCs w:val="18"/>
          <w:lang w:val="en-GB"/>
        </w:rPr>
        <w:t>‘</w:t>
      </w:r>
      <w:r w:rsidRPr="006E1B56">
        <w:rPr>
          <w:rFonts w:cs="Open Sans"/>
          <w:b w:val="0"/>
          <w:sz w:val="18"/>
          <w:szCs w:val="18"/>
          <w:lang w:val="en-GB"/>
        </w:rPr>
        <w:t>Camels</w:t>
      </w:r>
      <w:r w:rsidR="001C5313" w:rsidRPr="006E1B56">
        <w:rPr>
          <w:rFonts w:cs="Open Sans"/>
          <w:b w:val="0"/>
          <w:sz w:val="18"/>
          <w:szCs w:val="18"/>
          <w:lang w:val="en-GB"/>
        </w:rPr>
        <w:t>’</w:t>
      </w:r>
      <w:r w:rsidRPr="006E1B56">
        <w:rPr>
          <w:rFonts w:cs="Open Sans"/>
          <w:b w:val="0"/>
          <w:sz w:val="18"/>
          <w:szCs w:val="18"/>
          <w:lang w:val="en-GB"/>
        </w:rPr>
        <w:t xml:space="preserve"> </w:t>
      </w:r>
      <w:r w:rsidR="00B31F0E" w:rsidRPr="006E1B56">
        <w:rPr>
          <w:rFonts w:cs="Open Sans"/>
          <w:b w:val="0"/>
          <w:sz w:val="18"/>
          <w:szCs w:val="18"/>
          <w:lang w:val="en-GB"/>
        </w:rPr>
        <w:t>should</w:t>
      </w:r>
      <w:r w:rsidRPr="006E1B56">
        <w:rPr>
          <w:rFonts w:cs="Open Sans"/>
          <w:b w:val="0"/>
          <w:sz w:val="18"/>
          <w:szCs w:val="18"/>
          <w:lang w:val="en-GB"/>
        </w:rPr>
        <w:t xml:space="preserve"> be reported under 3</w:t>
      </w:r>
      <w:r w:rsidR="00B31F0E" w:rsidRPr="006E1B56">
        <w:rPr>
          <w:rFonts w:cs="Open Sans"/>
          <w:b w:val="0"/>
          <w:sz w:val="18"/>
          <w:szCs w:val="18"/>
          <w:lang w:val="en-GB"/>
        </w:rPr>
        <w:t>.</w:t>
      </w:r>
      <w:r w:rsidRPr="006E1B56">
        <w:rPr>
          <w:rFonts w:cs="Open Sans"/>
          <w:b w:val="0"/>
          <w:sz w:val="18"/>
          <w:szCs w:val="18"/>
          <w:lang w:val="en-GB"/>
        </w:rPr>
        <w:t>B</w:t>
      </w:r>
      <w:r w:rsidR="00B31F0E" w:rsidRPr="006E1B56">
        <w:rPr>
          <w:rFonts w:cs="Open Sans"/>
          <w:b w:val="0"/>
          <w:sz w:val="18"/>
          <w:szCs w:val="18"/>
          <w:lang w:val="en-GB"/>
        </w:rPr>
        <w:t>.</w:t>
      </w:r>
      <w:r w:rsidRPr="006E1B56">
        <w:rPr>
          <w:rFonts w:cs="Open Sans"/>
          <w:b w:val="0"/>
          <w:sz w:val="18"/>
          <w:szCs w:val="18"/>
          <w:lang w:val="en-GB"/>
        </w:rPr>
        <w:t>4</w:t>
      </w:r>
      <w:r w:rsidR="00B31F0E" w:rsidRPr="006E1B56">
        <w:rPr>
          <w:rFonts w:cs="Open Sans"/>
          <w:b w:val="0"/>
          <w:sz w:val="18"/>
          <w:szCs w:val="18"/>
          <w:lang w:val="en-GB"/>
        </w:rPr>
        <w:t>.</w:t>
      </w:r>
      <w:r w:rsidRPr="006E1B56">
        <w:rPr>
          <w:rFonts w:cs="Open Sans"/>
          <w:b w:val="0"/>
          <w:sz w:val="18"/>
          <w:szCs w:val="18"/>
          <w:lang w:val="en-GB"/>
        </w:rPr>
        <w:t xml:space="preserve">h </w:t>
      </w:r>
      <w:r w:rsidR="00987A31" w:rsidRPr="006E1B56">
        <w:rPr>
          <w:rFonts w:cs="Open Sans"/>
          <w:b w:val="0"/>
          <w:sz w:val="18"/>
          <w:szCs w:val="18"/>
          <w:lang w:val="en-GB"/>
        </w:rPr>
        <w:t>‘</w:t>
      </w:r>
      <w:r w:rsidRPr="006E1B56">
        <w:rPr>
          <w:rFonts w:cs="Open Sans"/>
          <w:b w:val="0"/>
          <w:sz w:val="18"/>
          <w:szCs w:val="18"/>
          <w:lang w:val="en-GB"/>
        </w:rPr>
        <w:t>Other animals</w:t>
      </w:r>
      <w:r w:rsidR="00987A31" w:rsidRPr="006E1B56">
        <w:rPr>
          <w:rFonts w:cs="Open Sans"/>
          <w:b w:val="0"/>
          <w:sz w:val="18"/>
          <w:szCs w:val="18"/>
          <w:lang w:val="en-GB"/>
        </w:rPr>
        <w:t>’</w:t>
      </w:r>
      <w:r w:rsidRPr="006E1B56">
        <w:rPr>
          <w:rFonts w:cs="Open Sans"/>
          <w:b w:val="0"/>
          <w:sz w:val="18"/>
          <w:szCs w:val="18"/>
          <w:lang w:val="en-GB"/>
        </w:rPr>
        <w:t>.</w:t>
      </w:r>
    </w:p>
    <w:p w14:paraId="391CBFD3" w14:textId="77777777" w:rsidR="00D925D9" w:rsidRPr="006E1B56" w:rsidRDefault="00D925D9" w:rsidP="00EC673C">
      <w:pPr>
        <w:spacing w:after="0" w:line="240" w:lineRule="auto"/>
        <w:rPr>
          <w:rFonts w:cs="Open Sans"/>
          <w:b/>
          <w:szCs w:val="18"/>
          <w:lang w:val="en-GB"/>
        </w:rPr>
      </w:pPr>
    </w:p>
    <w:p w14:paraId="1249AF4C" w14:textId="77777777" w:rsidR="00D925D9" w:rsidRPr="006E1B56" w:rsidRDefault="00D925D9" w:rsidP="00EC673C">
      <w:pPr>
        <w:spacing w:after="0" w:line="240" w:lineRule="auto"/>
        <w:rPr>
          <w:rFonts w:cs="Open Sans"/>
          <w:b/>
          <w:szCs w:val="18"/>
          <w:lang w:val="en-GB"/>
        </w:rPr>
      </w:pPr>
    </w:p>
    <w:p w14:paraId="718C1B37" w14:textId="77777777" w:rsidR="00D925D9" w:rsidRPr="006E1B56" w:rsidRDefault="00D925D9" w:rsidP="00EC673C">
      <w:pPr>
        <w:spacing w:after="0" w:line="240" w:lineRule="auto"/>
        <w:rPr>
          <w:rFonts w:cs="Open Sans"/>
          <w:b/>
          <w:szCs w:val="18"/>
          <w:lang w:val="en-GB"/>
        </w:rPr>
      </w:pPr>
    </w:p>
    <w:p w14:paraId="5CD405B3" w14:textId="77777777" w:rsidR="00D925D9" w:rsidRPr="006E1B56" w:rsidRDefault="00D925D9" w:rsidP="00EC673C">
      <w:pPr>
        <w:spacing w:after="0" w:line="240" w:lineRule="auto"/>
        <w:rPr>
          <w:rFonts w:cs="Open Sans"/>
          <w:b/>
          <w:szCs w:val="18"/>
          <w:lang w:val="en-GB"/>
        </w:rPr>
      </w:pPr>
    </w:p>
    <w:p w14:paraId="499E8866" w14:textId="77777777" w:rsidR="00D925D9" w:rsidRPr="006E1B56" w:rsidRDefault="00D925D9" w:rsidP="00EC673C">
      <w:pPr>
        <w:spacing w:after="0" w:line="240" w:lineRule="auto"/>
        <w:rPr>
          <w:rFonts w:cs="Open Sans"/>
          <w:b/>
          <w:szCs w:val="18"/>
          <w:lang w:val="en-GB"/>
        </w:rPr>
      </w:pPr>
    </w:p>
    <w:p w14:paraId="08700A1E" w14:textId="77777777" w:rsidR="00D925D9" w:rsidRPr="006E1B56" w:rsidRDefault="00D925D9" w:rsidP="00EC673C">
      <w:pPr>
        <w:spacing w:after="0" w:line="240" w:lineRule="auto"/>
        <w:rPr>
          <w:rFonts w:cs="Open Sans"/>
          <w:b/>
          <w:szCs w:val="18"/>
          <w:lang w:val="en-GB"/>
        </w:rPr>
      </w:pPr>
    </w:p>
    <w:p w14:paraId="7A5508DE" w14:textId="77777777" w:rsidR="00D925D9" w:rsidRPr="006E1B56" w:rsidRDefault="00D925D9" w:rsidP="00EC673C">
      <w:pPr>
        <w:spacing w:after="0" w:line="240" w:lineRule="auto"/>
        <w:rPr>
          <w:rFonts w:cs="Open Sans"/>
          <w:b/>
          <w:szCs w:val="18"/>
          <w:lang w:val="en-GB"/>
        </w:rPr>
      </w:pPr>
    </w:p>
    <w:p w14:paraId="72D38B74" w14:textId="77777777" w:rsidR="00D925D9" w:rsidRPr="006E1B56" w:rsidRDefault="00D925D9" w:rsidP="00EC673C">
      <w:pPr>
        <w:spacing w:after="0" w:line="240" w:lineRule="auto"/>
        <w:rPr>
          <w:rFonts w:cs="Open Sans"/>
          <w:b/>
          <w:szCs w:val="18"/>
          <w:lang w:val="en-GB"/>
        </w:rPr>
      </w:pPr>
    </w:p>
    <w:p w14:paraId="47F3A6AD" w14:textId="77777777" w:rsidR="00D925D9" w:rsidRPr="006E1B56" w:rsidRDefault="00D925D9" w:rsidP="00EC673C">
      <w:pPr>
        <w:spacing w:after="0" w:line="240" w:lineRule="auto"/>
        <w:rPr>
          <w:rFonts w:cs="Open Sans"/>
          <w:b/>
          <w:szCs w:val="18"/>
          <w:lang w:val="en-GB"/>
        </w:rPr>
      </w:pPr>
    </w:p>
    <w:p w14:paraId="7B5D8D02" w14:textId="77777777" w:rsidR="00D925D9" w:rsidRDefault="00D925D9" w:rsidP="00EC673C">
      <w:pPr>
        <w:spacing w:after="0" w:line="240" w:lineRule="auto"/>
        <w:rPr>
          <w:rFonts w:cs="Open Sans"/>
          <w:b/>
          <w:szCs w:val="18"/>
          <w:lang w:val="en-GB"/>
        </w:rPr>
      </w:pPr>
    </w:p>
    <w:p w14:paraId="2466AA2C" w14:textId="77777777" w:rsidR="00C704BF" w:rsidRDefault="00C704BF" w:rsidP="00EC673C">
      <w:pPr>
        <w:spacing w:after="0" w:line="240" w:lineRule="auto"/>
        <w:rPr>
          <w:rFonts w:cs="Open Sans"/>
          <w:b/>
          <w:szCs w:val="18"/>
          <w:lang w:val="en-GB"/>
        </w:rPr>
      </w:pPr>
    </w:p>
    <w:p w14:paraId="08346D71" w14:textId="77777777" w:rsidR="00C704BF" w:rsidRDefault="00C704BF" w:rsidP="00EC673C">
      <w:pPr>
        <w:spacing w:after="0" w:line="240" w:lineRule="auto"/>
        <w:rPr>
          <w:rFonts w:cs="Open Sans"/>
          <w:b/>
          <w:szCs w:val="18"/>
          <w:lang w:val="en-GB"/>
        </w:rPr>
      </w:pPr>
    </w:p>
    <w:p w14:paraId="55A1840C" w14:textId="77777777" w:rsidR="00C704BF" w:rsidRDefault="00C704BF" w:rsidP="00EC673C">
      <w:pPr>
        <w:spacing w:after="0" w:line="240" w:lineRule="auto"/>
        <w:rPr>
          <w:rFonts w:cs="Open Sans"/>
          <w:b/>
          <w:szCs w:val="18"/>
          <w:lang w:val="en-GB"/>
        </w:rPr>
      </w:pPr>
    </w:p>
    <w:p w14:paraId="14353259" w14:textId="77777777" w:rsidR="00C704BF" w:rsidRDefault="00C704BF" w:rsidP="00EC673C">
      <w:pPr>
        <w:spacing w:after="0" w:line="240" w:lineRule="auto"/>
        <w:rPr>
          <w:rFonts w:cs="Open Sans"/>
          <w:b/>
          <w:szCs w:val="18"/>
          <w:lang w:val="en-GB"/>
        </w:rPr>
      </w:pPr>
    </w:p>
    <w:p w14:paraId="41B108DD" w14:textId="77777777" w:rsidR="00C704BF" w:rsidRDefault="00C704BF" w:rsidP="00EC673C">
      <w:pPr>
        <w:spacing w:after="0" w:line="240" w:lineRule="auto"/>
        <w:rPr>
          <w:rFonts w:cs="Open Sans"/>
          <w:b/>
          <w:szCs w:val="18"/>
          <w:lang w:val="en-GB"/>
        </w:rPr>
      </w:pPr>
    </w:p>
    <w:p w14:paraId="0D2B5569" w14:textId="77777777" w:rsidR="00C704BF" w:rsidRDefault="00C704BF" w:rsidP="00EC673C">
      <w:pPr>
        <w:spacing w:after="0" w:line="240" w:lineRule="auto"/>
        <w:rPr>
          <w:rFonts w:cs="Open Sans"/>
          <w:b/>
          <w:szCs w:val="18"/>
          <w:lang w:val="en-GB"/>
        </w:rPr>
      </w:pPr>
    </w:p>
    <w:p w14:paraId="6F3AB897" w14:textId="77777777" w:rsidR="00C704BF" w:rsidRDefault="00C704BF" w:rsidP="00EC673C">
      <w:pPr>
        <w:spacing w:after="0" w:line="240" w:lineRule="auto"/>
        <w:rPr>
          <w:rFonts w:cs="Open Sans"/>
          <w:b/>
          <w:szCs w:val="18"/>
          <w:lang w:val="en-GB"/>
        </w:rPr>
      </w:pPr>
    </w:p>
    <w:p w14:paraId="3809E3EC" w14:textId="77777777" w:rsidR="00C704BF" w:rsidRDefault="00C704BF" w:rsidP="00EC673C">
      <w:pPr>
        <w:spacing w:after="0" w:line="240" w:lineRule="auto"/>
        <w:rPr>
          <w:rFonts w:cs="Open Sans"/>
          <w:b/>
          <w:szCs w:val="18"/>
          <w:lang w:val="en-GB"/>
        </w:rPr>
      </w:pPr>
    </w:p>
    <w:p w14:paraId="3C1CD0CB" w14:textId="77777777" w:rsidR="00B420B1" w:rsidRDefault="00B420B1" w:rsidP="00EC673C">
      <w:pPr>
        <w:spacing w:after="0" w:line="240" w:lineRule="auto"/>
        <w:rPr>
          <w:rFonts w:cs="Open Sans"/>
          <w:b/>
          <w:szCs w:val="18"/>
          <w:lang w:val="en-GB"/>
        </w:rPr>
      </w:pPr>
    </w:p>
    <w:p w14:paraId="0AAB16CF" w14:textId="77777777" w:rsidR="00B420B1" w:rsidRPr="006E1B56" w:rsidRDefault="00B420B1" w:rsidP="00EC673C">
      <w:pPr>
        <w:spacing w:after="0" w:line="240" w:lineRule="auto"/>
        <w:rPr>
          <w:rFonts w:cs="Open Sans"/>
          <w:b/>
          <w:szCs w:val="18"/>
          <w:lang w:val="en-GB"/>
        </w:rPr>
      </w:pPr>
    </w:p>
    <w:p w14:paraId="6E19F771" w14:textId="68A775C2" w:rsidR="00AB5884" w:rsidRPr="006E1B56" w:rsidRDefault="00AB5884" w:rsidP="00EC673C">
      <w:pPr>
        <w:spacing w:after="0" w:line="240" w:lineRule="auto"/>
        <w:rPr>
          <w:rFonts w:cs="Open Sans"/>
          <w:b/>
          <w:szCs w:val="18"/>
          <w:lang w:val="en-GB"/>
        </w:rPr>
      </w:pPr>
      <w:r w:rsidRPr="006E1B56">
        <w:rPr>
          <w:rFonts w:cs="Open Sans"/>
          <w:b/>
          <w:szCs w:val="18"/>
          <w:lang w:val="en-GB"/>
        </w:rPr>
        <w:t xml:space="preserve">Lead </w:t>
      </w:r>
      <w:r w:rsidR="008F074F" w:rsidRPr="006E1B56">
        <w:rPr>
          <w:rFonts w:cs="Open Sans"/>
          <w:b/>
          <w:szCs w:val="18"/>
          <w:lang w:val="en-GB"/>
        </w:rPr>
        <w:t>a</w:t>
      </w:r>
      <w:r w:rsidRPr="006E1B56">
        <w:rPr>
          <w:rFonts w:cs="Open Sans"/>
          <w:b/>
          <w:szCs w:val="18"/>
          <w:lang w:val="en-GB"/>
        </w:rPr>
        <w:t>uthors</w:t>
      </w:r>
    </w:p>
    <w:p w14:paraId="75369A4A" w14:textId="3B5B945A" w:rsidR="00AB5884" w:rsidRPr="006E1B56" w:rsidRDefault="00AB5884" w:rsidP="00EC673C">
      <w:pPr>
        <w:spacing w:after="0" w:line="240" w:lineRule="auto"/>
        <w:rPr>
          <w:rFonts w:cs="Open Sans"/>
          <w:szCs w:val="18"/>
          <w:lang w:val="en-GB"/>
        </w:rPr>
      </w:pPr>
      <w:r w:rsidRPr="00482E33">
        <w:rPr>
          <w:rFonts w:cs="Open Sans"/>
          <w:szCs w:val="18"/>
          <w:highlight w:val="yellow"/>
          <w:lang w:val="en-GB"/>
          <w:rPrChange w:id="2" w:author="Bernard Hyde" w:date="2026-03-23T14:43:00Z" w16du:dateUtc="2026-03-23T14:43:00Z">
            <w:rPr>
              <w:rFonts w:cs="Open Sans"/>
              <w:szCs w:val="18"/>
              <w:lang w:val="en-GB"/>
            </w:rPr>
          </w:rPrChange>
        </w:rPr>
        <w:t xml:space="preserve">Barbara Amon, </w:t>
      </w:r>
      <w:r w:rsidR="001B5B22" w:rsidRPr="00482E33">
        <w:rPr>
          <w:rFonts w:cs="Open Sans"/>
          <w:szCs w:val="18"/>
          <w:highlight w:val="yellow"/>
          <w:lang w:val="en-GB"/>
          <w:rPrChange w:id="3" w:author="Bernard Hyde" w:date="2026-03-23T14:43:00Z" w16du:dateUtc="2026-03-23T14:43:00Z">
            <w:rPr>
              <w:rFonts w:cs="Open Sans"/>
              <w:szCs w:val="18"/>
              <w:lang w:val="en-GB"/>
            </w:rPr>
          </w:rPrChange>
        </w:rPr>
        <w:t xml:space="preserve">Nicholas Hutchings, </w:t>
      </w:r>
      <w:r w:rsidRPr="00482E33">
        <w:rPr>
          <w:rFonts w:cs="Open Sans"/>
          <w:szCs w:val="18"/>
          <w:highlight w:val="yellow"/>
          <w:lang w:val="en-GB"/>
          <w:rPrChange w:id="4" w:author="Bernard Hyde" w:date="2026-03-23T14:43:00Z" w16du:dateUtc="2026-03-23T14:43:00Z">
            <w:rPr>
              <w:rFonts w:cs="Open Sans"/>
              <w:szCs w:val="18"/>
              <w:lang w:val="en-GB"/>
            </w:rPr>
          </w:rPrChange>
        </w:rPr>
        <w:t xml:space="preserve">Ulrich Dämmgen, </w:t>
      </w:r>
      <w:r w:rsidR="006B79EF" w:rsidRPr="00482E33">
        <w:rPr>
          <w:rFonts w:cs="Open Sans"/>
          <w:szCs w:val="18"/>
          <w:highlight w:val="yellow"/>
          <w:lang w:val="en-GB"/>
          <w:rPrChange w:id="5" w:author="Bernard Hyde" w:date="2026-03-23T14:43:00Z" w16du:dateUtc="2026-03-23T14:43:00Z">
            <w:rPr>
              <w:rFonts w:cs="Open Sans"/>
              <w:szCs w:val="18"/>
              <w:lang w:val="en-GB"/>
            </w:rPr>
          </w:rPrChange>
        </w:rPr>
        <w:t xml:space="preserve">Sven Sommer, </w:t>
      </w:r>
      <w:r w:rsidRPr="00482E33">
        <w:rPr>
          <w:rFonts w:cs="Open Sans"/>
          <w:szCs w:val="18"/>
          <w:highlight w:val="yellow"/>
          <w:lang w:val="en-GB"/>
          <w:rPrChange w:id="6" w:author="Bernard Hyde" w:date="2026-03-23T14:43:00Z" w16du:dateUtc="2026-03-23T14:43:00Z">
            <w:rPr>
              <w:rFonts w:cs="Open Sans"/>
              <w:szCs w:val="18"/>
              <w:lang w:val="en-GB"/>
            </w:rPr>
          </w:rPrChange>
        </w:rPr>
        <w:t>J Webb</w:t>
      </w:r>
    </w:p>
    <w:p w14:paraId="4ACA0CFB" w14:textId="77777777" w:rsidR="00AB5884" w:rsidRPr="006E1B56" w:rsidRDefault="00AB5884" w:rsidP="00EC673C">
      <w:pPr>
        <w:spacing w:after="0" w:line="240" w:lineRule="auto"/>
        <w:rPr>
          <w:rFonts w:cs="Open Sans"/>
          <w:szCs w:val="18"/>
          <w:lang w:val="en-GB"/>
        </w:rPr>
      </w:pPr>
    </w:p>
    <w:p w14:paraId="4460DC04" w14:textId="77777777" w:rsidR="00AB5884" w:rsidRPr="006E1B56" w:rsidRDefault="00AB5884" w:rsidP="00EC673C">
      <w:pPr>
        <w:spacing w:after="0" w:line="240" w:lineRule="auto"/>
        <w:rPr>
          <w:rFonts w:cs="Open Sans"/>
          <w:b/>
          <w:szCs w:val="18"/>
          <w:lang w:val="en-GB"/>
        </w:rPr>
      </w:pPr>
      <w:r w:rsidRPr="006E1B56">
        <w:rPr>
          <w:rFonts w:cs="Open Sans"/>
          <w:b/>
          <w:szCs w:val="18"/>
          <w:lang w:val="en-GB"/>
        </w:rPr>
        <w:t xml:space="preserve">Contributing </w:t>
      </w:r>
      <w:r w:rsidR="008F074F" w:rsidRPr="006E1B56">
        <w:rPr>
          <w:rFonts w:cs="Open Sans"/>
          <w:b/>
          <w:szCs w:val="18"/>
          <w:lang w:val="en-GB"/>
        </w:rPr>
        <w:t>a</w:t>
      </w:r>
      <w:r w:rsidRPr="006E1B56">
        <w:rPr>
          <w:rFonts w:cs="Open Sans"/>
          <w:b/>
          <w:szCs w:val="18"/>
          <w:lang w:val="en-GB"/>
        </w:rPr>
        <w:t>uthors (including to earlier versions of this chapter)</w:t>
      </w:r>
    </w:p>
    <w:p w14:paraId="52E54F55" w14:textId="77777777" w:rsidR="00AB5884" w:rsidRPr="006E1B56" w:rsidRDefault="00AB5884" w:rsidP="00EC673C">
      <w:pPr>
        <w:spacing w:after="0" w:line="240" w:lineRule="auto"/>
        <w:rPr>
          <w:rFonts w:cs="Open Sans"/>
          <w:szCs w:val="18"/>
          <w:lang w:val="en-GB"/>
        </w:rPr>
      </w:pPr>
      <w:r w:rsidRPr="00482E33">
        <w:rPr>
          <w:rFonts w:cs="Open Sans"/>
          <w:szCs w:val="18"/>
          <w:highlight w:val="yellow"/>
          <w:lang w:val="en-GB"/>
          <w:rPrChange w:id="7" w:author="Bernard Hyde" w:date="2026-03-23T14:43:00Z" w16du:dateUtc="2026-03-23T14:43:00Z">
            <w:rPr>
              <w:rFonts w:cs="Open Sans"/>
              <w:szCs w:val="18"/>
              <w:lang w:val="en-GB"/>
            </w:rPr>
          </w:rPrChange>
        </w:rPr>
        <w:t xml:space="preserve">Jens Seedorf, Torsten Hinz, Klaas Van Der Hoek, Steen Gyldenkærne, </w:t>
      </w:r>
      <w:r w:rsidR="0061651C" w:rsidRPr="00482E33">
        <w:rPr>
          <w:rFonts w:cs="Open Sans"/>
          <w:szCs w:val="18"/>
          <w:highlight w:val="yellow"/>
          <w:lang w:val="en-GB"/>
          <w:rPrChange w:id="8" w:author="Bernard Hyde" w:date="2026-03-23T14:43:00Z" w16du:dateUtc="2026-03-23T14:43:00Z">
            <w:rPr>
              <w:rFonts w:cs="Open Sans"/>
              <w:szCs w:val="18"/>
              <w:lang w:val="en-GB"/>
            </w:rPr>
          </w:rPrChange>
        </w:rPr>
        <w:t xml:space="preserve">Mette Hjorth Mikkelsen, </w:t>
      </w:r>
      <w:r w:rsidR="00553F83" w:rsidRPr="00482E33">
        <w:rPr>
          <w:rFonts w:cs="Open Sans"/>
          <w:szCs w:val="18"/>
          <w:highlight w:val="yellow"/>
          <w:lang w:val="en-GB"/>
          <w:rPrChange w:id="9" w:author="Bernard Hyde" w:date="2026-03-23T14:43:00Z" w16du:dateUtc="2026-03-23T14:43:00Z">
            <w:rPr>
              <w:rFonts w:cs="Open Sans"/>
              <w:szCs w:val="18"/>
              <w:lang w:val="en-GB"/>
            </w:rPr>
          </w:rPrChange>
        </w:rPr>
        <w:t xml:space="preserve">Chris Dore, Beatriz Sánchez Jiménez, </w:t>
      </w:r>
      <w:r w:rsidRPr="00482E33">
        <w:rPr>
          <w:rFonts w:cs="Open Sans"/>
          <w:szCs w:val="18"/>
          <w:highlight w:val="yellow"/>
          <w:lang w:val="en-GB"/>
          <w:rPrChange w:id="10" w:author="Bernard Hyde" w:date="2026-03-23T14:43:00Z" w16du:dateUtc="2026-03-23T14:43:00Z">
            <w:rPr>
              <w:rFonts w:cs="Open Sans"/>
              <w:szCs w:val="18"/>
              <w:lang w:val="en-GB"/>
            </w:rPr>
          </w:rPrChange>
        </w:rPr>
        <w:t xml:space="preserve">Harald Menzi, Martin Dedina, </w:t>
      </w:r>
      <w:r w:rsidR="00890975" w:rsidRPr="00482E33">
        <w:rPr>
          <w:rFonts w:cs="Open Sans"/>
          <w:szCs w:val="18"/>
          <w:highlight w:val="yellow"/>
          <w:lang w:val="en-GB"/>
          <w:rPrChange w:id="11" w:author="Bernard Hyde" w:date="2026-03-23T14:43:00Z" w16du:dateUtc="2026-03-23T14:43:00Z">
            <w:rPr>
              <w:rFonts w:cs="Open Sans"/>
              <w:szCs w:val="18"/>
              <w:lang w:val="en-GB"/>
            </w:rPr>
          </w:rPrChange>
        </w:rPr>
        <w:t>Hans-</w:t>
      </w:r>
      <w:r w:rsidR="005137BF" w:rsidRPr="00482E33">
        <w:rPr>
          <w:rFonts w:cs="Open Sans"/>
          <w:szCs w:val="18"/>
          <w:highlight w:val="yellow"/>
          <w:lang w:val="en-GB"/>
          <w:rPrChange w:id="12" w:author="Bernard Hyde" w:date="2026-03-23T14:43:00Z" w16du:dateUtc="2026-03-23T14:43:00Z">
            <w:rPr>
              <w:rFonts w:cs="Open Sans"/>
              <w:szCs w:val="18"/>
              <w:lang w:val="en-GB"/>
            </w:rPr>
          </w:rPrChange>
        </w:rPr>
        <w:t xml:space="preserve">Dieter Haenel, Claus Röseman, </w:t>
      </w:r>
      <w:r w:rsidRPr="00482E33">
        <w:rPr>
          <w:rFonts w:cs="Open Sans"/>
          <w:szCs w:val="18"/>
          <w:highlight w:val="yellow"/>
          <w:lang w:val="en-GB"/>
          <w:rPrChange w:id="13" w:author="Bernard Hyde" w:date="2026-03-23T14:43:00Z" w16du:dateUtc="2026-03-23T14:43:00Z">
            <w:rPr>
              <w:rFonts w:cs="Open Sans"/>
              <w:szCs w:val="18"/>
              <w:lang w:val="en-GB"/>
            </w:rPr>
          </w:rPrChange>
        </w:rPr>
        <w:t>Karen Groe</w:t>
      </w:r>
      <w:r w:rsidR="00411444" w:rsidRPr="00482E33">
        <w:rPr>
          <w:rFonts w:cs="Open Sans"/>
          <w:szCs w:val="18"/>
          <w:highlight w:val="yellow"/>
          <w:lang w:val="en-GB"/>
          <w:rPrChange w:id="14" w:author="Bernard Hyde" w:date="2026-03-23T14:43:00Z" w16du:dateUtc="2026-03-23T14:43:00Z">
            <w:rPr>
              <w:rFonts w:cs="Open Sans"/>
              <w:szCs w:val="18"/>
              <w:lang w:val="en-GB"/>
            </w:rPr>
          </w:rPrChange>
        </w:rPr>
        <w:t>ne</w:t>
      </w:r>
      <w:r w:rsidRPr="00482E33">
        <w:rPr>
          <w:rFonts w:cs="Open Sans"/>
          <w:szCs w:val="18"/>
          <w:highlight w:val="yellow"/>
          <w:lang w:val="en-GB"/>
          <w:rPrChange w:id="15" w:author="Bernard Hyde" w:date="2026-03-23T14:43:00Z" w16du:dateUtc="2026-03-23T14:43:00Z">
            <w:rPr>
              <w:rFonts w:cs="Open Sans"/>
              <w:szCs w:val="18"/>
              <w:lang w:val="en-GB"/>
            </w:rPr>
          </w:rPrChange>
        </w:rPr>
        <w:t>stein, Shabtai Bittman, Phil Hobbs, Leny Lekkerkerk, Guiseppi Bonazzi, Sue Couling, David Cowell, Carolien Kroeze, Brian Pain, Zbigniew Klimont</w:t>
      </w:r>
    </w:p>
    <w:p w14:paraId="5C992AEE" w14:textId="77777777" w:rsidR="00871364" w:rsidRDefault="00871364" w:rsidP="00EC673C">
      <w:pPr>
        <w:pStyle w:val="ContentsHeader"/>
        <w:spacing w:before="0" w:after="0" w:line="240" w:lineRule="auto"/>
        <w:rPr>
          <w:rFonts w:cs="Open Sans"/>
          <w:sz w:val="18"/>
          <w:szCs w:val="18"/>
          <w:lang w:val="en-GB"/>
        </w:rPr>
      </w:pPr>
    </w:p>
    <w:p w14:paraId="12A5A30D" w14:textId="322BFD17" w:rsidR="00AE6568" w:rsidRDefault="00AE6568" w:rsidP="00EC673C">
      <w:pPr>
        <w:pStyle w:val="ContentsHeader"/>
        <w:spacing w:before="0" w:after="0" w:line="240" w:lineRule="auto"/>
        <w:rPr>
          <w:sz w:val="40"/>
          <w:szCs w:val="40"/>
          <w:lang w:val="en-GB"/>
        </w:rPr>
      </w:pPr>
      <w:r w:rsidRPr="00622D81">
        <w:rPr>
          <w:sz w:val="40"/>
          <w:szCs w:val="40"/>
          <w:lang w:val="en-GB"/>
        </w:rPr>
        <w:lastRenderedPageBreak/>
        <w:t>Contents</w:t>
      </w:r>
    </w:p>
    <w:p w14:paraId="38EA2DD5" w14:textId="77777777" w:rsidR="00622D81" w:rsidRPr="00622D81" w:rsidRDefault="00622D81" w:rsidP="00EC673C">
      <w:pPr>
        <w:pStyle w:val="ContentsHeader"/>
        <w:spacing w:before="0" w:after="0" w:line="240" w:lineRule="auto"/>
        <w:rPr>
          <w:sz w:val="40"/>
          <w:szCs w:val="40"/>
          <w:lang w:val="en-GB"/>
        </w:rPr>
      </w:pPr>
    </w:p>
    <w:p w14:paraId="72184C30" w14:textId="32FBD55A" w:rsidR="005B5FCA" w:rsidRPr="00622D81" w:rsidRDefault="00AA27A1" w:rsidP="005B5FCA">
      <w:pPr>
        <w:pStyle w:val="TOC1"/>
        <w:rPr>
          <w:rFonts w:asciiTheme="minorHAnsi" w:eastAsiaTheme="minorEastAsia" w:hAnsiTheme="minorHAnsi" w:cstheme="minorBidi"/>
          <w:kern w:val="2"/>
          <w:sz w:val="18"/>
          <w:szCs w:val="18"/>
          <w:lang w:val="en-GB" w:eastAsia="en-GB"/>
          <w14:ligatures w14:val="standardContextual"/>
        </w:rPr>
      </w:pPr>
      <w:r w:rsidRPr="00622D81">
        <w:rPr>
          <w:sz w:val="18"/>
          <w:szCs w:val="18"/>
          <w:lang w:val="en-GB"/>
        </w:rPr>
        <w:fldChar w:fldCharType="begin"/>
      </w:r>
      <w:r w:rsidR="00AE6568" w:rsidRPr="00622D81">
        <w:rPr>
          <w:sz w:val="18"/>
          <w:szCs w:val="18"/>
          <w:lang w:val="en-GB"/>
        </w:rPr>
        <w:instrText xml:space="preserve"> TOC \o "1-2" \h \z \u </w:instrText>
      </w:r>
      <w:r w:rsidRPr="00622D81">
        <w:rPr>
          <w:sz w:val="18"/>
          <w:szCs w:val="18"/>
          <w:lang w:val="en-GB"/>
        </w:rPr>
        <w:fldChar w:fldCharType="separate"/>
      </w:r>
      <w:hyperlink w:anchor="_Toc137217074" w:history="1">
        <w:r w:rsidR="005B5FCA" w:rsidRPr="00622D81">
          <w:rPr>
            <w:rStyle w:val="Hyperlink"/>
            <w:szCs w:val="18"/>
          </w:rPr>
          <w:t>1</w:t>
        </w:r>
        <w:r w:rsidR="005B5FCA" w:rsidRPr="00622D81">
          <w:rPr>
            <w:rFonts w:asciiTheme="minorHAnsi" w:eastAsiaTheme="minorEastAsia" w:hAnsiTheme="minorHAnsi" w:cstheme="minorBidi"/>
            <w:kern w:val="2"/>
            <w:sz w:val="18"/>
            <w:szCs w:val="18"/>
            <w:lang w:val="en-GB" w:eastAsia="en-GB"/>
            <w14:ligatures w14:val="standardContextual"/>
          </w:rPr>
          <w:tab/>
        </w:r>
        <w:r w:rsidR="005B5FCA" w:rsidRPr="00622D81">
          <w:rPr>
            <w:rStyle w:val="Hyperlink"/>
            <w:szCs w:val="18"/>
          </w:rPr>
          <w:t>Overview</w:t>
        </w:r>
        <w:r w:rsidR="005B5FCA" w:rsidRPr="00622D81">
          <w:rPr>
            <w:webHidden/>
            <w:sz w:val="18"/>
            <w:szCs w:val="18"/>
          </w:rPr>
          <w:tab/>
        </w:r>
        <w:r w:rsidR="005B5FCA" w:rsidRPr="00622D81">
          <w:rPr>
            <w:webHidden/>
            <w:sz w:val="18"/>
            <w:szCs w:val="18"/>
          </w:rPr>
          <w:fldChar w:fldCharType="begin"/>
        </w:r>
        <w:r w:rsidR="005B5FCA" w:rsidRPr="00622D81">
          <w:rPr>
            <w:webHidden/>
            <w:sz w:val="18"/>
            <w:szCs w:val="18"/>
          </w:rPr>
          <w:instrText xml:space="preserve"> PAGEREF _Toc137217074 \h </w:instrText>
        </w:r>
        <w:r w:rsidR="005B5FCA" w:rsidRPr="00622D81">
          <w:rPr>
            <w:webHidden/>
            <w:sz w:val="18"/>
            <w:szCs w:val="18"/>
          </w:rPr>
        </w:r>
        <w:r w:rsidR="005B5FCA" w:rsidRPr="00622D81">
          <w:rPr>
            <w:webHidden/>
            <w:sz w:val="18"/>
            <w:szCs w:val="18"/>
          </w:rPr>
          <w:fldChar w:fldCharType="separate"/>
        </w:r>
        <w:r w:rsidR="002F6A61">
          <w:rPr>
            <w:webHidden/>
            <w:sz w:val="18"/>
            <w:szCs w:val="18"/>
          </w:rPr>
          <w:t>3</w:t>
        </w:r>
        <w:r w:rsidR="005B5FCA" w:rsidRPr="00622D81">
          <w:rPr>
            <w:webHidden/>
            <w:sz w:val="18"/>
            <w:szCs w:val="18"/>
          </w:rPr>
          <w:fldChar w:fldCharType="end"/>
        </w:r>
      </w:hyperlink>
    </w:p>
    <w:p w14:paraId="292FB3DE" w14:textId="4946C959"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75" w:history="1">
        <w:r w:rsidRPr="00622D81">
          <w:rPr>
            <w:rStyle w:val="Hyperlink"/>
            <w:szCs w:val="18"/>
          </w:rPr>
          <w:t>2</w:t>
        </w:r>
        <w:r w:rsidRPr="00622D81">
          <w:rPr>
            <w:rFonts w:asciiTheme="minorHAnsi" w:eastAsiaTheme="minorEastAsia" w:hAnsiTheme="minorHAnsi" w:cstheme="minorBidi"/>
            <w:kern w:val="2"/>
            <w:sz w:val="18"/>
            <w:szCs w:val="18"/>
            <w:lang w:val="en-GB" w:eastAsia="en-GB"/>
            <w14:ligatures w14:val="standardContextual"/>
          </w:rPr>
          <w:tab/>
        </w:r>
        <w:r w:rsidRPr="00622D81">
          <w:rPr>
            <w:rStyle w:val="Hyperlink"/>
            <w:szCs w:val="18"/>
          </w:rPr>
          <w:t>Description of sources</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_Toc137217075 \h </w:instrText>
        </w:r>
        <w:r w:rsidRPr="00622D81">
          <w:rPr>
            <w:webHidden/>
            <w:sz w:val="18"/>
            <w:szCs w:val="18"/>
          </w:rPr>
        </w:r>
        <w:r w:rsidRPr="00622D81">
          <w:rPr>
            <w:webHidden/>
            <w:sz w:val="18"/>
            <w:szCs w:val="18"/>
          </w:rPr>
          <w:fldChar w:fldCharType="separate"/>
        </w:r>
        <w:r w:rsidR="002F6A61">
          <w:rPr>
            <w:webHidden/>
            <w:sz w:val="18"/>
            <w:szCs w:val="18"/>
          </w:rPr>
          <w:t>4</w:t>
        </w:r>
        <w:r w:rsidRPr="00622D81">
          <w:rPr>
            <w:webHidden/>
            <w:sz w:val="18"/>
            <w:szCs w:val="18"/>
          </w:rPr>
          <w:fldChar w:fldCharType="end"/>
        </w:r>
      </w:hyperlink>
    </w:p>
    <w:p w14:paraId="26140AD1" w14:textId="18CF493D"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76" w:history="1">
        <w:r w:rsidRPr="00622D81">
          <w:rPr>
            <w:rStyle w:val="Hyperlink"/>
            <w:szCs w:val="18"/>
          </w:rPr>
          <w:t>2.1</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Process description</w:t>
        </w:r>
        <w:r w:rsidRPr="00622D81">
          <w:rPr>
            <w:webHidden/>
            <w:szCs w:val="18"/>
          </w:rPr>
          <w:tab/>
        </w:r>
        <w:r w:rsidRPr="00622D81">
          <w:rPr>
            <w:webHidden/>
            <w:szCs w:val="18"/>
          </w:rPr>
          <w:fldChar w:fldCharType="begin"/>
        </w:r>
        <w:r w:rsidRPr="00622D81">
          <w:rPr>
            <w:webHidden/>
            <w:szCs w:val="18"/>
          </w:rPr>
          <w:instrText xml:space="preserve"> PAGEREF _Toc137217076 \h </w:instrText>
        </w:r>
        <w:r w:rsidRPr="00622D81">
          <w:rPr>
            <w:webHidden/>
            <w:szCs w:val="18"/>
          </w:rPr>
        </w:r>
        <w:r w:rsidRPr="00622D81">
          <w:rPr>
            <w:webHidden/>
            <w:szCs w:val="18"/>
          </w:rPr>
          <w:fldChar w:fldCharType="separate"/>
        </w:r>
        <w:r w:rsidR="002F6A61">
          <w:rPr>
            <w:webHidden/>
            <w:szCs w:val="18"/>
          </w:rPr>
          <w:t>5</w:t>
        </w:r>
        <w:r w:rsidRPr="00622D81">
          <w:rPr>
            <w:webHidden/>
            <w:szCs w:val="18"/>
          </w:rPr>
          <w:fldChar w:fldCharType="end"/>
        </w:r>
      </w:hyperlink>
    </w:p>
    <w:p w14:paraId="69EFAC1F" w14:textId="298717B1"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77" w:history="1">
        <w:r w:rsidRPr="00622D81">
          <w:rPr>
            <w:rStyle w:val="Hyperlink"/>
            <w:szCs w:val="18"/>
          </w:rPr>
          <w:t>2.2</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Reported emissions</w:t>
        </w:r>
        <w:r w:rsidRPr="00622D81">
          <w:rPr>
            <w:webHidden/>
            <w:szCs w:val="18"/>
          </w:rPr>
          <w:tab/>
        </w:r>
        <w:r w:rsidRPr="00622D81">
          <w:rPr>
            <w:webHidden/>
            <w:szCs w:val="18"/>
          </w:rPr>
          <w:fldChar w:fldCharType="begin"/>
        </w:r>
        <w:r w:rsidRPr="00622D81">
          <w:rPr>
            <w:webHidden/>
            <w:szCs w:val="18"/>
          </w:rPr>
          <w:instrText xml:space="preserve"> PAGEREF _Toc137217077 \h </w:instrText>
        </w:r>
        <w:r w:rsidRPr="00622D81">
          <w:rPr>
            <w:webHidden/>
            <w:szCs w:val="18"/>
          </w:rPr>
        </w:r>
        <w:r w:rsidRPr="00622D81">
          <w:rPr>
            <w:webHidden/>
            <w:szCs w:val="18"/>
          </w:rPr>
          <w:fldChar w:fldCharType="separate"/>
        </w:r>
        <w:r w:rsidR="002F6A61">
          <w:rPr>
            <w:webHidden/>
            <w:szCs w:val="18"/>
          </w:rPr>
          <w:t>6</w:t>
        </w:r>
        <w:r w:rsidRPr="00622D81">
          <w:rPr>
            <w:webHidden/>
            <w:szCs w:val="18"/>
          </w:rPr>
          <w:fldChar w:fldCharType="end"/>
        </w:r>
      </w:hyperlink>
    </w:p>
    <w:p w14:paraId="2AAB03F2" w14:textId="4E815EB6"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78" w:history="1">
        <w:r w:rsidRPr="00622D81">
          <w:rPr>
            <w:rStyle w:val="Hyperlink"/>
            <w:szCs w:val="18"/>
          </w:rPr>
          <w:t>2.3</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Controls</w:t>
        </w:r>
        <w:r w:rsidRPr="00622D81">
          <w:rPr>
            <w:webHidden/>
            <w:szCs w:val="18"/>
          </w:rPr>
          <w:tab/>
        </w:r>
        <w:r w:rsidRPr="00622D81">
          <w:rPr>
            <w:webHidden/>
            <w:szCs w:val="18"/>
          </w:rPr>
          <w:fldChar w:fldCharType="begin"/>
        </w:r>
        <w:r w:rsidRPr="00622D81">
          <w:rPr>
            <w:webHidden/>
            <w:szCs w:val="18"/>
          </w:rPr>
          <w:instrText xml:space="preserve"> PAGEREF _Toc137217078 \h </w:instrText>
        </w:r>
        <w:r w:rsidRPr="00622D81">
          <w:rPr>
            <w:webHidden/>
            <w:szCs w:val="18"/>
          </w:rPr>
        </w:r>
        <w:r w:rsidRPr="00622D81">
          <w:rPr>
            <w:webHidden/>
            <w:szCs w:val="18"/>
          </w:rPr>
          <w:fldChar w:fldCharType="separate"/>
        </w:r>
        <w:r w:rsidR="002F6A61">
          <w:rPr>
            <w:webHidden/>
            <w:szCs w:val="18"/>
          </w:rPr>
          <w:t>7</w:t>
        </w:r>
        <w:r w:rsidRPr="00622D81">
          <w:rPr>
            <w:webHidden/>
            <w:szCs w:val="18"/>
          </w:rPr>
          <w:fldChar w:fldCharType="end"/>
        </w:r>
      </w:hyperlink>
    </w:p>
    <w:p w14:paraId="7DC316DA" w14:textId="33BC8C2C"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79" w:history="1">
        <w:r w:rsidRPr="00622D81">
          <w:rPr>
            <w:rStyle w:val="Hyperlink"/>
            <w:szCs w:val="18"/>
          </w:rPr>
          <w:t>2.4</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Factors to be taken into account during inventory preparation</w:t>
        </w:r>
        <w:r w:rsidRPr="00622D81">
          <w:rPr>
            <w:webHidden/>
            <w:szCs w:val="18"/>
          </w:rPr>
          <w:tab/>
        </w:r>
        <w:r w:rsidRPr="00622D81">
          <w:rPr>
            <w:webHidden/>
            <w:szCs w:val="18"/>
          </w:rPr>
          <w:fldChar w:fldCharType="begin"/>
        </w:r>
        <w:r w:rsidRPr="00622D81">
          <w:rPr>
            <w:webHidden/>
            <w:szCs w:val="18"/>
          </w:rPr>
          <w:instrText xml:space="preserve"> PAGEREF _Toc137217079 \h </w:instrText>
        </w:r>
        <w:r w:rsidRPr="00622D81">
          <w:rPr>
            <w:webHidden/>
            <w:szCs w:val="18"/>
          </w:rPr>
        </w:r>
        <w:r w:rsidRPr="00622D81">
          <w:rPr>
            <w:webHidden/>
            <w:szCs w:val="18"/>
          </w:rPr>
          <w:fldChar w:fldCharType="separate"/>
        </w:r>
        <w:r w:rsidR="002F6A61">
          <w:rPr>
            <w:webHidden/>
            <w:szCs w:val="18"/>
          </w:rPr>
          <w:t>8</w:t>
        </w:r>
        <w:r w:rsidRPr="00622D81">
          <w:rPr>
            <w:webHidden/>
            <w:szCs w:val="18"/>
          </w:rPr>
          <w:fldChar w:fldCharType="end"/>
        </w:r>
      </w:hyperlink>
    </w:p>
    <w:p w14:paraId="4050B563" w14:textId="16AB3464"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80" w:history="1">
        <w:r w:rsidRPr="00622D81">
          <w:rPr>
            <w:rStyle w:val="Hyperlink"/>
            <w:szCs w:val="18"/>
          </w:rPr>
          <w:t>3</w:t>
        </w:r>
        <w:r w:rsidRPr="00622D81">
          <w:rPr>
            <w:rFonts w:asciiTheme="minorHAnsi" w:eastAsiaTheme="minorEastAsia" w:hAnsiTheme="minorHAnsi" w:cstheme="minorBidi"/>
            <w:kern w:val="2"/>
            <w:sz w:val="18"/>
            <w:szCs w:val="18"/>
            <w:lang w:val="en-GB" w:eastAsia="en-GB"/>
            <w14:ligatures w14:val="standardContextual"/>
          </w:rPr>
          <w:tab/>
        </w:r>
        <w:r w:rsidRPr="00622D81">
          <w:rPr>
            <w:rStyle w:val="Hyperlink"/>
            <w:szCs w:val="18"/>
          </w:rPr>
          <w:t>Methods</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_Toc137217080 \h </w:instrText>
        </w:r>
        <w:r w:rsidRPr="00622D81">
          <w:rPr>
            <w:webHidden/>
            <w:sz w:val="18"/>
            <w:szCs w:val="18"/>
          </w:rPr>
        </w:r>
        <w:r w:rsidRPr="00622D81">
          <w:rPr>
            <w:webHidden/>
            <w:sz w:val="18"/>
            <w:szCs w:val="18"/>
          </w:rPr>
          <w:fldChar w:fldCharType="separate"/>
        </w:r>
        <w:r w:rsidR="002F6A61">
          <w:rPr>
            <w:webHidden/>
            <w:sz w:val="18"/>
            <w:szCs w:val="18"/>
          </w:rPr>
          <w:t>11</w:t>
        </w:r>
        <w:r w:rsidRPr="00622D81">
          <w:rPr>
            <w:webHidden/>
            <w:sz w:val="18"/>
            <w:szCs w:val="18"/>
          </w:rPr>
          <w:fldChar w:fldCharType="end"/>
        </w:r>
      </w:hyperlink>
    </w:p>
    <w:p w14:paraId="734B6B1B" w14:textId="12624534"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1" w:history="1">
        <w:r w:rsidRPr="00622D81">
          <w:rPr>
            <w:rStyle w:val="Hyperlink"/>
            <w:szCs w:val="18"/>
          </w:rPr>
          <w:t>3.1</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Choice of method</w:t>
        </w:r>
        <w:r w:rsidRPr="00622D81">
          <w:rPr>
            <w:webHidden/>
            <w:szCs w:val="18"/>
          </w:rPr>
          <w:tab/>
        </w:r>
        <w:r w:rsidRPr="00622D81">
          <w:rPr>
            <w:webHidden/>
            <w:szCs w:val="18"/>
          </w:rPr>
          <w:fldChar w:fldCharType="begin"/>
        </w:r>
        <w:r w:rsidRPr="00622D81">
          <w:rPr>
            <w:webHidden/>
            <w:szCs w:val="18"/>
          </w:rPr>
          <w:instrText xml:space="preserve"> PAGEREF _Toc137217081 \h </w:instrText>
        </w:r>
        <w:r w:rsidRPr="00622D81">
          <w:rPr>
            <w:webHidden/>
            <w:szCs w:val="18"/>
          </w:rPr>
        </w:r>
        <w:r w:rsidRPr="00622D81">
          <w:rPr>
            <w:webHidden/>
            <w:szCs w:val="18"/>
          </w:rPr>
          <w:fldChar w:fldCharType="separate"/>
        </w:r>
        <w:r w:rsidR="002F6A61">
          <w:rPr>
            <w:webHidden/>
            <w:szCs w:val="18"/>
          </w:rPr>
          <w:t>11</w:t>
        </w:r>
        <w:r w:rsidRPr="00622D81">
          <w:rPr>
            <w:webHidden/>
            <w:szCs w:val="18"/>
          </w:rPr>
          <w:fldChar w:fldCharType="end"/>
        </w:r>
      </w:hyperlink>
    </w:p>
    <w:p w14:paraId="2F58EA57" w14:textId="7481ED7F"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2" w:history="1">
        <w:r w:rsidRPr="00622D81">
          <w:rPr>
            <w:rStyle w:val="Hyperlink"/>
            <w:szCs w:val="18"/>
          </w:rPr>
          <w:t>3.2</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Reporting emissions</w:t>
        </w:r>
        <w:r w:rsidRPr="00622D81">
          <w:rPr>
            <w:webHidden/>
            <w:szCs w:val="18"/>
          </w:rPr>
          <w:tab/>
        </w:r>
        <w:r w:rsidRPr="00622D81">
          <w:rPr>
            <w:webHidden/>
            <w:szCs w:val="18"/>
          </w:rPr>
          <w:fldChar w:fldCharType="begin"/>
        </w:r>
        <w:r w:rsidRPr="00622D81">
          <w:rPr>
            <w:webHidden/>
            <w:szCs w:val="18"/>
          </w:rPr>
          <w:instrText xml:space="preserve"> PAGEREF _Toc137217082 \h </w:instrText>
        </w:r>
        <w:r w:rsidRPr="00622D81">
          <w:rPr>
            <w:webHidden/>
            <w:szCs w:val="18"/>
          </w:rPr>
        </w:r>
        <w:r w:rsidRPr="00622D81">
          <w:rPr>
            <w:webHidden/>
            <w:szCs w:val="18"/>
          </w:rPr>
          <w:fldChar w:fldCharType="separate"/>
        </w:r>
        <w:r w:rsidR="002F6A61">
          <w:rPr>
            <w:webHidden/>
            <w:szCs w:val="18"/>
          </w:rPr>
          <w:t>12</w:t>
        </w:r>
        <w:r w:rsidRPr="00622D81">
          <w:rPr>
            <w:webHidden/>
            <w:szCs w:val="18"/>
          </w:rPr>
          <w:fldChar w:fldCharType="end"/>
        </w:r>
      </w:hyperlink>
    </w:p>
    <w:p w14:paraId="0122C514" w14:textId="6F78BD52"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3" w:history="1">
        <w:r w:rsidRPr="00622D81">
          <w:rPr>
            <w:rStyle w:val="Hyperlink"/>
            <w:szCs w:val="18"/>
          </w:rPr>
          <w:t>3.3</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Tier 1 default approach</w:t>
        </w:r>
        <w:r w:rsidRPr="00622D81">
          <w:rPr>
            <w:webHidden/>
            <w:szCs w:val="18"/>
          </w:rPr>
          <w:tab/>
        </w:r>
        <w:r w:rsidRPr="00622D81">
          <w:rPr>
            <w:webHidden/>
            <w:szCs w:val="18"/>
          </w:rPr>
          <w:fldChar w:fldCharType="begin"/>
        </w:r>
        <w:r w:rsidRPr="00622D81">
          <w:rPr>
            <w:webHidden/>
            <w:szCs w:val="18"/>
          </w:rPr>
          <w:instrText xml:space="preserve"> PAGEREF _Toc137217083 \h </w:instrText>
        </w:r>
        <w:r w:rsidRPr="00622D81">
          <w:rPr>
            <w:webHidden/>
            <w:szCs w:val="18"/>
          </w:rPr>
        </w:r>
        <w:r w:rsidRPr="00622D81">
          <w:rPr>
            <w:webHidden/>
            <w:szCs w:val="18"/>
          </w:rPr>
          <w:fldChar w:fldCharType="separate"/>
        </w:r>
        <w:r w:rsidR="002F6A61">
          <w:rPr>
            <w:webHidden/>
            <w:szCs w:val="18"/>
          </w:rPr>
          <w:t>13</w:t>
        </w:r>
        <w:r w:rsidRPr="00622D81">
          <w:rPr>
            <w:webHidden/>
            <w:szCs w:val="18"/>
          </w:rPr>
          <w:fldChar w:fldCharType="end"/>
        </w:r>
      </w:hyperlink>
    </w:p>
    <w:p w14:paraId="2DEF4FF5" w14:textId="5BD3A28A"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4" w:history="1">
        <w:r w:rsidRPr="00622D81">
          <w:rPr>
            <w:rStyle w:val="Hyperlink"/>
            <w:szCs w:val="18"/>
          </w:rPr>
          <w:t>3.4</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Tier 2 technology-specific approach</w:t>
        </w:r>
        <w:r w:rsidRPr="00622D81">
          <w:rPr>
            <w:webHidden/>
            <w:szCs w:val="18"/>
          </w:rPr>
          <w:tab/>
        </w:r>
        <w:r w:rsidRPr="00622D81">
          <w:rPr>
            <w:webHidden/>
            <w:szCs w:val="18"/>
          </w:rPr>
          <w:fldChar w:fldCharType="begin"/>
        </w:r>
        <w:r w:rsidRPr="00622D81">
          <w:rPr>
            <w:webHidden/>
            <w:szCs w:val="18"/>
          </w:rPr>
          <w:instrText xml:space="preserve"> PAGEREF _Toc137217084 \h </w:instrText>
        </w:r>
        <w:r w:rsidRPr="00622D81">
          <w:rPr>
            <w:webHidden/>
            <w:szCs w:val="18"/>
          </w:rPr>
        </w:r>
        <w:r w:rsidRPr="00622D81">
          <w:rPr>
            <w:webHidden/>
            <w:szCs w:val="18"/>
          </w:rPr>
          <w:fldChar w:fldCharType="separate"/>
        </w:r>
        <w:r w:rsidR="002F6A61">
          <w:rPr>
            <w:webHidden/>
            <w:szCs w:val="18"/>
          </w:rPr>
          <w:t>20</w:t>
        </w:r>
        <w:r w:rsidRPr="00622D81">
          <w:rPr>
            <w:webHidden/>
            <w:szCs w:val="18"/>
          </w:rPr>
          <w:fldChar w:fldCharType="end"/>
        </w:r>
      </w:hyperlink>
    </w:p>
    <w:p w14:paraId="50DB2C9E" w14:textId="297E58FB"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5" w:history="1">
        <w:r w:rsidRPr="00622D81">
          <w:rPr>
            <w:rStyle w:val="Hyperlink"/>
            <w:szCs w:val="18"/>
          </w:rPr>
          <w:t>3.5</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Tier 3 emission modelling and the use of facility data</w:t>
        </w:r>
        <w:r w:rsidRPr="00622D81">
          <w:rPr>
            <w:webHidden/>
            <w:szCs w:val="18"/>
          </w:rPr>
          <w:tab/>
        </w:r>
        <w:r w:rsidRPr="00622D81">
          <w:rPr>
            <w:webHidden/>
            <w:szCs w:val="18"/>
          </w:rPr>
          <w:fldChar w:fldCharType="begin"/>
        </w:r>
        <w:r w:rsidRPr="00622D81">
          <w:rPr>
            <w:webHidden/>
            <w:szCs w:val="18"/>
          </w:rPr>
          <w:instrText xml:space="preserve"> PAGEREF _Toc137217085 \h </w:instrText>
        </w:r>
        <w:r w:rsidRPr="00622D81">
          <w:rPr>
            <w:webHidden/>
            <w:szCs w:val="18"/>
          </w:rPr>
        </w:r>
        <w:r w:rsidRPr="00622D81">
          <w:rPr>
            <w:webHidden/>
            <w:szCs w:val="18"/>
          </w:rPr>
          <w:fldChar w:fldCharType="separate"/>
        </w:r>
        <w:r w:rsidR="002F6A61">
          <w:rPr>
            <w:webHidden/>
            <w:szCs w:val="18"/>
          </w:rPr>
          <w:t>35</w:t>
        </w:r>
        <w:r w:rsidRPr="00622D81">
          <w:rPr>
            <w:webHidden/>
            <w:szCs w:val="18"/>
          </w:rPr>
          <w:fldChar w:fldCharType="end"/>
        </w:r>
      </w:hyperlink>
    </w:p>
    <w:p w14:paraId="034B7ABD" w14:textId="79301947"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6" w:history="1">
        <w:r w:rsidRPr="00622D81">
          <w:rPr>
            <w:rStyle w:val="Hyperlink"/>
            <w:szCs w:val="18"/>
          </w:rPr>
          <w:t>3.6</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Technical support</w:t>
        </w:r>
        <w:r w:rsidRPr="00622D81">
          <w:rPr>
            <w:webHidden/>
            <w:szCs w:val="18"/>
          </w:rPr>
          <w:tab/>
        </w:r>
        <w:r w:rsidRPr="00622D81">
          <w:rPr>
            <w:webHidden/>
            <w:szCs w:val="18"/>
          </w:rPr>
          <w:fldChar w:fldCharType="begin"/>
        </w:r>
        <w:r w:rsidRPr="00622D81">
          <w:rPr>
            <w:webHidden/>
            <w:szCs w:val="18"/>
          </w:rPr>
          <w:instrText xml:space="preserve"> PAGEREF _Toc137217086 \h </w:instrText>
        </w:r>
        <w:r w:rsidRPr="00622D81">
          <w:rPr>
            <w:webHidden/>
            <w:szCs w:val="18"/>
          </w:rPr>
        </w:r>
        <w:r w:rsidRPr="00622D81">
          <w:rPr>
            <w:webHidden/>
            <w:szCs w:val="18"/>
          </w:rPr>
          <w:fldChar w:fldCharType="separate"/>
        </w:r>
        <w:r w:rsidR="002F6A61">
          <w:rPr>
            <w:webHidden/>
            <w:szCs w:val="18"/>
          </w:rPr>
          <w:t>35</w:t>
        </w:r>
        <w:r w:rsidRPr="00622D81">
          <w:rPr>
            <w:webHidden/>
            <w:szCs w:val="18"/>
          </w:rPr>
          <w:fldChar w:fldCharType="end"/>
        </w:r>
      </w:hyperlink>
    </w:p>
    <w:p w14:paraId="01B04B7A" w14:textId="42A47DDF"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87" w:history="1">
        <w:r w:rsidRPr="00622D81">
          <w:rPr>
            <w:rStyle w:val="Hyperlink"/>
            <w:szCs w:val="18"/>
          </w:rPr>
          <w:t>4</w:t>
        </w:r>
        <w:r w:rsidRPr="00622D81">
          <w:rPr>
            <w:rFonts w:asciiTheme="minorHAnsi" w:eastAsiaTheme="minorEastAsia" w:hAnsiTheme="minorHAnsi" w:cstheme="minorBidi"/>
            <w:kern w:val="2"/>
            <w:sz w:val="18"/>
            <w:szCs w:val="18"/>
            <w:lang w:val="en-GB" w:eastAsia="en-GB"/>
            <w14:ligatures w14:val="standardContextual"/>
          </w:rPr>
          <w:tab/>
        </w:r>
        <w:r w:rsidRPr="00622D81">
          <w:rPr>
            <w:rStyle w:val="Hyperlink"/>
            <w:szCs w:val="18"/>
          </w:rPr>
          <w:t>Data quality</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_Toc137217087 \h </w:instrText>
        </w:r>
        <w:r w:rsidRPr="00622D81">
          <w:rPr>
            <w:webHidden/>
            <w:sz w:val="18"/>
            <w:szCs w:val="18"/>
          </w:rPr>
        </w:r>
        <w:r w:rsidRPr="00622D81">
          <w:rPr>
            <w:webHidden/>
            <w:sz w:val="18"/>
            <w:szCs w:val="18"/>
          </w:rPr>
          <w:fldChar w:fldCharType="separate"/>
        </w:r>
        <w:r w:rsidR="002F6A61">
          <w:rPr>
            <w:webHidden/>
            <w:sz w:val="18"/>
            <w:szCs w:val="18"/>
          </w:rPr>
          <w:t>35</w:t>
        </w:r>
        <w:r w:rsidRPr="00622D81">
          <w:rPr>
            <w:webHidden/>
            <w:sz w:val="18"/>
            <w:szCs w:val="18"/>
          </w:rPr>
          <w:fldChar w:fldCharType="end"/>
        </w:r>
      </w:hyperlink>
    </w:p>
    <w:p w14:paraId="634C3E3E" w14:textId="5D920C3D"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8" w:history="1">
        <w:r w:rsidRPr="00622D81">
          <w:rPr>
            <w:rStyle w:val="Hyperlink"/>
            <w:szCs w:val="18"/>
          </w:rPr>
          <w:t>4.1</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Completeness</w:t>
        </w:r>
        <w:r w:rsidRPr="00622D81">
          <w:rPr>
            <w:webHidden/>
            <w:szCs w:val="18"/>
          </w:rPr>
          <w:tab/>
        </w:r>
        <w:r w:rsidRPr="00622D81">
          <w:rPr>
            <w:webHidden/>
            <w:szCs w:val="18"/>
          </w:rPr>
          <w:fldChar w:fldCharType="begin"/>
        </w:r>
        <w:r w:rsidRPr="00622D81">
          <w:rPr>
            <w:webHidden/>
            <w:szCs w:val="18"/>
          </w:rPr>
          <w:instrText xml:space="preserve"> PAGEREF _Toc137217088 \h </w:instrText>
        </w:r>
        <w:r w:rsidRPr="00622D81">
          <w:rPr>
            <w:webHidden/>
            <w:szCs w:val="18"/>
          </w:rPr>
        </w:r>
        <w:r w:rsidRPr="00622D81">
          <w:rPr>
            <w:webHidden/>
            <w:szCs w:val="18"/>
          </w:rPr>
          <w:fldChar w:fldCharType="separate"/>
        </w:r>
        <w:r w:rsidR="002F6A61">
          <w:rPr>
            <w:webHidden/>
            <w:szCs w:val="18"/>
          </w:rPr>
          <w:t>35</w:t>
        </w:r>
        <w:r w:rsidRPr="00622D81">
          <w:rPr>
            <w:webHidden/>
            <w:szCs w:val="18"/>
          </w:rPr>
          <w:fldChar w:fldCharType="end"/>
        </w:r>
      </w:hyperlink>
    </w:p>
    <w:p w14:paraId="7EFCC6D4" w14:textId="778FBDC7"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89" w:history="1">
        <w:r w:rsidRPr="00622D81">
          <w:rPr>
            <w:rStyle w:val="Hyperlink"/>
            <w:szCs w:val="18"/>
          </w:rPr>
          <w:t>4.2</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Avoiding double counting with other sectors</w:t>
        </w:r>
        <w:r w:rsidRPr="00622D81">
          <w:rPr>
            <w:webHidden/>
            <w:szCs w:val="18"/>
          </w:rPr>
          <w:tab/>
        </w:r>
        <w:r w:rsidRPr="00622D81">
          <w:rPr>
            <w:webHidden/>
            <w:szCs w:val="18"/>
          </w:rPr>
          <w:fldChar w:fldCharType="begin"/>
        </w:r>
        <w:r w:rsidRPr="00622D81">
          <w:rPr>
            <w:webHidden/>
            <w:szCs w:val="18"/>
          </w:rPr>
          <w:instrText xml:space="preserve"> PAGEREF _Toc137217089 \h </w:instrText>
        </w:r>
        <w:r w:rsidRPr="00622D81">
          <w:rPr>
            <w:webHidden/>
            <w:szCs w:val="18"/>
          </w:rPr>
        </w:r>
        <w:r w:rsidRPr="00622D81">
          <w:rPr>
            <w:webHidden/>
            <w:szCs w:val="18"/>
          </w:rPr>
          <w:fldChar w:fldCharType="separate"/>
        </w:r>
        <w:r w:rsidR="002F6A61">
          <w:rPr>
            <w:webHidden/>
            <w:szCs w:val="18"/>
          </w:rPr>
          <w:t>36</w:t>
        </w:r>
        <w:r w:rsidRPr="00622D81">
          <w:rPr>
            <w:webHidden/>
            <w:szCs w:val="18"/>
          </w:rPr>
          <w:fldChar w:fldCharType="end"/>
        </w:r>
      </w:hyperlink>
    </w:p>
    <w:p w14:paraId="4264A44F" w14:textId="5372C929"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90" w:history="1">
        <w:r w:rsidRPr="00622D81">
          <w:rPr>
            <w:rStyle w:val="Hyperlink"/>
            <w:szCs w:val="18"/>
          </w:rPr>
          <w:t>4.3</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Verification</w:t>
        </w:r>
        <w:r w:rsidRPr="00622D81">
          <w:rPr>
            <w:webHidden/>
            <w:szCs w:val="18"/>
          </w:rPr>
          <w:tab/>
        </w:r>
        <w:r w:rsidRPr="00622D81">
          <w:rPr>
            <w:webHidden/>
            <w:szCs w:val="18"/>
          </w:rPr>
          <w:fldChar w:fldCharType="begin"/>
        </w:r>
        <w:r w:rsidRPr="00622D81">
          <w:rPr>
            <w:webHidden/>
            <w:szCs w:val="18"/>
          </w:rPr>
          <w:instrText xml:space="preserve"> PAGEREF _Toc137217090 \h </w:instrText>
        </w:r>
        <w:r w:rsidRPr="00622D81">
          <w:rPr>
            <w:webHidden/>
            <w:szCs w:val="18"/>
          </w:rPr>
        </w:r>
        <w:r w:rsidRPr="00622D81">
          <w:rPr>
            <w:webHidden/>
            <w:szCs w:val="18"/>
          </w:rPr>
          <w:fldChar w:fldCharType="separate"/>
        </w:r>
        <w:r w:rsidR="002F6A61">
          <w:rPr>
            <w:webHidden/>
            <w:szCs w:val="18"/>
          </w:rPr>
          <w:t>36</w:t>
        </w:r>
        <w:r w:rsidRPr="00622D81">
          <w:rPr>
            <w:webHidden/>
            <w:szCs w:val="18"/>
          </w:rPr>
          <w:fldChar w:fldCharType="end"/>
        </w:r>
      </w:hyperlink>
    </w:p>
    <w:p w14:paraId="2A0036C1" w14:textId="7DDAAE5F"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91" w:history="1">
        <w:r w:rsidRPr="00622D81">
          <w:rPr>
            <w:rStyle w:val="Hyperlink"/>
            <w:szCs w:val="18"/>
          </w:rPr>
          <w:t>4.4</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Developing a consistent time series and recalculation</w:t>
        </w:r>
        <w:r w:rsidRPr="00622D81">
          <w:rPr>
            <w:webHidden/>
            <w:szCs w:val="18"/>
          </w:rPr>
          <w:tab/>
        </w:r>
        <w:r w:rsidRPr="00622D81">
          <w:rPr>
            <w:webHidden/>
            <w:szCs w:val="18"/>
          </w:rPr>
          <w:fldChar w:fldCharType="begin"/>
        </w:r>
        <w:r w:rsidRPr="00622D81">
          <w:rPr>
            <w:webHidden/>
            <w:szCs w:val="18"/>
          </w:rPr>
          <w:instrText xml:space="preserve"> PAGEREF _Toc137217091 \h </w:instrText>
        </w:r>
        <w:r w:rsidRPr="00622D81">
          <w:rPr>
            <w:webHidden/>
            <w:szCs w:val="18"/>
          </w:rPr>
        </w:r>
        <w:r w:rsidRPr="00622D81">
          <w:rPr>
            <w:webHidden/>
            <w:szCs w:val="18"/>
          </w:rPr>
          <w:fldChar w:fldCharType="separate"/>
        </w:r>
        <w:r w:rsidR="002F6A61">
          <w:rPr>
            <w:webHidden/>
            <w:szCs w:val="18"/>
          </w:rPr>
          <w:t>36</w:t>
        </w:r>
        <w:r w:rsidRPr="00622D81">
          <w:rPr>
            <w:webHidden/>
            <w:szCs w:val="18"/>
          </w:rPr>
          <w:fldChar w:fldCharType="end"/>
        </w:r>
      </w:hyperlink>
    </w:p>
    <w:p w14:paraId="65414B99" w14:textId="114F0890"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92" w:history="1">
        <w:r w:rsidRPr="00622D81">
          <w:rPr>
            <w:rStyle w:val="Hyperlink"/>
            <w:szCs w:val="18"/>
          </w:rPr>
          <w:t>4.5</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Uncertainty assessment</w:t>
        </w:r>
        <w:r w:rsidRPr="00622D81">
          <w:rPr>
            <w:webHidden/>
            <w:szCs w:val="18"/>
          </w:rPr>
          <w:tab/>
        </w:r>
        <w:r w:rsidRPr="00622D81">
          <w:rPr>
            <w:webHidden/>
            <w:szCs w:val="18"/>
          </w:rPr>
          <w:fldChar w:fldCharType="begin"/>
        </w:r>
        <w:r w:rsidRPr="00622D81">
          <w:rPr>
            <w:webHidden/>
            <w:szCs w:val="18"/>
          </w:rPr>
          <w:instrText xml:space="preserve"> PAGEREF _Toc137217092 \h </w:instrText>
        </w:r>
        <w:r w:rsidRPr="00622D81">
          <w:rPr>
            <w:webHidden/>
            <w:szCs w:val="18"/>
          </w:rPr>
        </w:r>
        <w:r w:rsidRPr="00622D81">
          <w:rPr>
            <w:webHidden/>
            <w:szCs w:val="18"/>
          </w:rPr>
          <w:fldChar w:fldCharType="separate"/>
        </w:r>
        <w:r w:rsidR="002F6A61">
          <w:rPr>
            <w:webHidden/>
            <w:szCs w:val="18"/>
          </w:rPr>
          <w:t>37</w:t>
        </w:r>
        <w:r w:rsidRPr="00622D81">
          <w:rPr>
            <w:webHidden/>
            <w:szCs w:val="18"/>
          </w:rPr>
          <w:fldChar w:fldCharType="end"/>
        </w:r>
      </w:hyperlink>
    </w:p>
    <w:p w14:paraId="14FE2359" w14:textId="7543885F"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93" w:history="1">
        <w:r w:rsidRPr="00622D81">
          <w:rPr>
            <w:rStyle w:val="Hyperlink"/>
            <w:szCs w:val="18"/>
          </w:rPr>
          <w:t>4.6</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Inventory quality assurance/quality control (QA/QC)</w:t>
        </w:r>
        <w:r w:rsidRPr="00622D81">
          <w:rPr>
            <w:webHidden/>
            <w:szCs w:val="18"/>
          </w:rPr>
          <w:tab/>
        </w:r>
        <w:r w:rsidRPr="00622D81">
          <w:rPr>
            <w:webHidden/>
            <w:szCs w:val="18"/>
          </w:rPr>
          <w:fldChar w:fldCharType="begin"/>
        </w:r>
        <w:r w:rsidRPr="00622D81">
          <w:rPr>
            <w:webHidden/>
            <w:szCs w:val="18"/>
          </w:rPr>
          <w:instrText xml:space="preserve"> PAGEREF _Toc137217093 \h </w:instrText>
        </w:r>
        <w:r w:rsidRPr="00622D81">
          <w:rPr>
            <w:webHidden/>
            <w:szCs w:val="18"/>
          </w:rPr>
        </w:r>
        <w:r w:rsidRPr="00622D81">
          <w:rPr>
            <w:webHidden/>
            <w:szCs w:val="18"/>
          </w:rPr>
          <w:fldChar w:fldCharType="separate"/>
        </w:r>
        <w:r w:rsidR="002F6A61">
          <w:rPr>
            <w:webHidden/>
            <w:szCs w:val="18"/>
          </w:rPr>
          <w:t>38</w:t>
        </w:r>
        <w:r w:rsidRPr="00622D81">
          <w:rPr>
            <w:webHidden/>
            <w:szCs w:val="18"/>
          </w:rPr>
          <w:fldChar w:fldCharType="end"/>
        </w:r>
      </w:hyperlink>
    </w:p>
    <w:p w14:paraId="749EBCFC" w14:textId="620A0D54"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94" w:history="1">
        <w:r w:rsidRPr="00622D81">
          <w:rPr>
            <w:rStyle w:val="Hyperlink"/>
            <w:szCs w:val="18"/>
          </w:rPr>
          <w:t>4.7</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Gridding</w:t>
        </w:r>
        <w:r w:rsidRPr="00622D81">
          <w:rPr>
            <w:webHidden/>
            <w:szCs w:val="18"/>
          </w:rPr>
          <w:tab/>
        </w:r>
        <w:r w:rsidRPr="00622D81">
          <w:rPr>
            <w:webHidden/>
            <w:szCs w:val="18"/>
          </w:rPr>
          <w:fldChar w:fldCharType="begin"/>
        </w:r>
        <w:r w:rsidRPr="00622D81">
          <w:rPr>
            <w:webHidden/>
            <w:szCs w:val="18"/>
          </w:rPr>
          <w:instrText xml:space="preserve"> PAGEREF _Toc137217094 \h </w:instrText>
        </w:r>
        <w:r w:rsidRPr="00622D81">
          <w:rPr>
            <w:webHidden/>
            <w:szCs w:val="18"/>
          </w:rPr>
        </w:r>
        <w:r w:rsidRPr="00622D81">
          <w:rPr>
            <w:webHidden/>
            <w:szCs w:val="18"/>
          </w:rPr>
          <w:fldChar w:fldCharType="separate"/>
        </w:r>
        <w:r w:rsidR="002F6A61">
          <w:rPr>
            <w:webHidden/>
            <w:szCs w:val="18"/>
          </w:rPr>
          <w:t>39</w:t>
        </w:r>
        <w:r w:rsidRPr="00622D81">
          <w:rPr>
            <w:webHidden/>
            <w:szCs w:val="18"/>
          </w:rPr>
          <w:fldChar w:fldCharType="end"/>
        </w:r>
      </w:hyperlink>
    </w:p>
    <w:p w14:paraId="08C4FD78" w14:textId="5712C494"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095" w:history="1">
        <w:r w:rsidRPr="00622D81">
          <w:rPr>
            <w:rStyle w:val="Hyperlink"/>
            <w:szCs w:val="18"/>
          </w:rPr>
          <w:t>4.8</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Reporting and documentation</w:t>
        </w:r>
        <w:r w:rsidRPr="00622D81">
          <w:rPr>
            <w:webHidden/>
            <w:szCs w:val="18"/>
          </w:rPr>
          <w:tab/>
        </w:r>
        <w:r w:rsidRPr="00622D81">
          <w:rPr>
            <w:webHidden/>
            <w:szCs w:val="18"/>
          </w:rPr>
          <w:fldChar w:fldCharType="begin"/>
        </w:r>
        <w:r w:rsidRPr="00622D81">
          <w:rPr>
            <w:webHidden/>
            <w:szCs w:val="18"/>
          </w:rPr>
          <w:instrText xml:space="preserve"> PAGEREF _Toc137217095 \h </w:instrText>
        </w:r>
        <w:r w:rsidRPr="00622D81">
          <w:rPr>
            <w:webHidden/>
            <w:szCs w:val="18"/>
          </w:rPr>
        </w:r>
        <w:r w:rsidRPr="00622D81">
          <w:rPr>
            <w:webHidden/>
            <w:szCs w:val="18"/>
          </w:rPr>
          <w:fldChar w:fldCharType="separate"/>
        </w:r>
        <w:r w:rsidR="002F6A61">
          <w:rPr>
            <w:webHidden/>
            <w:szCs w:val="18"/>
          </w:rPr>
          <w:t>40</w:t>
        </w:r>
        <w:r w:rsidRPr="00622D81">
          <w:rPr>
            <w:webHidden/>
            <w:szCs w:val="18"/>
          </w:rPr>
          <w:fldChar w:fldCharType="end"/>
        </w:r>
      </w:hyperlink>
    </w:p>
    <w:p w14:paraId="083CAA0E" w14:textId="1D68E5B8"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96" w:history="1">
        <w:r w:rsidRPr="00622D81">
          <w:rPr>
            <w:rStyle w:val="Hyperlink"/>
            <w:szCs w:val="18"/>
          </w:rPr>
          <w:t>5</w:t>
        </w:r>
        <w:r w:rsidRPr="00622D81">
          <w:rPr>
            <w:rFonts w:asciiTheme="minorHAnsi" w:eastAsiaTheme="minorEastAsia" w:hAnsiTheme="minorHAnsi" w:cstheme="minorBidi"/>
            <w:kern w:val="2"/>
            <w:sz w:val="18"/>
            <w:szCs w:val="18"/>
            <w:lang w:val="en-GB" w:eastAsia="en-GB"/>
            <w14:ligatures w14:val="standardContextual"/>
          </w:rPr>
          <w:tab/>
        </w:r>
        <w:r w:rsidRPr="00622D81">
          <w:rPr>
            <w:rStyle w:val="Hyperlink"/>
            <w:szCs w:val="18"/>
          </w:rPr>
          <w:t>Glossary</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_Toc137217096 \h </w:instrText>
        </w:r>
        <w:r w:rsidRPr="00622D81">
          <w:rPr>
            <w:webHidden/>
            <w:sz w:val="18"/>
            <w:szCs w:val="18"/>
          </w:rPr>
        </w:r>
        <w:r w:rsidRPr="00622D81">
          <w:rPr>
            <w:webHidden/>
            <w:sz w:val="18"/>
            <w:szCs w:val="18"/>
          </w:rPr>
          <w:fldChar w:fldCharType="separate"/>
        </w:r>
        <w:r w:rsidR="002F6A61">
          <w:rPr>
            <w:webHidden/>
            <w:sz w:val="18"/>
            <w:szCs w:val="18"/>
          </w:rPr>
          <w:t>40</w:t>
        </w:r>
        <w:r w:rsidRPr="00622D81">
          <w:rPr>
            <w:webHidden/>
            <w:sz w:val="18"/>
            <w:szCs w:val="18"/>
          </w:rPr>
          <w:fldChar w:fldCharType="end"/>
        </w:r>
      </w:hyperlink>
    </w:p>
    <w:p w14:paraId="1A549D2D" w14:textId="55FE7CCC"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97" w:history="1">
        <w:r w:rsidRPr="00622D81">
          <w:rPr>
            <w:rStyle w:val="Hyperlink"/>
            <w:szCs w:val="18"/>
          </w:rPr>
          <w:t>6</w:t>
        </w:r>
        <w:r w:rsidRPr="00622D81">
          <w:rPr>
            <w:rFonts w:asciiTheme="minorHAnsi" w:eastAsiaTheme="minorEastAsia" w:hAnsiTheme="minorHAnsi" w:cstheme="minorBidi"/>
            <w:kern w:val="2"/>
            <w:sz w:val="18"/>
            <w:szCs w:val="18"/>
            <w:lang w:val="en-GB" w:eastAsia="en-GB"/>
            <w14:ligatures w14:val="standardContextual"/>
          </w:rPr>
          <w:tab/>
        </w:r>
        <w:r w:rsidRPr="00622D81">
          <w:rPr>
            <w:rStyle w:val="Hyperlink"/>
            <w:szCs w:val="18"/>
          </w:rPr>
          <w:t>References</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_Toc137217097 \h </w:instrText>
        </w:r>
        <w:r w:rsidRPr="00622D81">
          <w:rPr>
            <w:webHidden/>
            <w:sz w:val="18"/>
            <w:szCs w:val="18"/>
          </w:rPr>
        </w:r>
        <w:r w:rsidRPr="00622D81">
          <w:rPr>
            <w:webHidden/>
            <w:sz w:val="18"/>
            <w:szCs w:val="18"/>
          </w:rPr>
          <w:fldChar w:fldCharType="separate"/>
        </w:r>
        <w:r w:rsidR="002F6A61">
          <w:rPr>
            <w:webHidden/>
            <w:sz w:val="18"/>
            <w:szCs w:val="18"/>
          </w:rPr>
          <w:t>41</w:t>
        </w:r>
        <w:r w:rsidRPr="00622D81">
          <w:rPr>
            <w:webHidden/>
            <w:sz w:val="18"/>
            <w:szCs w:val="18"/>
          </w:rPr>
          <w:fldChar w:fldCharType="end"/>
        </w:r>
      </w:hyperlink>
    </w:p>
    <w:p w14:paraId="3B1E82C4" w14:textId="57A74644"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98" w:history="1">
        <w:r w:rsidRPr="00622D81">
          <w:rPr>
            <w:rStyle w:val="Hyperlink"/>
            <w:szCs w:val="18"/>
          </w:rPr>
          <w:t>7</w:t>
        </w:r>
        <w:r w:rsidRPr="00622D81">
          <w:rPr>
            <w:rFonts w:asciiTheme="minorHAnsi" w:eastAsiaTheme="minorEastAsia" w:hAnsiTheme="minorHAnsi" w:cstheme="minorBidi"/>
            <w:kern w:val="2"/>
            <w:sz w:val="18"/>
            <w:szCs w:val="18"/>
            <w:lang w:val="en-GB" w:eastAsia="en-GB"/>
            <w14:ligatures w14:val="standardContextual"/>
          </w:rPr>
          <w:tab/>
        </w:r>
        <w:r w:rsidRPr="00622D81">
          <w:rPr>
            <w:rStyle w:val="Hyperlink"/>
            <w:szCs w:val="18"/>
          </w:rPr>
          <w:t>Point of enquiry</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_Toc137217098 \h </w:instrText>
        </w:r>
        <w:r w:rsidRPr="00622D81">
          <w:rPr>
            <w:webHidden/>
            <w:sz w:val="18"/>
            <w:szCs w:val="18"/>
          </w:rPr>
        </w:r>
        <w:r w:rsidRPr="00622D81">
          <w:rPr>
            <w:webHidden/>
            <w:sz w:val="18"/>
            <w:szCs w:val="18"/>
          </w:rPr>
          <w:fldChar w:fldCharType="separate"/>
        </w:r>
        <w:r w:rsidR="002F6A61">
          <w:rPr>
            <w:webHidden/>
            <w:sz w:val="18"/>
            <w:szCs w:val="18"/>
          </w:rPr>
          <w:t>44</w:t>
        </w:r>
        <w:r w:rsidRPr="00622D81">
          <w:rPr>
            <w:webHidden/>
            <w:sz w:val="18"/>
            <w:szCs w:val="18"/>
          </w:rPr>
          <w:fldChar w:fldCharType="end"/>
        </w:r>
      </w:hyperlink>
    </w:p>
    <w:p w14:paraId="1C8B749E" w14:textId="69C0D580" w:rsidR="005B5FCA" w:rsidRPr="00622D81" w:rsidRDefault="005B5FCA" w:rsidP="005B5FCA">
      <w:pPr>
        <w:pStyle w:val="TOC1"/>
        <w:rPr>
          <w:rFonts w:asciiTheme="minorHAnsi" w:eastAsiaTheme="minorEastAsia" w:hAnsiTheme="minorHAnsi" w:cstheme="minorBidi"/>
          <w:kern w:val="2"/>
          <w:sz w:val="18"/>
          <w:szCs w:val="18"/>
          <w:lang w:val="en-GB" w:eastAsia="en-GB"/>
          <w14:ligatures w14:val="standardContextual"/>
        </w:rPr>
      </w:pPr>
      <w:hyperlink w:anchor="_Toc137217099" w:history="1">
        <w:r w:rsidRPr="00622D81">
          <w:rPr>
            <w:rStyle w:val="Hyperlink"/>
            <w:szCs w:val="18"/>
          </w:rPr>
          <w:t>Annex 1</w:t>
        </w:r>
        <w:r w:rsidRPr="00622D81">
          <w:rPr>
            <w:webHidden/>
            <w:sz w:val="18"/>
            <w:szCs w:val="18"/>
          </w:rPr>
          <w:tab/>
        </w:r>
        <w:r w:rsidRPr="00622D81">
          <w:rPr>
            <w:webHidden/>
            <w:sz w:val="18"/>
            <w:szCs w:val="18"/>
          </w:rPr>
          <w:fldChar w:fldCharType="begin"/>
        </w:r>
        <w:r w:rsidRPr="00622D81">
          <w:rPr>
            <w:webHidden/>
            <w:sz w:val="18"/>
            <w:szCs w:val="18"/>
          </w:rPr>
          <w:instrText xml:space="preserve"> PAGEREF _Toc137217099 \h </w:instrText>
        </w:r>
        <w:r w:rsidRPr="00622D81">
          <w:rPr>
            <w:webHidden/>
            <w:sz w:val="18"/>
            <w:szCs w:val="18"/>
          </w:rPr>
        </w:r>
        <w:r w:rsidRPr="00622D81">
          <w:rPr>
            <w:webHidden/>
            <w:sz w:val="18"/>
            <w:szCs w:val="18"/>
          </w:rPr>
          <w:fldChar w:fldCharType="separate"/>
        </w:r>
        <w:r w:rsidR="002F6A61">
          <w:rPr>
            <w:webHidden/>
            <w:sz w:val="18"/>
            <w:szCs w:val="18"/>
          </w:rPr>
          <w:t>44</w:t>
        </w:r>
        <w:r w:rsidRPr="00622D81">
          <w:rPr>
            <w:webHidden/>
            <w:sz w:val="18"/>
            <w:szCs w:val="18"/>
          </w:rPr>
          <w:fldChar w:fldCharType="end"/>
        </w:r>
      </w:hyperlink>
    </w:p>
    <w:p w14:paraId="2D059BF4" w14:textId="0C212BE7"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100" w:history="1">
        <w:r w:rsidRPr="00622D81">
          <w:rPr>
            <w:rStyle w:val="Hyperlink"/>
            <w:szCs w:val="18"/>
          </w:rPr>
          <w:t xml:space="preserve">A1.2 </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Description of sources</w:t>
        </w:r>
        <w:r w:rsidRPr="00622D81">
          <w:rPr>
            <w:webHidden/>
            <w:szCs w:val="18"/>
          </w:rPr>
          <w:tab/>
        </w:r>
        <w:r w:rsidRPr="00622D81">
          <w:rPr>
            <w:webHidden/>
            <w:szCs w:val="18"/>
          </w:rPr>
          <w:fldChar w:fldCharType="begin"/>
        </w:r>
        <w:r w:rsidRPr="00622D81">
          <w:rPr>
            <w:webHidden/>
            <w:szCs w:val="18"/>
          </w:rPr>
          <w:instrText xml:space="preserve"> PAGEREF _Toc137217100 \h </w:instrText>
        </w:r>
        <w:r w:rsidRPr="00622D81">
          <w:rPr>
            <w:webHidden/>
            <w:szCs w:val="18"/>
          </w:rPr>
        </w:r>
        <w:r w:rsidRPr="00622D81">
          <w:rPr>
            <w:webHidden/>
            <w:szCs w:val="18"/>
          </w:rPr>
          <w:fldChar w:fldCharType="separate"/>
        </w:r>
        <w:r w:rsidR="002F6A61">
          <w:rPr>
            <w:webHidden/>
            <w:szCs w:val="18"/>
          </w:rPr>
          <w:t>44</w:t>
        </w:r>
        <w:r w:rsidRPr="00622D81">
          <w:rPr>
            <w:webHidden/>
            <w:szCs w:val="18"/>
          </w:rPr>
          <w:fldChar w:fldCharType="end"/>
        </w:r>
      </w:hyperlink>
    </w:p>
    <w:p w14:paraId="4B3CAF37" w14:textId="1BE2246C"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101" w:history="1">
        <w:r w:rsidRPr="00622D81">
          <w:rPr>
            <w:rStyle w:val="Hyperlink"/>
            <w:szCs w:val="18"/>
          </w:rPr>
          <w:t>A1.3</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Methods</w:t>
        </w:r>
        <w:r w:rsidRPr="00622D81">
          <w:rPr>
            <w:webHidden/>
            <w:szCs w:val="18"/>
          </w:rPr>
          <w:tab/>
        </w:r>
        <w:r w:rsidRPr="00622D81">
          <w:rPr>
            <w:webHidden/>
            <w:szCs w:val="18"/>
          </w:rPr>
          <w:fldChar w:fldCharType="begin"/>
        </w:r>
        <w:r w:rsidRPr="00622D81">
          <w:rPr>
            <w:webHidden/>
            <w:szCs w:val="18"/>
          </w:rPr>
          <w:instrText xml:space="preserve"> PAGEREF _Toc137217101 \h </w:instrText>
        </w:r>
        <w:r w:rsidRPr="00622D81">
          <w:rPr>
            <w:webHidden/>
            <w:szCs w:val="18"/>
          </w:rPr>
        </w:r>
        <w:r w:rsidRPr="00622D81">
          <w:rPr>
            <w:webHidden/>
            <w:szCs w:val="18"/>
          </w:rPr>
          <w:fldChar w:fldCharType="separate"/>
        </w:r>
        <w:r w:rsidR="002F6A61">
          <w:rPr>
            <w:webHidden/>
            <w:szCs w:val="18"/>
          </w:rPr>
          <w:t>51</w:t>
        </w:r>
        <w:r w:rsidRPr="00622D81">
          <w:rPr>
            <w:webHidden/>
            <w:szCs w:val="18"/>
          </w:rPr>
          <w:fldChar w:fldCharType="end"/>
        </w:r>
      </w:hyperlink>
    </w:p>
    <w:p w14:paraId="721AA712" w14:textId="75F51786" w:rsidR="005B5FCA" w:rsidRPr="00622D81" w:rsidRDefault="005B5FCA">
      <w:pPr>
        <w:pStyle w:val="TOC2"/>
        <w:rPr>
          <w:rFonts w:asciiTheme="minorHAnsi" w:eastAsiaTheme="minorEastAsia" w:hAnsiTheme="minorHAnsi" w:cstheme="minorBidi"/>
          <w:kern w:val="2"/>
          <w:szCs w:val="18"/>
          <w:lang w:val="en-GB" w:eastAsia="en-GB"/>
          <w14:ligatures w14:val="standardContextual"/>
        </w:rPr>
      </w:pPr>
      <w:hyperlink w:anchor="_Toc137217102" w:history="1">
        <w:r w:rsidRPr="00622D81">
          <w:rPr>
            <w:rStyle w:val="Hyperlink"/>
            <w:szCs w:val="18"/>
          </w:rPr>
          <w:t xml:space="preserve">A1.6 </w:t>
        </w:r>
        <w:r w:rsidRPr="00622D81">
          <w:rPr>
            <w:rFonts w:asciiTheme="minorHAnsi" w:eastAsiaTheme="minorEastAsia" w:hAnsiTheme="minorHAnsi" w:cstheme="minorBidi"/>
            <w:kern w:val="2"/>
            <w:szCs w:val="18"/>
            <w:lang w:val="en-GB" w:eastAsia="en-GB"/>
            <w14:ligatures w14:val="standardContextual"/>
          </w:rPr>
          <w:tab/>
        </w:r>
        <w:r w:rsidRPr="00622D81">
          <w:rPr>
            <w:rStyle w:val="Hyperlink"/>
            <w:szCs w:val="18"/>
          </w:rPr>
          <w:t>Tier 3 emission modelling and use of facility data</w:t>
        </w:r>
        <w:r w:rsidRPr="00622D81">
          <w:rPr>
            <w:webHidden/>
            <w:szCs w:val="18"/>
          </w:rPr>
          <w:tab/>
        </w:r>
        <w:r w:rsidRPr="00622D81">
          <w:rPr>
            <w:webHidden/>
            <w:szCs w:val="18"/>
          </w:rPr>
          <w:fldChar w:fldCharType="begin"/>
        </w:r>
        <w:r w:rsidRPr="00622D81">
          <w:rPr>
            <w:webHidden/>
            <w:szCs w:val="18"/>
          </w:rPr>
          <w:instrText xml:space="preserve"> PAGEREF _Toc137217102 \h </w:instrText>
        </w:r>
        <w:r w:rsidRPr="00622D81">
          <w:rPr>
            <w:webHidden/>
            <w:szCs w:val="18"/>
          </w:rPr>
        </w:r>
        <w:r w:rsidRPr="00622D81">
          <w:rPr>
            <w:webHidden/>
            <w:szCs w:val="18"/>
          </w:rPr>
          <w:fldChar w:fldCharType="separate"/>
        </w:r>
        <w:r w:rsidR="002F6A61">
          <w:rPr>
            <w:webHidden/>
            <w:szCs w:val="18"/>
          </w:rPr>
          <w:t>59</w:t>
        </w:r>
        <w:r w:rsidRPr="00622D81">
          <w:rPr>
            <w:webHidden/>
            <w:szCs w:val="18"/>
          </w:rPr>
          <w:fldChar w:fldCharType="end"/>
        </w:r>
      </w:hyperlink>
    </w:p>
    <w:p w14:paraId="3F13E9C4" w14:textId="0388526E" w:rsidR="00CB77B4" w:rsidRPr="00622D81" w:rsidRDefault="00AA27A1" w:rsidP="00EC673C">
      <w:pPr>
        <w:pStyle w:val="TOC2"/>
        <w:spacing w:after="0" w:line="240" w:lineRule="auto"/>
        <w:rPr>
          <w:szCs w:val="18"/>
          <w:lang w:val="en-GB"/>
        </w:rPr>
      </w:pPr>
      <w:r w:rsidRPr="00622D81">
        <w:rPr>
          <w:szCs w:val="18"/>
          <w:lang w:val="en-GB"/>
        </w:rPr>
        <w:fldChar w:fldCharType="end"/>
      </w:r>
      <w:r w:rsidR="00CB77B4" w:rsidRPr="00622D81">
        <w:rPr>
          <w:szCs w:val="18"/>
          <w:lang w:val="en-GB"/>
        </w:rPr>
        <w:br w:type="page"/>
      </w:r>
    </w:p>
    <w:p w14:paraId="79FBE023" w14:textId="414B88DC" w:rsidR="00AE6568" w:rsidRDefault="00CE19C1" w:rsidP="006D24DC">
      <w:pPr>
        <w:pStyle w:val="Heading1"/>
      </w:pPr>
      <w:bookmarkStart w:id="16" w:name="_Toc137217074"/>
      <w:r w:rsidRPr="006D24DC">
        <w:lastRenderedPageBreak/>
        <w:t>Overview</w:t>
      </w:r>
      <w:bookmarkEnd w:id="16"/>
    </w:p>
    <w:p w14:paraId="6DEC1B86" w14:textId="77777777" w:rsidR="006D24DC" w:rsidRPr="006D24DC" w:rsidRDefault="006D24DC" w:rsidP="006D24DC">
      <w:pPr>
        <w:rPr>
          <w:lang w:val="en-GB"/>
        </w:rPr>
      </w:pPr>
    </w:p>
    <w:p w14:paraId="4ED29A0C" w14:textId="77777777" w:rsidR="005B417C" w:rsidRPr="006D24DC" w:rsidRDefault="005B417C" w:rsidP="00EC673C">
      <w:pPr>
        <w:pStyle w:val="BodyText"/>
        <w:spacing w:before="0" w:after="0" w:line="240" w:lineRule="auto"/>
        <w:rPr>
          <w:szCs w:val="18"/>
        </w:rPr>
      </w:pPr>
      <w:r w:rsidRPr="006D24DC">
        <w:rPr>
          <w:szCs w:val="18"/>
        </w:rPr>
        <w:t>Inventories of emissions are required for three purposes:</w:t>
      </w:r>
    </w:p>
    <w:p w14:paraId="006C979A" w14:textId="1D872015" w:rsidR="005B417C" w:rsidRPr="006D24DC" w:rsidRDefault="005B417C" w:rsidP="00EC673C">
      <w:pPr>
        <w:pStyle w:val="ListParagraph"/>
        <w:numPr>
          <w:ilvl w:val="0"/>
          <w:numId w:val="4"/>
        </w:numPr>
        <w:spacing w:after="0" w:line="240" w:lineRule="auto"/>
        <w:rPr>
          <w:szCs w:val="18"/>
          <w:lang w:val="en-GB" w:eastAsia="it-IT"/>
        </w:rPr>
      </w:pPr>
      <w:r w:rsidRPr="006D24DC">
        <w:rPr>
          <w:szCs w:val="18"/>
          <w:lang w:val="en-GB" w:eastAsia="it-IT"/>
        </w:rPr>
        <w:t xml:space="preserve">to provide annual updates of total emissions </w:t>
      </w:r>
      <w:r w:rsidR="00FE42D2" w:rsidRPr="006D24DC">
        <w:rPr>
          <w:szCs w:val="18"/>
          <w:lang w:val="en-GB" w:eastAsia="it-IT"/>
        </w:rPr>
        <w:t xml:space="preserve">in order </w:t>
      </w:r>
      <w:r w:rsidRPr="006D24DC">
        <w:rPr>
          <w:szCs w:val="18"/>
          <w:lang w:val="en-GB" w:eastAsia="it-IT"/>
        </w:rPr>
        <w:t xml:space="preserve">to assess compliance with agreed </w:t>
      </w:r>
      <w:ins w:id="17" w:author="Bernard Hyde" w:date="2026-03-23T14:44:00Z" w16du:dateUtc="2026-03-23T14:44:00Z">
        <w:r w:rsidR="00187820">
          <w:rPr>
            <w:szCs w:val="18"/>
            <w:lang w:val="en-GB" w:eastAsia="it-IT"/>
          </w:rPr>
          <w:t xml:space="preserve">emission reduction </w:t>
        </w:r>
      </w:ins>
      <w:r w:rsidRPr="006D24DC">
        <w:rPr>
          <w:szCs w:val="18"/>
          <w:lang w:val="en-GB" w:eastAsia="it-IT"/>
        </w:rPr>
        <w:t>commitments;</w:t>
      </w:r>
    </w:p>
    <w:p w14:paraId="6100AF3B" w14:textId="3F6E0A7F" w:rsidR="005B417C" w:rsidRPr="006D24DC" w:rsidRDefault="005B417C" w:rsidP="00EC673C">
      <w:pPr>
        <w:pStyle w:val="ListParagraph"/>
        <w:numPr>
          <w:ilvl w:val="0"/>
          <w:numId w:val="4"/>
        </w:numPr>
        <w:spacing w:after="0" w:line="240" w:lineRule="auto"/>
        <w:rPr>
          <w:szCs w:val="18"/>
          <w:lang w:val="en-GB" w:eastAsia="it-IT"/>
        </w:rPr>
      </w:pPr>
      <w:r w:rsidRPr="006D24DC">
        <w:rPr>
          <w:szCs w:val="18"/>
          <w:lang w:val="en-GB" w:eastAsia="it-IT"/>
        </w:rPr>
        <w:t xml:space="preserve">to identify the main sources of emissions in order to formulate approaches to make the most effective reductions </w:t>
      </w:r>
      <w:r w:rsidR="00FE42D2" w:rsidRPr="006D24DC">
        <w:rPr>
          <w:szCs w:val="18"/>
          <w:lang w:val="en-GB" w:eastAsia="it-IT"/>
        </w:rPr>
        <w:t xml:space="preserve">in </w:t>
      </w:r>
      <w:r w:rsidRPr="006D24DC">
        <w:rPr>
          <w:szCs w:val="18"/>
          <w:lang w:val="en-GB" w:eastAsia="it-IT"/>
        </w:rPr>
        <w:t>emissions;</w:t>
      </w:r>
    </w:p>
    <w:p w14:paraId="724F64CA" w14:textId="4EA41CED" w:rsidR="005B417C" w:rsidRPr="006D24DC" w:rsidRDefault="005B417C" w:rsidP="00EC673C">
      <w:pPr>
        <w:pStyle w:val="ListParagraph"/>
        <w:numPr>
          <w:ilvl w:val="0"/>
          <w:numId w:val="4"/>
        </w:numPr>
        <w:spacing w:after="0" w:line="240" w:lineRule="auto"/>
        <w:rPr>
          <w:szCs w:val="18"/>
          <w:lang w:val="en-GB" w:eastAsia="it-IT"/>
        </w:rPr>
      </w:pPr>
      <w:r w:rsidRPr="006D24DC">
        <w:rPr>
          <w:szCs w:val="18"/>
          <w:lang w:val="en-GB" w:eastAsia="it-IT"/>
        </w:rPr>
        <w:t>to provide data for models of dispersion and</w:t>
      </w:r>
      <w:r w:rsidR="00FE42D2" w:rsidRPr="006D24DC">
        <w:rPr>
          <w:szCs w:val="18"/>
          <w:lang w:val="en-GB" w:eastAsia="it-IT"/>
        </w:rPr>
        <w:t xml:space="preserve"> the</w:t>
      </w:r>
      <w:r w:rsidRPr="006D24DC">
        <w:rPr>
          <w:szCs w:val="18"/>
          <w:lang w:val="en-GB" w:eastAsia="it-IT"/>
        </w:rPr>
        <w:t xml:space="preserve"> impacts of the emissions.</w:t>
      </w:r>
    </w:p>
    <w:p w14:paraId="64BE4C79" w14:textId="09751A9A" w:rsidR="00716B6B" w:rsidRPr="006D24DC" w:rsidRDefault="005B417C" w:rsidP="00EC673C">
      <w:pPr>
        <w:pStyle w:val="BodyText"/>
        <w:spacing w:before="0" w:after="0" w:line="240" w:lineRule="auto"/>
        <w:rPr>
          <w:szCs w:val="18"/>
        </w:rPr>
      </w:pPr>
      <w:r w:rsidRPr="006D24DC">
        <w:rPr>
          <w:szCs w:val="18"/>
        </w:rPr>
        <w:t xml:space="preserve">The guidance in this </w:t>
      </w:r>
      <w:r w:rsidR="00FE42D2" w:rsidRPr="006D24DC">
        <w:rPr>
          <w:szCs w:val="18"/>
        </w:rPr>
        <w:t>g</w:t>
      </w:r>
      <w:r w:rsidR="0035381F" w:rsidRPr="006D24DC">
        <w:rPr>
          <w:szCs w:val="18"/>
        </w:rPr>
        <w:t>uidebook</w:t>
      </w:r>
      <w:r w:rsidRPr="006D24DC">
        <w:rPr>
          <w:szCs w:val="18"/>
        </w:rPr>
        <w:t xml:space="preserve"> primarily</w:t>
      </w:r>
      <w:r w:rsidR="00FE42D2" w:rsidRPr="006D24DC">
        <w:rPr>
          <w:szCs w:val="18"/>
        </w:rPr>
        <w:t xml:space="preserve"> aims</w:t>
      </w:r>
      <w:r w:rsidRPr="006D24DC">
        <w:rPr>
          <w:szCs w:val="18"/>
        </w:rPr>
        <w:t xml:space="preserve"> to enable countries to prepare annual national inventories for regulatory purposes. The results obtained using the methods outlined here </w:t>
      </w:r>
      <w:r w:rsidR="004D5E32" w:rsidRPr="006D24DC">
        <w:rPr>
          <w:szCs w:val="18"/>
        </w:rPr>
        <w:t>may</w:t>
      </w:r>
      <w:r w:rsidRPr="006D24DC">
        <w:rPr>
          <w:szCs w:val="18"/>
        </w:rPr>
        <w:t xml:space="preserve"> </w:t>
      </w:r>
      <w:r w:rsidR="004D5E32" w:rsidRPr="006D24DC">
        <w:rPr>
          <w:szCs w:val="18"/>
        </w:rPr>
        <w:t>also</w:t>
      </w:r>
      <w:r w:rsidRPr="006D24DC">
        <w:rPr>
          <w:szCs w:val="18"/>
        </w:rPr>
        <w:t xml:space="preserve"> </w:t>
      </w:r>
      <w:r w:rsidR="004D5E32" w:rsidRPr="006D24DC">
        <w:rPr>
          <w:szCs w:val="18"/>
        </w:rPr>
        <w:t xml:space="preserve">be </w:t>
      </w:r>
      <w:r w:rsidRPr="006D24DC">
        <w:rPr>
          <w:szCs w:val="18"/>
        </w:rPr>
        <w:t xml:space="preserve">suitable for </w:t>
      </w:r>
      <w:r w:rsidR="004D5E32" w:rsidRPr="006D24DC">
        <w:rPr>
          <w:szCs w:val="18"/>
        </w:rPr>
        <w:t xml:space="preserve">some </w:t>
      </w:r>
      <w:r w:rsidRPr="006D24DC">
        <w:rPr>
          <w:szCs w:val="18"/>
        </w:rPr>
        <w:t>modelling purposes</w:t>
      </w:r>
      <w:r w:rsidR="004D5E32" w:rsidRPr="006D24DC">
        <w:rPr>
          <w:szCs w:val="18"/>
        </w:rPr>
        <w:t xml:space="preserve">, e.g. </w:t>
      </w:r>
      <w:r w:rsidR="00FE42D2" w:rsidRPr="006D24DC">
        <w:rPr>
          <w:szCs w:val="18"/>
        </w:rPr>
        <w:t xml:space="preserve">the </w:t>
      </w:r>
      <w:r w:rsidR="004D5E32" w:rsidRPr="006D24DC">
        <w:rPr>
          <w:szCs w:val="18"/>
        </w:rPr>
        <w:t xml:space="preserve">production of abatement cost curves. However, </w:t>
      </w:r>
      <w:r w:rsidR="00FE42D2" w:rsidRPr="006D24DC">
        <w:rPr>
          <w:szCs w:val="18"/>
        </w:rPr>
        <w:t>because of</w:t>
      </w:r>
      <w:r w:rsidRPr="006D24DC">
        <w:rPr>
          <w:szCs w:val="18"/>
        </w:rPr>
        <w:t xml:space="preserve"> the lack of disaggregation at both the temporal and geographic</w:t>
      </w:r>
      <w:r w:rsidR="00BD2066" w:rsidRPr="006D24DC">
        <w:rPr>
          <w:szCs w:val="18"/>
        </w:rPr>
        <w:t>al</w:t>
      </w:r>
      <w:r w:rsidRPr="006D24DC">
        <w:rPr>
          <w:szCs w:val="18"/>
        </w:rPr>
        <w:t xml:space="preserve"> scales</w:t>
      </w:r>
      <w:r w:rsidR="00FE42D2" w:rsidRPr="006D24DC">
        <w:rPr>
          <w:szCs w:val="18"/>
        </w:rPr>
        <w:t>,</w:t>
      </w:r>
      <w:r w:rsidRPr="006D24DC">
        <w:rPr>
          <w:szCs w:val="18"/>
        </w:rPr>
        <w:t xml:space="preserve"> and also because the methods proposed take only limited account of the impacts of weather on emissions</w:t>
      </w:r>
      <w:r w:rsidR="00387436" w:rsidRPr="006D24DC">
        <w:rPr>
          <w:szCs w:val="18"/>
        </w:rPr>
        <w:t>,</w:t>
      </w:r>
      <w:r w:rsidR="004D5E32" w:rsidRPr="006D24DC">
        <w:rPr>
          <w:szCs w:val="18"/>
        </w:rPr>
        <w:t xml:space="preserve"> the output may not be suitable for use in other models</w:t>
      </w:r>
      <w:r w:rsidRPr="006D24DC">
        <w:rPr>
          <w:szCs w:val="18"/>
        </w:rPr>
        <w:t xml:space="preserve">. This limited account of the impacts of weather is a result mainly of the difficulty in obtaining sufficiently detailed activity data to enable </w:t>
      </w:r>
      <w:r w:rsidR="00977D38" w:rsidRPr="006D24DC">
        <w:rPr>
          <w:szCs w:val="18"/>
        </w:rPr>
        <w:t>accurate</w:t>
      </w:r>
      <w:r w:rsidRPr="006D24DC">
        <w:rPr>
          <w:szCs w:val="18"/>
        </w:rPr>
        <w:t xml:space="preserve"> estimates to be made of the impacts of temperature and rainfall, for example, on emissions. </w:t>
      </w:r>
      <w:r w:rsidR="00FE42D2" w:rsidRPr="006D24DC">
        <w:rPr>
          <w:szCs w:val="18"/>
        </w:rPr>
        <w:t xml:space="preserve">If </w:t>
      </w:r>
      <w:r w:rsidRPr="006D24DC">
        <w:rPr>
          <w:szCs w:val="18"/>
        </w:rPr>
        <w:t>possible</w:t>
      </w:r>
      <w:r w:rsidR="00FE42D2" w:rsidRPr="006D24DC">
        <w:rPr>
          <w:szCs w:val="18"/>
        </w:rPr>
        <w:t>,</w:t>
      </w:r>
      <w:r w:rsidRPr="006D24DC">
        <w:rPr>
          <w:szCs w:val="18"/>
        </w:rPr>
        <w:t xml:space="preserve"> users should develop methods to take account of </w:t>
      </w:r>
      <w:r w:rsidR="004D5E32" w:rsidRPr="006D24DC">
        <w:rPr>
          <w:szCs w:val="18"/>
        </w:rPr>
        <w:t>the influence of more detailed activity data</w:t>
      </w:r>
      <w:r w:rsidRPr="006D24DC">
        <w:rPr>
          <w:szCs w:val="18"/>
        </w:rPr>
        <w:t xml:space="preserve">. </w:t>
      </w:r>
      <w:r w:rsidR="00FE42D2" w:rsidRPr="006D24DC">
        <w:rPr>
          <w:szCs w:val="18"/>
        </w:rPr>
        <w:t>This g</w:t>
      </w:r>
      <w:r w:rsidR="0035381F" w:rsidRPr="006D24DC">
        <w:rPr>
          <w:szCs w:val="18"/>
        </w:rPr>
        <w:t>uidebook</w:t>
      </w:r>
      <w:r w:rsidRPr="006D24DC">
        <w:rPr>
          <w:szCs w:val="18"/>
        </w:rPr>
        <w:t xml:space="preserve"> provides methodologies that use inputs that </w:t>
      </w:r>
      <w:del w:id="18" w:author="Bernard Hyde" w:date="2026-03-23T14:53:00Z" w16du:dateUtc="2026-03-23T14:53:00Z">
        <w:r w:rsidRPr="006D24DC" w:rsidDel="0004606A">
          <w:rPr>
            <w:szCs w:val="18"/>
          </w:rPr>
          <w:delText>can be reliably</w:delText>
        </w:r>
      </w:del>
      <w:ins w:id="19" w:author="Bernard Hyde" w:date="2026-03-23T14:53:00Z" w16du:dateUtc="2026-03-23T14:53:00Z">
        <w:r w:rsidR="0004606A">
          <w:rPr>
            <w:szCs w:val="18"/>
          </w:rPr>
          <w:t>in most cases ca</w:t>
        </w:r>
        <w:r w:rsidR="00265759">
          <w:rPr>
            <w:szCs w:val="18"/>
          </w:rPr>
          <w:t>n be readily</w:t>
        </w:r>
      </w:ins>
      <w:r w:rsidRPr="006D24DC">
        <w:rPr>
          <w:szCs w:val="18"/>
        </w:rPr>
        <w:t xml:space="preserve"> obtained by emission inventory compilers.</w:t>
      </w:r>
    </w:p>
    <w:p w14:paraId="5ECA26AB" w14:textId="03EF30B2" w:rsidR="00AE6568" w:rsidRPr="006D24DC" w:rsidRDefault="00AE6568" w:rsidP="00EC673C">
      <w:pPr>
        <w:pStyle w:val="BodyText"/>
        <w:spacing w:before="0" w:after="0" w:line="240" w:lineRule="auto"/>
        <w:rPr>
          <w:szCs w:val="18"/>
        </w:rPr>
      </w:pPr>
      <w:r w:rsidRPr="006D24DC">
        <w:rPr>
          <w:szCs w:val="18"/>
        </w:rPr>
        <w:t>Ammonia (NH</w:t>
      </w:r>
      <w:r w:rsidRPr="006D24DC">
        <w:rPr>
          <w:szCs w:val="18"/>
          <w:vertAlign w:val="subscript"/>
        </w:rPr>
        <w:t>3</w:t>
      </w:r>
      <w:r w:rsidRPr="006D24DC">
        <w:rPr>
          <w:szCs w:val="18"/>
        </w:rPr>
        <w:t>) emissions lead to the acidification and eutrophication of natural ecosystems.</w:t>
      </w:r>
      <w:r w:rsidR="00CE20A4" w:rsidRPr="006D24DC">
        <w:rPr>
          <w:szCs w:val="18"/>
        </w:rPr>
        <w:t xml:space="preserve"> </w:t>
      </w:r>
      <w:r w:rsidR="00FE42D2" w:rsidRPr="006D24DC">
        <w:rPr>
          <w:szCs w:val="18"/>
        </w:rPr>
        <w:t>NH</w:t>
      </w:r>
      <w:r w:rsidR="00FE42D2" w:rsidRPr="006D24DC">
        <w:rPr>
          <w:szCs w:val="18"/>
          <w:vertAlign w:val="subscript"/>
        </w:rPr>
        <w:t>3</w:t>
      </w:r>
      <w:r w:rsidR="00FE42D2" w:rsidRPr="006D24DC">
        <w:rPr>
          <w:szCs w:val="18"/>
        </w:rPr>
        <w:t xml:space="preserve"> </w:t>
      </w:r>
      <w:r w:rsidRPr="006D24DC">
        <w:rPr>
          <w:szCs w:val="18"/>
        </w:rPr>
        <w:t>may also form secondary particulate matter (PM). Nitric oxide (NO) and non-methane volatile organic compounds (NMVOCs) are involved in the formation of ozone</w:t>
      </w:r>
      <w:r w:rsidR="00864D94" w:rsidRPr="006D24DC">
        <w:rPr>
          <w:szCs w:val="18"/>
        </w:rPr>
        <w:t xml:space="preserve"> (O</w:t>
      </w:r>
      <w:r w:rsidR="00864D94" w:rsidRPr="006D24DC">
        <w:rPr>
          <w:szCs w:val="18"/>
          <w:vertAlign w:val="subscript"/>
        </w:rPr>
        <w:t>3</w:t>
      </w:r>
      <w:r w:rsidR="00864D94" w:rsidRPr="006D24DC">
        <w:rPr>
          <w:szCs w:val="18"/>
        </w:rPr>
        <w:t>)</w:t>
      </w:r>
      <w:r w:rsidRPr="006D24DC">
        <w:rPr>
          <w:szCs w:val="18"/>
        </w:rPr>
        <w:t>, which</w:t>
      </w:r>
      <w:r w:rsidR="00FE42D2" w:rsidRPr="006D24DC">
        <w:rPr>
          <w:szCs w:val="18"/>
        </w:rPr>
        <w:t>,</w:t>
      </w:r>
      <w:r w:rsidRPr="006D24DC">
        <w:rPr>
          <w:szCs w:val="18"/>
        </w:rPr>
        <w:t xml:space="preserve"> near the surface of the Earth</w:t>
      </w:r>
      <w:r w:rsidR="00FE42D2" w:rsidRPr="006D24DC">
        <w:rPr>
          <w:szCs w:val="18"/>
        </w:rPr>
        <w:t>,</w:t>
      </w:r>
      <w:r w:rsidRPr="006D24DC">
        <w:rPr>
          <w:szCs w:val="18"/>
        </w:rPr>
        <w:t xml:space="preserve"> can have an adverse effect on human health and plant growth.</w:t>
      </w:r>
      <w:r w:rsidR="00CE20A4" w:rsidRPr="006D24DC">
        <w:rPr>
          <w:szCs w:val="18"/>
        </w:rPr>
        <w:t xml:space="preserve"> </w:t>
      </w:r>
      <w:r w:rsidRPr="006D24DC">
        <w:rPr>
          <w:szCs w:val="18"/>
        </w:rPr>
        <w:t>Particulate emissions also have an adverse impact on human health.</w:t>
      </w:r>
    </w:p>
    <w:p w14:paraId="0C3A6230" w14:textId="3F6AEBAC" w:rsidR="00CE20A4" w:rsidRPr="006D24DC" w:rsidRDefault="00AE6568" w:rsidP="00EC673C">
      <w:pPr>
        <w:pStyle w:val="BodyText"/>
        <w:spacing w:before="0" w:after="0" w:line="240" w:lineRule="auto"/>
        <w:rPr>
          <w:szCs w:val="18"/>
        </w:rPr>
      </w:pPr>
      <w:r w:rsidRPr="006D24DC">
        <w:rPr>
          <w:szCs w:val="18"/>
        </w:rPr>
        <w:t>Emissions of NH</w:t>
      </w:r>
      <w:r w:rsidRPr="006D24DC">
        <w:rPr>
          <w:szCs w:val="18"/>
          <w:vertAlign w:val="subscript"/>
        </w:rPr>
        <w:t>3</w:t>
      </w:r>
      <w:r w:rsidRPr="006D24DC">
        <w:rPr>
          <w:szCs w:val="18"/>
        </w:rPr>
        <w:t>, NO and NMVOCs arise from the excreta of agricultural livestock</w:t>
      </w:r>
      <w:r w:rsidR="00FE42D2" w:rsidRPr="006D24DC">
        <w:rPr>
          <w:szCs w:val="18"/>
        </w:rPr>
        <w:t xml:space="preserve"> that are</w:t>
      </w:r>
      <w:r w:rsidRPr="006D24DC">
        <w:rPr>
          <w:szCs w:val="18"/>
        </w:rPr>
        <w:t xml:space="preserve"> deposited in and around buildings </w:t>
      </w:r>
      <w:r w:rsidR="002412F4" w:rsidRPr="006D24DC">
        <w:rPr>
          <w:szCs w:val="18"/>
        </w:rPr>
        <w:t xml:space="preserve">housing </w:t>
      </w:r>
      <w:r w:rsidR="00C45127" w:rsidRPr="006D24DC">
        <w:rPr>
          <w:szCs w:val="18"/>
        </w:rPr>
        <w:t xml:space="preserve">livestock </w:t>
      </w:r>
      <w:r w:rsidRPr="006D24DC">
        <w:rPr>
          <w:szCs w:val="18"/>
        </w:rPr>
        <w:t xml:space="preserve">and collected as liquid slurry, solid manure </w:t>
      </w:r>
      <w:del w:id="20" w:author="Bernard Hyde" w:date="2026-03-23T14:45:00Z" w16du:dateUtc="2026-03-23T14:45:00Z">
        <w:r w:rsidRPr="006D24DC" w:rsidDel="00F56B83">
          <w:rPr>
            <w:szCs w:val="18"/>
          </w:rPr>
          <w:delText xml:space="preserve">or litter-based </w:delText>
        </w:r>
      </w:del>
      <w:r w:rsidRPr="006D24DC">
        <w:rPr>
          <w:szCs w:val="18"/>
        </w:rPr>
        <w:t>farmyard manure (FYM)</w:t>
      </w:r>
      <w:ins w:id="21" w:author="Bernard Hyde" w:date="2026-03-23T14:45:00Z" w16du:dateUtc="2026-03-23T14:45:00Z">
        <w:r w:rsidR="00F56B83">
          <w:rPr>
            <w:szCs w:val="18"/>
          </w:rPr>
          <w:t xml:space="preserve"> and</w:t>
        </w:r>
        <w:r w:rsidR="00F56B83" w:rsidRPr="006D24DC">
          <w:rPr>
            <w:szCs w:val="18"/>
          </w:rPr>
          <w:t xml:space="preserve"> litter</w:t>
        </w:r>
      </w:ins>
      <w:r w:rsidRPr="006D24DC">
        <w:rPr>
          <w:szCs w:val="18"/>
        </w:rPr>
        <w:t>.</w:t>
      </w:r>
      <w:r w:rsidR="00CE20A4" w:rsidRPr="006D24DC">
        <w:rPr>
          <w:szCs w:val="18"/>
        </w:rPr>
        <w:t xml:space="preserve"> </w:t>
      </w:r>
      <w:r w:rsidRPr="006D24DC">
        <w:rPr>
          <w:szCs w:val="18"/>
        </w:rPr>
        <w:t>In this chapter</w:t>
      </w:r>
      <w:r w:rsidR="00FE42D2" w:rsidRPr="006D24DC">
        <w:rPr>
          <w:szCs w:val="18"/>
        </w:rPr>
        <w:t>,</w:t>
      </w:r>
      <w:r w:rsidRPr="006D24DC">
        <w:rPr>
          <w:szCs w:val="18"/>
        </w:rPr>
        <w:t xml:space="preserve"> solid manure and FYM are treated together as </w:t>
      </w:r>
      <w:r w:rsidR="00FE42D2" w:rsidRPr="006D24DC">
        <w:rPr>
          <w:szCs w:val="18"/>
        </w:rPr>
        <w:t>‘</w:t>
      </w:r>
      <w:r w:rsidRPr="006D24DC">
        <w:rPr>
          <w:szCs w:val="18"/>
        </w:rPr>
        <w:t>solid</w:t>
      </w:r>
      <w:r w:rsidR="00C249D7" w:rsidRPr="006D24DC">
        <w:rPr>
          <w:szCs w:val="18"/>
        </w:rPr>
        <w:t xml:space="preserve"> manure</w:t>
      </w:r>
      <w:r w:rsidR="00FE42D2" w:rsidRPr="006D24DC">
        <w:rPr>
          <w:szCs w:val="18"/>
        </w:rPr>
        <w:t>’</w:t>
      </w:r>
      <w:r w:rsidRPr="006D24DC">
        <w:rPr>
          <w:szCs w:val="18"/>
        </w:rPr>
        <w:t>.</w:t>
      </w:r>
      <w:r w:rsidR="00CE20A4" w:rsidRPr="006D24DC">
        <w:rPr>
          <w:szCs w:val="18"/>
        </w:rPr>
        <w:t xml:space="preserve"> </w:t>
      </w:r>
      <w:r w:rsidR="00FE42D2" w:rsidRPr="006D24DC">
        <w:rPr>
          <w:szCs w:val="18"/>
        </w:rPr>
        <w:t xml:space="preserve">These </w:t>
      </w:r>
      <w:r w:rsidRPr="006D24DC">
        <w:rPr>
          <w:szCs w:val="18"/>
        </w:rPr>
        <w:t xml:space="preserve">emissions </w:t>
      </w:r>
      <w:r w:rsidR="00FE42D2" w:rsidRPr="006D24DC">
        <w:rPr>
          <w:szCs w:val="18"/>
        </w:rPr>
        <w:t>occur</w:t>
      </w:r>
      <w:r w:rsidRPr="006D24DC">
        <w:rPr>
          <w:szCs w:val="18"/>
        </w:rPr>
        <w:t xml:space="preserve"> from buildings housing livestock and outdoor yard areas</w:t>
      </w:r>
      <w:r w:rsidR="00454151" w:rsidRPr="006D24DC">
        <w:rPr>
          <w:szCs w:val="18"/>
        </w:rPr>
        <w:t>,</w:t>
      </w:r>
      <w:r w:rsidRPr="006D24DC">
        <w:rPr>
          <w:szCs w:val="18"/>
        </w:rPr>
        <w:t xml:space="preserve"> from manure stores</w:t>
      </w:r>
      <w:r w:rsidR="00454151" w:rsidRPr="006D24DC">
        <w:rPr>
          <w:szCs w:val="18"/>
        </w:rPr>
        <w:t>,</w:t>
      </w:r>
      <w:r w:rsidRPr="006D24DC">
        <w:rPr>
          <w:szCs w:val="18"/>
        </w:rPr>
        <w:t xml:space="preserve"> </w:t>
      </w:r>
      <w:r w:rsidR="00FE42D2" w:rsidRPr="006D24DC">
        <w:rPr>
          <w:szCs w:val="18"/>
        </w:rPr>
        <w:t xml:space="preserve">after </w:t>
      </w:r>
      <w:r w:rsidR="00851763" w:rsidRPr="006D24DC">
        <w:rPr>
          <w:szCs w:val="18"/>
        </w:rPr>
        <w:t>appl</w:t>
      </w:r>
      <w:r w:rsidRPr="006D24DC">
        <w:rPr>
          <w:szCs w:val="18"/>
        </w:rPr>
        <w:t>i</w:t>
      </w:r>
      <w:r w:rsidR="00C45127" w:rsidRPr="006D24DC">
        <w:rPr>
          <w:szCs w:val="18"/>
        </w:rPr>
        <w:t>cation</w:t>
      </w:r>
      <w:r w:rsidRPr="006D24DC">
        <w:rPr>
          <w:szCs w:val="18"/>
        </w:rPr>
        <w:t xml:space="preserve"> of manures</w:t>
      </w:r>
      <w:r w:rsidR="00C45127" w:rsidRPr="006D24DC">
        <w:rPr>
          <w:szCs w:val="18"/>
        </w:rPr>
        <w:t xml:space="preserve"> to land</w:t>
      </w:r>
      <w:r w:rsidRPr="006D24DC">
        <w:rPr>
          <w:szCs w:val="18"/>
        </w:rPr>
        <w:t xml:space="preserve"> and during grazing.</w:t>
      </w:r>
      <w:r w:rsidR="00CE20A4" w:rsidRPr="006D24DC">
        <w:rPr>
          <w:szCs w:val="18"/>
        </w:rPr>
        <w:t xml:space="preserve"> </w:t>
      </w:r>
      <w:r w:rsidRPr="006D24DC">
        <w:rPr>
          <w:szCs w:val="18"/>
        </w:rPr>
        <w:t xml:space="preserve">Emissions of PM arise mainly from feed, and also from bedding, animal skin or feathers, and </w:t>
      </w:r>
      <w:r w:rsidR="00FE42D2" w:rsidRPr="006D24DC">
        <w:rPr>
          <w:szCs w:val="18"/>
        </w:rPr>
        <w:t>occur</w:t>
      </w:r>
      <w:r w:rsidRPr="006D24DC">
        <w:rPr>
          <w:szCs w:val="18"/>
        </w:rPr>
        <w:t xml:space="preserve"> from buildings housing livestock.</w:t>
      </w:r>
      <w:r w:rsidR="00CE20A4" w:rsidRPr="006D24DC">
        <w:rPr>
          <w:szCs w:val="18"/>
        </w:rPr>
        <w:t xml:space="preserve"> </w:t>
      </w:r>
      <w:r w:rsidRPr="006D24DC">
        <w:rPr>
          <w:szCs w:val="18"/>
        </w:rPr>
        <w:t>Emissions of nitrous oxide (N</w:t>
      </w:r>
      <w:r w:rsidRPr="006D24DC">
        <w:rPr>
          <w:szCs w:val="18"/>
          <w:vertAlign w:val="subscript"/>
        </w:rPr>
        <w:t>2</w:t>
      </w:r>
      <w:r w:rsidRPr="006D24DC">
        <w:rPr>
          <w:szCs w:val="18"/>
        </w:rPr>
        <w:t xml:space="preserve">O) also occur, and are accounted for </w:t>
      </w:r>
      <w:r w:rsidR="005A7E1F" w:rsidRPr="006D24DC">
        <w:rPr>
          <w:szCs w:val="18"/>
        </w:rPr>
        <w:t>here</w:t>
      </w:r>
      <w:r w:rsidR="00FE42D2" w:rsidRPr="006D24DC">
        <w:rPr>
          <w:szCs w:val="18"/>
        </w:rPr>
        <w:t>,</w:t>
      </w:r>
      <w:r w:rsidR="005A7E1F" w:rsidRPr="006D24DC">
        <w:rPr>
          <w:szCs w:val="18"/>
        </w:rPr>
        <w:t xml:space="preserve"> </w:t>
      </w:r>
      <w:r w:rsidRPr="006D24DC">
        <w:rPr>
          <w:szCs w:val="18"/>
        </w:rPr>
        <w:t>whe</w:t>
      </w:r>
      <w:r w:rsidR="00FE42D2" w:rsidRPr="006D24DC">
        <w:rPr>
          <w:szCs w:val="18"/>
        </w:rPr>
        <w:t>n</w:t>
      </w:r>
      <w:r w:rsidRPr="006D24DC">
        <w:rPr>
          <w:szCs w:val="18"/>
        </w:rPr>
        <w:t xml:space="preserve"> necessary</w:t>
      </w:r>
      <w:r w:rsidR="00FE42D2" w:rsidRPr="006D24DC">
        <w:rPr>
          <w:szCs w:val="18"/>
        </w:rPr>
        <w:t>,</w:t>
      </w:r>
      <w:r w:rsidRPr="006D24DC">
        <w:rPr>
          <w:szCs w:val="18"/>
        </w:rPr>
        <w:t xml:space="preserve"> for </w:t>
      </w:r>
      <w:r w:rsidR="00FE42D2" w:rsidRPr="006D24DC">
        <w:rPr>
          <w:szCs w:val="18"/>
        </w:rPr>
        <w:t xml:space="preserve">the </w:t>
      </w:r>
      <w:r w:rsidRPr="006D24DC">
        <w:rPr>
          <w:szCs w:val="18"/>
        </w:rPr>
        <w:t>accurate estimation of NH</w:t>
      </w:r>
      <w:r w:rsidRPr="006D24DC">
        <w:rPr>
          <w:szCs w:val="18"/>
          <w:vertAlign w:val="subscript"/>
        </w:rPr>
        <w:t>3</w:t>
      </w:r>
      <w:r w:rsidRPr="006D24DC">
        <w:rPr>
          <w:szCs w:val="18"/>
        </w:rPr>
        <w:t xml:space="preserve"> and NO</w:t>
      </w:r>
      <w:r w:rsidR="00FE42D2" w:rsidRPr="006D24DC">
        <w:rPr>
          <w:szCs w:val="18"/>
        </w:rPr>
        <w:t xml:space="preserve"> emission</w:t>
      </w:r>
      <w:ins w:id="22" w:author="Bernard Hyde" w:date="2026-03-23T14:55:00Z" w16du:dateUtc="2026-03-23T14:55:00Z">
        <w:r w:rsidR="00962F48">
          <w:rPr>
            <w:szCs w:val="18"/>
          </w:rPr>
          <w:t xml:space="preserve"> as </w:t>
        </w:r>
        <w:r w:rsidR="0050645B">
          <w:rPr>
            <w:szCs w:val="18"/>
          </w:rPr>
          <w:t>nitrogen flows through the manure management chain</w:t>
        </w:r>
      </w:ins>
      <w:del w:id="23" w:author="Bernard Hyde" w:date="2026-03-23T14:55:00Z" w16du:dateUtc="2026-03-23T14:55:00Z">
        <w:r w:rsidR="00FE42D2" w:rsidRPr="006D24DC" w:rsidDel="00962F48">
          <w:rPr>
            <w:szCs w:val="18"/>
          </w:rPr>
          <w:delText>s</w:delText>
        </w:r>
      </w:del>
      <w:r w:rsidR="00FE42D2" w:rsidRPr="006D24DC">
        <w:rPr>
          <w:szCs w:val="18"/>
        </w:rPr>
        <w:t>;</w:t>
      </w:r>
      <w:r w:rsidRPr="006D24DC">
        <w:rPr>
          <w:szCs w:val="18"/>
        </w:rPr>
        <w:t xml:space="preserve"> </w:t>
      </w:r>
      <w:r w:rsidR="00FE42D2" w:rsidRPr="006D24DC">
        <w:rPr>
          <w:szCs w:val="18"/>
        </w:rPr>
        <w:t xml:space="preserve">however, they </w:t>
      </w:r>
      <w:r w:rsidRPr="006D24DC">
        <w:rPr>
          <w:szCs w:val="18"/>
        </w:rPr>
        <w:t>are not reported here</w:t>
      </w:r>
      <w:r w:rsidR="00FE42D2" w:rsidRPr="006D24DC">
        <w:rPr>
          <w:szCs w:val="18"/>
        </w:rPr>
        <w:t xml:space="preserve"> as</w:t>
      </w:r>
      <w:r w:rsidRPr="006D24DC">
        <w:rPr>
          <w:szCs w:val="18"/>
        </w:rPr>
        <w:t xml:space="preserve"> </w:t>
      </w:r>
      <w:r w:rsidR="00FE42D2" w:rsidRPr="006D24DC">
        <w:rPr>
          <w:szCs w:val="18"/>
        </w:rPr>
        <w:t>N</w:t>
      </w:r>
      <w:r w:rsidR="00FE42D2" w:rsidRPr="006D24DC">
        <w:rPr>
          <w:szCs w:val="18"/>
          <w:vertAlign w:val="subscript"/>
        </w:rPr>
        <w:t>2</w:t>
      </w:r>
      <w:r w:rsidR="00FE42D2" w:rsidRPr="006D24DC">
        <w:rPr>
          <w:szCs w:val="18"/>
        </w:rPr>
        <w:t xml:space="preserve">O is </w:t>
      </w:r>
      <w:r w:rsidRPr="006D24DC">
        <w:rPr>
          <w:szCs w:val="18"/>
        </w:rPr>
        <w:t>a greenhouse gas</w:t>
      </w:r>
      <w:ins w:id="24" w:author="Bernard Hyde" w:date="2026-03-23T14:55:00Z" w16du:dateUtc="2026-03-23T14:55:00Z">
        <w:r w:rsidR="00317E6D">
          <w:rPr>
            <w:szCs w:val="18"/>
          </w:rPr>
          <w:t xml:space="preserve"> and is reported to </w:t>
        </w:r>
      </w:ins>
      <w:ins w:id="25" w:author="Bernard Hyde" w:date="2026-03-23T14:56:00Z" w16du:dateUtc="2026-03-23T14:56:00Z">
        <w:r w:rsidR="00970068">
          <w:rPr>
            <w:szCs w:val="18"/>
          </w:rPr>
          <w:t xml:space="preserve">the United Nations </w:t>
        </w:r>
      </w:ins>
      <w:ins w:id="26" w:author="Bernard Hyde" w:date="2026-04-08T14:45:00Z" w16du:dateUtc="2026-04-08T13:45:00Z">
        <w:r w:rsidR="00092BA6">
          <w:rPr>
            <w:szCs w:val="18"/>
          </w:rPr>
          <w:t>Framework</w:t>
        </w:r>
      </w:ins>
      <w:ins w:id="27" w:author="Bernard Hyde" w:date="2026-03-23T14:56:00Z" w16du:dateUtc="2026-03-23T14:56:00Z">
        <w:r w:rsidR="00970068">
          <w:rPr>
            <w:szCs w:val="18"/>
          </w:rPr>
          <w:t xml:space="preserve"> Convention on Climate Change (UNFCCC)</w:t>
        </w:r>
      </w:ins>
      <w:r w:rsidRPr="006D24DC">
        <w:rPr>
          <w:szCs w:val="18"/>
        </w:rPr>
        <w:t>.</w:t>
      </w:r>
    </w:p>
    <w:p w14:paraId="36D58CC7" w14:textId="2E335883" w:rsidR="00AE6568" w:rsidRPr="006D24DC" w:rsidRDefault="00321576" w:rsidP="00EC673C">
      <w:pPr>
        <w:pStyle w:val="BodyText"/>
        <w:spacing w:before="0" w:after="0" w:line="240" w:lineRule="auto"/>
        <w:rPr>
          <w:szCs w:val="18"/>
        </w:rPr>
      </w:pPr>
      <w:r w:rsidRPr="006D24DC">
        <w:rPr>
          <w:szCs w:val="18"/>
        </w:rPr>
        <w:t xml:space="preserve">Livestock excreta </w:t>
      </w:r>
      <w:r w:rsidR="00793E07" w:rsidRPr="006D24DC">
        <w:rPr>
          <w:szCs w:val="18"/>
        </w:rPr>
        <w:t>and manure</w:t>
      </w:r>
      <w:r w:rsidR="004B7290" w:rsidRPr="006D24DC">
        <w:rPr>
          <w:szCs w:val="18"/>
        </w:rPr>
        <w:t xml:space="preserve"> </w:t>
      </w:r>
      <w:del w:id="28" w:author="Annie Thornton" w:date="2026-03-23T11:59:00Z" w16du:dateUtc="2026-03-23T11:59:00Z">
        <w:r w:rsidR="00793E07" w:rsidRPr="006D24DC" w:rsidDel="008B4C57">
          <w:rPr>
            <w:szCs w:val="18"/>
          </w:rPr>
          <w:delText xml:space="preserve"> </w:delText>
        </w:r>
      </w:del>
      <w:r w:rsidRPr="006D24DC">
        <w:rPr>
          <w:szCs w:val="18"/>
        </w:rPr>
        <w:t xml:space="preserve">account for </w:t>
      </w:r>
      <w:del w:id="29" w:author="Annie Thornton" w:date="2026-04-08T17:13:00Z" w16du:dateUtc="2026-04-08T16:13:00Z">
        <w:r w:rsidR="00AE6568" w:rsidRPr="006D24DC" w:rsidDel="00580007">
          <w:rPr>
            <w:szCs w:val="18"/>
          </w:rPr>
          <w:delText xml:space="preserve">more than </w:delText>
        </w:r>
        <w:r w:rsidR="00AE6568" w:rsidRPr="006D24DC" w:rsidDel="00A141EF">
          <w:rPr>
            <w:szCs w:val="18"/>
          </w:rPr>
          <w:delText>80</w:delText>
        </w:r>
      </w:del>
      <w:ins w:id="30" w:author="Annie Thornton" w:date="2026-04-14T09:06:00Z" w16du:dateUtc="2026-04-14T08:06:00Z">
        <w:r w:rsidR="00404A4E">
          <w:rPr>
            <w:szCs w:val="18"/>
          </w:rPr>
          <w:t xml:space="preserve"> more than</w:t>
        </w:r>
      </w:ins>
      <w:del w:id="31" w:author="Annie Thornton" w:date="2026-04-08T17:13:00Z" w16du:dateUtc="2026-04-08T16:13:00Z">
        <w:r w:rsidR="00454151" w:rsidRPr="006D24DC" w:rsidDel="00A141EF">
          <w:rPr>
            <w:szCs w:val="18"/>
          </w:rPr>
          <w:delText> </w:delText>
        </w:r>
      </w:del>
      <w:ins w:id="32" w:author="Annie Thornton" w:date="2026-04-08T17:13:00Z" w16du:dateUtc="2026-04-08T16:13:00Z">
        <w:r w:rsidR="00A141EF">
          <w:rPr>
            <w:szCs w:val="18"/>
          </w:rPr>
          <w:t>70</w:t>
        </w:r>
        <w:r w:rsidR="00A141EF" w:rsidRPr="006D24DC">
          <w:rPr>
            <w:szCs w:val="18"/>
          </w:rPr>
          <w:t> </w:t>
        </w:r>
      </w:ins>
      <w:r w:rsidR="00454151" w:rsidRPr="006D24DC">
        <w:rPr>
          <w:szCs w:val="18"/>
        </w:rPr>
        <w:t>%</w:t>
      </w:r>
      <w:r w:rsidR="00AE6568" w:rsidRPr="006D24DC">
        <w:rPr>
          <w:szCs w:val="18"/>
        </w:rPr>
        <w:t xml:space="preserve"> </w:t>
      </w:r>
      <w:r w:rsidRPr="006D24DC">
        <w:rPr>
          <w:szCs w:val="18"/>
        </w:rPr>
        <w:t xml:space="preserve">of </w:t>
      </w:r>
      <w:r w:rsidR="0071743A" w:rsidRPr="006D24DC">
        <w:rPr>
          <w:szCs w:val="18"/>
        </w:rPr>
        <w:t>NH</w:t>
      </w:r>
      <w:r w:rsidR="0071743A" w:rsidRPr="006D24DC">
        <w:rPr>
          <w:szCs w:val="18"/>
          <w:vertAlign w:val="subscript"/>
        </w:rPr>
        <w:t xml:space="preserve">3 </w:t>
      </w:r>
      <w:r w:rsidRPr="006D24DC">
        <w:rPr>
          <w:szCs w:val="18"/>
        </w:rPr>
        <w:t>emissions</w:t>
      </w:r>
      <w:r w:rsidR="0071743A" w:rsidRPr="006D24DC">
        <w:rPr>
          <w:szCs w:val="18"/>
        </w:rPr>
        <w:t xml:space="preserve"> from European agriculture</w:t>
      </w:r>
      <w:r w:rsidR="004B7290" w:rsidRPr="006D24DC">
        <w:rPr>
          <w:szCs w:val="18"/>
        </w:rPr>
        <w:t xml:space="preserve"> when emissions following application to land are included</w:t>
      </w:r>
      <w:r w:rsidR="00AE6568" w:rsidRPr="006D24DC">
        <w:rPr>
          <w:szCs w:val="18"/>
        </w:rPr>
        <w:t>.</w:t>
      </w:r>
      <w:r w:rsidR="00CE20A4" w:rsidRPr="006D24DC">
        <w:rPr>
          <w:szCs w:val="18"/>
        </w:rPr>
        <w:t xml:space="preserve"> </w:t>
      </w:r>
      <w:r w:rsidR="00AE6568" w:rsidRPr="006D24DC">
        <w:rPr>
          <w:szCs w:val="18"/>
        </w:rPr>
        <w:t>There is, however, wide variation among countries in emissions from the main livestock sectors: cattle, pigs</w:t>
      </w:r>
      <w:r w:rsidR="00387436" w:rsidRPr="006D24DC">
        <w:rPr>
          <w:szCs w:val="18"/>
        </w:rPr>
        <w:t>, poultry</w:t>
      </w:r>
      <w:r w:rsidR="00AE6568" w:rsidRPr="006D24DC">
        <w:rPr>
          <w:szCs w:val="18"/>
        </w:rPr>
        <w:t xml:space="preserve"> and </w:t>
      </w:r>
      <w:r w:rsidR="00387436" w:rsidRPr="006D24DC">
        <w:rPr>
          <w:szCs w:val="18"/>
        </w:rPr>
        <w:t>sheep</w:t>
      </w:r>
      <w:r w:rsidR="00AE6568" w:rsidRPr="006D24DC">
        <w:rPr>
          <w:szCs w:val="18"/>
        </w:rPr>
        <w:t>.</w:t>
      </w:r>
      <w:r w:rsidR="00CE20A4" w:rsidRPr="006D24DC">
        <w:rPr>
          <w:szCs w:val="18"/>
        </w:rPr>
        <w:t xml:space="preserve"> </w:t>
      </w:r>
      <w:r w:rsidR="00AE6568" w:rsidRPr="006D24DC">
        <w:rPr>
          <w:szCs w:val="18"/>
        </w:rPr>
        <w:t xml:space="preserve">This variation from country to country is explained by the different proportions of each </w:t>
      </w:r>
      <w:r w:rsidR="004C4E1A" w:rsidRPr="006D24DC">
        <w:rPr>
          <w:szCs w:val="18"/>
        </w:rPr>
        <w:t>livestock category</w:t>
      </w:r>
      <w:r w:rsidR="00AE6568" w:rsidRPr="006D24DC">
        <w:rPr>
          <w:szCs w:val="18"/>
        </w:rPr>
        <w:t xml:space="preserve"> and their </w:t>
      </w:r>
      <w:r w:rsidR="00FE42D2" w:rsidRPr="006D24DC">
        <w:rPr>
          <w:szCs w:val="18"/>
        </w:rPr>
        <w:t xml:space="preserve">corresponding </w:t>
      </w:r>
      <w:r w:rsidR="00AE6568" w:rsidRPr="006D24DC">
        <w:rPr>
          <w:szCs w:val="18"/>
        </w:rPr>
        <w:t>nitrogen (N) excretion and emissions, by differences in agricultural practices</w:t>
      </w:r>
      <w:r w:rsidR="00FE42D2" w:rsidRPr="006D24DC">
        <w:rPr>
          <w:szCs w:val="18"/>
        </w:rPr>
        <w:t>,</w:t>
      </w:r>
      <w:r w:rsidR="00AE6568" w:rsidRPr="006D24DC">
        <w:rPr>
          <w:szCs w:val="18"/>
        </w:rPr>
        <w:t xml:space="preserve"> such as housing and manure management, and by differences in climate.</w:t>
      </w:r>
    </w:p>
    <w:p w14:paraId="5ECBE9E3" w14:textId="2FD8F27C" w:rsidR="00716B6B" w:rsidRPr="006D24DC" w:rsidRDefault="00FE42D2" w:rsidP="00EC673C">
      <w:pPr>
        <w:pStyle w:val="BodyText"/>
        <w:spacing w:before="0" w:after="0" w:line="240" w:lineRule="auto"/>
        <w:rPr>
          <w:szCs w:val="18"/>
        </w:rPr>
      </w:pPr>
      <w:r w:rsidRPr="006D24DC">
        <w:rPr>
          <w:szCs w:val="18"/>
        </w:rPr>
        <w:t>N</w:t>
      </w:r>
      <w:r w:rsidR="00C249D7" w:rsidRPr="006D24DC">
        <w:rPr>
          <w:szCs w:val="18"/>
        </w:rPr>
        <w:t>O emissions are converted to NO</w:t>
      </w:r>
      <w:r w:rsidR="00C249D7" w:rsidRPr="006D24DC">
        <w:rPr>
          <w:szCs w:val="18"/>
          <w:vertAlign w:val="subscript"/>
        </w:rPr>
        <w:t>2</w:t>
      </w:r>
      <w:r w:rsidR="00C249D7" w:rsidRPr="006D24DC">
        <w:rPr>
          <w:szCs w:val="18"/>
        </w:rPr>
        <w:t xml:space="preserve"> and reported together with NO</w:t>
      </w:r>
      <w:r w:rsidR="00C249D7" w:rsidRPr="006D24DC">
        <w:rPr>
          <w:szCs w:val="18"/>
          <w:vertAlign w:val="subscript"/>
        </w:rPr>
        <w:t>2</w:t>
      </w:r>
      <w:r w:rsidR="00C249D7" w:rsidRPr="006D24DC">
        <w:rPr>
          <w:szCs w:val="18"/>
        </w:rPr>
        <w:t xml:space="preserve"> emissions, as NOx. N</w:t>
      </w:r>
      <w:r w:rsidRPr="006D24DC">
        <w:rPr>
          <w:szCs w:val="18"/>
        </w:rPr>
        <w:t>O</w:t>
      </w:r>
      <w:r w:rsidR="00793E07" w:rsidRPr="006D24DC">
        <w:rPr>
          <w:szCs w:val="18"/>
        </w:rPr>
        <w:t xml:space="preserve"> emissions from livestock </w:t>
      </w:r>
      <w:r w:rsidR="002412F4" w:rsidRPr="006D24DC">
        <w:rPr>
          <w:szCs w:val="18"/>
        </w:rPr>
        <w:t>housing</w:t>
      </w:r>
      <w:r w:rsidR="00793E07" w:rsidRPr="006D24DC">
        <w:rPr>
          <w:szCs w:val="18"/>
        </w:rPr>
        <w:t>, open yard areas and</w:t>
      </w:r>
      <w:r w:rsidR="00AA27A1" w:rsidRPr="006D24DC">
        <w:rPr>
          <w:szCs w:val="18"/>
        </w:rPr>
        <w:t xml:space="preserve"> manure</w:t>
      </w:r>
      <w:r w:rsidR="00793E07" w:rsidRPr="006D24DC">
        <w:rPr>
          <w:szCs w:val="18"/>
        </w:rPr>
        <w:t xml:space="preserve"> store</w:t>
      </w:r>
      <w:r w:rsidR="00AA27A1" w:rsidRPr="006D24DC">
        <w:rPr>
          <w:szCs w:val="18"/>
        </w:rPr>
        <w:t xml:space="preserve">s are currently estimated to account for only </w:t>
      </w:r>
      <w:r w:rsidR="00EA0F82" w:rsidRPr="006D24DC">
        <w:rPr>
          <w:iCs/>
          <w:szCs w:val="18"/>
        </w:rPr>
        <w:t>c.</w:t>
      </w:r>
      <w:r w:rsidR="00AA27A1" w:rsidRPr="006D24DC">
        <w:rPr>
          <w:szCs w:val="18"/>
        </w:rPr>
        <w:t xml:space="preserve"> </w:t>
      </w:r>
      <w:r w:rsidR="00793E07" w:rsidRPr="006D24DC">
        <w:rPr>
          <w:szCs w:val="18"/>
        </w:rPr>
        <w:t>0.</w:t>
      </w:r>
      <w:ins w:id="33" w:author="Annie Thornton" w:date="2026-04-10T11:27:00Z" w16du:dateUtc="2026-04-10T10:27:00Z">
        <w:r w:rsidR="00802CFB">
          <w:rPr>
            <w:szCs w:val="18"/>
          </w:rPr>
          <w:t>6</w:t>
        </w:r>
      </w:ins>
      <w:del w:id="34" w:author="Annie Thornton" w:date="2026-03-23T12:10:00Z" w16du:dateUtc="2026-03-23T12:10:00Z">
        <w:r w:rsidR="00793E07" w:rsidRPr="006D24DC" w:rsidDel="00FC4E1C">
          <w:rPr>
            <w:szCs w:val="18"/>
          </w:rPr>
          <w:delText>1</w:delText>
        </w:r>
      </w:del>
      <w:r w:rsidR="00793E07" w:rsidRPr="006D24DC">
        <w:rPr>
          <w:szCs w:val="18"/>
        </w:rPr>
        <w:t> </w:t>
      </w:r>
      <w:r w:rsidR="00AA27A1" w:rsidRPr="006D24DC">
        <w:rPr>
          <w:szCs w:val="18"/>
        </w:rPr>
        <w:t>% of total NO emissions</w:t>
      </w:r>
      <w:r w:rsidR="00793E07" w:rsidRPr="006D24DC">
        <w:rPr>
          <w:szCs w:val="18"/>
        </w:rPr>
        <w:t xml:space="preserve"> (Table 1</w:t>
      </w:r>
      <w:r w:rsidRPr="006D24DC">
        <w:rPr>
          <w:szCs w:val="18"/>
        </w:rPr>
        <w:t>.1</w:t>
      </w:r>
      <w:r w:rsidR="00793E07" w:rsidRPr="006D24DC">
        <w:rPr>
          <w:szCs w:val="18"/>
        </w:rPr>
        <w:t>)</w:t>
      </w:r>
      <w:r w:rsidR="00AA27A1" w:rsidRPr="006D24DC">
        <w:rPr>
          <w:szCs w:val="18"/>
        </w:rPr>
        <w:t xml:space="preserve">. </w:t>
      </w:r>
      <w:r w:rsidR="00793E07" w:rsidRPr="006D24DC">
        <w:rPr>
          <w:szCs w:val="18"/>
        </w:rPr>
        <w:t>T</w:t>
      </w:r>
      <w:r w:rsidR="00AA27A1" w:rsidRPr="006D24DC">
        <w:rPr>
          <w:szCs w:val="18"/>
        </w:rPr>
        <w:t>here is considerable uncertainty concerning the NMVOC emissions from this source</w:t>
      </w:r>
      <w:r w:rsidR="00793E07" w:rsidRPr="006D24DC">
        <w:rPr>
          <w:szCs w:val="18"/>
        </w:rPr>
        <w:t xml:space="preserve">. </w:t>
      </w:r>
      <w:r w:rsidR="00AA27A1" w:rsidRPr="006D24DC">
        <w:rPr>
          <w:szCs w:val="18"/>
        </w:rPr>
        <w:t xml:space="preserve">Hobbs et al. (2004) estimated emissions from livestock production could be </w:t>
      </w:r>
      <w:r w:rsidR="00EA0F82" w:rsidRPr="006D24DC">
        <w:rPr>
          <w:iCs/>
          <w:szCs w:val="18"/>
        </w:rPr>
        <w:t>c.</w:t>
      </w:r>
      <w:r w:rsidR="00AA27A1" w:rsidRPr="006D24DC">
        <w:rPr>
          <w:szCs w:val="18"/>
        </w:rPr>
        <w:t xml:space="preserve"> 7 % of total </w:t>
      </w:r>
      <w:r w:rsidR="009B179B" w:rsidRPr="006D24DC">
        <w:rPr>
          <w:szCs w:val="18"/>
        </w:rPr>
        <w:t>United Kingdom</w:t>
      </w:r>
      <w:r w:rsidR="00AA27A1" w:rsidRPr="006D24DC">
        <w:rPr>
          <w:szCs w:val="18"/>
        </w:rPr>
        <w:t xml:space="preserve"> emissions</w:t>
      </w:r>
      <w:r w:rsidR="00793E07" w:rsidRPr="006D24DC">
        <w:rPr>
          <w:szCs w:val="18"/>
        </w:rPr>
        <w:t xml:space="preserve"> </w:t>
      </w:r>
      <w:r w:rsidR="004B7290" w:rsidRPr="006D24DC">
        <w:rPr>
          <w:szCs w:val="18"/>
        </w:rPr>
        <w:t xml:space="preserve">but </w:t>
      </w:r>
      <w:r w:rsidR="00793E07" w:rsidRPr="006D24DC">
        <w:rPr>
          <w:szCs w:val="18"/>
        </w:rPr>
        <w:t xml:space="preserve">a </w:t>
      </w:r>
      <w:r w:rsidR="004B7290" w:rsidRPr="006D24DC">
        <w:rPr>
          <w:szCs w:val="18"/>
        </w:rPr>
        <w:t xml:space="preserve">larger </w:t>
      </w:r>
      <w:r w:rsidR="00793E07" w:rsidRPr="006D24DC">
        <w:rPr>
          <w:szCs w:val="18"/>
        </w:rPr>
        <w:t>proportion is currently reported by</w:t>
      </w:r>
      <w:r w:rsidRPr="006D24DC">
        <w:rPr>
          <w:szCs w:val="18"/>
        </w:rPr>
        <w:t xml:space="preserve"> the European Monitoring and Evaluation Programme</w:t>
      </w:r>
      <w:r w:rsidR="00793E07" w:rsidRPr="006D24DC">
        <w:rPr>
          <w:szCs w:val="18"/>
        </w:rPr>
        <w:t xml:space="preserve"> </w:t>
      </w:r>
      <w:r w:rsidRPr="006D24DC">
        <w:rPr>
          <w:szCs w:val="18"/>
        </w:rPr>
        <w:t>(</w:t>
      </w:r>
      <w:r w:rsidR="00793E07" w:rsidRPr="006D24DC">
        <w:rPr>
          <w:szCs w:val="18"/>
        </w:rPr>
        <w:t>EMEP</w:t>
      </w:r>
      <w:r w:rsidRPr="006D24DC">
        <w:rPr>
          <w:szCs w:val="18"/>
        </w:rPr>
        <w:t>)</w:t>
      </w:r>
      <w:r w:rsidR="00793E07" w:rsidRPr="006D24DC">
        <w:rPr>
          <w:szCs w:val="18"/>
        </w:rPr>
        <w:t xml:space="preserve"> (Table 1</w:t>
      </w:r>
      <w:r w:rsidRPr="006D24DC">
        <w:rPr>
          <w:szCs w:val="18"/>
        </w:rPr>
        <w:t>.1</w:t>
      </w:r>
      <w:r w:rsidR="00793E07" w:rsidRPr="006D24DC">
        <w:rPr>
          <w:szCs w:val="18"/>
        </w:rPr>
        <w:t>)</w:t>
      </w:r>
      <w:r w:rsidR="00AA27A1" w:rsidRPr="006D24DC">
        <w:rPr>
          <w:szCs w:val="18"/>
        </w:rPr>
        <w:t>.</w:t>
      </w:r>
    </w:p>
    <w:p w14:paraId="75A07A5F" w14:textId="6A5A9726" w:rsidR="00AE6568" w:rsidRPr="006D24DC" w:rsidRDefault="00AE6568" w:rsidP="00EC673C">
      <w:pPr>
        <w:pStyle w:val="BodyText"/>
        <w:spacing w:before="0" w:after="0" w:line="240" w:lineRule="auto"/>
        <w:rPr>
          <w:szCs w:val="18"/>
        </w:rPr>
      </w:pPr>
      <w:r w:rsidRPr="006D24DC">
        <w:rPr>
          <w:szCs w:val="18"/>
        </w:rPr>
        <w:t xml:space="preserve">Emissions from </w:t>
      </w:r>
      <w:r w:rsidR="00C676FA" w:rsidRPr="006D24DC">
        <w:rPr>
          <w:szCs w:val="18"/>
        </w:rPr>
        <w:t xml:space="preserve">buildings </w:t>
      </w:r>
      <w:r w:rsidRPr="006D24DC">
        <w:rPr>
          <w:szCs w:val="18"/>
        </w:rPr>
        <w:t>hous</w:t>
      </w:r>
      <w:r w:rsidR="00F11684" w:rsidRPr="006D24DC">
        <w:rPr>
          <w:szCs w:val="18"/>
        </w:rPr>
        <w:t>ing</w:t>
      </w:r>
      <w:r w:rsidRPr="006D24DC">
        <w:rPr>
          <w:szCs w:val="18"/>
        </w:rPr>
        <w:t xml:space="preserve"> </w:t>
      </w:r>
      <w:ins w:id="35" w:author="Annie Thornton" w:date="2026-04-14T09:11:00Z" w16du:dateUtc="2026-04-14T08:11:00Z">
        <w:r w:rsidR="00A432B7">
          <w:rPr>
            <w:szCs w:val="18"/>
          </w:rPr>
          <w:t>cattle, pigs and poultry</w:t>
        </w:r>
      </w:ins>
      <w:del w:id="36" w:author="Annie Thornton" w:date="2026-04-14T09:11:00Z" w16du:dateUtc="2026-04-14T08:11:00Z">
        <w:r w:rsidR="00C676FA" w:rsidRPr="006D24DC">
          <w:rPr>
            <w:szCs w:val="18"/>
          </w:rPr>
          <w:delText>pigs and poultry</w:delText>
        </w:r>
      </w:del>
      <w:r w:rsidR="00C676FA" w:rsidRPr="006D24DC">
        <w:rPr>
          <w:szCs w:val="18"/>
        </w:rPr>
        <w:t xml:space="preserve"> </w:t>
      </w:r>
      <w:r w:rsidRPr="006D24DC">
        <w:rPr>
          <w:szCs w:val="18"/>
        </w:rPr>
        <w:t xml:space="preserve">represent </w:t>
      </w:r>
      <w:r w:rsidR="00FC58DA" w:rsidRPr="006D24DC">
        <w:rPr>
          <w:szCs w:val="18"/>
        </w:rPr>
        <w:t xml:space="preserve">around </w:t>
      </w:r>
      <w:del w:id="37" w:author="Annie Thornton" w:date="2026-04-08T17:18:00Z" w16du:dateUtc="2026-04-08T16:18:00Z">
        <w:r w:rsidRPr="006D24DC" w:rsidDel="00BB45AB">
          <w:rPr>
            <w:szCs w:val="18"/>
          </w:rPr>
          <w:delText>3</w:delText>
        </w:r>
        <w:r w:rsidR="00FC58DA" w:rsidRPr="006D24DC" w:rsidDel="00BB45AB">
          <w:rPr>
            <w:szCs w:val="18"/>
          </w:rPr>
          <w:delText>0</w:delText>
        </w:r>
        <w:r w:rsidRPr="006D24DC" w:rsidDel="00BB45AB">
          <w:rPr>
            <w:szCs w:val="18"/>
          </w:rPr>
          <w:delText xml:space="preserve"> </w:delText>
        </w:r>
      </w:del>
      <w:ins w:id="38" w:author="Annie Thornton" w:date="2026-04-14T09:11:00Z" w16du:dateUtc="2026-04-14T08:11:00Z">
        <w:r w:rsidR="00626732">
          <w:rPr>
            <w:szCs w:val="18"/>
          </w:rPr>
          <w:t xml:space="preserve">6, </w:t>
        </w:r>
      </w:ins>
      <w:ins w:id="39" w:author="Annie Thornton" w:date="2026-04-08T17:19:00Z" w16du:dateUtc="2026-04-08T16:19:00Z">
        <w:r w:rsidR="00075452">
          <w:rPr>
            <w:szCs w:val="18"/>
          </w:rPr>
          <w:t>4</w:t>
        </w:r>
      </w:ins>
      <w:ins w:id="40" w:author="Annie Thornton" w:date="2026-04-08T17:18:00Z" w16du:dateUtc="2026-04-08T16:18:00Z">
        <w:r w:rsidR="00BB45AB" w:rsidRPr="006D24DC">
          <w:rPr>
            <w:szCs w:val="18"/>
          </w:rPr>
          <w:t xml:space="preserve"> </w:t>
        </w:r>
      </w:ins>
      <w:r w:rsidRPr="006D24DC">
        <w:rPr>
          <w:szCs w:val="18"/>
        </w:rPr>
        <w:t xml:space="preserve">and </w:t>
      </w:r>
      <w:del w:id="41" w:author="Annie Thornton" w:date="2026-03-23T12:11:00Z" w16du:dateUtc="2026-03-23T12:11:00Z">
        <w:r w:rsidR="00FC58DA" w:rsidRPr="006D24DC" w:rsidDel="00AC7DF0">
          <w:rPr>
            <w:szCs w:val="18"/>
          </w:rPr>
          <w:delText>55</w:delText>
        </w:r>
        <w:r w:rsidR="00454151" w:rsidRPr="006D24DC" w:rsidDel="00AC7DF0">
          <w:rPr>
            <w:szCs w:val="18"/>
          </w:rPr>
          <w:delText> </w:delText>
        </w:r>
      </w:del>
      <w:ins w:id="42" w:author="Annie Thornton" w:date="2026-04-08T17:18:00Z" w16du:dateUtc="2026-04-08T16:18:00Z">
        <w:r w:rsidR="00BB45AB">
          <w:rPr>
            <w:szCs w:val="18"/>
          </w:rPr>
          <w:t>17</w:t>
        </w:r>
      </w:ins>
      <w:ins w:id="43" w:author="Annie Thornton" w:date="2026-03-23T12:11:00Z" w16du:dateUtc="2026-03-23T12:11:00Z">
        <w:r w:rsidR="00AC7DF0" w:rsidRPr="006D24DC">
          <w:rPr>
            <w:szCs w:val="18"/>
          </w:rPr>
          <w:t> </w:t>
        </w:r>
      </w:ins>
      <w:r w:rsidR="00454151" w:rsidRPr="006D24DC">
        <w:rPr>
          <w:szCs w:val="18"/>
        </w:rPr>
        <w:t>%</w:t>
      </w:r>
      <w:r w:rsidR="00FE42D2" w:rsidRPr="006D24DC">
        <w:rPr>
          <w:szCs w:val="18"/>
        </w:rPr>
        <w:t>,</w:t>
      </w:r>
      <w:r w:rsidRPr="006D24DC">
        <w:rPr>
          <w:szCs w:val="18"/>
        </w:rPr>
        <w:t xml:space="preserve"> respectively</w:t>
      </w:r>
      <w:r w:rsidR="00FE42D2" w:rsidRPr="006D24DC">
        <w:rPr>
          <w:szCs w:val="18"/>
        </w:rPr>
        <w:t>,</w:t>
      </w:r>
      <w:r w:rsidRPr="006D24DC">
        <w:rPr>
          <w:szCs w:val="18"/>
        </w:rPr>
        <w:t xml:space="preserve"> of agricultural PM</w:t>
      </w:r>
      <w:r w:rsidRPr="006D24DC">
        <w:rPr>
          <w:szCs w:val="18"/>
          <w:vertAlign w:val="subscript"/>
        </w:rPr>
        <w:t>10</w:t>
      </w:r>
      <w:r w:rsidRPr="006D24DC">
        <w:rPr>
          <w:szCs w:val="18"/>
        </w:rPr>
        <w:t xml:space="preserve"> emissions; the remainder is mainly produced by arable farming.</w:t>
      </w:r>
      <w:r w:rsidR="00CE20A4" w:rsidRPr="006D24DC">
        <w:rPr>
          <w:szCs w:val="18"/>
        </w:rPr>
        <w:t xml:space="preserve"> </w:t>
      </w:r>
      <w:r w:rsidR="00793E07" w:rsidRPr="006D24DC">
        <w:rPr>
          <w:szCs w:val="18"/>
        </w:rPr>
        <w:t>Emission</w:t>
      </w:r>
      <w:r w:rsidR="00FE42D2" w:rsidRPr="006D24DC">
        <w:rPr>
          <w:szCs w:val="18"/>
        </w:rPr>
        <w:t>s</w:t>
      </w:r>
      <w:r w:rsidR="00793E07" w:rsidRPr="006D24DC">
        <w:rPr>
          <w:szCs w:val="18"/>
        </w:rPr>
        <w:t xml:space="preserve"> from livestock </w:t>
      </w:r>
      <w:r w:rsidRPr="006D24DC">
        <w:rPr>
          <w:szCs w:val="18"/>
        </w:rPr>
        <w:t xml:space="preserve">housing </w:t>
      </w:r>
      <w:r w:rsidR="00FE42D2" w:rsidRPr="006D24DC">
        <w:rPr>
          <w:szCs w:val="18"/>
        </w:rPr>
        <w:t xml:space="preserve">are </w:t>
      </w:r>
      <w:r w:rsidRPr="006D24DC">
        <w:rPr>
          <w:szCs w:val="18"/>
        </w:rPr>
        <w:t xml:space="preserve">estimated to produce </w:t>
      </w:r>
      <w:r w:rsidR="00EA0F82" w:rsidRPr="006D24DC">
        <w:rPr>
          <w:szCs w:val="18"/>
        </w:rPr>
        <w:t>c.</w:t>
      </w:r>
      <w:r w:rsidR="00793E07" w:rsidRPr="006D24DC">
        <w:rPr>
          <w:szCs w:val="18"/>
        </w:rPr>
        <w:t xml:space="preserve"> </w:t>
      </w:r>
      <w:del w:id="44" w:author="Annie Thornton" w:date="2026-04-08T17:21:00Z" w16du:dateUtc="2026-04-08T16:21:00Z">
        <w:r w:rsidR="004B7290" w:rsidRPr="006D24DC" w:rsidDel="005D2239">
          <w:rPr>
            <w:szCs w:val="18"/>
          </w:rPr>
          <w:delText>6 </w:delText>
        </w:r>
      </w:del>
      <w:ins w:id="45" w:author="Annie Thornton" w:date="2026-04-08T17:21:00Z" w16du:dateUtc="2026-04-08T16:21:00Z">
        <w:r w:rsidR="005D2239">
          <w:rPr>
            <w:szCs w:val="18"/>
          </w:rPr>
          <w:t>28</w:t>
        </w:r>
        <w:r w:rsidR="005D2239" w:rsidRPr="006D24DC">
          <w:rPr>
            <w:szCs w:val="18"/>
          </w:rPr>
          <w:t> </w:t>
        </w:r>
      </w:ins>
      <w:r w:rsidR="00454151" w:rsidRPr="006D24DC">
        <w:rPr>
          <w:szCs w:val="18"/>
        </w:rPr>
        <w:t>%</w:t>
      </w:r>
      <w:r w:rsidRPr="006D24DC">
        <w:rPr>
          <w:szCs w:val="18"/>
        </w:rPr>
        <w:t xml:space="preserve"> of total</w:t>
      </w:r>
      <w:r w:rsidR="00FE42D2" w:rsidRPr="006D24DC">
        <w:rPr>
          <w:szCs w:val="18"/>
        </w:rPr>
        <w:t xml:space="preserve"> PM</w:t>
      </w:r>
      <w:r w:rsidR="00FE42D2" w:rsidRPr="006D24DC">
        <w:rPr>
          <w:szCs w:val="18"/>
          <w:vertAlign w:val="subscript"/>
        </w:rPr>
        <w:t>10</w:t>
      </w:r>
      <w:r w:rsidRPr="006D24DC">
        <w:rPr>
          <w:szCs w:val="18"/>
        </w:rPr>
        <w:t xml:space="preserve"> emissions.</w:t>
      </w:r>
    </w:p>
    <w:p w14:paraId="28837BAF" w14:textId="79081F37" w:rsidR="00AE6568" w:rsidRPr="006D24DC" w:rsidRDefault="00AE6568" w:rsidP="00EC673C">
      <w:pPr>
        <w:pStyle w:val="BodyText"/>
        <w:spacing w:before="0" w:after="0" w:line="240" w:lineRule="auto"/>
        <w:rPr>
          <w:szCs w:val="18"/>
        </w:rPr>
      </w:pPr>
      <w:r w:rsidRPr="006D24DC">
        <w:rPr>
          <w:szCs w:val="18"/>
        </w:rPr>
        <w:t xml:space="preserve">This chapter </w:t>
      </w:r>
      <w:r w:rsidR="00F11684" w:rsidRPr="006D24DC">
        <w:rPr>
          <w:szCs w:val="18"/>
        </w:rPr>
        <w:t xml:space="preserve">provides guidance on the </w:t>
      </w:r>
      <w:r w:rsidR="0058354B" w:rsidRPr="006D24DC">
        <w:rPr>
          <w:szCs w:val="18"/>
        </w:rPr>
        <w:t xml:space="preserve">calculation </w:t>
      </w:r>
      <w:r w:rsidR="00BD6170" w:rsidRPr="006D24DC">
        <w:rPr>
          <w:szCs w:val="18"/>
        </w:rPr>
        <w:t xml:space="preserve">of </w:t>
      </w:r>
      <w:r w:rsidRPr="006D24DC">
        <w:rPr>
          <w:szCs w:val="18"/>
        </w:rPr>
        <w:t xml:space="preserve">emissions from </w:t>
      </w:r>
      <w:r w:rsidR="0058354B" w:rsidRPr="006D24DC">
        <w:rPr>
          <w:szCs w:val="18"/>
        </w:rPr>
        <w:t xml:space="preserve">all stages of </w:t>
      </w:r>
      <w:r w:rsidRPr="006D24DC">
        <w:rPr>
          <w:szCs w:val="18"/>
        </w:rPr>
        <w:t xml:space="preserve">manure management, including </w:t>
      </w:r>
      <w:r w:rsidR="0058354B" w:rsidRPr="006D24DC">
        <w:rPr>
          <w:szCs w:val="18"/>
        </w:rPr>
        <w:t xml:space="preserve">emissions from </w:t>
      </w:r>
      <w:r w:rsidR="00793E07" w:rsidRPr="006D24DC">
        <w:rPr>
          <w:szCs w:val="18"/>
        </w:rPr>
        <w:t xml:space="preserve">livestock </w:t>
      </w:r>
      <w:r w:rsidR="002412F4" w:rsidRPr="006D24DC">
        <w:rPr>
          <w:szCs w:val="18"/>
        </w:rPr>
        <w:t>housing</w:t>
      </w:r>
      <w:r w:rsidR="0058354B" w:rsidRPr="006D24DC">
        <w:rPr>
          <w:szCs w:val="18"/>
        </w:rPr>
        <w:t xml:space="preserve">, open yard areas </w:t>
      </w:r>
      <w:r w:rsidR="00322E39" w:rsidRPr="006D24DC">
        <w:rPr>
          <w:szCs w:val="18"/>
        </w:rPr>
        <w:t xml:space="preserve">and </w:t>
      </w:r>
      <w:r w:rsidR="0058354B" w:rsidRPr="006D24DC">
        <w:rPr>
          <w:szCs w:val="18"/>
        </w:rPr>
        <w:t>manure stores, together with</w:t>
      </w:r>
      <w:r w:rsidR="00FE42D2" w:rsidRPr="006D24DC">
        <w:rPr>
          <w:szCs w:val="18"/>
        </w:rPr>
        <w:t xml:space="preserve"> the</w:t>
      </w:r>
      <w:r w:rsidR="0058354B" w:rsidRPr="006D24DC">
        <w:rPr>
          <w:szCs w:val="18"/>
        </w:rPr>
        <w:t xml:space="preserve"> </w:t>
      </w:r>
      <w:r w:rsidRPr="006D24DC">
        <w:rPr>
          <w:szCs w:val="18"/>
        </w:rPr>
        <w:t xml:space="preserve">emissions </w:t>
      </w:r>
      <w:r w:rsidR="00FE42D2" w:rsidRPr="006D24DC">
        <w:rPr>
          <w:szCs w:val="18"/>
        </w:rPr>
        <w:t xml:space="preserve">that occur after the </w:t>
      </w:r>
      <w:r w:rsidRPr="006D24DC">
        <w:rPr>
          <w:szCs w:val="18"/>
        </w:rPr>
        <w:t>application of manures to land</w:t>
      </w:r>
      <w:r w:rsidR="0058354B" w:rsidRPr="006D24DC">
        <w:rPr>
          <w:szCs w:val="18"/>
        </w:rPr>
        <w:t xml:space="preserve"> and</w:t>
      </w:r>
      <w:r w:rsidR="005A7E1F" w:rsidRPr="006D24DC">
        <w:rPr>
          <w:szCs w:val="18"/>
        </w:rPr>
        <w:t xml:space="preserve"> </w:t>
      </w:r>
      <w:r w:rsidRPr="006D24DC">
        <w:rPr>
          <w:szCs w:val="18"/>
        </w:rPr>
        <w:t xml:space="preserve">from excreta </w:t>
      </w:r>
      <w:r w:rsidRPr="006D24DC">
        <w:rPr>
          <w:szCs w:val="18"/>
        </w:rPr>
        <w:lastRenderedPageBreak/>
        <w:t>deposited in fields by grazing animals.</w:t>
      </w:r>
      <w:r w:rsidR="00CE20A4" w:rsidRPr="006D24DC">
        <w:rPr>
          <w:szCs w:val="18"/>
        </w:rPr>
        <w:t xml:space="preserve"> </w:t>
      </w:r>
      <w:r w:rsidR="00F11684" w:rsidRPr="006D24DC">
        <w:rPr>
          <w:szCs w:val="18"/>
        </w:rPr>
        <w:t xml:space="preserve">Some of these sources are reported in </w:t>
      </w:r>
      <w:r w:rsidR="00757197" w:rsidRPr="006D24DC">
        <w:rPr>
          <w:szCs w:val="18"/>
        </w:rPr>
        <w:t>Nomenclature</w:t>
      </w:r>
      <w:r w:rsidR="00FE42D2" w:rsidRPr="006D24DC">
        <w:rPr>
          <w:szCs w:val="18"/>
        </w:rPr>
        <w:t xml:space="preserve"> for Reporting (</w:t>
      </w:r>
      <w:r w:rsidR="00F11684" w:rsidRPr="006D24DC">
        <w:rPr>
          <w:szCs w:val="18"/>
        </w:rPr>
        <w:t>NFR</w:t>
      </w:r>
      <w:r w:rsidR="00FE42D2" w:rsidRPr="006D24DC">
        <w:rPr>
          <w:szCs w:val="18"/>
        </w:rPr>
        <w:t>)</w:t>
      </w:r>
      <w:r w:rsidR="00F11684" w:rsidRPr="006D24DC">
        <w:rPr>
          <w:szCs w:val="18"/>
        </w:rPr>
        <w:t xml:space="preserve"> </w:t>
      </w:r>
      <w:ins w:id="46" w:author="Bernard Hyde" w:date="2026-03-23T14:58:00Z" w16du:dateUtc="2026-03-23T14:58:00Z">
        <w:r w:rsidR="00BC35C9">
          <w:rPr>
            <w:szCs w:val="18"/>
          </w:rPr>
          <w:t xml:space="preserve">sector </w:t>
        </w:r>
      </w:ins>
      <w:r w:rsidR="00F11684" w:rsidRPr="006D24DC">
        <w:rPr>
          <w:szCs w:val="18"/>
        </w:rPr>
        <w:t>3D</w:t>
      </w:r>
      <w:r w:rsidR="00316574" w:rsidRPr="006D24DC">
        <w:rPr>
          <w:szCs w:val="18"/>
        </w:rPr>
        <w:t>,</w:t>
      </w:r>
      <w:r w:rsidR="00F11684" w:rsidRPr="006D24DC">
        <w:rPr>
          <w:szCs w:val="18"/>
        </w:rPr>
        <w:t xml:space="preserve"> Crop production and agricultural soils, but all methodologies are presented together </w:t>
      </w:r>
      <w:r w:rsidR="00D25108" w:rsidRPr="006D24DC">
        <w:rPr>
          <w:szCs w:val="18"/>
        </w:rPr>
        <w:t xml:space="preserve">in this chapter </w:t>
      </w:r>
      <w:r w:rsidR="00F11684" w:rsidRPr="006D24DC">
        <w:rPr>
          <w:szCs w:val="18"/>
        </w:rPr>
        <w:t xml:space="preserve">because </w:t>
      </w:r>
      <w:r w:rsidRPr="006D24DC">
        <w:rPr>
          <w:szCs w:val="18"/>
        </w:rPr>
        <w:t xml:space="preserve">the </w:t>
      </w:r>
      <w:r w:rsidR="00B11BB2" w:rsidRPr="006D24DC">
        <w:rPr>
          <w:szCs w:val="18"/>
        </w:rPr>
        <w:t>Tier </w:t>
      </w:r>
      <w:r w:rsidRPr="006D24DC">
        <w:rPr>
          <w:szCs w:val="18"/>
        </w:rPr>
        <w:t>2 methodology developed to calculate NH</w:t>
      </w:r>
      <w:r w:rsidRPr="006D24DC">
        <w:rPr>
          <w:szCs w:val="18"/>
          <w:vertAlign w:val="subscript"/>
        </w:rPr>
        <w:t>3</w:t>
      </w:r>
      <w:r w:rsidRPr="006D24DC">
        <w:rPr>
          <w:szCs w:val="18"/>
        </w:rPr>
        <w:t xml:space="preserve"> emissions from livestock production treats </w:t>
      </w:r>
      <w:r w:rsidR="009E116C" w:rsidRPr="006D24DC">
        <w:rPr>
          <w:szCs w:val="18"/>
        </w:rPr>
        <w:t xml:space="preserve">these </w:t>
      </w:r>
      <w:r w:rsidRPr="006D24DC">
        <w:rPr>
          <w:szCs w:val="18"/>
        </w:rPr>
        <w:t xml:space="preserve">emissions as part of a chain of </w:t>
      </w:r>
      <w:r w:rsidR="005A7E1F" w:rsidRPr="006D24DC">
        <w:rPr>
          <w:szCs w:val="18"/>
        </w:rPr>
        <w:t xml:space="preserve">sources, enabling </w:t>
      </w:r>
      <w:r w:rsidR="009B5E00" w:rsidRPr="006D24DC">
        <w:rPr>
          <w:szCs w:val="18"/>
        </w:rPr>
        <w:t xml:space="preserve">the impact of </w:t>
      </w:r>
      <w:r w:rsidR="005A7E1F" w:rsidRPr="006D24DC">
        <w:rPr>
          <w:szCs w:val="18"/>
        </w:rPr>
        <w:t>NH</w:t>
      </w:r>
      <w:r w:rsidR="005A7E1F" w:rsidRPr="006D24DC">
        <w:rPr>
          <w:szCs w:val="18"/>
          <w:vertAlign w:val="subscript"/>
        </w:rPr>
        <w:t>3</w:t>
      </w:r>
      <w:r w:rsidR="005A7E1F" w:rsidRPr="006D24DC">
        <w:rPr>
          <w:szCs w:val="18"/>
        </w:rPr>
        <w:t xml:space="preserve"> </w:t>
      </w:r>
      <w:r w:rsidR="009B5E00" w:rsidRPr="006D24DC">
        <w:rPr>
          <w:szCs w:val="18"/>
        </w:rPr>
        <w:t xml:space="preserve">and other N </w:t>
      </w:r>
      <w:r w:rsidR="005A7E1F" w:rsidRPr="006D24DC">
        <w:rPr>
          <w:szCs w:val="18"/>
        </w:rPr>
        <w:t xml:space="preserve">emissions at one stage of manure management </w:t>
      </w:r>
      <w:r w:rsidRPr="006D24DC">
        <w:rPr>
          <w:szCs w:val="18"/>
        </w:rPr>
        <w:t xml:space="preserve">on </w:t>
      </w:r>
      <w:r w:rsidR="00F11684" w:rsidRPr="006D24DC">
        <w:rPr>
          <w:szCs w:val="18"/>
        </w:rPr>
        <w:t xml:space="preserve">the </w:t>
      </w:r>
      <w:r w:rsidRPr="006D24DC">
        <w:rPr>
          <w:szCs w:val="18"/>
        </w:rPr>
        <w:t>NH</w:t>
      </w:r>
      <w:r w:rsidRPr="006D24DC">
        <w:rPr>
          <w:szCs w:val="18"/>
          <w:vertAlign w:val="subscript"/>
        </w:rPr>
        <w:t>3</w:t>
      </w:r>
      <w:r w:rsidRPr="006D24DC">
        <w:rPr>
          <w:szCs w:val="18"/>
        </w:rPr>
        <w:t xml:space="preserve"> emissions </w:t>
      </w:r>
      <w:r w:rsidR="009B5E00" w:rsidRPr="006D24DC">
        <w:rPr>
          <w:szCs w:val="18"/>
        </w:rPr>
        <w:t>from subsequent sources</w:t>
      </w:r>
      <w:ins w:id="47" w:author="Bernard Hyde" w:date="2026-03-23T14:59:00Z" w16du:dateUtc="2026-03-23T14:59:00Z">
        <w:r w:rsidR="0095539B">
          <w:rPr>
            <w:szCs w:val="18"/>
          </w:rPr>
          <w:t xml:space="preserve"> in the manure manag</w:t>
        </w:r>
        <w:r w:rsidR="00AC7BEB">
          <w:rPr>
            <w:szCs w:val="18"/>
          </w:rPr>
          <w:t>ement chain</w:t>
        </w:r>
      </w:ins>
      <w:r w:rsidR="009B5E00" w:rsidRPr="006D24DC">
        <w:rPr>
          <w:szCs w:val="18"/>
        </w:rPr>
        <w:t xml:space="preserve"> to be estimated</w:t>
      </w:r>
      <w:r w:rsidRPr="006D24DC">
        <w:rPr>
          <w:szCs w:val="18"/>
        </w:rPr>
        <w:t xml:space="preserve"> (see </w:t>
      </w:r>
      <w:r w:rsidR="00C22980" w:rsidRPr="006D24DC">
        <w:rPr>
          <w:szCs w:val="18"/>
        </w:rPr>
        <w:t xml:space="preserve">Annex 1, section </w:t>
      </w:r>
      <w:r w:rsidR="00CA6E56" w:rsidRPr="006D24DC">
        <w:rPr>
          <w:szCs w:val="18"/>
        </w:rPr>
        <w:t>A</w:t>
      </w:r>
      <w:r w:rsidR="00C22980" w:rsidRPr="006D24DC">
        <w:rPr>
          <w:szCs w:val="18"/>
        </w:rPr>
        <w:t>1.2</w:t>
      </w:r>
      <w:r w:rsidRPr="006D24DC">
        <w:rPr>
          <w:szCs w:val="18"/>
        </w:rPr>
        <w:t>).</w:t>
      </w:r>
      <w:r w:rsidR="00CE20A4" w:rsidRPr="006D24DC">
        <w:rPr>
          <w:szCs w:val="18"/>
        </w:rPr>
        <w:t xml:space="preserve"> </w:t>
      </w:r>
      <w:r w:rsidR="0058354B" w:rsidRPr="006D24DC">
        <w:rPr>
          <w:szCs w:val="18"/>
        </w:rPr>
        <w:t>For a full description of reporting requirements see section 3.2</w:t>
      </w:r>
      <w:r w:rsidRPr="006D24DC">
        <w:rPr>
          <w:szCs w:val="18"/>
        </w:rPr>
        <w:t>.</w:t>
      </w:r>
    </w:p>
    <w:p w14:paraId="572CB513" w14:textId="178147C3" w:rsidR="00AE6568" w:rsidRPr="006D24DC" w:rsidRDefault="009B5E00" w:rsidP="00EC673C">
      <w:pPr>
        <w:pStyle w:val="BodyText"/>
        <w:spacing w:before="0" w:after="0" w:line="240" w:lineRule="auto"/>
        <w:rPr>
          <w:szCs w:val="18"/>
        </w:rPr>
      </w:pPr>
      <w:r w:rsidRPr="006D24DC">
        <w:rPr>
          <w:szCs w:val="18"/>
        </w:rPr>
        <w:t>In the remainder of this chapter, t</w:t>
      </w:r>
      <w:r w:rsidR="00AE6568" w:rsidRPr="006D24DC">
        <w:rPr>
          <w:szCs w:val="18"/>
        </w:rPr>
        <w:t xml:space="preserve">he comment </w:t>
      </w:r>
      <w:r w:rsidR="00987A31" w:rsidRPr="006D24DC">
        <w:rPr>
          <w:szCs w:val="18"/>
        </w:rPr>
        <w:t>‘</w:t>
      </w:r>
      <w:r w:rsidR="00AE6568" w:rsidRPr="006D24DC">
        <w:rPr>
          <w:szCs w:val="18"/>
        </w:rPr>
        <w:t xml:space="preserve">see </w:t>
      </w:r>
      <w:r w:rsidR="00D76406" w:rsidRPr="006D24DC">
        <w:rPr>
          <w:szCs w:val="18"/>
        </w:rPr>
        <w:t>Annex 1</w:t>
      </w:r>
      <w:r w:rsidR="00987A31" w:rsidRPr="006D24DC">
        <w:rPr>
          <w:szCs w:val="18"/>
        </w:rPr>
        <w:t>’</w:t>
      </w:r>
      <w:r w:rsidR="00AE6568" w:rsidRPr="006D24DC">
        <w:rPr>
          <w:szCs w:val="18"/>
        </w:rPr>
        <w:t xml:space="preserve"> indicates that further information is provided in the </w:t>
      </w:r>
      <w:r w:rsidR="00D76406" w:rsidRPr="006D24DC">
        <w:rPr>
          <w:szCs w:val="18"/>
        </w:rPr>
        <w:t>annex</w:t>
      </w:r>
      <w:r w:rsidR="00AE6568" w:rsidRPr="006D24DC">
        <w:rPr>
          <w:szCs w:val="18"/>
        </w:rPr>
        <w:t>.</w:t>
      </w:r>
    </w:p>
    <w:p w14:paraId="692B8533" w14:textId="105E34CC" w:rsidR="00F427BB" w:rsidRPr="006D24DC" w:rsidRDefault="002D6AD4" w:rsidP="0068161E">
      <w:pPr>
        <w:pStyle w:val="Caption"/>
        <w:rPr>
          <w:szCs w:val="18"/>
        </w:rPr>
      </w:pPr>
      <w:del w:id="48" w:author="Bernard Hyde" w:date="2026-03-23T14:46:00Z" w16du:dateUtc="2026-03-23T14:46:00Z">
        <w:r w:rsidDel="00195357">
          <w:rPr>
            <w:szCs w:val="18"/>
          </w:rPr>
          <w:delText>Figure</w:delText>
        </w:r>
        <w:r w:rsidR="0068161E" w:rsidRPr="006D24DC" w:rsidDel="00195357">
          <w:rPr>
            <w:szCs w:val="18"/>
          </w:rPr>
          <w:delText xml:space="preserve"> </w:delText>
        </w:r>
      </w:del>
      <w:ins w:id="49" w:author="Bernard Hyde" w:date="2026-03-23T14:46:00Z" w16du:dateUtc="2026-03-23T14:46:00Z">
        <w:r w:rsidR="00195357">
          <w:rPr>
            <w:szCs w:val="18"/>
          </w:rPr>
          <w:t>Table</w:t>
        </w:r>
        <w:r w:rsidR="00195357" w:rsidRPr="006D24DC">
          <w:rPr>
            <w:szCs w:val="18"/>
          </w:rPr>
          <w:t xml:space="preserve"> </w:t>
        </w:r>
      </w:ins>
      <w:r>
        <w:rPr>
          <w:szCs w:val="18"/>
        </w:rPr>
        <w:fldChar w:fldCharType="begin"/>
      </w:r>
      <w:r>
        <w:rPr>
          <w:szCs w:val="18"/>
        </w:rPr>
        <w:instrText xml:space="preserve"> STYLEREF 1 \s </w:instrText>
      </w:r>
      <w:r>
        <w:rPr>
          <w:szCs w:val="18"/>
        </w:rPr>
        <w:fldChar w:fldCharType="separate"/>
      </w:r>
      <w:r w:rsidR="002F6A61">
        <w:rPr>
          <w:noProof/>
          <w:szCs w:val="18"/>
        </w:rPr>
        <w:t>1</w:t>
      </w:r>
      <w:r>
        <w:rPr>
          <w:szCs w:val="18"/>
        </w:rPr>
        <w:fldChar w:fldCharType="end"/>
      </w:r>
      <w:r>
        <w:rPr>
          <w:szCs w:val="18"/>
        </w:rPr>
        <w:t>-</w:t>
      </w:r>
      <w:r>
        <w:rPr>
          <w:szCs w:val="18"/>
        </w:rPr>
        <w:fldChar w:fldCharType="begin"/>
      </w:r>
      <w:r>
        <w:rPr>
          <w:szCs w:val="18"/>
        </w:rPr>
        <w:instrText xml:space="preserve"> SEQ Figure \* ARABIC \s 1 </w:instrText>
      </w:r>
      <w:r>
        <w:rPr>
          <w:szCs w:val="18"/>
        </w:rPr>
        <w:fldChar w:fldCharType="separate"/>
      </w:r>
      <w:r w:rsidR="002F6A61">
        <w:rPr>
          <w:noProof/>
          <w:szCs w:val="18"/>
        </w:rPr>
        <w:t>1</w:t>
      </w:r>
      <w:r>
        <w:rPr>
          <w:szCs w:val="18"/>
        </w:rPr>
        <w:fldChar w:fldCharType="end"/>
      </w:r>
      <w:r w:rsidR="00F427BB" w:rsidRPr="006D24DC">
        <w:rPr>
          <w:szCs w:val="18"/>
        </w:rPr>
        <w:tab/>
        <w:t>Contributions from</w:t>
      </w:r>
      <w:r w:rsidR="00C27935" w:rsidRPr="006D24DC">
        <w:rPr>
          <w:szCs w:val="18"/>
        </w:rPr>
        <w:t xml:space="preserve"> </w:t>
      </w:r>
      <w:r w:rsidR="00F427BB" w:rsidRPr="006D24DC">
        <w:rPr>
          <w:szCs w:val="18"/>
        </w:rPr>
        <w:t xml:space="preserve">livestock </w:t>
      </w:r>
      <w:r w:rsidR="002F45C0" w:rsidRPr="006D24DC">
        <w:rPr>
          <w:szCs w:val="18"/>
        </w:rPr>
        <w:t>production</w:t>
      </w:r>
      <w:r w:rsidR="00F427BB" w:rsidRPr="006D24DC">
        <w:rPr>
          <w:szCs w:val="18"/>
        </w:rPr>
        <w:t xml:space="preserve"> </w:t>
      </w:r>
      <w:r w:rsidR="005D0910" w:rsidRPr="006D24DC">
        <w:rPr>
          <w:szCs w:val="18"/>
        </w:rPr>
        <w:t>to emissions of gases</w:t>
      </w:r>
    </w:p>
    <w:tbl>
      <w:tblPr>
        <w:tblW w:w="8414" w:type="dxa"/>
        <w:tblInd w:w="108" w:type="dxa"/>
        <w:tblBorders>
          <w:top w:val="single" w:sz="4" w:space="0" w:color="auto"/>
          <w:bottom w:val="single" w:sz="4" w:space="0" w:color="auto"/>
        </w:tblBorders>
        <w:tblLayout w:type="fixed"/>
        <w:tblLook w:val="0000" w:firstRow="0" w:lastRow="0" w:firstColumn="0" w:lastColumn="0" w:noHBand="0" w:noVBand="0"/>
      </w:tblPr>
      <w:tblGrid>
        <w:gridCol w:w="2160"/>
        <w:gridCol w:w="1042"/>
        <w:gridCol w:w="1042"/>
        <w:gridCol w:w="1043"/>
        <w:gridCol w:w="1042"/>
        <w:gridCol w:w="1042"/>
        <w:gridCol w:w="1043"/>
      </w:tblGrid>
      <w:tr w:rsidR="00ED424E" w:rsidRPr="00650AC3" w14:paraId="2E45BD0D" w14:textId="77777777" w:rsidTr="00793E07">
        <w:tc>
          <w:tcPr>
            <w:tcW w:w="2160" w:type="dxa"/>
            <w:tcBorders>
              <w:top w:val="single" w:sz="4" w:space="0" w:color="auto"/>
              <w:bottom w:val="single" w:sz="4" w:space="0" w:color="auto"/>
            </w:tcBorders>
          </w:tcPr>
          <w:p w14:paraId="45A1D390" w14:textId="77777777" w:rsidR="00F427BB" w:rsidRPr="00650AC3" w:rsidRDefault="00F427BB" w:rsidP="00EC673C">
            <w:pPr>
              <w:tabs>
                <w:tab w:val="left" w:pos="2506"/>
              </w:tabs>
              <w:spacing w:after="0" w:line="240" w:lineRule="auto"/>
              <w:rPr>
                <w:rFonts w:cs="Open Sans"/>
                <w:b/>
                <w:sz w:val="20"/>
                <w:szCs w:val="20"/>
                <w:lang w:val="en-GB"/>
              </w:rPr>
            </w:pPr>
          </w:p>
        </w:tc>
        <w:tc>
          <w:tcPr>
            <w:tcW w:w="1042" w:type="dxa"/>
            <w:tcBorders>
              <w:top w:val="single" w:sz="4" w:space="0" w:color="auto"/>
              <w:bottom w:val="single" w:sz="4" w:space="0" w:color="auto"/>
            </w:tcBorders>
          </w:tcPr>
          <w:p w14:paraId="6C3E1393" w14:textId="2E71BA5F" w:rsidR="00F427BB" w:rsidRPr="00650AC3" w:rsidRDefault="00F427BB" w:rsidP="00EC673C">
            <w:pPr>
              <w:tabs>
                <w:tab w:val="left" w:pos="2506"/>
              </w:tabs>
              <w:spacing w:after="0" w:line="240" w:lineRule="auto"/>
              <w:jc w:val="center"/>
              <w:rPr>
                <w:rFonts w:cs="Open Sans"/>
                <w:b/>
                <w:sz w:val="20"/>
                <w:szCs w:val="20"/>
                <w:lang w:val="en-GB"/>
              </w:rPr>
            </w:pPr>
            <w:r w:rsidRPr="00650AC3">
              <w:rPr>
                <w:rFonts w:cs="Open Sans"/>
                <w:b/>
                <w:sz w:val="20"/>
                <w:szCs w:val="20"/>
                <w:lang w:val="en-GB"/>
              </w:rPr>
              <w:t>NH</w:t>
            </w:r>
            <w:r w:rsidRPr="00650AC3">
              <w:rPr>
                <w:rFonts w:cs="Open Sans"/>
                <w:b/>
                <w:sz w:val="20"/>
                <w:szCs w:val="20"/>
                <w:vertAlign w:val="subscript"/>
                <w:lang w:val="en-GB"/>
              </w:rPr>
              <w:t>3</w:t>
            </w:r>
            <w:r w:rsidR="00C27935" w:rsidRPr="00650AC3">
              <w:rPr>
                <w:rFonts w:cs="Open Sans"/>
                <w:b/>
                <w:sz w:val="20"/>
                <w:szCs w:val="20"/>
                <w:lang w:val="en-GB"/>
              </w:rPr>
              <w:t> (</w:t>
            </w:r>
            <w:r w:rsidR="00C27935" w:rsidRPr="00650AC3">
              <w:rPr>
                <w:rFonts w:cs="Open Sans"/>
                <w:b/>
                <w:sz w:val="20"/>
                <w:szCs w:val="20"/>
                <w:vertAlign w:val="superscript"/>
                <w:lang w:val="en-GB"/>
              </w:rPr>
              <w:t>a</w:t>
            </w:r>
            <w:r w:rsidR="00C27935" w:rsidRPr="00650AC3">
              <w:rPr>
                <w:rFonts w:cs="Open Sans"/>
                <w:b/>
                <w:sz w:val="20"/>
                <w:szCs w:val="20"/>
                <w:lang w:val="en-GB"/>
              </w:rPr>
              <w:t>)</w:t>
            </w:r>
          </w:p>
        </w:tc>
        <w:tc>
          <w:tcPr>
            <w:tcW w:w="1042" w:type="dxa"/>
            <w:tcBorders>
              <w:top w:val="single" w:sz="4" w:space="0" w:color="auto"/>
              <w:bottom w:val="single" w:sz="4" w:space="0" w:color="auto"/>
            </w:tcBorders>
          </w:tcPr>
          <w:p w14:paraId="2481ED8F" w14:textId="77777777" w:rsidR="00F427BB" w:rsidRPr="00650AC3" w:rsidRDefault="00F427BB" w:rsidP="00EC673C">
            <w:pPr>
              <w:tabs>
                <w:tab w:val="left" w:pos="2506"/>
              </w:tabs>
              <w:spacing w:after="0" w:line="240" w:lineRule="auto"/>
              <w:jc w:val="center"/>
              <w:rPr>
                <w:rFonts w:cs="Open Sans"/>
                <w:b/>
                <w:sz w:val="20"/>
                <w:szCs w:val="20"/>
                <w:lang w:val="en-GB"/>
              </w:rPr>
            </w:pPr>
            <w:r w:rsidRPr="00650AC3">
              <w:rPr>
                <w:rFonts w:cs="Open Sans"/>
                <w:b/>
                <w:sz w:val="20"/>
                <w:szCs w:val="20"/>
                <w:lang w:val="en-GB"/>
              </w:rPr>
              <w:t>NO</w:t>
            </w:r>
            <w:r w:rsidRPr="00650AC3">
              <w:rPr>
                <w:rFonts w:cs="Open Sans"/>
                <w:b/>
                <w:sz w:val="20"/>
                <w:szCs w:val="20"/>
                <w:vertAlign w:val="subscript"/>
                <w:lang w:val="en-GB"/>
              </w:rPr>
              <w:t>x</w:t>
            </w:r>
          </w:p>
        </w:tc>
        <w:tc>
          <w:tcPr>
            <w:tcW w:w="1043" w:type="dxa"/>
            <w:tcBorders>
              <w:top w:val="single" w:sz="4" w:space="0" w:color="auto"/>
              <w:bottom w:val="single" w:sz="4" w:space="0" w:color="auto"/>
            </w:tcBorders>
          </w:tcPr>
          <w:p w14:paraId="278343DE" w14:textId="77777777" w:rsidR="00F427BB" w:rsidRPr="00650AC3" w:rsidRDefault="00F427BB" w:rsidP="00EC673C">
            <w:pPr>
              <w:tabs>
                <w:tab w:val="left" w:pos="2506"/>
              </w:tabs>
              <w:spacing w:after="0" w:line="240" w:lineRule="auto"/>
              <w:jc w:val="center"/>
              <w:rPr>
                <w:rFonts w:cs="Open Sans"/>
                <w:b/>
                <w:sz w:val="20"/>
                <w:szCs w:val="20"/>
                <w:lang w:val="en-GB"/>
              </w:rPr>
            </w:pPr>
            <w:r w:rsidRPr="00650AC3">
              <w:rPr>
                <w:rFonts w:cs="Open Sans"/>
                <w:b/>
                <w:sz w:val="20"/>
                <w:szCs w:val="20"/>
                <w:lang w:val="en-GB"/>
              </w:rPr>
              <w:t>NMVOC</w:t>
            </w:r>
          </w:p>
        </w:tc>
        <w:tc>
          <w:tcPr>
            <w:tcW w:w="1042" w:type="dxa"/>
            <w:tcBorders>
              <w:top w:val="single" w:sz="4" w:space="0" w:color="auto"/>
              <w:bottom w:val="single" w:sz="4" w:space="0" w:color="auto"/>
            </w:tcBorders>
          </w:tcPr>
          <w:p w14:paraId="71CF68F9" w14:textId="77777777" w:rsidR="00F427BB" w:rsidRPr="00650AC3" w:rsidRDefault="00F427BB" w:rsidP="00EC673C">
            <w:pPr>
              <w:tabs>
                <w:tab w:val="left" w:pos="2506"/>
              </w:tabs>
              <w:spacing w:after="0" w:line="240" w:lineRule="auto"/>
              <w:jc w:val="center"/>
              <w:rPr>
                <w:rFonts w:cs="Open Sans"/>
                <w:b/>
                <w:sz w:val="20"/>
                <w:szCs w:val="20"/>
                <w:lang w:val="en-GB"/>
              </w:rPr>
            </w:pPr>
            <w:r w:rsidRPr="00650AC3">
              <w:rPr>
                <w:rFonts w:cs="Open Sans"/>
                <w:b/>
                <w:sz w:val="20"/>
                <w:szCs w:val="20"/>
                <w:lang w:val="en-GB"/>
              </w:rPr>
              <w:t>PM</w:t>
            </w:r>
            <w:r w:rsidRPr="00650AC3">
              <w:rPr>
                <w:rFonts w:cs="Open Sans"/>
                <w:b/>
                <w:sz w:val="20"/>
                <w:szCs w:val="20"/>
                <w:vertAlign w:val="subscript"/>
                <w:lang w:val="en-GB"/>
              </w:rPr>
              <w:t>2.5</w:t>
            </w:r>
          </w:p>
        </w:tc>
        <w:tc>
          <w:tcPr>
            <w:tcW w:w="1042" w:type="dxa"/>
            <w:tcBorders>
              <w:top w:val="single" w:sz="4" w:space="0" w:color="auto"/>
              <w:bottom w:val="single" w:sz="4" w:space="0" w:color="auto"/>
            </w:tcBorders>
          </w:tcPr>
          <w:p w14:paraId="3CFB03AE" w14:textId="77777777" w:rsidR="00F427BB" w:rsidRPr="00650AC3" w:rsidRDefault="00F427BB" w:rsidP="00EC673C">
            <w:pPr>
              <w:tabs>
                <w:tab w:val="left" w:pos="2506"/>
              </w:tabs>
              <w:spacing w:after="0" w:line="240" w:lineRule="auto"/>
              <w:jc w:val="center"/>
              <w:rPr>
                <w:rFonts w:cs="Open Sans"/>
                <w:b/>
                <w:sz w:val="20"/>
                <w:szCs w:val="20"/>
                <w:lang w:val="en-GB"/>
              </w:rPr>
            </w:pPr>
            <w:r w:rsidRPr="00650AC3">
              <w:rPr>
                <w:rFonts w:cs="Open Sans"/>
                <w:b/>
                <w:sz w:val="20"/>
                <w:szCs w:val="20"/>
                <w:lang w:val="en-GB"/>
              </w:rPr>
              <w:t>PM</w:t>
            </w:r>
            <w:r w:rsidRPr="00650AC3">
              <w:rPr>
                <w:rFonts w:cs="Open Sans"/>
                <w:b/>
                <w:sz w:val="20"/>
                <w:szCs w:val="20"/>
                <w:vertAlign w:val="subscript"/>
                <w:lang w:val="en-GB"/>
              </w:rPr>
              <w:t>10</w:t>
            </w:r>
          </w:p>
        </w:tc>
        <w:tc>
          <w:tcPr>
            <w:tcW w:w="1043" w:type="dxa"/>
            <w:tcBorders>
              <w:top w:val="single" w:sz="4" w:space="0" w:color="auto"/>
              <w:bottom w:val="single" w:sz="4" w:space="0" w:color="auto"/>
            </w:tcBorders>
          </w:tcPr>
          <w:p w14:paraId="04C9015B" w14:textId="5C078FB3" w:rsidR="00F427BB" w:rsidRPr="00650AC3" w:rsidRDefault="00F427BB" w:rsidP="00EC673C">
            <w:pPr>
              <w:tabs>
                <w:tab w:val="left" w:pos="2506"/>
              </w:tabs>
              <w:spacing w:after="0" w:line="240" w:lineRule="auto"/>
              <w:jc w:val="center"/>
              <w:rPr>
                <w:rFonts w:cs="Open Sans"/>
                <w:b/>
                <w:sz w:val="20"/>
                <w:szCs w:val="20"/>
                <w:lang w:val="en-GB"/>
              </w:rPr>
            </w:pPr>
            <w:r w:rsidRPr="00650AC3">
              <w:rPr>
                <w:rFonts w:cs="Open Sans"/>
                <w:b/>
                <w:sz w:val="20"/>
                <w:szCs w:val="20"/>
                <w:lang w:val="en-GB"/>
              </w:rPr>
              <w:t>TSP</w:t>
            </w:r>
          </w:p>
        </w:tc>
      </w:tr>
      <w:tr w:rsidR="00ED424E" w:rsidRPr="00650AC3" w14:paraId="75B41D46" w14:textId="77777777" w:rsidTr="00793E07">
        <w:tc>
          <w:tcPr>
            <w:tcW w:w="2160" w:type="dxa"/>
            <w:tcBorders>
              <w:top w:val="single" w:sz="4" w:space="0" w:color="auto"/>
            </w:tcBorders>
          </w:tcPr>
          <w:p w14:paraId="44727004" w14:textId="7937B35B" w:rsidR="00F427BB" w:rsidRPr="00650AC3" w:rsidRDefault="00F427BB" w:rsidP="00EC673C">
            <w:pPr>
              <w:tabs>
                <w:tab w:val="left" w:pos="2506"/>
              </w:tabs>
              <w:spacing w:after="0" w:line="240" w:lineRule="auto"/>
              <w:rPr>
                <w:rFonts w:cs="Open Sans"/>
                <w:sz w:val="20"/>
                <w:szCs w:val="20"/>
                <w:lang w:val="en-GB"/>
              </w:rPr>
            </w:pPr>
            <w:r w:rsidRPr="00650AC3">
              <w:rPr>
                <w:rFonts w:cs="Open Sans"/>
                <w:sz w:val="20"/>
                <w:szCs w:val="20"/>
                <w:lang w:val="en-GB"/>
              </w:rPr>
              <w:t>Total</w:t>
            </w:r>
            <w:r w:rsidR="008631E5" w:rsidRPr="00650AC3">
              <w:rPr>
                <w:rFonts w:cs="Open Sans"/>
                <w:sz w:val="20"/>
                <w:szCs w:val="20"/>
                <w:lang w:val="en-GB"/>
              </w:rPr>
              <w:t>,</w:t>
            </w:r>
            <w:r w:rsidRPr="00650AC3">
              <w:rPr>
                <w:rFonts w:cs="Open Sans"/>
                <w:sz w:val="20"/>
                <w:szCs w:val="20"/>
                <w:lang w:val="en-GB"/>
              </w:rPr>
              <w:t xml:space="preserve"> Gg </w:t>
            </w:r>
            <w:r w:rsidR="00987A31" w:rsidRPr="00650AC3">
              <w:rPr>
                <w:rFonts w:cs="Open Sans"/>
                <w:sz w:val="20"/>
                <w:szCs w:val="20"/>
                <w:lang w:val="en-GB"/>
              </w:rPr>
              <w:t>a</w:t>
            </w:r>
            <w:r w:rsidR="00987A31" w:rsidRPr="00650AC3">
              <w:rPr>
                <w:rFonts w:cs="Open Sans"/>
                <w:sz w:val="20"/>
                <w:szCs w:val="20"/>
                <w:vertAlign w:val="superscript"/>
                <w:lang w:val="en-GB"/>
              </w:rPr>
              <w:t>–1</w:t>
            </w:r>
          </w:p>
        </w:tc>
        <w:tc>
          <w:tcPr>
            <w:tcW w:w="1042" w:type="dxa"/>
            <w:tcBorders>
              <w:top w:val="single" w:sz="4" w:space="0" w:color="auto"/>
            </w:tcBorders>
          </w:tcPr>
          <w:p w14:paraId="7540308D" w14:textId="4F861053" w:rsidR="00F427BB" w:rsidRPr="00650AC3" w:rsidRDefault="00F427BB" w:rsidP="00EC673C">
            <w:pPr>
              <w:tabs>
                <w:tab w:val="left" w:pos="2506"/>
              </w:tabs>
              <w:spacing w:after="0" w:line="240" w:lineRule="auto"/>
              <w:jc w:val="center"/>
              <w:rPr>
                <w:rFonts w:cs="Open Sans"/>
                <w:sz w:val="20"/>
                <w:szCs w:val="20"/>
                <w:lang w:val="en-GB"/>
              </w:rPr>
            </w:pPr>
            <w:del w:id="50" w:author="Annie Thornton" w:date="2026-03-23T11:52:00Z" w16du:dateUtc="2026-03-23T11:52:00Z">
              <w:r w:rsidRPr="00650AC3" w:rsidDel="00907318">
                <w:rPr>
                  <w:rFonts w:cs="Open Sans"/>
                  <w:sz w:val="20"/>
                  <w:szCs w:val="20"/>
                  <w:lang w:val="en-GB"/>
                </w:rPr>
                <w:delText>3</w:delText>
              </w:r>
              <w:r w:rsidR="0004735C" w:rsidRPr="00650AC3" w:rsidDel="00907318">
                <w:rPr>
                  <w:rFonts w:cs="Open Sans"/>
                  <w:sz w:val="20"/>
                  <w:szCs w:val="20"/>
                  <w:lang w:val="en-GB"/>
                </w:rPr>
                <w:delText> </w:delText>
              </w:r>
              <w:r w:rsidR="00D71891" w:rsidRPr="00650AC3" w:rsidDel="00907318">
                <w:rPr>
                  <w:rFonts w:cs="Open Sans"/>
                  <w:sz w:val="20"/>
                  <w:szCs w:val="20"/>
                  <w:lang w:val="en-GB"/>
                </w:rPr>
                <w:delText>441</w:delText>
              </w:r>
            </w:del>
            <w:ins w:id="51" w:author="Annie Thornton" w:date="2026-03-23T11:52:00Z" w16du:dateUtc="2026-03-23T11:52:00Z">
              <w:r w:rsidR="00907318">
                <w:rPr>
                  <w:rFonts w:cs="Open Sans"/>
                  <w:sz w:val="20"/>
                  <w:szCs w:val="20"/>
                  <w:lang w:val="en-GB"/>
                </w:rPr>
                <w:t>5</w:t>
              </w:r>
            </w:ins>
            <w:ins w:id="52" w:author="Annie Thornton" w:date="2026-03-23T11:53:00Z" w16du:dateUtc="2026-03-23T11:53:00Z">
              <w:r w:rsidR="006F54AE">
                <w:rPr>
                  <w:rFonts w:cs="Open Sans"/>
                  <w:sz w:val="20"/>
                  <w:szCs w:val="20"/>
                  <w:lang w:val="en-GB"/>
                </w:rPr>
                <w:t xml:space="preserve"> </w:t>
              </w:r>
            </w:ins>
            <w:ins w:id="53" w:author="Annie Thornton" w:date="2026-03-23T11:52:00Z" w16du:dateUtc="2026-03-23T11:52:00Z">
              <w:r w:rsidR="00907318">
                <w:rPr>
                  <w:rFonts w:cs="Open Sans"/>
                  <w:sz w:val="20"/>
                  <w:szCs w:val="20"/>
                  <w:lang w:val="en-GB"/>
                </w:rPr>
                <w:t>661</w:t>
              </w:r>
            </w:ins>
          </w:p>
        </w:tc>
        <w:tc>
          <w:tcPr>
            <w:tcW w:w="1042" w:type="dxa"/>
            <w:tcBorders>
              <w:top w:val="single" w:sz="4" w:space="0" w:color="auto"/>
            </w:tcBorders>
          </w:tcPr>
          <w:p w14:paraId="3A938F07" w14:textId="736B5F34" w:rsidR="00F427BB" w:rsidRPr="00650AC3" w:rsidRDefault="00F63E26" w:rsidP="00EC673C">
            <w:pPr>
              <w:tabs>
                <w:tab w:val="left" w:pos="2506"/>
              </w:tabs>
              <w:spacing w:after="0" w:line="240" w:lineRule="auto"/>
              <w:jc w:val="center"/>
              <w:rPr>
                <w:rFonts w:cs="Open Sans"/>
                <w:sz w:val="20"/>
                <w:szCs w:val="20"/>
                <w:lang w:val="en-GB"/>
              </w:rPr>
            </w:pPr>
            <w:del w:id="54" w:author="Annie Thornton" w:date="2026-03-23T11:52:00Z" w16du:dateUtc="2026-03-23T11:52:00Z">
              <w:r w:rsidRPr="00650AC3" w:rsidDel="00F47E5D">
                <w:rPr>
                  <w:rFonts w:cs="Open Sans"/>
                  <w:sz w:val="20"/>
                  <w:szCs w:val="20"/>
                  <w:lang w:val="en-GB"/>
                </w:rPr>
                <w:delText>5 487</w:delText>
              </w:r>
            </w:del>
            <w:ins w:id="55" w:author="Annie Thornton" w:date="2026-03-23T11:52:00Z" w16du:dateUtc="2026-03-23T11:52:00Z">
              <w:r w:rsidR="00F47E5D">
                <w:rPr>
                  <w:rFonts w:cs="Open Sans"/>
                  <w:sz w:val="20"/>
                  <w:szCs w:val="20"/>
                  <w:lang w:val="en-GB"/>
                </w:rPr>
                <w:t>9</w:t>
              </w:r>
            </w:ins>
            <w:ins w:id="56" w:author="Annie Thornton" w:date="2026-03-23T11:53:00Z" w16du:dateUtc="2026-03-23T11:53:00Z">
              <w:r w:rsidR="006F54AE">
                <w:rPr>
                  <w:rFonts w:cs="Open Sans"/>
                  <w:sz w:val="20"/>
                  <w:szCs w:val="20"/>
                  <w:lang w:val="en-GB"/>
                </w:rPr>
                <w:t xml:space="preserve"> </w:t>
              </w:r>
            </w:ins>
            <w:ins w:id="57" w:author="Annie Thornton" w:date="2026-03-23T11:52:00Z" w16du:dateUtc="2026-03-23T11:52:00Z">
              <w:r w:rsidR="00F47E5D">
                <w:rPr>
                  <w:rFonts w:cs="Open Sans"/>
                  <w:sz w:val="20"/>
                  <w:szCs w:val="20"/>
                  <w:lang w:val="en-GB"/>
                </w:rPr>
                <w:t>749</w:t>
              </w:r>
            </w:ins>
          </w:p>
        </w:tc>
        <w:tc>
          <w:tcPr>
            <w:tcW w:w="1043" w:type="dxa"/>
            <w:tcBorders>
              <w:top w:val="single" w:sz="4" w:space="0" w:color="auto"/>
            </w:tcBorders>
          </w:tcPr>
          <w:p w14:paraId="49E2D87C" w14:textId="4E858E47" w:rsidR="00F427BB" w:rsidRPr="00650AC3" w:rsidRDefault="00F427BB" w:rsidP="00EC673C">
            <w:pPr>
              <w:tabs>
                <w:tab w:val="left" w:pos="2506"/>
              </w:tabs>
              <w:spacing w:after="0" w:line="240" w:lineRule="auto"/>
              <w:jc w:val="center"/>
              <w:rPr>
                <w:rFonts w:cs="Open Sans"/>
                <w:sz w:val="20"/>
                <w:szCs w:val="20"/>
                <w:lang w:val="en-GB"/>
              </w:rPr>
            </w:pPr>
            <w:del w:id="58" w:author="Annie Thornton" w:date="2026-03-23T11:52:00Z" w16du:dateUtc="2026-03-23T11:52:00Z">
              <w:r w:rsidRPr="00650AC3" w:rsidDel="00F47E5D">
                <w:rPr>
                  <w:rFonts w:cs="Open Sans"/>
                  <w:sz w:val="20"/>
                  <w:szCs w:val="20"/>
                  <w:lang w:val="en-GB"/>
                </w:rPr>
                <w:delText>6</w:delText>
              </w:r>
              <w:r w:rsidR="0004735C" w:rsidRPr="00650AC3" w:rsidDel="00F47E5D">
                <w:rPr>
                  <w:rFonts w:cs="Open Sans"/>
                  <w:sz w:val="20"/>
                  <w:szCs w:val="20"/>
                  <w:lang w:val="en-GB"/>
                </w:rPr>
                <w:delText> </w:delText>
              </w:r>
              <w:r w:rsidR="00F63E26" w:rsidRPr="00650AC3" w:rsidDel="00F47E5D">
                <w:rPr>
                  <w:rFonts w:cs="Open Sans"/>
                  <w:sz w:val="20"/>
                  <w:szCs w:val="20"/>
                  <w:lang w:val="en-GB"/>
                </w:rPr>
                <w:delText>247</w:delText>
              </w:r>
            </w:del>
            <w:ins w:id="59" w:author="Annie Thornton" w:date="2026-03-23T11:52:00Z" w16du:dateUtc="2026-03-23T11:52:00Z">
              <w:r w:rsidR="00F47E5D">
                <w:rPr>
                  <w:rFonts w:cs="Open Sans"/>
                  <w:sz w:val="20"/>
                  <w:szCs w:val="20"/>
                  <w:lang w:val="en-GB"/>
                </w:rPr>
                <w:t>9</w:t>
              </w:r>
            </w:ins>
            <w:ins w:id="60" w:author="Annie Thornton" w:date="2026-03-23T11:53:00Z" w16du:dateUtc="2026-03-23T11:53:00Z">
              <w:r w:rsidR="006F54AE">
                <w:rPr>
                  <w:rFonts w:cs="Open Sans"/>
                  <w:sz w:val="20"/>
                  <w:szCs w:val="20"/>
                  <w:lang w:val="en-GB"/>
                </w:rPr>
                <w:t xml:space="preserve"> </w:t>
              </w:r>
            </w:ins>
            <w:ins w:id="61" w:author="Annie Thornton" w:date="2026-03-23T11:52:00Z" w16du:dateUtc="2026-03-23T11:52:00Z">
              <w:r w:rsidR="00F47E5D">
                <w:rPr>
                  <w:rFonts w:cs="Open Sans"/>
                  <w:sz w:val="20"/>
                  <w:szCs w:val="20"/>
                  <w:lang w:val="en-GB"/>
                </w:rPr>
                <w:t>462</w:t>
              </w:r>
            </w:ins>
          </w:p>
        </w:tc>
        <w:tc>
          <w:tcPr>
            <w:tcW w:w="1042" w:type="dxa"/>
            <w:tcBorders>
              <w:top w:val="single" w:sz="4" w:space="0" w:color="auto"/>
            </w:tcBorders>
          </w:tcPr>
          <w:p w14:paraId="1E97D7D4" w14:textId="77932643" w:rsidR="00F427BB" w:rsidRPr="00650AC3" w:rsidRDefault="00F427BB" w:rsidP="00EC673C">
            <w:pPr>
              <w:tabs>
                <w:tab w:val="left" w:pos="2506"/>
              </w:tabs>
              <w:spacing w:after="0" w:line="240" w:lineRule="auto"/>
              <w:jc w:val="center"/>
              <w:rPr>
                <w:rFonts w:cs="Open Sans"/>
                <w:sz w:val="20"/>
                <w:szCs w:val="20"/>
                <w:lang w:val="en-GB"/>
              </w:rPr>
            </w:pPr>
            <w:del w:id="62" w:author="Annie Thornton" w:date="2026-03-23T11:52:00Z" w16du:dateUtc="2026-03-23T11:52:00Z">
              <w:r w:rsidRPr="00650AC3" w:rsidDel="00E6757B">
                <w:rPr>
                  <w:rFonts w:cs="Open Sans"/>
                  <w:sz w:val="20"/>
                  <w:szCs w:val="20"/>
                  <w:lang w:val="en-GB"/>
                </w:rPr>
                <w:delText>1</w:delText>
              </w:r>
              <w:r w:rsidR="0004735C" w:rsidRPr="00650AC3" w:rsidDel="00E6757B">
                <w:rPr>
                  <w:rFonts w:cs="Open Sans"/>
                  <w:sz w:val="20"/>
                  <w:szCs w:val="20"/>
                  <w:lang w:val="en-GB"/>
                </w:rPr>
                <w:delText> </w:delText>
              </w:r>
              <w:r w:rsidR="00811674" w:rsidRPr="00650AC3" w:rsidDel="00E6757B">
                <w:rPr>
                  <w:rFonts w:cs="Open Sans"/>
                  <w:sz w:val="20"/>
                  <w:szCs w:val="20"/>
                  <w:lang w:val="en-GB"/>
                </w:rPr>
                <w:delText>189</w:delText>
              </w:r>
            </w:del>
            <w:ins w:id="63" w:author="Annie Thornton" w:date="2026-03-23T11:52:00Z" w16du:dateUtc="2026-03-23T11:52:00Z">
              <w:r w:rsidR="00E6757B">
                <w:rPr>
                  <w:rFonts w:cs="Open Sans"/>
                  <w:sz w:val="20"/>
                  <w:szCs w:val="20"/>
                  <w:lang w:val="en-GB"/>
                </w:rPr>
                <w:t>1</w:t>
              </w:r>
            </w:ins>
            <w:ins w:id="64" w:author="Annie Thornton" w:date="2026-03-23T11:53:00Z" w16du:dateUtc="2026-03-23T11:53:00Z">
              <w:r w:rsidR="006F54AE">
                <w:rPr>
                  <w:rFonts w:cs="Open Sans"/>
                  <w:sz w:val="20"/>
                  <w:szCs w:val="20"/>
                  <w:lang w:val="en-GB"/>
                </w:rPr>
                <w:t xml:space="preserve"> </w:t>
              </w:r>
            </w:ins>
            <w:ins w:id="65" w:author="Annie Thornton" w:date="2026-03-23T11:52:00Z" w16du:dateUtc="2026-03-23T11:52:00Z">
              <w:r w:rsidR="00E6757B">
                <w:rPr>
                  <w:rFonts w:cs="Open Sans"/>
                  <w:sz w:val="20"/>
                  <w:szCs w:val="20"/>
                  <w:lang w:val="en-GB"/>
                </w:rPr>
                <w:t>766</w:t>
              </w:r>
            </w:ins>
          </w:p>
        </w:tc>
        <w:tc>
          <w:tcPr>
            <w:tcW w:w="1042" w:type="dxa"/>
            <w:tcBorders>
              <w:top w:val="single" w:sz="4" w:space="0" w:color="auto"/>
            </w:tcBorders>
          </w:tcPr>
          <w:p w14:paraId="423F9E22" w14:textId="59B2CD4F" w:rsidR="00F427BB" w:rsidRPr="00650AC3" w:rsidRDefault="00F427BB" w:rsidP="00EC673C">
            <w:pPr>
              <w:tabs>
                <w:tab w:val="left" w:pos="2506"/>
              </w:tabs>
              <w:spacing w:after="0" w:line="240" w:lineRule="auto"/>
              <w:jc w:val="center"/>
              <w:rPr>
                <w:rFonts w:cs="Open Sans"/>
                <w:sz w:val="20"/>
                <w:szCs w:val="20"/>
                <w:lang w:val="en-GB"/>
              </w:rPr>
            </w:pPr>
            <w:del w:id="66" w:author="Annie Thornton" w:date="2026-03-23T11:52:00Z" w16du:dateUtc="2026-03-23T11:52:00Z">
              <w:r w:rsidRPr="00650AC3" w:rsidDel="00625ABF">
                <w:rPr>
                  <w:rFonts w:cs="Open Sans"/>
                  <w:sz w:val="20"/>
                  <w:szCs w:val="20"/>
                  <w:lang w:val="en-GB"/>
                </w:rPr>
                <w:delText>1</w:delText>
              </w:r>
              <w:r w:rsidR="0004735C" w:rsidRPr="00650AC3" w:rsidDel="00625ABF">
                <w:rPr>
                  <w:rFonts w:cs="Open Sans"/>
                  <w:sz w:val="20"/>
                  <w:szCs w:val="20"/>
                  <w:lang w:val="en-GB"/>
                </w:rPr>
                <w:delText> </w:delText>
              </w:r>
              <w:r w:rsidR="00811674" w:rsidRPr="00650AC3" w:rsidDel="00625ABF">
                <w:rPr>
                  <w:rFonts w:cs="Open Sans"/>
                  <w:sz w:val="20"/>
                  <w:szCs w:val="20"/>
                  <w:lang w:val="en-GB"/>
                </w:rPr>
                <w:delText>807</w:delText>
              </w:r>
            </w:del>
            <w:ins w:id="67" w:author="Annie Thornton" w:date="2026-03-23T11:52:00Z" w16du:dateUtc="2026-03-23T11:52:00Z">
              <w:r w:rsidR="00625ABF">
                <w:rPr>
                  <w:rFonts w:cs="Open Sans"/>
                  <w:sz w:val="20"/>
                  <w:szCs w:val="20"/>
                  <w:lang w:val="en-GB"/>
                </w:rPr>
                <w:t>2</w:t>
              </w:r>
            </w:ins>
            <w:ins w:id="68" w:author="Annie Thornton" w:date="2026-03-23T11:53:00Z" w16du:dateUtc="2026-03-23T11:53:00Z">
              <w:r w:rsidR="006F54AE">
                <w:rPr>
                  <w:rFonts w:cs="Open Sans"/>
                  <w:sz w:val="20"/>
                  <w:szCs w:val="20"/>
                  <w:lang w:val="en-GB"/>
                </w:rPr>
                <w:t xml:space="preserve"> </w:t>
              </w:r>
            </w:ins>
            <w:ins w:id="69" w:author="Annie Thornton" w:date="2026-03-23T11:52:00Z" w16du:dateUtc="2026-03-23T11:52:00Z">
              <w:r w:rsidR="00625ABF">
                <w:rPr>
                  <w:rFonts w:cs="Open Sans"/>
                  <w:sz w:val="20"/>
                  <w:szCs w:val="20"/>
                  <w:lang w:val="en-GB"/>
                </w:rPr>
                <w:t>827</w:t>
              </w:r>
            </w:ins>
          </w:p>
        </w:tc>
        <w:tc>
          <w:tcPr>
            <w:tcW w:w="1043" w:type="dxa"/>
            <w:tcBorders>
              <w:top w:val="single" w:sz="4" w:space="0" w:color="auto"/>
            </w:tcBorders>
          </w:tcPr>
          <w:p w14:paraId="1DA24815" w14:textId="058689DD" w:rsidR="00F427BB" w:rsidRPr="00650AC3" w:rsidRDefault="00F427BB" w:rsidP="00EC673C">
            <w:pPr>
              <w:tabs>
                <w:tab w:val="left" w:pos="2506"/>
              </w:tabs>
              <w:spacing w:after="0" w:line="240" w:lineRule="auto"/>
              <w:jc w:val="center"/>
              <w:rPr>
                <w:rFonts w:cs="Open Sans"/>
                <w:sz w:val="20"/>
                <w:szCs w:val="20"/>
                <w:lang w:val="en-GB"/>
              </w:rPr>
            </w:pPr>
            <w:del w:id="70" w:author="Annie Thornton" w:date="2026-03-23T11:53:00Z" w16du:dateUtc="2026-03-23T11:53:00Z">
              <w:r w:rsidRPr="00650AC3" w:rsidDel="006F54AE">
                <w:rPr>
                  <w:rFonts w:cs="Open Sans"/>
                  <w:sz w:val="20"/>
                  <w:szCs w:val="20"/>
                  <w:lang w:val="en-GB"/>
                </w:rPr>
                <w:delText>3</w:delText>
              </w:r>
              <w:r w:rsidR="0004735C" w:rsidRPr="00650AC3" w:rsidDel="006F54AE">
                <w:rPr>
                  <w:rFonts w:cs="Open Sans"/>
                  <w:sz w:val="20"/>
                  <w:szCs w:val="20"/>
                  <w:lang w:val="en-GB"/>
                </w:rPr>
                <w:delText> </w:delText>
              </w:r>
              <w:r w:rsidR="00811674" w:rsidRPr="00650AC3" w:rsidDel="006F54AE">
                <w:rPr>
                  <w:rFonts w:cs="Open Sans"/>
                  <w:sz w:val="20"/>
                  <w:szCs w:val="20"/>
                  <w:lang w:val="en-GB"/>
                </w:rPr>
                <w:delText>238</w:delText>
              </w:r>
            </w:del>
            <w:ins w:id="71" w:author="Annie Thornton" w:date="2026-03-23T11:53:00Z" w16du:dateUtc="2026-03-23T11:53:00Z">
              <w:r w:rsidR="006F54AE">
                <w:rPr>
                  <w:rFonts w:cs="Open Sans"/>
                  <w:sz w:val="20"/>
                  <w:szCs w:val="20"/>
                  <w:lang w:val="en-GB"/>
                </w:rPr>
                <w:t>4 449</w:t>
              </w:r>
            </w:ins>
          </w:p>
        </w:tc>
      </w:tr>
      <w:tr w:rsidR="00ED424E" w:rsidRPr="00650AC3" w14:paraId="24FDA517" w14:textId="77777777" w:rsidTr="00793E07">
        <w:tc>
          <w:tcPr>
            <w:tcW w:w="2160" w:type="dxa"/>
          </w:tcPr>
          <w:p w14:paraId="19D409DB" w14:textId="6272A64B" w:rsidR="00F427BB" w:rsidRPr="00650AC3" w:rsidRDefault="00F427BB" w:rsidP="00EC673C">
            <w:pPr>
              <w:tabs>
                <w:tab w:val="left" w:pos="2506"/>
              </w:tabs>
              <w:spacing w:after="0" w:line="240" w:lineRule="auto"/>
              <w:rPr>
                <w:rFonts w:cs="Open Sans"/>
                <w:sz w:val="20"/>
                <w:szCs w:val="20"/>
                <w:lang w:val="en-GB"/>
              </w:rPr>
            </w:pPr>
            <w:r w:rsidRPr="00650AC3">
              <w:rPr>
                <w:rFonts w:cs="Open Sans"/>
                <w:sz w:val="20"/>
                <w:szCs w:val="20"/>
                <w:lang w:val="en-GB"/>
              </w:rPr>
              <w:t>Livestock</w:t>
            </w:r>
            <w:r w:rsidR="008631E5" w:rsidRPr="00650AC3">
              <w:rPr>
                <w:rFonts w:cs="Open Sans"/>
                <w:sz w:val="20"/>
                <w:szCs w:val="20"/>
                <w:lang w:val="en-GB"/>
              </w:rPr>
              <w:t>,</w:t>
            </w:r>
            <w:r w:rsidRPr="00650AC3">
              <w:rPr>
                <w:rFonts w:cs="Open Sans"/>
                <w:sz w:val="20"/>
                <w:szCs w:val="20"/>
                <w:lang w:val="en-GB"/>
              </w:rPr>
              <w:t xml:space="preserve"> Gg </w:t>
            </w:r>
            <w:r w:rsidR="00987A31" w:rsidRPr="00650AC3">
              <w:rPr>
                <w:rFonts w:cs="Open Sans"/>
                <w:sz w:val="20"/>
                <w:szCs w:val="20"/>
                <w:lang w:val="en-GB"/>
              </w:rPr>
              <w:t>a</w:t>
            </w:r>
            <w:r w:rsidR="00987A31" w:rsidRPr="00650AC3">
              <w:rPr>
                <w:rFonts w:cs="Open Sans"/>
                <w:sz w:val="20"/>
                <w:szCs w:val="20"/>
                <w:vertAlign w:val="superscript"/>
                <w:lang w:val="en-GB"/>
              </w:rPr>
              <w:t>–1</w:t>
            </w:r>
          </w:p>
        </w:tc>
        <w:tc>
          <w:tcPr>
            <w:tcW w:w="1042" w:type="dxa"/>
          </w:tcPr>
          <w:p w14:paraId="768AE11C" w14:textId="6536CD3F" w:rsidR="00F427BB" w:rsidRPr="00650AC3" w:rsidRDefault="00D71891" w:rsidP="00EC673C">
            <w:pPr>
              <w:tabs>
                <w:tab w:val="left" w:pos="2506"/>
              </w:tabs>
              <w:spacing w:after="0" w:line="240" w:lineRule="auto"/>
              <w:jc w:val="center"/>
              <w:rPr>
                <w:rFonts w:cs="Open Sans"/>
                <w:sz w:val="20"/>
                <w:szCs w:val="20"/>
                <w:lang w:val="en-GB"/>
              </w:rPr>
            </w:pPr>
            <w:del w:id="72" w:author="Annie Thornton" w:date="2026-03-23T11:53:00Z" w16du:dateUtc="2026-03-23T11:53:00Z">
              <w:r w:rsidRPr="00650AC3" w:rsidDel="00BE0400">
                <w:rPr>
                  <w:rFonts w:cs="Open Sans"/>
                  <w:sz w:val="20"/>
                  <w:szCs w:val="20"/>
                  <w:lang w:val="en-GB"/>
                </w:rPr>
                <w:delText>1 481</w:delText>
              </w:r>
            </w:del>
            <w:ins w:id="73" w:author="Annie Thornton" w:date="2026-03-23T11:53:00Z" w16du:dateUtc="2026-03-23T11:53:00Z">
              <w:r w:rsidR="00BE0400">
                <w:rPr>
                  <w:rFonts w:cs="Open Sans"/>
                  <w:sz w:val="20"/>
                  <w:szCs w:val="20"/>
                  <w:lang w:val="en-GB"/>
                </w:rPr>
                <w:t>2 681</w:t>
              </w:r>
            </w:ins>
          </w:p>
        </w:tc>
        <w:tc>
          <w:tcPr>
            <w:tcW w:w="1042" w:type="dxa"/>
          </w:tcPr>
          <w:p w14:paraId="48EAE51C" w14:textId="6B557D3E" w:rsidR="00F427BB" w:rsidRPr="00650AC3" w:rsidRDefault="00F63E26" w:rsidP="00EC673C">
            <w:pPr>
              <w:tabs>
                <w:tab w:val="left" w:pos="2506"/>
              </w:tabs>
              <w:spacing w:after="0" w:line="240" w:lineRule="auto"/>
              <w:jc w:val="center"/>
              <w:rPr>
                <w:rFonts w:cs="Open Sans"/>
                <w:sz w:val="20"/>
                <w:szCs w:val="20"/>
                <w:lang w:val="en-GB"/>
              </w:rPr>
            </w:pPr>
            <w:del w:id="74" w:author="Annie Thornton" w:date="2026-03-23T11:53:00Z" w16du:dateUtc="2026-03-23T11:53:00Z">
              <w:r w:rsidRPr="00650AC3" w:rsidDel="006930C3">
                <w:rPr>
                  <w:rFonts w:cs="Open Sans"/>
                  <w:sz w:val="20"/>
                  <w:szCs w:val="20"/>
                  <w:lang w:val="en-GB"/>
                </w:rPr>
                <w:delText>3</w:delText>
              </w:r>
              <w:r w:rsidR="00676641" w:rsidRPr="00650AC3" w:rsidDel="006930C3">
                <w:rPr>
                  <w:rFonts w:cs="Open Sans"/>
                  <w:sz w:val="20"/>
                  <w:szCs w:val="20"/>
                  <w:lang w:val="en-GB"/>
                </w:rPr>
                <w:delText>7</w:delText>
              </w:r>
              <w:r w:rsidRPr="00650AC3" w:rsidDel="006930C3">
                <w:rPr>
                  <w:rFonts w:cs="Open Sans"/>
                  <w:sz w:val="20"/>
                  <w:szCs w:val="20"/>
                  <w:lang w:val="en-GB"/>
                </w:rPr>
                <w:delText>.6</w:delText>
              </w:r>
            </w:del>
            <w:ins w:id="75" w:author="Annie Thornton" w:date="2026-03-23T11:53:00Z" w16du:dateUtc="2026-03-23T11:53:00Z">
              <w:r w:rsidR="006930C3">
                <w:rPr>
                  <w:rFonts w:cs="Open Sans"/>
                  <w:sz w:val="20"/>
                  <w:szCs w:val="20"/>
                  <w:lang w:val="en-GB"/>
                </w:rPr>
                <w:t>61.2</w:t>
              </w:r>
            </w:ins>
          </w:p>
        </w:tc>
        <w:tc>
          <w:tcPr>
            <w:tcW w:w="1043" w:type="dxa"/>
          </w:tcPr>
          <w:p w14:paraId="76643969" w14:textId="3245FD8E" w:rsidR="00F427BB" w:rsidRPr="00650AC3" w:rsidRDefault="00F63E26" w:rsidP="00EC673C">
            <w:pPr>
              <w:tabs>
                <w:tab w:val="left" w:pos="2506"/>
              </w:tabs>
              <w:spacing w:after="0" w:line="240" w:lineRule="auto"/>
              <w:jc w:val="center"/>
              <w:rPr>
                <w:rFonts w:cs="Open Sans"/>
                <w:sz w:val="20"/>
                <w:szCs w:val="20"/>
                <w:lang w:val="en-GB"/>
              </w:rPr>
            </w:pPr>
            <w:del w:id="76" w:author="Annie Thornton" w:date="2026-03-23T11:55:00Z" w16du:dateUtc="2026-03-23T11:55:00Z">
              <w:r w:rsidRPr="00650AC3" w:rsidDel="001C4195">
                <w:rPr>
                  <w:rFonts w:cs="Open Sans"/>
                  <w:sz w:val="20"/>
                  <w:szCs w:val="20"/>
                  <w:lang w:val="en-GB"/>
                </w:rPr>
                <w:delText>1.181</w:delText>
              </w:r>
            </w:del>
            <w:ins w:id="77" w:author="Annie Thornton" w:date="2026-03-23T11:55:00Z" w16du:dateUtc="2026-03-23T11:55:00Z">
              <w:r w:rsidR="001C4195">
                <w:rPr>
                  <w:rFonts w:cs="Open Sans"/>
                  <w:sz w:val="20"/>
                  <w:szCs w:val="20"/>
                  <w:lang w:val="en-GB"/>
                </w:rPr>
                <w:t>1</w:t>
              </w:r>
              <w:r w:rsidR="008C45DC">
                <w:rPr>
                  <w:rFonts w:cs="Open Sans"/>
                  <w:sz w:val="20"/>
                  <w:szCs w:val="20"/>
                  <w:lang w:val="en-GB"/>
                </w:rPr>
                <w:t xml:space="preserve"> </w:t>
              </w:r>
              <w:r w:rsidR="001C4195">
                <w:rPr>
                  <w:rFonts w:cs="Open Sans"/>
                  <w:sz w:val="20"/>
                  <w:szCs w:val="20"/>
                  <w:lang w:val="en-GB"/>
                </w:rPr>
                <w:t>8</w:t>
              </w:r>
              <w:r w:rsidR="00EA2B99">
                <w:rPr>
                  <w:rFonts w:cs="Open Sans"/>
                  <w:sz w:val="20"/>
                  <w:szCs w:val="20"/>
                  <w:lang w:val="en-GB"/>
                </w:rPr>
                <w:t>4</w:t>
              </w:r>
              <w:r w:rsidR="008C45DC">
                <w:rPr>
                  <w:rFonts w:cs="Open Sans"/>
                  <w:sz w:val="20"/>
                  <w:szCs w:val="20"/>
                  <w:lang w:val="en-GB"/>
                </w:rPr>
                <w:t>4</w:t>
              </w:r>
            </w:ins>
          </w:p>
        </w:tc>
        <w:tc>
          <w:tcPr>
            <w:tcW w:w="1042" w:type="dxa"/>
          </w:tcPr>
          <w:p w14:paraId="7DFB73F7" w14:textId="32B22332" w:rsidR="00F427BB" w:rsidRPr="00650AC3" w:rsidRDefault="00811674" w:rsidP="00EC673C">
            <w:pPr>
              <w:tabs>
                <w:tab w:val="left" w:pos="2506"/>
              </w:tabs>
              <w:spacing w:after="0" w:line="240" w:lineRule="auto"/>
              <w:jc w:val="center"/>
              <w:rPr>
                <w:rFonts w:cs="Open Sans"/>
                <w:sz w:val="20"/>
                <w:szCs w:val="20"/>
                <w:lang w:val="en-GB"/>
              </w:rPr>
            </w:pPr>
            <w:del w:id="78" w:author="Annie Thornton" w:date="2026-03-23T11:56:00Z" w16du:dateUtc="2026-03-23T11:56:00Z">
              <w:r w:rsidRPr="00650AC3" w:rsidDel="00D540B7">
                <w:rPr>
                  <w:rFonts w:cs="Open Sans"/>
                  <w:sz w:val="20"/>
                  <w:szCs w:val="20"/>
                  <w:lang w:val="en-GB"/>
                </w:rPr>
                <w:delText>21</w:delText>
              </w:r>
            </w:del>
            <w:ins w:id="79" w:author="Annie Thornton" w:date="2026-03-23T11:56:00Z" w16du:dateUtc="2026-03-23T11:56:00Z">
              <w:r w:rsidR="00D540B7">
                <w:rPr>
                  <w:rFonts w:cs="Open Sans"/>
                  <w:sz w:val="20"/>
                  <w:szCs w:val="20"/>
                  <w:lang w:val="en-GB"/>
                </w:rPr>
                <w:t>31.9</w:t>
              </w:r>
            </w:ins>
          </w:p>
        </w:tc>
        <w:tc>
          <w:tcPr>
            <w:tcW w:w="1042" w:type="dxa"/>
          </w:tcPr>
          <w:p w14:paraId="329CD0A1" w14:textId="33C5F29E" w:rsidR="00F427BB" w:rsidRPr="00650AC3" w:rsidRDefault="00811674" w:rsidP="00EC673C">
            <w:pPr>
              <w:tabs>
                <w:tab w:val="left" w:pos="2506"/>
              </w:tabs>
              <w:spacing w:after="0" w:line="240" w:lineRule="auto"/>
              <w:jc w:val="center"/>
              <w:rPr>
                <w:rFonts w:cs="Open Sans"/>
                <w:sz w:val="20"/>
                <w:szCs w:val="20"/>
                <w:lang w:val="en-GB"/>
              </w:rPr>
            </w:pPr>
            <w:del w:id="80" w:author="Annie Thornton" w:date="2026-03-23T11:56:00Z" w16du:dateUtc="2026-03-23T11:56:00Z">
              <w:r w:rsidRPr="00650AC3" w:rsidDel="00E505F1">
                <w:rPr>
                  <w:rFonts w:cs="Open Sans"/>
                  <w:sz w:val="20"/>
                  <w:szCs w:val="20"/>
                  <w:lang w:val="en-GB"/>
                </w:rPr>
                <w:delText>99</w:delText>
              </w:r>
            </w:del>
            <w:ins w:id="81" w:author="Annie Thornton" w:date="2026-03-23T11:56:00Z" w16du:dateUtc="2026-03-23T11:56:00Z">
              <w:r w:rsidR="00E505F1">
                <w:rPr>
                  <w:rFonts w:cs="Open Sans"/>
                  <w:sz w:val="20"/>
                  <w:szCs w:val="20"/>
                  <w:lang w:val="en-GB"/>
                </w:rPr>
                <w:t>132</w:t>
              </w:r>
            </w:ins>
          </w:p>
        </w:tc>
        <w:tc>
          <w:tcPr>
            <w:tcW w:w="1043" w:type="dxa"/>
          </w:tcPr>
          <w:p w14:paraId="44FC7ABE" w14:textId="2BA2A388" w:rsidR="00F427BB" w:rsidRPr="00650AC3" w:rsidRDefault="00811674" w:rsidP="00EC673C">
            <w:pPr>
              <w:tabs>
                <w:tab w:val="left" w:pos="2506"/>
              </w:tabs>
              <w:spacing w:after="0" w:line="240" w:lineRule="auto"/>
              <w:jc w:val="center"/>
              <w:rPr>
                <w:rFonts w:cs="Open Sans"/>
                <w:sz w:val="20"/>
                <w:szCs w:val="20"/>
                <w:lang w:val="en-GB"/>
              </w:rPr>
            </w:pPr>
            <w:del w:id="82" w:author="Annie Thornton" w:date="2026-03-23T11:56:00Z" w16du:dateUtc="2026-03-23T11:56:00Z">
              <w:r w:rsidRPr="00650AC3" w:rsidDel="00537141">
                <w:rPr>
                  <w:rFonts w:cs="Open Sans"/>
                  <w:sz w:val="20"/>
                  <w:szCs w:val="20"/>
                  <w:lang w:val="en-GB"/>
                </w:rPr>
                <w:delText>257</w:delText>
              </w:r>
            </w:del>
            <w:ins w:id="83" w:author="Annie Thornton" w:date="2026-03-23T11:56:00Z" w16du:dateUtc="2026-03-23T11:56:00Z">
              <w:r w:rsidR="00537141">
                <w:rPr>
                  <w:rFonts w:cs="Open Sans"/>
                  <w:sz w:val="20"/>
                  <w:szCs w:val="20"/>
                  <w:lang w:val="en-GB"/>
                </w:rPr>
                <w:t>3</w:t>
              </w:r>
            </w:ins>
            <w:ins w:id="84" w:author="Annie Thornton" w:date="2026-03-23T11:57:00Z" w16du:dateUtc="2026-03-23T11:57:00Z">
              <w:r w:rsidR="00537141">
                <w:rPr>
                  <w:rFonts w:cs="Open Sans"/>
                  <w:sz w:val="20"/>
                  <w:szCs w:val="20"/>
                  <w:lang w:val="en-GB"/>
                </w:rPr>
                <w:t>52</w:t>
              </w:r>
            </w:ins>
          </w:p>
        </w:tc>
      </w:tr>
      <w:tr w:rsidR="00ED424E" w:rsidRPr="00650AC3" w14:paraId="182E3D37" w14:textId="77777777" w:rsidTr="00793E07">
        <w:tc>
          <w:tcPr>
            <w:tcW w:w="2160" w:type="dxa"/>
          </w:tcPr>
          <w:p w14:paraId="31B32392" w14:textId="63626708" w:rsidR="00F427BB" w:rsidRPr="00650AC3" w:rsidRDefault="00F427BB" w:rsidP="00EC673C">
            <w:pPr>
              <w:tabs>
                <w:tab w:val="left" w:pos="2506"/>
              </w:tabs>
              <w:spacing w:after="0" w:line="240" w:lineRule="auto"/>
              <w:rPr>
                <w:rFonts w:cs="Open Sans"/>
                <w:sz w:val="20"/>
                <w:szCs w:val="20"/>
                <w:lang w:val="en-GB"/>
              </w:rPr>
            </w:pPr>
            <w:r w:rsidRPr="00650AC3">
              <w:rPr>
                <w:rFonts w:cs="Open Sans"/>
                <w:sz w:val="20"/>
                <w:szCs w:val="20"/>
                <w:lang w:val="en-GB"/>
              </w:rPr>
              <w:t>Livestock</w:t>
            </w:r>
            <w:r w:rsidR="008631E5" w:rsidRPr="00650AC3">
              <w:rPr>
                <w:rFonts w:cs="Open Sans"/>
                <w:sz w:val="20"/>
                <w:szCs w:val="20"/>
                <w:lang w:val="en-GB"/>
              </w:rPr>
              <w:t>,</w:t>
            </w:r>
            <w:r w:rsidR="00CF747F" w:rsidRPr="00650AC3">
              <w:rPr>
                <w:rFonts w:cs="Open Sans"/>
                <w:sz w:val="20"/>
                <w:szCs w:val="20"/>
                <w:lang w:val="en-GB"/>
              </w:rPr>
              <w:t xml:space="preserve"> </w:t>
            </w:r>
            <w:r w:rsidR="00987A31" w:rsidRPr="00650AC3">
              <w:rPr>
                <w:rFonts w:cs="Open Sans"/>
                <w:sz w:val="20"/>
                <w:szCs w:val="20"/>
                <w:lang w:val="en-GB"/>
              </w:rPr>
              <w:t>%</w:t>
            </w:r>
          </w:p>
        </w:tc>
        <w:tc>
          <w:tcPr>
            <w:tcW w:w="1042" w:type="dxa"/>
          </w:tcPr>
          <w:p w14:paraId="40686511" w14:textId="1458928E" w:rsidR="00F427BB" w:rsidRPr="00650AC3" w:rsidRDefault="00D71891" w:rsidP="00EC673C">
            <w:pPr>
              <w:tabs>
                <w:tab w:val="left" w:pos="2506"/>
              </w:tabs>
              <w:spacing w:after="0" w:line="240" w:lineRule="auto"/>
              <w:jc w:val="center"/>
              <w:rPr>
                <w:rFonts w:cs="Open Sans"/>
                <w:sz w:val="20"/>
                <w:szCs w:val="20"/>
                <w:lang w:val="en-GB"/>
              </w:rPr>
            </w:pPr>
            <w:del w:id="85" w:author="Annie Thornton" w:date="2026-03-23T11:57:00Z" w16du:dateUtc="2026-03-23T11:57:00Z">
              <w:r w:rsidRPr="00650AC3" w:rsidDel="00EC7D79">
                <w:rPr>
                  <w:rFonts w:cs="Open Sans"/>
                  <w:sz w:val="20"/>
                  <w:szCs w:val="20"/>
                  <w:lang w:val="en-GB"/>
                </w:rPr>
                <w:delText>43</w:delText>
              </w:r>
              <w:r w:rsidR="00F427BB" w:rsidRPr="00650AC3" w:rsidDel="00EC7D79">
                <w:rPr>
                  <w:rFonts w:cs="Open Sans"/>
                  <w:sz w:val="20"/>
                  <w:szCs w:val="20"/>
                  <w:lang w:val="en-GB"/>
                </w:rPr>
                <w:delText>.</w:delText>
              </w:r>
              <w:r w:rsidRPr="00650AC3" w:rsidDel="00EC7D79">
                <w:rPr>
                  <w:rFonts w:cs="Open Sans"/>
                  <w:sz w:val="20"/>
                  <w:szCs w:val="20"/>
                  <w:lang w:val="en-GB"/>
                </w:rPr>
                <w:delText>3</w:delText>
              </w:r>
            </w:del>
            <w:ins w:id="86" w:author="Annie Thornton" w:date="2026-03-23T11:57:00Z" w16du:dateUtc="2026-03-23T11:57:00Z">
              <w:r w:rsidR="00EC7D79">
                <w:rPr>
                  <w:rFonts w:cs="Open Sans"/>
                  <w:sz w:val="20"/>
                  <w:szCs w:val="20"/>
                  <w:lang w:val="en-GB"/>
                </w:rPr>
                <w:t>47.7</w:t>
              </w:r>
            </w:ins>
          </w:p>
        </w:tc>
        <w:tc>
          <w:tcPr>
            <w:tcW w:w="1042" w:type="dxa"/>
          </w:tcPr>
          <w:p w14:paraId="7FFA0C85" w14:textId="2EA1330C" w:rsidR="00F427BB" w:rsidRPr="00650AC3" w:rsidRDefault="00676641" w:rsidP="00EC673C">
            <w:pPr>
              <w:tabs>
                <w:tab w:val="left" w:pos="2506"/>
              </w:tabs>
              <w:spacing w:after="0" w:line="240" w:lineRule="auto"/>
              <w:jc w:val="center"/>
              <w:rPr>
                <w:rFonts w:cs="Open Sans"/>
                <w:sz w:val="20"/>
                <w:szCs w:val="20"/>
                <w:lang w:val="en-GB"/>
              </w:rPr>
            </w:pPr>
            <w:del w:id="87" w:author="Annie Thornton" w:date="2026-03-23T11:57:00Z" w16du:dateUtc="2026-03-23T11:57:00Z">
              <w:r w:rsidRPr="00650AC3" w:rsidDel="00EC7D79">
                <w:rPr>
                  <w:rFonts w:cs="Open Sans"/>
                  <w:sz w:val="20"/>
                  <w:szCs w:val="20"/>
                  <w:lang w:val="en-GB"/>
                </w:rPr>
                <w:delText>0</w:delText>
              </w:r>
              <w:r w:rsidR="00F427BB" w:rsidRPr="00650AC3" w:rsidDel="00EC7D79">
                <w:rPr>
                  <w:rFonts w:cs="Open Sans"/>
                  <w:sz w:val="20"/>
                  <w:szCs w:val="20"/>
                  <w:lang w:val="en-GB"/>
                </w:rPr>
                <w:delText>.</w:delText>
              </w:r>
              <w:r w:rsidR="00F63E26" w:rsidRPr="00650AC3" w:rsidDel="00EC7D79">
                <w:rPr>
                  <w:rFonts w:cs="Open Sans"/>
                  <w:sz w:val="20"/>
                  <w:szCs w:val="20"/>
                  <w:lang w:val="en-GB"/>
                </w:rPr>
                <w:delText>7</w:delText>
              </w:r>
            </w:del>
            <w:ins w:id="88" w:author="Annie Thornton" w:date="2026-03-23T11:57:00Z" w16du:dateUtc="2026-03-23T11:57:00Z">
              <w:r w:rsidR="00EC7D79">
                <w:rPr>
                  <w:rFonts w:cs="Open Sans"/>
                  <w:sz w:val="20"/>
                  <w:szCs w:val="20"/>
                  <w:lang w:val="en-GB"/>
                </w:rPr>
                <w:t>0.6</w:t>
              </w:r>
            </w:ins>
          </w:p>
        </w:tc>
        <w:tc>
          <w:tcPr>
            <w:tcW w:w="1043" w:type="dxa"/>
          </w:tcPr>
          <w:p w14:paraId="36BF583B" w14:textId="3E5D586D" w:rsidR="00F427BB" w:rsidRPr="00650AC3" w:rsidRDefault="00F63E26" w:rsidP="00EC673C">
            <w:pPr>
              <w:tabs>
                <w:tab w:val="left" w:pos="2506"/>
              </w:tabs>
              <w:spacing w:after="0" w:line="240" w:lineRule="auto"/>
              <w:jc w:val="center"/>
              <w:rPr>
                <w:rFonts w:cs="Open Sans"/>
                <w:sz w:val="20"/>
                <w:szCs w:val="20"/>
                <w:lang w:val="en-GB"/>
              </w:rPr>
            </w:pPr>
            <w:del w:id="89" w:author="Annie Thornton" w:date="2026-03-23T11:57:00Z" w16du:dateUtc="2026-03-23T11:57:00Z">
              <w:r w:rsidRPr="00650AC3" w:rsidDel="00EC7D79">
                <w:rPr>
                  <w:rFonts w:cs="Open Sans"/>
                  <w:sz w:val="20"/>
                  <w:szCs w:val="20"/>
                  <w:lang w:val="en-GB"/>
                </w:rPr>
                <w:delText>18</w:delText>
              </w:r>
              <w:r w:rsidR="00C80B46" w:rsidRPr="00650AC3" w:rsidDel="00EC7D79">
                <w:rPr>
                  <w:rFonts w:cs="Open Sans"/>
                  <w:sz w:val="20"/>
                  <w:szCs w:val="20"/>
                  <w:lang w:val="en-GB"/>
                </w:rPr>
                <w:delText>.</w:delText>
              </w:r>
              <w:r w:rsidRPr="00650AC3" w:rsidDel="00EC7D79">
                <w:rPr>
                  <w:rFonts w:cs="Open Sans"/>
                  <w:sz w:val="20"/>
                  <w:szCs w:val="20"/>
                  <w:lang w:val="en-GB"/>
                </w:rPr>
                <w:delText>9</w:delText>
              </w:r>
            </w:del>
            <w:ins w:id="90" w:author="Annie Thornton" w:date="2026-03-23T11:57:00Z" w16du:dateUtc="2026-03-23T11:57:00Z">
              <w:r w:rsidR="00EC7D79">
                <w:rPr>
                  <w:rFonts w:cs="Open Sans"/>
                  <w:sz w:val="20"/>
                  <w:szCs w:val="20"/>
                  <w:lang w:val="en-GB"/>
                </w:rPr>
                <w:t>19.5</w:t>
              </w:r>
            </w:ins>
          </w:p>
        </w:tc>
        <w:tc>
          <w:tcPr>
            <w:tcW w:w="1042" w:type="dxa"/>
          </w:tcPr>
          <w:p w14:paraId="65A8AA78" w14:textId="6CD6D940" w:rsidR="00F427BB" w:rsidRPr="00650AC3" w:rsidRDefault="00811674" w:rsidP="00EC673C">
            <w:pPr>
              <w:tabs>
                <w:tab w:val="left" w:pos="2506"/>
              </w:tabs>
              <w:spacing w:after="0" w:line="240" w:lineRule="auto"/>
              <w:jc w:val="center"/>
              <w:rPr>
                <w:rFonts w:cs="Open Sans"/>
                <w:sz w:val="20"/>
                <w:szCs w:val="20"/>
                <w:lang w:val="en-GB"/>
              </w:rPr>
            </w:pPr>
            <w:del w:id="91" w:author="Annie Thornton" w:date="2026-03-23T11:57:00Z" w16du:dateUtc="2026-03-23T11:57:00Z">
              <w:r w:rsidRPr="00650AC3" w:rsidDel="00EC7D79">
                <w:rPr>
                  <w:rFonts w:cs="Open Sans"/>
                  <w:sz w:val="20"/>
                  <w:szCs w:val="20"/>
                  <w:lang w:val="en-GB"/>
                </w:rPr>
                <w:delText>1</w:delText>
              </w:r>
              <w:r w:rsidR="00F427BB" w:rsidRPr="00650AC3" w:rsidDel="00EC7D79">
                <w:rPr>
                  <w:rFonts w:cs="Open Sans"/>
                  <w:sz w:val="20"/>
                  <w:szCs w:val="20"/>
                  <w:lang w:val="en-GB"/>
                </w:rPr>
                <w:delText>.</w:delText>
              </w:r>
              <w:r w:rsidR="002F24D4" w:rsidRPr="00650AC3" w:rsidDel="00EC7D79">
                <w:rPr>
                  <w:rFonts w:cs="Open Sans"/>
                  <w:sz w:val="20"/>
                  <w:szCs w:val="20"/>
                  <w:lang w:val="en-GB"/>
                </w:rPr>
                <w:delText>8</w:delText>
              </w:r>
            </w:del>
            <w:ins w:id="92" w:author="Annie Thornton" w:date="2026-03-23T11:57:00Z" w16du:dateUtc="2026-03-23T11:57:00Z">
              <w:r w:rsidR="00EC7D79">
                <w:rPr>
                  <w:rFonts w:cs="Open Sans"/>
                  <w:sz w:val="20"/>
                  <w:szCs w:val="20"/>
                  <w:lang w:val="en-GB"/>
                </w:rPr>
                <w:t>1.8</w:t>
              </w:r>
            </w:ins>
          </w:p>
        </w:tc>
        <w:tc>
          <w:tcPr>
            <w:tcW w:w="1042" w:type="dxa"/>
          </w:tcPr>
          <w:p w14:paraId="12A0B209" w14:textId="53865E10" w:rsidR="00F427BB" w:rsidRPr="00650AC3" w:rsidRDefault="00811674" w:rsidP="00EC673C">
            <w:pPr>
              <w:tabs>
                <w:tab w:val="left" w:pos="2506"/>
              </w:tabs>
              <w:spacing w:after="0" w:line="240" w:lineRule="auto"/>
              <w:jc w:val="center"/>
              <w:rPr>
                <w:rFonts w:cs="Open Sans"/>
                <w:sz w:val="20"/>
                <w:szCs w:val="20"/>
                <w:lang w:val="en-GB"/>
              </w:rPr>
            </w:pPr>
            <w:del w:id="93" w:author="Annie Thornton" w:date="2026-03-23T11:57:00Z" w16du:dateUtc="2026-03-23T11:57:00Z">
              <w:r w:rsidRPr="00650AC3" w:rsidDel="00596507">
                <w:rPr>
                  <w:rFonts w:cs="Open Sans"/>
                  <w:sz w:val="20"/>
                  <w:szCs w:val="20"/>
                  <w:lang w:val="en-GB"/>
                </w:rPr>
                <w:delText>5</w:delText>
              </w:r>
              <w:r w:rsidR="00F427BB" w:rsidRPr="00650AC3" w:rsidDel="00596507">
                <w:rPr>
                  <w:rFonts w:cs="Open Sans"/>
                  <w:sz w:val="20"/>
                  <w:szCs w:val="20"/>
                  <w:lang w:val="en-GB"/>
                </w:rPr>
                <w:delText>.</w:delText>
              </w:r>
              <w:r w:rsidRPr="00650AC3" w:rsidDel="00596507">
                <w:rPr>
                  <w:rFonts w:cs="Open Sans"/>
                  <w:sz w:val="20"/>
                  <w:szCs w:val="20"/>
                  <w:lang w:val="en-GB"/>
                </w:rPr>
                <w:delText>5</w:delText>
              </w:r>
            </w:del>
            <w:ins w:id="94" w:author="Annie Thornton" w:date="2026-03-23T11:57:00Z" w16du:dateUtc="2026-03-23T11:57:00Z">
              <w:r w:rsidR="00596507">
                <w:rPr>
                  <w:rFonts w:cs="Open Sans"/>
                  <w:sz w:val="20"/>
                  <w:szCs w:val="20"/>
                  <w:lang w:val="en-GB"/>
                </w:rPr>
                <w:t>4.7</w:t>
              </w:r>
            </w:ins>
          </w:p>
        </w:tc>
        <w:tc>
          <w:tcPr>
            <w:tcW w:w="1043" w:type="dxa"/>
          </w:tcPr>
          <w:p w14:paraId="39DAC116" w14:textId="46408454" w:rsidR="00F427BB" w:rsidRPr="00650AC3" w:rsidRDefault="00811674" w:rsidP="00EC673C">
            <w:pPr>
              <w:tabs>
                <w:tab w:val="left" w:pos="2506"/>
              </w:tabs>
              <w:spacing w:after="0" w:line="240" w:lineRule="auto"/>
              <w:jc w:val="center"/>
              <w:rPr>
                <w:rFonts w:cs="Open Sans"/>
                <w:sz w:val="20"/>
                <w:szCs w:val="20"/>
                <w:lang w:val="en-GB"/>
              </w:rPr>
            </w:pPr>
            <w:del w:id="95" w:author="Annie Thornton" w:date="2026-03-23T11:57:00Z" w16du:dateUtc="2026-03-23T11:57:00Z">
              <w:r w:rsidRPr="00650AC3" w:rsidDel="00CD327A">
                <w:rPr>
                  <w:rFonts w:cs="Open Sans"/>
                  <w:sz w:val="20"/>
                  <w:szCs w:val="20"/>
                  <w:lang w:val="en-GB"/>
                </w:rPr>
                <w:delText>7</w:delText>
              </w:r>
              <w:r w:rsidR="00F427BB" w:rsidRPr="00650AC3" w:rsidDel="00CD327A">
                <w:rPr>
                  <w:rFonts w:cs="Open Sans"/>
                  <w:sz w:val="20"/>
                  <w:szCs w:val="20"/>
                  <w:lang w:val="en-GB"/>
                </w:rPr>
                <w:delText>.</w:delText>
              </w:r>
              <w:r w:rsidRPr="00650AC3" w:rsidDel="00CD327A">
                <w:rPr>
                  <w:rFonts w:cs="Open Sans"/>
                  <w:sz w:val="20"/>
                  <w:szCs w:val="20"/>
                  <w:lang w:val="en-GB"/>
                </w:rPr>
                <w:delText>9</w:delText>
              </w:r>
            </w:del>
            <w:ins w:id="96" w:author="Annie Thornton" w:date="2026-03-23T11:57:00Z" w16du:dateUtc="2026-03-23T11:57:00Z">
              <w:r w:rsidR="00CD327A">
                <w:rPr>
                  <w:rFonts w:cs="Open Sans"/>
                  <w:sz w:val="20"/>
                  <w:szCs w:val="20"/>
                  <w:lang w:val="en-GB"/>
                </w:rPr>
                <w:t>7.9</w:t>
              </w:r>
            </w:ins>
          </w:p>
        </w:tc>
      </w:tr>
    </w:tbl>
    <w:p w14:paraId="40829563" w14:textId="07187112" w:rsidR="00716B6B" w:rsidRPr="006D24DC" w:rsidRDefault="00F427BB" w:rsidP="00EC673C">
      <w:pPr>
        <w:pStyle w:val="Footnote"/>
        <w:spacing w:line="240" w:lineRule="auto"/>
        <w:rPr>
          <w:sz w:val="18"/>
          <w:szCs w:val="18"/>
          <w:lang w:val="en-GB"/>
        </w:rPr>
      </w:pPr>
      <w:r w:rsidRPr="006D24DC">
        <w:rPr>
          <w:sz w:val="18"/>
          <w:szCs w:val="18"/>
          <w:lang w:val="en-GB"/>
        </w:rPr>
        <w:t>Notes:</w:t>
      </w:r>
      <w:r w:rsidR="005D0910" w:rsidRPr="006D24DC">
        <w:rPr>
          <w:sz w:val="18"/>
          <w:szCs w:val="18"/>
          <w:lang w:val="en-GB"/>
        </w:rPr>
        <w:t xml:space="preserve"> </w:t>
      </w:r>
      <w:r w:rsidR="00C27935" w:rsidRPr="006D24DC">
        <w:rPr>
          <w:sz w:val="18"/>
          <w:szCs w:val="18"/>
          <w:lang w:val="en-GB"/>
        </w:rPr>
        <w:t>The figures are</w:t>
      </w:r>
      <w:ins w:id="97" w:author="Annie Thornton" w:date="2026-03-23T11:57:00Z" w16du:dateUtc="2026-03-23T11:57:00Z">
        <w:r w:rsidR="00CD327A">
          <w:rPr>
            <w:sz w:val="18"/>
            <w:szCs w:val="18"/>
            <w:lang w:val="en-GB"/>
          </w:rPr>
          <w:t xml:space="preserve"> 2023 estimates</w:t>
        </w:r>
      </w:ins>
      <w:ins w:id="98" w:author="Annie Thornton" w:date="2026-03-23T11:58:00Z" w16du:dateUtc="2026-03-23T11:58:00Z">
        <w:r w:rsidR="0080627C">
          <w:rPr>
            <w:sz w:val="18"/>
            <w:szCs w:val="18"/>
            <w:lang w:val="en-GB"/>
          </w:rPr>
          <w:t xml:space="preserve"> for all Parties excluding CA and US</w:t>
        </w:r>
      </w:ins>
      <w:del w:id="99" w:author="Annie Thornton" w:date="2026-03-23T11:58:00Z" w16du:dateUtc="2026-03-23T11:58:00Z">
        <w:r w:rsidR="00C27935" w:rsidRPr="006D24DC" w:rsidDel="000B7322">
          <w:rPr>
            <w:sz w:val="18"/>
            <w:szCs w:val="18"/>
            <w:lang w:val="en-GB"/>
          </w:rPr>
          <w:delText xml:space="preserve"> </w:delText>
        </w:r>
        <w:r w:rsidR="00D71891" w:rsidRPr="006D24DC" w:rsidDel="000B7322">
          <w:rPr>
            <w:sz w:val="18"/>
            <w:szCs w:val="18"/>
            <w:lang w:val="en-GB"/>
          </w:rPr>
          <w:delText xml:space="preserve">2020 </w:delText>
        </w:r>
        <w:r w:rsidR="005D0910" w:rsidRPr="006D24DC" w:rsidDel="000B7322">
          <w:rPr>
            <w:sz w:val="18"/>
            <w:szCs w:val="18"/>
            <w:lang w:val="en-GB"/>
          </w:rPr>
          <w:delText>estimates</w:delText>
        </w:r>
        <w:r w:rsidR="00C27935" w:rsidRPr="006D24DC" w:rsidDel="000B7322">
          <w:rPr>
            <w:sz w:val="18"/>
            <w:szCs w:val="18"/>
            <w:lang w:val="en-GB"/>
          </w:rPr>
          <w:delText xml:space="preserve"> </w:delText>
        </w:r>
        <w:r w:rsidR="005D0910" w:rsidRPr="006D24DC" w:rsidDel="000B7322">
          <w:rPr>
            <w:sz w:val="18"/>
            <w:szCs w:val="18"/>
            <w:lang w:val="en-GB"/>
          </w:rPr>
          <w:delText>for E</w:delText>
        </w:r>
        <w:r w:rsidR="00987A31" w:rsidRPr="006D24DC" w:rsidDel="000B7322">
          <w:rPr>
            <w:sz w:val="18"/>
            <w:szCs w:val="18"/>
            <w:lang w:val="en-GB"/>
          </w:rPr>
          <w:delText>U-2</w:delText>
        </w:r>
        <w:r w:rsidR="005D0910" w:rsidRPr="006D24DC" w:rsidDel="000B7322">
          <w:rPr>
            <w:sz w:val="18"/>
            <w:szCs w:val="18"/>
            <w:lang w:val="en-GB"/>
          </w:rPr>
          <w:delText>7</w:delText>
        </w:r>
      </w:del>
      <w:r w:rsidR="00C27935" w:rsidRPr="006D24DC">
        <w:rPr>
          <w:sz w:val="18"/>
          <w:szCs w:val="18"/>
          <w:lang w:val="en-GB"/>
        </w:rPr>
        <w:t>.</w:t>
      </w:r>
    </w:p>
    <w:p w14:paraId="499F81CD" w14:textId="19EA3268" w:rsidR="00716B6B" w:rsidRPr="006D24DC" w:rsidRDefault="00C27935" w:rsidP="00EC673C">
      <w:pPr>
        <w:pStyle w:val="Footnote"/>
        <w:spacing w:line="240" w:lineRule="auto"/>
        <w:rPr>
          <w:sz w:val="18"/>
          <w:szCs w:val="18"/>
          <w:lang w:val="en-GB"/>
        </w:rPr>
      </w:pPr>
      <w:r w:rsidRPr="006D24DC">
        <w:rPr>
          <w:sz w:val="18"/>
          <w:szCs w:val="18"/>
          <w:lang w:val="en-GB"/>
        </w:rPr>
        <w:t>(a)</w:t>
      </w:r>
      <w:r w:rsidRPr="006D24DC">
        <w:rPr>
          <w:sz w:val="18"/>
          <w:szCs w:val="18"/>
          <w:lang w:val="en-GB"/>
        </w:rPr>
        <w:tab/>
      </w:r>
      <w:r w:rsidR="00F427BB" w:rsidRPr="006D24DC">
        <w:rPr>
          <w:sz w:val="18"/>
          <w:szCs w:val="18"/>
          <w:lang w:val="en-GB"/>
        </w:rPr>
        <w:t>The estimate</w:t>
      </w:r>
      <w:r w:rsidR="005F727E" w:rsidRPr="006D24DC">
        <w:rPr>
          <w:sz w:val="18"/>
          <w:szCs w:val="18"/>
          <w:lang w:val="en-GB"/>
        </w:rPr>
        <w:t>s</w:t>
      </w:r>
      <w:r w:rsidR="00F427BB" w:rsidRPr="006D24DC">
        <w:rPr>
          <w:sz w:val="18"/>
          <w:szCs w:val="18"/>
          <w:lang w:val="en-GB"/>
        </w:rPr>
        <w:t xml:space="preserve"> of NH</w:t>
      </w:r>
      <w:r w:rsidR="00F427BB" w:rsidRPr="006D24DC">
        <w:rPr>
          <w:sz w:val="18"/>
          <w:szCs w:val="18"/>
          <w:vertAlign w:val="subscript"/>
          <w:lang w:val="en-GB"/>
        </w:rPr>
        <w:t>3</w:t>
      </w:r>
      <w:r w:rsidR="00F427BB" w:rsidRPr="006D24DC">
        <w:rPr>
          <w:sz w:val="18"/>
          <w:szCs w:val="18"/>
          <w:lang w:val="en-GB"/>
        </w:rPr>
        <w:t xml:space="preserve"> emissions includes those from </w:t>
      </w:r>
      <w:r w:rsidRPr="006D24DC">
        <w:rPr>
          <w:sz w:val="18"/>
          <w:szCs w:val="18"/>
          <w:lang w:val="en-GB"/>
        </w:rPr>
        <w:t xml:space="preserve">only </w:t>
      </w:r>
      <w:r w:rsidR="002412F4" w:rsidRPr="006D24DC">
        <w:rPr>
          <w:sz w:val="18"/>
          <w:szCs w:val="18"/>
          <w:lang w:val="en-GB"/>
        </w:rPr>
        <w:t>housing</w:t>
      </w:r>
      <w:r w:rsidR="00F427BB" w:rsidRPr="006D24DC">
        <w:rPr>
          <w:sz w:val="18"/>
          <w:szCs w:val="18"/>
          <w:lang w:val="en-GB"/>
        </w:rPr>
        <w:t>, uncovered yard areas</w:t>
      </w:r>
      <w:r w:rsidR="00D72730" w:rsidRPr="006D24DC">
        <w:rPr>
          <w:sz w:val="18"/>
          <w:szCs w:val="18"/>
          <w:lang w:val="en-GB"/>
        </w:rPr>
        <w:t xml:space="preserve"> and manure stores</w:t>
      </w:r>
      <w:r w:rsidR="00F427BB" w:rsidRPr="006D24DC">
        <w:rPr>
          <w:sz w:val="18"/>
          <w:szCs w:val="18"/>
          <w:lang w:val="en-GB"/>
        </w:rPr>
        <w:t xml:space="preserve">. Emissions </w:t>
      </w:r>
      <w:r w:rsidRPr="006D24DC">
        <w:rPr>
          <w:sz w:val="18"/>
          <w:szCs w:val="18"/>
          <w:lang w:val="en-GB"/>
        </w:rPr>
        <w:t xml:space="preserve">after </w:t>
      </w:r>
      <w:r w:rsidR="00F427BB" w:rsidRPr="006D24DC">
        <w:rPr>
          <w:sz w:val="18"/>
          <w:szCs w:val="18"/>
          <w:lang w:val="en-GB"/>
        </w:rPr>
        <w:t xml:space="preserve">manure application and during grazing are reported under </w:t>
      </w:r>
      <w:r w:rsidRPr="006D24DC">
        <w:rPr>
          <w:sz w:val="18"/>
          <w:szCs w:val="18"/>
          <w:lang w:val="en-GB"/>
        </w:rPr>
        <w:t xml:space="preserve">NFR </w:t>
      </w:r>
      <w:r w:rsidR="00D72730" w:rsidRPr="006D24DC">
        <w:rPr>
          <w:sz w:val="18"/>
          <w:szCs w:val="18"/>
          <w:lang w:val="en-GB"/>
        </w:rPr>
        <w:t>3</w:t>
      </w:r>
      <w:r w:rsidR="00F427BB" w:rsidRPr="006D24DC">
        <w:rPr>
          <w:sz w:val="18"/>
          <w:szCs w:val="18"/>
          <w:lang w:val="en-GB"/>
        </w:rPr>
        <w:t>D, Crop production and agricultural soils.</w:t>
      </w:r>
      <w:r w:rsidR="0057010E" w:rsidRPr="006D24DC">
        <w:rPr>
          <w:sz w:val="18"/>
          <w:szCs w:val="18"/>
          <w:lang w:val="en-GB"/>
        </w:rPr>
        <w:t xml:space="preserve"> </w:t>
      </w:r>
      <w:r w:rsidRPr="006D24DC">
        <w:rPr>
          <w:sz w:val="18"/>
          <w:szCs w:val="18"/>
          <w:lang w:val="en-GB"/>
        </w:rPr>
        <w:t>Gg a</w:t>
      </w:r>
      <w:r w:rsidRPr="006D24DC">
        <w:rPr>
          <w:sz w:val="18"/>
          <w:szCs w:val="18"/>
          <w:vertAlign w:val="superscript"/>
          <w:lang w:val="en-GB"/>
        </w:rPr>
        <w:t>–1</w:t>
      </w:r>
      <w:r w:rsidR="001E5FBD" w:rsidRPr="006D24DC">
        <w:rPr>
          <w:sz w:val="18"/>
          <w:szCs w:val="18"/>
          <w:lang w:val="en-GB"/>
        </w:rPr>
        <w:t>: Gigagrammes per year,</w:t>
      </w:r>
      <w:r w:rsidRPr="006D24DC">
        <w:rPr>
          <w:sz w:val="18"/>
          <w:szCs w:val="18"/>
          <w:lang w:val="en-GB"/>
        </w:rPr>
        <w:t xml:space="preserve"> </w:t>
      </w:r>
      <w:r w:rsidR="0086701A" w:rsidRPr="006D24DC">
        <w:rPr>
          <w:sz w:val="18"/>
          <w:szCs w:val="18"/>
          <w:lang w:val="en-GB"/>
        </w:rPr>
        <w:t xml:space="preserve">NOx, nitrogen oxides; </w:t>
      </w:r>
      <w:r w:rsidR="00F427BB" w:rsidRPr="006D24DC">
        <w:rPr>
          <w:sz w:val="18"/>
          <w:szCs w:val="18"/>
          <w:lang w:val="en-GB"/>
        </w:rPr>
        <w:t>TSP</w:t>
      </w:r>
      <w:r w:rsidRPr="006D24DC">
        <w:rPr>
          <w:sz w:val="18"/>
          <w:szCs w:val="18"/>
          <w:lang w:val="en-GB"/>
        </w:rPr>
        <w:t>,</w:t>
      </w:r>
      <w:r w:rsidR="00F427BB" w:rsidRPr="006D24DC">
        <w:rPr>
          <w:sz w:val="18"/>
          <w:szCs w:val="18"/>
          <w:lang w:val="en-GB"/>
        </w:rPr>
        <w:t xml:space="preserve"> total suspended particles.</w:t>
      </w:r>
    </w:p>
    <w:p w14:paraId="49E87C28" w14:textId="2B7DD056" w:rsidR="000346F1" w:rsidRPr="006D24DC" w:rsidRDefault="00C27935" w:rsidP="002423F8">
      <w:pPr>
        <w:jc w:val="left"/>
        <w:rPr>
          <w:szCs w:val="18"/>
          <w:lang w:val="fr-FR"/>
        </w:rPr>
      </w:pPr>
      <w:r w:rsidRPr="006D24DC">
        <w:rPr>
          <w:szCs w:val="18"/>
          <w:lang w:val="fr-FR"/>
        </w:rPr>
        <w:t>Source:</w:t>
      </w:r>
      <w:r w:rsidR="00AD1B08">
        <w:rPr>
          <w:szCs w:val="18"/>
          <w:lang w:val="fr-FR"/>
        </w:rPr>
        <w:t xml:space="preserve"> </w:t>
      </w:r>
      <w:ins w:id="100" w:author="Annie Thornton" w:date="2026-03-23T14:51:00Z" w16du:dateUtc="2026-03-23T14:51:00Z">
        <w:r w:rsidR="004B7290" w:rsidRPr="00C701C7">
          <w:rPr>
            <w:szCs w:val="18"/>
            <w:lang w:val="fr-FR"/>
          </w:rPr>
          <w:t xml:space="preserve">https://www.ceip.at/webdab-emission-database/reported-emissiondata </w:t>
        </w:r>
      </w:ins>
    </w:p>
    <w:p w14:paraId="0514A638" w14:textId="479F4FD9" w:rsidR="00DF0D06" w:rsidRPr="006D24DC" w:rsidRDefault="00F7243A" w:rsidP="00EC673C">
      <w:pPr>
        <w:pStyle w:val="BodyText"/>
        <w:spacing w:before="0" w:after="0" w:line="240" w:lineRule="auto"/>
        <w:rPr>
          <w:szCs w:val="18"/>
        </w:rPr>
      </w:pPr>
      <w:r w:rsidRPr="006D24DC">
        <w:rPr>
          <w:szCs w:val="18"/>
        </w:rPr>
        <w:t>This chapter is divided into two separate sections. The first section, the main part of the chapter, provides guidance on</w:t>
      </w:r>
      <w:r w:rsidR="006E21CD" w:rsidRPr="006D24DC">
        <w:rPr>
          <w:szCs w:val="18"/>
        </w:rPr>
        <w:t xml:space="preserve"> the</w:t>
      </w:r>
      <w:r w:rsidRPr="006D24DC">
        <w:rPr>
          <w:szCs w:val="18"/>
        </w:rPr>
        <w:t xml:space="preserve"> methodologies </w:t>
      </w:r>
      <w:r w:rsidR="006E21CD" w:rsidRPr="006D24DC">
        <w:rPr>
          <w:szCs w:val="18"/>
        </w:rPr>
        <w:t xml:space="preserve">available </w:t>
      </w:r>
      <w:r w:rsidRPr="006D24DC">
        <w:rPr>
          <w:szCs w:val="18"/>
        </w:rPr>
        <w:t xml:space="preserve">for calculating emissions at the Tier 1 and 2 levels. The second part, the </w:t>
      </w:r>
      <w:r w:rsidR="006E21CD" w:rsidRPr="006D24DC">
        <w:rPr>
          <w:szCs w:val="18"/>
        </w:rPr>
        <w:t>annex</w:t>
      </w:r>
      <w:r w:rsidRPr="006D24DC">
        <w:rPr>
          <w:szCs w:val="18"/>
        </w:rPr>
        <w:t>, provides the scientific documentation underlying the Tier 1 and 2 methodologies and guidance for the development of Tier 3 methodologies.</w:t>
      </w:r>
    </w:p>
    <w:p w14:paraId="443F3921" w14:textId="77777777" w:rsidR="00650AC3" w:rsidRPr="00EC673C" w:rsidRDefault="00650AC3" w:rsidP="00EC673C">
      <w:pPr>
        <w:pStyle w:val="BodyText"/>
        <w:spacing w:before="0" w:after="0" w:line="240" w:lineRule="auto"/>
        <w:rPr>
          <w:sz w:val="20"/>
        </w:rPr>
      </w:pPr>
    </w:p>
    <w:p w14:paraId="04395377" w14:textId="77777777" w:rsidR="00AE6568" w:rsidRDefault="00AE6568" w:rsidP="006D24DC">
      <w:pPr>
        <w:pStyle w:val="Heading1"/>
      </w:pPr>
      <w:bookmarkStart w:id="101" w:name="_Toc137217075"/>
      <w:r w:rsidRPr="00EC673C">
        <w:t>Description of sources</w:t>
      </w:r>
      <w:bookmarkEnd w:id="101"/>
    </w:p>
    <w:p w14:paraId="64F19118" w14:textId="77777777" w:rsidR="0018742C" w:rsidRPr="0018742C" w:rsidRDefault="0018742C" w:rsidP="0018742C">
      <w:pPr>
        <w:rPr>
          <w:lang w:val="en-GB"/>
        </w:rPr>
      </w:pPr>
    </w:p>
    <w:p w14:paraId="2643BAA6" w14:textId="67B3CF36" w:rsidR="00AE6568" w:rsidRPr="0018742C" w:rsidRDefault="00AE6568" w:rsidP="00EC673C">
      <w:pPr>
        <w:pStyle w:val="BodyText"/>
        <w:spacing w:before="0" w:after="0" w:line="240" w:lineRule="auto"/>
        <w:rPr>
          <w:szCs w:val="18"/>
        </w:rPr>
      </w:pPr>
      <w:r w:rsidRPr="0018742C">
        <w:rPr>
          <w:szCs w:val="18"/>
        </w:rPr>
        <w:t xml:space="preserve">There are five main sources of emissions </w:t>
      </w:r>
      <w:r w:rsidR="0004735C" w:rsidRPr="0018742C">
        <w:rPr>
          <w:szCs w:val="18"/>
        </w:rPr>
        <w:t xml:space="preserve">related to </w:t>
      </w:r>
      <w:r w:rsidR="002F45C0" w:rsidRPr="0018742C">
        <w:rPr>
          <w:szCs w:val="18"/>
        </w:rPr>
        <w:t xml:space="preserve">livestock </w:t>
      </w:r>
      <w:r w:rsidRPr="0018742C">
        <w:rPr>
          <w:szCs w:val="18"/>
        </w:rPr>
        <w:t>husbandry and manure management:</w:t>
      </w:r>
    </w:p>
    <w:p w14:paraId="0F5C318C" w14:textId="77777777" w:rsidR="00AE6568" w:rsidRPr="0018742C" w:rsidRDefault="0091198C" w:rsidP="00EC673C">
      <w:pPr>
        <w:pStyle w:val="ListBullet"/>
        <w:numPr>
          <w:ilvl w:val="0"/>
          <w:numId w:val="7"/>
        </w:numPr>
        <w:spacing w:before="0" w:after="0" w:line="240" w:lineRule="auto"/>
        <w:ind w:left="714" w:hanging="357"/>
        <w:rPr>
          <w:szCs w:val="18"/>
        </w:rPr>
      </w:pPr>
      <w:r w:rsidRPr="0018742C">
        <w:rPr>
          <w:szCs w:val="18"/>
        </w:rPr>
        <w:t>l</w:t>
      </w:r>
      <w:r w:rsidR="00AE6568" w:rsidRPr="0018742C">
        <w:rPr>
          <w:szCs w:val="18"/>
        </w:rPr>
        <w:t>ivestock feeding (PM)</w:t>
      </w:r>
      <w:r w:rsidR="00736F45" w:rsidRPr="0018742C">
        <w:rPr>
          <w:szCs w:val="18"/>
        </w:rPr>
        <w:t>;</w:t>
      </w:r>
    </w:p>
    <w:p w14:paraId="5EE58706" w14:textId="77777777" w:rsidR="00AE6568" w:rsidRPr="0018742C" w:rsidRDefault="004A71CC" w:rsidP="00EC673C">
      <w:pPr>
        <w:pStyle w:val="ListBullet"/>
        <w:numPr>
          <w:ilvl w:val="0"/>
          <w:numId w:val="7"/>
        </w:numPr>
        <w:spacing w:before="0" w:after="0" w:line="240" w:lineRule="auto"/>
        <w:ind w:left="714" w:hanging="357"/>
        <w:rPr>
          <w:szCs w:val="18"/>
        </w:rPr>
      </w:pPr>
      <w:r w:rsidRPr="0018742C">
        <w:rPr>
          <w:szCs w:val="18"/>
        </w:rPr>
        <w:t xml:space="preserve">manure generated in </w:t>
      </w:r>
      <w:r w:rsidR="0091198C" w:rsidRPr="0018742C">
        <w:rPr>
          <w:szCs w:val="18"/>
        </w:rPr>
        <w:t>l</w:t>
      </w:r>
      <w:r w:rsidR="00AE6568" w:rsidRPr="0018742C">
        <w:rPr>
          <w:szCs w:val="18"/>
        </w:rPr>
        <w:t xml:space="preserve">ivestock housing and </w:t>
      </w:r>
      <w:r w:rsidRPr="0018742C">
        <w:rPr>
          <w:szCs w:val="18"/>
        </w:rPr>
        <w:t xml:space="preserve">on </w:t>
      </w:r>
      <w:r w:rsidR="00D72730" w:rsidRPr="0018742C">
        <w:rPr>
          <w:szCs w:val="18"/>
        </w:rPr>
        <w:t xml:space="preserve">open yard </w:t>
      </w:r>
      <w:r w:rsidR="00AE6568" w:rsidRPr="0018742C">
        <w:rPr>
          <w:szCs w:val="18"/>
        </w:rPr>
        <w:t>areas (NH</w:t>
      </w:r>
      <w:r w:rsidR="00AE6568" w:rsidRPr="0018742C">
        <w:rPr>
          <w:szCs w:val="18"/>
          <w:vertAlign w:val="subscript"/>
        </w:rPr>
        <w:t>3</w:t>
      </w:r>
      <w:r w:rsidR="00AE6568" w:rsidRPr="0018742C">
        <w:rPr>
          <w:szCs w:val="18"/>
        </w:rPr>
        <w:t>, PM, NMVOCs)</w:t>
      </w:r>
      <w:r w:rsidR="00736F45" w:rsidRPr="0018742C">
        <w:rPr>
          <w:szCs w:val="18"/>
        </w:rPr>
        <w:t>;</w:t>
      </w:r>
    </w:p>
    <w:p w14:paraId="2679CFBE" w14:textId="77777777" w:rsidR="00AE6568" w:rsidRPr="0018742C" w:rsidRDefault="0091198C" w:rsidP="00EC673C">
      <w:pPr>
        <w:pStyle w:val="ListBullet"/>
        <w:numPr>
          <w:ilvl w:val="0"/>
          <w:numId w:val="7"/>
        </w:numPr>
        <w:spacing w:before="0" w:after="0" w:line="240" w:lineRule="auto"/>
        <w:ind w:left="714" w:hanging="357"/>
        <w:rPr>
          <w:szCs w:val="18"/>
        </w:rPr>
      </w:pPr>
      <w:r w:rsidRPr="0018742C">
        <w:rPr>
          <w:szCs w:val="18"/>
        </w:rPr>
        <w:t>m</w:t>
      </w:r>
      <w:r w:rsidR="00AE6568" w:rsidRPr="0018742C">
        <w:rPr>
          <w:szCs w:val="18"/>
        </w:rPr>
        <w:t>anure storage (NH</w:t>
      </w:r>
      <w:r w:rsidR="00AE6568" w:rsidRPr="0018742C">
        <w:rPr>
          <w:szCs w:val="18"/>
          <w:vertAlign w:val="subscript"/>
        </w:rPr>
        <w:t>3</w:t>
      </w:r>
      <w:r w:rsidR="00AE6568" w:rsidRPr="0018742C">
        <w:rPr>
          <w:szCs w:val="18"/>
        </w:rPr>
        <w:t>, NO, NMVOCs)</w:t>
      </w:r>
      <w:r w:rsidR="00736F45" w:rsidRPr="0018742C">
        <w:rPr>
          <w:szCs w:val="18"/>
        </w:rPr>
        <w:t>;</w:t>
      </w:r>
    </w:p>
    <w:p w14:paraId="2A236858" w14:textId="77777777" w:rsidR="00AE6568" w:rsidRPr="0018742C" w:rsidRDefault="0091198C" w:rsidP="00EC673C">
      <w:pPr>
        <w:pStyle w:val="ListBullet"/>
        <w:numPr>
          <w:ilvl w:val="0"/>
          <w:numId w:val="7"/>
        </w:numPr>
        <w:spacing w:before="0" w:after="0" w:line="240" w:lineRule="auto"/>
        <w:ind w:left="714" w:hanging="357"/>
        <w:rPr>
          <w:szCs w:val="18"/>
        </w:rPr>
      </w:pPr>
      <w:r w:rsidRPr="0018742C">
        <w:rPr>
          <w:szCs w:val="18"/>
        </w:rPr>
        <w:t>f</w:t>
      </w:r>
      <w:r w:rsidR="00AE6568" w:rsidRPr="0018742C">
        <w:rPr>
          <w:szCs w:val="18"/>
        </w:rPr>
        <w:t>ield-applied manure (NH</w:t>
      </w:r>
      <w:r w:rsidR="00AE6568" w:rsidRPr="0018742C">
        <w:rPr>
          <w:szCs w:val="18"/>
          <w:vertAlign w:val="subscript"/>
        </w:rPr>
        <w:t>3</w:t>
      </w:r>
      <w:r w:rsidR="00AE6568" w:rsidRPr="0018742C">
        <w:rPr>
          <w:szCs w:val="18"/>
        </w:rPr>
        <w:t>, NO, NMVOCs)</w:t>
      </w:r>
      <w:r w:rsidR="00736F45" w:rsidRPr="0018742C">
        <w:rPr>
          <w:szCs w:val="18"/>
        </w:rPr>
        <w:t>;</w:t>
      </w:r>
    </w:p>
    <w:p w14:paraId="2B66B3EA" w14:textId="77777777" w:rsidR="00AE6568" w:rsidRPr="0018742C" w:rsidRDefault="00736F45" w:rsidP="00EC673C">
      <w:pPr>
        <w:pStyle w:val="ListBullet"/>
        <w:numPr>
          <w:ilvl w:val="0"/>
          <w:numId w:val="7"/>
        </w:numPr>
        <w:spacing w:before="0" w:after="0" w:line="240" w:lineRule="auto"/>
        <w:ind w:left="714" w:hanging="357"/>
        <w:rPr>
          <w:szCs w:val="18"/>
        </w:rPr>
      </w:pPr>
      <w:r w:rsidRPr="0018742C">
        <w:rPr>
          <w:szCs w:val="18"/>
        </w:rPr>
        <w:t>e</w:t>
      </w:r>
      <w:r w:rsidR="00006BC6" w:rsidRPr="0018742C">
        <w:rPr>
          <w:szCs w:val="18"/>
        </w:rPr>
        <w:t xml:space="preserve">xcreta </w:t>
      </w:r>
      <w:r w:rsidR="00AE6568" w:rsidRPr="0018742C">
        <w:rPr>
          <w:szCs w:val="18"/>
        </w:rPr>
        <w:t>deposited during grazing (NH</w:t>
      </w:r>
      <w:r w:rsidR="00AE6568" w:rsidRPr="0018742C">
        <w:rPr>
          <w:szCs w:val="18"/>
          <w:vertAlign w:val="subscript"/>
        </w:rPr>
        <w:t>3</w:t>
      </w:r>
      <w:r w:rsidR="00AE6568" w:rsidRPr="0018742C">
        <w:rPr>
          <w:szCs w:val="18"/>
        </w:rPr>
        <w:t>, NO, NMVOCs)</w:t>
      </w:r>
      <w:r w:rsidRPr="0018742C">
        <w:rPr>
          <w:szCs w:val="18"/>
        </w:rPr>
        <w:t>.</w:t>
      </w:r>
    </w:p>
    <w:p w14:paraId="225DD2D0" w14:textId="77777777" w:rsidR="0057010E" w:rsidRPr="0018742C" w:rsidRDefault="0057010E" w:rsidP="00EC673C">
      <w:pPr>
        <w:pStyle w:val="ListBullet"/>
        <w:numPr>
          <w:ilvl w:val="0"/>
          <w:numId w:val="0"/>
        </w:numPr>
        <w:spacing w:before="0" w:after="0" w:line="240" w:lineRule="auto"/>
        <w:ind w:left="360"/>
        <w:rPr>
          <w:szCs w:val="18"/>
        </w:rPr>
      </w:pPr>
    </w:p>
    <w:p w14:paraId="340B6ACA" w14:textId="77777777" w:rsidR="0057010E" w:rsidRPr="0018742C" w:rsidRDefault="0057010E" w:rsidP="00EC673C">
      <w:pPr>
        <w:spacing w:after="0" w:line="240" w:lineRule="auto"/>
        <w:rPr>
          <w:rFonts w:ascii="Arial" w:hAnsi="Arial" w:cs="Arial"/>
          <w:b/>
          <w:bCs/>
          <w:iCs/>
          <w:szCs w:val="18"/>
          <w:lang w:val="en-GB"/>
        </w:rPr>
      </w:pPr>
      <w:bookmarkStart w:id="102" w:name="_Ref165273474"/>
      <w:r w:rsidRPr="0018742C">
        <w:rPr>
          <w:szCs w:val="18"/>
          <w:lang w:val="en-GB"/>
        </w:rPr>
        <w:br w:type="page"/>
      </w:r>
    </w:p>
    <w:p w14:paraId="1E10D779" w14:textId="3E6B438E" w:rsidR="00AE6568" w:rsidRPr="00C71C9F" w:rsidRDefault="00AE6568" w:rsidP="00490118">
      <w:pPr>
        <w:pStyle w:val="Heading2"/>
      </w:pPr>
      <w:bookmarkStart w:id="103" w:name="_Toc137217076"/>
      <w:r w:rsidRPr="00C71C9F">
        <w:lastRenderedPageBreak/>
        <w:t>Process description</w:t>
      </w:r>
      <w:bookmarkEnd w:id="102"/>
      <w:bookmarkEnd w:id="103"/>
    </w:p>
    <w:p w14:paraId="459EB9AF" w14:textId="4375B272" w:rsidR="0057010E" w:rsidRPr="0018742C" w:rsidRDefault="002D6AD4" w:rsidP="002D6AD4">
      <w:pPr>
        <w:pStyle w:val="Caption"/>
        <w:rPr>
          <w:szCs w:val="18"/>
        </w:rPr>
      </w:pPr>
      <w:r>
        <w:t xml:space="preserve">Figure </w:t>
      </w:r>
      <w:r w:rsidR="002F6A61">
        <w:fldChar w:fldCharType="begin"/>
      </w:r>
      <w:r w:rsidR="002F6A61">
        <w:instrText xml:space="preserve"> STYLEREF 1 \s </w:instrText>
      </w:r>
      <w:r w:rsidR="002F6A61">
        <w:fldChar w:fldCharType="separate"/>
      </w:r>
      <w:r w:rsidR="002F6A61">
        <w:rPr>
          <w:noProof/>
        </w:rPr>
        <w:t>2</w:t>
      </w:r>
      <w:r w:rsidR="002F6A61">
        <w:rPr>
          <w:noProof/>
        </w:rPr>
        <w:fldChar w:fldCharType="end"/>
      </w:r>
      <w:r>
        <w:t>-</w:t>
      </w:r>
      <w:r w:rsidR="002F6A61">
        <w:fldChar w:fldCharType="begin"/>
      </w:r>
      <w:r w:rsidR="002F6A61">
        <w:instrText xml:space="preserve"> SEQ Figure \* ARABIC \s 1 </w:instrText>
      </w:r>
      <w:r w:rsidR="002F6A61">
        <w:fldChar w:fldCharType="separate"/>
      </w:r>
      <w:r w:rsidR="002F6A61">
        <w:rPr>
          <w:noProof/>
        </w:rPr>
        <w:t>1</w:t>
      </w:r>
      <w:r w:rsidR="002F6A61">
        <w:rPr>
          <w:noProof/>
        </w:rPr>
        <w:fldChar w:fldCharType="end"/>
      </w:r>
      <w:r w:rsidR="0057010E" w:rsidRPr="0018742C">
        <w:rPr>
          <w:szCs w:val="18"/>
        </w:rPr>
        <w:tab/>
        <w:t>Process scheme for emissions resulting from livestock feeding, livestock excreta and manure management</w:t>
      </w:r>
      <w:r w:rsidR="00CA5BF8" w:rsidRPr="0018742C">
        <w:rPr>
          <w:szCs w:val="18"/>
        </w:rPr>
        <w:t xml:space="preserve"> </w:t>
      </w:r>
    </w:p>
    <w:p w14:paraId="16D6B651" w14:textId="77777777" w:rsidR="0057010E" w:rsidRPr="00EC673C" w:rsidRDefault="0057010E" w:rsidP="00EC673C">
      <w:pPr>
        <w:spacing w:after="0" w:line="240" w:lineRule="auto"/>
        <w:rPr>
          <w:sz w:val="20"/>
          <w:szCs w:val="20"/>
          <w:lang w:val="en-GB"/>
        </w:rPr>
      </w:pPr>
    </w:p>
    <w:p w14:paraId="07271108" w14:textId="77777777" w:rsidR="00AE6568" w:rsidRPr="00EC673C" w:rsidRDefault="001349F2" w:rsidP="00EC673C">
      <w:pPr>
        <w:keepNext/>
        <w:spacing w:after="0" w:line="240" w:lineRule="auto"/>
        <w:rPr>
          <w:sz w:val="20"/>
          <w:szCs w:val="20"/>
          <w:lang w:val="en-GB"/>
        </w:rPr>
      </w:pPr>
      <w:r w:rsidRPr="00EC673C">
        <w:rPr>
          <w:noProof/>
          <w:sz w:val="20"/>
          <w:szCs w:val="20"/>
          <w:lang w:val="en-GB" w:eastAsia="en-GB"/>
        </w:rPr>
        <w:drawing>
          <wp:inline distT="0" distB="0" distL="0" distR="0" wp14:anchorId="03D45E8B" wp14:editId="053BB684">
            <wp:extent cx="5255895" cy="3278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95" cy="3278505"/>
                    </a:xfrm>
                    <a:prstGeom prst="rect">
                      <a:avLst/>
                    </a:prstGeom>
                    <a:noFill/>
                    <a:ln>
                      <a:noFill/>
                    </a:ln>
                  </pic:spPr>
                </pic:pic>
              </a:graphicData>
            </a:graphic>
          </wp:inline>
        </w:drawing>
      </w:r>
    </w:p>
    <w:p w14:paraId="416E1D99" w14:textId="77777777" w:rsidR="00716B6B" w:rsidRPr="00C71C9F" w:rsidRDefault="00C157BC" w:rsidP="00EC673C">
      <w:pPr>
        <w:pStyle w:val="Heading3"/>
        <w:spacing w:before="0" w:after="0" w:line="240" w:lineRule="auto"/>
        <w:rPr>
          <w:rFonts w:cs="Open Sans"/>
          <w:szCs w:val="18"/>
        </w:rPr>
      </w:pPr>
      <w:r w:rsidRPr="00C71C9F">
        <w:rPr>
          <w:rFonts w:cs="Open Sans"/>
          <w:szCs w:val="18"/>
        </w:rPr>
        <w:t>Ammonia</w:t>
      </w:r>
    </w:p>
    <w:p w14:paraId="5FEFEDF9" w14:textId="30658A48" w:rsidR="00AE6568" w:rsidRPr="00C71C9F" w:rsidRDefault="0004735C" w:rsidP="00EC673C">
      <w:pPr>
        <w:pStyle w:val="BodyText"/>
        <w:spacing w:before="0" w:after="0" w:line="240" w:lineRule="auto"/>
        <w:rPr>
          <w:rFonts w:cs="Open Sans"/>
          <w:szCs w:val="18"/>
        </w:rPr>
      </w:pPr>
      <w:r w:rsidRPr="00C71C9F">
        <w:rPr>
          <w:rFonts w:cs="Open Sans"/>
          <w:szCs w:val="18"/>
        </w:rPr>
        <w:t>NH</w:t>
      </w:r>
      <w:r w:rsidRPr="00C71C9F">
        <w:rPr>
          <w:rFonts w:cs="Open Sans"/>
          <w:szCs w:val="18"/>
          <w:vertAlign w:val="subscript"/>
        </w:rPr>
        <w:t>3</w:t>
      </w:r>
      <w:r w:rsidRPr="00C71C9F">
        <w:rPr>
          <w:rFonts w:cs="Open Sans"/>
          <w:szCs w:val="18"/>
        </w:rPr>
        <w:t xml:space="preserve"> </w:t>
      </w:r>
      <w:r w:rsidR="00AE6568" w:rsidRPr="00C71C9F">
        <w:rPr>
          <w:rFonts w:cs="Open Sans"/>
          <w:szCs w:val="18"/>
        </w:rPr>
        <w:t>volatili</w:t>
      </w:r>
      <w:r w:rsidR="001C3A3B" w:rsidRPr="00C71C9F">
        <w:rPr>
          <w:rFonts w:cs="Open Sans"/>
          <w:szCs w:val="18"/>
        </w:rPr>
        <w:t>s</w:t>
      </w:r>
      <w:r w:rsidR="00AE6568" w:rsidRPr="00C71C9F">
        <w:rPr>
          <w:rFonts w:cs="Open Sans"/>
          <w:szCs w:val="18"/>
        </w:rPr>
        <w:t>ation occurs when NH</w:t>
      </w:r>
      <w:r w:rsidR="00AE6568" w:rsidRPr="00C71C9F">
        <w:rPr>
          <w:rFonts w:cs="Open Sans"/>
          <w:szCs w:val="18"/>
          <w:vertAlign w:val="subscript"/>
        </w:rPr>
        <w:t>3</w:t>
      </w:r>
      <w:r w:rsidR="00AE6568" w:rsidRPr="00C71C9F">
        <w:rPr>
          <w:rFonts w:cs="Open Sans"/>
          <w:szCs w:val="18"/>
        </w:rPr>
        <w:t xml:space="preserve"> in solution is exposed to the atmosphere.</w:t>
      </w:r>
      <w:r w:rsidR="00CE20A4" w:rsidRPr="00C71C9F">
        <w:rPr>
          <w:rFonts w:cs="Open Sans"/>
          <w:szCs w:val="18"/>
        </w:rPr>
        <w:t xml:space="preserve"> </w:t>
      </w:r>
      <w:r w:rsidR="00AE6568" w:rsidRPr="00C71C9F">
        <w:rPr>
          <w:rFonts w:cs="Open Sans"/>
          <w:szCs w:val="18"/>
        </w:rPr>
        <w:t>The extent to which NH</w:t>
      </w:r>
      <w:r w:rsidR="00AE6568" w:rsidRPr="00C71C9F">
        <w:rPr>
          <w:rFonts w:cs="Open Sans"/>
          <w:szCs w:val="18"/>
          <w:vertAlign w:val="subscript"/>
        </w:rPr>
        <w:t>3</w:t>
      </w:r>
      <w:r w:rsidR="00AE6568" w:rsidRPr="00C71C9F">
        <w:rPr>
          <w:rFonts w:cs="Open Sans"/>
          <w:szCs w:val="18"/>
        </w:rPr>
        <w:t xml:space="preserve"> is emitted depends on the chemical composition of the solution (including the concentration of NH</w:t>
      </w:r>
      <w:r w:rsidR="00AE6568" w:rsidRPr="00C71C9F">
        <w:rPr>
          <w:rFonts w:cs="Open Sans"/>
          <w:szCs w:val="18"/>
          <w:vertAlign w:val="subscript"/>
        </w:rPr>
        <w:t>3</w:t>
      </w:r>
      <w:r w:rsidR="00AE6568" w:rsidRPr="00C71C9F">
        <w:rPr>
          <w:rFonts w:cs="Open Sans"/>
          <w:szCs w:val="18"/>
        </w:rPr>
        <w:t>), the temperature of the solution, the surface area exposed to the atmosphere and the resistance to NH</w:t>
      </w:r>
      <w:r w:rsidR="00AE6568" w:rsidRPr="00C71C9F">
        <w:rPr>
          <w:rFonts w:cs="Open Sans"/>
          <w:szCs w:val="18"/>
          <w:vertAlign w:val="subscript"/>
        </w:rPr>
        <w:t>3</w:t>
      </w:r>
      <w:r w:rsidR="00AE6568" w:rsidRPr="00C71C9F">
        <w:rPr>
          <w:rFonts w:cs="Open Sans"/>
          <w:szCs w:val="18"/>
        </w:rPr>
        <w:t xml:space="preserve"> transport in the atmosphere.</w:t>
      </w:r>
    </w:p>
    <w:p w14:paraId="11EEEEA8" w14:textId="2A1E33B8" w:rsidR="00716B6B" w:rsidRPr="00C71C9F" w:rsidDel="00241947" w:rsidRDefault="00AE6568" w:rsidP="00EC673C">
      <w:pPr>
        <w:pStyle w:val="BodyText"/>
        <w:spacing w:before="0" w:after="0" w:line="240" w:lineRule="auto"/>
        <w:rPr>
          <w:del w:id="104" w:author="Bernard Hyde" w:date="2026-03-23T14:47:00Z" w16du:dateUtc="2026-03-23T14:47:00Z"/>
          <w:rFonts w:cs="Open Sans"/>
          <w:szCs w:val="18"/>
        </w:rPr>
      </w:pPr>
      <w:r w:rsidRPr="00C71C9F">
        <w:rPr>
          <w:rFonts w:cs="Open Sans"/>
          <w:szCs w:val="18"/>
        </w:rPr>
        <w:t>The source of NH</w:t>
      </w:r>
      <w:r w:rsidRPr="00C71C9F">
        <w:rPr>
          <w:rFonts w:cs="Open Sans"/>
          <w:szCs w:val="18"/>
          <w:vertAlign w:val="subscript"/>
        </w:rPr>
        <w:t>3</w:t>
      </w:r>
      <w:r w:rsidRPr="00C71C9F">
        <w:rPr>
          <w:rFonts w:cs="Open Sans"/>
          <w:szCs w:val="18"/>
        </w:rPr>
        <w:t xml:space="preserve"> emission</w:t>
      </w:r>
      <w:r w:rsidR="00316574" w:rsidRPr="00C71C9F">
        <w:rPr>
          <w:rFonts w:cs="Open Sans"/>
          <w:szCs w:val="18"/>
        </w:rPr>
        <w:t>s</w:t>
      </w:r>
      <w:r w:rsidRPr="00C71C9F">
        <w:rPr>
          <w:rFonts w:cs="Open Sans"/>
          <w:szCs w:val="18"/>
        </w:rPr>
        <w:t xml:space="preserve"> from manure management is the N excreted by livestock</w:t>
      </w:r>
      <w:ins w:id="105" w:author="Bernard Hyde" w:date="2026-03-23T15:02:00Z" w16du:dateUtc="2026-03-23T15:02:00Z">
        <w:r w:rsidR="00CF035B">
          <w:rPr>
            <w:rFonts w:cs="Open Sans"/>
            <w:szCs w:val="18"/>
          </w:rPr>
          <w:t xml:space="preserve"> and poul</w:t>
        </w:r>
        <w:r w:rsidR="008F6811">
          <w:rPr>
            <w:rFonts w:cs="Open Sans"/>
            <w:szCs w:val="18"/>
          </w:rPr>
          <w:t>try</w:t>
        </w:r>
      </w:ins>
      <w:ins w:id="106" w:author="Bernard Hyde" w:date="2026-03-23T15:00:00Z" w16du:dateUtc="2026-03-23T15:00:00Z">
        <w:r w:rsidR="0004592B">
          <w:rPr>
            <w:rFonts w:cs="Open Sans"/>
            <w:szCs w:val="18"/>
          </w:rPr>
          <w:t xml:space="preserve"> </w:t>
        </w:r>
      </w:ins>
      <w:ins w:id="107" w:author="Bernard Hyde" w:date="2026-03-23T15:01:00Z" w16du:dateUtc="2026-03-23T15:01:00Z">
        <w:r w:rsidR="000547A5">
          <w:rPr>
            <w:rFonts w:cs="Open Sans"/>
            <w:szCs w:val="18"/>
          </w:rPr>
          <w:t>excreta</w:t>
        </w:r>
      </w:ins>
      <w:r w:rsidRPr="00C71C9F">
        <w:rPr>
          <w:rFonts w:cs="Open Sans"/>
          <w:szCs w:val="18"/>
        </w:rPr>
        <w:t>.</w:t>
      </w:r>
      <w:ins w:id="108" w:author="Bernard Hyde" w:date="2026-03-23T14:47:00Z" w16du:dateUtc="2026-03-23T14:47:00Z">
        <w:r w:rsidR="00241947">
          <w:rPr>
            <w:rFonts w:cs="Open Sans"/>
            <w:szCs w:val="18"/>
          </w:rPr>
          <w:t xml:space="preserve"> </w:t>
        </w:r>
      </w:ins>
    </w:p>
    <w:p w14:paraId="36E8FC2E" w14:textId="601CF6FD" w:rsidR="00CE20A4" w:rsidRPr="00C71C9F" w:rsidRDefault="00316574" w:rsidP="00EC673C">
      <w:pPr>
        <w:pStyle w:val="BodyText"/>
        <w:spacing w:before="0" w:after="0" w:line="240" w:lineRule="auto"/>
        <w:rPr>
          <w:rFonts w:cs="Open Sans"/>
          <w:szCs w:val="18"/>
        </w:rPr>
      </w:pPr>
      <w:r w:rsidRPr="00C71C9F">
        <w:rPr>
          <w:rFonts w:cs="Open Sans"/>
          <w:szCs w:val="18"/>
        </w:rPr>
        <w:t>NH</w:t>
      </w:r>
      <w:r w:rsidRPr="00C71C9F">
        <w:rPr>
          <w:rFonts w:cs="Open Sans"/>
          <w:szCs w:val="18"/>
          <w:vertAlign w:val="subscript"/>
        </w:rPr>
        <w:t>3</w:t>
      </w:r>
      <w:r w:rsidR="00AE6568" w:rsidRPr="00C71C9F">
        <w:rPr>
          <w:rFonts w:cs="Open Sans"/>
          <w:szCs w:val="18"/>
        </w:rPr>
        <w:t xml:space="preserve"> is emitted </w:t>
      </w:r>
      <w:r w:rsidRPr="00C71C9F">
        <w:rPr>
          <w:rFonts w:cs="Open Sans"/>
          <w:szCs w:val="18"/>
        </w:rPr>
        <w:t xml:space="preserve">if </w:t>
      </w:r>
      <w:r w:rsidR="00B9187A" w:rsidRPr="00C71C9F">
        <w:rPr>
          <w:rFonts w:cs="Open Sans"/>
          <w:szCs w:val="18"/>
        </w:rPr>
        <w:t xml:space="preserve">excreta or </w:t>
      </w:r>
      <w:r w:rsidR="00AE6568" w:rsidRPr="00C71C9F">
        <w:rPr>
          <w:rFonts w:cs="Open Sans"/>
          <w:szCs w:val="18"/>
        </w:rPr>
        <w:t xml:space="preserve">manure </w:t>
      </w:r>
      <w:r w:rsidR="00B9187A" w:rsidRPr="00C71C9F">
        <w:rPr>
          <w:rFonts w:cs="Open Sans"/>
          <w:szCs w:val="18"/>
        </w:rPr>
        <w:t xml:space="preserve">are </w:t>
      </w:r>
      <w:r w:rsidR="00AE6568" w:rsidRPr="00C71C9F">
        <w:rPr>
          <w:rFonts w:cs="Open Sans"/>
          <w:szCs w:val="18"/>
        </w:rPr>
        <w:t>exposed to the atmosphere</w:t>
      </w:r>
      <w:r w:rsidRPr="00C71C9F">
        <w:rPr>
          <w:rFonts w:cs="Open Sans"/>
          <w:szCs w:val="18"/>
        </w:rPr>
        <w:t xml:space="preserve">, namely </w:t>
      </w:r>
      <w:r w:rsidR="00AE6568" w:rsidRPr="00C71C9F">
        <w:rPr>
          <w:rFonts w:cs="Open Sans"/>
          <w:szCs w:val="18"/>
        </w:rPr>
        <w:t>in livestock housing,</w:t>
      </w:r>
      <w:r w:rsidRPr="00C71C9F">
        <w:rPr>
          <w:rFonts w:cs="Open Sans"/>
          <w:szCs w:val="18"/>
        </w:rPr>
        <w:t xml:space="preserve"> from</w:t>
      </w:r>
      <w:r w:rsidR="00AE6568" w:rsidRPr="00C71C9F">
        <w:rPr>
          <w:rFonts w:cs="Open Sans"/>
          <w:szCs w:val="18"/>
        </w:rPr>
        <w:t xml:space="preserve"> manure store</w:t>
      </w:r>
      <w:r w:rsidR="00D73F7F" w:rsidRPr="00C71C9F">
        <w:rPr>
          <w:rFonts w:cs="Open Sans"/>
          <w:szCs w:val="18"/>
        </w:rPr>
        <w:t>s</w:t>
      </w:r>
      <w:r w:rsidR="00AE6568" w:rsidRPr="00C71C9F">
        <w:rPr>
          <w:rFonts w:cs="Open Sans"/>
          <w:szCs w:val="18"/>
        </w:rPr>
        <w:t>, after manure application to fields and from excreta deposited by grazing animals (note that although the NH</w:t>
      </w:r>
      <w:r w:rsidR="00AE6568" w:rsidRPr="00C71C9F">
        <w:rPr>
          <w:rFonts w:cs="Open Sans"/>
          <w:szCs w:val="18"/>
          <w:vertAlign w:val="subscript"/>
        </w:rPr>
        <w:t>3</w:t>
      </w:r>
      <w:r w:rsidR="00AE6568" w:rsidRPr="00C71C9F">
        <w:rPr>
          <w:rFonts w:cs="Open Sans"/>
          <w:szCs w:val="18"/>
        </w:rPr>
        <w:t xml:space="preserve"> emission</w:t>
      </w:r>
      <w:r w:rsidRPr="00C71C9F">
        <w:rPr>
          <w:rFonts w:cs="Open Sans"/>
          <w:szCs w:val="18"/>
        </w:rPr>
        <w:t>s</w:t>
      </w:r>
      <w:r w:rsidR="00AE6568" w:rsidRPr="00C71C9F">
        <w:rPr>
          <w:rFonts w:cs="Open Sans"/>
          <w:szCs w:val="18"/>
        </w:rPr>
        <w:t xml:space="preserve"> </w:t>
      </w:r>
      <w:r w:rsidRPr="00C71C9F">
        <w:rPr>
          <w:rFonts w:cs="Open Sans"/>
          <w:szCs w:val="18"/>
        </w:rPr>
        <w:t xml:space="preserve">after </w:t>
      </w:r>
      <w:r w:rsidR="00B773E4" w:rsidRPr="00C71C9F">
        <w:rPr>
          <w:rFonts w:cs="Open Sans"/>
          <w:szCs w:val="18"/>
        </w:rPr>
        <w:t xml:space="preserve">manure application and </w:t>
      </w:r>
      <w:r w:rsidR="00AE6568" w:rsidRPr="00C71C9F">
        <w:rPr>
          <w:rFonts w:cs="Open Sans"/>
          <w:szCs w:val="18"/>
        </w:rPr>
        <w:t xml:space="preserve">from </w:t>
      </w:r>
      <w:r w:rsidR="00B773E4" w:rsidRPr="00C71C9F">
        <w:rPr>
          <w:rFonts w:cs="Open Sans"/>
          <w:szCs w:val="18"/>
        </w:rPr>
        <w:t>pastures grazed by livestock are</w:t>
      </w:r>
      <w:r w:rsidR="00AE6568" w:rsidRPr="00C71C9F">
        <w:rPr>
          <w:rFonts w:cs="Open Sans"/>
          <w:szCs w:val="18"/>
        </w:rPr>
        <w:t xml:space="preserve"> calculated here, </w:t>
      </w:r>
      <w:r w:rsidR="00B773E4" w:rsidRPr="00C71C9F">
        <w:rPr>
          <w:rFonts w:cs="Open Sans"/>
          <w:szCs w:val="18"/>
        </w:rPr>
        <w:t xml:space="preserve">they </w:t>
      </w:r>
      <w:r w:rsidR="00AE6568" w:rsidRPr="00C71C9F">
        <w:rPr>
          <w:rFonts w:cs="Open Sans"/>
          <w:szCs w:val="18"/>
        </w:rPr>
        <w:t>should be reported under NFR</w:t>
      </w:r>
      <w:ins w:id="109" w:author="Bernard Hyde" w:date="2026-03-23T15:02:00Z" w16du:dateUtc="2026-03-23T15:02:00Z">
        <w:r w:rsidR="005935CB">
          <w:rPr>
            <w:rFonts w:cs="Open Sans"/>
            <w:szCs w:val="18"/>
          </w:rPr>
          <w:t xml:space="preserve"> sector</w:t>
        </w:r>
      </w:ins>
      <w:r w:rsidR="00AE6568" w:rsidRPr="00C71C9F">
        <w:rPr>
          <w:rFonts w:cs="Open Sans"/>
          <w:szCs w:val="18"/>
        </w:rPr>
        <w:t xml:space="preserve"> </w:t>
      </w:r>
      <w:r w:rsidR="00322E39" w:rsidRPr="00C71C9F">
        <w:rPr>
          <w:rFonts w:cs="Open Sans"/>
          <w:szCs w:val="18"/>
        </w:rPr>
        <w:t>3</w:t>
      </w:r>
      <w:r w:rsidR="000A61F5" w:rsidRPr="00C71C9F">
        <w:rPr>
          <w:rFonts w:cs="Open Sans"/>
          <w:szCs w:val="18"/>
        </w:rPr>
        <w:t>D</w:t>
      </w:r>
      <w:r w:rsidR="0091198C" w:rsidRPr="00C71C9F">
        <w:rPr>
          <w:rFonts w:cs="Open Sans"/>
          <w:szCs w:val="18"/>
        </w:rPr>
        <w:t>, Crop production and agricultural soils</w:t>
      </w:r>
      <w:r w:rsidR="00AE6568" w:rsidRPr="00C71C9F">
        <w:rPr>
          <w:rFonts w:cs="Open Sans"/>
          <w:szCs w:val="18"/>
        </w:rPr>
        <w:t>).</w:t>
      </w:r>
      <w:r w:rsidR="00CE20A4" w:rsidRPr="00C71C9F">
        <w:rPr>
          <w:rFonts w:cs="Open Sans"/>
          <w:szCs w:val="18"/>
        </w:rPr>
        <w:t xml:space="preserve"> </w:t>
      </w:r>
      <w:r w:rsidR="00AE6568" w:rsidRPr="00C71C9F">
        <w:rPr>
          <w:rFonts w:cs="Open Sans"/>
          <w:szCs w:val="18"/>
        </w:rPr>
        <w:t>Differences in agricultural practices</w:t>
      </w:r>
      <w:r w:rsidRPr="00C71C9F">
        <w:rPr>
          <w:rFonts w:cs="Open Sans"/>
          <w:szCs w:val="18"/>
        </w:rPr>
        <w:t>,</w:t>
      </w:r>
      <w:r w:rsidR="00AE6568" w:rsidRPr="00C71C9F">
        <w:rPr>
          <w:rFonts w:cs="Open Sans"/>
          <w:szCs w:val="18"/>
        </w:rPr>
        <w:t xml:space="preserve"> such as housing and manure management, and differences in climate have significant impacts on emissions.</w:t>
      </w:r>
    </w:p>
    <w:p w14:paraId="231F448F" w14:textId="362172E9" w:rsidR="00CE20A4" w:rsidRPr="00C71C9F" w:rsidRDefault="00AE6568" w:rsidP="00EC673C">
      <w:pPr>
        <w:pStyle w:val="BodyText"/>
        <w:spacing w:before="0" w:after="0" w:line="240" w:lineRule="auto"/>
        <w:rPr>
          <w:rFonts w:cs="Open Sans"/>
          <w:szCs w:val="18"/>
        </w:rPr>
      </w:pPr>
      <w:r w:rsidRPr="00C71C9F">
        <w:rPr>
          <w:rFonts w:cs="Open Sans"/>
          <w:szCs w:val="18"/>
        </w:rPr>
        <w:t>Further information on the processes leading to emissions of NH</w:t>
      </w:r>
      <w:r w:rsidRPr="00C71C9F">
        <w:rPr>
          <w:rFonts w:cs="Open Sans"/>
          <w:szCs w:val="18"/>
          <w:vertAlign w:val="subscript"/>
        </w:rPr>
        <w:t>3</w:t>
      </w:r>
      <w:r w:rsidRPr="00C71C9F">
        <w:rPr>
          <w:rFonts w:cs="Open Sans"/>
          <w:szCs w:val="18"/>
        </w:rPr>
        <w:t xml:space="preserve"> is given in </w:t>
      </w:r>
      <w:r w:rsidR="00E92ED0" w:rsidRPr="00C71C9F">
        <w:rPr>
          <w:rFonts w:cs="Open Sans"/>
          <w:szCs w:val="18"/>
        </w:rPr>
        <w:t xml:space="preserve">annex </w:t>
      </w:r>
      <w:r w:rsidR="00316574" w:rsidRPr="00C71C9F">
        <w:rPr>
          <w:rFonts w:cs="Open Sans"/>
          <w:szCs w:val="18"/>
        </w:rPr>
        <w:t xml:space="preserve">1, section </w:t>
      </w:r>
      <w:r w:rsidRPr="00C71C9F">
        <w:rPr>
          <w:rFonts w:cs="Open Sans"/>
          <w:szCs w:val="18"/>
        </w:rPr>
        <w:t>A</w:t>
      </w:r>
      <w:r w:rsidR="002211F9" w:rsidRPr="00C71C9F">
        <w:rPr>
          <w:rFonts w:cs="Open Sans"/>
          <w:szCs w:val="18"/>
        </w:rPr>
        <w:t>1.</w:t>
      </w:r>
      <w:r w:rsidRPr="00C71C9F">
        <w:rPr>
          <w:rFonts w:cs="Open Sans"/>
          <w:szCs w:val="18"/>
        </w:rPr>
        <w:t>2.1.</w:t>
      </w:r>
    </w:p>
    <w:p w14:paraId="5FE56685" w14:textId="77777777" w:rsidR="00650AC3" w:rsidRPr="00C71C9F" w:rsidRDefault="00650AC3" w:rsidP="00EC673C">
      <w:pPr>
        <w:pStyle w:val="BodyText"/>
        <w:spacing w:before="0" w:after="0" w:line="240" w:lineRule="auto"/>
        <w:rPr>
          <w:rFonts w:cs="Open Sans"/>
          <w:szCs w:val="18"/>
        </w:rPr>
      </w:pPr>
    </w:p>
    <w:p w14:paraId="0195DF3F" w14:textId="77777777" w:rsidR="00AE6568" w:rsidRPr="00C71C9F" w:rsidRDefault="00C767C8" w:rsidP="00EC673C">
      <w:pPr>
        <w:pStyle w:val="Heading3"/>
        <w:spacing w:before="0" w:after="0" w:line="240" w:lineRule="auto"/>
        <w:rPr>
          <w:rFonts w:cs="Open Sans"/>
          <w:szCs w:val="18"/>
        </w:rPr>
      </w:pPr>
      <w:r w:rsidRPr="00C71C9F">
        <w:rPr>
          <w:rFonts w:cs="Open Sans"/>
          <w:szCs w:val="18"/>
        </w:rPr>
        <w:t>Nitric</w:t>
      </w:r>
      <w:r w:rsidR="00AE6568" w:rsidRPr="00C71C9F">
        <w:rPr>
          <w:rFonts w:cs="Open Sans"/>
          <w:szCs w:val="18"/>
        </w:rPr>
        <w:t xml:space="preserve"> oxide</w:t>
      </w:r>
    </w:p>
    <w:p w14:paraId="6DA21753" w14:textId="1298D84B" w:rsidR="00AE6568" w:rsidRDefault="00E07859" w:rsidP="00EC673C">
      <w:pPr>
        <w:pStyle w:val="BodyText"/>
        <w:spacing w:before="0" w:after="0" w:line="240" w:lineRule="auto"/>
        <w:rPr>
          <w:rFonts w:cs="Open Sans"/>
          <w:szCs w:val="18"/>
        </w:rPr>
      </w:pPr>
      <w:r w:rsidRPr="00C71C9F">
        <w:rPr>
          <w:rFonts w:cs="Open Sans"/>
          <w:szCs w:val="18"/>
        </w:rPr>
        <w:t>NO is formed initially through nitrification and subsequently also by denitrification in the surface layers of stored manure or in manure aera</w:t>
      </w:r>
      <w:r w:rsidRPr="00C71C9F">
        <w:rPr>
          <w:rFonts w:cs="Open Sans"/>
          <w:szCs w:val="18"/>
        </w:rPr>
        <w:tab/>
        <w:t xml:space="preserve">ted to reduce odour or to promote composting. </w:t>
      </w:r>
      <w:r w:rsidR="00AE6568" w:rsidRPr="00C71C9F">
        <w:rPr>
          <w:rFonts w:cs="Open Sans"/>
          <w:szCs w:val="18"/>
        </w:rPr>
        <w:t xml:space="preserve">At present, few data are available </w:t>
      </w:r>
      <w:r w:rsidR="002211F9" w:rsidRPr="00C71C9F">
        <w:rPr>
          <w:rFonts w:cs="Open Sans"/>
          <w:szCs w:val="18"/>
        </w:rPr>
        <w:t xml:space="preserve">on </w:t>
      </w:r>
      <w:r w:rsidR="00AE6568" w:rsidRPr="00C71C9F">
        <w:rPr>
          <w:rFonts w:cs="Open Sans"/>
          <w:szCs w:val="18"/>
        </w:rPr>
        <w:t>NO emissions from manure management.</w:t>
      </w:r>
      <w:r w:rsidR="00CE20A4" w:rsidRPr="00C71C9F">
        <w:rPr>
          <w:rFonts w:cs="Open Sans"/>
          <w:szCs w:val="18"/>
        </w:rPr>
        <w:t xml:space="preserve"> </w:t>
      </w:r>
      <w:r w:rsidR="002211F9" w:rsidRPr="00C71C9F">
        <w:rPr>
          <w:rFonts w:cs="Open Sans"/>
          <w:szCs w:val="18"/>
        </w:rPr>
        <w:t>NO</w:t>
      </w:r>
      <w:r w:rsidR="00AE6568" w:rsidRPr="00C71C9F">
        <w:rPr>
          <w:rFonts w:cs="Open Sans"/>
          <w:szCs w:val="18"/>
        </w:rPr>
        <w:t xml:space="preserve"> emission</w:t>
      </w:r>
      <w:r w:rsidR="002211F9" w:rsidRPr="00C71C9F">
        <w:rPr>
          <w:rFonts w:cs="Open Sans"/>
          <w:szCs w:val="18"/>
        </w:rPr>
        <w:t>s</w:t>
      </w:r>
      <w:r w:rsidR="00AE6568" w:rsidRPr="00C71C9F">
        <w:rPr>
          <w:rFonts w:cs="Open Sans"/>
          <w:szCs w:val="18"/>
        </w:rPr>
        <w:t xml:space="preserve"> from soils </w:t>
      </w:r>
      <w:r w:rsidR="002211F9" w:rsidRPr="00C71C9F">
        <w:rPr>
          <w:rFonts w:cs="Open Sans"/>
          <w:szCs w:val="18"/>
        </w:rPr>
        <w:t xml:space="preserve">are </w:t>
      </w:r>
      <w:r w:rsidR="00AE6568" w:rsidRPr="00C71C9F">
        <w:rPr>
          <w:rFonts w:cs="Open Sans"/>
          <w:szCs w:val="18"/>
        </w:rPr>
        <w:t>generally considered to be product</w:t>
      </w:r>
      <w:r w:rsidR="002211F9" w:rsidRPr="00C71C9F">
        <w:rPr>
          <w:rFonts w:cs="Open Sans"/>
          <w:szCs w:val="18"/>
        </w:rPr>
        <w:t>s</w:t>
      </w:r>
      <w:r w:rsidR="00AE6568" w:rsidRPr="00C71C9F">
        <w:rPr>
          <w:rFonts w:cs="Open Sans"/>
          <w:szCs w:val="18"/>
        </w:rPr>
        <w:t xml:space="preserve"> of nitrification.</w:t>
      </w:r>
      <w:r w:rsidR="00CE20A4" w:rsidRPr="00C71C9F">
        <w:rPr>
          <w:rFonts w:cs="Open Sans"/>
          <w:szCs w:val="18"/>
        </w:rPr>
        <w:t xml:space="preserve"> </w:t>
      </w:r>
      <w:r w:rsidR="00AE6568" w:rsidRPr="00C71C9F">
        <w:rPr>
          <w:rFonts w:cs="Open Sans"/>
          <w:szCs w:val="18"/>
        </w:rPr>
        <w:t xml:space="preserve">Increased nitrification is likely to occur </w:t>
      </w:r>
      <w:r w:rsidR="002211F9" w:rsidRPr="00C71C9F">
        <w:rPr>
          <w:rFonts w:cs="Open Sans"/>
          <w:szCs w:val="18"/>
        </w:rPr>
        <w:t xml:space="preserve">after the </w:t>
      </w:r>
      <w:r w:rsidR="00AE6568" w:rsidRPr="00C71C9F">
        <w:rPr>
          <w:rFonts w:cs="Open Sans"/>
          <w:szCs w:val="18"/>
        </w:rPr>
        <w:t xml:space="preserve">application of manures and </w:t>
      </w:r>
      <w:r w:rsidR="002211F9" w:rsidRPr="00C71C9F">
        <w:rPr>
          <w:rFonts w:cs="Open Sans"/>
          <w:szCs w:val="18"/>
        </w:rPr>
        <w:t xml:space="preserve">the </w:t>
      </w:r>
      <w:r w:rsidR="00AE6568" w:rsidRPr="00C71C9F">
        <w:rPr>
          <w:rFonts w:cs="Open Sans"/>
          <w:szCs w:val="18"/>
        </w:rPr>
        <w:t>deposition of excreta during grazing.</w:t>
      </w:r>
      <w:r w:rsidR="00500928" w:rsidRPr="00C71C9F">
        <w:rPr>
          <w:rFonts w:cs="Open Sans"/>
          <w:szCs w:val="18"/>
        </w:rPr>
        <w:t xml:space="preserve"> </w:t>
      </w:r>
      <w:r w:rsidR="002211F9" w:rsidRPr="00C71C9F">
        <w:rPr>
          <w:rFonts w:cs="Open Sans"/>
          <w:szCs w:val="18"/>
        </w:rPr>
        <w:t>NO</w:t>
      </w:r>
      <w:r w:rsidR="00500928" w:rsidRPr="00C71C9F">
        <w:rPr>
          <w:rFonts w:cs="Open Sans"/>
          <w:szCs w:val="18"/>
        </w:rPr>
        <w:t xml:space="preserve"> emissions </w:t>
      </w:r>
      <w:r w:rsidR="00D73F7F" w:rsidRPr="00C71C9F">
        <w:rPr>
          <w:rFonts w:cs="Open Sans"/>
          <w:szCs w:val="18"/>
        </w:rPr>
        <w:t xml:space="preserve">arising from livestock </w:t>
      </w:r>
      <w:r w:rsidR="002412F4" w:rsidRPr="00C71C9F">
        <w:rPr>
          <w:rFonts w:cs="Open Sans"/>
          <w:szCs w:val="18"/>
        </w:rPr>
        <w:t>housing</w:t>
      </w:r>
      <w:r w:rsidR="00D73F7F" w:rsidRPr="00C71C9F">
        <w:rPr>
          <w:rFonts w:cs="Open Sans"/>
          <w:szCs w:val="18"/>
        </w:rPr>
        <w:t xml:space="preserve"> and manure stores</w:t>
      </w:r>
      <w:r w:rsidR="00500928" w:rsidRPr="00C71C9F">
        <w:rPr>
          <w:rFonts w:cs="Open Sans"/>
          <w:szCs w:val="18"/>
        </w:rPr>
        <w:t xml:space="preserve"> should be reported </w:t>
      </w:r>
      <w:r w:rsidR="002211F9" w:rsidRPr="00C71C9F">
        <w:rPr>
          <w:rFonts w:cs="Open Sans"/>
          <w:szCs w:val="18"/>
        </w:rPr>
        <w:t xml:space="preserve">under NFR </w:t>
      </w:r>
      <w:r w:rsidR="00500928" w:rsidRPr="00C71C9F">
        <w:rPr>
          <w:rFonts w:cs="Open Sans"/>
          <w:szCs w:val="18"/>
        </w:rPr>
        <w:t>3B</w:t>
      </w:r>
      <w:r w:rsidR="002211F9" w:rsidRPr="00C71C9F">
        <w:rPr>
          <w:rFonts w:cs="Open Sans"/>
          <w:szCs w:val="18"/>
        </w:rPr>
        <w:t>,</w:t>
      </w:r>
      <w:r w:rsidR="00D73F7F" w:rsidRPr="00C71C9F">
        <w:rPr>
          <w:rFonts w:cs="Open Sans"/>
          <w:szCs w:val="18"/>
        </w:rPr>
        <w:t xml:space="preserve"> while those ar</w:t>
      </w:r>
      <w:r w:rsidR="00742BD7" w:rsidRPr="00C71C9F">
        <w:rPr>
          <w:rFonts w:cs="Open Sans"/>
          <w:szCs w:val="18"/>
        </w:rPr>
        <w:t>i</w:t>
      </w:r>
      <w:r w:rsidR="00D73F7F" w:rsidRPr="00C71C9F">
        <w:rPr>
          <w:rFonts w:cs="Open Sans"/>
          <w:szCs w:val="18"/>
        </w:rPr>
        <w:t xml:space="preserve">sing </w:t>
      </w:r>
      <w:r w:rsidR="002211F9" w:rsidRPr="00C71C9F">
        <w:rPr>
          <w:rFonts w:cs="Open Sans"/>
          <w:szCs w:val="18"/>
        </w:rPr>
        <w:t xml:space="preserve">after the </w:t>
      </w:r>
      <w:r w:rsidR="00D73F7F" w:rsidRPr="00C71C9F">
        <w:rPr>
          <w:rFonts w:cs="Open Sans"/>
          <w:szCs w:val="18"/>
        </w:rPr>
        <w:t xml:space="preserve">application of manures to land or from grazed pastures should be reported </w:t>
      </w:r>
      <w:r w:rsidR="002211F9" w:rsidRPr="00C71C9F">
        <w:rPr>
          <w:rFonts w:cs="Open Sans"/>
          <w:szCs w:val="18"/>
        </w:rPr>
        <w:t xml:space="preserve">under NFR </w:t>
      </w:r>
      <w:r w:rsidR="00D73F7F" w:rsidRPr="00C71C9F">
        <w:rPr>
          <w:rFonts w:cs="Open Sans"/>
          <w:szCs w:val="18"/>
        </w:rPr>
        <w:t>3D</w:t>
      </w:r>
      <w:r w:rsidR="00500928" w:rsidRPr="00C71C9F">
        <w:rPr>
          <w:rFonts w:cs="Open Sans"/>
          <w:szCs w:val="18"/>
        </w:rPr>
        <w:t>.</w:t>
      </w:r>
    </w:p>
    <w:p w14:paraId="3635BD78" w14:textId="77777777" w:rsidR="002C3908" w:rsidRPr="00C71C9F" w:rsidRDefault="002C3908" w:rsidP="00EC673C">
      <w:pPr>
        <w:pStyle w:val="BodyText"/>
        <w:spacing w:before="0" w:after="0" w:line="240" w:lineRule="auto"/>
        <w:rPr>
          <w:rFonts w:cs="Open Sans"/>
          <w:szCs w:val="18"/>
        </w:rPr>
      </w:pPr>
    </w:p>
    <w:p w14:paraId="7E65C821" w14:textId="0B9E936B" w:rsidR="00AE6568" w:rsidRPr="00C71C9F" w:rsidRDefault="004E16B0" w:rsidP="00EC673C">
      <w:pPr>
        <w:pStyle w:val="Heading3"/>
        <w:spacing w:before="0" w:after="0" w:line="240" w:lineRule="auto"/>
        <w:rPr>
          <w:rFonts w:cs="Open Sans"/>
          <w:szCs w:val="18"/>
        </w:rPr>
      </w:pPr>
      <w:r w:rsidRPr="00C71C9F">
        <w:rPr>
          <w:rFonts w:cs="Open Sans"/>
          <w:szCs w:val="18"/>
        </w:rPr>
        <w:t xml:space="preserve">Non-methane </w:t>
      </w:r>
      <w:r w:rsidR="002211F9" w:rsidRPr="00C71C9F">
        <w:rPr>
          <w:rFonts w:cs="Open Sans"/>
          <w:szCs w:val="18"/>
        </w:rPr>
        <w:t>volatile organic compounds</w:t>
      </w:r>
    </w:p>
    <w:p w14:paraId="21B11F13" w14:textId="3460600F" w:rsidR="00716B6B" w:rsidDel="0012615F" w:rsidRDefault="00330AF5">
      <w:pPr>
        <w:pStyle w:val="BodyText"/>
        <w:spacing w:line="240" w:lineRule="auto"/>
        <w:rPr>
          <w:del w:id="110" w:author="Rock, Liam" w:date="2026-04-07T13:44:00Z" w16du:dateUtc="2026-04-07T12:44:00Z"/>
          <w:rFonts w:cs="Open Sans"/>
          <w:szCs w:val="18"/>
        </w:rPr>
        <w:pPrChange w:id="111" w:author="Rock, Liam" w:date="2026-04-07T13:43:00Z" w16du:dateUtc="2026-04-07T12:43:00Z">
          <w:pPr>
            <w:pStyle w:val="BodyText"/>
            <w:spacing w:before="0" w:after="0" w:line="240" w:lineRule="auto"/>
          </w:pPr>
        </w:pPrChange>
      </w:pPr>
      <w:r w:rsidRPr="00C71C9F">
        <w:rPr>
          <w:rFonts w:cs="Open Sans"/>
          <w:szCs w:val="18"/>
        </w:rPr>
        <w:t>S</w:t>
      </w:r>
      <w:r w:rsidR="007C52F3" w:rsidRPr="00C71C9F">
        <w:rPr>
          <w:rFonts w:cs="Open Sans"/>
          <w:szCs w:val="18"/>
        </w:rPr>
        <w:t xml:space="preserve">ignificant emissions of NMVOCs </w:t>
      </w:r>
      <w:r w:rsidRPr="00C71C9F">
        <w:rPr>
          <w:rFonts w:cs="Open Sans"/>
          <w:szCs w:val="18"/>
        </w:rPr>
        <w:t xml:space="preserve">have been measured </w:t>
      </w:r>
      <w:r w:rsidR="000930CB" w:rsidRPr="00C71C9F">
        <w:rPr>
          <w:rFonts w:cs="Open Sans"/>
          <w:szCs w:val="18"/>
        </w:rPr>
        <w:t>from livestock production</w:t>
      </w:r>
      <w:ins w:id="112" w:author="Bernard Hyde" w:date="2026-03-23T14:47:00Z" w16du:dateUtc="2026-03-23T14:47:00Z">
        <w:r w:rsidR="00C36FBC">
          <w:rPr>
            <w:rFonts w:cs="Open Sans"/>
            <w:szCs w:val="18"/>
          </w:rPr>
          <w:t>, al</w:t>
        </w:r>
        <w:r w:rsidR="004C26A8">
          <w:rPr>
            <w:rFonts w:cs="Open Sans"/>
            <w:szCs w:val="18"/>
          </w:rPr>
          <w:t>though data is limited</w:t>
        </w:r>
      </w:ins>
      <w:r w:rsidR="007C52F3" w:rsidRPr="00C71C9F">
        <w:rPr>
          <w:rFonts w:cs="Open Sans"/>
          <w:szCs w:val="18"/>
        </w:rPr>
        <w:t xml:space="preserve">. </w:t>
      </w:r>
      <w:r w:rsidR="002211F9" w:rsidRPr="00C71C9F">
        <w:rPr>
          <w:rFonts w:cs="Open Sans"/>
          <w:szCs w:val="18"/>
        </w:rPr>
        <w:t xml:space="preserve">In addition to </w:t>
      </w:r>
      <w:r w:rsidR="00BD6170" w:rsidRPr="00C71C9F">
        <w:rPr>
          <w:rFonts w:cs="Open Sans"/>
          <w:szCs w:val="18"/>
        </w:rPr>
        <w:t xml:space="preserve">manure management, </w:t>
      </w:r>
      <w:r w:rsidR="00ED00FC" w:rsidRPr="00C71C9F">
        <w:rPr>
          <w:rFonts w:cs="Open Sans"/>
          <w:szCs w:val="18"/>
        </w:rPr>
        <w:t>silage stores</w:t>
      </w:r>
      <w:r w:rsidR="007C52F3" w:rsidRPr="00C71C9F">
        <w:rPr>
          <w:rFonts w:cs="Open Sans"/>
          <w:szCs w:val="18"/>
        </w:rPr>
        <w:t xml:space="preserve"> </w:t>
      </w:r>
      <w:r w:rsidR="00ED00FC" w:rsidRPr="00C71C9F">
        <w:rPr>
          <w:rFonts w:cs="Open Sans"/>
          <w:szCs w:val="18"/>
        </w:rPr>
        <w:t xml:space="preserve">are a </w:t>
      </w:r>
      <w:r w:rsidR="007C52F3" w:rsidRPr="00C71C9F">
        <w:rPr>
          <w:rFonts w:cs="Open Sans"/>
          <w:szCs w:val="18"/>
        </w:rPr>
        <w:t xml:space="preserve">major source and </w:t>
      </w:r>
      <w:r w:rsidR="00B9187A" w:rsidRPr="00C71C9F">
        <w:rPr>
          <w:rFonts w:cs="Open Sans"/>
          <w:szCs w:val="18"/>
        </w:rPr>
        <w:t xml:space="preserve">emissions occur during </w:t>
      </w:r>
      <w:r w:rsidR="007C52F3" w:rsidRPr="00C71C9F">
        <w:rPr>
          <w:rFonts w:cs="Open Sans"/>
          <w:szCs w:val="18"/>
        </w:rPr>
        <w:t>feeding with silage</w:t>
      </w:r>
      <w:ins w:id="113" w:author="Rock, Liam" w:date="2026-04-07T13:44:00Z" w16du:dateUtc="2026-04-07T12:44:00Z">
        <w:r w:rsidR="00211B0D">
          <w:rPr>
            <w:rFonts w:cs="Open Sans"/>
            <w:szCs w:val="18"/>
          </w:rPr>
          <w:t>, particularly during feed removal and feeding events</w:t>
        </w:r>
      </w:ins>
      <w:r w:rsidR="007C52F3" w:rsidRPr="00C71C9F">
        <w:rPr>
          <w:rFonts w:cs="Open Sans"/>
          <w:szCs w:val="18"/>
        </w:rPr>
        <w:t>.</w:t>
      </w:r>
      <w:ins w:id="114" w:author="Rock, Liam" w:date="2026-04-07T13:43:00Z" w16du:dateUtc="2026-04-07T12:43:00Z">
        <w:r w:rsidR="0012615F">
          <w:rPr>
            <w:rFonts w:cs="Open Sans"/>
            <w:szCs w:val="18"/>
          </w:rPr>
          <w:t xml:space="preserve"> </w:t>
        </w:r>
      </w:ins>
      <w:ins w:id="115" w:author="Rock, Liam" w:date="2026-04-07T13:44:00Z" w16du:dateUtc="2026-04-07T12:44:00Z">
        <w:r w:rsidR="0012615F">
          <w:rPr>
            <w:rFonts w:cs="Open Sans"/>
            <w:szCs w:val="18"/>
          </w:rPr>
          <w:t>L</w:t>
        </w:r>
      </w:ins>
      <w:ins w:id="116" w:author="Rock, Liam" w:date="2026-04-07T13:43:00Z">
        <w:r w:rsidR="0012615F" w:rsidRPr="0012615F">
          <w:rPr>
            <w:rFonts w:cs="Open Sans"/>
            <w:szCs w:val="18"/>
          </w:rPr>
          <w:t xml:space="preserve">iterature identifies </w:t>
        </w:r>
        <w:r w:rsidR="0012615F" w:rsidRPr="0012615F">
          <w:rPr>
            <w:rFonts w:cs="Open Sans"/>
            <w:szCs w:val="18"/>
          </w:rPr>
          <w:lastRenderedPageBreak/>
          <w:t>alcohols and organic acids released from silage as key contributors to total NMVOC emissions from livestock systems (Hafner et</w:t>
        </w:r>
        <w:r w:rsidR="0012615F" w:rsidRPr="0012615F">
          <w:rPr>
            <w:rFonts w:ascii="Arial" w:hAnsi="Arial" w:cs="Arial"/>
            <w:szCs w:val="18"/>
          </w:rPr>
          <w:t> </w:t>
        </w:r>
        <w:r w:rsidR="0012615F" w:rsidRPr="0012615F">
          <w:rPr>
            <w:rFonts w:cs="Open Sans"/>
            <w:szCs w:val="18"/>
          </w:rPr>
          <w:t>al., 2013; Blanes</w:t>
        </w:r>
        <w:r w:rsidR="0012615F" w:rsidRPr="0012615F">
          <w:rPr>
            <w:rFonts w:cs="Open Sans"/>
            <w:szCs w:val="18"/>
          </w:rPr>
          <w:noBreakHyphen/>
          <w:t>Vidal et</w:t>
        </w:r>
        <w:r w:rsidR="0012615F" w:rsidRPr="0012615F">
          <w:rPr>
            <w:rFonts w:ascii="Arial" w:hAnsi="Arial" w:cs="Arial"/>
            <w:szCs w:val="18"/>
          </w:rPr>
          <w:t> </w:t>
        </w:r>
        <w:r w:rsidR="0012615F" w:rsidRPr="0012615F">
          <w:rPr>
            <w:rFonts w:cs="Open Sans"/>
            <w:szCs w:val="18"/>
          </w:rPr>
          <w:t>al., 2014)</w:t>
        </w:r>
      </w:ins>
      <w:ins w:id="117" w:author="Rock, Liam" w:date="2026-04-07T13:44:00Z" w16du:dateUtc="2026-04-07T12:44:00Z">
        <w:r w:rsidR="0012615F">
          <w:rPr>
            <w:rFonts w:cs="Open Sans"/>
            <w:szCs w:val="18"/>
          </w:rPr>
          <w:t>.</w:t>
        </w:r>
      </w:ins>
    </w:p>
    <w:p w14:paraId="49139536" w14:textId="77777777" w:rsidR="002C3908" w:rsidRPr="00C71C9F" w:rsidRDefault="002C3908">
      <w:pPr>
        <w:pStyle w:val="BodyText"/>
        <w:spacing w:line="240" w:lineRule="auto"/>
        <w:rPr>
          <w:rFonts w:cs="Open Sans"/>
          <w:szCs w:val="18"/>
        </w:rPr>
        <w:pPrChange w:id="118" w:author="Rock, Liam" w:date="2026-04-07T13:44:00Z" w16du:dateUtc="2026-04-07T12:44:00Z">
          <w:pPr>
            <w:pStyle w:val="BodyText"/>
            <w:spacing w:before="0" w:after="0" w:line="240" w:lineRule="auto"/>
          </w:pPr>
        </w:pPrChange>
      </w:pPr>
    </w:p>
    <w:p w14:paraId="36AF492F" w14:textId="3E4702A6" w:rsidR="00CE20A4" w:rsidRPr="00C71C9F" w:rsidRDefault="00AE6568">
      <w:pPr>
        <w:pStyle w:val="BodyText"/>
        <w:spacing w:line="240" w:lineRule="auto"/>
        <w:rPr>
          <w:rFonts w:cs="Open Sans"/>
          <w:szCs w:val="18"/>
        </w:rPr>
        <w:pPrChange w:id="119" w:author="Rock, Liam" w:date="2026-04-07T13:45:00Z" w16du:dateUtc="2026-04-07T12:45:00Z">
          <w:pPr>
            <w:pStyle w:val="BodyText"/>
            <w:spacing w:before="0" w:after="0" w:line="240" w:lineRule="auto"/>
          </w:pPr>
        </w:pPrChange>
      </w:pPr>
      <w:r w:rsidRPr="00C71C9F">
        <w:rPr>
          <w:rFonts w:cs="Open Sans"/>
          <w:szCs w:val="18"/>
        </w:rPr>
        <w:t xml:space="preserve">Sites of emission include livestock </w:t>
      </w:r>
      <w:r w:rsidR="002412F4" w:rsidRPr="00C71C9F">
        <w:rPr>
          <w:rFonts w:cs="Open Sans"/>
          <w:szCs w:val="18"/>
        </w:rPr>
        <w:t>housing</w:t>
      </w:r>
      <w:r w:rsidRPr="00C71C9F">
        <w:rPr>
          <w:rFonts w:cs="Open Sans"/>
          <w:szCs w:val="18"/>
        </w:rPr>
        <w:t xml:space="preserve">, yards, </w:t>
      </w:r>
      <w:r w:rsidR="00C767C8" w:rsidRPr="00C71C9F">
        <w:rPr>
          <w:rFonts w:cs="Open Sans"/>
          <w:szCs w:val="18"/>
        </w:rPr>
        <w:t>manure</w:t>
      </w:r>
      <w:r w:rsidRPr="00C71C9F">
        <w:rPr>
          <w:rFonts w:cs="Open Sans"/>
          <w:szCs w:val="18"/>
        </w:rPr>
        <w:t xml:space="preserve"> stores, fields </w:t>
      </w:r>
      <w:r w:rsidR="00E92ED0" w:rsidRPr="00C71C9F">
        <w:rPr>
          <w:rFonts w:cs="Open Sans"/>
          <w:szCs w:val="18"/>
        </w:rPr>
        <w:t xml:space="preserve">to </w:t>
      </w:r>
      <w:r w:rsidRPr="00C71C9F">
        <w:rPr>
          <w:rFonts w:cs="Open Sans"/>
          <w:szCs w:val="18"/>
        </w:rPr>
        <w:t xml:space="preserve">which manure is </w:t>
      </w:r>
      <w:r w:rsidR="00851763" w:rsidRPr="00C71C9F">
        <w:rPr>
          <w:rFonts w:cs="Open Sans"/>
          <w:szCs w:val="18"/>
        </w:rPr>
        <w:t>appl</w:t>
      </w:r>
      <w:r w:rsidR="00E92ED0" w:rsidRPr="00C71C9F">
        <w:rPr>
          <w:rFonts w:cs="Open Sans"/>
          <w:szCs w:val="18"/>
        </w:rPr>
        <w:t>ied</w:t>
      </w:r>
      <w:r w:rsidRPr="00C71C9F">
        <w:rPr>
          <w:rFonts w:cs="Open Sans"/>
          <w:szCs w:val="18"/>
        </w:rPr>
        <w:t xml:space="preserve"> and fields grazed by livestock.</w:t>
      </w:r>
      <w:r w:rsidR="00CE20A4" w:rsidRPr="00C71C9F">
        <w:rPr>
          <w:rFonts w:cs="Open Sans"/>
          <w:szCs w:val="18"/>
        </w:rPr>
        <w:t xml:space="preserve"> </w:t>
      </w:r>
      <w:r w:rsidRPr="00C71C9F">
        <w:rPr>
          <w:rFonts w:cs="Open Sans"/>
          <w:szCs w:val="18"/>
        </w:rPr>
        <w:t xml:space="preserve">Emissions </w:t>
      </w:r>
      <w:r w:rsidR="00E90660" w:rsidRPr="00C71C9F">
        <w:rPr>
          <w:rFonts w:cs="Open Sans"/>
          <w:szCs w:val="18"/>
        </w:rPr>
        <w:t>occur</w:t>
      </w:r>
      <w:r w:rsidRPr="00C71C9F">
        <w:rPr>
          <w:rFonts w:cs="Open Sans"/>
          <w:szCs w:val="18"/>
        </w:rPr>
        <w:t xml:space="preserve"> from manure managed in solid form or as slurry.</w:t>
      </w:r>
      <w:r w:rsidR="00291911" w:rsidRPr="00C71C9F">
        <w:rPr>
          <w:rFonts w:cs="Open Sans"/>
          <w:szCs w:val="18"/>
        </w:rPr>
        <w:t xml:space="preserve"> </w:t>
      </w:r>
      <w:r w:rsidR="00E13DBD" w:rsidRPr="00C71C9F">
        <w:rPr>
          <w:rFonts w:cs="Open Sans"/>
          <w:szCs w:val="18"/>
        </w:rPr>
        <w:t>O</w:t>
      </w:r>
      <w:r w:rsidR="0050553B" w:rsidRPr="00C71C9F">
        <w:rPr>
          <w:rFonts w:cs="Open Sans"/>
          <w:szCs w:val="18"/>
        </w:rPr>
        <w:t xml:space="preserve">nly a limited number of </w:t>
      </w:r>
      <w:r w:rsidR="00E13DBD" w:rsidRPr="00C71C9F">
        <w:rPr>
          <w:rFonts w:cs="Open Sans"/>
          <w:szCs w:val="18"/>
        </w:rPr>
        <w:t>studies have been undertaken on</w:t>
      </w:r>
      <w:r w:rsidR="00291911" w:rsidRPr="00C71C9F">
        <w:rPr>
          <w:rFonts w:cs="Open Sans"/>
          <w:szCs w:val="18"/>
        </w:rPr>
        <w:t xml:space="preserve"> NMVOC </w:t>
      </w:r>
      <w:r w:rsidR="0050553B" w:rsidRPr="00C71C9F">
        <w:rPr>
          <w:rFonts w:cs="Open Sans"/>
          <w:szCs w:val="18"/>
        </w:rPr>
        <w:t xml:space="preserve">emissions from </w:t>
      </w:r>
      <w:r w:rsidR="00B773E4" w:rsidRPr="00C71C9F">
        <w:rPr>
          <w:rFonts w:cs="Open Sans"/>
          <w:szCs w:val="18"/>
        </w:rPr>
        <w:t xml:space="preserve">livestock </w:t>
      </w:r>
      <w:r w:rsidR="0050553B" w:rsidRPr="00C71C9F">
        <w:rPr>
          <w:rFonts w:cs="Open Sans"/>
          <w:szCs w:val="18"/>
        </w:rPr>
        <w:t>husbandry</w:t>
      </w:r>
      <w:r w:rsidR="00E13DBD" w:rsidRPr="00C71C9F">
        <w:rPr>
          <w:rFonts w:cs="Open Sans"/>
          <w:szCs w:val="18"/>
        </w:rPr>
        <w:t>, the results of which are highly variable thus leading to large uncert</w:t>
      </w:r>
      <w:r w:rsidR="009F646B" w:rsidRPr="00C71C9F">
        <w:rPr>
          <w:rFonts w:cs="Open Sans"/>
          <w:szCs w:val="18"/>
        </w:rPr>
        <w:t>a</w:t>
      </w:r>
      <w:r w:rsidR="00E13DBD" w:rsidRPr="00C71C9F">
        <w:rPr>
          <w:rFonts w:cs="Open Sans"/>
          <w:szCs w:val="18"/>
        </w:rPr>
        <w:t>inties</w:t>
      </w:r>
      <w:r w:rsidR="001A710A" w:rsidRPr="00C71C9F">
        <w:rPr>
          <w:rFonts w:cs="Open Sans"/>
          <w:szCs w:val="18"/>
        </w:rPr>
        <w:t xml:space="preserve"> </w:t>
      </w:r>
      <w:r w:rsidR="0050553B" w:rsidRPr="00C71C9F">
        <w:rPr>
          <w:rFonts w:cs="Open Sans"/>
          <w:szCs w:val="18"/>
        </w:rPr>
        <w:t>in the emission estimates.</w:t>
      </w:r>
      <w:r w:rsidR="00EE4A1F" w:rsidRPr="00C71C9F">
        <w:rPr>
          <w:rFonts w:cs="Open Sans"/>
          <w:szCs w:val="18"/>
        </w:rPr>
        <w:t xml:space="preserve"> </w:t>
      </w:r>
      <w:ins w:id="120" w:author="Rock, Liam" w:date="2026-04-07T13:45:00Z">
        <w:r w:rsidR="00FC1E58" w:rsidRPr="00FC1E58">
          <w:rPr>
            <w:rFonts w:cs="Open Sans"/>
            <w:szCs w:val="18"/>
          </w:rPr>
          <w:t>Existing European studies have predominantly focused on emissions from livestock housing and on odour</w:t>
        </w:r>
        <w:r w:rsidR="00FC1E58" w:rsidRPr="00FC1E58">
          <w:rPr>
            <w:rFonts w:cs="Open Sans"/>
            <w:szCs w:val="18"/>
          </w:rPr>
          <w:noBreakHyphen/>
          <w:t>related impacts, while emissions from manure spreading, outdoor storage, and grazing systems have received comparatively less attention (Blanes</w:t>
        </w:r>
        <w:r w:rsidR="00FC1E58" w:rsidRPr="00FC1E58">
          <w:rPr>
            <w:rFonts w:cs="Open Sans"/>
            <w:szCs w:val="18"/>
          </w:rPr>
          <w:noBreakHyphen/>
          <w:t>Vidal et</w:t>
        </w:r>
        <w:r w:rsidR="00FC1E58" w:rsidRPr="00FC1E58">
          <w:rPr>
            <w:rFonts w:ascii="Arial" w:hAnsi="Arial" w:cs="Arial"/>
            <w:szCs w:val="18"/>
          </w:rPr>
          <w:t> </w:t>
        </w:r>
        <w:r w:rsidR="00FC1E58" w:rsidRPr="00FC1E58">
          <w:rPr>
            <w:rFonts w:cs="Open Sans"/>
            <w:szCs w:val="18"/>
          </w:rPr>
          <w:t>al., 2014; Ni et</w:t>
        </w:r>
        <w:r w:rsidR="00FC1E58" w:rsidRPr="00FC1E58">
          <w:rPr>
            <w:rFonts w:ascii="Arial" w:hAnsi="Arial" w:cs="Arial"/>
            <w:szCs w:val="18"/>
          </w:rPr>
          <w:t> </w:t>
        </w:r>
        <w:r w:rsidR="00FC1E58" w:rsidRPr="00FC1E58">
          <w:rPr>
            <w:rFonts w:cs="Open Sans"/>
            <w:szCs w:val="18"/>
          </w:rPr>
          <w:t>al., 2019).</w:t>
        </w:r>
      </w:ins>
      <w:del w:id="121" w:author="Rock, Liam" w:date="2026-04-07T13:45:00Z" w16du:dateUtc="2026-04-07T12:45:00Z">
        <w:r w:rsidR="00EE4A1F" w:rsidRPr="00C71C9F" w:rsidDel="00FC1E58">
          <w:rPr>
            <w:rFonts w:cs="Open Sans"/>
            <w:szCs w:val="18"/>
          </w:rPr>
          <w:delText>Most of the NMVOC studies have focused on emission</w:delText>
        </w:r>
        <w:r w:rsidR="009F646B" w:rsidRPr="00C71C9F" w:rsidDel="00FC1E58">
          <w:rPr>
            <w:rFonts w:cs="Open Sans"/>
            <w:szCs w:val="18"/>
          </w:rPr>
          <w:delText>s</w:delText>
        </w:r>
        <w:r w:rsidR="00EE4A1F" w:rsidRPr="00C71C9F" w:rsidDel="00FC1E58">
          <w:rPr>
            <w:rFonts w:cs="Open Sans"/>
            <w:szCs w:val="18"/>
          </w:rPr>
          <w:delText xml:space="preserve"> from housing</w:delText>
        </w:r>
        <w:r w:rsidR="002F3E10" w:rsidRPr="00C71C9F" w:rsidDel="00FC1E58">
          <w:rPr>
            <w:rFonts w:cs="Open Sans"/>
            <w:szCs w:val="18"/>
          </w:rPr>
          <w:delText xml:space="preserve"> and on </w:delText>
        </w:r>
        <w:r w:rsidR="00EE4A1F" w:rsidRPr="00C71C9F" w:rsidDel="00FC1E58">
          <w:rPr>
            <w:rFonts w:cs="Open Sans"/>
            <w:szCs w:val="18"/>
          </w:rPr>
          <w:delText>odour</w:delText>
        </w:r>
        <w:r w:rsidR="00E90660" w:rsidRPr="00C71C9F" w:rsidDel="00FC1E58">
          <w:rPr>
            <w:rFonts w:cs="Open Sans"/>
            <w:szCs w:val="18"/>
          </w:rPr>
          <w:delText>-related</w:delText>
        </w:r>
        <w:r w:rsidR="00EE4A1F" w:rsidRPr="00C71C9F" w:rsidDel="00FC1E58">
          <w:rPr>
            <w:rFonts w:cs="Open Sans"/>
            <w:szCs w:val="18"/>
          </w:rPr>
          <w:delText xml:space="preserve"> issues.</w:delText>
        </w:r>
      </w:del>
    </w:p>
    <w:p w14:paraId="5C0B7472" w14:textId="77777777" w:rsidR="00650AC3" w:rsidRPr="00C71C9F" w:rsidRDefault="00650AC3" w:rsidP="00EC673C">
      <w:pPr>
        <w:pStyle w:val="BodyText"/>
        <w:spacing w:before="0" w:after="0" w:line="240" w:lineRule="auto"/>
        <w:rPr>
          <w:rFonts w:cs="Open Sans"/>
          <w:szCs w:val="18"/>
        </w:rPr>
      </w:pPr>
    </w:p>
    <w:p w14:paraId="7D9766B0" w14:textId="77777777" w:rsidR="00AE6568" w:rsidRPr="00C71C9F" w:rsidRDefault="00C157BC" w:rsidP="00EC673C">
      <w:pPr>
        <w:pStyle w:val="Heading3"/>
        <w:spacing w:before="0" w:after="0" w:line="240" w:lineRule="auto"/>
        <w:rPr>
          <w:rFonts w:cs="Open Sans"/>
          <w:szCs w:val="18"/>
        </w:rPr>
      </w:pPr>
      <w:r w:rsidRPr="00C71C9F">
        <w:rPr>
          <w:rFonts w:cs="Open Sans"/>
          <w:szCs w:val="18"/>
        </w:rPr>
        <w:t>Particulate matter</w:t>
      </w:r>
    </w:p>
    <w:p w14:paraId="344B6D3E" w14:textId="172B655E" w:rsidR="002B60A8" w:rsidRPr="00C71C9F" w:rsidRDefault="00AE6568" w:rsidP="00EC673C">
      <w:pPr>
        <w:pStyle w:val="BodyText"/>
        <w:spacing w:before="0" w:after="0" w:line="240" w:lineRule="auto"/>
        <w:rPr>
          <w:rFonts w:cs="Open Sans"/>
          <w:szCs w:val="18"/>
        </w:rPr>
      </w:pPr>
      <w:r w:rsidRPr="00C71C9F">
        <w:rPr>
          <w:rFonts w:cs="Open Sans"/>
          <w:szCs w:val="18"/>
        </w:rPr>
        <w:t>The main source</w:t>
      </w:r>
      <w:r w:rsidR="00A618D2" w:rsidRPr="00C71C9F">
        <w:rPr>
          <w:rFonts w:cs="Open Sans"/>
          <w:szCs w:val="18"/>
        </w:rPr>
        <w:t>s</w:t>
      </w:r>
      <w:r w:rsidRPr="00C71C9F">
        <w:rPr>
          <w:rFonts w:cs="Open Sans"/>
          <w:szCs w:val="18"/>
        </w:rPr>
        <w:t xml:space="preserve"> of PM emission</w:t>
      </w:r>
      <w:ins w:id="122" w:author="Bernard Hyde" w:date="2026-03-23T14:47:00Z" w16du:dateUtc="2026-03-23T14:47:00Z">
        <w:r w:rsidR="006975A2">
          <w:rPr>
            <w:rFonts w:cs="Open Sans"/>
            <w:szCs w:val="18"/>
          </w:rPr>
          <w:t xml:space="preserve"> from manure management</w:t>
        </w:r>
      </w:ins>
      <w:r w:rsidRPr="00C71C9F">
        <w:rPr>
          <w:rFonts w:cs="Open Sans"/>
          <w:szCs w:val="18"/>
        </w:rPr>
        <w:t xml:space="preserve"> </w:t>
      </w:r>
      <w:r w:rsidR="00A618D2" w:rsidRPr="00C71C9F">
        <w:rPr>
          <w:rFonts w:cs="Open Sans"/>
          <w:szCs w:val="18"/>
        </w:rPr>
        <w:t xml:space="preserve">are </w:t>
      </w:r>
      <w:r w:rsidRPr="00C71C9F">
        <w:rPr>
          <w:rFonts w:cs="Open Sans"/>
          <w:szCs w:val="18"/>
        </w:rPr>
        <w:t>buildings housing livestock, although outdoor yard areas may also be significant sources.</w:t>
      </w:r>
      <w:r w:rsidR="00CE20A4" w:rsidRPr="00C71C9F">
        <w:rPr>
          <w:rFonts w:cs="Open Sans"/>
          <w:szCs w:val="18"/>
        </w:rPr>
        <w:t xml:space="preserve"> </w:t>
      </w:r>
      <w:r w:rsidRPr="00C71C9F">
        <w:rPr>
          <w:rFonts w:cs="Open Sans"/>
          <w:szCs w:val="18"/>
        </w:rPr>
        <w:t>These emissions originate mainly from feed, which accounts for 80 to 90</w:t>
      </w:r>
      <w:r w:rsidR="00454151" w:rsidRPr="00C71C9F">
        <w:rPr>
          <w:rFonts w:cs="Open Sans"/>
          <w:szCs w:val="18"/>
        </w:rPr>
        <w:t> %</w:t>
      </w:r>
      <w:r w:rsidRPr="00C71C9F">
        <w:rPr>
          <w:rFonts w:cs="Open Sans"/>
          <w:szCs w:val="18"/>
        </w:rPr>
        <w:t xml:space="preserve"> of total PM emissions</w:t>
      </w:r>
      <w:r w:rsidR="00FA0906" w:rsidRPr="00C71C9F">
        <w:rPr>
          <w:rFonts w:cs="Open Sans"/>
          <w:szCs w:val="18"/>
        </w:rPr>
        <w:t xml:space="preserve"> from the agriculture sector</w:t>
      </w:r>
      <w:r w:rsidRPr="00C71C9F">
        <w:rPr>
          <w:rFonts w:cs="Open Sans"/>
          <w:szCs w:val="18"/>
        </w:rPr>
        <w:t>.</w:t>
      </w:r>
      <w:r w:rsidR="00CE20A4" w:rsidRPr="00C71C9F">
        <w:rPr>
          <w:rFonts w:cs="Open Sans"/>
          <w:szCs w:val="18"/>
        </w:rPr>
        <w:t xml:space="preserve"> </w:t>
      </w:r>
      <w:r w:rsidRPr="00C71C9F">
        <w:rPr>
          <w:rFonts w:cs="Open Sans"/>
          <w:szCs w:val="18"/>
        </w:rPr>
        <w:t>Bedding materials</w:t>
      </w:r>
      <w:r w:rsidR="00A618D2" w:rsidRPr="00C71C9F">
        <w:rPr>
          <w:rFonts w:cs="Open Sans"/>
          <w:szCs w:val="18"/>
        </w:rPr>
        <w:t>,</w:t>
      </w:r>
      <w:r w:rsidRPr="00C71C9F">
        <w:rPr>
          <w:rFonts w:cs="Open Sans"/>
          <w:szCs w:val="18"/>
        </w:rPr>
        <w:t xml:space="preserve"> such as straw or wood shavings</w:t>
      </w:r>
      <w:r w:rsidR="00A618D2" w:rsidRPr="00C71C9F">
        <w:rPr>
          <w:rFonts w:cs="Open Sans"/>
          <w:szCs w:val="18"/>
        </w:rPr>
        <w:t>,</w:t>
      </w:r>
      <w:r w:rsidRPr="00C71C9F">
        <w:rPr>
          <w:rFonts w:cs="Open Sans"/>
          <w:szCs w:val="18"/>
        </w:rPr>
        <w:t xml:space="preserve"> can also give rise to airborne particulates.</w:t>
      </w:r>
      <w:r w:rsidR="00CE20A4" w:rsidRPr="00C71C9F">
        <w:rPr>
          <w:rFonts w:cs="Open Sans"/>
          <w:szCs w:val="18"/>
        </w:rPr>
        <w:t xml:space="preserve"> </w:t>
      </w:r>
      <w:r w:rsidRPr="00C71C9F">
        <w:rPr>
          <w:rFonts w:cs="Open Sans"/>
          <w:szCs w:val="18"/>
        </w:rPr>
        <w:t xml:space="preserve">Poultry and pig farms are the main </w:t>
      </w:r>
      <w:r w:rsidR="00FA0906" w:rsidRPr="00C71C9F">
        <w:rPr>
          <w:rFonts w:cs="Open Sans"/>
          <w:szCs w:val="18"/>
        </w:rPr>
        <w:t xml:space="preserve">agricultural </w:t>
      </w:r>
      <w:r w:rsidRPr="00C71C9F">
        <w:rPr>
          <w:rFonts w:cs="Open Sans"/>
          <w:szCs w:val="18"/>
        </w:rPr>
        <w:t>sources of PM</w:t>
      </w:r>
      <w:ins w:id="123" w:author="Rock, Liam" w:date="2026-04-07T13:49:00Z" w16du:dateUtc="2026-04-07T12:49:00Z">
        <w:r w:rsidR="001848FB">
          <w:rPr>
            <w:rFonts w:cs="Open Sans"/>
            <w:szCs w:val="18"/>
          </w:rPr>
          <w:t xml:space="preserve">, </w:t>
        </w:r>
      </w:ins>
      <w:ins w:id="124" w:author="Rock, Liam" w:date="2026-04-07T13:50:00Z" w16du:dateUtc="2026-04-07T12:50:00Z">
        <w:r w:rsidR="001848FB">
          <w:rPr>
            <w:rFonts w:cs="Open Sans"/>
            <w:szCs w:val="18"/>
          </w:rPr>
          <w:t xml:space="preserve">partially due to </w:t>
        </w:r>
        <w:r w:rsidR="008F4BE4">
          <w:rPr>
            <w:rFonts w:cs="Open Sans"/>
            <w:szCs w:val="18"/>
          </w:rPr>
          <w:t>high stocking densities, and intensive indoor housing</w:t>
        </w:r>
      </w:ins>
      <w:r w:rsidRPr="00C71C9F">
        <w:rPr>
          <w:rFonts w:cs="Open Sans"/>
          <w:szCs w:val="18"/>
        </w:rPr>
        <w:t>.</w:t>
      </w:r>
      <w:r w:rsidR="00CE20A4" w:rsidRPr="00C71C9F">
        <w:rPr>
          <w:rFonts w:cs="Open Sans"/>
          <w:szCs w:val="18"/>
        </w:rPr>
        <w:t xml:space="preserve"> </w:t>
      </w:r>
      <w:r w:rsidRPr="00C71C9F">
        <w:rPr>
          <w:rFonts w:cs="Open Sans"/>
          <w:szCs w:val="18"/>
        </w:rPr>
        <w:t xml:space="preserve">Emissions from poultry </w:t>
      </w:r>
      <w:r w:rsidR="0075130A" w:rsidRPr="00C71C9F">
        <w:rPr>
          <w:rFonts w:cs="Open Sans"/>
          <w:szCs w:val="18"/>
        </w:rPr>
        <w:t xml:space="preserve">housing </w:t>
      </w:r>
      <w:r w:rsidRPr="00C71C9F">
        <w:rPr>
          <w:rFonts w:cs="Open Sans"/>
          <w:szCs w:val="18"/>
        </w:rPr>
        <w:t>also arise from feathers and manure, while emissions from pig houses arise from skin particles, faeces and bedding.</w:t>
      </w:r>
      <w:r w:rsidR="00CE20A4" w:rsidRPr="00C71C9F">
        <w:rPr>
          <w:rFonts w:cs="Open Sans"/>
          <w:szCs w:val="18"/>
        </w:rPr>
        <w:t xml:space="preserve"> </w:t>
      </w:r>
      <w:r w:rsidRPr="00C71C9F">
        <w:rPr>
          <w:rFonts w:cs="Open Sans"/>
          <w:szCs w:val="18"/>
        </w:rPr>
        <w:t>Animal activity may also lead to</w:t>
      </w:r>
      <w:r w:rsidR="00A618D2" w:rsidRPr="00C71C9F">
        <w:rPr>
          <w:rFonts w:cs="Open Sans"/>
          <w:szCs w:val="18"/>
        </w:rPr>
        <w:t xml:space="preserve"> the</w:t>
      </w:r>
      <w:r w:rsidRPr="00C71C9F">
        <w:rPr>
          <w:rFonts w:cs="Open Sans"/>
          <w:szCs w:val="18"/>
        </w:rPr>
        <w:t xml:space="preserve"> re-suspension of previously settled dust into the atmosphere of the livestock </w:t>
      </w:r>
      <w:r w:rsidR="0075130A" w:rsidRPr="00C71C9F">
        <w:rPr>
          <w:rFonts w:cs="Open Sans"/>
          <w:szCs w:val="18"/>
        </w:rPr>
        <w:t xml:space="preserve">housing </w:t>
      </w:r>
      <w:r w:rsidRPr="00C71C9F">
        <w:rPr>
          <w:rFonts w:cs="Open Sans"/>
          <w:szCs w:val="18"/>
        </w:rPr>
        <w:t>(re-entrainment).</w:t>
      </w:r>
      <w:r w:rsidR="004B6E85" w:rsidRPr="00C71C9F">
        <w:rPr>
          <w:rFonts w:cs="Open Sans"/>
          <w:szCs w:val="18"/>
        </w:rPr>
        <w:t xml:space="preserve"> </w:t>
      </w:r>
    </w:p>
    <w:p w14:paraId="2D1AEA63" w14:textId="77777777" w:rsidR="00650AC3" w:rsidRPr="00C71C9F" w:rsidRDefault="00650AC3" w:rsidP="00EC673C">
      <w:pPr>
        <w:pStyle w:val="BodyText"/>
        <w:spacing w:before="0" w:after="0" w:line="240" w:lineRule="auto"/>
        <w:rPr>
          <w:rFonts w:cs="Open Sans"/>
          <w:szCs w:val="18"/>
        </w:rPr>
      </w:pPr>
    </w:p>
    <w:p w14:paraId="4CAAAE60" w14:textId="77777777" w:rsidR="00CE20A4" w:rsidRDefault="00193BD7" w:rsidP="00490118">
      <w:pPr>
        <w:pStyle w:val="Heading2"/>
      </w:pPr>
      <w:bookmarkStart w:id="125" w:name="_Toc137217077"/>
      <w:r w:rsidRPr="00C71C9F">
        <w:t>Repo</w:t>
      </w:r>
      <w:r w:rsidR="00D45225" w:rsidRPr="00C71C9F">
        <w:t>r</w:t>
      </w:r>
      <w:r w:rsidRPr="00C71C9F">
        <w:t>t</w:t>
      </w:r>
      <w:r w:rsidR="00A158C1" w:rsidRPr="00C71C9F">
        <w:t>ed emissions</w:t>
      </w:r>
      <w:bookmarkEnd w:id="125"/>
    </w:p>
    <w:p w14:paraId="65AB8474" w14:textId="77777777" w:rsidR="002423F8" w:rsidRPr="002423F8" w:rsidRDefault="002423F8" w:rsidP="002423F8">
      <w:pPr>
        <w:rPr>
          <w:lang w:val="en-GB"/>
        </w:rPr>
      </w:pPr>
    </w:p>
    <w:p w14:paraId="4AF08452" w14:textId="77777777" w:rsidR="00CE20A4" w:rsidRPr="00C71C9F" w:rsidRDefault="00AE6568" w:rsidP="00EC673C">
      <w:pPr>
        <w:pStyle w:val="Heading3"/>
        <w:spacing w:before="0" w:after="0" w:line="240" w:lineRule="auto"/>
        <w:rPr>
          <w:rFonts w:cs="Open Sans"/>
          <w:szCs w:val="18"/>
        </w:rPr>
      </w:pPr>
      <w:r w:rsidRPr="00C71C9F">
        <w:rPr>
          <w:rFonts w:cs="Open Sans"/>
          <w:szCs w:val="18"/>
        </w:rPr>
        <w:t>Ammonia</w:t>
      </w:r>
    </w:p>
    <w:p w14:paraId="081129C4" w14:textId="7B620A7F" w:rsidR="00CE20A4" w:rsidRPr="00C71C9F" w:rsidRDefault="00AE6568" w:rsidP="00EC673C">
      <w:pPr>
        <w:pStyle w:val="BodyText"/>
        <w:spacing w:before="0" w:after="0" w:line="240" w:lineRule="auto"/>
        <w:rPr>
          <w:rFonts w:cs="Open Sans"/>
          <w:szCs w:val="18"/>
        </w:rPr>
      </w:pPr>
      <w:r w:rsidRPr="00C71C9F">
        <w:rPr>
          <w:rFonts w:cs="Open Sans"/>
          <w:szCs w:val="18"/>
        </w:rPr>
        <w:t>Estimates of NH</w:t>
      </w:r>
      <w:r w:rsidRPr="00C71C9F">
        <w:rPr>
          <w:rFonts w:cs="Open Sans"/>
          <w:szCs w:val="18"/>
          <w:vertAlign w:val="subscript"/>
        </w:rPr>
        <w:t>3</w:t>
      </w:r>
      <w:r w:rsidRPr="00C71C9F">
        <w:rPr>
          <w:rFonts w:cs="Open Sans"/>
          <w:szCs w:val="18"/>
        </w:rPr>
        <w:t xml:space="preserve"> emissions from agriculture indicate that in Europe </w:t>
      </w:r>
      <w:ins w:id="126" w:author="Annie Thornton" w:date="2026-04-10T11:38:00Z" w16du:dateUtc="2026-04-10T10:38:00Z">
        <w:r w:rsidR="000F77E5">
          <w:rPr>
            <w:rFonts w:cs="Open Sans"/>
            <w:szCs w:val="18"/>
          </w:rPr>
          <w:t xml:space="preserve">approximately </w:t>
        </w:r>
        <w:r w:rsidR="00A56A55">
          <w:rPr>
            <w:rFonts w:cs="Open Sans"/>
            <w:szCs w:val="18"/>
          </w:rPr>
          <w:t>70</w:t>
        </w:r>
      </w:ins>
      <w:del w:id="127" w:author="Annie Thornton" w:date="2026-04-10T11:38:00Z" w16du:dateUtc="2026-04-10T10:38:00Z">
        <w:r w:rsidR="00996E62" w:rsidRPr="00C71C9F" w:rsidDel="00A56A55">
          <w:rPr>
            <w:rFonts w:cs="Open Sans"/>
            <w:szCs w:val="18"/>
          </w:rPr>
          <w:delText>6</w:delText>
        </w:r>
        <w:r w:rsidRPr="00C71C9F" w:rsidDel="00A56A55">
          <w:rPr>
            <w:rFonts w:cs="Open Sans"/>
            <w:szCs w:val="18"/>
          </w:rPr>
          <w:delText>0</w:delText>
        </w:r>
        <w:r w:rsidR="00987A31" w:rsidRPr="00C71C9F" w:rsidDel="00A56A55">
          <w:rPr>
            <w:rFonts w:cs="Open Sans"/>
            <w:szCs w:val="18"/>
          </w:rPr>
          <w:delText>–9</w:delText>
        </w:r>
        <w:r w:rsidRPr="00C71C9F" w:rsidDel="00A56A55">
          <w:rPr>
            <w:rFonts w:cs="Open Sans"/>
            <w:szCs w:val="18"/>
          </w:rPr>
          <w:delText>0</w:delText>
        </w:r>
      </w:del>
      <w:r w:rsidR="00454151" w:rsidRPr="00C71C9F">
        <w:rPr>
          <w:rFonts w:cs="Open Sans"/>
          <w:szCs w:val="18"/>
        </w:rPr>
        <w:t> %</w:t>
      </w:r>
      <w:r w:rsidRPr="00C71C9F">
        <w:rPr>
          <w:rFonts w:cs="Open Sans"/>
          <w:szCs w:val="18"/>
        </w:rPr>
        <w:t xml:space="preserve"> originate from </w:t>
      </w:r>
      <w:r w:rsidR="00C72A9F" w:rsidRPr="00C71C9F">
        <w:rPr>
          <w:rFonts w:cs="Open Sans"/>
          <w:szCs w:val="18"/>
        </w:rPr>
        <w:t xml:space="preserve">livestock </w:t>
      </w:r>
      <w:r w:rsidRPr="00C71C9F">
        <w:rPr>
          <w:rFonts w:cs="Open Sans"/>
          <w:szCs w:val="18"/>
        </w:rPr>
        <w:t>production (http://webdab.emep.in</w:t>
      </w:r>
      <w:r w:rsidR="001C3A3B" w:rsidRPr="00C71C9F">
        <w:rPr>
          <w:rFonts w:cs="Open Sans"/>
          <w:szCs w:val="18"/>
        </w:rPr>
        <w:t>t</w:t>
      </w:r>
      <w:r w:rsidRPr="00C71C9F">
        <w:rPr>
          <w:rFonts w:cs="Open Sans"/>
          <w:szCs w:val="18"/>
        </w:rPr>
        <w:t>).</w:t>
      </w:r>
      <w:r w:rsidR="00CE20A4" w:rsidRPr="00C71C9F">
        <w:rPr>
          <w:rFonts w:cs="Open Sans"/>
          <w:szCs w:val="18"/>
        </w:rPr>
        <w:t xml:space="preserve"> </w:t>
      </w:r>
      <w:r w:rsidRPr="00C71C9F">
        <w:rPr>
          <w:rFonts w:cs="Open Sans"/>
          <w:szCs w:val="18"/>
        </w:rPr>
        <w:t>The amount of NH</w:t>
      </w:r>
      <w:r w:rsidRPr="00C71C9F">
        <w:rPr>
          <w:rFonts w:cs="Open Sans"/>
          <w:szCs w:val="18"/>
          <w:vertAlign w:val="subscript"/>
        </w:rPr>
        <w:t>3</w:t>
      </w:r>
      <w:r w:rsidRPr="00C71C9F">
        <w:rPr>
          <w:rFonts w:cs="Open Sans"/>
          <w:szCs w:val="18"/>
        </w:rPr>
        <w:t xml:space="preserve"> emitted by each livestock category will vary among countries according to the size of that category.</w:t>
      </w:r>
      <w:r w:rsidR="00CE20A4" w:rsidRPr="00C71C9F">
        <w:rPr>
          <w:rFonts w:cs="Open Sans"/>
          <w:szCs w:val="18"/>
        </w:rPr>
        <w:t xml:space="preserve"> </w:t>
      </w:r>
      <w:r w:rsidRPr="00C71C9F">
        <w:rPr>
          <w:rFonts w:cs="Open Sans"/>
          <w:szCs w:val="18"/>
        </w:rPr>
        <w:t>In most countries</w:t>
      </w:r>
      <w:r w:rsidR="0050636A" w:rsidRPr="00C71C9F">
        <w:rPr>
          <w:rFonts w:cs="Open Sans"/>
          <w:szCs w:val="18"/>
        </w:rPr>
        <w:t>,</w:t>
      </w:r>
      <w:r w:rsidRPr="00C71C9F">
        <w:rPr>
          <w:rFonts w:cs="Open Sans"/>
          <w:szCs w:val="18"/>
        </w:rPr>
        <w:t xml:space="preserve"> dairy and other cattle are the largest sources of NH</w:t>
      </w:r>
      <w:r w:rsidRPr="00C71C9F">
        <w:rPr>
          <w:rFonts w:cs="Open Sans"/>
          <w:szCs w:val="18"/>
          <w:vertAlign w:val="subscript"/>
        </w:rPr>
        <w:t>3</w:t>
      </w:r>
      <w:r w:rsidRPr="00C71C9F">
        <w:rPr>
          <w:rFonts w:cs="Open Sans"/>
          <w:szCs w:val="18"/>
        </w:rPr>
        <w:t xml:space="preserve"> emissions.</w:t>
      </w:r>
      <w:r w:rsidR="00CE20A4" w:rsidRPr="00C71C9F">
        <w:rPr>
          <w:rFonts w:cs="Open Sans"/>
          <w:szCs w:val="18"/>
        </w:rPr>
        <w:t xml:space="preserve"> </w:t>
      </w:r>
      <w:r w:rsidRPr="00C71C9F">
        <w:rPr>
          <w:rFonts w:cs="Open Sans"/>
          <w:szCs w:val="18"/>
        </w:rPr>
        <w:t xml:space="preserve">For example, in </w:t>
      </w:r>
      <w:r w:rsidR="00C72A9F" w:rsidRPr="00C71C9F">
        <w:rPr>
          <w:rFonts w:cs="Open Sans"/>
          <w:szCs w:val="18"/>
        </w:rPr>
        <w:t>France</w:t>
      </w:r>
      <w:r w:rsidR="000E00F1" w:rsidRPr="00C71C9F">
        <w:rPr>
          <w:rFonts w:cs="Open Sans"/>
          <w:szCs w:val="18"/>
        </w:rPr>
        <w:t>,</w:t>
      </w:r>
      <w:ins w:id="128" w:author="Annie Thornton" w:date="2026-04-14T09:22:00Z" w16du:dateUtc="2026-04-14T08:22:00Z">
        <w:r w:rsidR="00E11C76">
          <w:rPr>
            <w:rFonts w:cs="Open Sans"/>
            <w:szCs w:val="18"/>
          </w:rPr>
          <w:t xml:space="preserve"> in 2023</w:t>
        </w:r>
        <w:r w:rsidR="000E00F1" w:rsidRPr="00C71C9F">
          <w:rPr>
            <w:rFonts w:cs="Open Sans"/>
            <w:szCs w:val="18"/>
          </w:rPr>
          <w:t>,</w:t>
        </w:r>
      </w:ins>
      <w:r w:rsidRPr="00C71C9F">
        <w:rPr>
          <w:rFonts w:cs="Open Sans"/>
          <w:szCs w:val="18"/>
        </w:rPr>
        <w:t xml:space="preserve"> dairy cows account for </w:t>
      </w:r>
      <w:del w:id="129" w:author="Annie Thornton" w:date="2026-04-14T09:21:00Z" w16du:dateUtc="2026-04-14T08:21:00Z">
        <w:r w:rsidR="008F6934" w:rsidRPr="00C71C9F">
          <w:rPr>
            <w:rFonts w:cs="Open Sans"/>
            <w:szCs w:val="18"/>
          </w:rPr>
          <w:delText>31 </w:delText>
        </w:r>
      </w:del>
      <w:ins w:id="130" w:author="Annie Thornton" w:date="2026-04-14T09:22:00Z" w16du:dateUtc="2026-04-14T08:22:00Z">
        <w:r w:rsidR="005F070B">
          <w:rPr>
            <w:rFonts w:cs="Open Sans"/>
            <w:szCs w:val="18"/>
          </w:rPr>
          <w:t>26</w:t>
        </w:r>
      </w:ins>
      <w:ins w:id="131" w:author="Annie Thornton" w:date="2026-04-14T09:21:00Z" w16du:dateUtc="2026-04-14T08:21:00Z">
        <w:r w:rsidR="0093248C" w:rsidRPr="00C71C9F">
          <w:rPr>
            <w:rFonts w:cs="Open Sans"/>
            <w:szCs w:val="18"/>
          </w:rPr>
          <w:t> </w:t>
        </w:r>
      </w:ins>
      <w:r w:rsidR="00454151" w:rsidRPr="00C71C9F">
        <w:rPr>
          <w:rFonts w:cs="Open Sans"/>
          <w:szCs w:val="18"/>
        </w:rPr>
        <w:t>%</w:t>
      </w:r>
      <w:r w:rsidRPr="00C71C9F">
        <w:rPr>
          <w:rFonts w:cs="Open Sans"/>
          <w:szCs w:val="18"/>
        </w:rPr>
        <w:t xml:space="preserve"> of the total from </w:t>
      </w:r>
      <w:del w:id="132" w:author="Annie Thornton" w:date="2026-04-14T09:21:00Z" w16du:dateUtc="2026-04-14T08:21:00Z">
        <w:r w:rsidRPr="00C71C9F">
          <w:rPr>
            <w:rFonts w:cs="Open Sans"/>
            <w:szCs w:val="18"/>
          </w:rPr>
          <w:delText>agriculture</w:delText>
        </w:r>
      </w:del>
      <w:ins w:id="133" w:author="Annie Thornton" w:date="2026-04-14T09:21:00Z" w16du:dateUtc="2026-04-14T08:21:00Z">
        <w:r w:rsidR="0093248C">
          <w:rPr>
            <w:rFonts w:cs="Open Sans"/>
            <w:szCs w:val="18"/>
          </w:rPr>
          <w:t>manure management</w:t>
        </w:r>
      </w:ins>
      <w:r w:rsidR="0050636A" w:rsidRPr="00C71C9F">
        <w:rPr>
          <w:rFonts w:cs="Open Sans"/>
          <w:szCs w:val="18"/>
        </w:rPr>
        <w:t>,</w:t>
      </w:r>
      <w:r w:rsidRPr="00C71C9F">
        <w:rPr>
          <w:rFonts w:cs="Open Sans"/>
          <w:szCs w:val="18"/>
        </w:rPr>
        <w:t xml:space="preserve"> while other cattle account for </w:t>
      </w:r>
      <w:del w:id="134" w:author="Annie Thornton" w:date="2026-04-14T09:21:00Z" w16du:dateUtc="2026-04-14T08:21:00Z">
        <w:r w:rsidR="008F6934" w:rsidRPr="00C71C9F">
          <w:rPr>
            <w:rFonts w:cs="Open Sans"/>
            <w:szCs w:val="18"/>
          </w:rPr>
          <w:delText>24 </w:delText>
        </w:r>
      </w:del>
      <w:ins w:id="135" w:author="Annie Thornton" w:date="2026-04-14T09:22:00Z" w16du:dateUtc="2026-04-14T08:22:00Z">
        <w:r w:rsidR="005F070B">
          <w:rPr>
            <w:rFonts w:cs="Open Sans"/>
            <w:szCs w:val="18"/>
          </w:rPr>
          <w:t>35</w:t>
        </w:r>
      </w:ins>
      <w:ins w:id="136" w:author="Annie Thornton" w:date="2026-04-14T09:21:00Z" w16du:dateUtc="2026-04-14T08:21:00Z">
        <w:r w:rsidR="00E11C76" w:rsidRPr="00C71C9F">
          <w:rPr>
            <w:rFonts w:cs="Open Sans"/>
            <w:szCs w:val="18"/>
          </w:rPr>
          <w:t> </w:t>
        </w:r>
      </w:ins>
      <w:r w:rsidR="00454151" w:rsidRPr="00C71C9F">
        <w:rPr>
          <w:rFonts w:cs="Open Sans"/>
          <w:szCs w:val="18"/>
        </w:rPr>
        <w:t>%</w:t>
      </w:r>
      <w:r w:rsidRPr="00C71C9F">
        <w:rPr>
          <w:rFonts w:cs="Open Sans"/>
          <w:szCs w:val="18"/>
        </w:rPr>
        <w:t xml:space="preserve"> of the </w:t>
      </w:r>
      <w:del w:id="137" w:author="Annie Thornton" w:date="2026-04-14T09:22:00Z" w16du:dateUtc="2026-04-14T08:22:00Z">
        <w:r w:rsidRPr="00C71C9F">
          <w:rPr>
            <w:rFonts w:cs="Open Sans"/>
            <w:szCs w:val="18"/>
          </w:rPr>
          <w:delText xml:space="preserve">agriculture </w:delText>
        </w:r>
      </w:del>
      <w:ins w:id="138" w:author="Annie Thornton" w:date="2026-04-14T09:22:00Z" w16du:dateUtc="2026-04-14T08:22:00Z">
        <w:r w:rsidR="00E11C76">
          <w:rPr>
            <w:rFonts w:cs="Open Sans"/>
            <w:szCs w:val="18"/>
          </w:rPr>
          <w:t xml:space="preserve">manure management </w:t>
        </w:r>
      </w:ins>
      <w:r w:rsidRPr="00C71C9F">
        <w:rPr>
          <w:rFonts w:cs="Open Sans"/>
          <w:szCs w:val="18"/>
        </w:rPr>
        <w:t>total (</w:t>
      </w:r>
      <w:r w:rsidR="008F6934" w:rsidRPr="00C71C9F">
        <w:rPr>
          <w:rFonts w:cs="Open Sans"/>
          <w:szCs w:val="18"/>
        </w:rPr>
        <w:t>C</w:t>
      </w:r>
      <w:r w:rsidR="0086241C" w:rsidRPr="00C71C9F">
        <w:rPr>
          <w:rFonts w:cs="Open Sans"/>
          <w:szCs w:val="18"/>
        </w:rPr>
        <w:t>ITEPA</w:t>
      </w:r>
      <w:r w:rsidRPr="00C71C9F">
        <w:rPr>
          <w:rFonts w:cs="Open Sans"/>
          <w:szCs w:val="18"/>
        </w:rPr>
        <w:t xml:space="preserve">, </w:t>
      </w:r>
      <w:r w:rsidR="008F6934" w:rsidRPr="00C71C9F">
        <w:rPr>
          <w:rFonts w:cs="Open Sans"/>
          <w:szCs w:val="18"/>
        </w:rPr>
        <w:t>20</w:t>
      </w:r>
      <w:ins w:id="139" w:author="Annie Thornton" w:date="2026-04-14T09:22:00Z" w16du:dateUtc="2026-04-14T08:22:00Z">
        <w:r w:rsidR="00E11C76">
          <w:rPr>
            <w:rFonts w:cs="Open Sans"/>
            <w:szCs w:val="18"/>
          </w:rPr>
          <w:t>24</w:t>
        </w:r>
      </w:ins>
      <w:del w:id="140" w:author="Annie Thornton" w:date="2026-04-14T09:22:00Z" w16du:dateUtc="2026-04-14T08:22:00Z">
        <w:r w:rsidR="008F6934" w:rsidRPr="00C71C9F" w:rsidDel="00E11C76">
          <w:rPr>
            <w:rFonts w:cs="Open Sans"/>
            <w:szCs w:val="18"/>
          </w:rPr>
          <w:delText>15</w:delText>
        </w:r>
      </w:del>
      <w:r w:rsidRPr="00C71C9F">
        <w:rPr>
          <w:rFonts w:cs="Open Sans"/>
          <w:szCs w:val="18"/>
        </w:rPr>
        <w:t>).</w:t>
      </w:r>
      <w:r w:rsidR="00CE20A4" w:rsidRPr="00C71C9F">
        <w:rPr>
          <w:rFonts w:cs="Open Sans"/>
          <w:szCs w:val="18"/>
        </w:rPr>
        <w:t xml:space="preserve"> </w:t>
      </w:r>
      <w:r w:rsidRPr="00C71C9F">
        <w:rPr>
          <w:rFonts w:cs="Open Sans"/>
          <w:szCs w:val="18"/>
        </w:rPr>
        <w:t>In some countries, emissions from pig production may also be large, e.g. in Denmark where pig production accounts for about 40</w:t>
      </w:r>
      <w:r w:rsidR="00454151" w:rsidRPr="00C71C9F">
        <w:rPr>
          <w:rFonts w:cs="Open Sans"/>
          <w:szCs w:val="18"/>
        </w:rPr>
        <w:t> %</w:t>
      </w:r>
      <w:r w:rsidRPr="00C71C9F">
        <w:rPr>
          <w:rFonts w:cs="Open Sans"/>
          <w:szCs w:val="18"/>
        </w:rPr>
        <w:t xml:space="preserve"> of emissions (Hutchings</w:t>
      </w:r>
      <w:r w:rsidR="00987A31" w:rsidRPr="00C71C9F">
        <w:rPr>
          <w:rFonts w:cs="Open Sans"/>
          <w:szCs w:val="18"/>
        </w:rPr>
        <w:t xml:space="preserve"> et al.,</w:t>
      </w:r>
      <w:r w:rsidRPr="00C71C9F">
        <w:rPr>
          <w:rFonts w:cs="Open Sans"/>
          <w:szCs w:val="18"/>
        </w:rPr>
        <w:t xml:space="preserve"> 2001).</w:t>
      </w:r>
      <w:r w:rsidR="00CE20A4" w:rsidRPr="00C71C9F">
        <w:rPr>
          <w:rFonts w:cs="Open Sans"/>
          <w:szCs w:val="18"/>
        </w:rPr>
        <w:t xml:space="preserve"> </w:t>
      </w:r>
      <w:r w:rsidRPr="00C71C9F">
        <w:rPr>
          <w:rFonts w:cs="Open Sans"/>
          <w:szCs w:val="18"/>
        </w:rPr>
        <w:t>Emissions from livestock categories other than cattle, pigs and poultry tend to be</w:t>
      </w:r>
      <w:r w:rsidR="0050636A" w:rsidRPr="00C71C9F">
        <w:rPr>
          <w:rFonts w:cs="Open Sans"/>
          <w:szCs w:val="18"/>
        </w:rPr>
        <w:t xml:space="preserve"> </w:t>
      </w:r>
      <w:r w:rsidRPr="00C71C9F">
        <w:rPr>
          <w:rFonts w:cs="Open Sans"/>
          <w:szCs w:val="18"/>
        </w:rPr>
        <w:t>minor sources</w:t>
      </w:r>
      <w:r w:rsidR="008942B5" w:rsidRPr="00C71C9F">
        <w:rPr>
          <w:rFonts w:cs="Open Sans"/>
          <w:szCs w:val="18"/>
        </w:rPr>
        <w:t>,</w:t>
      </w:r>
      <w:r w:rsidRPr="00C71C9F">
        <w:rPr>
          <w:rFonts w:cs="Open Sans"/>
          <w:szCs w:val="18"/>
        </w:rPr>
        <w:t xml:space="preserve"> although sheep </w:t>
      </w:r>
      <w:r w:rsidR="00A57DBA" w:rsidRPr="00C71C9F">
        <w:rPr>
          <w:rFonts w:cs="Open Sans"/>
          <w:szCs w:val="18"/>
        </w:rPr>
        <w:t>c</w:t>
      </w:r>
      <w:r w:rsidRPr="00C71C9F">
        <w:rPr>
          <w:rFonts w:cs="Open Sans"/>
          <w:szCs w:val="18"/>
        </w:rPr>
        <w:t>a</w:t>
      </w:r>
      <w:r w:rsidR="00A57DBA" w:rsidRPr="00C71C9F">
        <w:rPr>
          <w:rFonts w:cs="Open Sans"/>
          <w:szCs w:val="18"/>
        </w:rPr>
        <w:t xml:space="preserve">n be </w:t>
      </w:r>
      <w:r w:rsidRPr="00C71C9F">
        <w:rPr>
          <w:rFonts w:cs="Open Sans"/>
          <w:szCs w:val="18"/>
        </w:rPr>
        <w:t>a significant source for some countries.</w:t>
      </w:r>
    </w:p>
    <w:p w14:paraId="157BEDDE" w14:textId="321B7080" w:rsidR="00CE20A4" w:rsidRPr="00C71C9F" w:rsidRDefault="00AE6568" w:rsidP="00EC673C">
      <w:pPr>
        <w:pStyle w:val="BodyText"/>
        <w:spacing w:before="0" w:after="0" w:line="240" w:lineRule="auto"/>
        <w:rPr>
          <w:rFonts w:cs="Open Sans"/>
          <w:szCs w:val="18"/>
        </w:rPr>
      </w:pPr>
      <w:r w:rsidRPr="00C71C9F">
        <w:rPr>
          <w:rFonts w:cs="Open Sans"/>
          <w:szCs w:val="18"/>
        </w:rPr>
        <w:t xml:space="preserve">It is important to consider the relative </w:t>
      </w:r>
      <w:r w:rsidR="0050636A" w:rsidRPr="00C71C9F">
        <w:rPr>
          <w:rFonts w:cs="Open Sans"/>
          <w:szCs w:val="18"/>
        </w:rPr>
        <w:t xml:space="preserve">amounts </w:t>
      </w:r>
      <w:r w:rsidRPr="00C71C9F">
        <w:rPr>
          <w:rFonts w:cs="Open Sans"/>
          <w:szCs w:val="18"/>
        </w:rPr>
        <w:t>of emissions from different stages of manure management.</w:t>
      </w:r>
      <w:r w:rsidR="00CE20A4" w:rsidRPr="00C71C9F">
        <w:rPr>
          <w:rFonts w:cs="Open Sans"/>
          <w:szCs w:val="18"/>
        </w:rPr>
        <w:t xml:space="preserve"> </w:t>
      </w:r>
      <w:r w:rsidRPr="00C71C9F">
        <w:rPr>
          <w:rFonts w:cs="Open Sans"/>
          <w:szCs w:val="18"/>
        </w:rPr>
        <w:t>For most countries</w:t>
      </w:r>
      <w:r w:rsidR="0050636A" w:rsidRPr="00C71C9F">
        <w:rPr>
          <w:rFonts w:cs="Open Sans"/>
          <w:szCs w:val="18"/>
        </w:rPr>
        <w:t>,</w:t>
      </w:r>
      <w:r w:rsidRPr="00C71C9F">
        <w:rPr>
          <w:rFonts w:cs="Open Sans"/>
          <w:szCs w:val="18"/>
        </w:rPr>
        <w:t xml:space="preserve"> the greatest proportions of NH</w:t>
      </w:r>
      <w:r w:rsidRPr="00C71C9F">
        <w:rPr>
          <w:rFonts w:cs="Open Sans"/>
          <w:szCs w:val="18"/>
          <w:vertAlign w:val="subscript"/>
        </w:rPr>
        <w:t>3</w:t>
      </w:r>
      <w:r w:rsidRPr="00C71C9F">
        <w:rPr>
          <w:rFonts w:cs="Open Sans"/>
          <w:szCs w:val="18"/>
        </w:rPr>
        <w:t xml:space="preserve"> emissions from livestock production arise from buildings housing livestock and </w:t>
      </w:r>
      <w:r w:rsidR="0050636A" w:rsidRPr="00C71C9F">
        <w:rPr>
          <w:rFonts w:cs="Open Sans"/>
          <w:szCs w:val="18"/>
        </w:rPr>
        <w:t xml:space="preserve">after the </w:t>
      </w:r>
      <w:r w:rsidRPr="00C71C9F">
        <w:rPr>
          <w:rFonts w:cs="Open Sans"/>
          <w:szCs w:val="18"/>
        </w:rPr>
        <w:t>application of manures to land, each of which typically account for 30</w:t>
      </w:r>
      <w:r w:rsidR="008942B5" w:rsidRPr="00C71C9F">
        <w:rPr>
          <w:rFonts w:cs="Open Sans"/>
          <w:szCs w:val="18"/>
        </w:rPr>
        <w:t>–</w:t>
      </w:r>
      <w:r w:rsidRPr="00C71C9F">
        <w:rPr>
          <w:rFonts w:cs="Open Sans"/>
          <w:szCs w:val="18"/>
        </w:rPr>
        <w:t>40</w:t>
      </w:r>
      <w:r w:rsidR="00454151" w:rsidRPr="00C71C9F">
        <w:rPr>
          <w:rFonts w:cs="Open Sans"/>
          <w:szCs w:val="18"/>
        </w:rPr>
        <w:t> %</w:t>
      </w:r>
      <w:r w:rsidRPr="00C71C9F">
        <w:rPr>
          <w:rFonts w:cs="Open Sans"/>
          <w:szCs w:val="18"/>
        </w:rPr>
        <w:t xml:space="preserve"> of NH</w:t>
      </w:r>
      <w:r w:rsidRPr="00C71C9F">
        <w:rPr>
          <w:rFonts w:cs="Open Sans"/>
          <w:szCs w:val="18"/>
          <w:vertAlign w:val="subscript"/>
        </w:rPr>
        <w:t>3</w:t>
      </w:r>
      <w:r w:rsidRPr="00C71C9F">
        <w:rPr>
          <w:rFonts w:cs="Open Sans"/>
          <w:szCs w:val="18"/>
        </w:rPr>
        <w:t xml:space="preserve"> emissions</w:t>
      </w:r>
      <w:r w:rsidR="0050636A" w:rsidRPr="00C71C9F">
        <w:rPr>
          <w:rFonts w:cs="Open Sans"/>
          <w:szCs w:val="18"/>
        </w:rPr>
        <w:t xml:space="preserve"> resulting</w:t>
      </w:r>
      <w:r w:rsidRPr="00C71C9F">
        <w:rPr>
          <w:rFonts w:cs="Open Sans"/>
          <w:szCs w:val="18"/>
        </w:rPr>
        <w:t xml:space="preserve"> from livestock production.</w:t>
      </w:r>
      <w:r w:rsidR="00CE20A4" w:rsidRPr="00C71C9F">
        <w:rPr>
          <w:rFonts w:cs="Open Sans"/>
          <w:szCs w:val="18"/>
        </w:rPr>
        <w:t xml:space="preserve"> </w:t>
      </w:r>
      <w:r w:rsidRPr="00C71C9F">
        <w:rPr>
          <w:rFonts w:cs="Open Sans"/>
          <w:szCs w:val="18"/>
        </w:rPr>
        <w:t>Emissions from storage and outdoor livestock each typically account for 10</w:t>
      </w:r>
      <w:r w:rsidR="008942B5" w:rsidRPr="00C71C9F">
        <w:rPr>
          <w:rFonts w:cs="Open Sans"/>
          <w:szCs w:val="18"/>
        </w:rPr>
        <w:t>–</w:t>
      </w:r>
      <w:r w:rsidRPr="00C71C9F">
        <w:rPr>
          <w:rFonts w:cs="Open Sans"/>
          <w:szCs w:val="18"/>
        </w:rPr>
        <w:t>20</w:t>
      </w:r>
      <w:r w:rsidR="00454151" w:rsidRPr="00C71C9F">
        <w:rPr>
          <w:rFonts w:cs="Open Sans"/>
          <w:szCs w:val="18"/>
        </w:rPr>
        <w:t> %</w:t>
      </w:r>
      <w:r w:rsidRPr="00C71C9F">
        <w:rPr>
          <w:rFonts w:cs="Open Sans"/>
          <w:szCs w:val="18"/>
        </w:rPr>
        <w:t xml:space="preserve"> of the total.</w:t>
      </w:r>
      <w:r w:rsidR="00CE20A4" w:rsidRPr="00C71C9F">
        <w:rPr>
          <w:rFonts w:cs="Open Sans"/>
          <w:szCs w:val="18"/>
        </w:rPr>
        <w:t xml:space="preserve"> </w:t>
      </w:r>
      <w:r w:rsidRPr="00C71C9F">
        <w:rPr>
          <w:rFonts w:cs="Open Sans"/>
          <w:szCs w:val="18"/>
        </w:rPr>
        <w:t xml:space="preserve">Emissions during grazing tend to be fairly small as the </w:t>
      </w:r>
      <w:r w:rsidR="00697CF0" w:rsidRPr="00C71C9F">
        <w:rPr>
          <w:rFonts w:cs="Open Sans"/>
          <w:szCs w:val="18"/>
        </w:rPr>
        <w:t>total ammoniacal nitrogen (</w:t>
      </w:r>
      <w:r w:rsidRPr="00C71C9F">
        <w:rPr>
          <w:rFonts w:cs="Open Sans"/>
          <w:szCs w:val="18"/>
        </w:rPr>
        <w:t>TAN</w:t>
      </w:r>
      <w:r w:rsidR="00697CF0" w:rsidRPr="00C71C9F">
        <w:rPr>
          <w:rFonts w:cs="Open Sans"/>
          <w:szCs w:val="18"/>
        </w:rPr>
        <w:t xml:space="preserve">) </w:t>
      </w:r>
      <w:r w:rsidRPr="00C71C9F">
        <w:rPr>
          <w:rFonts w:cs="Open Sans"/>
          <w:szCs w:val="18"/>
        </w:rPr>
        <w:t xml:space="preserve">in urine deposited directly </w:t>
      </w:r>
      <w:r w:rsidR="008942B5" w:rsidRPr="00C71C9F">
        <w:rPr>
          <w:rFonts w:cs="Open Sans"/>
          <w:szCs w:val="18"/>
        </w:rPr>
        <w:t xml:space="preserve">on </w:t>
      </w:r>
      <w:r w:rsidR="000E00F1" w:rsidRPr="00C71C9F">
        <w:rPr>
          <w:rFonts w:cs="Open Sans"/>
          <w:szCs w:val="18"/>
        </w:rPr>
        <w:t>pastures is</w:t>
      </w:r>
      <w:r w:rsidRPr="00C71C9F">
        <w:rPr>
          <w:rFonts w:cs="Open Sans"/>
          <w:szCs w:val="18"/>
        </w:rPr>
        <w:t xml:space="preserve"> quickly absorbed by the soil.</w:t>
      </w:r>
      <w:r w:rsidR="00CE20A4" w:rsidRPr="00C71C9F">
        <w:rPr>
          <w:rFonts w:cs="Open Sans"/>
          <w:szCs w:val="18"/>
        </w:rPr>
        <w:t xml:space="preserve"> </w:t>
      </w:r>
      <w:r w:rsidR="009F1EC2" w:rsidRPr="00C71C9F">
        <w:rPr>
          <w:rFonts w:cs="Open Sans"/>
          <w:szCs w:val="18"/>
        </w:rPr>
        <w:t>T</w:t>
      </w:r>
      <w:r w:rsidRPr="00C71C9F">
        <w:rPr>
          <w:rFonts w:cs="Open Sans"/>
          <w:szCs w:val="18"/>
        </w:rPr>
        <w:t xml:space="preserve">he proportion of emission from </w:t>
      </w:r>
      <w:r w:rsidR="002412F4" w:rsidRPr="00C71C9F">
        <w:rPr>
          <w:rFonts w:cs="Open Sans"/>
          <w:szCs w:val="18"/>
        </w:rPr>
        <w:t>housing</w:t>
      </w:r>
      <w:r w:rsidRPr="00C71C9F">
        <w:rPr>
          <w:rFonts w:cs="Open Sans"/>
          <w:szCs w:val="18"/>
        </w:rPr>
        <w:t xml:space="preserve"> and </w:t>
      </w:r>
      <w:r w:rsidR="00697CF0" w:rsidRPr="00C71C9F">
        <w:rPr>
          <w:rFonts w:cs="Open Sans"/>
          <w:szCs w:val="18"/>
        </w:rPr>
        <w:t xml:space="preserve">after </w:t>
      </w:r>
      <w:r w:rsidRPr="00C71C9F">
        <w:rPr>
          <w:rFonts w:cs="Open Sans"/>
          <w:szCs w:val="18"/>
        </w:rPr>
        <w:t xml:space="preserve">manure </w:t>
      </w:r>
      <w:r w:rsidR="00851763" w:rsidRPr="00C71C9F">
        <w:rPr>
          <w:rFonts w:cs="Open Sans"/>
          <w:szCs w:val="18"/>
        </w:rPr>
        <w:t>appl</w:t>
      </w:r>
      <w:r w:rsidRPr="00C71C9F">
        <w:rPr>
          <w:rFonts w:cs="Open Sans"/>
          <w:szCs w:val="18"/>
        </w:rPr>
        <w:t>i</w:t>
      </w:r>
      <w:r w:rsidR="0099608A" w:rsidRPr="00C71C9F">
        <w:rPr>
          <w:rFonts w:cs="Open Sans"/>
          <w:szCs w:val="18"/>
        </w:rPr>
        <w:t>cation</w:t>
      </w:r>
      <w:r w:rsidRPr="00C71C9F">
        <w:rPr>
          <w:rFonts w:cs="Open Sans"/>
          <w:szCs w:val="18"/>
        </w:rPr>
        <w:t xml:space="preserve"> will decrease as the proportion of the year spent </w:t>
      </w:r>
      <w:r w:rsidR="009F1EC2" w:rsidRPr="00C71C9F">
        <w:rPr>
          <w:rFonts w:cs="Open Sans"/>
          <w:szCs w:val="18"/>
        </w:rPr>
        <w:t xml:space="preserve">at pasture </w:t>
      </w:r>
      <w:r w:rsidRPr="00C71C9F">
        <w:rPr>
          <w:rFonts w:cs="Open Sans"/>
          <w:szCs w:val="18"/>
        </w:rPr>
        <w:t>increases.</w:t>
      </w:r>
    </w:p>
    <w:p w14:paraId="4E6110D3" w14:textId="2DE644D6" w:rsidR="00AE6568" w:rsidRPr="00C71C9F" w:rsidRDefault="00AE6568" w:rsidP="00EC673C">
      <w:pPr>
        <w:pStyle w:val="BodyText"/>
        <w:spacing w:before="0" w:after="0" w:line="240" w:lineRule="auto"/>
        <w:rPr>
          <w:rFonts w:cs="Open Sans"/>
          <w:szCs w:val="18"/>
        </w:rPr>
      </w:pPr>
      <w:r w:rsidRPr="00C71C9F">
        <w:rPr>
          <w:rFonts w:cs="Open Sans"/>
          <w:szCs w:val="18"/>
        </w:rPr>
        <w:t xml:space="preserve">The wide-scale introduction of abatement techniques, </w:t>
      </w:r>
      <w:r w:rsidR="00697CF0" w:rsidRPr="00C71C9F">
        <w:rPr>
          <w:rFonts w:cs="Open Sans"/>
          <w:szCs w:val="18"/>
        </w:rPr>
        <w:t xml:space="preserve">although </w:t>
      </w:r>
      <w:r w:rsidRPr="00C71C9F">
        <w:rPr>
          <w:rFonts w:cs="Open Sans"/>
          <w:szCs w:val="18"/>
        </w:rPr>
        <w:t>reducing total NH</w:t>
      </w:r>
      <w:r w:rsidRPr="00C71C9F">
        <w:rPr>
          <w:rFonts w:cs="Open Sans"/>
          <w:szCs w:val="18"/>
          <w:vertAlign w:val="subscript"/>
        </w:rPr>
        <w:t>3</w:t>
      </w:r>
      <w:r w:rsidRPr="00C71C9F">
        <w:rPr>
          <w:rFonts w:cs="Open Sans"/>
          <w:szCs w:val="18"/>
        </w:rPr>
        <w:t xml:space="preserve"> emissions, is likely to increase the proportions arising from </w:t>
      </w:r>
      <w:r w:rsidR="002412F4" w:rsidRPr="00C71C9F">
        <w:rPr>
          <w:rFonts w:cs="Open Sans"/>
          <w:szCs w:val="18"/>
        </w:rPr>
        <w:t>housing</w:t>
      </w:r>
      <w:r w:rsidRPr="00C71C9F">
        <w:rPr>
          <w:rFonts w:cs="Open Sans"/>
          <w:szCs w:val="18"/>
        </w:rPr>
        <w:t xml:space="preserve"> and during grazing, since these sources are the most difficult to control. Abatement measures for land </w:t>
      </w:r>
      <w:r w:rsidR="00851763" w:rsidRPr="00C71C9F">
        <w:rPr>
          <w:rFonts w:cs="Open Sans"/>
          <w:szCs w:val="18"/>
        </w:rPr>
        <w:t>appl</w:t>
      </w:r>
      <w:r w:rsidRPr="00C71C9F">
        <w:rPr>
          <w:rFonts w:cs="Open Sans"/>
          <w:szCs w:val="18"/>
        </w:rPr>
        <w:t>i</w:t>
      </w:r>
      <w:r w:rsidR="00AB4063" w:rsidRPr="00C71C9F">
        <w:rPr>
          <w:rFonts w:cs="Open Sans"/>
          <w:szCs w:val="18"/>
        </w:rPr>
        <w:t>cation</w:t>
      </w:r>
      <w:r w:rsidRPr="00C71C9F">
        <w:rPr>
          <w:rFonts w:cs="Open Sans"/>
          <w:szCs w:val="18"/>
        </w:rPr>
        <w:t xml:space="preserve"> of manures have been introduced to the greatest extent since these are among the most cost</w:t>
      </w:r>
      <w:r w:rsidR="002B0C8A" w:rsidRPr="00C71C9F">
        <w:rPr>
          <w:rFonts w:cs="Open Sans"/>
          <w:szCs w:val="18"/>
        </w:rPr>
        <w:t xml:space="preserve"> </w:t>
      </w:r>
      <w:r w:rsidRPr="00C71C9F">
        <w:rPr>
          <w:rFonts w:cs="Open Sans"/>
          <w:szCs w:val="18"/>
        </w:rPr>
        <w:t>effective</w:t>
      </w:r>
      <w:ins w:id="141" w:author="Bernard Hyde" w:date="2026-03-23T15:17:00Z" w16du:dateUtc="2026-03-23T15:17:00Z">
        <w:r w:rsidR="008E74A3">
          <w:rPr>
            <w:rFonts w:cs="Open Sans"/>
            <w:szCs w:val="18"/>
          </w:rPr>
          <w:t xml:space="preserve"> and are at the end of the manure management chain</w:t>
        </w:r>
      </w:ins>
      <w:r w:rsidRPr="00C71C9F">
        <w:rPr>
          <w:rFonts w:cs="Open Sans"/>
          <w:szCs w:val="18"/>
        </w:rPr>
        <w:t>.</w:t>
      </w:r>
      <w:r w:rsidR="00CE20A4" w:rsidRPr="00C71C9F">
        <w:rPr>
          <w:rFonts w:cs="Open Sans"/>
          <w:szCs w:val="18"/>
        </w:rPr>
        <w:t xml:space="preserve"> </w:t>
      </w:r>
      <w:r w:rsidRPr="00C71C9F">
        <w:rPr>
          <w:rFonts w:cs="Open Sans"/>
          <w:szCs w:val="18"/>
        </w:rPr>
        <w:t>In contrast</w:t>
      </w:r>
      <w:r w:rsidR="008942B5" w:rsidRPr="00C71C9F">
        <w:rPr>
          <w:rFonts w:cs="Open Sans"/>
          <w:szCs w:val="18"/>
        </w:rPr>
        <w:t>,</w:t>
      </w:r>
      <w:r w:rsidRPr="00C71C9F">
        <w:rPr>
          <w:rFonts w:cs="Open Sans"/>
          <w:szCs w:val="18"/>
        </w:rPr>
        <w:t xml:space="preserve"> abatement techniques for </w:t>
      </w:r>
      <w:r w:rsidR="002412F4" w:rsidRPr="00C71C9F">
        <w:rPr>
          <w:rFonts w:cs="Open Sans"/>
          <w:szCs w:val="18"/>
        </w:rPr>
        <w:t>housing</w:t>
      </w:r>
      <w:r w:rsidRPr="00C71C9F">
        <w:rPr>
          <w:rFonts w:cs="Open Sans"/>
          <w:szCs w:val="18"/>
        </w:rPr>
        <w:t xml:space="preserve"> are often expensive and tend to be less effective.</w:t>
      </w:r>
    </w:p>
    <w:p w14:paraId="7CCF4AD0" w14:textId="7765CCD7" w:rsidR="001C3A3B" w:rsidRPr="00C71C9F" w:rsidRDefault="00AE6568" w:rsidP="00EC673C">
      <w:pPr>
        <w:pStyle w:val="BodyText"/>
        <w:spacing w:before="0" w:after="0" w:line="240" w:lineRule="auto"/>
        <w:rPr>
          <w:rFonts w:cs="Open Sans"/>
          <w:szCs w:val="18"/>
        </w:rPr>
      </w:pPr>
      <w:r w:rsidRPr="00C71C9F">
        <w:rPr>
          <w:rFonts w:cs="Open Sans"/>
          <w:szCs w:val="18"/>
        </w:rPr>
        <w:lastRenderedPageBreak/>
        <w:t>In order to calculate NH</w:t>
      </w:r>
      <w:r w:rsidRPr="00C71C9F">
        <w:rPr>
          <w:rFonts w:cs="Open Sans"/>
          <w:szCs w:val="18"/>
          <w:vertAlign w:val="subscript"/>
        </w:rPr>
        <w:t>3</w:t>
      </w:r>
      <w:r w:rsidRPr="00C71C9F">
        <w:rPr>
          <w:rFonts w:cs="Open Sans"/>
          <w:szCs w:val="18"/>
        </w:rPr>
        <w:t xml:space="preserve"> emissions, it is necessary to have quantitative data on all the factors noted </w:t>
      </w:r>
      <w:r w:rsidR="00193283" w:rsidRPr="00C71C9F">
        <w:rPr>
          <w:rFonts w:cs="Open Sans"/>
          <w:szCs w:val="18"/>
        </w:rPr>
        <w:t xml:space="preserve">at the beginning of this </w:t>
      </w:r>
      <w:r w:rsidRPr="00C71C9F">
        <w:rPr>
          <w:rFonts w:cs="Open Sans"/>
          <w:szCs w:val="18"/>
        </w:rPr>
        <w:t>section.</w:t>
      </w:r>
      <w:r w:rsidR="00CE20A4" w:rsidRPr="00C71C9F">
        <w:rPr>
          <w:rFonts w:cs="Open Sans"/>
          <w:szCs w:val="18"/>
        </w:rPr>
        <w:t xml:space="preserve"> </w:t>
      </w:r>
      <w:r w:rsidRPr="00C71C9F">
        <w:rPr>
          <w:rFonts w:cs="Open Sans"/>
          <w:szCs w:val="18"/>
        </w:rPr>
        <w:t xml:space="preserve">In practice, results may be </w:t>
      </w:r>
      <w:r w:rsidR="001C3A3B" w:rsidRPr="00C71C9F">
        <w:rPr>
          <w:rFonts w:cs="Open Sans"/>
          <w:szCs w:val="18"/>
        </w:rPr>
        <w:t>summarised</w:t>
      </w:r>
      <w:r w:rsidRPr="00C71C9F">
        <w:rPr>
          <w:rFonts w:cs="Open Sans"/>
          <w:szCs w:val="18"/>
        </w:rPr>
        <w:t xml:space="preserve"> to provide </w:t>
      </w:r>
      <w:r w:rsidR="00987A31" w:rsidRPr="00C71C9F">
        <w:rPr>
          <w:rFonts w:cs="Open Sans"/>
          <w:szCs w:val="18"/>
        </w:rPr>
        <w:t>‘</w:t>
      </w:r>
      <w:r w:rsidRPr="00C71C9F">
        <w:rPr>
          <w:rFonts w:cs="Open Sans"/>
          <w:szCs w:val="18"/>
        </w:rPr>
        <w:t>average</w:t>
      </w:r>
      <w:r w:rsidR="00987A31" w:rsidRPr="00C71C9F">
        <w:rPr>
          <w:rFonts w:cs="Open Sans"/>
          <w:szCs w:val="18"/>
        </w:rPr>
        <w:t>’</w:t>
      </w:r>
      <w:r w:rsidRPr="00C71C9F">
        <w:rPr>
          <w:rFonts w:cs="Open Sans"/>
          <w:szCs w:val="18"/>
        </w:rPr>
        <w:t xml:space="preserve"> </w:t>
      </w:r>
      <w:r w:rsidR="002B0C8A" w:rsidRPr="00C71C9F">
        <w:rPr>
          <w:rFonts w:cs="Open Sans"/>
          <w:szCs w:val="18"/>
        </w:rPr>
        <w:t>emission factors (</w:t>
      </w:r>
      <w:r w:rsidRPr="00C71C9F">
        <w:rPr>
          <w:rFonts w:cs="Open Sans"/>
          <w:szCs w:val="18"/>
        </w:rPr>
        <w:t>EF</w:t>
      </w:r>
      <w:r w:rsidR="009F1EC2" w:rsidRPr="00C71C9F">
        <w:rPr>
          <w:rFonts w:cs="Open Sans"/>
          <w:szCs w:val="18"/>
        </w:rPr>
        <w:t>s</w:t>
      </w:r>
      <w:r w:rsidR="002B0C8A" w:rsidRPr="00C71C9F">
        <w:rPr>
          <w:rFonts w:cs="Open Sans"/>
          <w:szCs w:val="18"/>
        </w:rPr>
        <w:t>)</w:t>
      </w:r>
      <w:r w:rsidRPr="00C71C9F">
        <w:rPr>
          <w:rFonts w:cs="Open Sans"/>
          <w:szCs w:val="18"/>
        </w:rPr>
        <w:t xml:space="preserve"> per animal</w:t>
      </w:r>
      <w:r w:rsidR="0057010E" w:rsidRPr="00C71C9F">
        <w:rPr>
          <w:rFonts w:cs="Open Sans"/>
          <w:szCs w:val="18"/>
        </w:rPr>
        <w:t xml:space="preserve"> housing</w:t>
      </w:r>
      <w:r w:rsidRPr="00C71C9F">
        <w:rPr>
          <w:rFonts w:cs="Open Sans"/>
          <w:szCs w:val="18"/>
        </w:rPr>
        <w:t xml:space="preserve"> </w:t>
      </w:r>
      <w:r w:rsidR="00C0167D" w:rsidRPr="00C71C9F">
        <w:rPr>
          <w:rFonts w:cs="Open Sans"/>
          <w:szCs w:val="18"/>
        </w:rPr>
        <w:t xml:space="preserve">place </w:t>
      </w:r>
      <w:r w:rsidRPr="00C71C9F">
        <w:rPr>
          <w:rFonts w:cs="Open Sans"/>
          <w:szCs w:val="18"/>
        </w:rPr>
        <w:t xml:space="preserve">for each </w:t>
      </w:r>
      <w:r w:rsidR="00CC05F3" w:rsidRPr="00C71C9F">
        <w:rPr>
          <w:rFonts w:cs="Open Sans"/>
          <w:szCs w:val="18"/>
        </w:rPr>
        <w:t xml:space="preserve">emission </w:t>
      </w:r>
      <w:r w:rsidRPr="00C71C9F">
        <w:rPr>
          <w:rFonts w:cs="Open Sans"/>
          <w:szCs w:val="18"/>
        </w:rPr>
        <w:t xml:space="preserve">stage for the main </w:t>
      </w:r>
      <w:r w:rsidR="00B42EFC" w:rsidRPr="00C71C9F">
        <w:rPr>
          <w:rFonts w:cs="Open Sans"/>
          <w:szCs w:val="18"/>
        </w:rPr>
        <w:t>livestock categori</w:t>
      </w:r>
      <w:r w:rsidRPr="00C71C9F">
        <w:rPr>
          <w:rFonts w:cs="Open Sans"/>
          <w:szCs w:val="18"/>
        </w:rPr>
        <w:t>es and management types</w:t>
      </w:r>
      <w:r w:rsidR="009F1EC2" w:rsidRPr="00C71C9F">
        <w:rPr>
          <w:rFonts w:cs="Open Sans"/>
          <w:szCs w:val="18"/>
        </w:rPr>
        <w:t>,</w:t>
      </w:r>
      <w:r w:rsidRPr="00C71C9F">
        <w:rPr>
          <w:rFonts w:cs="Open Sans"/>
          <w:szCs w:val="18"/>
        </w:rPr>
        <w:t xml:space="preserve"> or to provide total annual EF</w:t>
      </w:r>
      <w:r w:rsidR="002B0C8A" w:rsidRPr="00C71C9F">
        <w:rPr>
          <w:rFonts w:cs="Open Sans"/>
          <w:szCs w:val="18"/>
        </w:rPr>
        <w:t>s</w:t>
      </w:r>
      <w:r w:rsidRPr="00C71C9F">
        <w:rPr>
          <w:rFonts w:cs="Open Sans"/>
          <w:szCs w:val="18"/>
        </w:rPr>
        <w:t>.</w:t>
      </w:r>
      <w:r w:rsidR="00CE20A4" w:rsidRPr="00C71C9F">
        <w:rPr>
          <w:rFonts w:cs="Open Sans"/>
          <w:szCs w:val="18"/>
        </w:rPr>
        <w:t xml:space="preserve"> </w:t>
      </w:r>
      <w:r w:rsidRPr="00C71C9F">
        <w:rPr>
          <w:rFonts w:cs="Open Sans"/>
          <w:szCs w:val="18"/>
        </w:rPr>
        <w:t>Total NH</w:t>
      </w:r>
      <w:r w:rsidRPr="00C71C9F">
        <w:rPr>
          <w:rFonts w:cs="Open Sans"/>
          <w:szCs w:val="18"/>
          <w:vertAlign w:val="subscript"/>
        </w:rPr>
        <w:t>3</w:t>
      </w:r>
      <w:r w:rsidRPr="00C71C9F">
        <w:rPr>
          <w:rFonts w:cs="Open Sans"/>
          <w:szCs w:val="18"/>
        </w:rPr>
        <w:t xml:space="preserve"> emissions are then scaled by the numbers of each class of </w:t>
      </w:r>
      <w:r w:rsidR="00C0167D" w:rsidRPr="00C71C9F">
        <w:rPr>
          <w:rFonts w:cs="Open Sans"/>
          <w:szCs w:val="18"/>
        </w:rPr>
        <w:t xml:space="preserve">livestock </w:t>
      </w:r>
      <w:r w:rsidRPr="00C71C9F">
        <w:rPr>
          <w:rFonts w:cs="Open Sans"/>
          <w:szCs w:val="18"/>
        </w:rPr>
        <w:t>in each country.</w:t>
      </w:r>
    </w:p>
    <w:p w14:paraId="6FB33686" w14:textId="77777777" w:rsidR="00650AC3" w:rsidRPr="00C71C9F" w:rsidRDefault="00650AC3" w:rsidP="00EC673C">
      <w:pPr>
        <w:pStyle w:val="BodyText"/>
        <w:spacing w:before="0" w:after="0" w:line="240" w:lineRule="auto"/>
        <w:rPr>
          <w:rFonts w:cs="Open Sans"/>
          <w:szCs w:val="18"/>
        </w:rPr>
      </w:pPr>
    </w:p>
    <w:p w14:paraId="0846F3B2" w14:textId="65A9C510" w:rsidR="00FB6BC0" w:rsidRPr="00FB6BC0" w:rsidRDefault="001C3A3B" w:rsidP="00FB6BC0">
      <w:pPr>
        <w:pStyle w:val="Heading3"/>
        <w:spacing w:before="0" w:after="0" w:line="240" w:lineRule="auto"/>
        <w:rPr>
          <w:rFonts w:cs="Open Sans"/>
          <w:szCs w:val="18"/>
        </w:rPr>
      </w:pPr>
      <w:r w:rsidRPr="00C71C9F">
        <w:rPr>
          <w:rFonts w:cs="Open Sans"/>
          <w:szCs w:val="18"/>
        </w:rPr>
        <w:t>Nitric oxide</w:t>
      </w:r>
    </w:p>
    <w:p w14:paraId="43A2507D" w14:textId="0108B3AE" w:rsidR="00AE6568" w:rsidRPr="00C71C9F" w:rsidRDefault="00AE6568" w:rsidP="00EC673C">
      <w:pPr>
        <w:pStyle w:val="BodyText"/>
        <w:spacing w:before="0" w:after="0" w:line="240" w:lineRule="auto"/>
        <w:rPr>
          <w:rFonts w:cs="Open Sans"/>
          <w:szCs w:val="18"/>
        </w:rPr>
      </w:pPr>
      <w:r w:rsidRPr="00C71C9F">
        <w:rPr>
          <w:rFonts w:cs="Open Sans"/>
          <w:szCs w:val="18"/>
        </w:rPr>
        <w:t xml:space="preserve">Very few data are available on emissions of NO from manures during housing and storage that </w:t>
      </w:r>
      <w:r w:rsidR="00BA5B0E" w:rsidRPr="00C71C9F">
        <w:rPr>
          <w:rFonts w:cs="Open Sans"/>
          <w:szCs w:val="18"/>
        </w:rPr>
        <w:t xml:space="preserve">can </w:t>
      </w:r>
      <w:r w:rsidRPr="00C71C9F">
        <w:rPr>
          <w:rFonts w:cs="Open Sans"/>
          <w:szCs w:val="18"/>
        </w:rPr>
        <w:t xml:space="preserve">be used </w:t>
      </w:r>
      <w:r w:rsidR="00CC05F3" w:rsidRPr="00C71C9F">
        <w:rPr>
          <w:rFonts w:cs="Open Sans"/>
          <w:szCs w:val="18"/>
        </w:rPr>
        <w:t>to</w:t>
      </w:r>
      <w:r w:rsidRPr="00C71C9F">
        <w:rPr>
          <w:rFonts w:cs="Open Sans"/>
          <w:szCs w:val="18"/>
        </w:rPr>
        <w:t xml:space="preserve"> compil</w:t>
      </w:r>
      <w:r w:rsidR="00CC05F3" w:rsidRPr="00C71C9F">
        <w:rPr>
          <w:rFonts w:cs="Open Sans"/>
          <w:szCs w:val="18"/>
        </w:rPr>
        <w:t>e</w:t>
      </w:r>
      <w:r w:rsidRPr="00C71C9F">
        <w:rPr>
          <w:rFonts w:cs="Open Sans"/>
          <w:szCs w:val="18"/>
        </w:rPr>
        <w:t xml:space="preserve"> an inventory.</w:t>
      </w:r>
      <w:r w:rsidR="00CE20A4" w:rsidRPr="00C71C9F">
        <w:rPr>
          <w:rFonts w:cs="Open Sans"/>
          <w:szCs w:val="18"/>
        </w:rPr>
        <w:t xml:space="preserve"> </w:t>
      </w:r>
      <w:r w:rsidRPr="00C71C9F">
        <w:rPr>
          <w:rFonts w:cs="Open Sans"/>
          <w:szCs w:val="18"/>
        </w:rPr>
        <w:t>Emissions of NO</w:t>
      </w:r>
      <w:r w:rsidR="00736344" w:rsidRPr="00C71C9F">
        <w:rPr>
          <w:rFonts w:cs="Open Sans"/>
          <w:szCs w:val="18"/>
        </w:rPr>
        <w:t>-N</w:t>
      </w:r>
      <w:r w:rsidRPr="00C71C9F">
        <w:rPr>
          <w:rFonts w:cs="Open Sans"/>
          <w:szCs w:val="18"/>
        </w:rPr>
        <w:t xml:space="preserve"> </w:t>
      </w:r>
      <w:r w:rsidR="00736344" w:rsidRPr="00C71C9F">
        <w:rPr>
          <w:rFonts w:cs="Open Sans"/>
          <w:szCs w:val="18"/>
        </w:rPr>
        <w:t>and N</w:t>
      </w:r>
      <w:r w:rsidR="00736344" w:rsidRPr="00C71C9F">
        <w:rPr>
          <w:rFonts w:cs="Open Sans"/>
          <w:szCs w:val="18"/>
          <w:vertAlign w:val="subscript"/>
        </w:rPr>
        <w:t>2</w:t>
      </w:r>
      <w:r w:rsidR="00736344" w:rsidRPr="00C71C9F">
        <w:rPr>
          <w:rFonts w:cs="Open Sans"/>
          <w:szCs w:val="18"/>
        </w:rPr>
        <w:t xml:space="preserve">O-N </w:t>
      </w:r>
      <w:r w:rsidRPr="00C71C9F">
        <w:rPr>
          <w:rFonts w:cs="Open Sans"/>
          <w:szCs w:val="18"/>
        </w:rPr>
        <w:t xml:space="preserve">are estimated to quantify the N mass balance for the </w:t>
      </w:r>
      <w:r w:rsidR="00B11BB2" w:rsidRPr="00C71C9F">
        <w:rPr>
          <w:rFonts w:cs="Open Sans"/>
          <w:szCs w:val="18"/>
        </w:rPr>
        <w:t>Tier </w:t>
      </w:r>
      <w:r w:rsidRPr="00C71C9F">
        <w:rPr>
          <w:rFonts w:cs="Open Sans"/>
          <w:szCs w:val="18"/>
        </w:rPr>
        <w:t xml:space="preserve">2 methodology </w:t>
      </w:r>
      <w:r w:rsidR="00CC05F3" w:rsidRPr="00C71C9F">
        <w:rPr>
          <w:rFonts w:cs="Open Sans"/>
          <w:szCs w:val="18"/>
        </w:rPr>
        <w:t xml:space="preserve">used to </w:t>
      </w:r>
      <w:r w:rsidRPr="00C71C9F">
        <w:rPr>
          <w:rFonts w:cs="Open Sans"/>
          <w:szCs w:val="18"/>
        </w:rPr>
        <w:t>calculat</w:t>
      </w:r>
      <w:r w:rsidR="00CC05F3" w:rsidRPr="00C71C9F">
        <w:rPr>
          <w:rFonts w:cs="Open Sans"/>
          <w:szCs w:val="18"/>
        </w:rPr>
        <w:t xml:space="preserve">e </w:t>
      </w:r>
      <w:r w:rsidRPr="00C71C9F">
        <w:rPr>
          <w:rFonts w:cs="Open Sans"/>
          <w:szCs w:val="18"/>
        </w:rPr>
        <w:t>NH</w:t>
      </w:r>
      <w:r w:rsidRPr="00C71C9F">
        <w:rPr>
          <w:rFonts w:cs="Open Sans"/>
          <w:szCs w:val="18"/>
          <w:vertAlign w:val="subscript"/>
        </w:rPr>
        <w:t>3</w:t>
      </w:r>
      <w:r w:rsidRPr="00C71C9F">
        <w:rPr>
          <w:rFonts w:cs="Open Sans"/>
          <w:szCs w:val="18"/>
        </w:rPr>
        <w:t xml:space="preserve"> emissions</w:t>
      </w:r>
      <w:r w:rsidR="00CC05F3" w:rsidRPr="00C71C9F">
        <w:rPr>
          <w:rFonts w:cs="Open Sans"/>
          <w:szCs w:val="18"/>
        </w:rPr>
        <w:t>,</w:t>
      </w:r>
      <w:r w:rsidR="00BE756E" w:rsidRPr="00C71C9F">
        <w:rPr>
          <w:rFonts w:cs="Open Sans"/>
          <w:szCs w:val="18"/>
        </w:rPr>
        <w:t xml:space="preserve"> and </w:t>
      </w:r>
      <w:r w:rsidR="00382C85" w:rsidRPr="00C71C9F">
        <w:rPr>
          <w:rFonts w:cs="Open Sans"/>
          <w:szCs w:val="18"/>
        </w:rPr>
        <w:t xml:space="preserve">by doing so are used </w:t>
      </w:r>
      <w:r w:rsidR="00BE756E" w:rsidRPr="00C71C9F">
        <w:rPr>
          <w:rFonts w:cs="Open Sans"/>
          <w:szCs w:val="18"/>
        </w:rPr>
        <w:t xml:space="preserve">to estimate </w:t>
      </w:r>
      <w:r w:rsidRPr="00C71C9F">
        <w:rPr>
          <w:rFonts w:cs="Open Sans"/>
          <w:szCs w:val="18"/>
        </w:rPr>
        <w:t xml:space="preserve">NO emissions during </w:t>
      </w:r>
      <w:r w:rsidR="00C767C8" w:rsidRPr="00C71C9F">
        <w:rPr>
          <w:rFonts w:cs="Open Sans"/>
          <w:szCs w:val="18"/>
        </w:rPr>
        <w:t>housing and</w:t>
      </w:r>
      <w:r w:rsidRPr="00C71C9F">
        <w:rPr>
          <w:rFonts w:cs="Open Sans"/>
          <w:szCs w:val="18"/>
        </w:rPr>
        <w:t xml:space="preserve"> storage.</w:t>
      </w:r>
    </w:p>
    <w:p w14:paraId="22B65F8E" w14:textId="77777777" w:rsidR="00650AC3" w:rsidRPr="00C71C9F" w:rsidRDefault="00650AC3" w:rsidP="00EC673C">
      <w:pPr>
        <w:pStyle w:val="BodyText"/>
        <w:spacing w:before="0" w:after="0" w:line="240" w:lineRule="auto"/>
        <w:rPr>
          <w:rFonts w:cs="Open Sans"/>
          <w:szCs w:val="18"/>
        </w:rPr>
      </w:pPr>
    </w:p>
    <w:p w14:paraId="44F6AC38" w14:textId="16136512" w:rsidR="00AE6568" w:rsidRPr="00C71C9F" w:rsidRDefault="00AE6568" w:rsidP="00EC673C">
      <w:pPr>
        <w:pStyle w:val="Heading3"/>
        <w:spacing w:before="0" w:after="0" w:line="240" w:lineRule="auto"/>
        <w:rPr>
          <w:rFonts w:cs="Open Sans"/>
          <w:szCs w:val="18"/>
        </w:rPr>
      </w:pPr>
      <w:r w:rsidRPr="00C71C9F">
        <w:rPr>
          <w:rFonts w:cs="Open Sans"/>
          <w:szCs w:val="18"/>
        </w:rPr>
        <w:t>N</w:t>
      </w:r>
      <w:r w:rsidR="00CC05F3" w:rsidRPr="00C71C9F">
        <w:rPr>
          <w:rFonts w:cs="Open Sans"/>
          <w:szCs w:val="18"/>
        </w:rPr>
        <w:t>on-methane volatile organic compound</w:t>
      </w:r>
      <w:r w:rsidRPr="00C71C9F">
        <w:rPr>
          <w:rFonts w:cs="Open Sans"/>
          <w:szCs w:val="18"/>
        </w:rPr>
        <w:t>s</w:t>
      </w:r>
    </w:p>
    <w:p w14:paraId="1BC79C83" w14:textId="02AD8332" w:rsidR="00716B6B" w:rsidRDefault="00AE6568" w:rsidP="00EC673C">
      <w:pPr>
        <w:pStyle w:val="BodyText"/>
        <w:spacing w:before="0" w:after="0" w:line="240" w:lineRule="auto"/>
        <w:rPr>
          <w:ins w:id="142" w:author="Rock, Liam" w:date="2026-04-07T13:40:00Z" w16du:dateUtc="2026-04-07T12:40:00Z"/>
          <w:rFonts w:cs="Open Sans"/>
          <w:szCs w:val="18"/>
        </w:rPr>
      </w:pPr>
      <w:r w:rsidRPr="00C71C9F">
        <w:rPr>
          <w:rFonts w:cs="Open Sans"/>
          <w:szCs w:val="18"/>
        </w:rPr>
        <w:t xml:space="preserve">A list of the principal NMVOCs, from the main emission sources, and a classification of the </w:t>
      </w:r>
      <w:r w:rsidR="00CC05F3" w:rsidRPr="00C71C9F">
        <w:rPr>
          <w:rFonts w:cs="Open Sans"/>
          <w:szCs w:val="18"/>
        </w:rPr>
        <w:t>volatile organic compounds (</w:t>
      </w:r>
      <w:r w:rsidRPr="00C71C9F">
        <w:rPr>
          <w:rFonts w:cs="Open Sans"/>
          <w:szCs w:val="18"/>
        </w:rPr>
        <w:t>VOCs</w:t>
      </w:r>
      <w:r w:rsidR="00CC05F3" w:rsidRPr="00C71C9F">
        <w:rPr>
          <w:rFonts w:cs="Open Sans"/>
          <w:szCs w:val="18"/>
        </w:rPr>
        <w:t>)</w:t>
      </w:r>
      <w:r w:rsidRPr="00C71C9F">
        <w:rPr>
          <w:rFonts w:cs="Open Sans"/>
          <w:szCs w:val="18"/>
        </w:rPr>
        <w:t xml:space="preserve"> according to their importance, was included in the </w:t>
      </w:r>
      <w:r w:rsidR="00CC05F3" w:rsidRPr="00C71C9F">
        <w:rPr>
          <w:rFonts w:cs="Open Sans"/>
          <w:szCs w:val="18"/>
        </w:rPr>
        <w:t>Convention on Long-range Transboundary Air Pollution (</w:t>
      </w:r>
      <w:r w:rsidR="003E63AD" w:rsidRPr="00C71C9F">
        <w:rPr>
          <w:rFonts w:cs="Open Sans"/>
          <w:szCs w:val="18"/>
        </w:rPr>
        <w:t>CLRTAP</w:t>
      </w:r>
      <w:r w:rsidR="00CC05F3" w:rsidRPr="00C71C9F">
        <w:rPr>
          <w:rFonts w:cs="Open Sans"/>
          <w:szCs w:val="18"/>
        </w:rPr>
        <w:t>)</w:t>
      </w:r>
      <w:r w:rsidR="003E63AD" w:rsidRPr="00C71C9F">
        <w:rPr>
          <w:rFonts w:cs="Open Sans"/>
          <w:szCs w:val="18"/>
        </w:rPr>
        <w:t xml:space="preserve"> </w:t>
      </w:r>
      <w:r w:rsidRPr="00C71C9F">
        <w:rPr>
          <w:rFonts w:cs="Open Sans"/>
          <w:szCs w:val="18"/>
        </w:rPr>
        <w:t>protocol</w:t>
      </w:r>
      <w:r w:rsidR="00CC05F3" w:rsidRPr="00C71C9F">
        <w:rPr>
          <w:rFonts w:cs="Open Sans"/>
          <w:szCs w:val="18"/>
        </w:rPr>
        <w:t xml:space="preserve"> in order</w:t>
      </w:r>
      <w:r w:rsidRPr="00C71C9F">
        <w:rPr>
          <w:rFonts w:cs="Open Sans"/>
          <w:szCs w:val="18"/>
        </w:rPr>
        <w:t xml:space="preserve"> to address reduc</w:t>
      </w:r>
      <w:r w:rsidR="00CC05F3" w:rsidRPr="00C71C9F">
        <w:rPr>
          <w:rFonts w:cs="Open Sans"/>
          <w:szCs w:val="18"/>
        </w:rPr>
        <w:t>tions in</w:t>
      </w:r>
      <w:r w:rsidRPr="00C71C9F">
        <w:rPr>
          <w:rFonts w:cs="Open Sans"/>
          <w:szCs w:val="18"/>
        </w:rPr>
        <w:t xml:space="preserve"> VOC emissions and their transnational flows (UNECE, 1991).</w:t>
      </w:r>
      <w:r w:rsidR="00CE20A4" w:rsidRPr="00C71C9F">
        <w:rPr>
          <w:rFonts w:cs="Open Sans"/>
          <w:szCs w:val="18"/>
        </w:rPr>
        <w:t xml:space="preserve"> </w:t>
      </w:r>
      <w:r w:rsidRPr="00C71C9F">
        <w:rPr>
          <w:rFonts w:cs="Open Sans"/>
          <w:szCs w:val="18"/>
        </w:rPr>
        <w:t xml:space="preserve">The </w:t>
      </w:r>
      <w:r w:rsidR="003E63AD" w:rsidRPr="00C71C9F">
        <w:rPr>
          <w:rFonts w:cs="Open Sans"/>
          <w:szCs w:val="18"/>
        </w:rPr>
        <w:t xml:space="preserve">CLRTAP </w:t>
      </w:r>
      <w:r w:rsidRPr="00C71C9F">
        <w:rPr>
          <w:rFonts w:cs="Open Sans"/>
          <w:szCs w:val="18"/>
        </w:rPr>
        <w:t>protocol classifies NMVOCs into three groups, according to their importance in the formation of O</w:t>
      </w:r>
      <w:r w:rsidRPr="00C71C9F">
        <w:rPr>
          <w:rFonts w:cs="Open Sans"/>
          <w:szCs w:val="18"/>
          <w:vertAlign w:val="subscript"/>
        </w:rPr>
        <w:t>3</w:t>
      </w:r>
      <w:r w:rsidRPr="00C71C9F">
        <w:rPr>
          <w:rFonts w:cs="Open Sans"/>
          <w:szCs w:val="18"/>
        </w:rPr>
        <w:t xml:space="preserve"> episodes</w:t>
      </w:r>
      <w:r w:rsidR="008942B5" w:rsidRPr="00C71C9F">
        <w:rPr>
          <w:rFonts w:cs="Open Sans"/>
          <w:szCs w:val="18"/>
        </w:rPr>
        <w:t>,</w:t>
      </w:r>
      <w:r w:rsidRPr="00C71C9F">
        <w:rPr>
          <w:rFonts w:cs="Open Sans"/>
          <w:szCs w:val="18"/>
        </w:rPr>
        <w:t xml:space="preserve"> considering both the global quantity emitted and the VOCs</w:t>
      </w:r>
      <w:r w:rsidR="00864D94" w:rsidRPr="00C71C9F">
        <w:rPr>
          <w:rFonts w:cs="Open Sans"/>
          <w:szCs w:val="18"/>
        </w:rPr>
        <w:t>’</w:t>
      </w:r>
      <w:r w:rsidRPr="00C71C9F">
        <w:rPr>
          <w:rFonts w:cs="Open Sans"/>
          <w:szCs w:val="18"/>
        </w:rPr>
        <w:t xml:space="preserve"> reactivity with </w:t>
      </w:r>
      <w:r w:rsidR="00864D94" w:rsidRPr="00C71C9F">
        <w:rPr>
          <w:rFonts w:cs="Open Sans"/>
          <w:szCs w:val="18"/>
        </w:rPr>
        <w:t xml:space="preserve">hydroxyl </w:t>
      </w:r>
      <w:r w:rsidRPr="00C71C9F">
        <w:rPr>
          <w:rFonts w:cs="Open Sans"/>
          <w:szCs w:val="18"/>
        </w:rPr>
        <w:t>radicals.</w:t>
      </w:r>
    </w:p>
    <w:p w14:paraId="7363D723" w14:textId="77777777" w:rsidR="002D4491" w:rsidRPr="002D4491" w:rsidRDefault="002D4491" w:rsidP="002D4491">
      <w:pPr>
        <w:pStyle w:val="BodyText"/>
        <w:spacing w:line="240" w:lineRule="auto"/>
        <w:rPr>
          <w:ins w:id="143" w:author="Rock, Liam" w:date="2026-04-07T13:40:00Z"/>
          <w:rFonts w:cs="Open Sans"/>
          <w:szCs w:val="18"/>
        </w:rPr>
      </w:pPr>
      <w:ins w:id="144" w:author="Rock, Liam" w:date="2026-04-07T13:40:00Z">
        <w:r w:rsidRPr="002D4491">
          <w:rPr>
            <w:rFonts w:cs="Open Sans"/>
            <w:szCs w:val="18"/>
          </w:rPr>
          <w:t>Since then, European atmospheric chemistry research has substantially refined the scientific basis for NMVOC classification, moving beyond simple compound lists toward quantitative assessments based on emission magnitude, atmospheric lifetime, and chemical reactivity.</w:t>
        </w:r>
      </w:ins>
    </w:p>
    <w:p w14:paraId="68D7BDB6" w14:textId="2DE65228" w:rsidR="002D4491" w:rsidRPr="00C71C9F" w:rsidRDefault="00EA7F96">
      <w:pPr>
        <w:pStyle w:val="BodyText"/>
        <w:spacing w:line="240" w:lineRule="auto"/>
        <w:rPr>
          <w:rFonts w:cs="Open Sans"/>
          <w:szCs w:val="18"/>
        </w:rPr>
        <w:pPrChange w:id="145" w:author="Rock, Liam" w:date="2026-04-07T13:41:00Z" w16du:dateUtc="2026-04-07T12:41:00Z">
          <w:pPr>
            <w:pStyle w:val="BodyText"/>
            <w:spacing w:before="0" w:after="0" w:line="240" w:lineRule="auto"/>
          </w:pPr>
        </w:pPrChange>
      </w:pPr>
      <w:ins w:id="146" w:author="Rock, Liam" w:date="2026-04-07T13:41:00Z">
        <w:r w:rsidRPr="00EA7F96">
          <w:rPr>
            <w:rFonts w:cs="Open Sans"/>
            <w:szCs w:val="18"/>
          </w:rPr>
          <w:t>Contemporary European reviews emphasise that the contribution of individual NMVOCs to ozone formation depends on both the quantity emitted and their reactivity with hydroxyl radicals, typically expressed using metrics such as incremental reactivity or ozone formation potential (Derwent et</w:t>
        </w:r>
        <w:r w:rsidRPr="00EA7F96">
          <w:rPr>
            <w:rFonts w:ascii="Arial" w:hAnsi="Arial" w:cs="Arial"/>
            <w:szCs w:val="18"/>
          </w:rPr>
          <w:t> </w:t>
        </w:r>
        <w:r w:rsidRPr="00EA7F96">
          <w:rPr>
            <w:rFonts w:cs="Open Sans"/>
            <w:szCs w:val="18"/>
          </w:rPr>
          <w:t>al., 2010; Monks et</w:t>
        </w:r>
        <w:r w:rsidRPr="00EA7F96">
          <w:rPr>
            <w:rFonts w:ascii="Arial" w:hAnsi="Arial" w:cs="Arial"/>
            <w:szCs w:val="18"/>
          </w:rPr>
          <w:t> </w:t>
        </w:r>
        <w:r w:rsidRPr="00EA7F96">
          <w:rPr>
            <w:rFonts w:cs="Open Sans"/>
            <w:szCs w:val="18"/>
          </w:rPr>
          <w:t>al., 2015).</w:t>
        </w:r>
      </w:ins>
    </w:p>
    <w:p w14:paraId="540CBDF3" w14:textId="25C02307" w:rsidR="00716B6B" w:rsidRPr="00C71C9F" w:rsidRDefault="00AA27A1" w:rsidP="00EC673C">
      <w:pPr>
        <w:pStyle w:val="BodyText"/>
        <w:spacing w:before="0" w:after="0" w:line="240" w:lineRule="auto"/>
        <w:rPr>
          <w:rFonts w:cs="Open Sans"/>
          <w:szCs w:val="18"/>
        </w:rPr>
      </w:pPr>
      <w:r w:rsidRPr="00C71C9F">
        <w:rPr>
          <w:rFonts w:cs="Open Sans"/>
          <w:szCs w:val="18"/>
        </w:rPr>
        <w:t xml:space="preserve">Some of the major NMVOCs released from </w:t>
      </w:r>
      <w:r w:rsidR="00C05189" w:rsidRPr="00C71C9F">
        <w:rPr>
          <w:rFonts w:cs="Open Sans"/>
          <w:szCs w:val="18"/>
        </w:rPr>
        <w:t xml:space="preserve">livestock </w:t>
      </w:r>
      <w:r w:rsidR="002412F4" w:rsidRPr="00C71C9F">
        <w:rPr>
          <w:rFonts w:cs="Open Sans"/>
          <w:szCs w:val="18"/>
        </w:rPr>
        <w:t>housing</w:t>
      </w:r>
      <w:r w:rsidRPr="00C71C9F">
        <w:rPr>
          <w:rFonts w:cs="Open Sans"/>
          <w:szCs w:val="18"/>
        </w:rPr>
        <w:t xml:space="preserve"> </w:t>
      </w:r>
      <w:r w:rsidR="00864D94" w:rsidRPr="00C71C9F">
        <w:rPr>
          <w:rFonts w:cs="Open Sans"/>
          <w:szCs w:val="18"/>
        </w:rPr>
        <w:t>are listed</w:t>
      </w:r>
      <w:r w:rsidRPr="00C71C9F">
        <w:rPr>
          <w:rFonts w:cs="Open Sans"/>
          <w:szCs w:val="18"/>
        </w:rPr>
        <w:t xml:space="preserve"> in </w:t>
      </w:r>
      <w:r w:rsidR="008F40D6" w:rsidRPr="00C71C9F">
        <w:rPr>
          <w:rFonts w:cs="Open Sans"/>
          <w:szCs w:val="18"/>
        </w:rPr>
        <w:t xml:space="preserve">annex </w:t>
      </w:r>
      <w:r w:rsidR="00203880" w:rsidRPr="00C71C9F">
        <w:rPr>
          <w:rFonts w:cs="Open Sans"/>
          <w:szCs w:val="18"/>
        </w:rPr>
        <w:t xml:space="preserve">1, </w:t>
      </w:r>
      <w:r w:rsidR="002E3DDA" w:rsidRPr="00C71C9F">
        <w:rPr>
          <w:rFonts w:cs="Open Sans"/>
          <w:szCs w:val="18"/>
        </w:rPr>
        <w:t xml:space="preserve">Table </w:t>
      </w:r>
      <w:r w:rsidRPr="00C71C9F">
        <w:rPr>
          <w:rFonts w:cs="Open Sans"/>
          <w:szCs w:val="18"/>
        </w:rPr>
        <w:t>A</w:t>
      </w:r>
      <w:r w:rsidR="00223AA8" w:rsidRPr="00C71C9F">
        <w:rPr>
          <w:rFonts w:cs="Open Sans"/>
          <w:szCs w:val="18"/>
        </w:rPr>
        <w:t>1.2.</w:t>
      </w:r>
    </w:p>
    <w:p w14:paraId="4CC2A685" w14:textId="77777777" w:rsidR="00650AC3" w:rsidRPr="00C71C9F" w:rsidRDefault="00650AC3" w:rsidP="00EC673C">
      <w:pPr>
        <w:pStyle w:val="BodyText"/>
        <w:spacing w:before="0" w:after="0" w:line="240" w:lineRule="auto"/>
        <w:rPr>
          <w:rFonts w:cs="Open Sans"/>
          <w:szCs w:val="18"/>
        </w:rPr>
      </w:pPr>
    </w:p>
    <w:p w14:paraId="469198B5" w14:textId="53CBFF44" w:rsidR="00AE6568" w:rsidRPr="00C71C9F" w:rsidRDefault="00A7105B" w:rsidP="00EC673C">
      <w:pPr>
        <w:pStyle w:val="Heading3"/>
        <w:spacing w:before="0" w:after="0" w:line="240" w:lineRule="auto"/>
        <w:rPr>
          <w:rFonts w:cs="Open Sans"/>
          <w:szCs w:val="18"/>
        </w:rPr>
      </w:pPr>
      <w:r w:rsidRPr="00C71C9F">
        <w:rPr>
          <w:rFonts w:cs="Open Sans"/>
          <w:szCs w:val="18"/>
        </w:rPr>
        <w:t>Particulate matter</w:t>
      </w:r>
    </w:p>
    <w:p w14:paraId="5A9C3543" w14:textId="570C7CB6" w:rsidR="00AE6568" w:rsidRPr="00C71C9F" w:rsidRDefault="00AE6568" w:rsidP="00EC673C">
      <w:pPr>
        <w:pStyle w:val="BodyText"/>
        <w:spacing w:before="0" w:after="0" w:line="240" w:lineRule="auto"/>
        <w:rPr>
          <w:rFonts w:cs="Open Sans"/>
          <w:szCs w:val="18"/>
        </w:rPr>
      </w:pPr>
      <w:r w:rsidRPr="00C71C9F">
        <w:rPr>
          <w:rFonts w:cs="Open Sans"/>
          <w:szCs w:val="18"/>
        </w:rPr>
        <w:t xml:space="preserve">In order to calculate PM emissions in detail, it would be necessary to have quantitative data on all the factors noted in </w:t>
      </w:r>
      <w:r w:rsidR="002A3436" w:rsidRPr="00C71C9F">
        <w:rPr>
          <w:rFonts w:cs="Open Sans"/>
          <w:szCs w:val="18"/>
        </w:rPr>
        <w:t xml:space="preserve">annex </w:t>
      </w:r>
      <w:r w:rsidR="0042169C" w:rsidRPr="00C71C9F">
        <w:rPr>
          <w:rFonts w:cs="Open Sans"/>
          <w:szCs w:val="18"/>
        </w:rPr>
        <w:t>1, section A1.</w:t>
      </w:r>
      <w:r w:rsidRPr="00C71C9F">
        <w:rPr>
          <w:rFonts w:cs="Open Sans"/>
          <w:szCs w:val="18"/>
        </w:rPr>
        <w:t>2.</w:t>
      </w:r>
      <w:r w:rsidR="004F776E" w:rsidRPr="00C71C9F">
        <w:rPr>
          <w:rFonts w:cs="Open Sans"/>
          <w:szCs w:val="18"/>
        </w:rPr>
        <w:t>1</w:t>
      </w:r>
      <w:r w:rsidRPr="00C71C9F">
        <w:rPr>
          <w:rFonts w:cs="Open Sans"/>
          <w:szCs w:val="18"/>
        </w:rPr>
        <w:t>.</w:t>
      </w:r>
      <w:r w:rsidR="00CE20A4" w:rsidRPr="00C71C9F">
        <w:rPr>
          <w:rFonts w:cs="Open Sans"/>
          <w:szCs w:val="18"/>
        </w:rPr>
        <w:t xml:space="preserve"> </w:t>
      </w:r>
      <w:r w:rsidRPr="00C71C9F">
        <w:rPr>
          <w:rFonts w:cs="Open Sans"/>
          <w:szCs w:val="18"/>
        </w:rPr>
        <w:t xml:space="preserve">In practice, the data available allow the use of </w:t>
      </w:r>
      <w:r w:rsidR="00EF2472" w:rsidRPr="00C71C9F">
        <w:rPr>
          <w:rFonts w:cs="Open Sans"/>
          <w:szCs w:val="18"/>
        </w:rPr>
        <w:t xml:space="preserve">only </w:t>
      </w:r>
      <w:r w:rsidRPr="00C71C9F">
        <w:rPr>
          <w:rFonts w:cs="Open Sans"/>
          <w:szCs w:val="18"/>
        </w:rPr>
        <w:t>average EF</w:t>
      </w:r>
      <w:r w:rsidR="00EF2472" w:rsidRPr="00C71C9F">
        <w:rPr>
          <w:rFonts w:cs="Open Sans"/>
          <w:szCs w:val="18"/>
        </w:rPr>
        <w:t>s</w:t>
      </w:r>
      <w:r w:rsidRPr="00C71C9F">
        <w:rPr>
          <w:rFonts w:cs="Open Sans"/>
          <w:szCs w:val="18"/>
        </w:rPr>
        <w:t xml:space="preserve"> for each livestock sub-category.</w:t>
      </w:r>
    </w:p>
    <w:p w14:paraId="35B43F8E" w14:textId="2E17F816" w:rsidR="00AE6568" w:rsidRPr="00C71C9F" w:rsidRDefault="00AE6568" w:rsidP="00EC673C">
      <w:pPr>
        <w:pStyle w:val="BodyText"/>
        <w:spacing w:before="0" w:after="0" w:line="240" w:lineRule="auto"/>
        <w:rPr>
          <w:rFonts w:cs="Open Sans"/>
          <w:szCs w:val="18"/>
        </w:rPr>
      </w:pPr>
      <w:r w:rsidRPr="00C71C9F">
        <w:rPr>
          <w:rFonts w:cs="Open Sans"/>
          <w:szCs w:val="18"/>
        </w:rPr>
        <w:t xml:space="preserve">Further information on emissions is given in </w:t>
      </w:r>
      <w:r w:rsidR="002A3436" w:rsidRPr="00C71C9F">
        <w:rPr>
          <w:rFonts w:cs="Open Sans"/>
          <w:szCs w:val="18"/>
        </w:rPr>
        <w:t xml:space="preserve">annex </w:t>
      </w:r>
      <w:r w:rsidR="00EF2472" w:rsidRPr="00C71C9F">
        <w:rPr>
          <w:rFonts w:cs="Open Sans"/>
          <w:szCs w:val="18"/>
        </w:rPr>
        <w:t>1, section</w:t>
      </w:r>
      <w:r w:rsidR="004F776E" w:rsidRPr="00C71C9F">
        <w:rPr>
          <w:rFonts w:cs="Open Sans"/>
          <w:szCs w:val="18"/>
        </w:rPr>
        <w:t>s A1.2.1 and</w:t>
      </w:r>
      <w:r w:rsidR="00EF2472" w:rsidRPr="00C71C9F">
        <w:rPr>
          <w:rFonts w:cs="Open Sans"/>
          <w:szCs w:val="18"/>
        </w:rPr>
        <w:t xml:space="preserve"> A1.2.2</w:t>
      </w:r>
      <w:r w:rsidRPr="00C71C9F">
        <w:rPr>
          <w:rFonts w:cs="Open Sans"/>
          <w:szCs w:val="18"/>
        </w:rPr>
        <w:t>.</w:t>
      </w:r>
    </w:p>
    <w:p w14:paraId="28F95817" w14:textId="77777777" w:rsidR="00650AC3" w:rsidRPr="00C71C9F" w:rsidRDefault="00650AC3" w:rsidP="00EC673C">
      <w:pPr>
        <w:pStyle w:val="BodyText"/>
        <w:spacing w:before="0" w:after="0" w:line="240" w:lineRule="auto"/>
        <w:rPr>
          <w:rFonts w:cs="Open Sans"/>
          <w:szCs w:val="18"/>
        </w:rPr>
      </w:pPr>
    </w:p>
    <w:p w14:paraId="5EF6F9DC" w14:textId="77777777" w:rsidR="00AE6568" w:rsidRDefault="00AE6568" w:rsidP="00490118">
      <w:pPr>
        <w:pStyle w:val="Heading2"/>
      </w:pPr>
      <w:bookmarkStart w:id="147" w:name="_Toc137217078"/>
      <w:r w:rsidRPr="00C71C9F">
        <w:t>Controls</w:t>
      </w:r>
      <w:bookmarkEnd w:id="147"/>
    </w:p>
    <w:p w14:paraId="2474D119" w14:textId="77777777" w:rsidR="009A445F" w:rsidRPr="009A445F" w:rsidRDefault="009A445F" w:rsidP="009A445F">
      <w:pPr>
        <w:rPr>
          <w:lang w:val="en-GB"/>
        </w:rPr>
      </w:pPr>
    </w:p>
    <w:p w14:paraId="43DC4D81" w14:textId="77777777" w:rsidR="00AE6568" w:rsidRPr="00C71C9F" w:rsidRDefault="00AE6568" w:rsidP="009A445F">
      <w:pPr>
        <w:pStyle w:val="Heading3"/>
        <w:spacing w:before="0" w:after="0" w:line="240" w:lineRule="auto"/>
        <w:rPr>
          <w:rFonts w:cs="Open Sans"/>
          <w:szCs w:val="18"/>
        </w:rPr>
      </w:pPr>
      <w:r w:rsidRPr="00C71C9F">
        <w:rPr>
          <w:rFonts w:cs="Open Sans"/>
          <w:szCs w:val="18"/>
        </w:rPr>
        <w:t>Ammonia</w:t>
      </w:r>
    </w:p>
    <w:p w14:paraId="05B97D82" w14:textId="42D57D0E" w:rsidR="003966D1" w:rsidRPr="00C71C9F" w:rsidRDefault="000B5089" w:rsidP="009A445F">
      <w:pPr>
        <w:spacing w:after="0"/>
        <w:rPr>
          <w:rFonts w:cs="Open Sans"/>
          <w:szCs w:val="18"/>
          <w:lang w:val="en-GB"/>
        </w:rPr>
      </w:pPr>
      <w:r w:rsidRPr="00C71C9F">
        <w:rPr>
          <w:rFonts w:cs="Open Sans"/>
          <w:szCs w:val="18"/>
          <w:lang w:val="en-GB"/>
        </w:rPr>
        <w:t>D</w:t>
      </w:r>
      <w:r w:rsidR="00AE6568" w:rsidRPr="00C71C9F">
        <w:rPr>
          <w:rFonts w:cs="Open Sans"/>
          <w:szCs w:val="18"/>
          <w:lang w:val="en-GB"/>
        </w:rPr>
        <w:t xml:space="preserve">escriptions of measures </w:t>
      </w:r>
      <w:r w:rsidRPr="00C71C9F">
        <w:rPr>
          <w:rFonts w:cs="Open Sans"/>
          <w:szCs w:val="18"/>
          <w:lang w:val="en-GB"/>
        </w:rPr>
        <w:t>to reduce NH</w:t>
      </w:r>
      <w:r w:rsidRPr="00C71C9F">
        <w:rPr>
          <w:rFonts w:cs="Open Sans"/>
          <w:szCs w:val="18"/>
          <w:vertAlign w:val="subscript"/>
          <w:lang w:val="en-GB"/>
        </w:rPr>
        <w:t>3</w:t>
      </w:r>
      <w:r w:rsidRPr="00C71C9F">
        <w:rPr>
          <w:rFonts w:cs="Open Sans"/>
          <w:szCs w:val="18"/>
          <w:lang w:val="en-GB"/>
        </w:rPr>
        <w:t xml:space="preserve"> emissions from manure management </w:t>
      </w:r>
      <w:r w:rsidR="00AE6568" w:rsidRPr="00C71C9F">
        <w:rPr>
          <w:rFonts w:cs="Open Sans"/>
          <w:szCs w:val="18"/>
          <w:lang w:val="en-GB"/>
        </w:rPr>
        <w:t xml:space="preserve">can be found </w:t>
      </w:r>
      <w:r w:rsidR="00EF4CDF" w:rsidRPr="00C71C9F">
        <w:rPr>
          <w:rFonts w:cs="Open Sans"/>
          <w:szCs w:val="18"/>
          <w:lang w:val="en-GB"/>
        </w:rPr>
        <w:t>online</w:t>
      </w:r>
      <w:r w:rsidR="00650AC3" w:rsidRPr="00C71C9F">
        <w:rPr>
          <w:rFonts w:cs="Open Sans"/>
          <w:szCs w:val="18"/>
          <w:lang w:val="en-GB"/>
        </w:rPr>
        <w:t>.</w:t>
      </w:r>
      <w:r w:rsidR="003966D1" w:rsidRPr="00C71C9F">
        <w:rPr>
          <w:rFonts w:cs="Open Sans"/>
          <w:szCs w:val="18"/>
          <w:lang w:val="en-GB"/>
        </w:rPr>
        <w:t xml:space="preserve"> NH</w:t>
      </w:r>
      <w:r w:rsidR="003966D1" w:rsidRPr="00C71C9F">
        <w:rPr>
          <w:rFonts w:cs="Open Sans"/>
          <w:szCs w:val="18"/>
          <w:vertAlign w:val="subscript"/>
          <w:lang w:val="en-GB"/>
        </w:rPr>
        <w:t>3</w:t>
      </w:r>
      <w:r w:rsidR="003966D1" w:rsidRPr="00C71C9F">
        <w:rPr>
          <w:rFonts w:cs="Open Sans"/>
          <w:szCs w:val="18"/>
          <w:lang w:val="en-GB"/>
        </w:rPr>
        <w:t xml:space="preserve"> emissions</w:t>
      </w:r>
      <w:r w:rsidR="003966D1" w:rsidRPr="00C71C9F" w:rsidDel="00625F20">
        <w:rPr>
          <w:rFonts w:cs="Open Sans"/>
          <w:szCs w:val="18"/>
          <w:lang w:val="en-GB"/>
        </w:rPr>
        <w:t xml:space="preserve"> </w:t>
      </w:r>
      <w:r w:rsidR="003966D1" w:rsidRPr="00C71C9F">
        <w:rPr>
          <w:rFonts w:cs="Open Sans"/>
          <w:szCs w:val="18"/>
          <w:lang w:val="en-GB"/>
        </w:rPr>
        <w:t>from the application of manure and fertiliser N can be reduced by implementing the United Nations Economic Commission for Europe (UNECE) Framework Advisory Code of Good Agricultural Practice for Reducing Ammonia Emissions (</w:t>
      </w:r>
      <w:hyperlink r:id="rId12" w:history="1">
        <w:r w:rsidR="003966D1" w:rsidRPr="00C71C9F">
          <w:rPr>
            <w:rStyle w:val="Hyperlink"/>
            <w:rFonts w:cs="Open Sans"/>
            <w:szCs w:val="18"/>
            <w:lang w:val="en-GB"/>
          </w:rPr>
          <w:t>https://www.unece.org/fileadmin/DAM/env/documents/2014/AIR/WGSR/eb.air.wg.5.2001.7.e.pdf</w:t>
        </w:r>
      </w:hyperlink>
      <w:r w:rsidR="003966D1" w:rsidRPr="00C71C9F">
        <w:rPr>
          <w:rFonts w:cs="Open Sans"/>
          <w:szCs w:val="18"/>
          <w:lang w:val="en-GB"/>
        </w:rPr>
        <w:t>). Further guidance concerning measures to reduce NH</w:t>
      </w:r>
      <w:r w:rsidR="003966D1" w:rsidRPr="00C71C9F">
        <w:rPr>
          <w:rFonts w:cs="Open Sans"/>
          <w:szCs w:val="18"/>
          <w:vertAlign w:val="subscript"/>
          <w:lang w:val="en-GB"/>
        </w:rPr>
        <w:t>3</w:t>
      </w:r>
      <w:r w:rsidR="003966D1" w:rsidRPr="00C71C9F">
        <w:rPr>
          <w:rFonts w:cs="Open Sans"/>
          <w:szCs w:val="18"/>
          <w:lang w:val="en-GB"/>
        </w:rPr>
        <w:t xml:space="preserve"> emissions from this source is available from </w:t>
      </w:r>
      <w:r w:rsidR="003966D1" w:rsidRPr="00C71C9F">
        <w:rPr>
          <w:rFonts w:cs="Open Sans"/>
          <w:bCs/>
          <w:i/>
          <w:szCs w:val="18"/>
          <w:lang w:val="en-GB"/>
        </w:rPr>
        <w:t>Options for Ammonia Abatement: Guidance from the UNECE Task Force on Reactive Nitrogen</w:t>
      </w:r>
    </w:p>
    <w:p w14:paraId="01D42FFE" w14:textId="182835B7" w:rsidR="003966D1" w:rsidRPr="00C71C9F" w:rsidRDefault="003966D1" w:rsidP="003966D1">
      <w:pPr>
        <w:spacing w:before="140" w:after="140"/>
        <w:rPr>
          <w:rFonts w:cs="Open Sans"/>
          <w:szCs w:val="18"/>
          <w:lang w:val="en-GB"/>
        </w:rPr>
      </w:pPr>
      <w:hyperlink r:id="rId13" w:history="1">
        <w:r w:rsidRPr="00C71C9F">
          <w:rPr>
            <w:rStyle w:val="Hyperlink"/>
            <w:rFonts w:cs="Open Sans"/>
            <w:szCs w:val="18"/>
            <w:lang w:val="en-GB"/>
          </w:rPr>
          <w:t>https://www.clrtap-tfrn.org/content/options-ammonia-abatement-guidance-unece-task-force-reactive-nitrogen</w:t>
        </w:r>
      </w:hyperlink>
      <w:r w:rsidRPr="00C71C9F">
        <w:rPr>
          <w:rFonts w:cs="Open Sans"/>
          <w:szCs w:val="18"/>
          <w:lang w:val="en-GB"/>
        </w:rPr>
        <w:t xml:space="preserve"> and from </w:t>
      </w:r>
      <w:r w:rsidR="00650AC3" w:rsidRPr="00C71C9F">
        <w:rPr>
          <w:rFonts w:cs="Open Sans"/>
          <w:szCs w:val="18"/>
          <w:lang w:val="en-GB"/>
        </w:rPr>
        <w:t xml:space="preserve">the </w:t>
      </w:r>
      <w:r w:rsidRPr="00C71C9F">
        <w:rPr>
          <w:rFonts w:cs="Open Sans"/>
          <w:szCs w:val="18"/>
          <w:lang w:val="en-GB"/>
        </w:rPr>
        <w:t xml:space="preserve">Nitrogen Opportunities for Agriculture, Food &amp; Environment Guidance Document </w:t>
      </w:r>
      <w:r w:rsidR="00650AC3" w:rsidRPr="00C71C9F">
        <w:rPr>
          <w:rFonts w:cs="Open Sans"/>
          <w:szCs w:val="18"/>
          <w:lang w:val="en-GB"/>
        </w:rPr>
        <w:t xml:space="preserve">from the UNECE </w:t>
      </w:r>
      <w:r w:rsidRPr="00C71C9F">
        <w:rPr>
          <w:rFonts w:cs="Open Sans"/>
          <w:szCs w:val="18"/>
          <w:lang w:val="en-GB"/>
        </w:rPr>
        <w:t>on Integrated Sustainable Nitrogen Management</w:t>
      </w:r>
    </w:p>
    <w:p w14:paraId="38108FB0" w14:textId="29DB79EB" w:rsidR="003966D1" w:rsidRPr="00C71C9F" w:rsidRDefault="00650AC3" w:rsidP="003966D1">
      <w:pPr>
        <w:spacing w:before="140" w:after="140"/>
        <w:rPr>
          <w:rFonts w:cs="Open Sans"/>
          <w:szCs w:val="18"/>
          <w:lang w:val="en-GB"/>
        </w:rPr>
      </w:pPr>
      <w:hyperlink r:id="rId14" w:history="1">
        <w:r w:rsidRPr="00C71C9F">
          <w:rPr>
            <w:rStyle w:val="Hyperlink"/>
            <w:rFonts w:cs="Open Sans"/>
            <w:szCs w:val="18"/>
            <w:lang w:val="en-GB"/>
          </w:rPr>
          <w:t>https://unece.org/environment-policy/publications/guidance-document-integrated-sustainable-nitrogen-management</w:t>
        </w:r>
      </w:hyperlink>
    </w:p>
    <w:p w14:paraId="02F927FE" w14:textId="70E56793" w:rsidR="00716B6B" w:rsidRPr="00C71C9F" w:rsidRDefault="002074B2" w:rsidP="00EC673C">
      <w:pPr>
        <w:pStyle w:val="BodyText"/>
        <w:spacing w:before="0" w:after="0" w:line="240" w:lineRule="auto"/>
        <w:rPr>
          <w:rFonts w:cs="Open Sans"/>
          <w:szCs w:val="18"/>
        </w:rPr>
      </w:pPr>
      <w:r w:rsidRPr="00C71C9F">
        <w:rPr>
          <w:rFonts w:cs="Open Sans"/>
          <w:szCs w:val="18"/>
        </w:rPr>
        <w:lastRenderedPageBreak/>
        <w:t>Chapter</w:t>
      </w:r>
      <w:r w:rsidR="000B5089" w:rsidRPr="00C71C9F">
        <w:rPr>
          <w:rFonts w:cs="Open Sans"/>
          <w:szCs w:val="18"/>
        </w:rPr>
        <w:t xml:space="preserve"> 3 explains how the implementation of abatement measures can be accounted for in national inventories using a</w:t>
      </w:r>
      <w:ins w:id="148" w:author="Bernard Hyde" w:date="2026-04-01T15:40:00Z" w16du:dateUtc="2026-04-01T14:40:00Z">
        <w:r w:rsidR="00DF66AD">
          <w:rPr>
            <w:rFonts w:cs="Open Sans"/>
            <w:szCs w:val="18"/>
          </w:rPr>
          <w:t xml:space="preserve"> T</w:t>
        </w:r>
      </w:ins>
      <w:ins w:id="149" w:author="Bernard Hyde" w:date="2026-04-01T15:41:00Z" w16du:dateUtc="2026-04-01T14:41:00Z">
        <w:r w:rsidR="00DF66AD">
          <w:rPr>
            <w:rFonts w:cs="Open Sans"/>
            <w:szCs w:val="18"/>
          </w:rPr>
          <w:t>ier</w:t>
        </w:r>
      </w:ins>
      <w:ins w:id="150" w:author="Bernard Hyde" w:date="2026-04-08T14:47:00Z" w16du:dateUtc="2026-04-08T13:47:00Z">
        <w:r w:rsidR="00A74AAE">
          <w:rPr>
            <w:rFonts w:cs="Open Sans"/>
            <w:szCs w:val="18"/>
          </w:rPr>
          <w:t xml:space="preserve"> </w:t>
        </w:r>
      </w:ins>
      <w:ins w:id="151" w:author="Bernard Hyde" w:date="2026-04-01T15:41:00Z" w16du:dateUtc="2026-04-01T14:41:00Z">
        <w:r w:rsidR="00DF66AD">
          <w:rPr>
            <w:rFonts w:cs="Open Sans"/>
            <w:szCs w:val="18"/>
          </w:rPr>
          <w:t>2 or</w:t>
        </w:r>
      </w:ins>
      <w:r w:rsidR="000B5089" w:rsidRPr="00C71C9F">
        <w:rPr>
          <w:rFonts w:cs="Open Sans"/>
          <w:szCs w:val="18"/>
        </w:rPr>
        <w:t xml:space="preserve"> Tier 3 methodology. </w:t>
      </w:r>
      <w:r w:rsidRPr="00C71C9F">
        <w:rPr>
          <w:rFonts w:cs="Open Sans"/>
          <w:szCs w:val="18"/>
        </w:rPr>
        <w:t>Anne</w:t>
      </w:r>
      <w:r w:rsidR="000B5089" w:rsidRPr="00C71C9F">
        <w:rPr>
          <w:rFonts w:cs="Open Sans"/>
          <w:szCs w:val="18"/>
        </w:rPr>
        <w:t>x</w:t>
      </w:r>
      <w:r w:rsidRPr="00C71C9F">
        <w:rPr>
          <w:rFonts w:cs="Open Sans"/>
          <w:szCs w:val="18"/>
        </w:rPr>
        <w:t xml:space="preserve"> 1, </w:t>
      </w:r>
      <w:r w:rsidR="00A158C1" w:rsidRPr="00C71C9F">
        <w:rPr>
          <w:rFonts w:cs="Open Sans"/>
          <w:szCs w:val="18"/>
        </w:rPr>
        <w:t xml:space="preserve">section </w:t>
      </w:r>
      <w:r w:rsidR="000B5089" w:rsidRPr="00C71C9F">
        <w:rPr>
          <w:rFonts w:cs="Open Sans"/>
          <w:szCs w:val="18"/>
        </w:rPr>
        <w:t>A</w:t>
      </w:r>
      <w:r w:rsidR="009D0908" w:rsidRPr="00C71C9F">
        <w:rPr>
          <w:rFonts w:cs="Open Sans"/>
          <w:szCs w:val="18"/>
        </w:rPr>
        <w:t>1.</w:t>
      </w:r>
      <w:del w:id="152" w:author="Richard German" w:date="2026-04-15T10:50:00Z" w16du:dateUtc="2026-04-15T09:50:00Z">
        <w:r w:rsidR="006311C4" w:rsidRPr="00C71C9F" w:rsidDel="000D62AB">
          <w:rPr>
            <w:rFonts w:cs="Open Sans"/>
            <w:szCs w:val="18"/>
          </w:rPr>
          <w:delText>2</w:delText>
        </w:r>
      </w:del>
      <w:ins w:id="153" w:author="Richard German" w:date="2026-04-15T10:50:00Z" w16du:dateUtc="2026-04-15T09:50:00Z">
        <w:r w:rsidR="000D62AB">
          <w:rPr>
            <w:rFonts w:cs="Open Sans"/>
            <w:szCs w:val="18"/>
          </w:rPr>
          <w:t>6</w:t>
        </w:r>
      </w:ins>
      <w:r w:rsidR="006311C4" w:rsidRPr="00C71C9F">
        <w:rPr>
          <w:rFonts w:cs="Open Sans"/>
          <w:szCs w:val="18"/>
        </w:rPr>
        <w:t>.3</w:t>
      </w:r>
      <w:r w:rsidR="009D0908" w:rsidRPr="00C71C9F">
        <w:rPr>
          <w:rFonts w:cs="Open Sans"/>
          <w:szCs w:val="18"/>
        </w:rPr>
        <w:t>,</w:t>
      </w:r>
      <w:r w:rsidR="000B5089" w:rsidRPr="00C71C9F">
        <w:rPr>
          <w:rFonts w:cs="Open Sans"/>
          <w:szCs w:val="18"/>
        </w:rPr>
        <w:t xml:space="preserve"> summarises the activity</w:t>
      </w:r>
      <w:r w:rsidR="004A305E" w:rsidRPr="00C71C9F">
        <w:rPr>
          <w:rFonts w:cs="Open Sans"/>
          <w:szCs w:val="18"/>
        </w:rPr>
        <w:t xml:space="preserve"> data</w:t>
      </w:r>
      <w:r w:rsidR="009D0908" w:rsidRPr="00C71C9F">
        <w:rPr>
          <w:rFonts w:cs="Open Sans"/>
          <w:szCs w:val="18"/>
        </w:rPr>
        <w:t xml:space="preserve"> that are</w:t>
      </w:r>
      <w:r w:rsidR="004A305E" w:rsidRPr="00C71C9F">
        <w:rPr>
          <w:rFonts w:cs="Open Sans"/>
          <w:szCs w:val="18"/>
        </w:rPr>
        <w:t xml:space="preserve"> needed to take account of the adoption of abatement measures.</w:t>
      </w:r>
    </w:p>
    <w:p w14:paraId="1F8D031E" w14:textId="77777777" w:rsidR="00650AC3" w:rsidRPr="00C71C9F" w:rsidRDefault="00650AC3" w:rsidP="00EC673C">
      <w:pPr>
        <w:pStyle w:val="BodyText"/>
        <w:spacing w:before="0" w:after="0" w:line="240" w:lineRule="auto"/>
        <w:rPr>
          <w:rFonts w:cs="Open Sans"/>
          <w:szCs w:val="18"/>
        </w:rPr>
      </w:pPr>
    </w:p>
    <w:p w14:paraId="605027BB" w14:textId="41DAD3B9" w:rsidR="00AE6568" w:rsidRPr="00C71C9F" w:rsidRDefault="00AE6568" w:rsidP="00EC673C">
      <w:pPr>
        <w:pStyle w:val="Heading3"/>
        <w:spacing w:before="0" w:after="0" w:line="240" w:lineRule="auto"/>
        <w:rPr>
          <w:rFonts w:cs="Open Sans"/>
          <w:szCs w:val="18"/>
        </w:rPr>
      </w:pPr>
      <w:r w:rsidRPr="00C71C9F">
        <w:rPr>
          <w:rFonts w:cs="Open Sans"/>
          <w:szCs w:val="18"/>
        </w:rPr>
        <w:t>Nitric oxide</w:t>
      </w:r>
    </w:p>
    <w:p w14:paraId="7E111FF9" w14:textId="4CC3176A" w:rsidR="00AE6568" w:rsidRPr="00C71C9F" w:rsidRDefault="00AE6568" w:rsidP="00EC673C">
      <w:pPr>
        <w:pStyle w:val="BodyText"/>
        <w:spacing w:before="0" w:after="0" w:line="240" w:lineRule="auto"/>
        <w:rPr>
          <w:rFonts w:cs="Open Sans"/>
          <w:szCs w:val="18"/>
        </w:rPr>
      </w:pPr>
      <w:r w:rsidRPr="00C71C9F">
        <w:rPr>
          <w:rFonts w:cs="Open Sans"/>
          <w:szCs w:val="18"/>
        </w:rPr>
        <w:t>The use of nitrification inhibitors has been proposed to reduce emissions of N</w:t>
      </w:r>
      <w:r w:rsidRPr="00C71C9F">
        <w:rPr>
          <w:rFonts w:cs="Open Sans"/>
          <w:szCs w:val="18"/>
          <w:vertAlign w:val="subscript"/>
        </w:rPr>
        <w:t>2</w:t>
      </w:r>
      <w:r w:rsidRPr="00C71C9F">
        <w:rPr>
          <w:rFonts w:cs="Open Sans"/>
          <w:szCs w:val="18"/>
        </w:rPr>
        <w:t xml:space="preserve">O, </w:t>
      </w:r>
      <w:r w:rsidR="00436C1F" w:rsidRPr="00C71C9F">
        <w:rPr>
          <w:rFonts w:cs="Open Sans"/>
          <w:szCs w:val="18"/>
        </w:rPr>
        <w:t>and</w:t>
      </w:r>
      <w:r w:rsidRPr="00C71C9F">
        <w:rPr>
          <w:rFonts w:cs="Open Sans"/>
          <w:szCs w:val="18"/>
        </w:rPr>
        <w:t xml:space="preserve"> their use may have an additional benefit in curtailing </w:t>
      </w:r>
      <w:r w:rsidR="009D0908" w:rsidRPr="00C71C9F">
        <w:rPr>
          <w:rFonts w:cs="Open Sans"/>
          <w:szCs w:val="18"/>
        </w:rPr>
        <w:t xml:space="preserve">emissions </w:t>
      </w:r>
      <w:r w:rsidRPr="00C71C9F">
        <w:rPr>
          <w:rFonts w:cs="Open Sans"/>
          <w:szCs w:val="18"/>
        </w:rPr>
        <w:t>of NO.</w:t>
      </w:r>
    </w:p>
    <w:p w14:paraId="1DD4011B" w14:textId="77777777" w:rsidR="00650AC3" w:rsidRPr="00C71C9F" w:rsidRDefault="00650AC3" w:rsidP="00EC673C">
      <w:pPr>
        <w:pStyle w:val="BodyText"/>
        <w:spacing w:before="0" w:after="0" w:line="240" w:lineRule="auto"/>
        <w:rPr>
          <w:rFonts w:cs="Open Sans"/>
          <w:szCs w:val="18"/>
        </w:rPr>
      </w:pPr>
    </w:p>
    <w:p w14:paraId="72049B00" w14:textId="77777777" w:rsidR="00AE6568" w:rsidRPr="00C71C9F" w:rsidRDefault="00AE6568" w:rsidP="00EC673C">
      <w:pPr>
        <w:pStyle w:val="Heading3"/>
        <w:spacing w:before="0" w:after="0" w:line="240" w:lineRule="auto"/>
        <w:rPr>
          <w:rFonts w:cs="Open Sans"/>
          <w:szCs w:val="18"/>
        </w:rPr>
      </w:pPr>
      <w:r w:rsidRPr="00C71C9F">
        <w:rPr>
          <w:rFonts w:cs="Open Sans"/>
          <w:szCs w:val="18"/>
        </w:rPr>
        <w:t xml:space="preserve"> NMVOCs</w:t>
      </w:r>
    </w:p>
    <w:p w14:paraId="66084CA5" w14:textId="1983A33D" w:rsidR="00716B6B" w:rsidRPr="00C71C9F" w:rsidRDefault="00AE6568" w:rsidP="00EC673C">
      <w:pPr>
        <w:pStyle w:val="BodyText"/>
        <w:spacing w:before="0" w:after="0" w:line="240" w:lineRule="auto"/>
        <w:rPr>
          <w:rFonts w:cs="Open Sans"/>
          <w:szCs w:val="18"/>
        </w:rPr>
      </w:pPr>
      <w:r w:rsidRPr="00C71C9F">
        <w:rPr>
          <w:rFonts w:cs="Open Sans"/>
          <w:szCs w:val="18"/>
        </w:rPr>
        <w:t>Techniques which reduce NH</w:t>
      </w:r>
      <w:r w:rsidRPr="00C71C9F">
        <w:rPr>
          <w:rFonts w:cs="Open Sans"/>
          <w:szCs w:val="18"/>
          <w:vertAlign w:val="subscript"/>
        </w:rPr>
        <w:t>3</w:t>
      </w:r>
      <w:r w:rsidRPr="00C71C9F">
        <w:rPr>
          <w:rFonts w:cs="Open Sans"/>
          <w:szCs w:val="18"/>
        </w:rPr>
        <w:t xml:space="preserve"> and odour emissions may also be considered effective in reducing the emission of NMVOCs from livestock manure </w:t>
      </w:r>
      <w:r w:rsidR="00AA27A1" w:rsidRPr="00C71C9F">
        <w:rPr>
          <w:rFonts w:cs="Open Sans"/>
          <w:szCs w:val="18"/>
        </w:rPr>
        <w:t>(</w:t>
      </w:r>
      <w:r w:rsidR="009D0908" w:rsidRPr="00C71C9F">
        <w:rPr>
          <w:rFonts w:cs="Open Sans"/>
          <w:szCs w:val="18"/>
        </w:rPr>
        <w:t xml:space="preserve">Annex 1, section </w:t>
      </w:r>
      <w:r w:rsidR="00AA27A1" w:rsidRPr="00C71C9F">
        <w:rPr>
          <w:rFonts w:cs="Open Sans"/>
          <w:szCs w:val="18"/>
        </w:rPr>
        <w:t>A</w:t>
      </w:r>
      <w:r w:rsidR="009D0908" w:rsidRPr="00C71C9F">
        <w:rPr>
          <w:rFonts w:cs="Open Sans"/>
          <w:szCs w:val="18"/>
        </w:rPr>
        <w:t>1.</w:t>
      </w:r>
      <w:r w:rsidR="00AA27A1" w:rsidRPr="00C71C9F">
        <w:rPr>
          <w:rFonts w:cs="Open Sans"/>
          <w:szCs w:val="18"/>
        </w:rPr>
        <w:t>2</w:t>
      </w:r>
      <w:r w:rsidR="00463133" w:rsidRPr="00C71C9F">
        <w:rPr>
          <w:rFonts w:cs="Open Sans"/>
          <w:szCs w:val="18"/>
        </w:rPr>
        <w:t>.3</w:t>
      </w:r>
      <w:r w:rsidR="00AA27A1" w:rsidRPr="00C71C9F">
        <w:rPr>
          <w:rFonts w:cs="Open Sans"/>
          <w:szCs w:val="18"/>
        </w:rPr>
        <w:t>).</w:t>
      </w:r>
      <w:r w:rsidR="00CE20A4" w:rsidRPr="00C71C9F">
        <w:rPr>
          <w:rFonts w:cs="Open Sans"/>
          <w:szCs w:val="18"/>
        </w:rPr>
        <w:t xml:space="preserve"> </w:t>
      </w:r>
      <w:r w:rsidR="002A3436" w:rsidRPr="00C71C9F">
        <w:rPr>
          <w:rFonts w:cs="Open Sans"/>
          <w:szCs w:val="18"/>
        </w:rPr>
        <w:t xml:space="preserve">Possible </w:t>
      </w:r>
      <w:r w:rsidR="009D0908" w:rsidRPr="00C71C9F">
        <w:rPr>
          <w:rFonts w:cs="Open Sans"/>
          <w:szCs w:val="18"/>
        </w:rPr>
        <w:t xml:space="preserve">ways of achieving such reductions </w:t>
      </w:r>
      <w:r w:rsidRPr="00C71C9F">
        <w:rPr>
          <w:rFonts w:cs="Open Sans"/>
          <w:szCs w:val="18"/>
        </w:rPr>
        <w:t xml:space="preserve">include </w:t>
      </w:r>
      <w:r w:rsidR="00142997" w:rsidRPr="00C71C9F">
        <w:rPr>
          <w:rFonts w:cs="Open Sans"/>
          <w:szCs w:val="18"/>
        </w:rPr>
        <w:t xml:space="preserve">the </w:t>
      </w:r>
      <w:r w:rsidR="00B216A7" w:rsidRPr="00C71C9F">
        <w:rPr>
          <w:rFonts w:cs="Open Sans"/>
          <w:szCs w:val="18"/>
        </w:rPr>
        <w:t>immediate cover</w:t>
      </w:r>
      <w:r w:rsidR="00680191" w:rsidRPr="00C71C9F">
        <w:rPr>
          <w:rFonts w:cs="Open Sans"/>
          <w:szCs w:val="18"/>
        </w:rPr>
        <w:t>ing</w:t>
      </w:r>
      <w:r w:rsidR="00B216A7" w:rsidRPr="00C71C9F">
        <w:rPr>
          <w:rFonts w:cs="Open Sans"/>
          <w:szCs w:val="18"/>
        </w:rPr>
        <w:t xml:space="preserve"> of silage stores</w:t>
      </w:r>
      <w:r w:rsidR="00680191" w:rsidRPr="00C71C9F">
        <w:rPr>
          <w:rFonts w:cs="Open Sans"/>
          <w:szCs w:val="18"/>
        </w:rPr>
        <w:t xml:space="preserve"> (pits)</w:t>
      </w:r>
      <w:r w:rsidR="00B216A7" w:rsidRPr="00C71C9F">
        <w:rPr>
          <w:rFonts w:cs="Open Sans"/>
          <w:szCs w:val="18"/>
        </w:rPr>
        <w:t xml:space="preserve"> </w:t>
      </w:r>
      <w:r w:rsidR="00680191" w:rsidRPr="00C71C9F">
        <w:rPr>
          <w:rFonts w:cs="Open Sans"/>
          <w:szCs w:val="18"/>
        </w:rPr>
        <w:t xml:space="preserve">and </w:t>
      </w:r>
      <w:r w:rsidR="00B216A7" w:rsidRPr="00C71C9F">
        <w:rPr>
          <w:rFonts w:cs="Open Sans"/>
          <w:szCs w:val="18"/>
        </w:rPr>
        <w:t>minimi</w:t>
      </w:r>
      <w:r w:rsidR="009F646B" w:rsidRPr="00C71C9F">
        <w:rPr>
          <w:rFonts w:cs="Open Sans"/>
          <w:szCs w:val="18"/>
        </w:rPr>
        <w:t>s</w:t>
      </w:r>
      <w:r w:rsidR="00680191" w:rsidRPr="00C71C9F">
        <w:rPr>
          <w:rFonts w:cs="Open Sans"/>
          <w:szCs w:val="18"/>
        </w:rPr>
        <w:t>ing</w:t>
      </w:r>
      <w:r w:rsidR="00B216A7" w:rsidRPr="00C71C9F">
        <w:rPr>
          <w:rFonts w:cs="Open Sans"/>
          <w:szCs w:val="18"/>
        </w:rPr>
        <w:t xml:space="preserve"> the area </w:t>
      </w:r>
      <w:r w:rsidR="00680191" w:rsidRPr="00C71C9F">
        <w:rPr>
          <w:rFonts w:cs="Open Sans"/>
          <w:szCs w:val="18"/>
        </w:rPr>
        <w:t>of</w:t>
      </w:r>
      <w:r w:rsidR="00B216A7" w:rsidRPr="00C71C9F">
        <w:rPr>
          <w:rFonts w:cs="Open Sans"/>
          <w:szCs w:val="18"/>
        </w:rPr>
        <w:t xml:space="preserve"> silage </w:t>
      </w:r>
      <w:r w:rsidR="00680191" w:rsidRPr="00C71C9F">
        <w:rPr>
          <w:rFonts w:cs="Open Sans"/>
          <w:szCs w:val="18"/>
        </w:rPr>
        <w:t>avai</w:t>
      </w:r>
      <w:r w:rsidR="00E906FF" w:rsidRPr="00C71C9F">
        <w:rPr>
          <w:rFonts w:cs="Open Sans"/>
          <w:szCs w:val="18"/>
        </w:rPr>
        <w:t>l</w:t>
      </w:r>
      <w:r w:rsidR="00680191" w:rsidRPr="00C71C9F">
        <w:rPr>
          <w:rFonts w:cs="Open Sans"/>
          <w:szCs w:val="18"/>
        </w:rPr>
        <w:t>able to feeding animals.</w:t>
      </w:r>
    </w:p>
    <w:p w14:paraId="1FACC0AC" w14:textId="77777777" w:rsidR="00650AC3" w:rsidRPr="00C71C9F" w:rsidRDefault="00650AC3" w:rsidP="00EC673C">
      <w:pPr>
        <w:pStyle w:val="BodyText"/>
        <w:spacing w:before="0" w:after="0" w:line="240" w:lineRule="auto"/>
        <w:rPr>
          <w:rFonts w:cs="Open Sans"/>
          <w:szCs w:val="18"/>
        </w:rPr>
      </w:pPr>
    </w:p>
    <w:p w14:paraId="6B7EAACB" w14:textId="2B7FEF33" w:rsidR="00AE6568" w:rsidRPr="00C71C9F" w:rsidRDefault="00A7105B" w:rsidP="00EC673C">
      <w:pPr>
        <w:pStyle w:val="Heading3"/>
        <w:spacing w:before="0" w:after="0" w:line="240" w:lineRule="auto"/>
        <w:rPr>
          <w:rFonts w:cs="Open Sans"/>
          <w:szCs w:val="18"/>
        </w:rPr>
      </w:pPr>
      <w:r w:rsidRPr="00C71C9F">
        <w:rPr>
          <w:rFonts w:cs="Open Sans"/>
          <w:szCs w:val="18"/>
        </w:rPr>
        <w:t>Particulate matter</w:t>
      </w:r>
    </w:p>
    <w:p w14:paraId="756B2388" w14:textId="7D1FD17D" w:rsidR="00B45E83" w:rsidRPr="00C71C9F" w:rsidRDefault="00AE6568" w:rsidP="00EC673C">
      <w:pPr>
        <w:pStyle w:val="BodyText"/>
        <w:spacing w:before="0" w:after="0" w:line="240" w:lineRule="auto"/>
        <w:rPr>
          <w:rFonts w:cs="Open Sans"/>
          <w:szCs w:val="18"/>
        </w:rPr>
      </w:pPr>
      <w:r w:rsidRPr="00C71C9F">
        <w:rPr>
          <w:rFonts w:cs="Open Sans"/>
          <w:szCs w:val="18"/>
        </w:rPr>
        <w:t xml:space="preserve">Techniques to reduce concentrations of airborne dust in livestock </w:t>
      </w:r>
      <w:r w:rsidR="002412F4" w:rsidRPr="00C71C9F">
        <w:rPr>
          <w:rFonts w:cs="Open Sans"/>
          <w:szCs w:val="18"/>
        </w:rPr>
        <w:t>housing</w:t>
      </w:r>
      <w:r w:rsidR="009D0908" w:rsidRPr="00C71C9F">
        <w:rPr>
          <w:rFonts w:cs="Open Sans"/>
          <w:szCs w:val="18"/>
        </w:rPr>
        <w:t xml:space="preserve"> have been investigated</w:t>
      </w:r>
      <w:r w:rsidRPr="00C71C9F">
        <w:rPr>
          <w:rFonts w:cs="Open Sans"/>
          <w:szCs w:val="18"/>
        </w:rPr>
        <w:t>.</w:t>
      </w:r>
      <w:r w:rsidR="00CE20A4" w:rsidRPr="00C71C9F">
        <w:rPr>
          <w:rFonts w:cs="Open Sans"/>
          <w:szCs w:val="18"/>
        </w:rPr>
        <w:t xml:space="preserve"> </w:t>
      </w:r>
      <w:r w:rsidR="00B45E83" w:rsidRPr="00C71C9F">
        <w:rPr>
          <w:rFonts w:cs="Open Sans"/>
          <w:szCs w:val="18"/>
        </w:rPr>
        <w:t>Thes</w:t>
      </w:r>
      <w:r w:rsidR="00DF536E" w:rsidRPr="00C71C9F">
        <w:rPr>
          <w:rFonts w:cs="Open Sans"/>
          <w:szCs w:val="18"/>
        </w:rPr>
        <w:t xml:space="preserve">e are summarised in </w:t>
      </w:r>
      <w:r w:rsidR="002A3436" w:rsidRPr="00C71C9F">
        <w:rPr>
          <w:rFonts w:cs="Open Sans"/>
          <w:szCs w:val="18"/>
        </w:rPr>
        <w:t xml:space="preserve">annex </w:t>
      </w:r>
      <w:r w:rsidR="009D0908" w:rsidRPr="00C71C9F">
        <w:rPr>
          <w:rFonts w:cs="Open Sans"/>
          <w:szCs w:val="18"/>
        </w:rPr>
        <w:t>1, section A1.2.3</w:t>
      </w:r>
      <w:r w:rsidR="00B45E83" w:rsidRPr="00C71C9F">
        <w:rPr>
          <w:rFonts w:cs="Open Sans"/>
          <w:szCs w:val="18"/>
        </w:rPr>
        <w:t>.</w:t>
      </w:r>
    </w:p>
    <w:p w14:paraId="57871866" w14:textId="77777777" w:rsidR="00650AC3" w:rsidRDefault="00650AC3" w:rsidP="00EC673C">
      <w:pPr>
        <w:pStyle w:val="BodyText"/>
        <w:spacing w:before="0" w:after="0" w:line="240" w:lineRule="auto"/>
        <w:rPr>
          <w:rFonts w:cs="Open Sans"/>
          <w:szCs w:val="18"/>
        </w:rPr>
      </w:pPr>
    </w:p>
    <w:p w14:paraId="390F46CE" w14:textId="77777777" w:rsidR="00984AFE" w:rsidRDefault="00984AFE" w:rsidP="00EC673C">
      <w:pPr>
        <w:pStyle w:val="BodyText"/>
        <w:spacing w:before="0" w:after="0" w:line="240" w:lineRule="auto"/>
        <w:rPr>
          <w:rFonts w:cs="Open Sans"/>
          <w:szCs w:val="18"/>
        </w:rPr>
      </w:pPr>
    </w:p>
    <w:p w14:paraId="45076C64" w14:textId="77777777" w:rsidR="00984AFE" w:rsidRPr="00C71C9F" w:rsidRDefault="00984AFE" w:rsidP="00EC673C">
      <w:pPr>
        <w:pStyle w:val="BodyText"/>
        <w:spacing w:before="0" w:after="0" w:line="240" w:lineRule="auto"/>
        <w:rPr>
          <w:rFonts w:cs="Open Sans"/>
          <w:szCs w:val="18"/>
        </w:rPr>
      </w:pPr>
    </w:p>
    <w:p w14:paraId="2A3F06ED" w14:textId="77777777" w:rsidR="00B9618F" w:rsidRDefault="004B131B" w:rsidP="00490118">
      <w:pPr>
        <w:pStyle w:val="Heading2"/>
      </w:pPr>
      <w:bookmarkStart w:id="154" w:name="_Toc137217079"/>
      <w:r w:rsidRPr="00C71C9F">
        <w:t>Factors to be taken into account during</w:t>
      </w:r>
      <w:r w:rsidR="00B9618F" w:rsidRPr="00C71C9F">
        <w:t xml:space="preserve"> inventory preparation</w:t>
      </w:r>
      <w:bookmarkEnd w:id="154"/>
    </w:p>
    <w:p w14:paraId="1D381D62" w14:textId="77777777" w:rsidR="009A445F" w:rsidRPr="009A445F" w:rsidRDefault="009A445F" w:rsidP="009A445F">
      <w:pPr>
        <w:rPr>
          <w:lang w:val="en-GB"/>
        </w:rPr>
      </w:pPr>
    </w:p>
    <w:p w14:paraId="4EF988F0" w14:textId="77777777" w:rsidR="00B9618F" w:rsidRPr="00C71C9F" w:rsidRDefault="00B9618F" w:rsidP="00EC673C">
      <w:pPr>
        <w:pStyle w:val="Heading3"/>
        <w:spacing w:before="0" w:after="0" w:line="240" w:lineRule="auto"/>
        <w:rPr>
          <w:rFonts w:cs="Open Sans"/>
          <w:szCs w:val="18"/>
        </w:rPr>
      </w:pPr>
      <w:r w:rsidRPr="00C71C9F">
        <w:rPr>
          <w:rFonts w:cs="Open Sans"/>
          <w:szCs w:val="18"/>
        </w:rPr>
        <w:t>Ammonia</w:t>
      </w:r>
    </w:p>
    <w:p w14:paraId="56074D08" w14:textId="3C5C39F3" w:rsidR="00B9618F" w:rsidRPr="00C71C9F" w:rsidRDefault="00B9618F" w:rsidP="00EC673C">
      <w:pPr>
        <w:pStyle w:val="BodyText"/>
        <w:spacing w:before="0" w:after="0" w:line="240" w:lineRule="auto"/>
        <w:rPr>
          <w:rFonts w:cs="Open Sans"/>
          <w:szCs w:val="18"/>
        </w:rPr>
      </w:pPr>
      <w:r w:rsidRPr="00C71C9F">
        <w:rPr>
          <w:rFonts w:cs="Open Sans"/>
          <w:szCs w:val="18"/>
        </w:rPr>
        <w:t>When applying or developing techniques to estimate and report emissions</w:t>
      </w:r>
      <w:r w:rsidR="003A0CBE" w:rsidRPr="00C71C9F">
        <w:rPr>
          <w:rFonts w:cs="Open Sans"/>
          <w:szCs w:val="18"/>
        </w:rPr>
        <w:t>,</w:t>
      </w:r>
      <w:r w:rsidRPr="00C71C9F">
        <w:rPr>
          <w:rFonts w:cs="Open Sans"/>
          <w:szCs w:val="18"/>
        </w:rPr>
        <w:t xml:space="preserve"> users need to consider that NH</w:t>
      </w:r>
      <w:r w:rsidRPr="00C71C9F">
        <w:rPr>
          <w:rFonts w:cs="Open Sans"/>
          <w:szCs w:val="18"/>
          <w:vertAlign w:val="subscript"/>
        </w:rPr>
        <w:t>3</w:t>
      </w:r>
      <w:r w:rsidRPr="00C71C9F">
        <w:rPr>
          <w:rFonts w:cs="Open Sans"/>
          <w:szCs w:val="18"/>
        </w:rPr>
        <w:t xml:space="preserve"> emissions from livestock production depend on many factors including:</w:t>
      </w:r>
    </w:p>
    <w:p w14:paraId="712310AF" w14:textId="72B84FB8" w:rsidR="00B9618F" w:rsidRPr="00C71C9F" w:rsidRDefault="00B9618F" w:rsidP="00EC673C">
      <w:pPr>
        <w:pStyle w:val="ListBullet"/>
        <w:numPr>
          <w:ilvl w:val="0"/>
          <w:numId w:val="9"/>
        </w:numPr>
        <w:spacing w:before="0" w:after="0" w:line="240" w:lineRule="auto"/>
        <w:rPr>
          <w:rFonts w:cs="Open Sans"/>
          <w:szCs w:val="18"/>
        </w:rPr>
      </w:pPr>
      <w:r w:rsidRPr="00C71C9F">
        <w:rPr>
          <w:rFonts w:cs="Open Sans"/>
          <w:szCs w:val="18"/>
        </w:rPr>
        <w:t xml:space="preserve">the proportion of time spent by animals indoors and outside, e.g. at pasture or </w:t>
      </w:r>
      <w:r w:rsidR="003A0CBE" w:rsidRPr="00C71C9F">
        <w:rPr>
          <w:rFonts w:cs="Open Sans"/>
          <w:szCs w:val="18"/>
        </w:rPr>
        <w:t>i</w:t>
      </w:r>
      <w:r w:rsidRPr="00C71C9F">
        <w:rPr>
          <w:rFonts w:cs="Open Sans"/>
          <w:szCs w:val="18"/>
        </w:rPr>
        <w:t xml:space="preserve">n yards or </w:t>
      </w:r>
      <w:r w:rsidR="002412F4" w:rsidRPr="00C71C9F">
        <w:rPr>
          <w:rFonts w:cs="Open Sans"/>
          <w:szCs w:val="18"/>
        </w:rPr>
        <w:t>hous</w:t>
      </w:r>
      <w:r w:rsidR="00DB6975" w:rsidRPr="00C71C9F">
        <w:rPr>
          <w:rFonts w:cs="Open Sans"/>
          <w:szCs w:val="18"/>
        </w:rPr>
        <w:t>ed</w:t>
      </w:r>
      <w:r w:rsidR="003A0CBE" w:rsidRPr="00C71C9F">
        <w:rPr>
          <w:rFonts w:cs="Open Sans"/>
          <w:szCs w:val="18"/>
        </w:rPr>
        <w:t>,</w:t>
      </w:r>
      <w:r w:rsidRPr="00C71C9F">
        <w:rPr>
          <w:rFonts w:cs="Open Sans"/>
          <w:szCs w:val="18"/>
        </w:rPr>
        <w:t xml:space="preserve"> and animal behaviour;</w:t>
      </w:r>
    </w:p>
    <w:p w14:paraId="6943EF2D" w14:textId="6F3E9CFC" w:rsidR="00B9618F" w:rsidRPr="00C71C9F" w:rsidRDefault="00B9618F" w:rsidP="00EC673C">
      <w:pPr>
        <w:pStyle w:val="ListBullet"/>
        <w:numPr>
          <w:ilvl w:val="0"/>
          <w:numId w:val="9"/>
        </w:numPr>
        <w:spacing w:before="0" w:after="0" w:line="240" w:lineRule="auto"/>
        <w:rPr>
          <w:rFonts w:cs="Open Sans"/>
          <w:szCs w:val="18"/>
        </w:rPr>
      </w:pPr>
      <w:r w:rsidRPr="00C71C9F">
        <w:rPr>
          <w:rFonts w:cs="Open Sans"/>
          <w:szCs w:val="18"/>
        </w:rPr>
        <w:t xml:space="preserve">whether livestock excreta are handled as </w:t>
      </w:r>
      <w:del w:id="155" w:author="Bernard Hyde" w:date="2026-03-23T15:19:00Z" w16du:dateUtc="2026-03-23T15:19:00Z">
        <w:r w:rsidRPr="00C71C9F" w:rsidDel="00667609">
          <w:rPr>
            <w:rFonts w:cs="Open Sans"/>
            <w:szCs w:val="18"/>
          </w:rPr>
          <w:delText xml:space="preserve">slurry </w:delText>
        </w:r>
      </w:del>
      <w:ins w:id="156" w:author="Bernard Hyde" w:date="2026-03-23T15:19:00Z" w16du:dateUtc="2026-03-23T15:19:00Z">
        <w:r w:rsidR="00667609">
          <w:rPr>
            <w:rFonts w:cs="Open Sans"/>
            <w:szCs w:val="18"/>
          </w:rPr>
          <w:t>liquid</w:t>
        </w:r>
        <w:r w:rsidR="00667609" w:rsidRPr="00C71C9F">
          <w:rPr>
            <w:rFonts w:cs="Open Sans"/>
            <w:szCs w:val="18"/>
          </w:rPr>
          <w:t xml:space="preserve"> </w:t>
        </w:r>
      </w:ins>
      <w:r w:rsidRPr="00C71C9F">
        <w:rPr>
          <w:rFonts w:cs="Open Sans"/>
          <w:szCs w:val="18"/>
        </w:rPr>
        <w:t>or solid;</w:t>
      </w:r>
    </w:p>
    <w:p w14:paraId="6E3B76DF" w14:textId="5C6A2FF2" w:rsidR="00B9618F" w:rsidRPr="00C71C9F" w:rsidRDefault="00B9618F" w:rsidP="00EC673C">
      <w:pPr>
        <w:pStyle w:val="ListBullet"/>
        <w:numPr>
          <w:ilvl w:val="0"/>
          <w:numId w:val="9"/>
        </w:numPr>
        <w:spacing w:before="0" w:after="0" w:line="240" w:lineRule="auto"/>
        <w:rPr>
          <w:rFonts w:cs="Open Sans"/>
          <w:szCs w:val="18"/>
        </w:rPr>
      </w:pPr>
      <w:r w:rsidRPr="00C71C9F">
        <w:rPr>
          <w:rFonts w:cs="Open Sans"/>
          <w:szCs w:val="18"/>
        </w:rPr>
        <w:t>the housing system of the animal (especially the floor area per animal) and whether</w:t>
      </w:r>
      <w:r w:rsidR="00287B24" w:rsidRPr="00C71C9F">
        <w:rPr>
          <w:rFonts w:cs="Open Sans"/>
          <w:szCs w:val="18"/>
        </w:rPr>
        <w:t xml:space="preserve"> or not</w:t>
      </w:r>
      <w:r w:rsidRPr="00C71C9F">
        <w:rPr>
          <w:rFonts w:cs="Open Sans"/>
          <w:szCs w:val="18"/>
        </w:rPr>
        <w:t xml:space="preserve"> manure is stored inside the building.</w:t>
      </w:r>
    </w:p>
    <w:p w14:paraId="01AF3EDE" w14:textId="5442464B" w:rsidR="00716B6B" w:rsidRPr="00C71C9F" w:rsidRDefault="00960B50" w:rsidP="00EC673C">
      <w:pPr>
        <w:pStyle w:val="BodyText"/>
        <w:spacing w:before="0" w:after="0" w:line="240" w:lineRule="auto"/>
        <w:rPr>
          <w:rFonts w:cs="Open Sans"/>
          <w:szCs w:val="18"/>
        </w:rPr>
      </w:pPr>
      <w:r w:rsidRPr="00C71C9F">
        <w:rPr>
          <w:rFonts w:cs="Open Sans"/>
          <w:szCs w:val="18"/>
        </w:rPr>
        <w:t>In addition, account will need to be taken of the amounts of livestock manures used as feedstocks for anaerobic digestion (AD)</w:t>
      </w:r>
      <w:r w:rsidR="00287B24" w:rsidRPr="00C71C9F">
        <w:rPr>
          <w:rFonts w:cs="Open Sans"/>
          <w:szCs w:val="18"/>
        </w:rPr>
        <w:t>,</w:t>
      </w:r>
      <w:r w:rsidRPr="00C71C9F">
        <w:rPr>
          <w:rFonts w:cs="Open Sans"/>
          <w:szCs w:val="18"/>
        </w:rPr>
        <w:t xml:space="preserve"> as emissions from the storage of AD </w:t>
      </w:r>
      <w:r w:rsidR="00DD1D44" w:rsidRPr="00C71C9F">
        <w:rPr>
          <w:rFonts w:cs="Open Sans"/>
          <w:szCs w:val="18"/>
        </w:rPr>
        <w:t>feedstocks</w:t>
      </w:r>
      <w:r w:rsidRPr="00C71C9F">
        <w:rPr>
          <w:rFonts w:cs="Open Sans"/>
          <w:szCs w:val="18"/>
        </w:rPr>
        <w:t xml:space="preserve"> are accounted for in </w:t>
      </w:r>
      <w:r w:rsidR="00101C7A" w:rsidRPr="00C71C9F">
        <w:rPr>
          <w:rFonts w:cs="Open Sans"/>
          <w:szCs w:val="18"/>
        </w:rPr>
        <w:t xml:space="preserve">Chapter </w:t>
      </w:r>
      <w:r w:rsidRPr="00C71C9F">
        <w:rPr>
          <w:rFonts w:cs="Open Sans"/>
          <w:szCs w:val="18"/>
        </w:rPr>
        <w:t>5B</w:t>
      </w:r>
      <w:r w:rsidR="001E5FBD" w:rsidRPr="00C71C9F">
        <w:rPr>
          <w:rFonts w:cs="Open Sans"/>
          <w:szCs w:val="18"/>
        </w:rPr>
        <w:t>2</w:t>
      </w:r>
      <w:r w:rsidRPr="00C71C9F">
        <w:rPr>
          <w:rFonts w:cs="Open Sans"/>
          <w:szCs w:val="18"/>
        </w:rPr>
        <w:t>.</w:t>
      </w:r>
    </w:p>
    <w:p w14:paraId="5C56ACA7" w14:textId="05205463" w:rsidR="00B9618F" w:rsidRPr="00C71C9F" w:rsidRDefault="00B9618F" w:rsidP="00EC673C">
      <w:pPr>
        <w:pStyle w:val="BodyText"/>
        <w:spacing w:before="0" w:after="0" w:line="240" w:lineRule="auto"/>
        <w:rPr>
          <w:rFonts w:cs="Open Sans"/>
          <w:szCs w:val="18"/>
        </w:rPr>
      </w:pPr>
      <w:r w:rsidRPr="00C71C9F">
        <w:rPr>
          <w:rFonts w:cs="Open Sans"/>
          <w:szCs w:val="18"/>
        </w:rPr>
        <w:t>The excretion of N, and the subsequent emission of NH</w:t>
      </w:r>
      <w:r w:rsidRPr="00C71C9F">
        <w:rPr>
          <w:rFonts w:cs="Open Sans"/>
          <w:szCs w:val="18"/>
          <w:vertAlign w:val="subscript"/>
        </w:rPr>
        <w:t>3</w:t>
      </w:r>
      <w:r w:rsidRPr="00C71C9F">
        <w:rPr>
          <w:rFonts w:cs="Open Sans"/>
          <w:szCs w:val="18"/>
        </w:rPr>
        <w:t>, varies among livestock species (e.g. cattle</w:t>
      </w:r>
      <w:r w:rsidR="005E7BCD" w:rsidRPr="00C71C9F">
        <w:rPr>
          <w:rFonts w:cs="Open Sans"/>
          <w:szCs w:val="18"/>
        </w:rPr>
        <w:t xml:space="preserve"> and </w:t>
      </w:r>
      <w:r w:rsidRPr="00C71C9F">
        <w:rPr>
          <w:rFonts w:cs="Open Sans"/>
          <w:szCs w:val="18"/>
        </w:rPr>
        <w:t>pigs). Within a livestock species, there are large differences among animals kept for different purposes (e.g. dairy cattle versus beef cattle). It is therefore necessary, whenever possible, to disaggregate livestock according to species and production type.</w:t>
      </w:r>
    </w:p>
    <w:p w14:paraId="042A72FD" w14:textId="1BF9ECCB" w:rsidR="00B9618F" w:rsidRPr="00C71C9F" w:rsidRDefault="005E7BCD" w:rsidP="00EC673C">
      <w:pPr>
        <w:pStyle w:val="BodyText"/>
        <w:spacing w:before="0" w:after="0" w:line="240" w:lineRule="auto"/>
        <w:rPr>
          <w:rFonts w:cs="Open Sans"/>
          <w:szCs w:val="18"/>
        </w:rPr>
      </w:pPr>
      <w:r w:rsidRPr="00C71C9F">
        <w:rPr>
          <w:rFonts w:cs="Open Sans"/>
          <w:szCs w:val="18"/>
        </w:rPr>
        <w:t>NH</w:t>
      </w:r>
      <w:r w:rsidRPr="00C71C9F">
        <w:rPr>
          <w:rFonts w:cs="Open Sans"/>
          <w:szCs w:val="18"/>
          <w:vertAlign w:val="subscript"/>
        </w:rPr>
        <w:t>3</w:t>
      </w:r>
      <w:r w:rsidR="00B9618F" w:rsidRPr="00C71C9F">
        <w:rPr>
          <w:rFonts w:cs="Open Sans"/>
          <w:szCs w:val="18"/>
        </w:rPr>
        <w:t xml:space="preserve"> emissions from livestock manures </w:t>
      </w:r>
      <w:r w:rsidRPr="00C71C9F">
        <w:rPr>
          <w:rFonts w:cs="Open Sans"/>
          <w:szCs w:val="18"/>
        </w:rPr>
        <w:t xml:space="preserve">that occur </w:t>
      </w:r>
      <w:r w:rsidR="00B9618F" w:rsidRPr="00C71C9F">
        <w:rPr>
          <w:rFonts w:cs="Open Sans"/>
          <w:szCs w:val="18"/>
        </w:rPr>
        <w:t>during housing</w:t>
      </w:r>
      <w:r w:rsidRPr="00C71C9F">
        <w:rPr>
          <w:rFonts w:cs="Open Sans"/>
          <w:szCs w:val="18"/>
        </w:rPr>
        <w:t xml:space="preserve"> and </w:t>
      </w:r>
      <w:r w:rsidR="00B9618F" w:rsidRPr="00C71C9F">
        <w:rPr>
          <w:rFonts w:cs="Open Sans"/>
          <w:szCs w:val="18"/>
        </w:rPr>
        <w:t>storage</w:t>
      </w:r>
      <w:r w:rsidRPr="00C71C9F">
        <w:rPr>
          <w:rFonts w:cs="Open Sans"/>
          <w:szCs w:val="18"/>
        </w:rPr>
        <w:t>,</w:t>
      </w:r>
      <w:r w:rsidR="00B9618F" w:rsidRPr="00C71C9F">
        <w:rPr>
          <w:rFonts w:cs="Open Sans"/>
          <w:szCs w:val="18"/>
        </w:rPr>
        <w:t xml:space="preserve"> and as a result of field application</w:t>
      </w:r>
      <w:r w:rsidRPr="00C71C9F">
        <w:rPr>
          <w:rFonts w:cs="Open Sans"/>
          <w:szCs w:val="18"/>
        </w:rPr>
        <w:t>,</w:t>
      </w:r>
      <w:r w:rsidR="00B9618F" w:rsidRPr="00C71C9F">
        <w:rPr>
          <w:rFonts w:cs="Open Sans"/>
          <w:szCs w:val="18"/>
        </w:rPr>
        <w:t xml:space="preserve"> depend on:</w:t>
      </w:r>
    </w:p>
    <w:p w14:paraId="6B8A1219" w14:textId="5DFDE4A9" w:rsidR="00B9618F" w:rsidRPr="00C71C9F" w:rsidRDefault="00B9618F" w:rsidP="00EC673C">
      <w:pPr>
        <w:pStyle w:val="ListBullet"/>
        <w:numPr>
          <w:ilvl w:val="0"/>
          <w:numId w:val="10"/>
        </w:numPr>
        <w:spacing w:before="0" w:after="0" w:line="240" w:lineRule="auto"/>
        <w:rPr>
          <w:rFonts w:cs="Open Sans"/>
          <w:szCs w:val="18"/>
        </w:rPr>
      </w:pPr>
      <w:r w:rsidRPr="00C71C9F">
        <w:rPr>
          <w:rFonts w:cs="Open Sans"/>
          <w:szCs w:val="18"/>
        </w:rPr>
        <w:t>livestock category</w:t>
      </w:r>
    </w:p>
    <w:p w14:paraId="578AFA01" w14:textId="77777777" w:rsidR="0057010E" w:rsidRPr="00C71C9F" w:rsidRDefault="00B9618F" w:rsidP="00EC673C">
      <w:pPr>
        <w:pStyle w:val="ListBullet"/>
        <w:numPr>
          <w:ilvl w:val="0"/>
          <w:numId w:val="10"/>
        </w:numPr>
        <w:spacing w:before="0" w:after="0" w:line="240" w:lineRule="auto"/>
        <w:rPr>
          <w:rFonts w:cs="Open Sans"/>
          <w:szCs w:val="18"/>
        </w:rPr>
      </w:pPr>
      <w:r w:rsidRPr="00C71C9F">
        <w:rPr>
          <w:rFonts w:cs="Open Sans"/>
          <w:szCs w:val="18"/>
        </w:rPr>
        <w:t>bedding material</w:t>
      </w:r>
    </w:p>
    <w:p w14:paraId="37DA970B" w14:textId="09A5E922" w:rsidR="002D4802" w:rsidRPr="00C71C9F" w:rsidRDefault="005E7BCD" w:rsidP="00EC673C">
      <w:pPr>
        <w:pStyle w:val="ListBullet"/>
        <w:numPr>
          <w:ilvl w:val="0"/>
          <w:numId w:val="10"/>
        </w:numPr>
        <w:spacing w:before="0" w:after="0" w:line="240" w:lineRule="auto"/>
        <w:rPr>
          <w:rFonts w:cs="Open Sans"/>
          <w:szCs w:val="18"/>
        </w:rPr>
      </w:pPr>
      <w:r w:rsidRPr="00C71C9F">
        <w:rPr>
          <w:rFonts w:cs="Open Sans"/>
          <w:szCs w:val="18"/>
        </w:rPr>
        <w:t xml:space="preserve">the </w:t>
      </w:r>
      <w:r w:rsidR="002D4802" w:rsidRPr="00C71C9F">
        <w:rPr>
          <w:rFonts w:cs="Open Sans"/>
          <w:szCs w:val="18"/>
        </w:rPr>
        <w:t>TAN content of the excreta</w:t>
      </w:r>
      <w:r w:rsidRPr="00C71C9F">
        <w:rPr>
          <w:rFonts w:cs="Open Sans"/>
          <w:szCs w:val="18"/>
        </w:rPr>
        <w:t>.</w:t>
      </w:r>
    </w:p>
    <w:p w14:paraId="68C5FC31" w14:textId="46F3273A" w:rsidR="00F75C32" w:rsidRPr="00C71C9F" w:rsidRDefault="00B9618F" w:rsidP="00EC673C">
      <w:pPr>
        <w:pStyle w:val="ListBullet"/>
        <w:numPr>
          <w:ilvl w:val="0"/>
          <w:numId w:val="0"/>
        </w:numPr>
        <w:spacing w:before="0" w:after="0" w:line="240" w:lineRule="auto"/>
        <w:rPr>
          <w:rFonts w:cs="Open Sans"/>
          <w:szCs w:val="18"/>
        </w:rPr>
      </w:pPr>
      <w:r w:rsidRPr="00C71C9F">
        <w:rPr>
          <w:rFonts w:cs="Open Sans"/>
          <w:szCs w:val="18"/>
        </w:rPr>
        <w:t xml:space="preserve">Other factors, which </w:t>
      </w:r>
      <w:r w:rsidR="005E7BCD" w:rsidRPr="00C71C9F">
        <w:rPr>
          <w:rFonts w:cs="Open Sans"/>
          <w:szCs w:val="18"/>
        </w:rPr>
        <w:t xml:space="preserve">can </w:t>
      </w:r>
      <w:r w:rsidRPr="00C71C9F">
        <w:rPr>
          <w:rFonts w:cs="Open Sans"/>
          <w:szCs w:val="18"/>
        </w:rPr>
        <w:t>be taken into account using Tier 3 methodologies, are listed in</w:t>
      </w:r>
      <w:r w:rsidR="005E7BCD" w:rsidRPr="00C71C9F">
        <w:rPr>
          <w:rFonts w:cs="Open Sans"/>
          <w:szCs w:val="18"/>
        </w:rPr>
        <w:t xml:space="preserve"> </w:t>
      </w:r>
      <w:r w:rsidR="002266E4" w:rsidRPr="00C71C9F">
        <w:rPr>
          <w:rFonts w:cs="Open Sans"/>
          <w:szCs w:val="18"/>
        </w:rPr>
        <w:t xml:space="preserve">annex </w:t>
      </w:r>
      <w:r w:rsidR="005E7BCD" w:rsidRPr="00C71C9F">
        <w:rPr>
          <w:rFonts w:cs="Open Sans"/>
          <w:szCs w:val="18"/>
        </w:rPr>
        <w:t>1, section</w:t>
      </w:r>
      <w:r w:rsidRPr="00C71C9F">
        <w:rPr>
          <w:rFonts w:cs="Open Sans"/>
          <w:szCs w:val="18"/>
        </w:rPr>
        <w:t xml:space="preserve"> </w:t>
      </w:r>
      <w:r w:rsidR="009975C6" w:rsidRPr="00C71C9F">
        <w:rPr>
          <w:rFonts w:cs="Open Sans"/>
          <w:szCs w:val="18"/>
        </w:rPr>
        <w:t>A</w:t>
      </w:r>
      <w:r w:rsidR="005E7BCD" w:rsidRPr="00C71C9F">
        <w:rPr>
          <w:rFonts w:cs="Open Sans"/>
          <w:szCs w:val="18"/>
        </w:rPr>
        <w:t>1.</w:t>
      </w:r>
      <w:r w:rsidR="00D42CAE" w:rsidRPr="00C71C9F">
        <w:rPr>
          <w:rFonts w:cs="Open Sans"/>
          <w:szCs w:val="18"/>
        </w:rPr>
        <w:t>3</w:t>
      </w:r>
      <w:r w:rsidRPr="00C71C9F">
        <w:rPr>
          <w:rFonts w:cs="Open Sans"/>
          <w:szCs w:val="18"/>
        </w:rPr>
        <w:t>.</w:t>
      </w:r>
    </w:p>
    <w:p w14:paraId="66472F7B" w14:textId="1FBC201B" w:rsidR="00D925D9" w:rsidRPr="00C71C9F" w:rsidRDefault="00B9618F" w:rsidP="00EC673C">
      <w:pPr>
        <w:pStyle w:val="ListBullet"/>
        <w:numPr>
          <w:ilvl w:val="0"/>
          <w:numId w:val="0"/>
        </w:numPr>
        <w:spacing w:before="0" w:after="0" w:line="240" w:lineRule="auto"/>
        <w:rPr>
          <w:rFonts w:cs="Open Sans"/>
          <w:szCs w:val="18"/>
        </w:rPr>
      </w:pPr>
      <w:r w:rsidRPr="00C71C9F">
        <w:rPr>
          <w:rFonts w:cs="Open Sans"/>
          <w:szCs w:val="18"/>
        </w:rPr>
        <w:t xml:space="preserve">The pathways for </w:t>
      </w:r>
      <w:r w:rsidR="002E0872" w:rsidRPr="00C71C9F">
        <w:rPr>
          <w:rFonts w:cs="Open Sans"/>
          <w:szCs w:val="18"/>
        </w:rPr>
        <w:t xml:space="preserve">the </w:t>
      </w:r>
      <w:r w:rsidRPr="00C71C9F">
        <w:rPr>
          <w:rFonts w:cs="Open Sans"/>
          <w:szCs w:val="18"/>
        </w:rPr>
        <w:t xml:space="preserve">emission of N species are shown in </w:t>
      </w:r>
      <w:r w:rsidR="00C71C9F">
        <w:rPr>
          <w:rFonts w:cs="Open Sans"/>
          <w:szCs w:val="18"/>
        </w:rPr>
        <w:fldChar w:fldCharType="begin"/>
      </w:r>
      <w:r w:rsidR="00C71C9F">
        <w:rPr>
          <w:rFonts w:cs="Open Sans"/>
          <w:szCs w:val="18"/>
        </w:rPr>
        <w:instrText xml:space="preserve"> REF _Ref139877160 \h </w:instrText>
      </w:r>
      <w:r w:rsidR="00C71C9F">
        <w:rPr>
          <w:rFonts w:cs="Open Sans"/>
          <w:szCs w:val="18"/>
        </w:rPr>
      </w:r>
      <w:r w:rsidR="00C71C9F">
        <w:rPr>
          <w:rFonts w:cs="Open Sans"/>
          <w:szCs w:val="18"/>
        </w:rPr>
        <w:fldChar w:fldCharType="separate"/>
      </w:r>
      <w:r w:rsidR="002F6A61">
        <w:rPr>
          <w:rFonts w:cs="Open Sans"/>
          <w:szCs w:val="18"/>
        </w:rPr>
        <w:t>Figure</w:t>
      </w:r>
      <w:r w:rsidR="002F6A61" w:rsidRPr="00C71C9F">
        <w:rPr>
          <w:rFonts w:cs="Open Sans"/>
          <w:szCs w:val="18"/>
        </w:rPr>
        <w:t xml:space="preserve"> </w:t>
      </w:r>
      <w:r w:rsidR="002F6A61">
        <w:rPr>
          <w:rFonts w:cs="Open Sans"/>
          <w:noProof/>
          <w:szCs w:val="18"/>
        </w:rPr>
        <w:t>2</w:t>
      </w:r>
      <w:r w:rsidR="002F6A61">
        <w:rPr>
          <w:rFonts w:cs="Open Sans"/>
          <w:szCs w:val="18"/>
        </w:rPr>
        <w:t>-</w:t>
      </w:r>
      <w:r w:rsidR="002F6A61">
        <w:rPr>
          <w:rFonts w:cs="Open Sans"/>
          <w:noProof/>
          <w:szCs w:val="18"/>
        </w:rPr>
        <w:t>2</w:t>
      </w:r>
      <w:r w:rsidR="00C71C9F">
        <w:rPr>
          <w:rFonts w:cs="Open Sans"/>
          <w:szCs w:val="18"/>
        </w:rPr>
        <w:fldChar w:fldCharType="end"/>
      </w:r>
    </w:p>
    <w:p w14:paraId="70D25C0B" w14:textId="77777777" w:rsidR="00D925D9" w:rsidRPr="00C71C9F" w:rsidRDefault="00D925D9" w:rsidP="00EC673C">
      <w:pPr>
        <w:spacing w:after="0" w:line="240" w:lineRule="auto"/>
        <w:jc w:val="left"/>
        <w:rPr>
          <w:rFonts w:cs="Open Sans"/>
          <w:szCs w:val="18"/>
          <w:lang w:val="en-GB" w:eastAsia="it-IT"/>
        </w:rPr>
      </w:pPr>
      <w:r w:rsidRPr="00C71C9F">
        <w:rPr>
          <w:rFonts w:cs="Open Sans"/>
          <w:szCs w:val="18"/>
          <w:lang w:val="en-GB"/>
        </w:rPr>
        <w:br w:type="page"/>
      </w:r>
    </w:p>
    <w:p w14:paraId="4DC95D62" w14:textId="589B7EA0" w:rsidR="00F75C32" w:rsidRPr="00C71C9F" w:rsidRDefault="002D6AD4" w:rsidP="003A1667">
      <w:pPr>
        <w:pStyle w:val="Caption"/>
        <w:rPr>
          <w:rFonts w:cs="Open Sans"/>
          <w:szCs w:val="18"/>
        </w:rPr>
      </w:pPr>
      <w:bookmarkStart w:id="157" w:name="_Ref139877160"/>
      <w:r>
        <w:rPr>
          <w:rFonts w:cs="Open Sans"/>
          <w:szCs w:val="18"/>
        </w:rPr>
        <w:lastRenderedPageBreak/>
        <w:t>Figure</w:t>
      </w:r>
      <w:r w:rsidR="003A1667" w:rsidRPr="00C71C9F">
        <w:rPr>
          <w:rFonts w:cs="Open Sans"/>
          <w:szCs w:val="18"/>
        </w:rPr>
        <w:t xml:space="preserve"> </w:t>
      </w:r>
      <w:r>
        <w:rPr>
          <w:rFonts w:cs="Open Sans"/>
          <w:szCs w:val="18"/>
        </w:rPr>
        <w:fldChar w:fldCharType="begin"/>
      </w:r>
      <w:r>
        <w:rPr>
          <w:rFonts w:cs="Open Sans"/>
          <w:szCs w:val="18"/>
        </w:rPr>
        <w:instrText xml:space="preserve"> STYLEREF 1 \s </w:instrText>
      </w:r>
      <w:r>
        <w:rPr>
          <w:rFonts w:cs="Open Sans"/>
          <w:szCs w:val="18"/>
        </w:rPr>
        <w:fldChar w:fldCharType="separate"/>
      </w:r>
      <w:r w:rsidR="002F6A61">
        <w:rPr>
          <w:rFonts w:cs="Open Sans"/>
          <w:noProof/>
          <w:szCs w:val="18"/>
        </w:rPr>
        <w:t>2</w:t>
      </w:r>
      <w:r>
        <w:rPr>
          <w:rFonts w:cs="Open Sans"/>
          <w:szCs w:val="18"/>
        </w:rPr>
        <w:fldChar w:fldCharType="end"/>
      </w:r>
      <w:r>
        <w:rPr>
          <w:rFonts w:cs="Open Sans"/>
          <w:szCs w:val="18"/>
        </w:rPr>
        <w:t>-</w:t>
      </w:r>
      <w:r>
        <w:rPr>
          <w:rFonts w:cs="Open Sans"/>
          <w:szCs w:val="18"/>
        </w:rPr>
        <w:fldChar w:fldCharType="begin"/>
      </w:r>
      <w:r>
        <w:rPr>
          <w:rFonts w:cs="Open Sans"/>
          <w:szCs w:val="18"/>
        </w:rPr>
        <w:instrText xml:space="preserve"> SEQ Figure \* ARABIC \s 1 </w:instrText>
      </w:r>
      <w:r>
        <w:rPr>
          <w:rFonts w:cs="Open Sans"/>
          <w:szCs w:val="18"/>
        </w:rPr>
        <w:fldChar w:fldCharType="separate"/>
      </w:r>
      <w:r w:rsidR="002F6A61">
        <w:rPr>
          <w:rFonts w:cs="Open Sans"/>
          <w:noProof/>
          <w:szCs w:val="18"/>
        </w:rPr>
        <w:t>2</w:t>
      </w:r>
      <w:r>
        <w:rPr>
          <w:rFonts w:cs="Open Sans"/>
          <w:szCs w:val="18"/>
        </w:rPr>
        <w:fldChar w:fldCharType="end"/>
      </w:r>
      <w:bookmarkEnd w:id="157"/>
      <w:r w:rsidR="003A1667" w:rsidRPr="00C71C9F">
        <w:rPr>
          <w:rFonts w:cs="Open Sans"/>
          <w:szCs w:val="18"/>
        </w:rPr>
        <w:tab/>
      </w:r>
      <w:r w:rsidR="00F75C32" w:rsidRPr="00C71C9F">
        <w:rPr>
          <w:rFonts w:cs="Open Sans"/>
          <w:szCs w:val="18"/>
        </w:rPr>
        <w:t xml:space="preserve">N flows in the manure management system (Source: Dämmgen and Hutchings, 2008) </w:t>
      </w:r>
    </w:p>
    <w:p w14:paraId="2DEF3B79" w14:textId="77777777" w:rsidR="00F75C32" w:rsidRPr="00EC673C" w:rsidRDefault="00F75C32" w:rsidP="00EC673C">
      <w:pPr>
        <w:pStyle w:val="ListBullet"/>
        <w:numPr>
          <w:ilvl w:val="0"/>
          <w:numId w:val="0"/>
        </w:numPr>
        <w:spacing w:before="0" w:after="0" w:line="240" w:lineRule="auto"/>
        <w:rPr>
          <w:noProof/>
          <w:sz w:val="20"/>
          <w:szCs w:val="20"/>
          <w:lang w:eastAsia="en-GB"/>
        </w:rPr>
      </w:pPr>
    </w:p>
    <w:p w14:paraId="47C7FBC2" w14:textId="025B8FEC" w:rsidR="00F75C32" w:rsidRPr="00EC673C" w:rsidRDefault="00F75C32" w:rsidP="00EC673C">
      <w:pPr>
        <w:pStyle w:val="ListBullet"/>
        <w:numPr>
          <w:ilvl w:val="0"/>
          <w:numId w:val="0"/>
        </w:numPr>
        <w:spacing w:before="0" w:after="0" w:line="240" w:lineRule="auto"/>
        <w:rPr>
          <w:sz w:val="20"/>
          <w:szCs w:val="20"/>
        </w:rPr>
      </w:pPr>
      <w:r w:rsidRPr="00EC673C">
        <w:rPr>
          <w:noProof/>
          <w:sz w:val="20"/>
          <w:szCs w:val="20"/>
          <w:lang w:eastAsia="en-GB"/>
        </w:rPr>
        <w:drawing>
          <wp:inline distT="0" distB="0" distL="0" distR="0" wp14:anchorId="0DACF261" wp14:editId="3EDB3C12">
            <wp:extent cx="5140960" cy="3677920"/>
            <wp:effectExtent l="0" t="0" r="0" b="5080"/>
            <wp:docPr id="2" name="Picture 2" descr="N_flow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N_flowa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0960" cy="3677920"/>
                    </a:xfrm>
                    <a:prstGeom prst="rect">
                      <a:avLst/>
                    </a:prstGeom>
                    <a:noFill/>
                    <a:ln>
                      <a:noFill/>
                    </a:ln>
                  </pic:spPr>
                </pic:pic>
              </a:graphicData>
            </a:graphic>
          </wp:inline>
        </w:drawing>
      </w:r>
    </w:p>
    <w:p w14:paraId="48771B66" w14:textId="44270B87" w:rsidR="00F75C32" w:rsidRPr="00C71C9F" w:rsidRDefault="00F75C32" w:rsidP="00EC673C">
      <w:pPr>
        <w:pStyle w:val="ListBullet"/>
        <w:numPr>
          <w:ilvl w:val="0"/>
          <w:numId w:val="0"/>
        </w:numPr>
        <w:spacing w:before="0" w:after="0" w:line="240" w:lineRule="auto"/>
        <w:rPr>
          <w:b/>
          <w:szCs w:val="18"/>
        </w:rPr>
      </w:pPr>
      <w:r w:rsidRPr="00C71C9F">
        <w:rPr>
          <w:b/>
          <w:szCs w:val="18"/>
        </w:rPr>
        <w:t>Notes:</w:t>
      </w:r>
    </w:p>
    <w:p w14:paraId="0F9FF283" w14:textId="14A1EF31" w:rsidR="00F75C32" w:rsidRPr="00C71C9F" w:rsidRDefault="00F75C32" w:rsidP="00EC673C">
      <w:pPr>
        <w:pStyle w:val="ListBullet"/>
        <w:numPr>
          <w:ilvl w:val="0"/>
          <w:numId w:val="0"/>
        </w:numPr>
        <w:spacing w:before="0" w:after="0" w:line="240" w:lineRule="auto"/>
        <w:rPr>
          <w:szCs w:val="18"/>
        </w:rPr>
      </w:pPr>
      <w:r w:rsidRPr="00C71C9F">
        <w:rPr>
          <w:szCs w:val="18"/>
        </w:rPr>
        <w:t xml:space="preserve">Narrow broken arrows refer to TAN; narrow continuous arrows refer to organic N; </w:t>
      </w:r>
      <w:r w:rsidRPr="00C71C9F">
        <w:rPr>
          <w:i/>
          <w:szCs w:val="18"/>
        </w:rPr>
        <w:t>m</w:t>
      </w:r>
      <w:r w:rsidRPr="00C71C9F">
        <w:rPr>
          <w:szCs w:val="18"/>
        </w:rPr>
        <w:t xml:space="preserve"> refers to mass from which emissions may occur. The horizontal arrows denote the process of immobilisation in systems with bedding occurring </w:t>
      </w:r>
      <w:r w:rsidR="002266E4" w:rsidRPr="00C71C9F">
        <w:rPr>
          <w:szCs w:val="18"/>
        </w:rPr>
        <w:t>during</w:t>
      </w:r>
      <w:r w:rsidRPr="00C71C9F">
        <w:rPr>
          <w:szCs w:val="18"/>
        </w:rPr>
        <w:t xml:space="preserve"> </w:t>
      </w:r>
      <w:r w:rsidR="002266E4" w:rsidRPr="00C71C9F">
        <w:rPr>
          <w:szCs w:val="18"/>
        </w:rPr>
        <w:t>housing</w:t>
      </w:r>
      <w:r w:rsidRPr="00C71C9F">
        <w:rPr>
          <w:szCs w:val="18"/>
        </w:rPr>
        <w:t>, and the process of mineralisation during storage. Broad hatched arrows denote emissions assigned to manure management (E</w:t>
      </w:r>
      <w:r w:rsidRPr="00C71C9F">
        <w:rPr>
          <w:szCs w:val="18"/>
          <w:vertAlign w:val="subscript"/>
        </w:rPr>
        <w:t>hous</w:t>
      </w:r>
      <w:r w:rsidRPr="00C71C9F">
        <w:rPr>
          <w:szCs w:val="18"/>
        </w:rPr>
        <w:t>, NH</w:t>
      </w:r>
      <w:r w:rsidRPr="00C71C9F">
        <w:rPr>
          <w:szCs w:val="18"/>
          <w:vertAlign w:val="subscript"/>
        </w:rPr>
        <w:t>3</w:t>
      </w:r>
      <w:r w:rsidRPr="00C71C9F">
        <w:rPr>
          <w:szCs w:val="18"/>
        </w:rPr>
        <w:t xml:space="preserve"> emissions from</w:t>
      </w:r>
      <w:r w:rsidR="00832223" w:rsidRPr="00C71C9F">
        <w:rPr>
          <w:szCs w:val="18"/>
        </w:rPr>
        <w:t xml:space="preserve"> livestock</w:t>
      </w:r>
      <w:r w:rsidRPr="00C71C9F">
        <w:rPr>
          <w:szCs w:val="18"/>
        </w:rPr>
        <w:t xml:space="preserve"> hous</w:t>
      </w:r>
      <w:r w:rsidR="00B67E89" w:rsidRPr="00C71C9F">
        <w:rPr>
          <w:szCs w:val="18"/>
        </w:rPr>
        <w:t>ing</w:t>
      </w:r>
      <w:r w:rsidRPr="00C71C9F">
        <w:rPr>
          <w:szCs w:val="18"/>
        </w:rPr>
        <w:t xml:space="preserve">; </w:t>
      </w:r>
      <w:r w:rsidR="00283530" w:rsidRPr="00C71C9F">
        <w:rPr>
          <w:szCs w:val="18"/>
        </w:rPr>
        <w:t>E</w:t>
      </w:r>
      <w:r w:rsidR="00283530" w:rsidRPr="00C71C9F">
        <w:rPr>
          <w:szCs w:val="18"/>
          <w:vertAlign w:val="subscript"/>
        </w:rPr>
        <w:t>yard</w:t>
      </w:r>
      <w:r w:rsidR="00283530" w:rsidRPr="00C71C9F">
        <w:rPr>
          <w:szCs w:val="18"/>
        </w:rPr>
        <w:t>, NH</w:t>
      </w:r>
      <w:r w:rsidR="00283530" w:rsidRPr="00C71C9F">
        <w:rPr>
          <w:szCs w:val="18"/>
          <w:vertAlign w:val="subscript"/>
        </w:rPr>
        <w:t>3</w:t>
      </w:r>
      <w:r w:rsidR="00283530" w:rsidRPr="00C71C9F">
        <w:rPr>
          <w:szCs w:val="18"/>
        </w:rPr>
        <w:t xml:space="preserve"> emissions from yards; </w:t>
      </w:r>
      <w:r w:rsidRPr="00C71C9F">
        <w:rPr>
          <w:szCs w:val="18"/>
        </w:rPr>
        <w:t>E</w:t>
      </w:r>
      <w:r w:rsidRPr="00C71C9F">
        <w:rPr>
          <w:szCs w:val="18"/>
          <w:vertAlign w:val="subscript"/>
        </w:rPr>
        <w:t>storage</w:t>
      </w:r>
      <w:r w:rsidRPr="00C71C9F">
        <w:rPr>
          <w:szCs w:val="18"/>
        </w:rPr>
        <w:t>, NH</w:t>
      </w:r>
      <w:r w:rsidRPr="00C71C9F">
        <w:rPr>
          <w:szCs w:val="18"/>
          <w:vertAlign w:val="subscript"/>
        </w:rPr>
        <w:t>3</w:t>
      </w:r>
      <w:r w:rsidRPr="00C71C9F">
        <w:rPr>
          <w:szCs w:val="18"/>
        </w:rPr>
        <w:t>, N</w:t>
      </w:r>
      <w:r w:rsidRPr="00C71C9F">
        <w:rPr>
          <w:szCs w:val="18"/>
          <w:vertAlign w:val="subscript"/>
        </w:rPr>
        <w:t>2</w:t>
      </w:r>
      <w:r w:rsidRPr="00C71C9F">
        <w:rPr>
          <w:szCs w:val="18"/>
        </w:rPr>
        <w:t>O, NO and di-nitrogen (N</w:t>
      </w:r>
      <w:r w:rsidRPr="00C71C9F">
        <w:rPr>
          <w:szCs w:val="18"/>
          <w:vertAlign w:val="subscript"/>
        </w:rPr>
        <w:t>2</w:t>
      </w:r>
      <w:r w:rsidRPr="00C71C9F">
        <w:rPr>
          <w:szCs w:val="18"/>
        </w:rPr>
        <w:t xml:space="preserve">) emissions from storage; </w:t>
      </w:r>
      <w:r w:rsidR="00283530" w:rsidRPr="00C71C9F">
        <w:rPr>
          <w:szCs w:val="18"/>
        </w:rPr>
        <w:t>E</w:t>
      </w:r>
      <w:r w:rsidR="00283530" w:rsidRPr="00C71C9F">
        <w:rPr>
          <w:szCs w:val="18"/>
          <w:vertAlign w:val="subscript"/>
        </w:rPr>
        <w:t>applic</w:t>
      </w:r>
      <w:r w:rsidR="00283530" w:rsidRPr="00C71C9F">
        <w:rPr>
          <w:szCs w:val="18"/>
        </w:rPr>
        <w:t>, NH</w:t>
      </w:r>
      <w:r w:rsidR="00283530" w:rsidRPr="00C71C9F">
        <w:rPr>
          <w:szCs w:val="18"/>
          <w:vertAlign w:val="subscript"/>
        </w:rPr>
        <w:t>3</w:t>
      </w:r>
      <w:r w:rsidR="00283530" w:rsidRPr="00C71C9F">
        <w:rPr>
          <w:szCs w:val="18"/>
        </w:rPr>
        <w:t xml:space="preserve"> emissions during and after application</w:t>
      </w:r>
      <w:r w:rsidRPr="00C71C9F">
        <w:rPr>
          <w:szCs w:val="18"/>
        </w:rPr>
        <w:t>. Broad open arrows indicate emissions from soils (E</w:t>
      </w:r>
      <w:r w:rsidRPr="00C71C9F">
        <w:rPr>
          <w:szCs w:val="18"/>
          <w:vertAlign w:val="subscript"/>
        </w:rPr>
        <w:t>graz</w:t>
      </w:r>
      <w:r w:rsidRPr="00C71C9F">
        <w:rPr>
          <w:szCs w:val="18"/>
        </w:rPr>
        <w:t>, NH</w:t>
      </w:r>
      <w:r w:rsidRPr="00C71C9F">
        <w:rPr>
          <w:szCs w:val="18"/>
          <w:vertAlign w:val="subscript"/>
        </w:rPr>
        <w:t>3</w:t>
      </w:r>
      <w:r w:rsidRPr="00C71C9F">
        <w:rPr>
          <w:szCs w:val="18"/>
        </w:rPr>
        <w:t>, N</w:t>
      </w:r>
      <w:r w:rsidRPr="00C71C9F">
        <w:rPr>
          <w:szCs w:val="18"/>
          <w:vertAlign w:val="subscript"/>
        </w:rPr>
        <w:t>2</w:t>
      </w:r>
      <w:r w:rsidRPr="00C71C9F">
        <w:rPr>
          <w:szCs w:val="18"/>
        </w:rPr>
        <w:t>O, NO and N</w:t>
      </w:r>
      <w:r w:rsidRPr="00C71C9F">
        <w:rPr>
          <w:szCs w:val="18"/>
          <w:vertAlign w:val="subscript"/>
        </w:rPr>
        <w:t>2</w:t>
      </w:r>
      <w:r w:rsidRPr="00C71C9F">
        <w:rPr>
          <w:szCs w:val="18"/>
        </w:rPr>
        <w:t xml:space="preserve"> emissions during and after grazing; E</w:t>
      </w:r>
      <w:r w:rsidRPr="00C71C9F">
        <w:rPr>
          <w:szCs w:val="18"/>
          <w:vertAlign w:val="subscript"/>
        </w:rPr>
        <w:t>returned</w:t>
      </w:r>
      <w:r w:rsidRPr="00C71C9F">
        <w:rPr>
          <w:szCs w:val="18"/>
        </w:rPr>
        <w:t>, N</w:t>
      </w:r>
      <w:r w:rsidRPr="00C71C9F">
        <w:rPr>
          <w:szCs w:val="18"/>
          <w:vertAlign w:val="subscript"/>
        </w:rPr>
        <w:t>2</w:t>
      </w:r>
      <w:r w:rsidRPr="00C71C9F">
        <w:rPr>
          <w:szCs w:val="18"/>
        </w:rPr>
        <w:t>O, NO and N</w:t>
      </w:r>
      <w:r w:rsidRPr="00C71C9F">
        <w:rPr>
          <w:szCs w:val="18"/>
          <w:vertAlign w:val="subscript"/>
        </w:rPr>
        <w:t>2</w:t>
      </w:r>
      <w:r w:rsidRPr="00C71C9F">
        <w:rPr>
          <w:szCs w:val="18"/>
        </w:rPr>
        <w:t xml:space="preserve"> emissions from soil resulting from manure input). See subsection </w:t>
      </w:r>
      <w:r w:rsidRPr="00C71C9F">
        <w:rPr>
          <w:szCs w:val="18"/>
        </w:rPr>
        <w:fldChar w:fldCharType="begin"/>
      </w:r>
      <w:r w:rsidRPr="00C71C9F">
        <w:rPr>
          <w:szCs w:val="18"/>
        </w:rPr>
        <w:instrText xml:space="preserve"> REF _Ref462826319 \r \h </w:instrText>
      </w:r>
      <w:r w:rsidR="00EC673C" w:rsidRPr="00C71C9F">
        <w:rPr>
          <w:szCs w:val="18"/>
        </w:rPr>
        <w:instrText xml:space="preserve"> \* MERGEFORMAT </w:instrText>
      </w:r>
      <w:r w:rsidRPr="00C71C9F">
        <w:rPr>
          <w:szCs w:val="18"/>
        </w:rPr>
      </w:r>
      <w:r w:rsidRPr="00C71C9F">
        <w:rPr>
          <w:szCs w:val="18"/>
        </w:rPr>
        <w:fldChar w:fldCharType="separate"/>
      </w:r>
      <w:r w:rsidR="002F6A61">
        <w:rPr>
          <w:szCs w:val="18"/>
        </w:rPr>
        <w:t>3.4</w:t>
      </w:r>
      <w:r w:rsidRPr="00C71C9F">
        <w:rPr>
          <w:szCs w:val="18"/>
        </w:rPr>
        <w:fldChar w:fldCharType="end"/>
      </w:r>
      <w:r w:rsidRPr="00C71C9F">
        <w:rPr>
          <w:szCs w:val="18"/>
        </w:rPr>
        <w:t xml:space="preserve"> of the present chapter for key to variable names.</w:t>
      </w:r>
    </w:p>
    <w:p w14:paraId="5BA31EFC" w14:textId="6551D92F" w:rsidR="00F75C32" w:rsidRPr="00C71C9F" w:rsidRDefault="00F75C32" w:rsidP="00EC673C">
      <w:pPr>
        <w:pStyle w:val="ListBullet"/>
        <w:numPr>
          <w:ilvl w:val="0"/>
          <w:numId w:val="0"/>
        </w:numPr>
        <w:spacing w:before="0" w:after="0" w:line="240" w:lineRule="auto"/>
        <w:rPr>
          <w:szCs w:val="18"/>
        </w:rPr>
      </w:pPr>
      <w:r w:rsidRPr="00C71C9F">
        <w:rPr>
          <w:szCs w:val="18"/>
        </w:rPr>
        <w:t xml:space="preserve">Transition between the two forms is possible, as shown in </w:t>
      </w:r>
      <w:r w:rsidR="00C71C9F">
        <w:rPr>
          <w:szCs w:val="18"/>
        </w:rPr>
        <w:fldChar w:fldCharType="begin"/>
      </w:r>
      <w:r w:rsidR="00C71C9F">
        <w:rPr>
          <w:szCs w:val="18"/>
        </w:rPr>
        <w:instrText xml:space="preserve"> REF _Ref139877178 \h </w:instrText>
      </w:r>
      <w:r w:rsidR="00C71C9F">
        <w:rPr>
          <w:szCs w:val="18"/>
        </w:rPr>
      </w:r>
      <w:r w:rsidR="00C71C9F">
        <w:rPr>
          <w:szCs w:val="18"/>
        </w:rPr>
        <w:fldChar w:fldCharType="separate"/>
      </w:r>
      <w:r w:rsidR="002F6A61">
        <w:rPr>
          <w:szCs w:val="18"/>
        </w:rPr>
        <w:t>Figure</w:t>
      </w:r>
      <w:r w:rsidR="002F6A61" w:rsidRPr="00C71C9F">
        <w:rPr>
          <w:szCs w:val="18"/>
        </w:rPr>
        <w:t xml:space="preserve"> </w:t>
      </w:r>
      <w:r w:rsidR="002F6A61">
        <w:rPr>
          <w:noProof/>
          <w:szCs w:val="18"/>
        </w:rPr>
        <w:t>2</w:t>
      </w:r>
      <w:r w:rsidR="002F6A61">
        <w:rPr>
          <w:szCs w:val="18"/>
        </w:rPr>
        <w:t>-</w:t>
      </w:r>
      <w:r w:rsidR="002F6A61">
        <w:rPr>
          <w:noProof/>
          <w:szCs w:val="18"/>
        </w:rPr>
        <w:t>3</w:t>
      </w:r>
      <w:r w:rsidR="00C71C9F">
        <w:rPr>
          <w:szCs w:val="18"/>
        </w:rPr>
        <w:fldChar w:fldCharType="end"/>
      </w:r>
      <w:r w:rsidR="00C71C9F">
        <w:rPr>
          <w:szCs w:val="18"/>
        </w:rPr>
        <w:t xml:space="preserve"> </w:t>
      </w:r>
      <w:r w:rsidRPr="00C71C9F">
        <w:rPr>
          <w:szCs w:val="18"/>
        </w:rPr>
        <w:t>The gaseous losses occur solely from the TAN fraction. This means that in order to estimate emissions of NH</w:t>
      </w:r>
      <w:r w:rsidRPr="00C71C9F">
        <w:rPr>
          <w:szCs w:val="18"/>
          <w:vertAlign w:val="subscript"/>
        </w:rPr>
        <w:t>3</w:t>
      </w:r>
      <w:r w:rsidRPr="00C71C9F">
        <w:rPr>
          <w:szCs w:val="18"/>
        </w:rPr>
        <w:t xml:space="preserve"> accurately it is necessary to follow the fate of the two fractions of N separately.</w:t>
      </w:r>
    </w:p>
    <w:p w14:paraId="0114BFA8" w14:textId="77777777" w:rsidR="00650AC3" w:rsidRPr="00C71C9F" w:rsidRDefault="00650AC3" w:rsidP="00EC673C">
      <w:pPr>
        <w:pStyle w:val="ListBullet"/>
        <w:numPr>
          <w:ilvl w:val="0"/>
          <w:numId w:val="0"/>
        </w:numPr>
        <w:spacing w:before="0" w:after="0" w:line="240" w:lineRule="auto"/>
        <w:rPr>
          <w:szCs w:val="18"/>
        </w:rPr>
      </w:pPr>
    </w:p>
    <w:p w14:paraId="590CD062" w14:textId="53322B82" w:rsidR="00F75C32" w:rsidRPr="00C71C9F" w:rsidRDefault="002D6AD4" w:rsidP="00E11469">
      <w:pPr>
        <w:pStyle w:val="Caption"/>
        <w:rPr>
          <w:szCs w:val="18"/>
        </w:rPr>
      </w:pPr>
      <w:bookmarkStart w:id="158" w:name="_Ref139877178"/>
      <w:r>
        <w:rPr>
          <w:szCs w:val="18"/>
        </w:rPr>
        <w:t>Figure</w:t>
      </w:r>
      <w:r w:rsidR="00E11469" w:rsidRPr="00C71C9F">
        <w:rPr>
          <w:szCs w:val="18"/>
        </w:rPr>
        <w:t xml:space="preserve"> </w:t>
      </w:r>
      <w:r>
        <w:rPr>
          <w:szCs w:val="18"/>
        </w:rPr>
        <w:fldChar w:fldCharType="begin"/>
      </w:r>
      <w:r>
        <w:rPr>
          <w:szCs w:val="18"/>
        </w:rPr>
        <w:instrText xml:space="preserve"> STYLEREF 1 \s </w:instrText>
      </w:r>
      <w:r>
        <w:rPr>
          <w:szCs w:val="18"/>
        </w:rPr>
        <w:fldChar w:fldCharType="separate"/>
      </w:r>
      <w:r w:rsidR="002F6A61">
        <w:rPr>
          <w:noProof/>
          <w:szCs w:val="18"/>
        </w:rPr>
        <w:t>2</w:t>
      </w:r>
      <w:r>
        <w:rPr>
          <w:szCs w:val="18"/>
        </w:rPr>
        <w:fldChar w:fldCharType="end"/>
      </w:r>
      <w:r>
        <w:rPr>
          <w:szCs w:val="18"/>
        </w:rPr>
        <w:t>-</w:t>
      </w:r>
      <w:r>
        <w:rPr>
          <w:szCs w:val="18"/>
        </w:rPr>
        <w:fldChar w:fldCharType="begin"/>
      </w:r>
      <w:r>
        <w:rPr>
          <w:szCs w:val="18"/>
        </w:rPr>
        <w:instrText xml:space="preserve"> SEQ Figure \* ARABIC \s 1 </w:instrText>
      </w:r>
      <w:r>
        <w:rPr>
          <w:szCs w:val="18"/>
        </w:rPr>
        <w:fldChar w:fldCharType="separate"/>
      </w:r>
      <w:r w:rsidR="002F6A61">
        <w:rPr>
          <w:noProof/>
          <w:szCs w:val="18"/>
        </w:rPr>
        <w:t>3</w:t>
      </w:r>
      <w:r>
        <w:rPr>
          <w:szCs w:val="18"/>
        </w:rPr>
        <w:fldChar w:fldCharType="end"/>
      </w:r>
      <w:bookmarkEnd w:id="158"/>
      <w:r w:rsidR="00E11469" w:rsidRPr="00C71C9F">
        <w:rPr>
          <w:szCs w:val="18"/>
        </w:rPr>
        <w:tab/>
      </w:r>
      <w:r w:rsidR="00F75C32" w:rsidRPr="00C71C9F">
        <w:rPr>
          <w:szCs w:val="18"/>
        </w:rPr>
        <w:t>Processes leading to the emission of gaseous N species from manure</w:t>
      </w:r>
    </w:p>
    <w:p w14:paraId="0E68DB9D" w14:textId="77777777" w:rsidR="00F75C32" w:rsidRPr="00EC673C" w:rsidRDefault="00F75C32" w:rsidP="00EC673C">
      <w:pPr>
        <w:pStyle w:val="ListBullet"/>
        <w:numPr>
          <w:ilvl w:val="0"/>
          <w:numId w:val="0"/>
        </w:numPr>
        <w:spacing w:before="0" w:after="0" w:line="240" w:lineRule="auto"/>
        <w:rPr>
          <w:sz w:val="20"/>
          <w:szCs w:val="20"/>
        </w:rPr>
      </w:pPr>
    </w:p>
    <w:p w14:paraId="0BCE546A" w14:textId="3E34AAAC" w:rsidR="00B9618F" w:rsidRPr="00EC673C" w:rsidRDefault="00F75C32" w:rsidP="00EC673C">
      <w:pPr>
        <w:pStyle w:val="ListBullet"/>
        <w:numPr>
          <w:ilvl w:val="0"/>
          <w:numId w:val="0"/>
        </w:numPr>
        <w:spacing w:before="0" w:after="0" w:line="240" w:lineRule="auto"/>
        <w:jc w:val="center"/>
        <w:rPr>
          <w:sz w:val="20"/>
          <w:szCs w:val="20"/>
        </w:rPr>
      </w:pPr>
      <w:r w:rsidRPr="00EC673C">
        <w:rPr>
          <w:noProof/>
          <w:sz w:val="20"/>
          <w:szCs w:val="20"/>
          <w:lang w:eastAsia="en-GB"/>
        </w:rPr>
        <w:drawing>
          <wp:inline distT="0" distB="0" distL="0" distR="0" wp14:anchorId="36695F11" wp14:editId="0370EBDE">
            <wp:extent cx="3982720" cy="758825"/>
            <wp:effectExtent l="0" t="0" r="5080" b="3175"/>
            <wp:docPr id="3" name="Picture 3" descr="nitr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nitr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2720" cy="758825"/>
                    </a:xfrm>
                    <a:prstGeom prst="rect">
                      <a:avLst/>
                    </a:prstGeom>
                    <a:noFill/>
                    <a:ln>
                      <a:noFill/>
                    </a:ln>
                  </pic:spPr>
                </pic:pic>
              </a:graphicData>
            </a:graphic>
          </wp:inline>
        </w:drawing>
      </w:r>
      <w:r w:rsidR="00B9618F" w:rsidRPr="00EC673C">
        <w:rPr>
          <w:sz w:val="20"/>
          <w:szCs w:val="20"/>
        </w:rPr>
        <w:br w:type="page"/>
      </w:r>
    </w:p>
    <w:p w14:paraId="05890AB4" w14:textId="77777777" w:rsidR="00B9618F" w:rsidRPr="00C71C9F" w:rsidRDefault="00B9618F" w:rsidP="00EC673C">
      <w:pPr>
        <w:pStyle w:val="Heading3"/>
        <w:spacing w:before="0" w:after="0" w:line="240" w:lineRule="auto"/>
        <w:rPr>
          <w:szCs w:val="18"/>
        </w:rPr>
      </w:pPr>
      <w:r w:rsidRPr="00C71C9F">
        <w:rPr>
          <w:szCs w:val="18"/>
        </w:rPr>
        <w:lastRenderedPageBreak/>
        <w:t>Nitric oxide</w:t>
      </w:r>
    </w:p>
    <w:p w14:paraId="756C4499" w14:textId="078F1465" w:rsidR="00B9618F" w:rsidRPr="00C71C9F" w:rsidRDefault="00D019C4" w:rsidP="00EC673C">
      <w:pPr>
        <w:pStyle w:val="BodyText"/>
        <w:spacing w:before="0" w:after="0" w:line="240" w:lineRule="auto"/>
        <w:rPr>
          <w:szCs w:val="18"/>
        </w:rPr>
      </w:pPr>
      <w:r w:rsidRPr="00C71C9F">
        <w:rPr>
          <w:szCs w:val="18"/>
        </w:rPr>
        <w:t>NO</w:t>
      </w:r>
      <w:r w:rsidR="00B9618F" w:rsidRPr="00C71C9F">
        <w:rPr>
          <w:szCs w:val="18"/>
        </w:rPr>
        <w:t xml:space="preserve"> may be produced during nitrification and denitrification as indicated in </w:t>
      </w:r>
      <w:r w:rsidR="00C71C9F" w:rsidRPr="00C71C9F">
        <w:rPr>
          <w:szCs w:val="18"/>
        </w:rPr>
        <w:fldChar w:fldCharType="begin"/>
      </w:r>
      <w:r w:rsidR="00C71C9F" w:rsidRPr="00C71C9F">
        <w:rPr>
          <w:szCs w:val="18"/>
        </w:rPr>
        <w:instrText xml:space="preserve"> REF _Ref139877160 \h </w:instrText>
      </w:r>
      <w:r w:rsidR="00C71C9F">
        <w:rPr>
          <w:szCs w:val="18"/>
        </w:rPr>
        <w:instrText xml:space="preserve"> \* MERGEFORMAT </w:instrText>
      </w:r>
      <w:r w:rsidR="00C71C9F" w:rsidRPr="00C71C9F">
        <w:rPr>
          <w:szCs w:val="18"/>
        </w:rPr>
      </w:r>
      <w:r w:rsidR="00C71C9F" w:rsidRPr="00C71C9F">
        <w:rPr>
          <w:szCs w:val="18"/>
        </w:rPr>
        <w:fldChar w:fldCharType="separate"/>
      </w:r>
      <w:r w:rsidR="002F6A61">
        <w:rPr>
          <w:rFonts w:cs="Open Sans"/>
          <w:szCs w:val="18"/>
        </w:rPr>
        <w:t>Figure</w:t>
      </w:r>
      <w:r w:rsidR="002F6A61" w:rsidRPr="00C71C9F">
        <w:rPr>
          <w:rFonts w:cs="Open Sans"/>
          <w:szCs w:val="18"/>
        </w:rPr>
        <w:t xml:space="preserve"> </w:t>
      </w:r>
      <w:r w:rsidR="002F6A61">
        <w:rPr>
          <w:rFonts w:cs="Open Sans"/>
          <w:noProof/>
          <w:szCs w:val="18"/>
        </w:rPr>
        <w:t>2-2</w:t>
      </w:r>
      <w:r w:rsidR="00C71C9F" w:rsidRPr="00C71C9F">
        <w:rPr>
          <w:szCs w:val="18"/>
        </w:rPr>
        <w:fldChar w:fldCharType="end"/>
      </w:r>
      <w:r w:rsidR="00B9618F" w:rsidRPr="00C71C9F">
        <w:rPr>
          <w:szCs w:val="18"/>
        </w:rPr>
        <w:t>.</w:t>
      </w:r>
    </w:p>
    <w:p w14:paraId="2F292ED5" w14:textId="77777777" w:rsidR="00650AC3" w:rsidRPr="00C71C9F" w:rsidRDefault="00650AC3" w:rsidP="00EC673C">
      <w:pPr>
        <w:pStyle w:val="BodyText"/>
        <w:spacing w:before="0" w:after="0" w:line="240" w:lineRule="auto"/>
        <w:rPr>
          <w:szCs w:val="18"/>
        </w:rPr>
      </w:pPr>
    </w:p>
    <w:p w14:paraId="55909E09" w14:textId="4F6D803E" w:rsidR="00B9618F" w:rsidRPr="00C71C9F" w:rsidRDefault="00B9618F" w:rsidP="00EC673C">
      <w:pPr>
        <w:pStyle w:val="Heading3"/>
        <w:spacing w:before="0" w:after="0" w:line="240" w:lineRule="auto"/>
        <w:rPr>
          <w:szCs w:val="18"/>
        </w:rPr>
      </w:pPr>
      <w:r w:rsidRPr="00C71C9F">
        <w:rPr>
          <w:szCs w:val="18"/>
        </w:rPr>
        <w:t>N</w:t>
      </w:r>
      <w:r w:rsidR="009F63E7" w:rsidRPr="00C71C9F">
        <w:rPr>
          <w:szCs w:val="18"/>
        </w:rPr>
        <w:t>on-methane volatile organic compounds</w:t>
      </w:r>
    </w:p>
    <w:p w14:paraId="1E8EC545" w14:textId="2A81FA65" w:rsidR="00716B6B" w:rsidRPr="00C71C9F" w:rsidRDefault="00B9618F" w:rsidP="00EC673C">
      <w:pPr>
        <w:pStyle w:val="BodyText"/>
        <w:spacing w:before="0" w:after="0" w:line="240" w:lineRule="auto"/>
        <w:rPr>
          <w:szCs w:val="18"/>
        </w:rPr>
      </w:pPr>
      <w:r w:rsidRPr="00C71C9F">
        <w:rPr>
          <w:szCs w:val="18"/>
        </w:rPr>
        <w:t xml:space="preserve">Over 500 volatile compounds originating from cattle, pigs and poultry have been identified, although only </w:t>
      </w:r>
      <w:r w:rsidR="00EA0F82" w:rsidRPr="00C71C9F">
        <w:rPr>
          <w:szCs w:val="18"/>
        </w:rPr>
        <w:t>c.</w:t>
      </w:r>
      <w:r w:rsidRPr="00C71C9F">
        <w:rPr>
          <w:szCs w:val="18"/>
        </w:rPr>
        <w:t xml:space="preserve"> 20 compounds were considered significant by Hobbs et al. (2004) and </w:t>
      </w:r>
      <w:r w:rsidR="009F63E7" w:rsidRPr="00C71C9F">
        <w:rPr>
          <w:szCs w:val="18"/>
        </w:rPr>
        <w:t>the United States Environmental Protection Agency (</w:t>
      </w:r>
      <w:r w:rsidRPr="00C71C9F">
        <w:rPr>
          <w:szCs w:val="18"/>
        </w:rPr>
        <w:t>US EPA</w:t>
      </w:r>
      <w:r w:rsidR="009F63E7" w:rsidRPr="00C71C9F">
        <w:rPr>
          <w:szCs w:val="18"/>
        </w:rPr>
        <w:t>,</w:t>
      </w:r>
      <w:r w:rsidR="009F63E7" w:rsidRPr="00C71C9F" w:rsidDel="009F63E7">
        <w:rPr>
          <w:szCs w:val="18"/>
        </w:rPr>
        <w:t xml:space="preserve"> </w:t>
      </w:r>
      <w:r w:rsidRPr="00C71C9F">
        <w:rPr>
          <w:szCs w:val="18"/>
        </w:rPr>
        <w:t>2012), accounting for 80</w:t>
      </w:r>
      <w:r w:rsidR="00987A31" w:rsidRPr="00C71C9F">
        <w:rPr>
          <w:szCs w:val="18"/>
        </w:rPr>
        <w:t xml:space="preserve">–90 % </w:t>
      </w:r>
      <w:r w:rsidRPr="00C71C9F">
        <w:rPr>
          <w:szCs w:val="18"/>
        </w:rPr>
        <w:t>of the total emission</w:t>
      </w:r>
      <w:r w:rsidR="009F63E7" w:rsidRPr="00C71C9F">
        <w:rPr>
          <w:szCs w:val="18"/>
        </w:rPr>
        <w:t>s</w:t>
      </w:r>
      <w:r w:rsidRPr="00C71C9F">
        <w:rPr>
          <w:szCs w:val="18"/>
        </w:rPr>
        <w:t>. Th</w:t>
      </w:r>
      <w:r w:rsidR="009F63E7" w:rsidRPr="00C71C9F">
        <w:rPr>
          <w:szCs w:val="18"/>
        </w:rPr>
        <w:t>ese</w:t>
      </w:r>
      <w:r w:rsidRPr="00C71C9F">
        <w:rPr>
          <w:szCs w:val="18"/>
        </w:rPr>
        <w:t xml:space="preserve"> compounds have very different physical and chemical properties. Variations in chemical activity, water solubility and the extent to which the</w:t>
      </w:r>
      <w:r w:rsidR="009F63E7" w:rsidRPr="00C71C9F">
        <w:rPr>
          <w:szCs w:val="18"/>
        </w:rPr>
        <w:t xml:space="preserve"> compounds</w:t>
      </w:r>
      <w:r w:rsidRPr="00C71C9F">
        <w:rPr>
          <w:szCs w:val="18"/>
        </w:rPr>
        <w:t xml:space="preserve"> bind to surfaces presents significant challenges </w:t>
      </w:r>
      <w:r w:rsidR="009F63E7" w:rsidRPr="00C71C9F">
        <w:rPr>
          <w:szCs w:val="18"/>
        </w:rPr>
        <w:t xml:space="preserve">for </w:t>
      </w:r>
      <w:r w:rsidRPr="00C71C9F">
        <w:rPr>
          <w:szCs w:val="18"/>
        </w:rPr>
        <w:t xml:space="preserve">the </w:t>
      </w:r>
      <w:del w:id="159" w:author="Bernard Hyde" w:date="2026-03-23T14:49:00Z" w16du:dateUtc="2026-03-23T14:49:00Z">
        <w:r w:rsidRPr="00C71C9F" w:rsidDel="00BD4491">
          <w:rPr>
            <w:szCs w:val="18"/>
          </w:rPr>
          <w:delText xml:space="preserve">measuring </w:delText>
        </w:r>
      </w:del>
      <w:ins w:id="160" w:author="Bernard Hyde" w:date="2026-03-23T14:49:00Z" w16du:dateUtc="2026-03-23T14:49:00Z">
        <w:r w:rsidR="00BD4491" w:rsidRPr="00C71C9F">
          <w:rPr>
            <w:szCs w:val="18"/>
          </w:rPr>
          <w:t>measur</w:t>
        </w:r>
        <w:r w:rsidR="00BD4491">
          <w:rPr>
            <w:szCs w:val="18"/>
          </w:rPr>
          <w:t>ement</w:t>
        </w:r>
        <w:r w:rsidR="00BD4491" w:rsidRPr="00C71C9F">
          <w:rPr>
            <w:szCs w:val="18"/>
          </w:rPr>
          <w:t xml:space="preserve"> </w:t>
        </w:r>
      </w:ins>
      <w:r w:rsidRPr="00C71C9F">
        <w:rPr>
          <w:szCs w:val="18"/>
        </w:rPr>
        <w:t>methodology which</w:t>
      </w:r>
      <w:r w:rsidR="009F63E7" w:rsidRPr="00C71C9F">
        <w:rPr>
          <w:szCs w:val="18"/>
        </w:rPr>
        <w:t>,</w:t>
      </w:r>
      <w:r w:rsidRPr="00C71C9F">
        <w:rPr>
          <w:szCs w:val="18"/>
        </w:rPr>
        <w:t xml:space="preserve"> again</w:t>
      </w:r>
      <w:r w:rsidR="009F63E7" w:rsidRPr="00C71C9F">
        <w:rPr>
          <w:szCs w:val="18"/>
        </w:rPr>
        <w:t>,</w:t>
      </w:r>
      <w:r w:rsidRPr="00C71C9F">
        <w:rPr>
          <w:szCs w:val="18"/>
        </w:rPr>
        <w:t xml:space="preserve"> may yield large uncertainties and difficulties </w:t>
      </w:r>
      <w:r w:rsidR="009F63E7" w:rsidRPr="00C71C9F">
        <w:rPr>
          <w:szCs w:val="18"/>
        </w:rPr>
        <w:t xml:space="preserve">related to </w:t>
      </w:r>
      <w:r w:rsidRPr="00C71C9F">
        <w:rPr>
          <w:szCs w:val="18"/>
        </w:rPr>
        <w:t>the interpretation of measured data.</w:t>
      </w:r>
    </w:p>
    <w:p w14:paraId="430F40EC" w14:textId="5D0280D7" w:rsidR="00716B6B" w:rsidRPr="00C71C9F" w:rsidRDefault="00B9618F" w:rsidP="00EC673C">
      <w:pPr>
        <w:pStyle w:val="BodyText"/>
        <w:spacing w:before="0" w:after="0" w:line="240" w:lineRule="auto"/>
        <w:rPr>
          <w:szCs w:val="18"/>
        </w:rPr>
      </w:pPr>
      <w:r w:rsidRPr="00C71C9F">
        <w:rPr>
          <w:szCs w:val="18"/>
        </w:rPr>
        <w:t>Emissions of NMVOC</w:t>
      </w:r>
      <w:r w:rsidR="009F63E7" w:rsidRPr="00C71C9F">
        <w:rPr>
          <w:szCs w:val="18"/>
        </w:rPr>
        <w:t>s</w:t>
      </w:r>
      <w:r w:rsidRPr="00C71C9F">
        <w:rPr>
          <w:szCs w:val="18"/>
        </w:rPr>
        <w:t xml:space="preserve"> occur from silage, manure in livestock </w:t>
      </w:r>
      <w:r w:rsidR="002412F4" w:rsidRPr="00C71C9F">
        <w:rPr>
          <w:szCs w:val="18"/>
        </w:rPr>
        <w:t>housing</w:t>
      </w:r>
      <w:r w:rsidRPr="00C71C9F">
        <w:rPr>
          <w:szCs w:val="18"/>
        </w:rPr>
        <w:t xml:space="preserve">, outside manure stores, field application of manure and from grazing animals. There is a lack of emission estimates </w:t>
      </w:r>
      <w:r w:rsidR="009F63E7" w:rsidRPr="00C71C9F">
        <w:rPr>
          <w:szCs w:val="18"/>
        </w:rPr>
        <w:t>related</w:t>
      </w:r>
      <w:r w:rsidRPr="00C71C9F">
        <w:rPr>
          <w:szCs w:val="18"/>
        </w:rPr>
        <w:t xml:space="preserve"> to feeding with silage, outdoor manure stores, manure application and grazing animals. The great majority of research has focused on emission</w:t>
      </w:r>
      <w:r w:rsidR="009F63E7" w:rsidRPr="00C71C9F">
        <w:rPr>
          <w:szCs w:val="18"/>
        </w:rPr>
        <w:t>s</w:t>
      </w:r>
      <w:r w:rsidRPr="00C71C9F">
        <w:rPr>
          <w:szCs w:val="18"/>
        </w:rPr>
        <w:t xml:space="preserve"> from </w:t>
      </w:r>
      <w:r w:rsidR="00D01D05" w:rsidRPr="00C71C9F">
        <w:rPr>
          <w:szCs w:val="18"/>
        </w:rPr>
        <w:t xml:space="preserve">livestock </w:t>
      </w:r>
      <w:r w:rsidRPr="00C71C9F">
        <w:rPr>
          <w:szCs w:val="18"/>
        </w:rPr>
        <w:t>hous</w:t>
      </w:r>
      <w:r w:rsidR="00D01D05" w:rsidRPr="00C71C9F">
        <w:rPr>
          <w:szCs w:val="18"/>
        </w:rPr>
        <w:t>ing</w:t>
      </w:r>
      <w:r w:rsidRPr="00C71C9F">
        <w:rPr>
          <w:szCs w:val="18"/>
        </w:rPr>
        <w:t>. The emission estimates provided here are thus based on assumed proportions of the emission</w:t>
      </w:r>
      <w:r w:rsidR="009F63E7" w:rsidRPr="00C71C9F">
        <w:rPr>
          <w:szCs w:val="18"/>
        </w:rPr>
        <w:t>s</w:t>
      </w:r>
      <w:r w:rsidRPr="00C71C9F">
        <w:rPr>
          <w:szCs w:val="18"/>
        </w:rPr>
        <w:t xml:space="preserve"> </w:t>
      </w:r>
      <w:r w:rsidR="009F63E7" w:rsidRPr="00C71C9F">
        <w:rPr>
          <w:szCs w:val="18"/>
        </w:rPr>
        <w:t>that</w:t>
      </w:r>
      <w:r w:rsidRPr="00C71C9F">
        <w:rPr>
          <w:szCs w:val="18"/>
        </w:rPr>
        <w:t xml:space="preserve"> </w:t>
      </w:r>
      <w:r w:rsidR="00D01D05" w:rsidRPr="00C71C9F">
        <w:rPr>
          <w:szCs w:val="18"/>
        </w:rPr>
        <w:t xml:space="preserve">take place during </w:t>
      </w:r>
      <w:r w:rsidRPr="00C71C9F">
        <w:rPr>
          <w:szCs w:val="18"/>
        </w:rPr>
        <w:t xml:space="preserve">livestock </w:t>
      </w:r>
      <w:r w:rsidR="002412F4" w:rsidRPr="00C71C9F">
        <w:rPr>
          <w:szCs w:val="18"/>
        </w:rPr>
        <w:t>housing</w:t>
      </w:r>
      <w:r w:rsidRPr="00C71C9F">
        <w:rPr>
          <w:szCs w:val="18"/>
        </w:rPr>
        <w:t xml:space="preserve"> (for</w:t>
      </w:r>
      <w:r w:rsidR="009F63E7" w:rsidRPr="00C71C9F">
        <w:rPr>
          <w:szCs w:val="18"/>
        </w:rPr>
        <w:t xml:space="preserve"> a</w:t>
      </w:r>
      <w:r w:rsidRPr="00C71C9F">
        <w:rPr>
          <w:szCs w:val="18"/>
        </w:rPr>
        <w:t xml:space="preserve"> detailed explanation</w:t>
      </w:r>
      <w:r w:rsidR="009F63E7" w:rsidRPr="00C71C9F">
        <w:rPr>
          <w:szCs w:val="18"/>
        </w:rPr>
        <w:t>,</w:t>
      </w:r>
      <w:r w:rsidRPr="00C71C9F">
        <w:rPr>
          <w:szCs w:val="18"/>
        </w:rPr>
        <w:t xml:space="preserve"> please refer to </w:t>
      </w:r>
      <w:r w:rsidR="00B67E89" w:rsidRPr="00C71C9F">
        <w:rPr>
          <w:szCs w:val="18"/>
        </w:rPr>
        <w:t>a</w:t>
      </w:r>
      <w:r w:rsidR="00975A7C" w:rsidRPr="00C71C9F">
        <w:rPr>
          <w:szCs w:val="18"/>
        </w:rPr>
        <w:t>nnex</w:t>
      </w:r>
      <w:r w:rsidR="007C0B14" w:rsidRPr="00C71C9F">
        <w:rPr>
          <w:szCs w:val="18"/>
        </w:rPr>
        <w:t xml:space="preserve"> 1, section</w:t>
      </w:r>
      <w:r w:rsidRPr="00C71C9F">
        <w:rPr>
          <w:szCs w:val="18"/>
        </w:rPr>
        <w:t xml:space="preserve"> A</w:t>
      </w:r>
      <w:r w:rsidR="007C0B14" w:rsidRPr="00C71C9F">
        <w:rPr>
          <w:szCs w:val="18"/>
        </w:rPr>
        <w:t>1.</w:t>
      </w:r>
      <w:r w:rsidRPr="00C71C9F">
        <w:rPr>
          <w:szCs w:val="18"/>
        </w:rPr>
        <w:t>2.</w:t>
      </w:r>
      <w:r w:rsidR="00AC1B66" w:rsidRPr="00C71C9F">
        <w:rPr>
          <w:szCs w:val="18"/>
        </w:rPr>
        <w:t>2</w:t>
      </w:r>
      <w:r w:rsidRPr="00C71C9F">
        <w:rPr>
          <w:szCs w:val="18"/>
        </w:rPr>
        <w:t>).</w:t>
      </w:r>
    </w:p>
    <w:p w14:paraId="5CC5A8D6" w14:textId="77777777" w:rsidR="00650AC3" w:rsidRPr="00C71C9F" w:rsidRDefault="00650AC3" w:rsidP="00EC673C">
      <w:pPr>
        <w:pStyle w:val="BodyText"/>
        <w:spacing w:before="0" w:after="0" w:line="240" w:lineRule="auto"/>
        <w:rPr>
          <w:szCs w:val="18"/>
        </w:rPr>
      </w:pPr>
    </w:p>
    <w:p w14:paraId="0E6F2C48" w14:textId="6632B9D0" w:rsidR="00B9618F" w:rsidRPr="00C71C9F" w:rsidRDefault="00A03EDC" w:rsidP="00EC673C">
      <w:pPr>
        <w:pStyle w:val="Heading3"/>
        <w:spacing w:before="0" w:after="0" w:line="240" w:lineRule="auto"/>
        <w:rPr>
          <w:szCs w:val="18"/>
        </w:rPr>
      </w:pPr>
      <w:r w:rsidRPr="00C71C9F">
        <w:rPr>
          <w:szCs w:val="18"/>
        </w:rPr>
        <w:t>Particulate matter</w:t>
      </w:r>
    </w:p>
    <w:p w14:paraId="5A02828C" w14:textId="2D7847D6" w:rsidR="00AE6568" w:rsidRDefault="00B9618F" w:rsidP="00EC673C">
      <w:pPr>
        <w:pStyle w:val="BodyText"/>
        <w:spacing w:before="0" w:after="0" w:line="240" w:lineRule="auto"/>
        <w:rPr>
          <w:sz w:val="20"/>
        </w:rPr>
      </w:pPr>
      <w:r w:rsidRPr="00C71C9F">
        <w:rPr>
          <w:szCs w:val="18"/>
        </w:rPr>
        <w:t xml:space="preserve">Emissions of PM occur from both housed and free-range livestock. However, the lack of available emissions measurements for free-range livestock means that the development of EFs has focused on housed livestock. Factors determining the size of PM emissions are listed in </w:t>
      </w:r>
      <w:r w:rsidR="00975A7C" w:rsidRPr="00C71C9F">
        <w:rPr>
          <w:szCs w:val="18"/>
        </w:rPr>
        <w:t>Annex</w:t>
      </w:r>
      <w:r w:rsidR="00B94D0C" w:rsidRPr="00C71C9F">
        <w:rPr>
          <w:szCs w:val="18"/>
        </w:rPr>
        <w:t xml:space="preserve"> 1, section</w:t>
      </w:r>
      <w:r w:rsidRPr="00C71C9F">
        <w:rPr>
          <w:szCs w:val="18"/>
        </w:rPr>
        <w:t xml:space="preserve"> </w:t>
      </w:r>
      <w:r w:rsidR="00B94D0C" w:rsidRPr="00C71C9F">
        <w:rPr>
          <w:szCs w:val="18"/>
        </w:rPr>
        <w:t>A1.</w:t>
      </w:r>
      <w:r w:rsidR="00E72819" w:rsidRPr="00C71C9F">
        <w:rPr>
          <w:szCs w:val="18"/>
        </w:rPr>
        <w:t>3</w:t>
      </w:r>
      <w:r w:rsidRPr="00C71C9F">
        <w:rPr>
          <w:szCs w:val="18"/>
        </w:rPr>
        <w:t>.</w:t>
      </w:r>
      <w:r w:rsidR="00B94D0C" w:rsidRPr="00C71C9F">
        <w:rPr>
          <w:szCs w:val="18"/>
        </w:rPr>
        <w:t>1</w:t>
      </w:r>
      <w:r w:rsidRPr="00C71C9F">
        <w:rPr>
          <w:szCs w:val="18"/>
        </w:rPr>
        <w:t xml:space="preserve">. More data are needed on emission rates of particulates in order to better determine both mean emission rates and </w:t>
      </w:r>
      <w:r w:rsidR="00B94D0C" w:rsidRPr="00C71C9F">
        <w:rPr>
          <w:szCs w:val="18"/>
        </w:rPr>
        <w:t xml:space="preserve">the </w:t>
      </w:r>
      <w:r w:rsidRPr="00C71C9F">
        <w:rPr>
          <w:szCs w:val="18"/>
        </w:rPr>
        <w:t>variability of emission rates due to various environmental and management factors. This source is therefore also a target for prospective</w:t>
      </w:r>
      <w:r w:rsidRPr="00EC673C">
        <w:rPr>
          <w:sz w:val="20"/>
        </w:rPr>
        <w:t xml:space="preserve"> verification studies.</w:t>
      </w:r>
    </w:p>
    <w:p w14:paraId="31881D64" w14:textId="77777777" w:rsidR="00C71C9F" w:rsidRDefault="00C71C9F" w:rsidP="00EC673C">
      <w:pPr>
        <w:pStyle w:val="BodyText"/>
        <w:spacing w:before="0" w:after="0" w:line="240" w:lineRule="auto"/>
        <w:rPr>
          <w:sz w:val="20"/>
        </w:rPr>
      </w:pPr>
    </w:p>
    <w:p w14:paraId="5A4136A5" w14:textId="77777777" w:rsidR="00C71C9F" w:rsidRDefault="00C71C9F" w:rsidP="00EC673C">
      <w:pPr>
        <w:pStyle w:val="BodyText"/>
        <w:spacing w:before="0" w:after="0" w:line="240" w:lineRule="auto"/>
        <w:rPr>
          <w:sz w:val="20"/>
        </w:rPr>
      </w:pPr>
    </w:p>
    <w:p w14:paraId="73E6C189" w14:textId="77777777" w:rsidR="00C71C9F" w:rsidRDefault="00C71C9F" w:rsidP="00EC673C">
      <w:pPr>
        <w:pStyle w:val="BodyText"/>
        <w:spacing w:before="0" w:after="0" w:line="240" w:lineRule="auto"/>
        <w:rPr>
          <w:sz w:val="20"/>
        </w:rPr>
      </w:pPr>
    </w:p>
    <w:p w14:paraId="5A36E6A1" w14:textId="77777777" w:rsidR="00C71C9F" w:rsidRDefault="00C71C9F" w:rsidP="00EC673C">
      <w:pPr>
        <w:pStyle w:val="BodyText"/>
        <w:spacing w:before="0" w:after="0" w:line="240" w:lineRule="auto"/>
        <w:rPr>
          <w:sz w:val="20"/>
        </w:rPr>
      </w:pPr>
    </w:p>
    <w:p w14:paraId="53B7E9D0" w14:textId="77777777" w:rsidR="00C71C9F" w:rsidRDefault="00C71C9F" w:rsidP="00EC673C">
      <w:pPr>
        <w:pStyle w:val="BodyText"/>
        <w:spacing w:before="0" w:after="0" w:line="240" w:lineRule="auto"/>
        <w:rPr>
          <w:sz w:val="20"/>
        </w:rPr>
      </w:pPr>
    </w:p>
    <w:p w14:paraId="6D75B5D2" w14:textId="77777777" w:rsidR="00C71C9F" w:rsidRDefault="00C71C9F" w:rsidP="00EC673C">
      <w:pPr>
        <w:pStyle w:val="BodyText"/>
        <w:spacing w:before="0" w:after="0" w:line="240" w:lineRule="auto"/>
        <w:rPr>
          <w:sz w:val="20"/>
        </w:rPr>
      </w:pPr>
    </w:p>
    <w:p w14:paraId="6118968C" w14:textId="77777777" w:rsidR="00C71C9F" w:rsidRDefault="00C71C9F" w:rsidP="00EC673C">
      <w:pPr>
        <w:pStyle w:val="BodyText"/>
        <w:spacing w:before="0" w:after="0" w:line="240" w:lineRule="auto"/>
        <w:rPr>
          <w:sz w:val="20"/>
        </w:rPr>
      </w:pPr>
    </w:p>
    <w:p w14:paraId="1E5CEC40" w14:textId="77777777" w:rsidR="00C71C9F" w:rsidRDefault="00C71C9F" w:rsidP="00EC673C">
      <w:pPr>
        <w:pStyle w:val="BodyText"/>
        <w:spacing w:before="0" w:after="0" w:line="240" w:lineRule="auto"/>
        <w:rPr>
          <w:sz w:val="20"/>
        </w:rPr>
      </w:pPr>
    </w:p>
    <w:p w14:paraId="1E4139BC" w14:textId="77777777" w:rsidR="00C71C9F" w:rsidRDefault="00C71C9F" w:rsidP="00EC673C">
      <w:pPr>
        <w:pStyle w:val="BodyText"/>
        <w:spacing w:before="0" w:after="0" w:line="240" w:lineRule="auto"/>
        <w:rPr>
          <w:sz w:val="20"/>
        </w:rPr>
      </w:pPr>
    </w:p>
    <w:p w14:paraId="1A195BA8" w14:textId="77777777" w:rsidR="00C71C9F" w:rsidRDefault="00C71C9F" w:rsidP="00EC673C">
      <w:pPr>
        <w:pStyle w:val="BodyText"/>
        <w:spacing w:before="0" w:after="0" w:line="240" w:lineRule="auto"/>
        <w:rPr>
          <w:sz w:val="20"/>
        </w:rPr>
      </w:pPr>
    </w:p>
    <w:p w14:paraId="6B8957F0" w14:textId="77777777" w:rsidR="00C71C9F" w:rsidRDefault="00C71C9F" w:rsidP="00EC673C">
      <w:pPr>
        <w:pStyle w:val="BodyText"/>
        <w:spacing w:before="0" w:after="0" w:line="240" w:lineRule="auto"/>
        <w:rPr>
          <w:sz w:val="20"/>
        </w:rPr>
      </w:pPr>
    </w:p>
    <w:p w14:paraId="2218FA8D" w14:textId="77777777" w:rsidR="00C71C9F" w:rsidRDefault="00C71C9F" w:rsidP="00EC673C">
      <w:pPr>
        <w:pStyle w:val="BodyText"/>
        <w:spacing w:before="0" w:after="0" w:line="240" w:lineRule="auto"/>
        <w:rPr>
          <w:sz w:val="20"/>
        </w:rPr>
      </w:pPr>
    </w:p>
    <w:p w14:paraId="2C13D461" w14:textId="77777777" w:rsidR="00C71C9F" w:rsidRDefault="00C71C9F" w:rsidP="00EC673C">
      <w:pPr>
        <w:pStyle w:val="BodyText"/>
        <w:spacing w:before="0" w:after="0" w:line="240" w:lineRule="auto"/>
        <w:rPr>
          <w:sz w:val="20"/>
        </w:rPr>
      </w:pPr>
    </w:p>
    <w:p w14:paraId="1FBC844E" w14:textId="77777777" w:rsidR="00C71C9F" w:rsidRDefault="00C71C9F" w:rsidP="00EC673C">
      <w:pPr>
        <w:pStyle w:val="BodyText"/>
        <w:spacing w:before="0" w:after="0" w:line="240" w:lineRule="auto"/>
        <w:rPr>
          <w:sz w:val="20"/>
        </w:rPr>
      </w:pPr>
    </w:p>
    <w:p w14:paraId="3EA67B91" w14:textId="77777777" w:rsidR="00C71C9F" w:rsidRDefault="00C71C9F" w:rsidP="00EC673C">
      <w:pPr>
        <w:pStyle w:val="BodyText"/>
        <w:spacing w:before="0" w:after="0" w:line="240" w:lineRule="auto"/>
        <w:rPr>
          <w:sz w:val="20"/>
        </w:rPr>
      </w:pPr>
    </w:p>
    <w:p w14:paraId="7787ED4E" w14:textId="77777777" w:rsidR="00C71C9F" w:rsidRDefault="00C71C9F" w:rsidP="00EC673C">
      <w:pPr>
        <w:pStyle w:val="BodyText"/>
        <w:spacing w:before="0" w:after="0" w:line="240" w:lineRule="auto"/>
        <w:rPr>
          <w:sz w:val="20"/>
        </w:rPr>
      </w:pPr>
    </w:p>
    <w:p w14:paraId="070E98D5" w14:textId="77777777" w:rsidR="00C71C9F" w:rsidRDefault="00C71C9F" w:rsidP="00EC673C">
      <w:pPr>
        <w:pStyle w:val="BodyText"/>
        <w:spacing w:before="0" w:after="0" w:line="240" w:lineRule="auto"/>
        <w:rPr>
          <w:sz w:val="20"/>
        </w:rPr>
      </w:pPr>
    </w:p>
    <w:p w14:paraId="04D59546" w14:textId="77777777" w:rsidR="00C71C9F" w:rsidRDefault="00C71C9F" w:rsidP="00EC673C">
      <w:pPr>
        <w:pStyle w:val="BodyText"/>
        <w:spacing w:before="0" w:after="0" w:line="240" w:lineRule="auto"/>
        <w:rPr>
          <w:sz w:val="20"/>
        </w:rPr>
      </w:pPr>
    </w:p>
    <w:p w14:paraId="14A9ABCF" w14:textId="77777777" w:rsidR="00C71C9F" w:rsidRDefault="00C71C9F" w:rsidP="00EC673C">
      <w:pPr>
        <w:pStyle w:val="BodyText"/>
        <w:spacing w:before="0" w:after="0" w:line="240" w:lineRule="auto"/>
        <w:rPr>
          <w:sz w:val="20"/>
        </w:rPr>
      </w:pPr>
    </w:p>
    <w:p w14:paraId="67286AF9" w14:textId="77777777" w:rsidR="00C71C9F" w:rsidRDefault="00C71C9F" w:rsidP="00EC673C">
      <w:pPr>
        <w:pStyle w:val="BodyText"/>
        <w:spacing w:before="0" w:after="0" w:line="240" w:lineRule="auto"/>
        <w:rPr>
          <w:sz w:val="20"/>
        </w:rPr>
      </w:pPr>
    </w:p>
    <w:p w14:paraId="0578454B" w14:textId="77777777" w:rsidR="00C71C9F" w:rsidRDefault="00C71C9F" w:rsidP="00EC673C">
      <w:pPr>
        <w:pStyle w:val="BodyText"/>
        <w:spacing w:before="0" w:after="0" w:line="240" w:lineRule="auto"/>
        <w:rPr>
          <w:sz w:val="20"/>
        </w:rPr>
      </w:pPr>
    </w:p>
    <w:p w14:paraId="214F04E1" w14:textId="77777777" w:rsidR="00C71C9F" w:rsidRDefault="00C71C9F" w:rsidP="00EC673C">
      <w:pPr>
        <w:pStyle w:val="BodyText"/>
        <w:spacing w:before="0" w:after="0" w:line="240" w:lineRule="auto"/>
        <w:rPr>
          <w:sz w:val="20"/>
        </w:rPr>
      </w:pPr>
    </w:p>
    <w:p w14:paraId="79AA5D7F" w14:textId="77777777" w:rsidR="00C71C9F" w:rsidRDefault="00C71C9F" w:rsidP="00EC673C">
      <w:pPr>
        <w:pStyle w:val="BodyText"/>
        <w:spacing w:before="0" w:after="0" w:line="240" w:lineRule="auto"/>
        <w:rPr>
          <w:sz w:val="20"/>
        </w:rPr>
      </w:pPr>
    </w:p>
    <w:p w14:paraId="0683886F" w14:textId="77777777" w:rsidR="00C71C9F" w:rsidRDefault="00C71C9F" w:rsidP="00EC673C">
      <w:pPr>
        <w:pStyle w:val="BodyText"/>
        <w:spacing w:before="0" w:after="0" w:line="240" w:lineRule="auto"/>
        <w:rPr>
          <w:sz w:val="20"/>
        </w:rPr>
      </w:pPr>
    </w:p>
    <w:p w14:paraId="21CAA51B" w14:textId="77777777" w:rsidR="00C71C9F" w:rsidRDefault="00C71C9F" w:rsidP="00EC673C">
      <w:pPr>
        <w:pStyle w:val="BodyText"/>
        <w:spacing w:before="0" w:after="0" w:line="240" w:lineRule="auto"/>
        <w:rPr>
          <w:sz w:val="20"/>
        </w:rPr>
      </w:pPr>
    </w:p>
    <w:p w14:paraId="0E13F103" w14:textId="77777777" w:rsidR="00C71C9F" w:rsidRPr="00EC673C" w:rsidRDefault="00C71C9F" w:rsidP="00EC673C">
      <w:pPr>
        <w:pStyle w:val="BodyText"/>
        <w:spacing w:before="0" w:after="0" w:line="240" w:lineRule="auto"/>
        <w:rPr>
          <w:sz w:val="20"/>
        </w:rPr>
      </w:pPr>
    </w:p>
    <w:p w14:paraId="2D571E23" w14:textId="77777777" w:rsidR="00AE6568" w:rsidRDefault="00AE6568" w:rsidP="006D24DC">
      <w:pPr>
        <w:pStyle w:val="Heading1"/>
      </w:pPr>
      <w:bookmarkStart w:id="161" w:name="_Toc159039096"/>
      <w:bookmarkStart w:id="162" w:name="_Toc137217080"/>
      <w:bookmarkEnd w:id="161"/>
      <w:r w:rsidRPr="005F4805">
        <w:lastRenderedPageBreak/>
        <w:t>Methods</w:t>
      </w:r>
      <w:bookmarkEnd w:id="162"/>
    </w:p>
    <w:p w14:paraId="3B2C442C" w14:textId="77777777" w:rsidR="00C71C9F" w:rsidRPr="00C71C9F" w:rsidRDefault="00C71C9F" w:rsidP="00C71C9F">
      <w:pPr>
        <w:rPr>
          <w:lang w:val="en-GB"/>
        </w:rPr>
      </w:pPr>
    </w:p>
    <w:p w14:paraId="60655E5D" w14:textId="10835B2E" w:rsidR="00C71C9F" w:rsidRPr="00B110ED" w:rsidRDefault="00AE6568" w:rsidP="00490118">
      <w:pPr>
        <w:pStyle w:val="Heading2"/>
      </w:pPr>
      <w:bookmarkStart w:id="163" w:name="_Toc137217081"/>
      <w:r w:rsidRPr="00EC673C">
        <w:t>Choice of method</w:t>
      </w:r>
      <w:bookmarkEnd w:id="163"/>
    </w:p>
    <w:p w14:paraId="4AAE6F3B" w14:textId="11F861E7" w:rsidR="00716B6B" w:rsidRPr="00C71C9F" w:rsidRDefault="00AE6568" w:rsidP="00EC673C">
      <w:pPr>
        <w:pStyle w:val="BodyText"/>
        <w:keepNext/>
        <w:spacing w:before="0" w:after="0" w:line="240" w:lineRule="auto"/>
        <w:rPr>
          <w:szCs w:val="18"/>
        </w:rPr>
      </w:pPr>
      <w:r w:rsidRPr="00C71C9F">
        <w:rPr>
          <w:szCs w:val="18"/>
        </w:rPr>
        <w:t xml:space="preserve">The decision tree </w:t>
      </w:r>
      <w:r w:rsidR="00B94D0C" w:rsidRPr="00C71C9F">
        <w:rPr>
          <w:szCs w:val="18"/>
        </w:rPr>
        <w:t xml:space="preserve">in </w:t>
      </w:r>
      <w:r w:rsidR="00763C07">
        <w:rPr>
          <w:szCs w:val="18"/>
        </w:rPr>
        <w:fldChar w:fldCharType="begin"/>
      </w:r>
      <w:r w:rsidR="00763C07">
        <w:rPr>
          <w:szCs w:val="18"/>
        </w:rPr>
        <w:instrText xml:space="preserve"> REF _Ref139877218 \h </w:instrText>
      </w:r>
      <w:r w:rsidR="00B007FF">
        <w:rPr>
          <w:szCs w:val="18"/>
        </w:rPr>
        <w:instrText xml:space="preserve"> \* MERGEFORMAT </w:instrText>
      </w:r>
      <w:r w:rsidR="00763C07">
        <w:rPr>
          <w:szCs w:val="18"/>
        </w:rPr>
      </w:r>
      <w:r w:rsidR="00763C07">
        <w:rPr>
          <w:szCs w:val="18"/>
        </w:rPr>
        <w:fldChar w:fldCharType="separate"/>
      </w:r>
      <w:del w:id="164" w:author="Bernard Hyde" w:date="2026-04-01T15:42:00Z" w16du:dateUtc="2026-04-01T14:42:00Z">
        <w:r w:rsidR="002F6A61" w:rsidRPr="00B007FF" w:rsidDel="00254DB7">
          <w:rPr>
            <w:b/>
            <w:bCs/>
            <w:szCs w:val="18"/>
            <w:shd w:val="clear" w:color="auto" w:fill="FFFF00"/>
            <w:lang w:val="en-US"/>
            <w:rPrChange w:id="165" w:author="Bernard Hyde" w:date="2026-03-23T14:50:00Z" w16du:dateUtc="2026-03-23T14:50:00Z">
              <w:rPr>
                <w:b/>
                <w:bCs/>
                <w:szCs w:val="18"/>
                <w:lang w:val="en-US"/>
              </w:rPr>
            </w:rPrChange>
          </w:rPr>
          <w:delText>Error! Reference source not foun</w:delText>
        </w:r>
      </w:del>
      <w:del w:id="166" w:author="Bernard Hyde" w:date="2026-04-01T15:41:00Z" w16du:dateUtc="2026-04-01T14:41:00Z">
        <w:r w:rsidR="002F6A61" w:rsidDel="00254DB7">
          <w:rPr>
            <w:b/>
            <w:bCs/>
            <w:szCs w:val="18"/>
            <w:lang w:val="en-US"/>
          </w:rPr>
          <w:delText>d.</w:delText>
        </w:r>
      </w:del>
      <w:ins w:id="167" w:author="Bernard Hyde" w:date="2026-04-01T15:41:00Z" w16du:dateUtc="2026-04-01T14:41:00Z">
        <w:r w:rsidR="00254DB7">
          <w:rPr>
            <w:b/>
            <w:bCs/>
            <w:szCs w:val="18"/>
            <w:lang w:val="en-US"/>
          </w:rPr>
          <w:t>Figure</w:t>
        </w:r>
      </w:ins>
      <w:r w:rsidR="00763C07">
        <w:rPr>
          <w:szCs w:val="18"/>
        </w:rPr>
        <w:fldChar w:fldCharType="end"/>
      </w:r>
      <w:ins w:id="168" w:author="Bernard Hyde" w:date="2026-04-01T15:41:00Z" w16du:dateUtc="2026-04-01T14:41:00Z">
        <w:r w:rsidR="00254DB7">
          <w:rPr>
            <w:szCs w:val="18"/>
          </w:rPr>
          <w:t xml:space="preserve"> 3-</w:t>
        </w:r>
      </w:ins>
      <w:ins w:id="169" w:author="Bernard Hyde" w:date="2026-04-01T15:42:00Z" w16du:dateUtc="2026-04-01T14:42:00Z">
        <w:r w:rsidR="00254DB7">
          <w:rPr>
            <w:szCs w:val="18"/>
          </w:rPr>
          <w:t>1</w:t>
        </w:r>
      </w:ins>
      <w:r w:rsidR="00C71C9F" w:rsidRPr="00C71C9F">
        <w:rPr>
          <w:szCs w:val="18"/>
        </w:rPr>
        <w:t xml:space="preserve"> </w:t>
      </w:r>
      <w:r w:rsidRPr="00C71C9F">
        <w:rPr>
          <w:szCs w:val="18"/>
        </w:rPr>
        <w:t>provides a guide to the choice of method for estimating emissions.</w:t>
      </w:r>
      <w:r w:rsidR="002D3076" w:rsidRPr="00C71C9F">
        <w:rPr>
          <w:szCs w:val="18"/>
        </w:rPr>
        <w:t xml:space="preserve"> Starting from the top left, it guides the user towards the most applicable approach.</w:t>
      </w:r>
    </w:p>
    <w:p w14:paraId="57BCBB60" w14:textId="469DEF70" w:rsidR="00594B26" w:rsidRPr="00C71C9F" w:rsidRDefault="002D6AD4" w:rsidP="005D461B">
      <w:pPr>
        <w:pStyle w:val="Caption"/>
        <w:rPr>
          <w:szCs w:val="18"/>
        </w:rPr>
      </w:pPr>
      <w:r>
        <w:t>Figure</w:t>
      </w:r>
      <w:r w:rsidR="005D461B">
        <w:t xml:space="preserve"> </w:t>
      </w:r>
      <w:r w:rsidR="002F6A61">
        <w:fldChar w:fldCharType="begin"/>
      </w:r>
      <w:r w:rsidR="002F6A61">
        <w:instrText xml:space="preserve"> STYLEREF 1 \s </w:instrText>
      </w:r>
      <w:r w:rsidR="002F6A61">
        <w:fldChar w:fldCharType="separate"/>
      </w:r>
      <w:r w:rsidR="002F6A61">
        <w:rPr>
          <w:noProof/>
        </w:rPr>
        <w:t>3</w:t>
      </w:r>
      <w:r w:rsidR="002F6A61">
        <w:rPr>
          <w:noProof/>
        </w:rPr>
        <w:fldChar w:fldCharType="end"/>
      </w:r>
      <w:r>
        <w:t>-</w:t>
      </w:r>
      <w:r w:rsidR="002F6A61">
        <w:fldChar w:fldCharType="begin"/>
      </w:r>
      <w:r w:rsidR="002F6A61">
        <w:instrText xml:space="preserve"> SEQ Figure \* ARABIC \s 1 </w:instrText>
      </w:r>
      <w:r w:rsidR="002F6A61">
        <w:fldChar w:fldCharType="separate"/>
      </w:r>
      <w:r w:rsidR="002F6A61">
        <w:rPr>
          <w:noProof/>
        </w:rPr>
        <w:t>1</w:t>
      </w:r>
      <w:r w:rsidR="002F6A61">
        <w:rPr>
          <w:noProof/>
        </w:rPr>
        <w:fldChar w:fldCharType="end"/>
      </w:r>
      <w:r w:rsidR="00594B26" w:rsidRPr="00C71C9F">
        <w:rPr>
          <w:szCs w:val="18"/>
        </w:rPr>
        <w:tab/>
        <w:t>Decision tree for source category 3B Manure management</w:t>
      </w:r>
    </w:p>
    <w:p w14:paraId="654DE6DE" w14:textId="3B3A67D7" w:rsidR="00AE6568" w:rsidRPr="00EC673C" w:rsidRDefault="00AE6568" w:rsidP="00EC673C">
      <w:pPr>
        <w:keepNext/>
        <w:spacing w:after="0" w:line="240" w:lineRule="auto"/>
        <w:jc w:val="center"/>
        <w:rPr>
          <w:sz w:val="20"/>
          <w:szCs w:val="20"/>
          <w:lang w:val="en-GB"/>
        </w:rPr>
      </w:pPr>
      <w:r w:rsidRPr="00EC673C">
        <w:rPr>
          <w:sz w:val="20"/>
          <w:szCs w:val="20"/>
          <w:lang w:val="en-GB"/>
        </w:rPr>
        <w:object w:dxaOrig="5400" w:dyaOrig="7200" w14:anchorId="3F26A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77pt" o:ole="">
            <v:imagedata r:id="rId17" o:title=""/>
          </v:shape>
          <o:OLEObject Type="Embed" ProgID="PowerPoint.Show.8" ShapeID="_x0000_i1025" DrawAspect="Content" ObjectID="_1838203602" r:id="rId18"/>
        </w:object>
      </w:r>
    </w:p>
    <w:p w14:paraId="6567840D" w14:textId="1948E4D4" w:rsidR="004907D8" w:rsidRPr="00763C07" w:rsidRDefault="000C5DE2" w:rsidP="00EC673C">
      <w:pPr>
        <w:pStyle w:val="BodyText"/>
        <w:spacing w:before="0" w:after="0" w:line="240" w:lineRule="auto"/>
        <w:rPr>
          <w:szCs w:val="18"/>
        </w:rPr>
      </w:pPr>
      <w:r w:rsidRPr="00763C07">
        <w:rPr>
          <w:szCs w:val="18"/>
        </w:rPr>
        <w:t xml:space="preserve">General guidance on </w:t>
      </w:r>
      <w:r w:rsidR="00B94D0C" w:rsidRPr="00763C07">
        <w:rPr>
          <w:szCs w:val="18"/>
        </w:rPr>
        <w:t xml:space="preserve">the </w:t>
      </w:r>
      <w:r w:rsidRPr="00763C07">
        <w:rPr>
          <w:szCs w:val="18"/>
        </w:rPr>
        <w:t xml:space="preserve">identification of key sources can be found in </w:t>
      </w:r>
      <w:r w:rsidR="00D01D05" w:rsidRPr="00763C07">
        <w:rPr>
          <w:szCs w:val="18"/>
        </w:rPr>
        <w:t xml:space="preserve">part </w:t>
      </w:r>
      <w:r w:rsidRPr="00763C07">
        <w:rPr>
          <w:szCs w:val="18"/>
        </w:rPr>
        <w:t>A</w:t>
      </w:r>
      <w:r w:rsidR="007544A8" w:rsidRPr="00763C07">
        <w:rPr>
          <w:szCs w:val="18"/>
        </w:rPr>
        <w:t xml:space="preserve"> (the general guidance chapters)</w:t>
      </w:r>
      <w:r w:rsidRPr="00763C07">
        <w:rPr>
          <w:szCs w:val="18"/>
        </w:rPr>
        <w:t xml:space="preserve"> of th</w:t>
      </w:r>
      <w:r w:rsidR="007544A8" w:rsidRPr="00763C07">
        <w:rPr>
          <w:szCs w:val="18"/>
        </w:rPr>
        <w:t>is</w:t>
      </w:r>
      <w:r w:rsidRPr="00763C07">
        <w:rPr>
          <w:szCs w:val="18"/>
        </w:rPr>
        <w:t xml:space="preserve"> </w:t>
      </w:r>
      <w:r w:rsidR="007544A8" w:rsidRPr="00763C07">
        <w:rPr>
          <w:szCs w:val="18"/>
        </w:rPr>
        <w:t>g</w:t>
      </w:r>
      <w:r w:rsidRPr="00763C07">
        <w:rPr>
          <w:szCs w:val="18"/>
        </w:rPr>
        <w:t>uidebook</w:t>
      </w:r>
      <w:r w:rsidR="007544A8" w:rsidRPr="00763C07">
        <w:rPr>
          <w:szCs w:val="18"/>
        </w:rPr>
        <w:t>, namely</w:t>
      </w:r>
      <w:r w:rsidRPr="00763C07">
        <w:rPr>
          <w:szCs w:val="18"/>
        </w:rPr>
        <w:t xml:space="preserve"> </w:t>
      </w:r>
      <w:r w:rsidR="007544A8" w:rsidRPr="00763C07">
        <w:rPr>
          <w:szCs w:val="18"/>
        </w:rPr>
        <w:t>C</w:t>
      </w:r>
      <w:r w:rsidRPr="00763C07">
        <w:rPr>
          <w:szCs w:val="18"/>
        </w:rPr>
        <w:t>hapter</w:t>
      </w:r>
      <w:r w:rsidR="00716B6B" w:rsidRPr="00763C07">
        <w:rPr>
          <w:szCs w:val="18"/>
        </w:rPr>
        <w:t xml:space="preserve"> </w:t>
      </w:r>
      <w:r w:rsidRPr="00763C07">
        <w:rPr>
          <w:szCs w:val="18"/>
        </w:rPr>
        <w:t>2</w:t>
      </w:r>
      <w:r w:rsidR="007544A8" w:rsidRPr="00763C07">
        <w:rPr>
          <w:szCs w:val="18"/>
        </w:rPr>
        <w:t xml:space="preserve">, </w:t>
      </w:r>
      <w:r w:rsidR="00987A31" w:rsidRPr="00763C07">
        <w:rPr>
          <w:i/>
          <w:szCs w:val="18"/>
        </w:rPr>
        <w:t>‘</w:t>
      </w:r>
      <w:r w:rsidR="00E4515B" w:rsidRPr="00763C07">
        <w:rPr>
          <w:i/>
          <w:szCs w:val="18"/>
        </w:rPr>
        <w:t xml:space="preserve">key </w:t>
      </w:r>
      <w:r w:rsidRPr="00763C07">
        <w:rPr>
          <w:i/>
          <w:szCs w:val="18"/>
        </w:rPr>
        <w:t>category analysis and methodological choice</w:t>
      </w:r>
      <w:r w:rsidR="00987A31" w:rsidRPr="00763C07">
        <w:rPr>
          <w:szCs w:val="18"/>
        </w:rPr>
        <w:t>’</w:t>
      </w:r>
      <w:r w:rsidRPr="00763C07">
        <w:rPr>
          <w:szCs w:val="18"/>
        </w:rPr>
        <w:t xml:space="preserve"> </w:t>
      </w:r>
      <w:r w:rsidR="007544A8" w:rsidRPr="00763C07">
        <w:rPr>
          <w:szCs w:val="18"/>
        </w:rPr>
        <w:t>(</w:t>
      </w:r>
      <w:r w:rsidR="008D0A48" w:rsidRPr="00763C07">
        <w:rPr>
          <w:szCs w:val="18"/>
        </w:rPr>
        <w:t xml:space="preserve">EMEP/EEA, </w:t>
      </w:r>
      <w:del w:id="170" w:author="Bernard Hyde" w:date="2026-04-01T15:42:00Z" w16du:dateUtc="2026-04-01T14:42:00Z">
        <w:r w:rsidR="008D0A48" w:rsidRPr="00186271" w:rsidDel="00254DB7">
          <w:rPr>
            <w:szCs w:val="18"/>
            <w:highlight w:val="yellow"/>
            <w:rPrChange w:id="171" w:author="Bernard Hyde" w:date="2026-03-23T15:22:00Z" w16du:dateUtc="2026-03-23T15:22:00Z">
              <w:rPr>
                <w:szCs w:val="18"/>
              </w:rPr>
            </w:rPrChange>
          </w:rPr>
          <w:delText>2016</w:delText>
        </w:r>
      </w:del>
      <w:ins w:id="172" w:author="Bernard Hyde" w:date="2026-04-01T15:42:00Z" w16du:dateUtc="2026-04-01T14:42:00Z">
        <w:r w:rsidR="00254DB7">
          <w:rPr>
            <w:szCs w:val="18"/>
          </w:rPr>
          <w:t>2027</w:t>
        </w:r>
      </w:ins>
      <w:r w:rsidR="007544A8" w:rsidRPr="00763C07">
        <w:rPr>
          <w:szCs w:val="18"/>
        </w:rPr>
        <w:t>)</w:t>
      </w:r>
      <w:r w:rsidRPr="00763C07">
        <w:rPr>
          <w:szCs w:val="18"/>
        </w:rPr>
        <w:t>.</w:t>
      </w:r>
      <w:r w:rsidR="00B15BAD" w:rsidRPr="00763C07">
        <w:rPr>
          <w:szCs w:val="18"/>
        </w:rPr>
        <w:t xml:space="preserve"> </w:t>
      </w:r>
      <w:r w:rsidR="00AE6568" w:rsidRPr="00763C07">
        <w:rPr>
          <w:szCs w:val="18"/>
        </w:rPr>
        <w:t>In most, if not all</w:t>
      </w:r>
      <w:r w:rsidR="00A00190" w:rsidRPr="00763C07">
        <w:rPr>
          <w:szCs w:val="18"/>
        </w:rPr>
        <w:t>,</w:t>
      </w:r>
      <w:r w:rsidR="00AE6568" w:rsidRPr="00763C07">
        <w:rPr>
          <w:szCs w:val="18"/>
        </w:rPr>
        <w:t xml:space="preserve"> countries, the main livestock categories will be key sources </w:t>
      </w:r>
      <w:r w:rsidR="007544A8" w:rsidRPr="00763C07">
        <w:rPr>
          <w:szCs w:val="18"/>
        </w:rPr>
        <w:t xml:space="preserve">of </w:t>
      </w:r>
      <w:r w:rsidR="00AE6568" w:rsidRPr="00763C07">
        <w:rPr>
          <w:szCs w:val="18"/>
        </w:rPr>
        <w:t>NH</w:t>
      </w:r>
      <w:r w:rsidR="00AE6568" w:rsidRPr="00763C07">
        <w:rPr>
          <w:szCs w:val="18"/>
          <w:vertAlign w:val="subscript"/>
        </w:rPr>
        <w:t>3</w:t>
      </w:r>
      <w:r w:rsidR="00AE6568" w:rsidRPr="00763C07">
        <w:rPr>
          <w:szCs w:val="18"/>
        </w:rPr>
        <w:t xml:space="preserve"> and it is good practice to calculate</w:t>
      </w:r>
      <w:r w:rsidR="007544A8" w:rsidRPr="00763C07">
        <w:rPr>
          <w:szCs w:val="18"/>
        </w:rPr>
        <w:t xml:space="preserve"> emissions</w:t>
      </w:r>
      <w:r w:rsidR="00AE6568" w:rsidRPr="00763C07">
        <w:rPr>
          <w:szCs w:val="18"/>
        </w:rPr>
        <w:t xml:space="preserve"> using at least a </w:t>
      </w:r>
      <w:r w:rsidR="00B11BB2" w:rsidRPr="00763C07">
        <w:rPr>
          <w:szCs w:val="18"/>
        </w:rPr>
        <w:t>Tier </w:t>
      </w:r>
      <w:r w:rsidR="00AE6568" w:rsidRPr="00763C07">
        <w:rPr>
          <w:szCs w:val="18"/>
        </w:rPr>
        <w:t>2 approach</w:t>
      </w:r>
      <w:r w:rsidR="004054E0" w:rsidRPr="00763C07">
        <w:rPr>
          <w:szCs w:val="18"/>
        </w:rPr>
        <w:t xml:space="preserve"> for these key categories</w:t>
      </w:r>
      <w:r w:rsidR="00AE6568" w:rsidRPr="00763C07">
        <w:rPr>
          <w:szCs w:val="18"/>
        </w:rPr>
        <w:t>.</w:t>
      </w:r>
      <w:r w:rsidR="00CE20A4" w:rsidRPr="00763C07">
        <w:rPr>
          <w:szCs w:val="18"/>
        </w:rPr>
        <w:t xml:space="preserve"> </w:t>
      </w:r>
      <w:r w:rsidR="004875A9" w:rsidRPr="00763C07">
        <w:rPr>
          <w:szCs w:val="18"/>
        </w:rPr>
        <w:t>F</w:t>
      </w:r>
      <w:r w:rsidR="00AE6568" w:rsidRPr="00763C07">
        <w:rPr>
          <w:szCs w:val="18"/>
        </w:rPr>
        <w:t xml:space="preserve">or livestock categories that </w:t>
      </w:r>
      <w:r w:rsidR="004875A9" w:rsidRPr="00763C07">
        <w:rPr>
          <w:szCs w:val="18"/>
        </w:rPr>
        <w:t xml:space="preserve">make a </w:t>
      </w:r>
      <w:r w:rsidR="00AE6568" w:rsidRPr="00763C07">
        <w:rPr>
          <w:szCs w:val="18"/>
        </w:rPr>
        <w:t xml:space="preserve">minor </w:t>
      </w:r>
      <w:r w:rsidR="004875A9" w:rsidRPr="00763C07">
        <w:rPr>
          <w:szCs w:val="18"/>
        </w:rPr>
        <w:t>contribution to emissions, the use of a Tier 1 approach would comply with good practice requirements.</w:t>
      </w:r>
      <w:r w:rsidR="008370F0" w:rsidRPr="00763C07">
        <w:rPr>
          <w:szCs w:val="18"/>
        </w:rPr>
        <w:t xml:space="preserve"> </w:t>
      </w:r>
    </w:p>
    <w:p w14:paraId="4F41D371" w14:textId="56270D41" w:rsidR="00AE6568" w:rsidRPr="00763C07" w:rsidRDefault="00AE6568" w:rsidP="00EC673C">
      <w:pPr>
        <w:pStyle w:val="BodyText"/>
        <w:spacing w:before="0" w:after="0" w:line="240" w:lineRule="auto"/>
        <w:rPr>
          <w:szCs w:val="18"/>
        </w:rPr>
      </w:pPr>
      <w:r w:rsidRPr="00763C07">
        <w:rPr>
          <w:szCs w:val="18"/>
        </w:rPr>
        <w:lastRenderedPageBreak/>
        <w:t>The approach is</w:t>
      </w:r>
      <w:r w:rsidR="001B3EC2" w:rsidRPr="00763C07">
        <w:rPr>
          <w:szCs w:val="18"/>
        </w:rPr>
        <w:t xml:space="preserve"> outlined below.</w:t>
      </w:r>
    </w:p>
    <w:p w14:paraId="2B598565" w14:textId="33346D4D" w:rsidR="00AE6568" w:rsidRPr="00763C07" w:rsidRDefault="001B3EC2" w:rsidP="00EC673C">
      <w:pPr>
        <w:pStyle w:val="ListBullet"/>
        <w:numPr>
          <w:ilvl w:val="0"/>
          <w:numId w:val="11"/>
        </w:numPr>
        <w:spacing w:before="0" w:after="0" w:line="240" w:lineRule="auto"/>
        <w:rPr>
          <w:szCs w:val="18"/>
        </w:rPr>
      </w:pPr>
      <w:r w:rsidRPr="00763C07">
        <w:rPr>
          <w:szCs w:val="18"/>
        </w:rPr>
        <w:t>I</w:t>
      </w:r>
      <w:r w:rsidR="00AE6568" w:rsidRPr="00763C07">
        <w:rPr>
          <w:szCs w:val="18"/>
        </w:rPr>
        <w:t xml:space="preserve">f detailed information </w:t>
      </w:r>
      <w:r w:rsidR="004875A9" w:rsidRPr="00763C07">
        <w:rPr>
          <w:szCs w:val="18"/>
        </w:rPr>
        <w:t xml:space="preserve">of sufficient quality </w:t>
      </w:r>
      <w:r w:rsidR="00AE6568" w:rsidRPr="00763C07">
        <w:rPr>
          <w:szCs w:val="18"/>
        </w:rPr>
        <w:t>is available</w:t>
      </w:r>
      <w:r w:rsidR="00A00190" w:rsidRPr="00763C07">
        <w:rPr>
          <w:szCs w:val="18"/>
        </w:rPr>
        <w:t>,</w:t>
      </w:r>
      <w:r w:rsidR="00AE6568" w:rsidRPr="00763C07">
        <w:rPr>
          <w:szCs w:val="18"/>
        </w:rPr>
        <w:t xml:space="preserve"> </w:t>
      </w:r>
      <w:r w:rsidR="004875A9" w:rsidRPr="00763C07">
        <w:rPr>
          <w:szCs w:val="18"/>
        </w:rPr>
        <w:t>then it should be used</w:t>
      </w:r>
      <w:r w:rsidRPr="00763C07">
        <w:rPr>
          <w:szCs w:val="18"/>
        </w:rPr>
        <w:t>.</w:t>
      </w:r>
    </w:p>
    <w:p w14:paraId="245F4A63" w14:textId="7D51F205" w:rsidR="00AE6568" w:rsidRPr="00763C07" w:rsidRDefault="001B3EC2" w:rsidP="00EC673C">
      <w:pPr>
        <w:pStyle w:val="ListBullet"/>
        <w:numPr>
          <w:ilvl w:val="0"/>
          <w:numId w:val="11"/>
        </w:numPr>
        <w:spacing w:before="0" w:after="0" w:line="240" w:lineRule="auto"/>
        <w:rPr>
          <w:szCs w:val="18"/>
        </w:rPr>
      </w:pPr>
      <w:r w:rsidRPr="00763C07">
        <w:rPr>
          <w:szCs w:val="18"/>
        </w:rPr>
        <w:t xml:space="preserve">If </w:t>
      </w:r>
      <w:r w:rsidR="00AE6568" w:rsidRPr="00763C07">
        <w:rPr>
          <w:szCs w:val="18"/>
        </w:rPr>
        <w:t xml:space="preserve">the source category is a </w:t>
      </w:r>
      <w:r w:rsidR="004054E0" w:rsidRPr="00763C07">
        <w:rPr>
          <w:szCs w:val="18"/>
        </w:rPr>
        <w:t>key source, it is good practice</w:t>
      </w:r>
      <w:r w:rsidR="00A852C2" w:rsidRPr="00763C07">
        <w:rPr>
          <w:szCs w:val="18"/>
        </w:rPr>
        <w:t xml:space="preserve"> </w:t>
      </w:r>
      <w:r w:rsidR="00AE6568" w:rsidRPr="00763C07">
        <w:rPr>
          <w:szCs w:val="18"/>
        </w:rPr>
        <w:t xml:space="preserve">to use a </w:t>
      </w:r>
      <w:r w:rsidR="00B11BB2" w:rsidRPr="00763C07">
        <w:rPr>
          <w:szCs w:val="18"/>
        </w:rPr>
        <w:t>Tier </w:t>
      </w:r>
      <w:r w:rsidR="00AE6568" w:rsidRPr="00763C07">
        <w:rPr>
          <w:szCs w:val="18"/>
        </w:rPr>
        <w:t>2 or better method</w:t>
      </w:r>
      <w:r w:rsidR="004054E0" w:rsidRPr="00763C07">
        <w:rPr>
          <w:szCs w:val="18"/>
        </w:rPr>
        <w:t>.</w:t>
      </w:r>
      <w:r w:rsidR="00CE20A4" w:rsidRPr="00763C07">
        <w:rPr>
          <w:szCs w:val="18"/>
        </w:rPr>
        <w:t xml:space="preserve"> </w:t>
      </w:r>
      <w:r w:rsidR="00AE6568" w:rsidRPr="00763C07">
        <w:rPr>
          <w:szCs w:val="18"/>
        </w:rPr>
        <w:t xml:space="preserve">The </w:t>
      </w:r>
      <w:r w:rsidR="009A1BC9" w:rsidRPr="00763C07">
        <w:rPr>
          <w:szCs w:val="18"/>
        </w:rPr>
        <w:t>d</w:t>
      </w:r>
      <w:r w:rsidR="00AE6568" w:rsidRPr="00763C07">
        <w:rPr>
          <w:szCs w:val="18"/>
        </w:rPr>
        <w:t xml:space="preserve">ecision </w:t>
      </w:r>
      <w:r w:rsidR="009A1BC9" w:rsidRPr="00763C07">
        <w:rPr>
          <w:szCs w:val="18"/>
        </w:rPr>
        <w:t>t</w:t>
      </w:r>
      <w:r w:rsidR="00AE6568" w:rsidRPr="00763C07">
        <w:rPr>
          <w:szCs w:val="18"/>
        </w:rPr>
        <w:t xml:space="preserve">ree directs the user to the </w:t>
      </w:r>
      <w:r w:rsidR="00B11BB2" w:rsidRPr="00763C07">
        <w:rPr>
          <w:szCs w:val="18"/>
        </w:rPr>
        <w:t>Tier </w:t>
      </w:r>
      <w:r w:rsidR="00AE6568" w:rsidRPr="00763C07">
        <w:rPr>
          <w:szCs w:val="18"/>
        </w:rPr>
        <w:t xml:space="preserve">2 method, </w:t>
      </w:r>
      <w:r w:rsidR="004875A9" w:rsidRPr="00763C07">
        <w:rPr>
          <w:szCs w:val="18"/>
        </w:rPr>
        <w:t xml:space="preserve">and the </w:t>
      </w:r>
      <w:r w:rsidR="00AE6568" w:rsidRPr="00763C07">
        <w:rPr>
          <w:szCs w:val="18"/>
        </w:rPr>
        <w:t>necessary input data with respect to N excretion and manure management systems</w:t>
      </w:r>
      <w:r w:rsidR="001D23E4" w:rsidRPr="00763C07">
        <w:rPr>
          <w:szCs w:val="18"/>
        </w:rPr>
        <w:t>,</w:t>
      </w:r>
      <w:r w:rsidR="004875A9" w:rsidRPr="00763C07">
        <w:rPr>
          <w:szCs w:val="18"/>
        </w:rPr>
        <w:t xml:space="preserve"> if </w:t>
      </w:r>
      <w:r w:rsidR="00AE6568" w:rsidRPr="00763C07">
        <w:rPr>
          <w:szCs w:val="18"/>
        </w:rPr>
        <w:t xml:space="preserve">the country-specific EFs needed for a </w:t>
      </w:r>
      <w:r w:rsidR="00B11BB2" w:rsidRPr="00763C07">
        <w:rPr>
          <w:szCs w:val="18"/>
        </w:rPr>
        <w:t>Tier </w:t>
      </w:r>
      <w:r w:rsidR="00AE6568" w:rsidRPr="00763C07">
        <w:rPr>
          <w:szCs w:val="18"/>
        </w:rPr>
        <w:t>3 estimate are not available</w:t>
      </w:r>
      <w:r w:rsidRPr="00763C07">
        <w:rPr>
          <w:szCs w:val="18"/>
        </w:rPr>
        <w:t>.</w:t>
      </w:r>
    </w:p>
    <w:p w14:paraId="76B57182" w14:textId="3711D3ED" w:rsidR="00736F45" w:rsidRPr="00763C07" w:rsidRDefault="001B3EC2" w:rsidP="00EC673C">
      <w:pPr>
        <w:pStyle w:val="ListBullet"/>
        <w:numPr>
          <w:ilvl w:val="0"/>
          <w:numId w:val="11"/>
        </w:numPr>
        <w:spacing w:before="0" w:after="0" w:line="240" w:lineRule="auto"/>
        <w:rPr>
          <w:szCs w:val="18"/>
        </w:rPr>
      </w:pPr>
      <w:r w:rsidRPr="00763C07">
        <w:rPr>
          <w:szCs w:val="18"/>
        </w:rPr>
        <w:t xml:space="preserve">The </w:t>
      </w:r>
      <w:r w:rsidR="002C38C1" w:rsidRPr="00763C07">
        <w:rPr>
          <w:szCs w:val="18"/>
        </w:rPr>
        <w:t xml:space="preserve">use of </w:t>
      </w:r>
      <w:r w:rsidR="00AE6568" w:rsidRPr="00763C07">
        <w:rPr>
          <w:szCs w:val="18"/>
        </w:rPr>
        <w:t xml:space="preserve">a </w:t>
      </w:r>
      <w:r w:rsidR="00B11BB2" w:rsidRPr="00763C07">
        <w:rPr>
          <w:szCs w:val="18"/>
        </w:rPr>
        <w:t>Tier </w:t>
      </w:r>
      <w:r w:rsidR="00AE6568" w:rsidRPr="00763C07">
        <w:rPr>
          <w:szCs w:val="18"/>
        </w:rPr>
        <w:t>3 method is recommended for countries with enough data to enable the enumeration of country-specific EFs.</w:t>
      </w:r>
      <w:r w:rsidR="00CE20A4" w:rsidRPr="00763C07">
        <w:rPr>
          <w:szCs w:val="18"/>
        </w:rPr>
        <w:t xml:space="preserve"> </w:t>
      </w:r>
      <w:r w:rsidR="001D23E4" w:rsidRPr="00763C07">
        <w:rPr>
          <w:szCs w:val="18"/>
        </w:rPr>
        <w:t>C</w:t>
      </w:r>
      <w:r w:rsidR="00AE6568" w:rsidRPr="00763C07">
        <w:rPr>
          <w:szCs w:val="18"/>
        </w:rPr>
        <w:t>ountries that have developed a mass-flow approach to calculating national NH</w:t>
      </w:r>
      <w:r w:rsidR="00AE6568" w:rsidRPr="00763C07">
        <w:rPr>
          <w:szCs w:val="18"/>
          <w:vertAlign w:val="subscript"/>
        </w:rPr>
        <w:t>3</w:t>
      </w:r>
      <w:r w:rsidR="00AE6568" w:rsidRPr="00763C07">
        <w:rPr>
          <w:szCs w:val="18"/>
        </w:rPr>
        <w:t xml:space="preserve">-N emissions should use </w:t>
      </w:r>
      <w:r w:rsidR="002C38C1" w:rsidRPr="00763C07">
        <w:rPr>
          <w:szCs w:val="18"/>
        </w:rPr>
        <w:t xml:space="preserve">this </w:t>
      </w:r>
      <w:r w:rsidR="00AE6568" w:rsidRPr="00763C07">
        <w:rPr>
          <w:szCs w:val="18"/>
        </w:rPr>
        <w:t xml:space="preserve">approach </w:t>
      </w:r>
      <w:r w:rsidR="009A1BC9" w:rsidRPr="00763C07">
        <w:rPr>
          <w:szCs w:val="18"/>
        </w:rPr>
        <w:t>in</w:t>
      </w:r>
      <w:r w:rsidR="00AE6568" w:rsidRPr="00763C07">
        <w:rPr>
          <w:szCs w:val="18"/>
        </w:rPr>
        <w:t xml:space="preserve"> compliance with </w:t>
      </w:r>
      <w:r w:rsidR="009A1BC9" w:rsidRPr="00763C07">
        <w:rPr>
          <w:szCs w:val="18"/>
        </w:rPr>
        <w:t>sub</w:t>
      </w:r>
      <w:r w:rsidR="00AE6568" w:rsidRPr="00763C07">
        <w:rPr>
          <w:szCs w:val="18"/>
        </w:rPr>
        <w:t>section 4.6</w:t>
      </w:r>
      <w:r w:rsidR="001D23E4" w:rsidRPr="00763C07">
        <w:rPr>
          <w:szCs w:val="18"/>
        </w:rPr>
        <w:t>, ‘</w:t>
      </w:r>
      <w:r w:rsidR="00E4515B" w:rsidRPr="00763C07">
        <w:rPr>
          <w:szCs w:val="18"/>
        </w:rPr>
        <w:t>i</w:t>
      </w:r>
      <w:r w:rsidR="001D23E4" w:rsidRPr="00763C07">
        <w:rPr>
          <w:szCs w:val="18"/>
        </w:rPr>
        <w:t>nventory quality assurance/quality control (QA/QC)’</w:t>
      </w:r>
      <w:r w:rsidR="00AE6568" w:rsidRPr="00763C07">
        <w:rPr>
          <w:szCs w:val="18"/>
        </w:rPr>
        <w:t>.</w:t>
      </w:r>
    </w:p>
    <w:p w14:paraId="45D69B87" w14:textId="77777777" w:rsidR="00650AC3" w:rsidRPr="00763C07" w:rsidRDefault="00650AC3" w:rsidP="00650AC3">
      <w:pPr>
        <w:pStyle w:val="ListBullet"/>
        <w:numPr>
          <w:ilvl w:val="0"/>
          <w:numId w:val="0"/>
        </w:numPr>
        <w:spacing w:before="0" w:after="0" w:line="240" w:lineRule="auto"/>
        <w:ind w:left="360" w:hanging="360"/>
        <w:rPr>
          <w:szCs w:val="18"/>
        </w:rPr>
      </w:pPr>
    </w:p>
    <w:p w14:paraId="29D07540" w14:textId="77777777" w:rsidR="00736F45" w:rsidRPr="00763C07" w:rsidRDefault="00736F45" w:rsidP="00490118">
      <w:pPr>
        <w:pStyle w:val="Heading2"/>
      </w:pPr>
      <w:bookmarkStart w:id="173" w:name="_Toc137217082"/>
      <w:r w:rsidRPr="00763C07">
        <w:t>Reporting emissions</w:t>
      </w:r>
      <w:bookmarkEnd w:id="173"/>
    </w:p>
    <w:p w14:paraId="48F3DD1A" w14:textId="7E6D41F7" w:rsidR="006B14AB" w:rsidRPr="00763C07" w:rsidRDefault="00736F45" w:rsidP="00EC673C">
      <w:pPr>
        <w:pStyle w:val="BodyText"/>
        <w:spacing w:before="0" w:after="0" w:line="240" w:lineRule="auto"/>
        <w:rPr>
          <w:szCs w:val="18"/>
        </w:rPr>
      </w:pPr>
      <w:r w:rsidRPr="00763C07">
        <w:rPr>
          <w:szCs w:val="18"/>
        </w:rPr>
        <w:t>Emissions of NH</w:t>
      </w:r>
      <w:r w:rsidRPr="00763C07">
        <w:rPr>
          <w:szCs w:val="18"/>
          <w:vertAlign w:val="subscript"/>
        </w:rPr>
        <w:t>3</w:t>
      </w:r>
      <w:r w:rsidRPr="00763C07">
        <w:rPr>
          <w:szCs w:val="18"/>
        </w:rPr>
        <w:t xml:space="preserve"> </w:t>
      </w:r>
      <w:r w:rsidR="006B14AB" w:rsidRPr="00763C07">
        <w:rPr>
          <w:szCs w:val="18"/>
        </w:rPr>
        <w:t xml:space="preserve">at one stage of manure management, e.g. during housing, </w:t>
      </w:r>
      <w:r w:rsidR="00712E4F" w:rsidRPr="00763C07">
        <w:rPr>
          <w:szCs w:val="18"/>
        </w:rPr>
        <w:t xml:space="preserve">can </w:t>
      </w:r>
      <w:r w:rsidR="006B14AB" w:rsidRPr="00763C07">
        <w:rPr>
          <w:szCs w:val="18"/>
        </w:rPr>
        <w:t>influence NH</w:t>
      </w:r>
      <w:r w:rsidR="006B14AB" w:rsidRPr="00763C07">
        <w:rPr>
          <w:szCs w:val="18"/>
          <w:vertAlign w:val="subscript"/>
        </w:rPr>
        <w:t>3</w:t>
      </w:r>
      <w:r w:rsidR="006B14AB" w:rsidRPr="00763C07">
        <w:rPr>
          <w:szCs w:val="18"/>
        </w:rPr>
        <w:t xml:space="preserve"> emissions at later stages of manure management, e.g.</w:t>
      </w:r>
      <w:r w:rsidR="00C97575" w:rsidRPr="00763C07">
        <w:rPr>
          <w:szCs w:val="18"/>
        </w:rPr>
        <w:t xml:space="preserve"> during</w:t>
      </w:r>
      <w:r w:rsidR="006B14AB" w:rsidRPr="00763C07">
        <w:rPr>
          <w:szCs w:val="18"/>
        </w:rPr>
        <w:t xml:space="preserve"> manure storage and application to land. The more NH</w:t>
      </w:r>
      <w:r w:rsidR="006B14AB" w:rsidRPr="00763C07">
        <w:rPr>
          <w:szCs w:val="18"/>
          <w:vertAlign w:val="subscript"/>
        </w:rPr>
        <w:t>3</w:t>
      </w:r>
      <w:r w:rsidR="006B14AB" w:rsidRPr="00763C07">
        <w:rPr>
          <w:szCs w:val="18"/>
        </w:rPr>
        <w:t xml:space="preserve"> emitted at early stages of manure management the less </w:t>
      </w:r>
      <w:r w:rsidR="00712E4F" w:rsidRPr="00763C07">
        <w:rPr>
          <w:szCs w:val="18"/>
        </w:rPr>
        <w:t xml:space="preserve">is </w:t>
      </w:r>
      <w:r w:rsidR="006B14AB" w:rsidRPr="00763C07">
        <w:rPr>
          <w:szCs w:val="18"/>
        </w:rPr>
        <w:t>available for emission later (Reidy</w:t>
      </w:r>
      <w:r w:rsidR="00987A31" w:rsidRPr="00763C07">
        <w:rPr>
          <w:szCs w:val="18"/>
        </w:rPr>
        <w:t xml:space="preserve"> et al.,</w:t>
      </w:r>
      <w:r w:rsidR="006B14AB" w:rsidRPr="00763C07">
        <w:rPr>
          <w:szCs w:val="18"/>
        </w:rPr>
        <w:t xml:space="preserve"> 2007</w:t>
      </w:r>
      <w:r w:rsidR="00C97575" w:rsidRPr="00763C07">
        <w:rPr>
          <w:szCs w:val="18"/>
        </w:rPr>
        <w:t xml:space="preserve">, </w:t>
      </w:r>
      <w:r w:rsidR="006B14AB" w:rsidRPr="00763C07">
        <w:rPr>
          <w:szCs w:val="18"/>
        </w:rPr>
        <w:t>2009). Manure management also effects NH</w:t>
      </w:r>
      <w:r w:rsidR="006B14AB" w:rsidRPr="00763C07">
        <w:rPr>
          <w:szCs w:val="18"/>
          <w:vertAlign w:val="subscript"/>
        </w:rPr>
        <w:t>3</w:t>
      </w:r>
      <w:r w:rsidR="006B14AB" w:rsidRPr="00763C07">
        <w:rPr>
          <w:szCs w:val="18"/>
        </w:rPr>
        <w:t xml:space="preserve"> emissions from grazed pastures. The more time grazing livestock are housed</w:t>
      </w:r>
      <w:r w:rsidR="00C97575" w:rsidRPr="00763C07">
        <w:rPr>
          <w:szCs w:val="18"/>
        </w:rPr>
        <w:t>,</w:t>
      </w:r>
      <w:r w:rsidR="006B14AB" w:rsidRPr="00763C07">
        <w:rPr>
          <w:szCs w:val="18"/>
        </w:rPr>
        <w:t xml:space="preserve"> the smaller the proportion of their excreta deposited on grazed pastures </w:t>
      </w:r>
      <w:r w:rsidR="00C97575" w:rsidRPr="00763C07">
        <w:rPr>
          <w:szCs w:val="18"/>
        </w:rPr>
        <w:t xml:space="preserve">will be, </w:t>
      </w:r>
      <w:r w:rsidR="006B14AB" w:rsidRPr="00763C07">
        <w:rPr>
          <w:szCs w:val="18"/>
        </w:rPr>
        <w:t xml:space="preserve">and hence the smaller </w:t>
      </w:r>
      <w:r w:rsidR="00C97575" w:rsidRPr="00763C07">
        <w:rPr>
          <w:szCs w:val="18"/>
        </w:rPr>
        <w:t>the</w:t>
      </w:r>
      <w:r w:rsidR="006B14AB" w:rsidRPr="00763C07">
        <w:rPr>
          <w:szCs w:val="18"/>
        </w:rPr>
        <w:t xml:space="preserve"> emissions from those pastures. For this reason</w:t>
      </w:r>
      <w:r w:rsidR="00C97575" w:rsidRPr="00763C07">
        <w:rPr>
          <w:szCs w:val="18"/>
        </w:rPr>
        <w:t>,</w:t>
      </w:r>
      <w:r w:rsidR="006B14AB" w:rsidRPr="00763C07">
        <w:rPr>
          <w:szCs w:val="18"/>
        </w:rPr>
        <w:t xml:space="preserve"> emissions at the Tier 2 level are calculated sequentially using a mass-flow approach (Reidy</w:t>
      </w:r>
      <w:r w:rsidR="00987A31" w:rsidRPr="00763C07">
        <w:rPr>
          <w:szCs w:val="18"/>
        </w:rPr>
        <w:t xml:space="preserve"> et al.,</w:t>
      </w:r>
      <w:r w:rsidR="006B14AB" w:rsidRPr="00763C07">
        <w:rPr>
          <w:szCs w:val="18"/>
        </w:rPr>
        <w:t xml:space="preserve"> 2007</w:t>
      </w:r>
      <w:r w:rsidR="00C97575" w:rsidRPr="00763C07">
        <w:rPr>
          <w:szCs w:val="18"/>
        </w:rPr>
        <w:t xml:space="preserve">, </w:t>
      </w:r>
      <w:r w:rsidR="006B14AB" w:rsidRPr="00763C07">
        <w:rPr>
          <w:szCs w:val="18"/>
        </w:rPr>
        <w:t>2009). The Tier 1 default EFs are derived from the Tier 2 mass-flow method.</w:t>
      </w:r>
    </w:p>
    <w:p w14:paraId="4E760BBB" w14:textId="031285E5" w:rsidR="006B14AB" w:rsidRPr="00763C07" w:rsidRDefault="002C38C1" w:rsidP="00EC673C">
      <w:pPr>
        <w:pStyle w:val="BodyText"/>
        <w:spacing w:before="0" w:after="0" w:line="240" w:lineRule="auto"/>
        <w:rPr>
          <w:szCs w:val="18"/>
        </w:rPr>
      </w:pPr>
      <w:r w:rsidRPr="00763C07">
        <w:rPr>
          <w:szCs w:val="18"/>
        </w:rPr>
        <w:t>E</w:t>
      </w:r>
      <w:r w:rsidR="00C140A5" w:rsidRPr="00763C07">
        <w:rPr>
          <w:szCs w:val="18"/>
        </w:rPr>
        <w:t xml:space="preserve">missions from field-applied manure and from excreta deposited by grazing animals are reported separately from those </w:t>
      </w:r>
      <w:r w:rsidR="00C97575" w:rsidRPr="00763C07">
        <w:rPr>
          <w:szCs w:val="18"/>
        </w:rPr>
        <w:t xml:space="preserve">of </w:t>
      </w:r>
      <w:r w:rsidR="00666BAE" w:rsidRPr="00763C07">
        <w:rPr>
          <w:szCs w:val="18"/>
        </w:rPr>
        <w:t xml:space="preserve">livestock </w:t>
      </w:r>
      <w:r w:rsidR="002412F4" w:rsidRPr="00763C07">
        <w:rPr>
          <w:szCs w:val="18"/>
        </w:rPr>
        <w:t>housing</w:t>
      </w:r>
      <w:r w:rsidR="00C140A5" w:rsidRPr="00763C07">
        <w:rPr>
          <w:szCs w:val="18"/>
        </w:rPr>
        <w:t xml:space="preserve">, </w:t>
      </w:r>
      <w:r w:rsidR="00666BAE" w:rsidRPr="00763C07">
        <w:rPr>
          <w:szCs w:val="18"/>
        </w:rPr>
        <w:t xml:space="preserve">outdoor </w:t>
      </w:r>
      <w:r w:rsidR="00C140A5" w:rsidRPr="00763C07">
        <w:rPr>
          <w:szCs w:val="18"/>
        </w:rPr>
        <w:t>yards and manure storage</w:t>
      </w:r>
      <w:r w:rsidR="006B14AB" w:rsidRPr="00763C07">
        <w:rPr>
          <w:szCs w:val="18"/>
        </w:rPr>
        <w:t xml:space="preserve">. </w:t>
      </w:r>
      <w:r w:rsidRPr="00763C07">
        <w:rPr>
          <w:szCs w:val="18"/>
        </w:rPr>
        <w:t>This allows emissions to be reported to the current NFR reporting structure (under the</w:t>
      </w:r>
      <w:r w:rsidR="00C97575" w:rsidRPr="00763C07">
        <w:rPr>
          <w:szCs w:val="18"/>
        </w:rPr>
        <w:t xml:space="preserve"> United Nations Economic Commission for Europe</w:t>
      </w:r>
      <w:r w:rsidRPr="00763C07">
        <w:rPr>
          <w:szCs w:val="18"/>
        </w:rPr>
        <w:t xml:space="preserve"> </w:t>
      </w:r>
      <w:r w:rsidR="00C97575" w:rsidRPr="00763C07">
        <w:rPr>
          <w:szCs w:val="18"/>
        </w:rPr>
        <w:t>(</w:t>
      </w:r>
      <w:r w:rsidRPr="00763C07">
        <w:rPr>
          <w:szCs w:val="18"/>
        </w:rPr>
        <w:t>UNECE</w:t>
      </w:r>
      <w:r w:rsidR="00C97575" w:rsidRPr="00763C07">
        <w:rPr>
          <w:szCs w:val="18"/>
        </w:rPr>
        <w:t>)</w:t>
      </w:r>
      <w:r w:rsidRPr="00763C07">
        <w:rPr>
          <w:szCs w:val="18"/>
        </w:rPr>
        <w:t xml:space="preserve">), which is specifically maintained to be consistent with the </w:t>
      </w:r>
      <w:r w:rsidR="003C03CF" w:rsidRPr="00763C07">
        <w:rPr>
          <w:szCs w:val="18"/>
        </w:rPr>
        <w:t>common repo</w:t>
      </w:r>
      <w:r w:rsidR="00C97575" w:rsidRPr="00763C07">
        <w:rPr>
          <w:szCs w:val="18"/>
        </w:rPr>
        <w:t xml:space="preserve">rting </w:t>
      </w:r>
      <w:del w:id="174" w:author="Bernard Hyde" w:date="2026-03-23T15:24:00Z" w16du:dateUtc="2026-03-23T15:24:00Z">
        <w:r w:rsidR="00C97575" w:rsidRPr="00763C07" w:rsidDel="00B91089">
          <w:rPr>
            <w:szCs w:val="18"/>
          </w:rPr>
          <w:delText xml:space="preserve">format </w:delText>
        </w:r>
      </w:del>
      <w:ins w:id="175" w:author="Bernard Hyde" w:date="2026-03-23T15:24:00Z" w16du:dateUtc="2026-03-23T15:24:00Z">
        <w:r w:rsidR="00B91089">
          <w:rPr>
            <w:szCs w:val="18"/>
          </w:rPr>
          <w:t>tables</w:t>
        </w:r>
        <w:r w:rsidR="00B91089" w:rsidRPr="00763C07">
          <w:rPr>
            <w:szCs w:val="18"/>
          </w:rPr>
          <w:t xml:space="preserve"> </w:t>
        </w:r>
      </w:ins>
      <w:r w:rsidR="00C97575" w:rsidRPr="00763C07">
        <w:rPr>
          <w:szCs w:val="18"/>
        </w:rPr>
        <w:t>(</w:t>
      </w:r>
      <w:r w:rsidRPr="00763C07">
        <w:rPr>
          <w:szCs w:val="18"/>
        </w:rPr>
        <w:t>CR</w:t>
      </w:r>
      <w:del w:id="176" w:author="Bernard Hyde" w:date="2026-03-23T15:24:00Z" w16du:dateUtc="2026-03-23T15:24:00Z">
        <w:r w:rsidRPr="00763C07" w:rsidDel="00B91089">
          <w:rPr>
            <w:szCs w:val="18"/>
          </w:rPr>
          <w:delText>F</w:delText>
        </w:r>
      </w:del>
      <w:ins w:id="177" w:author="Bernard Hyde" w:date="2026-03-23T15:24:00Z" w16du:dateUtc="2026-03-23T15:24:00Z">
        <w:r w:rsidR="00B91089">
          <w:rPr>
            <w:szCs w:val="18"/>
          </w:rPr>
          <w:t>T</w:t>
        </w:r>
      </w:ins>
      <w:r w:rsidR="00C97575" w:rsidRPr="00763C07">
        <w:rPr>
          <w:szCs w:val="18"/>
        </w:rPr>
        <w:t>)</w:t>
      </w:r>
      <w:r w:rsidRPr="00763C07">
        <w:rPr>
          <w:szCs w:val="18"/>
        </w:rPr>
        <w:t xml:space="preserve"> reporting structure (under the </w:t>
      </w:r>
      <w:r w:rsidR="00C97575" w:rsidRPr="00763C07">
        <w:rPr>
          <w:szCs w:val="18"/>
        </w:rPr>
        <w:t>United Nations Framework Convention on Climate Change (</w:t>
      </w:r>
      <w:r w:rsidRPr="00763C07">
        <w:rPr>
          <w:szCs w:val="18"/>
        </w:rPr>
        <w:t>UNFCCC</w:t>
      </w:r>
      <w:r w:rsidR="00C97575" w:rsidRPr="00763C07">
        <w:rPr>
          <w:szCs w:val="18"/>
        </w:rPr>
        <w:t>)</w:t>
      </w:r>
      <w:r w:rsidRPr="00763C07">
        <w:rPr>
          <w:szCs w:val="18"/>
        </w:rPr>
        <w:t xml:space="preserve">) for greenhouse gases. </w:t>
      </w:r>
      <w:r w:rsidR="00C140A5" w:rsidRPr="00763C07">
        <w:rPr>
          <w:szCs w:val="18"/>
        </w:rPr>
        <w:t>Figure 3</w:t>
      </w:r>
      <w:r w:rsidR="00987A31" w:rsidRPr="00763C07">
        <w:rPr>
          <w:szCs w:val="18"/>
        </w:rPr>
        <w:t>.2</w:t>
      </w:r>
      <w:r w:rsidR="006B14AB" w:rsidRPr="00763C07">
        <w:rPr>
          <w:szCs w:val="18"/>
        </w:rPr>
        <w:t xml:space="preserve"> illustrates wh</w:t>
      </w:r>
      <w:r w:rsidR="00C97575" w:rsidRPr="00763C07">
        <w:rPr>
          <w:szCs w:val="18"/>
        </w:rPr>
        <w:t>ich</w:t>
      </w:r>
      <w:r w:rsidR="006B14AB" w:rsidRPr="00763C07">
        <w:rPr>
          <w:szCs w:val="18"/>
        </w:rPr>
        <w:t xml:space="preserve"> emissions are to be calculated and where they are to be reported. The full repor</w:t>
      </w:r>
      <w:r w:rsidR="006828EC" w:rsidRPr="00763C07">
        <w:rPr>
          <w:szCs w:val="18"/>
        </w:rPr>
        <w:t xml:space="preserve">ting requirements are given in </w:t>
      </w:r>
      <w:ins w:id="178" w:author="Annie Thornton" w:date="2026-03-23T12:03:00Z" w16du:dateUtc="2026-03-23T12:03:00Z">
        <w:r w:rsidR="00135ED9" w:rsidRPr="00135ED9">
          <w:rPr>
            <w:b/>
            <w:bCs/>
            <w:szCs w:val="18"/>
            <w:rPrChange w:id="179" w:author="Annie Thornton" w:date="2026-03-23T12:03:00Z" w16du:dateUtc="2026-03-23T12:03:00Z">
              <w:rPr>
                <w:szCs w:val="18"/>
              </w:rPr>
            </w:rPrChange>
          </w:rPr>
          <w:fldChar w:fldCharType="begin"/>
        </w:r>
        <w:r w:rsidR="00135ED9" w:rsidRPr="00135ED9">
          <w:rPr>
            <w:b/>
            <w:bCs/>
            <w:szCs w:val="18"/>
            <w:rPrChange w:id="180" w:author="Annie Thornton" w:date="2026-03-23T12:03:00Z" w16du:dateUtc="2026-03-23T12:03:00Z">
              <w:rPr>
                <w:szCs w:val="18"/>
              </w:rPr>
            </w:rPrChange>
          </w:rPr>
          <w:instrText xml:space="preserve"> REF _Ref139896942 \h </w:instrText>
        </w:r>
      </w:ins>
      <w:r w:rsidR="00135ED9">
        <w:rPr>
          <w:b/>
          <w:bCs/>
          <w:szCs w:val="18"/>
        </w:rPr>
        <w:instrText xml:space="preserve"> \* MERGEFORMAT </w:instrText>
      </w:r>
      <w:r w:rsidR="00135ED9" w:rsidRPr="006D78BA">
        <w:rPr>
          <w:b/>
          <w:bCs/>
          <w:szCs w:val="18"/>
        </w:rPr>
      </w:r>
      <w:r w:rsidR="00135ED9" w:rsidRPr="00135ED9">
        <w:rPr>
          <w:b/>
          <w:bCs/>
          <w:szCs w:val="18"/>
          <w:rPrChange w:id="181" w:author="Annie Thornton" w:date="2026-03-23T12:03:00Z" w16du:dateUtc="2026-03-23T12:03:00Z">
            <w:rPr>
              <w:szCs w:val="18"/>
            </w:rPr>
          </w:rPrChange>
        </w:rPr>
        <w:fldChar w:fldCharType="separate"/>
      </w:r>
      <w:ins w:id="182" w:author="Annie Thornton" w:date="2026-03-23T12:03:00Z" w16du:dateUtc="2026-03-23T12:03:00Z">
        <w:r w:rsidR="00135ED9" w:rsidRPr="00135ED9">
          <w:rPr>
            <w:b/>
            <w:bCs/>
            <w:rPrChange w:id="183" w:author="Annie Thornton" w:date="2026-03-23T12:03:00Z" w16du:dateUtc="2026-03-23T12:03:00Z">
              <w:rPr/>
            </w:rPrChange>
          </w:rPr>
          <w:t xml:space="preserve">Table </w:t>
        </w:r>
        <w:r w:rsidR="00135ED9" w:rsidRPr="00135ED9">
          <w:rPr>
            <w:b/>
            <w:bCs/>
            <w:noProof/>
            <w:rPrChange w:id="184" w:author="Annie Thornton" w:date="2026-03-23T12:03:00Z" w16du:dateUtc="2026-03-23T12:03:00Z">
              <w:rPr>
                <w:noProof/>
              </w:rPr>
            </w:rPrChange>
          </w:rPr>
          <w:t>3</w:t>
        </w:r>
        <w:r w:rsidR="00135ED9" w:rsidRPr="00135ED9">
          <w:rPr>
            <w:b/>
            <w:bCs/>
            <w:rPrChange w:id="185" w:author="Annie Thornton" w:date="2026-03-23T12:03:00Z" w16du:dateUtc="2026-03-23T12:03:00Z">
              <w:rPr/>
            </w:rPrChange>
          </w:rPr>
          <w:noBreakHyphen/>
        </w:r>
        <w:r w:rsidR="00135ED9" w:rsidRPr="00135ED9">
          <w:rPr>
            <w:b/>
            <w:bCs/>
            <w:noProof/>
            <w:rPrChange w:id="186" w:author="Annie Thornton" w:date="2026-03-23T12:03:00Z" w16du:dateUtc="2026-03-23T12:03:00Z">
              <w:rPr>
                <w:noProof/>
              </w:rPr>
            </w:rPrChange>
          </w:rPr>
          <w:t>1</w:t>
        </w:r>
        <w:r w:rsidR="00135ED9" w:rsidRPr="00135ED9">
          <w:rPr>
            <w:b/>
            <w:bCs/>
            <w:szCs w:val="18"/>
            <w:rPrChange w:id="187" w:author="Annie Thornton" w:date="2026-03-23T12:03:00Z" w16du:dateUtc="2026-03-23T12:03:00Z">
              <w:rPr>
                <w:szCs w:val="18"/>
              </w:rPr>
            </w:rPrChange>
          </w:rPr>
          <w:fldChar w:fldCharType="end"/>
        </w:r>
      </w:ins>
      <w:r w:rsidR="00763C07">
        <w:rPr>
          <w:szCs w:val="18"/>
        </w:rPr>
        <w:fldChar w:fldCharType="begin"/>
      </w:r>
      <w:r w:rsidR="00763C07">
        <w:rPr>
          <w:szCs w:val="18"/>
        </w:rPr>
        <w:instrText xml:space="preserve"> REF _Ref139877334 \h </w:instrText>
      </w:r>
      <w:r w:rsidR="00763C07">
        <w:rPr>
          <w:szCs w:val="18"/>
        </w:rPr>
      </w:r>
      <w:r w:rsidR="00763C07">
        <w:rPr>
          <w:szCs w:val="18"/>
        </w:rPr>
        <w:fldChar w:fldCharType="separate"/>
      </w:r>
      <w:del w:id="188" w:author="Annie Thornton" w:date="2026-03-23T12:02:00Z" w16du:dateUtc="2026-03-23T12:02:00Z">
        <w:r w:rsidR="004B4534" w:rsidDel="004B4534">
          <w:rPr>
            <w:b/>
            <w:bCs/>
            <w:szCs w:val="18"/>
            <w:lang w:val="en-US"/>
          </w:rPr>
          <w:delText>Error!</w:delText>
        </w:r>
      </w:del>
      <w:r w:rsidR="004B4534">
        <w:rPr>
          <w:b/>
          <w:bCs/>
          <w:szCs w:val="18"/>
          <w:lang w:val="en-US"/>
        </w:rPr>
        <w:t xml:space="preserve"> </w:t>
      </w:r>
      <w:del w:id="189" w:author="Annie Thornton" w:date="2026-03-23T12:03:00Z" w16du:dateUtc="2026-03-23T12:03:00Z">
        <w:r w:rsidR="004B4534" w:rsidDel="00135ED9">
          <w:rPr>
            <w:b/>
            <w:bCs/>
            <w:szCs w:val="18"/>
            <w:lang w:val="en-US"/>
          </w:rPr>
          <w:delText>Reference source not found</w:delText>
        </w:r>
      </w:del>
      <w:r w:rsidR="004B4534">
        <w:rPr>
          <w:b/>
          <w:bCs/>
          <w:szCs w:val="18"/>
          <w:lang w:val="en-US"/>
        </w:rPr>
        <w:t>.</w:t>
      </w:r>
      <w:r w:rsidR="00763C07">
        <w:rPr>
          <w:szCs w:val="18"/>
        </w:rPr>
        <w:fldChar w:fldCharType="end"/>
      </w:r>
      <w:r w:rsidR="006B14AB" w:rsidRPr="00763C07">
        <w:rPr>
          <w:szCs w:val="18"/>
        </w:rPr>
        <w:t>.</w:t>
      </w:r>
    </w:p>
    <w:p w14:paraId="21ACE43F" w14:textId="77777777" w:rsidR="003F686E" w:rsidRPr="00763C07" w:rsidRDefault="003F686E" w:rsidP="00EC673C">
      <w:pPr>
        <w:spacing w:after="0" w:line="240" w:lineRule="auto"/>
        <w:rPr>
          <w:szCs w:val="18"/>
          <w:lang w:val="en-GB"/>
        </w:rPr>
      </w:pPr>
    </w:p>
    <w:p w14:paraId="00BCFA2A" w14:textId="227EA756" w:rsidR="003F686E" w:rsidRPr="00763C07" w:rsidRDefault="007B14BE" w:rsidP="007B14BE">
      <w:pPr>
        <w:pStyle w:val="Caption"/>
        <w:rPr>
          <w:szCs w:val="18"/>
        </w:rPr>
      </w:pPr>
      <w:bookmarkStart w:id="190" w:name="_Ref139896942"/>
      <w:r>
        <w:t xml:space="preserve">Table </w:t>
      </w:r>
      <w:ins w:id="191" w:author="Annie Thornton" w:date="2026-04-08T14:48:00Z" w16du:dateUtc="2026-04-08T13:48:00Z">
        <w:r w:rsidR="001C43F1">
          <w:fldChar w:fldCharType="begin"/>
        </w:r>
        <w:r w:rsidR="001C43F1">
          <w:instrText xml:space="preserve"> STYLEREF 1 \s </w:instrText>
        </w:r>
      </w:ins>
      <w:r w:rsidR="001C43F1">
        <w:fldChar w:fldCharType="separate"/>
      </w:r>
      <w:r w:rsidR="001C43F1">
        <w:rPr>
          <w:noProof/>
        </w:rPr>
        <w:t>3</w:t>
      </w:r>
      <w:ins w:id="192" w:author="Annie Thornton" w:date="2026-04-08T14:48:00Z" w16du:dateUtc="2026-04-08T13:48:00Z">
        <w:r w:rsidR="001C43F1">
          <w:fldChar w:fldCharType="end"/>
        </w:r>
        <w:r w:rsidR="001C43F1">
          <w:noBreakHyphen/>
        </w:r>
        <w:r w:rsidR="001C43F1">
          <w:fldChar w:fldCharType="begin"/>
        </w:r>
        <w:r w:rsidR="001C43F1">
          <w:instrText xml:space="preserve"> SEQ Table \* ARABIC \s 1 </w:instrText>
        </w:r>
      </w:ins>
      <w:r w:rsidR="001C43F1">
        <w:fldChar w:fldCharType="separate"/>
      </w:r>
      <w:ins w:id="193" w:author="Annie Thornton" w:date="2026-04-08T14:48:00Z" w16du:dateUtc="2026-04-08T13:48:00Z">
        <w:r w:rsidR="001C43F1">
          <w:rPr>
            <w:noProof/>
          </w:rPr>
          <w:t>1</w:t>
        </w:r>
        <w:r w:rsidR="001C43F1">
          <w:fldChar w:fldCharType="end"/>
        </w:r>
      </w:ins>
      <w:del w:id="194" w:author="Annie Thornton" w:date="2026-04-08T14:48:00Z" w16du:dateUtc="2026-04-08T13:48:00Z">
        <w:r w:rsidR="002F6A61" w:rsidDel="001C43F1">
          <w:fldChar w:fldCharType="begin"/>
        </w:r>
        <w:r w:rsidR="002F6A61" w:rsidDel="001C43F1">
          <w:delInstrText xml:space="preserve"> STYLEREF 1 \s </w:delInstrText>
        </w:r>
        <w:r w:rsidR="002F6A61" w:rsidDel="001C43F1">
          <w:fldChar w:fldCharType="separate"/>
        </w:r>
        <w:r w:rsidR="002F6A61" w:rsidDel="001C43F1">
          <w:rPr>
            <w:noProof/>
          </w:rPr>
          <w:delText>3</w:delText>
        </w:r>
        <w:r w:rsidR="002F6A61" w:rsidDel="001C43F1">
          <w:rPr>
            <w:noProof/>
          </w:rPr>
          <w:fldChar w:fldCharType="end"/>
        </w:r>
        <w:r w:rsidR="00962619" w:rsidDel="001C43F1">
          <w:noBreakHyphen/>
        </w:r>
        <w:r w:rsidR="002F6A61" w:rsidDel="001C43F1">
          <w:fldChar w:fldCharType="begin"/>
        </w:r>
        <w:r w:rsidR="002F6A61" w:rsidDel="001C43F1">
          <w:delInstrText xml:space="preserve"> SEQ Table \* ARABIC \s 1 </w:delInstrText>
        </w:r>
        <w:r w:rsidR="002F6A61" w:rsidDel="001C43F1">
          <w:fldChar w:fldCharType="separate"/>
        </w:r>
        <w:r w:rsidR="002F6A61" w:rsidDel="001C43F1">
          <w:rPr>
            <w:noProof/>
          </w:rPr>
          <w:delText>1</w:delText>
        </w:r>
        <w:r w:rsidR="002F6A61" w:rsidDel="001C43F1">
          <w:rPr>
            <w:noProof/>
          </w:rPr>
          <w:fldChar w:fldCharType="end"/>
        </w:r>
      </w:del>
      <w:bookmarkEnd w:id="190"/>
      <w:r>
        <w:tab/>
      </w:r>
      <w:r w:rsidR="005D419A" w:rsidRPr="00763C07">
        <w:rPr>
          <w:szCs w:val="18"/>
        </w:rPr>
        <w:t xml:space="preserve">NFR codes under which </w:t>
      </w:r>
      <w:r w:rsidR="003F686E" w:rsidRPr="00763C07">
        <w:rPr>
          <w:szCs w:val="18"/>
        </w:rPr>
        <w:t>emissions from manure management</w:t>
      </w:r>
      <w:r w:rsidR="005D419A" w:rsidRPr="00763C07">
        <w:rPr>
          <w:szCs w:val="18"/>
        </w:rPr>
        <w:t xml:space="preserve"> are calculated and reported</w:t>
      </w:r>
    </w:p>
    <w:tbl>
      <w:tblPr>
        <w:tblW w:w="8364" w:type="dxa"/>
        <w:tblInd w:w="108" w:type="dxa"/>
        <w:tblBorders>
          <w:top w:val="single" w:sz="4" w:space="0" w:color="auto"/>
          <w:bottom w:val="single" w:sz="4" w:space="0" w:color="auto"/>
        </w:tblBorders>
        <w:tblLayout w:type="fixed"/>
        <w:tblLook w:val="04A0" w:firstRow="1" w:lastRow="0" w:firstColumn="1" w:lastColumn="0" w:noHBand="0" w:noVBand="1"/>
      </w:tblPr>
      <w:tblGrid>
        <w:gridCol w:w="3261"/>
        <w:gridCol w:w="1275"/>
        <w:gridCol w:w="1701"/>
        <w:gridCol w:w="1134"/>
        <w:gridCol w:w="993"/>
      </w:tblGrid>
      <w:tr w:rsidR="00ED424E" w:rsidRPr="00763C07" w14:paraId="557A3A6F" w14:textId="77777777" w:rsidTr="00AD09B3">
        <w:trPr>
          <w:trHeight w:val="227"/>
        </w:trPr>
        <w:tc>
          <w:tcPr>
            <w:tcW w:w="3261" w:type="dxa"/>
            <w:vMerge w:val="restart"/>
            <w:tcBorders>
              <w:top w:val="single" w:sz="4" w:space="0" w:color="auto"/>
              <w:left w:val="nil"/>
              <w:right w:val="nil"/>
            </w:tcBorders>
          </w:tcPr>
          <w:p w14:paraId="6CD5D65A" w14:textId="77777777" w:rsidR="003F686E" w:rsidRPr="00763C07" w:rsidRDefault="004C4E1A"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b/>
                <w:szCs w:val="18"/>
                <w:lang w:val="en-GB"/>
              </w:rPr>
            </w:pPr>
            <w:r w:rsidRPr="00763C07">
              <w:rPr>
                <w:rFonts w:cs="Open Sans"/>
                <w:b/>
                <w:szCs w:val="18"/>
                <w:lang w:val="en-GB"/>
              </w:rPr>
              <w:t>Livestock category</w:t>
            </w:r>
          </w:p>
        </w:tc>
        <w:tc>
          <w:tcPr>
            <w:tcW w:w="1275" w:type="dxa"/>
            <w:vMerge w:val="restart"/>
            <w:tcBorders>
              <w:top w:val="single" w:sz="4" w:space="0" w:color="auto"/>
              <w:left w:val="nil"/>
              <w:right w:val="nil"/>
            </w:tcBorders>
          </w:tcPr>
          <w:p w14:paraId="628D2445" w14:textId="77777777" w:rsidR="003F686E" w:rsidRPr="00763C07" w:rsidRDefault="003F686E" w:rsidP="00EC673C">
            <w:pPr>
              <w:pStyle w:val="Header"/>
              <w:keepNext/>
              <w:tabs>
                <w:tab w:val="left" w:pos="720"/>
              </w:tabs>
              <w:spacing w:after="0" w:line="240" w:lineRule="auto"/>
              <w:jc w:val="center"/>
              <w:rPr>
                <w:rFonts w:cs="Open Sans"/>
                <w:b/>
                <w:szCs w:val="18"/>
                <w:lang w:val="en-GB"/>
              </w:rPr>
            </w:pPr>
            <w:r w:rsidRPr="00763C07">
              <w:rPr>
                <w:rFonts w:cs="Open Sans"/>
                <w:b/>
                <w:szCs w:val="18"/>
                <w:lang w:val="en-GB"/>
              </w:rPr>
              <w:t>Calculation</w:t>
            </w:r>
          </w:p>
        </w:tc>
        <w:tc>
          <w:tcPr>
            <w:tcW w:w="3828" w:type="dxa"/>
            <w:gridSpan w:val="3"/>
            <w:tcBorders>
              <w:top w:val="single" w:sz="4" w:space="0" w:color="auto"/>
              <w:left w:val="nil"/>
              <w:bottom w:val="nil"/>
              <w:right w:val="nil"/>
            </w:tcBorders>
          </w:tcPr>
          <w:p w14:paraId="5BB54DE5" w14:textId="77777777" w:rsidR="003F686E" w:rsidRPr="00763C07" w:rsidRDefault="003F686E" w:rsidP="00EC673C">
            <w:pPr>
              <w:keepNext/>
              <w:spacing w:after="0" w:line="240" w:lineRule="auto"/>
              <w:jc w:val="center"/>
              <w:rPr>
                <w:rFonts w:cs="Open Sans"/>
                <w:b/>
                <w:szCs w:val="18"/>
                <w:lang w:val="en-GB"/>
              </w:rPr>
            </w:pPr>
            <w:r w:rsidRPr="00763C07">
              <w:rPr>
                <w:rFonts w:cs="Open Sans"/>
                <w:b/>
                <w:szCs w:val="18"/>
                <w:lang w:val="en-GB"/>
              </w:rPr>
              <w:t>Reporting NH</w:t>
            </w:r>
            <w:r w:rsidRPr="00763C07">
              <w:rPr>
                <w:rFonts w:cs="Open Sans"/>
                <w:b/>
                <w:szCs w:val="18"/>
                <w:vertAlign w:val="subscript"/>
                <w:lang w:val="en-GB"/>
              </w:rPr>
              <w:t>3</w:t>
            </w:r>
            <w:r w:rsidRPr="00763C07">
              <w:rPr>
                <w:rFonts w:cs="Open Sans"/>
                <w:b/>
                <w:szCs w:val="18"/>
                <w:lang w:val="en-GB"/>
              </w:rPr>
              <w:t xml:space="preserve"> emissions from</w:t>
            </w:r>
          </w:p>
        </w:tc>
      </w:tr>
      <w:tr w:rsidR="00ED424E" w:rsidRPr="00763C07" w14:paraId="09B1E51B" w14:textId="77777777" w:rsidTr="00AB0883">
        <w:trPr>
          <w:trHeight w:val="419"/>
        </w:trPr>
        <w:tc>
          <w:tcPr>
            <w:tcW w:w="3261" w:type="dxa"/>
            <w:vMerge/>
            <w:tcBorders>
              <w:left w:val="nil"/>
              <w:bottom w:val="nil"/>
              <w:right w:val="nil"/>
            </w:tcBorders>
          </w:tcPr>
          <w:p w14:paraId="4D2091E9"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b/>
                <w:szCs w:val="18"/>
                <w:lang w:val="en-GB"/>
              </w:rPr>
            </w:pPr>
          </w:p>
        </w:tc>
        <w:tc>
          <w:tcPr>
            <w:tcW w:w="1275" w:type="dxa"/>
            <w:vMerge/>
            <w:tcBorders>
              <w:left w:val="nil"/>
              <w:bottom w:val="nil"/>
              <w:right w:val="nil"/>
            </w:tcBorders>
          </w:tcPr>
          <w:p w14:paraId="758A6C76" w14:textId="77777777" w:rsidR="003F686E" w:rsidRPr="00763C07" w:rsidRDefault="003F686E" w:rsidP="00EC673C">
            <w:pPr>
              <w:pStyle w:val="Header"/>
              <w:keepNext/>
              <w:tabs>
                <w:tab w:val="left" w:pos="720"/>
              </w:tabs>
              <w:spacing w:after="0" w:line="240" w:lineRule="auto"/>
              <w:jc w:val="center"/>
              <w:rPr>
                <w:rFonts w:cs="Open Sans"/>
                <w:b/>
                <w:szCs w:val="18"/>
                <w:lang w:val="en-GB"/>
              </w:rPr>
            </w:pPr>
          </w:p>
        </w:tc>
        <w:tc>
          <w:tcPr>
            <w:tcW w:w="1701" w:type="dxa"/>
            <w:tcBorders>
              <w:top w:val="single" w:sz="4" w:space="0" w:color="auto"/>
              <w:left w:val="nil"/>
              <w:bottom w:val="nil"/>
              <w:right w:val="nil"/>
            </w:tcBorders>
          </w:tcPr>
          <w:p w14:paraId="5A6FDC62" w14:textId="77777777" w:rsidR="003F686E" w:rsidRPr="00763C07" w:rsidRDefault="003F686E" w:rsidP="00EC673C">
            <w:pPr>
              <w:keepNext/>
              <w:spacing w:after="0" w:line="240" w:lineRule="auto"/>
              <w:jc w:val="center"/>
              <w:rPr>
                <w:rFonts w:cs="Open Sans"/>
                <w:b/>
                <w:szCs w:val="18"/>
                <w:lang w:val="en-GB"/>
              </w:rPr>
            </w:pPr>
            <w:r w:rsidRPr="00763C07">
              <w:rPr>
                <w:rFonts w:cs="Open Sans"/>
                <w:b/>
                <w:szCs w:val="18"/>
                <w:lang w:val="en-GB"/>
              </w:rPr>
              <w:t>Housing, storage and yards</w:t>
            </w:r>
          </w:p>
        </w:tc>
        <w:tc>
          <w:tcPr>
            <w:tcW w:w="1134" w:type="dxa"/>
            <w:tcBorders>
              <w:top w:val="single" w:sz="4" w:space="0" w:color="auto"/>
              <w:left w:val="nil"/>
              <w:bottom w:val="nil"/>
              <w:right w:val="nil"/>
            </w:tcBorders>
          </w:tcPr>
          <w:p w14:paraId="10667CA3" w14:textId="77777777" w:rsidR="003F686E" w:rsidRPr="00763C07" w:rsidRDefault="003F686E" w:rsidP="00EC673C">
            <w:pPr>
              <w:keepNext/>
              <w:spacing w:after="0" w:line="240" w:lineRule="auto"/>
              <w:jc w:val="center"/>
              <w:rPr>
                <w:rFonts w:cs="Open Sans"/>
                <w:b/>
                <w:szCs w:val="18"/>
                <w:lang w:val="en-GB"/>
              </w:rPr>
            </w:pPr>
            <w:r w:rsidRPr="00763C07">
              <w:rPr>
                <w:rFonts w:cs="Open Sans"/>
                <w:b/>
                <w:szCs w:val="18"/>
                <w:lang w:val="en-GB"/>
              </w:rPr>
              <w:t>Manure application</w:t>
            </w:r>
          </w:p>
        </w:tc>
        <w:tc>
          <w:tcPr>
            <w:tcW w:w="993" w:type="dxa"/>
            <w:tcBorders>
              <w:top w:val="single" w:sz="4" w:space="0" w:color="auto"/>
              <w:left w:val="nil"/>
              <w:bottom w:val="nil"/>
              <w:right w:val="nil"/>
            </w:tcBorders>
          </w:tcPr>
          <w:p w14:paraId="46C8354F" w14:textId="77777777" w:rsidR="003F686E" w:rsidRPr="00763C07" w:rsidRDefault="003F686E" w:rsidP="00EC673C">
            <w:pPr>
              <w:keepNext/>
              <w:spacing w:after="0" w:line="240" w:lineRule="auto"/>
              <w:jc w:val="center"/>
              <w:rPr>
                <w:rFonts w:cs="Open Sans"/>
                <w:b/>
                <w:szCs w:val="18"/>
                <w:lang w:val="en-GB"/>
              </w:rPr>
            </w:pPr>
            <w:r w:rsidRPr="00763C07">
              <w:rPr>
                <w:rFonts w:cs="Open Sans"/>
                <w:b/>
                <w:szCs w:val="18"/>
                <w:lang w:val="en-GB"/>
              </w:rPr>
              <w:t>Grazed pastures</w:t>
            </w:r>
          </w:p>
        </w:tc>
      </w:tr>
      <w:tr w:rsidR="00ED424E" w:rsidRPr="00763C07" w14:paraId="57B404F4" w14:textId="77777777" w:rsidTr="00861A4C">
        <w:trPr>
          <w:trHeight w:val="227"/>
        </w:trPr>
        <w:tc>
          <w:tcPr>
            <w:tcW w:w="3261" w:type="dxa"/>
            <w:tcBorders>
              <w:top w:val="single" w:sz="4" w:space="0" w:color="auto"/>
              <w:left w:val="nil"/>
              <w:bottom w:val="nil"/>
              <w:right w:val="nil"/>
            </w:tcBorders>
            <w:hideMark/>
          </w:tcPr>
          <w:p w14:paraId="08AEE247" w14:textId="340CF459"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Dairy cattle</w:t>
            </w:r>
            <w:r w:rsidR="00AA27A8" w:rsidRPr="00763C07">
              <w:rPr>
                <w:rFonts w:cs="Open Sans"/>
                <w:szCs w:val="18"/>
                <w:lang w:val="en-GB"/>
              </w:rPr>
              <w:t xml:space="preserve"> (dairy cows</w:t>
            </w:r>
            <w:r w:rsidR="00E44CDC" w:rsidRPr="00763C07">
              <w:rPr>
                <w:rFonts w:cs="Open Sans"/>
                <w:szCs w:val="18"/>
                <w:lang w:val="en-GB"/>
              </w:rPr>
              <w:t xml:space="preserve"> in production</w:t>
            </w:r>
            <w:r w:rsidR="00C641B5" w:rsidRPr="00763C07">
              <w:rPr>
                <w:rFonts w:cs="Open Sans"/>
                <w:szCs w:val="18"/>
                <w:lang w:val="en-GB"/>
              </w:rPr>
              <w:t>)</w:t>
            </w:r>
          </w:p>
        </w:tc>
        <w:tc>
          <w:tcPr>
            <w:tcW w:w="1275" w:type="dxa"/>
            <w:tcBorders>
              <w:top w:val="single" w:sz="4" w:space="0" w:color="auto"/>
              <w:left w:val="nil"/>
              <w:bottom w:val="nil"/>
              <w:right w:val="nil"/>
            </w:tcBorders>
            <w:hideMark/>
          </w:tcPr>
          <w:p w14:paraId="382B6A60"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3B1a</w:t>
            </w:r>
          </w:p>
        </w:tc>
        <w:tc>
          <w:tcPr>
            <w:tcW w:w="1701" w:type="dxa"/>
            <w:tcBorders>
              <w:top w:val="single" w:sz="4" w:space="0" w:color="auto"/>
              <w:left w:val="nil"/>
              <w:bottom w:val="nil"/>
              <w:right w:val="nil"/>
            </w:tcBorders>
          </w:tcPr>
          <w:p w14:paraId="749CC1A2"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3B1a</w:t>
            </w:r>
          </w:p>
        </w:tc>
        <w:tc>
          <w:tcPr>
            <w:tcW w:w="1134" w:type="dxa"/>
            <w:tcBorders>
              <w:top w:val="single" w:sz="4" w:space="0" w:color="auto"/>
              <w:left w:val="nil"/>
              <w:bottom w:val="nil"/>
              <w:right w:val="nil"/>
            </w:tcBorders>
          </w:tcPr>
          <w:p w14:paraId="3CBD5F1C"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single" w:sz="4" w:space="0" w:color="auto"/>
              <w:left w:val="nil"/>
              <w:bottom w:val="nil"/>
              <w:right w:val="nil"/>
            </w:tcBorders>
          </w:tcPr>
          <w:p w14:paraId="47F6875E"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6B8CEF7E" w14:textId="77777777" w:rsidTr="00861A4C">
        <w:trPr>
          <w:trHeight w:val="227"/>
        </w:trPr>
        <w:tc>
          <w:tcPr>
            <w:tcW w:w="3261" w:type="dxa"/>
            <w:tcBorders>
              <w:top w:val="nil"/>
              <w:left w:val="nil"/>
              <w:bottom w:val="nil"/>
              <w:right w:val="nil"/>
            </w:tcBorders>
            <w:hideMark/>
          </w:tcPr>
          <w:p w14:paraId="302EDC62" w14:textId="693E388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Non-dairy cattle (</w:t>
            </w:r>
            <w:r w:rsidR="00C641B5" w:rsidRPr="00763C07">
              <w:rPr>
                <w:rFonts w:cs="Open Sans"/>
                <w:szCs w:val="18"/>
                <w:lang w:val="en-GB"/>
              </w:rPr>
              <w:t>all other cattle</w:t>
            </w:r>
            <w:r w:rsidRPr="00763C07">
              <w:rPr>
                <w:rFonts w:cs="Open Sans"/>
                <w:szCs w:val="18"/>
                <w:lang w:val="en-GB"/>
              </w:rPr>
              <w:t>)</w:t>
            </w:r>
          </w:p>
        </w:tc>
        <w:tc>
          <w:tcPr>
            <w:tcW w:w="1275" w:type="dxa"/>
            <w:tcBorders>
              <w:top w:val="nil"/>
              <w:left w:val="nil"/>
              <w:bottom w:val="nil"/>
              <w:right w:val="nil"/>
            </w:tcBorders>
            <w:hideMark/>
          </w:tcPr>
          <w:p w14:paraId="10C969FB"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3B1b</w:t>
            </w:r>
          </w:p>
        </w:tc>
        <w:tc>
          <w:tcPr>
            <w:tcW w:w="1701" w:type="dxa"/>
            <w:tcBorders>
              <w:top w:val="nil"/>
              <w:left w:val="nil"/>
              <w:bottom w:val="nil"/>
              <w:right w:val="nil"/>
            </w:tcBorders>
          </w:tcPr>
          <w:p w14:paraId="19F37583"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3B1b</w:t>
            </w:r>
          </w:p>
        </w:tc>
        <w:tc>
          <w:tcPr>
            <w:tcW w:w="1134" w:type="dxa"/>
            <w:tcBorders>
              <w:top w:val="nil"/>
              <w:left w:val="nil"/>
              <w:bottom w:val="nil"/>
              <w:right w:val="nil"/>
            </w:tcBorders>
          </w:tcPr>
          <w:p w14:paraId="2BEFE654"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2D63DFC9"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14C75E9E" w14:textId="77777777" w:rsidTr="00861A4C">
        <w:trPr>
          <w:trHeight w:val="227"/>
        </w:trPr>
        <w:tc>
          <w:tcPr>
            <w:tcW w:w="3261" w:type="dxa"/>
            <w:tcBorders>
              <w:top w:val="nil"/>
              <w:left w:val="nil"/>
              <w:bottom w:val="nil"/>
              <w:right w:val="nil"/>
            </w:tcBorders>
          </w:tcPr>
          <w:p w14:paraId="18CCADEF"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Sheep</w:t>
            </w:r>
          </w:p>
        </w:tc>
        <w:tc>
          <w:tcPr>
            <w:tcW w:w="1275" w:type="dxa"/>
            <w:tcBorders>
              <w:top w:val="nil"/>
              <w:left w:val="nil"/>
              <w:bottom w:val="nil"/>
              <w:right w:val="nil"/>
            </w:tcBorders>
          </w:tcPr>
          <w:p w14:paraId="7F3978B8"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3B2</w:t>
            </w:r>
          </w:p>
        </w:tc>
        <w:tc>
          <w:tcPr>
            <w:tcW w:w="1701" w:type="dxa"/>
            <w:tcBorders>
              <w:top w:val="nil"/>
              <w:left w:val="nil"/>
              <w:bottom w:val="nil"/>
              <w:right w:val="nil"/>
            </w:tcBorders>
          </w:tcPr>
          <w:p w14:paraId="5AD9354F"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3B2</w:t>
            </w:r>
          </w:p>
        </w:tc>
        <w:tc>
          <w:tcPr>
            <w:tcW w:w="1134" w:type="dxa"/>
            <w:tcBorders>
              <w:top w:val="nil"/>
              <w:left w:val="nil"/>
              <w:bottom w:val="nil"/>
              <w:right w:val="nil"/>
            </w:tcBorders>
          </w:tcPr>
          <w:p w14:paraId="59DF0B50"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5CC1E051"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7C93B2F3" w14:textId="77777777" w:rsidTr="00A329B3">
        <w:trPr>
          <w:trHeight w:val="60"/>
        </w:trPr>
        <w:tc>
          <w:tcPr>
            <w:tcW w:w="3261" w:type="dxa"/>
            <w:tcBorders>
              <w:top w:val="nil"/>
              <w:left w:val="nil"/>
              <w:bottom w:val="nil"/>
              <w:right w:val="nil"/>
            </w:tcBorders>
            <w:hideMark/>
          </w:tcPr>
          <w:p w14:paraId="3F85890C" w14:textId="6B512D58" w:rsidR="003F686E" w:rsidRPr="00763C07"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w:t>
            </w:r>
            <w:r w:rsidR="003F686E" w:rsidRPr="00763C07">
              <w:rPr>
                <w:rFonts w:cs="Open Sans"/>
                <w:szCs w:val="18"/>
                <w:lang w:val="en-GB"/>
              </w:rPr>
              <w:t>Swine</w:t>
            </w:r>
            <w:r w:rsidRPr="00763C07">
              <w:rPr>
                <w:rFonts w:cs="Open Sans"/>
                <w:szCs w:val="18"/>
                <w:lang w:val="en-GB"/>
              </w:rPr>
              <w:t>’</w:t>
            </w:r>
            <w:r w:rsidR="003C03CF" w:rsidRPr="00763C07">
              <w:rPr>
                <w:rFonts w:cs="Open Sans"/>
                <w:szCs w:val="18"/>
                <w:lang w:val="en-GB"/>
              </w:rPr>
              <w:t xml:space="preserve"> </w:t>
            </w:r>
            <w:r w:rsidR="00E95862" w:rsidRPr="00763C07">
              <w:rPr>
                <w:rFonts w:cs="Open Sans"/>
                <w:szCs w:val="18"/>
                <w:lang w:val="en-GB"/>
              </w:rPr>
              <w:t>-</w:t>
            </w:r>
            <w:r w:rsidR="003C03CF" w:rsidRPr="00763C07">
              <w:rPr>
                <w:rFonts w:cs="Open Sans"/>
                <w:szCs w:val="18"/>
                <w:lang w:val="en-GB"/>
              </w:rPr>
              <w:t xml:space="preserve"> </w:t>
            </w:r>
            <w:r w:rsidR="00E95862" w:rsidRPr="00763C07">
              <w:rPr>
                <w:rFonts w:cs="Open Sans"/>
                <w:szCs w:val="18"/>
                <w:lang w:val="en-GB"/>
              </w:rPr>
              <w:t>f</w:t>
            </w:r>
            <w:r w:rsidR="00B10723" w:rsidRPr="00763C07">
              <w:rPr>
                <w:rFonts w:cs="Open Sans"/>
                <w:szCs w:val="18"/>
                <w:lang w:val="en-GB"/>
              </w:rPr>
              <w:t>inish</w:t>
            </w:r>
            <w:r w:rsidR="003F686E" w:rsidRPr="00763C07">
              <w:rPr>
                <w:rFonts w:cs="Open Sans"/>
                <w:szCs w:val="18"/>
                <w:lang w:val="en-GB"/>
              </w:rPr>
              <w:t>ing pigs</w:t>
            </w:r>
          </w:p>
        </w:tc>
        <w:tc>
          <w:tcPr>
            <w:tcW w:w="1275" w:type="dxa"/>
            <w:tcBorders>
              <w:top w:val="nil"/>
              <w:left w:val="nil"/>
              <w:bottom w:val="nil"/>
              <w:right w:val="nil"/>
            </w:tcBorders>
            <w:hideMark/>
          </w:tcPr>
          <w:p w14:paraId="00E76D4D"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3B3</w:t>
            </w:r>
          </w:p>
        </w:tc>
        <w:tc>
          <w:tcPr>
            <w:tcW w:w="1701" w:type="dxa"/>
            <w:tcBorders>
              <w:top w:val="nil"/>
              <w:left w:val="nil"/>
              <w:bottom w:val="nil"/>
              <w:right w:val="nil"/>
            </w:tcBorders>
          </w:tcPr>
          <w:p w14:paraId="4958D194"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3B3</w:t>
            </w:r>
          </w:p>
        </w:tc>
        <w:tc>
          <w:tcPr>
            <w:tcW w:w="1134" w:type="dxa"/>
            <w:tcBorders>
              <w:top w:val="nil"/>
              <w:left w:val="nil"/>
              <w:bottom w:val="nil"/>
              <w:right w:val="nil"/>
            </w:tcBorders>
          </w:tcPr>
          <w:p w14:paraId="6F6CF3DB"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41D3FCBD"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7F355518" w14:textId="77777777" w:rsidTr="00861A4C">
        <w:trPr>
          <w:trHeight w:val="227"/>
        </w:trPr>
        <w:tc>
          <w:tcPr>
            <w:tcW w:w="3261" w:type="dxa"/>
            <w:tcBorders>
              <w:top w:val="nil"/>
              <w:left w:val="nil"/>
              <w:bottom w:val="nil"/>
              <w:right w:val="nil"/>
            </w:tcBorders>
            <w:hideMark/>
          </w:tcPr>
          <w:p w14:paraId="494521BE" w14:textId="1958FDFF" w:rsidR="003F686E" w:rsidRPr="00763C07"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w:t>
            </w:r>
            <w:r w:rsidR="003F686E" w:rsidRPr="00763C07">
              <w:rPr>
                <w:rFonts w:cs="Open Sans"/>
                <w:szCs w:val="18"/>
                <w:lang w:val="en-GB"/>
              </w:rPr>
              <w:t>Swine</w:t>
            </w:r>
            <w:r w:rsidRPr="00763C07">
              <w:rPr>
                <w:rFonts w:cs="Open Sans"/>
                <w:szCs w:val="18"/>
                <w:lang w:val="en-GB"/>
              </w:rPr>
              <w:t>’</w:t>
            </w:r>
            <w:r w:rsidR="003C03CF" w:rsidRPr="00763C07">
              <w:rPr>
                <w:rFonts w:cs="Open Sans"/>
                <w:szCs w:val="18"/>
                <w:lang w:val="en-GB"/>
              </w:rPr>
              <w:t xml:space="preserve"> </w:t>
            </w:r>
            <w:r w:rsidR="00E95862" w:rsidRPr="00763C07">
              <w:rPr>
                <w:rFonts w:cs="Open Sans"/>
                <w:szCs w:val="18"/>
                <w:lang w:val="en-GB"/>
              </w:rPr>
              <w:t>-</w:t>
            </w:r>
            <w:r w:rsidR="003C03CF" w:rsidRPr="00763C07">
              <w:rPr>
                <w:rFonts w:cs="Open Sans"/>
                <w:szCs w:val="18"/>
                <w:lang w:val="en-GB"/>
              </w:rPr>
              <w:t xml:space="preserve"> </w:t>
            </w:r>
            <w:r w:rsidR="00E95862" w:rsidRPr="00763C07">
              <w:rPr>
                <w:rFonts w:cs="Open Sans"/>
                <w:szCs w:val="18"/>
                <w:lang w:val="en-GB"/>
              </w:rPr>
              <w:t>s</w:t>
            </w:r>
            <w:r w:rsidR="003F686E" w:rsidRPr="00763C07">
              <w:rPr>
                <w:rFonts w:cs="Open Sans"/>
                <w:szCs w:val="18"/>
                <w:lang w:val="en-GB"/>
              </w:rPr>
              <w:t>ows</w:t>
            </w:r>
          </w:p>
        </w:tc>
        <w:tc>
          <w:tcPr>
            <w:tcW w:w="1275" w:type="dxa"/>
            <w:tcBorders>
              <w:top w:val="nil"/>
              <w:left w:val="nil"/>
              <w:bottom w:val="nil"/>
              <w:right w:val="nil"/>
            </w:tcBorders>
            <w:hideMark/>
          </w:tcPr>
          <w:p w14:paraId="7C2C4D76"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3B3</w:t>
            </w:r>
          </w:p>
        </w:tc>
        <w:tc>
          <w:tcPr>
            <w:tcW w:w="1701" w:type="dxa"/>
            <w:tcBorders>
              <w:top w:val="nil"/>
              <w:left w:val="nil"/>
              <w:bottom w:val="nil"/>
              <w:right w:val="nil"/>
            </w:tcBorders>
          </w:tcPr>
          <w:p w14:paraId="4AA4A718"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center"/>
              <w:rPr>
                <w:rFonts w:cs="Open Sans"/>
                <w:szCs w:val="18"/>
                <w:lang w:val="en-GB"/>
              </w:rPr>
            </w:pPr>
            <w:r w:rsidRPr="00763C07">
              <w:rPr>
                <w:rFonts w:cs="Open Sans"/>
                <w:szCs w:val="18"/>
                <w:lang w:val="en-GB"/>
              </w:rPr>
              <w:t>3B3</w:t>
            </w:r>
          </w:p>
        </w:tc>
        <w:tc>
          <w:tcPr>
            <w:tcW w:w="1134" w:type="dxa"/>
            <w:tcBorders>
              <w:top w:val="nil"/>
              <w:left w:val="nil"/>
              <w:bottom w:val="nil"/>
              <w:right w:val="nil"/>
            </w:tcBorders>
          </w:tcPr>
          <w:p w14:paraId="29AB2E0B"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27122C2C"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0B257EE2" w14:textId="77777777" w:rsidTr="00861A4C">
        <w:trPr>
          <w:trHeight w:val="227"/>
        </w:trPr>
        <w:tc>
          <w:tcPr>
            <w:tcW w:w="3261" w:type="dxa"/>
            <w:tcBorders>
              <w:top w:val="nil"/>
              <w:left w:val="nil"/>
              <w:bottom w:val="nil"/>
              <w:right w:val="nil"/>
            </w:tcBorders>
            <w:hideMark/>
          </w:tcPr>
          <w:p w14:paraId="3C0E7401"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Buffalo</w:t>
            </w:r>
          </w:p>
        </w:tc>
        <w:tc>
          <w:tcPr>
            <w:tcW w:w="1275" w:type="dxa"/>
            <w:tcBorders>
              <w:top w:val="nil"/>
              <w:left w:val="nil"/>
              <w:bottom w:val="nil"/>
              <w:right w:val="nil"/>
            </w:tcBorders>
            <w:hideMark/>
          </w:tcPr>
          <w:p w14:paraId="11850EA0"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3B4a</w:t>
            </w:r>
          </w:p>
        </w:tc>
        <w:tc>
          <w:tcPr>
            <w:tcW w:w="1701" w:type="dxa"/>
            <w:tcBorders>
              <w:top w:val="nil"/>
              <w:left w:val="nil"/>
              <w:bottom w:val="nil"/>
              <w:right w:val="nil"/>
            </w:tcBorders>
          </w:tcPr>
          <w:p w14:paraId="388ED5CF"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3B4a</w:t>
            </w:r>
          </w:p>
        </w:tc>
        <w:tc>
          <w:tcPr>
            <w:tcW w:w="1134" w:type="dxa"/>
            <w:tcBorders>
              <w:top w:val="nil"/>
              <w:left w:val="nil"/>
              <w:bottom w:val="nil"/>
              <w:right w:val="nil"/>
            </w:tcBorders>
          </w:tcPr>
          <w:p w14:paraId="5AAD3D31"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43115638"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7EB85E64" w14:textId="77777777" w:rsidTr="00861A4C">
        <w:trPr>
          <w:trHeight w:val="227"/>
        </w:trPr>
        <w:tc>
          <w:tcPr>
            <w:tcW w:w="3261" w:type="dxa"/>
            <w:tcBorders>
              <w:top w:val="nil"/>
              <w:left w:val="nil"/>
              <w:bottom w:val="nil"/>
              <w:right w:val="nil"/>
            </w:tcBorders>
          </w:tcPr>
          <w:p w14:paraId="38816417"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Goats</w:t>
            </w:r>
          </w:p>
        </w:tc>
        <w:tc>
          <w:tcPr>
            <w:tcW w:w="1275" w:type="dxa"/>
            <w:tcBorders>
              <w:top w:val="nil"/>
              <w:left w:val="nil"/>
              <w:bottom w:val="nil"/>
              <w:right w:val="nil"/>
            </w:tcBorders>
          </w:tcPr>
          <w:p w14:paraId="56E9A4D7"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3B4d</w:t>
            </w:r>
          </w:p>
        </w:tc>
        <w:tc>
          <w:tcPr>
            <w:tcW w:w="1701" w:type="dxa"/>
            <w:tcBorders>
              <w:top w:val="nil"/>
              <w:left w:val="nil"/>
              <w:bottom w:val="nil"/>
              <w:right w:val="nil"/>
            </w:tcBorders>
          </w:tcPr>
          <w:p w14:paraId="5C65A7D1"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3B4d</w:t>
            </w:r>
          </w:p>
        </w:tc>
        <w:tc>
          <w:tcPr>
            <w:tcW w:w="1134" w:type="dxa"/>
            <w:tcBorders>
              <w:top w:val="nil"/>
              <w:left w:val="nil"/>
              <w:bottom w:val="nil"/>
              <w:right w:val="nil"/>
            </w:tcBorders>
          </w:tcPr>
          <w:p w14:paraId="42E3E35A"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3B95D926"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5E160028" w14:textId="77777777" w:rsidTr="00861A4C">
        <w:trPr>
          <w:trHeight w:val="227"/>
        </w:trPr>
        <w:tc>
          <w:tcPr>
            <w:tcW w:w="3261" w:type="dxa"/>
            <w:tcBorders>
              <w:top w:val="nil"/>
              <w:left w:val="nil"/>
              <w:bottom w:val="nil"/>
              <w:right w:val="nil"/>
            </w:tcBorders>
            <w:hideMark/>
          </w:tcPr>
          <w:p w14:paraId="020A2F7F"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Horses</w:t>
            </w:r>
          </w:p>
        </w:tc>
        <w:tc>
          <w:tcPr>
            <w:tcW w:w="1275" w:type="dxa"/>
            <w:tcBorders>
              <w:top w:val="nil"/>
              <w:left w:val="nil"/>
              <w:bottom w:val="nil"/>
              <w:right w:val="nil"/>
            </w:tcBorders>
            <w:hideMark/>
          </w:tcPr>
          <w:p w14:paraId="5BCCD6B4"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3B4e</w:t>
            </w:r>
          </w:p>
        </w:tc>
        <w:tc>
          <w:tcPr>
            <w:tcW w:w="1701" w:type="dxa"/>
            <w:tcBorders>
              <w:top w:val="nil"/>
              <w:left w:val="nil"/>
              <w:bottom w:val="nil"/>
              <w:right w:val="nil"/>
            </w:tcBorders>
          </w:tcPr>
          <w:p w14:paraId="5C55A0BE"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3B4e</w:t>
            </w:r>
          </w:p>
        </w:tc>
        <w:tc>
          <w:tcPr>
            <w:tcW w:w="1134" w:type="dxa"/>
            <w:tcBorders>
              <w:top w:val="nil"/>
              <w:left w:val="nil"/>
              <w:bottom w:val="nil"/>
              <w:right w:val="nil"/>
            </w:tcBorders>
          </w:tcPr>
          <w:p w14:paraId="5C047256"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31A33ADD"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150C30D5" w14:textId="77777777" w:rsidTr="00861A4C">
        <w:trPr>
          <w:trHeight w:val="227"/>
        </w:trPr>
        <w:tc>
          <w:tcPr>
            <w:tcW w:w="3261" w:type="dxa"/>
            <w:tcBorders>
              <w:top w:val="nil"/>
              <w:left w:val="nil"/>
              <w:bottom w:val="nil"/>
              <w:right w:val="nil"/>
            </w:tcBorders>
          </w:tcPr>
          <w:p w14:paraId="0D10F080"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Mules and asses</w:t>
            </w:r>
          </w:p>
        </w:tc>
        <w:tc>
          <w:tcPr>
            <w:tcW w:w="1275" w:type="dxa"/>
            <w:tcBorders>
              <w:top w:val="nil"/>
              <w:left w:val="nil"/>
              <w:bottom w:val="nil"/>
              <w:right w:val="nil"/>
            </w:tcBorders>
          </w:tcPr>
          <w:p w14:paraId="5DE71C8A"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3B4f</w:t>
            </w:r>
          </w:p>
        </w:tc>
        <w:tc>
          <w:tcPr>
            <w:tcW w:w="1701" w:type="dxa"/>
            <w:tcBorders>
              <w:top w:val="nil"/>
              <w:left w:val="nil"/>
              <w:bottom w:val="nil"/>
              <w:right w:val="nil"/>
            </w:tcBorders>
          </w:tcPr>
          <w:p w14:paraId="063EC343"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3B4f</w:t>
            </w:r>
          </w:p>
        </w:tc>
        <w:tc>
          <w:tcPr>
            <w:tcW w:w="1134" w:type="dxa"/>
            <w:tcBorders>
              <w:top w:val="nil"/>
              <w:left w:val="nil"/>
              <w:bottom w:val="nil"/>
              <w:right w:val="nil"/>
            </w:tcBorders>
          </w:tcPr>
          <w:p w14:paraId="30D58EBF"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0BD21214"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1E786822" w14:textId="77777777" w:rsidTr="00861A4C">
        <w:trPr>
          <w:trHeight w:val="227"/>
        </w:trPr>
        <w:tc>
          <w:tcPr>
            <w:tcW w:w="3261" w:type="dxa"/>
            <w:tcBorders>
              <w:top w:val="nil"/>
              <w:left w:val="nil"/>
              <w:bottom w:val="nil"/>
              <w:right w:val="nil"/>
            </w:tcBorders>
            <w:hideMark/>
          </w:tcPr>
          <w:p w14:paraId="0FBA0B43"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Laying hens</w:t>
            </w:r>
          </w:p>
        </w:tc>
        <w:tc>
          <w:tcPr>
            <w:tcW w:w="1275" w:type="dxa"/>
            <w:tcBorders>
              <w:top w:val="nil"/>
              <w:left w:val="nil"/>
              <w:bottom w:val="nil"/>
              <w:right w:val="nil"/>
            </w:tcBorders>
            <w:hideMark/>
          </w:tcPr>
          <w:p w14:paraId="6F4EBF6F"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3B4gi</w:t>
            </w:r>
          </w:p>
        </w:tc>
        <w:tc>
          <w:tcPr>
            <w:tcW w:w="1701" w:type="dxa"/>
            <w:tcBorders>
              <w:top w:val="nil"/>
              <w:left w:val="nil"/>
              <w:bottom w:val="nil"/>
              <w:right w:val="nil"/>
            </w:tcBorders>
          </w:tcPr>
          <w:p w14:paraId="3B130B12"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3B4gi</w:t>
            </w:r>
          </w:p>
        </w:tc>
        <w:tc>
          <w:tcPr>
            <w:tcW w:w="1134" w:type="dxa"/>
            <w:tcBorders>
              <w:top w:val="nil"/>
              <w:left w:val="nil"/>
              <w:bottom w:val="nil"/>
              <w:right w:val="nil"/>
            </w:tcBorders>
          </w:tcPr>
          <w:p w14:paraId="649C9438"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65EF0AA6"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3C15A8DF" w14:textId="77777777" w:rsidTr="00861A4C">
        <w:trPr>
          <w:trHeight w:val="227"/>
        </w:trPr>
        <w:tc>
          <w:tcPr>
            <w:tcW w:w="3261" w:type="dxa"/>
            <w:tcBorders>
              <w:top w:val="nil"/>
              <w:left w:val="nil"/>
              <w:bottom w:val="nil"/>
              <w:right w:val="nil"/>
            </w:tcBorders>
            <w:hideMark/>
          </w:tcPr>
          <w:p w14:paraId="0C3FB46D"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Broilers</w:t>
            </w:r>
          </w:p>
        </w:tc>
        <w:tc>
          <w:tcPr>
            <w:tcW w:w="1275" w:type="dxa"/>
            <w:tcBorders>
              <w:top w:val="nil"/>
              <w:left w:val="nil"/>
              <w:bottom w:val="nil"/>
              <w:right w:val="nil"/>
            </w:tcBorders>
            <w:hideMark/>
          </w:tcPr>
          <w:p w14:paraId="02F9656F"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3B4gii</w:t>
            </w:r>
          </w:p>
        </w:tc>
        <w:tc>
          <w:tcPr>
            <w:tcW w:w="1701" w:type="dxa"/>
            <w:tcBorders>
              <w:top w:val="nil"/>
              <w:left w:val="nil"/>
              <w:bottom w:val="nil"/>
              <w:right w:val="nil"/>
            </w:tcBorders>
          </w:tcPr>
          <w:p w14:paraId="34B510C4"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3B4gii</w:t>
            </w:r>
          </w:p>
        </w:tc>
        <w:tc>
          <w:tcPr>
            <w:tcW w:w="1134" w:type="dxa"/>
            <w:tcBorders>
              <w:top w:val="nil"/>
              <w:left w:val="nil"/>
              <w:bottom w:val="nil"/>
              <w:right w:val="nil"/>
            </w:tcBorders>
          </w:tcPr>
          <w:p w14:paraId="215106F3"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3C84574B"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1518F966" w14:textId="77777777" w:rsidTr="00861A4C">
        <w:trPr>
          <w:trHeight w:val="227"/>
        </w:trPr>
        <w:tc>
          <w:tcPr>
            <w:tcW w:w="3261" w:type="dxa"/>
            <w:tcBorders>
              <w:top w:val="nil"/>
              <w:left w:val="nil"/>
              <w:bottom w:val="nil"/>
              <w:right w:val="nil"/>
            </w:tcBorders>
            <w:hideMark/>
          </w:tcPr>
          <w:p w14:paraId="25FC3793"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Turkeys</w:t>
            </w:r>
          </w:p>
        </w:tc>
        <w:tc>
          <w:tcPr>
            <w:tcW w:w="1275" w:type="dxa"/>
            <w:tcBorders>
              <w:top w:val="nil"/>
              <w:left w:val="nil"/>
              <w:bottom w:val="nil"/>
              <w:right w:val="nil"/>
            </w:tcBorders>
            <w:hideMark/>
          </w:tcPr>
          <w:p w14:paraId="57ECBD98"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3B4giii</w:t>
            </w:r>
          </w:p>
        </w:tc>
        <w:tc>
          <w:tcPr>
            <w:tcW w:w="1701" w:type="dxa"/>
            <w:tcBorders>
              <w:top w:val="nil"/>
              <w:left w:val="nil"/>
              <w:bottom w:val="nil"/>
              <w:right w:val="nil"/>
            </w:tcBorders>
          </w:tcPr>
          <w:p w14:paraId="30325D17"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3B4giii</w:t>
            </w:r>
          </w:p>
        </w:tc>
        <w:tc>
          <w:tcPr>
            <w:tcW w:w="1134" w:type="dxa"/>
            <w:tcBorders>
              <w:top w:val="nil"/>
              <w:left w:val="nil"/>
              <w:bottom w:val="nil"/>
              <w:right w:val="nil"/>
            </w:tcBorders>
          </w:tcPr>
          <w:p w14:paraId="172A1246"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440BD5E1"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ED424E" w:rsidRPr="00763C07" w14:paraId="379F46C1" w14:textId="77777777" w:rsidTr="0002628B">
        <w:trPr>
          <w:trHeight w:val="227"/>
        </w:trPr>
        <w:tc>
          <w:tcPr>
            <w:tcW w:w="3261" w:type="dxa"/>
            <w:tcBorders>
              <w:top w:val="nil"/>
              <w:left w:val="nil"/>
              <w:bottom w:val="nil"/>
              <w:right w:val="nil"/>
            </w:tcBorders>
            <w:hideMark/>
          </w:tcPr>
          <w:p w14:paraId="7A247DAA"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Other poultry</w:t>
            </w:r>
          </w:p>
        </w:tc>
        <w:tc>
          <w:tcPr>
            <w:tcW w:w="1275" w:type="dxa"/>
            <w:tcBorders>
              <w:top w:val="nil"/>
              <w:left w:val="nil"/>
              <w:bottom w:val="nil"/>
              <w:right w:val="nil"/>
            </w:tcBorders>
            <w:hideMark/>
          </w:tcPr>
          <w:p w14:paraId="64F5EB20"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3B4giv</w:t>
            </w:r>
          </w:p>
        </w:tc>
        <w:tc>
          <w:tcPr>
            <w:tcW w:w="1701" w:type="dxa"/>
            <w:tcBorders>
              <w:top w:val="nil"/>
              <w:left w:val="nil"/>
              <w:bottom w:val="nil"/>
              <w:right w:val="nil"/>
            </w:tcBorders>
          </w:tcPr>
          <w:p w14:paraId="494A1AF1" w14:textId="77777777" w:rsidR="003F686E" w:rsidRPr="00763C07" w:rsidRDefault="003F686E" w:rsidP="00EC673C">
            <w:pPr>
              <w:spacing w:after="0" w:line="240" w:lineRule="auto"/>
              <w:jc w:val="center"/>
              <w:rPr>
                <w:rFonts w:cs="Open Sans"/>
                <w:szCs w:val="18"/>
                <w:lang w:val="en-GB"/>
              </w:rPr>
            </w:pPr>
            <w:r w:rsidRPr="00763C07">
              <w:rPr>
                <w:rFonts w:cs="Open Sans"/>
                <w:szCs w:val="18"/>
                <w:lang w:val="en-GB"/>
              </w:rPr>
              <w:t>3B4giv</w:t>
            </w:r>
          </w:p>
        </w:tc>
        <w:tc>
          <w:tcPr>
            <w:tcW w:w="1134" w:type="dxa"/>
            <w:tcBorders>
              <w:top w:val="nil"/>
              <w:left w:val="nil"/>
              <w:bottom w:val="nil"/>
              <w:right w:val="nil"/>
            </w:tcBorders>
          </w:tcPr>
          <w:p w14:paraId="3AF8741B"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nil"/>
              <w:right w:val="nil"/>
            </w:tcBorders>
          </w:tcPr>
          <w:p w14:paraId="688B0081"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r w:rsidR="003F686E" w:rsidRPr="00763C07" w14:paraId="7F7269E2" w14:textId="77777777" w:rsidTr="0002628B">
        <w:trPr>
          <w:trHeight w:val="227"/>
        </w:trPr>
        <w:tc>
          <w:tcPr>
            <w:tcW w:w="3261" w:type="dxa"/>
            <w:tcBorders>
              <w:top w:val="nil"/>
              <w:left w:val="nil"/>
              <w:bottom w:val="single" w:sz="4" w:space="0" w:color="auto"/>
              <w:right w:val="nil"/>
            </w:tcBorders>
            <w:hideMark/>
          </w:tcPr>
          <w:p w14:paraId="746A378C" w14:textId="77777777" w:rsidR="003F686E" w:rsidRPr="00763C07" w:rsidRDefault="003F686E"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763C07">
              <w:rPr>
                <w:rFonts w:cs="Open Sans"/>
                <w:szCs w:val="18"/>
                <w:lang w:val="en-GB"/>
              </w:rPr>
              <w:t>Other animals</w:t>
            </w:r>
          </w:p>
        </w:tc>
        <w:tc>
          <w:tcPr>
            <w:tcW w:w="1275" w:type="dxa"/>
            <w:tcBorders>
              <w:top w:val="nil"/>
              <w:left w:val="nil"/>
              <w:bottom w:val="single" w:sz="4" w:space="0" w:color="auto"/>
              <w:right w:val="nil"/>
            </w:tcBorders>
            <w:hideMark/>
          </w:tcPr>
          <w:p w14:paraId="29E1E31B"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3B4h</w:t>
            </w:r>
          </w:p>
        </w:tc>
        <w:tc>
          <w:tcPr>
            <w:tcW w:w="1701" w:type="dxa"/>
            <w:tcBorders>
              <w:top w:val="nil"/>
              <w:left w:val="nil"/>
              <w:bottom w:val="single" w:sz="4" w:space="0" w:color="auto"/>
              <w:right w:val="nil"/>
            </w:tcBorders>
          </w:tcPr>
          <w:p w14:paraId="59D2565A"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3B4h</w:t>
            </w:r>
          </w:p>
        </w:tc>
        <w:tc>
          <w:tcPr>
            <w:tcW w:w="1134" w:type="dxa"/>
            <w:tcBorders>
              <w:top w:val="nil"/>
              <w:left w:val="nil"/>
              <w:bottom w:val="single" w:sz="4" w:space="0" w:color="auto"/>
              <w:right w:val="nil"/>
            </w:tcBorders>
          </w:tcPr>
          <w:p w14:paraId="7547A8D6"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3Da2a</w:t>
            </w:r>
          </w:p>
        </w:tc>
        <w:tc>
          <w:tcPr>
            <w:tcW w:w="993" w:type="dxa"/>
            <w:tcBorders>
              <w:top w:val="nil"/>
              <w:left w:val="nil"/>
              <w:bottom w:val="single" w:sz="4" w:space="0" w:color="auto"/>
              <w:right w:val="nil"/>
            </w:tcBorders>
          </w:tcPr>
          <w:p w14:paraId="59251A65" w14:textId="77777777" w:rsidR="003F686E" w:rsidRPr="00763C07" w:rsidRDefault="003F686E" w:rsidP="00EC673C">
            <w:pPr>
              <w:keepNext/>
              <w:spacing w:after="0" w:line="240" w:lineRule="auto"/>
              <w:jc w:val="center"/>
              <w:rPr>
                <w:rFonts w:cs="Open Sans"/>
                <w:szCs w:val="18"/>
                <w:lang w:val="en-GB"/>
              </w:rPr>
            </w:pPr>
            <w:r w:rsidRPr="00763C07">
              <w:rPr>
                <w:rFonts w:cs="Open Sans"/>
                <w:szCs w:val="18"/>
                <w:lang w:val="en-GB"/>
              </w:rPr>
              <w:t>3Da3</w:t>
            </w:r>
          </w:p>
        </w:tc>
      </w:tr>
    </w:tbl>
    <w:p w14:paraId="6354F118" w14:textId="77777777" w:rsidR="00317626" w:rsidRPr="00763C07" w:rsidRDefault="00317626" w:rsidP="00EC673C">
      <w:pPr>
        <w:spacing w:after="0" w:line="240" w:lineRule="auto"/>
        <w:rPr>
          <w:rFonts w:cs="Open Sans"/>
          <w:strike/>
          <w:szCs w:val="18"/>
          <w:lang w:val="en-GB"/>
        </w:rPr>
      </w:pPr>
    </w:p>
    <w:p w14:paraId="5D4BE695" w14:textId="68E5ABCF" w:rsidR="00594B26" w:rsidRPr="00763C07" w:rsidRDefault="002D6AD4" w:rsidP="002D6AD4">
      <w:pPr>
        <w:pStyle w:val="Caption"/>
        <w:rPr>
          <w:rFonts w:cs="Open Sans"/>
          <w:szCs w:val="18"/>
        </w:rPr>
      </w:pPr>
      <w:r>
        <w:lastRenderedPageBreak/>
        <w:t xml:space="preserve">Figure </w:t>
      </w:r>
      <w:r w:rsidR="002F6A61">
        <w:fldChar w:fldCharType="begin"/>
      </w:r>
      <w:r w:rsidR="002F6A61">
        <w:instrText xml:space="preserve"> STYLEREF 1 \s </w:instrText>
      </w:r>
      <w:r w:rsidR="002F6A61">
        <w:fldChar w:fldCharType="separate"/>
      </w:r>
      <w:r w:rsidR="002F6A61">
        <w:rPr>
          <w:noProof/>
        </w:rPr>
        <w:t>3</w:t>
      </w:r>
      <w:r w:rsidR="002F6A61">
        <w:rPr>
          <w:noProof/>
        </w:rPr>
        <w:fldChar w:fldCharType="end"/>
      </w:r>
      <w:r>
        <w:t>-</w:t>
      </w:r>
      <w:r w:rsidR="002F6A61">
        <w:fldChar w:fldCharType="begin"/>
      </w:r>
      <w:r w:rsidR="002F6A61">
        <w:instrText xml:space="preserve"> SEQ Figure \* ARABIC \s 1 </w:instrText>
      </w:r>
      <w:r w:rsidR="002F6A61">
        <w:fldChar w:fldCharType="separate"/>
      </w:r>
      <w:r w:rsidR="002F6A61">
        <w:rPr>
          <w:noProof/>
        </w:rPr>
        <w:t>2</w:t>
      </w:r>
      <w:r w:rsidR="002F6A61">
        <w:rPr>
          <w:noProof/>
        </w:rPr>
        <w:fldChar w:fldCharType="end"/>
      </w:r>
      <w:r w:rsidR="00ED6AC4" w:rsidRPr="00763C07">
        <w:rPr>
          <w:rFonts w:cs="Open Sans"/>
          <w:szCs w:val="18"/>
        </w:rPr>
        <w:tab/>
      </w:r>
      <w:r w:rsidR="00594B26" w:rsidRPr="00763C07">
        <w:rPr>
          <w:rFonts w:cs="Open Sans"/>
          <w:szCs w:val="18"/>
        </w:rPr>
        <w:t>Reporting procedure for source category 3B Manure management</w:t>
      </w:r>
    </w:p>
    <w:p w14:paraId="4CB2186F" w14:textId="77777777" w:rsidR="00C140A5" w:rsidRPr="00EC673C" w:rsidRDefault="001349F2" w:rsidP="00EC673C">
      <w:pPr>
        <w:spacing w:after="0" w:line="240" w:lineRule="auto"/>
        <w:rPr>
          <w:sz w:val="20"/>
          <w:szCs w:val="20"/>
          <w:lang w:val="en-GB"/>
        </w:rPr>
      </w:pPr>
      <w:r w:rsidRPr="00EC673C">
        <w:rPr>
          <w:noProof/>
          <w:sz w:val="20"/>
          <w:szCs w:val="20"/>
          <w:lang w:val="en-GB" w:eastAsia="en-GB"/>
        </w:rPr>
        <w:drawing>
          <wp:inline distT="0" distB="0" distL="0" distR="0" wp14:anchorId="499BE72B" wp14:editId="7D004B10">
            <wp:extent cx="3420745" cy="447738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b="1894"/>
                    <a:stretch>
                      <a:fillRect/>
                    </a:stretch>
                  </pic:blipFill>
                  <pic:spPr bwMode="auto">
                    <a:xfrm>
                      <a:off x="0" y="0"/>
                      <a:ext cx="3420745" cy="4477385"/>
                    </a:xfrm>
                    <a:prstGeom prst="rect">
                      <a:avLst/>
                    </a:prstGeom>
                    <a:noFill/>
                    <a:ln>
                      <a:noFill/>
                    </a:ln>
                  </pic:spPr>
                </pic:pic>
              </a:graphicData>
            </a:graphic>
          </wp:inline>
        </w:drawing>
      </w:r>
    </w:p>
    <w:p w14:paraId="694B9EE3" w14:textId="61CD07B0" w:rsidR="00716B6B" w:rsidRPr="00763C07" w:rsidRDefault="00B142D0" w:rsidP="00EC673C">
      <w:pPr>
        <w:pStyle w:val="BodyText"/>
        <w:spacing w:before="0" w:after="0" w:line="240" w:lineRule="auto"/>
        <w:rPr>
          <w:szCs w:val="18"/>
        </w:rPr>
      </w:pPr>
      <w:r w:rsidRPr="00763C07">
        <w:rPr>
          <w:szCs w:val="18"/>
        </w:rPr>
        <w:t xml:space="preserve">This explanation of the separation of calculating and reporting emissions is also relevant to </w:t>
      </w:r>
      <w:r w:rsidR="00064318" w:rsidRPr="00763C07">
        <w:rPr>
          <w:szCs w:val="18"/>
        </w:rPr>
        <w:t>NO</w:t>
      </w:r>
      <w:r w:rsidR="003C03CF" w:rsidRPr="00763C07">
        <w:rPr>
          <w:szCs w:val="18"/>
        </w:rPr>
        <w:t>,</w:t>
      </w:r>
      <w:r w:rsidRPr="00763C07">
        <w:rPr>
          <w:szCs w:val="18"/>
        </w:rPr>
        <w:t xml:space="preserve"> as this emission </w:t>
      </w:r>
      <w:r w:rsidR="00064318" w:rsidRPr="00763C07">
        <w:rPr>
          <w:szCs w:val="18"/>
        </w:rPr>
        <w:t xml:space="preserve">is also </w:t>
      </w:r>
      <w:r w:rsidRPr="00763C07">
        <w:rPr>
          <w:szCs w:val="18"/>
        </w:rPr>
        <w:t>calculated using a mass-flow approach.</w:t>
      </w:r>
    </w:p>
    <w:p w14:paraId="0323F4B7" w14:textId="20EE1941" w:rsidR="007B4CDC" w:rsidRPr="00763C07" w:rsidRDefault="007B4CDC" w:rsidP="00EC673C">
      <w:pPr>
        <w:spacing w:after="0" w:line="240" w:lineRule="auto"/>
        <w:rPr>
          <w:szCs w:val="18"/>
          <w:lang w:val="en-GB"/>
        </w:rPr>
      </w:pPr>
    </w:p>
    <w:p w14:paraId="156FC9F4" w14:textId="77777777" w:rsidR="00AE6568" w:rsidRDefault="00AE6568" w:rsidP="00490118">
      <w:pPr>
        <w:pStyle w:val="Heading2"/>
      </w:pPr>
      <w:bookmarkStart w:id="195" w:name="_Toc137217083"/>
      <w:r w:rsidRPr="00763C07">
        <w:t>Tier 1 default approach</w:t>
      </w:r>
      <w:bookmarkEnd w:id="195"/>
    </w:p>
    <w:p w14:paraId="1C00B01D" w14:textId="77777777" w:rsidR="00763C07" w:rsidRPr="00763C07" w:rsidRDefault="00763C07" w:rsidP="00763C07">
      <w:pPr>
        <w:rPr>
          <w:lang w:val="en-GB"/>
        </w:rPr>
      </w:pPr>
    </w:p>
    <w:p w14:paraId="0AD2EDCC" w14:textId="484B55C5" w:rsidR="001A261C" w:rsidRPr="003359F5" w:rsidRDefault="00AE6568" w:rsidP="001A261C">
      <w:pPr>
        <w:pStyle w:val="Heading3"/>
        <w:spacing w:before="0" w:after="0" w:line="240" w:lineRule="auto"/>
        <w:rPr>
          <w:szCs w:val="18"/>
        </w:rPr>
      </w:pPr>
      <w:r w:rsidRPr="00763C07">
        <w:rPr>
          <w:szCs w:val="18"/>
        </w:rPr>
        <w:t>Algorithm</w:t>
      </w:r>
    </w:p>
    <w:p w14:paraId="210D777F" w14:textId="17CD1805" w:rsidR="00AE6568" w:rsidRPr="00763C07" w:rsidRDefault="003C03CF" w:rsidP="00EC673C">
      <w:pPr>
        <w:pStyle w:val="BodyText"/>
        <w:spacing w:before="0" w:after="0" w:line="240" w:lineRule="auto"/>
        <w:rPr>
          <w:szCs w:val="18"/>
        </w:rPr>
      </w:pPr>
      <w:r w:rsidRPr="00763C07">
        <w:rPr>
          <w:szCs w:val="18"/>
        </w:rPr>
        <w:t>The objective of</w:t>
      </w:r>
      <w:r w:rsidRPr="00763C07">
        <w:rPr>
          <w:b/>
          <w:szCs w:val="18"/>
        </w:rPr>
        <w:t xml:space="preserve"> </w:t>
      </w:r>
      <w:r w:rsidR="00AE6568" w:rsidRPr="00763C07">
        <w:rPr>
          <w:b/>
          <w:szCs w:val="18"/>
        </w:rPr>
        <w:t>Step 1</w:t>
      </w:r>
      <w:r w:rsidR="00AE6568" w:rsidRPr="00763C07">
        <w:rPr>
          <w:b/>
          <w:i/>
          <w:szCs w:val="18"/>
        </w:rPr>
        <w:t xml:space="preserve"> </w:t>
      </w:r>
      <w:r w:rsidR="00AE6568" w:rsidRPr="00763C07">
        <w:rPr>
          <w:szCs w:val="18"/>
        </w:rPr>
        <w:t xml:space="preserve">is to define appropriate livestock categories and obtain the annual average </w:t>
      </w:r>
      <w:del w:id="196" w:author="Bernard Hyde" w:date="2026-03-23T15:25:00Z" w16du:dateUtc="2026-03-23T15:25:00Z">
        <w:r w:rsidR="00AE6568" w:rsidRPr="00763C07" w:rsidDel="00F549B4">
          <w:rPr>
            <w:szCs w:val="18"/>
          </w:rPr>
          <w:delText>number of animals</w:delText>
        </w:r>
      </w:del>
      <w:ins w:id="197" w:author="Bernard Hyde" w:date="2026-03-23T15:25:00Z" w16du:dateUtc="2026-03-23T15:25:00Z">
        <w:r w:rsidR="00F549B4">
          <w:rPr>
            <w:szCs w:val="18"/>
          </w:rPr>
          <w:t>annual population (AAP)</w:t>
        </w:r>
      </w:ins>
      <w:r w:rsidR="00AE6568" w:rsidRPr="00763C07">
        <w:rPr>
          <w:szCs w:val="18"/>
        </w:rPr>
        <w:t xml:space="preserve"> in each category (see </w:t>
      </w:r>
      <w:r w:rsidR="009A1BC9" w:rsidRPr="00763C07">
        <w:rPr>
          <w:szCs w:val="18"/>
        </w:rPr>
        <w:t>subs</w:t>
      </w:r>
      <w:r w:rsidR="00AE6568" w:rsidRPr="00763C07">
        <w:rPr>
          <w:szCs w:val="18"/>
        </w:rPr>
        <w:t>ection</w:t>
      </w:r>
      <w:r w:rsidRPr="00763C07">
        <w:rPr>
          <w:szCs w:val="18"/>
        </w:rPr>
        <w:t>, ‘</w:t>
      </w:r>
      <w:r w:rsidR="00E51C63" w:rsidRPr="00763C07">
        <w:rPr>
          <w:szCs w:val="18"/>
        </w:rPr>
        <w:t xml:space="preserve">activity </w:t>
      </w:r>
      <w:r w:rsidRPr="00763C07">
        <w:rPr>
          <w:szCs w:val="18"/>
        </w:rPr>
        <w:t>data’</w:t>
      </w:r>
      <w:r w:rsidR="00AE6568" w:rsidRPr="00763C07">
        <w:rPr>
          <w:szCs w:val="18"/>
        </w:rPr>
        <w:t>).</w:t>
      </w:r>
      <w:r w:rsidR="00CE20A4" w:rsidRPr="00763C07">
        <w:rPr>
          <w:szCs w:val="18"/>
        </w:rPr>
        <w:t xml:space="preserve"> </w:t>
      </w:r>
      <w:r w:rsidR="00AE6568" w:rsidRPr="00763C07">
        <w:rPr>
          <w:szCs w:val="18"/>
        </w:rPr>
        <w:t>The aim of th</w:t>
      </w:r>
      <w:r w:rsidRPr="00763C07">
        <w:rPr>
          <w:szCs w:val="18"/>
        </w:rPr>
        <w:t xml:space="preserve">is </w:t>
      </w:r>
      <w:r w:rsidR="00AE6568" w:rsidRPr="00763C07">
        <w:rPr>
          <w:szCs w:val="18"/>
        </w:rPr>
        <w:t>categorisation is to group types of livestock that are managed similarly</w:t>
      </w:r>
      <w:r w:rsidR="00347F9A" w:rsidRPr="00763C07">
        <w:rPr>
          <w:szCs w:val="18"/>
        </w:rPr>
        <w:t>.</w:t>
      </w:r>
      <w:r w:rsidR="00AE6568" w:rsidRPr="00763C07">
        <w:rPr>
          <w:szCs w:val="18"/>
        </w:rPr>
        <w:t xml:space="preserve">  </w:t>
      </w:r>
      <w:r w:rsidR="00A94B2A">
        <w:rPr>
          <w:szCs w:val="18"/>
        </w:rPr>
        <w:fldChar w:fldCharType="begin"/>
      </w:r>
      <w:r w:rsidR="00A94B2A">
        <w:rPr>
          <w:szCs w:val="18"/>
        </w:rPr>
        <w:instrText xml:space="preserve"> REF _Ref139896942 \h </w:instrText>
      </w:r>
      <w:r w:rsidR="00A94B2A">
        <w:rPr>
          <w:szCs w:val="18"/>
        </w:rPr>
      </w:r>
      <w:r w:rsidR="00A94B2A">
        <w:rPr>
          <w:szCs w:val="18"/>
        </w:rPr>
        <w:fldChar w:fldCharType="separate"/>
      </w:r>
      <w:r w:rsidR="002F6A61">
        <w:t xml:space="preserve">Table </w:t>
      </w:r>
      <w:r w:rsidR="002F6A61">
        <w:rPr>
          <w:noProof/>
        </w:rPr>
        <w:t>3</w:t>
      </w:r>
      <w:r w:rsidR="002F6A61">
        <w:noBreakHyphen/>
      </w:r>
      <w:r w:rsidR="002F6A61">
        <w:rPr>
          <w:noProof/>
        </w:rPr>
        <w:t>1</w:t>
      </w:r>
      <w:r w:rsidR="00A94B2A">
        <w:rPr>
          <w:szCs w:val="18"/>
        </w:rPr>
        <w:fldChar w:fldCharType="end"/>
      </w:r>
    </w:p>
    <w:p w14:paraId="1CADFFE8" w14:textId="67F624BA" w:rsidR="00AE6568" w:rsidRPr="00763C07" w:rsidRDefault="003C03CF" w:rsidP="00EC673C">
      <w:pPr>
        <w:pStyle w:val="BodyText"/>
        <w:spacing w:before="0" w:after="0" w:line="240" w:lineRule="auto"/>
        <w:rPr>
          <w:szCs w:val="18"/>
        </w:rPr>
      </w:pPr>
      <w:r w:rsidRPr="00763C07">
        <w:rPr>
          <w:szCs w:val="18"/>
        </w:rPr>
        <w:t xml:space="preserve">The objective of </w:t>
      </w:r>
      <w:r w:rsidR="00AE6568" w:rsidRPr="00763C07">
        <w:rPr>
          <w:b/>
          <w:szCs w:val="18"/>
        </w:rPr>
        <w:t>Step 2</w:t>
      </w:r>
      <w:r w:rsidR="00AE6568" w:rsidRPr="00763C07">
        <w:rPr>
          <w:bCs/>
          <w:iCs/>
          <w:szCs w:val="18"/>
        </w:rPr>
        <w:t xml:space="preserve"> is to </w:t>
      </w:r>
      <w:r w:rsidR="00AE6568" w:rsidRPr="00763C07">
        <w:rPr>
          <w:szCs w:val="18"/>
        </w:rPr>
        <w:t>decide for each cattle or pig livestock category whether manure is typically handled as slurry or solid.</w:t>
      </w:r>
    </w:p>
    <w:p w14:paraId="5A3F26AB" w14:textId="287E43C4" w:rsidR="00AE6568" w:rsidRPr="00763C07" w:rsidRDefault="003C03CF" w:rsidP="00EC673C">
      <w:pPr>
        <w:pStyle w:val="BodyText"/>
        <w:spacing w:before="0" w:after="0" w:line="240" w:lineRule="auto"/>
        <w:rPr>
          <w:szCs w:val="18"/>
        </w:rPr>
      </w:pPr>
      <w:r w:rsidRPr="00763C07">
        <w:rPr>
          <w:szCs w:val="18"/>
        </w:rPr>
        <w:t xml:space="preserve">The objective of </w:t>
      </w:r>
      <w:r w:rsidR="00AE6568" w:rsidRPr="00763C07">
        <w:rPr>
          <w:b/>
          <w:szCs w:val="18"/>
        </w:rPr>
        <w:t>Step 3</w:t>
      </w:r>
      <w:r w:rsidR="00AE6568" w:rsidRPr="00763C07">
        <w:rPr>
          <w:szCs w:val="18"/>
        </w:rPr>
        <w:t xml:space="preserve"> is to find the default EF for each livestock category from </w:t>
      </w:r>
      <w:r w:rsidR="009A1BC9" w:rsidRPr="00763C07">
        <w:rPr>
          <w:szCs w:val="18"/>
        </w:rPr>
        <w:t>subs</w:t>
      </w:r>
      <w:r w:rsidR="005E6F76" w:rsidRPr="00763C07">
        <w:rPr>
          <w:szCs w:val="18"/>
        </w:rPr>
        <w:t>ection 3.3</w:t>
      </w:r>
      <w:r w:rsidR="00AE6568" w:rsidRPr="00763C07">
        <w:rPr>
          <w:szCs w:val="18"/>
        </w:rPr>
        <w:t>.2</w:t>
      </w:r>
      <w:r w:rsidR="009A1BC9" w:rsidRPr="00763C07">
        <w:rPr>
          <w:szCs w:val="18"/>
        </w:rPr>
        <w:t xml:space="preserve"> of the present chapter</w:t>
      </w:r>
      <w:r w:rsidR="00AE6568" w:rsidRPr="00763C07">
        <w:rPr>
          <w:szCs w:val="18"/>
        </w:rPr>
        <w:t>.</w:t>
      </w:r>
    </w:p>
    <w:p w14:paraId="43BB6196" w14:textId="49962910" w:rsidR="00AE6568" w:rsidRPr="00763C07" w:rsidRDefault="003C03CF" w:rsidP="00EC673C">
      <w:pPr>
        <w:pStyle w:val="BodyText"/>
        <w:spacing w:before="0" w:after="0" w:line="240" w:lineRule="auto"/>
        <w:rPr>
          <w:szCs w:val="18"/>
        </w:rPr>
      </w:pPr>
      <w:r w:rsidRPr="00763C07">
        <w:rPr>
          <w:szCs w:val="18"/>
        </w:rPr>
        <w:t xml:space="preserve">The objective of </w:t>
      </w:r>
      <w:r w:rsidR="00AE6568" w:rsidRPr="00763C07">
        <w:rPr>
          <w:b/>
          <w:szCs w:val="18"/>
        </w:rPr>
        <w:t>Step 4</w:t>
      </w:r>
      <w:r w:rsidR="00AE6568" w:rsidRPr="00763C07">
        <w:rPr>
          <w:szCs w:val="18"/>
        </w:rPr>
        <w:t xml:space="preserve"> is </w:t>
      </w:r>
      <w:r w:rsidR="00AC1052" w:rsidRPr="00763C07">
        <w:rPr>
          <w:szCs w:val="18"/>
        </w:rPr>
        <w:t xml:space="preserve">to </w:t>
      </w:r>
      <w:r w:rsidR="00AE6568" w:rsidRPr="00763C07">
        <w:rPr>
          <w:szCs w:val="18"/>
        </w:rPr>
        <w:t>calculat</w:t>
      </w:r>
      <w:r w:rsidR="00AC1052" w:rsidRPr="00763C07">
        <w:rPr>
          <w:szCs w:val="18"/>
        </w:rPr>
        <w:t>e</w:t>
      </w:r>
      <w:r w:rsidR="00AE6568" w:rsidRPr="00763C07">
        <w:rPr>
          <w:szCs w:val="18"/>
        </w:rPr>
        <w:t xml:space="preserve"> the pollutant emissions </w:t>
      </w:r>
      <w:r w:rsidR="00AC1052" w:rsidRPr="00763C07">
        <w:rPr>
          <w:szCs w:val="18"/>
        </w:rPr>
        <w:t>(</w:t>
      </w:r>
      <w:r w:rsidR="00AE6568" w:rsidRPr="00763C07">
        <w:rPr>
          <w:szCs w:val="18"/>
        </w:rPr>
        <w:t>E</w:t>
      </w:r>
      <w:r w:rsidR="00AE6568" w:rsidRPr="00763C07">
        <w:rPr>
          <w:szCs w:val="18"/>
          <w:vertAlign w:val="subscript"/>
        </w:rPr>
        <w:t>pollutant_animal</w:t>
      </w:r>
      <w:r w:rsidR="00AC1052" w:rsidRPr="00763C07">
        <w:rPr>
          <w:szCs w:val="18"/>
        </w:rPr>
        <w:t xml:space="preserve">) </w:t>
      </w:r>
      <w:r w:rsidR="00AE6568" w:rsidRPr="00763C07">
        <w:rPr>
          <w:szCs w:val="18"/>
        </w:rPr>
        <w:t xml:space="preserve">for each livestock category, using the </w:t>
      </w:r>
      <w:r w:rsidR="00AC1052" w:rsidRPr="00763C07">
        <w:rPr>
          <w:szCs w:val="18"/>
        </w:rPr>
        <w:t xml:space="preserve">corresponding </w:t>
      </w:r>
      <w:r w:rsidR="00AE6568" w:rsidRPr="00763C07">
        <w:rPr>
          <w:szCs w:val="18"/>
        </w:rPr>
        <w:t xml:space="preserve">annual average population </w:t>
      </w:r>
      <w:r w:rsidR="00AC1052" w:rsidRPr="00763C07">
        <w:rPr>
          <w:szCs w:val="18"/>
        </w:rPr>
        <w:t xml:space="preserve">for </w:t>
      </w:r>
      <w:r w:rsidR="00AE6568" w:rsidRPr="00763C07">
        <w:rPr>
          <w:szCs w:val="18"/>
        </w:rPr>
        <w:t>each catego</w:t>
      </w:r>
      <w:r w:rsidR="009E6983" w:rsidRPr="00763C07">
        <w:rPr>
          <w:szCs w:val="18"/>
        </w:rPr>
        <w:t>ry</w:t>
      </w:r>
      <w:r w:rsidR="00AE6568" w:rsidRPr="00763C07">
        <w:rPr>
          <w:szCs w:val="18"/>
        </w:rPr>
        <w:t xml:space="preserve"> </w:t>
      </w:r>
      <w:r w:rsidR="009E6983" w:rsidRPr="00763C07">
        <w:rPr>
          <w:szCs w:val="18"/>
        </w:rPr>
        <w:t>(</w:t>
      </w:r>
      <w:r w:rsidR="00AE6568" w:rsidRPr="00763C07">
        <w:rPr>
          <w:szCs w:val="18"/>
        </w:rPr>
        <w:t>AAP</w:t>
      </w:r>
      <w:r w:rsidR="00AE6568" w:rsidRPr="00763C07">
        <w:rPr>
          <w:szCs w:val="18"/>
          <w:vertAlign w:val="subscript"/>
        </w:rPr>
        <w:t>animal</w:t>
      </w:r>
      <w:r w:rsidR="009E6983" w:rsidRPr="00763C07">
        <w:rPr>
          <w:szCs w:val="18"/>
        </w:rPr>
        <w:t xml:space="preserve">) </w:t>
      </w:r>
      <w:r w:rsidR="00AE6568" w:rsidRPr="00763C07">
        <w:rPr>
          <w:szCs w:val="18"/>
        </w:rPr>
        <w:t xml:space="preserve">and the relevant EF </w:t>
      </w:r>
      <w:r w:rsidR="00AC1052" w:rsidRPr="00763C07">
        <w:rPr>
          <w:szCs w:val="18"/>
        </w:rPr>
        <w:t>(</w:t>
      </w:r>
      <w:r w:rsidR="00AE6568" w:rsidRPr="00763C07">
        <w:rPr>
          <w:iCs/>
          <w:szCs w:val="18"/>
        </w:rPr>
        <w:t>EF</w:t>
      </w:r>
      <w:r w:rsidR="00AE6568" w:rsidRPr="00763C07">
        <w:rPr>
          <w:iCs/>
          <w:szCs w:val="18"/>
          <w:vertAlign w:val="subscript"/>
        </w:rPr>
        <w:t>pollutant_animal</w:t>
      </w:r>
      <w:r w:rsidR="00AC1052" w:rsidRPr="00763C07">
        <w:rPr>
          <w:szCs w:val="18"/>
        </w:rPr>
        <w:t>):</w:t>
      </w:r>
    </w:p>
    <w:p w14:paraId="069B8DD0" w14:textId="62338E8C" w:rsidR="00AE6568" w:rsidRPr="002D6AD4" w:rsidRDefault="00AE6568" w:rsidP="00EC673C">
      <w:pPr>
        <w:pStyle w:val="Equation"/>
        <w:spacing w:before="0" w:after="0" w:line="240" w:lineRule="auto"/>
        <w:rPr>
          <w:szCs w:val="18"/>
          <w:lang w:val="fr-FR"/>
        </w:rPr>
      </w:pPr>
      <w:r w:rsidRPr="002D6AD4">
        <w:rPr>
          <w:szCs w:val="18"/>
          <w:lang w:val="fr-FR"/>
        </w:rPr>
        <w:t>E</w:t>
      </w:r>
      <w:r w:rsidRPr="002D6AD4">
        <w:rPr>
          <w:szCs w:val="18"/>
          <w:vertAlign w:val="subscript"/>
          <w:lang w:val="fr-FR"/>
        </w:rPr>
        <w:t>pollutant_animal</w:t>
      </w:r>
      <w:r w:rsidR="00274F39" w:rsidRPr="002D6AD4">
        <w:rPr>
          <w:szCs w:val="18"/>
          <w:lang w:val="fr-FR"/>
        </w:rPr>
        <w:t> = </w:t>
      </w:r>
      <w:r w:rsidRPr="002D6AD4">
        <w:rPr>
          <w:szCs w:val="18"/>
          <w:lang w:val="fr-FR"/>
        </w:rPr>
        <w:t>AAP</w:t>
      </w:r>
      <w:r w:rsidRPr="002D6AD4">
        <w:rPr>
          <w:szCs w:val="18"/>
          <w:vertAlign w:val="subscript"/>
          <w:lang w:val="fr-FR"/>
        </w:rPr>
        <w:t>animal</w:t>
      </w:r>
      <w:r w:rsidR="009478B4" w:rsidRPr="002D6AD4">
        <w:rPr>
          <w:szCs w:val="18"/>
          <w:lang w:val="fr-FR"/>
        </w:rPr>
        <w:t> </w:t>
      </w:r>
      <w:r w:rsidR="009478B4" w:rsidRPr="00763C07">
        <w:rPr>
          <w:rFonts w:ascii="Symbol" w:eastAsia="Symbol" w:hAnsi="Symbol" w:cs="Symbol"/>
          <w:szCs w:val="18"/>
        </w:rPr>
        <w:t>´</w:t>
      </w:r>
      <w:r w:rsidR="009478B4" w:rsidRPr="002D6AD4">
        <w:rPr>
          <w:szCs w:val="18"/>
          <w:lang w:val="fr-FR"/>
        </w:rPr>
        <w:t> </w:t>
      </w:r>
      <w:r w:rsidRPr="002D6AD4">
        <w:rPr>
          <w:szCs w:val="18"/>
          <w:lang w:val="fr-FR"/>
        </w:rPr>
        <w:t>EF</w:t>
      </w:r>
      <w:r w:rsidRPr="002D6AD4">
        <w:rPr>
          <w:szCs w:val="18"/>
          <w:vertAlign w:val="subscript"/>
          <w:lang w:val="fr-FR"/>
        </w:rPr>
        <w:t>pollutant_animal</w:t>
      </w:r>
      <w:r w:rsidR="00716B6B" w:rsidRPr="002D6AD4">
        <w:rPr>
          <w:szCs w:val="18"/>
          <w:lang w:val="fr-FR"/>
        </w:rPr>
        <w:tab/>
      </w:r>
      <w:r w:rsidRPr="002D6AD4">
        <w:rPr>
          <w:szCs w:val="18"/>
          <w:lang w:val="fr-FR"/>
        </w:rPr>
        <w:t>(1)</w:t>
      </w:r>
    </w:p>
    <w:p w14:paraId="38C2F8C0" w14:textId="106BCBE4" w:rsidR="00AE6568" w:rsidRDefault="009A1BC9" w:rsidP="00EC673C">
      <w:pPr>
        <w:pStyle w:val="BodyText"/>
        <w:spacing w:before="0" w:after="0" w:line="240" w:lineRule="auto"/>
        <w:rPr>
          <w:szCs w:val="18"/>
        </w:rPr>
      </w:pPr>
      <w:r w:rsidRPr="00763C07">
        <w:rPr>
          <w:szCs w:val="18"/>
        </w:rPr>
        <w:t>w</w:t>
      </w:r>
      <w:r w:rsidR="00AE6568" w:rsidRPr="00763C07">
        <w:rPr>
          <w:szCs w:val="18"/>
        </w:rPr>
        <w:t>here</w:t>
      </w:r>
      <w:r w:rsidR="004A5371" w:rsidRPr="00763C07">
        <w:rPr>
          <w:szCs w:val="18"/>
        </w:rPr>
        <w:t xml:space="preserve"> </w:t>
      </w:r>
      <w:r w:rsidR="00AE6568" w:rsidRPr="00763C07">
        <w:rPr>
          <w:szCs w:val="18"/>
        </w:rPr>
        <w:t>AAP</w:t>
      </w:r>
      <w:r w:rsidR="00AE6568" w:rsidRPr="00763C07">
        <w:rPr>
          <w:szCs w:val="18"/>
          <w:vertAlign w:val="subscript"/>
        </w:rPr>
        <w:t>animal</w:t>
      </w:r>
      <w:r w:rsidR="004A5371" w:rsidRPr="00763C07">
        <w:rPr>
          <w:szCs w:val="18"/>
        </w:rPr>
        <w:t xml:space="preserve"> is the </w:t>
      </w:r>
      <w:r w:rsidR="00AE6568" w:rsidRPr="00763C07">
        <w:rPr>
          <w:szCs w:val="18"/>
        </w:rPr>
        <w:t>number of animals of a particular category that are present, on average, within the year</w:t>
      </w:r>
      <w:r w:rsidR="009F1EC2" w:rsidRPr="00763C07">
        <w:rPr>
          <w:szCs w:val="18"/>
        </w:rPr>
        <w:t xml:space="preserve"> </w:t>
      </w:r>
      <w:r w:rsidR="009478B4" w:rsidRPr="00763C07">
        <w:rPr>
          <w:szCs w:val="18"/>
        </w:rPr>
        <w:t xml:space="preserve">(for </w:t>
      </w:r>
      <w:r w:rsidR="00AE6568" w:rsidRPr="00763C07">
        <w:rPr>
          <w:szCs w:val="18"/>
        </w:rPr>
        <w:t xml:space="preserve">a fuller explanation, see </w:t>
      </w:r>
      <w:r w:rsidR="0044414C" w:rsidRPr="00763C07">
        <w:rPr>
          <w:szCs w:val="18"/>
        </w:rPr>
        <w:t>Intergovernmental Panel on Climate Change (</w:t>
      </w:r>
      <w:r w:rsidR="00AE6568" w:rsidRPr="00763C07">
        <w:rPr>
          <w:szCs w:val="18"/>
        </w:rPr>
        <w:t>IPCC</w:t>
      </w:r>
      <w:r w:rsidR="0044414C" w:rsidRPr="00763C07">
        <w:rPr>
          <w:szCs w:val="18"/>
        </w:rPr>
        <w:t>)</w:t>
      </w:r>
      <w:r w:rsidR="004A5371" w:rsidRPr="00763C07">
        <w:rPr>
          <w:szCs w:val="18"/>
        </w:rPr>
        <w:t>,</w:t>
      </w:r>
      <w:r w:rsidR="00AE6568" w:rsidRPr="00763C07">
        <w:rPr>
          <w:szCs w:val="18"/>
        </w:rPr>
        <w:t xml:space="preserve"> </w:t>
      </w:r>
      <w:del w:id="198" w:author="Annie Thornton" w:date="2026-04-08T17:27:00Z" w16du:dateUtc="2026-04-08T16:27:00Z">
        <w:r w:rsidR="00AE6568" w:rsidRPr="00763C07" w:rsidDel="00FA1F11">
          <w:rPr>
            <w:szCs w:val="18"/>
          </w:rPr>
          <w:delText>2006</w:delText>
        </w:r>
      </w:del>
      <w:ins w:id="199" w:author="Annie Thornton" w:date="2026-04-08T17:27:00Z" w16du:dateUtc="2026-04-08T16:27:00Z">
        <w:r w:rsidR="00FA1F11" w:rsidRPr="00763C07">
          <w:rPr>
            <w:szCs w:val="18"/>
          </w:rPr>
          <w:t>20</w:t>
        </w:r>
        <w:r w:rsidR="00FA1F11">
          <w:rPr>
            <w:szCs w:val="18"/>
          </w:rPr>
          <w:t>19</w:t>
        </w:r>
      </w:ins>
      <w:r w:rsidR="00360662" w:rsidRPr="00763C07">
        <w:rPr>
          <w:szCs w:val="18"/>
        </w:rPr>
        <w:t>, section 10.2</w:t>
      </w:r>
      <w:ins w:id="200" w:author="Annie Thornton" w:date="2026-04-08T17:27:00Z" w16du:dateUtc="2026-04-08T16:27:00Z">
        <w:r w:rsidR="00FA1F11">
          <w:rPr>
            <w:szCs w:val="18"/>
          </w:rPr>
          <w:t>.2</w:t>
        </w:r>
      </w:ins>
      <w:r w:rsidR="00AE6568" w:rsidRPr="00763C07">
        <w:rPr>
          <w:szCs w:val="18"/>
        </w:rPr>
        <w:t>)</w:t>
      </w:r>
      <w:r w:rsidR="004A5371" w:rsidRPr="00763C07">
        <w:rPr>
          <w:szCs w:val="18"/>
        </w:rPr>
        <w:t>.</w:t>
      </w:r>
    </w:p>
    <w:p w14:paraId="7BE30090" w14:textId="77777777" w:rsidR="005D461B" w:rsidRPr="00763C07" w:rsidRDefault="005D461B" w:rsidP="00EC673C">
      <w:pPr>
        <w:pStyle w:val="BodyText"/>
        <w:spacing w:before="0" w:after="0" w:line="240" w:lineRule="auto"/>
        <w:rPr>
          <w:szCs w:val="18"/>
        </w:rPr>
      </w:pPr>
    </w:p>
    <w:p w14:paraId="4A72C2C4" w14:textId="77777777" w:rsidR="00650AC3" w:rsidRDefault="00650AC3" w:rsidP="00EC673C">
      <w:pPr>
        <w:pStyle w:val="BodyText"/>
        <w:spacing w:before="0" w:after="0" w:line="240" w:lineRule="auto"/>
        <w:rPr>
          <w:sz w:val="20"/>
        </w:rPr>
      </w:pPr>
    </w:p>
    <w:p w14:paraId="0FC6A45A" w14:textId="77777777" w:rsidR="003359F5" w:rsidRDefault="003359F5" w:rsidP="00EC673C">
      <w:pPr>
        <w:pStyle w:val="BodyText"/>
        <w:spacing w:before="0" w:after="0" w:line="240" w:lineRule="auto"/>
        <w:rPr>
          <w:sz w:val="20"/>
        </w:rPr>
      </w:pPr>
    </w:p>
    <w:p w14:paraId="3F1D4280" w14:textId="77777777" w:rsidR="003359F5" w:rsidRPr="00EC673C" w:rsidRDefault="003359F5" w:rsidP="00EC673C">
      <w:pPr>
        <w:pStyle w:val="BodyText"/>
        <w:spacing w:before="0" w:after="0" w:line="240" w:lineRule="auto"/>
        <w:rPr>
          <w:sz w:val="20"/>
        </w:rPr>
      </w:pPr>
    </w:p>
    <w:p w14:paraId="2ACDC0BB" w14:textId="77777777" w:rsidR="00DD1D44" w:rsidRPr="001A261C" w:rsidRDefault="00AE6568" w:rsidP="00EC673C">
      <w:pPr>
        <w:spacing w:after="0" w:line="240" w:lineRule="auto"/>
        <w:rPr>
          <w:rFonts w:cs="Open Sans"/>
          <w:szCs w:val="18"/>
          <w:lang w:val="en-GB"/>
        </w:rPr>
      </w:pPr>
      <w:r w:rsidRPr="001A261C">
        <w:rPr>
          <w:rFonts w:cs="Open Sans"/>
          <w:b/>
          <w:i/>
          <w:szCs w:val="18"/>
          <w:lang w:val="en-GB"/>
        </w:rPr>
        <w:t>Ammonia</w:t>
      </w:r>
    </w:p>
    <w:p w14:paraId="32679DC0" w14:textId="2FEEFBE6" w:rsidR="00AE6568" w:rsidRPr="001A261C" w:rsidRDefault="00AE6568" w:rsidP="00EC673C">
      <w:pPr>
        <w:pStyle w:val="BodyText"/>
        <w:spacing w:before="0" w:after="0" w:line="240" w:lineRule="auto"/>
        <w:rPr>
          <w:szCs w:val="18"/>
        </w:rPr>
      </w:pPr>
      <w:r w:rsidRPr="001A261C">
        <w:rPr>
          <w:szCs w:val="18"/>
        </w:rPr>
        <w:t xml:space="preserve">The </w:t>
      </w:r>
      <w:r w:rsidR="00B11BB2" w:rsidRPr="001A261C">
        <w:rPr>
          <w:szCs w:val="18"/>
        </w:rPr>
        <w:t>Tier </w:t>
      </w:r>
      <w:r w:rsidRPr="001A261C">
        <w:rPr>
          <w:szCs w:val="18"/>
        </w:rPr>
        <w:t xml:space="preserve">1 method entails multiplying the AAP in each </w:t>
      </w:r>
      <w:r w:rsidR="004C4E1A" w:rsidRPr="001A261C">
        <w:rPr>
          <w:szCs w:val="18"/>
        </w:rPr>
        <w:t>livestock category</w:t>
      </w:r>
      <w:r w:rsidRPr="001A261C">
        <w:rPr>
          <w:szCs w:val="18"/>
        </w:rPr>
        <w:t xml:space="preserve"> by default EF</w:t>
      </w:r>
      <w:r w:rsidR="00575E49" w:rsidRPr="001A261C">
        <w:rPr>
          <w:szCs w:val="18"/>
        </w:rPr>
        <w:t>s</w:t>
      </w:r>
      <w:r w:rsidRPr="001A261C">
        <w:rPr>
          <w:szCs w:val="18"/>
        </w:rPr>
        <w:t>, expressed as kg AA</w:t>
      </w:r>
      <w:r w:rsidR="00987A31" w:rsidRPr="001A261C">
        <w:rPr>
          <w:szCs w:val="18"/>
        </w:rPr>
        <w:t>P</w:t>
      </w:r>
      <w:r w:rsidR="00987A31" w:rsidRPr="001A261C">
        <w:rPr>
          <w:szCs w:val="18"/>
          <w:vertAlign w:val="superscript"/>
        </w:rPr>
        <w:t>–1</w:t>
      </w:r>
      <w:r w:rsidRPr="001A261C">
        <w:rPr>
          <w:szCs w:val="18"/>
        </w:rPr>
        <w:t xml:space="preserve"> </w:t>
      </w:r>
      <w:r w:rsidR="00987A31" w:rsidRPr="001A261C">
        <w:rPr>
          <w:szCs w:val="18"/>
        </w:rPr>
        <w:t>a</w:t>
      </w:r>
      <w:r w:rsidR="00987A31" w:rsidRPr="001A261C">
        <w:rPr>
          <w:szCs w:val="18"/>
          <w:vertAlign w:val="superscript"/>
        </w:rPr>
        <w:t>–1</w:t>
      </w:r>
      <w:r w:rsidRPr="001A261C">
        <w:rPr>
          <w:szCs w:val="18"/>
        </w:rPr>
        <w:t xml:space="preserve"> NH</w:t>
      </w:r>
      <w:r w:rsidRPr="001A261C">
        <w:rPr>
          <w:szCs w:val="18"/>
          <w:vertAlign w:val="subscript"/>
        </w:rPr>
        <w:t>3</w:t>
      </w:r>
      <w:r w:rsidR="002E6A33" w:rsidRPr="001A261C">
        <w:rPr>
          <w:szCs w:val="18"/>
        </w:rPr>
        <w:t xml:space="preserve">. </w:t>
      </w:r>
      <w:r w:rsidR="00826E9A" w:rsidRPr="001A261C">
        <w:rPr>
          <w:szCs w:val="18"/>
        </w:rPr>
        <w:t>There is</w:t>
      </w:r>
      <w:r w:rsidR="002E6A33" w:rsidRPr="001A261C">
        <w:rPr>
          <w:szCs w:val="18"/>
        </w:rPr>
        <w:t xml:space="preserve"> one</w:t>
      </w:r>
      <w:r w:rsidR="00826E9A" w:rsidRPr="001A261C">
        <w:rPr>
          <w:szCs w:val="18"/>
        </w:rPr>
        <w:t xml:space="preserve"> EF</w:t>
      </w:r>
      <w:r w:rsidR="002E6A33" w:rsidRPr="001A261C">
        <w:rPr>
          <w:szCs w:val="18"/>
        </w:rPr>
        <w:t xml:space="preserve"> for emissions from </w:t>
      </w:r>
      <w:r w:rsidR="002412F4" w:rsidRPr="001A261C">
        <w:rPr>
          <w:szCs w:val="18"/>
        </w:rPr>
        <w:t>livestock housing</w:t>
      </w:r>
      <w:r w:rsidR="002E6A33" w:rsidRPr="001A261C">
        <w:rPr>
          <w:szCs w:val="18"/>
        </w:rPr>
        <w:t xml:space="preserve"> together with emissions from open yards and manure stores, one for</w:t>
      </w:r>
      <w:r w:rsidRPr="001A261C">
        <w:rPr>
          <w:szCs w:val="18"/>
        </w:rPr>
        <w:t xml:space="preserve"> emissions during grazing for ruminant livestock and </w:t>
      </w:r>
      <w:r w:rsidR="002E6A33" w:rsidRPr="001A261C">
        <w:rPr>
          <w:szCs w:val="18"/>
        </w:rPr>
        <w:t xml:space="preserve">one for </w:t>
      </w:r>
      <w:r w:rsidRPr="001A261C">
        <w:rPr>
          <w:szCs w:val="18"/>
        </w:rPr>
        <w:t xml:space="preserve">emissions </w:t>
      </w:r>
      <w:r w:rsidR="00B61AB5" w:rsidRPr="001A261C">
        <w:rPr>
          <w:szCs w:val="18"/>
        </w:rPr>
        <w:t xml:space="preserve">after </w:t>
      </w:r>
      <w:r w:rsidR="00851763" w:rsidRPr="001A261C">
        <w:rPr>
          <w:szCs w:val="18"/>
        </w:rPr>
        <w:t>appl</w:t>
      </w:r>
      <w:r w:rsidRPr="001A261C">
        <w:rPr>
          <w:szCs w:val="18"/>
        </w:rPr>
        <w:t>i</w:t>
      </w:r>
      <w:r w:rsidR="00E51C63" w:rsidRPr="001A261C">
        <w:rPr>
          <w:szCs w:val="18"/>
        </w:rPr>
        <w:t>cation</w:t>
      </w:r>
      <w:r w:rsidRPr="001A261C">
        <w:rPr>
          <w:szCs w:val="18"/>
        </w:rPr>
        <w:t xml:space="preserve"> of manures for </w:t>
      </w:r>
      <w:r w:rsidR="002E6A33" w:rsidRPr="001A261C">
        <w:rPr>
          <w:szCs w:val="18"/>
        </w:rPr>
        <w:t>each</w:t>
      </w:r>
      <w:r w:rsidRPr="001A261C">
        <w:rPr>
          <w:szCs w:val="18"/>
        </w:rPr>
        <w:t xml:space="preserve"> livestock categor</w:t>
      </w:r>
      <w:r w:rsidR="002E6A33" w:rsidRPr="001A261C">
        <w:rPr>
          <w:szCs w:val="18"/>
        </w:rPr>
        <w:t>y</w:t>
      </w:r>
      <w:r w:rsidRPr="001A261C">
        <w:rPr>
          <w:szCs w:val="18"/>
        </w:rPr>
        <w:t>.</w:t>
      </w:r>
      <w:r w:rsidR="00CE20A4" w:rsidRPr="001A261C">
        <w:rPr>
          <w:szCs w:val="18"/>
        </w:rPr>
        <w:t xml:space="preserve"> </w:t>
      </w:r>
      <w:r w:rsidRPr="001A261C">
        <w:rPr>
          <w:szCs w:val="18"/>
        </w:rPr>
        <w:t xml:space="preserve">This means that when using the </w:t>
      </w:r>
      <w:r w:rsidR="00B11BB2" w:rsidRPr="001A261C">
        <w:rPr>
          <w:szCs w:val="18"/>
        </w:rPr>
        <w:t>Tier </w:t>
      </w:r>
      <w:r w:rsidRPr="001A261C">
        <w:rPr>
          <w:szCs w:val="18"/>
        </w:rPr>
        <w:t xml:space="preserve">1 methodology for a </w:t>
      </w:r>
      <w:r w:rsidR="00E600DB" w:rsidRPr="001A261C">
        <w:rPr>
          <w:szCs w:val="18"/>
        </w:rPr>
        <w:t xml:space="preserve">livestock </w:t>
      </w:r>
      <w:r w:rsidRPr="001A261C">
        <w:rPr>
          <w:szCs w:val="18"/>
        </w:rPr>
        <w:t xml:space="preserve">category, </w:t>
      </w:r>
      <w:r w:rsidR="002E6A33" w:rsidRPr="001A261C">
        <w:rPr>
          <w:szCs w:val="18"/>
        </w:rPr>
        <w:t>NH</w:t>
      </w:r>
      <w:r w:rsidR="002E6A33" w:rsidRPr="001A261C">
        <w:rPr>
          <w:szCs w:val="18"/>
          <w:vertAlign w:val="subscript"/>
        </w:rPr>
        <w:t>3</w:t>
      </w:r>
      <w:r w:rsidR="002E6A33" w:rsidRPr="001A261C">
        <w:rPr>
          <w:szCs w:val="18"/>
        </w:rPr>
        <w:t xml:space="preserve"> </w:t>
      </w:r>
      <w:r w:rsidRPr="001A261C">
        <w:rPr>
          <w:szCs w:val="18"/>
        </w:rPr>
        <w:t xml:space="preserve">emissions </w:t>
      </w:r>
      <w:r w:rsidR="002E6A33" w:rsidRPr="001A261C">
        <w:rPr>
          <w:szCs w:val="18"/>
        </w:rPr>
        <w:t>can</w:t>
      </w:r>
      <w:r w:rsidRPr="001A261C">
        <w:rPr>
          <w:szCs w:val="18"/>
        </w:rPr>
        <w:t xml:space="preserve"> be reported under </w:t>
      </w:r>
      <w:r w:rsidR="009F1EC2" w:rsidRPr="001A261C">
        <w:rPr>
          <w:szCs w:val="18"/>
        </w:rPr>
        <w:t xml:space="preserve">NFR </w:t>
      </w:r>
      <w:r w:rsidR="003C03CF" w:rsidRPr="001A261C">
        <w:rPr>
          <w:szCs w:val="18"/>
        </w:rPr>
        <w:t>3B</w:t>
      </w:r>
      <w:r w:rsidRPr="001A261C">
        <w:rPr>
          <w:szCs w:val="18"/>
        </w:rPr>
        <w:t xml:space="preserve"> </w:t>
      </w:r>
      <w:r w:rsidR="002E6A33" w:rsidRPr="001A261C">
        <w:rPr>
          <w:szCs w:val="18"/>
        </w:rPr>
        <w:t>for emissions from</w:t>
      </w:r>
      <w:r w:rsidR="002412F4" w:rsidRPr="001A261C">
        <w:rPr>
          <w:szCs w:val="18"/>
        </w:rPr>
        <w:t xml:space="preserve"> livestock</w:t>
      </w:r>
      <w:r w:rsidR="002E6A33" w:rsidRPr="001A261C">
        <w:rPr>
          <w:szCs w:val="18"/>
        </w:rPr>
        <w:t xml:space="preserve"> </w:t>
      </w:r>
      <w:r w:rsidR="002412F4" w:rsidRPr="001A261C">
        <w:rPr>
          <w:szCs w:val="18"/>
        </w:rPr>
        <w:t>housing</w:t>
      </w:r>
      <w:r w:rsidR="002E6A33" w:rsidRPr="001A261C">
        <w:rPr>
          <w:szCs w:val="18"/>
        </w:rPr>
        <w:t>, open yards and manure stores</w:t>
      </w:r>
      <w:r w:rsidR="00826E9A" w:rsidRPr="001A261C">
        <w:rPr>
          <w:szCs w:val="18"/>
        </w:rPr>
        <w:t>,</w:t>
      </w:r>
      <w:r w:rsidR="002E6A33" w:rsidRPr="001A261C">
        <w:rPr>
          <w:szCs w:val="18"/>
        </w:rPr>
        <w:t xml:space="preserve"> while</w:t>
      </w:r>
      <w:r w:rsidRPr="001A261C">
        <w:rPr>
          <w:szCs w:val="18"/>
        </w:rPr>
        <w:t xml:space="preserve"> emissions from grazing </w:t>
      </w:r>
      <w:r w:rsidR="002E6A33" w:rsidRPr="001A261C">
        <w:rPr>
          <w:szCs w:val="18"/>
        </w:rPr>
        <w:t>and manure application can</w:t>
      </w:r>
      <w:r w:rsidRPr="001A261C">
        <w:rPr>
          <w:szCs w:val="18"/>
        </w:rPr>
        <w:t xml:space="preserve"> be reported for the </w:t>
      </w:r>
      <w:r w:rsidR="00DE4D09" w:rsidRPr="001A261C">
        <w:rPr>
          <w:szCs w:val="18"/>
        </w:rPr>
        <w:t xml:space="preserve">livestock </w:t>
      </w:r>
      <w:r w:rsidRPr="001A261C">
        <w:rPr>
          <w:szCs w:val="18"/>
        </w:rPr>
        <w:t>category under</w:t>
      </w:r>
      <w:r w:rsidR="009F1EC2" w:rsidRPr="001A261C">
        <w:rPr>
          <w:szCs w:val="18"/>
        </w:rPr>
        <w:t xml:space="preserve"> NFR</w:t>
      </w:r>
      <w:r w:rsidRPr="001A261C">
        <w:rPr>
          <w:szCs w:val="18"/>
        </w:rPr>
        <w:t xml:space="preserve"> </w:t>
      </w:r>
      <w:r w:rsidR="00322E39" w:rsidRPr="001A261C">
        <w:rPr>
          <w:szCs w:val="18"/>
        </w:rPr>
        <w:t>3</w:t>
      </w:r>
      <w:r w:rsidR="000A61F5" w:rsidRPr="001A261C">
        <w:rPr>
          <w:szCs w:val="18"/>
        </w:rPr>
        <w:t>D</w:t>
      </w:r>
      <w:r w:rsidR="00322E39" w:rsidRPr="001A261C">
        <w:rPr>
          <w:szCs w:val="18"/>
        </w:rPr>
        <w:t>.a.</w:t>
      </w:r>
      <w:ins w:id="201" w:author="Bernard Hyde" w:date="2026-03-23T15:28:00Z" w16du:dateUtc="2026-03-23T15:28:00Z">
        <w:r w:rsidR="00C25A2B">
          <w:rPr>
            <w:szCs w:val="18"/>
          </w:rPr>
          <w:t xml:space="preserve">2.a and </w:t>
        </w:r>
        <w:r w:rsidR="00FB37F8">
          <w:rPr>
            <w:szCs w:val="18"/>
          </w:rPr>
          <w:t>NFR 3D</w:t>
        </w:r>
        <w:r w:rsidR="00F46FF6">
          <w:rPr>
            <w:szCs w:val="18"/>
          </w:rPr>
          <w:t>.a</w:t>
        </w:r>
        <w:r w:rsidR="008762C8">
          <w:rPr>
            <w:szCs w:val="18"/>
          </w:rPr>
          <w:t>.3</w:t>
        </w:r>
      </w:ins>
      <w:del w:id="202" w:author="Bernard Hyde" w:date="2026-03-23T15:28:00Z" w16du:dateUtc="2026-03-23T15:28:00Z">
        <w:r w:rsidR="00322E39" w:rsidRPr="001A261C" w:rsidDel="00C25A2B">
          <w:rPr>
            <w:szCs w:val="18"/>
          </w:rPr>
          <w:delText>3</w:delText>
        </w:r>
      </w:del>
      <w:r w:rsidRPr="001A261C">
        <w:rPr>
          <w:szCs w:val="18"/>
        </w:rPr>
        <w:t>.</w:t>
      </w:r>
    </w:p>
    <w:p w14:paraId="55357F54" w14:textId="77777777" w:rsidR="00650AC3" w:rsidRPr="001A261C" w:rsidRDefault="00650AC3" w:rsidP="00EC673C">
      <w:pPr>
        <w:pStyle w:val="BodyText"/>
        <w:spacing w:before="0" w:after="0" w:line="240" w:lineRule="auto"/>
        <w:rPr>
          <w:szCs w:val="18"/>
        </w:rPr>
      </w:pPr>
    </w:p>
    <w:p w14:paraId="4C1BA418" w14:textId="77777777" w:rsidR="00DD1D44" w:rsidRPr="001A261C" w:rsidRDefault="00C46D4D" w:rsidP="00EC673C">
      <w:pPr>
        <w:keepNext/>
        <w:spacing w:after="0" w:line="240" w:lineRule="auto"/>
        <w:rPr>
          <w:rFonts w:cs="Open Sans"/>
          <w:szCs w:val="18"/>
          <w:lang w:val="en-GB"/>
        </w:rPr>
      </w:pPr>
      <w:r w:rsidRPr="001A261C">
        <w:rPr>
          <w:rFonts w:cs="Open Sans"/>
          <w:b/>
          <w:i/>
          <w:szCs w:val="18"/>
          <w:lang w:val="en-GB"/>
        </w:rPr>
        <w:t>Nitric oxide</w:t>
      </w:r>
    </w:p>
    <w:p w14:paraId="5B730249" w14:textId="63D1A055" w:rsidR="00C46D4D" w:rsidRPr="001A261C" w:rsidRDefault="00C46D4D" w:rsidP="00EC673C">
      <w:pPr>
        <w:pStyle w:val="BodyText"/>
        <w:spacing w:before="0" w:after="0" w:line="240" w:lineRule="auto"/>
        <w:rPr>
          <w:szCs w:val="18"/>
        </w:rPr>
      </w:pPr>
      <w:r w:rsidRPr="001A261C">
        <w:rPr>
          <w:szCs w:val="18"/>
        </w:rPr>
        <w:t>Emissions of NO</w:t>
      </w:r>
      <w:r w:rsidR="00736344" w:rsidRPr="001A261C">
        <w:rPr>
          <w:szCs w:val="18"/>
        </w:rPr>
        <w:t>-N and N</w:t>
      </w:r>
      <w:r w:rsidR="00736344" w:rsidRPr="001A261C">
        <w:rPr>
          <w:szCs w:val="18"/>
          <w:vertAlign w:val="subscript"/>
        </w:rPr>
        <w:t>2</w:t>
      </w:r>
      <w:r w:rsidR="00736344" w:rsidRPr="001A261C">
        <w:rPr>
          <w:szCs w:val="18"/>
        </w:rPr>
        <w:t>O-N</w:t>
      </w:r>
      <w:r w:rsidRPr="001A261C">
        <w:rPr>
          <w:szCs w:val="18"/>
        </w:rPr>
        <w:t xml:space="preserve"> need to be estimated </w:t>
      </w:r>
      <w:r w:rsidR="00826E9A" w:rsidRPr="001A261C">
        <w:rPr>
          <w:szCs w:val="18"/>
        </w:rPr>
        <w:t xml:space="preserve">using </w:t>
      </w:r>
      <w:r w:rsidRPr="001A261C">
        <w:rPr>
          <w:szCs w:val="18"/>
        </w:rPr>
        <w:t xml:space="preserve">the </w:t>
      </w:r>
      <w:r w:rsidR="00D81C73" w:rsidRPr="001A261C">
        <w:rPr>
          <w:szCs w:val="18"/>
        </w:rPr>
        <w:t xml:space="preserve">Tier 2 </w:t>
      </w:r>
      <w:r w:rsidRPr="001A261C">
        <w:rPr>
          <w:szCs w:val="18"/>
        </w:rPr>
        <w:t>mass</w:t>
      </w:r>
      <w:r w:rsidR="00826E9A" w:rsidRPr="001A261C">
        <w:rPr>
          <w:szCs w:val="18"/>
        </w:rPr>
        <w:t>-</w:t>
      </w:r>
      <w:r w:rsidRPr="001A261C">
        <w:rPr>
          <w:szCs w:val="18"/>
        </w:rPr>
        <w:t>flow approach</w:t>
      </w:r>
      <w:r w:rsidR="00D81C73" w:rsidRPr="001A261C">
        <w:rPr>
          <w:szCs w:val="18"/>
        </w:rPr>
        <w:t xml:space="preserve"> to calculate NH</w:t>
      </w:r>
      <w:r w:rsidR="00D81C73" w:rsidRPr="001A261C">
        <w:rPr>
          <w:szCs w:val="18"/>
          <w:vertAlign w:val="subscript"/>
        </w:rPr>
        <w:t>3</w:t>
      </w:r>
      <w:r w:rsidRPr="001A261C">
        <w:rPr>
          <w:szCs w:val="18"/>
        </w:rPr>
        <w:t xml:space="preserve"> </w:t>
      </w:r>
      <w:r w:rsidR="00D81C73" w:rsidRPr="001A261C">
        <w:rPr>
          <w:szCs w:val="18"/>
        </w:rPr>
        <w:t>emissions</w:t>
      </w:r>
      <w:r w:rsidR="00826E9A" w:rsidRPr="001A261C">
        <w:rPr>
          <w:szCs w:val="18"/>
        </w:rPr>
        <w:t>,</w:t>
      </w:r>
      <w:r w:rsidR="00D81C73" w:rsidRPr="001A261C">
        <w:rPr>
          <w:szCs w:val="18"/>
        </w:rPr>
        <w:t xml:space="preserve"> </w:t>
      </w:r>
      <w:r w:rsidRPr="001A261C">
        <w:rPr>
          <w:szCs w:val="18"/>
        </w:rPr>
        <w:t>in order to accurately calculate the flow of TAN</w:t>
      </w:r>
      <w:ins w:id="203" w:author="Bernard Hyde" w:date="2026-03-27T13:29:00Z" w16du:dateUtc="2026-03-27T13:29:00Z">
        <w:r w:rsidR="00FD4DC1">
          <w:rPr>
            <w:szCs w:val="18"/>
          </w:rPr>
          <w:t xml:space="preserve"> through the manure management chain</w:t>
        </w:r>
      </w:ins>
      <w:r w:rsidRPr="001A261C">
        <w:rPr>
          <w:szCs w:val="18"/>
        </w:rPr>
        <w:t xml:space="preserve">. </w:t>
      </w:r>
      <w:r w:rsidR="00826E9A" w:rsidRPr="001A261C">
        <w:rPr>
          <w:szCs w:val="18"/>
        </w:rPr>
        <w:t>The o</w:t>
      </w:r>
      <w:r w:rsidRPr="001A261C">
        <w:rPr>
          <w:szCs w:val="18"/>
        </w:rPr>
        <w:t xml:space="preserve">utput from </w:t>
      </w:r>
      <w:r w:rsidR="00826E9A" w:rsidRPr="001A261C">
        <w:rPr>
          <w:szCs w:val="18"/>
        </w:rPr>
        <w:t xml:space="preserve">these </w:t>
      </w:r>
      <w:r w:rsidRPr="001A261C">
        <w:rPr>
          <w:szCs w:val="18"/>
        </w:rPr>
        <w:t>calculations</w:t>
      </w:r>
      <w:r w:rsidR="00826E9A" w:rsidRPr="001A261C">
        <w:rPr>
          <w:szCs w:val="18"/>
        </w:rPr>
        <w:t>,</w:t>
      </w:r>
      <w:r w:rsidRPr="001A261C">
        <w:rPr>
          <w:szCs w:val="18"/>
        </w:rPr>
        <w:t xml:space="preserve"> </w:t>
      </w:r>
      <w:r w:rsidR="00826E9A" w:rsidRPr="001A261C">
        <w:rPr>
          <w:szCs w:val="18"/>
        </w:rPr>
        <w:t xml:space="preserve">as </w:t>
      </w:r>
      <w:r w:rsidRPr="001A261C">
        <w:rPr>
          <w:szCs w:val="18"/>
        </w:rPr>
        <w:t>cited below</w:t>
      </w:r>
      <w:r w:rsidR="00826E9A" w:rsidRPr="001A261C">
        <w:rPr>
          <w:szCs w:val="18"/>
        </w:rPr>
        <w:t>,</w:t>
      </w:r>
      <w:r w:rsidRPr="001A261C">
        <w:rPr>
          <w:szCs w:val="18"/>
        </w:rPr>
        <w:t xml:space="preserve"> provide</w:t>
      </w:r>
      <w:r w:rsidR="00826E9A" w:rsidRPr="001A261C">
        <w:rPr>
          <w:szCs w:val="18"/>
        </w:rPr>
        <w:t>s</w:t>
      </w:r>
      <w:r w:rsidRPr="001A261C">
        <w:rPr>
          <w:szCs w:val="18"/>
        </w:rPr>
        <w:t xml:space="preserve"> EFs for NO. The default Tier 1 EFs for NO have been calculated using the Tier 2 default NO-N EFs </w:t>
      </w:r>
      <w:r w:rsidR="00826E9A" w:rsidRPr="001A261C">
        <w:rPr>
          <w:szCs w:val="18"/>
        </w:rPr>
        <w:t xml:space="preserve">for </w:t>
      </w:r>
      <w:r w:rsidRPr="001A261C">
        <w:rPr>
          <w:szCs w:val="18"/>
        </w:rPr>
        <w:t xml:space="preserve">manure storage, based on default </w:t>
      </w:r>
      <w:r w:rsidR="00432A9F" w:rsidRPr="001A261C">
        <w:rPr>
          <w:szCs w:val="18"/>
        </w:rPr>
        <w:t xml:space="preserve">activity data on </w:t>
      </w:r>
      <w:r w:rsidRPr="001A261C">
        <w:rPr>
          <w:szCs w:val="18"/>
        </w:rPr>
        <w:t>N excretion</w:t>
      </w:r>
      <w:r w:rsidR="00432A9F" w:rsidRPr="001A261C">
        <w:rPr>
          <w:szCs w:val="18"/>
        </w:rPr>
        <w:t>, the</w:t>
      </w:r>
      <w:r w:rsidRPr="001A261C">
        <w:rPr>
          <w:szCs w:val="18"/>
        </w:rPr>
        <w:t xml:space="preserve"> proportions of TAN in excreta and, </w:t>
      </w:r>
      <w:r w:rsidR="00826E9A" w:rsidRPr="001A261C">
        <w:rPr>
          <w:szCs w:val="18"/>
        </w:rPr>
        <w:t xml:space="preserve">if </w:t>
      </w:r>
      <w:r w:rsidRPr="001A261C">
        <w:rPr>
          <w:szCs w:val="18"/>
        </w:rPr>
        <w:t xml:space="preserve">appropriate, the length of the grazing period. </w:t>
      </w:r>
      <w:r w:rsidR="00826E9A" w:rsidRPr="001A261C">
        <w:rPr>
          <w:szCs w:val="18"/>
        </w:rPr>
        <w:t xml:space="preserve">If </w:t>
      </w:r>
      <w:r w:rsidRPr="001A261C">
        <w:rPr>
          <w:szCs w:val="18"/>
        </w:rPr>
        <w:t xml:space="preserve">appropriate, separate EFs are provided for slurry- and </w:t>
      </w:r>
      <w:del w:id="204" w:author="Bernard Hyde" w:date="2026-03-27T13:30:00Z" w16du:dateUtc="2026-03-27T13:30:00Z">
        <w:r w:rsidRPr="001A261C" w:rsidDel="000A29AE">
          <w:rPr>
            <w:szCs w:val="18"/>
          </w:rPr>
          <w:delText>litter</w:delText>
        </w:r>
      </w:del>
      <w:ins w:id="205" w:author="Bernard Hyde" w:date="2026-03-27T13:30:00Z" w16du:dateUtc="2026-03-27T13:30:00Z">
        <w:r w:rsidR="000A29AE">
          <w:rPr>
            <w:szCs w:val="18"/>
          </w:rPr>
          <w:t>solid</w:t>
        </w:r>
      </w:ins>
      <w:r w:rsidRPr="001A261C">
        <w:rPr>
          <w:szCs w:val="18"/>
        </w:rPr>
        <w:t xml:space="preserve">-based manure management systems. The user may choose the EF for the predominant manure management system for that </w:t>
      </w:r>
      <w:r w:rsidR="004C4E1A" w:rsidRPr="001A261C">
        <w:rPr>
          <w:szCs w:val="18"/>
        </w:rPr>
        <w:t>livestock category</w:t>
      </w:r>
      <w:r w:rsidRPr="001A261C">
        <w:rPr>
          <w:szCs w:val="18"/>
        </w:rPr>
        <w:t xml:space="preserve"> in the relevant country. These EFs have been calculated on the basis that all manure is stored before surface application without rapid incorporation. For these reasons</w:t>
      </w:r>
      <w:r w:rsidR="00826E9A" w:rsidRPr="001A261C">
        <w:rPr>
          <w:szCs w:val="18"/>
        </w:rPr>
        <w:t>,</w:t>
      </w:r>
      <w:r w:rsidRPr="001A261C">
        <w:rPr>
          <w:szCs w:val="18"/>
        </w:rPr>
        <w:t xml:space="preserve"> countries are encouraged to calculate emissions using at least a Tier 2 approach if possible.</w:t>
      </w:r>
    </w:p>
    <w:p w14:paraId="337FE523" w14:textId="77777777" w:rsidR="006B0B19" w:rsidRPr="001A261C" w:rsidRDefault="006B0B19" w:rsidP="00EC673C">
      <w:pPr>
        <w:pStyle w:val="BodyText"/>
        <w:spacing w:before="0" w:after="0" w:line="240" w:lineRule="auto"/>
        <w:rPr>
          <w:szCs w:val="18"/>
        </w:rPr>
      </w:pPr>
    </w:p>
    <w:p w14:paraId="662B94FE" w14:textId="77777777" w:rsidR="00A82E82" w:rsidRPr="001A261C" w:rsidRDefault="00A82E82" w:rsidP="00EC673C">
      <w:pPr>
        <w:spacing w:after="0" w:line="240" w:lineRule="auto"/>
        <w:rPr>
          <w:rFonts w:cs="Open Sans"/>
          <w:b/>
          <w:i/>
          <w:szCs w:val="18"/>
          <w:lang w:val="en-GB"/>
        </w:rPr>
      </w:pPr>
      <w:r w:rsidRPr="001A261C">
        <w:rPr>
          <w:rFonts w:cs="Open Sans"/>
          <w:b/>
          <w:i/>
          <w:szCs w:val="18"/>
          <w:lang w:val="en-GB"/>
        </w:rPr>
        <w:t>NMVOC</w:t>
      </w:r>
      <w:r w:rsidR="00E83DBB" w:rsidRPr="001A261C">
        <w:rPr>
          <w:rFonts w:cs="Open Sans"/>
          <w:b/>
          <w:i/>
          <w:szCs w:val="18"/>
          <w:lang w:val="en-GB"/>
        </w:rPr>
        <w:t>s</w:t>
      </w:r>
    </w:p>
    <w:p w14:paraId="30FFB262" w14:textId="5E72A648" w:rsidR="00A82E82" w:rsidRPr="001A261C" w:rsidDel="00956F0E" w:rsidRDefault="00A82E82" w:rsidP="00EC673C">
      <w:pPr>
        <w:pStyle w:val="BodyText"/>
        <w:spacing w:before="0" w:after="0" w:line="240" w:lineRule="auto"/>
        <w:rPr>
          <w:del w:id="206" w:author="Bernard Hyde" w:date="2026-03-27T13:31:00Z" w16du:dateUtc="2026-03-27T13:31:00Z"/>
          <w:szCs w:val="18"/>
        </w:rPr>
      </w:pPr>
      <w:r w:rsidRPr="001A261C">
        <w:rPr>
          <w:szCs w:val="18"/>
        </w:rPr>
        <w:t xml:space="preserve">The Tier 1 method entails multiplying the </w:t>
      </w:r>
      <w:r w:rsidR="004C4E1A" w:rsidRPr="001A261C">
        <w:rPr>
          <w:szCs w:val="18"/>
        </w:rPr>
        <w:t>AAP</w:t>
      </w:r>
      <w:r w:rsidRPr="001A261C">
        <w:rPr>
          <w:szCs w:val="18"/>
        </w:rPr>
        <w:t xml:space="preserve"> in each </w:t>
      </w:r>
      <w:r w:rsidR="004C4E1A" w:rsidRPr="001A261C">
        <w:rPr>
          <w:szCs w:val="18"/>
        </w:rPr>
        <w:t>livestock category</w:t>
      </w:r>
      <w:r w:rsidRPr="001A261C">
        <w:rPr>
          <w:szCs w:val="18"/>
        </w:rPr>
        <w:t xml:space="preserve"> by a single default EF, expressed as kg NMVOC AA</w:t>
      </w:r>
      <w:r w:rsidR="00987A31" w:rsidRPr="001A261C">
        <w:rPr>
          <w:szCs w:val="18"/>
        </w:rPr>
        <w:t>P</w:t>
      </w:r>
      <w:r w:rsidR="00987A31" w:rsidRPr="001A261C">
        <w:rPr>
          <w:szCs w:val="18"/>
          <w:vertAlign w:val="superscript"/>
        </w:rPr>
        <w:t>–1</w:t>
      </w:r>
      <w:r w:rsidRPr="001A261C">
        <w:rPr>
          <w:szCs w:val="18"/>
        </w:rPr>
        <w:t xml:space="preserve"> </w:t>
      </w:r>
      <w:r w:rsidR="00987A31" w:rsidRPr="001A261C">
        <w:rPr>
          <w:szCs w:val="18"/>
        </w:rPr>
        <w:t>a</w:t>
      </w:r>
      <w:r w:rsidR="00987A31" w:rsidRPr="001A261C">
        <w:rPr>
          <w:szCs w:val="18"/>
          <w:vertAlign w:val="superscript"/>
        </w:rPr>
        <w:t>–1</w:t>
      </w:r>
      <w:r w:rsidRPr="001A261C">
        <w:rPr>
          <w:szCs w:val="18"/>
        </w:rPr>
        <w:t xml:space="preserve">. This EF represents emissions from housing. This means that when using the Tier 1 methodology for a livestock category, emissions should be reported under NFR </w:t>
      </w:r>
      <w:r w:rsidR="003C03CF" w:rsidRPr="001A261C">
        <w:rPr>
          <w:szCs w:val="18"/>
        </w:rPr>
        <w:t>3B</w:t>
      </w:r>
      <w:r w:rsidRPr="001A261C">
        <w:rPr>
          <w:szCs w:val="18"/>
        </w:rPr>
        <w:t xml:space="preserve"> alone</w:t>
      </w:r>
      <w:r w:rsidR="00826E9A" w:rsidRPr="001A261C">
        <w:rPr>
          <w:szCs w:val="18"/>
        </w:rPr>
        <w:t>,</w:t>
      </w:r>
      <w:r w:rsidRPr="001A261C">
        <w:rPr>
          <w:szCs w:val="18"/>
        </w:rPr>
        <w:t xml:space="preserve"> and no emissions from grazing should be reported for the </w:t>
      </w:r>
      <w:r w:rsidR="00DE4D09" w:rsidRPr="001A261C">
        <w:rPr>
          <w:szCs w:val="18"/>
        </w:rPr>
        <w:t>livestock</w:t>
      </w:r>
      <w:r w:rsidRPr="001A261C">
        <w:rPr>
          <w:szCs w:val="18"/>
        </w:rPr>
        <w:t xml:space="preserve"> category under NFR 3D.a.3.</w:t>
      </w:r>
      <w:ins w:id="207" w:author="Bernard Hyde" w:date="2026-03-27T13:31:00Z" w16du:dateUtc="2026-03-27T13:31:00Z">
        <w:r w:rsidR="00956F0E">
          <w:rPr>
            <w:szCs w:val="18"/>
          </w:rPr>
          <w:t xml:space="preserve"> </w:t>
        </w:r>
      </w:ins>
    </w:p>
    <w:p w14:paraId="5753B9BE" w14:textId="77777777" w:rsidR="00716B6B" w:rsidRPr="001A261C" w:rsidRDefault="00A82E82" w:rsidP="00EC673C">
      <w:pPr>
        <w:pStyle w:val="BodyText"/>
        <w:spacing w:before="0" w:after="0" w:line="240" w:lineRule="auto"/>
        <w:rPr>
          <w:szCs w:val="18"/>
        </w:rPr>
      </w:pPr>
      <w:r w:rsidRPr="001A261C">
        <w:rPr>
          <w:szCs w:val="18"/>
        </w:rPr>
        <w:t xml:space="preserve">Emissions from livestock on grass are assumed to be small and are only estimated as part </w:t>
      </w:r>
      <w:r w:rsidR="005515EC" w:rsidRPr="001A261C">
        <w:rPr>
          <w:szCs w:val="18"/>
        </w:rPr>
        <w:t xml:space="preserve">of </w:t>
      </w:r>
      <w:r w:rsidRPr="001A261C">
        <w:rPr>
          <w:szCs w:val="18"/>
        </w:rPr>
        <w:t>the Tier 2 approach.</w:t>
      </w:r>
    </w:p>
    <w:p w14:paraId="564DA36E" w14:textId="77777777" w:rsidR="006B0B19" w:rsidRPr="001A261C" w:rsidRDefault="006B0B19" w:rsidP="00EC673C">
      <w:pPr>
        <w:pStyle w:val="BodyText"/>
        <w:spacing w:before="0" w:after="0" w:line="240" w:lineRule="auto"/>
        <w:rPr>
          <w:szCs w:val="18"/>
        </w:rPr>
      </w:pPr>
    </w:p>
    <w:p w14:paraId="18703E6A" w14:textId="151B6739" w:rsidR="00A82E82" w:rsidRPr="001A261C" w:rsidRDefault="002B2960" w:rsidP="00EC673C">
      <w:pPr>
        <w:pStyle w:val="BodyText"/>
        <w:spacing w:before="0" w:after="0" w:line="240" w:lineRule="auto"/>
        <w:rPr>
          <w:b/>
          <w:i/>
          <w:szCs w:val="18"/>
          <w:lang w:eastAsia="nl-NL"/>
        </w:rPr>
      </w:pPr>
      <w:r w:rsidRPr="001A261C">
        <w:rPr>
          <w:b/>
          <w:i/>
          <w:szCs w:val="18"/>
          <w:lang w:eastAsia="nl-NL"/>
        </w:rPr>
        <w:t>Particulate matter</w:t>
      </w:r>
    </w:p>
    <w:p w14:paraId="251725BA" w14:textId="76080EA4" w:rsidR="00C46D4D" w:rsidRPr="001A261C" w:rsidRDefault="00A82E82" w:rsidP="00EC673C">
      <w:pPr>
        <w:pStyle w:val="BodyText"/>
        <w:spacing w:before="0" w:after="0" w:line="240" w:lineRule="auto"/>
        <w:rPr>
          <w:szCs w:val="18"/>
        </w:rPr>
      </w:pPr>
      <w:r w:rsidRPr="001A261C">
        <w:rPr>
          <w:szCs w:val="18"/>
        </w:rPr>
        <w:t xml:space="preserve">The Tier 1 method entails multiplying the AAP in each </w:t>
      </w:r>
      <w:r w:rsidR="004C4E1A" w:rsidRPr="001A261C">
        <w:rPr>
          <w:szCs w:val="18"/>
        </w:rPr>
        <w:t>livestock category</w:t>
      </w:r>
      <w:r w:rsidRPr="001A261C">
        <w:rPr>
          <w:szCs w:val="18"/>
        </w:rPr>
        <w:t xml:space="preserve"> by a single default EF, expressed as kg PM AA</w:t>
      </w:r>
      <w:r w:rsidR="00987A31" w:rsidRPr="001A261C">
        <w:rPr>
          <w:szCs w:val="18"/>
        </w:rPr>
        <w:t>P</w:t>
      </w:r>
      <w:r w:rsidR="00987A31" w:rsidRPr="001A261C">
        <w:rPr>
          <w:szCs w:val="18"/>
          <w:vertAlign w:val="superscript"/>
        </w:rPr>
        <w:t>–1</w:t>
      </w:r>
      <w:r w:rsidRPr="001A261C">
        <w:rPr>
          <w:szCs w:val="18"/>
        </w:rPr>
        <w:t xml:space="preserve"> </w:t>
      </w:r>
      <w:r w:rsidR="00987A31" w:rsidRPr="001A261C">
        <w:rPr>
          <w:szCs w:val="18"/>
        </w:rPr>
        <w:t>a</w:t>
      </w:r>
      <w:r w:rsidR="00987A31" w:rsidRPr="001A261C">
        <w:rPr>
          <w:szCs w:val="18"/>
          <w:vertAlign w:val="superscript"/>
        </w:rPr>
        <w:t>–1</w:t>
      </w:r>
      <w:r w:rsidRPr="001A261C">
        <w:rPr>
          <w:szCs w:val="18"/>
        </w:rPr>
        <w:t xml:space="preserve">. This EF and </w:t>
      </w:r>
      <w:r w:rsidR="00826E9A" w:rsidRPr="001A261C">
        <w:rPr>
          <w:szCs w:val="18"/>
        </w:rPr>
        <w:t xml:space="preserve">the </w:t>
      </w:r>
      <w:r w:rsidRPr="001A261C">
        <w:rPr>
          <w:szCs w:val="18"/>
        </w:rPr>
        <w:t xml:space="preserve">available methodology represent emissions from housing only, </w:t>
      </w:r>
      <w:r w:rsidR="00826E9A" w:rsidRPr="001A261C">
        <w:rPr>
          <w:szCs w:val="18"/>
        </w:rPr>
        <w:t>because of a</w:t>
      </w:r>
      <w:r w:rsidRPr="001A261C">
        <w:rPr>
          <w:szCs w:val="18"/>
        </w:rPr>
        <w:t xml:space="preserve"> lack of available information on emissions from other sources.</w:t>
      </w:r>
      <w:ins w:id="208" w:author="Richard German" w:date="2026-04-09T16:35:00Z" w16du:dateUtc="2026-04-09T15:35:00Z">
        <w:r w:rsidR="009B5160">
          <w:rPr>
            <w:szCs w:val="18"/>
          </w:rPr>
          <w:t xml:space="preserve"> The EF is based on animals spending 100% of time in housing.</w:t>
        </w:r>
      </w:ins>
      <w:ins w:id="209" w:author="Richard German" w:date="2026-04-09T16:27:00Z" w16du:dateUtc="2026-04-09T15:27:00Z">
        <w:r w:rsidR="004658C6">
          <w:rPr>
            <w:szCs w:val="18"/>
          </w:rPr>
          <w:t xml:space="preserve"> </w:t>
        </w:r>
      </w:ins>
      <w:ins w:id="210" w:author="Richard German" w:date="2026-04-09T16:34:00Z" w16du:dateUtc="2026-04-09T15:34:00Z">
        <w:r w:rsidR="00443AC7">
          <w:rPr>
            <w:szCs w:val="18"/>
          </w:rPr>
          <w:t>Therefore, for livestock categories spending</w:t>
        </w:r>
        <w:r w:rsidR="007A31FE">
          <w:rPr>
            <w:szCs w:val="18"/>
          </w:rPr>
          <w:t xml:space="preserve"> part of the time outside of housing</w:t>
        </w:r>
      </w:ins>
      <w:ins w:id="211" w:author="Richard German" w:date="2026-04-09T16:37:00Z" w16du:dateUtc="2026-04-09T15:37:00Z">
        <w:r w:rsidR="00EA035F">
          <w:rPr>
            <w:szCs w:val="18"/>
          </w:rPr>
          <w:t xml:space="preserve"> (except poultry)</w:t>
        </w:r>
      </w:ins>
      <w:ins w:id="212" w:author="Richard German" w:date="2026-04-09T16:34:00Z" w16du:dateUtc="2026-04-09T15:34:00Z">
        <w:r w:rsidR="007A31FE">
          <w:rPr>
            <w:szCs w:val="18"/>
          </w:rPr>
          <w:t>, the</w:t>
        </w:r>
        <w:r w:rsidR="00443AC7">
          <w:rPr>
            <w:szCs w:val="18"/>
          </w:rPr>
          <w:t xml:space="preserve"> proportion of time spent in</w:t>
        </w:r>
      </w:ins>
      <w:ins w:id="213" w:author="Richard German" w:date="2026-04-09T16:26:00Z" w16du:dateUtc="2026-04-09T15:26:00Z">
        <w:r w:rsidR="00BC43A7">
          <w:rPr>
            <w:szCs w:val="18"/>
          </w:rPr>
          <w:t xml:space="preserve"> </w:t>
        </w:r>
      </w:ins>
      <w:ins w:id="214" w:author="Richard German" w:date="2026-04-09T16:34:00Z" w16du:dateUtc="2026-04-09T15:34:00Z">
        <w:r w:rsidR="007A31FE">
          <w:rPr>
            <w:szCs w:val="18"/>
          </w:rPr>
          <w:t>housing should also be t</w:t>
        </w:r>
      </w:ins>
      <w:ins w:id="215" w:author="Richard German" w:date="2026-04-09T16:35:00Z" w16du:dateUtc="2026-04-09T15:35:00Z">
        <w:r w:rsidR="007A31FE">
          <w:rPr>
            <w:szCs w:val="18"/>
          </w:rPr>
          <w:t>aken into account.</w:t>
        </w:r>
      </w:ins>
      <w:ins w:id="216" w:author="Richard German" w:date="2026-04-09T16:37:00Z" w16du:dateUtc="2026-04-09T15:37:00Z">
        <w:r w:rsidR="00EA035F">
          <w:rPr>
            <w:szCs w:val="18"/>
          </w:rPr>
          <w:t xml:space="preserve"> </w:t>
        </w:r>
      </w:ins>
      <w:ins w:id="217" w:author="Richard German" w:date="2026-04-09T16:38:00Z" w16du:dateUtc="2026-04-09T15:38:00Z">
        <w:r w:rsidR="00EA035F">
          <w:rPr>
            <w:szCs w:val="18"/>
          </w:rPr>
          <w:t xml:space="preserve">See further details </w:t>
        </w:r>
        <w:r w:rsidR="00E51759">
          <w:rPr>
            <w:szCs w:val="18"/>
          </w:rPr>
          <w:t>in Section 3.3.2 below.</w:t>
        </w:r>
      </w:ins>
    </w:p>
    <w:p w14:paraId="02611344" w14:textId="77777777" w:rsidR="006B0B19" w:rsidRPr="001A261C" w:rsidRDefault="006B0B19" w:rsidP="00EC673C">
      <w:pPr>
        <w:pStyle w:val="BodyText"/>
        <w:spacing w:before="0" w:after="0" w:line="240" w:lineRule="auto"/>
        <w:rPr>
          <w:szCs w:val="18"/>
        </w:rPr>
      </w:pPr>
    </w:p>
    <w:p w14:paraId="7CE0028F" w14:textId="0C978F43" w:rsidR="001A261C" w:rsidRPr="00A94B2A" w:rsidRDefault="00AE6568" w:rsidP="001A261C">
      <w:pPr>
        <w:pStyle w:val="Heading3"/>
        <w:spacing w:before="0" w:after="0" w:line="240" w:lineRule="auto"/>
        <w:rPr>
          <w:szCs w:val="18"/>
        </w:rPr>
      </w:pPr>
      <w:r w:rsidRPr="001A261C">
        <w:rPr>
          <w:szCs w:val="18"/>
        </w:rPr>
        <w:t xml:space="preserve">Default </w:t>
      </w:r>
      <w:r w:rsidR="00934E5F" w:rsidRPr="001A261C">
        <w:rPr>
          <w:szCs w:val="18"/>
        </w:rPr>
        <w:t xml:space="preserve">Tier 1 </w:t>
      </w:r>
      <w:r w:rsidRPr="001A261C">
        <w:rPr>
          <w:szCs w:val="18"/>
        </w:rPr>
        <w:t>emission factors</w:t>
      </w:r>
    </w:p>
    <w:p w14:paraId="51685785" w14:textId="168AD935" w:rsidR="00AE6568" w:rsidRPr="001A261C" w:rsidRDefault="00AE6568" w:rsidP="00EC673C">
      <w:pPr>
        <w:pStyle w:val="BodyText"/>
        <w:spacing w:before="0" w:after="0" w:line="240" w:lineRule="auto"/>
        <w:rPr>
          <w:szCs w:val="18"/>
        </w:rPr>
      </w:pPr>
      <w:r w:rsidRPr="001A261C">
        <w:rPr>
          <w:szCs w:val="18"/>
        </w:rPr>
        <w:t xml:space="preserve">The default EFs are listed </w:t>
      </w:r>
      <w:r w:rsidR="00826E9A" w:rsidRPr="001A261C">
        <w:rPr>
          <w:szCs w:val="18"/>
        </w:rPr>
        <w:t xml:space="preserve">in </w:t>
      </w:r>
      <w:del w:id="218" w:author="Bernard Hyde" w:date="2026-03-27T13:31:00Z" w16du:dateUtc="2026-03-27T13:31:00Z">
        <w:r w:rsidR="00154831" w:rsidDel="009352E6">
          <w:rPr>
            <w:szCs w:val="18"/>
          </w:rPr>
          <w:fldChar w:fldCharType="begin"/>
        </w:r>
        <w:r w:rsidR="00154831" w:rsidDel="009352E6">
          <w:rPr>
            <w:szCs w:val="18"/>
          </w:rPr>
          <w:delInstrText xml:space="preserve"> REF _Ref139877334 \h </w:delInstrText>
        </w:r>
        <w:r w:rsidR="00154831" w:rsidDel="009352E6">
          <w:rPr>
            <w:szCs w:val="18"/>
          </w:rPr>
        </w:r>
        <w:r w:rsidR="00154831" w:rsidDel="009352E6">
          <w:rPr>
            <w:szCs w:val="18"/>
          </w:rPr>
          <w:fldChar w:fldCharType="separate"/>
        </w:r>
        <w:r w:rsidR="002F6A61" w:rsidDel="009352E6">
          <w:rPr>
            <w:b/>
            <w:bCs/>
            <w:szCs w:val="18"/>
            <w:lang w:val="en-US"/>
          </w:rPr>
          <w:delText>Error! Reference source not found.</w:delText>
        </w:r>
        <w:r w:rsidR="00154831" w:rsidDel="009352E6">
          <w:rPr>
            <w:szCs w:val="18"/>
          </w:rPr>
          <w:fldChar w:fldCharType="end"/>
        </w:r>
      </w:del>
      <w:ins w:id="219" w:author="Bernard Hyde" w:date="2026-03-27T13:31:00Z" w16du:dateUtc="2026-03-27T13:31:00Z">
        <w:r w:rsidR="009352E6">
          <w:rPr>
            <w:szCs w:val="18"/>
          </w:rPr>
          <w:t>Ta</w:t>
        </w:r>
      </w:ins>
      <w:ins w:id="220" w:author="Bernard Hyde" w:date="2026-03-27T13:32:00Z" w16du:dateUtc="2026-03-27T13:32:00Z">
        <w:r w:rsidR="009352E6">
          <w:rPr>
            <w:szCs w:val="18"/>
          </w:rPr>
          <w:t>ble 3-2</w:t>
        </w:r>
      </w:ins>
      <w:r w:rsidR="00153854" w:rsidRPr="001A261C">
        <w:rPr>
          <w:szCs w:val="18"/>
        </w:rPr>
        <w:t>(NH</w:t>
      </w:r>
      <w:r w:rsidR="00153854" w:rsidRPr="001A261C">
        <w:rPr>
          <w:szCs w:val="18"/>
          <w:vertAlign w:val="subscript"/>
        </w:rPr>
        <w:t>3</w:t>
      </w:r>
      <w:r w:rsidR="00153854" w:rsidRPr="001A261C">
        <w:rPr>
          <w:szCs w:val="18"/>
        </w:rPr>
        <w:t xml:space="preserve">), </w:t>
      </w:r>
      <w:del w:id="221" w:author="Bernard Hyde" w:date="2026-03-27T13:32:00Z" w16du:dateUtc="2026-03-27T13:32:00Z">
        <w:r w:rsidR="00154831" w:rsidDel="00E8121F">
          <w:rPr>
            <w:szCs w:val="18"/>
          </w:rPr>
          <w:fldChar w:fldCharType="begin"/>
        </w:r>
        <w:r w:rsidR="00154831" w:rsidDel="00E8121F">
          <w:rPr>
            <w:szCs w:val="18"/>
          </w:rPr>
          <w:delInstrText xml:space="preserve"> REF _Ref139877536 \h </w:delInstrText>
        </w:r>
        <w:r w:rsidR="00154831" w:rsidDel="00E8121F">
          <w:rPr>
            <w:szCs w:val="18"/>
          </w:rPr>
        </w:r>
        <w:r w:rsidR="00154831" w:rsidDel="00E8121F">
          <w:rPr>
            <w:szCs w:val="18"/>
          </w:rPr>
          <w:fldChar w:fldCharType="separate"/>
        </w:r>
        <w:r w:rsidR="002F6A61" w:rsidDel="00E8121F">
          <w:rPr>
            <w:b/>
            <w:bCs/>
            <w:szCs w:val="18"/>
            <w:lang w:val="en-US"/>
          </w:rPr>
          <w:delText>Error! Reference source not found.</w:delText>
        </w:r>
        <w:r w:rsidR="00154831" w:rsidDel="00E8121F">
          <w:rPr>
            <w:szCs w:val="18"/>
          </w:rPr>
          <w:fldChar w:fldCharType="end"/>
        </w:r>
      </w:del>
      <w:ins w:id="222" w:author="Bernard Hyde" w:date="2026-03-27T13:32:00Z" w16du:dateUtc="2026-03-27T13:32:00Z">
        <w:r w:rsidR="00E8121F">
          <w:rPr>
            <w:szCs w:val="18"/>
          </w:rPr>
          <w:fldChar w:fldCharType="begin"/>
        </w:r>
        <w:r w:rsidR="00E8121F">
          <w:rPr>
            <w:szCs w:val="18"/>
          </w:rPr>
          <w:instrText xml:space="preserve"> REF _Ref139877536 \h </w:instrText>
        </w:r>
      </w:ins>
      <w:r w:rsidR="00E8121F">
        <w:rPr>
          <w:szCs w:val="18"/>
        </w:rPr>
      </w:r>
      <w:ins w:id="223" w:author="Bernard Hyde" w:date="2026-03-27T13:32:00Z" w16du:dateUtc="2026-03-27T13:32:00Z">
        <w:r w:rsidR="00E8121F">
          <w:rPr>
            <w:szCs w:val="18"/>
          </w:rPr>
          <w:fldChar w:fldCharType="separate"/>
        </w:r>
        <w:r w:rsidR="00E8121F">
          <w:rPr>
            <w:b/>
            <w:bCs/>
            <w:szCs w:val="18"/>
            <w:lang w:val="en-US"/>
          </w:rPr>
          <w:t>Table 3-3.</w:t>
        </w:r>
        <w:r w:rsidR="00E8121F">
          <w:rPr>
            <w:szCs w:val="18"/>
          </w:rPr>
          <w:fldChar w:fldCharType="end"/>
        </w:r>
      </w:ins>
      <w:r w:rsidR="00153854" w:rsidRPr="001A261C">
        <w:rPr>
          <w:szCs w:val="18"/>
        </w:rPr>
        <w:t xml:space="preserve">(NO), </w:t>
      </w:r>
      <w:del w:id="224" w:author="Bernard Hyde" w:date="2026-03-27T13:32:00Z" w16du:dateUtc="2026-03-27T13:32:00Z">
        <w:r w:rsidR="00154831" w:rsidDel="009C2E82">
          <w:rPr>
            <w:szCs w:val="18"/>
          </w:rPr>
          <w:fldChar w:fldCharType="begin"/>
        </w:r>
        <w:r w:rsidR="00154831" w:rsidDel="009C2E82">
          <w:rPr>
            <w:szCs w:val="18"/>
          </w:rPr>
          <w:delInstrText xml:space="preserve"> REF _Ref139877545 \h </w:delInstrText>
        </w:r>
        <w:r w:rsidR="00154831" w:rsidDel="009C2E82">
          <w:rPr>
            <w:szCs w:val="18"/>
          </w:rPr>
        </w:r>
        <w:r w:rsidR="00154831" w:rsidDel="009C2E82">
          <w:rPr>
            <w:szCs w:val="18"/>
          </w:rPr>
          <w:fldChar w:fldCharType="separate"/>
        </w:r>
        <w:r w:rsidR="002F6A61" w:rsidDel="009C2E82">
          <w:rPr>
            <w:b/>
            <w:bCs/>
            <w:szCs w:val="18"/>
            <w:lang w:val="en-US"/>
          </w:rPr>
          <w:delText>Error! Reference source not found.</w:delText>
        </w:r>
        <w:r w:rsidR="00154831" w:rsidDel="009C2E82">
          <w:rPr>
            <w:szCs w:val="18"/>
          </w:rPr>
          <w:fldChar w:fldCharType="end"/>
        </w:r>
      </w:del>
      <w:ins w:id="225" w:author="Bernard Hyde" w:date="2026-03-27T13:32:00Z" w16du:dateUtc="2026-03-27T13:32:00Z">
        <w:r w:rsidR="009C2E82">
          <w:rPr>
            <w:szCs w:val="18"/>
          </w:rPr>
          <w:t>Table 3-4</w:t>
        </w:r>
      </w:ins>
      <w:r w:rsidR="00154831">
        <w:rPr>
          <w:szCs w:val="18"/>
        </w:rPr>
        <w:t xml:space="preserve"> </w:t>
      </w:r>
      <w:r w:rsidR="00153854" w:rsidRPr="001A261C">
        <w:rPr>
          <w:szCs w:val="18"/>
        </w:rPr>
        <w:t>(NMVOC)</w:t>
      </w:r>
      <w:ins w:id="226" w:author="Bernard Hyde" w:date="2026-03-27T13:32:00Z" w16du:dateUtc="2026-03-27T13:32:00Z">
        <w:r w:rsidR="00422BA8">
          <w:rPr>
            <w:szCs w:val="18"/>
          </w:rPr>
          <w:t xml:space="preserve"> and</w:t>
        </w:r>
      </w:ins>
      <w:r w:rsidR="00153854" w:rsidRPr="001A261C">
        <w:rPr>
          <w:szCs w:val="18"/>
        </w:rPr>
        <w:t xml:space="preserve"> </w:t>
      </w:r>
      <w:del w:id="227" w:author="Bernard Hyde" w:date="2026-03-27T13:32:00Z" w16du:dateUtc="2026-03-27T13:32:00Z">
        <w:r w:rsidR="00154831" w:rsidDel="00422BA8">
          <w:rPr>
            <w:szCs w:val="18"/>
          </w:rPr>
          <w:fldChar w:fldCharType="begin"/>
        </w:r>
        <w:r w:rsidR="00154831" w:rsidDel="00422BA8">
          <w:rPr>
            <w:szCs w:val="18"/>
          </w:rPr>
          <w:delInstrText xml:space="preserve"> REF _Ref139877555 \h </w:delInstrText>
        </w:r>
        <w:r w:rsidR="00154831" w:rsidDel="00422BA8">
          <w:rPr>
            <w:szCs w:val="18"/>
          </w:rPr>
        </w:r>
        <w:r w:rsidR="00154831" w:rsidDel="00422BA8">
          <w:rPr>
            <w:szCs w:val="18"/>
          </w:rPr>
          <w:fldChar w:fldCharType="separate"/>
        </w:r>
        <w:r w:rsidR="002F6A61" w:rsidDel="00422BA8">
          <w:rPr>
            <w:b/>
            <w:bCs/>
            <w:szCs w:val="18"/>
            <w:lang w:val="en-US"/>
          </w:rPr>
          <w:delText>Error! Reference source not found.</w:delText>
        </w:r>
        <w:r w:rsidR="00154831" w:rsidDel="00422BA8">
          <w:rPr>
            <w:szCs w:val="18"/>
          </w:rPr>
          <w:fldChar w:fldCharType="end"/>
        </w:r>
      </w:del>
      <w:ins w:id="228" w:author="Bernard Hyde" w:date="2026-03-27T13:32:00Z" w16du:dateUtc="2026-03-27T13:32:00Z">
        <w:r w:rsidR="00422BA8">
          <w:rPr>
            <w:szCs w:val="18"/>
          </w:rPr>
          <w:fldChar w:fldCharType="begin"/>
        </w:r>
        <w:r w:rsidR="00422BA8">
          <w:rPr>
            <w:szCs w:val="18"/>
          </w:rPr>
          <w:instrText xml:space="preserve"> REF _Ref139877555 \h </w:instrText>
        </w:r>
      </w:ins>
      <w:r w:rsidR="00422BA8">
        <w:rPr>
          <w:szCs w:val="18"/>
        </w:rPr>
      </w:r>
      <w:ins w:id="229" w:author="Bernard Hyde" w:date="2026-03-27T13:32:00Z" w16du:dateUtc="2026-03-27T13:32:00Z">
        <w:r w:rsidR="00422BA8">
          <w:rPr>
            <w:szCs w:val="18"/>
          </w:rPr>
          <w:fldChar w:fldCharType="separate"/>
        </w:r>
        <w:r w:rsidR="00422BA8">
          <w:rPr>
            <w:b/>
            <w:bCs/>
            <w:szCs w:val="18"/>
            <w:lang w:val="en-US"/>
          </w:rPr>
          <w:t>Table 3-5.</w:t>
        </w:r>
        <w:r w:rsidR="00422BA8">
          <w:rPr>
            <w:szCs w:val="18"/>
          </w:rPr>
          <w:fldChar w:fldCharType="end"/>
        </w:r>
      </w:ins>
      <w:r w:rsidR="00154831">
        <w:rPr>
          <w:szCs w:val="18"/>
        </w:rPr>
        <w:t xml:space="preserve"> </w:t>
      </w:r>
      <w:r w:rsidR="00153854" w:rsidRPr="001A261C">
        <w:rPr>
          <w:szCs w:val="18"/>
        </w:rPr>
        <w:t xml:space="preserve">(PM) </w:t>
      </w:r>
      <w:r w:rsidR="00826E9A" w:rsidRPr="001A261C">
        <w:rPr>
          <w:szCs w:val="18"/>
        </w:rPr>
        <w:t xml:space="preserve">and are </w:t>
      </w:r>
      <w:r w:rsidRPr="001A261C">
        <w:rPr>
          <w:szCs w:val="18"/>
        </w:rPr>
        <w:t xml:space="preserve">categorised according to pollutant and then source. Users wishing to see </w:t>
      </w:r>
      <w:r w:rsidR="00153854" w:rsidRPr="001A261C">
        <w:rPr>
          <w:szCs w:val="18"/>
        </w:rPr>
        <w:t xml:space="preserve">some further background to </w:t>
      </w:r>
      <w:r w:rsidRPr="001A261C">
        <w:rPr>
          <w:szCs w:val="18"/>
        </w:rPr>
        <w:t xml:space="preserve">the EFs directed to </w:t>
      </w:r>
      <w:r w:rsidR="00616250" w:rsidRPr="001A261C">
        <w:rPr>
          <w:szCs w:val="18"/>
        </w:rPr>
        <w:t>a</w:t>
      </w:r>
      <w:r w:rsidR="001E5FBD" w:rsidRPr="001A261C">
        <w:rPr>
          <w:szCs w:val="18"/>
        </w:rPr>
        <w:t>nnex A1.3.1</w:t>
      </w:r>
      <w:r w:rsidRPr="001A261C">
        <w:rPr>
          <w:szCs w:val="18"/>
        </w:rPr>
        <w:t>.</w:t>
      </w:r>
    </w:p>
    <w:p w14:paraId="103BE137" w14:textId="77777777" w:rsidR="006B0B19" w:rsidRPr="001A261C" w:rsidRDefault="006B0B19" w:rsidP="00EC673C">
      <w:pPr>
        <w:pStyle w:val="BodyText"/>
        <w:spacing w:before="0" w:after="0" w:line="240" w:lineRule="auto"/>
        <w:rPr>
          <w:szCs w:val="18"/>
        </w:rPr>
      </w:pPr>
    </w:p>
    <w:p w14:paraId="2AF261E2" w14:textId="77777777" w:rsidR="00CE20A4" w:rsidRPr="001A261C" w:rsidRDefault="00AE6568" w:rsidP="00EC673C">
      <w:pPr>
        <w:spacing w:after="0" w:line="240" w:lineRule="auto"/>
        <w:rPr>
          <w:rFonts w:cs="Open Sans"/>
          <w:b/>
          <w:i/>
          <w:szCs w:val="18"/>
          <w:lang w:val="en-GB"/>
        </w:rPr>
      </w:pPr>
      <w:r w:rsidRPr="001A261C">
        <w:rPr>
          <w:rFonts w:cs="Open Sans"/>
          <w:b/>
          <w:i/>
          <w:szCs w:val="18"/>
          <w:lang w:val="en-GB"/>
        </w:rPr>
        <w:t>Ammonia</w:t>
      </w:r>
    </w:p>
    <w:p w14:paraId="1552649C" w14:textId="5DBCB809" w:rsidR="005542DF" w:rsidRPr="001A261C" w:rsidRDefault="00AE6568" w:rsidP="00EC673C">
      <w:pPr>
        <w:pStyle w:val="BodyText"/>
        <w:spacing w:before="0" w:after="0" w:line="240" w:lineRule="auto"/>
        <w:rPr>
          <w:szCs w:val="18"/>
        </w:rPr>
      </w:pPr>
      <w:r w:rsidRPr="001A261C">
        <w:rPr>
          <w:szCs w:val="18"/>
        </w:rPr>
        <w:t xml:space="preserve">The default </w:t>
      </w:r>
      <w:r w:rsidR="00B11BB2" w:rsidRPr="001A261C">
        <w:rPr>
          <w:szCs w:val="18"/>
        </w:rPr>
        <w:t>Tier </w:t>
      </w:r>
      <w:r w:rsidRPr="001A261C">
        <w:rPr>
          <w:szCs w:val="18"/>
        </w:rPr>
        <w:t>1 EFs for NH</w:t>
      </w:r>
      <w:r w:rsidRPr="001A261C">
        <w:rPr>
          <w:szCs w:val="18"/>
          <w:vertAlign w:val="subscript"/>
        </w:rPr>
        <w:t>3</w:t>
      </w:r>
      <w:r w:rsidRPr="001A261C">
        <w:rPr>
          <w:szCs w:val="18"/>
        </w:rPr>
        <w:t xml:space="preserve"> have been calculated using the </w:t>
      </w:r>
      <w:r w:rsidR="00B11BB2" w:rsidRPr="001A261C">
        <w:rPr>
          <w:szCs w:val="18"/>
        </w:rPr>
        <w:t>Tier </w:t>
      </w:r>
      <w:r w:rsidRPr="001A261C">
        <w:rPr>
          <w:szCs w:val="18"/>
        </w:rPr>
        <w:t>2 default NH</w:t>
      </w:r>
      <w:r w:rsidRPr="001A261C">
        <w:rPr>
          <w:szCs w:val="18"/>
          <w:vertAlign w:val="subscript"/>
        </w:rPr>
        <w:t>3</w:t>
      </w:r>
      <w:r w:rsidRPr="001A261C">
        <w:rPr>
          <w:szCs w:val="18"/>
        </w:rPr>
        <w:t>-N EFs for each stage of manure management</w:t>
      </w:r>
      <w:r w:rsidR="007B710E" w:rsidRPr="001A261C">
        <w:rPr>
          <w:szCs w:val="18"/>
        </w:rPr>
        <w:t xml:space="preserve"> </w:t>
      </w:r>
      <w:r w:rsidR="00E83DBB" w:rsidRPr="001A261C">
        <w:rPr>
          <w:szCs w:val="18"/>
        </w:rPr>
        <w:t xml:space="preserve">(see section 3.4) </w:t>
      </w:r>
      <w:r w:rsidR="007B710E" w:rsidRPr="001A261C">
        <w:rPr>
          <w:szCs w:val="18"/>
        </w:rPr>
        <w:t xml:space="preserve">and </w:t>
      </w:r>
      <w:r w:rsidRPr="001A261C">
        <w:rPr>
          <w:szCs w:val="18"/>
        </w:rPr>
        <w:t xml:space="preserve">default </w:t>
      </w:r>
      <w:r w:rsidR="007B710E" w:rsidRPr="001A261C">
        <w:rPr>
          <w:szCs w:val="18"/>
        </w:rPr>
        <w:t xml:space="preserve">activity data on </w:t>
      </w:r>
      <w:r w:rsidRPr="001A261C">
        <w:rPr>
          <w:szCs w:val="18"/>
        </w:rPr>
        <w:t>N excretion</w:t>
      </w:r>
      <w:r w:rsidR="007B710E" w:rsidRPr="001A261C">
        <w:rPr>
          <w:szCs w:val="18"/>
        </w:rPr>
        <w:t>, the</w:t>
      </w:r>
      <w:r w:rsidRPr="001A261C">
        <w:rPr>
          <w:szCs w:val="18"/>
        </w:rPr>
        <w:t xml:space="preserve"> proportions of TAN in excreta and, </w:t>
      </w:r>
      <w:r w:rsidR="00815F72" w:rsidRPr="001A261C">
        <w:rPr>
          <w:szCs w:val="18"/>
        </w:rPr>
        <w:t xml:space="preserve">if </w:t>
      </w:r>
      <w:r w:rsidRPr="001A261C">
        <w:rPr>
          <w:szCs w:val="18"/>
        </w:rPr>
        <w:t>appropriate, the length of the grazing period.</w:t>
      </w:r>
      <w:r w:rsidR="00CE20A4" w:rsidRPr="001A261C">
        <w:rPr>
          <w:szCs w:val="18"/>
        </w:rPr>
        <w:t xml:space="preserve"> </w:t>
      </w:r>
      <w:r w:rsidR="00815F72" w:rsidRPr="001A261C">
        <w:rPr>
          <w:szCs w:val="18"/>
        </w:rPr>
        <w:t xml:space="preserve">If </w:t>
      </w:r>
      <w:r w:rsidRPr="001A261C">
        <w:rPr>
          <w:szCs w:val="18"/>
        </w:rPr>
        <w:t xml:space="preserve">appropriate, separate EFs are provided for slurry- and </w:t>
      </w:r>
      <w:del w:id="230" w:author="Bernard Hyde" w:date="2026-03-27T13:44:00Z" w16du:dateUtc="2026-03-27T13:44:00Z">
        <w:r w:rsidRPr="001A261C" w:rsidDel="00F01E75">
          <w:rPr>
            <w:szCs w:val="18"/>
          </w:rPr>
          <w:delText>litter</w:delText>
        </w:r>
      </w:del>
      <w:ins w:id="231" w:author="Bernard Hyde" w:date="2026-03-27T13:44:00Z" w16du:dateUtc="2026-03-27T13:44:00Z">
        <w:r w:rsidR="00F01E75">
          <w:rPr>
            <w:szCs w:val="18"/>
          </w:rPr>
          <w:t>so</w:t>
        </w:r>
      </w:ins>
      <w:ins w:id="232" w:author="Richard German" w:date="2026-04-09T16:48:00Z" w16du:dateUtc="2026-04-09T15:48:00Z">
        <w:r w:rsidR="00C5139A">
          <w:rPr>
            <w:szCs w:val="18"/>
          </w:rPr>
          <w:t>li</w:t>
        </w:r>
      </w:ins>
      <w:ins w:id="233" w:author="Bernard Hyde" w:date="2026-03-27T13:44:00Z" w16du:dateUtc="2026-03-27T13:44:00Z">
        <w:del w:id="234" w:author="Richard German" w:date="2026-04-09T16:48:00Z" w16du:dateUtc="2026-04-09T15:48:00Z">
          <w:r w:rsidR="00F01E75" w:rsidDel="00C5139A">
            <w:rPr>
              <w:szCs w:val="18"/>
            </w:rPr>
            <w:delText>il</w:delText>
          </w:r>
        </w:del>
        <w:r w:rsidR="00F01E75">
          <w:rPr>
            <w:szCs w:val="18"/>
          </w:rPr>
          <w:t>d</w:t>
        </w:r>
      </w:ins>
      <w:r w:rsidRPr="001A261C">
        <w:rPr>
          <w:szCs w:val="18"/>
        </w:rPr>
        <w:t>-based manure management systems.</w:t>
      </w:r>
      <w:r w:rsidR="00CE20A4" w:rsidRPr="001A261C">
        <w:rPr>
          <w:szCs w:val="18"/>
        </w:rPr>
        <w:t xml:space="preserve"> </w:t>
      </w:r>
      <w:r w:rsidRPr="001A261C">
        <w:rPr>
          <w:szCs w:val="18"/>
        </w:rPr>
        <w:t xml:space="preserve">The user may choose the EF for the predominant manure management system for that </w:t>
      </w:r>
      <w:r w:rsidR="004C4E1A" w:rsidRPr="001A261C">
        <w:rPr>
          <w:szCs w:val="18"/>
        </w:rPr>
        <w:t>livestock category</w:t>
      </w:r>
      <w:r w:rsidRPr="001A261C">
        <w:rPr>
          <w:szCs w:val="18"/>
        </w:rPr>
        <w:t xml:space="preserve"> in the relevant country.</w:t>
      </w:r>
      <w:r w:rsidR="00CE20A4" w:rsidRPr="001A261C">
        <w:rPr>
          <w:szCs w:val="18"/>
        </w:rPr>
        <w:t xml:space="preserve"> </w:t>
      </w:r>
      <w:r w:rsidRPr="001A261C">
        <w:rPr>
          <w:szCs w:val="18"/>
        </w:rPr>
        <w:t>These EFs have been calculated on the basis that all manure is stored before surface application.</w:t>
      </w:r>
      <w:r w:rsidR="00CE20A4" w:rsidRPr="001A261C">
        <w:rPr>
          <w:szCs w:val="18"/>
        </w:rPr>
        <w:t xml:space="preserve"> </w:t>
      </w:r>
      <w:r w:rsidRPr="001A261C">
        <w:rPr>
          <w:szCs w:val="18"/>
        </w:rPr>
        <w:t>For these reasons</w:t>
      </w:r>
      <w:r w:rsidR="00917D32" w:rsidRPr="001A261C">
        <w:rPr>
          <w:szCs w:val="18"/>
        </w:rPr>
        <w:t>,</w:t>
      </w:r>
      <w:r w:rsidRPr="001A261C">
        <w:rPr>
          <w:szCs w:val="18"/>
        </w:rPr>
        <w:t xml:space="preserve"> countries are encouraged to calculate emissions using at least a </w:t>
      </w:r>
      <w:r w:rsidR="00B11BB2" w:rsidRPr="001A261C">
        <w:rPr>
          <w:szCs w:val="18"/>
        </w:rPr>
        <w:t>Tier </w:t>
      </w:r>
      <w:r w:rsidRPr="001A261C">
        <w:rPr>
          <w:szCs w:val="18"/>
        </w:rPr>
        <w:t>2 approach if possible.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345"/>
        <w:gridCol w:w="892"/>
        <w:gridCol w:w="630"/>
        <w:gridCol w:w="2380"/>
        <w:gridCol w:w="1235"/>
        <w:gridCol w:w="1104"/>
      </w:tblGrid>
      <w:tr w:rsidR="000857CB" w:rsidRPr="00960443" w14:paraId="6027F328" w14:textId="77777777" w:rsidTr="000857CB">
        <w:trPr>
          <w:trHeight w:val="227"/>
          <w:jc w:val="center"/>
        </w:trPr>
        <w:tc>
          <w:tcPr>
            <w:tcW w:w="5000" w:type="pct"/>
            <w:gridSpan w:val="7"/>
            <w:tcMar>
              <w:left w:w="57" w:type="dxa"/>
              <w:right w:w="57" w:type="dxa"/>
            </w:tcMar>
          </w:tcPr>
          <w:p w14:paraId="7F50F730" w14:textId="52F2773C" w:rsidR="000857CB" w:rsidRPr="001A261C" w:rsidRDefault="00FC12DE" w:rsidP="00924180">
            <w:pPr>
              <w:pStyle w:val="Caption"/>
              <w:ind w:left="0" w:firstLine="0"/>
              <w:rPr>
                <w:rFonts w:cs="Calibri"/>
                <w:b w:val="0"/>
                <w:bCs/>
                <w:szCs w:val="18"/>
                <w:lang w:eastAsia="da-DK"/>
              </w:rPr>
            </w:pPr>
            <w:bookmarkStart w:id="235" w:name="_Ref139897015"/>
            <w:r>
              <w:lastRenderedPageBreak/>
              <w:t xml:space="preserve">Table </w:t>
            </w:r>
            <w:ins w:id="236" w:author="Annie Thornton" w:date="2026-04-08T14:48:00Z" w16du:dateUtc="2026-04-08T13:48:00Z">
              <w:r w:rsidR="001C43F1">
                <w:fldChar w:fldCharType="begin"/>
              </w:r>
              <w:r w:rsidR="001C43F1">
                <w:instrText xml:space="preserve"> STYLEREF 1 \s </w:instrText>
              </w:r>
            </w:ins>
            <w:r w:rsidR="001C43F1">
              <w:fldChar w:fldCharType="separate"/>
            </w:r>
            <w:r w:rsidR="001C43F1">
              <w:rPr>
                <w:noProof/>
              </w:rPr>
              <w:t>3</w:t>
            </w:r>
            <w:ins w:id="237" w:author="Annie Thornton" w:date="2026-04-08T14:48:00Z" w16du:dateUtc="2026-04-08T13:48:00Z">
              <w:r w:rsidR="001C43F1">
                <w:fldChar w:fldCharType="end"/>
              </w:r>
              <w:r w:rsidR="001C43F1">
                <w:noBreakHyphen/>
              </w:r>
              <w:r w:rsidR="001C43F1">
                <w:fldChar w:fldCharType="begin"/>
              </w:r>
              <w:r w:rsidR="001C43F1">
                <w:instrText xml:space="preserve"> SEQ Table \* ARABIC \s 1 </w:instrText>
              </w:r>
            </w:ins>
            <w:r w:rsidR="001C43F1">
              <w:fldChar w:fldCharType="separate"/>
            </w:r>
            <w:ins w:id="238" w:author="Annie Thornton" w:date="2026-04-08T14:48:00Z" w16du:dateUtc="2026-04-08T13:48:00Z">
              <w:r w:rsidR="001C43F1">
                <w:rPr>
                  <w:noProof/>
                </w:rPr>
                <w:t>2</w:t>
              </w:r>
              <w:r w:rsidR="001C43F1">
                <w:fldChar w:fldCharType="end"/>
              </w:r>
            </w:ins>
            <w:del w:id="239" w:author="Annie Thornton" w:date="2026-04-08T14:48:00Z" w16du:dateUtc="2026-04-08T13:48:00Z">
              <w:r w:rsidR="002F6A61" w:rsidDel="001C43F1">
                <w:fldChar w:fldCharType="begin"/>
              </w:r>
              <w:r w:rsidR="002F6A61" w:rsidDel="001C43F1">
                <w:delInstrText xml:space="preserve"> STYLEREF 1 \s </w:delInstrText>
              </w:r>
              <w:r w:rsidR="002F6A61" w:rsidDel="001C43F1">
                <w:fldChar w:fldCharType="separate"/>
              </w:r>
              <w:r w:rsidR="002F6A61" w:rsidDel="001C43F1">
                <w:rPr>
                  <w:noProof/>
                </w:rPr>
                <w:delText>3</w:delText>
              </w:r>
              <w:r w:rsidR="002F6A61" w:rsidDel="001C43F1">
                <w:rPr>
                  <w:noProof/>
                </w:rPr>
                <w:fldChar w:fldCharType="end"/>
              </w:r>
              <w:r w:rsidR="00962619" w:rsidDel="001C43F1">
                <w:noBreakHyphen/>
              </w:r>
              <w:r w:rsidR="002F6A61" w:rsidDel="001C43F1">
                <w:fldChar w:fldCharType="begin"/>
              </w:r>
              <w:r w:rsidR="002F6A61" w:rsidDel="001C43F1">
                <w:delInstrText xml:space="preserve"> SEQ Table \* ARABIC \s 1 </w:delInstrText>
              </w:r>
              <w:r w:rsidR="002F6A61" w:rsidDel="001C43F1">
                <w:fldChar w:fldCharType="separate"/>
              </w:r>
              <w:r w:rsidR="002F6A61" w:rsidDel="001C43F1">
                <w:rPr>
                  <w:noProof/>
                </w:rPr>
                <w:delText>2</w:delText>
              </w:r>
              <w:r w:rsidR="002F6A61" w:rsidDel="001C43F1">
                <w:rPr>
                  <w:noProof/>
                </w:rPr>
                <w:fldChar w:fldCharType="end"/>
              </w:r>
            </w:del>
            <w:bookmarkEnd w:id="235"/>
            <w:r w:rsidR="00174E27">
              <w:rPr>
                <w:noProof/>
              </w:rPr>
              <w:t xml:space="preserve"> </w:t>
            </w:r>
            <w:r w:rsidR="000857CB" w:rsidRPr="001A261C">
              <w:rPr>
                <w:szCs w:val="18"/>
              </w:rPr>
              <w:t>Default Tier 1 EF (EF</w:t>
            </w:r>
            <w:r w:rsidR="000857CB" w:rsidRPr="006F3E01">
              <w:rPr>
                <w:szCs w:val="18"/>
                <w:vertAlign w:val="subscript"/>
                <w:rPrChange w:id="240" w:author="Bernard Hyde" w:date="2026-03-27T13:55:00Z" w16du:dateUtc="2026-03-27T13:55:00Z">
                  <w:rPr>
                    <w:szCs w:val="18"/>
                  </w:rPr>
                </w:rPrChange>
              </w:rPr>
              <w:t>NH</w:t>
            </w:r>
            <w:r w:rsidR="000857CB" w:rsidRPr="006F3E01">
              <w:rPr>
                <w:szCs w:val="18"/>
                <w:vertAlign w:val="subscript"/>
              </w:rPr>
              <w:t>3</w:t>
            </w:r>
            <w:r w:rsidR="000857CB" w:rsidRPr="001A261C">
              <w:rPr>
                <w:szCs w:val="18"/>
              </w:rPr>
              <w:t>) for calculation of NH</w:t>
            </w:r>
            <w:r w:rsidR="000857CB" w:rsidRPr="004C16EF">
              <w:rPr>
                <w:szCs w:val="18"/>
                <w:vertAlign w:val="subscript"/>
              </w:rPr>
              <w:t>3</w:t>
            </w:r>
            <w:r w:rsidR="000857CB" w:rsidRPr="001A261C">
              <w:rPr>
                <w:szCs w:val="18"/>
              </w:rPr>
              <w:t xml:space="preserve"> emissions from manure management</w:t>
            </w:r>
            <w:ins w:id="241" w:author="Bernard Hyde" w:date="2026-03-27T13:54:00Z" w16du:dateUtc="2026-03-27T13:54:00Z">
              <w:r w:rsidR="00EA09AA">
                <w:rPr>
                  <w:szCs w:val="18"/>
                </w:rPr>
                <w:t xml:space="preserve"> (3</w:t>
              </w:r>
              <w:r w:rsidR="006F3E01">
                <w:rPr>
                  <w:szCs w:val="18"/>
                </w:rPr>
                <w:t>.</w:t>
              </w:r>
              <w:r w:rsidR="00EA09AA">
                <w:rPr>
                  <w:szCs w:val="18"/>
                </w:rPr>
                <w:t>B)</w:t>
              </w:r>
            </w:ins>
            <w:r w:rsidR="000857CB" w:rsidRPr="001A261C">
              <w:rPr>
                <w:szCs w:val="18"/>
              </w:rPr>
              <w:t>. Figures are annually averaged emissions in kg AAP</w:t>
            </w:r>
            <w:r w:rsidR="000857CB" w:rsidRPr="00017C8C">
              <w:rPr>
                <w:szCs w:val="18"/>
                <w:vertAlign w:val="superscript"/>
                <w:rPrChange w:id="242" w:author="Bernard Hyde" w:date="2026-03-27T13:52:00Z" w16du:dateUtc="2026-03-27T13:52:00Z">
                  <w:rPr>
                    <w:szCs w:val="18"/>
                  </w:rPr>
                </w:rPrChange>
              </w:rPr>
              <w:t>–1</w:t>
            </w:r>
            <w:r w:rsidR="000857CB" w:rsidRPr="001A261C">
              <w:rPr>
                <w:szCs w:val="18"/>
              </w:rPr>
              <w:t xml:space="preserve"> a</w:t>
            </w:r>
            <w:r w:rsidR="000857CB" w:rsidRPr="00017C8C">
              <w:rPr>
                <w:szCs w:val="18"/>
                <w:vertAlign w:val="superscript"/>
                <w:rPrChange w:id="243" w:author="Bernard Hyde" w:date="2026-03-27T13:53:00Z" w16du:dateUtc="2026-03-27T13:53:00Z">
                  <w:rPr>
                    <w:szCs w:val="18"/>
                  </w:rPr>
                </w:rPrChange>
              </w:rPr>
              <w:t>–1</w:t>
            </w:r>
            <w:r w:rsidR="000857CB" w:rsidRPr="001A261C">
              <w:rPr>
                <w:szCs w:val="18"/>
              </w:rPr>
              <w:t xml:space="preserve"> NH</w:t>
            </w:r>
            <w:r w:rsidR="000857CB" w:rsidRPr="004C16EF">
              <w:rPr>
                <w:szCs w:val="18"/>
                <w:vertAlign w:val="subscript"/>
              </w:rPr>
              <w:t>3</w:t>
            </w:r>
            <w:r w:rsidR="000857CB" w:rsidRPr="001A261C">
              <w:rPr>
                <w:szCs w:val="18"/>
              </w:rPr>
              <w:t>, as defined in subsection 3.3.1</w:t>
            </w:r>
          </w:p>
        </w:tc>
      </w:tr>
      <w:tr w:rsidR="004A061B" w:rsidRPr="00CA5BF8" w14:paraId="01864B13" w14:textId="77777777" w:rsidTr="00223935">
        <w:trPr>
          <w:trHeight w:val="227"/>
          <w:jc w:val="center"/>
        </w:trPr>
        <w:tc>
          <w:tcPr>
            <w:tcW w:w="5000" w:type="pct"/>
            <w:gridSpan w:val="7"/>
            <w:shd w:val="clear" w:color="auto" w:fill="FFFF99"/>
            <w:tcMar>
              <w:left w:w="57" w:type="dxa"/>
              <w:right w:w="57" w:type="dxa"/>
            </w:tcMar>
          </w:tcPr>
          <w:p w14:paraId="1017F107" w14:textId="2ACA7414" w:rsidR="004A061B" w:rsidRPr="001A261C" w:rsidRDefault="00F01EB8" w:rsidP="00F01EB8">
            <w:pPr>
              <w:keepNext/>
              <w:spacing w:after="0" w:line="240" w:lineRule="auto"/>
              <w:jc w:val="center"/>
              <w:rPr>
                <w:rFonts w:cs="Open Sans"/>
                <w:b/>
                <w:iCs/>
                <w:szCs w:val="18"/>
                <w:lang w:val="en-GB"/>
              </w:rPr>
            </w:pPr>
            <w:r w:rsidRPr="001A261C">
              <w:rPr>
                <w:rFonts w:cs="Calibri"/>
                <w:b/>
                <w:bCs/>
                <w:szCs w:val="18"/>
                <w:lang w:val="en-GB" w:eastAsia="da-DK"/>
              </w:rPr>
              <w:t>Tier 1 default emission factors</w:t>
            </w:r>
          </w:p>
        </w:tc>
      </w:tr>
      <w:tr w:rsidR="001030F7" w:rsidRPr="00960443" w14:paraId="122CB35A" w14:textId="77777777" w:rsidTr="001030F7">
        <w:trPr>
          <w:trHeight w:val="227"/>
          <w:jc w:val="center"/>
        </w:trPr>
        <w:tc>
          <w:tcPr>
            <w:tcW w:w="428" w:type="pct"/>
            <w:vMerge w:val="restart"/>
            <w:shd w:val="clear" w:color="auto" w:fill="CCCCCC"/>
            <w:tcMar>
              <w:left w:w="57" w:type="dxa"/>
              <w:right w:w="57" w:type="dxa"/>
            </w:tcMar>
            <w:hideMark/>
          </w:tcPr>
          <w:p w14:paraId="6C4717EF" w14:textId="38B59E1E" w:rsidR="001030F7" w:rsidRPr="00EC673C" w:rsidRDefault="001030F7" w:rsidP="00EC673C">
            <w:pPr>
              <w:keepNext/>
              <w:spacing w:after="0" w:line="240" w:lineRule="auto"/>
              <w:jc w:val="left"/>
              <w:rPr>
                <w:rFonts w:cs="Open Sans"/>
                <w:b/>
                <w:sz w:val="20"/>
                <w:szCs w:val="20"/>
                <w:lang w:val="en-GB"/>
              </w:rPr>
            </w:pPr>
            <w:r w:rsidRPr="00EC673C">
              <w:rPr>
                <w:rFonts w:cs="Open Sans"/>
                <w:b/>
                <w:sz w:val="20"/>
                <w:szCs w:val="20"/>
                <w:lang w:val="en-GB"/>
              </w:rPr>
              <w:t>NFR</w:t>
            </w:r>
          </w:p>
        </w:tc>
        <w:tc>
          <w:tcPr>
            <w:tcW w:w="811" w:type="pct"/>
            <w:vMerge w:val="restart"/>
            <w:shd w:val="clear" w:color="auto" w:fill="CCCCCC"/>
            <w:tcMar>
              <w:left w:w="57" w:type="dxa"/>
              <w:right w:w="57" w:type="dxa"/>
            </w:tcMar>
            <w:hideMark/>
          </w:tcPr>
          <w:p w14:paraId="7E6E0D27" w14:textId="77777777" w:rsidR="001030F7" w:rsidRPr="001A261C" w:rsidRDefault="001030F7" w:rsidP="00EC673C">
            <w:pPr>
              <w:keepNext/>
              <w:spacing w:after="0" w:line="240" w:lineRule="auto"/>
              <w:jc w:val="left"/>
              <w:rPr>
                <w:rFonts w:cs="Open Sans"/>
                <w:b/>
                <w:szCs w:val="18"/>
                <w:lang w:val="en-GB"/>
              </w:rPr>
            </w:pPr>
            <w:r w:rsidRPr="001A261C">
              <w:rPr>
                <w:rFonts w:cs="Open Sans"/>
                <w:b/>
                <w:szCs w:val="18"/>
                <w:lang w:val="en-GB"/>
              </w:rPr>
              <w:t>Livestock</w:t>
            </w:r>
          </w:p>
        </w:tc>
        <w:tc>
          <w:tcPr>
            <w:tcW w:w="538" w:type="pct"/>
            <w:vMerge w:val="restart"/>
            <w:shd w:val="clear" w:color="auto" w:fill="CCCCCC"/>
            <w:tcMar>
              <w:left w:w="57" w:type="dxa"/>
              <w:right w:w="57" w:type="dxa"/>
            </w:tcMar>
            <w:hideMark/>
          </w:tcPr>
          <w:p w14:paraId="5EFB8F92" w14:textId="206FD58C" w:rsidR="001030F7" w:rsidRPr="001A261C" w:rsidRDefault="001030F7" w:rsidP="00EC673C">
            <w:pPr>
              <w:keepNext/>
              <w:spacing w:after="0" w:line="240" w:lineRule="auto"/>
              <w:jc w:val="left"/>
              <w:rPr>
                <w:rFonts w:cs="Open Sans"/>
                <w:b/>
                <w:iCs/>
                <w:szCs w:val="18"/>
                <w:highlight w:val="lightGray"/>
                <w:lang w:val="en-GB"/>
              </w:rPr>
            </w:pPr>
            <w:r w:rsidRPr="001A261C">
              <w:rPr>
                <w:rFonts w:cs="Open Sans"/>
                <w:b/>
                <w:iCs/>
                <w:szCs w:val="18"/>
                <w:highlight w:val="lightGray"/>
                <w:lang w:val="en-GB"/>
              </w:rPr>
              <w:t>Manure type</w:t>
            </w:r>
          </w:p>
        </w:tc>
        <w:tc>
          <w:tcPr>
            <w:tcW w:w="380" w:type="pct"/>
            <w:vMerge w:val="restart"/>
            <w:shd w:val="clear" w:color="auto" w:fill="CCCCCC"/>
            <w:tcMar>
              <w:left w:w="57" w:type="dxa"/>
              <w:right w:w="57" w:type="dxa"/>
            </w:tcMar>
          </w:tcPr>
          <w:p w14:paraId="73BFBE5C" w14:textId="08383FD9" w:rsidR="001030F7" w:rsidRPr="001A261C" w:rsidRDefault="001030F7" w:rsidP="00EC673C">
            <w:pPr>
              <w:spacing w:after="0" w:line="240" w:lineRule="auto"/>
              <w:jc w:val="left"/>
              <w:rPr>
                <w:rFonts w:cs="Open Sans"/>
                <w:szCs w:val="18"/>
                <w:lang w:val="en-GB"/>
              </w:rPr>
            </w:pPr>
            <w:r w:rsidRPr="001A261C">
              <w:rPr>
                <w:rFonts w:cs="Open Sans"/>
                <w:b/>
                <w:iCs/>
                <w:szCs w:val="18"/>
                <w:lang w:val="en-GB"/>
              </w:rPr>
              <w:t>Total EF</w:t>
            </w:r>
            <w:r w:rsidRPr="001A261C">
              <w:rPr>
                <w:rFonts w:cs="Open Sans"/>
                <w:b/>
                <w:szCs w:val="18"/>
                <w:vertAlign w:val="subscript"/>
                <w:lang w:val="en-GB"/>
              </w:rPr>
              <w:t xml:space="preserve">NH3 </w:t>
            </w:r>
            <w:r w:rsidRPr="001A261C">
              <w:rPr>
                <w:rFonts w:cs="Open Sans"/>
                <w:b/>
                <w:szCs w:val="18"/>
                <w:lang w:val="en-GB"/>
              </w:rPr>
              <w:t>(kg a</w:t>
            </w:r>
            <w:r w:rsidRPr="001A261C">
              <w:rPr>
                <w:rFonts w:cs="Open Sans"/>
                <w:b/>
                <w:szCs w:val="18"/>
                <w:vertAlign w:val="superscript"/>
                <w:lang w:val="en-GB"/>
              </w:rPr>
              <w:t>–1</w:t>
            </w:r>
            <w:r w:rsidRPr="001A261C">
              <w:rPr>
                <w:rFonts w:cs="Open Sans"/>
                <w:b/>
                <w:szCs w:val="18"/>
                <w:lang w:val="en-GB"/>
              </w:rPr>
              <w:t xml:space="preserve"> AAP</w:t>
            </w:r>
            <w:r w:rsidRPr="001A261C">
              <w:rPr>
                <w:rFonts w:cs="Open Sans"/>
                <w:b/>
                <w:szCs w:val="18"/>
                <w:vertAlign w:val="superscript"/>
                <w:lang w:val="en-GB"/>
              </w:rPr>
              <w:t xml:space="preserve">–1 </w:t>
            </w:r>
            <w:r w:rsidRPr="001A261C">
              <w:rPr>
                <w:rFonts w:cs="Open Sans"/>
                <w:b/>
                <w:szCs w:val="18"/>
                <w:lang w:val="en-GB"/>
              </w:rPr>
              <w:t>NH</w:t>
            </w:r>
            <w:r w:rsidRPr="001A261C">
              <w:rPr>
                <w:rFonts w:cs="Open Sans"/>
                <w:b/>
                <w:szCs w:val="18"/>
                <w:vertAlign w:val="subscript"/>
                <w:lang w:val="en-GB"/>
              </w:rPr>
              <w:t>3</w:t>
            </w:r>
            <w:r w:rsidRPr="001A261C">
              <w:rPr>
                <w:rFonts w:cs="Open Sans"/>
                <w:b/>
                <w:szCs w:val="18"/>
                <w:lang w:val="en-GB"/>
              </w:rPr>
              <w:t>)</w:t>
            </w:r>
          </w:p>
        </w:tc>
        <w:tc>
          <w:tcPr>
            <w:tcW w:w="1434" w:type="pct"/>
            <w:shd w:val="clear" w:color="auto" w:fill="CCCCCC"/>
          </w:tcPr>
          <w:p w14:paraId="1DF6C5F6" w14:textId="1C86FAEE" w:rsidR="001030F7" w:rsidRPr="001A261C" w:rsidRDefault="001030F7" w:rsidP="00EC673C">
            <w:pPr>
              <w:spacing w:after="0" w:line="240" w:lineRule="auto"/>
              <w:jc w:val="left"/>
              <w:rPr>
                <w:rFonts w:cs="Open Sans"/>
                <w:szCs w:val="18"/>
                <w:lang w:val="en-GB"/>
              </w:rPr>
            </w:pPr>
            <w:r w:rsidRPr="001A261C">
              <w:rPr>
                <w:rFonts w:cs="Open Sans"/>
                <w:b/>
                <w:iCs/>
                <w:szCs w:val="18"/>
                <w:lang w:val="en-GB"/>
              </w:rPr>
              <w:t>EF</w:t>
            </w:r>
            <w:r w:rsidRPr="001A261C">
              <w:rPr>
                <w:rFonts w:cs="Open Sans"/>
                <w:b/>
                <w:szCs w:val="18"/>
                <w:vertAlign w:val="subscript"/>
                <w:lang w:val="en-GB"/>
              </w:rPr>
              <w:t xml:space="preserve">NH3 </w:t>
            </w:r>
            <w:r w:rsidRPr="001A261C">
              <w:rPr>
                <w:rFonts w:cs="Open Sans"/>
                <w:b/>
                <w:szCs w:val="18"/>
                <w:lang w:val="en-GB"/>
              </w:rPr>
              <w:t xml:space="preserve">(kg </w:t>
            </w:r>
            <w:del w:id="244" w:author="Bernard Hyde" w:date="2026-03-27T13:53:00Z" w16du:dateUtc="2026-03-27T13:53:00Z">
              <w:r w:rsidRPr="001A261C" w:rsidDel="002071F3">
                <w:rPr>
                  <w:rFonts w:cs="Open Sans"/>
                  <w:b/>
                  <w:szCs w:val="18"/>
                  <w:lang w:val="en-GB"/>
                </w:rPr>
                <w:delText>a</w:delText>
              </w:r>
              <w:r w:rsidRPr="001A261C" w:rsidDel="002071F3">
                <w:rPr>
                  <w:rFonts w:cs="Open Sans"/>
                  <w:b/>
                  <w:szCs w:val="18"/>
                  <w:vertAlign w:val="superscript"/>
                  <w:lang w:val="en-GB"/>
                </w:rPr>
                <w:delText xml:space="preserve">–1 </w:delText>
              </w:r>
            </w:del>
            <w:r w:rsidRPr="001A261C">
              <w:rPr>
                <w:rFonts w:cs="Open Sans"/>
                <w:b/>
                <w:szCs w:val="18"/>
                <w:lang w:val="en-GB"/>
              </w:rPr>
              <w:t>AAP</w:t>
            </w:r>
            <w:r w:rsidRPr="001A261C">
              <w:rPr>
                <w:rFonts w:cs="Open Sans"/>
                <w:b/>
                <w:szCs w:val="18"/>
                <w:vertAlign w:val="superscript"/>
                <w:lang w:val="en-GB"/>
              </w:rPr>
              <w:t xml:space="preserve">–1 </w:t>
            </w:r>
            <w:ins w:id="245" w:author="Bernard Hyde" w:date="2026-03-27T13:53:00Z" w16du:dateUtc="2026-03-27T13:53:00Z">
              <w:r w:rsidR="002071F3" w:rsidRPr="001A261C">
                <w:rPr>
                  <w:rFonts w:cs="Open Sans"/>
                  <w:b/>
                  <w:szCs w:val="18"/>
                  <w:lang w:val="en-GB"/>
                </w:rPr>
                <w:t>a</w:t>
              </w:r>
              <w:r w:rsidR="002071F3" w:rsidRPr="001A261C">
                <w:rPr>
                  <w:rFonts w:cs="Open Sans"/>
                  <w:b/>
                  <w:szCs w:val="18"/>
                  <w:vertAlign w:val="superscript"/>
                  <w:lang w:val="en-GB"/>
                </w:rPr>
                <w:t xml:space="preserve">–1 </w:t>
              </w:r>
              <w:r w:rsidR="002071F3">
                <w:rPr>
                  <w:rFonts w:cs="Open Sans"/>
                  <w:b/>
                  <w:szCs w:val="18"/>
                  <w:vertAlign w:val="superscript"/>
                  <w:lang w:val="en-GB"/>
                </w:rPr>
                <w:t xml:space="preserve"> </w:t>
              </w:r>
            </w:ins>
            <w:r w:rsidRPr="001A261C">
              <w:rPr>
                <w:rFonts w:cs="Open Sans"/>
                <w:b/>
                <w:szCs w:val="18"/>
                <w:lang w:val="en-GB"/>
              </w:rPr>
              <w:t>NH</w:t>
            </w:r>
            <w:r w:rsidRPr="001A261C">
              <w:rPr>
                <w:rFonts w:cs="Open Sans"/>
                <w:b/>
                <w:szCs w:val="18"/>
                <w:vertAlign w:val="subscript"/>
                <w:lang w:val="en-GB"/>
              </w:rPr>
              <w:t>3</w:t>
            </w:r>
            <w:r w:rsidRPr="001A261C">
              <w:rPr>
                <w:rFonts w:cs="Open Sans"/>
                <w:b/>
                <w:szCs w:val="18"/>
                <w:lang w:val="en-GB"/>
              </w:rPr>
              <w:t>) for emissions from housing, storage and yards</w:t>
            </w:r>
          </w:p>
        </w:tc>
        <w:tc>
          <w:tcPr>
            <w:tcW w:w="744" w:type="pct"/>
            <w:shd w:val="clear" w:color="auto" w:fill="CCCCCC"/>
            <w:tcMar>
              <w:left w:w="57" w:type="dxa"/>
              <w:right w:w="57" w:type="dxa"/>
            </w:tcMar>
          </w:tcPr>
          <w:p w14:paraId="127BFE39" w14:textId="77777777" w:rsidR="001030F7" w:rsidRPr="001A261C" w:rsidRDefault="001030F7" w:rsidP="00EC673C">
            <w:pPr>
              <w:spacing w:after="0" w:line="240" w:lineRule="auto"/>
              <w:jc w:val="left"/>
              <w:rPr>
                <w:rFonts w:cs="Open Sans"/>
                <w:b/>
                <w:szCs w:val="18"/>
                <w:lang w:val="en-GB"/>
              </w:rPr>
            </w:pPr>
            <w:r w:rsidRPr="001A261C">
              <w:rPr>
                <w:rFonts w:cs="Open Sans"/>
                <w:b/>
                <w:iCs/>
                <w:szCs w:val="18"/>
                <w:lang w:val="en-GB"/>
              </w:rPr>
              <w:t>EF</w:t>
            </w:r>
            <w:r w:rsidRPr="001A261C">
              <w:rPr>
                <w:rFonts w:cs="Open Sans"/>
                <w:b/>
                <w:szCs w:val="18"/>
                <w:vertAlign w:val="subscript"/>
                <w:lang w:val="en-GB"/>
              </w:rPr>
              <w:t xml:space="preserve">NH3 </w:t>
            </w:r>
            <w:r w:rsidRPr="001A261C">
              <w:rPr>
                <w:rFonts w:cs="Open Sans"/>
                <w:b/>
                <w:szCs w:val="18"/>
                <w:lang w:val="en-GB"/>
              </w:rPr>
              <w:t>(kg a</w:t>
            </w:r>
            <w:r w:rsidRPr="001A261C">
              <w:rPr>
                <w:rFonts w:cs="Open Sans"/>
                <w:b/>
                <w:szCs w:val="18"/>
                <w:vertAlign w:val="superscript"/>
                <w:lang w:val="en-GB"/>
              </w:rPr>
              <w:t>–1</w:t>
            </w:r>
            <w:r w:rsidRPr="001A261C">
              <w:rPr>
                <w:rFonts w:cs="Open Sans"/>
                <w:b/>
                <w:szCs w:val="18"/>
                <w:lang w:val="en-GB"/>
              </w:rPr>
              <w:t xml:space="preserve"> AAP</w:t>
            </w:r>
            <w:r w:rsidRPr="001A261C">
              <w:rPr>
                <w:rFonts w:cs="Open Sans"/>
                <w:b/>
                <w:szCs w:val="18"/>
                <w:vertAlign w:val="superscript"/>
                <w:lang w:val="en-GB"/>
              </w:rPr>
              <w:t xml:space="preserve">–1 </w:t>
            </w:r>
            <w:r w:rsidRPr="001A261C">
              <w:rPr>
                <w:rFonts w:cs="Open Sans"/>
                <w:b/>
                <w:szCs w:val="18"/>
                <w:lang w:val="en-GB"/>
              </w:rPr>
              <w:t>NH</w:t>
            </w:r>
            <w:r w:rsidRPr="001A261C">
              <w:rPr>
                <w:rFonts w:cs="Open Sans"/>
                <w:b/>
                <w:szCs w:val="18"/>
                <w:vertAlign w:val="subscript"/>
                <w:lang w:val="en-GB"/>
              </w:rPr>
              <w:t>3</w:t>
            </w:r>
            <w:r w:rsidRPr="001A261C">
              <w:rPr>
                <w:rFonts w:cs="Open Sans"/>
                <w:b/>
                <w:szCs w:val="18"/>
                <w:lang w:val="en-GB"/>
              </w:rPr>
              <w:t>) for emissions following manure application</w:t>
            </w:r>
          </w:p>
          <w:p w14:paraId="1F152FA2" w14:textId="57389CC5" w:rsidR="001030F7" w:rsidRPr="001A261C" w:rsidRDefault="001030F7" w:rsidP="00EC673C">
            <w:pPr>
              <w:spacing w:after="0" w:line="240" w:lineRule="auto"/>
              <w:jc w:val="left"/>
              <w:rPr>
                <w:rFonts w:cs="Open Sans"/>
                <w:szCs w:val="18"/>
                <w:lang w:val="en-GB"/>
              </w:rPr>
            </w:pPr>
          </w:p>
        </w:tc>
        <w:tc>
          <w:tcPr>
            <w:tcW w:w="665" w:type="pct"/>
            <w:shd w:val="clear" w:color="auto" w:fill="CCCCCC"/>
            <w:tcMar>
              <w:left w:w="57" w:type="dxa"/>
              <w:right w:w="57" w:type="dxa"/>
            </w:tcMar>
            <w:hideMark/>
          </w:tcPr>
          <w:p w14:paraId="0AD11559" w14:textId="2E1A16F8" w:rsidR="001030F7" w:rsidRPr="001A261C" w:rsidRDefault="001030F7" w:rsidP="00EC673C">
            <w:pPr>
              <w:keepNext/>
              <w:spacing w:after="0" w:line="240" w:lineRule="auto"/>
              <w:jc w:val="left"/>
              <w:rPr>
                <w:rFonts w:cs="Open Sans"/>
                <w:b/>
                <w:szCs w:val="18"/>
                <w:lang w:val="en-GB"/>
              </w:rPr>
            </w:pPr>
            <w:r w:rsidRPr="001A261C">
              <w:rPr>
                <w:rFonts w:cs="Open Sans"/>
                <w:b/>
                <w:iCs/>
                <w:szCs w:val="18"/>
                <w:lang w:val="en-GB"/>
              </w:rPr>
              <w:t>EF</w:t>
            </w:r>
            <w:r w:rsidRPr="001A261C">
              <w:rPr>
                <w:rFonts w:cs="Open Sans"/>
                <w:b/>
                <w:szCs w:val="18"/>
                <w:vertAlign w:val="subscript"/>
                <w:lang w:val="en-GB"/>
              </w:rPr>
              <w:t xml:space="preserve">NH3 </w:t>
            </w:r>
            <w:r w:rsidRPr="001A261C">
              <w:rPr>
                <w:rFonts w:cs="Open Sans"/>
                <w:b/>
                <w:szCs w:val="18"/>
                <w:lang w:val="en-GB"/>
              </w:rPr>
              <w:t>(kg a</w:t>
            </w:r>
            <w:r w:rsidRPr="001A261C">
              <w:rPr>
                <w:rFonts w:cs="Open Sans"/>
                <w:b/>
                <w:szCs w:val="18"/>
                <w:vertAlign w:val="superscript"/>
                <w:lang w:val="en-GB"/>
              </w:rPr>
              <w:t>–1</w:t>
            </w:r>
            <w:r w:rsidRPr="001A261C">
              <w:rPr>
                <w:rFonts w:cs="Open Sans"/>
                <w:b/>
                <w:szCs w:val="18"/>
                <w:lang w:val="en-GB"/>
              </w:rPr>
              <w:t xml:space="preserve"> AAP</w:t>
            </w:r>
            <w:r w:rsidRPr="001A261C">
              <w:rPr>
                <w:rFonts w:cs="Open Sans"/>
                <w:b/>
                <w:szCs w:val="18"/>
                <w:vertAlign w:val="superscript"/>
                <w:lang w:val="en-GB"/>
              </w:rPr>
              <w:t xml:space="preserve">–1 </w:t>
            </w:r>
            <w:r w:rsidRPr="001A261C">
              <w:rPr>
                <w:rFonts w:cs="Open Sans"/>
                <w:b/>
                <w:szCs w:val="18"/>
                <w:lang w:val="en-GB"/>
              </w:rPr>
              <w:t>NH</w:t>
            </w:r>
            <w:r w:rsidRPr="001A261C">
              <w:rPr>
                <w:rFonts w:cs="Open Sans"/>
                <w:b/>
                <w:szCs w:val="18"/>
                <w:vertAlign w:val="subscript"/>
                <w:lang w:val="en-GB"/>
              </w:rPr>
              <w:t>3</w:t>
            </w:r>
            <w:r w:rsidRPr="001A261C">
              <w:rPr>
                <w:rFonts w:cs="Open Sans"/>
                <w:b/>
                <w:szCs w:val="18"/>
                <w:lang w:val="en-GB"/>
              </w:rPr>
              <w:t>) for emissions from grazed pastures</w:t>
            </w:r>
          </w:p>
        </w:tc>
      </w:tr>
      <w:tr w:rsidR="001030F7" w:rsidRPr="00EC673C" w14:paraId="3DC07812" w14:textId="77777777" w:rsidTr="001030F7">
        <w:trPr>
          <w:trHeight w:val="227"/>
          <w:jc w:val="center"/>
        </w:trPr>
        <w:tc>
          <w:tcPr>
            <w:tcW w:w="428" w:type="pct"/>
            <w:vMerge/>
            <w:shd w:val="clear" w:color="auto" w:fill="CCCCCC"/>
            <w:tcMar>
              <w:left w:w="57" w:type="dxa"/>
              <w:right w:w="57" w:type="dxa"/>
            </w:tcMar>
          </w:tcPr>
          <w:p w14:paraId="57E94A20" w14:textId="77777777" w:rsidR="001030F7" w:rsidRPr="00EC673C" w:rsidRDefault="001030F7" w:rsidP="00EC673C">
            <w:pPr>
              <w:keepNext/>
              <w:spacing w:after="0" w:line="240" w:lineRule="auto"/>
              <w:jc w:val="left"/>
              <w:rPr>
                <w:rFonts w:cs="Open Sans"/>
                <w:b/>
                <w:sz w:val="20"/>
                <w:szCs w:val="20"/>
                <w:lang w:val="en-GB"/>
              </w:rPr>
            </w:pPr>
          </w:p>
        </w:tc>
        <w:tc>
          <w:tcPr>
            <w:tcW w:w="811" w:type="pct"/>
            <w:vMerge/>
            <w:shd w:val="clear" w:color="auto" w:fill="CCCCCC"/>
            <w:tcMar>
              <w:left w:w="57" w:type="dxa"/>
              <w:right w:w="57" w:type="dxa"/>
            </w:tcMar>
          </w:tcPr>
          <w:p w14:paraId="2BCDA3F0" w14:textId="77777777" w:rsidR="001030F7" w:rsidRPr="001A261C" w:rsidRDefault="001030F7" w:rsidP="00EC673C">
            <w:pPr>
              <w:keepNext/>
              <w:spacing w:after="0" w:line="240" w:lineRule="auto"/>
              <w:jc w:val="left"/>
              <w:rPr>
                <w:rFonts w:cs="Open Sans"/>
                <w:b/>
                <w:szCs w:val="18"/>
                <w:lang w:val="en-GB"/>
              </w:rPr>
            </w:pPr>
          </w:p>
        </w:tc>
        <w:tc>
          <w:tcPr>
            <w:tcW w:w="538" w:type="pct"/>
            <w:vMerge/>
            <w:shd w:val="clear" w:color="auto" w:fill="CCCCCC"/>
            <w:tcMar>
              <w:left w:w="57" w:type="dxa"/>
              <w:right w:w="57" w:type="dxa"/>
            </w:tcMar>
          </w:tcPr>
          <w:p w14:paraId="0B1700C3" w14:textId="77777777" w:rsidR="001030F7" w:rsidRPr="001A261C" w:rsidRDefault="001030F7" w:rsidP="00EC673C">
            <w:pPr>
              <w:keepNext/>
              <w:spacing w:after="0" w:line="240" w:lineRule="auto"/>
              <w:jc w:val="left"/>
              <w:rPr>
                <w:rFonts w:cs="Open Sans"/>
                <w:b/>
                <w:iCs/>
                <w:szCs w:val="18"/>
                <w:highlight w:val="yellow"/>
                <w:lang w:val="en-GB"/>
              </w:rPr>
            </w:pPr>
          </w:p>
        </w:tc>
        <w:tc>
          <w:tcPr>
            <w:tcW w:w="380" w:type="pct"/>
            <w:vMerge/>
            <w:shd w:val="clear" w:color="auto" w:fill="CCCCCC"/>
            <w:tcMar>
              <w:left w:w="57" w:type="dxa"/>
              <w:right w:w="57" w:type="dxa"/>
            </w:tcMar>
          </w:tcPr>
          <w:p w14:paraId="0C84F2C3" w14:textId="77777777" w:rsidR="001030F7" w:rsidRPr="001A261C" w:rsidRDefault="001030F7" w:rsidP="00EC673C">
            <w:pPr>
              <w:spacing w:after="0" w:line="240" w:lineRule="auto"/>
              <w:jc w:val="left"/>
              <w:rPr>
                <w:rFonts w:cs="Open Sans"/>
                <w:b/>
                <w:iCs/>
                <w:szCs w:val="18"/>
                <w:lang w:val="en-GB"/>
              </w:rPr>
            </w:pPr>
          </w:p>
        </w:tc>
        <w:tc>
          <w:tcPr>
            <w:tcW w:w="2844" w:type="pct"/>
            <w:gridSpan w:val="3"/>
            <w:shd w:val="clear" w:color="auto" w:fill="CCCCCC"/>
          </w:tcPr>
          <w:p w14:paraId="6361E5F9" w14:textId="606E2DC7" w:rsidR="001030F7" w:rsidRPr="001A261C" w:rsidRDefault="001030F7" w:rsidP="00EC673C">
            <w:pPr>
              <w:keepNext/>
              <w:spacing w:after="0" w:line="240" w:lineRule="auto"/>
              <w:jc w:val="center"/>
              <w:rPr>
                <w:rFonts w:cs="Open Sans"/>
                <w:b/>
                <w:iCs/>
                <w:szCs w:val="18"/>
                <w:lang w:val="en-GB"/>
              </w:rPr>
            </w:pPr>
            <w:r w:rsidRPr="001A261C">
              <w:rPr>
                <w:rFonts w:cs="Open Sans"/>
                <w:b/>
                <w:iCs/>
                <w:szCs w:val="18"/>
                <w:lang w:val="en-GB"/>
              </w:rPr>
              <w:t>Reported under</w:t>
            </w:r>
          </w:p>
        </w:tc>
      </w:tr>
      <w:tr w:rsidR="001030F7" w:rsidRPr="00960443" w14:paraId="0DD10197" w14:textId="77777777" w:rsidTr="001030F7">
        <w:trPr>
          <w:trHeight w:val="227"/>
          <w:jc w:val="center"/>
        </w:trPr>
        <w:tc>
          <w:tcPr>
            <w:tcW w:w="428" w:type="pct"/>
            <w:vMerge/>
            <w:shd w:val="clear" w:color="auto" w:fill="CCCCCC"/>
            <w:tcMar>
              <w:left w:w="57" w:type="dxa"/>
              <w:right w:w="57" w:type="dxa"/>
            </w:tcMar>
          </w:tcPr>
          <w:p w14:paraId="1BCB129F" w14:textId="77777777" w:rsidR="001030F7" w:rsidRPr="00EC673C" w:rsidRDefault="001030F7" w:rsidP="00EC673C">
            <w:pPr>
              <w:keepNext/>
              <w:spacing w:after="0" w:line="240" w:lineRule="auto"/>
              <w:jc w:val="left"/>
              <w:rPr>
                <w:rFonts w:cs="Open Sans"/>
                <w:b/>
                <w:sz w:val="20"/>
                <w:szCs w:val="20"/>
                <w:lang w:val="en-GB"/>
              </w:rPr>
            </w:pPr>
          </w:p>
        </w:tc>
        <w:tc>
          <w:tcPr>
            <w:tcW w:w="811" w:type="pct"/>
            <w:vMerge/>
            <w:shd w:val="clear" w:color="auto" w:fill="CCCCCC"/>
            <w:tcMar>
              <w:left w:w="57" w:type="dxa"/>
              <w:right w:w="57" w:type="dxa"/>
            </w:tcMar>
          </w:tcPr>
          <w:p w14:paraId="58962D8F" w14:textId="77777777" w:rsidR="001030F7" w:rsidRPr="001A261C" w:rsidRDefault="001030F7" w:rsidP="00EC673C">
            <w:pPr>
              <w:keepNext/>
              <w:spacing w:after="0" w:line="240" w:lineRule="auto"/>
              <w:jc w:val="left"/>
              <w:rPr>
                <w:rFonts w:cs="Open Sans"/>
                <w:b/>
                <w:szCs w:val="18"/>
                <w:lang w:val="en-GB"/>
              </w:rPr>
            </w:pPr>
          </w:p>
        </w:tc>
        <w:tc>
          <w:tcPr>
            <w:tcW w:w="538" w:type="pct"/>
            <w:vMerge/>
            <w:shd w:val="clear" w:color="auto" w:fill="CCCCCC"/>
            <w:tcMar>
              <w:left w:w="57" w:type="dxa"/>
              <w:right w:w="57" w:type="dxa"/>
            </w:tcMar>
          </w:tcPr>
          <w:p w14:paraId="145EB1F3" w14:textId="77777777" w:rsidR="001030F7" w:rsidRPr="001A261C" w:rsidRDefault="001030F7" w:rsidP="00EC673C">
            <w:pPr>
              <w:keepNext/>
              <w:spacing w:after="0" w:line="240" w:lineRule="auto"/>
              <w:jc w:val="left"/>
              <w:rPr>
                <w:rFonts w:cs="Open Sans"/>
                <w:b/>
                <w:iCs/>
                <w:szCs w:val="18"/>
                <w:highlight w:val="yellow"/>
                <w:lang w:val="en-GB"/>
              </w:rPr>
            </w:pPr>
          </w:p>
        </w:tc>
        <w:tc>
          <w:tcPr>
            <w:tcW w:w="380" w:type="pct"/>
            <w:vMerge/>
            <w:shd w:val="clear" w:color="auto" w:fill="CCCCCC"/>
            <w:tcMar>
              <w:left w:w="57" w:type="dxa"/>
              <w:right w:w="57" w:type="dxa"/>
            </w:tcMar>
          </w:tcPr>
          <w:p w14:paraId="0FDD7971" w14:textId="77777777" w:rsidR="001030F7" w:rsidRPr="001A261C" w:rsidRDefault="001030F7" w:rsidP="00EC673C">
            <w:pPr>
              <w:spacing w:after="0" w:line="240" w:lineRule="auto"/>
              <w:jc w:val="left"/>
              <w:rPr>
                <w:rFonts w:cs="Open Sans"/>
                <w:b/>
                <w:iCs/>
                <w:szCs w:val="18"/>
                <w:lang w:val="en-GB"/>
              </w:rPr>
            </w:pPr>
          </w:p>
        </w:tc>
        <w:tc>
          <w:tcPr>
            <w:tcW w:w="1434" w:type="pct"/>
            <w:shd w:val="clear" w:color="auto" w:fill="CCCCCC"/>
          </w:tcPr>
          <w:p w14:paraId="3E88A670" w14:textId="5C8F08C2" w:rsidR="001030F7" w:rsidRPr="001A261C" w:rsidRDefault="001030F7" w:rsidP="00EC673C">
            <w:pPr>
              <w:spacing w:after="0" w:line="240" w:lineRule="auto"/>
              <w:jc w:val="left"/>
              <w:rPr>
                <w:rFonts w:cs="Open Sans"/>
                <w:b/>
                <w:iCs/>
                <w:szCs w:val="18"/>
                <w:lang w:val="en-GB"/>
              </w:rPr>
            </w:pPr>
            <w:r w:rsidRPr="001A261C">
              <w:rPr>
                <w:rFonts w:cs="Open Sans"/>
                <w:b/>
                <w:iCs/>
                <w:szCs w:val="18"/>
                <w:lang w:val="en-GB"/>
              </w:rPr>
              <w:t>‘Manure management</w:t>
            </w:r>
            <w:ins w:id="246" w:author="Bernard Hyde" w:date="2026-03-27T13:45:00Z" w16du:dateUtc="2026-03-27T13:45:00Z">
              <w:r w:rsidR="002E7170">
                <w:rPr>
                  <w:rFonts w:cs="Open Sans"/>
                  <w:b/>
                  <w:iCs/>
                  <w:szCs w:val="18"/>
                  <w:lang w:val="en-GB"/>
                </w:rPr>
                <w:t xml:space="preserve"> (3</w:t>
              </w:r>
            </w:ins>
            <w:ins w:id="247" w:author="Bernard Hyde" w:date="2026-03-27T13:54:00Z" w16du:dateUtc="2026-03-27T13:54:00Z">
              <w:r w:rsidR="006F3E01">
                <w:rPr>
                  <w:rFonts w:cs="Open Sans"/>
                  <w:b/>
                  <w:iCs/>
                  <w:szCs w:val="18"/>
                  <w:lang w:val="en-GB"/>
                </w:rPr>
                <w:t>.</w:t>
              </w:r>
            </w:ins>
            <w:ins w:id="248" w:author="Bernard Hyde" w:date="2026-03-27T13:45:00Z" w16du:dateUtc="2026-03-27T13:45:00Z">
              <w:r w:rsidR="002E7170">
                <w:rPr>
                  <w:rFonts w:cs="Open Sans"/>
                  <w:b/>
                  <w:iCs/>
                  <w:szCs w:val="18"/>
                  <w:lang w:val="en-GB"/>
                </w:rPr>
                <w:t>B)</w:t>
              </w:r>
            </w:ins>
            <w:r w:rsidRPr="001A261C">
              <w:rPr>
                <w:rFonts w:cs="Open Sans"/>
                <w:b/>
                <w:iCs/>
                <w:szCs w:val="18"/>
                <w:lang w:val="en-GB"/>
              </w:rPr>
              <w:t>’</w:t>
            </w:r>
          </w:p>
        </w:tc>
        <w:tc>
          <w:tcPr>
            <w:tcW w:w="744" w:type="pct"/>
            <w:shd w:val="clear" w:color="auto" w:fill="CCCCCC"/>
            <w:tcMar>
              <w:left w:w="57" w:type="dxa"/>
              <w:right w:w="57" w:type="dxa"/>
            </w:tcMar>
          </w:tcPr>
          <w:p w14:paraId="1B65EDFB" w14:textId="35B52D3E" w:rsidR="001030F7" w:rsidRPr="001A261C" w:rsidRDefault="001030F7" w:rsidP="00EC673C">
            <w:pPr>
              <w:spacing w:after="0" w:line="240" w:lineRule="auto"/>
              <w:jc w:val="left"/>
              <w:rPr>
                <w:rFonts w:cs="Open Sans"/>
                <w:b/>
                <w:iCs/>
                <w:szCs w:val="18"/>
                <w:lang w:val="en-GB"/>
              </w:rPr>
            </w:pPr>
            <w:r w:rsidRPr="001A261C">
              <w:rPr>
                <w:rFonts w:cs="Open Sans"/>
                <w:b/>
                <w:iCs/>
                <w:szCs w:val="18"/>
                <w:lang w:val="en-GB"/>
              </w:rPr>
              <w:t>‘Manure applied to soils’ (3</w:t>
            </w:r>
            <w:ins w:id="249" w:author="Bernard Hyde" w:date="2026-03-27T13:54:00Z" w16du:dateUtc="2026-03-27T13:54:00Z">
              <w:r w:rsidR="006F3E01">
                <w:rPr>
                  <w:rFonts w:cs="Open Sans"/>
                  <w:b/>
                  <w:iCs/>
                  <w:szCs w:val="18"/>
                  <w:lang w:val="en-GB"/>
                </w:rPr>
                <w:t>.</w:t>
              </w:r>
            </w:ins>
            <w:r w:rsidRPr="001A261C">
              <w:rPr>
                <w:rFonts w:cs="Open Sans"/>
                <w:b/>
                <w:iCs/>
                <w:szCs w:val="18"/>
                <w:lang w:val="en-GB"/>
              </w:rPr>
              <w:t>D</w:t>
            </w:r>
            <w:ins w:id="250" w:author="Bernard Hyde" w:date="2026-03-27T13:54:00Z" w16du:dateUtc="2026-03-27T13:54:00Z">
              <w:r w:rsidR="006F3E01">
                <w:rPr>
                  <w:rFonts w:cs="Open Sans"/>
                  <w:b/>
                  <w:iCs/>
                  <w:szCs w:val="18"/>
                  <w:lang w:val="en-GB"/>
                </w:rPr>
                <w:t>.</w:t>
              </w:r>
            </w:ins>
            <w:r w:rsidRPr="001A261C">
              <w:rPr>
                <w:rFonts w:cs="Open Sans"/>
                <w:b/>
                <w:iCs/>
                <w:szCs w:val="18"/>
                <w:lang w:val="en-GB"/>
              </w:rPr>
              <w:t>a</w:t>
            </w:r>
            <w:ins w:id="251" w:author="Bernard Hyde" w:date="2026-03-27T13:54:00Z" w16du:dateUtc="2026-03-27T13:54:00Z">
              <w:r w:rsidR="006F3E01">
                <w:rPr>
                  <w:rFonts w:cs="Open Sans"/>
                  <w:b/>
                  <w:iCs/>
                  <w:szCs w:val="18"/>
                  <w:lang w:val="en-GB"/>
                </w:rPr>
                <w:t>.</w:t>
              </w:r>
            </w:ins>
            <w:r w:rsidRPr="001A261C">
              <w:rPr>
                <w:rFonts w:cs="Open Sans"/>
                <w:b/>
                <w:iCs/>
                <w:szCs w:val="18"/>
                <w:lang w:val="en-GB"/>
              </w:rPr>
              <w:t>2)</w:t>
            </w:r>
          </w:p>
        </w:tc>
        <w:tc>
          <w:tcPr>
            <w:tcW w:w="665" w:type="pct"/>
            <w:shd w:val="clear" w:color="auto" w:fill="CCCCCC"/>
            <w:tcMar>
              <w:left w:w="57" w:type="dxa"/>
              <w:right w:w="57" w:type="dxa"/>
            </w:tcMar>
          </w:tcPr>
          <w:p w14:paraId="3067811D" w14:textId="15A382F4" w:rsidR="001030F7" w:rsidRPr="001A261C" w:rsidRDefault="001030F7" w:rsidP="00EC673C">
            <w:pPr>
              <w:keepNext/>
              <w:spacing w:after="0" w:line="240" w:lineRule="auto"/>
              <w:jc w:val="left"/>
              <w:rPr>
                <w:rFonts w:cs="Open Sans"/>
                <w:b/>
                <w:iCs/>
                <w:szCs w:val="18"/>
                <w:lang w:val="en-GB"/>
              </w:rPr>
            </w:pPr>
            <w:r w:rsidRPr="001A261C">
              <w:rPr>
                <w:rFonts w:cs="Open Sans"/>
                <w:b/>
                <w:iCs/>
                <w:szCs w:val="18"/>
                <w:lang w:val="en-GB"/>
              </w:rPr>
              <w:t>‘Excreta deposited by grazing livestock’ (3.D.a.3)</w:t>
            </w:r>
          </w:p>
        </w:tc>
      </w:tr>
      <w:tr w:rsidR="001030F7" w:rsidRPr="006B0B19" w14:paraId="791C24DE" w14:textId="77777777" w:rsidTr="001030F7">
        <w:trPr>
          <w:trHeight w:val="227"/>
          <w:jc w:val="center"/>
        </w:trPr>
        <w:tc>
          <w:tcPr>
            <w:tcW w:w="428" w:type="pct"/>
            <w:tcMar>
              <w:left w:w="57" w:type="dxa"/>
              <w:right w:w="57" w:type="dxa"/>
            </w:tcMar>
            <w:hideMark/>
          </w:tcPr>
          <w:p w14:paraId="2636BF58"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3B1a</w:t>
            </w:r>
          </w:p>
        </w:tc>
        <w:tc>
          <w:tcPr>
            <w:tcW w:w="811" w:type="pct"/>
            <w:tcMar>
              <w:left w:w="57" w:type="dxa"/>
              <w:right w:w="57" w:type="dxa"/>
            </w:tcMar>
            <w:hideMark/>
          </w:tcPr>
          <w:p w14:paraId="1D57635F" w14:textId="3C4178B3"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Dairy cattle</w:t>
            </w:r>
          </w:p>
        </w:tc>
        <w:tc>
          <w:tcPr>
            <w:tcW w:w="538" w:type="pct"/>
            <w:tcMar>
              <w:left w:w="57" w:type="dxa"/>
              <w:right w:w="57" w:type="dxa"/>
            </w:tcMar>
            <w:hideMark/>
          </w:tcPr>
          <w:p w14:paraId="3C8BE32B" w14:textId="6E692C2A" w:rsidR="001030F7" w:rsidRPr="006B0B19" w:rsidRDefault="001030F7" w:rsidP="00EC673C">
            <w:pPr>
              <w:pStyle w:val="Header"/>
              <w:keepNext/>
              <w:tabs>
                <w:tab w:val="left" w:pos="720"/>
              </w:tabs>
              <w:spacing w:after="0" w:line="240" w:lineRule="auto"/>
              <w:rPr>
                <w:rFonts w:cs="Open Sans"/>
                <w:szCs w:val="18"/>
                <w:lang w:val="en-GB"/>
              </w:rPr>
            </w:pPr>
            <w:r w:rsidRPr="006B0B19">
              <w:rPr>
                <w:rFonts w:cs="Open Sans"/>
                <w:szCs w:val="18"/>
                <w:lang w:val="en-GB"/>
              </w:rPr>
              <w:t>Slurry</w:t>
            </w:r>
          </w:p>
        </w:tc>
        <w:tc>
          <w:tcPr>
            <w:tcW w:w="380" w:type="pct"/>
            <w:tcMar>
              <w:left w:w="57" w:type="dxa"/>
              <w:right w:w="57" w:type="dxa"/>
            </w:tcMar>
          </w:tcPr>
          <w:p w14:paraId="5D96B02D" w14:textId="5BF90D06"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41.8</w:t>
            </w:r>
          </w:p>
        </w:tc>
        <w:tc>
          <w:tcPr>
            <w:tcW w:w="1434" w:type="pct"/>
          </w:tcPr>
          <w:p w14:paraId="78F19A17" w14:textId="28E059A7"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22.0</w:t>
            </w:r>
          </w:p>
        </w:tc>
        <w:tc>
          <w:tcPr>
            <w:tcW w:w="744" w:type="pct"/>
            <w:tcMar>
              <w:left w:w="57" w:type="dxa"/>
              <w:right w:w="57" w:type="dxa"/>
            </w:tcMar>
          </w:tcPr>
          <w:p w14:paraId="67B16C33" w14:textId="5223D9DF"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15.4</w:t>
            </w:r>
          </w:p>
        </w:tc>
        <w:tc>
          <w:tcPr>
            <w:tcW w:w="665" w:type="pct"/>
            <w:tcMar>
              <w:left w:w="57" w:type="dxa"/>
              <w:right w:w="57" w:type="dxa"/>
            </w:tcMar>
          </w:tcPr>
          <w:p w14:paraId="1C90C682" w14:textId="72874542"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4.4</w:t>
            </w:r>
          </w:p>
        </w:tc>
      </w:tr>
      <w:tr w:rsidR="001030F7" w:rsidRPr="006B0B19" w14:paraId="722749BE" w14:textId="77777777" w:rsidTr="001030F7">
        <w:trPr>
          <w:trHeight w:val="227"/>
          <w:jc w:val="center"/>
        </w:trPr>
        <w:tc>
          <w:tcPr>
            <w:tcW w:w="428" w:type="pct"/>
            <w:tcMar>
              <w:left w:w="57" w:type="dxa"/>
              <w:right w:w="57" w:type="dxa"/>
            </w:tcMar>
            <w:hideMark/>
          </w:tcPr>
          <w:p w14:paraId="47BF48F7"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3B1a</w:t>
            </w:r>
          </w:p>
        </w:tc>
        <w:tc>
          <w:tcPr>
            <w:tcW w:w="811" w:type="pct"/>
            <w:tcMar>
              <w:left w:w="57" w:type="dxa"/>
              <w:right w:w="57" w:type="dxa"/>
            </w:tcMar>
            <w:hideMark/>
          </w:tcPr>
          <w:p w14:paraId="105F105D" w14:textId="36C03B34"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Dairy cattle</w:t>
            </w:r>
          </w:p>
        </w:tc>
        <w:tc>
          <w:tcPr>
            <w:tcW w:w="538" w:type="pct"/>
            <w:tcMar>
              <w:left w:w="57" w:type="dxa"/>
              <w:right w:w="57" w:type="dxa"/>
            </w:tcMar>
            <w:hideMark/>
          </w:tcPr>
          <w:p w14:paraId="2A037117" w14:textId="74A37608" w:rsidR="001030F7" w:rsidRPr="006B0B19" w:rsidRDefault="001030F7" w:rsidP="00EC673C">
            <w:pPr>
              <w:keepNext/>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611646C3" w14:textId="0EB6C825"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26.4</w:t>
            </w:r>
          </w:p>
        </w:tc>
        <w:tc>
          <w:tcPr>
            <w:tcW w:w="1434" w:type="pct"/>
          </w:tcPr>
          <w:p w14:paraId="2EA584A7" w14:textId="7AB38A1A"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16.1</w:t>
            </w:r>
          </w:p>
        </w:tc>
        <w:tc>
          <w:tcPr>
            <w:tcW w:w="744" w:type="pct"/>
            <w:tcMar>
              <w:left w:w="57" w:type="dxa"/>
              <w:right w:w="57" w:type="dxa"/>
            </w:tcMar>
          </w:tcPr>
          <w:p w14:paraId="1EDEBE08" w14:textId="5D3572A8"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6.0</w:t>
            </w:r>
          </w:p>
        </w:tc>
        <w:tc>
          <w:tcPr>
            <w:tcW w:w="665" w:type="pct"/>
            <w:tcMar>
              <w:left w:w="57" w:type="dxa"/>
              <w:right w:w="57" w:type="dxa"/>
            </w:tcMar>
          </w:tcPr>
          <w:p w14:paraId="622CF7B2" w14:textId="70ABFF3E"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4.4</w:t>
            </w:r>
          </w:p>
        </w:tc>
      </w:tr>
      <w:tr w:rsidR="001030F7" w:rsidRPr="006B0B19" w14:paraId="34C38C77" w14:textId="77777777" w:rsidTr="001030F7">
        <w:trPr>
          <w:trHeight w:val="227"/>
          <w:jc w:val="center"/>
        </w:trPr>
        <w:tc>
          <w:tcPr>
            <w:tcW w:w="428" w:type="pct"/>
            <w:tcMar>
              <w:left w:w="57" w:type="dxa"/>
              <w:right w:w="57" w:type="dxa"/>
            </w:tcMar>
            <w:hideMark/>
          </w:tcPr>
          <w:p w14:paraId="6844F54F"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3B1b</w:t>
            </w:r>
          </w:p>
        </w:tc>
        <w:tc>
          <w:tcPr>
            <w:tcW w:w="811" w:type="pct"/>
            <w:tcMar>
              <w:left w:w="57" w:type="dxa"/>
              <w:right w:w="57" w:type="dxa"/>
            </w:tcMar>
            <w:hideMark/>
          </w:tcPr>
          <w:p w14:paraId="3883B822" w14:textId="1F4199C8"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Other cattle (all other cattle)</w:t>
            </w:r>
          </w:p>
        </w:tc>
        <w:tc>
          <w:tcPr>
            <w:tcW w:w="538" w:type="pct"/>
            <w:tcMar>
              <w:left w:w="57" w:type="dxa"/>
              <w:right w:w="57" w:type="dxa"/>
            </w:tcMar>
            <w:hideMark/>
          </w:tcPr>
          <w:p w14:paraId="303BC16D" w14:textId="53D47870" w:rsidR="001030F7" w:rsidRPr="006B0B19" w:rsidRDefault="001030F7" w:rsidP="00EC673C">
            <w:pPr>
              <w:pStyle w:val="Header"/>
              <w:keepNext/>
              <w:tabs>
                <w:tab w:val="left" w:pos="720"/>
              </w:tabs>
              <w:spacing w:after="0" w:line="240" w:lineRule="auto"/>
              <w:rPr>
                <w:rFonts w:cs="Open Sans"/>
                <w:szCs w:val="18"/>
                <w:lang w:val="en-GB"/>
              </w:rPr>
            </w:pPr>
            <w:r w:rsidRPr="006B0B19">
              <w:rPr>
                <w:rFonts w:cs="Open Sans"/>
                <w:szCs w:val="18"/>
                <w:lang w:val="en-GB"/>
              </w:rPr>
              <w:t>Slurry</w:t>
            </w:r>
          </w:p>
        </w:tc>
        <w:tc>
          <w:tcPr>
            <w:tcW w:w="380" w:type="pct"/>
            <w:tcMar>
              <w:left w:w="57" w:type="dxa"/>
              <w:right w:w="57" w:type="dxa"/>
            </w:tcMar>
          </w:tcPr>
          <w:p w14:paraId="7F783A9A" w14:textId="44669C06"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15.0</w:t>
            </w:r>
          </w:p>
        </w:tc>
        <w:tc>
          <w:tcPr>
            <w:tcW w:w="1434" w:type="pct"/>
          </w:tcPr>
          <w:p w14:paraId="426D1524" w14:textId="78A8174E"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7.9</w:t>
            </w:r>
          </w:p>
        </w:tc>
        <w:tc>
          <w:tcPr>
            <w:tcW w:w="744" w:type="pct"/>
            <w:tcMar>
              <w:left w:w="57" w:type="dxa"/>
              <w:right w:w="57" w:type="dxa"/>
            </w:tcMar>
          </w:tcPr>
          <w:p w14:paraId="6DD0CED5" w14:textId="538F15D1"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5.1</w:t>
            </w:r>
          </w:p>
        </w:tc>
        <w:tc>
          <w:tcPr>
            <w:tcW w:w="665" w:type="pct"/>
            <w:tcMar>
              <w:left w:w="57" w:type="dxa"/>
              <w:right w:w="57" w:type="dxa"/>
            </w:tcMar>
          </w:tcPr>
          <w:p w14:paraId="7E9BA987" w14:textId="0A94C2F5"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2.0</w:t>
            </w:r>
          </w:p>
        </w:tc>
      </w:tr>
      <w:tr w:rsidR="001030F7" w:rsidRPr="006B0B19" w14:paraId="2E716658" w14:textId="77777777" w:rsidTr="001030F7">
        <w:trPr>
          <w:trHeight w:val="227"/>
          <w:jc w:val="center"/>
        </w:trPr>
        <w:tc>
          <w:tcPr>
            <w:tcW w:w="428" w:type="pct"/>
            <w:tcMar>
              <w:left w:w="57" w:type="dxa"/>
              <w:right w:w="57" w:type="dxa"/>
            </w:tcMar>
            <w:hideMark/>
          </w:tcPr>
          <w:p w14:paraId="4CF084C6"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3B1b</w:t>
            </w:r>
          </w:p>
        </w:tc>
        <w:tc>
          <w:tcPr>
            <w:tcW w:w="811" w:type="pct"/>
            <w:tcMar>
              <w:left w:w="57" w:type="dxa"/>
              <w:right w:w="57" w:type="dxa"/>
            </w:tcMar>
            <w:hideMark/>
          </w:tcPr>
          <w:p w14:paraId="42228E13"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Other cattle</w:t>
            </w:r>
          </w:p>
        </w:tc>
        <w:tc>
          <w:tcPr>
            <w:tcW w:w="538" w:type="pct"/>
            <w:tcMar>
              <w:left w:w="57" w:type="dxa"/>
              <w:right w:w="57" w:type="dxa"/>
            </w:tcMar>
            <w:hideMark/>
          </w:tcPr>
          <w:p w14:paraId="42B14931" w14:textId="1204B716" w:rsidR="001030F7" w:rsidRPr="006B0B19" w:rsidRDefault="001030F7" w:rsidP="00EC673C">
            <w:pPr>
              <w:keepNext/>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2651B1EC" w14:textId="7CF275EC"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10.0</w:t>
            </w:r>
          </w:p>
        </w:tc>
        <w:tc>
          <w:tcPr>
            <w:tcW w:w="1434" w:type="pct"/>
          </w:tcPr>
          <w:p w14:paraId="27236B66" w14:textId="2EF3A5B9"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5.7</w:t>
            </w:r>
          </w:p>
        </w:tc>
        <w:tc>
          <w:tcPr>
            <w:tcW w:w="744" w:type="pct"/>
            <w:tcMar>
              <w:left w:w="57" w:type="dxa"/>
              <w:right w:w="57" w:type="dxa"/>
            </w:tcMar>
          </w:tcPr>
          <w:p w14:paraId="14DBF888" w14:textId="0D24B57D"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2.2</w:t>
            </w:r>
          </w:p>
        </w:tc>
        <w:tc>
          <w:tcPr>
            <w:tcW w:w="665" w:type="pct"/>
            <w:tcMar>
              <w:left w:w="57" w:type="dxa"/>
              <w:right w:w="57" w:type="dxa"/>
            </w:tcMar>
          </w:tcPr>
          <w:p w14:paraId="55DA3007" w14:textId="4CC214A9"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2.0</w:t>
            </w:r>
          </w:p>
        </w:tc>
      </w:tr>
      <w:tr w:rsidR="001030F7" w:rsidRPr="006B0B19" w14:paraId="6F97BABC" w14:textId="77777777" w:rsidTr="001030F7">
        <w:trPr>
          <w:trHeight w:val="227"/>
          <w:jc w:val="center"/>
        </w:trPr>
        <w:tc>
          <w:tcPr>
            <w:tcW w:w="428" w:type="pct"/>
            <w:tcMar>
              <w:left w:w="57" w:type="dxa"/>
              <w:right w:w="57" w:type="dxa"/>
            </w:tcMar>
          </w:tcPr>
          <w:p w14:paraId="4F7003BA"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3B2</w:t>
            </w:r>
          </w:p>
        </w:tc>
        <w:tc>
          <w:tcPr>
            <w:tcW w:w="811" w:type="pct"/>
            <w:tcMar>
              <w:left w:w="57" w:type="dxa"/>
              <w:right w:w="57" w:type="dxa"/>
            </w:tcMar>
          </w:tcPr>
          <w:p w14:paraId="174BD488"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Sheep</w:t>
            </w:r>
          </w:p>
        </w:tc>
        <w:tc>
          <w:tcPr>
            <w:tcW w:w="538" w:type="pct"/>
            <w:tcMar>
              <w:left w:w="57" w:type="dxa"/>
              <w:right w:w="57" w:type="dxa"/>
            </w:tcMar>
          </w:tcPr>
          <w:p w14:paraId="532536B4" w14:textId="7D545432" w:rsidR="001030F7" w:rsidRPr="006B0B19" w:rsidRDefault="001030F7" w:rsidP="00EC673C">
            <w:pPr>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55B0744D" w14:textId="77777777"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1.4</w:t>
            </w:r>
          </w:p>
        </w:tc>
        <w:tc>
          <w:tcPr>
            <w:tcW w:w="1434" w:type="pct"/>
          </w:tcPr>
          <w:p w14:paraId="6D6A90CD" w14:textId="04856C80"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0.4</w:t>
            </w:r>
          </w:p>
        </w:tc>
        <w:tc>
          <w:tcPr>
            <w:tcW w:w="744" w:type="pct"/>
            <w:tcMar>
              <w:left w:w="57" w:type="dxa"/>
              <w:right w:w="57" w:type="dxa"/>
            </w:tcMar>
          </w:tcPr>
          <w:p w14:paraId="2C41F8B7" w14:textId="77777777"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0.2</w:t>
            </w:r>
          </w:p>
        </w:tc>
        <w:tc>
          <w:tcPr>
            <w:tcW w:w="665" w:type="pct"/>
            <w:tcMar>
              <w:left w:w="57" w:type="dxa"/>
              <w:right w:w="57" w:type="dxa"/>
            </w:tcMar>
          </w:tcPr>
          <w:p w14:paraId="79EF6236"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0.8</w:t>
            </w:r>
          </w:p>
        </w:tc>
      </w:tr>
      <w:tr w:rsidR="001030F7" w:rsidRPr="006B0B19" w14:paraId="4C24440C" w14:textId="77777777" w:rsidTr="001030F7">
        <w:trPr>
          <w:trHeight w:val="227"/>
          <w:jc w:val="center"/>
        </w:trPr>
        <w:tc>
          <w:tcPr>
            <w:tcW w:w="428" w:type="pct"/>
            <w:tcMar>
              <w:left w:w="57" w:type="dxa"/>
              <w:right w:w="57" w:type="dxa"/>
            </w:tcMar>
            <w:hideMark/>
          </w:tcPr>
          <w:p w14:paraId="2AE3A7B9"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3B3</w:t>
            </w:r>
          </w:p>
        </w:tc>
        <w:tc>
          <w:tcPr>
            <w:tcW w:w="811" w:type="pct"/>
            <w:tcMar>
              <w:left w:w="57" w:type="dxa"/>
              <w:right w:w="57" w:type="dxa"/>
            </w:tcMar>
            <w:hideMark/>
          </w:tcPr>
          <w:p w14:paraId="7AA62D8F" w14:textId="1017478C"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‘Swine’ - finishing pigs</w:t>
            </w:r>
          </w:p>
        </w:tc>
        <w:tc>
          <w:tcPr>
            <w:tcW w:w="538" w:type="pct"/>
            <w:tcMar>
              <w:left w:w="57" w:type="dxa"/>
              <w:right w:w="57" w:type="dxa"/>
            </w:tcMar>
            <w:hideMark/>
          </w:tcPr>
          <w:p w14:paraId="542EC07B" w14:textId="52B9B39D" w:rsidR="001030F7" w:rsidRPr="006B0B19" w:rsidRDefault="001030F7" w:rsidP="00EC673C">
            <w:pPr>
              <w:pStyle w:val="Header"/>
              <w:keepNext/>
              <w:tabs>
                <w:tab w:val="left" w:pos="720"/>
              </w:tabs>
              <w:spacing w:after="0" w:line="240" w:lineRule="auto"/>
              <w:rPr>
                <w:rFonts w:cs="Open Sans"/>
                <w:szCs w:val="18"/>
                <w:lang w:val="en-GB"/>
              </w:rPr>
            </w:pPr>
            <w:r w:rsidRPr="006B0B19">
              <w:rPr>
                <w:rFonts w:cs="Open Sans"/>
                <w:szCs w:val="18"/>
                <w:lang w:val="en-GB"/>
              </w:rPr>
              <w:t>Slurry</w:t>
            </w:r>
          </w:p>
        </w:tc>
        <w:tc>
          <w:tcPr>
            <w:tcW w:w="380" w:type="pct"/>
            <w:tcMar>
              <w:left w:w="57" w:type="dxa"/>
              <w:right w:w="57" w:type="dxa"/>
            </w:tcMar>
          </w:tcPr>
          <w:p w14:paraId="209B2080" w14:textId="754C655C"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6.5</w:t>
            </w:r>
          </w:p>
        </w:tc>
        <w:tc>
          <w:tcPr>
            <w:tcW w:w="1434" w:type="pct"/>
          </w:tcPr>
          <w:p w14:paraId="7A3AA4F7" w14:textId="00ED1700"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3.7</w:t>
            </w:r>
          </w:p>
        </w:tc>
        <w:tc>
          <w:tcPr>
            <w:tcW w:w="744" w:type="pct"/>
            <w:tcMar>
              <w:left w:w="57" w:type="dxa"/>
              <w:right w:w="57" w:type="dxa"/>
            </w:tcMar>
          </w:tcPr>
          <w:p w14:paraId="36D78919" w14:textId="4823FABF"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2.8</w:t>
            </w:r>
          </w:p>
        </w:tc>
        <w:tc>
          <w:tcPr>
            <w:tcW w:w="665" w:type="pct"/>
            <w:tcMar>
              <w:left w:w="57" w:type="dxa"/>
              <w:right w:w="57" w:type="dxa"/>
            </w:tcMar>
          </w:tcPr>
          <w:p w14:paraId="05B3572E" w14:textId="77777777"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0.0</w:t>
            </w:r>
          </w:p>
        </w:tc>
      </w:tr>
      <w:tr w:rsidR="001030F7" w:rsidRPr="006B0B19" w14:paraId="61556E1F" w14:textId="77777777" w:rsidTr="001030F7">
        <w:trPr>
          <w:trHeight w:val="227"/>
          <w:jc w:val="center"/>
        </w:trPr>
        <w:tc>
          <w:tcPr>
            <w:tcW w:w="428" w:type="pct"/>
            <w:tcMar>
              <w:left w:w="57" w:type="dxa"/>
              <w:right w:w="57" w:type="dxa"/>
            </w:tcMar>
            <w:hideMark/>
          </w:tcPr>
          <w:p w14:paraId="26534D03"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3B3</w:t>
            </w:r>
          </w:p>
        </w:tc>
        <w:tc>
          <w:tcPr>
            <w:tcW w:w="811" w:type="pct"/>
            <w:tcMar>
              <w:left w:w="57" w:type="dxa"/>
              <w:right w:w="57" w:type="dxa"/>
            </w:tcMar>
            <w:hideMark/>
          </w:tcPr>
          <w:p w14:paraId="64BE3EF5" w14:textId="7BE4D460"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‘Swine’ - finishing pigs</w:t>
            </w:r>
          </w:p>
        </w:tc>
        <w:tc>
          <w:tcPr>
            <w:tcW w:w="538" w:type="pct"/>
            <w:tcMar>
              <w:left w:w="57" w:type="dxa"/>
              <w:right w:w="57" w:type="dxa"/>
            </w:tcMar>
            <w:hideMark/>
          </w:tcPr>
          <w:p w14:paraId="71823928" w14:textId="7A0F51B9" w:rsidR="001030F7" w:rsidRPr="006B0B19" w:rsidRDefault="001030F7" w:rsidP="00EC673C">
            <w:pPr>
              <w:keepNext/>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2BD7B2E9" w14:textId="5DEE4576"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5.6</w:t>
            </w:r>
          </w:p>
        </w:tc>
        <w:tc>
          <w:tcPr>
            <w:tcW w:w="1434" w:type="pct"/>
          </w:tcPr>
          <w:p w14:paraId="0CF76665" w14:textId="285FFBCD"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4.2</w:t>
            </w:r>
          </w:p>
        </w:tc>
        <w:tc>
          <w:tcPr>
            <w:tcW w:w="744" w:type="pct"/>
            <w:tcMar>
              <w:left w:w="57" w:type="dxa"/>
              <w:right w:w="57" w:type="dxa"/>
            </w:tcMar>
          </w:tcPr>
          <w:p w14:paraId="0A1FEAB1" w14:textId="40117EA8"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1.4</w:t>
            </w:r>
          </w:p>
        </w:tc>
        <w:tc>
          <w:tcPr>
            <w:tcW w:w="665" w:type="pct"/>
            <w:tcMar>
              <w:left w:w="57" w:type="dxa"/>
              <w:right w:w="57" w:type="dxa"/>
            </w:tcMar>
          </w:tcPr>
          <w:p w14:paraId="057B2C0C" w14:textId="77777777"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0.0</w:t>
            </w:r>
          </w:p>
        </w:tc>
      </w:tr>
      <w:tr w:rsidR="001030F7" w:rsidRPr="006B0B19" w14:paraId="5247FC81" w14:textId="77777777" w:rsidTr="001030F7">
        <w:trPr>
          <w:trHeight w:val="227"/>
          <w:jc w:val="center"/>
        </w:trPr>
        <w:tc>
          <w:tcPr>
            <w:tcW w:w="428" w:type="pct"/>
            <w:tcMar>
              <w:left w:w="57" w:type="dxa"/>
              <w:right w:w="57" w:type="dxa"/>
            </w:tcMar>
            <w:hideMark/>
          </w:tcPr>
          <w:p w14:paraId="256E8A15"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3B3</w:t>
            </w:r>
          </w:p>
        </w:tc>
        <w:tc>
          <w:tcPr>
            <w:tcW w:w="811" w:type="pct"/>
            <w:tcMar>
              <w:left w:w="57" w:type="dxa"/>
              <w:right w:w="57" w:type="dxa"/>
            </w:tcMar>
            <w:hideMark/>
          </w:tcPr>
          <w:p w14:paraId="1CB413E9" w14:textId="2EF9D5F4"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‘Swine’ - sows</w:t>
            </w:r>
          </w:p>
        </w:tc>
        <w:tc>
          <w:tcPr>
            <w:tcW w:w="538" w:type="pct"/>
            <w:tcMar>
              <w:left w:w="57" w:type="dxa"/>
              <w:right w:w="57" w:type="dxa"/>
            </w:tcMar>
            <w:hideMark/>
          </w:tcPr>
          <w:p w14:paraId="436C81AC" w14:textId="151ADF62" w:rsidR="001030F7" w:rsidRPr="006B0B19" w:rsidRDefault="001030F7" w:rsidP="00EC673C">
            <w:pPr>
              <w:pStyle w:val="Header"/>
              <w:keepNext/>
              <w:tabs>
                <w:tab w:val="left" w:pos="720"/>
              </w:tabs>
              <w:spacing w:after="0" w:line="240" w:lineRule="auto"/>
              <w:rPr>
                <w:rFonts w:cs="Open Sans"/>
                <w:szCs w:val="18"/>
                <w:lang w:val="en-GB"/>
              </w:rPr>
            </w:pPr>
            <w:r w:rsidRPr="006B0B19">
              <w:rPr>
                <w:rFonts w:cs="Open Sans"/>
                <w:szCs w:val="18"/>
                <w:lang w:val="en-GB"/>
              </w:rPr>
              <w:t>Slurry</w:t>
            </w:r>
          </w:p>
        </w:tc>
        <w:tc>
          <w:tcPr>
            <w:tcW w:w="380" w:type="pct"/>
            <w:tcMar>
              <w:left w:w="57" w:type="dxa"/>
              <w:right w:w="57" w:type="dxa"/>
            </w:tcMar>
          </w:tcPr>
          <w:p w14:paraId="34B78DE2" w14:textId="0B562BC4"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17.7</w:t>
            </w:r>
          </w:p>
        </w:tc>
        <w:tc>
          <w:tcPr>
            <w:tcW w:w="1434" w:type="pct"/>
          </w:tcPr>
          <w:p w14:paraId="00CAEE3F" w14:textId="4DEBCCA2"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12.5</w:t>
            </w:r>
          </w:p>
        </w:tc>
        <w:tc>
          <w:tcPr>
            <w:tcW w:w="744" w:type="pct"/>
            <w:tcMar>
              <w:left w:w="57" w:type="dxa"/>
              <w:right w:w="57" w:type="dxa"/>
            </w:tcMar>
          </w:tcPr>
          <w:p w14:paraId="0422A3E2" w14:textId="0694012E"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5.2</w:t>
            </w:r>
          </w:p>
        </w:tc>
        <w:tc>
          <w:tcPr>
            <w:tcW w:w="665" w:type="pct"/>
            <w:tcMar>
              <w:left w:w="57" w:type="dxa"/>
              <w:right w:w="57" w:type="dxa"/>
            </w:tcMar>
          </w:tcPr>
          <w:p w14:paraId="3FF5C309" w14:textId="77777777"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0.0</w:t>
            </w:r>
          </w:p>
        </w:tc>
      </w:tr>
      <w:tr w:rsidR="001030F7" w:rsidRPr="006B0B19" w14:paraId="28A33B0B" w14:textId="77777777" w:rsidTr="001030F7">
        <w:trPr>
          <w:trHeight w:val="227"/>
          <w:jc w:val="center"/>
        </w:trPr>
        <w:tc>
          <w:tcPr>
            <w:tcW w:w="428" w:type="pct"/>
            <w:tcMar>
              <w:left w:w="57" w:type="dxa"/>
              <w:right w:w="57" w:type="dxa"/>
            </w:tcMar>
            <w:hideMark/>
          </w:tcPr>
          <w:p w14:paraId="2EAEBF59"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3B3</w:t>
            </w:r>
          </w:p>
        </w:tc>
        <w:tc>
          <w:tcPr>
            <w:tcW w:w="811" w:type="pct"/>
            <w:tcMar>
              <w:left w:w="57" w:type="dxa"/>
              <w:right w:w="57" w:type="dxa"/>
            </w:tcMar>
            <w:hideMark/>
          </w:tcPr>
          <w:p w14:paraId="00EF950C" w14:textId="4191C15D"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‘Swine’ - sows</w:t>
            </w:r>
          </w:p>
        </w:tc>
        <w:tc>
          <w:tcPr>
            <w:tcW w:w="538" w:type="pct"/>
            <w:tcMar>
              <w:left w:w="57" w:type="dxa"/>
              <w:right w:w="57" w:type="dxa"/>
            </w:tcMar>
            <w:hideMark/>
          </w:tcPr>
          <w:p w14:paraId="0235AD6D" w14:textId="517BDBE4" w:rsidR="001030F7" w:rsidRPr="006B0B19" w:rsidRDefault="001030F7" w:rsidP="00EC673C">
            <w:pPr>
              <w:keepNext/>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604AEDB0" w14:textId="73ED4710"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15.1</w:t>
            </w:r>
          </w:p>
        </w:tc>
        <w:tc>
          <w:tcPr>
            <w:tcW w:w="1434" w:type="pct"/>
          </w:tcPr>
          <w:p w14:paraId="358D5C07" w14:textId="39A46558"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12.1</w:t>
            </w:r>
          </w:p>
        </w:tc>
        <w:tc>
          <w:tcPr>
            <w:tcW w:w="744" w:type="pct"/>
            <w:tcMar>
              <w:left w:w="57" w:type="dxa"/>
              <w:right w:w="57" w:type="dxa"/>
            </w:tcMar>
          </w:tcPr>
          <w:p w14:paraId="0B105708" w14:textId="0BCE865C"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3.1</w:t>
            </w:r>
          </w:p>
        </w:tc>
        <w:tc>
          <w:tcPr>
            <w:tcW w:w="665" w:type="pct"/>
            <w:tcMar>
              <w:left w:w="57" w:type="dxa"/>
              <w:right w:w="57" w:type="dxa"/>
            </w:tcMar>
          </w:tcPr>
          <w:p w14:paraId="0CE78342" w14:textId="77777777"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0.0</w:t>
            </w:r>
          </w:p>
        </w:tc>
      </w:tr>
      <w:tr w:rsidR="001030F7" w:rsidRPr="006B0B19" w14:paraId="6AB49585" w14:textId="77777777" w:rsidTr="001030F7">
        <w:trPr>
          <w:trHeight w:val="227"/>
          <w:jc w:val="center"/>
        </w:trPr>
        <w:tc>
          <w:tcPr>
            <w:tcW w:w="428" w:type="pct"/>
            <w:tcMar>
              <w:left w:w="57" w:type="dxa"/>
              <w:right w:w="57" w:type="dxa"/>
            </w:tcMar>
            <w:hideMark/>
          </w:tcPr>
          <w:p w14:paraId="191CD417"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3B3</w:t>
            </w:r>
          </w:p>
        </w:tc>
        <w:tc>
          <w:tcPr>
            <w:tcW w:w="811" w:type="pct"/>
            <w:tcMar>
              <w:left w:w="57" w:type="dxa"/>
              <w:right w:w="57" w:type="dxa"/>
            </w:tcMar>
            <w:hideMark/>
          </w:tcPr>
          <w:p w14:paraId="02012796" w14:textId="0FB3F0D1"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‘Swine’ - sows</w:t>
            </w:r>
          </w:p>
        </w:tc>
        <w:tc>
          <w:tcPr>
            <w:tcW w:w="538" w:type="pct"/>
            <w:tcMar>
              <w:left w:w="57" w:type="dxa"/>
              <w:right w:w="57" w:type="dxa"/>
            </w:tcMar>
            <w:hideMark/>
          </w:tcPr>
          <w:p w14:paraId="015865EF" w14:textId="450BC0F1" w:rsidR="001030F7" w:rsidRPr="006B0B19" w:rsidRDefault="001030F7" w:rsidP="00EC673C">
            <w:pPr>
              <w:keepNext/>
              <w:spacing w:after="0" w:line="240" w:lineRule="auto"/>
              <w:rPr>
                <w:rFonts w:cs="Open Sans"/>
                <w:szCs w:val="18"/>
                <w:lang w:val="en-GB"/>
              </w:rPr>
            </w:pPr>
            <w:r w:rsidRPr="006B0B19">
              <w:rPr>
                <w:rFonts w:cs="Open Sans"/>
                <w:szCs w:val="18"/>
                <w:lang w:val="en-GB"/>
              </w:rPr>
              <w:t>Outdoor</w:t>
            </w:r>
          </w:p>
        </w:tc>
        <w:tc>
          <w:tcPr>
            <w:tcW w:w="380" w:type="pct"/>
            <w:tcMar>
              <w:left w:w="57" w:type="dxa"/>
              <w:right w:w="57" w:type="dxa"/>
            </w:tcMar>
          </w:tcPr>
          <w:p w14:paraId="374B3D65" w14:textId="033A444A"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9.3</w:t>
            </w:r>
          </w:p>
        </w:tc>
        <w:tc>
          <w:tcPr>
            <w:tcW w:w="1434" w:type="pct"/>
          </w:tcPr>
          <w:p w14:paraId="5C7F25AC" w14:textId="35C0FFBA"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0.0</w:t>
            </w:r>
          </w:p>
        </w:tc>
        <w:tc>
          <w:tcPr>
            <w:tcW w:w="744" w:type="pct"/>
            <w:tcMar>
              <w:left w:w="57" w:type="dxa"/>
              <w:right w:w="57" w:type="dxa"/>
            </w:tcMar>
          </w:tcPr>
          <w:p w14:paraId="14D52A5A" w14:textId="77777777"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0.0</w:t>
            </w:r>
          </w:p>
        </w:tc>
        <w:tc>
          <w:tcPr>
            <w:tcW w:w="665" w:type="pct"/>
            <w:tcMar>
              <w:left w:w="57" w:type="dxa"/>
              <w:right w:w="57" w:type="dxa"/>
            </w:tcMar>
          </w:tcPr>
          <w:p w14:paraId="50C683A1" w14:textId="5683AEFA"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9.3</w:t>
            </w:r>
          </w:p>
        </w:tc>
      </w:tr>
      <w:tr w:rsidR="001030F7" w:rsidRPr="006B0B19" w14:paraId="6E0B9F22" w14:textId="77777777" w:rsidTr="001030F7">
        <w:trPr>
          <w:trHeight w:val="227"/>
          <w:jc w:val="center"/>
        </w:trPr>
        <w:tc>
          <w:tcPr>
            <w:tcW w:w="428" w:type="pct"/>
            <w:tcMar>
              <w:left w:w="57" w:type="dxa"/>
              <w:right w:w="57" w:type="dxa"/>
            </w:tcMar>
          </w:tcPr>
          <w:p w14:paraId="2CD90DF2"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3B4a</w:t>
            </w:r>
          </w:p>
        </w:tc>
        <w:tc>
          <w:tcPr>
            <w:tcW w:w="811" w:type="pct"/>
            <w:tcMar>
              <w:left w:w="57" w:type="dxa"/>
              <w:right w:w="57" w:type="dxa"/>
            </w:tcMar>
          </w:tcPr>
          <w:p w14:paraId="1DF8D5B5"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Buffalo</w:t>
            </w:r>
          </w:p>
        </w:tc>
        <w:tc>
          <w:tcPr>
            <w:tcW w:w="538" w:type="pct"/>
            <w:tcMar>
              <w:left w:w="57" w:type="dxa"/>
              <w:right w:w="57" w:type="dxa"/>
            </w:tcMar>
          </w:tcPr>
          <w:p w14:paraId="6E2B3D98" w14:textId="6221F92A" w:rsidR="001030F7" w:rsidRPr="006B0B19" w:rsidRDefault="001030F7" w:rsidP="00EC673C">
            <w:pPr>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0BE6DCF1" w14:textId="052A4836"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9.2</w:t>
            </w:r>
          </w:p>
        </w:tc>
        <w:tc>
          <w:tcPr>
            <w:tcW w:w="1434" w:type="pct"/>
          </w:tcPr>
          <w:p w14:paraId="32B6D29B" w14:textId="0FA44590"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4.3</w:t>
            </w:r>
          </w:p>
        </w:tc>
        <w:tc>
          <w:tcPr>
            <w:tcW w:w="744" w:type="pct"/>
            <w:tcMar>
              <w:left w:w="57" w:type="dxa"/>
              <w:right w:w="57" w:type="dxa"/>
            </w:tcMar>
          </w:tcPr>
          <w:p w14:paraId="2ABA61F8" w14:textId="422101A1"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0.9</w:t>
            </w:r>
          </w:p>
        </w:tc>
        <w:tc>
          <w:tcPr>
            <w:tcW w:w="665" w:type="pct"/>
            <w:tcMar>
              <w:left w:w="57" w:type="dxa"/>
              <w:right w:w="57" w:type="dxa"/>
            </w:tcMar>
          </w:tcPr>
          <w:p w14:paraId="4B4D42E1"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4.0</w:t>
            </w:r>
          </w:p>
        </w:tc>
      </w:tr>
      <w:tr w:rsidR="001030F7" w:rsidRPr="006B0B19" w14:paraId="255455C3" w14:textId="77777777" w:rsidTr="001030F7">
        <w:trPr>
          <w:trHeight w:val="227"/>
          <w:jc w:val="center"/>
        </w:trPr>
        <w:tc>
          <w:tcPr>
            <w:tcW w:w="428" w:type="pct"/>
            <w:tcMar>
              <w:left w:w="57" w:type="dxa"/>
              <w:right w:w="57" w:type="dxa"/>
            </w:tcMar>
            <w:hideMark/>
          </w:tcPr>
          <w:p w14:paraId="4EE4BCAF"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3B4d</w:t>
            </w:r>
          </w:p>
        </w:tc>
        <w:tc>
          <w:tcPr>
            <w:tcW w:w="811" w:type="pct"/>
            <w:tcMar>
              <w:left w:w="57" w:type="dxa"/>
              <w:right w:w="57" w:type="dxa"/>
            </w:tcMar>
            <w:hideMark/>
          </w:tcPr>
          <w:p w14:paraId="38275D9E"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Goats</w:t>
            </w:r>
          </w:p>
        </w:tc>
        <w:tc>
          <w:tcPr>
            <w:tcW w:w="538" w:type="pct"/>
            <w:tcMar>
              <w:left w:w="57" w:type="dxa"/>
              <w:right w:w="57" w:type="dxa"/>
            </w:tcMar>
            <w:hideMark/>
          </w:tcPr>
          <w:p w14:paraId="593F3A48" w14:textId="336BA714" w:rsidR="001030F7" w:rsidRPr="006B0B19" w:rsidRDefault="001030F7" w:rsidP="00EC673C">
            <w:pPr>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69ABCBB9" w14:textId="77777777"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1.4</w:t>
            </w:r>
          </w:p>
        </w:tc>
        <w:tc>
          <w:tcPr>
            <w:tcW w:w="1434" w:type="pct"/>
          </w:tcPr>
          <w:p w14:paraId="7EB363CD" w14:textId="667B7900"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0.4</w:t>
            </w:r>
          </w:p>
        </w:tc>
        <w:tc>
          <w:tcPr>
            <w:tcW w:w="744" w:type="pct"/>
            <w:tcMar>
              <w:left w:w="57" w:type="dxa"/>
              <w:right w:w="57" w:type="dxa"/>
            </w:tcMar>
          </w:tcPr>
          <w:p w14:paraId="4308A962" w14:textId="77777777"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0.2</w:t>
            </w:r>
          </w:p>
        </w:tc>
        <w:tc>
          <w:tcPr>
            <w:tcW w:w="665" w:type="pct"/>
            <w:tcMar>
              <w:left w:w="57" w:type="dxa"/>
              <w:right w:w="57" w:type="dxa"/>
            </w:tcMar>
          </w:tcPr>
          <w:p w14:paraId="3E56DC75"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0.8</w:t>
            </w:r>
          </w:p>
        </w:tc>
      </w:tr>
      <w:tr w:rsidR="001030F7" w:rsidRPr="006B0B19" w14:paraId="5AAF27C0" w14:textId="77777777" w:rsidTr="001030F7">
        <w:trPr>
          <w:trHeight w:val="227"/>
          <w:jc w:val="center"/>
        </w:trPr>
        <w:tc>
          <w:tcPr>
            <w:tcW w:w="428" w:type="pct"/>
            <w:tcMar>
              <w:left w:w="57" w:type="dxa"/>
              <w:right w:w="57" w:type="dxa"/>
            </w:tcMar>
            <w:hideMark/>
          </w:tcPr>
          <w:p w14:paraId="2F6AEAD7"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3B4e</w:t>
            </w:r>
          </w:p>
        </w:tc>
        <w:tc>
          <w:tcPr>
            <w:tcW w:w="811" w:type="pct"/>
            <w:tcMar>
              <w:left w:w="57" w:type="dxa"/>
              <w:right w:w="57" w:type="dxa"/>
            </w:tcMar>
            <w:hideMark/>
          </w:tcPr>
          <w:p w14:paraId="33BFFB25"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Horses</w:t>
            </w:r>
          </w:p>
        </w:tc>
        <w:tc>
          <w:tcPr>
            <w:tcW w:w="538" w:type="pct"/>
            <w:tcMar>
              <w:left w:w="57" w:type="dxa"/>
              <w:right w:w="57" w:type="dxa"/>
            </w:tcMar>
            <w:hideMark/>
          </w:tcPr>
          <w:p w14:paraId="67128764" w14:textId="3CD9D17B" w:rsidR="001030F7" w:rsidRPr="006B0B19" w:rsidRDefault="001030F7" w:rsidP="00EC673C">
            <w:pPr>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4CE0F612" w14:textId="0748584E"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15.8</w:t>
            </w:r>
          </w:p>
        </w:tc>
        <w:tc>
          <w:tcPr>
            <w:tcW w:w="1434" w:type="pct"/>
          </w:tcPr>
          <w:p w14:paraId="6D4CFC35" w14:textId="3589404A"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7.0</w:t>
            </w:r>
          </w:p>
        </w:tc>
        <w:tc>
          <w:tcPr>
            <w:tcW w:w="744" w:type="pct"/>
            <w:tcMar>
              <w:left w:w="57" w:type="dxa"/>
              <w:right w:w="57" w:type="dxa"/>
            </w:tcMar>
          </w:tcPr>
          <w:p w14:paraId="3D747E22" w14:textId="7D706181"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2.7</w:t>
            </w:r>
          </w:p>
        </w:tc>
        <w:tc>
          <w:tcPr>
            <w:tcW w:w="665" w:type="pct"/>
            <w:tcMar>
              <w:left w:w="57" w:type="dxa"/>
              <w:right w:w="57" w:type="dxa"/>
            </w:tcMar>
          </w:tcPr>
          <w:p w14:paraId="3917A203"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6.1</w:t>
            </w:r>
          </w:p>
        </w:tc>
      </w:tr>
      <w:tr w:rsidR="001030F7" w:rsidRPr="006B0B19" w14:paraId="25C6EFE2" w14:textId="77777777" w:rsidTr="001030F7">
        <w:trPr>
          <w:trHeight w:val="227"/>
          <w:jc w:val="center"/>
        </w:trPr>
        <w:tc>
          <w:tcPr>
            <w:tcW w:w="428" w:type="pct"/>
            <w:tcMar>
              <w:left w:w="57" w:type="dxa"/>
              <w:right w:w="57" w:type="dxa"/>
            </w:tcMar>
          </w:tcPr>
          <w:p w14:paraId="0C94E8B7"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3B4f</w:t>
            </w:r>
          </w:p>
        </w:tc>
        <w:tc>
          <w:tcPr>
            <w:tcW w:w="811" w:type="pct"/>
            <w:tcMar>
              <w:left w:w="57" w:type="dxa"/>
              <w:right w:w="57" w:type="dxa"/>
            </w:tcMar>
          </w:tcPr>
          <w:p w14:paraId="47B0608A"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Mules and asses</w:t>
            </w:r>
          </w:p>
        </w:tc>
        <w:tc>
          <w:tcPr>
            <w:tcW w:w="538" w:type="pct"/>
            <w:tcMar>
              <w:left w:w="57" w:type="dxa"/>
              <w:right w:w="57" w:type="dxa"/>
            </w:tcMar>
          </w:tcPr>
          <w:p w14:paraId="5474607A" w14:textId="1F6EE821" w:rsidR="001030F7" w:rsidRPr="006B0B19" w:rsidRDefault="001030F7" w:rsidP="00EC673C">
            <w:pPr>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0FA61A11" w14:textId="5B598267"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15.8</w:t>
            </w:r>
          </w:p>
        </w:tc>
        <w:tc>
          <w:tcPr>
            <w:tcW w:w="1434" w:type="pct"/>
          </w:tcPr>
          <w:p w14:paraId="7242A74F" w14:textId="18B88FC5"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7.0</w:t>
            </w:r>
          </w:p>
        </w:tc>
        <w:tc>
          <w:tcPr>
            <w:tcW w:w="744" w:type="pct"/>
            <w:tcMar>
              <w:left w:w="57" w:type="dxa"/>
              <w:right w:w="57" w:type="dxa"/>
            </w:tcMar>
          </w:tcPr>
          <w:p w14:paraId="02197731" w14:textId="13ECA308"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2.7</w:t>
            </w:r>
          </w:p>
        </w:tc>
        <w:tc>
          <w:tcPr>
            <w:tcW w:w="665" w:type="pct"/>
            <w:tcMar>
              <w:left w:w="57" w:type="dxa"/>
              <w:right w:w="57" w:type="dxa"/>
            </w:tcMar>
          </w:tcPr>
          <w:p w14:paraId="25FE3F16"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6.1</w:t>
            </w:r>
          </w:p>
        </w:tc>
      </w:tr>
      <w:tr w:rsidR="001030F7" w:rsidRPr="006B0B19" w14:paraId="4FAD7F19" w14:textId="77777777" w:rsidTr="001030F7">
        <w:trPr>
          <w:trHeight w:val="227"/>
          <w:jc w:val="center"/>
        </w:trPr>
        <w:tc>
          <w:tcPr>
            <w:tcW w:w="428" w:type="pct"/>
            <w:tcMar>
              <w:left w:w="57" w:type="dxa"/>
              <w:right w:w="57" w:type="dxa"/>
            </w:tcMar>
            <w:hideMark/>
          </w:tcPr>
          <w:p w14:paraId="5BED871E"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3B4gi</w:t>
            </w:r>
          </w:p>
        </w:tc>
        <w:tc>
          <w:tcPr>
            <w:tcW w:w="811" w:type="pct"/>
            <w:tcMar>
              <w:left w:w="57" w:type="dxa"/>
              <w:right w:w="57" w:type="dxa"/>
            </w:tcMar>
            <w:hideMark/>
          </w:tcPr>
          <w:p w14:paraId="426577D2"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Laying hens (laying hens and parents)</w:t>
            </w:r>
          </w:p>
        </w:tc>
        <w:tc>
          <w:tcPr>
            <w:tcW w:w="538" w:type="pct"/>
            <w:tcMar>
              <w:left w:w="57" w:type="dxa"/>
              <w:right w:w="57" w:type="dxa"/>
            </w:tcMar>
            <w:hideMark/>
          </w:tcPr>
          <w:p w14:paraId="49B278AC" w14:textId="3A051600" w:rsidR="001030F7" w:rsidRPr="006B0B19" w:rsidRDefault="001030F7" w:rsidP="00EC673C">
            <w:pPr>
              <w:keepNext/>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5ECC3FF7" w14:textId="316D7F30"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0.31</w:t>
            </w:r>
          </w:p>
        </w:tc>
        <w:tc>
          <w:tcPr>
            <w:tcW w:w="1434" w:type="pct"/>
          </w:tcPr>
          <w:p w14:paraId="5CBECCA2" w14:textId="43FB387A"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0.16</w:t>
            </w:r>
          </w:p>
        </w:tc>
        <w:tc>
          <w:tcPr>
            <w:tcW w:w="744" w:type="pct"/>
            <w:tcMar>
              <w:left w:w="57" w:type="dxa"/>
              <w:right w:w="57" w:type="dxa"/>
            </w:tcMar>
          </w:tcPr>
          <w:p w14:paraId="1EBD3DE4" w14:textId="789C28C8"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0.15</w:t>
            </w:r>
          </w:p>
        </w:tc>
        <w:tc>
          <w:tcPr>
            <w:tcW w:w="665" w:type="pct"/>
            <w:tcMar>
              <w:left w:w="57" w:type="dxa"/>
              <w:right w:w="57" w:type="dxa"/>
            </w:tcMar>
          </w:tcPr>
          <w:p w14:paraId="5CFC21E7" w14:textId="77777777"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0.0</w:t>
            </w:r>
          </w:p>
        </w:tc>
      </w:tr>
      <w:tr w:rsidR="001030F7" w:rsidRPr="006B0B19" w14:paraId="5A9BBF0A" w14:textId="77777777" w:rsidTr="001030F7">
        <w:trPr>
          <w:trHeight w:val="227"/>
          <w:jc w:val="center"/>
        </w:trPr>
        <w:tc>
          <w:tcPr>
            <w:tcW w:w="428" w:type="pct"/>
            <w:tcMar>
              <w:left w:w="57" w:type="dxa"/>
              <w:right w:w="57" w:type="dxa"/>
            </w:tcMar>
            <w:hideMark/>
          </w:tcPr>
          <w:p w14:paraId="4DF1B64D"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3B4gi</w:t>
            </w:r>
          </w:p>
        </w:tc>
        <w:tc>
          <w:tcPr>
            <w:tcW w:w="811" w:type="pct"/>
            <w:tcMar>
              <w:left w:w="57" w:type="dxa"/>
              <w:right w:w="57" w:type="dxa"/>
            </w:tcMar>
            <w:hideMark/>
          </w:tcPr>
          <w:p w14:paraId="4CEB881B"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Laying hens (laying hens and parents)</w:t>
            </w:r>
          </w:p>
        </w:tc>
        <w:tc>
          <w:tcPr>
            <w:tcW w:w="538" w:type="pct"/>
            <w:tcMar>
              <w:left w:w="57" w:type="dxa"/>
              <w:right w:w="57" w:type="dxa"/>
            </w:tcMar>
            <w:hideMark/>
          </w:tcPr>
          <w:p w14:paraId="02D14F60" w14:textId="115E185D" w:rsidR="001030F7" w:rsidRPr="006B0B19" w:rsidRDefault="001030F7" w:rsidP="00EC673C">
            <w:pPr>
              <w:keepNext/>
              <w:spacing w:after="0" w:line="240" w:lineRule="auto"/>
              <w:rPr>
                <w:rFonts w:cs="Open Sans"/>
                <w:szCs w:val="18"/>
                <w:lang w:val="en-GB"/>
              </w:rPr>
            </w:pPr>
            <w:r w:rsidRPr="006B0B19">
              <w:rPr>
                <w:rFonts w:cs="Open Sans"/>
                <w:szCs w:val="18"/>
                <w:lang w:val="en-GB"/>
              </w:rPr>
              <w:t>Slurry</w:t>
            </w:r>
          </w:p>
        </w:tc>
        <w:tc>
          <w:tcPr>
            <w:tcW w:w="380" w:type="pct"/>
            <w:tcMar>
              <w:left w:w="57" w:type="dxa"/>
              <w:right w:w="57" w:type="dxa"/>
            </w:tcMar>
          </w:tcPr>
          <w:p w14:paraId="32DEC801" w14:textId="77777777"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0.48</w:t>
            </w:r>
          </w:p>
        </w:tc>
        <w:tc>
          <w:tcPr>
            <w:tcW w:w="1434" w:type="pct"/>
          </w:tcPr>
          <w:p w14:paraId="27AB95B3" w14:textId="57B96DBD"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0.32</w:t>
            </w:r>
          </w:p>
        </w:tc>
        <w:tc>
          <w:tcPr>
            <w:tcW w:w="744" w:type="pct"/>
            <w:tcMar>
              <w:left w:w="57" w:type="dxa"/>
              <w:right w:w="57" w:type="dxa"/>
            </w:tcMar>
          </w:tcPr>
          <w:p w14:paraId="7C9ABB81" w14:textId="77777777"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0.15</w:t>
            </w:r>
          </w:p>
        </w:tc>
        <w:tc>
          <w:tcPr>
            <w:tcW w:w="665" w:type="pct"/>
            <w:tcMar>
              <w:left w:w="57" w:type="dxa"/>
              <w:right w:w="57" w:type="dxa"/>
            </w:tcMar>
          </w:tcPr>
          <w:p w14:paraId="57184F01"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0.0</w:t>
            </w:r>
          </w:p>
        </w:tc>
      </w:tr>
      <w:tr w:rsidR="001030F7" w:rsidRPr="006B0B19" w14:paraId="6EE07C62" w14:textId="77777777" w:rsidTr="001030F7">
        <w:trPr>
          <w:trHeight w:val="227"/>
          <w:jc w:val="center"/>
        </w:trPr>
        <w:tc>
          <w:tcPr>
            <w:tcW w:w="428" w:type="pct"/>
            <w:tcMar>
              <w:left w:w="57" w:type="dxa"/>
              <w:right w:w="57" w:type="dxa"/>
            </w:tcMar>
            <w:hideMark/>
          </w:tcPr>
          <w:p w14:paraId="23FCCF22"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3B4gii</w:t>
            </w:r>
          </w:p>
        </w:tc>
        <w:tc>
          <w:tcPr>
            <w:tcW w:w="811" w:type="pct"/>
            <w:tcMar>
              <w:left w:w="57" w:type="dxa"/>
              <w:right w:w="57" w:type="dxa"/>
            </w:tcMar>
            <w:hideMark/>
          </w:tcPr>
          <w:p w14:paraId="34A2FF6E"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Broilers (broilers and parents)</w:t>
            </w:r>
          </w:p>
        </w:tc>
        <w:tc>
          <w:tcPr>
            <w:tcW w:w="538" w:type="pct"/>
            <w:tcMar>
              <w:left w:w="57" w:type="dxa"/>
              <w:right w:w="57" w:type="dxa"/>
            </w:tcMar>
            <w:hideMark/>
          </w:tcPr>
          <w:p w14:paraId="6C2DDBA7" w14:textId="6E773E01" w:rsidR="001030F7" w:rsidRPr="006B0B19" w:rsidRDefault="001030F7" w:rsidP="00EC673C">
            <w:pPr>
              <w:keepNext/>
              <w:spacing w:after="0" w:line="240" w:lineRule="auto"/>
              <w:rPr>
                <w:rFonts w:cs="Open Sans"/>
                <w:szCs w:val="18"/>
                <w:lang w:val="en-GB"/>
              </w:rPr>
            </w:pPr>
            <w:r w:rsidRPr="006B0B19">
              <w:rPr>
                <w:rFonts w:cs="Open Sans"/>
                <w:szCs w:val="18"/>
                <w:lang w:val="en-GB"/>
              </w:rPr>
              <w:t>Litter</w:t>
            </w:r>
          </w:p>
        </w:tc>
        <w:tc>
          <w:tcPr>
            <w:tcW w:w="380" w:type="pct"/>
            <w:tcMar>
              <w:left w:w="57" w:type="dxa"/>
              <w:right w:w="57" w:type="dxa"/>
            </w:tcMar>
          </w:tcPr>
          <w:p w14:paraId="36507474" w14:textId="608B428A" w:rsidR="001030F7" w:rsidRPr="006B0B19" w:rsidRDefault="001030F7" w:rsidP="00EC673C">
            <w:pPr>
              <w:keepNext/>
              <w:tabs>
                <w:tab w:val="decimal" w:pos="259"/>
              </w:tabs>
              <w:spacing w:after="0" w:line="240" w:lineRule="auto"/>
              <w:jc w:val="center"/>
              <w:rPr>
                <w:rFonts w:cs="Open Sans"/>
                <w:b/>
                <w:szCs w:val="18"/>
                <w:lang w:val="en-GB"/>
              </w:rPr>
            </w:pPr>
            <w:r w:rsidRPr="006B0B19">
              <w:rPr>
                <w:rFonts w:cs="Open Sans"/>
                <w:b/>
                <w:szCs w:val="18"/>
                <w:lang w:val="en-GB"/>
              </w:rPr>
              <w:t>0.17</w:t>
            </w:r>
          </w:p>
        </w:tc>
        <w:tc>
          <w:tcPr>
            <w:tcW w:w="1434" w:type="pct"/>
          </w:tcPr>
          <w:p w14:paraId="47905770" w14:textId="66A7E4D9" w:rsidR="001030F7" w:rsidRPr="006B0B19" w:rsidRDefault="001030F7" w:rsidP="00EC673C">
            <w:pPr>
              <w:keepNext/>
              <w:tabs>
                <w:tab w:val="decimal" w:pos="551"/>
              </w:tabs>
              <w:spacing w:after="0" w:line="240" w:lineRule="auto"/>
              <w:jc w:val="center"/>
              <w:rPr>
                <w:rFonts w:cs="Open Sans"/>
                <w:b/>
                <w:szCs w:val="18"/>
                <w:lang w:val="en-GB"/>
              </w:rPr>
            </w:pPr>
            <w:r w:rsidRPr="006B0B19">
              <w:rPr>
                <w:rFonts w:cs="Open Sans"/>
                <w:b/>
                <w:szCs w:val="18"/>
                <w:lang w:val="en-GB"/>
              </w:rPr>
              <w:t>0.13</w:t>
            </w:r>
          </w:p>
        </w:tc>
        <w:tc>
          <w:tcPr>
            <w:tcW w:w="744" w:type="pct"/>
            <w:tcMar>
              <w:left w:w="57" w:type="dxa"/>
              <w:right w:w="57" w:type="dxa"/>
            </w:tcMar>
          </w:tcPr>
          <w:p w14:paraId="0777409A" w14:textId="4B0AE42C" w:rsidR="001030F7" w:rsidRPr="006B0B19" w:rsidRDefault="001030F7" w:rsidP="00EC673C">
            <w:pPr>
              <w:keepNext/>
              <w:tabs>
                <w:tab w:val="decimal" w:pos="390"/>
              </w:tabs>
              <w:spacing w:after="0" w:line="240" w:lineRule="auto"/>
              <w:jc w:val="center"/>
              <w:rPr>
                <w:rFonts w:cs="Open Sans"/>
                <w:b/>
                <w:szCs w:val="18"/>
                <w:lang w:val="en-GB"/>
              </w:rPr>
            </w:pPr>
            <w:r w:rsidRPr="006B0B19">
              <w:rPr>
                <w:rFonts w:cs="Open Sans"/>
                <w:b/>
                <w:szCs w:val="18"/>
                <w:lang w:val="en-GB"/>
              </w:rPr>
              <w:t>0.04</w:t>
            </w:r>
          </w:p>
        </w:tc>
        <w:tc>
          <w:tcPr>
            <w:tcW w:w="665" w:type="pct"/>
            <w:tcMar>
              <w:left w:w="57" w:type="dxa"/>
              <w:right w:w="57" w:type="dxa"/>
            </w:tcMar>
          </w:tcPr>
          <w:p w14:paraId="04F6106B" w14:textId="77777777" w:rsidR="001030F7" w:rsidRPr="006B0B19" w:rsidRDefault="001030F7" w:rsidP="00EC673C">
            <w:pPr>
              <w:keepNext/>
              <w:spacing w:after="0" w:line="240" w:lineRule="auto"/>
              <w:jc w:val="center"/>
              <w:rPr>
                <w:rFonts w:cs="Open Sans"/>
                <w:b/>
                <w:szCs w:val="18"/>
                <w:lang w:val="en-GB"/>
              </w:rPr>
            </w:pPr>
            <w:r w:rsidRPr="006B0B19">
              <w:rPr>
                <w:rFonts w:cs="Open Sans"/>
                <w:b/>
                <w:szCs w:val="18"/>
                <w:lang w:val="en-GB"/>
              </w:rPr>
              <w:t>0.0</w:t>
            </w:r>
          </w:p>
        </w:tc>
      </w:tr>
      <w:tr w:rsidR="001030F7" w:rsidRPr="006B0B19" w14:paraId="43F58165" w14:textId="77777777" w:rsidTr="001030F7">
        <w:trPr>
          <w:trHeight w:val="227"/>
          <w:jc w:val="center"/>
        </w:trPr>
        <w:tc>
          <w:tcPr>
            <w:tcW w:w="428" w:type="pct"/>
            <w:tcMar>
              <w:left w:w="57" w:type="dxa"/>
              <w:right w:w="57" w:type="dxa"/>
            </w:tcMar>
          </w:tcPr>
          <w:p w14:paraId="3510BF8D"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3B4giii</w:t>
            </w:r>
          </w:p>
        </w:tc>
        <w:tc>
          <w:tcPr>
            <w:tcW w:w="811" w:type="pct"/>
            <w:tcMar>
              <w:left w:w="57" w:type="dxa"/>
              <w:right w:w="57" w:type="dxa"/>
            </w:tcMar>
          </w:tcPr>
          <w:p w14:paraId="5E91591D"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Turkeys</w:t>
            </w:r>
          </w:p>
        </w:tc>
        <w:tc>
          <w:tcPr>
            <w:tcW w:w="538" w:type="pct"/>
            <w:tcMar>
              <w:left w:w="57" w:type="dxa"/>
              <w:right w:w="57" w:type="dxa"/>
            </w:tcMar>
          </w:tcPr>
          <w:p w14:paraId="0914A606" w14:textId="66AE628B" w:rsidR="001030F7" w:rsidRPr="006B0B19" w:rsidRDefault="001030F7" w:rsidP="00EC673C">
            <w:pPr>
              <w:keepNext/>
              <w:spacing w:after="0" w:line="240" w:lineRule="auto"/>
              <w:rPr>
                <w:rFonts w:cs="Open Sans"/>
                <w:szCs w:val="18"/>
                <w:lang w:val="en-GB"/>
              </w:rPr>
            </w:pPr>
            <w:r w:rsidRPr="006B0B19">
              <w:rPr>
                <w:rFonts w:cs="Open Sans"/>
                <w:szCs w:val="18"/>
                <w:lang w:val="en-GB"/>
              </w:rPr>
              <w:t>Litter</w:t>
            </w:r>
          </w:p>
        </w:tc>
        <w:tc>
          <w:tcPr>
            <w:tcW w:w="380" w:type="pct"/>
            <w:tcMar>
              <w:left w:w="57" w:type="dxa"/>
              <w:right w:w="57" w:type="dxa"/>
            </w:tcMar>
          </w:tcPr>
          <w:p w14:paraId="7831EAA6" w14:textId="783715D0"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0.90</w:t>
            </w:r>
          </w:p>
        </w:tc>
        <w:tc>
          <w:tcPr>
            <w:tcW w:w="1434" w:type="pct"/>
          </w:tcPr>
          <w:p w14:paraId="2E03E488" w14:textId="2A1F15D4"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0.56</w:t>
            </w:r>
          </w:p>
        </w:tc>
        <w:tc>
          <w:tcPr>
            <w:tcW w:w="744" w:type="pct"/>
            <w:tcMar>
              <w:left w:w="57" w:type="dxa"/>
              <w:right w:w="57" w:type="dxa"/>
            </w:tcMar>
          </w:tcPr>
          <w:p w14:paraId="6663038E" w14:textId="744CB755"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0.34</w:t>
            </w:r>
          </w:p>
        </w:tc>
        <w:tc>
          <w:tcPr>
            <w:tcW w:w="665" w:type="pct"/>
            <w:tcMar>
              <w:left w:w="57" w:type="dxa"/>
              <w:right w:w="57" w:type="dxa"/>
            </w:tcMar>
          </w:tcPr>
          <w:p w14:paraId="7F8C49BB"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0.0</w:t>
            </w:r>
          </w:p>
        </w:tc>
      </w:tr>
      <w:tr w:rsidR="001030F7" w:rsidRPr="006B0B19" w14:paraId="678BA002" w14:textId="77777777" w:rsidTr="001030F7">
        <w:trPr>
          <w:trHeight w:val="227"/>
          <w:jc w:val="center"/>
        </w:trPr>
        <w:tc>
          <w:tcPr>
            <w:tcW w:w="428" w:type="pct"/>
            <w:tcMar>
              <w:left w:w="57" w:type="dxa"/>
              <w:right w:w="57" w:type="dxa"/>
            </w:tcMar>
            <w:hideMark/>
          </w:tcPr>
          <w:p w14:paraId="3C71E046"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3B4giv</w:t>
            </w:r>
          </w:p>
        </w:tc>
        <w:tc>
          <w:tcPr>
            <w:tcW w:w="811" w:type="pct"/>
            <w:tcMar>
              <w:left w:w="57" w:type="dxa"/>
              <w:right w:w="57" w:type="dxa"/>
            </w:tcMar>
            <w:hideMark/>
          </w:tcPr>
          <w:p w14:paraId="77B5BC70"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Other poultry (ducks)</w:t>
            </w:r>
          </w:p>
        </w:tc>
        <w:tc>
          <w:tcPr>
            <w:tcW w:w="538" w:type="pct"/>
            <w:tcMar>
              <w:left w:w="57" w:type="dxa"/>
              <w:right w:w="57" w:type="dxa"/>
            </w:tcMar>
            <w:hideMark/>
          </w:tcPr>
          <w:p w14:paraId="120AFAD1" w14:textId="7670E33B" w:rsidR="001030F7" w:rsidRPr="006B0B19" w:rsidRDefault="001030F7" w:rsidP="00EC673C">
            <w:pPr>
              <w:keepNext/>
              <w:spacing w:after="0" w:line="240" w:lineRule="auto"/>
              <w:rPr>
                <w:rFonts w:cs="Open Sans"/>
                <w:szCs w:val="18"/>
                <w:lang w:val="en-GB"/>
              </w:rPr>
            </w:pPr>
            <w:r w:rsidRPr="006B0B19">
              <w:rPr>
                <w:rFonts w:cs="Open Sans"/>
                <w:szCs w:val="18"/>
                <w:lang w:val="en-GB"/>
              </w:rPr>
              <w:t>Litter</w:t>
            </w:r>
          </w:p>
        </w:tc>
        <w:tc>
          <w:tcPr>
            <w:tcW w:w="380" w:type="pct"/>
            <w:tcMar>
              <w:left w:w="57" w:type="dxa"/>
              <w:right w:w="57" w:type="dxa"/>
            </w:tcMar>
          </w:tcPr>
          <w:p w14:paraId="4A44ED94" w14:textId="3E2231F0"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0.65</w:t>
            </w:r>
          </w:p>
        </w:tc>
        <w:tc>
          <w:tcPr>
            <w:tcW w:w="1434" w:type="pct"/>
          </w:tcPr>
          <w:p w14:paraId="515B35CF" w14:textId="3CE1C84C"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0.45</w:t>
            </w:r>
          </w:p>
        </w:tc>
        <w:tc>
          <w:tcPr>
            <w:tcW w:w="744" w:type="pct"/>
            <w:tcMar>
              <w:left w:w="57" w:type="dxa"/>
              <w:right w:w="57" w:type="dxa"/>
            </w:tcMar>
          </w:tcPr>
          <w:p w14:paraId="332C2762" w14:textId="40E299FB"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0.20</w:t>
            </w:r>
          </w:p>
        </w:tc>
        <w:tc>
          <w:tcPr>
            <w:tcW w:w="665" w:type="pct"/>
            <w:tcMar>
              <w:left w:w="57" w:type="dxa"/>
              <w:right w:w="57" w:type="dxa"/>
            </w:tcMar>
          </w:tcPr>
          <w:p w14:paraId="3FEFA4A2"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0.0</w:t>
            </w:r>
          </w:p>
        </w:tc>
      </w:tr>
      <w:tr w:rsidR="001030F7" w:rsidRPr="006B0B19" w14:paraId="322A0230" w14:textId="77777777" w:rsidTr="001030F7">
        <w:trPr>
          <w:trHeight w:val="227"/>
          <w:jc w:val="center"/>
        </w:trPr>
        <w:tc>
          <w:tcPr>
            <w:tcW w:w="428" w:type="pct"/>
            <w:tcMar>
              <w:left w:w="57" w:type="dxa"/>
              <w:right w:w="57" w:type="dxa"/>
            </w:tcMar>
            <w:hideMark/>
          </w:tcPr>
          <w:p w14:paraId="72865FAA"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3B4giv</w:t>
            </w:r>
          </w:p>
        </w:tc>
        <w:tc>
          <w:tcPr>
            <w:tcW w:w="811" w:type="pct"/>
            <w:tcMar>
              <w:left w:w="57" w:type="dxa"/>
              <w:right w:w="57" w:type="dxa"/>
            </w:tcMar>
            <w:hideMark/>
          </w:tcPr>
          <w:p w14:paraId="2810EF06"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Other poultry (geese)</w:t>
            </w:r>
          </w:p>
        </w:tc>
        <w:tc>
          <w:tcPr>
            <w:tcW w:w="538" w:type="pct"/>
            <w:tcMar>
              <w:left w:w="57" w:type="dxa"/>
              <w:right w:w="57" w:type="dxa"/>
            </w:tcMar>
            <w:hideMark/>
          </w:tcPr>
          <w:p w14:paraId="2CAE932C" w14:textId="63AA8FC9" w:rsidR="001030F7" w:rsidRPr="006B0B19" w:rsidRDefault="001030F7" w:rsidP="00EC673C">
            <w:pPr>
              <w:keepNext/>
              <w:spacing w:after="0" w:line="240" w:lineRule="auto"/>
              <w:rPr>
                <w:rFonts w:cs="Open Sans"/>
                <w:szCs w:val="18"/>
                <w:lang w:val="en-GB"/>
              </w:rPr>
            </w:pPr>
            <w:r w:rsidRPr="006B0B19">
              <w:rPr>
                <w:rFonts w:cs="Open Sans"/>
                <w:szCs w:val="18"/>
                <w:lang w:val="en-GB"/>
              </w:rPr>
              <w:t>Litter</w:t>
            </w:r>
          </w:p>
        </w:tc>
        <w:tc>
          <w:tcPr>
            <w:tcW w:w="380" w:type="pct"/>
            <w:tcMar>
              <w:left w:w="57" w:type="dxa"/>
              <w:right w:w="57" w:type="dxa"/>
            </w:tcMar>
          </w:tcPr>
          <w:p w14:paraId="4050B83B" w14:textId="77777777"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0.35</w:t>
            </w:r>
          </w:p>
        </w:tc>
        <w:tc>
          <w:tcPr>
            <w:tcW w:w="1434" w:type="pct"/>
          </w:tcPr>
          <w:p w14:paraId="73B88094" w14:textId="4B872585"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0.30</w:t>
            </w:r>
          </w:p>
        </w:tc>
        <w:tc>
          <w:tcPr>
            <w:tcW w:w="744" w:type="pct"/>
            <w:tcMar>
              <w:left w:w="57" w:type="dxa"/>
              <w:right w:w="57" w:type="dxa"/>
            </w:tcMar>
          </w:tcPr>
          <w:p w14:paraId="0829A31B" w14:textId="77777777"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0.05</w:t>
            </w:r>
          </w:p>
        </w:tc>
        <w:tc>
          <w:tcPr>
            <w:tcW w:w="665" w:type="pct"/>
            <w:tcMar>
              <w:left w:w="57" w:type="dxa"/>
              <w:right w:w="57" w:type="dxa"/>
            </w:tcMar>
          </w:tcPr>
          <w:p w14:paraId="406307AB"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0.0</w:t>
            </w:r>
          </w:p>
        </w:tc>
      </w:tr>
      <w:tr w:rsidR="001030F7" w:rsidRPr="006B0B19" w14:paraId="6CC03C9D" w14:textId="77777777" w:rsidTr="001030F7">
        <w:trPr>
          <w:trHeight w:val="227"/>
          <w:jc w:val="center"/>
        </w:trPr>
        <w:tc>
          <w:tcPr>
            <w:tcW w:w="428" w:type="pct"/>
            <w:tcMar>
              <w:left w:w="57" w:type="dxa"/>
              <w:right w:w="57" w:type="dxa"/>
            </w:tcMar>
            <w:hideMark/>
          </w:tcPr>
          <w:p w14:paraId="10A2C7D4"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lastRenderedPageBreak/>
              <w:t>3B4h</w:t>
            </w:r>
          </w:p>
        </w:tc>
        <w:tc>
          <w:tcPr>
            <w:tcW w:w="811" w:type="pct"/>
            <w:tcMar>
              <w:left w:w="57" w:type="dxa"/>
              <w:right w:w="57" w:type="dxa"/>
            </w:tcMar>
            <w:hideMark/>
          </w:tcPr>
          <w:p w14:paraId="4FD8C211"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Other livestock (fur animals)</w:t>
            </w:r>
          </w:p>
        </w:tc>
        <w:tc>
          <w:tcPr>
            <w:tcW w:w="538" w:type="pct"/>
            <w:tcMar>
              <w:left w:w="57" w:type="dxa"/>
              <w:right w:w="57" w:type="dxa"/>
            </w:tcMar>
          </w:tcPr>
          <w:p w14:paraId="4999ECE7" w14:textId="77777777" w:rsidR="001030F7" w:rsidRPr="006B0B19" w:rsidRDefault="001030F7" w:rsidP="00EC673C">
            <w:pPr>
              <w:keepNext/>
              <w:spacing w:after="0" w:line="240" w:lineRule="auto"/>
              <w:rPr>
                <w:rFonts w:cs="Open Sans"/>
                <w:szCs w:val="18"/>
                <w:lang w:val="en-GB"/>
              </w:rPr>
            </w:pPr>
          </w:p>
        </w:tc>
        <w:tc>
          <w:tcPr>
            <w:tcW w:w="380" w:type="pct"/>
            <w:tcMar>
              <w:left w:w="57" w:type="dxa"/>
              <w:right w:w="57" w:type="dxa"/>
            </w:tcMar>
          </w:tcPr>
          <w:p w14:paraId="312234E2" w14:textId="503A0B33"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0.03</w:t>
            </w:r>
          </w:p>
        </w:tc>
        <w:tc>
          <w:tcPr>
            <w:tcW w:w="1434" w:type="pct"/>
          </w:tcPr>
          <w:p w14:paraId="08538936" w14:textId="08516A62" w:rsidR="001030F7" w:rsidRPr="006B0B19" w:rsidRDefault="001030F7" w:rsidP="00EC673C">
            <w:pPr>
              <w:keepNext/>
              <w:tabs>
                <w:tab w:val="decimal" w:pos="551"/>
              </w:tabs>
              <w:spacing w:after="0" w:line="240" w:lineRule="auto"/>
              <w:jc w:val="center"/>
              <w:rPr>
                <w:rFonts w:cs="Open Sans"/>
                <w:szCs w:val="18"/>
                <w:lang w:val="en-GB"/>
              </w:rPr>
            </w:pPr>
            <w:r w:rsidRPr="006B0B19">
              <w:rPr>
                <w:rFonts w:cs="Open Sans"/>
                <w:szCs w:val="18"/>
                <w:lang w:val="en-GB"/>
              </w:rPr>
              <w:t>0.02</w:t>
            </w:r>
          </w:p>
        </w:tc>
        <w:tc>
          <w:tcPr>
            <w:tcW w:w="744" w:type="pct"/>
            <w:tcMar>
              <w:left w:w="57" w:type="dxa"/>
              <w:right w:w="57" w:type="dxa"/>
            </w:tcMar>
          </w:tcPr>
          <w:p w14:paraId="07C39E8F" w14:textId="5DCC7546" w:rsidR="001030F7" w:rsidRPr="006B0B19" w:rsidRDefault="001030F7" w:rsidP="00EC673C">
            <w:pPr>
              <w:keepNext/>
              <w:tabs>
                <w:tab w:val="decimal" w:pos="390"/>
              </w:tabs>
              <w:spacing w:after="0" w:line="240" w:lineRule="auto"/>
              <w:jc w:val="center"/>
              <w:rPr>
                <w:rFonts w:cs="Open Sans"/>
                <w:szCs w:val="18"/>
                <w:lang w:val="en-GB"/>
              </w:rPr>
            </w:pPr>
            <w:r w:rsidRPr="006B0B19">
              <w:rPr>
                <w:rFonts w:cs="Open Sans"/>
                <w:szCs w:val="18"/>
                <w:lang w:val="en-GB"/>
              </w:rPr>
              <w:t>0.01</w:t>
            </w:r>
          </w:p>
        </w:tc>
        <w:tc>
          <w:tcPr>
            <w:tcW w:w="665" w:type="pct"/>
            <w:tcMar>
              <w:left w:w="57" w:type="dxa"/>
              <w:right w:w="57" w:type="dxa"/>
            </w:tcMar>
          </w:tcPr>
          <w:p w14:paraId="76A6816D" w14:textId="77777777" w:rsidR="001030F7" w:rsidRPr="006B0B19" w:rsidRDefault="001030F7" w:rsidP="00EC673C">
            <w:pPr>
              <w:keepNext/>
              <w:spacing w:after="0" w:line="240" w:lineRule="auto"/>
              <w:jc w:val="center"/>
              <w:rPr>
                <w:rFonts w:cs="Open Sans"/>
                <w:szCs w:val="18"/>
                <w:lang w:val="en-GB"/>
              </w:rPr>
            </w:pPr>
            <w:r w:rsidRPr="006B0B19">
              <w:rPr>
                <w:rFonts w:cs="Open Sans"/>
                <w:szCs w:val="18"/>
                <w:lang w:val="en-GB"/>
              </w:rPr>
              <w:t>0.0</w:t>
            </w:r>
          </w:p>
        </w:tc>
      </w:tr>
      <w:tr w:rsidR="001030F7" w:rsidRPr="006B0B19" w14:paraId="100C0F9C" w14:textId="77777777" w:rsidTr="001030F7">
        <w:trPr>
          <w:trHeight w:val="227"/>
          <w:jc w:val="center"/>
        </w:trPr>
        <w:tc>
          <w:tcPr>
            <w:tcW w:w="428" w:type="pct"/>
            <w:tcMar>
              <w:left w:w="57" w:type="dxa"/>
              <w:right w:w="57" w:type="dxa"/>
            </w:tcMar>
            <w:hideMark/>
          </w:tcPr>
          <w:p w14:paraId="25E2435B"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6B0B19">
              <w:rPr>
                <w:rFonts w:cs="Open Sans"/>
                <w:szCs w:val="18"/>
                <w:lang w:val="en-GB"/>
              </w:rPr>
              <w:t>3B4h</w:t>
            </w:r>
          </w:p>
        </w:tc>
        <w:tc>
          <w:tcPr>
            <w:tcW w:w="811" w:type="pct"/>
            <w:tcMar>
              <w:left w:w="57" w:type="dxa"/>
              <w:right w:w="57" w:type="dxa"/>
            </w:tcMar>
            <w:hideMark/>
          </w:tcPr>
          <w:p w14:paraId="743EB852" w14:textId="77777777" w:rsidR="001030F7" w:rsidRPr="006B0B19" w:rsidRDefault="001030F7" w:rsidP="00EC673C">
            <w:pPr>
              <w:keepNext/>
              <w:tabs>
                <w:tab w:val="left" w:pos="-1440"/>
                <w:tab w:val="left" w:pos="-720"/>
                <w:tab w:val="left" w:pos="0"/>
                <w:tab w:val="left" w:pos="720"/>
                <w:tab w:val="left" w:pos="1109"/>
                <w:tab w:val="left" w:pos="1440"/>
                <w:tab w:val="left" w:pos="5954"/>
              </w:tabs>
              <w:suppressAutoHyphens/>
              <w:spacing w:after="0" w:line="240" w:lineRule="auto"/>
              <w:ind w:right="39"/>
              <w:jc w:val="left"/>
              <w:rPr>
                <w:rFonts w:cs="Open Sans"/>
                <w:szCs w:val="18"/>
                <w:lang w:val="en-GB"/>
              </w:rPr>
            </w:pPr>
            <w:r w:rsidRPr="006B0B19">
              <w:rPr>
                <w:rFonts w:cs="Open Sans"/>
                <w:szCs w:val="18"/>
                <w:lang w:val="en-GB"/>
              </w:rPr>
              <w:t>Other livestock (camels)</w:t>
            </w:r>
          </w:p>
        </w:tc>
        <w:tc>
          <w:tcPr>
            <w:tcW w:w="538" w:type="pct"/>
            <w:tcMar>
              <w:left w:w="57" w:type="dxa"/>
              <w:right w:w="57" w:type="dxa"/>
            </w:tcMar>
            <w:hideMark/>
          </w:tcPr>
          <w:p w14:paraId="25321FD2" w14:textId="3D1C0EC9" w:rsidR="001030F7" w:rsidRPr="006B0B19" w:rsidRDefault="001030F7" w:rsidP="00EC673C">
            <w:pPr>
              <w:spacing w:after="0" w:line="240" w:lineRule="auto"/>
              <w:rPr>
                <w:rFonts w:cs="Open Sans"/>
                <w:szCs w:val="18"/>
                <w:lang w:val="en-GB"/>
              </w:rPr>
            </w:pPr>
            <w:r w:rsidRPr="006B0B19">
              <w:rPr>
                <w:rFonts w:cs="Open Sans"/>
                <w:szCs w:val="18"/>
                <w:lang w:val="en-GB"/>
              </w:rPr>
              <w:t>Solid</w:t>
            </w:r>
          </w:p>
        </w:tc>
        <w:tc>
          <w:tcPr>
            <w:tcW w:w="380" w:type="pct"/>
            <w:tcMar>
              <w:left w:w="57" w:type="dxa"/>
              <w:right w:w="57" w:type="dxa"/>
            </w:tcMar>
          </w:tcPr>
          <w:p w14:paraId="0EFB82D9" w14:textId="77777777" w:rsidR="001030F7" w:rsidRPr="006B0B19" w:rsidRDefault="001030F7" w:rsidP="00EC673C">
            <w:pPr>
              <w:keepNext/>
              <w:tabs>
                <w:tab w:val="decimal" w:pos="259"/>
              </w:tabs>
              <w:spacing w:after="0" w:line="240" w:lineRule="auto"/>
              <w:jc w:val="center"/>
              <w:rPr>
                <w:rFonts w:cs="Open Sans"/>
                <w:szCs w:val="18"/>
                <w:lang w:val="en-GB"/>
              </w:rPr>
            </w:pPr>
            <w:r w:rsidRPr="006B0B19">
              <w:rPr>
                <w:rFonts w:cs="Open Sans"/>
                <w:szCs w:val="18"/>
                <w:lang w:val="en-GB"/>
              </w:rPr>
              <w:t>10.5</w:t>
            </w:r>
          </w:p>
        </w:tc>
        <w:tc>
          <w:tcPr>
            <w:tcW w:w="1434" w:type="pct"/>
          </w:tcPr>
          <w:p w14:paraId="61D78437" w14:textId="1953E092" w:rsidR="001030F7" w:rsidRPr="006B0B19" w:rsidRDefault="001030F7" w:rsidP="00EC673C">
            <w:pPr>
              <w:keepNext/>
              <w:spacing w:after="0" w:line="240" w:lineRule="auto"/>
              <w:jc w:val="center"/>
              <w:rPr>
                <w:rFonts w:cs="Open Sans"/>
                <w:szCs w:val="18"/>
                <w:lang w:val="en-GB"/>
              </w:rPr>
            </w:pPr>
          </w:p>
        </w:tc>
        <w:tc>
          <w:tcPr>
            <w:tcW w:w="744" w:type="pct"/>
            <w:tcMar>
              <w:left w:w="57" w:type="dxa"/>
              <w:right w:w="57" w:type="dxa"/>
            </w:tcMar>
          </w:tcPr>
          <w:p w14:paraId="23F81377" w14:textId="77777777" w:rsidR="001030F7" w:rsidRPr="006B0B19" w:rsidRDefault="001030F7" w:rsidP="00EC673C">
            <w:pPr>
              <w:keepNext/>
              <w:spacing w:after="0" w:line="240" w:lineRule="auto"/>
              <w:jc w:val="center"/>
              <w:rPr>
                <w:rFonts w:cs="Open Sans"/>
                <w:szCs w:val="18"/>
                <w:lang w:val="en-GB"/>
              </w:rPr>
            </w:pPr>
          </w:p>
        </w:tc>
        <w:tc>
          <w:tcPr>
            <w:tcW w:w="665" w:type="pct"/>
            <w:tcMar>
              <w:left w:w="57" w:type="dxa"/>
              <w:right w:w="57" w:type="dxa"/>
            </w:tcMar>
          </w:tcPr>
          <w:p w14:paraId="7F0F7BC4" w14:textId="77777777" w:rsidR="001030F7" w:rsidRPr="006B0B19" w:rsidRDefault="001030F7" w:rsidP="00EC673C">
            <w:pPr>
              <w:keepNext/>
              <w:spacing w:after="0" w:line="240" w:lineRule="auto"/>
              <w:jc w:val="center"/>
              <w:rPr>
                <w:rFonts w:cs="Open Sans"/>
                <w:szCs w:val="18"/>
                <w:lang w:val="en-GB"/>
              </w:rPr>
            </w:pPr>
          </w:p>
        </w:tc>
      </w:tr>
    </w:tbl>
    <w:p w14:paraId="0D58C296" w14:textId="77777777" w:rsidR="006B0B19" w:rsidRDefault="006B0B19" w:rsidP="00EC673C">
      <w:pPr>
        <w:pStyle w:val="Footnote"/>
        <w:spacing w:line="240" w:lineRule="auto"/>
        <w:rPr>
          <w:b/>
          <w:bCs/>
          <w:sz w:val="20"/>
          <w:lang w:val="en-GB"/>
        </w:rPr>
      </w:pPr>
    </w:p>
    <w:p w14:paraId="02467F9E" w14:textId="674155D6" w:rsidR="00716B6B" w:rsidRPr="00D85A57" w:rsidRDefault="00AE6568" w:rsidP="00EC673C">
      <w:pPr>
        <w:pStyle w:val="Footnote"/>
        <w:spacing w:line="240" w:lineRule="auto"/>
        <w:rPr>
          <w:sz w:val="18"/>
          <w:szCs w:val="18"/>
          <w:lang w:val="en-GB"/>
        </w:rPr>
      </w:pPr>
      <w:r w:rsidRPr="00D85A57">
        <w:rPr>
          <w:b/>
          <w:bCs/>
          <w:sz w:val="18"/>
          <w:szCs w:val="18"/>
          <w:lang w:val="en-GB"/>
        </w:rPr>
        <w:t>Source</w:t>
      </w:r>
      <w:r w:rsidRPr="00D85A57">
        <w:rPr>
          <w:sz w:val="18"/>
          <w:szCs w:val="18"/>
          <w:lang w:val="en-GB"/>
        </w:rPr>
        <w:t>:</w:t>
      </w:r>
      <w:r w:rsidR="009267D5" w:rsidRPr="00D85A57">
        <w:rPr>
          <w:sz w:val="18"/>
          <w:szCs w:val="18"/>
          <w:lang w:val="en-GB"/>
        </w:rPr>
        <w:t xml:space="preserve"> IPCC, 2006;</w:t>
      </w:r>
      <w:r w:rsidRPr="00D85A57">
        <w:rPr>
          <w:sz w:val="18"/>
          <w:szCs w:val="18"/>
          <w:lang w:val="en-GB"/>
        </w:rPr>
        <w:t xml:space="preserve"> </w:t>
      </w:r>
      <w:r w:rsidR="009267D5" w:rsidRPr="00D85A57">
        <w:rPr>
          <w:sz w:val="18"/>
          <w:szCs w:val="18"/>
          <w:lang w:val="en-GB"/>
        </w:rPr>
        <w:t>d</w:t>
      </w:r>
      <w:r w:rsidRPr="00D85A57">
        <w:rPr>
          <w:sz w:val="18"/>
          <w:szCs w:val="18"/>
          <w:lang w:val="en-GB"/>
        </w:rPr>
        <w:t>efault grazing periods for cattle were taken from Table</w:t>
      </w:r>
      <w:r w:rsidR="003E0C53" w:rsidRPr="00D85A57">
        <w:rPr>
          <w:i/>
          <w:sz w:val="18"/>
          <w:szCs w:val="18"/>
          <w:lang w:val="en-GB"/>
        </w:rPr>
        <w:t> </w:t>
      </w:r>
      <w:r w:rsidRPr="00D85A57">
        <w:rPr>
          <w:sz w:val="18"/>
          <w:szCs w:val="18"/>
          <w:lang w:val="en-GB"/>
        </w:rPr>
        <w:t>10A 4</w:t>
      </w:r>
      <w:r w:rsidR="00987A31" w:rsidRPr="00D85A57">
        <w:rPr>
          <w:sz w:val="18"/>
          <w:szCs w:val="18"/>
          <w:lang w:val="en-GB"/>
        </w:rPr>
        <w:t>–8, Chapter 10</w:t>
      </w:r>
      <w:r w:rsidR="009267D5" w:rsidRPr="00D85A57">
        <w:rPr>
          <w:sz w:val="18"/>
          <w:szCs w:val="18"/>
          <w:lang w:val="en-GB"/>
        </w:rPr>
        <w:t>, ‘</w:t>
      </w:r>
      <w:r w:rsidRPr="00D85A57">
        <w:rPr>
          <w:sz w:val="18"/>
          <w:szCs w:val="18"/>
          <w:lang w:val="en-GB"/>
        </w:rPr>
        <w:t xml:space="preserve">Emissions from </w:t>
      </w:r>
      <w:r w:rsidR="009267D5" w:rsidRPr="00D85A57">
        <w:rPr>
          <w:sz w:val="18"/>
          <w:szCs w:val="18"/>
          <w:lang w:val="en-GB"/>
        </w:rPr>
        <w:t>l</w:t>
      </w:r>
      <w:r w:rsidRPr="00D85A57">
        <w:rPr>
          <w:sz w:val="18"/>
          <w:szCs w:val="18"/>
          <w:lang w:val="en-GB"/>
        </w:rPr>
        <w:t xml:space="preserve">ivestock and </w:t>
      </w:r>
      <w:r w:rsidR="009267D5" w:rsidRPr="00D85A57">
        <w:rPr>
          <w:sz w:val="18"/>
          <w:szCs w:val="18"/>
          <w:lang w:val="en-GB"/>
        </w:rPr>
        <w:t>m</w:t>
      </w:r>
      <w:r w:rsidRPr="00D85A57">
        <w:rPr>
          <w:sz w:val="18"/>
          <w:szCs w:val="18"/>
          <w:lang w:val="en-GB"/>
        </w:rPr>
        <w:t xml:space="preserve">anure </w:t>
      </w:r>
      <w:r w:rsidR="009267D5" w:rsidRPr="00D85A57">
        <w:rPr>
          <w:sz w:val="18"/>
          <w:szCs w:val="18"/>
          <w:lang w:val="en-GB"/>
        </w:rPr>
        <w:t>m</w:t>
      </w:r>
      <w:r w:rsidRPr="00D85A57">
        <w:rPr>
          <w:sz w:val="18"/>
          <w:szCs w:val="18"/>
          <w:lang w:val="en-GB"/>
        </w:rPr>
        <w:t>anagement</w:t>
      </w:r>
      <w:r w:rsidR="009267D5" w:rsidRPr="00D85A57">
        <w:rPr>
          <w:sz w:val="18"/>
          <w:szCs w:val="18"/>
          <w:lang w:val="en-GB"/>
        </w:rPr>
        <w:t>’</w:t>
      </w:r>
      <w:r w:rsidR="0006707F" w:rsidRPr="00D85A57">
        <w:rPr>
          <w:sz w:val="18"/>
          <w:szCs w:val="18"/>
          <w:lang w:val="en-GB"/>
        </w:rPr>
        <w:t>,</w:t>
      </w:r>
      <w:r w:rsidR="009267D5" w:rsidRPr="00D85A57">
        <w:rPr>
          <w:sz w:val="18"/>
          <w:szCs w:val="18"/>
          <w:lang w:val="en-GB"/>
        </w:rPr>
        <w:t xml:space="preserve"> and </w:t>
      </w:r>
      <w:r w:rsidRPr="00D85A57">
        <w:rPr>
          <w:sz w:val="18"/>
          <w:szCs w:val="18"/>
          <w:lang w:val="en-GB"/>
        </w:rPr>
        <w:t xml:space="preserve">default N excretion data for </w:t>
      </w:r>
      <w:r w:rsidR="009267D5" w:rsidRPr="00D85A57">
        <w:rPr>
          <w:sz w:val="18"/>
          <w:szCs w:val="18"/>
          <w:lang w:val="en-GB"/>
        </w:rPr>
        <w:t xml:space="preserve">western </w:t>
      </w:r>
      <w:r w:rsidRPr="00D85A57">
        <w:rPr>
          <w:sz w:val="18"/>
          <w:szCs w:val="18"/>
          <w:lang w:val="en-GB"/>
        </w:rPr>
        <w:t>Europe</w:t>
      </w:r>
      <w:r w:rsidR="009267D5" w:rsidRPr="00D85A57">
        <w:rPr>
          <w:sz w:val="18"/>
          <w:szCs w:val="18"/>
          <w:lang w:val="en-GB"/>
        </w:rPr>
        <w:t xml:space="preserve"> were taken</w:t>
      </w:r>
      <w:r w:rsidRPr="00D85A57">
        <w:rPr>
          <w:sz w:val="18"/>
          <w:szCs w:val="18"/>
          <w:lang w:val="en-GB"/>
        </w:rPr>
        <w:t xml:space="preserve"> from Table</w:t>
      </w:r>
      <w:r w:rsidR="003E0C53" w:rsidRPr="00D85A57">
        <w:rPr>
          <w:i/>
          <w:sz w:val="18"/>
          <w:szCs w:val="18"/>
          <w:lang w:val="en-GB"/>
        </w:rPr>
        <w:t> </w:t>
      </w:r>
      <w:r w:rsidRPr="00D85A57">
        <w:rPr>
          <w:sz w:val="18"/>
          <w:szCs w:val="18"/>
          <w:lang w:val="en-GB"/>
        </w:rPr>
        <w:t xml:space="preserve">10.19, </w:t>
      </w:r>
      <w:r w:rsidR="009267D5" w:rsidRPr="00D85A57">
        <w:rPr>
          <w:sz w:val="18"/>
          <w:szCs w:val="18"/>
          <w:lang w:val="en-GB"/>
        </w:rPr>
        <w:t xml:space="preserve">Chapter 10 (these data are </w:t>
      </w:r>
      <w:r w:rsidRPr="00D85A57">
        <w:rPr>
          <w:sz w:val="18"/>
          <w:szCs w:val="18"/>
          <w:lang w:val="en-GB"/>
        </w:rPr>
        <w:t xml:space="preserve">also given in </w:t>
      </w:r>
      <w:r w:rsidR="00D85A57">
        <w:rPr>
          <w:sz w:val="18"/>
          <w:szCs w:val="18"/>
          <w:lang w:val="en-GB"/>
        </w:rPr>
        <w:fldChar w:fldCharType="begin"/>
      </w:r>
      <w:r w:rsidR="00D85A57">
        <w:rPr>
          <w:sz w:val="18"/>
          <w:szCs w:val="18"/>
          <w:lang w:val="en-GB"/>
        </w:rPr>
        <w:instrText xml:space="preserve"> REF _Ref139897044 \h </w:instrText>
      </w:r>
      <w:r w:rsidR="00D85A57">
        <w:rPr>
          <w:sz w:val="18"/>
          <w:szCs w:val="18"/>
          <w:lang w:val="en-GB"/>
        </w:rPr>
      </w:r>
      <w:r w:rsidR="00D85A57">
        <w:rPr>
          <w:sz w:val="18"/>
          <w:szCs w:val="18"/>
          <w:lang w:val="en-GB"/>
        </w:rPr>
        <w:fldChar w:fldCharType="separate"/>
      </w:r>
      <w:r w:rsidR="002F6A61" w:rsidRPr="008464AC">
        <w:rPr>
          <w:szCs w:val="18"/>
        </w:rPr>
        <w:t xml:space="preserve">Table </w:t>
      </w:r>
      <w:r w:rsidR="002F6A61">
        <w:rPr>
          <w:noProof/>
          <w:szCs w:val="18"/>
        </w:rPr>
        <w:t>3</w:t>
      </w:r>
      <w:r w:rsidR="002F6A61" w:rsidRPr="008464AC">
        <w:rPr>
          <w:szCs w:val="18"/>
        </w:rPr>
        <w:noBreakHyphen/>
      </w:r>
      <w:r w:rsidR="002F6A61">
        <w:rPr>
          <w:noProof/>
          <w:szCs w:val="18"/>
        </w:rPr>
        <w:t>9</w:t>
      </w:r>
      <w:r w:rsidR="00D85A57">
        <w:rPr>
          <w:sz w:val="18"/>
          <w:szCs w:val="18"/>
          <w:lang w:val="en-GB"/>
        </w:rPr>
        <w:fldChar w:fldCharType="end"/>
      </w:r>
      <w:r w:rsidRPr="00D85A57">
        <w:rPr>
          <w:sz w:val="18"/>
          <w:szCs w:val="18"/>
          <w:lang w:val="en-GB"/>
        </w:rPr>
        <w:t>, together with the housing period on which these EF</w:t>
      </w:r>
      <w:r w:rsidR="00C767C8" w:rsidRPr="00D85A57">
        <w:rPr>
          <w:sz w:val="18"/>
          <w:szCs w:val="18"/>
          <w:lang w:val="en-GB"/>
        </w:rPr>
        <w:t>s</w:t>
      </w:r>
      <w:r w:rsidRPr="00D85A57">
        <w:rPr>
          <w:sz w:val="18"/>
          <w:szCs w:val="18"/>
          <w:lang w:val="en-GB"/>
        </w:rPr>
        <w:t xml:space="preserve"> are based</w:t>
      </w:r>
      <w:r w:rsidR="009267D5" w:rsidRPr="00D85A57">
        <w:rPr>
          <w:sz w:val="18"/>
          <w:szCs w:val="18"/>
          <w:lang w:val="en-GB"/>
        </w:rPr>
        <w:t>)</w:t>
      </w:r>
      <w:r w:rsidRPr="00D85A57">
        <w:rPr>
          <w:sz w:val="18"/>
          <w:szCs w:val="18"/>
          <w:lang w:val="en-GB"/>
        </w:rPr>
        <w:t>.</w:t>
      </w:r>
      <w:r w:rsidR="00781EC7" w:rsidRPr="00D85A57">
        <w:rPr>
          <w:sz w:val="18"/>
          <w:szCs w:val="18"/>
          <w:lang w:val="en-GB"/>
        </w:rPr>
        <w:t xml:space="preserve"> </w:t>
      </w:r>
      <w:r w:rsidR="00847F21" w:rsidRPr="00D85A57">
        <w:rPr>
          <w:sz w:val="18"/>
          <w:szCs w:val="18"/>
          <w:lang w:val="en-GB"/>
        </w:rPr>
        <w:t xml:space="preserve">In cases where </w:t>
      </w:r>
      <w:r w:rsidR="00781EC7" w:rsidRPr="00D85A57">
        <w:rPr>
          <w:sz w:val="18"/>
          <w:szCs w:val="18"/>
          <w:lang w:val="en-GB"/>
        </w:rPr>
        <w:t>total emissions do not add up to the sum of the components</w:t>
      </w:r>
      <w:r w:rsidR="00847F21" w:rsidRPr="00D85A57">
        <w:rPr>
          <w:sz w:val="18"/>
          <w:szCs w:val="18"/>
          <w:lang w:val="en-GB"/>
        </w:rPr>
        <w:t>,</w:t>
      </w:r>
      <w:r w:rsidR="00781EC7" w:rsidRPr="00D85A57">
        <w:rPr>
          <w:sz w:val="18"/>
          <w:szCs w:val="18"/>
          <w:lang w:val="en-GB"/>
        </w:rPr>
        <w:t xml:space="preserve"> this is due to rounding</w:t>
      </w:r>
      <w:r w:rsidR="00847F21" w:rsidRPr="00D85A57">
        <w:rPr>
          <w:sz w:val="18"/>
          <w:szCs w:val="18"/>
          <w:lang w:val="en-GB"/>
        </w:rPr>
        <w:t xml:space="preserve"> of the numbers</w:t>
      </w:r>
      <w:r w:rsidR="00781EC7" w:rsidRPr="00D85A57">
        <w:rPr>
          <w:sz w:val="18"/>
          <w:szCs w:val="18"/>
          <w:lang w:val="en-GB"/>
        </w:rPr>
        <w:t>.</w:t>
      </w:r>
    </w:p>
    <w:p w14:paraId="01F022A8" w14:textId="37CB9006" w:rsidR="00AE6568" w:rsidRPr="00D85A57" w:rsidRDefault="00961AAA" w:rsidP="00EC673C">
      <w:pPr>
        <w:pStyle w:val="BodyText"/>
        <w:spacing w:before="0" w:after="0" w:line="240" w:lineRule="auto"/>
        <w:rPr>
          <w:szCs w:val="18"/>
        </w:rPr>
      </w:pPr>
      <w:r w:rsidRPr="00D85A57">
        <w:rPr>
          <w:szCs w:val="18"/>
        </w:rPr>
        <w:t>‘</w:t>
      </w:r>
      <w:r w:rsidR="00AE6568" w:rsidRPr="00D85A57">
        <w:rPr>
          <w:szCs w:val="18"/>
        </w:rPr>
        <w:t>Sheep</w:t>
      </w:r>
      <w:r w:rsidRPr="00D85A57">
        <w:rPr>
          <w:szCs w:val="18"/>
        </w:rPr>
        <w:t>’</w:t>
      </w:r>
      <w:r w:rsidR="00AE6568" w:rsidRPr="00D85A57">
        <w:rPr>
          <w:szCs w:val="18"/>
        </w:rPr>
        <w:t xml:space="preserve"> are </w:t>
      </w:r>
      <w:r w:rsidR="00917D32" w:rsidRPr="00D85A57">
        <w:rPr>
          <w:szCs w:val="18"/>
        </w:rPr>
        <w:t xml:space="preserve">defined </w:t>
      </w:r>
      <w:r w:rsidRPr="00D85A57">
        <w:rPr>
          <w:szCs w:val="18"/>
        </w:rPr>
        <w:t xml:space="preserve">here </w:t>
      </w:r>
      <w:r w:rsidR="00917D32" w:rsidRPr="00D85A57">
        <w:rPr>
          <w:szCs w:val="18"/>
        </w:rPr>
        <w:t xml:space="preserve">as </w:t>
      </w:r>
      <w:r w:rsidRPr="00D85A57">
        <w:rPr>
          <w:szCs w:val="18"/>
        </w:rPr>
        <w:t>‘</w:t>
      </w:r>
      <w:r w:rsidR="00AE6568" w:rsidRPr="00D85A57">
        <w:rPr>
          <w:szCs w:val="18"/>
        </w:rPr>
        <w:t>mature ewes with lambs until weaning</w:t>
      </w:r>
      <w:r w:rsidRPr="00D85A57">
        <w:rPr>
          <w:szCs w:val="18"/>
        </w:rPr>
        <w:t>’</w:t>
      </w:r>
      <w:r w:rsidR="00AE6568" w:rsidRPr="00D85A57">
        <w:rPr>
          <w:szCs w:val="18"/>
        </w:rPr>
        <w:t>.</w:t>
      </w:r>
      <w:r w:rsidR="00CE20A4" w:rsidRPr="00D85A57">
        <w:rPr>
          <w:szCs w:val="18"/>
        </w:rPr>
        <w:t xml:space="preserve"> </w:t>
      </w:r>
      <w:r w:rsidR="00AE6568" w:rsidRPr="00D85A57">
        <w:rPr>
          <w:szCs w:val="18"/>
        </w:rPr>
        <w:t>To calculate emissions for lambs from weaning until slaughter, or other sheep, the EF</w:t>
      </w:r>
      <w:r w:rsidR="00B64356" w:rsidRPr="00D85A57">
        <w:rPr>
          <w:szCs w:val="18"/>
        </w:rPr>
        <w:t>s</w:t>
      </w:r>
      <w:r w:rsidR="00AE6568" w:rsidRPr="00D85A57">
        <w:rPr>
          <w:szCs w:val="18"/>
        </w:rPr>
        <w:t xml:space="preserve"> quoted in </w:t>
      </w:r>
      <w:r w:rsidR="00D85A57" w:rsidRPr="00D85A57">
        <w:rPr>
          <w:szCs w:val="18"/>
        </w:rPr>
        <w:fldChar w:fldCharType="begin"/>
      </w:r>
      <w:r w:rsidR="00D85A57" w:rsidRPr="00D85A57">
        <w:rPr>
          <w:szCs w:val="18"/>
        </w:rPr>
        <w:instrText xml:space="preserve"> REF _Ref139897015 \h </w:instrText>
      </w:r>
      <w:r w:rsidR="00D85A57">
        <w:rPr>
          <w:szCs w:val="18"/>
        </w:rPr>
        <w:instrText xml:space="preserve"> \* MERGEFORMAT </w:instrText>
      </w:r>
      <w:r w:rsidR="00D85A57" w:rsidRPr="00D85A57">
        <w:rPr>
          <w:szCs w:val="18"/>
        </w:rPr>
      </w:r>
      <w:r w:rsidR="00D85A57" w:rsidRPr="00D85A57">
        <w:rPr>
          <w:szCs w:val="18"/>
        </w:rPr>
        <w:fldChar w:fldCharType="separate"/>
      </w:r>
      <w:r w:rsidR="002F6A61" w:rsidRPr="002F6A61">
        <w:rPr>
          <w:szCs w:val="18"/>
        </w:rPr>
        <w:t xml:space="preserve">Table </w:t>
      </w:r>
      <w:r w:rsidR="002F6A61" w:rsidRPr="002F6A61">
        <w:rPr>
          <w:noProof/>
          <w:szCs w:val="18"/>
        </w:rPr>
        <w:t>3</w:t>
      </w:r>
      <w:r w:rsidR="002F6A61" w:rsidRPr="002F6A61">
        <w:rPr>
          <w:noProof/>
          <w:szCs w:val="18"/>
        </w:rPr>
        <w:noBreakHyphen/>
        <w:t>2</w:t>
      </w:r>
      <w:r w:rsidR="00D85A57" w:rsidRPr="00D85A57">
        <w:rPr>
          <w:szCs w:val="18"/>
        </w:rPr>
        <w:fldChar w:fldCharType="end"/>
      </w:r>
      <w:r w:rsidR="00D85A57" w:rsidRPr="00D85A57">
        <w:rPr>
          <w:szCs w:val="18"/>
        </w:rPr>
        <w:t xml:space="preserve"> </w:t>
      </w:r>
      <w:r w:rsidRPr="00D85A57">
        <w:rPr>
          <w:szCs w:val="18"/>
        </w:rPr>
        <w:t xml:space="preserve">can be adjusted </w:t>
      </w:r>
      <w:r w:rsidR="00AE6568" w:rsidRPr="00D85A57">
        <w:rPr>
          <w:szCs w:val="18"/>
        </w:rPr>
        <w:t>according to the ratio of annual N excretion by other sheep to that of the mature ewe</w:t>
      </w:r>
      <w:r w:rsidR="004C3EDB" w:rsidRPr="00D85A57">
        <w:rPr>
          <w:szCs w:val="18"/>
        </w:rPr>
        <w:t>s</w:t>
      </w:r>
      <w:r w:rsidR="00AE6568" w:rsidRPr="00D85A57">
        <w:rPr>
          <w:szCs w:val="18"/>
        </w:rPr>
        <w:t>.</w:t>
      </w:r>
      <w:r w:rsidR="00917D32" w:rsidRPr="00D85A57">
        <w:rPr>
          <w:szCs w:val="18"/>
        </w:rPr>
        <w:t xml:space="preserve"> Note that e</w:t>
      </w:r>
      <w:r w:rsidR="00AE6568" w:rsidRPr="00D85A57">
        <w:rPr>
          <w:szCs w:val="18"/>
        </w:rPr>
        <w:t>stimates of the number of sheep will vary according to the time of the agricultural census.</w:t>
      </w:r>
      <w:r w:rsidR="00CE20A4" w:rsidRPr="00D85A57">
        <w:rPr>
          <w:szCs w:val="18"/>
        </w:rPr>
        <w:t xml:space="preserve"> </w:t>
      </w:r>
      <w:r w:rsidR="00AE6568" w:rsidRPr="00D85A57">
        <w:rPr>
          <w:szCs w:val="18"/>
        </w:rPr>
        <w:t>If taken in summer</w:t>
      </w:r>
      <w:r w:rsidR="004C3EDB" w:rsidRPr="00D85A57">
        <w:rPr>
          <w:szCs w:val="18"/>
        </w:rPr>
        <w:t>,</w:t>
      </w:r>
      <w:r w:rsidR="00AE6568" w:rsidRPr="00D85A57">
        <w:rPr>
          <w:szCs w:val="18"/>
        </w:rPr>
        <w:t xml:space="preserve"> the count will be of ewes, rams, other sheep and </w:t>
      </w:r>
      <w:r w:rsidR="00B10723" w:rsidRPr="00D85A57">
        <w:rPr>
          <w:szCs w:val="18"/>
        </w:rPr>
        <w:t>finish</w:t>
      </w:r>
      <w:r w:rsidR="00AE6568" w:rsidRPr="00D85A57">
        <w:rPr>
          <w:szCs w:val="18"/>
        </w:rPr>
        <w:t>ing lambs.</w:t>
      </w:r>
      <w:r w:rsidR="00CE20A4" w:rsidRPr="00D85A57">
        <w:rPr>
          <w:szCs w:val="18"/>
        </w:rPr>
        <w:t xml:space="preserve"> </w:t>
      </w:r>
      <w:r w:rsidR="00AE6568" w:rsidRPr="00D85A57">
        <w:rPr>
          <w:szCs w:val="18"/>
        </w:rPr>
        <w:t>If taken in winter</w:t>
      </w:r>
      <w:r w:rsidR="004C3EDB" w:rsidRPr="00D85A57">
        <w:rPr>
          <w:szCs w:val="18"/>
        </w:rPr>
        <w:t>,</w:t>
      </w:r>
      <w:r w:rsidR="00AE6568" w:rsidRPr="00D85A57">
        <w:rPr>
          <w:szCs w:val="18"/>
        </w:rPr>
        <w:t xml:space="preserve"> few, if any, </w:t>
      </w:r>
      <w:r w:rsidR="00B10723" w:rsidRPr="00D85A57">
        <w:rPr>
          <w:szCs w:val="18"/>
        </w:rPr>
        <w:t>finish</w:t>
      </w:r>
      <w:r w:rsidR="00AE6568" w:rsidRPr="00D85A57">
        <w:rPr>
          <w:szCs w:val="18"/>
        </w:rPr>
        <w:t>ing lambs will be recorded.</w:t>
      </w:r>
      <w:r w:rsidR="00917D32" w:rsidRPr="00D85A57">
        <w:rPr>
          <w:szCs w:val="18"/>
        </w:rPr>
        <w:t xml:space="preserve"> </w:t>
      </w:r>
      <w:r w:rsidR="00895211" w:rsidRPr="00D85A57">
        <w:rPr>
          <w:szCs w:val="18"/>
        </w:rPr>
        <w:t xml:space="preserve">The 3B sub-category 'sows' includes piglets up to 8 kg. Pigs of 8 kg and above are included in the 3B sub-category 'finishing pigs'. </w:t>
      </w:r>
      <w:r w:rsidR="004C3EDB" w:rsidRPr="00D85A57">
        <w:rPr>
          <w:szCs w:val="18"/>
        </w:rPr>
        <w:t>D</w:t>
      </w:r>
      <w:r w:rsidR="00917D32" w:rsidRPr="00D85A57">
        <w:rPr>
          <w:szCs w:val="18"/>
        </w:rPr>
        <w:t>etails of how the activity data should be calculated</w:t>
      </w:r>
      <w:r w:rsidR="004C3EDB" w:rsidRPr="00D85A57">
        <w:rPr>
          <w:szCs w:val="18"/>
        </w:rPr>
        <w:t xml:space="preserve"> are given in s</w:t>
      </w:r>
      <w:r w:rsidR="00E96574" w:rsidRPr="00D85A57">
        <w:rPr>
          <w:szCs w:val="18"/>
        </w:rPr>
        <w:t xml:space="preserve">ubsection </w:t>
      </w:r>
      <w:r w:rsidR="00384B38" w:rsidRPr="00D85A57">
        <w:rPr>
          <w:szCs w:val="18"/>
        </w:rPr>
        <w:t>on activity data</w:t>
      </w:r>
      <w:r w:rsidR="00917D32" w:rsidRPr="00D85A57">
        <w:rPr>
          <w:szCs w:val="18"/>
        </w:rPr>
        <w:t>.</w:t>
      </w:r>
      <w:r w:rsidR="00204876" w:rsidRPr="00D85A57">
        <w:rPr>
          <w:szCs w:val="18"/>
        </w:rPr>
        <w:t xml:space="preserve"> </w:t>
      </w:r>
      <w:r w:rsidR="00AE6568" w:rsidRPr="00D85A57">
        <w:rPr>
          <w:szCs w:val="18"/>
        </w:rPr>
        <w:t>The default EF</w:t>
      </w:r>
      <w:r w:rsidR="00B64356" w:rsidRPr="00D85A57">
        <w:rPr>
          <w:szCs w:val="18"/>
        </w:rPr>
        <w:t>s</w:t>
      </w:r>
      <w:r w:rsidR="00AE6568" w:rsidRPr="00D85A57">
        <w:rPr>
          <w:szCs w:val="18"/>
        </w:rPr>
        <w:t xml:space="preserve"> presented in Table</w:t>
      </w:r>
      <w:r w:rsidR="003E0C53" w:rsidRPr="00D85A57">
        <w:rPr>
          <w:szCs w:val="18"/>
        </w:rPr>
        <w:t> </w:t>
      </w:r>
      <w:r w:rsidR="00AE6568" w:rsidRPr="00D85A57">
        <w:rPr>
          <w:szCs w:val="18"/>
        </w:rPr>
        <w:t>3</w:t>
      </w:r>
      <w:r w:rsidR="00987A31" w:rsidRPr="00D85A57">
        <w:rPr>
          <w:szCs w:val="18"/>
        </w:rPr>
        <w:t>.2</w:t>
      </w:r>
      <w:r w:rsidR="00193E14" w:rsidRPr="00D85A57">
        <w:rPr>
          <w:szCs w:val="18"/>
        </w:rPr>
        <w:t xml:space="preserve"> </w:t>
      </w:r>
      <w:r w:rsidR="00AE6568" w:rsidRPr="00D85A57">
        <w:rPr>
          <w:szCs w:val="18"/>
        </w:rPr>
        <w:t xml:space="preserve">were calculated using the </w:t>
      </w:r>
      <w:r w:rsidR="00B11BB2" w:rsidRPr="00D85A57">
        <w:rPr>
          <w:szCs w:val="18"/>
        </w:rPr>
        <w:t>Tier </w:t>
      </w:r>
      <w:r w:rsidR="00AE6568" w:rsidRPr="00D85A57">
        <w:rPr>
          <w:szCs w:val="18"/>
        </w:rPr>
        <w:t xml:space="preserve">2 approach outlined in </w:t>
      </w:r>
      <w:r w:rsidR="003E0C53" w:rsidRPr="00D85A57">
        <w:rPr>
          <w:szCs w:val="18"/>
        </w:rPr>
        <w:t>sub</w:t>
      </w:r>
      <w:r w:rsidR="00AE6568" w:rsidRPr="00D85A57">
        <w:rPr>
          <w:szCs w:val="18"/>
        </w:rPr>
        <w:t>section 3.</w:t>
      </w:r>
      <w:r w:rsidR="00384B38" w:rsidRPr="00D85A57">
        <w:rPr>
          <w:szCs w:val="18"/>
        </w:rPr>
        <w:t>4</w:t>
      </w:r>
      <w:r w:rsidR="00AE6568" w:rsidRPr="00D85A57">
        <w:rPr>
          <w:szCs w:val="18"/>
        </w:rPr>
        <w:t xml:space="preserve"> using </w:t>
      </w:r>
      <w:r w:rsidR="003310DE" w:rsidRPr="00D85A57">
        <w:rPr>
          <w:szCs w:val="18"/>
        </w:rPr>
        <w:t>default EFs for each emission derived using the approaches described in annex A1.3.2</w:t>
      </w:r>
      <w:r w:rsidR="001E3120" w:rsidRPr="00D85A57">
        <w:rPr>
          <w:szCs w:val="18"/>
        </w:rPr>
        <w:t xml:space="preserve"> and Table A1.8</w:t>
      </w:r>
      <w:r w:rsidR="003310DE" w:rsidRPr="00D85A57">
        <w:rPr>
          <w:szCs w:val="18"/>
        </w:rPr>
        <w:t>.</w:t>
      </w:r>
    </w:p>
    <w:p w14:paraId="1C80067B" w14:textId="77777777" w:rsidR="006B0B19" w:rsidRPr="00EC673C" w:rsidRDefault="006B0B19" w:rsidP="00EC673C">
      <w:pPr>
        <w:pStyle w:val="BodyText"/>
        <w:spacing w:before="0" w:after="0" w:line="240" w:lineRule="auto"/>
        <w:rPr>
          <w:sz w:val="20"/>
        </w:rPr>
      </w:pPr>
    </w:p>
    <w:p w14:paraId="4251AFB7" w14:textId="074A5894" w:rsidR="00AE6568" w:rsidRPr="001A261C" w:rsidRDefault="00E409AE" w:rsidP="00EC673C">
      <w:pPr>
        <w:pStyle w:val="BodyText"/>
        <w:spacing w:before="0" w:after="0" w:line="240" w:lineRule="auto"/>
        <w:rPr>
          <w:b/>
          <w:i/>
          <w:szCs w:val="18"/>
        </w:rPr>
      </w:pPr>
      <w:r w:rsidRPr="001A261C">
        <w:rPr>
          <w:b/>
          <w:i/>
          <w:szCs w:val="18"/>
        </w:rPr>
        <w:t>Nitric oxide</w:t>
      </w:r>
    </w:p>
    <w:p w14:paraId="6CA144C1" w14:textId="741BE211" w:rsidR="008C4143" w:rsidRPr="001A261C" w:rsidRDefault="00DA3FA5" w:rsidP="00EC673C">
      <w:pPr>
        <w:pStyle w:val="BodyText"/>
        <w:spacing w:before="0" w:after="0" w:line="240" w:lineRule="auto"/>
        <w:rPr>
          <w:szCs w:val="18"/>
        </w:rPr>
      </w:pPr>
      <w:r w:rsidRPr="001A261C">
        <w:rPr>
          <w:szCs w:val="18"/>
        </w:rPr>
        <w:t>NO emissions are reported together with NO</w:t>
      </w:r>
      <w:r w:rsidRPr="001A261C">
        <w:rPr>
          <w:szCs w:val="18"/>
          <w:vertAlign w:val="subscript"/>
        </w:rPr>
        <w:t>2</w:t>
      </w:r>
      <w:r w:rsidRPr="001A261C">
        <w:rPr>
          <w:szCs w:val="18"/>
        </w:rPr>
        <w:t xml:space="preserve"> emissions, as NOx. </w:t>
      </w:r>
      <w:r w:rsidR="004A3340" w:rsidRPr="001A261C">
        <w:rPr>
          <w:szCs w:val="18"/>
        </w:rPr>
        <w:t>Therefore,</w:t>
      </w:r>
      <w:r w:rsidRPr="001A261C">
        <w:rPr>
          <w:szCs w:val="18"/>
        </w:rPr>
        <w:t xml:space="preserve"> NO emissions </w:t>
      </w:r>
      <w:r w:rsidR="00CA1C9D" w:rsidRPr="001A261C">
        <w:rPr>
          <w:szCs w:val="18"/>
        </w:rPr>
        <w:t xml:space="preserve">must be </w:t>
      </w:r>
      <w:r w:rsidRPr="001A261C">
        <w:rPr>
          <w:szCs w:val="18"/>
        </w:rPr>
        <w:t>converted to NO</w:t>
      </w:r>
      <w:r w:rsidRPr="001A261C">
        <w:rPr>
          <w:szCs w:val="18"/>
          <w:vertAlign w:val="subscript"/>
        </w:rPr>
        <w:t>2</w:t>
      </w:r>
      <w:r w:rsidRPr="001A261C">
        <w:rPr>
          <w:szCs w:val="18"/>
        </w:rPr>
        <w:t xml:space="preserve"> when reporting emissions of NOx.</w:t>
      </w:r>
      <w:r w:rsidR="008C4143" w:rsidRPr="001A261C">
        <w:rPr>
          <w:szCs w:val="18"/>
        </w:rPr>
        <w:t xml:space="preserve"> </w:t>
      </w:r>
      <w:r w:rsidR="00CA1C9D" w:rsidRPr="001A261C">
        <w:rPr>
          <w:szCs w:val="18"/>
        </w:rPr>
        <w:t xml:space="preserve">To enable direct reporting by GB users </w:t>
      </w:r>
      <w:del w:id="252" w:author="Bernard Hyde" w:date="2026-03-27T13:57:00Z" w16du:dateUtc="2026-03-27T13:57:00Z">
        <w:r w:rsidR="00CA1C9D" w:rsidRPr="001A261C" w:rsidDel="00E75043">
          <w:rPr>
            <w:szCs w:val="18"/>
          </w:rPr>
          <w:delText xml:space="preserve">RFs </w:delText>
        </w:r>
      </w:del>
      <w:ins w:id="253" w:author="Bernard Hyde" w:date="2026-03-27T13:57:00Z" w16du:dateUtc="2026-03-27T13:57:00Z">
        <w:r w:rsidR="00E75043">
          <w:rPr>
            <w:szCs w:val="18"/>
          </w:rPr>
          <w:t>E</w:t>
        </w:r>
        <w:r w:rsidR="00E75043" w:rsidRPr="001A261C">
          <w:rPr>
            <w:szCs w:val="18"/>
          </w:rPr>
          <w:t xml:space="preserve">Fs </w:t>
        </w:r>
      </w:ins>
      <w:r w:rsidR="00CA1C9D" w:rsidRPr="001A261C">
        <w:rPr>
          <w:szCs w:val="18"/>
        </w:rPr>
        <w:t xml:space="preserve">for NO are shown in </w:t>
      </w:r>
      <w:r w:rsidR="00BB4355">
        <w:rPr>
          <w:szCs w:val="18"/>
        </w:rPr>
        <w:fldChar w:fldCharType="begin"/>
      </w:r>
      <w:r w:rsidR="00BB4355">
        <w:rPr>
          <w:szCs w:val="18"/>
        </w:rPr>
        <w:instrText xml:space="preserve"> REF _Ref139897067 \h </w:instrText>
      </w:r>
      <w:r w:rsidR="00BB4355">
        <w:rPr>
          <w:szCs w:val="18"/>
        </w:rPr>
      </w:r>
      <w:r w:rsidR="00BB4355">
        <w:rPr>
          <w:szCs w:val="18"/>
        </w:rPr>
        <w:fldChar w:fldCharType="separate"/>
      </w:r>
      <w:r w:rsidR="002F6A61">
        <w:t xml:space="preserve">Table </w:t>
      </w:r>
      <w:r w:rsidR="002F6A61">
        <w:rPr>
          <w:noProof/>
        </w:rPr>
        <w:t>3</w:t>
      </w:r>
      <w:r w:rsidR="002F6A61">
        <w:noBreakHyphen/>
      </w:r>
      <w:r w:rsidR="002F6A61">
        <w:rPr>
          <w:noProof/>
        </w:rPr>
        <w:t>3</w:t>
      </w:r>
      <w:r w:rsidR="00BB4355">
        <w:rPr>
          <w:szCs w:val="18"/>
        </w:rPr>
        <w:fldChar w:fldCharType="end"/>
      </w:r>
      <w:r w:rsidR="00BB4355">
        <w:rPr>
          <w:szCs w:val="18"/>
        </w:rPr>
        <w:t xml:space="preserve"> </w:t>
      </w:r>
      <w:r w:rsidR="00CA1C9D" w:rsidRPr="001A261C">
        <w:rPr>
          <w:szCs w:val="18"/>
        </w:rPr>
        <w:t>as kg a</w:t>
      </w:r>
      <w:r w:rsidR="00CA1C9D" w:rsidRPr="001A261C">
        <w:rPr>
          <w:szCs w:val="18"/>
          <w:vertAlign w:val="superscript"/>
        </w:rPr>
        <w:t>-1</w:t>
      </w:r>
      <w:r w:rsidR="00CA1C9D" w:rsidRPr="001A261C">
        <w:rPr>
          <w:szCs w:val="18"/>
        </w:rPr>
        <w:t xml:space="preserve"> NO</w:t>
      </w:r>
      <w:r w:rsidR="00CA1C9D" w:rsidRPr="001A261C">
        <w:rPr>
          <w:szCs w:val="18"/>
          <w:vertAlign w:val="subscript"/>
        </w:rPr>
        <w:t>2</w:t>
      </w:r>
      <w:r w:rsidR="00CA1C9D" w:rsidRPr="001A261C">
        <w:rPr>
          <w:szCs w:val="18"/>
        </w:rPr>
        <w:t>.</w:t>
      </w:r>
    </w:p>
    <w:p w14:paraId="72D90100" w14:textId="77777777" w:rsidR="006B0B19" w:rsidRPr="001A261C" w:rsidRDefault="006B0B19" w:rsidP="00EC673C">
      <w:pPr>
        <w:pStyle w:val="BodyText"/>
        <w:spacing w:before="0" w:after="0" w:line="240" w:lineRule="auto"/>
        <w:rPr>
          <w:szCs w:val="18"/>
        </w:rPr>
      </w:pPr>
    </w:p>
    <w:p w14:paraId="52CEC83C" w14:textId="765B1518" w:rsidR="00AE6568" w:rsidRPr="001A261C" w:rsidRDefault="0005781A" w:rsidP="0005781A">
      <w:pPr>
        <w:pStyle w:val="Caption"/>
      </w:pPr>
      <w:bookmarkStart w:id="254" w:name="_Ref139897067"/>
      <w:r>
        <w:lastRenderedPageBreak/>
        <w:t xml:space="preserve">Table </w:t>
      </w:r>
      <w:ins w:id="255" w:author="Annie Thornton" w:date="2026-04-08T14:48:00Z" w16du:dateUtc="2026-04-08T13:48:00Z">
        <w:r w:rsidR="001C43F1">
          <w:fldChar w:fldCharType="begin"/>
        </w:r>
        <w:r w:rsidR="001C43F1">
          <w:instrText xml:space="preserve"> STYLEREF 1 \s </w:instrText>
        </w:r>
      </w:ins>
      <w:r w:rsidR="001C43F1">
        <w:fldChar w:fldCharType="separate"/>
      </w:r>
      <w:r w:rsidR="001C43F1">
        <w:rPr>
          <w:noProof/>
        </w:rPr>
        <w:t>3</w:t>
      </w:r>
      <w:ins w:id="256" w:author="Annie Thornton" w:date="2026-04-08T14:48:00Z" w16du:dateUtc="2026-04-08T13:48:00Z">
        <w:r w:rsidR="001C43F1">
          <w:fldChar w:fldCharType="end"/>
        </w:r>
        <w:r w:rsidR="001C43F1">
          <w:noBreakHyphen/>
        </w:r>
        <w:r w:rsidR="001C43F1">
          <w:fldChar w:fldCharType="begin"/>
        </w:r>
        <w:r w:rsidR="001C43F1">
          <w:instrText xml:space="preserve"> SEQ Table \* ARABIC \s 1 </w:instrText>
        </w:r>
      </w:ins>
      <w:r w:rsidR="001C43F1">
        <w:fldChar w:fldCharType="separate"/>
      </w:r>
      <w:ins w:id="257" w:author="Annie Thornton" w:date="2026-04-08T14:48:00Z" w16du:dateUtc="2026-04-08T13:48:00Z">
        <w:r w:rsidR="001C43F1">
          <w:rPr>
            <w:noProof/>
          </w:rPr>
          <w:t>3</w:t>
        </w:r>
        <w:r w:rsidR="001C43F1">
          <w:fldChar w:fldCharType="end"/>
        </w:r>
      </w:ins>
      <w:del w:id="258" w:author="Annie Thornton" w:date="2026-04-08T14:48:00Z" w16du:dateUtc="2026-04-08T13:48:00Z">
        <w:r w:rsidR="002F6A61" w:rsidDel="001C43F1">
          <w:fldChar w:fldCharType="begin"/>
        </w:r>
        <w:r w:rsidR="002F6A61" w:rsidDel="001C43F1">
          <w:delInstrText xml:space="preserve"> STYLEREF 1 \s </w:delInstrText>
        </w:r>
        <w:r w:rsidR="002F6A61" w:rsidDel="001C43F1">
          <w:fldChar w:fldCharType="separate"/>
        </w:r>
        <w:r w:rsidR="002F6A61" w:rsidDel="001C43F1">
          <w:rPr>
            <w:noProof/>
          </w:rPr>
          <w:delText>3</w:delText>
        </w:r>
        <w:r w:rsidR="002F6A61" w:rsidDel="001C43F1">
          <w:rPr>
            <w:noProof/>
          </w:rPr>
          <w:fldChar w:fldCharType="end"/>
        </w:r>
        <w:r w:rsidR="00962619" w:rsidDel="001C43F1">
          <w:noBreakHyphen/>
        </w:r>
        <w:r w:rsidR="002F6A61" w:rsidDel="001C43F1">
          <w:fldChar w:fldCharType="begin"/>
        </w:r>
        <w:r w:rsidR="002F6A61" w:rsidDel="001C43F1">
          <w:delInstrText xml:space="preserve"> SEQ Table \* ARABIC \s 1 </w:delInstrText>
        </w:r>
        <w:r w:rsidR="002F6A61" w:rsidDel="001C43F1">
          <w:fldChar w:fldCharType="separate"/>
        </w:r>
        <w:r w:rsidR="002F6A61" w:rsidDel="001C43F1">
          <w:rPr>
            <w:noProof/>
          </w:rPr>
          <w:delText>3</w:delText>
        </w:r>
        <w:r w:rsidR="002F6A61" w:rsidDel="001C43F1">
          <w:rPr>
            <w:noProof/>
          </w:rPr>
          <w:fldChar w:fldCharType="end"/>
        </w:r>
      </w:del>
      <w:bookmarkEnd w:id="254"/>
      <w:r w:rsidR="00AE6568" w:rsidRPr="001A261C">
        <w:rPr>
          <w:szCs w:val="18"/>
        </w:rPr>
        <w:tab/>
        <w:t>Default Tier 1 EF</w:t>
      </w:r>
      <w:r w:rsidR="00AD5012" w:rsidRPr="001A261C">
        <w:rPr>
          <w:szCs w:val="18"/>
        </w:rPr>
        <w:t>s</w:t>
      </w:r>
      <w:r w:rsidR="00AE6568" w:rsidRPr="001A261C">
        <w:rPr>
          <w:szCs w:val="18"/>
        </w:rPr>
        <w:t xml:space="preserve"> for NO </w:t>
      </w:r>
      <w:bookmarkStart w:id="259" w:name="_Hlk528324961"/>
      <w:r w:rsidR="00952212" w:rsidRPr="001A261C">
        <w:rPr>
          <w:szCs w:val="18"/>
        </w:rPr>
        <w:t>(as NO</w:t>
      </w:r>
      <w:r w:rsidR="00952212" w:rsidRPr="001A261C">
        <w:rPr>
          <w:szCs w:val="18"/>
          <w:vertAlign w:val="subscript"/>
        </w:rPr>
        <w:t>2</w:t>
      </w:r>
      <w:r w:rsidR="00952212" w:rsidRPr="001A261C">
        <w:rPr>
          <w:szCs w:val="18"/>
        </w:rPr>
        <w:t>)</w:t>
      </w:r>
      <w:bookmarkEnd w:id="259"/>
      <w:r w:rsidR="00952212" w:rsidRPr="001A261C">
        <w:rPr>
          <w:szCs w:val="18"/>
        </w:rPr>
        <w:t xml:space="preserve"> </w:t>
      </w:r>
      <w:r w:rsidR="00FF0677" w:rsidRPr="001A261C">
        <w:rPr>
          <w:szCs w:val="18"/>
        </w:rPr>
        <w:t>from stored manure</w:t>
      </w:r>
      <w:r w:rsidR="000F27CC" w:rsidRPr="001A261C">
        <w:rPr>
          <w:szCs w:val="18"/>
        </w:rPr>
        <w:t>. According to Annex I of the NFR Reporting Guidelines</w:t>
      </w:r>
      <w:r w:rsidR="00AD5012" w:rsidRPr="001A261C">
        <w:rPr>
          <w:szCs w:val="18"/>
        </w:rPr>
        <w:t>,</w:t>
      </w:r>
      <w:r w:rsidR="000F27CC" w:rsidRPr="001A261C">
        <w:rPr>
          <w:szCs w:val="18"/>
        </w:rPr>
        <w:t xml:space="preserve"> NO emissions have to be reported as NO</w:t>
      </w:r>
      <w:r w:rsidR="000F27CC" w:rsidRPr="001A261C">
        <w:rPr>
          <w:szCs w:val="18"/>
          <w:vertAlign w:val="subscript"/>
        </w:rPr>
        <w:t>2</w:t>
      </w:r>
      <w:r w:rsidR="00951458" w:rsidRPr="001A261C">
        <w:rPr>
          <w:szCs w:val="18"/>
        </w:rPr>
        <w:t>, hence the EFs below are provided as NO</w:t>
      </w:r>
      <w:r w:rsidR="00951458" w:rsidRPr="001A261C">
        <w:rPr>
          <w:szCs w:val="18"/>
          <w:vertAlign w:val="subscript"/>
        </w:rPr>
        <w:t>2</w:t>
      </w:r>
    </w:p>
    <w:tbl>
      <w:tblPr>
        <w:tblW w:w="5000" w:type="pct"/>
        <w:tblBorders>
          <w:top w:val="single" w:sz="4" w:space="0" w:color="auto"/>
          <w:bottom w:val="single" w:sz="4" w:space="0" w:color="auto"/>
        </w:tblBorders>
        <w:tblLook w:val="0000" w:firstRow="0" w:lastRow="0" w:firstColumn="0" w:lastColumn="0" w:noHBand="0" w:noVBand="0"/>
      </w:tblPr>
      <w:tblGrid>
        <w:gridCol w:w="1573"/>
        <w:gridCol w:w="3920"/>
        <w:gridCol w:w="1407"/>
        <w:gridCol w:w="1407"/>
      </w:tblGrid>
      <w:tr w:rsidR="00ED424E" w:rsidRPr="00960443" w14:paraId="7B1BC73F" w14:textId="77777777" w:rsidTr="003D7133">
        <w:tc>
          <w:tcPr>
            <w:tcW w:w="946" w:type="pct"/>
            <w:tcBorders>
              <w:top w:val="single" w:sz="4" w:space="0" w:color="auto"/>
              <w:bottom w:val="single" w:sz="4" w:space="0" w:color="auto"/>
            </w:tcBorders>
            <w:shd w:val="clear" w:color="auto" w:fill="CCCCCC"/>
          </w:tcPr>
          <w:p w14:paraId="61E48DF2" w14:textId="77777777" w:rsidR="00AE6568" w:rsidRPr="00154831" w:rsidRDefault="007D5CA1" w:rsidP="00EC673C">
            <w:pPr>
              <w:keepNext/>
              <w:spacing w:after="0" w:line="240" w:lineRule="auto"/>
              <w:rPr>
                <w:rFonts w:cs="Open Sans"/>
                <w:b/>
                <w:szCs w:val="18"/>
                <w:lang w:val="en-GB"/>
              </w:rPr>
            </w:pPr>
            <w:r w:rsidRPr="00154831">
              <w:rPr>
                <w:rFonts w:cs="Open Sans"/>
                <w:b/>
                <w:szCs w:val="18"/>
                <w:lang w:val="en-GB"/>
              </w:rPr>
              <w:t>NFR</w:t>
            </w:r>
          </w:p>
        </w:tc>
        <w:tc>
          <w:tcPr>
            <w:tcW w:w="2359" w:type="pct"/>
            <w:tcBorders>
              <w:top w:val="single" w:sz="4" w:space="0" w:color="auto"/>
              <w:bottom w:val="single" w:sz="4" w:space="0" w:color="auto"/>
            </w:tcBorders>
            <w:shd w:val="clear" w:color="auto" w:fill="CCCCCC"/>
          </w:tcPr>
          <w:p w14:paraId="18266930" w14:textId="77777777" w:rsidR="00AE6568" w:rsidRPr="00154831" w:rsidRDefault="00AE6568" w:rsidP="00EC673C">
            <w:pPr>
              <w:keepNext/>
              <w:spacing w:after="0" w:line="240" w:lineRule="auto"/>
              <w:rPr>
                <w:rFonts w:cs="Open Sans"/>
                <w:b/>
                <w:szCs w:val="18"/>
                <w:lang w:val="en-GB"/>
              </w:rPr>
            </w:pPr>
            <w:r w:rsidRPr="00154831">
              <w:rPr>
                <w:rFonts w:cs="Open Sans"/>
                <w:b/>
                <w:szCs w:val="18"/>
                <w:lang w:val="en-GB"/>
              </w:rPr>
              <w:t>Livestock</w:t>
            </w:r>
          </w:p>
        </w:tc>
        <w:tc>
          <w:tcPr>
            <w:tcW w:w="847" w:type="pct"/>
            <w:tcBorders>
              <w:top w:val="single" w:sz="4" w:space="0" w:color="auto"/>
              <w:bottom w:val="single" w:sz="4" w:space="0" w:color="auto"/>
            </w:tcBorders>
            <w:shd w:val="clear" w:color="auto" w:fill="CCCCCC"/>
          </w:tcPr>
          <w:p w14:paraId="149E1BF9" w14:textId="7FAD4E59" w:rsidR="00AE6568" w:rsidRPr="00154831" w:rsidRDefault="00AD5012" w:rsidP="00EC673C">
            <w:pPr>
              <w:keepNext/>
              <w:spacing w:after="0" w:line="240" w:lineRule="auto"/>
              <w:jc w:val="center"/>
              <w:rPr>
                <w:rFonts w:cs="Open Sans"/>
                <w:b/>
                <w:iCs/>
                <w:szCs w:val="18"/>
                <w:lang w:val="en-GB"/>
              </w:rPr>
            </w:pPr>
            <w:r w:rsidRPr="00154831">
              <w:rPr>
                <w:rFonts w:cs="Open Sans"/>
                <w:b/>
                <w:iCs/>
                <w:szCs w:val="18"/>
                <w:lang w:val="en-GB"/>
              </w:rPr>
              <w:t>Manure type</w:t>
            </w:r>
          </w:p>
        </w:tc>
        <w:tc>
          <w:tcPr>
            <w:tcW w:w="847" w:type="pct"/>
            <w:tcBorders>
              <w:top w:val="single" w:sz="4" w:space="0" w:color="auto"/>
              <w:bottom w:val="single" w:sz="4" w:space="0" w:color="auto"/>
            </w:tcBorders>
            <w:shd w:val="clear" w:color="auto" w:fill="CCCCCC"/>
          </w:tcPr>
          <w:p w14:paraId="10A3E884" w14:textId="229F7ED3" w:rsidR="00AE6568" w:rsidRPr="00154831" w:rsidRDefault="00AE6568" w:rsidP="00EC673C">
            <w:pPr>
              <w:keepNext/>
              <w:spacing w:after="0" w:line="240" w:lineRule="auto"/>
              <w:jc w:val="center"/>
              <w:rPr>
                <w:rFonts w:cs="Open Sans"/>
                <w:b/>
                <w:szCs w:val="18"/>
                <w:lang w:val="en-GB"/>
              </w:rPr>
            </w:pPr>
            <w:r w:rsidRPr="00154831">
              <w:rPr>
                <w:rFonts w:cs="Open Sans"/>
                <w:b/>
                <w:iCs/>
                <w:szCs w:val="18"/>
                <w:lang w:val="en-GB"/>
              </w:rPr>
              <w:t>EF</w:t>
            </w:r>
            <w:r w:rsidRPr="00154831">
              <w:rPr>
                <w:rFonts w:cs="Open Sans"/>
                <w:b/>
                <w:szCs w:val="18"/>
                <w:vertAlign w:val="subscript"/>
                <w:lang w:val="en-GB"/>
              </w:rPr>
              <w:t xml:space="preserve">NO </w:t>
            </w:r>
            <w:r w:rsidRPr="00154831">
              <w:rPr>
                <w:rFonts w:cs="Open Sans"/>
                <w:b/>
                <w:szCs w:val="18"/>
                <w:lang w:val="en-GB"/>
              </w:rPr>
              <w:t>(kg</w:t>
            </w:r>
            <w:r w:rsidR="00CE20A4" w:rsidRPr="00154831">
              <w:rPr>
                <w:rFonts w:cs="Open Sans"/>
                <w:b/>
                <w:szCs w:val="18"/>
                <w:lang w:val="en-GB"/>
              </w:rPr>
              <w:t xml:space="preserve"> </w:t>
            </w:r>
            <w:r w:rsidR="00987A31" w:rsidRPr="00154831">
              <w:rPr>
                <w:rFonts w:cs="Open Sans"/>
                <w:b/>
                <w:szCs w:val="18"/>
                <w:lang w:val="en-GB"/>
              </w:rPr>
              <w:t>a</w:t>
            </w:r>
            <w:r w:rsidR="00987A31" w:rsidRPr="00154831">
              <w:rPr>
                <w:rFonts w:cs="Open Sans"/>
                <w:b/>
                <w:szCs w:val="18"/>
                <w:vertAlign w:val="superscript"/>
                <w:lang w:val="en-GB"/>
              </w:rPr>
              <w:t>–1</w:t>
            </w:r>
            <w:r w:rsidRPr="00154831">
              <w:rPr>
                <w:rFonts w:cs="Open Sans"/>
                <w:b/>
                <w:szCs w:val="18"/>
                <w:lang w:val="en-GB"/>
              </w:rPr>
              <w:t xml:space="preserve"> AA</w:t>
            </w:r>
            <w:r w:rsidR="00987A31" w:rsidRPr="00154831">
              <w:rPr>
                <w:rFonts w:cs="Open Sans"/>
                <w:b/>
                <w:szCs w:val="18"/>
                <w:lang w:val="en-GB"/>
              </w:rPr>
              <w:t>P</w:t>
            </w:r>
            <w:r w:rsidR="00987A31" w:rsidRPr="00154831">
              <w:rPr>
                <w:rFonts w:cs="Open Sans"/>
                <w:b/>
                <w:szCs w:val="18"/>
                <w:vertAlign w:val="superscript"/>
                <w:lang w:val="en-GB"/>
              </w:rPr>
              <w:t>–1</w:t>
            </w:r>
            <w:r w:rsidRPr="00154831">
              <w:rPr>
                <w:rFonts w:cs="Open Sans"/>
                <w:b/>
                <w:szCs w:val="18"/>
                <w:vertAlign w:val="superscript"/>
                <w:lang w:val="en-GB"/>
              </w:rPr>
              <w:t xml:space="preserve"> </w:t>
            </w:r>
            <w:r w:rsidRPr="00154831">
              <w:rPr>
                <w:rFonts w:cs="Open Sans"/>
                <w:b/>
                <w:szCs w:val="18"/>
                <w:lang w:val="en-GB"/>
              </w:rPr>
              <w:t>NO</w:t>
            </w:r>
            <w:r w:rsidR="000F27CC" w:rsidRPr="00154831">
              <w:rPr>
                <w:rFonts w:cs="Open Sans"/>
                <w:b/>
                <w:szCs w:val="18"/>
                <w:vertAlign w:val="subscript"/>
                <w:lang w:val="en-GB"/>
              </w:rPr>
              <w:t>2</w:t>
            </w:r>
            <w:r w:rsidRPr="00154831">
              <w:rPr>
                <w:rFonts w:cs="Open Sans"/>
                <w:b/>
                <w:szCs w:val="18"/>
                <w:lang w:val="en-GB"/>
              </w:rPr>
              <w:t>)</w:t>
            </w:r>
          </w:p>
        </w:tc>
      </w:tr>
      <w:tr w:rsidR="00ED424E" w:rsidRPr="00154831" w14:paraId="5A4D9808" w14:textId="77777777" w:rsidTr="003D7133">
        <w:tc>
          <w:tcPr>
            <w:tcW w:w="946" w:type="pct"/>
            <w:tcBorders>
              <w:top w:val="single" w:sz="4" w:space="0" w:color="auto"/>
            </w:tcBorders>
          </w:tcPr>
          <w:p w14:paraId="73B7BE09"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3B1a</w:t>
            </w:r>
          </w:p>
        </w:tc>
        <w:tc>
          <w:tcPr>
            <w:tcW w:w="2359" w:type="pct"/>
            <w:tcBorders>
              <w:top w:val="single" w:sz="4" w:space="0" w:color="auto"/>
            </w:tcBorders>
          </w:tcPr>
          <w:p w14:paraId="6B024CBD"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Dairy cattle</w:t>
            </w:r>
          </w:p>
        </w:tc>
        <w:tc>
          <w:tcPr>
            <w:tcW w:w="847" w:type="pct"/>
            <w:tcBorders>
              <w:top w:val="single" w:sz="4" w:space="0" w:color="auto"/>
            </w:tcBorders>
          </w:tcPr>
          <w:p w14:paraId="5246D709" w14:textId="3F8F1BFC" w:rsidR="007D5CA1" w:rsidRPr="00154831" w:rsidRDefault="00AD5012" w:rsidP="00EC673C">
            <w:pPr>
              <w:pStyle w:val="Header"/>
              <w:keepNext/>
              <w:tabs>
                <w:tab w:val="clear" w:pos="4536"/>
                <w:tab w:val="clear" w:pos="9072"/>
              </w:tabs>
              <w:spacing w:after="0" w:line="240" w:lineRule="auto"/>
              <w:jc w:val="center"/>
              <w:rPr>
                <w:rFonts w:cs="Open Sans"/>
                <w:szCs w:val="18"/>
                <w:lang w:val="en-GB"/>
              </w:rPr>
            </w:pPr>
            <w:r w:rsidRPr="00154831">
              <w:rPr>
                <w:rFonts w:cs="Open Sans"/>
                <w:szCs w:val="18"/>
                <w:lang w:val="en-GB"/>
              </w:rPr>
              <w:t>Slurry</w:t>
            </w:r>
          </w:p>
        </w:tc>
        <w:tc>
          <w:tcPr>
            <w:tcW w:w="847" w:type="pct"/>
            <w:tcBorders>
              <w:top w:val="single" w:sz="4" w:space="0" w:color="auto"/>
            </w:tcBorders>
          </w:tcPr>
          <w:p w14:paraId="02B44F29" w14:textId="687CD321"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0F27CC" w:rsidRPr="00154831">
              <w:rPr>
                <w:rFonts w:cs="Open Sans"/>
                <w:szCs w:val="18"/>
                <w:lang w:val="en-GB"/>
              </w:rPr>
              <w:t>01</w:t>
            </w:r>
            <w:r w:rsidR="005B3C4C" w:rsidRPr="00154831">
              <w:rPr>
                <w:rFonts w:cs="Open Sans"/>
                <w:szCs w:val="18"/>
                <w:lang w:val="en-GB"/>
              </w:rPr>
              <w:t>0</w:t>
            </w:r>
          </w:p>
        </w:tc>
      </w:tr>
      <w:tr w:rsidR="00ED424E" w:rsidRPr="00154831" w14:paraId="715E8348" w14:textId="77777777" w:rsidTr="003D7133">
        <w:tc>
          <w:tcPr>
            <w:tcW w:w="946" w:type="pct"/>
          </w:tcPr>
          <w:p w14:paraId="6DCE5754"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3B1a</w:t>
            </w:r>
          </w:p>
        </w:tc>
        <w:tc>
          <w:tcPr>
            <w:tcW w:w="2359" w:type="pct"/>
          </w:tcPr>
          <w:p w14:paraId="1FF91BFE"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Dairy cattle</w:t>
            </w:r>
          </w:p>
        </w:tc>
        <w:tc>
          <w:tcPr>
            <w:tcW w:w="847" w:type="pct"/>
          </w:tcPr>
          <w:p w14:paraId="32B39719" w14:textId="30746208" w:rsidR="007D5CA1" w:rsidRPr="00154831" w:rsidRDefault="00AD5012" w:rsidP="00EC673C">
            <w:pPr>
              <w:keepNext/>
              <w:spacing w:after="0" w:line="240" w:lineRule="auto"/>
              <w:jc w:val="center"/>
              <w:rPr>
                <w:rFonts w:cs="Open Sans"/>
                <w:szCs w:val="18"/>
                <w:lang w:val="en-GB"/>
              </w:rPr>
            </w:pPr>
            <w:r w:rsidRPr="00154831">
              <w:rPr>
                <w:rFonts w:cs="Open Sans"/>
                <w:szCs w:val="18"/>
                <w:lang w:val="en-GB"/>
              </w:rPr>
              <w:t>Solid</w:t>
            </w:r>
          </w:p>
        </w:tc>
        <w:tc>
          <w:tcPr>
            <w:tcW w:w="847" w:type="pct"/>
          </w:tcPr>
          <w:p w14:paraId="2EB859EC" w14:textId="17BC95BF" w:rsidR="001C0574"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1C0574" w:rsidRPr="00154831">
              <w:rPr>
                <w:rFonts w:cs="Open Sans"/>
                <w:szCs w:val="18"/>
                <w:lang w:val="en-GB"/>
              </w:rPr>
              <w:t>752</w:t>
            </w:r>
          </w:p>
        </w:tc>
      </w:tr>
      <w:tr w:rsidR="00ED424E" w:rsidRPr="00154831" w14:paraId="152004D8" w14:textId="77777777" w:rsidTr="003D7133">
        <w:tc>
          <w:tcPr>
            <w:tcW w:w="946" w:type="pct"/>
          </w:tcPr>
          <w:p w14:paraId="51DF451C"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3B1b</w:t>
            </w:r>
          </w:p>
        </w:tc>
        <w:tc>
          <w:tcPr>
            <w:tcW w:w="2359" w:type="pct"/>
          </w:tcPr>
          <w:p w14:paraId="7D6B28FF" w14:textId="7206A3A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Non-dairy cattle (</w:t>
            </w:r>
            <w:r w:rsidR="00B81B73" w:rsidRPr="00154831">
              <w:rPr>
                <w:rFonts w:cs="Open Sans"/>
                <w:szCs w:val="18"/>
                <w:lang w:val="en-GB"/>
              </w:rPr>
              <w:t xml:space="preserve">all other </w:t>
            </w:r>
            <w:r w:rsidRPr="00154831">
              <w:rPr>
                <w:rFonts w:cs="Open Sans"/>
                <w:szCs w:val="18"/>
                <w:lang w:val="en-GB"/>
              </w:rPr>
              <w:t>cattle)</w:t>
            </w:r>
          </w:p>
        </w:tc>
        <w:tc>
          <w:tcPr>
            <w:tcW w:w="847" w:type="pct"/>
          </w:tcPr>
          <w:p w14:paraId="1310B913" w14:textId="165FF1C2" w:rsidR="007D5CA1" w:rsidRPr="00154831" w:rsidRDefault="00AD5012" w:rsidP="00EC673C">
            <w:pPr>
              <w:pStyle w:val="Header"/>
              <w:keepNext/>
              <w:tabs>
                <w:tab w:val="clear" w:pos="4536"/>
                <w:tab w:val="clear" w:pos="9072"/>
              </w:tabs>
              <w:spacing w:after="0" w:line="240" w:lineRule="auto"/>
              <w:jc w:val="center"/>
              <w:rPr>
                <w:rFonts w:cs="Open Sans"/>
                <w:szCs w:val="18"/>
                <w:lang w:val="en-GB"/>
              </w:rPr>
            </w:pPr>
            <w:r w:rsidRPr="00154831">
              <w:rPr>
                <w:rFonts w:cs="Open Sans"/>
                <w:szCs w:val="18"/>
                <w:lang w:val="en-GB"/>
              </w:rPr>
              <w:t>Slurry</w:t>
            </w:r>
          </w:p>
        </w:tc>
        <w:tc>
          <w:tcPr>
            <w:tcW w:w="847" w:type="pct"/>
          </w:tcPr>
          <w:p w14:paraId="0398B9E4" w14:textId="77777777"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0.00</w:t>
            </w:r>
            <w:r w:rsidR="000F27CC" w:rsidRPr="00154831">
              <w:rPr>
                <w:rFonts w:cs="Open Sans"/>
                <w:szCs w:val="18"/>
                <w:lang w:val="en-GB"/>
              </w:rPr>
              <w:t>3</w:t>
            </w:r>
          </w:p>
        </w:tc>
      </w:tr>
      <w:tr w:rsidR="00ED424E" w:rsidRPr="00154831" w14:paraId="5226AB46" w14:textId="77777777" w:rsidTr="003D7133">
        <w:tc>
          <w:tcPr>
            <w:tcW w:w="946" w:type="pct"/>
          </w:tcPr>
          <w:p w14:paraId="0866A1F9"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3B1b</w:t>
            </w:r>
          </w:p>
        </w:tc>
        <w:tc>
          <w:tcPr>
            <w:tcW w:w="2359" w:type="pct"/>
          </w:tcPr>
          <w:p w14:paraId="64607637"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Non-dairy cattle</w:t>
            </w:r>
          </w:p>
        </w:tc>
        <w:tc>
          <w:tcPr>
            <w:tcW w:w="847" w:type="pct"/>
          </w:tcPr>
          <w:p w14:paraId="63A414FD" w14:textId="6272A596" w:rsidR="007D5CA1" w:rsidRPr="00154831" w:rsidRDefault="00AD5012" w:rsidP="00EC673C">
            <w:pPr>
              <w:keepNext/>
              <w:spacing w:after="0" w:line="240" w:lineRule="auto"/>
              <w:jc w:val="center"/>
              <w:rPr>
                <w:rFonts w:cs="Open Sans"/>
                <w:szCs w:val="18"/>
                <w:lang w:val="en-GB"/>
              </w:rPr>
            </w:pPr>
            <w:r w:rsidRPr="00154831">
              <w:rPr>
                <w:rFonts w:cs="Open Sans"/>
                <w:szCs w:val="18"/>
                <w:lang w:val="en-GB"/>
              </w:rPr>
              <w:t>Solid</w:t>
            </w:r>
          </w:p>
        </w:tc>
        <w:tc>
          <w:tcPr>
            <w:tcW w:w="847" w:type="pct"/>
          </w:tcPr>
          <w:p w14:paraId="28C6152A" w14:textId="38C9846C"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1C0574" w:rsidRPr="00154831">
              <w:rPr>
                <w:rFonts w:cs="Open Sans"/>
                <w:szCs w:val="18"/>
                <w:lang w:val="en-GB"/>
              </w:rPr>
              <w:t>217</w:t>
            </w:r>
          </w:p>
        </w:tc>
      </w:tr>
      <w:tr w:rsidR="00ED424E" w:rsidRPr="00154831" w14:paraId="23B825A5" w14:textId="77777777" w:rsidTr="003D7133">
        <w:tc>
          <w:tcPr>
            <w:tcW w:w="946" w:type="pct"/>
          </w:tcPr>
          <w:p w14:paraId="30856D0E"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3B2</w:t>
            </w:r>
          </w:p>
        </w:tc>
        <w:tc>
          <w:tcPr>
            <w:tcW w:w="2359" w:type="pct"/>
          </w:tcPr>
          <w:p w14:paraId="09B576A6"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Sheep</w:t>
            </w:r>
          </w:p>
        </w:tc>
        <w:tc>
          <w:tcPr>
            <w:tcW w:w="847" w:type="pct"/>
          </w:tcPr>
          <w:p w14:paraId="11957980" w14:textId="429184A7" w:rsidR="007D5CA1" w:rsidRPr="00154831" w:rsidRDefault="00AD5012" w:rsidP="00EC673C">
            <w:pPr>
              <w:spacing w:after="0" w:line="240" w:lineRule="auto"/>
              <w:jc w:val="center"/>
              <w:rPr>
                <w:rFonts w:cs="Open Sans"/>
                <w:szCs w:val="18"/>
                <w:lang w:val="en-GB"/>
              </w:rPr>
            </w:pPr>
            <w:r w:rsidRPr="00154831">
              <w:rPr>
                <w:rFonts w:cs="Open Sans"/>
                <w:szCs w:val="18"/>
                <w:lang w:val="en-GB"/>
              </w:rPr>
              <w:t>Solid</w:t>
            </w:r>
          </w:p>
        </w:tc>
        <w:tc>
          <w:tcPr>
            <w:tcW w:w="847" w:type="pct"/>
          </w:tcPr>
          <w:p w14:paraId="2E62EA02" w14:textId="1C37183C" w:rsidR="0032278F"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995CBE" w:rsidRPr="00154831">
              <w:rPr>
                <w:rFonts w:cs="Open Sans"/>
                <w:szCs w:val="18"/>
                <w:lang w:val="en-GB"/>
              </w:rPr>
              <w:t>012</w:t>
            </w:r>
          </w:p>
        </w:tc>
      </w:tr>
      <w:tr w:rsidR="00ED424E" w:rsidRPr="00154831" w14:paraId="089DCDE5" w14:textId="77777777" w:rsidTr="003D7133">
        <w:tc>
          <w:tcPr>
            <w:tcW w:w="946" w:type="pct"/>
          </w:tcPr>
          <w:p w14:paraId="6A88F964"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3B3</w:t>
            </w:r>
          </w:p>
        </w:tc>
        <w:tc>
          <w:tcPr>
            <w:tcW w:w="2359" w:type="pct"/>
          </w:tcPr>
          <w:p w14:paraId="23D451FD" w14:textId="0ED4E42F" w:rsidR="007D5CA1" w:rsidRPr="00154831"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w:t>
            </w:r>
            <w:r w:rsidR="007D5CA1" w:rsidRPr="00154831">
              <w:rPr>
                <w:rFonts w:cs="Open Sans"/>
                <w:szCs w:val="18"/>
                <w:lang w:val="en-GB"/>
              </w:rPr>
              <w:t>Swine</w:t>
            </w:r>
            <w:r w:rsidRPr="00154831">
              <w:rPr>
                <w:rFonts w:cs="Open Sans"/>
                <w:szCs w:val="18"/>
                <w:lang w:val="en-GB"/>
              </w:rPr>
              <w:t>’</w:t>
            </w:r>
            <w:r w:rsidR="003C03CF" w:rsidRPr="00154831">
              <w:rPr>
                <w:rFonts w:cs="Open Sans"/>
                <w:szCs w:val="18"/>
                <w:lang w:val="en-GB"/>
              </w:rPr>
              <w:t xml:space="preserve"> </w:t>
            </w:r>
            <w:r w:rsidR="009323F0" w:rsidRPr="00154831">
              <w:rPr>
                <w:rFonts w:cs="Open Sans"/>
                <w:szCs w:val="18"/>
                <w:lang w:val="en-GB"/>
              </w:rPr>
              <w:t>–</w:t>
            </w:r>
            <w:r w:rsidR="003C03CF" w:rsidRPr="00154831">
              <w:rPr>
                <w:rFonts w:cs="Open Sans"/>
                <w:szCs w:val="18"/>
                <w:lang w:val="en-GB"/>
              </w:rPr>
              <w:t xml:space="preserve"> </w:t>
            </w:r>
            <w:r w:rsidR="00ED32B1" w:rsidRPr="00154831">
              <w:rPr>
                <w:rFonts w:cs="Open Sans"/>
                <w:szCs w:val="18"/>
                <w:lang w:val="en-GB"/>
              </w:rPr>
              <w:t>f</w:t>
            </w:r>
            <w:r w:rsidR="00B10723" w:rsidRPr="00154831">
              <w:rPr>
                <w:rFonts w:cs="Open Sans"/>
                <w:szCs w:val="18"/>
                <w:lang w:val="en-GB"/>
              </w:rPr>
              <w:t>inish</w:t>
            </w:r>
            <w:r w:rsidR="009323F0" w:rsidRPr="00154831">
              <w:rPr>
                <w:rFonts w:cs="Open Sans"/>
                <w:szCs w:val="18"/>
                <w:lang w:val="en-GB"/>
              </w:rPr>
              <w:t xml:space="preserve">ing </w:t>
            </w:r>
            <w:r w:rsidR="007D5CA1" w:rsidRPr="00154831">
              <w:rPr>
                <w:rFonts w:cs="Open Sans"/>
                <w:szCs w:val="18"/>
                <w:lang w:val="en-GB"/>
              </w:rPr>
              <w:t>pigs</w:t>
            </w:r>
            <w:r w:rsidR="00A16E57" w:rsidRPr="00154831">
              <w:rPr>
                <w:rFonts w:cs="Open Sans"/>
                <w:szCs w:val="18"/>
                <w:lang w:val="en-GB"/>
              </w:rPr>
              <w:t>*</w:t>
            </w:r>
          </w:p>
        </w:tc>
        <w:tc>
          <w:tcPr>
            <w:tcW w:w="847" w:type="pct"/>
          </w:tcPr>
          <w:p w14:paraId="235A1687" w14:textId="43CC2870" w:rsidR="007D5CA1" w:rsidRPr="00154831" w:rsidRDefault="00AD5012" w:rsidP="00EC673C">
            <w:pPr>
              <w:pStyle w:val="Header"/>
              <w:keepNext/>
              <w:tabs>
                <w:tab w:val="clear" w:pos="4536"/>
                <w:tab w:val="clear" w:pos="9072"/>
              </w:tabs>
              <w:spacing w:after="0" w:line="240" w:lineRule="auto"/>
              <w:jc w:val="center"/>
              <w:rPr>
                <w:rFonts w:cs="Open Sans"/>
                <w:szCs w:val="18"/>
                <w:lang w:val="en-GB"/>
              </w:rPr>
            </w:pPr>
            <w:r w:rsidRPr="00154831">
              <w:rPr>
                <w:rFonts w:cs="Open Sans"/>
                <w:szCs w:val="18"/>
                <w:lang w:val="en-GB"/>
              </w:rPr>
              <w:t>Slurry</w:t>
            </w:r>
          </w:p>
        </w:tc>
        <w:tc>
          <w:tcPr>
            <w:tcW w:w="847" w:type="pct"/>
          </w:tcPr>
          <w:p w14:paraId="521EF4AF" w14:textId="77777777"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0.00</w:t>
            </w:r>
            <w:r w:rsidR="000F27CC" w:rsidRPr="00154831">
              <w:rPr>
                <w:rFonts w:cs="Open Sans"/>
                <w:szCs w:val="18"/>
                <w:lang w:val="en-GB"/>
              </w:rPr>
              <w:t>2</w:t>
            </w:r>
          </w:p>
        </w:tc>
      </w:tr>
      <w:tr w:rsidR="00ED424E" w:rsidRPr="00154831" w14:paraId="15F30213" w14:textId="77777777" w:rsidTr="003D7133">
        <w:tc>
          <w:tcPr>
            <w:tcW w:w="946" w:type="pct"/>
          </w:tcPr>
          <w:p w14:paraId="28F08862"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3B3</w:t>
            </w:r>
          </w:p>
        </w:tc>
        <w:tc>
          <w:tcPr>
            <w:tcW w:w="2359" w:type="pct"/>
          </w:tcPr>
          <w:p w14:paraId="2EACE84D" w14:textId="1842915B" w:rsidR="007D5CA1" w:rsidRPr="00154831"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w:t>
            </w:r>
            <w:r w:rsidR="007D5CA1" w:rsidRPr="00154831">
              <w:rPr>
                <w:rFonts w:cs="Open Sans"/>
                <w:szCs w:val="18"/>
                <w:lang w:val="en-GB"/>
              </w:rPr>
              <w:t>Swine</w:t>
            </w:r>
            <w:r w:rsidRPr="00154831">
              <w:rPr>
                <w:rFonts w:cs="Open Sans"/>
                <w:szCs w:val="18"/>
                <w:lang w:val="en-GB"/>
              </w:rPr>
              <w:t>’</w:t>
            </w:r>
            <w:r w:rsidR="003C03CF" w:rsidRPr="00154831">
              <w:rPr>
                <w:rFonts w:cs="Open Sans"/>
                <w:szCs w:val="18"/>
                <w:lang w:val="en-GB"/>
              </w:rPr>
              <w:t xml:space="preserve"> </w:t>
            </w:r>
            <w:r w:rsidR="009323F0" w:rsidRPr="00154831">
              <w:rPr>
                <w:rFonts w:cs="Open Sans"/>
                <w:szCs w:val="18"/>
                <w:lang w:val="en-GB"/>
              </w:rPr>
              <w:t>–</w:t>
            </w:r>
            <w:r w:rsidR="003C03CF" w:rsidRPr="00154831">
              <w:rPr>
                <w:rFonts w:cs="Open Sans"/>
                <w:szCs w:val="18"/>
                <w:lang w:val="en-GB"/>
              </w:rPr>
              <w:t xml:space="preserve"> </w:t>
            </w:r>
            <w:r w:rsidR="00ED32B1" w:rsidRPr="00154831">
              <w:rPr>
                <w:rFonts w:cs="Open Sans"/>
                <w:szCs w:val="18"/>
                <w:lang w:val="en-GB"/>
              </w:rPr>
              <w:t>f</w:t>
            </w:r>
            <w:r w:rsidR="00B10723" w:rsidRPr="00154831">
              <w:rPr>
                <w:rFonts w:cs="Open Sans"/>
                <w:szCs w:val="18"/>
                <w:lang w:val="en-GB"/>
              </w:rPr>
              <w:t>inish</w:t>
            </w:r>
            <w:r w:rsidR="009323F0" w:rsidRPr="00154831">
              <w:rPr>
                <w:rFonts w:cs="Open Sans"/>
                <w:szCs w:val="18"/>
                <w:lang w:val="en-GB"/>
              </w:rPr>
              <w:t xml:space="preserve">ing </w:t>
            </w:r>
            <w:r w:rsidR="007D5CA1" w:rsidRPr="00154831">
              <w:rPr>
                <w:rFonts w:cs="Open Sans"/>
                <w:szCs w:val="18"/>
                <w:lang w:val="en-GB"/>
              </w:rPr>
              <w:t>pigs</w:t>
            </w:r>
            <w:r w:rsidR="00A16E57" w:rsidRPr="00154831">
              <w:rPr>
                <w:rFonts w:cs="Open Sans"/>
                <w:szCs w:val="18"/>
                <w:lang w:val="en-GB"/>
              </w:rPr>
              <w:t>*</w:t>
            </w:r>
          </w:p>
        </w:tc>
        <w:tc>
          <w:tcPr>
            <w:tcW w:w="847" w:type="pct"/>
          </w:tcPr>
          <w:p w14:paraId="3A589D80" w14:textId="251DED3D" w:rsidR="007D5CA1" w:rsidRPr="00154831" w:rsidRDefault="00AD5012" w:rsidP="00EC673C">
            <w:pPr>
              <w:keepNext/>
              <w:spacing w:after="0" w:line="240" w:lineRule="auto"/>
              <w:jc w:val="center"/>
              <w:rPr>
                <w:rFonts w:cs="Open Sans"/>
                <w:szCs w:val="18"/>
                <w:lang w:val="en-GB"/>
              </w:rPr>
            </w:pPr>
            <w:r w:rsidRPr="00154831">
              <w:rPr>
                <w:rFonts w:cs="Open Sans"/>
                <w:szCs w:val="18"/>
                <w:lang w:val="en-GB"/>
              </w:rPr>
              <w:t>Solid</w:t>
            </w:r>
          </w:p>
        </w:tc>
        <w:tc>
          <w:tcPr>
            <w:tcW w:w="847" w:type="pct"/>
          </w:tcPr>
          <w:p w14:paraId="749F14EF" w14:textId="08A963BB"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2C3F5B" w:rsidRPr="00154831">
              <w:rPr>
                <w:rFonts w:cs="Open Sans"/>
                <w:szCs w:val="18"/>
                <w:lang w:val="en-GB"/>
              </w:rPr>
              <w:t>0</w:t>
            </w:r>
            <w:r w:rsidR="0032278F" w:rsidRPr="00154831">
              <w:rPr>
                <w:rFonts w:cs="Open Sans"/>
                <w:szCs w:val="18"/>
                <w:lang w:val="en-GB"/>
              </w:rPr>
              <w:t>17</w:t>
            </w:r>
          </w:p>
        </w:tc>
      </w:tr>
      <w:tr w:rsidR="00ED424E" w:rsidRPr="00154831" w14:paraId="44CB1FE5" w14:textId="77777777" w:rsidTr="003D7133">
        <w:tc>
          <w:tcPr>
            <w:tcW w:w="946" w:type="pct"/>
          </w:tcPr>
          <w:p w14:paraId="26A34016"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3B3</w:t>
            </w:r>
          </w:p>
        </w:tc>
        <w:tc>
          <w:tcPr>
            <w:tcW w:w="2359" w:type="pct"/>
          </w:tcPr>
          <w:p w14:paraId="5FDE53C6" w14:textId="37B0E449" w:rsidR="007D5CA1" w:rsidRPr="00154831"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w:t>
            </w:r>
            <w:r w:rsidR="007D5CA1" w:rsidRPr="00154831">
              <w:rPr>
                <w:rFonts w:cs="Open Sans"/>
                <w:szCs w:val="18"/>
                <w:lang w:val="en-GB"/>
              </w:rPr>
              <w:t>Swine</w:t>
            </w:r>
            <w:r w:rsidRPr="00154831">
              <w:rPr>
                <w:rFonts w:cs="Open Sans"/>
                <w:szCs w:val="18"/>
                <w:lang w:val="en-GB"/>
              </w:rPr>
              <w:t>’</w:t>
            </w:r>
            <w:r w:rsidR="007D5CA1" w:rsidRPr="00154831">
              <w:rPr>
                <w:rFonts w:cs="Open Sans"/>
                <w:szCs w:val="18"/>
                <w:lang w:val="en-GB"/>
              </w:rPr>
              <w:t xml:space="preserve"> </w:t>
            </w:r>
            <w:r w:rsidR="00610B25" w:rsidRPr="00154831">
              <w:rPr>
                <w:rFonts w:cs="Open Sans"/>
                <w:szCs w:val="18"/>
                <w:lang w:val="en-GB"/>
              </w:rPr>
              <w:t>–</w:t>
            </w:r>
            <w:r w:rsidR="007D5CA1" w:rsidRPr="00154831">
              <w:rPr>
                <w:rFonts w:cs="Open Sans"/>
                <w:szCs w:val="18"/>
                <w:lang w:val="en-GB"/>
              </w:rPr>
              <w:t xml:space="preserve"> </w:t>
            </w:r>
            <w:r w:rsidR="009323F0" w:rsidRPr="00154831">
              <w:rPr>
                <w:rFonts w:cs="Open Sans"/>
                <w:szCs w:val="18"/>
                <w:lang w:val="en-GB"/>
              </w:rPr>
              <w:t>sows</w:t>
            </w:r>
          </w:p>
        </w:tc>
        <w:tc>
          <w:tcPr>
            <w:tcW w:w="847" w:type="pct"/>
          </w:tcPr>
          <w:p w14:paraId="6F40AD37" w14:textId="416A9862" w:rsidR="007D5CA1" w:rsidRPr="00154831" w:rsidRDefault="00AD5012" w:rsidP="00EC673C">
            <w:pPr>
              <w:pStyle w:val="Header"/>
              <w:keepNext/>
              <w:tabs>
                <w:tab w:val="clear" w:pos="4536"/>
                <w:tab w:val="clear" w:pos="9072"/>
              </w:tabs>
              <w:spacing w:after="0" w:line="240" w:lineRule="auto"/>
              <w:jc w:val="center"/>
              <w:rPr>
                <w:rFonts w:cs="Open Sans"/>
                <w:szCs w:val="18"/>
                <w:lang w:val="en-GB"/>
              </w:rPr>
            </w:pPr>
            <w:r w:rsidRPr="00154831">
              <w:rPr>
                <w:rFonts w:cs="Open Sans"/>
                <w:szCs w:val="18"/>
                <w:lang w:val="en-GB"/>
              </w:rPr>
              <w:t>Slurry</w:t>
            </w:r>
          </w:p>
        </w:tc>
        <w:tc>
          <w:tcPr>
            <w:tcW w:w="847" w:type="pct"/>
          </w:tcPr>
          <w:p w14:paraId="1F421277" w14:textId="3E7046ED"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32278F" w:rsidRPr="00154831">
              <w:rPr>
                <w:rFonts w:cs="Open Sans"/>
                <w:szCs w:val="18"/>
                <w:lang w:val="en-GB"/>
              </w:rPr>
              <w:t>005</w:t>
            </w:r>
          </w:p>
        </w:tc>
      </w:tr>
      <w:tr w:rsidR="00ED424E" w:rsidRPr="00154831" w14:paraId="216D321C" w14:textId="77777777" w:rsidTr="003D7133">
        <w:tc>
          <w:tcPr>
            <w:tcW w:w="946" w:type="pct"/>
          </w:tcPr>
          <w:p w14:paraId="3F9364AA"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3B3</w:t>
            </w:r>
          </w:p>
        </w:tc>
        <w:tc>
          <w:tcPr>
            <w:tcW w:w="2359" w:type="pct"/>
          </w:tcPr>
          <w:p w14:paraId="1489AABF" w14:textId="1832A601" w:rsidR="007D5CA1" w:rsidRPr="00154831"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w:t>
            </w:r>
            <w:r w:rsidR="007D5CA1" w:rsidRPr="00154831">
              <w:rPr>
                <w:rFonts w:cs="Open Sans"/>
                <w:szCs w:val="18"/>
                <w:lang w:val="en-GB"/>
              </w:rPr>
              <w:t>Swine</w:t>
            </w:r>
            <w:r w:rsidRPr="00154831">
              <w:rPr>
                <w:rFonts w:cs="Open Sans"/>
                <w:szCs w:val="18"/>
                <w:lang w:val="en-GB"/>
              </w:rPr>
              <w:t>’</w:t>
            </w:r>
            <w:r w:rsidR="007D5CA1" w:rsidRPr="00154831">
              <w:rPr>
                <w:rFonts w:cs="Open Sans"/>
                <w:szCs w:val="18"/>
                <w:lang w:val="en-GB"/>
              </w:rPr>
              <w:t xml:space="preserve"> </w:t>
            </w:r>
            <w:r w:rsidR="00610B25" w:rsidRPr="00154831">
              <w:rPr>
                <w:rFonts w:cs="Open Sans"/>
                <w:szCs w:val="18"/>
                <w:lang w:val="en-GB"/>
              </w:rPr>
              <w:t>–</w:t>
            </w:r>
            <w:r w:rsidR="007D5CA1" w:rsidRPr="00154831">
              <w:rPr>
                <w:rFonts w:cs="Open Sans"/>
                <w:szCs w:val="18"/>
                <w:lang w:val="en-GB"/>
              </w:rPr>
              <w:t xml:space="preserve"> </w:t>
            </w:r>
            <w:r w:rsidR="009323F0" w:rsidRPr="00154831">
              <w:rPr>
                <w:rFonts w:cs="Open Sans"/>
                <w:szCs w:val="18"/>
                <w:lang w:val="en-GB"/>
              </w:rPr>
              <w:t>sows</w:t>
            </w:r>
          </w:p>
        </w:tc>
        <w:tc>
          <w:tcPr>
            <w:tcW w:w="847" w:type="pct"/>
          </w:tcPr>
          <w:p w14:paraId="006824D4" w14:textId="0312CA12" w:rsidR="007D5CA1" w:rsidRPr="00154831" w:rsidRDefault="00AD5012" w:rsidP="00EC673C">
            <w:pPr>
              <w:keepNext/>
              <w:spacing w:after="0" w:line="240" w:lineRule="auto"/>
              <w:jc w:val="center"/>
              <w:rPr>
                <w:rFonts w:cs="Open Sans"/>
                <w:szCs w:val="18"/>
                <w:lang w:val="en-GB"/>
              </w:rPr>
            </w:pPr>
            <w:r w:rsidRPr="00154831">
              <w:rPr>
                <w:rFonts w:cs="Open Sans"/>
                <w:szCs w:val="18"/>
                <w:lang w:val="en-GB"/>
              </w:rPr>
              <w:t>Solid</w:t>
            </w:r>
          </w:p>
        </w:tc>
        <w:tc>
          <w:tcPr>
            <w:tcW w:w="847" w:type="pct"/>
          </w:tcPr>
          <w:p w14:paraId="36597869" w14:textId="31867BCF"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6D7494" w:rsidRPr="00154831" w:rsidDel="006D7494">
              <w:rPr>
                <w:rFonts w:cs="Open Sans"/>
                <w:szCs w:val="18"/>
                <w:lang w:val="en-GB"/>
              </w:rPr>
              <w:t xml:space="preserve"> </w:t>
            </w:r>
            <w:r w:rsidR="002C3F5B" w:rsidRPr="00154831">
              <w:rPr>
                <w:rFonts w:cs="Open Sans"/>
                <w:szCs w:val="18"/>
                <w:lang w:val="en-GB"/>
              </w:rPr>
              <w:t>4</w:t>
            </w:r>
            <w:r w:rsidR="006D7494" w:rsidRPr="00154831">
              <w:rPr>
                <w:rFonts w:cs="Open Sans"/>
                <w:szCs w:val="18"/>
                <w:lang w:val="en-GB"/>
              </w:rPr>
              <w:t>71</w:t>
            </w:r>
          </w:p>
        </w:tc>
      </w:tr>
      <w:tr w:rsidR="00ED424E" w:rsidRPr="00154831" w14:paraId="41167E01" w14:textId="77777777" w:rsidTr="003D7133">
        <w:tc>
          <w:tcPr>
            <w:tcW w:w="946" w:type="pct"/>
          </w:tcPr>
          <w:p w14:paraId="7528157D"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3B3</w:t>
            </w:r>
          </w:p>
        </w:tc>
        <w:tc>
          <w:tcPr>
            <w:tcW w:w="2359" w:type="pct"/>
          </w:tcPr>
          <w:p w14:paraId="1DCD5AE4" w14:textId="6A1733E6" w:rsidR="007D5CA1" w:rsidRPr="00154831" w:rsidRDefault="00987A3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w:t>
            </w:r>
            <w:r w:rsidR="007D5CA1" w:rsidRPr="00154831">
              <w:rPr>
                <w:rFonts w:cs="Open Sans"/>
                <w:szCs w:val="18"/>
                <w:lang w:val="en-GB"/>
              </w:rPr>
              <w:t>Swine</w:t>
            </w:r>
            <w:r w:rsidRPr="00154831">
              <w:rPr>
                <w:rFonts w:cs="Open Sans"/>
                <w:szCs w:val="18"/>
                <w:lang w:val="en-GB"/>
              </w:rPr>
              <w:t>’</w:t>
            </w:r>
            <w:r w:rsidR="007D5CA1" w:rsidRPr="00154831">
              <w:rPr>
                <w:rFonts w:cs="Open Sans"/>
                <w:szCs w:val="18"/>
                <w:lang w:val="en-GB"/>
              </w:rPr>
              <w:t xml:space="preserve"> </w:t>
            </w:r>
            <w:r w:rsidR="00610B25" w:rsidRPr="00154831">
              <w:rPr>
                <w:rFonts w:cs="Open Sans"/>
                <w:szCs w:val="18"/>
                <w:lang w:val="en-GB"/>
              </w:rPr>
              <w:t>–</w:t>
            </w:r>
            <w:r w:rsidR="007D5CA1" w:rsidRPr="00154831">
              <w:rPr>
                <w:rFonts w:cs="Open Sans"/>
                <w:szCs w:val="18"/>
                <w:lang w:val="en-GB"/>
              </w:rPr>
              <w:t xml:space="preserve"> </w:t>
            </w:r>
            <w:r w:rsidR="009323F0" w:rsidRPr="00154831">
              <w:rPr>
                <w:rFonts w:cs="Open Sans"/>
                <w:szCs w:val="18"/>
                <w:lang w:val="en-GB"/>
              </w:rPr>
              <w:t>sows</w:t>
            </w:r>
          </w:p>
        </w:tc>
        <w:tc>
          <w:tcPr>
            <w:tcW w:w="847" w:type="pct"/>
          </w:tcPr>
          <w:p w14:paraId="6A24A7AE" w14:textId="35B7E9A2" w:rsidR="007D5CA1" w:rsidRPr="00154831" w:rsidRDefault="00AD5012" w:rsidP="00EC673C">
            <w:pPr>
              <w:keepNext/>
              <w:spacing w:after="0" w:line="240" w:lineRule="auto"/>
              <w:jc w:val="center"/>
              <w:rPr>
                <w:rFonts w:cs="Open Sans"/>
                <w:szCs w:val="18"/>
                <w:lang w:val="en-GB"/>
              </w:rPr>
            </w:pPr>
            <w:r w:rsidRPr="00154831">
              <w:rPr>
                <w:rFonts w:cs="Open Sans"/>
                <w:szCs w:val="18"/>
                <w:lang w:val="en-GB"/>
              </w:rPr>
              <w:t>Outdoor</w:t>
            </w:r>
          </w:p>
        </w:tc>
        <w:tc>
          <w:tcPr>
            <w:tcW w:w="847" w:type="pct"/>
          </w:tcPr>
          <w:p w14:paraId="1B41A9A9" w14:textId="77777777"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p>
        </w:tc>
      </w:tr>
      <w:tr w:rsidR="00ED424E" w:rsidRPr="00154831" w14:paraId="7792D5CF" w14:textId="77777777" w:rsidTr="003D7133">
        <w:tc>
          <w:tcPr>
            <w:tcW w:w="946" w:type="pct"/>
          </w:tcPr>
          <w:p w14:paraId="16ECBC64"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3B4a</w:t>
            </w:r>
          </w:p>
        </w:tc>
        <w:tc>
          <w:tcPr>
            <w:tcW w:w="2359" w:type="pct"/>
          </w:tcPr>
          <w:p w14:paraId="1303FB82"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Buffalo</w:t>
            </w:r>
          </w:p>
        </w:tc>
        <w:tc>
          <w:tcPr>
            <w:tcW w:w="847" w:type="pct"/>
          </w:tcPr>
          <w:p w14:paraId="1AD46007" w14:textId="41AA0AB0" w:rsidR="007D5CA1" w:rsidRPr="00154831" w:rsidRDefault="00AD5012" w:rsidP="00EC673C">
            <w:pPr>
              <w:spacing w:after="0" w:line="240" w:lineRule="auto"/>
              <w:jc w:val="center"/>
              <w:rPr>
                <w:rFonts w:cs="Open Sans"/>
                <w:szCs w:val="18"/>
                <w:lang w:val="en-GB"/>
              </w:rPr>
            </w:pPr>
            <w:r w:rsidRPr="00154831">
              <w:rPr>
                <w:rFonts w:cs="Open Sans"/>
                <w:szCs w:val="18"/>
                <w:lang w:val="en-GB"/>
              </w:rPr>
              <w:t>Solid</w:t>
            </w:r>
          </w:p>
        </w:tc>
        <w:tc>
          <w:tcPr>
            <w:tcW w:w="847" w:type="pct"/>
          </w:tcPr>
          <w:p w14:paraId="6074B00D" w14:textId="0F488487"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6D7494" w:rsidRPr="00154831">
              <w:rPr>
                <w:rFonts w:cs="Open Sans"/>
                <w:szCs w:val="18"/>
                <w:lang w:val="en-GB"/>
              </w:rPr>
              <w:t>083</w:t>
            </w:r>
          </w:p>
        </w:tc>
      </w:tr>
      <w:tr w:rsidR="00ED424E" w:rsidRPr="00154831" w14:paraId="5E78A9FD" w14:textId="77777777" w:rsidTr="003D7133">
        <w:tc>
          <w:tcPr>
            <w:tcW w:w="946" w:type="pct"/>
          </w:tcPr>
          <w:p w14:paraId="57216667"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3B4d</w:t>
            </w:r>
          </w:p>
        </w:tc>
        <w:tc>
          <w:tcPr>
            <w:tcW w:w="2359" w:type="pct"/>
          </w:tcPr>
          <w:p w14:paraId="37624F2A"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Goats</w:t>
            </w:r>
          </w:p>
        </w:tc>
        <w:tc>
          <w:tcPr>
            <w:tcW w:w="847" w:type="pct"/>
          </w:tcPr>
          <w:p w14:paraId="5183DE9D" w14:textId="5959AC3D" w:rsidR="007D5CA1" w:rsidRPr="00154831" w:rsidRDefault="00AD5012" w:rsidP="00EC673C">
            <w:pPr>
              <w:spacing w:after="0" w:line="240" w:lineRule="auto"/>
              <w:jc w:val="center"/>
              <w:rPr>
                <w:rFonts w:cs="Open Sans"/>
                <w:szCs w:val="18"/>
                <w:lang w:val="en-GB"/>
              </w:rPr>
            </w:pPr>
            <w:r w:rsidRPr="00154831">
              <w:rPr>
                <w:rFonts w:cs="Open Sans"/>
                <w:szCs w:val="18"/>
                <w:lang w:val="en-GB"/>
              </w:rPr>
              <w:t>Solid</w:t>
            </w:r>
          </w:p>
        </w:tc>
        <w:tc>
          <w:tcPr>
            <w:tcW w:w="847" w:type="pct"/>
          </w:tcPr>
          <w:p w14:paraId="4B001D81" w14:textId="6C10D7BA"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6D7494" w:rsidRPr="00154831">
              <w:rPr>
                <w:rFonts w:cs="Open Sans"/>
                <w:szCs w:val="18"/>
                <w:lang w:val="en-GB"/>
              </w:rPr>
              <w:t>012</w:t>
            </w:r>
          </w:p>
        </w:tc>
      </w:tr>
      <w:tr w:rsidR="00ED424E" w:rsidRPr="00154831" w14:paraId="494462C4" w14:textId="77777777" w:rsidTr="003D7133">
        <w:tc>
          <w:tcPr>
            <w:tcW w:w="946" w:type="pct"/>
          </w:tcPr>
          <w:p w14:paraId="561E3DBA"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3B4e</w:t>
            </w:r>
          </w:p>
        </w:tc>
        <w:tc>
          <w:tcPr>
            <w:tcW w:w="2359" w:type="pct"/>
          </w:tcPr>
          <w:p w14:paraId="6132FB35"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Horses</w:t>
            </w:r>
          </w:p>
        </w:tc>
        <w:tc>
          <w:tcPr>
            <w:tcW w:w="847" w:type="pct"/>
          </w:tcPr>
          <w:p w14:paraId="7BDC1D02" w14:textId="67724907" w:rsidR="007D5CA1" w:rsidRPr="00154831" w:rsidRDefault="00AD5012" w:rsidP="00EC673C">
            <w:pPr>
              <w:spacing w:after="0" w:line="240" w:lineRule="auto"/>
              <w:jc w:val="center"/>
              <w:rPr>
                <w:rFonts w:cs="Open Sans"/>
                <w:szCs w:val="18"/>
                <w:lang w:val="en-GB"/>
              </w:rPr>
            </w:pPr>
            <w:r w:rsidRPr="00154831">
              <w:rPr>
                <w:rFonts w:cs="Open Sans"/>
                <w:szCs w:val="18"/>
                <w:lang w:val="en-GB"/>
              </w:rPr>
              <w:t>Solid</w:t>
            </w:r>
          </w:p>
        </w:tc>
        <w:tc>
          <w:tcPr>
            <w:tcW w:w="847" w:type="pct"/>
          </w:tcPr>
          <w:p w14:paraId="4651C020" w14:textId="5D30EC9C"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2C3F5B" w:rsidRPr="00154831">
              <w:rPr>
                <w:rFonts w:cs="Open Sans"/>
                <w:szCs w:val="18"/>
                <w:lang w:val="en-GB"/>
              </w:rPr>
              <w:t>2</w:t>
            </w:r>
            <w:r w:rsidR="006D7494" w:rsidRPr="00154831">
              <w:rPr>
                <w:rFonts w:cs="Open Sans"/>
                <w:szCs w:val="18"/>
                <w:lang w:val="en-GB"/>
              </w:rPr>
              <w:t>5</w:t>
            </w:r>
            <w:r w:rsidR="002C3F5B" w:rsidRPr="00154831">
              <w:rPr>
                <w:rFonts w:cs="Open Sans"/>
                <w:szCs w:val="18"/>
                <w:lang w:val="en-GB"/>
              </w:rPr>
              <w:t>0</w:t>
            </w:r>
          </w:p>
        </w:tc>
      </w:tr>
      <w:tr w:rsidR="00ED424E" w:rsidRPr="00154831" w14:paraId="6BB1DF9D" w14:textId="77777777" w:rsidTr="003D7133">
        <w:tc>
          <w:tcPr>
            <w:tcW w:w="946" w:type="pct"/>
          </w:tcPr>
          <w:p w14:paraId="5F8DDC8E"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3B4f</w:t>
            </w:r>
          </w:p>
        </w:tc>
        <w:tc>
          <w:tcPr>
            <w:tcW w:w="2359" w:type="pct"/>
          </w:tcPr>
          <w:p w14:paraId="60532E3E"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Mules and asses</w:t>
            </w:r>
          </w:p>
        </w:tc>
        <w:tc>
          <w:tcPr>
            <w:tcW w:w="847" w:type="pct"/>
          </w:tcPr>
          <w:p w14:paraId="7221E79F" w14:textId="13DD275F" w:rsidR="007D5CA1" w:rsidRPr="00154831" w:rsidRDefault="00AD5012" w:rsidP="00EC673C">
            <w:pPr>
              <w:spacing w:after="0" w:line="240" w:lineRule="auto"/>
              <w:jc w:val="center"/>
              <w:rPr>
                <w:rFonts w:cs="Open Sans"/>
                <w:szCs w:val="18"/>
                <w:lang w:val="en-GB"/>
              </w:rPr>
            </w:pPr>
            <w:r w:rsidRPr="00154831">
              <w:rPr>
                <w:rFonts w:cs="Open Sans"/>
                <w:szCs w:val="18"/>
                <w:lang w:val="en-GB"/>
              </w:rPr>
              <w:t>Solid</w:t>
            </w:r>
          </w:p>
        </w:tc>
        <w:tc>
          <w:tcPr>
            <w:tcW w:w="847" w:type="pct"/>
          </w:tcPr>
          <w:p w14:paraId="19BFBC92" w14:textId="38F20832"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2C3F5B" w:rsidRPr="00154831">
              <w:rPr>
                <w:rFonts w:cs="Open Sans"/>
                <w:szCs w:val="18"/>
                <w:lang w:val="en-GB"/>
              </w:rPr>
              <w:t>2</w:t>
            </w:r>
            <w:r w:rsidR="006D7494" w:rsidRPr="00154831">
              <w:rPr>
                <w:rFonts w:cs="Open Sans"/>
                <w:szCs w:val="18"/>
                <w:lang w:val="en-GB"/>
              </w:rPr>
              <w:t>5</w:t>
            </w:r>
            <w:r w:rsidR="002C3F5B" w:rsidRPr="00154831">
              <w:rPr>
                <w:rFonts w:cs="Open Sans"/>
                <w:szCs w:val="18"/>
                <w:lang w:val="en-GB"/>
              </w:rPr>
              <w:t>0</w:t>
            </w:r>
          </w:p>
        </w:tc>
      </w:tr>
      <w:tr w:rsidR="00ED424E" w:rsidRPr="00154831" w14:paraId="716F3CCF" w14:textId="77777777" w:rsidTr="003D7133">
        <w:tc>
          <w:tcPr>
            <w:tcW w:w="946" w:type="pct"/>
          </w:tcPr>
          <w:p w14:paraId="21DC7B2E" w14:textId="77777777" w:rsidR="0086170B"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3B4gi</w:t>
            </w:r>
          </w:p>
        </w:tc>
        <w:tc>
          <w:tcPr>
            <w:tcW w:w="2359" w:type="pct"/>
          </w:tcPr>
          <w:p w14:paraId="226E51FA" w14:textId="77777777" w:rsidR="0086170B"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Laying hens (laying hens and parents)</w:t>
            </w:r>
          </w:p>
        </w:tc>
        <w:tc>
          <w:tcPr>
            <w:tcW w:w="847" w:type="pct"/>
          </w:tcPr>
          <w:p w14:paraId="7D4BBB7C" w14:textId="6F0BBDBB" w:rsidR="0086170B" w:rsidRPr="00154831" w:rsidRDefault="00AD5012" w:rsidP="00EC673C">
            <w:pPr>
              <w:keepNext/>
              <w:spacing w:after="0" w:line="240" w:lineRule="auto"/>
              <w:jc w:val="center"/>
              <w:rPr>
                <w:rFonts w:cs="Open Sans"/>
                <w:szCs w:val="18"/>
                <w:lang w:val="en-GB"/>
              </w:rPr>
            </w:pPr>
            <w:r w:rsidRPr="00154831">
              <w:rPr>
                <w:rFonts w:cs="Open Sans"/>
                <w:szCs w:val="18"/>
                <w:lang w:val="en-GB"/>
              </w:rPr>
              <w:t>Solid</w:t>
            </w:r>
          </w:p>
        </w:tc>
        <w:tc>
          <w:tcPr>
            <w:tcW w:w="847" w:type="pct"/>
          </w:tcPr>
          <w:p w14:paraId="5D6471D1" w14:textId="52746EED" w:rsidR="0086170B" w:rsidRPr="00154831" w:rsidRDefault="0086170B" w:rsidP="00EC673C">
            <w:pPr>
              <w:keepNext/>
              <w:spacing w:after="0" w:line="240" w:lineRule="auto"/>
              <w:jc w:val="center"/>
              <w:rPr>
                <w:rFonts w:cs="Open Sans"/>
                <w:szCs w:val="18"/>
                <w:lang w:val="en-GB"/>
              </w:rPr>
            </w:pPr>
            <w:r w:rsidRPr="00154831">
              <w:rPr>
                <w:rFonts w:cs="Open Sans"/>
                <w:szCs w:val="18"/>
                <w:lang w:val="en-GB"/>
              </w:rPr>
              <w:t>0.</w:t>
            </w:r>
            <w:r w:rsidR="0073145C" w:rsidRPr="00154831">
              <w:rPr>
                <w:rFonts w:cs="Open Sans"/>
                <w:szCs w:val="18"/>
                <w:lang w:val="en-GB"/>
              </w:rPr>
              <w:t>014</w:t>
            </w:r>
          </w:p>
        </w:tc>
      </w:tr>
      <w:tr w:rsidR="00ED424E" w:rsidRPr="00154831" w14:paraId="2DD34F26" w14:textId="77777777" w:rsidTr="003D7133">
        <w:tc>
          <w:tcPr>
            <w:tcW w:w="946" w:type="pct"/>
          </w:tcPr>
          <w:p w14:paraId="537CC1E4" w14:textId="77777777" w:rsidR="0086170B"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3B4gi</w:t>
            </w:r>
          </w:p>
        </w:tc>
        <w:tc>
          <w:tcPr>
            <w:tcW w:w="2359" w:type="pct"/>
          </w:tcPr>
          <w:p w14:paraId="742728DB" w14:textId="77777777" w:rsidR="0086170B"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Laying hens (laying hens and parents)</w:t>
            </w:r>
          </w:p>
        </w:tc>
        <w:tc>
          <w:tcPr>
            <w:tcW w:w="847" w:type="pct"/>
          </w:tcPr>
          <w:p w14:paraId="1D576261" w14:textId="694255A3" w:rsidR="0086170B" w:rsidRPr="00154831" w:rsidRDefault="00AD5012" w:rsidP="00EC673C">
            <w:pPr>
              <w:keepNext/>
              <w:spacing w:after="0" w:line="240" w:lineRule="auto"/>
              <w:jc w:val="center"/>
              <w:rPr>
                <w:rFonts w:cs="Open Sans"/>
                <w:szCs w:val="18"/>
                <w:lang w:val="en-GB"/>
              </w:rPr>
            </w:pPr>
            <w:r w:rsidRPr="00154831">
              <w:rPr>
                <w:rFonts w:cs="Open Sans"/>
                <w:szCs w:val="18"/>
                <w:lang w:val="en-GB"/>
              </w:rPr>
              <w:t>Slurry</w:t>
            </w:r>
          </w:p>
        </w:tc>
        <w:tc>
          <w:tcPr>
            <w:tcW w:w="847" w:type="pct"/>
          </w:tcPr>
          <w:p w14:paraId="3C65F0CA" w14:textId="57D05403" w:rsidR="0086170B" w:rsidRPr="00154831" w:rsidRDefault="0086170B" w:rsidP="00EC673C">
            <w:pPr>
              <w:keepNext/>
              <w:spacing w:after="0" w:line="240" w:lineRule="auto"/>
              <w:jc w:val="center"/>
              <w:rPr>
                <w:rFonts w:cs="Open Sans"/>
                <w:szCs w:val="18"/>
                <w:lang w:val="en-GB"/>
              </w:rPr>
            </w:pPr>
            <w:r w:rsidRPr="00154831">
              <w:rPr>
                <w:rFonts w:cs="Open Sans"/>
                <w:szCs w:val="18"/>
                <w:lang w:val="en-GB"/>
              </w:rPr>
              <w:t>0.</w:t>
            </w:r>
            <w:r w:rsidR="002C3F5B" w:rsidRPr="00154831">
              <w:rPr>
                <w:rFonts w:cs="Open Sans"/>
                <w:szCs w:val="18"/>
                <w:lang w:val="en-GB"/>
              </w:rPr>
              <w:t>000</w:t>
            </w:r>
            <w:r w:rsidR="00915294" w:rsidRPr="00154831">
              <w:rPr>
                <w:rFonts w:cs="Open Sans"/>
                <w:szCs w:val="18"/>
                <w:lang w:val="en-GB"/>
              </w:rPr>
              <w:t>1</w:t>
            </w:r>
          </w:p>
        </w:tc>
      </w:tr>
      <w:tr w:rsidR="00ED424E" w:rsidRPr="00154831" w14:paraId="0181E5DF" w14:textId="77777777" w:rsidTr="003D7133">
        <w:tc>
          <w:tcPr>
            <w:tcW w:w="946" w:type="pct"/>
          </w:tcPr>
          <w:p w14:paraId="1E902F83" w14:textId="77777777" w:rsidR="007D5CA1"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3B4gii</w:t>
            </w:r>
          </w:p>
        </w:tc>
        <w:tc>
          <w:tcPr>
            <w:tcW w:w="2359" w:type="pct"/>
          </w:tcPr>
          <w:p w14:paraId="1C7B6BBD" w14:textId="77777777" w:rsidR="007D5CA1" w:rsidRPr="00154831" w:rsidRDefault="007D5CA1"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Broilers (broilers and parents)</w:t>
            </w:r>
          </w:p>
        </w:tc>
        <w:tc>
          <w:tcPr>
            <w:tcW w:w="847" w:type="pct"/>
          </w:tcPr>
          <w:p w14:paraId="45E0FF83" w14:textId="0DDBDA81" w:rsidR="007D5CA1" w:rsidRPr="00154831" w:rsidRDefault="00AD5012" w:rsidP="00EC673C">
            <w:pPr>
              <w:keepNext/>
              <w:spacing w:after="0" w:line="240" w:lineRule="auto"/>
              <w:jc w:val="center"/>
              <w:rPr>
                <w:rFonts w:cs="Open Sans"/>
                <w:szCs w:val="18"/>
                <w:lang w:val="en-GB"/>
              </w:rPr>
            </w:pPr>
            <w:r w:rsidRPr="00154831">
              <w:rPr>
                <w:rFonts w:cs="Open Sans"/>
                <w:szCs w:val="18"/>
                <w:lang w:val="en-GB"/>
              </w:rPr>
              <w:t>Litter</w:t>
            </w:r>
          </w:p>
        </w:tc>
        <w:tc>
          <w:tcPr>
            <w:tcW w:w="847" w:type="pct"/>
          </w:tcPr>
          <w:p w14:paraId="63B713DD" w14:textId="6E33CFBA" w:rsidR="007D5CA1" w:rsidRPr="00154831" w:rsidRDefault="007D5CA1" w:rsidP="00EC673C">
            <w:pPr>
              <w:keepNext/>
              <w:spacing w:after="0" w:line="240" w:lineRule="auto"/>
              <w:jc w:val="center"/>
              <w:rPr>
                <w:rFonts w:cs="Open Sans"/>
                <w:szCs w:val="18"/>
                <w:lang w:val="en-GB"/>
              </w:rPr>
            </w:pPr>
            <w:r w:rsidRPr="00154831">
              <w:rPr>
                <w:rFonts w:cs="Open Sans"/>
                <w:szCs w:val="18"/>
                <w:lang w:val="en-GB"/>
              </w:rPr>
              <w:t>0.</w:t>
            </w:r>
            <w:r w:rsidR="000F27CC" w:rsidRPr="00154831">
              <w:rPr>
                <w:rFonts w:cs="Open Sans"/>
                <w:szCs w:val="18"/>
                <w:lang w:val="en-GB"/>
              </w:rPr>
              <w:t>02</w:t>
            </w:r>
            <w:r w:rsidR="00AE5E5C" w:rsidRPr="00154831">
              <w:rPr>
                <w:rFonts w:cs="Open Sans"/>
                <w:szCs w:val="18"/>
                <w:lang w:val="en-GB"/>
              </w:rPr>
              <w:t>7</w:t>
            </w:r>
          </w:p>
        </w:tc>
      </w:tr>
      <w:tr w:rsidR="00ED424E" w:rsidRPr="00154831" w14:paraId="22C8A844" w14:textId="77777777" w:rsidTr="003D7133">
        <w:tc>
          <w:tcPr>
            <w:tcW w:w="946" w:type="pct"/>
          </w:tcPr>
          <w:p w14:paraId="6F5C54A8" w14:textId="77777777" w:rsidR="0086170B"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3B4giii</w:t>
            </w:r>
          </w:p>
        </w:tc>
        <w:tc>
          <w:tcPr>
            <w:tcW w:w="2359" w:type="pct"/>
          </w:tcPr>
          <w:p w14:paraId="44289729" w14:textId="77777777" w:rsidR="0086170B" w:rsidRPr="00154831" w:rsidRDefault="0086170B"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Turkeys</w:t>
            </w:r>
          </w:p>
        </w:tc>
        <w:tc>
          <w:tcPr>
            <w:tcW w:w="847" w:type="pct"/>
          </w:tcPr>
          <w:p w14:paraId="643BD516" w14:textId="0FFB3C15" w:rsidR="0086170B" w:rsidRPr="00154831" w:rsidRDefault="00AD5012" w:rsidP="00EC673C">
            <w:pPr>
              <w:keepNext/>
              <w:spacing w:after="0" w:line="240" w:lineRule="auto"/>
              <w:jc w:val="center"/>
              <w:rPr>
                <w:rFonts w:cs="Open Sans"/>
                <w:szCs w:val="18"/>
                <w:lang w:val="en-GB"/>
              </w:rPr>
            </w:pPr>
            <w:r w:rsidRPr="00154831">
              <w:rPr>
                <w:rFonts w:cs="Open Sans"/>
                <w:szCs w:val="18"/>
                <w:lang w:val="en-GB"/>
              </w:rPr>
              <w:t>Litter</w:t>
            </w:r>
          </w:p>
        </w:tc>
        <w:tc>
          <w:tcPr>
            <w:tcW w:w="847" w:type="pct"/>
          </w:tcPr>
          <w:p w14:paraId="666A9AFC" w14:textId="54B50E33" w:rsidR="0086170B" w:rsidRPr="00154831" w:rsidRDefault="0086170B" w:rsidP="00EC673C">
            <w:pPr>
              <w:keepNext/>
              <w:spacing w:after="0" w:line="240" w:lineRule="auto"/>
              <w:jc w:val="center"/>
              <w:rPr>
                <w:rFonts w:cs="Open Sans"/>
                <w:szCs w:val="18"/>
                <w:lang w:val="en-GB"/>
              </w:rPr>
            </w:pPr>
            <w:r w:rsidRPr="00154831">
              <w:rPr>
                <w:rFonts w:cs="Open Sans"/>
                <w:szCs w:val="18"/>
                <w:lang w:val="en-GB"/>
              </w:rPr>
              <w:t>0.</w:t>
            </w:r>
            <w:r w:rsidR="0025111B" w:rsidRPr="00154831">
              <w:rPr>
                <w:rFonts w:cs="Open Sans"/>
                <w:szCs w:val="18"/>
                <w:lang w:val="en-GB"/>
              </w:rPr>
              <w:t>027</w:t>
            </w:r>
          </w:p>
        </w:tc>
      </w:tr>
      <w:tr w:rsidR="00ED424E" w:rsidRPr="00154831" w14:paraId="573E2C98" w14:textId="77777777" w:rsidTr="003D7133">
        <w:tc>
          <w:tcPr>
            <w:tcW w:w="946" w:type="pct"/>
          </w:tcPr>
          <w:p w14:paraId="06EBEFB4" w14:textId="77777777" w:rsidR="006A7A1D" w:rsidRPr="00154831" w:rsidRDefault="006A7A1D"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3B4giv</w:t>
            </w:r>
          </w:p>
        </w:tc>
        <w:tc>
          <w:tcPr>
            <w:tcW w:w="2359" w:type="pct"/>
          </w:tcPr>
          <w:p w14:paraId="24578C4E" w14:textId="77777777" w:rsidR="006A7A1D" w:rsidRPr="00154831" w:rsidRDefault="006A7A1D"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Other poultry (ducks)</w:t>
            </w:r>
          </w:p>
        </w:tc>
        <w:tc>
          <w:tcPr>
            <w:tcW w:w="847" w:type="pct"/>
          </w:tcPr>
          <w:p w14:paraId="4DAE63DA" w14:textId="13DF0245" w:rsidR="006A7A1D" w:rsidRPr="00154831" w:rsidRDefault="00AD5012" w:rsidP="00EC673C">
            <w:pPr>
              <w:keepNext/>
              <w:spacing w:after="0" w:line="240" w:lineRule="auto"/>
              <w:jc w:val="center"/>
              <w:rPr>
                <w:rFonts w:cs="Open Sans"/>
                <w:szCs w:val="18"/>
                <w:lang w:val="en-GB"/>
              </w:rPr>
            </w:pPr>
            <w:r w:rsidRPr="00154831">
              <w:rPr>
                <w:rFonts w:cs="Open Sans"/>
                <w:szCs w:val="18"/>
                <w:lang w:val="en-GB"/>
              </w:rPr>
              <w:t>Litter</w:t>
            </w:r>
          </w:p>
        </w:tc>
        <w:tc>
          <w:tcPr>
            <w:tcW w:w="847" w:type="pct"/>
          </w:tcPr>
          <w:p w14:paraId="36398208" w14:textId="1FD4FCBF" w:rsidR="006A7A1D" w:rsidRPr="00154831" w:rsidRDefault="006A7A1D" w:rsidP="00EC673C">
            <w:pPr>
              <w:keepNext/>
              <w:spacing w:after="0" w:line="240" w:lineRule="auto"/>
              <w:jc w:val="center"/>
              <w:rPr>
                <w:rFonts w:cs="Open Sans"/>
                <w:szCs w:val="18"/>
                <w:lang w:val="en-GB"/>
              </w:rPr>
            </w:pPr>
            <w:r w:rsidRPr="00154831">
              <w:rPr>
                <w:rFonts w:cs="Open Sans"/>
                <w:szCs w:val="18"/>
                <w:lang w:val="en-GB"/>
              </w:rPr>
              <w:t>0.</w:t>
            </w:r>
            <w:r w:rsidR="00335D65" w:rsidRPr="00154831">
              <w:rPr>
                <w:rFonts w:cs="Open Sans"/>
                <w:szCs w:val="18"/>
                <w:lang w:val="en-GB"/>
              </w:rPr>
              <w:t>022</w:t>
            </w:r>
          </w:p>
        </w:tc>
      </w:tr>
      <w:tr w:rsidR="00ED424E" w:rsidRPr="00154831" w14:paraId="3F63616D" w14:textId="77777777" w:rsidTr="003D7133">
        <w:tc>
          <w:tcPr>
            <w:tcW w:w="946" w:type="pct"/>
          </w:tcPr>
          <w:p w14:paraId="0741AC32" w14:textId="77777777" w:rsidR="006A7A1D" w:rsidRPr="00154831" w:rsidRDefault="006A7A1D"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3B4giv</w:t>
            </w:r>
          </w:p>
        </w:tc>
        <w:tc>
          <w:tcPr>
            <w:tcW w:w="2359" w:type="pct"/>
          </w:tcPr>
          <w:p w14:paraId="7D77BFFE" w14:textId="77777777" w:rsidR="006A7A1D" w:rsidRPr="00154831" w:rsidRDefault="006A7A1D"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Other poultry (geese)</w:t>
            </w:r>
          </w:p>
        </w:tc>
        <w:tc>
          <w:tcPr>
            <w:tcW w:w="847" w:type="pct"/>
          </w:tcPr>
          <w:p w14:paraId="760D7E90" w14:textId="1CFE9E1B" w:rsidR="006A7A1D" w:rsidRPr="00154831" w:rsidRDefault="00AD5012" w:rsidP="00EC673C">
            <w:pPr>
              <w:keepNext/>
              <w:spacing w:after="0" w:line="240" w:lineRule="auto"/>
              <w:jc w:val="center"/>
              <w:rPr>
                <w:rFonts w:cs="Open Sans"/>
                <w:szCs w:val="18"/>
                <w:lang w:val="en-GB"/>
              </w:rPr>
            </w:pPr>
            <w:r w:rsidRPr="00154831">
              <w:rPr>
                <w:rFonts w:cs="Open Sans"/>
                <w:szCs w:val="18"/>
                <w:lang w:val="en-GB"/>
              </w:rPr>
              <w:t>Litter</w:t>
            </w:r>
          </w:p>
        </w:tc>
        <w:tc>
          <w:tcPr>
            <w:tcW w:w="847" w:type="pct"/>
          </w:tcPr>
          <w:p w14:paraId="7EBD4DEC" w14:textId="48F100E1" w:rsidR="006A7A1D" w:rsidRPr="00154831" w:rsidRDefault="006A7A1D" w:rsidP="00EC673C">
            <w:pPr>
              <w:keepNext/>
              <w:spacing w:after="0" w:line="240" w:lineRule="auto"/>
              <w:jc w:val="center"/>
              <w:rPr>
                <w:rFonts w:cs="Open Sans"/>
                <w:szCs w:val="18"/>
                <w:lang w:val="en-GB"/>
              </w:rPr>
            </w:pPr>
            <w:r w:rsidRPr="00154831">
              <w:rPr>
                <w:rFonts w:cs="Open Sans"/>
                <w:szCs w:val="18"/>
                <w:lang w:val="en-GB"/>
              </w:rPr>
              <w:t>0.</w:t>
            </w:r>
            <w:r w:rsidR="00335D65" w:rsidRPr="00154831">
              <w:rPr>
                <w:rFonts w:cs="Open Sans"/>
                <w:szCs w:val="18"/>
                <w:lang w:val="en-GB"/>
              </w:rPr>
              <w:t>005</w:t>
            </w:r>
          </w:p>
        </w:tc>
      </w:tr>
      <w:tr w:rsidR="00ED424E" w:rsidRPr="00154831" w14:paraId="25D91F77" w14:textId="77777777" w:rsidTr="003D7133">
        <w:tc>
          <w:tcPr>
            <w:tcW w:w="946" w:type="pct"/>
          </w:tcPr>
          <w:p w14:paraId="629D74D4" w14:textId="77777777" w:rsidR="006A7A1D" w:rsidRPr="00154831" w:rsidRDefault="006A7A1D"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3B4h</w:t>
            </w:r>
          </w:p>
        </w:tc>
        <w:tc>
          <w:tcPr>
            <w:tcW w:w="2359" w:type="pct"/>
          </w:tcPr>
          <w:p w14:paraId="4D97C7E0" w14:textId="77777777" w:rsidR="006A7A1D" w:rsidRPr="00154831" w:rsidRDefault="006A7A1D" w:rsidP="00EC673C">
            <w:pPr>
              <w:keepNext/>
              <w:tabs>
                <w:tab w:val="left" w:pos="-1440"/>
                <w:tab w:val="left" w:pos="-720"/>
                <w:tab w:val="left" w:pos="0"/>
                <w:tab w:val="left" w:pos="720"/>
                <w:tab w:val="left" w:pos="1109"/>
                <w:tab w:val="left" w:pos="1440"/>
                <w:tab w:val="left" w:pos="5954"/>
              </w:tabs>
              <w:suppressAutoHyphens/>
              <w:spacing w:after="0" w:line="240" w:lineRule="auto"/>
              <w:ind w:right="39"/>
              <w:rPr>
                <w:rFonts w:cs="Open Sans"/>
                <w:szCs w:val="18"/>
                <w:lang w:val="en-GB"/>
              </w:rPr>
            </w:pPr>
            <w:r w:rsidRPr="00154831">
              <w:rPr>
                <w:rFonts w:cs="Open Sans"/>
                <w:szCs w:val="18"/>
                <w:lang w:val="en-GB"/>
              </w:rPr>
              <w:t>Other animals</w:t>
            </w:r>
          </w:p>
        </w:tc>
        <w:tc>
          <w:tcPr>
            <w:tcW w:w="847" w:type="pct"/>
          </w:tcPr>
          <w:p w14:paraId="52DBB491" w14:textId="10FF8630" w:rsidR="006A7A1D" w:rsidRPr="00154831" w:rsidRDefault="00AD5012" w:rsidP="00EC673C">
            <w:pPr>
              <w:keepNext/>
              <w:spacing w:after="0" w:line="240" w:lineRule="auto"/>
              <w:jc w:val="center"/>
              <w:rPr>
                <w:rFonts w:cs="Open Sans"/>
                <w:szCs w:val="18"/>
                <w:lang w:val="en-GB"/>
              </w:rPr>
            </w:pPr>
            <w:r w:rsidRPr="00154831">
              <w:rPr>
                <w:rFonts w:cs="Open Sans"/>
                <w:szCs w:val="18"/>
                <w:lang w:val="en-GB"/>
              </w:rPr>
              <w:t>Litter</w:t>
            </w:r>
          </w:p>
        </w:tc>
        <w:tc>
          <w:tcPr>
            <w:tcW w:w="847" w:type="pct"/>
          </w:tcPr>
          <w:p w14:paraId="51AAF07F" w14:textId="60BB9B3E" w:rsidR="006A7A1D" w:rsidRPr="00154831" w:rsidRDefault="006A7A1D" w:rsidP="00EC673C">
            <w:pPr>
              <w:keepNext/>
              <w:spacing w:after="0" w:line="240" w:lineRule="auto"/>
              <w:jc w:val="center"/>
              <w:rPr>
                <w:rFonts w:cs="Open Sans"/>
                <w:szCs w:val="18"/>
                <w:lang w:val="en-GB"/>
              </w:rPr>
            </w:pPr>
            <w:r w:rsidRPr="00154831">
              <w:rPr>
                <w:rFonts w:cs="Open Sans"/>
                <w:szCs w:val="18"/>
                <w:lang w:val="en-GB"/>
              </w:rPr>
              <w:t>0.</w:t>
            </w:r>
            <w:r w:rsidR="002C3F5B" w:rsidRPr="00154831">
              <w:rPr>
                <w:rFonts w:cs="Open Sans"/>
                <w:szCs w:val="18"/>
                <w:lang w:val="en-GB"/>
              </w:rPr>
              <w:t>00</w:t>
            </w:r>
            <w:r w:rsidR="0013660B" w:rsidRPr="00154831">
              <w:rPr>
                <w:rFonts w:cs="Open Sans"/>
                <w:szCs w:val="18"/>
                <w:lang w:val="en-GB"/>
              </w:rPr>
              <w:t>1</w:t>
            </w:r>
          </w:p>
        </w:tc>
      </w:tr>
    </w:tbl>
    <w:p w14:paraId="72ED439E" w14:textId="2DE333AB" w:rsidR="00716B6B" w:rsidRPr="00154831" w:rsidRDefault="00AE6568" w:rsidP="00EC673C">
      <w:pPr>
        <w:pStyle w:val="Footnote"/>
        <w:spacing w:line="240" w:lineRule="auto"/>
        <w:rPr>
          <w:sz w:val="18"/>
          <w:szCs w:val="18"/>
          <w:lang w:val="en-GB"/>
        </w:rPr>
      </w:pPr>
      <w:r w:rsidRPr="00154831">
        <w:rPr>
          <w:b/>
          <w:bCs/>
          <w:sz w:val="18"/>
          <w:szCs w:val="18"/>
          <w:lang w:val="en-GB"/>
        </w:rPr>
        <w:t>Source</w:t>
      </w:r>
      <w:r w:rsidRPr="00154831">
        <w:rPr>
          <w:sz w:val="18"/>
          <w:szCs w:val="18"/>
          <w:lang w:val="en-GB"/>
        </w:rPr>
        <w:t>:</w:t>
      </w:r>
      <w:r w:rsidR="0006707F" w:rsidRPr="00154831">
        <w:rPr>
          <w:sz w:val="18"/>
          <w:szCs w:val="18"/>
          <w:lang w:val="en-GB"/>
        </w:rPr>
        <w:t xml:space="preserve"> IPCC, 2006; d</w:t>
      </w:r>
      <w:r w:rsidRPr="00154831">
        <w:rPr>
          <w:sz w:val="18"/>
          <w:szCs w:val="18"/>
          <w:lang w:val="en-GB"/>
        </w:rPr>
        <w:t>efault grazing periods for cattle were taken from Table</w:t>
      </w:r>
      <w:r w:rsidR="00A3682B" w:rsidRPr="00154831">
        <w:rPr>
          <w:sz w:val="18"/>
          <w:szCs w:val="18"/>
          <w:lang w:val="en-GB"/>
        </w:rPr>
        <w:t> </w:t>
      </w:r>
      <w:r w:rsidRPr="00154831">
        <w:rPr>
          <w:sz w:val="18"/>
          <w:szCs w:val="18"/>
          <w:lang w:val="en-GB"/>
        </w:rPr>
        <w:t>10A 4</w:t>
      </w:r>
      <w:r w:rsidR="00987A31" w:rsidRPr="00154831">
        <w:rPr>
          <w:sz w:val="18"/>
          <w:szCs w:val="18"/>
          <w:lang w:val="en-GB"/>
        </w:rPr>
        <w:t>–8, Chapter 10</w:t>
      </w:r>
      <w:r w:rsidR="0006707F" w:rsidRPr="00154831">
        <w:rPr>
          <w:sz w:val="18"/>
          <w:szCs w:val="18"/>
          <w:lang w:val="en-GB"/>
        </w:rPr>
        <w:t>, ‘</w:t>
      </w:r>
      <w:r w:rsidRPr="00154831">
        <w:rPr>
          <w:sz w:val="18"/>
          <w:szCs w:val="18"/>
          <w:lang w:val="en-GB"/>
        </w:rPr>
        <w:t xml:space="preserve">Emissions from </w:t>
      </w:r>
      <w:r w:rsidR="0006707F" w:rsidRPr="00154831">
        <w:rPr>
          <w:sz w:val="18"/>
          <w:szCs w:val="18"/>
          <w:lang w:val="en-GB"/>
        </w:rPr>
        <w:t xml:space="preserve">livestock </w:t>
      </w:r>
      <w:r w:rsidRPr="00154831">
        <w:rPr>
          <w:sz w:val="18"/>
          <w:szCs w:val="18"/>
          <w:lang w:val="en-GB"/>
        </w:rPr>
        <w:t xml:space="preserve">and </w:t>
      </w:r>
      <w:r w:rsidR="0006707F" w:rsidRPr="00154831">
        <w:rPr>
          <w:sz w:val="18"/>
          <w:szCs w:val="18"/>
          <w:lang w:val="en-GB"/>
        </w:rPr>
        <w:t>manure management’</w:t>
      </w:r>
      <w:r w:rsidRPr="00154831">
        <w:rPr>
          <w:sz w:val="18"/>
          <w:szCs w:val="18"/>
          <w:lang w:val="en-GB"/>
        </w:rPr>
        <w:t xml:space="preserve">, </w:t>
      </w:r>
      <w:r w:rsidR="0006707F" w:rsidRPr="00154831">
        <w:rPr>
          <w:sz w:val="18"/>
          <w:szCs w:val="18"/>
          <w:lang w:val="en-GB"/>
        </w:rPr>
        <w:t xml:space="preserve">and </w:t>
      </w:r>
      <w:r w:rsidRPr="00154831">
        <w:rPr>
          <w:sz w:val="18"/>
          <w:szCs w:val="18"/>
          <w:lang w:val="en-GB"/>
        </w:rPr>
        <w:t xml:space="preserve">default N excretion data for </w:t>
      </w:r>
      <w:r w:rsidR="0006707F" w:rsidRPr="00154831">
        <w:rPr>
          <w:sz w:val="18"/>
          <w:szCs w:val="18"/>
          <w:lang w:val="en-GB"/>
        </w:rPr>
        <w:t xml:space="preserve">western </w:t>
      </w:r>
      <w:r w:rsidRPr="00154831">
        <w:rPr>
          <w:sz w:val="18"/>
          <w:szCs w:val="18"/>
          <w:lang w:val="en-GB"/>
        </w:rPr>
        <w:t xml:space="preserve">Europe </w:t>
      </w:r>
      <w:r w:rsidR="0006707F" w:rsidRPr="00154831">
        <w:rPr>
          <w:sz w:val="18"/>
          <w:szCs w:val="18"/>
          <w:lang w:val="en-GB"/>
        </w:rPr>
        <w:t xml:space="preserve">were taken </w:t>
      </w:r>
      <w:r w:rsidRPr="00154831">
        <w:rPr>
          <w:sz w:val="18"/>
          <w:szCs w:val="18"/>
          <w:lang w:val="en-GB"/>
        </w:rPr>
        <w:t>from Table</w:t>
      </w:r>
      <w:r w:rsidR="00A3682B" w:rsidRPr="00154831">
        <w:rPr>
          <w:sz w:val="18"/>
          <w:szCs w:val="18"/>
          <w:lang w:val="en-GB"/>
        </w:rPr>
        <w:t> </w:t>
      </w:r>
      <w:r w:rsidRPr="00154831">
        <w:rPr>
          <w:sz w:val="18"/>
          <w:szCs w:val="18"/>
          <w:lang w:val="en-GB"/>
        </w:rPr>
        <w:t xml:space="preserve">10.19, </w:t>
      </w:r>
      <w:r w:rsidR="0006707F" w:rsidRPr="00154831">
        <w:rPr>
          <w:sz w:val="18"/>
          <w:szCs w:val="18"/>
          <w:lang w:val="en-GB"/>
        </w:rPr>
        <w:t xml:space="preserve">Chapter 10 (these data are </w:t>
      </w:r>
      <w:r w:rsidRPr="00154831">
        <w:rPr>
          <w:sz w:val="18"/>
          <w:szCs w:val="18"/>
          <w:lang w:val="en-GB"/>
        </w:rPr>
        <w:t xml:space="preserve">also given in </w:t>
      </w:r>
      <w:r w:rsidR="004D37B5">
        <w:rPr>
          <w:sz w:val="18"/>
          <w:szCs w:val="18"/>
          <w:lang w:val="en-GB"/>
        </w:rPr>
        <w:fldChar w:fldCharType="begin"/>
      </w:r>
      <w:r w:rsidR="004D37B5">
        <w:rPr>
          <w:sz w:val="18"/>
          <w:szCs w:val="18"/>
          <w:lang w:val="en-GB"/>
        </w:rPr>
        <w:instrText xml:space="preserve"> REF _Ref139897044 \h </w:instrText>
      </w:r>
      <w:r w:rsidR="004D37B5">
        <w:rPr>
          <w:sz w:val="18"/>
          <w:szCs w:val="18"/>
          <w:lang w:val="en-GB"/>
        </w:rPr>
      </w:r>
      <w:r w:rsidR="004D37B5">
        <w:rPr>
          <w:sz w:val="18"/>
          <w:szCs w:val="18"/>
          <w:lang w:val="en-GB"/>
        </w:rPr>
        <w:fldChar w:fldCharType="separate"/>
      </w:r>
      <w:r w:rsidR="002F6A61" w:rsidRPr="008464AC">
        <w:rPr>
          <w:szCs w:val="18"/>
        </w:rPr>
        <w:t xml:space="preserve">Table </w:t>
      </w:r>
      <w:r w:rsidR="002F6A61">
        <w:rPr>
          <w:noProof/>
          <w:szCs w:val="18"/>
        </w:rPr>
        <w:t>3</w:t>
      </w:r>
      <w:r w:rsidR="002F6A61" w:rsidRPr="008464AC">
        <w:rPr>
          <w:szCs w:val="18"/>
        </w:rPr>
        <w:noBreakHyphen/>
      </w:r>
      <w:r w:rsidR="002F6A61">
        <w:rPr>
          <w:noProof/>
          <w:szCs w:val="18"/>
        </w:rPr>
        <w:t>9</w:t>
      </w:r>
      <w:r w:rsidR="004D37B5">
        <w:rPr>
          <w:sz w:val="18"/>
          <w:szCs w:val="18"/>
          <w:lang w:val="en-GB"/>
        </w:rPr>
        <w:fldChar w:fldCharType="end"/>
      </w:r>
      <w:r w:rsidR="004D37B5">
        <w:rPr>
          <w:sz w:val="18"/>
          <w:szCs w:val="18"/>
          <w:lang w:val="en-GB"/>
        </w:rPr>
        <w:t xml:space="preserve"> </w:t>
      </w:r>
      <w:r w:rsidRPr="00154831">
        <w:rPr>
          <w:sz w:val="18"/>
          <w:szCs w:val="18"/>
          <w:lang w:val="en-GB"/>
        </w:rPr>
        <w:t>together with the housing period on which these EF</w:t>
      </w:r>
      <w:r w:rsidR="00C767C8" w:rsidRPr="00154831">
        <w:rPr>
          <w:sz w:val="18"/>
          <w:szCs w:val="18"/>
          <w:lang w:val="en-GB"/>
        </w:rPr>
        <w:t>s</w:t>
      </w:r>
      <w:r w:rsidRPr="00154831">
        <w:rPr>
          <w:sz w:val="18"/>
          <w:szCs w:val="18"/>
          <w:lang w:val="en-GB"/>
        </w:rPr>
        <w:t xml:space="preserve"> are based</w:t>
      </w:r>
      <w:r w:rsidR="0006707F" w:rsidRPr="00154831">
        <w:rPr>
          <w:sz w:val="18"/>
          <w:szCs w:val="18"/>
          <w:lang w:val="en-GB"/>
        </w:rPr>
        <w:t>)</w:t>
      </w:r>
      <w:r w:rsidRPr="00154831">
        <w:rPr>
          <w:sz w:val="18"/>
          <w:szCs w:val="18"/>
          <w:lang w:val="en-GB"/>
        </w:rPr>
        <w:t>.</w:t>
      </w:r>
      <w:r w:rsidR="00D925D9" w:rsidRPr="00154831">
        <w:rPr>
          <w:sz w:val="18"/>
          <w:szCs w:val="18"/>
          <w:lang w:val="en-GB"/>
        </w:rPr>
        <w:t xml:space="preserve"> </w:t>
      </w:r>
      <w:r w:rsidR="00A16E57" w:rsidRPr="00154831">
        <w:rPr>
          <w:sz w:val="18"/>
          <w:szCs w:val="18"/>
          <w:lang w:val="en-GB"/>
        </w:rPr>
        <w:t>* Pigs of 8 kg until slaughter weight.</w:t>
      </w:r>
    </w:p>
    <w:p w14:paraId="7BBEBEB9" w14:textId="77777777" w:rsidR="006B0B19" w:rsidRPr="00154831" w:rsidRDefault="006B0B19" w:rsidP="00EC673C">
      <w:pPr>
        <w:pStyle w:val="Footnote"/>
        <w:spacing w:line="240" w:lineRule="auto"/>
        <w:rPr>
          <w:sz w:val="18"/>
          <w:szCs w:val="18"/>
          <w:lang w:val="en-GB"/>
        </w:rPr>
      </w:pPr>
    </w:p>
    <w:p w14:paraId="2491B07C" w14:textId="707303B8" w:rsidR="00DF0D06" w:rsidRPr="00154831" w:rsidRDefault="00F925C9" w:rsidP="00EC673C">
      <w:pPr>
        <w:spacing w:after="0" w:line="240" w:lineRule="auto"/>
        <w:rPr>
          <w:rFonts w:cs="Open Sans"/>
          <w:b/>
          <w:i/>
          <w:szCs w:val="18"/>
          <w:lang w:val="en-GB"/>
        </w:rPr>
      </w:pPr>
      <w:r w:rsidRPr="00154831">
        <w:rPr>
          <w:rFonts w:cs="Open Sans"/>
          <w:b/>
          <w:i/>
          <w:szCs w:val="18"/>
          <w:lang w:val="en-GB"/>
        </w:rPr>
        <w:t>Non-methane volatile organic compounds</w:t>
      </w:r>
    </w:p>
    <w:p w14:paraId="042C49FC" w14:textId="69B8312E" w:rsidR="00AA72C4" w:rsidRPr="00154831" w:rsidRDefault="000E5231" w:rsidP="00EC673C">
      <w:pPr>
        <w:pStyle w:val="BodyText"/>
        <w:spacing w:before="0" w:after="0" w:line="240" w:lineRule="auto"/>
        <w:rPr>
          <w:rFonts w:cs="Open Sans"/>
          <w:szCs w:val="18"/>
        </w:rPr>
      </w:pPr>
      <w:r w:rsidRPr="00154831">
        <w:rPr>
          <w:rFonts w:cs="Open Sans"/>
          <w:szCs w:val="18"/>
        </w:rPr>
        <w:t>The default Tier</w:t>
      </w:r>
      <w:r w:rsidR="008B393F" w:rsidRPr="00154831">
        <w:rPr>
          <w:rFonts w:cs="Open Sans"/>
          <w:szCs w:val="18"/>
        </w:rPr>
        <w:t xml:space="preserve"> </w:t>
      </w:r>
      <w:r w:rsidRPr="00154831">
        <w:rPr>
          <w:rFonts w:cs="Open Sans"/>
          <w:szCs w:val="18"/>
        </w:rPr>
        <w:t xml:space="preserve">1 NMVOC </w:t>
      </w:r>
      <w:r w:rsidR="00C554E9" w:rsidRPr="00154831">
        <w:rPr>
          <w:rFonts w:cs="Open Sans"/>
          <w:szCs w:val="18"/>
        </w:rPr>
        <w:t>EF</w:t>
      </w:r>
      <w:r w:rsidRPr="00154831">
        <w:rPr>
          <w:rFonts w:cs="Open Sans"/>
          <w:szCs w:val="18"/>
        </w:rPr>
        <w:t xml:space="preserve">s </w:t>
      </w:r>
      <w:r w:rsidR="00577E89" w:rsidRPr="00154831">
        <w:rPr>
          <w:rFonts w:cs="Open Sans"/>
          <w:szCs w:val="18"/>
        </w:rPr>
        <w:t xml:space="preserve">in </w:t>
      </w:r>
      <w:del w:id="260" w:author="Bernard Hyde" w:date="2026-03-27T13:58:00Z" w16du:dateUtc="2026-03-27T13:58:00Z">
        <w:r w:rsidR="007D57FC" w:rsidDel="0021581B">
          <w:rPr>
            <w:rFonts w:cs="Open Sans"/>
            <w:szCs w:val="18"/>
          </w:rPr>
          <w:fldChar w:fldCharType="begin"/>
        </w:r>
        <w:r w:rsidR="007D57FC" w:rsidDel="0021581B">
          <w:rPr>
            <w:rFonts w:cs="Open Sans"/>
            <w:szCs w:val="18"/>
          </w:rPr>
          <w:delInstrText xml:space="preserve"> REF _Ref139877545 \h </w:delInstrText>
        </w:r>
        <w:r w:rsidR="007D57FC" w:rsidDel="0021581B">
          <w:rPr>
            <w:rFonts w:cs="Open Sans"/>
            <w:szCs w:val="18"/>
          </w:rPr>
        </w:r>
        <w:r w:rsidR="007D57FC" w:rsidDel="0021581B">
          <w:rPr>
            <w:rFonts w:cs="Open Sans"/>
            <w:szCs w:val="18"/>
          </w:rPr>
          <w:fldChar w:fldCharType="separate"/>
        </w:r>
        <w:r w:rsidR="002F6A61" w:rsidDel="0021581B">
          <w:rPr>
            <w:rFonts w:cs="Open Sans"/>
            <w:b/>
            <w:bCs/>
            <w:szCs w:val="18"/>
            <w:lang w:val="en-US"/>
          </w:rPr>
          <w:delText>Error! Reference source not found.</w:delText>
        </w:r>
        <w:r w:rsidR="007D57FC" w:rsidDel="0021581B">
          <w:rPr>
            <w:rFonts w:cs="Open Sans"/>
            <w:szCs w:val="18"/>
          </w:rPr>
          <w:fldChar w:fldCharType="end"/>
        </w:r>
      </w:del>
      <w:ins w:id="261" w:author="Bernard Hyde" w:date="2026-03-27T13:58:00Z" w16du:dateUtc="2026-03-27T13:58:00Z">
        <w:r w:rsidR="0021581B">
          <w:rPr>
            <w:rFonts w:cs="Open Sans"/>
            <w:szCs w:val="18"/>
          </w:rPr>
          <w:fldChar w:fldCharType="begin"/>
        </w:r>
        <w:r w:rsidR="0021581B">
          <w:rPr>
            <w:rFonts w:cs="Open Sans"/>
            <w:szCs w:val="18"/>
          </w:rPr>
          <w:instrText xml:space="preserve"> REF _Ref139877545 \h </w:instrText>
        </w:r>
      </w:ins>
      <w:r w:rsidR="0021581B">
        <w:rPr>
          <w:rFonts w:cs="Open Sans"/>
          <w:szCs w:val="18"/>
        </w:rPr>
      </w:r>
      <w:ins w:id="262" w:author="Bernard Hyde" w:date="2026-03-27T13:58:00Z" w16du:dateUtc="2026-03-27T13:58:00Z">
        <w:r w:rsidR="0021581B">
          <w:rPr>
            <w:rFonts w:cs="Open Sans"/>
            <w:szCs w:val="18"/>
          </w:rPr>
          <w:fldChar w:fldCharType="separate"/>
        </w:r>
        <w:r w:rsidR="0021581B">
          <w:rPr>
            <w:rFonts w:cs="Open Sans"/>
            <w:b/>
            <w:bCs/>
            <w:szCs w:val="18"/>
            <w:lang w:val="en-US"/>
          </w:rPr>
          <w:t>Table 3-4.</w:t>
        </w:r>
        <w:r w:rsidR="0021581B">
          <w:rPr>
            <w:rFonts w:cs="Open Sans"/>
            <w:szCs w:val="18"/>
          </w:rPr>
          <w:fldChar w:fldCharType="end"/>
        </w:r>
      </w:ins>
      <w:r w:rsidR="007D57FC">
        <w:rPr>
          <w:rFonts w:cs="Open Sans"/>
          <w:szCs w:val="18"/>
        </w:rPr>
        <w:t xml:space="preserve"> </w:t>
      </w:r>
      <w:r w:rsidRPr="00154831">
        <w:rPr>
          <w:rFonts w:cs="Open Sans"/>
          <w:szCs w:val="18"/>
        </w:rPr>
        <w:t>are based on results from a study</w:t>
      </w:r>
      <w:r w:rsidR="00D834D5" w:rsidRPr="00154831">
        <w:rPr>
          <w:rFonts w:cs="Open Sans"/>
          <w:szCs w:val="18"/>
        </w:rPr>
        <w:t xml:space="preserve"> (the National Air Emissions Monitoring (NAEM) study)</w:t>
      </w:r>
      <w:r w:rsidRPr="00154831">
        <w:rPr>
          <w:rFonts w:cs="Open Sans"/>
          <w:szCs w:val="18"/>
        </w:rPr>
        <w:t xml:space="preserve"> in </w:t>
      </w:r>
      <w:r w:rsidR="006F1675" w:rsidRPr="00154831">
        <w:rPr>
          <w:rFonts w:cs="Open Sans"/>
          <w:szCs w:val="18"/>
        </w:rPr>
        <w:t xml:space="preserve">the </w:t>
      </w:r>
      <w:r w:rsidRPr="00154831">
        <w:rPr>
          <w:rFonts w:cs="Open Sans"/>
          <w:szCs w:val="18"/>
        </w:rPr>
        <w:t xml:space="preserve">USA (US EPA, 2012). This </w:t>
      </w:r>
      <w:r w:rsidR="00D834D5" w:rsidRPr="00154831">
        <w:rPr>
          <w:rFonts w:cs="Open Sans"/>
          <w:szCs w:val="18"/>
        </w:rPr>
        <w:t xml:space="preserve">NAEM </w:t>
      </w:r>
      <w:r w:rsidRPr="00154831">
        <w:rPr>
          <w:rFonts w:cs="Open Sans"/>
          <w:szCs w:val="18"/>
        </w:rPr>
        <w:t>study include</w:t>
      </w:r>
      <w:r w:rsidR="006F1675" w:rsidRPr="00154831">
        <w:rPr>
          <w:rFonts w:cs="Open Sans"/>
          <w:szCs w:val="18"/>
        </w:rPr>
        <w:t>d</w:t>
      </w:r>
      <w:r w:rsidRPr="00154831">
        <w:rPr>
          <w:rFonts w:cs="Open Sans"/>
          <w:szCs w:val="18"/>
        </w:rPr>
        <w:t xml:space="preserve"> NMVOC measurements from 16 different </w:t>
      </w:r>
      <w:r w:rsidR="00DE4D09" w:rsidRPr="00154831">
        <w:rPr>
          <w:rFonts w:cs="Open Sans"/>
          <w:szCs w:val="18"/>
        </w:rPr>
        <w:t xml:space="preserve">livestock </w:t>
      </w:r>
      <w:r w:rsidRPr="00154831">
        <w:rPr>
          <w:rFonts w:cs="Open Sans"/>
          <w:szCs w:val="18"/>
        </w:rPr>
        <w:t xml:space="preserve">production facilities covering dairy cattle, sows, </w:t>
      </w:r>
      <w:r w:rsidR="00B10723" w:rsidRPr="00154831">
        <w:rPr>
          <w:rFonts w:cs="Open Sans"/>
          <w:szCs w:val="18"/>
        </w:rPr>
        <w:t>finish</w:t>
      </w:r>
      <w:r w:rsidRPr="00154831">
        <w:rPr>
          <w:rFonts w:cs="Open Sans"/>
          <w:szCs w:val="18"/>
        </w:rPr>
        <w:t xml:space="preserve">ers, egg layers and broilers. The average measured emissions </w:t>
      </w:r>
      <w:r w:rsidR="006F1675" w:rsidRPr="00154831">
        <w:rPr>
          <w:rFonts w:cs="Open Sans"/>
          <w:szCs w:val="18"/>
        </w:rPr>
        <w:t>were</w:t>
      </w:r>
      <w:r w:rsidRPr="00154831">
        <w:rPr>
          <w:rFonts w:cs="Open Sans"/>
          <w:szCs w:val="18"/>
        </w:rPr>
        <w:t xml:space="preserve"> converted to agricultural conditions for </w:t>
      </w:r>
      <w:r w:rsidR="007B0F6A" w:rsidRPr="00154831">
        <w:rPr>
          <w:rFonts w:cs="Open Sans"/>
          <w:szCs w:val="18"/>
        </w:rPr>
        <w:t xml:space="preserve">western </w:t>
      </w:r>
      <w:r w:rsidRPr="00154831">
        <w:rPr>
          <w:rFonts w:cs="Open Sans"/>
          <w:szCs w:val="18"/>
        </w:rPr>
        <w:t xml:space="preserve">Europe by using IPCC default values for </w:t>
      </w:r>
      <w:r w:rsidR="00DE4D09" w:rsidRPr="00154831">
        <w:rPr>
          <w:rFonts w:cs="Open Sans"/>
          <w:szCs w:val="18"/>
        </w:rPr>
        <w:t xml:space="preserve">livestock </w:t>
      </w:r>
      <w:r w:rsidRPr="00154831">
        <w:rPr>
          <w:rFonts w:cs="Open Sans"/>
          <w:szCs w:val="18"/>
        </w:rPr>
        <w:t>feed intake and excretion of</w:t>
      </w:r>
      <w:r w:rsidR="00594B26" w:rsidRPr="00154831">
        <w:rPr>
          <w:rFonts w:cs="Open Sans"/>
          <w:szCs w:val="18"/>
        </w:rPr>
        <w:t xml:space="preserve"> </w:t>
      </w:r>
      <w:r w:rsidR="00AC4A90" w:rsidRPr="00154831">
        <w:rPr>
          <w:rFonts w:cs="Open Sans"/>
          <w:szCs w:val="18"/>
        </w:rPr>
        <w:t xml:space="preserve">volatile substances </w:t>
      </w:r>
      <w:r w:rsidR="00594B26" w:rsidRPr="00154831">
        <w:rPr>
          <w:rFonts w:cs="Open Sans"/>
          <w:szCs w:val="18"/>
        </w:rPr>
        <w:t>(</w:t>
      </w:r>
      <w:r w:rsidRPr="00154831">
        <w:rPr>
          <w:rFonts w:cs="Open Sans"/>
          <w:szCs w:val="18"/>
        </w:rPr>
        <w:t>VS</w:t>
      </w:r>
      <w:r w:rsidR="00594B26" w:rsidRPr="00154831">
        <w:rPr>
          <w:rFonts w:cs="Open Sans"/>
          <w:szCs w:val="18"/>
        </w:rPr>
        <w:t>)</w:t>
      </w:r>
      <w:r w:rsidRPr="00154831">
        <w:rPr>
          <w:rFonts w:cs="Open Sans"/>
          <w:szCs w:val="18"/>
        </w:rPr>
        <w:t xml:space="preserve"> </w:t>
      </w:r>
      <w:r w:rsidR="002A7E51" w:rsidRPr="00154831">
        <w:rPr>
          <w:rFonts w:cs="Open Sans"/>
          <w:szCs w:val="18"/>
        </w:rPr>
        <w:t>(</w:t>
      </w:r>
      <w:r w:rsidR="007E39C1" w:rsidRPr="00154831">
        <w:rPr>
          <w:rFonts w:cs="Open Sans"/>
          <w:szCs w:val="18"/>
        </w:rPr>
        <w:t>US EPA, 2012</w:t>
      </w:r>
      <w:r w:rsidR="002B2960" w:rsidRPr="00154831">
        <w:rPr>
          <w:rFonts w:cs="Open Sans"/>
          <w:szCs w:val="18"/>
        </w:rPr>
        <w:t xml:space="preserve">; </w:t>
      </w:r>
      <w:r w:rsidR="002E0C25" w:rsidRPr="00154831">
        <w:rPr>
          <w:rFonts w:cs="Open Sans"/>
          <w:szCs w:val="18"/>
        </w:rPr>
        <w:t>IPCC 2006</w:t>
      </w:r>
      <w:r w:rsidR="002B2960" w:rsidRPr="00154831">
        <w:rPr>
          <w:rFonts w:cs="Open Sans"/>
          <w:szCs w:val="18"/>
        </w:rPr>
        <w:t xml:space="preserve">; </w:t>
      </w:r>
      <w:r w:rsidR="002E0C25" w:rsidRPr="00154831">
        <w:rPr>
          <w:rFonts w:cs="Open Sans"/>
          <w:szCs w:val="18"/>
        </w:rPr>
        <w:t>Shaw</w:t>
      </w:r>
      <w:r w:rsidR="00987A31" w:rsidRPr="00154831">
        <w:rPr>
          <w:rFonts w:cs="Open Sans"/>
          <w:szCs w:val="18"/>
        </w:rPr>
        <w:t xml:space="preserve"> et al.,</w:t>
      </w:r>
      <w:r w:rsidR="002E0C25" w:rsidRPr="00154831">
        <w:rPr>
          <w:rFonts w:cs="Open Sans"/>
          <w:szCs w:val="18"/>
        </w:rPr>
        <w:t xml:space="preserve"> 20</w:t>
      </w:r>
      <w:r w:rsidR="00405FB1" w:rsidRPr="00154831">
        <w:rPr>
          <w:rFonts w:cs="Open Sans"/>
          <w:szCs w:val="18"/>
        </w:rPr>
        <w:t>07).</w:t>
      </w:r>
      <w:r w:rsidR="002A7E51" w:rsidRPr="00154831">
        <w:rPr>
          <w:rFonts w:cs="Open Sans"/>
          <w:szCs w:val="18"/>
        </w:rPr>
        <w:t xml:space="preserve"> </w:t>
      </w:r>
      <w:r w:rsidR="00AA72C4" w:rsidRPr="00154831">
        <w:rPr>
          <w:rFonts w:cs="Open Sans"/>
          <w:szCs w:val="18"/>
        </w:rPr>
        <w:t xml:space="preserve">The </w:t>
      </w:r>
      <w:r w:rsidR="00F84318" w:rsidRPr="00154831">
        <w:rPr>
          <w:rFonts w:cs="Open Sans"/>
          <w:szCs w:val="18"/>
        </w:rPr>
        <w:t>EFs</w:t>
      </w:r>
      <w:r w:rsidR="00AA72C4" w:rsidRPr="00154831">
        <w:rPr>
          <w:rFonts w:cs="Open Sans"/>
          <w:szCs w:val="18"/>
        </w:rPr>
        <w:t xml:space="preserve"> for other cattle, sheep, goats, horses, mules and asses, rabbits, reindeer, camels and buffaloes are based on the values for the relative VS excretion rates from </w:t>
      </w:r>
      <w:r w:rsidR="007B0F6A" w:rsidRPr="00154831">
        <w:rPr>
          <w:rFonts w:cs="Open Sans"/>
          <w:szCs w:val="18"/>
        </w:rPr>
        <w:t xml:space="preserve">the </w:t>
      </w:r>
      <w:r w:rsidR="00AA72C4" w:rsidRPr="00154831">
        <w:rPr>
          <w:rFonts w:cs="Open Sans"/>
          <w:szCs w:val="18"/>
        </w:rPr>
        <w:t xml:space="preserve">IPCC 2006 </w:t>
      </w:r>
      <w:r w:rsidR="007B0F6A" w:rsidRPr="00154831">
        <w:rPr>
          <w:rFonts w:cs="Open Sans"/>
          <w:szCs w:val="18"/>
        </w:rPr>
        <w:t>guidelines</w:t>
      </w:r>
      <w:r w:rsidR="00AA72C4" w:rsidRPr="00154831">
        <w:rPr>
          <w:rFonts w:cs="Open Sans"/>
          <w:szCs w:val="18"/>
        </w:rPr>
        <w:t xml:space="preserve">. </w:t>
      </w:r>
      <w:r w:rsidR="00076020" w:rsidRPr="00154831">
        <w:rPr>
          <w:rFonts w:cs="Open Sans"/>
          <w:szCs w:val="18"/>
        </w:rPr>
        <w:t>Please refer to</w:t>
      </w:r>
      <w:r w:rsidR="000F2E74" w:rsidRPr="00154831">
        <w:rPr>
          <w:rFonts w:cs="Open Sans"/>
          <w:szCs w:val="18"/>
        </w:rPr>
        <w:t xml:space="preserve"> </w:t>
      </w:r>
      <w:r w:rsidR="00AC4A90" w:rsidRPr="00154831">
        <w:rPr>
          <w:rFonts w:cs="Open Sans"/>
          <w:szCs w:val="18"/>
        </w:rPr>
        <w:t xml:space="preserve">annex </w:t>
      </w:r>
      <w:r w:rsidR="000F2E74" w:rsidRPr="00154831">
        <w:rPr>
          <w:rFonts w:cs="Open Sans"/>
          <w:szCs w:val="18"/>
        </w:rPr>
        <w:t>1,</w:t>
      </w:r>
      <w:r w:rsidR="00076020" w:rsidRPr="00154831">
        <w:rPr>
          <w:rFonts w:cs="Open Sans"/>
          <w:szCs w:val="18"/>
        </w:rPr>
        <w:t xml:space="preserve"> </w:t>
      </w:r>
      <w:r w:rsidR="000F2E74" w:rsidRPr="00154831">
        <w:rPr>
          <w:rFonts w:cs="Open Sans"/>
          <w:szCs w:val="18"/>
        </w:rPr>
        <w:t xml:space="preserve">section </w:t>
      </w:r>
      <w:r w:rsidR="00076020" w:rsidRPr="00154831">
        <w:rPr>
          <w:rFonts w:cs="Open Sans"/>
          <w:szCs w:val="18"/>
        </w:rPr>
        <w:t>A</w:t>
      </w:r>
      <w:r w:rsidR="000F2E74" w:rsidRPr="00154831">
        <w:rPr>
          <w:rFonts w:cs="Open Sans"/>
          <w:szCs w:val="18"/>
        </w:rPr>
        <w:t>1.</w:t>
      </w:r>
      <w:r w:rsidR="00076020" w:rsidRPr="00154831">
        <w:rPr>
          <w:rFonts w:cs="Open Sans"/>
          <w:szCs w:val="18"/>
        </w:rPr>
        <w:t>2.</w:t>
      </w:r>
      <w:r w:rsidR="00A6217E" w:rsidRPr="00154831">
        <w:rPr>
          <w:rFonts w:cs="Open Sans"/>
          <w:szCs w:val="18"/>
        </w:rPr>
        <w:t>2</w:t>
      </w:r>
      <w:r w:rsidR="000F2E74" w:rsidRPr="00154831">
        <w:rPr>
          <w:rFonts w:cs="Open Sans"/>
          <w:szCs w:val="18"/>
        </w:rPr>
        <w:t>,</w:t>
      </w:r>
      <w:r w:rsidR="00076020" w:rsidRPr="00154831">
        <w:rPr>
          <w:rFonts w:cs="Open Sans"/>
          <w:szCs w:val="18"/>
        </w:rPr>
        <w:t xml:space="preserve"> for a detailed explanation.</w:t>
      </w:r>
    </w:p>
    <w:p w14:paraId="4A3C186B" w14:textId="1AF91A56" w:rsidR="00716B6B" w:rsidRPr="00154831" w:rsidRDefault="006F1675" w:rsidP="00EC673C">
      <w:pPr>
        <w:pStyle w:val="BodyText"/>
        <w:spacing w:before="0" w:after="0" w:line="240" w:lineRule="auto"/>
        <w:ind w:firstLine="1"/>
        <w:rPr>
          <w:rFonts w:cs="Open Sans"/>
          <w:szCs w:val="18"/>
        </w:rPr>
      </w:pPr>
      <w:r w:rsidRPr="00154831">
        <w:rPr>
          <w:rFonts w:cs="Open Sans"/>
          <w:szCs w:val="18"/>
        </w:rPr>
        <w:t>Silage i</w:t>
      </w:r>
      <w:r w:rsidR="000E5231" w:rsidRPr="00154831">
        <w:rPr>
          <w:rFonts w:cs="Open Sans"/>
          <w:szCs w:val="18"/>
        </w:rPr>
        <w:t>s a major source</w:t>
      </w:r>
      <w:r w:rsidRPr="00154831">
        <w:rPr>
          <w:rFonts w:cs="Open Sans"/>
          <w:szCs w:val="18"/>
        </w:rPr>
        <w:t xml:space="preserve"> of emissions</w:t>
      </w:r>
      <w:r w:rsidR="00A07B7A" w:rsidRPr="00154831">
        <w:rPr>
          <w:rFonts w:cs="Open Sans"/>
          <w:szCs w:val="18"/>
        </w:rPr>
        <w:t>; therefore, there is</w:t>
      </w:r>
      <w:r w:rsidR="000E5231" w:rsidRPr="00154831">
        <w:rPr>
          <w:rFonts w:cs="Open Sans"/>
          <w:szCs w:val="18"/>
        </w:rPr>
        <w:t xml:space="preserve"> a need </w:t>
      </w:r>
      <w:r w:rsidRPr="00154831">
        <w:rPr>
          <w:rFonts w:cs="Open Sans"/>
          <w:szCs w:val="18"/>
        </w:rPr>
        <w:t>to</w:t>
      </w:r>
      <w:r w:rsidR="000E5231" w:rsidRPr="00154831">
        <w:rPr>
          <w:rFonts w:cs="Open Sans"/>
          <w:szCs w:val="18"/>
        </w:rPr>
        <w:t xml:space="preserve"> distinguish between feed intake with and without silage. </w:t>
      </w:r>
      <w:r w:rsidR="00361172" w:rsidRPr="00154831">
        <w:rPr>
          <w:rFonts w:cs="Open Sans"/>
          <w:szCs w:val="18"/>
        </w:rPr>
        <w:t>No</w:t>
      </w:r>
      <w:r w:rsidR="00142997" w:rsidRPr="00154831">
        <w:rPr>
          <w:rFonts w:cs="Open Sans"/>
          <w:szCs w:val="18"/>
        </w:rPr>
        <w:t xml:space="preserve"> distinction has </w:t>
      </w:r>
      <w:r w:rsidR="00361172" w:rsidRPr="00154831">
        <w:rPr>
          <w:rFonts w:cs="Open Sans"/>
          <w:szCs w:val="18"/>
        </w:rPr>
        <w:t>been made between liquid and solid manure</w:t>
      </w:r>
      <w:r w:rsidR="00B84B2B" w:rsidRPr="00154831">
        <w:rPr>
          <w:rFonts w:cs="Open Sans"/>
          <w:szCs w:val="18"/>
        </w:rPr>
        <w:t xml:space="preserve"> as the limited data do not allow such a differentiation</w:t>
      </w:r>
      <w:r w:rsidR="002E0C25" w:rsidRPr="00154831">
        <w:rPr>
          <w:rFonts w:cs="Open Sans"/>
          <w:szCs w:val="18"/>
        </w:rPr>
        <w:t xml:space="preserve">. </w:t>
      </w:r>
      <w:r w:rsidR="00E906FF" w:rsidRPr="00154831">
        <w:rPr>
          <w:rFonts w:cs="Open Sans"/>
          <w:szCs w:val="18"/>
        </w:rPr>
        <w:t>T</w:t>
      </w:r>
      <w:r w:rsidR="00142997" w:rsidRPr="00154831">
        <w:rPr>
          <w:rFonts w:cs="Open Sans"/>
          <w:szCs w:val="18"/>
        </w:rPr>
        <w:t>he assumed length</w:t>
      </w:r>
      <w:r w:rsidR="00F84318" w:rsidRPr="00154831">
        <w:rPr>
          <w:rFonts w:cs="Open Sans"/>
          <w:szCs w:val="18"/>
        </w:rPr>
        <w:t>s</w:t>
      </w:r>
      <w:r w:rsidR="00142997" w:rsidRPr="00154831">
        <w:rPr>
          <w:rFonts w:cs="Open Sans"/>
          <w:szCs w:val="18"/>
        </w:rPr>
        <w:t xml:space="preserve"> of the </w:t>
      </w:r>
      <w:r w:rsidR="002E0C25" w:rsidRPr="00154831">
        <w:rPr>
          <w:rFonts w:cs="Open Sans"/>
          <w:szCs w:val="18"/>
        </w:rPr>
        <w:t>housing periods are</w:t>
      </w:r>
      <w:r w:rsidR="00142997" w:rsidRPr="00154831">
        <w:rPr>
          <w:rFonts w:cs="Open Sans"/>
          <w:szCs w:val="18"/>
        </w:rPr>
        <w:t xml:space="preserve"> shown </w:t>
      </w:r>
      <w:r w:rsidR="002E0C25" w:rsidRPr="00154831">
        <w:rPr>
          <w:rFonts w:cs="Open Sans"/>
          <w:szCs w:val="18"/>
        </w:rPr>
        <w:t xml:space="preserve">in </w:t>
      </w:r>
      <w:r w:rsidR="004D37B5">
        <w:rPr>
          <w:rFonts w:cs="Open Sans"/>
          <w:szCs w:val="18"/>
        </w:rPr>
        <w:fldChar w:fldCharType="begin"/>
      </w:r>
      <w:r w:rsidR="004D37B5">
        <w:rPr>
          <w:rFonts w:cs="Open Sans"/>
          <w:szCs w:val="18"/>
        </w:rPr>
        <w:instrText xml:space="preserve"> REF _Ref139897044 \h </w:instrText>
      </w:r>
      <w:r w:rsidR="004D37B5">
        <w:rPr>
          <w:rFonts w:cs="Open Sans"/>
          <w:szCs w:val="18"/>
        </w:rPr>
      </w:r>
      <w:r w:rsidR="004D37B5">
        <w:rPr>
          <w:rFonts w:cs="Open Sans"/>
          <w:szCs w:val="18"/>
        </w:rPr>
        <w:fldChar w:fldCharType="separate"/>
      </w:r>
      <w:r w:rsidR="002F6A61" w:rsidRPr="008464AC">
        <w:rPr>
          <w:szCs w:val="18"/>
        </w:rPr>
        <w:t xml:space="preserve">Table </w:t>
      </w:r>
      <w:r w:rsidR="002F6A61">
        <w:rPr>
          <w:noProof/>
          <w:szCs w:val="18"/>
        </w:rPr>
        <w:t>3</w:t>
      </w:r>
      <w:r w:rsidR="002F6A61" w:rsidRPr="008464AC">
        <w:rPr>
          <w:szCs w:val="18"/>
        </w:rPr>
        <w:noBreakHyphen/>
      </w:r>
      <w:r w:rsidR="002F6A61">
        <w:rPr>
          <w:noProof/>
          <w:szCs w:val="18"/>
        </w:rPr>
        <w:t>9</w:t>
      </w:r>
      <w:r w:rsidR="004D37B5">
        <w:rPr>
          <w:rFonts w:cs="Open Sans"/>
          <w:szCs w:val="18"/>
        </w:rPr>
        <w:fldChar w:fldCharType="end"/>
      </w:r>
    </w:p>
    <w:p w14:paraId="561A0576" w14:textId="75487DF4" w:rsidR="00BE68F3" w:rsidRPr="00154831" w:rsidRDefault="00AA72C4" w:rsidP="00EC673C">
      <w:pPr>
        <w:pStyle w:val="BodyText"/>
        <w:spacing w:before="0" w:after="0" w:line="240" w:lineRule="auto"/>
        <w:rPr>
          <w:rFonts w:cs="Open Sans"/>
          <w:szCs w:val="18"/>
        </w:rPr>
      </w:pPr>
      <w:r w:rsidRPr="00154831">
        <w:rPr>
          <w:rFonts w:cs="Open Sans"/>
          <w:szCs w:val="18"/>
        </w:rPr>
        <w:t>Countries are encouraged to calculate emissions using</w:t>
      </w:r>
      <w:r w:rsidR="00A07B7A" w:rsidRPr="00154831">
        <w:rPr>
          <w:rFonts w:cs="Open Sans"/>
          <w:szCs w:val="18"/>
        </w:rPr>
        <w:t xml:space="preserve"> a</w:t>
      </w:r>
      <w:r w:rsidRPr="00154831">
        <w:rPr>
          <w:rFonts w:cs="Open Sans"/>
          <w:szCs w:val="18"/>
        </w:rPr>
        <w:t xml:space="preserve"> Tier</w:t>
      </w:r>
      <w:r w:rsidR="008B393F" w:rsidRPr="00154831">
        <w:rPr>
          <w:rFonts w:cs="Open Sans"/>
          <w:szCs w:val="18"/>
        </w:rPr>
        <w:t xml:space="preserve"> </w:t>
      </w:r>
      <w:r w:rsidRPr="00154831">
        <w:rPr>
          <w:rFonts w:cs="Open Sans"/>
          <w:szCs w:val="18"/>
        </w:rPr>
        <w:t>2 approach if possible.</w:t>
      </w:r>
      <w:r w:rsidR="008370F0" w:rsidRPr="00154831">
        <w:rPr>
          <w:rFonts w:cs="Open Sans"/>
          <w:szCs w:val="18"/>
        </w:rPr>
        <w:t xml:space="preserve"> </w:t>
      </w:r>
    </w:p>
    <w:p w14:paraId="4175502C" w14:textId="77777777" w:rsidR="006B0B19" w:rsidRPr="00154831" w:rsidRDefault="006B0B19" w:rsidP="00EC673C">
      <w:pPr>
        <w:pStyle w:val="BodyText"/>
        <w:spacing w:before="0" w:after="0" w:line="240" w:lineRule="auto"/>
        <w:rPr>
          <w:rFonts w:cs="Open Sans"/>
          <w:b/>
          <w:szCs w:val="18"/>
        </w:rPr>
      </w:pPr>
    </w:p>
    <w:p w14:paraId="3F506313" w14:textId="4E6EEC66" w:rsidR="00342A27" w:rsidRPr="00363829" w:rsidRDefault="0005781A" w:rsidP="0005781A">
      <w:pPr>
        <w:pStyle w:val="Caption"/>
      </w:pPr>
      <w:r>
        <w:t xml:space="preserve">Table </w:t>
      </w:r>
      <w:ins w:id="263" w:author="Annie Thornton" w:date="2026-04-08T14:48:00Z" w16du:dateUtc="2026-04-08T13:48:00Z">
        <w:r w:rsidR="001C43F1">
          <w:fldChar w:fldCharType="begin"/>
        </w:r>
        <w:r w:rsidR="001C43F1">
          <w:instrText xml:space="preserve"> STYLEREF 1 \s </w:instrText>
        </w:r>
      </w:ins>
      <w:r w:rsidR="001C43F1">
        <w:fldChar w:fldCharType="separate"/>
      </w:r>
      <w:r w:rsidR="001C43F1">
        <w:rPr>
          <w:noProof/>
        </w:rPr>
        <w:t>3</w:t>
      </w:r>
      <w:ins w:id="264" w:author="Annie Thornton" w:date="2026-04-08T14:48:00Z" w16du:dateUtc="2026-04-08T13:48:00Z">
        <w:r w:rsidR="001C43F1">
          <w:fldChar w:fldCharType="end"/>
        </w:r>
        <w:r w:rsidR="001C43F1">
          <w:noBreakHyphen/>
        </w:r>
        <w:r w:rsidR="001C43F1">
          <w:fldChar w:fldCharType="begin"/>
        </w:r>
        <w:r w:rsidR="001C43F1">
          <w:instrText xml:space="preserve"> SEQ Table \* ARABIC \s 1 </w:instrText>
        </w:r>
      </w:ins>
      <w:r w:rsidR="001C43F1">
        <w:fldChar w:fldCharType="separate"/>
      </w:r>
      <w:ins w:id="265" w:author="Annie Thornton" w:date="2026-04-08T14:48:00Z" w16du:dateUtc="2026-04-08T13:48:00Z">
        <w:r w:rsidR="001C43F1">
          <w:rPr>
            <w:noProof/>
          </w:rPr>
          <w:t>4</w:t>
        </w:r>
        <w:r w:rsidR="001C43F1">
          <w:fldChar w:fldCharType="end"/>
        </w:r>
      </w:ins>
      <w:del w:id="266" w:author="Annie Thornton" w:date="2026-04-08T14:48:00Z" w16du:dateUtc="2026-04-08T13:48:00Z">
        <w:r w:rsidR="002F6A61" w:rsidDel="001C43F1">
          <w:fldChar w:fldCharType="begin"/>
        </w:r>
        <w:r w:rsidR="002F6A61" w:rsidDel="001C43F1">
          <w:delInstrText xml:space="preserve"> STYLEREF 1 \s </w:delInstrText>
        </w:r>
        <w:r w:rsidR="002F6A61" w:rsidDel="001C43F1">
          <w:fldChar w:fldCharType="separate"/>
        </w:r>
        <w:r w:rsidR="002F6A61" w:rsidDel="001C43F1">
          <w:rPr>
            <w:noProof/>
          </w:rPr>
          <w:delText>3</w:delText>
        </w:r>
        <w:r w:rsidR="002F6A61" w:rsidDel="001C43F1">
          <w:rPr>
            <w:noProof/>
          </w:rPr>
          <w:fldChar w:fldCharType="end"/>
        </w:r>
        <w:r w:rsidR="00962619" w:rsidDel="001C43F1">
          <w:noBreakHyphen/>
        </w:r>
        <w:r w:rsidR="002F6A61" w:rsidDel="001C43F1">
          <w:fldChar w:fldCharType="begin"/>
        </w:r>
        <w:r w:rsidR="002F6A61" w:rsidDel="001C43F1">
          <w:delInstrText xml:space="preserve"> SEQ Table \* ARABIC \s 1 </w:delInstrText>
        </w:r>
        <w:r w:rsidR="002F6A61" w:rsidDel="001C43F1">
          <w:fldChar w:fldCharType="separate"/>
        </w:r>
        <w:r w:rsidR="002F6A61" w:rsidDel="001C43F1">
          <w:rPr>
            <w:noProof/>
          </w:rPr>
          <w:delText>4</w:delText>
        </w:r>
        <w:r w:rsidR="002F6A61" w:rsidDel="001C43F1">
          <w:rPr>
            <w:noProof/>
          </w:rPr>
          <w:fldChar w:fldCharType="end"/>
        </w:r>
      </w:del>
      <w:r>
        <w:tab/>
      </w:r>
      <w:r w:rsidR="00342A27" w:rsidRPr="00154831">
        <w:rPr>
          <w:rFonts w:cs="Open Sans"/>
          <w:szCs w:val="18"/>
        </w:rPr>
        <w:t>Default Tier 1 EF</w:t>
      </w:r>
      <w:r w:rsidR="00A07B7A" w:rsidRPr="00154831">
        <w:rPr>
          <w:rFonts w:cs="Open Sans"/>
          <w:szCs w:val="18"/>
        </w:rPr>
        <w:t>s</w:t>
      </w:r>
      <w:r w:rsidR="00342A27" w:rsidRPr="00154831">
        <w:rPr>
          <w:rFonts w:cs="Open Sans"/>
          <w:szCs w:val="18"/>
        </w:rPr>
        <w:t xml:space="preserve"> for NMVOC</w:t>
      </w:r>
      <w:r w:rsidR="00E83DBB" w:rsidRPr="00154831">
        <w:rPr>
          <w:rFonts w:cs="Open Sans"/>
          <w:szCs w:val="18"/>
        </w:rPr>
        <w:t>s</w:t>
      </w:r>
      <w:r w:rsidR="00342A27" w:rsidRPr="00154831">
        <w:rPr>
          <w:rFonts w:cs="Open Sans"/>
          <w:szCs w:val="18"/>
        </w:rPr>
        <w:t xml:space="preserve"> </w:t>
      </w:r>
    </w:p>
    <w:tbl>
      <w:tblPr>
        <w:tblW w:w="8239" w:type="dxa"/>
        <w:tblInd w:w="140" w:type="dxa"/>
        <w:tblLayout w:type="fixed"/>
        <w:tblCellMar>
          <w:left w:w="70" w:type="dxa"/>
          <w:right w:w="70" w:type="dxa"/>
        </w:tblCellMar>
        <w:tblLook w:val="04A0" w:firstRow="1" w:lastRow="0" w:firstColumn="1" w:lastColumn="0" w:noHBand="0" w:noVBand="1"/>
      </w:tblPr>
      <w:tblGrid>
        <w:gridCol w:w="1136"/>
        <w:gridCol w:w="3686"/>
        <w:gridCol w:w="1400"/>
        <w:gridCol w:w="2017"/>
      </w:tblGrid>
      <w:tr w:rsidR="00ED424E" w:rsidRPr="00154831" w14:paraId="449498E0" w14:textId="77777777" w:rsidTr="006B0B19">
        <w:trPr>
          <w:trHeight w:val="227"/>
        </w:trPr>
        <w:tc>
          <w:tcPr>
            <w:tcW w:w="1136" w:type="dxa"/>
            <w:vMerge w:val="restart"/>
            <w:tcBorders>
              <w:top w:val="single" w:sz="4" w:space="0" w:color="auto"/>
              <w:left w:val="nil"/>
              <w:right w:val="nil"/>
            </w:tcBorders>
            <w:shd w:val="clear" w:color="000000" w:fill="CCCCCC"/>
            <w:vAlign w:val="center"/>
            <w:hideMark/>
          </w:tcPr>
          <w:p w14:paraId="09F59643" w14:textId="5530C1F9" w:rsidR="00AF7C84" w:rsidRPr="00154831" w:rsidRDefault="006B0B19" w:rsidP="00EC673C">
            <w:pPr>
              <w:spacing w:after="0" w:line="240" w:lineRule="auto"/>
              <w:jc w:val="center"/>
              <w:rPr>
                <w:rFonts w:cs="Open Sans"/>
                <w:b/>
                <w:bCs/>
                <w:szCs w:val="18"/>
                <w:lang w:val="en-GB" w:eastAsia="da-DK"/>
              </w:rPr>
            </w:pPr>
            <w:r w:rsidRPr="00154831">
              <w:rPr>
                <w:rFonts w:cs="Open Sans"/>
                <w:b/>
                <w:bCs/>
                <w:szCs w:val="18"/>
                <w:lang w:val="en-GB" w:eastAsia="da-DK"/>
              </w:rPr>
              <w:t>NFR</w:t>
            </w:r>
          </w:p>
        </w:tc>
        <w:tc>
          <w:tcPr>
            <w:tcW w:w="3686" w:type="dxa"/>
            <w:vMerge w:val="restart"/>
            <w:tcBorders>
              <w:top w:val="single" w:sz="4" w:space="0" w:color="auto"/>
              <w:left w:val="nil"/>
              <w:right w:val="nil"/>
            </w:tcBorders>
            <w:shd w:val="clear" w:color="000000" w:fill="CCCCCC"/>
            <w:vAlign w:val="center"/>
            <w:hideMark/>
          </w:tcPr>
          <w:p w14:paraId="2D925152" w14:textId="08B04AFD" w:rsidR="00AF7C84" w:rsidRPr="00154831" w:rsidRDefault="00AF7C84" w:rsidP="00EC673C">
            <w:pPr>
              <w:spacing w:after="0" w:line="240" w:lineRule="auto"/>
              <w:jc w:val="center"/>
              <w:rPr>
                <w:rFonts w:cs="Open Sans"/>
                <w:b/>
                <w:bCs/>
                <w:szCs w:val="18"/>
                <w:lang w:val="en-GB" w:eastAsia="da-DK"/>
              </w:rPr>
            </w:pPr>
            <w:r w:rsidRPr="00154831">
              <w:rPr>
                <w:rFonts w:cs="Open Sans"/>
                <w:b/>
                <w:bCs/>
                <w:szCs w:val="18"/>
                <w:lang w:val="en-GB" w:eastAsia="da-DK"/>
              </w:rPr>
              <w:t>Livestock</w:t>
            </w:r>
          </w:p>
        </w:tc>
        <w:tc>
          <w:tcPr>
            <w:tcW w:w="1400" w:type="dxa"/>
            <w:tcBorders>
              <w:top w:val="single" w:sz="4" w:space="0" w:color="auto"/>
              <w:left w:val="nil"/>
              <w:bottom w:val="single" w:sz="4" w:space="0" w:color="auto"/>
              <w:right w:val="nil"/>
            </w:tcBorders>
            <w:shd w:val="clear" w:color="000000" w:fill="CCCCCC"/>
            <w:vAlign w:val="center"/>
            <w:hideMark/>
          </w:tcPr>
          <w:p w14:paraId="61468D7B" w14:textId="77777777" w:rsidR="00AF7C84" w:rsidRPr="00154831" w:rsidRDefault="00AF7C84" w:rsidP="00EC673C">
            <w:pPr>
              <w:spacing w:after="0" w:line="240" w:lineRule="auto"/>
              <w:jc w:val="center"/>
              <w:rPr>
                <w:rFonts w:cs="Open Sans"/>
                <w:b/>
                <w:bCs/>
                <w:szCs w:val="18"/>
                <w:lang w:val="en-GB" w:eastAsia="da-DK"/>
              </w:rPr>
            </w:pPr>
            <w:r w:rsidRPr="00154831">
              <w:rPr>
                <w:rFonts w:cs="Open Sans"/>
                <w:b/>
                <w:bCs/>
                <w:szCs w:val="18"/>
                <w:lang w:val="en-GB" w:eastAsia="da-DK"/>
              </w:rPr>
              <w:t>EF, with silage feeding</w:t>
            </w:r>
          </w:p>
        </w:tc>
        <w:tc>
          <w:tcPr>
            <w:tcW w:w="2017" w:type="dxa"/>
            <w:tcBorders>
              <w:top w:val="single" w:sz="4" w:space="0" w:color="auto"/>
              <w:left w:val="nil"/>
              <w:bottom w:val="single" w:sz="4" w:space="0" w:color="auto"/>
              <w:right w:val="nil"/>
            </w:tcBorders>
            <w:shd w:val="clear" w:color="000000" w:fill="CCCCCC"/>
            <w:vAlign w:val="center"/>
            <w:hideMark/>
          </w:tcPr>
          <w:p w14:paraId="6AAE8797" w14:textId="77777777" w:rsidR="00AF7C84" w:rsidRPr="00154831" w:rsidRDefault="00AF7C84" w:rsidP="00EC673C">
            <w:pPr>
              <w:spacing w:after="0" w:line="240" w:lineRule="auto"/>
              <w:jc w:val="center"/>
              <w:rPr>
                <w:rFonts w:cs="Open Sans"/>
                <w:b/>
                <w:bCs/>
                <w:szCs w:val="18"/>
                <w:lang w:val="en-GB" w:eastAsia="da-DK"/>
              </w:rPr>
            </w:pPr>
            <w:r w:rsidRPr="00154831">
              <w:rPr>
                <w:rFonts w:cs="Open Sans"/>
                <w:b/>
                <w:bCs/>
                <w:szCs w:val="18"/>
                <w:lang w:val="en-GB" w:eastAsia="da-DK"/>
              </w:rPr>
              <w:t>EF, without silage feeding</w:t>
            </w:r>
            <w:r w:rsidRPr="00154831">
              <w:rPr>
                <w:rFonts w:cs="Open Sans"/>
                <w:b/>
                <w:bCs/>
                <w:szCs w:val="18"/>
                <w:vertAlign w:val="subscript"/>
                <w:lang w:val="en-GB" w:eastAsia="da-DK"/>
              </w:rPr>
              <w:t xml:space="preserve"> </w:t>
            </w:r>
          </w:p>
        </w:tc>
      </w:tr>
      <w:tr w:rsidR="00ED424E" w:rsidRPr="00154831" w14:paraId="3F77717B" w14:textId="77777777" w:rsidTr="006B0B19">
        <w:trPr>
          <w:trHeight w:val="227"/>
        </w:trPr>
        <w:tc>
          <w:tcPr>
            <w:tcW w:w="1136" w:type="dxa"/>
            <w:vMerge/>
            <w:tcBorders>
              <w:left w:val="nil"/>
              <w:bottom w:val="single" w:sz="8" w:space="0" w:color="auto"/>
              <w:right w:val="nil"/>
            </w:tcBorders>
            <w:shd w:val="clear" w:color="000000" w:fill="CCCCCC"/>
            <w:vAlign w:val="center"/>
            <w:hideMark/>
          </w:tcPr>
          <w:p w14:paraId="13B9AE3B" w14:textId="312BE77E" w:rsidR="00AF7C84" w:rsidRPr="00154831" w:rsidRDefault="00AF7C84" w:rsidP="00EC673C">
            <w:pPr>
              <w:spacing w:after="0" w:line="240" w:lineRule="auto"/>
              <w:jc w:val="center"/>
              <w:rPr>
                <w:rFonts w:cs="Open Sans"/>
                <w:b/>
                <w:bCs/>
                <w:szCs w:val="18"/>
                <w:lang w:val="en-GB" w:eastAsia="da-DK"/>
              </w:rPr>
            </w:pPr>
          </w:p>
        </w:tc>
        <w:tc>
          <w:tcPr>
            <w:tcW w:w="3686" w:type="dxa"/>
            <w:vMerge/>
            <w:tcBorders>
              <w:left w:val="nil"/>
              <w:bottom w:val="single" w:sz="8" w:space="0" w:color="auto"/>
              <w:right w:val="nil"/>
            </w:tcBorders>
            <w:shd w:val="clear" w:color="000000" w:fill="CCCCCC"/>
            <w:vAlign w:val="center"/>
            <w:hideMark/>
          </w:tcPr>
          <w:p w14:paraId="555DD3A4" w14:textId="3CF11B47" w:rsidR="00AF7C84" w:rsidRPr="00154831" w:rsidRDefault="00AF7C84" w:rsidP="00EC673C">
            <w:pPr>
              <w:spacing w:after="0" w:line="240" w:lineRule="auto"/>
              <w:jc w:val="center"/>
              <w:rPr>
                <w:rFonts w:cs="Open Sans"/>
                <w:b/>
                <w:bCs/>
                <w:szCs w:val="18"/>
                <w:lang w:val="en-GB" w:eastAsia="da-DK"/>
              </w:rPr>
            </w:pPr>
          </w:p>
        </w:tc>
        <w:tc>
          <w:tcPr>
            <w:tcW w:w="3417" w:type="dxa"/>
            <w:gridSpan w:val="2"/>
            <w:tcBorders>
              <w:top w:val="nil"/>
              <w:left w:val="nil"/>
              <w:bottom w:val="single" w:sz="8" w:space="0" w:color="auto"/>
              <w:right w:val="nil"/>
            </w:tcBorders>
            <w:shd w:val="clear" w:color="000000" w:fill="CCCCCC"/>
            <w:noWrap/>
            <w:vAlign w:val="center"/>
            <w:hideMark/>
          </w:tcPr>
          <w:p w14:paraId="0B8D1BFD" w14:textId="5E0B7BEC" w:rsidR="00AF7C84" w:rsidRPr="00154831" w:rsidRDefault="00AF7C84" w:rsidP="00EC673C">
            <w:pPr>
              <w:spacing w:after="0" w:line="240" w:lineRule="auto"/>
              <w:jc w:val="center"/>
              <w:rPr>
                <w:rFonts w:cs="Open Sans"/>
                <w:b/>
                <w:bCs/>
                <w:szCs w:val="18"/>
                <w:lang w:val="en-GB" w:eastAsia="da-DK"/>
              </w:rPr>
            </w:pPr>
            <w:r w:rsidRPr="00154831">
              <w:rPr>
                <w:rFonts w:cs="Open Sans"/>
                <w:b/>
                <w:bCs/>
                <w:szCs w:val="18"/>
                <w:lang w:val="en-GB" w:eastAsia="da-DK"/>
              </w:rPr>
              <w:t>NMVOC, kg AAP</w:t>
            </w:r>
            <w:r w:rsidRPr="00154831">
              <w:rPr>
                <w:rFonts w:cs="Open Sans"/>
                <w:b/>
                <w:bCs/>
                <w:szCs w:val="18"/>
                <w:vertAlign w:val="superscript"/>
                <w:lang w:val="en-GB" w:eastAsia="da-DK"/>
              </w:rPr>
              <w:t>–1</w:t>
            </w:r>
            <w:r w:rsidRPr="00154831">
              <w:rPr>
                <w:rFonts w:cs="Open Sans"/>
                <w:b/>
                <w:bCs/>
                <w:szCs w:val="18"/>
                <w:lang w:val="en-GB" w:eastAsia="da-DK"/>
              </w:rPr>
              <w:t xml:space="preserve"> a</w:t>
            </w:r>
            <w:r w:rsidRPr="00154831">
              <w:rPr>
                <w:rFonts w:cs="Open Sans"/>
                <w:b/>
                <w:bCs/>
                <w:szCs w:val="18"/>
                <w:vertAlign w:val="superscript"/>
                <w:lang w:val="en-GB" w:eastAsia="da-DK"/>
              </w:rPr>
              <w:t>–1</w:t>
            </w:r>
          </w:p>
        </w:tc>
      </w:tr>
      <w:tr w:rsidR="00ED424E" w:rsidRPr="00154831" w14:paraId="5BF7C64B" w14:textId="77777777" w:rsidTr="006B0B19">
        <w:trPr>
          <w:trHeight w:val="227"/>
        </w:trPr>
        <w:tc>
          <w:tcPr>
            <w:tcW w:w="1136" w:type="dxa"/>
            <w:tcBorders>
              <w:top w:val="nil"/>
              <w:left w:val="nil"/>
              <w:bottom w:val="nil"/>
              <w:right w:val="nil"/>
            </w:tcBorders>
            <w:hideMark/>
          </w:tcPr>
          <w:p w14:paraId="64495AD7"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3B1a</w:t>
            </w:r>
          </w:p>
        </w:tc>
        <w:tc>
          <w:tcPr>
            <w:tcW w:w="3686" w:type="dxa"/>
            <w:tcBorders>
              <w:top w:val="nil"/>
              <w:left w:val="nil"/>
              <w:bottom w:val="nil"/>
              <w:right w:val="nil"/>
            </w:tcBorders>
            <w:hideMark/>
          </w:tcPr>
          <w:p w14:paraId="6D2EDE2B"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Dairy cattle</w:t>
            </w:r>
          </w:p>
        </w:tc>
        <w:tc>
          <w:tcPr>
            <w:tcW w:w="1400" w:type="dxa"/>
            <w:tcBorders>
              <w:top w:val="nil"/>
              <w:left w:val="nil"/>
              <w:bottom w:val="nil"/>
              <w:right w:val="nil"/>
            </w:tcBorders>
            <w:hideMark/>
          </w:tcPr>
          <w:p w14:paraId="3A0DFF53"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17.937</w:t>
            </w:r>
          </w:p>
        </w:tc>
        <w:tc>
          <w:tcPr>
            <w:tcW w:w="2017" w:type="dxa"/>
            <w:tcBorders>
              <w:top w:val="nil"/>
              <w:left w:val="nil"/>
              <w:bottom w:val="nil"/>
              <w:right w:val="nil"/>
            </w:tcBorders>
            <w:hideMark/>
          </w:tcPr>
          <w:p w14:paraId="4608D59D"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8</w:t>
            </w:r>
            <w:r w:rsidR="00020E58" w:rsidRPr="00154831">
              <w:rPr>
                <w:rFonts w:cs="Open Sans"/>
                <w:szCs w:val="18"/>
                <w:lang w:val="en-GB"/>
              </w:rPr>
              <w:t>.</w:t>
            </w:r>
            <w:r w:rsidRPr="00154831">
              <w:rPr>
                <w:rFonts w:cs="Open Sans"/>
                <w:szCs w:val="18"/>
                <w:lang w:val="en-GB"/>
              </w:rPr>
              <w:t>047</w:t>
            </w:r>
          </w:p>
        </w:tc>
      </w:tr>
      <w:tr w:rsidR="00ED424E" w:rsidRPr="00154831" w14:paraId="49EC5CDC" w14:textId="77777777" w:rsidTr="006B0B19">
        <w:trPr>
          <w:trHeight w:val="227"/>
        </w:trPr>
        <w:tc>
          <w:tcPr>
            <w:tcW w:w="1136" w:type="dxa"/>
            <w:tcBorders>
              <w:top w:val="nil"/>
              <w:left w:val="nil"/>
              <w:bottom w:val="nil"/>
              <w:right w:val="nil"/>
            </w:tcBorders>
            <w:hideMark/>
          </w:tcPr>
          <w:p w14:paraId="4B7F186B"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3B1b</w:t>
            </w:r>
          </w:p>
        </w:tc>
        <w:tc>
          <w:tcPr>
            <w:tcW w:w="3686" w:type="dxa"/>
            <w:tcBorders>
              <w:top w:val="nil"/>
              <w:left w:val="nil"/>
              <w:bottom w:val="nil"/>
              <w:right w:val="nil"/>
            </w:tcBorders>
            <w:hideMark/>
          </w:tcPr>
          <w:p w14:paraId="65D88D4C" w14:textId="799DFAF3"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Non-dairy cattle</w:t>
            </w:r>
            <w:r w:rsidR="003C4096" w:rsidRPr="00154831">
              <w:rPr>
                <w:rFonts w:cs="Open Sans"/>
                <w:szCs w:val="18"/>
                <w:lang w:val="en-GB" w:eastAsia="da-DK"/>
              </w:rPr>
              <w:t> (</w:t>
            </w:r>
            <w:r w:rsidR="003C4096" w:rsidRPr="00154831">
              <w:rPr>
                <w:rFonts w:cs="Open Sans"/>
                <w:szCs w:val="18"/>
                <w:vertAlign w:val="superscript"/>
                <w:lang w:val="en-GB" w:eastAsia="da-DK"/>
              </w:rPr>
              <w:t>a</w:t>
            </w:r>
            <w:r w:rsidR="003C4096" w:rsidRPr="00154831">
              <w:rPr>
                <w:rFonts w:cs="Open Sans"/>
                <w:szCs w:val="18"/>
                <w:lang w:val="en-GB" w:eastAsia="da-DK"/>
              </w:rPr>
              <w:t>)</w:t>
            </w:r>
          </w:p>
        </w:tc>
        <w:tc>
          <w:tcPr>
            <w:tcW w:w="1400" w:type="dxa"/>
            <w:tcBorders>
              <w:top w:val="nil"/>
              <w:left w:val="nil"/>
              <w:bottom w:val="nil"/>
              <w:right w:val="nil"/>
            </w:tcBorders>
            <w:hideMark/>
          </w:tcPr>
          <w:p w14:paraId="3FB180F0"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8.902</w:t>
            </w:r>
          </w:p>
        </w:tc>
        <w:tc>
          <w:tcPr>
            <w:tcW w:w="2017" w:type="dxa"/>
            <w:tcBorders>
              <w:top w:val="nil"/>
              <w:left w:val="nil"/>
              <w:bottom w:val="nil"/>
              <w:right w:val="nil"/>
            </w:tcBorders>
            <w:hideMark/>
          </w:tcPr>
          <w:p w14:paraId="17AC5959"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3</w:t>
            </w:r>
            <w:r w:rsidR="00020E58" w:rsidRPr="00154831">
              <w:rPr>
                <w:rFonts w:cs="Open Sans"/>
                <w:szCs w:val="18"/>
                <w:lang w:val="en-GB"/>
              </w:rPr>
              <w:t>.</w:t>
            </w:r>
            <w:r w:rsidRPr="00154831">
              <w:rPr>
                <w:rFonts w:cs="Open Sans"/>
                <w:szCs w:val="18"/>
                <w:lang w:val="en-GB"/>
              </w:rPr>
              <w:t>602</w:t>
            </w:r>
          </w:p>
        </w:tc>
      </w:tr>
      <w:tr w:rsidR="00ED424E" w:rsidRPr="00154831" w14:paraId="0824B2E5" w14:textId="77777777" w:rsidTr="006B0B19">
        <w:trPr>
          <w:trHeight w:val="227"/>
        </w:trPr>
        <w:tc>
          <w:tcPr>
            <w:tcW w:w="1136" w:type="dxa"/>
            <w:tcBorders>
              <w:top w:val="nil"/>
              <w:left w:val="nil"/>
              <w:bottom w:val="nil"/>
              <w:right w:val="nil"/>
            </w:tcBorders>
          </w:tcPr>
          <w:p w14:paraId="0BB3403D"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lastRenderedPageBreak/>
              <w:t>3B2</w:t>
            </w:r>
          </w:p>
        </w:tc>
        <w:tc>
          <w:tcPr>
            <w:tcW w:w="3686" w:type="dxa"/>
            <w:tcBorders>
              <w:top w:val="nil"/>
              <w:left w:val="nil"/>
              <w:bottom w:val="nil"/>
              <w:right w:val="nil"/>
            </w:tcBorders>
          </w:tcPr>
          <w:p w14:paraId="76B40F3E"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Sheep</w:t>
            </w:r>
          </w:p>
        </w:tc>
        <w:tc>
          <w:tcPr>
            <w:tcW w:w="1400" w:type="dxa"/>
            <w:tcBorders>
              <w:top w:val="nil"/>
              <w:left w:val="nil"/>
              <w:bottom w:val="nil"/>
              <w:right w:val="nil"/>
            </w:tcBorders>
          </w:tcPr>
          <w:p w14:paraId="74B9A85E"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0.279</w:t>
            </w:r>
          </w:p>
        </w:tc>
        <w:tc>
          <w:tcPr>
            <w:tcW w:w="2017" w:type="dxa"/>
            <w:tcBorders>
              <w:top w:val="nil"/>
              <w:left w:val="nil"/>
              <w:bottom w:val="nil"/>
              <w:right w:val="nil"/>
            </w:tcBorders>
          </w:tcPr>
          <w:p w14:paraId="117D1F41"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0.169</w:t>
            </w:r>
          </w:p>
        </w:tc>
      </w:tr>
      <w:tr w:rsidR="00ED424E" w:rsidRPr="00154831" w14:paraId="1747DC3F" w14:textId="77777777" w:rsidTr="006B0B19">
        <w:trPr>
          <w:trHeight w:val="227"/>
        </w:trPr>
        <w:tc>
          <w:tcPr>
            <w:tcW w:w="1136" w:type="dxa"/>
            <w:tcBorders>
              <w:top w:val="nil"/>
              <w:left w:val="nil"/>
              <w:bottom w:val="nil"/>
              <w:right w:val="nil"/>
            </w:tcBorders>
            <w:hideMark/>
          </w:tcPr>
          <w:p w14:paraId="02EFAA1A"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3B3</w:t>
            </w:r>
          </w:p>
        </w:tc>
        <w:tc>
          <w:tcPr>
            <w:tcW w:w="3686" w:type="dxa"/>
            <w:tcBorders>
              <w:top w:val="nil"/>
              <w:left w:val="nil"/>
              <w:bottom w:val="nil"/>
              <w:right w:val="nil"/>
            </w:tcBorders>
            <w:hideMark/>
          </w:tcPr>
          <w:p w14:paraId="3F5D4FAF" w14:textId="05C0EC4D" w:rsidR="006413E9" w:rsidRPr="00154831" w:rsidRDefault="00987A31" w:rsidP="00EC673C">
            <w:pPr>
              <w:spacing w:after="0" w:line="240" w:lineRule="auto"/>
              <w:rPr>
                <w:rFonts w:cs="Open Sans"/>
                <w:szCs w:val="18"/>
                <w:lang w:val="en-GB" w:eastAsia="da-DK"/>
              </w:rPr>
            </w:pPr>
            <w:r w:rsidRPr="00154831">
              <w:rPr>
                <w:rFonts w:cs="Open Sans"/>
                <w:szCs w:val="18"/>
                <w:lang w:val="en-GB" w:eastAsia="da-DK"/>
              </w:rPr>
              <w:t>‘</w:t>
            </w:r>
            <w:r w:rsidR="006413E9" w:rsidRPr="00154831">
              <w:rPr>
                <w:rFonts w:cs="Open Sans"/>
                <w:szCs w:val="18"/>
                <w:lang w:val="en-GB" w:eastAsia="da-DK"/>
              </w:rPr>
              <w:t>Swine</w:t>
            </w:r>
            <w:r w:rsidRPr="00154831">
              <w:rPr>
                <w:rFonts w:cs="Open Sans"/>
                <w:szCs w:val="18"/>
                <w:lang w:val="en-GB" w:eastAsia="da-DK"/>
              </w:rPr>
              <w:t>’</w:t>
            </w:r>
            <w:r w:rsidR="006413E9" w:rsidRPr="00154831">
              <w:rPr>
                <w:rFonts w:cs="Open Sans"/>
                <w:szCs w:val="18"/>
                <w:lang w:val="en-GB" w:eastAsia="da-DK"/>
              </w:rPr>
              <w:t xml:space="preserve"> (</w:t>
            </w:r>
            <w:r w:rsidR="00B10723" w:rsidRPr="00154831">
              <w:rPr>
                <w:rFonts w:cs="Open Sans"/>
                <w:szCs w:val="18"/>
                <w:lang w:val="en-GB" w:eastAsia="da-DK"/>
              </w:rPr>
              <w:t>finish</w:t>
            </w:r>
            <w:r w:rsidR="00AC4A90" w:rsidRPr="00154831">
              <w:rPr>
                <w:rFonts w:cs="Open Sans"/>
                <w:szCs w:val="18"/>
                <w:lang w:val="en-GB" w:eastAsia="da-DK"/>
              </w:rPr>
              <w:t xml:space="preserve">ing </w:t>
            </w:r>
            <w:r w:rsidR="006413E9" w:rsidRPr="00154831">
              <w:rPr>
                <w:rFonts w:cs="Open Sans"/>
                <w:szCs w:val="18"/>
                <w:lang w:val="en-GB" w:eastAsia="da-DK"/>
              </w:rPr>
              <w:t>pigs</w:t>
            </w:r>
            <w:r w:rsidR="003C4096" w:rsidRPr="00154831">
              <w:rPr>
                <w:rFonts w:cs="Open Sans"/>
                <w:szCs w:val="18"/>
                <w:lang w:val="en-GB" w:eastAsia="da-DK"/>
              </w:rPr>
              <w:t> (</w:t>
            </w:r>
            <w:r w:rsidR="003C4096" w:rsidRPr="00154831">
              <w:rPr>
                <w:rFonts w:cs="Open Sans"/>
                <w:szCs w:val="18"/>
                <w:vertAlign w:val="superscript"/>
                <w:lang w:val="en-GB" w:eastAsia="da-DK"/>
              </w:rPr>
              <w:t>b</w:t>
            </w:r>
            <w:r w:rsidR="006413E9" w:rsidRPr="00154831">
              <w:rPr>
                <w:rFonts w:cs="Open Sans"/>
                <w:szCs w:val="18"/>
                <w:lang w:val="en-GB" w:eastAsia="da-DK"/>
              </w:rPr>
              <w:t>)</w:t>
            </w:r>
            <w:r w:rsidR="003C4096" w:rsidRPr="00154831">
              <w:rPr>
                <w:rFonts w:cs="Open Sans"/>
                <w:szCs w:val="18"/>
                <w:lang w:val="en-GB" w:eastAsia="da-DK"/>
              </w:rPr>
              <w:t>)</w:t>
            </w:r>
          </w:p>
        </w:tc>
        <w:tc>
          <w:tcPr>
            <w:tcW w:w="1400" w:type="dxa"/>
            <w:tcBorders>
              <w:top w:val="nil"/>
              <w:left w:val="nil"/>
              <w:bottom w:val="nil"/>
              <w:right w:val="nil"/>
            </w:tcBorders>
            <w:hideMark/>
          </w:tcPr>
          <w:p w14:paraId="79C6B4CE" w14:textId="3D545A02" w:rsidR="006413E9" w:rsidRPr="00154831" w:rsidRDefault="00A07B7A" w:rsidP="00EC673C">
            <w:pPr>
              <w:tabs>
                <w:tab w:val="decimal" w:pos="326"/>
              </w:tabs>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57133793"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0.551</w:t>
            </w:r>
          </w:p>
        </w:tc>
      </w:tr>
      <w:tr w:rsidR="00ED424E" w:rsidRPr="00154831" w14:paraId="20C46268" w14:textId="77777777" w:rsidTr="006B0B19">
        <w:trPr>
          <w:trHeight w:val="227"/>
        </w:trPr>
        <w:tc>
          <w:tcPr>
            <w:tcW w:w="1136" w:type="dxa"/>
            <w:tcBorders>
              <w:top w:val="nil"/>
              <w:left w:val="nil"/>
              <w:bottom w:val="nil"/>
              <w:right w:val="nil"/>
            </w:tcBorders>
            <w:hideMark/>
          </w:tcPr>
          <w:p w14:paraId="3AD90832"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3B3</w:t>
            </w:r>
          </w:p>
        </w:tc>
        <w:tc>
          <w:tcPr>
            <w:tcW w:w="3686" w:type="dxa"/>
            <w:tcBorders>
              <w:top w:val="nil"/>
              <w:left w:val="nil"/>
              <w:bottom w:val="nil"/>
              <w:right w:val="nil"/>
            </w:tcBorders>
            <w:hideMark/>
          </w:tcPr>
          <w:p w14:paraId="331C3F8E" w14:textId="32163538" w:rsidR="006413E9" w:rsidRPr="00154831" w:rsidRDefault="00987A31" w:rsidP="00EC673C">
            <w:pPr>
              <w:spacing w:after="0" w:line="240" w:lineRule="auto"/>
              <w:rPr>
                <w:rFonts w:cs="Open Sans"/>
                <w:szCs w:val="18"/>
                <w:lang w:val="en-GB" w:eastAsia="da-DK"/>
              </w:rPr>
            </w:pPr>
            <w:r w:rsidRPr="00154831">
              <w:rPr>
                <w:rFonts w:cs="Open Sans"/>
                <w:szCs w:val="18"/>
                <w:lang w:val="en-GB" w:eastAsia="da-DK"/>
              </w:rPr>
              <w:t>‘</w:t>
            </w:r>
            <w:r w:rsidR="006413E9" w:rsidRPr="00154831">
              <w:rPr>
                <w:rFonts w:cs="Open Sans"/>
                <w:szCs w:val="18"/>
                <w:lang w:val="en-GB" w:eastAsia="da-DK"/>
              </w:rPr>
              <w:t>Swine (</w:t>
            </w:r>
            <w:r w:rsidR="00AC4A90" w:rsidRPr="00154831">
              <w:rPr>
                <w:rFonts w:cs="Open Sans"/>
                <w:szCs w:val="18"/>
                <w:lang w:val="en-GB" w:eastAsia="da-DK"/>
              </w:rPr>
              <w:t>sows</w:t>
            </w:r>
            <w:r w:rsidR="006413E9" w:rsidRPr="00154831">
              <w:rPr>
                <w:rFonts w:cs="Open Sans"/>
                <w:szCs w:val="18"/>
                <w:lang w:val="en-GB" w:eastAsia="da-DK"/>
              </w:rPr>
              <w:t>)</w:t>
            </w:r>
          </w:p>
        </w:tc>
        <w:tc>
          <w:tcPr>
            <w:tcW w:w="1400" w:type="dxa"/>
            <w:tcBorders>
              <w:top w:val="nil"/>
              <w:left w:val="nil"/>
              <w:bottom w:val="nil"/>
              <w:right w:val="nil"/>
            </w:tcBorders>
            <w:hideMark/>
          </w:tcPr>
          <w:p w14:paraId="5DBEF8CF" w14:textId="75CFC022" w:rsidR="006413E9" w:rsidRPr="00154831" w:rsidRDefault="00A07B7A" w:rsidP="00EC673C">
            <w:pPr>
              <w:tabs>
                <w:tab w:val="decimal" w:pos="326"/>
              </w:tabs>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025C0F52"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1.704</w:t>
            </w:r>
          </w:p>
        </w:tc>
      </w:tr>
      <w:tr w:rsidR="00ED424E" w:rsidRPr="00154831" w14:paraId="2A856842" w14:textId="77777777" w:rsidTr="006B0B19">
        <w:trPr>
          <w:trHeight w:val="227"/>
        </w:trPr>
        <w:tc>
          <w:tcPr>
            <w:tcW w:w="1136" w:type="dxa"/>
            <w:tcBorders>
              <w:top w:val="nil"/>
              <w:left w:val="nil"/>
              <w:bottom w:val="nil"/>
              <w:right w:val="nil"/>
            </w:tcBorders>
          </w:tcPr>
          <w:p w14:paraId="28FFEA4E"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3B4a</w:t>
            </w:r>
          </w:p>
        </w:tc>
        <w:tc>
          <w:tcPr>
            <w:tcW w:w="3686" w:type="dxa"/>
            <w:tcBorders>
              <w:top w:val="nil"/>
              <w:left w:val="nil"/>
              <w:bottom w:val="nil"/>
              <w:right w:val="nil"/>
            </w:tcBorders>
          </w:tcPr>
          <w:p w14:paraId="7CCC777E"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Buffalo</w:t>
            </w:r>
          </w:p>
        </w:tc>
        <w:tc>
          <w:tcPr>
            <w:tcW w:w="1400" w:type="dxa"/>
            <w:tcBorders>
              <w:top w:val="nil"/>
              <w:left w:val="nil"/>
              <w:bottom w:val="nil"/>
              <w:right w:val="nil"/>
            </w:tcBorders>
          </w:tcPr>
          <w:p w14:paraId="4B110FB7"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9.247</w:t>
            </w:r>
          </w:p>
        </w:tc>
        <w:tc>
          <w:tcPr>
            <w:tcW w:w="2017" w:type="dxa"/>
            <w:tcBorders>
              <w:top w:val="nil"/>
              <w:left w:val="nil"/>
              <w:bottom w:val="nil"/>
              <w:right w:val="nil"/>
            </w:tcBorders>
          </w:tcPr>
          <w:p w14:paraId="6894AB88"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4.253</w:t>
            </w:r>
          </w:p>
        </w:tc>
      </w:tr>
      <w:tr w:rsidR="00ED424E" w:rsidRPr="00154831" w14:paraId="619BA4D5" w14:textId="77777777" w:rsidTr="006B0B19">
        <w:trPr>
          <w:trHeight w:val="227"/>
        </w:trPr>
        <w:tc>
          <w:tcPr>
            <w:tcW w:w="1136" w:type="dxa"/>
            <w:tcBorders>
              <w:top w:val="nil"/>
              <w:left w:val="nil"/>
              <w:bottom w:val="nil"/>
              <w:right w:val="nil"/>
            </w:tcBorders>
            <w:hideMark/>
          </w:tcPr>
          <w:p w14:paraId="5AFD7C60"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3B4d</w:t>
            </w:r>
          </w:p>
        </w:tc>
        <w:tc>
          <w:tcPr>
            <w:tcW w:w="3686" w:type="dxa"/>
            <w:tcBorders>
              <w:top w:val="nil"/>
              <w:left w:val="nil"/>
              <w:bottom w:val="nil"/>
              <w:right w:val="nil"/>
            </w:tcBorders>
            <w:hideMark/>
          </w:tcPr>
          <w:p w14:paraId="499944E4"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Goats</w:t>
            </w:r>
          </w:p>
        </w:tc>
        <w:tc>
          <w:tcPr>
            <w:tcW w:w="1400" w:type="dxa"/>
            <w:tcBorders>
              <w:top w:val="nil"/>
              <w:left w:val="nil"/>
              <w:bottom w:val="nil"/>
              <w:right w:val="nil"/>
            </w:tcBorders>
            <w:hideMark/>
          </w:tcPr>
          <w:p w14:paraId="17F4CCC0"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0.624</w:t>
            </w:r>
          </w:p>
        </w:tc>
        <w:tc>
          <w:tcPr>
            <w:tcW w:w="2017" w:type="dxa"/>
            <w:tcBorders>
              <w:top w:val="nil"/>
              <w:left w:val="nil"/>
              <w:bottom w:val="nil"/>
              <w:right w:val="nil"/>
            </w:tcBorders>
            <w:hideMark/>
          </w:tcPr>
          <w:p w14:paraId="255FA723"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0.542</w:t>
            </w:r>
          </w:p>
        </w:tc>
      </w:tr>
      <w:tr w:rsidR="00ED424E" w:rsidRPr="00154831" w14:paraId="22E91FE7" w14:textId="77777777" w:rsidTr="006B0B19">
        <w:trPr>
          <w:trHeight w:val="227"/>
        </w:trPr>
        <w:tc>
          <w:tcPr>
            <w:tcW w:w="1136" w:type="dxa"/>
            <w:tcBorders>
              <w:top w:val="nil"/>
              <w:left w:val="nil"/>
              <w:bottom w:val="nil"/>
              <w:right w:val="nil"/>
            </w:tcBorders>
            <w:hideMark/>
          </w:tcPr>
          <w:p w14:paraId="2B0F6548"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3B4e</w:t>
            </w:r>
          </w:p>
        </w:tc>
        <w:tc>
          <w:tcPr>
            <w:tcW w:w="3686" w:type="dxa"/>
            <w:tcBorders>
              <w:top w:val="nil"/>
              <w:left w:val="nil"/>
              <w:bottom w:val="nil"/>
              <w:right w:val="nil"/>
            </w:tcBorders>
            <w:hideMark/>
          </w:tcPr>
          <w:p w14:paraId="08AD5633"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Horses</w:t>
            </w:r>
          </w:p>
        </w:tc>
        <w:tc>
          <w:tcPr>
            <w:tcW w:w="1400" w:type="dxa"/>
            <w:tcBorders>
              <w:top w:val="nil"/>
              <w:left w:val="nil"/>
              <w:bottom w:val="nil"/>
              <w:right w:val="nil"/>
            </w:tcBorders>
            <w:hideMark/>
          </w:tcPr>
          <w:p w14:paraId="7CD08A3C"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7.781</w:t>
            </w:r>
          </w:p>
        </w:tc>
        <w:tc>
          <w:tcPr>
            <w:tcW w:w="2017" w:type="dxa"/>
            <w:tcBorders>
              <w:top w:val="nil"/>
              <w:left w:val="nil"/>
              <w:bottom w:val="nil"/>
              <w:right w:val="nil"/>
            </w:tcBorders>
            <w:hideMark/>
          </w:tcPr>
          <w:p w14:paraId="67542A56"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4.275</w:t>
            </w:r>
          </w:p>
        </w:tc>
      </w:tr>
      <w:tr w:rsidR="00ED424E" w:rsidRPr="00154831" w14:paraId="5EA0008A" w14:textId="77777777" w:rsidTr="006B0B19">
        <w:trPr>
          <w:trHeight w:val="227"/>
        </w:trPr>
        <w:tc>
          <w:tcPr>
            <w:tcW w:w="1136" w:type="dxa"/>
            <w:tcBorders>
              <w:top w:val="nil"/>
              <w:left w:val="nil"/>
              <w:bottom w:val="nil"/>
              <w:right w:val="nil"/>
            </w:tcBorders>
            <w:hideMark/>
          </w:tcPr>
          <w:p w14:paraId="6479A1A7"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3B4f</w:t>
            </w:r>
          </w:p>
        </w:tc>
        <w:tc>
          <w:tcPr>
            <w:tcW w:w="3686" w:type="dxa"/>
            <w:tcBorders>
              <w:top w:val="nil"/>
              <w:left w:val="nil"/>
              <w:bottom w:val="nil"/>
              <w:right w:val="nil"/>
            </w:tcBorders>
            <w:hideMark/>
          </w:tcPr>
          <w:p w14:paraId="293B8179" w14:textId="3E0ACE10"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 xml:space="preserve">Mules and </w:t>
            </w:r>
            <w:r w:rsidR="003C4096" w:rsidRPr="00154831">
              <w:rPr>
                <w:rFonts w:cs="Open Sans"/>
                <w:szCs w:val="18"/>
                <w:lang w:val="en-GB" w:eastAsia="da-DK"/>
              </w:rPr>
              <w:t>asses</w:t>
            </w:r>
          </w:p>
        </w:tc>
        <w:tc>
          <w:tcPr>
            <w:tcW w:w="1400" w:type="dxa"/>
            <w:tcBorders>
              <w:top w:val="nil"/>
              <w:left w:val="nil"/>
              <w:bottom w:val="nil"/>
              <w:right w:val="nil"/>
            </w:tcBorders>
            <w:hideMark/>
          </w:tcPr>
          <w:p w14:paraId="6AE2D7D2" w14:textId="77777777" w:rsidR="006413E9" w:rsidRPr="00154831" w:rsidRDefault="006413E9" w:rsidP="00EC673C">
            <w:pPr>
              <w:tabs>
                <w:tab w:val="decimal" w:pos="326"/>
              </w:tabs>
              <w:spacing w:after="0" w:line="240" w:lineRule="auto"/>
              <w:jc w:val="center"/>
              <w:rPr>
                <w:rFonts w:cs="Open Sans"/>
                <w:szCs w:val="18"/>
                <w:lang w:val="en-GB" w:eastAsia="da-DK"/>
              </w:rPr>
            </w:pPr>
            <w:r w:rsidRPr="00154831">
              <w:rPr>
                <w:rFonts w:cs="Open Sans"/>
                <w:szCs w:val="18"/>
                <w:lang w:val="en-GB"/>
              </w:rPr>
              <w:t>3.018</w:t>
            </w:r>
          </w:p>
        </w:tc>
        <w:tc>
          <w:tcPr>
            <w:tcW w:w="2017" w:type="dxa"/>
            <w:tcBorders>
              <w:top w:val="nil"/>
              <w:left w:val="nil"/>
              <w:bottom w:val="nil"/>
              <w:right w:val="nil"/>
            </w:tcBorders>
            <w:hideMark/>
          </w:tcPr>
          <w:p w14:paraId="1B7E7D77"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1.470</w:t>
            </w:r>
          </w:p>
        </w:tc>
      </w:tr>
      <w:tr w:rsidR="00ED424E" w:rsidRPr="00154831" w14:paraId="2A0D650C" w14:textId="77777777" w:rsidTr="006B0B19">
        <w:trPr>
          <w:trHeight w:val="227"/>
        </w:trPr>
        <w:tc>
          <w:tcPr>
            <w:tcW w:w="1136" w:type="dxa"/>
            <w:tcBorders>
              <w:top w:val="nil"/>
              <w:left w:val="nil"/>
              <w:bottom w:val="nil"/>
              <w:right w:val="nil"/>
            </w:tcBorders>
            <w:hideMark/>
          </w:tcPr>
          <w:p w14:paraId="3B41A4D2"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3B4gi</w:t>
            </w:r>
          </w:p>
        </w:tc>
        <w:tc>
          <w:tcPr>
            <w:tcW w:w="3686" w:type="dxa"/>
            <w:tcBorders>
              <w:top w:val="nil"/>
              <w:left w:val="nil"/>
              <w:bottom w:val="nil"/>
              <w:right w:val="nil"/>
            </w:tcBorders>
            <w:hideMark/>
          </w:tcPr>
          <w:p w14:paraId="605CDB56"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Laying hens (laying hens and parents)</w:t>
            </w:r>
          </w:p>
        </w:tc>
        <w:tc>
          <w:tcPr>
            <w:tcW w:w="1400" w:type="dxa"/>
            <w:tcBorders>
              <w:top w:val="nil"/>
              <w:left w:val="nil"/>
              <w:bottom w:val="nil"/>
              <w:right w:val="nil"/>
            </w:tcBorders>
            <w:hideMark/>
          </w:tcPr>
          <w:p w14:paraId="65576448" w14:textId="3F902370"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64AF0987"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0.165</w:t>
            </w:r>
          </w:p>
        </w:tc>
      </w:tr>
      <w:tr w:rsidR="00ED424E" w:rsidRPr="00154831" w14:paraId="36DB144B" w14:textId="77777777" w:rsidTr="006B0B19">
        <w:trPr>
          <w:trHeight w:val="227"/>
        </w:trPr>
        <w:tc>
          <w:tcPr>
            <w:tcW w:w="1136" w:type="dxa"/>
            <w:tcBorders>
              <w:top w:val="nil"/>
              <w:left w:val="nil"/>
              <w:bottom w:val="nil"/>
              <w:right w:val="nil"/>
            </w:tcBorders>
            <w:hideMark/>
          </w:tcPr>
          <w:p w14:paraId="5EEA5181"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3B4gii</w:t>
            </w:r>
          </w:p>
        </w:tc>
        <w:tc>
          <w:tcPr>
            <w:tcW w:w="3686" w:type="dxa"/>
            <w:tcBorders>
              <w:top w:val="nil"/>
              <w:left w:val="nil"/>
              <w:bottom w:val="nil"/>
              <w:right w:val="nil"/>
            </w:tcBorders>
            <w:hideMark/>
          </w:tcPr>
          <w:p w14:paraId="5E459B07"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Broilers (broilers and parents)</w:t>
            </w:r>
          </w:p>
        </w:tc>
        <w:tc>
          <w:tcPr>
            <w:tcW w:w="1400" w:type="dxa"/>
            <w:tcBorders>
              <w:top w:val="nil"/>
              <w:left w:val="nil"/>
              <w:bottom w:val="nil"/>
              <w:right w:val="nil"/>
            </w:tcBorders>
            <w:hideMark/>
          </w:tcPr>
          <w:p w14:paraId="2F593B3A" w14:textId="17AC618C"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0D41F830"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0.108</w:t>
            </w:r>
          </w:p>
        </w:tc>
      </w:tr>
      <w:tr w:rsidR="00ED424E" w:rsidRPr="00154831" w14:paraId="05817C87" w14:textId="77777777" w:rsidTr="006B0B19">
        <w:trPr>
          <w:trHeight w:val="227"/>
        </w:trPr>
        <w:tc>
          <w:tcPr>
            <w:tcW w:w="1136" w:type="dxa"/>
            <w:tcBorders>
              <w:top w:val="nil"/>
              <w:left w:val="nil"/>
              <w:bottom w:val="nil"/>
              <w:right w:val="nil"/>
            </w:tcBorders>
            <w:hideMark/>
          </w:tcPr>
          <w:p w14:paraId="0DA64655"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3B4giii</w:t>
            </w:r>
          </w:p>
        </w:tc>
        <w:tc>
          <w:tcPr>
            <w:tcW w:w="3686" w:type="dxa"/>
            <w:tcBorders>
              <w:top w:val="nil"/>
              <w:left w:val="nil"/>
              <w:bottom w:val="nil"/>
              <w:right w:val="nil"/>
            </w:tcBorders>
            <w:hideMark/>
          </w:tcPr>
          <w:p w14:paraId="3EE4F07D"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Turkeys</w:t>
            </w:r>
            <w:r w:rsidRPr="00154831">
              <w:rPr>
                <w:rFonts w:cs="Open Sans"/>
                <w:szCs w:val="18"/>
                <w:vertAlign w:val="superscript"/>
                <w:lang w:val="en-GB" w:eastAsia="da-DK"/>
              </w:rPr>
              <w:t>3</w:t>
            </w:r>
          </w:p>
        </w:tc>
        <w:tc>
          <w:tcPr>
            <w:tcW w:w="1400" w:type="dxa"/>
            <w:tcBorders>
              <w:top w:val="nil"/>
              <w:left w:val="nil"/>
              <w:bottom w:val="nil"/>
              <w:right w:val="nil"/>
            </w:tcBorders>
            <w:hideMark/>
          </w:tcPr>
          <w:p w14:paraId="6FEABB6E" w14:textId="4B26F3E0"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1B256ADE"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0.489</w:t>
            </w:r>
          </w:p>
        </w:tc>
      </w:tr>
      <w:tr w:rsidR="00ED424E" w:rsidRPr="00154831" w14:paraId="3A71E1A3" w14:textId="77777777" w:rsidTr="006B0B19">
        <w:trPr>
          <w:trHeight w:val="227"/>
        </w:trPr>
        <w:tc>
          <w:tcPr>
            <w:tcW w:w="1136" w:type="dxa"/>
            <w:tcBorders>
              <w:top w:val="nil"/>
              <w:left w:val="nil"/>
              <w:bottom w:val="nil"/>
              <w:right w:val="nil"/>
            </w:tcBorders>
          </w:tcPr>
          <w:p w14:paraId="5392EB28"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3B4giv</w:t>
            </w:r>
          </w:p>
        </w:tc>
        <w:tc>
          <w:tcPr>
            <w:tcW w:w="3686" w:type="dxa"/>
            <w:tcBorders>
              <w:top w:val="nil"/>
              <w:left w:val="nil"/>
              <w:bottom w:val="nil"/>
              <w:right w:val="nil"/>
            </w:tcBorders>
          </w:tcPr>
          <w:p w14:paraId="46544C80" w14:textId="3066C52C"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Other poultry (ducks, geese)</w:t>
            </w:r>
            <w:r w:rsidR="003C4096" w:rsidRPr="00154831">
              <w:rPr>
                <w:rFonts w:cs="Open Sans"/>
                <w:szCs w:val="18"/>
                <w:lang w:val="en-GB" w:eastAsia="da-DK"/>
              </w:rPr>
              <w:t> (</w:t>
            </w:r>
            <w:r w:rsidR="003C4096" w:rsidRPr="00154831">
              <w:rPr>
                <w:rFonts w:cs="Open Sans"/>
                <w:szCs w:val="18"/>
                <w:vertAlign w:val="superscript"/>
                <w:lang w:val="en-GB" w:eastAsia="da-DK"/>
              </w:rPr>
              <w:t>c</w:t>
            </w:r>
            <w:r w:rsidR="003C4096" w:rsidRPr="00154831">
              <w:rPr>
                <w:rFonts w:cs="Open Sans"/>
                <w:szCs w:val="18"/>
                <w:lang w:val="en-GB" w:eastAsia="da-DK"/>
              </w:rPr>
              <w:t>)</w:t>
            </w:r>
          </w:p>
        </w:tc>
        <w:tc>
          <w:tcPr>
            <w:tcW w:w="1400" w:type="dxa"/>
            <w:tcBorders>
              <w:top w:val="nil"/>
              <w:left w:val="nil"/>
              <w:bottom w:val="nil"/>
              <w:right w:val="nil"/>
            </w:tcBorders>
          </w:tcPr>
          <w:p w14:paraId="2B07A4B7" w14:textId="71A6F8EE"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tcPr>
          <w:p w14:paraId="5F46CEA1"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0.489</w:t>
            </w:r>
          </w:p>
        </w:tc>
      </w:tr>
      <w:tr w:rsidR="00ED424E" w:rsidRPr="00154831" w14:paraId="4F15E228" w14:textId="77777777" w:rsidTr="006B0B19">
        <w:trPr>
          <w:trHeight w:val="227"/>
        </w:trPr>
        <w:tc>
          <w:tcPr>
            <w:tcW w:w="1136" w:type="dxa"/>
            <w:tcBorders>
              <w:top w:val="nil"/>
              <w:left w:val="nil"/>
              <w:bottom w:val="nil"/>
              <w:right w:val="nil"/>
            </w:tcBorders>
            <w:hideMark/>
          </w:tcPr>
          <w:p w14:paraId="3DE9FA50"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3B4h</w:t>
            </w:r>
          </w:p>
        </w:tc>
        <w:tc>
          <w:tcPr>
            <w:tcW w:w="3686" w:type="dxa"/>
            <w:tcBorders>
              <w:top w:val="nil"/>
              <w:left w:val="nil"/>
              <w:bottom w:val="nil"/>
              <w:right w:val="nil"/>
            </w:tcBorders>
            <w:hideMark/>
          </w:tcPr>
          <w:p w14:paraId="5434AF92" w14:textId="27BF6869"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Other animals (</w:t>
            </w:r>
            <w:r w:rsidR="003C4096" w:rsidRPr="00154831">
              <w:rPr>
                <w:rFonts w:cs="Open Sans"/>
                <w:szCs w:val="18"/>
                <w:lang w:val="en-GB" w:eastAsia="da-DK"/>
              </w:rPr>
              <w:t xml:space="preserve">fur </w:t>
            </w:r>
            <w:r w:rsidRPr="00154831">
              <w:rPr>
                <w:rFonts w:cs="Open Sans"/>
                <w:szCs w:val="18"/>
                <w:lang w:val="en-GB" w:eastAsia="da-DK"/>
              </w:rPr>
              <w:t>animals)</w:t>
            </w:r>
            <w:r w:rsidR="00C735E0" w:rsidRPr="00154831">
              <w:rPr>
                <w:rFonts w:cs="Open Sans"/>
                <w:szCs w:val="18"/>
                <w:lang w:val="en-GB" w:eastAsia="da-DK"/>
              </w:rPr>
              <w:t xml:space="preserve"> (</w:t>
            </w:r>
            <w:r w:rsidR="00C735E0" w:rsidRPr="00154831">
              <w:rPr>
                <w:rFonts w:cs="Open Sans"/>
                <w:szCs w:val="18"/>
                <w:vertAlign w:val="superscript"/>
                <w:lang w:val="en-GB" w:eastAsia="da-DK"/>
              </w:rPr>
              <w:t>d</w:t>
            </w:r>
            <w:r w:rsidR="00C735E0" w:rsidRPr="00154831">
              <w:rPr>
                <w:rFonts w:cs="Open Sans"/>
                <w:szCs w:val="18"/>
                <w:lang w:val="en-GB" w:eastAsia="da-DK"/>
              </w:rPr>
              <w:t>)</w:t>
            </w:r>
          </w:p>
        </w:tc>
        <w:tc>
          <w:tcPr>
            <w:tcW w:w="1400" w:type="dxa"/>
            <w:tcBorders>
              <w:top w:val="nil"/>
              <w:left w:val="nil"/>
              <w:bottom w:val="nil"/>
              <w:right w:val="nil"/>
            </w:tcBorders>
            <w:hideMark/>
          </w:tcPr>
          <w:p w14:paraId="04404C15" w14:textId="3D29F220"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31B38584"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1.941</w:t>
            </w:r>
          </w:p>
        </w:tc>
      </w:tr>
      <w:tr w:rsidR="00ED424E" w:rsidRPr="00154831" w14:paraId="7B46C9B5" w14:textId="77777777" w:rsidTr="006B0B19">
        <w:trPr>
          <w:trHeight w:val="227"/>
        </w:trPr>
        <w:tc>
          <w:tcPr>
            <w:tcW w:w="1136" w:type="dxa"/>
            <w:tcBorders>
              <w:top w:val="nil"/>
              <w:left w:val="nil"/>
              <w:bottom w:val="nil"/>
              <w:right w:val="nil"/>
            </w:tcBorders>
            <w:hideMark/>
          </w:tcPr>
          <w:p w14:paraId="15920422"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3B4h</w:t>
            </w:r>
          </w:p>
        </w:tc>
        <w:tc>
          <w:tcPr>
            <w:tcW w:w="3686" w:type="dxa"/>
            <w:tcBorders>
              <w:top w:val="nil"/>
              <w:left w:val="nil"/>
              <w:bottom w:val="nil"/>
              <w:right w:val="nil"/>
            </w:tcBorders>
            <w:hideMark/>
          </w:tcPr>
          <w:p w14:paraId="1DB53989" w14:textId="0D3A86B3"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Other animals (</w:t>
            </w:r>
            <w:r w:rsidR="003C4096" w:rsidRPr="00154831">
              <w:rPr>
                <w:rFonts w:cs="Open Sans"/>
                <w:szCs w:val="18"/>
                <w:lang w:val="en-GB" w:eastAsia="da-DK"/>
              </w:rPr>
              <w:t>rabbits</w:t>
            </w:r>
            <w:r w:rsidRPr="00154831">
              <w:rPr>
                <w:rFonts w:cs="Open Sans"/>
                <w:szCs w:val="18"/>
                <w:lang w:val="en-GB" w:eastAsia="da-DK"/>
              </w:rPr>
              <w:t>)</w:t>
            </w:r>
          </w:p>
        </w:tc>
        <w:tc>
          <w:tcPr>
            <w:tcW w:w="1400" w:type="dxa"/>
            <w:tcBorders>
              <w:top w:val="nil"/>
              <w:left w:val="nil"/>
              <w:bottom w:val="nil"/>
              <w:right w:val="nil"/>
            </w:tcBorders>
            <w:hideMark/>
          </w:tcPr>
          <w:p w14:paraId="4C6D048D" w14:textId="194E4909"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0D546F84"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0.059</w:t>
            </w:r>
          </w:p>
        </w:tc>
      </w:tr>
      <w:tr w:rsidR="00ED424E" w:rsidRPr="00154831" w14:paraId="6C6D71AD" w14:textId="77777777" w:rsidTr="006B0B19">
        <w:trPr>
          <w:trHeight w:val="227"/>
        </w:trPr>
        <w:tc>
          <w:tcPr>
            <w:tcW w:w="1136" w:type="dxa"/>
            <w:tcBorders>
              <w:top w:val="nil"/>
              <w:left w:val="nil"/>
              <w:bottom w:val="nil"/>
              <w:right w:val="nil"/>
            </w:tcBorders>
            <w:hideMark/>
          </w:tcPr>
          <w:p w14:paraId="65B50BC7" w14:textId="77777777" w:rsidR="006413E9" w:rsidRPr="00154831" w:rsidRDefault="006413E9" w:rsidP="00EC673C">
            <w:pPr>
              <w:spacing w:after="0" w:line="240" w:lineRule="auto"/>
              <w:rPr>
                <w:rFonts w:cs="Open Sans"/>
                <w:szCs w:val="18"/>
                <w:lang w:val="en-GB" w:eastAsia="da-DK"/>
              </w:rPr>
            </w:pPr>
            <w:r w:rsidRPr="00154831">
              <w:rPr>
                <w:rFonts w:cs="Open Sans"/>
                <w:szCs w:val="18"/>
                <w:lang w:val="en-GB"/>
              </w:rPr>
              <w:t>3B4h</w:t>
            </w:r>
          </w:p>
        </w:tc>
        <w:tc>
          <w:tcPr>
            <w:tcW w:w="3686" w:type="dxa"/>
            <w:tcBorders>
              <w:top w:val="nil"/>
              <w:left w:val="nil"/>
              <w:bottom w:val="nil"/>
              <w:right w:val="nil"/>
            </w:tcBorders>
            <w:hideMark/>
          </w:tcPr>
          <w:p w14:paraId="6D91C834" w14:textId="55360B6E" w:rsidR="006413E9" w:rsidRPr="00154831" w:rsidRDefault="006413E9" w:rsidP="00EC673C">
            <w:pPr>
              <w:spacing w:after="0" w:line="240" w:lineRule="auto"/>
              <w:rPr>
                <w:rFonts w:cs="Open Sans"/>
                <w:szCs w:val="18"/>
                <w:lang w:val="en-GB" w:eastAsia="da-DK"/>
              </w:rPr>
            </w:pPr>
            <w:r w:rsidRPr="00154831">
              <w:rPr>
                <w:rFonts w:cs="Open Sans"/>
                <w:szCs w:val="18"/>
                <w:lang w:val="en-GB" w:eastAsia="da-DK"/>
              </w:rPr>
              <w:t>Other animals (</w:t>
            </w:r>
            <w:r w:rsidR="003C4096" w:rsidRPr="00154831">
              <w:rPr>
                <w:rFonts w:cs="Open Sans"/>
                <w:szCs w:val="18"/>
                <w:lang w:val="en-GB" w:eastAsia="da-DK"/>
              </w:rPr>
              <w:t>reindeer (</w:t>
            </w:r>
            <w:r w:rsidR="00C735E0" w:rsidRPr="00154831">
              <w:rPr>
                <w:rFonts w:cs="Open Sans"/>
                <w:szCs w:val="18"/>
                <w:vertAlign w:val="superscript"/>
                <w:lang w:val="en-GB" w:eastAsia="da-DK"/>
              </w:rPr>
              <w:t>e</w:t>
            </w:r>
            <w:r w:rsidRPr="00154831">
              <w:rPr>
                <w:rFonts w:cs="Open Sans"/>
                <w:szCs w:val="18"/>
                <w:lang w:val="en-GB" w:eastAsia="da-DK"/>
              </w:rPr>
              <w:t>)</w:t>
            </w:r>
            <w:r w:rsidR="003C4096" w:rsidRPr="00154831">
              <w:rPr>
                <w:rFonts w:cs="Open Sans"/>
                <w:szCs w:val="18"/>
                <w:lang w:val="en-GB" w:eastAsia="da-DK"/>
              </w:rPr>
              <w:t>)</w:t>
            </w:r>
          </w:p>
        </w:tc>
        <w:tc>
          <w:tcPr>
            <w:tcW w:w="1400" w:type="dxa"/>
            <w:tcBorders>
              <w:top w:val="nil"/>
              <w:left w:val="nil"/>
              <w:bottom w:val="nil"/>
              <w:right w:val="nil"/>
            </w:tcBorders>
            <w:hideMark/>
          </w:tcPr>
          <w:p w14:paraId="0CBA56D9" w14:textId="47B9E1C1" w:rsidR="006413E9"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nil"/>
              <w:right w:val="nil"/>
            </w:tcBorders>
            <w:hideMark/>
          </w:tcPr>
          <w:p w14:paraId="63A2824B" w14:textId="77777777" w:rsidR="006413E9" w:rsidRPr="00154831" w:rsidRDefault="006413E9" w:rsidP="00EC673C">
            <w:pPr>
              <w:spacing w:after="0" w:line="240" w:lineRule="auto"/>
              <w:jc w:val="center"/>
              <w:rPr>
                <w:rFonts w:cs="Open Sans"/>
                <w:szCs w:val="18"/>
                <w:lang w:val="en-GB" w:eastAsia="da-DK"/>
              </w:rPr>
            </w:pPr>
            <w:r w:rsidRPr="00154831">
              <w:rPr>
                <w:rFonts w:cs="Open Sans"/>
                <w:szCs w:val="18"/>
                <w:lang w:val="en-GB"/>
              </w:rPr>
              <w:t>0.045</w:t>
            </w:r>
          </w:p>
        </w:tc>
      </w:tr>
      <w:tr w:rsidR="00ED424E" w:rsidRPr="00154831" w14:paraId="42202EE0" w14:textId="77777777" w:rsidTr="006B0B19">
        <w:trPr>
          <w:trHeight w:val="227"/>
        </w:trPr>
        <w:tc>
          <w:tcPr>
            <w:tcW w:w="1136" w:type="dxa"/>
            <w:tcBorders>
              <w:top w:val="nil"/>
              <w:left w:val="nil"/>
              <w:bottom w:val="single" w:sz="4" w:space="0" w:color="auto"/>
              <w:right w:val="nil"/>
            </w:tcBorders>
            <w:hideMark/>
          </w:tcPr>
          <w:p w14:paraId="3DAEF268" w14:textId="77777777" w:rsidR="0014176F" w:rsidRPr="00154831" w:rsidRDefault="000F3057" w:rsidP="00EC673C">
            <w:pPr>
              <w:spacing w:after="0" w:line="240" w:lineRule="auto"/>
              <w:rPr>
                <w:rFonts w:cs="Open Sans"/>
                <w:szCs w:val="18"/>
                <w:lang w:val="en-GB" w:eastAsia="da-DK"/>
              </w:rPr>
            </w:pPr>
            <w:r w:rsidRPr="00154831">
              <w:rPr>
                <w:rFonts w:cs="Open Sans"/>
                <w:szCs w:val="18"/>
                <w:lang w:val="en-GB" w:eastAsia="da-DK"/>
              </w:rPr>
              <w:t>3B4h</w:t>
            </w:r>
          </w:p>
        </w:tc>
        <w:tc>
          <w:tcPr>
            <w:tcW w:w="3686" w:type="dxa"/>
            <w:tcBorders>
              <w:top w:val="nil"/>
              <w:left w:val="nil"/>
              <w:bottom w:val="single" w:sz="4" w:space="0" w:color="auto"/>
              <w:right w:val="nil"/>
            </w:tcBorders>
            <w:hideMark/>
          </w:tcPr>
          <w:p w14:paraId="7B9663A8" w14:textId="411675FD" w:rsidR="0014176F" w:rsidRPr="00154831" w:rsidRDefault="000F3057" w:rsidP="00EC673C">
            <w:pPr>
              <w:spacing w:after="0" w:line="240" w:lineRule="auto"/>
              <w:rPr>
                <w:rFonts w:cs="Open Sans"/>
                <w:szCs w:val="18"/>
                <w:lang w:val="en-GB" w:eastAsia="da-DK"/>
              </w:rPr>
            </w:pPr>
            <w:r w:rsidRPr="00154831">
              <w:rPr>
                <w:rFonts w:cs="Open Sans"/>
                <w:szCs w:val="18"/>
                <w:lang w:val="en-GB" w:eastAsia="da-DK"/>
              </w:rPr>
              <w:t>Other animals (</w:t>
            </w:r>
            <w:r w:rsidR="003C4096" w:rsidRPr="00154831">
              <w:rPr>
                <w:rFonts w:cs="Open Sans"/>
                <w:szCs w:val="18"/>
                <w:lang w:val="en-GB" w:eastAsia="da-DK"/>
              </w:rPr>
              <w:t>camels</w:t>
            </w:r>
            <w:r w:rsidRPr="00154831">
              <w:rPr>
                <w:rFonts w:cs="Open Sans"/>
                <w:szCs w:val="18"/>
                <w:lang w:val="en-GB" w:eastAsia="da-DK"/>
              </w:rPr>
              <w:t>)</w:t>
            </w:r>
          </w:p>
        </w:tc>
        <w:tc>
          <w:tcPr>
            <w:tcW w:w="1400" w:type="dxa"/>
            <w:tcBorders>
              <w:top w:val="nil"/>
              <w:left w:val="nil"/>
              <w:bottom w:val="single" w:sz="4" w:space="0" w:color="auto"/>
              <w:right w:val="nil"/>
            </w:tcBorders>
            <w:hideMark/>
          </w:tcPr>
          <w:p w14:paraId="537A291A" w14:textId="15B952B0" w:rsidR="0014176F" w:rsidRPr="00154831" w:rsidRDefault="00A07B7A" w:rsidP="00EC673C">
            <w:pPr>
              <w:spacing w:after="0" w:line="240" w:lineRule="auto"/>
              <w:jc w:val="center"/>
              <w:rPr>
                <w:rFonts w:cs="Open Sans"/>
                <w:szCs w:val="18"/>
                <w:lang w:val="en-GB" w:eastAsia="da-DK"/>
              </w:rPr>
            </w:pPr>
            <w:r w:rsidRPr="00154831">
              <w:rPr>
                <w:rFonts w:cs="Open Sans"/>
                <w:szCs w:val="18"/>
                <w:lang w:val="en-GB"/>
              </w:rPr>
              <w:t>–</w:t>
            </w:r>
          </w:p>
        </w:tc>
        <w:tc>
          <w:tcPr>
            <w:tcW w:w="2017" w:type="dxa"/>
            <w:tcBorders>
              <w:top w:val="nil"/>
              <w:left w:val="nil"/>
              <w:bottom w:val="single" w:sz="4" w:space="0" w:color="auto"/>
              <w:right w:val="nil"/>
            </w:tcBorders>
            <w:hideMark/>
          </w:tcPr>
          <w:p w14:paraId="1087BB11" w14:textId="77777777" w:rsidR="0014176F" w:rsidRPr="00154831" w:rsidRDefault="0014176F" w:rsidP="00EC673C">
            <w:pPr>
              <w:spacing w:after="0" w:line="240" w:lineRule="auto"/>
              <w:jc w:val="center"/>
              <w:rPr>
                <w:rFonts w:cs="Open Sans"/>
                <w:szCs w:val="18"/>
                <w:lang w:val="en-GB" w:eastAsia="da-DK"/>
              </w:rPr>
            </w:pPr>
            <w:r w:rsidRPr="00154831">
              <w:rPr>
                <w:rFonts w:cs="Open Sans"/>
                <w:szCs w:val="18"/>
                <w:lang w:val="en-GB"/>
              </w:rPr>
              <w:t>0.271</w:t>
            </w:r>
          </w:p>
        </w:tc>
      </w:tr>
    </w:tbl>
    <w:p w14:paraId="67B32DF3" w14:textId="542F94ED" w:rsidR="0009789A" w:rsidRPr="00154831" w:rsidRDefault="003C4096" w:rsidP="00EC673C">
      <w:pPr>
        <w:pStyle w:val="Footnote"/>
        <w:spacing w:line="240" w:lineRule="auto"/>
        <w:rPr>
          <w:sz w:val="18"/>
          <w:szCs w:val="18"/>
          <w:lang w:val="en-GB"/>
        </w:rPr>
      </w:pPr>
      <w:r w:rsidRPr="00154831">
        <w:rPr>
          <w:sz w:val="18"/>
          <w:szCs w:val="18"/>
          <w:lang w:val="en-GB"/>
        </w:rPr>
        <w:t>(</w:t>
      </w:r>
      <w:r w:rsidRPr="00154831">
        <w:rPr>
          <w:sz w:val="18"/>
          <w:szCs w:val="18"/>
          <w:vertAlign w:val="superscript"/>
          <w:lang w:val="en-GB"/>
        </w:rPr>
        <w:t>a</w:t>
      </w:r>
      <w:r w:rsidRPr="00154831">
        <w:rPr>
          <w:sz w:val="18"/>
          <w:szCs w:val="18"/>
          <w:lang w:val="en-GB"/>
        </w:rPr>
        <w:t>)</w:t>
      </w:r>
      <w:r w:rsidRPr="00154831">
        <w:rPr>
          <w:sz w:val="18"/>
          <w:szCs w:val="18"/>
          <w:lang w:val="en-GB"/>
        </w:rPr>
        <w:tab/>
      </w:r>
      <w:r w:rsidRPr="00154831">
        <w:rPr>
          <w:sz w:val="18"/>
          <w:szCs w:val="18"/>
          <w:lang w:val="en-GB"/>
        </w:rPr>
        <w:tab/>
      </w:r>
      <w:r w:rsidR="00E6266B" w:rsidRPr="00154831">
        <w:rPr>
          <w:sz w:val="18"/>
          <w:szCs w:val="18"/>
          <w:lang w:val="en-GB"/>
        </w:rPr>
        <w:t xml:space="preserve"> </w:t>
      </w:r>
      <w:r w:rsidR="0009789A" w:rsidRPr="00154831">
        <w:rPr>
          <w:sz w:val="18"/>
          <w:szCs w:val="18"/>
          <w:lang w:val="en-GB"/>
        </w:rPr>
        <w:t xml:space="preserve">Includes </w:t>
      </w:r>
      <w:r w:rsidR="00732DB3" w:rsidRPr="00154831">
        <w:rPr>
          <w:sz w:val="18"/>
          <w:szCs w:val="18"/>
          <w:lang w:val="en-GB"/>
        </w:rPr>
        <w:t>all other</w:t>
      </w:r>
      <w:r w:rsidR="0009789A" w:rsidRPr="00154831">
        <w:rPr>
          <w:sz w:val="18"/>
          <w:szCs w:val="18"/>
          <w:lang w:val="en-GB"/>
        </w:rPr>
        <w:t xml:space="preserve"> cattle</w:t>
      </w:r>
      <w:r w:rsidRPr="00154831">
        <w:rPr>
          <w:sz w:val="18"/>
          <w:szCs w:val="18"/>
          <w:lang w:val="en-GB"/>
        </w:rPr>
        <w:t>.</w:t>
      </w:r>
    </w:p>
    <w:p w14:paraId="5FF6B6AA" w14:textId="183F7BC2" w:rsidR="0009789A" w:rsidRPr="00154831" w:rsidRDefault="003C4096" w:rsidP="00EC673C">
      <w:pPr>
        <w:pStyle w:val="Footnote"/>
        <w:spacing w:line="240" w:lineRule="auto"/>
        <w:rPr>
          <w:sz w:val="18"/>
          <w:szCs w:val="18"/>
          <w:lang w:val="en-GB"/>
        </w:rPr>
      </w:pPr>
      <w:r w:rsidRPr="00154831">
        <w:rPr>
          <w:sz w:val="18"/>
          <w:szCs w:val="18"/>
          <w:lang w:val="en-GB"/>
        </w:rPr>
        <w:t>(</w:t>
      </w:r>
      <w:r w:rsidRPr="00154831">
        <w:rPr>
          <w:sz w:val="18"/>
          <w:szCs w:val="18"/>
          <w:vertAlign w:val="superscript"/>
          <w:lang w:val="en-GB"/>
        </w:rPr>
        <w:t>b</w:t>
      </w:r>
      <w:r w:rsidRPr="00154831">
        <w:rPr>
          <w:sz w:val="18"/>
          <w:szCs w:val="18"/>
          <w:lang w:val="en-GB"/>
        </w:rPr>
        <w:t>)</w:t>
      </w:r>
      <w:r w:rsidRPr="00154831">
        <w:rPr>
          <w:sz w:val="18"/>
          <w:szCs w:val="18"/>
          <w:lang w:val="en-GB"/>
        </w:rPr>
        <w:tab/>
      </w:r>
      <w:r w:rsidR="00E6266B" w:rsidRPr="00154831">
        <w:rPr>
          <w:sz w:val="18"/>
          <w:szCs w:val="18"/>
          <w:lang w:val="en-GB"/>
        </w:rPr>
        <w:t xml:space="preserve"> </w:t>
      </w:r>
      <w:r w:rsidR="0009789A" w:rsidRPr="00154831">
        <w:rPr>
          <w:sz w:val="18"/>
          <w:szCs w:val="18"/>
          <w:lang w:val="en-GB"/>
        </w:rPr>
        <w:t>Includes pigs from 8</w:t>
      </w:r>
      <w:r w:rsidRPr="00154831">
        <w:rPr>
          <w:sz w:val="18"/>
          <w:szCs w:val="18"/>
          <w:lang w:val="en-GB"/>
        </w:rPr>
        <w:t> </w:t>
      </w:r>
      <w:r w:rsidR="0009789A" w:rsidRPr="00154831">
        <w:rPr>
          <w:sz w:val="18"/>
          <w:szCs w:val="18"/>
          <w:lang w:val="en-GB"/>
        </w:rPr>
        <w:t>kg to slaughtering</w:t>
      </w:r>
      <w:r w:rsidRPr="00154831">
        <w:rPr>
          <w:sz w:val="18"/>
          <w:szCs w:val="18"/>
          <w:lang w:val="en-GB"/>
        </w:rPr>
        <w:t>.</w:t>
      </w:r>
    </w:p>
    <w:p w14:paraId="16CA8D79" w14:textId="21C6CCAE" w:rsidR="0009789A" w:rsidRPr="00154831" w:rsidRDefault="003C4096" w:rsidP="00EC673C">
      <w:pPr>
        <w:pStyle w:val="Footnote"/>
        <w:spacing w:line="240" w:lineRule="auto"/>
        <w:rPr>
          <w:sz w:val="18"/>
          <w:szCs w:val="18"/>
          <w:lang w:val="en-GB"/>
        </w:rPr>
      </w:pPr>
      <w:r w:rsidRPr="00154831">
        <w:rPr>
          <w:sz w:val="18"/>
          <w:szCs w:val="18"/>
          <w:lang w:val="en-GB"/>
        </w:rPr>
        <w:t>(</w:t>
      </w:r>
      <w:r w:rsidRPr="00154831">
        <w:rPr>
          <w:sz w:val="18"/>
          <w:szCs w:val="18"/>
          <w:vertAlign w:val="superscript"/>
          <w:lang w:val="en-GB"/>
        </w:rPr>
        <w:t>c</w:t>
      </w:r>
      <w:r w:rsidRPr="00154831">
        <w:rPr>
          <w:sz w:val="18"/>
          <w:szCs w:val="18"/>
          <w:lang w:val="en-GB"/>
        </w:rPr>
        <w:t>)</w:t>
      </w:r>
      <w:r w:rsidRPr="00154831">
        <w:rPr>
          <w:sz w:val="18"/>
          <w:szCs w:val="18"/>
          <w:lang w:val="en-GB"/>
        </w:rPr>
        <w:tab/>
      </w:r>
      <w:r w:rsidR="00E6266B" w:rsidRPr="00154831">
        <w:rPr>
          <w:sz w:val="18"/>
          <w:szCs w:val="18"/>
          <w:lang w:val="en-GB"/>
        </w:rPr>
        <w:t xml:space="preserve"> </w:t>
      </w:r>
      <w:r w:rsidR="0009789A" w:rsidRPr="00154831">
        <w:rPr>
          <w:sz w:val="18"/>
          <w:szCs w:val="18"/>
          <w:lang w:val="en-GB"/>
        </w:rPr>
        <w:t>Based on data for turkeys</w:t>
      </w:r>
      <w:r w:rsidRPr="00154831">
        <w:rPr>
          <w:sz w:val="18"/>
          <w:szCs w:val="18"/>
          <w:lang w:val="en-GB"/>
        </w:rPr>
        <w:t>.</w:t>
      </w:r>
    </w:p>
    <w:p w14:paraId="4CAFC1A7" w14:textId="6D3D24A2" w:rsidR="00C735E0" w:rsidRPr="00154831" w:rsidRDefault="003C4096" w:rsidP="00EC673C">
      <w:pPr>
        <w:pStyle w:val="Footnote"/>
        <w:spacing w:line="240" w:lineRule="auto"/>
        <w:rPr>
          <w:sz w:val="18"/>
          <w:szCs w:val="18"/>
          <w:lang w:val="en-GB"/>
        </w:rPr>
      </w:pPr>
      <w:r w:rsidRPr="00154831">
        <w:rPr>
          <w:sz w:val="18"/>
          <w:szCs w:val="18"/>
          <w:lang w:val="en-GB"/>
        </w:rPr>
        <w:t>(</w:t>
      </w:r>
      <w:r w:rsidRPr="00154831">
        <w:rPr>
          <w:sz w:val="18"/>
          <w:szCs w:val="18"/>
          <w:vertAlign w:val="superscript"/>
          <w:lang w:val="en-GB"/>
        </w:rPr>
        <w:t>d</w:t>
      </w:r>
      <w:r w:rsidRPr="00154831">
        <w:rPr>
          <w:sz w:val="18"/>
          <w:szCs w:val="18"/>
          <w:lang w:val="en-GB"/>
        </w:rPr>
        <w:t>)</w:t>
      </w:r>
      <w:r w:rsidR="00E6266B" w:rsidRPr="00154831">
        <w:rPr>
          <w:sz w:val="18"/>
          <w:szCs w:val="18"/>
          <w:lang w:val="en-GB"/>
        </w:rPr>
        <w:t xml:space="preserve"> </w:t>
      </w:r>
      <w:r w:rsidRPr="00154831">
        <w:rPr>
          <w:sz w:val="18"/>
          <w:szCs w:val="18"/>
          <w:lang w:val="en-GB"/>
        </w:rPr>
        <w:tab/>
      </w:r>
      <w:r w:rsidR="00C735E0" w:rsidRPr="00154831">
        <w:rPr>
          <w:sz w:val="18"/>
          <w:szCs w:val="18"/>
          <w:lang w:val="en-GB"/>
        </w:rPr>
        <w:t>A 'fur animal' is any animal raised and slaughtered only for its fur.</w:t>
      </w:r>
    </w:p>
    <w:p w14:paraId="73A21C24" w14:textId="52FD6AF0" w:rsidR="006F1675" w:rsidRPr="00154831" w:rsidRDefault="00C735E0" w:rsidP="00EC673C">
      <w:pPr>
        <w:pStyle w:val="Footnote"/>
        <w:spacing w:line="240" w:lineRule="auto"/>
        <w:rPr>
          <w:sz w:val="18"/>
          <w:szCs w:val="18"/>
          <w:lang w:val="en-GB"/>
        </w:rPr>
      </w:pPr>
      <w:r w:rsidRPr="00154831">
        <w:rPr>
          <w:sz w:val="18"/>
          <w:szCs w:val="18"/>
          <w:lang w:val="en-GB"/>
        </w:rPr>
        <w:t>(</w:t>
      </w:r>
      <w:r w:rsidRPr="00154831">
        <w:rPr>
          <w:sz w:val="18"/>
          <w:szCs w:val="18"/>
          <w:vertAlign w:val="superscript"/>
          <w:lang w:val="en-GB"/>
        </w:rPr>
        <w:t>e</w:t>
      </w:r>
      <w:r w:rsidRPr="00154831">
        <w:rPr>
          <w:sz w:val="18"/>
          <w:szCs w:val="18"/>
          <w:lang w:val="en-GB"/>
        </w:rPr>
        <w:t xml:space="preserve">) </w:t>
      </w:r>
      <w:r w:rsidR="0009789A" w:rsidRPr="00154831">
        <w:rPr>
          <w:sz w:val="18"/>
          <w:szCs w:val="18"/>
          <w:lang w:val="en-GB"/>
        </w:rPr>
        <w:t>Assume</w:t>
      </w:r>
      <w:r w:rsidR="003C4096" w:rsidRPr="00154831">
        <w:rPr>
          <w:sz w:val="18"/>
          <w:szCs w:val="18"/>
          <w:lang w:val="en-GB"/>
        </w:rPr>
        <w:t>s</w:t>
      </w:r>
      <w:r w:rsidR="0009789A" w:rsidRPr="00154831">
        <w:rPr>
          <w:sz w:val="18"/>
          <w:szCs w:val="18"/>
          <w:lang w:val="en-GB"/>
        </w:rPr>
        <w:t xml:space="preserve"> 10</w:t>
      </w:r>
      <w:r w:rsidR="00987A31" w:rsidRPr="00154831">
        <w:rPr>
          <w:sz w:val="18"/>
          <w:szCs w:val="18"/>
          <w:lang w:val="en-GB"/>
        </w:rPr>
        <w:t xml:space="preserve">0 % </w:t>
      </w:r>
      <w:r w:rsidR="0009789A" w:rsidRPr="00154831">
        <w:rPr>
          <w:sz w:val="18"/>
          <w:szCs w:val="18"/>
          <w:lang w:val="en-GB"/>
        </w:rPr>
        <w:t>grazing</w:t>
      </w:r>
      <w:r w:rsidR="003C4096" w:rsidRPr="00154831">
        <w:rPr>
          <w:sz w:val="18"/>
          <w:szCs w:val="18"/>
          <w:lang w:val="en-GB"/>
        </w:rPr>
        <w:t>.</w:t>
      </w:r>
    </w:p>
    <w:p w14:paraId="3A363802" w14:textId="77777777" w:rsidR="006B0B19" w:rsidRPr="00EC673C" w:rsidRDefault="006B0B19" w:rsidP="00EC673C">
      <w:pPr>
        <w:pStyle w:val="Footnote"/>
        <w:spacing w:line="240" w:lineRule="auto"/>
        <w:rPr>
          <w:sz w:val="20"/>
          <w:lang w:val="en-GB"/>
        </w:rPr>
      </w:pPr>
    </w:p>
    <w:p w14:paraId="08E08719" w14:textId="77777777" w:rsidR="00AE6568" w:rsidRPr="007F0D20" w:rsidRDefault="00AE6568" w:rsidP="00EC673C">
      <w:pPr>
        <w:spacing w:after="0" w:line="240" w:lineRule="auto"/>
        <w:rPr>
          <w:rFonts w:cs="Open Sans"/>
          <w:b/>
          <w:i/>
          <w:szCs w:val="18"/>
          <w:lang w:val="en-GB"/>
        </w:rPr>
      </w:pPr>
      <w:r w:rsidRPr="007F0D20">
        <w:rPr>
          <w:rFonts w:cs="Open Sans"/>
          <w:b/>
          <w:i/>
          <w:szCs w:val="18"/>
          <w:lang w:val="en-GB"/>
        </w:rPr>
        <w:t>P</w:t>
      </w:r>
      <w:r w:rsidR="00204876" w:rsidRPr="007F0D20">
        <w:rPr>
          <w:rFonts w:cs="Open Sans"/>
          <w:b/>
          <w:i/>
          <w:szCs w:val="18"/>
          <w:lang w:val="en-GB"/>
        </w:rPr>
        <w:t>articulate matter</w:t>
      </w:r>
    </w:p>
    <w:p w14:paraId="599F5DB9" w14:textId="6A4B53B5" w:rsidR="00CC314D" w:rsidRDefault="004F3C35" w:rsidP="00EC673C">
      <w:pPr>
        <w:pStyle w:val="BodyText"/>
        <w:spacing w:before="0" w:after="0" w:line="240" w:lineRule="auto"/>
        <w:rPr>
          <w:ins w:id="267" w:author="Richard German" w:date="2026-04-09T16:43:00Z" w16du:dateUtc="2026-04-09T15:43:00Z"/>
          <w:rFonts w:cs="Open Sans"/>
          <w:szCs w:val="18"/>
        </w:rPr>
      </w:pPr>
      <w:r w:rsidRPr="007F0D20">
        <w:rPr>
          <w:rFonts w:cs="Open Sans"/>
          <w:szCs w:val="18"/>
        </w:rPr>
        <w:t xml:space="preserve">Emissions of PM occur from both housed and free-range </w:t>
      </w:r>
      <w:r w:rsidR="00E83370" w:rsidRPr="007F0D20">
        <w:rPr>
          <w:rFonts w:cs="Open Sans"/>
          <w:szCs w:val="18"/>
        </w:rPr>
        <w:t xml:space="preserve">or grazing </w:t>
      </w:r>
      <w:r w:rsidR="00F5254A" w:rsidRPr="007F0D20">
        <w:rPr>
          <w:rFonts w:cs="Open Sans"/>
          <w:szCs w:val="18"/>
        </w:rPr>
        <w:t>livestock</w:t>
      </w:r>
      <w:r w:rsidRPr="007F0D20">
        <w:rPr>
          <w:rFonts w:cs="Open Sans"/>
          <w:szCs w:val="18"/>
        </w:rPr>
        <w:t xml:space="preserve">. However, </w:t>
      </w:r>
      <w:r w:rsidR="00E83370" w:rsidRPr="007F0D20">
        <w:rPr>
          <w:rFonts w:cs="Open Sans"/>
          <w:szCs w:val="18"/>
        </w:rPr>
        <w:t xml:space="preserve">emission measurements have focused on </w:t>
      </w:r>
      <w:r w:rsidR="0080698F" w:rsidRPr="007F0D20">
        <w:rPr>
          <w:rFonts w:cs="Open Sans"/>
          <w:szCs w:val="18"/>
        </w:rPr>
        <w:t>housed livestock, and a general</w:t>
      </w:r>
      <w:r w:rsidRPr="007F0D20">
        <w:rPr>
          <w:rFonts w:cs="Open Sans"/>
          <w:szCs w:val="18"/>
        </w:rPr>
        <w:t xml:space="preserve"> lack of available </w:t>
      </w:r>
      <w:r w:rsidR="00E83370" w:rsidRPr="007F0D20">
        <w:rPr>
          <w:rFonts w:cs="Open Sans"/>
          <w:szCs w:val="18"/>
        </w:rPr>
        <w:t xml:space="preserve">information </w:t>
      </w:r>
      <w:r w:rsidR="00F078D9" w:rsidRPr="007F0D20">
        <w:rPr>
          <w:rFonts w:cs="Open Sans"/>
          <w:szCs w:val="18"/>
        </w:rPr>
        <w:t xml:space="preserve">in </w:t>
      </w:r>
      <w:r w:rsidR="00E83370" w:rsidRPr="007F0D20">
        <w:rPr>
          <w:rFonts w:cs="Open Sans"/>
          <w:szCs w:val="18"/>
        </w:rPr>
        <w:t xml:space="preserve">the scientific literature means that EFs that are specific to free-range or grazing </w:t>
      </w:r>
      <w:r w:rsidR="0080698F" w:rsidRPr="007F0D20">
        <w:rPr>
          <w:rFonts w:cs="Open Sans"/>
          <w:szCs w:val="18"/>
        </w:rPr>
        <w:t>livestock</w:t>
      </w:r>
      <w:r w:rsidR="00E83370" w:rsidRPr="007F0D20">
        <w:rPr>
          <w:rFonts w:cs="Open Sans"/>
          <w:szCs w:val="18"/>
        </w:rPr>
        <w:t xml:space="preserve"> are not available. The processes that give rise to emissions from housed poultry are similar to those for free-range poultry. </w:t>
      </w:r>
      <w:r w:rsidR="00977D38" w:rsidRPr="007F0D20">
        <w:rPr>
          <w:rFonts w:cs="Open Sans"/>
          <w:szCs w:val="18"/>
        </w:rPr>
        <w:t>So</w:t>
      </w:r>
      <w:r w:rsidR="00F078D9" w:rsidRPr="007F0D20">
        <w:rPr>
          <w:rFonts w:cs="Open Sans"/>
          <w:szCs w:val="18"/>
        </w:rPr>
        <w:t>,</w:t>
      </w:r>
      <w:r w:rsidR="00977D38" w:rsidRPr="007F0D20">
        <w:rPr>
          <w:rFonts w:cs="Open Sans"/>
          <w:szCs w:val="18"/>
        </w:rPr>
        <w:t xml:space="preserve"> when</w:t>
      </w:r>
      <w:r w:rsidR="00610B25" w:rsidRPr="007F0D20">
        <w:rPr>
          <w:rFonts w:cs="Open Sans"/>
          <w:szCs w:val="18"/>
        </w:rPr>
        <w:t xml:space="preserve"> calculating PM </w:t>
      </w:r>
      <w:r w:rsidR="00977D38" w:rsidRPr="007F0D20">
        <w:rPr>
          <w:rFonts w:cs="Open Sans"/>
          <w:szCs w:val="18"/>
        </w:rPr>
        <w:t>emissions</w:t>
      </w:r>
      <w:r w:rsidR="00610B25" w:rsidRPr="007F0D20">
        <w:rPr>
          <w:rFonts w:cs="Open Sans"/>
          <w:szCs w:val="18"/>
        </w:rPr>
        <w:t xml:space="preserve"> using the Tier 1 default EFs</w:t>
      </w:r>
      <w:r w:rsidR="00E83370" w:rsidRPr="007F0D20">
        <w:rPr>
          <w:rFonts w:cs="Open Sans"/>
          <w:szCs w:val="18"/>
        </w:rPr>
        <w:t xml:space="preserve">, it is good </w:t>
      </w:r>
      <w:r w:rsidR="002B2960" w:rsidRPr="007F0D20">
        <w:rPr>
          <w:rFonts w:cs="Open Sans"/>
          <w:szCs w:val="18"/>
        </w:rPr>
        <w:t xml:space="preserve">practice </w:t>
      </w:r>
      <w:r w:rsidR="00E83370" w:rsidRPr="007F0D20">
        <w:rPr>
          <w:rFonts w:cs="Open Sans"/>
          <w:szCs w:val="18"/>
        </w:rPr>
        <w:t xml:space="preserve">to use the housed livestock EFs for estimating emissions from both housed and free-range poultry. For other livestock types, grazing animals are not considered to be subject to the same processes for PM emissions as those </w:t>
      </w:r>
      <w:r w:rsidR="00977D38" w:rsidRPr="007F0D20">
        <w:rPr>
          <w:rFonts w:cs="Open Sans"/>
          <w:szCs w:val="18"/>
        </w:rPr>
        <w:t>within</w:t>
      </w:r>
      <w:r w:rsidR="00E83370" w:rsidRPr="007F0D20">
        <w:rPr>
          <w:rFonts w:cs="Open Sans"/>
          <w:szCs w:val="18"/>
        </w:rPr>
        <w:t xml:space="preserve"> livestock </w:t>
      </w:r>
      <w:r w:rsidR="002412F4" w:rsidRPr="007F0D20">
        <w:rPr>
          <w:rFonts w:cs="Open Sans"/>
          <w:szCs w:val="18"/>
        </w:rPr>
        <w:t>housing</w:t>
      </w:r>
      <w:r w:rsidR="00E83370" w:rsidRPr="007F0D20">
        <w:rPr>
          <w:rFonts w:cs="Open Sans"/>
          <w:szCs w:val="18"/>
        </w:rPr>
        <w:t>. So</w:t>
      </w:r>
      <w:ins w:id="268" w:author="Richard German" w:date="2026-04-09T16:39:00Z" w16du:dateUtc="2026-04-09T15:39:00Z">
        <w:r w:rsidR="00E51759">
          <w:rPr>
            <w:rFonts w:cs="Open Sans"/>
            <w:szCs w:val="18"/>
          </w:rPr>
          <w:t>,</w:t>
        </w:r>
      </w:ins>
      <w:r w:rsidR="00E83370" w:rsidRPr="007F0D20">
        <w:rPr>
          <w:rFonts w:cs="Open Sans"/>
          <w:szCs w:val="18"/>
        </w:rPr>
        <w:t xml:space="preserve"> it is good practice to apply the Tier 1 EF</w:t>
      </w:r>
      <w:r w:rsidR="00F078D9" w:rsidRPr="007F0D20">
        <w:rPr>
          <w:rFonts w:cs="Open Sans"/>
          <w:szCs w:val="18"/>
        </w:rPr>
        <w:t>s</w:t>
      </w:r>
      <w:r w:rsidR="00E83370" w:rsidRPr="007F0D20">
        <w:rPr>
          <w:rFonts w:cs="Open Sans"/>
          <w:szCs w:val="18"/>
        </w:rPr>
        <w:t xml:space="preserve"> to housed livestock only</w:t>
      </w:r>
      <w:ins w:id="269" w:author="Richard German" w:date="2026-04-09T16:39:00Z" w16du:dateUtc="2026-04-09T15:39:00Z">
        <w:r w:rsidR="00610B25" w:rsidRPr="007F0D20">
          <w:rPr>
            <w:rFonts w:cs="Open Sans"/>
            <w:szCs w:val="18"/>
          </w:rPr>
          <w:t xml:space="preserve">. </w:t>
        </w:r>
      </w:ins>
      <w:ins w:id="270" w:author="Richard German" w:date="2026-04-09T16:41:00Z" w16du:dateUtc="2026-04-09T15:41:00Z">
        <w:r w:rsidR="00662F1D">
          <w:rPr>
            <w:rFonts w:cs="Open Sans"/>
            <w:szCs w:val="18"/>
          </w:rPr>
          <w:t>Therefore,</w:t>
        </w:r>
      </w:ins>
      <w:ins w:id="271" w:author="Richard German" w:date="2026-04-09T16:39:00Z" w16du:dateUtc="2026-04-09T15:39:00Z">
        <w:r w:rsidR="001936F6">
          <w:rPr>
            <w:rFonts w:cs="Open Sans"/>
            <w:szCs w:val="18"/>
          </w:rPr>
          <w:t xml:space="preserve"> for livestock</w:t>
        </w:r>
      </w:ins>
      <w:ins w:id="272" w:author="Richard German" w:date="2026-04-09T16:42:00Z" w16du:dateUtc="2026-04-09T15:42:00Z">
        <w:r w:rsidR="00662F1D">
          <w:rPr>
            <w:rFonts w:cs="Open Sans"/>
            <w:szCs w:val="18"/>
          </w:rPr>
          <w:t xml:space="preserve"> (other than poultry)</w:t>
        </w:r>
      </w:ins>
      <w:ins w:id="273" w:author="Richard German" w:date="2026-04-09T16:39:00Z" w16du:dateUtc="2026-04-09T15:39:00Z">
        <w:r w:rsidR="001936F6">
          <w:rPr>
            <w:rFonts w:cs="Open Sans"/>
            <w:szCs w:val="18"/>
          </w:rPr>
          <w:t xml:space="preserve"> spending only a certain proportion of </w:t>
        </w:r>
      </w:ins>
      <w:ins w:id="274" w:author="Richard German" w:date="2026-04-09T16:41:00Z" w16du:dateUtc="2026-04-09T15:41:00Z">
        <w:r w:rsidR="001D12DB">
          <w:rPr>
            <w:rFonts w:cs="Open Sans"/>
            <w:szCs w:val="18"/>
          </w:rPr>
          <w:t>the year</w:t>
        </w:r>
      </w:ins>
      <w:ins w:id="275" w:author="Richard German" w:date="2026-04-09T16:39:00Z" w16du:dateUtc="2026-04-09T15:39:00Z">
        <w:r w:rsidR="001936F6">
          <w:rPr>
            <w:rFonts w:cs="Open Sans"/>
            <w:szCs w:val="18"/>
          </w:rPr>
          <w:t xml:space="preserve"> </w:t>
        </w:r>
      </w:ins>
      <w:ins w:id="276" w:author="Richard German" w:date="2026-04-09T16:41:00Z" w16du:dateUtc="2026-04-09T15:41:00Z">
        <w:r w:rsidR="001D12DB">
          <w:rPr>
            <w:rFonts w:cs="Open Sans"/>
            <w:szCs w:val="18"/>
          </w:rPr>
          <w:t>in</w:t>
        </w:r>
      </w:ins>
      <w:ins w:id="277" w:author="Richard German" w:date="2026-04-09T16:39:00Z" w16du:dateUtc="2026-04-09T15:39:00Z">
        <w:r w:rsidR="001936F6">
          <w:rPr>
            <w:rFonts w:cs="Open Sans"/>
            <w:szCs w:val="18"/>
          </w:rPr>
          <w:t xml:space="preserve"> housing (X</w:t>
        </w:r>
      </w:ins>
      <w:ins w:id="278" w:author="Richard German" w:date="2026-04-09T16:40:00Z" w16du:dateUtc="2026-04-09T15:40:00Z">
        <w:r w:rsidR="001936F6">
          <w:rPr>
            <w:rFonts w:cs="Open Sans"/>
            <w:szCs w:val="18"/>
            <w:vertAlign w:val="subscript"/>
          </w:rPr>
          <w:t>hous</w:t>
        </w:r>
        <w:r w:rsidR="001936F6">
          <w:rPr>
            <w:rFonts w:cs="Open Sans"/>
            <w:szCs w:val="18"/>
          </w:rPr>
          <w:t xml:space="preserve">), </w:t>
        </w:r>
      </w:ins>
      <w:ins w:id="279" w:author="Richard German" w:date="2026-04-09T16:41:00Z" w16du:dateUtc="2026-04-09T15:41:00Z">
        <w:r w:rsidR="00662F1D">
          <w:rPr>
            <w:rFonts w:cs="Open Sans"/>
            <w:szCs w:val="18"/>
          </w:rPr>
          <w:t xml:space="preserve">PM emissions using Tier 1 EFs should be calculated </w:t>
        </w:r>
      </w:ins>
      <w:ins w:id="280" w:author="Richard German" w:date="2026-04-09T16:44:00Z" w16du:dateUtc="2026-04-09T15:44:00Z">
        <w:r w:rsidR="00073503">
          <w:rPr>
            <w:rFonts w:cs="Open Sans"/>
            <w:szCs w:val="18"/>
          </w:rPr>
          <w:t>for each</w:t>
        </w:r>
      </w:ins>
      <w:ins w:id="281" w:author="Richard German" w:date="2026-04-09T16:45:00Z" w16du:dateUtc="2026-04-09T15:45:00Z">
        <w:r w:rsidR="00645FB5">
          <w:rPr>
            <w:rFonts w:cs="Open Sans"/>
            <w:szCs w:val="18"/>
          </w:rPr>
          <w:t xml:space="preserve"> category</w:t>
        </w:r>
      </w:ins>
      <w:ins w:id="282" w:author="Richard German" w:date="2026-04-09T16:44:00Z" w16du:dateUtc="2026-04-09T15:44:00Z">
        <w:r w:rsidR="00073503">
          <w:rPr>
            <w:rFonts w:cs="Open Sans"/>
            <w:szCs w:val="18"/>
          </w:rPr>
          <w:t xml:space="preserve"> </w:t>
        </w:r>
      </w:ins>
      <w:ins w:id="283" w:author="Richard German" w:date="2026-04-09T16:41:00Z" w16du:dateUtc="2026-04-09T15:41:00Z">
        <w:r w:rsidR="00662F1D">
          <w:rPr>
            <w:rFonts w:cs="Open Sans"/>
            <w:szCs w:val="18"/>
          </w:rPr>
          <w:t>as</w:t>
        </w:r>
      </w:ins>
      <w:ins w:id="284" w:author="Richard German" w:date="2026-04-09T16:42:00Z" w16du:dateUtc="2026-04-09T15:42:00Z">
        <w:r w:rsidR="00662F1D">
          <w:rPr>
            <w:rFonts w:cs="Open Sans"/>
            <w:szCs w:val="18"/>
          </w:rPr>
          <w:t>:</w:t>
        </w:r>
      </w:ins>
      <w:ins w:id="285" w:author="Richard German" w:date="2026-04-09T16:41:00Z" w16du:dateUtc="2026-04-09T15:41:00Z">
        <w:r w:rsidR="001D12DB">
          <w:rPr>
            <w:rFonts w:cs="Open Sans"/>
            <w:szCs w:val="18"/>
          </w:rPr>
          <w:t xml:space="preserve"> </w:t>
        </w:r>
      </w:ins>
      <w:ins w:id="286" w:author="Richard German" w:date="2026-04-09T16:40:00Z" w16du:dateUtc="2026-04-09T15:40:00Z">
        <w:r w:rsidR="001936F6">
          <w:rPr>
            <w:rFonts w:cs="Open Sans"/>
            <w:szCs w:val="18"/>
          </w:rPr>
          <w:t xml:space="preserve"> </w:t>
        </w:r>
      </w:ins>
    </w:p>
    <w:p w14:paraId="208465E7" w14:textId="77777777" w:rsidR="00CC314D" w:rsidRDefault="00CC314D" w:rsidP="00EC673C">
      <w:pPr>
        <w:pStyle w:val="BodyText"/>
        <w:spacing w:before="0" w:after="0" w:line="240" w:lineRule="auto"/>
        <w:rPr>
          <w:ins w:id="287" w:author="Richard German" w:date="2026-04-09T16:43:00Z" w16du:dateUtc="2026-04-09T15:43:00Z"/>
          <w:rFonts w:cs="Open Sans"/>
          <w:szCs w:val="18"/>
        </w:rPr>
      </w:pPr>
    </w:p>
    <w:p w14:paraId="13770CD4" w14:textId="6EE06433" w:rsidR="00E51759" w:rsidRDefault="00CC314D" w:rsidP="00EC673C">
      <w:pPr>
        <w:pStyle w:val="BodyText"/>
        <w:spacing w:before="0" w:after="0" w:line="240" w:lineRule="auto"/>
        <w:rPr>
          <w:ins w:id="288" w:author="Richard German" w:date="2026-04-09T16:39:00Z" w16du:dateUtc="2026-04-09T15:39:00Z"/>
          <w:rFonts w:cs="Open Sans"/>
          <w:szCs w:val="18"/>
        </w:rPr>
      </w:pPr>
      <w:ins w:id="289" w:author="Richard German" w:date="2026-04-09T16:43:00Z" w16du:dateUtc="2026-04-09T15:43:00Z">
        <w:r w:rsidRPr="002D6AD4">
          <w:rPr>
            <w:szCs w:val="18"/>
            <w:lang w:val="fr-FR"/>
          </w:rPr>
          <w:t>E</w:t>
        </w:r>
        <w:r w:rsidRPr="002D6AD4">
          <w:rPr>
            <w:szCs w:val="18"/>
            <w:vertAlign w:val="subscript"/>
            <w:lang w:val="fr-FR"/>
          </w:rPr>
          <w:t>pollutant</w:t>
        </w:r>
      </w:ins>
      <w:ins w:id="290" w:author="Richard German" w:date="2026-04-09T16:45:00Z" w16du:dateUtc="2026-04-09T15:45:00Z">
        <w:r w:rsidR="00645FB5" w:rsidRPr="002D6AD4">
          <w:rPr>
            <w:szCs w:val="18"/>
            <w:lang w:val="fr-FR"/>
          </w:rPr>
          <w:t xml:space="preserve"> </w:t>
        </w:r>
      </w:ins>
      <w:ins w:id="291" w:author="Richard German" w:date="2026-04-09T16:43:00Z" w16du:dateUtc="2026-04-09T15:43:00Z">
        <w:r w:rsidRPr="002D6AD4">
          <w:rPr>
            <w:szCs w:val="18"/>
            <w:lang w:val="fr-FR"/>
          </w:rPr>
          <w:t>= AAP </w:t>
        </w:r>
        <w:r w:rsidRPr="00763C07">
          <w:rPr>
            <w:rFonts w:ascii="Symbol" w:eastAsia="Symbol" w:hAnsi="Symbol" w:cs="Symbol"/>
            <w:szCs w:val="18"/>
          </w:rPr>
          <w:t>´</w:t>
        </w:r>
        <w:r w:rsidRPr="002D6AD4">
          <w:rPr>
            <w:szCs w:val="18"/>
            <w:lang w:val="fr-FR"/>
          </w:rPr>
          <w:t> EF</w:t>
        </w:r>
        <w:r w:rsidRPr="002D6AD4">
          <w:rPr>
            <w:szCs w:val="18"/>
            <w:vertAlign w:val="subscript"/>
            <w:lang w:val="fr-FR"/>
          </w:rPr>
          <w:t>pollutant</w:t>
        </w:r>
      </w:ins>
      <w:del w:id="292" w:author="Richard German" w:date="2026-04-09T16:39:00Z" w16du:dateUtc="2026-04-09T15:39:00Z">
        <w:r w:rsidR="00610B25" w:rsidRPr="007F0D20" w:rsidDel="001936F6">
          <w:rPr>
            <w:rFonts w:cs="Open Sans"/>
            <w:szCs w:val="18"/>
          </w:rPr>
          <w:delText>.</w:delText>
        </w:r>
      </w:del>
      <w:r w:rsidR="00610B25" w:rsidRPr="007F0D20">
        <w:rPr>
          <w:rFonts w:cs="Open Sans"/>
          <w:szCs w:val="18"/>
        </w:rPr>
        <w:t xml:space="preserve"> </w:t>
      </w:r>
      <w:ins w:id="293" w:author="Richard German" w:date="2026-04-09T16:43:00Z" w16du:dateUtc="2026-04-09T15:43:00Z">
        <w:r w:rsidR="00711E8E" w:rsidRPr="00763C07">
          <w:rPr>
            <w:rFonts w:ascii="Symbol" w:eastAsia="Symbol" w:hAnsi="Symbol" w:cs="Symbol"/>
            <w:szCs w:val="18"/>
          </w:rPr>
          <w:t>´</w:t>
        </w:r>
        <w:r w:rsidR="00711E8E" w:rsidRPr="002D6AD4">
          <w:rPr>
            <w:szCs w:val="18"/>
            <w:lang w:val="fr-FR"/>
          </w:rPr>
          <w:t> </w:t>
        </w:r>
        <w:r w:rsidR="00711E8E">
          <w:rPr>
            <w:rFonts w:cs="Open Sans"/>
            <w:szCs w:val="18"/>
          </w:rPr>
          <w:t>X</w:t>
        </w:r>
        <w:r w:rsidR="00711E8E">
          <w:rPr>
            <w:rFonts w:cs="Open Sans"/>
            <w:szCs w:val="18"/>
            <w:vertAlign w:val="subscript"/>
          </w:rPr>
          <w:t>hous</w:t>
        </w:r>
      </w:ins>
    </w:p>
    <w:p w14:paraId="5CE3089A" w14:textId="77777777" w:rsidR="00E51759" w:rsidRDefault="00E51759" w:rsidP="00EC673C">
      <w:pPr>
        <w:pStyle w:val="BodyText"/>
        <w:spacing w:before="0" w:after="0" w:line="240" w:lineRule="auto"/>
        <w:rPr>
          <w:ins w:id="294" w:author="Richard German" w:date="2026-04-09T16:39:00Z" w16du:dateUtc="2026-04-09T15:39:00Z"/>
          <w:rFonts w:cs="Open Sans"/>
          <w:szCs w:val="18"/>
        </w:rPr>
      </w:pPr>
    </w:p>
    <w:p w14:paraId="28AB70BF" w14:textId="2F294258" w:rsidR="004F3C35" w:rsidRPr="007F0D20" w:rsidRDefault="006F1675" w:rsidP="00EC673C">
      <w:pPr>
        <w:pStyle w:val="BodyText"/>
        <w:spacing w:before="0" w:after="0" w:line="240" w:lineRule="auto"/>
        <w:rPr>
          <w:rFonts w:cs="Open Sans"/>
          <w:szCs w:val="18"/>
        </w:rPr>
      </w:pPr>
      <w:r w:rsidRPr="007F0D20">
        <w:rPr>
          <w:rFonts w:cs="Open Sans"/>
          <w:szCs w:val="18"/>
        </w:rPr>
        <w:t>Knowledge of a</w:t>
      </w:r>
      <w:r w:rsidR="004F3C35" w:rsidRPr="007F0D20">
        <w:rPr>
          <w:rFonts w:cs="Open Sans"/>
          <w:szCs w:val="18"/>
        </w:rPr>
        <w:t xml:space="preserve"> variety of different parameters </w:t>
      </w:r>
      <w:r w:rsidR="00F04A0F" w:rsidRPr="007F0D20">
        <w:rPr>
          <w:rFonts w:cs="Open Sans"/>
          <w:szCs w:val="18"/>
        </w:rPr>
        <w:t xml:space="preserve">is </w:t>
      </w:r>
      <w:r w:rsidR="004F3C35" w:rsidRPr="007F0D20">
        <w:rPr>
          <w:rFonts w:cs="Open Sans"/>
          <w:szCs w:val="18"/>
        </w:rPr>
        <w:t>important in order to determine emission</w:t>
      </w:r>
      <w:r w:rsidRPr="007F0D20">
        <w:rPr>
          <w:rFonts w:cs="Open Sans"/>
          <w:szCs w:val="18"/>
        </w:rPr>
        <w:t>s</w:t>
      </w:r>
      <w:r w:rsidR="004F3C35" w:rsidRPr="007F0D20">
        <w:rPr>
          <w:rFonts w:cs="Open Sans"/>
          <w:szCs w:val="18"/>
        </w:rPr>
        <w:t xml:space="preserve"> of PM, of which the most decisive parameters are feeding conditions, animal activity and bedding material. The PM</w:t>
      </w:r>
      <w:r w:rsidR="00501FFC" w:rsidRPr="007F0D20">
        <w:rPr>
          <w:rFonts w:cs="Open Sans"/>
          <w:szCs w:val="18"/>
          <w:vertAlign w:val="subscript"/>
        </w:rPr>
        <w:t xml:space="preserve">10 </w:t>
      </w:r>
      <w:r w:rsidR="00501FFC" w:rsidRPr="007F0D20">
        <w:rPr>
          <w:rFonts w:cs="Open Sans"/>
          <w:szCs w:val="18"/>
        </w:rPr>
        <w:t>and PM</w:t>
      </w:r>
      <w:r w:rsidR="00501FFC" w:rsidRPr="007F0D20">
        <w:rPr>
          <w:rFonts w:cs="Open Sans"/>
          <w:szCs w:val="18"/>
          <w:vertAlign w:val="subscript"/>
        </w:rPr>
        <w:t>2.5</w:t>
      </w:r>
      <w:r w:rsidR="004F3C35" w:rsidRPr="007F0D20">
        <w:rPr>
          <w:rFonts w:cs="Open Sans"/>
          <w:szCs w:val="18"/>
        </w:rPr>
        <w:t xml:space="preserve"> EF</w:t>
      </w:r>
      <w:r w:rsidR="00F078D9" w:rsidRPr="007F0D20">
        <w:rPr>
          <w:rFonts w:cs="Open Sans"/>
          <w:szCs w:val="18"/>
        </w:rPr>
        <w:t>s</w:t>
      </w:r>
      <w:r w:rsidR="004F3C35" w:rsidRPr="007F0D20">
        <w:rPr>
          <w:rFonts w:cs="Open Sans"/>
          <w:szCs w:val="18"/>
        </w:rPr>
        <w:t xml:space="preserve"> </w:t>
      </w:r>
      <w:r w:rsidR="00501FFC" w:rsidRPr="007F0D20">
        <w:rPr>
          <w:rFonts w:cs="Open Sans"/>
          <w:szCs w:val="18"/>
        </w:rPr>
        <w:t xml:space="preserve">are </w:t>
      </w:r>
      <w:r w:rsidR="004F3C35" w:rsidRPr="007F0D20">
        <w:rPr>
          <w:rFonts w:cs="Open Sans"/>
          <w:szCs w:val="18"/>
        </w:rPr>
        <w:t>based</w:t>
      </w:r>
      <w:r w:rsidR="00501FFC" w:rsidRPr="007F0D20">
        <w:rPr>
          <w:rFonts w:cs="Open Sans"/>
          <w:szCs w:val="18"/>
        </w:rPr>
        <w:t xml:space="preserve"> on the most up-to-date literature</w:t>
      </w:r>
      <w:r w:rsidR="00532B47" w:rsidRPr="007F0D20">
        <w:rPr>
          <w:rFonts w:cs="Open Sans"/>
          <w:szCs w:val="18"/>
        </w:rPr>
        <w:t xml:space="preserve">. </w:t>
      </w:r>
      <w:r w:rsidR="00501FFC" w:rsidRPr="007F0D20">
        <w:rPr>
          <w:rFonts w:cs="Open Sans"/>
          <w:szCs w:val="18"/>
        </w:rPr>
        <w:t>Takai et al. (1998) and Winkel et al. (2015) and the overview</w:t>
      </w:r>
      <w:r w:rsidR="00901C5B" w:rsidRPr="007F0D20">
        <w:rPr>
          <w:rFonts w:cs="Open Sans"/>
          <w:szCs w:val="18"/>
        </w:rPr>
        <w:t>s</w:t>
      </w:r>
      <w:r w:rsidR="00501FFC" w:rsidRPr="007F0D20">
        <w:rPr>
          <w:rFonts w:cs="Open Sans"/>
          <w:szCs w:val="18"/>
        </w:rPr>
        <w:t xml:space="preserve"> of publication</w:t>
      </w:r>
      <w:r w:rsidR="00A41FD0" w:rsidRPr="007F0D20">
        <w:rPr>
          <w:rFonts w:cs="Open Sans"/>
          <w:szCs w:val="18"/>
        </w:rPr>
        <w:t>s</w:t>
      </w:r>
      <w:r w:rsidR="00501FFC" w:rsidRPr="007F0D20">
        <w:rPr>
          <w:rFonts w:cs="Open Sans"/>
          <w:szCs w:val="18"/>
        </w:rPr>
        <w:t xml:space="preserve"> presented</w:t>
      </w:r>
      <w:r w:rsidR="00A41FD0" w:rsidRPr="007F0D20">
        <w:rPr>
          <w:rFonts w:cs="Open Sans"/>
          <w:szCs w:val="18"/>
        </w:rPr>
        <w:t xml:space="preserve"> therein</w:t>
      </w:r>
      <w:r w:rsidR="00501FFC" w:rsidRPr="007F0D20">
        <w:rPr>
          <w:rFonts w:cs="Open Sans"/>
          <w:szCs w:val="18"/>
        </w:rPr>
        <w:t xml:space="preserve"> are the main sources for the EF</w:t>
      </w:r>
      <w:r w:rsidR="0080698F" w:rsidRPr="007F0D20">
        <w:rPr>
          <w:rFonts w:cs="Open Sans"/>
          <w:szCs w:val="18"/>
        </w:rPr>
        <w:t>s</w:t>
      </w:r>
      <w:r w:rsidR="00501FFC" w:rsidRPr="007F0D20">
        <w:rPr>
          <w:rFonts w:cs="Open Sans"/>
          <w:szCs w:val="18"/>
        </w:rPr>
        <w:t xml:space="preserve">. Recently undertaken studies present </w:t>
      </w:r>
      <w:r w:rsidR="0080698F" w:rsidRPr="007F0D20">
        <w:rPr>
          <w:rFonts w:cs="Open Sans"/>
          <w:szCs w:val="18"/>
        </w:rPr>
        <w:t>small</w:t>
      </w:r>
      <w:r w:rsidR="00501FFC" w:rsidRPr="007F0D20">
        <w:rPr>
          <w:rFonts w:cs="Open Sans"/>
          <w:szCs w:val="18"/>
        </w:rPr>
        <w:t>er EF</w:t>
      </w:r>
      <w:r w:rsidR="0080698F" w:rsidRPr="007F0D20">
        <w:rPr>
          <w:rFonts w:cs="Open Sans"/>
          <w:szCs w:val="18"/>
        </w:rPr>
        <w:t>s</w:t>
      </w:r>
      <w:r w:rsidR="00501FFC" w:rsidRPr="007F0D20">
        <w:rPr>
          <w:rFonts w:cs="Open Sans"/>
          <w:szCs w:val="18"/>
        </w:rPr>
        <w:t xml:space="preserve"> than those derived from Takai</w:t>
      </w:r>
      <w:r w:rsidR="00987A31" w:rsidRPr="007F0D20">
        <w:rPr>
          <w:rFonts w:cs="Open Sans"/>
          <w:szCs w:val="18"/>
        </w:rPr>
        <w:t xml:space="preserve"> et al.</w:t>
      </w:r>
      <w:r w:rsidR="00501FFC" w:rsidRPr="007F0D20">
        <w:rPr>
          <w:rFonts w:cs="Open Sans"/>
          <w:szCs w:val="18"/>
        </w:rPr>
        <w:t xml:space="preserve"> </w:t>
      </w:r>
      <w:r w:rsidR="00A41FD0" w:rsidRPr="007F0D20">
        <w:rPr>
          <w:rFonts w:cs="Open Sans"/>
          <w:szCs w:val="18"/>
        </w:rPr>
        <w:t>(</w:t>
      </w:r>
      <w:r w:rsidR="00501FFC" w:rsidRPr="007F0D20">
        <w:rPr>
          <w:rFonts w:cs="Open Sans"/>
          <w:szCs w:val="18"/>
        </w:rPr>
        <w:t>1998</w:t>
      </w:r>
      <w:r w:rsidR="00A41FD0" w:rsidRPr="007F0D20">
        <w:rPr>
          <w:rFonts w:cs="Open Sans"/>
          <w:szCs w:val="18"/>
        </w:rPr>
        <w:t>);</w:t>
      </w:r>
      <w:r w:rsidR="00501FFC" w:rsidRPr="007F0D20">
        <w:rPr>
          <w:rFonts w:cs="Open Sans"/>
          <w:szCs w:val="18"/>
        </w:rPr>
        <w:t xml:space="preserve"> </w:t>
      </w:r>
      <w:r w:rsidR="00A41FD0" w:rsidRPr="007F0D20">
        <w:rPr>
          <w:rFonts w:cs="Open Sans"/>
          <w:szCs w:val="18"/>
        </w:rPr>
        <w:t xml:space="preserve">therefore, </w:t>
      </w:r>
      <w:r w:rsidR="00501FFC" w:rsidRPr="007F0D20">
        <w:rPr>
          <w:rFonts w:cs="Open Sans"/>
          <w:szCs w:val="18"/>
        </w:rPr>
        <w:t>around 5</w:t>
      </w:r>
      <w:r w:rsidR="00987A31" w:rsidRPr="007F0D20">
        <w:rPr>
          <w:rFonts w:cs="Open Sans"/>
          <w:szCs w:val="18"/>
        </w:rPr>
        <w:t xml:space="preserve">0 % </w:t>
      </w:r>
      <w:r w:rsidR="00501FFC" w:rsidRPr="007F0D20">
        <w:rPr>
          <w:rFonts w:cs="Open Sans"/>
          <w:szCs w:val="18"/>
        </w:rPr>
        <w:t>of the EF</w:t>
      </w:r>
      <w:r w:rsidR="0080698F" w:rsidRPr="007F0D20">
        <w:rPr>
          <w:rFonts w:cs="Open Sans"/>
          <w:szCs w:val="18"/>
        </w:rPr>
        <w:t>s</w:t>
      </w:r>
      <w:r w:rsidR="00501FFC" w:rsidRPr="007F0D20">
        <w:rPr>
          <w:rFonts w:cs="Open Sans"/>
          <w:szCs w:val="18"/>
        </w:rPr>
        <w:t xml:space="preserve"> have been updated. This decrease could be </w:t>
      </w:r>
      <w:r w:rsidR="00285F59" w:rsidRPr="007F0D20">
        <w:rPr>
          <w:rFonts w:cs="Open Sans"/>
          <w:szCs w:val="18"/>
        </w:rPr>
        <w:t>explain</w:t>
      </w:r>
      <w:r w:rsidR="00501FFC" w:rsidRPr="007F0D20">
        <w:rPr>
          <w:rFonts w:cs="Open Sans"/>
          <w:szCs w:val="18"/>
        </w:rPr>
        <w:t>ed by change</w:t>
      </w:r>
      <w:r w:rsidR="00A41FD0" w:rsidRPr="007F0D20">
        <w:rPr>
          <w:rFonts w:cs="Open Sans"/>
          <w:szCs w:val="18"/>
        </w:rPr>
        <w:t>s</w:t>
      </w:r>
      <w:r w:rsidR="00501FFC" w:rsidRPr="007F0D20">
        <w:rPr>
          <w:rFonts w:cs="Open Sans"/>
          <w:szCs w:val="18"/>
        </w:rPr>
        <w:t xml:space="preserve"> in livestock managemen</w:t>
      </w:r>
      <w:r w:rsidR="00193E14" w:rsidRPr="007F0D20">
        <w:rPr>
          <w:rFonts w:cs="Open Sans"/>
          <w:szCs w:val="18"/>
        </w:rPr>
        <w:t xml:space="preserve">t practices. </w:t>
      </w:r>
      <w:r w:rsidR="00A41FD0" w:rsidRPr="007F0D20">
        <w:rPr>
          <w:rFonts w:cs="Open Sans"/>
          <w:szCs w:val="18"/>
        </w:rPr>
        <w:t xml:space="preserve">The footnote of </w:t>
      </w:r>
      <w:del w:id="295" w:author="Bernard Hyde" w:date="2026-03-27T14:00:00Z" w16du:dateUtc="2026-03-27T14:00:00Z">
        <w:r w:rsidR="00363829" w:rsidDel="00DC64AC">
          <w:rPr>
            <w:rFonts w:cs="Open Sans"/>
            <w:szCs w:val="18"/>
          </w:rPr>
          <w:fldChar w:fldCharType="begin"/>
        </w:r>
        <w:r w:rsidR="00363829" w:rsidDel="00DC64AC">
          <w:rPr>
            <w:rFonts w:cs="Open Sans"/>
            <w:szCs w:val="18"/>
          </w:rPr>
          <w:delInstrText xml:space="preserve"> REF _Ref139877819 \h </w:delInstrText>
        </w:r>
        <w:r w:rsidR="00363829" w:rsidDel="00DC64AC">
          <w:rPr>
            <w:rFonts w:cs="Open Sans"/>
            <w:szCs w:val="18"/>
          </w:rPr>
        </w:r>
        <w:r w:rsidR="00363829" w:rsidDel="00DC64AC">
          <w:rPr>
            <w:rFonts w:cs="Open Sans"/>
            <w:szCs w:val="18"/>
          </w:rPr>
          <w:fldChar w:fldCharType="separate"/>
        </w:r>
        <w:r w:rsidR="002F6A61" w:rsidDel="00DC64AC">
          <w:rPr>
            <w:rFonts w:cs="Open Sans"/>
            <w:b/>
            <w:bCs/>
            <w:szCs w:val="18"/>
            <w:lang w:val="en-US"/>
          </w:rPr>
          <w:delText>Error! Reference source not found.</w:delText>
        </w:r>
        <w:r w:rsidR="00363829" w:rsidDel="00DC64AC">
          <w:rPr>
            <w:rFonts w:cs="Open Sans"/>
            <w:szCs w:val="18"/>
          </w:rPr>
          <w:fldChar w:fldCharType="end"/>
        </w:r>
        <w:r w:rsidR="00363829" w:rsidDel="00DC64AC">
          <w:rPr>
            <w:rFonts w:cs="Open Sans"/>
            <w:szCs w:val="18"/>
          </w:rPr>
          <w:delText xml:space="preserve"> </w:delText>
        </w:r>
      </w:del>
      <w:ins w:id="296" w:author="Bernard Hyde" w:date="2026-03-27T14:00:00Z" w16du:dateUtc="2026-03-27T14:00:00Z">
        <w:r w:rsidR="00DC64AC">
          <w:rPr>
            <w:rFonts w:cs="Open Sans"/>
            <w:szCs w:val="18"/>
          </w:rPr>
          <w:t xml:space="preserve">Table3-5 </w:t>
        </w:r>
      </w:ins>
      <w:r w:rsidR="00A41FD0" w:rsidRPr="007F0D20">
        <w:rPr>
          <w:rFonts w:cs="Open Sans"/>
          <w:szCs w:val="18"/>
        </w:rPr>
        <w:t>provides</w:t>
      </w:r>
      <w:r w:rsidR="00501FFC" w:rsidRPr="007F0D20">
        <w:rPr>
          <w:rFonts w:cs="Open Sans"/>
          <w:szCs w:val="18"/>
        </w:rPr>
        <w:t xml:space="preserve"> </w:t>
      </w:r>
      <w:r w:rsidR="00A41FD0" w:rsidRPr="007F0D20">
        <w:rPr>
          <w:rFonts w:cs="Open Sans"/>
          <w:szCs w:val="18"/>
        </w:rPr>
        <w:t xml:space="preserve">a </w:t>
      </w:r>
      <w:r w:rsidR="00501FFC" w:rsidRPr="007F0D20">
        <w:rPr>
          <w:rFonts w:cs="Open Sans"/>
          <w:szCs w:val="18"/>
        </w:rPr>
        <w:t xml:space="preserve">complete list of the studies considered and </w:t>
      </w:r>
      <w:r w:rsidR="002840DC" w:rsidRPr="007F0D20">
        <w:rPr>
          <w:rFonts w:cs="Open Sans"/>
          <w:szCs w:val="18"/>
        </w:rPr>
        <w:t>a</w:t>
      </w:r>
      <w:r w:rsidR="00A41FD0" w:rsidRPr="007F0D20">
        <w:rPr>
          <w:rFonts w:cs="Open Sans"/>
          <w:szCs w:val="18"/>
        </w:rPr>
        <w:t>nnex 1</w:t>
      </w:r>
      <w:r w:rsidR="004F3C35" w:rsidRPr="007F0D20">
        <w:rPr>
          <w:rFonts w:cs="Open Sans"/>
          <w:szCs w:val="18"/>
        </w:rPr>
        <w:t xml:space="preserve"> </w:t>
      </w:r>
      <w:r w:rsidR="00A41FD0" w:rsidRPr="007F0D20">
        <w:rPr>
          <w:rFonts w:cs="Open Sans"/>
          <w:szCs w:val="18"/>
        </w:rPr>
        <w:t xml:space="preserve">provides a </w:t>
      </w:r>
      <w:r w:rsidR="004F3C35" w:rsidRPr="007F0D20">
        <w:rPr>
          <w:rFonts w:cs="Open Sans"/>
          <w:szCs w:val="18"/>
        </w:rPr>
        <w:t>detailed description.</w:t>
      </w:r>
    </w:p>
    <w:p w14:paraId="2FD4F9D9" w14:textId="1C134AC9" w:rsidR="00B42770" w:rsidRPr="007F0D20" w:rsidRDefault="00B42770" w:rsidP="00EC673C">
      <w:pPr>
        <w:spacing w:after="0" w:line="240" w:lineRule="auto"/>
        <w:rPr>
          <w:rFonts w:cs="Open Sans"/>
          <w:b/>
          <w:szCs w:val="18"/>
          <w:lang w:val="en-GB" w:eastAsia="it-IT"/>
        </w:rPr>
      </w:pPr>
    </w:p>
    <w:p w14:paraId="1881D4B9" w14:textId="4F0B946F" w:rsidR="00342A27" w:rsidRPr="00363829" w:rsidRDefault="00EF4EF3" w:rsidP="00EF4EF3">
      <w:pPr>
        <w:pStyle w:val="Caption"/>
      </w:pPr>
      <w:r>
        <w:t xml:space="preserve">Table </w:t>
      </w:r>
      <w:ins w:id="297" w:author="Annie Thornton" w:date="2026-04-08T14:48:00Z" w16du:dateUtc="2026-04-08T13:48:00Z">
        <w:r w:rsidR="001C43F1">
          <w:fldChar w:fldCharType="begin"/>
        </w:r>
        <w:r w:rsidR="001C43F1">
          <w:instrText xml:space="preserve"> STYLEREF 1 \s </w:instrText>
        </w:r>
      </w:ins>
      <w:r w:rsidR="001C43F1">
        <w:fldChar w:fldCharType="separate"/>
      </w:r>
      <w:r w:rsidR="001C43F1">
        <w:rPr>
          <w:noProof/>
        </w:rPr>
        <w:t>3</w:t>
      </w:r>
      <w:ins w:id="298" w:author="Annie Thornton" w:date="2026-04-08T14:48:00Z" w16du:dateUtc="2026-04-08T13:48:00Z">
        <w:r w:rsidR="001C43F1">
          <w:fldChar w:fldCharType="end"/>
        </w:r>
        <w:r w:rsidR="001C43F1">
          <w:noBreakHyphen/>
        </w:r>
        <w:r w:rsidR="001C43F1">
          <w:fldChar w:fldCharType="begin"/>
        </w:r>
        <w:r w:rsidR="001C43F1">
          <w:instrText xml:space="preserve"> SEQ Table \* ARABIC \s 1 </w:instrText>
        </w:r>
      </w:ins>
      <w:r w:rsidR="001C43F1">
        <w:fldChar w:fldCharType="separate"/>
      </w:r>
      <w:ins w:id="299" w:author="Annie Thornton" w:date="2026-04-08T14:48:00Z" w16du:dateUtc="2026-04-08T13:48:00Z">
        <w:r w:rsidR="001C43F1">
          <w:rPr>
            <w:noProof/>
          </w:rPr>
          <w:t>5</w:t>
        </w:r>
        <w:r w:rsidR="001C43F1">
          <w:fldChar w:fldCharType="end"/>
        </w:r>
      </w:ins>
      <w:del w:id="300" w:author="Annie Thornton" w:date="2026-04-08T14:48:00Z" w16du:dateUtc="2026-04-08T13:48:00Z">
        <w:r w:rsidR="002F6A61" w:rsidDel="001C43F1">
          <w:fldChar w:fldCharType="begin"/>
        </w:r>
        <w:r w:rsidR="002F6A61" w:rsidDel="001C43F1">
          <w:delInstrText xml:space="preserve"> STYLEREF 1 \s </w:delInstrText>
        </w:r>
        <w:r w:rsidR="002F6A61" w:rsidDel="001C43F1">
          <w:fldChar w:fldCharType="separate"/>
        </w:r>
        <w:r w:rsidR="002F6A61" w:rsidDel="001C43F1">
          <w:rPr>
            <w:noProof/>
          </w:rPr>
          <w:delText>3</w:delText>
        </w:r>
        <w:r w:rsidR="002F6A61" w:rsidDel="001C43F1">
          <w:rPr>
            <w:noProof/>
          </w:rPr>
          <w:fldChar w:fldCharType="end"/>
        </w:r>
        <w:r w:rsidR="00962619" w:rsidDel="001C43F1">
          <w:noBreakHyphen/>
        </w:r>
        <w:r w:rsidR="002F6A61" w:rsidDel="001C43F1">
          <w:fldChar w:fldCharType="begin"/>
        </w:r>
        <w:r w:rsidR="002F6A61" w:rsidDel="001C43F1">
          <w:delInstrText xml:space="preserve"> SEQ Table \* ARABIC \s 1 </w:delInstrText>
        </w:r>
        <w:r w:rsidR="002F6A61" w:rsidDel="001C43F1">
          <w:fldChar w:fldCharType="separate"/>
        </w:r>
        <w:r w:rsidR="002F6A61" w:rsidDel="001C43F1">
          <w:rPr>
            <w:noProof/>
          </w:rPr>
          <w:delText>5</w:delText>
        </w:r>
        <w:r w:rsidR="002F6A61" w:rsidDel="001C43F1">
          <w:rPr>
            <w:noProof/>
          </w:rPr>
          <w:fldChar w:fldCharType="end"/>
        </w:r>
      </w:del>
      <w:r>
        <w:tab/>
      </w:r>
      <w:r w:rsidR="00AE6568" w:rsidRPr="007F0D20">
        <w:rPr>
          <w:rFonts w:cs="Open Sans"/>
          <w:szCs w:val="18"/>
        </w:rPr>
        <w:t xml:space="preserve">Default Tier 1 estimates of EF for particle emissions from </w:t>
      </w:r>
      <w:r w:rsidR="00F826F3" w:rsidRPr="007F0D20">
        <w:rPr>
          <w:rFonts w:cs="Open Sans"/>
          <w:szCs w:val="18"/>
        </w:rPr>
        <w:t xml:space="preserve">livestock </w:t>
      </w:r>
      <w:r w:rsidR="00AE6568" w:rsidRPr="007F0D20">
        <w:rPr>
          <w:rFonts w:cs="Open Sans"/>
          <w:szCs w:val="18"/>
        </w:rPr>
        <w:t>husbandry (housing)</w:t>
      </w:r>
    </w:p>
    <w:tbl>
      <w:tblPr>
        <w:tblW w:w="5180" w:type="pct"/>
        <w:tblCellMar>
          <w:left w:w="70" w:type="dxa"/>
          <w:right w:w="70" w:type="dxa"/>
        </w:tblCellMar>
        <w:tblLook w:val="04A0" w:firstRow="1" w:lastRow="0" w:firstColumn="1" w:lastColumn="0" w:noHBand="0" w:noVBand="1"/>
      </w:tblPr>
      <w:tblGrid>
        <w:gridCol w:w="762"/>
        <w:gridCol w:w="3776"/>
        <w:gridCol w:w="1356"/>
        <w:gridCol w:w="1356"/>
        <w:gridCol w:w="1356"/>
      </w:tblGrid>
      <w:tr w:rsidR="00ED424E" w:rsidRPr="007F0D20" w14:paraId="4FFDD613" w14:textId="77777777" w:rsidTr="006B0B19">
        <w:trPr>
          <w:trHeight w:val="227"/>
        </w:trPr>
        <w:tc>
          <w:tcPr>
            <w:tcW w:w="442" w:type="pct"/>
            <w:vMerge w:val="restart"/>
            <w:tcBorders>
              <w:top w:val="single" w:sz="8" w:space="0" w:color="auto"/>
              <w:left w:val="nil"/>
              <w:bottom w:val="single" w:sz="8" w:space="0" w:color="000000"/>
              <w:right w:val="nil"/>
            </w:tcBorders>
            <w:shd w:val="clear" w:color="000000" w:fill="CCCCCC"/>
            <w:vAlign w:val="center"/>
            <w:hideMark/>
          </w:tcPr>
          <w:p w14:paraId="47CA7D58" w14:textId="64B82B5D" w:rsidR="00893D8B" w:rsidRPr="007F0D20" w:rsidRDefault="006B0B19" w:rsidP="00EC673C">
            <w:pPr>
              <w:spacing w:after="0" w:line="240" w:lineRule="auto"/>
              <w:rPr>
                <w:rFonts w:cs="Open Sans"/>
                <w:b/>
                <w:bCs/>
                <w:szCs w:val="18"/>
                <w:lang w:val="en-GB" w:eastAsia="da-DK"/>
              </w:rPr>
            </w:pPr>
            <w:r w:rsidRPr="007F0D20">
              <w:rPr>
                <w:rFonts w:cs="Open Sans"/>
                <w:b/>
                <w:bCs/>
                <w:szCs w:val="18"/>
                <w:lang w:val="en-GB" w:eastAsia="da-DK"/>
              </w:rPr>
              <w:t>NFR</w:t>
            </w:r>
          </w:p>
        </w:tc>
        <w:tc>
          <w:tcPr>
            <w:tcW w:w="2194" w:type="pct"/>
            <w:vMerge w:val="restart"/>
            <w:tcBorders>
              <w:top w:val="single" w:sz="8" w:space="0" w:color="auto"/>
              <w:left w:val="nil"/>
              <w:bottom w:val="single" w:sz="8" w:space="0" w:color="000000"/>
              <w:right w:val="nil"/>
            </w:tcBorders>
            <w:shd w:val="clear" w:color="000000" w:fill="CCCCCC"/>
            <w:vAlign w:val="center"/>
            <w:hideMark/>
          </w:tcPr>
          <w:p w14:paraId="3E378564" w14:textId="77777777" w:rsidR="00893D8B" w:rsidRPr="007F0D20" w:rsidRDefault="00893D8B" w:rsidP="00EC673C">
            <w:pPr>
              <w:spacing w:after="0" w:line="240" w:lineRule="auto"/>
              <w:rPr>
                <w:rFonts w:cs="Open Sans"/>
                <w:b/>
                <w:bCs/>
                <w:szCs w:val="18"/>
                <w:lang w:val="en-GB" w:eastAsia="da-DK"/>
              </w:rPr>
            </w:pPr>
            <w:r w:rsidRPr="007F0D20">
              <w:rPr>
                <w:rFonts w:cs="Open Sans"/>
                <w:b/>
                <w:bCs/>
                <w:szCs w:val="18"/>
                <w:lang w:val="en-GB" w:eastAsia="da-DK"/>
              </w:rPr>
              <w:t>Livestock</w:t>
            </w:r>
          </w:p>
        </w:tc>
        <w:tc>
          <w:tcPr>
            <w:tcW w:w="788" w:type="pct"/>
            <w:tcBorders>
              <w:top w:val="single" w:sz="8" w:space="0" w:color="auto"/>
              <w:left w:val="nil"/>
              <w:bottom w:val="nil"/>
              <w:right w:val="nil"/>
            </w:tcBorders>
            <w:shd w:val="clear" w:color="000000" w:fill="CCCCCC"/>
            <w:vAlign w:val="center"/>
            <w:hideMark/>
          </w:tcPr>
          <w:p w14:paraId="730520CC" w14:textId="77777777" w:rsidR="00893D8B" w:rsidRPr="007F0D20" w:rsidRDefault="00893D8B" w:rsidP="00EC673C">
            <w:pPr>
              <w:spacing w:after="0" w:line="240" w:lineRule="auto"/>
              <w:jc w:val="center"/>
              <w:rPr>
                <w:rFonts w:cs="Open Sans"/>
                <w:b/>
                <w:bCs/>
                <w:szCs w:val="18"/>
                <w:lang w:val="en-GB" w:eastAsia="da-DK"/>
              </w:rPr>
            </w:pPr>
            <w:r w:rsidRPr="007F0D20">
              <w:rPr>
                <w:rFonts w:cs="Open Sans"/>
                <w:b/>
                <w:bCs/>
                <w:szCs w:val="18"/>
                <w:lang w:val="en-GB" w:eastAsia="da-DK"/>
              </w:rPr>
              <w:t>EF for TSP</w:t>
            </w:r>
          </w:p>
        </w:tc>
        <w:tc>
          <w:tcPr>
            <w:tcW w:w="788" w:type="pct"/>
            <w:tcBorders>
              <w:top w:val="single" w:sz="8" w:space="0" w:color="auto"/>
              <w:left w:val="nil"/>
              <w:bottom w:val="nil"/>
              <w:right w:val="nil"/>
            </w:tcBorders>
            <w:shd w:val="clear" w:color="000000" w:fill="CCCCCC"/>
            <w:vAlign w:val="center"/>
            <w:hideMark/>
          </w:tcPr>
          <w:p w14:paraId="26C8194A" w14:textId="77777777" w:rsidR="00893D8B" w:rsidRPr="007F0D20" w:rsidRDefault="00893D8B" w:rsidP="00EC673C">
            <w:pPr>
              <w:spacing w:after="0" w:line="240" w:lineRule="auto"/>
              <w:jc w:val="center"/>
              <w:rPr>
                <w:rFonts w:cs="Open Sans"/>
                <w:b/>
                <w:bCs/>
                <w:szCs w:val="18"/>
                <w:lang w:val="en-GB" w:eastAsia="da-DK"/>
              </w:rPr>
            </w:pPr>
            <w:r w:rsidRPr="007F0D20">
              <w:rPr>
                <w:rFonts w:cs="Open Sans"/>
                <w:b/>
                <w:bCs/>
                <w:szCs w:val="18"/>
                <w:lang w:val="en-GB" w:eastAsia="da-DK"/>
              </w:rPr>
              <w:t>EF for PM</w:t>
            </w:r>
            <w:r w:rsidRPr="007F0D20">
              <w:rPr>
                <w:rFonts w:cs="Open Sans"/>
                <w:b/>
                <w:bCs/>
                <w:szCs w:val="18"/>
                <w:vertAlign w:val="subscript"/>
                <w:lang w:val="en-GB" w:eastAsia="da-DK"/>
              </w:rPr>
              <w:t>10</w:t>
            </w:r>
          </w:p>
        </w:tc>
        <w:tc>
          <w:tcPr>
            <w:tcW w:w="788" w:type="pct"/>
            <w:tcBorders>
              <w:top w:val="single" w:sz="8" w:space="0" w:color="auto"/>
              <w:left w:val="nil"/>
              <w:bottom w:val="nil"/>
              <w:right w:val="nil"/>
            </w:tcBorders>
            <w:shd w:val="clear" w:color="000000" w:fill="CCCCCC"/>
            <w:vAlign w:val="center"/>
            <w:hideMark/>
          </w:tcPr>
          <w:p w14:paraId="657EE401" w14:textId="77777777" w:rsidR="00893D8B" w:rsidRPr="007F0D20" w:rsidRDefault="00893D8B" w:rsidP="00EC673C">
            <w:pPr>
              <w:spacing w:after="0" w:line="240" w:lineRule="auto"/>
              <w:jc w:val="center"/>
              <w:rPr>
                <w:rFonts w:cs="Open Sans"/>
                <w:b/>
                <w:bCs/>
                <w:szCs w:val="18"/>
                <w:lang w:val="en-GB" w:eastAsia="da-DK"/>
              </w:rPr>
            </w:pPr>
            <w:r w:rsidRPr="007F0D20">
              <w:rPr>
                <w:rFonts w:cs="Open Sans"/>
                <w:b/>
                <w:bCs/>
                <w:szCs w:val="18"/>
                <w:lang w:val="en-GB" w:eastAsia="da-DK"/>
              </w:rPr>
              <w:t>EF for PM</w:t>
            </w:r>
            <w:r w:rsidRPr="007F0D20">
              <w:rPr>
                <w:rFonts w:cs="Open Sans"/>
                <w:b/>
                <w:bCs/>
                <w:szCs w:val="18"/>
                <w:vertAlign w:val="subscript"/>
                <w:lang w:val="en-GB" w:eastAsia="da-DK"/>
              </w:rPr>
              <w:t>2.5</w:t>
            </w:r>
          </w:p>
        </w:tc>
      </w:tr>
      <w:tr w:rsidR="00ED424E" w:rsidRPr="007F0D20" w14:paraId="6C11C52F" w14:textId="77777777" w:rsidTr="006B0B19">
        <w:trPr>
          <w:trHeight w:val="227"/>
        </w:trPr>
        <w:tc>
          <w:tcPr>
            <w:tcW w:w="442" w:type="pct"/>
            <w:vMerge/>
            <w:tcBorders>
              <w:top w:val="single" w:sz="8" w:space="0" w:color="auto"/>
              <w:left w:val="nil"/>
              <w:bottom w:val="single" w:sz="8" w:space="0" w:color="000000"/>
              <w:right w:val="nil"/>
            </w:tcBorders>
            <w:vAlign w:val="center"/>
            <w:hideMark/>
          </w:tcPr>
          <w:p w14:paraId="580A7D54" w14:textId="77777777" w:rsidR="00893D8B" w:rsidRPr="007F0D20" w:rsidRDefault="00893D8B" w:rsidP="00EC673C">
            <w:pPr>
              <w:spacing w:after="0" w:line="240" w:lineRule="auto"/>
              <w:rPr>
                <w:rFonts w:cs="Open Sans"/>
                <w:b/>
                <w:bCs/>
                <w:szCs w:val="18"/>
                <w:lang w:val="en-GB" w:eastAsia="da-DK"/>
              </w:rPr>
            </w:pPr>
          </w:p>
        </w:tc>
        <w:tc>
          <w:tcPr>
            <w:tcW w:w="2194" w:type="pct"/>
            <w:vMerge/>
            <w:tcBorders>
              <w:top w:val="single" w:sz="8" w:space="0" w:color="auto"/>
              <w:left w:val="nil"/>
              <w:bottom w:val="single" w:sz="8" w:space="0" w:color="000000"/>
              <w:right w:val="nil"/>
            </w:tcBorders>
            <w:vAlign w:val="center"/>
            <w:hideMark/>
          </w:tcPr>
          <w:p w14:paraId="2576E4F8" w14:textId="77777777" w:rsidR="00893D8B" w:rsidRPr="007F0D20" w:rsidRDefault="00893D8B" w:rsidP="00EC673C">
            <w:pPr>
              <w:spacing w:after="0" w:line="240" w:lineRule="auto"/>
              <w:rPr>
                <w:rFonts w:cs="Open Sans"/>
                <w:b/>
                <w:bCs/>
                <w:szCs w:val="18"/>
                <w:lang w:val="en-GB" w:eastAsia="da-DK"/>
              </w:rPr>
            </w:pPr>
          </w:p>
        </w:tc>
        <w:tc>
          <w:tcPr>
            <w:tcW w:w="788" w:type="pct"/>
            <w:tcBorders>
              <w:top w:val="nil"/>
              <w:left w:val="nil"/>
              <w:bottom w:val="single" w:sz="8" w:space="0" w:color="auto"/>
              <w:right w:val="nil"/>
            </w:tcBorders>
            <w:shd w:val="clear" w:color="000000" w:fill="CCCCCC"/>
            <w:vAlign w:val="center"/>
            <w:hideMark/>
          </w:tcPr>
          <w:p w14:paraId="5D3AD5AF" w14:textId="1C967762" w:rsidR="00893D8B" w:rsidRPr="007F0D20" w:rsidRDefault="00893D8B" w:rsidP="00EC673C">
            <w:pPr>
              <w:spacing w:after="0" w:line="240" w:lineRule="auto"/>
              <w:jc w:val="center"/>
              <w:rPr>
                <w:rFonts w:cs="Open Sans"/>
                <w:b/>
                <w:bCs/>
                <w:szCs w:val="18"/>
                <w:lang w:val="en-GB" w:eastAsia="da-DK"/>
              </w:rPr>
            </w:pPr>
            <w:r w:rsidRPr="007F0D20">
              <w:rPr>
                <w:rFonts w:cs="Open Sans"/>
                <w:b/>
                <w:bCs/>
                <w:szCs w:val="18"/>
                <w:lang w:val="en-GB" w:eastAsia="da-DK"/>
              </w:rPr>
              <w:t>(kg AA</w:t>
            </w:r>
            <w:r w:rsidR="00987A31" w:rsidRPr="007F0D20">
              <w:rPr>
                <w:rFonts w:cs="Open Sans"/>
                <w:b/>
                <w:bCs/>
                <w:szCs w:val="18"/>
                <w:lang w:val="en-GB" w:eastAsia="da-DK"/>
              </w:rPr>
              <w:t>P</w:t>
            </w:r>
            <w:r w:rsidR="00F80514" w:rsidRPr="007F0D20">
              <w:rPr>
                <w:rFonts w:cs="Open Sans"/>
                <w:b/>
                <w:bCs/>
                <w:szCs w:val="18"/>
                <w:vertAlign w:val="superscript"/>
                <w:lang w:val="en-GB" w:eastAsia="da-DK"/>
              </w:rPr>
              <w:t>–1</w:t>
            </w:r>
            <w:r w:rsidR="00A41FD0" w:rsidRPr="007F0D20">
              <w:rPr>
                <w:rFonts w:cs="Open Sans"/>
                <w:b/>
                <w:bCs/>
                <w:szCs w:val="18"/>
                <w:lang w:val="en-GB" w:eastAsia="da-DK"/>
              </w:rPr>
              <w:t xml:space="preserve"> </w:t>
            </w:r>
            <w:r w:rsidR="00987A31" w:rsidRPr="007F0D20">
              <w:rPr>
                <w:rFonts w:cs="Open Sans"/>
                <w:b/>
                <w:bCs/>
                <w:szCs w:val="18"/>
                <w:lang w:val="en-GB" w:eastAsia="da-DK"/>
              </w:rPr>
              <w:t>a</w:t>
            </w:r>
            <w:r w:rsidR="00F80514" w:rsidRPr="007F0D20">
              <w:rPr>
                <w:rFonts w:cs="Open Sans"/>
                <w:b/>
                <w:bCs/>
                <w:szCs w:val="18"/>
                <w:vertAlign w:val="superscript"/>
                <w:lang w:val="en-GB" w:eastAsia="da-DK"/>
              </w:rPr>
              <w:t>–1</w:t>
            </w:r>
            <w:r w:rsidRPr="007F0D20">
              <w:rPr>
                <w:rFonts w:cs="Open Sans"/>
                <w:b/>
                <w:bCs/>
                <w:szCs w:val="18"/>
                <w:lang w:val="en-GB" w:eastAsia="da-DK"/>
              </w:rPr>
              <w:t>)</w:t>
            </w:r>
          </w:p>
        </w:tc>
        <w:tc>
          <w:tcPr>
            <w:tcW w:w="788" w:type="pct"/>
            <w:tcBorders>
              <w:top w:val="nil"/>
              <w:left w:val="nil"/>
              <w:bottom w:val="single" w:sz="8" w:space="0" w:color="auto"/>
              <w:right w:val="nil"/>
            </w:tcBorders>
            <w:shd w:val="clear" w:color="000000" w:fill="CCCCCC"/>
            <w:vAlign w:val="center"/>
            <w:hideMark/>
          </w:tcPr>
          <w:p w14:paraId="35248160" w14:textId="4CF04FFC" w:rsidR="00893D8B" w:rsidRPr="007F0D20" w:rsidRDefault="00893D8B" w:rsidP="00EC673C">
            <w:pPr>
              <w:spacing w:after="0" w:line="240" w:lineRule="auto"/>
              <w:jc w:val="center"/>
              <w:rPr>
                <w:rFonts w:cs="Open Sans"/>
                <w:b/>
                <w:bCs/>
                <w:szCs w:val="18"/>
                <w:lang w:val="en-GB" w:eastAsia="da-DK"/>
              </w:rPr>
            </w:pPr>
            <w:r w:rsidRPr="007F0D20">
              <w:rPr>
                <w:rFonts w:cs="Open Sans"/>
                <w:b/>
                <w:bCs/>
                <w:szCs w:val="18"/>
                <w:lang w:val="en-GB" w:eastAsia="da-DK"/>
              </w:rPr>
              <w:t>(kg AA</w:t>
            </w:r>
            <w:r w:rsidR="00987A31" w:rsidRPr="007F0D20">
              <w:rPr>
                <w:rFonts w:cs="Open Sans"/>
                <w:b/>
                <w:bCs/>
                <w:szCs w:val="18"/>
                <w:lang w:val="en-GB" w:eastAsia="da-DK"/>
              </w:rPr>
              <w:t>P</w:t>
            </w:r>
            <w:r w:rsidR="00F80514" w:rsidRPr="007F0D20">
              <w:rPr>
                <w:rFonts w:cs="Open Sans"/>
                <w:b/>
                <w:bCs/>
                <w:szCs w:val="18"/>
                <w:vertAlign w:val="superscript"/>
                <w:lang w:val="en-GB" w:eastAsia="da-DK"/>
              </w:rPr>
              <w:t>–1</w:t>
            </w:r>
            <w:r w:rsidR="00A41FD0" w:rsidRPr="007F0D20">
              <w:rPr>
                <w:rFonts w:cs="Open Sans"/>
                <w:b/>
                <w:bCs/>
                <w:szCs w:val="18"/>
                <w:lang w:val="en-GB" w:eastAsia="da-DK"/>
              </w:rPr>
              <w:t xml:space="preserve"> </w:t>
            </w:r>
            <w:r w:rsidR="00987A31" w:rsidRPr="007F0D20">
              <w:rPr>
                <w:rFonts w:cs="Open Sans"/>
                <w:b/>
                <w:bCs/>
                <w:szCs w:val="18"/>
                <w:lang w:val="en-GB" w:eastAsia="da-DK"/>
              </w:rPr>
              <w:t>a</w:t>
            </w:r>
            <w:r w:rsidR="00F80514" w:rsidRPr="007F0D20">
              <w:rPr>
                <w:rFonts w:cs="Open Sans"/>
                <w:b/>
                <w:bCs/>
                <w:szCs w:val="18"/>
                <w:vertAlign w:val="superscript"/>
                <w:lang w:val="en-GB" w:eastAsia="da-DK"/>
              </w:rPr>
              <w:t>–1</w:t>
            </w:r>
            <w:r w:rsidRPr="007F0D20">
              <w:rPr>
                <w:rFonts w:cs="Open Sans"/>
                <w:b/>
                <w:bCs/>
                <w:szCs w:val="18"/>
                <w:lang w:val="en-GB" w:eastAsia="da-DK"/>
              </w:rPr>
              <w:t>)</w:t>
            </w:r>
          </w:p>
        </w:tc>
        <w:tc>
          <w:tcPr>
            <w:tcW w:w="788" w:type="pct"/>
            <w:tcBorders>
              <w:top w:val="nil"/>
              <w:left w:val="nil"/>
              <w:bottom w:val="single" w:sz="8" w:space="0" w:color="auto"/>
              <w:right w:val="nil"/>
            </w:tcBorders>
            <w:shd w:val="clear" w:color="000000" w:fill="CCCCCC"/>
            <w:vAlign w:val="center"/>
            <w:hideMark/>
          </w:tcPr>
          <w:p w14:paraId="548421CE" w14:textId="42D209DC" w:rsidR="00893D8B" w:rsidRPr="007F0D20" w:rsidRDefault="00893D8B" w:rsidP="00EC673C">
            <w:pPr>
              <w:spacing w:after="0" w:line="240" w:lineRule="auto"/>
              <w:jc w:val="center"/>
              <w:rPr>
                <w:rFonts w:cs="Open Sans"/>
                <w:b/>
                <w:bCs/>
                <w:szCs w:val="18"/>
                <w:lang w:val="en-GB" w:eastAsia="da-DK"/>
              </w:rPr>
            </w:pPr>
            <w:r w:rsidRPr="007F0D20">
              <w:rPr>
                <w:rFonts w:cs="Open Sans"/>
                <w:b/>
                <w:bCs/>
                <w:szCs w:val="18"/>
                <w:lang w:val="en-GB" w:eastAsia="da-DK"/>
              </w:rPr>
              <w:t>(kg AA</w:t>
            </w:r>
            <w:r w:rsidR="00987A31" w:rsidRPr="007F0D20">
              <w:rPr>
                <w:rFonts w:cs="Open Sans"/>
                <w:b/>
                <w:bCs/>
                <w:szCs w:val="18"/>
                <w:lang w:val="en-GB" w:eastAsia="da-DK"/>
              </w:rPr>
              <w:t>P</w:t>
            </w:r>
            <w:r w:rsidR="00F80514" w:rsidRPr="007F0D20">
              <w:rPr>
                <w:rFonts w:cs="Open Sans"/>
                <w:b/>
                <w:bCs/>
                <w:szCs w:val="18"/>
                <w:vertAlign w:val="superscript"/>
                <w:lang w:val="en-GB" w:eastAsia="da-DK"/>
              </w:rPr>
              <w:t>–1</w:t>
            </w:r>
            <w:r w:rsidRPr="007F0D20">
              <w:rPr>
                <w:rFonts w:cs="Open Sans"/>
                <w:b/>
                <w:bCs/>
                <w:szCs w:val="18"/>
                <w:lang w:val="en-GB" w:eastAsia="da-DK"/>
              </w:rPr>
              <w:t xml:space="preserve"> </w:t>
            </w:r>
            <w:r w:rsidR="00987A31" w:rsidRPr="007F0D20">
              <w:rPr>
                <w:rFonts w:cs="Open Sans"/>
                <w:b/>
                <w:bCs/>
                <w:szCs w:val="18"/>
                <w:lang w:val="en-GB" w:eastAsia="da-DK"/>
              </w:rPr>
              <w:t>a</w:t>
            </w:r>
            <w:r w:rsidR="00F80514" w:rsidRPr="007F0D20">
              <w:rPr>
                <w:rFonts w:cs="Open Sans"/>
                <w:b/>
                <w:bCs/>
                <w:szCs w:val="18"/>
                <w:vertAlign w:val="superscript"/>
                <w:lang w:val="en-GB" w:eastAsia="da-DK"/>
              </w:rPr>
              <w:t>–1</w:t>
            </w:r>
            <w:r w:rsidRPr="007F0D20">
              <w:rPr>
                <w:rFonts w:cs="Open Sans"/>
                <w:b/>
                <w:bCs/>
                <w:szCs w:val="18"/>
                <w:lang w:val="en-GB" w:eastAsia="da-DK"/>
              </w:rPr>
              <w:t>)</w:t>
            </w:r>
          </w:p>
        </w:tc>
      </w:tr>
      <w:tr w:rsidR="00ED424E" w:rsidRPr="007F0D20" w14:paraId="5088D6C1" w14:textId="77777777" w:rsidTr="006B0B19">
        <w:trPr>
          <w:trHeight w:val="227"/>
        </w:trPr>
        <w:tc>
          <w:tcPr>
            <w:tcW w:w="442" w:type="pct"/>
            <w:tcBorders>
              <w:top w:val="nil"/>
              <w:left w:val="nil"/>
              <w:bottom w:val="nil"/>
              <w:right w:val="nil"/>
            </w:tcBorders>
            <w:hideMark/>
          </w:tcPr>
          <w:p w14:paraId="00C684C1"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3B1a</w:t>
            </w:r>
          </w:p>
        </w:tc>
        <w:tc>
          <w:tcPr>
            <w:tcW w:w="2194" w:type="pct"/>
            <w:tcBorders>
              <w:top w:val="nil"/>
              <w:left w:val="nil"/>
              <w:bottom w:val="nil"/>
              <w:right w:val="nil"/>
            </w:tcBorders>
            <w:vAlign w:val="center"/>
            <w:hideMark/>
          </w:tcPr>
          <w:p w14:paraId="5ADF8A26"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Dairy cattle</w:t>
            </w:r>
          </w:p>
        </w:tc>
        <w:tc>
          <w:tcPr>
            <w:tcW w:w="788" w:type="pct"/>
            <w:tcBorders>
              <w:top w:val="nil"/>
              <w:left w:val="nil"/>
              <w:bottom w:val="nil"/>
              <w:right w:val="nil"/>
            </w:tcBorders>
            <w:vAlign w:val="center"/>
            <w:hideMark/>
          </w:tcPr>
          <w:p w14:paraId="4CC3A9D3" w14:textId="0ED11ABC"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1.38</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0956D6AD" w14:textId="06FB61A9"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0.63</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63766836" w14:textId="74DE4F2E"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0.41</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r>
      <w:tr w:rsidR="00ED424E" w:rsidRPr="007F0D20" w14:paraId="3256B111" w14:textId="77777777" w:rsidTr="006B0B19">
        <w:trPr>
          <w:trHeight w:val="227"/>
        </w:trPr>
        <w:tc>
          <w:tcPr>
            <w:tcW w:w="442" w:type="pct"/>
            <w:tcBorders>
              <w:top w:val="nil"/>
              <w:left w:val="nil"/>
              <w:bottom w:val="nil"/>
              <w:right w:val="nil"/>
            </w:tcBorders>
            <w:hideMark/>
          </w:tcPr>
          <w:p w14:paraId="2CA37C9C"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3B1b</w:t>
            </w:r>
          </w:p>
        </w:tc>
        <w:tc>
          <w:tcPr>
            <w:tcW w:w="2194" w:type="pct"/>
            <w:tcBorders>
              <w:top w:val="nil"/>
              <w:left w:val="nil"/>
              <w:bottom w:val="nil"/>
              <w:right w:val="nil"/>
            </w:tcBorders>
            <w:vAlign w:val="center"/>
            <w:hideMark/>
          </w:tcPr>
          <w:p w14:paraId="16F045FD" w14:textId="5400C4B6"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Non-dairy cattle (</w:t>
            </w:r>
            <w:r w:rsidR="00732DB3" w:rsidRPr="007F0D20">
              <w:rPr>
                <w:rFonts w:cs="Open Sans"/>
                <w:szCs w:val="18"/>
                <w:lang w:val="en-GB" w:eastAsia="da-DK"/>
              </w:rPr>
              <w:t>all other</w:t>
            </w:r>
            <w:r w:rsidRPr="007F0D20">
              <w:rPr>
                <w:rFonts w:cs="Open Sans"/>
                <w:szCs w:val="18"/>
                <w:lang w:val="en-GB" w:eastAsia="da-DK"/>
              </w:rPr>
              <w:t xml:space="preserve"> cattle</w:t>
            </w:r>
            <w:r w:rsidR="00940719" w:rsidRPr="007F0D20">
              <w:rPr>
                <w:rFonts w:cs="Open Sans"/>
                <w:szCs w:val="18"/>
                <w:lang w:val="en-GB" w:eastAsia="da-DK"/>
              </w:rPr>
              <w:t xml:space="preserve"> except calves</w:t>
            </w:r>
            <w:r w:rsidRPr="007F0D20">
              <w:rPr>
                <w:rFonts w:cs="Open Sans"/>
                <w:szCs w:val="18"/>
                <w:lang w:val="en-GB" w:eastAsia="da-DK"/>
              </w:rPr>
              <w:t>)</w:t>
            </w:r>
          </w:p>
        </w:tc>
        <w:tc>
          <w:tcPr>
            <w:tcW w:w="788" w:type="pct"/>
            <w:tcBorders>
              <w:top w:val="nil"/>
              <w:left w:val="nil"/>
              <w:bottom w:val="nil"/>
              <w:right w:val="nil"/>
            </w:tcBorders>
            <w:vAlign w:val="center"/>
            <w:hideMark/>
          </w:tcPr>
          <w:p w14:paraId="1AB9C22B" w14:textId="0F90A029"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0.59</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635ABB7E" w14:textId="3A5CEF88"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0.27</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2AD7C2BE" w14:textId="1A5DF572"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0.18</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r>
      <w:tr w:rsidR="00ED424E" w:rsidRPr="007F0D20" w14:paraId="487F2086" w14:textId="77777777" w:rsidTr="006B0B19">
        <w:trPr>
          <w:trHeight w:val="227"/>
        </w:trPr>
        <w:tc>
          <w:tcPr>
            <w:tcW w:w="442" w:type="pct"/>
            <w:tcBorders>
              <w:top w:val="nil"/>
              <w:left w:val="nil"/>
              <w:bottom w:val="nil"/>
              <w:right w:val="nil"/>
            </w:tcBorders>
            <w:hideMark/>
          </w:tcPr>
          <w:p w14:paraId="42D39BF0"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3B1b</w:t>
            </w:r>
          </w:p>
        </w:tc>
        <w:tc>
          <w:tcPr>
            <w:tcW w:w="2194" w:type="pct"/>
            <w:tcBorders>
              <w:top w:val="nil"/>
              <w:left w:val="nil"/>
              <w:bottom w:val="nil"/>
              <w:right w:val="nil"/>
            </w:tcBorders>
            <w:vAlign w:val="center"/>
            <w:hideMark/>
          </w:tcPr>
          <w:p w14:paraId="4B1219F5"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Non-dairy cattle (calves)</w:t>
            </w:r>
          </w:p>
        </w:tc>
        <w:tc>
          <w:tcPr>
            <w:tcW w:w="788" w:type="pct"/>
            <w:tcBorders>
              <w:top w:val="nil"/>
              <w:left w:val="nil"/>
              <w:bottom w:val="nil"/>
              <w:right w:val="nil"/>
            </w:tcBorders>
            <w:vAlign w:val="center"/>
            <w:hideMark/>
          </w:tcPr>
          <w:p w14:paraId="107AA8B2" w14:textId="219DE35E"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0.34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4CA65C3A" w14:textId="41285588"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0.16</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252CF351" w14:textId="436607B7"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0.10</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540D90" w:rsidRPr="007F0D20">
              <w:rPr>
                <w:rFonts w:cs="Open Sans"/>
                <w:szCs w:val="18"/>
                <w:lang w:val="en-GB" w:eastAsia="da-DK"/>
              </w:rPr>
              <w:t>)</w:t>
            </w:r>
          </w:p>
        </w:tc>
      </w:tr>
      <w:tr w:rsidR="00ED424E" w:rsidRPr="007F0D20" w14:paraId="7B1C954A" w14:textId="77777777" w:rsidTr="006B0B19">
        <w:trPr>
          <w:trHeight w:val="227"/>
        </w:trPr>
        <w:tc>
          <w:tcPr>
            <w:tcW w:w="442" w:type="pct"/>
            <w:tcBorders>
              <w:top w:val="nil"/>
              <w:left w:val="nil"/>
              <w:bottom w:val="nil"/>
              <w:right w:val="nil"/>
            </w:tcBorders>
          </w:tcPr>
          <w:p w14:paraId="500F9410"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3B2</w:t>
            </w:r>
          </w:p>
        </w:tc>
        <w:tc>
          <w:tcPr>
            <w:tcW w:w="2194" w:type="pct"/>
            <w:tcBorders>
              <w:top w:val="nil"/>
              <w:left w:val="nil"/>
              <w:bottom w:val="nil"/>
              <w:right w:val="nil"/>
            </w:tcBorders>
            <w:vAlign w:val="center"/>
          </w:tcPr>
          <w:p w14:paraId="00B00C6C"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Sheep</w:t>
            </w:r>
          </w:p>
        </w:tc>
        <w:tc>
          <w:tcPr>
            <w:tcW w:w="788" w:type="pct"/>
            <w:tcBorders>
              <w:top w:val="nil"/>
              <w:left w:val="nil"/>
              <w:bottom w:val="nil"/>
              <w:right w:val="nil"/>
            </w:tcBorders>
            <w:vAlign w:val="center"/>
          </w:tcPr>
          <w:p w14:paraId="7CD94035" w14:textId="3C42D1FF"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14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540D90" w:rsidRPr="007F0D20">
              <w:rPr>
                <w:rFonts w:cs="Open Sans"/>
                <w:szCs w:val="18"/>
                <w:lang w:val="en-GB" w:eastAsia="da-DK"/>
              </w:rPr>
              <w:t>)</w:t>
            </w:r>
          </w:p>
        </w:tc>
        <w:tc>
          <w:tcPr>
            <w:tcW w:w="788" w:type="pct"/>
            <w:tcBorders>
              <w:top w:val="nil"/>
              <w:left w:val="nil"/>
              <w:bottom w:val="nil"/>
              <w:right w:val="nil"/>
            </w:tcBorders>
            <w:vAlign w:val="center"/>
          </w:tcPr>
          <w:p w14:paraId="35811B34" w14:textId="6A7EE74B"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0.06</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540D90" w:rsidRPr="007F0D20">
              <w:rPr>
                <w:rFonts w:cs="Open Sans"/>
                <w:szCs w:val="18"/>
                <w:lang w:val="en-GB" w:eastAsia="da-DK"/>
              </w:rPr>
              <w:t>)</w:t>
            </w:r>
          </w:p>
        </w:tc>
        <w:tc>
          <w:tcPr>
            <w:tcW w:w="788" w:type="pct"/>
            <w:tcBorders>
              <w:top w:val="nil"/>
              <w:left w:val="nil"/>
              <w:bottom w:val="nil"/>
              <w:right w:val="nil"/>
            </w:tcBorders>
            <w:vAlign w:val="center"/>
          </w:tcPr>
          <w:p w14:paraId="34FD7920" w14:textId="217C2946"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02</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540D90" w:rsidRPr="007F0D20">
              <w:rPr>
                <w:rFonts w:cs="Open Sans"/>
                <w:szCs w:val="18"/>
                <w:lang w:val="en-GB" w:eastAsia="da-DK"/>
              </w:rPr>
              <w:t>)</w:t>
            </w:r>
          </w:p>
        </w:tc>
      </w:tr>
      <w:tr w:rsidR="00ED424E" w:rsidRPr="007F0D20" w14:paraId="5CFADABA" w14:textId="77777777" w:rsidTr="006B0B19">
        <w:trPr>
          <w:trHeight w:val="227"/>
        </w:trPr>
        <w:tc>
          <w:tcPr>
            <w:tcW w:w="442" w:type="pct"/>
            <w:tcBorders>
              <w:top w:val="nil"/>
              <w:left w:val="nil"/>
              <w:bottom w:val="nil"/>
              <w:right w:val="nil"/>
            </w:tcBorders>
            <w:hideMark/>
          </w:tcPr>
          <w:p w14:paraId="129841D4"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3B3</w:t>
            </w:r>
          </w:p>
        </w:tc>
        <w:tc>
          <w:tcPr>
            <w:tcW w:w="2194" w:type="pct"/>
            <w:tcBorders>
              <w:top w:val="nil"/>
              <w:left w:val="nil"/>
              <w:bottom w:val="nil"/>
              <w:right w:val="nil"/>
            </w:tcBorders>
            <w:vAlign w:val="center"/>
            <w:hideMark/>
          </w:tcPr>
          <w:p w14:paraId="762224EC" w14:textId="2994FED4" w:rsidR="00AD1889" w:rsidRPr="007F0D20" w:rsidRDefault="00987A31" w:rsidP="00EC673C">
            <w:pPr>
              <w:spacing w:after="0" w:line="240" w:lineRule="auto"/>
              <w:jc w:val="left"/>
              <w:rPr>
                <w:rFonts w:cs="Open Sans"/>
                <w:szCs w:val="18"/>
                <w:lang w:val="en-GB" w:eastAsia="da-DK"/>
              </w:rPr>
            </w:pPr>
            <w:r w:rsidRPr="007F0D20">
              <w:rPr>
                <w:rFonts w:cs="Open Sans"/>
                <w:szCs w:val="18"/>
                <w:lang w:val="en-GB" w:eastAsia="da-DK"/>
              </w:rPr>
              <w:t>‘</w:t>
            </w:r>
            <w:r w:rsidR="00AD1889" w:rsidRPr="007F0D20">
              <w:rPr>
                <w:rFonts w:cs="Open Sans"/>
                <w:szCs w:val="18"/>
                <w:lang w:val="en-GB" w:eastAsia="da-DK"/>
              </w:rPr>
              <w:t>Swine</w:t>
            </w:r>
            <w:r w:rsidRPr="007F0D20">
              <w:rPr>
                <w:rFonts w:cs="Open Sans"/>
                <w:szCs w:val="18"/>
                <w:lang w:val="en-GB" w:eastAsia="da-DK"/>
              </w:rPr>
              <w:t>’</w:t>
            </w:r>
            <w:r w:rsidR="00AD1889" w:rsidRPr="007F0D20">
              <w:rPr>
                <w:rFonts w:cs="Open Sans"/>
                <w:szCs w:val="18"/>
                <w:lang w:val="en-GB" w:eastAsia="da-DK"/>
              </w:rPr>
              <w:t xml:space="preserve"> (</w:t>
            </w:r>
            <w:r w:rsidR="00B10723" w:rsidRPr="007F0D20">
              <w:rPr>
                <w:rFonts w:cs="Open Sans"/>
                <w:szCs w:val="18"/>
                <w:lang w:val="en-GB" w:eastAsia="da-DK"/>
              </w:rPr>
              <w:t>finish</w:t>
            </w:r>
            <w:r w:rsidR="00AC4A90" w:rsidRPr="007F0D20">
              <w:rPr>
                <w:rFonts w:cs="Open Sans"/>
                <w:szCs w:val="18"/>
                <w:lang w:val="en-GB" w:eastAsia="da-DK"/>
              </w:rPr>
              <w:t xml:space="preserve">ing </w:t>
            </w:r>
            <w:r w:rsidR="00AD1889" w:rsidRPr="007F0D20">
              <w:rPr>
                <w:rFonts w:cs="Open Sans"/>
                <w:szCs w:val="18"/>
                <w:lang w:val="en-GB" w:eastAsia="da-DK"/>
              </w:rPr>
              <w:t>pigs)</w:t>
            </w:r>
          </w:p>
        </w:tc>
        <w:tc>
          <w:tcPr>
            <w:tcW w:w="788" w:type="pct"/>
            <w:tcBorders>
              <w:top w:val="nil"/>
              <w:left w:val="nil"/>
              <w:bottom w:val="nil"/>
              <w:right w:val="nil"/>
            </w:tcBorders>
            <w:vAlign w:val="center"/>
            <w:hideMark/>
          </w:tcPr>
          <w:p w14:paraId="16EF79CF" w14:textId="43C0DAB8" w:rsidR="00AD1889" w:rsidRPr="007F0D20" w:rsidRDefault="00A90BE5"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1.</w:t>
            </w:r>
            <w:r w:rsidR="00AD1889" w:rsidRPr="007F0D20">
              <w:rPr>
                <w:rFonts w:cs="Open Sans"/>
                <w:szCs w:val="18"/>
                <w:lang w:val="en-GB" w:eastAsia="da-DK"/>
              </w:rPr>
              <w:t>05</w:t>
            </w:r>
            <w:r w:rsidR="00D834D5" w:rsidRPr="007F0D20">
              <w:rPr>
                <w:rFonts w:cs="Open Sans"/>
                <w:szCs w:val="18"/>
                <w:lang w:val="en-GB" w:eastAsia="da-DK"/>
              </w:rPr>
              <w:t>(</w:t>
            </w:r>
            <w:r w:rsidR="000B1FF3" w:rsidRPr="007F0D20">
              <w:rPr>
                <w:rFonts w:cs="Open Sans"/>
                <w:szCs w:val="18"/>
                <w:vertAlign w:val="superscript"/>
                <w:lang w:val="en-GB" w:eastAsia="da-DK"/>
              </w:rPr>
              <w:t>c</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7C20A847" w14:textId="58939B4F"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w:t>
            </w:r>
            <w:r w:rsidR="00A90BE5" w:rsidRPr="007F0D20">
              <w:rPr>
                <w:rFonts w:cs="Open Sans"/>
                <w:szCs w:val="18"/>
                <w:lang w:val="en-GB" w:eastAsia="da-DK"/>
              </w:rPr>
              <w:t>14</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d</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0BE4A0D6" w14:textId="31BA1711"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w:t>
            </w:r>
            <w:r w:rsidR="000626CA" w:rsidRPr="007F0D20">
              <w:rPr>
                <w:rFonts w:cs="Open Sans"/>
                <w:szCs w:val="18"/>
                <w:lang w:val="en-GB" w:eastAsia="da-DK"/>
              </w:rPr>
              <w:t>0</w:t>
            </w:r>
            <w:r w:rsidRPr="007F0D20">
              <w:rPr>
                <w:rFonts w:cs="Open Sans"/>
                <w:szCs w:val="18"/>
                <w:lang w:val="en-GB" w:eastAsia="da-DK"/>
              </w:rPr>
              <w:t>6</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e</w:t>
            </w:r>
            <w:r w:rsidR="00540D90" w:rsidRPr="007F0D20">
              <w:rPr>
                <w:rFonts w:cs="Open Sans"/>
                <w:szCs w:val="18"/>
                <w:lang w:val="en-GB" w:eastAsia="da-DK"/>
              </w:rPr>
              <w:t>)</w:t>
            </w:r>
          </w:p>
        </w:tc>
      </w:tr>
      <w:tr w:rsidR="00ED424E" w:rsidRPr="007F0D20" w14:paraId="014FD518" w14:textId="77777777" w:rsidTr="006B0B19">
        <w:trPr>
          <w:trHeight w:val="227"/>
        </w:trPr>
        <w:tc>
          <w:tcPr>
            <w:tcW w:w="442" w:type="pct"/>
            <w:tcBorders>
              <w:top w:val="nil"/>
              <w:left w:val="nil"/>
              <w:bottom w:val="nil"/>
              <w:right w:val="nil"/>
            </w:tcBorders>
            <w:hideMark/>
          </w:tcPr>
          <w:p w14:paraId="1EA5F920"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lastRenderedPageBreak/>
              <w:t>3B3</w:t>
            </w:r>
          </w:p>
        </w:tc>
        <w:tc>
          <w:tcPr>
            <w:tcW w:w="2194" w:type="pct"/>
            <w:tcBorders>
              <w:top w:val="nil"/>
              <w:left w:val="nil"/>
              <w:bottom w:val="nil"/>
              <w:right w:val="nil"/>
            </w:tcBorders>
            <w:vAlign w:val="center"/>
            <w:hideMark/>
          </w:tcPr>
          <w:p w14:paraId="6052F526" w14:textId="412510DB" w:rsidR="00AD1889" w:rsidRPr="007F0D20" w:rsidRDefault="00987A31" w:rsidP="00EC673C">
            <w:pPr>
              <w:spacing w:after="0" w:line="240" w:lineRule="auto"/>
              <w:jc w:val="left"/>
              <w:rPr>
                <w:rFonts w:cs="Open Sans"/>
                <w:szCs w:val="18"/>
                <w:lang w:val="en-GB" w:eastAsia="da-DK"/>
              </w:rPr>
            </w:pPr>
            <w:r w:rsidRPr="007F0D20">
              <w:rPr>
                <w:rFonts w:cs="Open Sans"/>
                <w:szCs w:val="18"/>
                <w:lang w:val="en-GB" w:eastAsia="da-DK"/>
              </w:rPr>
              <w:t>‘</w:t>
            </w:r>
            <w:r w:rsidR="00AD1889" w:rsidRPr="007F0D20">
              <w:rPr>
                <w:rFonts w:cs="Open Sans"/>
                <w:szCs w:val="18"/>
                <w:lang w:val="en-GB" w:eastAsia="da-DK"/>
              </w:rPr>
              <w:t>Swine</w:t>
            </w:r>
            <w:r w:rsidRPr="007F0D20">
              <w:rPr>
                <w:rFonts w:cs="Open Sans"/>
                <w:szCs w:val="18"/>
                <w:lang w:val="en-GB" w:eastAsia="da-DK"/>
              </w:rPr>
              <w:t>’</w:t>
            </w:r>
            <w:r w:rsidR="00AD1889" w:rsidRPr="007F0D20">
              <w:rPr>
                <w:rFonts w:cs="Open Sans"/>
                <w:szCs w:val="18"/>
                <w:lang w:val="en-GB" w:eastAsia="da-DK"/>
              </w:rPr>
              <w:t xml:space="preserve"> (</w:t>
            </w:r>
            <w:r w:rsidR="00AC4A90" w:rsidRPr="007F0D20">
              <w:rPr>
                <w:rFonts w:cs="Open Sans"/>
                <w:szCs w:val="18"/>
                <w:lang w:val="en-GB" w:eastAsia="da-DK"/>
              </w:rPr>
              <w:t>weaners</w:t>
            </w:r>
            <w:r w:rsidR="00AD1889" w:rsidRPr="007F0D20">
              <w:rPr>
                <w:rFonts w:cs="Open Sans"/>
                <w:szCs w:val="18"/>
                <w:lang w:val="en-GB" w:eastAsia="da-DK"/>
              </w:rPr>
              <w:t>)</w:t>
            </w:r>
          </w:p>
        </w:tc>
        <w:tc>
          <w:tcPr>
            <w:tcW w:w="788" w:type="pct"/>
            <w:tcBorders>
              <w:top w:val="nil"/>
              <w:left w:val="nil"/>
              <w:bottom w:val="nil"/>
              <w:right w:val="nil"/>
            </w:tcBorders>
            <w:vAlign w:val="center"/>
            <w:hideMark/>
          </w:tcPr>
          <w:p w14:paraId="6993994E" w14:textId="56869E3A"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A90BE5" w:rsidRPr="007F0D20">
              <w:rPr>
                <w:rFonts w:cs="Open Sans"/>
                <w:szCs w:val="18"/>
                <w:lang w:val="en-GB" w:eastAsia="da-DK"/>
              </w:rPr>
              <w:t>27</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5E6D31C1" w14:textId="0570F064"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0.0</w:t>
            </w:r>
            <w:r w:rsidR="000626CA" w:rsidRPr="007F0D20">
              <w:rPr>
                <w:rFonts w:cs="Open Sans"/>
                <w:szCs w:val="18"/>
                <w:lang w:val="en-GB" w:eastAsia="da-DK"/>
              </w:rPr>
              <w:t>5</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f</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1E1AB2F3" w14:textId="58C2CD38"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w:t>
            </w:r>
            <w:r w:rsidR="000626CA" w:rsidRPr="007F0D20">
              <w:rPr>
                <w:rFonts w:cs="Open Sans"/>
                <w:szCs w:val="18"/>
                <w:lang w:val="en-GB" w:eastAsia="da-DK"/>
              </w:rPr>
              <w:t>0</w:t>
            </w:r>
            <w:r w:rsidRPr="007F0D20">
              <w:rPr>
                <w:rFonts w:cs="Open Sans"/>
                <w:szCs w:val="18"/>
                <w:lang w:val="en-GB" w:eastAsia="da-DK"/>
              </w:rPr>
              <w:t>2</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540D90" w:rsidRPr="007F0D20">
              <w:rPr>
                <w:rFonts w:cs="Open Sans"/>
                <w:szCs w:val="18"/>
                <w:lang w:val="en-GB" w:eastAsia="da-DK"/>
              </w:rPr>
              <w:t>)</w:t>
            </w:r>
          </w:p>
        </w:tc>
      </w:tr>
      <w:tr w:rsidR="00ED424E" w:rsidRPr="007F0D20" w14:paraId="45D18504" w14:textId="77777777" w:rsidTr="006B0B19">
        <w:trPr>
          <w:trHeight w:val="227"/>
        </w:trPr>
        <w:tc>
          <w:tcPr>
            <w:tcW w:w="442" w:type="pct"/>
            <w:tcBorders>
              <w:top w:val="nil"/>
              <w:left w:val="nil"/>
              <w:bottom w:val="nil"/>
              <w:right w:val="nil"/>
            </w:tcBorders>
            <w:hideMark/>
          </w:tcPr>
          <w:p w14:paraId="6EAEB1C3"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3B3</w:t>
            </w:r>
          </w:p>
        </w:tc>
        <w:tc>
          <w:tcPr>
            <w:tcW w:w="2194" w:type="pct"/>
            <w:tcBorders>
              <w:top w:val="nil"/>
              <w:left w:val="nil"/>
              <w:bottom w:val="nil"/>
              <w:right w:val="nil"/>
            </w:tcBorders>
            <w:vAlign w:val="center"/>
            <w:hideMark/>
          </w:tcPr>
          <w:p w14:paraId="3EE680F3" w14:textId="460465BE" w:rsidR="00AD1889" w:rsidRPr="007F0D20" w:rsidRDefault="00987A31" w:rsidP="00EC673C">
            <w:pPr>
              <w:spacing w:after="0" w:line="240" w:lineRule="auto"/>
              <w:jc w:val="left"/>
              <w:rPr>
                <w:rFonts w:cs="Open Sans"/>
                <w:szCs w:val="18"/>
                <w:lang w:val="en-GB" w:eastAsia="da-DK"/>
              </w:rPr>
            </w:pPr>
            <w:r w:rsidRPr="007F0D20">
              <w:rPr>
                <w:rFonts w:cs="Open Sans"/>
                <w:szCs w:val="18"/>
                <w:lang w:val="en-GB" w:eastAsia="da-DK"/>
              </w:rPr>
              <w:t>‘</w:t>
            </w:r>
            <w:r w:rsidR="00AD1889" w:rsidRPr="007F0D20">
              <w:rPr>
                <w:rFonts w:cs="Open Sans"/>
                <w:szCs w:val="18"/>
                <w:lang w:val="en-GB" w:eastAsia="da-DK"/>
              </w:rPr>
              <w:t>Swine</w:t>
            </w:r>
            <w:r w:rsidRPr="007F0D20">
              <w:rPr>
                <w:rFonts w:cs="Open Sans"/>
                <w:szCs w:val="18"/>
                <w:lang w:val="en-GB" w:eastAsia="da-DK"/>
              </w:rPr>
              <w:t>’</w:t>
            </w:r>
            <w:r w:rsidR="00AD1889" w:rsidRPr="007F0D20">
              <w:rPr>
                <w:rFonts w:cs="Open Sans"/>
                <w:szCs w:val="18"/>
                <w:lang w:val="en-GB" w:eastAsia="da-DK"/>
              </w:rPr>
              <w:t xml:space="preserve"> (</w:t>
            </w:r>
            <w:r w:rsidR="00AC4A90" w:rsidRPr="007F0D20">
              <w:rPr>
                <w:rFonts w:cs="Open Sans"/>
                <w:szCs w:val="18"/>
                <w:lang w:val="en-GB" w:eastAsia="da-DK"/>
              </w:rPr>
              <w:t>sows</w:t>
            </w:r>
            <w:r w:rsidR="00AD1889" w:rsidRPr="007F0D20">
              <w:rPr>
                <w:rFonts w:cs="Open Sans"/>
                <w:szCs w:val="18"/>
                <w:lang w:val="en-GB" w:eastAsia="da-DK"/>
              </w:rPr>
              <w:t>)</w:t>
            </w:r>
          </w:p>
        </w:tc>
        <w:tc>
          <w:tcPr>
            <w:tcW w:w="788" w:type="pct"/>
            <w:tcBorders>
              <w:top w:val="nil"/>
              <w:left w:val="nil"/>
              <w:bottom w:val="nil"/>
              <w:right w:val="nil"/>
            </w:tcBorders>
            <w:vAlign w:val="center"/>
            <w:hideMark/>
          </w:tcPr>
          <w:p w14:paraId="2BEDBA14" w14:textId="4468445E" w:rsidR="00AD1889" w:rsidRPr="007F0D20" w:rsidRDefault="00A90BE5"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AD1889" w:rsidRPr="007F0D20">
              <w:rPr>
                <w:rFonts w:cs="Open Sans"/>
                <w:szCs w:val="18"/>
                <w:lang w:val="en-GB" w:eastAsia="da-DK"/>
              </w:rPr>
              <w:t>.</w:t>
            </w:r>
            <w:r w:rsidRPr="007F0D20">
              <w:rPr>
                <w:rFonts w:cs="Open Sans"/>
                <w:szCs w:val="18"/>
                <w:lang w:val="en-GB" w:eastAsia="da-DK"/>
              </w:rPr>
              <w:t>62</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5A0855E6" w14:textId="6F139DEA"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w:t>
            </w:r>
            <w:r w:rsidR="000626CA" w:rsidRPr="007F0D20">
              <w:rPr>
                <w:rFonts w:cs="Open Sans"/>
                <w:szCs w:val="18"/>
                <w:lang w:val="en-GB" w:eastAsia="da-DK"/>
              </w:rPr>
              <w:t>17</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f</w:t>
            </w:r>
            <w:r w:rsidR="00540D90" w:rsidRPr="007F0D20">
              <w:rPr>
                <w:rFonts w:cs="Open Sans"/>
                <w:szCs w:val="18"/>
                <w:lang w:val="en-GB" w:eastAsia="da-DK"/>
              </w:rPr>
              <w:t>)</w:t>
            </w:r>
          </w:p>
        </w:tc>
        <w:tc>
          <w:tcPr>
            <w:tcW w:w="788" w:type="pct"/>
            <w:tcBorders>
              <w:top w:val="nil"/>
              <w:left w:val="nil"/>
              <w:bottom w:val="nil"/>
              <w:right w:val="nil"/>
            </w:tcBorders>
            <w:vAlign w:val="center"/>
            <w:hideMark/>
          </w:tcPr>
          <w:p w14:paraId="0CD44115" w14:textId="5E9E1D0E"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w:t>
            </w:r>
            <w:r w:rsidR="000626CA" w:rsidRPr="007F0D20">
              <w:rPr>
                <w:rFonts w:cs="Open Sans"/>
                <w:szCs w:val="18"/>
                <w:lang w:val="en-GB" w:eastAsia="da-DK"/>
              </w:rPr>
              <w:t>0</w:t>
            </w:r>
            <w:r w:rsidRPr="007F0D20">
              <w:rPr>
                <w:rFonts w:cs="Open Sans"/>
                <w:szCs w:val="18"/>
                <w:lang w:val="en-GB" w:eastAsia="da-DK"/>
              </w:rPr>
              <w:t>1</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540D90" w:rsidRPr="007F0D20">
              <w:rPr>
                <w:rFonts w:cs="Open Sans"/>
                <w:szCs w:val="18"/>
                <w:lang w:val="en-GB" w:eastAsia="da-DK"/>
              </w:rPr>
              <w:t>)</w:t>
            </w:r>
          </w:p>
        </w:tc>
      </w:tr>
      <w:tr w:rsidR="00ED424E" w:rsidRPr="007F0D20" w14:paraId="3A65DF9F" w14:textId="77777777" w:rsidTr="006B0B19">
        <w:trPr>
          <w:trHeight w:val="227"/>
        </w:trPr>
        <w:tc>
          <w:tcPr>
            <w:tcW w:w="442" w:type="pct"/>
            <w:tcBorders>
              <w:top w:val="nil"/>
              <w:left w:val="nil"/>
              <w:bottom w:val="nil"/>
              <w:right w:val="nil"/>
            </w:tcBorders>
          </w:tcPr>
          <w:p w14:paraId="11E8C1BF"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3B4a</w:t>
            </w:r>
          </w:p>
        </w:tc>
        <w:tc>
          <w:tcPr>
            <w:tcW w:w="2194" w:type="pct"/>
            <w:tcBorders>
              <w:top w:val="nil"/>
              <w:left w:val="nil"/>
              <w:bottom w:val="nil"/>
              <w:right w:val="nil"/>
            </w:tcBorders>
            <w:vAlign w:val="center"/>
          </w:tcPr>
          <w:p w14:paraId="295D8751"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Buffalo</w:t>
            </w:r>
          </w:p>
        </w:tc>
        <w:tc>
          <w:tcPr>
            <w:tcW w:w="788" w:type="pct"/>
            <w:tcBorders>
              <w:top w:val="nil"/>
              <w:left w:val="nil"/>
              <w:bottom w:val="nil"/>
              <w:right w:val="nil"/>
            </w:tcBorders>
            <w:vAlign w:val="center"/>
          </w:tcPr>
          <w:p w14:paraId="041CFA7B" w14:textId="72CD9672"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1.45</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tcPr>
          <w:p w14:paraId="66C2022B" w14:textId="541196FD"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0.67</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tcPr>
          <w:p w14:paraId="3BDA2262" w14:textId="41DA4040"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0.44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r>
      <w:tr w:rsidR="00ED424E" w:rsidRPr="007F0D20" w14:paraId="5FBD66CF" w14:textId="77777777" w:rsidTr="006B0B19">
        <w:trPr>
          <w:trHeight w:val="227"/>
        </w:trPr>
        <w:tc>
          <w:tcPr>
            <w:tcW w:w="442" w:type="pct"/>
            <w:tcBorders>
              <w:top w:val="nil"/>
              <w:left w:val="nil"/>
              <w:bottom w:val="nil"/>
              <w:right w:val="nil"/>
            </w:tcBorders>
            <w:hideMark/>
          </w:tcPr>
          <w:p w14:paraId="71409E51"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3B4d</w:t>
            </w:r>
          </w:p>
        </w:tc>
        <w:tc>
          <w:tcPr>
            <w:tcW w:w="2194" w:type="pct"/>
            <w:tcBorders>
              <w:top w:val="nil"/>
              <w:left w:val="nil"/>
              <w:bottom w:val="nil"/>
              <w:right w:val="nil"/>
            </w:tcBorders>
            <w:vAlign w:val="center"/>
            <w:hideMark/>
          </w:tcPr>
          <w:p w14:paraId="5706752C"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Goats</w:t>
            </w:r>
          </w:p>
        </w:tc>
        <w:tc>
          <w:tcPr>
            <w:tcW w:w="788" w:type="pct"/>
            <w:tcBorders>
              <w:top w:val="nil"/>
              <w:left w:val="nil"/>
              <w:bottom w:val="nil"/>
              <w:right w:val="nil"/>
            </w:tcBorders>
            <w:vAlign w:val="center"/>
            <w:hideMark/>
          </w:tcPr>
          <w:p w14:paraId="2DC9FA9E" w14:textId="6CDFB702"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14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38A04CE0" w14:textId="5D7CA6CF"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0.06</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78B2002B" w14:textId="1218405F"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02</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E81939" w:rsidRPr="007F0D20">
              <w:rPr>
                <w:rFonts w:cs="Open Sans"/>
                <w:szCs w:val="18"/>
                <w:lang w:val="en-GB" w:eastAsia="da-DK"/>
              </w:rPr>
              <w:t>)</w:t>
            </w:r>
          </w:p>
        </w:tc>
      </w:tr>
      <w:tr w:rsidR="00ED424E" w:rsidRPr="007F0D20" w14:paraId="24C10FB4" w14:textId="77777777" w:rsidTr="006B0B19">
        <w:trPr>
          <w:trHeight w:val="227"/>
        </w:trPr>
        <w:tc>
          <w:tcPr>
            <w:tcW w:w="442" w:type="pct"/>
            <w:tcBorders>
              <w:top w:val="nil"/>
              <w:left w:val="nil"/>
              <w:bottom w:val="nil"/>
              <w:right w:val="nil"/>
            </w:tcBorders>
            <w:hideMark/>
          </w:tcPr>
          <w:p w14:paraId="001DF057"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3B4e</w:t>
            </w:r>
          </w:p>
        </w:tc>
        <w:tc>
          <w:tcPr>
            <w:tcW w:w="2194" w:type="pct"/>
            <w:tcBorders>
              <w:top w:val="nil"/>
              <w:left w:val="nil"/>
              <w:bottom w:val="nil"/>
              <w:right w:val="nil"/>
            </w:tcBorders>
            <w:vAlign w:val="center"/>
            <w:hideMark/>
          </w:tcPr>
          <w:p w14:paraId="1799E49E"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Horses</w:t>
            </w:r>
          </w:p>
        </w:tc>
        <w:tc>
          <w:tcPr>
            <w:tcW w:w="788" w:type="pct"/>
            <w:tcBorders>
              <w:top w:val="nil"/>
              <w:left w:val="nil"/>
              <w:bottom w:val="nil"/>
              <w:right w:val="nil"/>
            </w:tcBorders>
            <w:vAlign w:val="center"/>
            <w:hideMark/>
          </w:tcPr>
          <w:p w14:paraId="05E43EEB" w14:textId="476A48F0"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0.48</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g</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204E8416" w14:textId="537D0384"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0.22</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g</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7F2E0D4C" w14:textId="7DFCC11B"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0.14</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g</w:t>
            </w:r>
            <w:r w:rsidR="00E81939" w:rsidRPr="007F0D20">
              <w:rPr>
                <w:rFonts w:cs="Open Sans"/>
                <w:szCs w:val="18"/>
                <w:lang w:val="en-GB" w:eastAsia="da-DK"/>
              </w:rPr>
              <w:t>)</w:t>
            </w:r>
          </w:p>
        </w:tc>
      </w:tr>
      <w:tr w:rsidR="00ED424E" w:rsidRPr="007F0D20" w14:paraId="2D3EE76C" w14:textId="77777777" w:rsidTr="006B0B19">
        <w:trPr>
          <w:trHeight w:val="227"/>
        </w:trPr>
        <w:tc>
          <w:tcPr>
            <w:tcW w:w="442" w:type="pct"/>
            <w:tcBorders>
              <w:top w:val="nil"/>
              <w:left w:val="nil"/>
              <w:bottom w:val="nil"/>
              <w:right w:val="nil"/>
            </w:tcBorders>
            <w:hideMark/>
          </w:tcPr>
          <w:p w14:paraId="1D841FDE"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3B4f</w:t>
            </w:r>
          </w:p>
        </w:tc>
        <w:tc>
          <w:tcPr>
            <w:tcW w:w="2194" w:type="pct"/>
            <w:tcBorders>
              <w:top w:val="nil"/>
              <w:left w:val="nil"/>
              <w:bottom w:val="nil"/>
              <w:right w:val="nil"/>
            </w:tcBorders>
            <w:vAlign w:val="center"/>
            <w:hideMark/>
          </w:tcPr>
          <w:p w14:paraId="70C75951"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Mules and asses</w:t>
            </w:r>
          </w:p>
        </w:tc>
        <w:tc>
          <w:tcPr>
            <w:tcW w:w="788" w:type="pct"/>
            <w:tcBorders>
              <w:top w:val="nil"/>
              <w:left w:val="nil"/>
              <w:bottom w:val="nil"/>
              <w:right w:val="nil"/>
            </w:tcBorders>
            <w:vAlign w:val="center"/>
            <w:hideMark/>
          </w:tcPr>
          <w:p w14:paraId="2ABA782E" w14:textId="64892710"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0.34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4EA14B03" w14:textId="7CAC6D32"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0.16</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1CC784D0" w14:textId="7DE615F0"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0.10</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r>
      <w:tr w:rsidR="00ED424E" w:rsidRPr="007F0D20" w14:paraId="04ABEE3D" w14:textId="77777777" w:rsidTr="006B0B19">
        <w:trPr>
          <w:trHeight w:val="227"/>
        </w:trPr>
        <w:tc>
          <w:tcPr>
            <w:tcW w:w="442" w:type="pct"/>
            <w:tcBorders>
              <w:top w:val="nil"/>
              <w:left w:val="nil"/>
              <w:bottom w:val="nil"/>
              <w:right w:val="nil"/>
            </w:tcBorders>
            <w:hideMark/>
          </w:tcPr>
          <w:p w14:paraId="6140D520"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3B4gi</w:t>
            </w:r>
          </w:p>
        </w:tc>
        <w:tc>
          <w:tcPr>
            <w:tcW w:w="2194" w:type="pct"/>
            <w:tcBorders>
              <w:top w:val="nil"/>
              <w:left w:val="nil"/>
              <w:bottom w:val="nil"/>
              <w:right w:val="nil"/>
            </w:tcBorders>
            <w:vAlign w:val="center"/>
            <w:hideMark/>
          </w:tcPr>
          <w:p w14:paraId="0F3D23FD"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Laying hens (laying hens and parents)</w:t>
            </w:r>
          </w:p>
        </w:tc>
        <w:tc>
          <w:tcPr>
            <w:tcW w:w="788" w:type="pct"/>
            <w:tcBorders>
              <w:top w:val="nil"/>
              <w:left w:val="nil"/>
              <w:bottom w:val="nil"/>
              <w:right w:val="nil"/>
            </w:tcBorders>
            <w:vAlign w:val="center"/>
            <w:hideMark/>
          </w:tcPr>
          <w:p w14:paraId="379A61F3" w14:textId="7EE4A546"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1</w:t>
            </w:r>
            <w:r w:rsidR="000626CA" w:rsidRPr="007F0D20">
              <w:rPr>
                <w:rFonts w:cs="Open Sans"/>
                <w:szCs w:val="18"/>
                <w:lang w:val="en-GB" w:eastAsia="da-DK"/>
              </w:rPr>
              <w:t>9</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38AC743B" w14:textId="24A56FD5"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w:t>
            </w:r>
            <w:r w:rsidR="000626CA" w:rsidRPr="007F0D20">
              <w:rPr>
                <w:rFonts w:cs="Open Sans"/>
                <w:szCs w:val="18"/>
                <w:lang w:val="en-GB" w:eastAsia="da-DK"/>
              </w:rPr>
              <w:t>04</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h</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4AF3C3D0" w14:textId="79C00C87"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w:t>
            </w:r>
            <w:r w:rsidR="000626CA" w:rsidRPr="007F0D20">
              <w:rPr>
                <w:rFonts w:cs="Open Sans"/>
                <w:szCs w:val="18"/>
                <w:lang w:val="en-GB" w:eastAsia="da-DK"/>
              </w:rPr>
              <w:t>0</w:t>
            </w:r>
            <w:r w:rsidRPr="007F0D20">
              <w:rPr>
                <w:rFonts w:cs="Open Sans"/>
                <w:szCs w:val="18"/>
                <w:lang w:val="en-GB" w:eastAsia="da-DK"/>
              </w:rPr>
              <w:t>3</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i</w:t>
            </w:r>
            <w:r w:rsidR="00E81939" w:rsidRPr="007F0D20">
              <w:rPr>
                <w:rFonts w:cs="Open Sans"/>
                <w:szCs w:val="18"/>
                <w:lang w:val="en-GB" w:eastAsia="da-DK"/>
              </w:rPr>
              <w:t>)</w:t>
            </w:r>
          </w:p>
        </w:tc>
      </w:tr>
      <w:tr w:rsidR="00ED424E" w:rsidRPr="007F0D20" w14:paraId="467CE311" w14:textId="77777777" w:rsidTr="006B0B19">
        <w:trPr>
          <w:trHeight w:val="227"/>
        </w:trPr>
        <w:tc>
          <w:tcPr>
            <w:tcW w:w="442" w:type="pct"/>
            <w:tcBorders>
              <w:top w:val="nil"/>
              <w:left w:val="nil"/>
              <w:bottom w:val="nil"/>
              <w:right w:val="nil"/>
            </w:tcBorders>
            <w:hideMark/>
          </w:tcPr>
          <w:p w14:paraId="52DF4E4F"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3B4gii</w:t>
            </w:r>
          </w:p>
        </w:tc>
        <w:tc>
          <w:tcPr>
            <w:tcW w:w="2194" w:type="pct"/>
            <w:tcBorders>
              <w:top w:val="nil"/>
              <w:left w:val="nil"/>
              <w:bottom w:val="nil"/>
              <w:right w:val="nil"/>
            </w:tcBorders>
            <w:vAlign w:val="center"/>
            <w:hideMark/>
          </w:tcPr>
          <w:p w14:paraId="5BCC16B9"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Broilers (broilers and parents)</w:t>
            </w:r>
          </w:p>
        </w:tc>
        <w:tc>
          <w:tcPr>
            <w:tcW w:w="788" w:type="pct"/>
            <w:tcBorders>
              <w:top w:val="nil"/>
              <w:left w:val="nil"/>
              <w:bottom w:val="nil"/>
              <w:right w:val="nil"/>
            </w:tcBorders>
            <w:vAlign w:val="center"/>
            <w:hideMark/>
          </w:tcPr>
          <w:p w14:paraId="3F9091DF" w14:textId="57AD8230"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0</w:t>
            </w:r>
            <w:r w:rsidR="000626CA" w:rsidRPr="007F0D20">
              <w:rPr>
                <w:rFonts w:cs="Open Sans"/>
                <w:szCs w:val="18"/>
                <w:lang w:val="en-GB" w:eastAsia="da-DK"/>
              </w:rPr>
              <w:t>4</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2838E99C" w14:textId="5D8654CD"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w:t>
            </w:r>
            <w:r w:rsidR="00F04A0F" w:rsidRPr="007F0D20">
              <w:rPr>
                <w:rFonts w:cs="Open Sans"/>
                <w:szCs w:val="18"/>
                <w:lang w:val="en-GB" w:eastAsia="da-DK"/>
              </w:rPr>
              <w:t>0</w:t>
            </w:r>
            <w:r w:rsidR="000626CA" w:rsidRPr="007F0D20">
              <w:rPr>
                <w:rFonts w:cs="Open Sans"/>
                <w:szCs w:val="18"/>
                <w:lang w:val="en-GB" w:eastAsia="da-DK"/>
              </w:rPr>
              <w:t>2</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j</w:t>
            </w:r>
            <w:r w:rsidR="00E81939" w:rsidRPr="007F0D20">
              <w:rPr>
                <w:rFonts w:cs="Open Sans"/>
                <w:szCs w:val="18"/>
                <w:lang w:val="en-GB" w:eastAsia="da-DK"/>
              </w:rPr>
              <w:t>)</w:t>
            </w:r>
          </w:p>
        </w:tc>
        <w:tc>
          <w:tcPr>
            <w:tcW w:w="788" w:type="pct"/>
            <w:tcBorders>
              <w:top w:val="nil"/>
              <w:left w:val="nil"/>
              <w:bottom w:val="nil"/>
              <w:right w:val="nil"/>
            </w:tcBorders>
            <w:vAlign w:val="center"/>
            <w:hideMark/>
          </w:tcPr>
          <w:p w14:paraId="2A66D818" w14:textId="3C535BDA"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0.00</w:t>
            </w:r>
            <w:r w:rsidR="000626CA" w:rsidRPr="007F0D20">
              <w:rPr>
                <w:rFonts w:cs="Open Sans"/>
                <w:szCs w:val="18"/>
                <w:lang w:val="en-GB" w:eastAsia="da-DK"/>
              </w:rPr>
              <w:t>2</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k</w:t>
            </w:r>
            <w:r w:rsidR="00E81939" w:rsidRPr="007F0D20">
              <w:rPr>
                <w:rFonts w:cs="Open Sans"/>
                <w:szCs w:val="18"/>
                <w:lang w:val="en-GB" w:eastAsia="da-DK"/>
              </w:rPr>
              <w:t>)</w:t>
            </w:r>
          </w:p>
        </w:tc>
      </w:tr>
      <w:tr w:rsidR="00ED424E" w:rsidRPr="007F0D20" w14:paraId="48CA10C4" w14:textId="77777777" w:rsidTr="006B0B19">
        <w:trPr>
          <w:trHeight w:val="227"/>
        </w:trPr>
        <w:tc>
          <w:tcPr>
            <w:tcW w:w="442" w:type="pct"/>
            <w:tcBorders>
              <w:top w:val="nil"/>
              <w:left w:val="nil"/>
              <w:bottom w:val="nil"/>
              <w:right w:val="nil"/>
            </w:tcBorders>
          </w:tcPr>
          <w:p w14:paraId="401FCE8E"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3B4giii</w:t>
            </w:r>
          </w:p>
        </w:tc>
        <w:tc>
          <w:tcPr>
            <w:tcW w:w="2194" w:type="pct"/>
            <w:tcBorders>
              <w:top w:val="nil"/>
              <w:left w:val="nil"/>
              <w:bottom w:val="nil"/>
              <w:right w:val="nil"/>
            </w:tcBorders>
            <w:vAlign w:val="center"/>
          </w:tcPr>
          <w:p w14:paraId="1F43ED16" w14:textId="77777777"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Turkeys</w:t>
            </w:r>
          </w:p>
        </w:tc>
        <w:tc>
          <w:tcPr>
            <w:tcW w:w="788" w:type="pct"/>
            <w:tcBorders>
              <w:top w:val="nil"/>
              <w:left w:val="nil"/>
              <w:bottom w:val="nil"/>
              <w:right w:val="nil"/>
            </w:tcBorders>
            <w:vAlign w:val="center"/>
          </w:tcPr>
          <w:p w14:paraId="0BEB341F" w14:textId="056A97D0"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w:t>
            </w:r>
            <w:r w:rsidR="000626CA" w:rsidRPr="007F0D20">
              <w:rPr>
                <w:rFonts w:cs="Open Sans"/>
                <w:szCs w:val="18"/>
                <w:lang w:val="en-GB" w:eastAsia="da-DK"/>
              </w:rPr>
              <w:t>11</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l</w:t>
            </w:r>
            <w:r w:rsidR="00E81939" w:rsidRPr="007F0D20">
              <w:rPr>
                <w:rFonts w:cs="Open Sans"/>
                <w:szCs w:val="18"/>
                <w:lang w:val="en-GB" w:eastAsia="da-DK"/>
              </w:rPr>
              <w:t>)</w:t>
            </w:r>
          </w:p>
        </w:tc>
        <w:tc>
          <w:tcPr>
            <w:tcW w:w="788" w:type="pct"/>
            <w:tcBorders>
              <w:top w:val="nil"/>
              <w:left w:val="nil"/>
              <w:bottom w:val="nil"/>
              <w:right w:val="nil"/>
            </w:tcBorders>
            <w:vAlign w:val="center"/>
          </w:tcPr>
          <w:p w14:paraId="593B358B" w14:textId="654EB77D"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w:t>
            </w:r>
            <w:r w:rsidR="000626CA" w:rsidRPr="007F0D20">
              <w:rPr>
                <w:rFonts w:cs="Open Sans"/>
                <w:szCs w:val="18"/>
                <w:lang w:val="en-GB" w:eastAsia="da-DK"/>
              </w:rPr>
              <w:t>11</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m</w:t>
            </w:r>
            <w:r w:rsidR="00E81939" w:rsidRPr="007F0D20">
              <w:rPr>
                <w:rFonts w:cs="Open Sans"/>
                <w:szCs w:val="18"/>
                <w:lang w:val="en-GB" w:eastAsia="da-DK"/>
              </w:rPr>
              <w:t>)</w:t>
            </w:r>
          </w:p>
        </w:tc>
        <w:tc>
          <w:tcPr>
            <w:tcW w:w="788" w:type="pct"/>
            <w:tcBorders>
              <w:top w:val="nil"/>
              <w:left w:val="nil"/>
              <w:bottom w:val="nil"/>
              <w:right w:val="nil"/>
            </w:tcBorders>
            <w:vAlign w:val="center"/>
          </w:tcPr>
          <w:p w14:paraId="4F81FCBF" w14:textId="17E227B4"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w:t>
            </w:r>
            <w:r w:rsidR="000626CA" w:rsidRPr="007F0D20">
              <w:rPr>
                <w:rFonts w:cs="Open Sans"/>
                <w:szCs w:val="18"/>
                <w:lang w:val="en-GB" w:eastAsia="da-DK"/>
              </w:rPr>
              <w:t>2</w:t>
            </w:r>
            <w:r w:rsidR="00D834D5" w:rsidRPr="007F0D20">
              <w:rPr>
                <w:rFonts w:cs="Open Sans"/>
                <w:szCs w:val="18"/>
                <w:vertAlign w:val="superscript"/>
                <w:lang w:val="en-GB" w:eastAsia="da-DK"/>
              </w:rPr>
              <w:t> </w:t>
            </w:r>
            <w:r w:rsidR="00540D90" w:rsidRPr="007F0D20">
              <w:rPr>
                <w:rFonts w:cs="Open Sans"/>
                <w:szCs w:val="18"/>
                <w:lang w:val="en-GB" w:eastAsia="da-DK"/>
              </w:rPr>
              <w:t>(</w:t>
            </w:r>
            <w:r w:rsidR="000B1FF3" w:rsidRPr="007F0D20">
              <w:rPr>
                <w:rFonts w:cs="Open Sans"/>
                <w:szCs w:val="18"/>
                <w:vertAlign w:val="superscript"/>
                <w:lang w:val="en-GB" w:eastAsia="da-DK"/>
              </w:rPr>
              <w:t>c</w:t>
            </w:r>
            <w:r w:rsidR="00E81939" w:rsidRPr="007F0D20">
              <w:rPr>
                <w:rFonts w:cs="Open Sans"/>
                <w:szCs w:val="18"/>
                <w:lang w:val="en-GB" w:eastAsia="da-DK"/>
              </w:rPr>
              <w:t>)</w:t>
            </w:r>
          </w:p>
        </w:tc>
      </w:tr>
      <w:tr w:rsidR="00ED424E" w:rsidRPr="007F0D20" w14:paraId="67237ED8" w14:textId="77777777" w:rsidTr="006B0B19">
        <w:trPr>
          <w:trHeight w:val="227"/>
        </w:trPr>
        <w:tc>
          <w:tcPr>
            <w:tcW w:w="442" w:type="pct"/>
            <w:tcBorders>
              <w:top w:val="nil"/>
              <w:left w:val="nil"/>
              <w:bottom w:val="nil"/>
              <w:right w:val="nil"/>
            </w:tcBorders>
          </w:tcPr>
          <w:p w14:paraId="0AF1FFD4"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3B4giv</w:t>
            </w:r>
          </w:p>
        </w:tc>
        <w:tc>
          <w:tcPr>
            <w:tcW w:w="2194" w:type="pct"/>
            <w:tcBorders>
              <w:top w:val="nil"/>
              <w:left w:val="nil"/>
              <w:bottom w:val="nil"/>
              <w:right w:val="nil"/>
            </w:tcBorders>
            <w:vAlign w:val="center"/>
          </w:tcPr>
          <w:p w14:paraId="00F02C94" w14:textId="31C00F1A"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Other poultry (</w:t>
            </w:r>
            <w:r w:rsidR="00AC4A90" w:rsidRPr="007F0D20">
              <w:rPr>
                <w:rFonts w:cs="Open Sans"/>
                <w:szCs w:val="18"/>
                <w:lang w:val="en-GB" w:eastAsia="da-DK"/>
              </w:rPr>
              <w:t>ducks</w:t>
            </w:r>
            <w:r w:rsidRPr="007F0D20">
              <w:rPr>
                <w:rFonts w:cs="Open Sans"/>
                <w:szCs w:val="18"/>
                <w:lang w:val="en-GB" w:eastAsia="da-DK"/>
              </w:rPr>
              <w:t>)</w:t>
            </w:r>
          </w:p>
        </w:tc>
        <w:tc>
          <w:tcPr>
            <w:tcW w:w="788" w:type="pct"/>
            <w:tcBorders>
              <w:top w:val="nil"/>
              <w:left w:val="nil"/>
              <w:bottom w:val="nil"/>
              <w:right w:val="nil"/>
            </w:tcBorders>
            <w:vAlign w:val="center"/>
          </w:tcPr>
          <w:p w14:paraId="18EAE4F6" w14:textId="5A19F071"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0.14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tcPr>
          <w:p w14:paraId="065E77E1" w14:textId="302A06E7"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0.14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tcPr>
          <w:p w14:paraId="7129AECA" w14:textId="57579C51"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0.02</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r>
      <w:tr w:rsidR="00ED424E" w:rsidRPr="007F0D20" w14:paraId="2647C4B7" w14:textId="77777777" w:rsidTr="006B0B19">
        <w:trPr>
          <w:trHeight w:val="227"/>
        </w:trPr>
        <w:tc>
          <w:tcPr>
            <w:tcW w:w="442" w:type="pct"/>
            <w:tcBorders>
              <w:top w:val="nil"/>
              <w:left w:val="nil"/>
              <w:bottom w:val="nil"/>
              <w:right w:val="nil"/>
            </w:tcBorders>
          </w:tcPr>
          <w:p w14:paraId="57C605A6"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3B4giv</w:t>
            </w:r>
          </w:p>
        </w:tc>
        <w:tc>
          <w:tcPr>
            <w:tcW w:w="2194" w:type="pct"/>
            <w:tcBorders>
              <w:top w:val="nil"/>
              <w:left w:val="nil"/>
              <w:bottom w:val="nil"/>
              <w:right w:val="nil"/>
            </w:tcBorders>
            <w:vAlign w:val="center"/>
          </w:tcPr>
          <w:p w14:paraId="62D3A1B2" w14:textId="3010338F"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Other poultry (</w:t>
            </w:r>
            <w:r w:rsidR="00AC4A90" w:rsidRPr="007F0D20">
              <w:rPr>
                <w:rFonts w:cs="Open Sans"/>
                <w:szCs w:val="18"/>
                <w:lang w:val="en-GB" w:eastAsia="da-DK"/>
              </w:rPr>
              <w:t>geese</w:t>
            </w:r>
            <w:r w:rsidRPr="007F0D20">
              <w:rPr>
                <w:rFonts w:cs="Open Sans"/>
                <w:szCs w:val="18"/>
                <w:lang w:val="en-GB" w:eastAsia="da-DK"/>
              </w:rPr>
              <w:t>)</w:t>
            </w:r>
          </w:p>
        </w:tc>
        <w:tc>
          <w:tcPr>
            <w:tcW w:w="788" w:type="pct"/>
            <w:tcBorders>
              <w:top w:val="nil"/>
              <w:left w:val="nil"/>
              <w:bottom w:val="nil"/>
              <w:right w:val="nil"/>
            </w:tcBorders>
            <w:vAlign w:val="center"/>
          </w:tcPr>
          <w:p w14:paraId="6BEF152F" w14:textId="5714A571"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0.24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tcPr>
          <w:p w14:paraId="4E0C9F04" w14:textId="4E1BCDF8"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0.24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c>
          <w:tcPr>
            <w:tcW w:w="788" w:type="pct"/>
            <w:tcBorders>
              <w:top w:val="nil"/>
              <w:left w:val="nil"/>
              <w:bottom w:val="nil"/>
              <w:right w:val="nil"/>
            </w:tcBorders>
            <w:vAlign w:val="center"/>
          </w:tcPr>
          <w:p w14:paraId="553D2881" w14:textId="1BB98ED8"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0.03</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a</w:t>
            </w:r>
            <w:r w:rsidR="00E81939" w:rsidRPr="007F0D20">
              <w:rPr>
                <w:rFonts w:cs="Open Sans"/>
                <w:szCs w:val="18"/>
                <w:lang w:val="en-GB" w:eastAsia="da-DK"/>
              </w:rPr>
              <w:t>)</w:t>
            </w:r>
          </w:p>
        </w:tc>
      </w:tr>
      <w:tr w:rsidR="00ED424E" w:rsidRPr="007F0D20" w14:paraId="70F27CB4" w14:textId="77777777" w:rsidTr="006B0B19">
        <w:trPr>
          <w:trHeight w:val="227"/>
        </w:trPr>
        <w:tc>
          <w:tcPr>
            <w:tcW w:w="442" w:type="pct"/>
            <w:tcBorders>
              <w:top w:val="nil"/>
              <w:left w:val="nil"/>
              <w:bottom w:val="single" w:sz="8" w:space="0" w:color="auto"/>
              <w:right w:val="nil"/>
            </w:tcBorders>
          </w:tcPr>
          <w:p w14:paraId="2A5270E1" w14:textId="77777777" w:rsidR="00AD1889" w:rsidRPr="007F0D20" w:rsidRDefault="00AD1889" w:rsidP="00EC673C">
            <w:pPr>
              <w:spacing w:after="0" w:line="240" w:lineRule="auto"/>
              <w:rPr>
                <w:rFonts w:cs="Open Sans"/>
                <w:szCs w:val="18"/>
                <w:lang w:val="en-GB" w:eastAsia="da-DK"/>
              </w:rPr>
            </w:pPr>
            <w:r w:rsidRPr="007F0D20">
              <w:rPr>
                <w:rFonts w:cs="Open Sans"/>
                <w:szCs w:val="18"/>
                <w:lang w:val="en-GB"/>
              </w:rPr>
              <w:t>3B4h</w:t>
            </w:r>
          </w:p>
        </w:tc>
        <w:tc>
          <w:tcPr>
            <w:tcW w:w="2194" w:type="pct"/>
            <w:tcBorders>
              <w:top w:val="nil"/>
              <w:left w:val="nil"/>
              <w:bottom w:val="single" w:sz="8" w:space="0" w:color="auto"/>
              <w:right w:val="nil"/>
            </w:tcBorders>
            <w:vAlign w:val="center"/>
          </w:tcPr>
          <w:p w14:paraId="37C13DC2" w14:textId="7896C9FD" w:rsidR="00AD1889" w:rsidRPr="007F0D20" w:rsidRDefault="00AD1889" w:rsidP="00EC673C">
            <w:pPr>
              <w:spacing w:after="0" w:line="240" w:lineRule="auto"/>
              <w:jc w:val="left"/>
              <w:rPr>
                <w:rFonts w:cs="Open Sans"/>
                <w:szCs w:val="18"/>
                <w:lang w:val="en-GB" w:eastAsia="da-DK"/>
              </w:rPr>
            </w:pPr>
            <w:r w:rsidRPr="007F0D20">
              <w:rPr>
                <w:rFonts w:cs="Open Sans"/>
                <w:szCs w:val="18"/>
                <w:lang w:val="en-GB" w:eastAsia="da-DK"/>
              </w:rPr>
              <w:t>Other animals (</w:t>
            </w:r>
            <w:r w:rsidR="00AC4A90" w:rsidRPr="007F0D20">
              <w:rPr>
                <w:rFonts w:cs="Open Sans"/>
                <w:szCs w:val="18"/>
                <w:lang w:val="en-GB" w:eastAsia="da-DK"/>
              </w:rPr>
              <w:t xml:space="preserve">fur </w:t>
            </w:r>
            <w:r w:rsidRPr="007F0D20">
              <w:rPr>
                <w:rFonts w:cs="Open Sans"/>
                <w:szCs w:val="18"/>
                <w:lang w:val="en-GB" w:eastAsia="da-DK"/>
              </w:rPr>
              <w:t>animals)</w:t>
            </w:r>
          </w:p>
        </w:tc>
        <w:tc>
          <w:tcPr>
            <w:tcW w:w="788" w:type="pct"/>
            <w:tcBorders>
              <w:top w:val="nil"/>
              <w:left w:val="nil"/>
              <w:bottom w:val="single" w:sz="8" w:space="0" w:color="auto"/>
              <w:right w:val="nil"/>
            </w:tcBorders>
            <w:vAlign w:val="center"/>
          </w:tcPr>
          <w:p w14:paraId="0B6B0309" w14:textId="38A9AF97" w:rsidR="00AD1889" w:rsidRPr="007F0D20" w:rsidRDefault="00AD1889" w:rsidP="00EC673C">
            <w:pPr>
              <w:tabs>
                <w:tab w:val="decimal" w:pos="447"/>
              </w:tabs>
              <w:spacing w:after="0" w:line="240" w:lineRule="auto"/>
              <w:jc w:val="center"/>
              <w:rPr>
                <w:rFonts w:cs="Open Sans"/>
                <w:szCs w:val="18"/>
                <w:lang w:val="en-GB" w:eastAsia="da-DK"/>
              </w:rPr>
            </w:pPr>
            <w:r w:rsidRPr="007F0D20">
              <w:rPr>
                <w:rFonts w:cs="Open Sans"/>
                <w:szCs w:val="18"/>
                <w:lang w:val="en-GB" w:eastAsia="da-DK"/>
              </w:rPr>
              <w:t>0.018</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E81939" w:rsidRPr="007F0D20">
              <w:rPr>
                <w:rFonts w:cs="Open Sans"/>
                <w:szCs w:val="18"/>
                <w:lang w:val="en-GB" w:eastAsia="da-DK"/>
              </w:rPr>
              <w:t>)</w:t>
            </w:r>
          </w:p>
        </w:tc>
        <w:tc>
          <w:tcPr>
            <w:tcW w:w="788" w:type="pct"/>
            <w:tcBorders>
              <w:top w:val="nil"/>
              <w:left w:val="nil"/>
              <w:bottom w:val="single" w:sz="8" w:space="0" w:color="auto"/>
              <w:right w:val="nil"/>
            </w:tcBorders>
            <w:vAlign w:val="center"/>
          </w:tcPr>
          <w:p w14:paraId="236035A8" w14:textId="60C1F365" w:rsidR="00AD1889" w:rsidRPr="007F0D20" w:rsidRDefault="00AD1889" w:rsidP="00EC673C">
            <w:pPr>
              <w:tabs>
                <w:tab w:val="decimal" w:pos="426"/>
              </w:tabs>
              <w:spacing w:after="0" w:line="240" w:lineRule="auto"/>
              <w:jc w:val="center"/>
              <w:rPr>
                <w:rFonts w:cs="Open Sans"/>
                <w:szCs w:val="18"/>
                <w:lang w:val="en-GB" w:eastAsia="da-DK"/>
              </w:rPr>
            </w:pPr>
            <w:r w:rsidRPr="007F0D20">
              <w:rPr>
                <w:rFonts w:cs="Open Sans"/>
                <w:szCs w:val="18"/>
                <w:lang w:val="en-GB" w:eastAsia="da-DK"/>
              </w:rPr>
              <w:t>0.008</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E81939" w:rsidRPr="007F0D20">
              <w:rPr>
                <w:rFonts w:cs="Open Sans"/>
                <w:szCs w:val="18"/>
                <w:lang w:val="en-GB" w:eastAsia="da-DK"/>
              </w:rPr>
              <w:t>)</w:t>
            </w:r>
          </w:p>
        </w:tc>
        <w:tc>
          <w:tcPr>
            <w:tcW w:w="788" w:type="pct"/>
            <w:tcBorders>
              <w:top w:val="nil"/>
              <w:left w:val="nil"/>
              <w:bottom w:val="single" w:sz="8" w:space="0" w:color="auto"/>
              <w:right w:val="nil"/>
            </w:tcBorders>
            <w:vAlign w:val="center"/>
          </w:tcPr>
          <w:p w14:paraId="3CF72926" w14:textId="0BA344BC" w:rsidR="00AD1889" w:rsidRPr="007F0D20" w:rsidRDefault="00AD1889" w:rsidP="00EC673C">
            <w:pPr>
              <w:tabs>
                <w:tab w:val="decimal" w:pos="398"/>
              </w:tabs>
              <w:spacing w:after="0" w:line="240" w:lineRule="auto"/>
              <w:jc w:val="center"/>
              <w:rPr>
                <w:rFonts w:cs="Open Sans"/>
                <w:szCs w:val="18"/>
                <w:lang w:val="en-GB" w:eastAsia="da-DK"/>
              </w:rPr>
            </w:pPr>
            <w:r w:rsidRPr="007F0D20">
              <w:rPr>
                <w:rFonts w:cs="Open Sans"/>
                <w:szCs w:val="18"/>
                <w:lang w:val="en-GB" w:eastAsia="da-DK"/>
              </w:rPr>
              <w:t>0.004</w:t>
            </w:r>
            <w:r w:rsidR="00D834D5" w:rsidRPr="007F0D20">
              <w:rPr>
                <w:rFonts w:cs="Open Sans"/>
                <w:szCs w:val="18"/>
                <w:vertAlign w:val="superscript"/>
                <w:lang w:val="en-GB" w:eastAsia="da-DK"/>
              </w:rPr>
              <w:t> </w:t>
            </w:r>
            <w:r w:rsidR="00540D90" w:rsidRPr="007F0D20">
              <w:rPr>
                <w:rFonts w:cs="Open Sans"/>
                <w:szCs w:val="18"/>
                <w:lang w:val="en-GB" w:eastAsia="da-DK"/>
              </w:rPr>
              <w:t>(</w:t>
            </w:r>
            <w:r w:rsidR="00D834D5" w:rsidRPr="007F0D20">
              <w:rPr>
                <w:rFonts w:cs="Open Sans"/>
                <w:szCs w:val="18"/>
                <w:vertAlign w:val="superscript"/>
                <w:lang w:val="en-GB" w:eastAsia="da-DK"/>
              </w:rPr>
              <w:t>b</w:t>
            </w:r>
            <w:r w:rsidR="00E81939" w:rsidRPr="007F0D20">
              <w:rPr>
                <w:rFonts w:cs="Open Sans"/>
                <w:szCs w:val="18"/>
                <w:lang w:val="en-GB" w:eastAsia="da-DK"/>
              </w:rPr>
              <w:t>)</w:t>
            </w:r>
          </w:p>
        </w:tc>
      </w:tr>
    </w:tbl>
    <w:p w14:paraId="68405DC8" w14:textId="77777777" w:rsidR="006B0B19" w:rsidRDefault="006B0B19" w:rsidP="00EC673C">
      <w:pPr>
        <w:pStyle w:val="Footnote"/>
        <w:spacing w:line="240" w:lineRule="auto"/>
        <w:rPr>
          <w:b/>
          <w:sz w:val="20"/>
          <w:lang w:val="en-GB"/>
        </w:rPr>
      </w:pPr>
    </w:p>
    <w:p w14:paraId="0E8449E4" w14:textId="4D0F8A7B" w:rsidR="00332A9D" w:rsidRPr="00363829" w:rsidRDefault="00E81939" w:rsidP="00EC673C">
      <w:pPr>
        <w:pStyle w:val="Footnote"/>
        <w:spacing w:line="240" w:lineRule="auto"/>
        <w:rPr>
          <w:sz w:val="18"/>
          <w:szCs w:val="18"/>
          <w:lang w:val="en-GB"/>
        </w:rPr>
      </w:pPr>
      <w:r w:rsidRPr="00363829">
        <w:rPr>
          <w:b/>
          <w:sz w:val="18"/>
          <w:szCs w:val="18"/>
          <w:lang w:val="en-GB"/>
        </w:rPr>
        <w:t>Notes:</w:t>
      </w:r>
      <w:r w:rsidRPr="00363829">
        <w:rPr>
          <w:b/>
          <w:sz w:val="18"/>
          <w:szCs w:val="18"/>
          <w:vertAlign w:val="superscript"/>
          <w:lang w:val="en-GB"/>
        </w:rPr>
        <w:t xml:space="preserve"> </w:t>
      </w:r>
      <w:r w:rsidR="00F0289F" w:rsidRPr="00363829">
        <w:rPr>
          <w:sz w:val="18"/>
          <w:szCs w:val="18"/>
          <w:lang w:val="en-GB"/>
        </w:rPr>
        <w:t>The PM</w:t>
      </w:r>
      <w:r w:rsidR="00F0289F" w:rsidRPr="00363829">
        <w:rPr>
          <w:sz w:val="18"/>
          <w:szCs w:val="18"/>
          <w:vertAlign w:val="subscript"/>
          <w:lang w:val="en-GB"/>
        </w:rPr>
        <w:t>2.5</w:t>
      </w:r>
      <w:r w:rsidR="00F0289F" w:rsidRPr="00363829">
        <w:rPr>
          <w:sz w:val="18"/>
          <w:szCs w:val="18"/>
          <w:lang w:val="en-GB"/>
        </w:rPr>
        <w:t xml:space="preserve"> EFs for pigs</w:t>
      </w:r>
      <w:r w:rsidR="00D834D5" w:rsidRPr="00363829">
        <w:rPr>
          <w:sz w:val="18"/>
          <w:szCs w:val="18"/>
          <w:lang w:val="en-GB"/>
        </w:rPr>
        <w:t xml:space="preserve"> (‘Swine’)</w:t>
      </w:r>
      <w:r w:rsidR="00F0289F" w:rsidRPr="00363829">
        <w:rPr>
          <w:sz w:val="18"/>
          <w:szCs w:val="18"/>
          <w:lang w:val="en-GB"/>
        </w:rPr>
        <w:t xml:space="preserve"> presented here represent the information av</w:t>
      </w:r>
      <w:r w:rsidR="00053B7A" w:rsidRPr="00363829">
        <w:rPr>
          <w:sz w:val="18"/>
          <w:szCs w:val="18"/>
          <w:lang w:val="en-GB"/>
        </w:rPr>
        <w:t>a</w:t>
      </w:r>
      <w:r w:rsidR="00F0289F" w:rsidRPr="00363829">
        <w:rPr>
          <w:sz w:val="18"/>
          <w:szCs w:val="18"/>
          <w:lang w:val="en-GB"/>
        </w:rPr>
        <w:t>ilable from the scientific literature. However</w:t>
      </w:r>
      <w:r w:rsidR="00D834D5" w:rsidRPr="00363829">
        <w:rPr>
          <w:sz w:val="18"/>
          <w:szCs w:val="18"/>
          <w:lang w:val="en-GB"/>
        </w:rPr>
        <w:t>,</w:t>
      </w:r>
      <w:r w:rsidR="00F0289F" w:rsidRPr="00363829">
        <w:rPr>
          <w:sz w:val="18"/>
          <w:szCs w:val="18"/>
          <w:lang w:val="en-GB"/>
        </w:rPr>
        <w:t xml:space="preserve"> caution should be used with these EFs as the ratio between PM</w:t>
      </w:r>
      <w:r w:rsidR="00F0289F" w:rsidRPr="00363829">
        <w:rPr>
          <w:sz w:val="18"/>
          <w:szCs w:val="18"/>
          <w:vertAlign w:val="subscript"/>
          <w:lang w:val="en-GB"/>
        </w:rPr>
        <w:t>10</w:t>
      </w:r>
      <w:r w:rsidR="00F0289F" w:rsidRPr="00363829">
        <w:rPr>
          <w:sz w:val="18"/>
          <w:szCs w:val="18"/>
          <w:lang w:val="en-GB"/>
        </w:rPr>
        <w:t xml:space="preserve"> and PM</w:t>
      </w:r>
      <w:r w:rsidR="00F0289F" w:rsidRPr="00363829">
        <w:rPr>
          <w:sz w:val="18"/>
          <w:szCs w:val="18"/>
          <w:vertAlign w:val="subscript"/>
          <w:lang w:val="en-GB"/>
        </w:rPr>
        <w:t>2.5</w:t>
      </w:r>
      <w:r w:rsidR="00F0289F" w:rsidRPr="00363829">
        <w:rPr>
          <w:sz w:val="18"/>
          <w:szCs w:val="18"/>
          <w:lang w:val="en-GB"/>
        </w:rPr>
        <w:t xml:space="preserve"> is considerably different </w:t>
      </w:r>
      <w:r w:rsidR="00D834D5" w:rsidRPr="00363829">
        <w:rPr>
          <w:sz w:val="18"/>
          <w:szCs w:val="18"/>
          <w:lang w:val="en-GB"/>
        </w:rPr>
        <w:t xml:space="preserve">from that for </w:t>
      </w:r>
      <w:r w:rsidR="00F0289F" w:rsidRPr="00363829">
        <w:rPr>
          <w:sz w:val="18"/>
          <w:szCs w:val="18"/>
          <w:lang w:val="en-GB"/>
        </w:rPr>
        <w:t xml:space="preserve">larger </w:t>
      </w:r>
      <w:r w:rsidR="004C4E1A" w:rsidRPr="00363829">
        <w:rPr>
          <w:sz w:val="18"/>
          <w:szCs w:val="18"/>
          <w:lang w:val="en-GB"/>
        </w:rPr>
        <w:t xml:space="preserve">livestock </w:t>
      </w:r>
      <w:r w:rsidR="00487B86" w:rsidRPr="00363829">
        <w:rPr>
          <w:sz w:val="18"/>
          <w:szCs w:val="18"/>
          <w:lang w:val="en-GB"/>
        </w:rPr>
        <w:t>categories</w:t>
      </w:r>
      <w:r w:rsidR="00F0289F" w:rsidRPr="00363829">
        <w:rPr>
          <w:sz w:val="18"/>
          <w:szCs w:val="18"/>
          <w:lang w:val="en-GB"/>
        </w:rPr>
        <w:t xml:space="preserve">, suggesting </w:t>
      </w:r>
      <w:r w:rsidR="00D834D5" w:rsidRPr="00363829">
        <w:rPr>
          <w:sz w:val="18"/>
          <w:szCs w:val="18"/>
          <w:lang w:val="en-GB"/>
        </w:rPr>
        <w:t xml:space="preserve">a </w:t>
      </w:r>
      <w:r w:rsidR="00F0289F" w:rsidRPr="00363829">
        <w:rPr>
          <w:sz w:val="18"/>
          <w:szCs w:val="18"/>
          <w:lang w:val="en-GB"/>
        </w:rPr>
        <w:t xml:space="preserve">particularly high </w:t>
      </w:r>
      <w:r w:rsidR="00D834D5" w:rsidRPr="00363829">
        <w:rPr>
          <w:sz w:val="18"/>
          <w:szCs w:val="18"/>
          <w:lang w:val="en-GB"/>
        </w:rPr>
        <w:t xml:space="preserve">degree of </w:t>
      </w:r>
      <w:r w:rsidR="00F0289F" w:rsidRPr="00363829">
        <w:rPr>
          <w:sz w:val="18"/>
          <w:szCs w:val="18"/>
          <w:lang w:val="en-GB"/>
        </w:rPr>
        <w:t>uncertainty with these data.</w:t>
      </w:r>
      <w:r w:rsidR="006701F1" w:rsidRPr="00DF22FD">
        <w:rPr>
          <w:sz w:val="18"/>
          <w:szCs w:val="18"/>
          <w:lang w:val="en-GB"/>
        </w:rPr>
        <w:t xml:space="preserve"> </w:t>
      </w:r>
      <w:r w:rsidR="006701F1" w:rsidRPr="00363829">
        <w:rPr>
          <w:sz w:val="18"/>
          <w:szCs w:val="18"/>
          <w:lang w:val="en-GB"/>
        </w:rPr>
        <w:t>A 'fur animal' is any animal raised and slaughtered only for its fur.</w:t>
      </w:r>
    </w:p>
    <w:p w14:paraId="5516ECFF" w14:textId="77777777" w:rsidR="006B0B19" w:rsidRPr="00363829" w:rsidRDefault="006B0B19" w:rsidP="00EC673C">
      <w:pPr>
        <w:pStyle w:val="Footnote"/>
        <w:spacing w:line="240" w:lineRule="auto"/>
        <w:rPr>
          <w:sz w:val="18"/>
          <w:szCs w:val="18"/>
          <w:lang w:val="en-GB"/>
        </w:rPr>
      </w:pPr>
    </w:p>
    <w:p w14:paraId="4C023655" w14:textId="77777777" w:rsidR="00716B6B" w:rsidRPr="00363829" w:rsidRDefault="00F0289F" w:rsidP="00EC673C">
      <w:pPr>
        <w:pStyle w:val="Footnote"/>
        <w:spacing w:line="240" w:lineRule="auto"/>
        <w:rPr>
          <w:sz w:val="18"/>
          <w:szCs w:val="18"/>
          <w:lang w:val="da-DK"/>
        </w:rPr>
      </w:pPr>
      <w:r w:rsidRPr="00363829">
        <w:rPr>
          <w:b/>
          <w:sz w:val="18"/>
          <w:szCs w:val="18"/>
          <w:lang w:val="da-DK"/>
        </w:rPr>
        <w:t>Sources</w:t>
      </w:r>
      <w:r w:rsidRPr="00363829">
        <w:rPr>
          <w:sz w:val="18"/>
          <w:szCs w:val="18"/>
          <w:lang w:val="da-DK"/>
        </w:rPr>
        <w:t>:</w:t>
      </w:r>
    </w:p>
    <w:p w14:paraId="19EAA757" w14:textId="5DC643DE" w:rsidR="00F0289F" w:rsidRPr="00363829" w:rsidRDefault="00540D90" w:rsidP="00EC673C">
      <w:pPr>
        <w:pStyle w:val="Footnote"/>
        <w:spacing w:line="240" w:lineRule="auto"/>
        <w:rPr>
          <w:sz w:val="18"/>
          <w:szCs w:val="18"/>
          <w:lang w:val="da-DK"/>
        </w:rPr>
      </w:pPr>
      <w:r w:rsidRPr="00363829">
        <w:rPr>
          <w:sz w:val="18"/>
          <w:szCs w:val="18"/>
          <w:lang w:val="da-DK"/>
        </w:rPr>
        <w:t>(</w:t>
      </w:r>
      <w:r w:rsidR="00D834D5" w:rsidRPr="00363829">
        <w:rPr>
          <w:sz w:val="18"/>
          <w:szCs w:val="18"/>
          <w:lang w:val="da-DK"/>
        </w:rPr>
        <w:t>a</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F0289F" w:rsidRPr="00363829">
        <w:rPr>
          <w:sz w:val="18"/>
          <w:szCs w:val="18"/>
          <w:lang w:val="da-DK"/>
        </w:rPr>
        <w:t>Takai et al. (1998)</w:t>
      </w:r>
      <w:r w:rsidR="00E81939" w:rsidRPr="00363829">
        <w:rPr>
          <w:sz w:val="18"/>
          <w:szCs w:val="18"/>
          <w:lang w:val="da-DK"/>
        </w:rPr>
        <w:t>.</w:t>
      </w:r>
    </w:p>
    <w:p w14:paraId="5A2284B4" w14:textId="1A267F88" w:rsidR="00F0289F" w:rsidRPr="00363829" w:rsidRDefault="00540D90" w:rsidP="00EC673C">
      <w:pPr>
        <w:pStyle w:val="Footnote"/>
        <w:spacing w:line="240" w:lineRule="auto"/>
        <w:rPr>
          <w:sz w:val="18"/>
          <w:szCs w:val="18"/>
          <w:lang w:val="da-DK"/>
        </w:rPr>
      </w:pPr>
      <w:r w:rsidRPr="00363829">
        <w:rPr>
          <w:sz w:val="18"/>
          <w:szCs w:val="18"/>
          <w:lang w:val="da-DK"/>
        </w:rPr>
        <w:t>(</w:t>
      </w:r>
      <w:r w:rsidR="00D834D5" w:rsidRPr="00363829">
        <w:rPr>
          <w:sz w:val="18"/>
          <w:szCs w:val="18"/>
          <w:lang w:val="da-DK"/>
        </w:rPr>
        <w:t>b</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F0289F" w:rsidRPr="00363829">
        <w:rPr>
          <w:sz w:val="18"/>
          <w:szCs w:val="18"/>
          <w:lang w:val="da-DK"/>
        </w:rPr>
        <w:t>Mosquera and Hol (2011</w:t>
      </w:r>
      <w:r w:rsidR="00E81939" w:rsidRPr="00363829">
        <w:rPr>
          <w:sz w:val="18"/>
          <w:szCs w:val="18"/>
          <w:lang w:val="da-DK"/>
        </w:rPr>
        <w:t xml:space="preserve">); </w:t>
      </w:r>
      <w:r w:rsidR="00F0289F" w:rsidRPr="00363829">
        <w:rPr>
          <w:sz w:val="18"/>
          <w:szCs w:val="18"/>
          <w:lang w:val="da-DK"/>
        </w:rPr>
        <w:t>Mosquera et al. (2011)</w:t>
      </w:r>
      <w:r w:rsidR="00E81939" w:rsidRPr="00363829">
        <w:rPr>
          <w:sz w:val="18"/>
          <w:szCs w:val="18"/>
          <w:lang w:val="da-DK"/>
        </w:rPr>
        <w:t>.</w:t>
      </w:r>
    </w:p>
    <w:p w14:paraId="7949CDE5" w14:textId="51F73CC0" w:rsidR="00793FF7"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c</w:t>
      </w:r>
      <w:r w:rsidR="00E81939" w:rsidRPr="00363829">
        <w:rPr>
          <w:sz w:val="18"/>
          <w:szCs w:val="18"/>
          <w:lang w:val="da-DK"/>
        </w:rPr>
        <w:t>)</w:t>
      </w:r>
      <w:r w:rsidR="00A82620" w:rsidRPr="00363829">
        <w:rPr>
          <w:sz w:val="18"/>
          <w:szCs w:val="18"/>
          <w:lang w:val="da-DK"/>
        </w:rPr>
        <w:t xml:space="preserve"> </w:t>
      </w:r>
      <w:r w:rsidR="00D834D5" w:rsidRPr="00363829">
        <w:rPr>
          <w:sz w:val="18"/>
          <w:szCs w:val="18"/>
          <w:lang w:val="da-DK"/>
        </w:rPr>
        <w:tab/>
      </w:r>
      <w:r w:rsidR="00793FF7" w:rsidRPr="00363829">
        <w:rPr>
          <w:sz w:val="18"/>
          <w:szCs w:val="18"/>
          <w:lang w:val="da-DK"/>
        </w:rPr>
        <w:t>Winkel et al. (2015)</w:t>
      </w:r>
      <w:r w:rsidR="00E81939" w:rsidRPr="00363829">
        <w:rPr>
          <w:sz w:val="18"/>
          <w:szCs w:val="18"/>
          <w:lang w:val="da-DK"/>
        </w:rPr>
        <w:t>.</w:t>
      </w:r>
    </w:p>
    <w:p w14:paraId="1F6CC899" w14:textId="14E2825F" w:rsidR="00F0289F"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d</w:t>
      </w:r>
      <w:r w:rsidR="00E81939" w:rsidRPr="00363829">
        <w:rPr>
          <w:sz w:val="18"/>
          <w:szCs w:val="18"/>
          <w:lang w:val="da-DK"/>
        </w:rPr>
        <w:t>)</w:t>
      </w:r>
      <w:r w:rsidR="00A82620" w:rsidRPr="00363829">
        <w:rPr>
          <w:sz w:val="18"/>
          <w:szCs w:val="18"/>
          <w:lang w:val="da-DK"/>
        </w:rPr>
        <w:t xml:space="preserve"> </w:t>
      </w:r>
      <w:r w:rsidR="00D834D5" w:rsidRPr="00363829">
        <w:rPr>
          <w:sz w:val="18"/>
          <w:szCs w:val="18"/>
          <w:lang w:val="da-DK"/>
        </w:rPr>
        <w:tab/>
      </w:r>
      <w:r w:rsidR="00793FF7" w:rsidRPr="00363829">
        <w:rPr>
          <w:sz w:val="18"/>
          <w:szCs w:val="18"/>
          <w:lang w:val="da-DK"/>
        </w:rPr>
        <w:t xml:space="preserve">Chardon and </w:t>
      </w:r>
      <w:r w:rsidR="00341512" w:rsidRPr="00363829">
        <w:rPr>
          <w:sz w:val="18"/>
          <w:szCs w:val="18"/>
          <w:lang w:val="da-DK"/>
        </w:rPr>
        <w:t xml:space="preserve">van </w:t>
      </w:r>
      <w:r w:rsidR="00793FF7" w:rsidRPr="00363829">
        <w:rPr>
          <w:sz w:val="18"/>
          <w:szCs w:val="18"/>
          <w:lang w:val="da-DK"/>
        </w:rPr>
        <w:t>der Hoek (2002)</w:t>
      </w:r>
      <w:r w:rsidR="00E81939" w:rsidRPr="00363829">
        <w:rPr>
          <w:sz w:val="18"/>
          <w:szCs w:val="18"/>
          <w:lang w:val="da-DK"/>
        </w:rPr>
        <w:t>;</w:t>
      </w:r>
      <w:r w:rsidR="00793FF7" w:rsidRPr="00363829">
        <w:rPr>
          <w:sz w:val="18"/>
          <w:szCs w:val="18"/>
          <w:lang w:val="da-DK"/>
        </w:rPr>
        <w:t xml:space="preserve"> S</w:t>
      </w:r>
      <w:r w:rsidR="00F0289F" w:rsidRPr="00363829">
        <w:rPr>
          <w:sz w:val="18"/>
          <w:szCs w:val="18"/>
          <w:lang w:val="da-DK"/>
        </w:rPr>
        <w:t>chmidt et al. (2002)</w:t>
      </w:r>
      <w:r w:rsidR="00DD40E8" w:rsidRPr="00363829">
        <w:rPr>
          <w:sz w:val="18"/>
          <w:szCs w:val="18"/>
          <w:lang w:val="da-DK"/>
        </w:rPr>
        <w:t xml:space="preserve"> cited in Winkel et al. (2015)</w:t>
      </w:r>
      <w:r w:rsidR="00E81939" w:rsidRPr="00363829">
        <w:rPr>
          <w:sz w:val="18"/>
          <w:szCs w:val="18"/>
          <w:lang w:val="da-DK"/>
        </w:rPr>
        <w:t>;</w:t>
      </w:r>
      <w:r w:rsidR="007A016F" w:rsidRPr="00363829">
        <w:rPr>
          <w:sz w:val="18"/>
          <w:szCs w:val="18"/>
          <w:lang w:val="da-DK"/>
        </w:rPr>
        <w:t xml:space="preserve"> Jacobson et al. (2004</w:t>
      </w:r>
      <w:r w:rsidR="00E81939" w:rsidRPr="00363829">
        <w:rPr>
          <w:sz w:val="18"/>
          <w:szCs w:val="18"/>
          <w:lang w:val="da-DK"/>
        </w:rPr>
        <w:t xml:space="preserve">); </w:t>
      </w:r>
      <w:r w:rsidR="00F0289F" w:rsidRPr="00363829">
        <w:rPr>
          <w:sz w:val="18"/>
          <w:szCs w:val="18"/>
          <w:lang w:val="da-DK"/>
        </w:rPr>
        <w:t>Koziel e</w:t>
      </w:r>
      <w:r w:rsidR="00560291" w:rsidRPr="00363829">
        <w:rPr>
          <w:sz w:val="18"/>
          <w:szCs w:val="18"/>
          <w:lang w:val="da-DK"/>
        </w:rPr>
        <w:t>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2004</w:t>
      </w:r>
      <w:r w:rsidR="00560291" w:rsidRPr="00363829">
        <w:rPr>
          <w:sz w:val="18"/>
          <w:szCs w:val="18"/>
          <w:lang w:val="da-DK"/>
        </w:rPr>
        <w:t>)</w:t>
      </w:r>
      <w:r w:rsidR="00DD40E8" w:rsidRPr="00363829">
        <w:rPr>
          <w:sz w:val="18"/>
          <w:szCs w:val="18"/>
          <w:lang w:val="da-DK"/>
        </w:rPr>
        <w:t xml:space="preserve"> cited in Winkel et al. (2015</w:t>
      </w:r>
      <w:r w:rsidR="00E81939" w:rsidRPr="00363829">
        <w:rPr>
          <w:sz w:val="18"/>
          <w:szCs w:val="18"/>
          <w:lang w:val="da-DK"/>
        </w:rPr>
        <w:t xml:space="preserve">); </w:t>
      </w:r>
      <w:r w:rsidR="00851708" w:rsidRPr="00363829">
        <w:rPr>
          <w:sz w:val="18"/>
          <w:szCs w:val="18"/>
          <w:lang w:val="da-DK"/>
        </w:rPr>
        <w:t>Haeussermann</w:t>
      </w:r>
      <w:r w:rsidR="007A016F" w:rsidRPr="00363829">
        <w:rPr>
          <w:sz w:val="18"/>
          <w:szCs w:val="18"/>
          <w:lang w:val="da-DK"/>
        </w:rPr>
        <w:t>n et al. (2006</w:t>
      </w:r>
      <w:r w:rsidR="00E81939" w:rsidRPr="00363829">
        <w:rPr>
          <w:sz w:val="18"/>
          <w:szCs w:val="18"/>
          <w:lang w:val="da-DK"/>
        </w:rPr>
        <w:t>, 2008);</w:t>
      </w:r>
      <w:r w:rsidR="00F0289F" w:rsidRPr="00363829">
        <w:rPr>
          <w:sz w:val="18"/>
          <w:szCs w:val="18"/>
          <w:lang w:val="da-DK"/>
        </w:rPr>
        <w:t xml:space="preserve"> Costa et </w:t>
      </w:r>
      <w:r w:rsidR="00560291" w:rsidRPr="00363829">
        <w:rPr>
          <w:sz w:val="18"/>
          <w:szCs w:val="18"/>
          <w:lang w:val="da-DK"/>
        </w:rPr>
        <w:t>al. (2009</w:t>
      </w:r>
      <w:r w:rsidR="00E81939" w:rsidRPr="00363829">
        <w:rPr>
          <w:sz w:val="18"/>
          <w:szCs w:val="18"/>
          <w:lang w:val="da-DK"/>
        </w:rPr>
        <w:t xml:space="preserve">); </w:t>
      </w:r>
      <w:r w:rsidR="00560291" w:rsidRPr="00363829">
        <w:rPr>
          <w:sz w:val="18"/>
          <w:szCs w:val="18"/>
          <w:lang w:val="da-DK"/>
        </w:rPr>
        <w:t>Van Ransbeeck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2013</w:t>
      </w:r>
      <w:r w:rsidR="00E81939" w:rsidRPr="00363829">
        <w:rPr>
          <w:sz w:val="18"/>
          <w:szCs w:val="18"/>
          <w:lang w:val="da-DK"/>
        </w:rPr>
        <w:t xml:space="preserve">; </w:t>
      </w:r>
      <w:r w:rsidR="00F0289F" w:rsidRPr="00363829">
        <w:rPr>
          <w:sz w:val="18"/>
          <w:szCs w:val="18"/>
          <w:lang w:val="da-DK"/>
        </w:rPr>
        <w:t>Winkel et al. (2015</w:t>
      </w:r>
      <w:r w:rsidR="00560291" w:rsidRPr="00363829">
        <w:rPr>
          <w:sz w:val="18"/>
          <w:szCs w:val="18"/>
          <w:lang w:val="da-DK"/>
        </w:rPr>
        <w:t>)</w:t>
      </w:r>
      <w:r w:rsidR="00E81939" w:rsidRPr="00363829">
        <w:rPr>
          <w:sz w:val="18"/>
          <w:szCs w:val="18"/>
          <w:lang w:val="da-DK"/>
        </w:rPr>
        <w:t>.</w:t>
      </w:r>
    </w:p>
    <w:p w14:paraId="2B58598B" w14:textId="50B02A36" w:rsidR="00F0289F"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e</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F0289F" w:rsidRPr="00363829">
        <w:rPr>
          <w:sz w:val="18"/>
          <w:szCs w:val="18"/>
          <w:lang w:val="da-DK"/>
        </w:rPr>
        <w:t>Van Ransbeeck et al. (2013</w:t>
      </w:r>
      <w:r w:rsidR="00E81939" w:rsidRPr="00363829">
        <w:rPr>
          <w:sz w:val="18"/>
          <w:szCs w:val="18"/>
          <w:lang w:val="da-DK"/>
        </w:rPr>
        <w:t xml:space="preserve">); </w:t>
      </w:r>
      <w:r w:rsidR="00F0289F" w:rsidRPr="00363829">
        <w:rPr>
          <w:sz w:val="18"/>
          <w:szCs w:val="18"/>
          <w:lang w:val="da-DK"/>
        </w:rPr>
        <w:t>Winkel et al.</w:t>
      </w:r>
      <w:r w:rsidR="00560291" w:rsidRPr="00363829">
        <w:rPr>
          <w:sz w:val="18"/>
          <w:szCs w:val="18"/>
          <w:lang w:val="da-DK"/>
        </w:rPr>
        <w:t xml:space="preserve"> (</w:t>
      </w:r>
      <w:r w:rsidR="00F0289F" w:rsidRPr="00363829">
        <w:rPr>
          <w:sz w:val="18"/>
          <w:szCs w:val="18"/>
          <w:lang w:val="da-DK"/>
        </w:rPr>
        <w:t>2015)</w:t>
      </w:r>
      <w:r w:rsidR="00E81939" w:rsidRPr="00363829">
        <w:rPr>
          <w:sz w:val="18"/>
          <w:szCs w:val="18"/>
          <w:lang w:val="da-DK"/>
        </w:rPr>
        <w:t>.</w:t>
      </w:r>
    </w:p>
    <w:p w14:paraId="776FF9AB" w14:textId="11504032" w:rsidR="00F0289F"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f</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851708" w:rsidRPr="00363829">
        <w:rPr>
          <w:sz w:val="18"/>
          <w:szCs w:val="18"/>
          <w:lang w:val="da-DK"/>
        </w:rPr>
        <w:t>Haeussermann</w:t>
      </w:r>
      <w:r w:rsidR="00F0289F" w:rsidRPr="00363829">
        <w:rPr>
          <w:sz w:val="18"/>
          <w:szCs w:val="18"/>
          <w:lang w:val="da-DK"/>
        </w:rPr>
        <w:t xml:space="preserve"> et al. (2008</w:t>
      </w:r>
      <w:r w:rsidR="00E81939" w:rsidRPr="00363829">
        <w:rPr>
          <w:sz w:val="18"/>
          <w:szCs w:val="18"/>
          <w:lang w:val="da-DK"/>
        </w:rPr>
        <w:t xml:space="preserve">); </w:t>
      </w:r>
      <w:r w:rsidR="00F0289F" w:rsidRPr="00363829">
        <w:rPr>
          <w:sz w:val="18"/>
          <w:szCs w:val="18"/>
          <w:lang w:val="da-DK"/>
        </w:rPr>
        <w:t>Co</w:t>
      </w:r>
      <w:r w:rsidR="00560291" w:rsidRPr="00363829">
        <w:rPr>
          <w:sz w:val="18"/>
          <w:szCs w:val="18"/>
          <w:lang w:val="da-DK"/>
        </w:rPr>
        <w:t>sta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2009</w:t>
      </w:r>
      <w:r w:rsidR="00E81939" w:rsidRPr="00363829">
        <w:rPr>
          <w:sz w:val="18"/>
          <w:szCs w:val="18"/>
          <w:lang w:val="da-DK"/>
        </w:rPr>
        <w:t xml:space="preserve">); </w:t>
      </w:r>
      <w:r w:rsidR="00F0289F" w:rsidRPr="00363829">
        <w:rPr>
          <w:sz w:val="18"/>
          <w:szCs w:val="18"/>
          <w:lang w:val="da-DK"/>
        </w:rPr>
        <w:t>Winkel et al. (2015</w:t>
      </w:r>
      <w:r w:rsidR="00560291" w:rsidRPr="00363829">
        <w:rPr>
          <w:sz w:val="18"/>
          <w:szCs w:val="18"/>
          <w:lang w:val="da-DK"/>
        </w:rPr>
        <w:t>)</w:t>
      </w:r>
      <w:r w:rsidR="00E81939" w:rsidRPr="00363829">
        <w:rPr>
          <w:sz w:val="18"/>
          <w:szCs w:val="18"/>
          <w:lang w:val="da-DK"/>
        </w:rPr>
        <w:t>.</w:t>
      </w:r>
    </w:p>
    <w:p w14:paraId="5BADED5B" w14:textId="4EBB8B31" w:rsidR="00716B6B"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g</w:t>
      </w:r>
      <w:r w:rsidR="00D834D5" w:rsidRPr="00363829">
        <w:rPr>
          <w:sz w:val="18"/>
          <w:szCs w:val="18"/>
          <w:lang w:val="da-DK"/>
        </w:rPr>
        <w:tab/>
      </w:r>
      <w:r w:rsidR="00E81939" w:rsidRPr="00363829">
        <w:rPr>
          <w:sz w:val="18"/>
          <w:szCs w:val="18"/>
          <w:lang w:val="da-DK"/>
        </w:rPr>
        <w:t>)</w:t>
      </w:r>
      <w:r w:rsidR="00A82620" w:rsidRPr="00363829">
        <w:rPr>
          <w:sz w:val="18"/>
          <w:szCs w:val="18"/>
          <w:lang w:val="da-DK"/>
        </w:rPr>
        <w:t xml:space="preserve"> </w:t>
      </w:r>
      <w:r w:rsidR="002B004C" w:rsidRPr="00363829">
        <w:rPr>
          <w:sz w:val="18"/>
          <w:szCs w:val="18"/>
          <w:lang w:val="da-DK"/>
        </w:rPr>
        <w:t>Seedorf and Hartung</w:t>
      </w:r>
      <w:r w:rsidR="00987A31" w:rsidRPr="00363829">
        <w:rPr>
          <w:sz w:val="18"/>
          <w:szCs w:val="18"/>
          <w:lang w:val="da-DK"/>
        </w:rPr>
        <w:t xml:space="preserve"> et al.</w:t>
      </w:r>
      <w:r w:rsidR="002B004C" w:rsidRPr="00363829">
        <w:rPr>
          <w:sz w:val="18"/>
          <w:szCs w:val="18"/>
          <w:lang w:val="da-DK"/>
        </w:rPr>
        <w:t xml:space="preserve"> </w:t>
      </w:r>
      <w:r w:rsidR="005319CB" w:rsidRPr="00363829">
        <w:rPr>
          <w:sz w:val="18"/>
          <w:szCs w:val="18"/>
          <w:lang w:val="da-DK"/>
        </w:rPr>
        <w:t>(2001</w:t>
      </w:r>
      <w:r w:rsidR="0049244B" w:rsidRPr="00363829">
        <w:rPr>
          <w:sz w:val="18"/>
          <w:szCs w:val="18"/>
          <w:lang w:val="da-DK"/>
        </w:rPr>
        <w:t>)</w:t>
      </w:r>
      <w:r w:rsidR="00E81939" w:rsidRPr="00363829">
        <w:rPr>
          <w:sz w:val="18"/>
          <w:szCs w:val="18"/>
          <w:lang w:val="da-DK"/>
        </w:rPr>
        <w:t>.</w:t>
      </w:r>
    </w:p>
    <w:p w14:paraId="4C68F1FE" w14:textId="0BD7A627" w:rsidR="00F0289F"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h</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2B004C" w:rsidRPr="00363829">
        <w:rPr>
          <w:sz w:val="18"/>
          <w:szCs w:val="18"/>
          <w:lang w:val="da-DK"/>
        </w:rPr>
        <w:t>Lim et al. (2003)</w:t>
      </w:r>
      <w:r w:rsidR="00E81939" w:rsidRPr="00363829">
        <w:rPr>
          <w:sz w:val="18"/>
          <w:szCs w:val="18"/>
          <w:lang w:val="da-DK"/>
        </w:rPr>
        <w:t>;</w:t>
      </w:r>
      <w:r w:rsidR="002B004C" w:rsidRPr="00363829">
        <w:rPr>
          <w:sz w:val="18"/>
          <w:szCs w:val="18"/>
          <w:lang w:val="da-DK"/>
        </w:rPr>
        <w:t xml:space="preserve"> Demmers et al. (2010)</w:t>
      </w:r>
      <w:r w:rsidR="00E81939" w:rsidRPr="00363829">
        <w:rPr>
          <w:sz w:val="18"/>
          <w:szCs w:val="18"/>
          <w:lang w:val="da-DK"/>
        </w:rPr>
        <w:t>;</w:t>
      </w:r>
      <w:r w:rsidR="002B004C" w:rsidRPr="00363829">
        <w:rPr>
          <w:sz w:val="18"/>
          <w:szCs w:val="18"/>
          <w:lang w:val="da-DK"/>
        </w:rPr>
        <w:t xml:space="preserve"> Costa et al. (2012)</w:t>
      </w:r>
      <w:r w:rsidR="00DD40E8" w:rsidRPr="00363829">
        <w:rPr>
          <w:sz w:val="18"/>
          <w:szCs w:val="18"/>
          <w:lang w:val="da-DK"/>
        </w:rPr>
        <w:t xml:space="preserve"> cited in Winkel et al. (2015)</w:t>
      </w:r>
      <w:r w:rsidR="00E81939" w:rsidRPr="00363829">
        <w:rPr>
          <w:sz w:val="18"/>
          <w:szCs w:val="18"/>
          <w:lang w:val="da-DK"/>
        </w:rPr>
        <w:t>;</w:t>
      </w:r>
      <w:r w:rsidR="002B004C" w:rsidRPr="00363829">
        <w:rPr>
          <w:sz w:val="18"/>
          <w:szCs w:val="18"/>
          <w:lang w:val="da-DK"/>
        </w:rPr>
        <w:t xml:space="preserve"> Valli et al. (2012)</w:t>
      </w:r>
      <w:r w:rsidR="00E81939" w:rsidRPr="00363829">
        <w:rPr>
          <w:sz w:val="18"/>
          <w:szCs w:val="18"/>
          <w:lang w:val="da-DK"/>
        </w:rPr>
        <w:t>;</w:t>
      </w:r>
      <w:r w:rsidR="002B004C" w:rsidRPr="00363829">
        <w:rPr>
          <w:sz w:val="18"/>
          <w:szCs w:val="18"/>
          <w:lang w:val="da-DK"/>
        </w:rPr>
        <w:t xml:space="preserve"> Hayes et al. (2013)</w:t>
      </w:r>
      <w:r w:rsidR="00E81939" w:rsidRPr="00363829">
        <w:rPr>
          <w:sz w:val="18"/>
          <w:szCs w:val="18"/>
          <w:lang w:val="da-DK"/>
        </w:rPr>
        <w:t>;</w:t>
      </w:r>
      <w:r w:rsidR="002B004C" w:rsidRPr="00363829">
        <w:rPr>
          <w:sz w:val="18"/>
          <w:szCs w:val="18"/>
          <w:lang w:val="da-DK"/>
        </w:rPr>
        <w:t xml:space="preserve"> Shepherd et al. (2015)</w:t>
      </w:r>
      <w:r w:rsidR="00E81939" w:rsidRPr="00363829">
        <w:rPr>
          <w:sz w:val="18"/>
          <w:szCs w:val="18"/>
          <w:lang w:val="da-DK"/>
        </w:rPr>
        <w:t>;</w:t>
      </w:r>
      <w:r w:rsidR="002B004C" w:rsidRPr="00363829">
        <w:rPr>
          <w:sz w:val="18"/>
          <w:szCs w:val="18"/>
          <w:lang w:val="da-DK"/>
        </w:rPr>
        <w:t xml:space="preserve"> Winkel et al. (2015)</w:t>
      </w:r>
      <w:r w:rsidR="00E81939" w:rsidRPr="00363829">
        <w:rPr>
          <w:sz w:val="18"/>
          <w:szCs w:val="18"/>
          <w:lang w:val="da-DK"/>
        </w:rPr>
        <w:t xml:space="preserve">; </w:t>
      </w:r>
      <w:r w:rsidR="00851708" w:rsidRPr="00363829">
        <w:rPr>
          <w:sz w:val="18"/>
          <w:szCs w:val="18"/>
          <w:lang w:val="da-DK"/>
        </w:rPr>
        <w:t>Haeussermann</w:t>
      </w:r>
      <w:r w:rsidR="00F0289F" w:rsidRPr="00363829">
        <w:rPr>
          <w:sz w:val="18"/>
          <w:szCs w:val="18"/>
          <w:lang w:val="da-DK"/>
        </w:rPr>
        <w:t xml:space="preserve"> et al. (2008); Co</w:t>
      </w:r>
      <w:r w:rsidR="00560291" w:rsidRPr="00363829">
        <w:rPr>
          <w:sz w:val="18"/>
          <w:szCs w:val="18"/>
          <w:lang w:val="da-DK"/>
        </w:rPr>
        <w:t>sta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2009</w:t>
      </w:r>
      <w:r w:rsidR="00560291" w:rsidRPr="00363829">
        <w:rPr>
          <w:sz w:val="18"/>
          <w:szCs w:val="18"/>
          <w:lang w:val="da-DK"/>
        </w:rPr>
        <w:t>)</w:t>
      </w:r>
      <w:r w:rsidR="00F0289F" w:rsidRPr="00363829">
        <w:rPr>
          <w:sz w:val="18"/>
          <w:szCs w:val="18"/>
          <w:lang w:val="da-DK"/>
        </w:rPr>
        <w:t>; Winkel et al. (2015</w:t>
      </w:r>
      <w:r w:rsidR="00560291" w:rsidRPr="00363829">
        <w:rPr>
          <w:sz w:val="18"/>
          <w:szCs w:val="18"/>
          <w:lang w:val="da-DK"/>
        </w:rPr>
        <w:t>)</w:t>
      </w:r>
      <w:r w:rsidR="00E81939" w:rsidRPr="00363829">
        <w:rPr>
          <w:sz w:val="18"/>
          <w:szCs w:val="18"/>
          <w:lang w:val="da-DK"/>
        </w:rPr>
        <w:t>.</w:t>
      </w:r>
    </w:p>
    <w:p w14:paraId="1B36CDC7" w14:textId="6B0DE75A" w:rsidR="00716B6B"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i</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E62010" w:rsidRPr="00363829">
        <w:rPr>
          <w:sz w:val="18"/>
          <w:szCs w:val="18"/>
          <w:lang w:val="da-DK"/>
        </w:rPr>
        <w:t>Lim et al. (2003)</w:t>
      </w:r>
      <w:r w:rsidR="00E81939" w:rsidRPr="00363829">
        <w:rPr>
          <w:sz w:val="18"/>
          <w:szCs w:val="18"/>
          <w:lang w:val="da-DK"/>
        </w:rPr>
        <w:t>;</w:t>
      </w:r>
      <w:r w:rsidR="00E62010" w:rsidRPr="00363829">
        <w:rPr>
          <w:sz w:val="18"/>
          <w:szCs w:val="18"/>
          <w:lang w:val="da-DK"/>
        </w:rPr>
        <w:t xml:space="preserve"> D</w:t>
      </w:r>
      <w:r w:rsidR="00F0289F" w:rsidRPr="00363829">
        <w:rPr>
          <w:sz w:val="18"/>
          <w:szCs w:val="18"/>
          <w:lang w:val="da-DK"/>
        </w:rPr>
        <w:t>emmers et al. (2010</w:t>
      </w:r>
      <w:r w:rsidR="00560291" w:rsidRPr="00363829">
        <w:rPr>
          <w:sz w:val="18"/>
          <w:szCs w:val="18"/>
          <w:lang w:val="da-DK"/>
        </w:rPr>
        <w:t>)</w:t>
      </w:r>
      <w:r w:rsidR="00E81939" w:rsidRPr="00363829">
        <w:rPr>
          <w:sz w:val="18"/>
          <w:szCs w:val="18"/>
          <w:lang w:val="da-DK"/>
        </w:rPr>
        <w:t>;</w:t>
      </w:r>
      <w:r w:rsidR="00F0289F" w:rsidRPr="00363829">
        <w:rPr>
          <w:sz w:val="18"/>
          <w:szCs w:val="18"/>
          <w:lang w:val="da-DK"/>
        </w:rPr>
        <w:t xml:space="preserve"> Haye</w:t>
      </w:r>
      <w:r w:rsidR="00560291" w:rsidRPr="00363829">
        <w:rPr>
          <w:sz w:val="18"/>
          <w:szCs w:val="18"/>
          <w:lang w:val="da-DK"/>
        </w:rPr>
        <w:t>s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2013</w:t>
      </w:r>
      <w:r w:rsidR="00560291" w:rsidRPr="00363829">
        <w:rPr>
          <w:sz w:val="18"/>
          <w:szCs w:val="18"/>
          <w:lang w:val="da-DK"/>
        </w:rPr>
        <w:t>)</w:t>
      </w:r>
      <w:r w:rsidR="00E81939" w:rsidRPr="00363829">
        <w:rPr>
          <w:sz w:val="18"/>
          <w:szCs w:val="18"/>
          <w:lang w:val="da-DK"/>
        </w:rPr>
        <w:t>;</w:t>
      </w:r>
      <w:r w:rsidR="00F0289F" w:rsidRPr="00363829">
        <w:rPr>
          <w:sz w:val="18"/>
          <w:szCs w:val="18"/>
          <w:lang w:val="da-DK"/>
        </w:rPr>
        <w:t xml:space="preserve"> Shepherd et al.</w:t>
      </w:r>
      <w:r w:rsidR="0092240A" w:rsidRPr="00363829">
        <w:rPr>
          <w:sz w:val="18"/>
          <w:szCs w:val="18"/>
          <w:lang w:val="da-DK"/>
        </w:rPr>
        <w:t xml:space="preserve"> (</w:t>
      </w:r>
      <w:r w:rsidR="00F0289F" w:rsidRPr="00363829">
        <w:rPr>
          <w:sz w:val="18"/>
          <w:szCs w:val="18"/>
          <w:lang w:val="da-DK"/>
        </w:rPr>
        <w:t>2015</w:t>
      </w:r>
      <w:r w:rsidR="0092240A" w:rsidRPr="00363829">
        <w:rPr>
          <w:sz w:val="18"/>
          <w:szCs w:val="18"/>
          <w:lang w:val="da-DK"/>
        </w:rPr>
        <w:t>)</w:t>
      </w:r>
      <w:r w:rsidR="00E81939" w:rsidRPr="00363829">
        <w:rPr>
          <w:sz w:val="18"/>
          <w:szCs w:val="18"/>
          <w:lang w:val="da-DK"/>
        </w:rPr>
        <w:t>;</w:t>
      </w:r>
      <w:r w:rsidR="00F0289F" w:rsidRPr="00363829">
        <w:rPr>
          <w:sz w:val="18"/>
          <w:szCs w:val="18"/>
          <w:lang w:val="da-DK"/>
        </w:rPr>
        <w:t xml:space="preserve"> Fabbri et al. (2007</w:t>
      </w:r>
      <w:r w:rsidR="00560291" w:rsidRPr="00363829">
        <w:rPr>
          <w:sz w:val="18"/>
          <w:szCs w:val="18"/>
          <w:lang w:val="da-DK"/>
        </w:rPr>
        <w:t>)</w:t>
      </w:r>
      <w:r w:rsidR="00E81939" w:rsidRPr="00363829">
        <w:rPr>
          <w:sz w:val="18"/>
          <w:szCs w:val="18"/>
          <w:lang w:val="da-DK"/>
        </w:rPr>
        <w:t>;</w:t>
      </w:r>
      <w:r w:rsidR="00F0289F" w:rsidRPr="00363829">
        <w:rPr>
          <w:sz w:val="18"/>
          <w:szCs w:val="18"/>
          <w:lang w:val="da-DK"/>
        </w:rPr>
        <w:t xml:space="preserve"> Dun</w:t>
      </w:r>
      <w:r w:rsidR="00560291" w:rsidRPr="00363829">
        <w:rPr>
          <w:sz w:val="18"/>
          <w:szCs w:val="18"/>
          <w:lang w:val="da-DK"/>
        </w:rPr>
        <w:t>lop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2013</w:t>
      </w:r>
      <w:r w:rsidR="0092240A" w:rsidRPr="00363829">
        <w:rPr>
          <w:sz w:val="18"/>
          <w:szCs w:val="18"/>
          <w:lang w:val="da-DK"/>
        </w:rPr>
        <w:t>)</w:t>
      </w:r>
      <w:r w:rsidR="00E81939" w:rsidRPr="00363829">
        <w:rPr>
          <w:sz w:val="18"/>
          <w:szCs w:val="18"/>
          <w:lang w:val="da-DK"/>
        </w:rPr>
        <w:t>;</w:t>
      </w:r>
      <w:r w:rsidR="00F0289F" w:rsidRPr="00363829">
        <w:rPr>
          <w:sz w:val="18"/>
          <w:szCs w:val="18"/>
          <w:lang w:val="da-DK"/>
        </w:rPr>
        <w:t xml:space="preserve"> Winkel et al. (</w:t>
      </w:r>
      <w:r w:rsidR="00560291" w:rsidRPr="00363829">
        <w:rPr>
          <w:sz w:val="18"/>
          <w:szCs w:val="18"/>
          <w:lang w:val="da-DK"/>
        </w:rPr>
        <w:t>2015)</w:t>
      </w:r>
      <w:r w:rsidR="00E81939" w:rsidRPr="00363829">
        <w:rPr>
          <w:sz w:val="18"/>
          <w:szCs w:val="18"/>
          <w:lang w:val="da-DK"/>
        </w:rPr>
        <w:t>.</w:t>
      </w:r>
    </w:p>
    <w:p w14:paraId="54BACCE5" w14:textId="0F7168F3" w:rsidR="00F0289F"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j</w:t>
      </w:r>
      <w:r w:rsidR="00E81939" w:rsidRPr="00363829">
        <w:rPr>
          <w:sz w:val="18"/>
          <w:szCs w:val="18"/>
          <w:lang w:val="da-DK"/>
        </w:rPr>
        <w:t>)</w:t>
      </w:r>
      <w:r w:rsidR="00D834D5" w:rsidRPr="00363829">
        <w:rPr>
          <w:sz w:val="18"/>
          <w:szCs w:val="18"/>
          <w:lang w:val="da-DK"/>
        </w:rPr>
        <w:tab/>
      </w:r>
      <w:r w:rsidR="00A82620" w:rsidRPr="00363829">
        <w:rPr>
          <w:sz w:val="18"/>
          <w:szCs w:val="18"/>
          <w:lang w:val="da-DK"/>
        </w:rPr>
        <w:t xml:space="preserve"> </w:t>
      </w:r>
      <w:r w:rsidR="008339B7" w:rsidRPr="00363829">
        <w:rPr>
          <w:sz w:val="18"/>
          <w:szCs w:val="18"/>
          <w:lang w:val="da-DK"/>
        </w:rPr>
        <w:t>Redwine et al. (2002)</w:t>
      </w:r>
      <w:r w:rsidR="00E81939" w:rsidRPr="00363829">
        <w:rPr>
          <w:sz w:val="18"/>
          <w:szCs w:val="18"/>
          <w:lang w:val="da-DK"/>
        </w:rPr>
        <w:t>;</w:t>
      </w:r>
      <w:r w:rsidR="008339B7" w:rsidRPr="00363829">
        <w:rPr>
          <w:sz w:val="18"/>
          <w:szCs w:val="18"/>
          <w:lang w:val="da-DK"/>
        </w:rPr>
        <w:t xml:space="preserve"> L</w:t>
      </w:r>
      <w:r w:rsidR="00560291" w:rsidRPr="00363829">
        <w:rPr>
          <w:sz w:val="18"/>
          <w:szCs w:val="18"/>
          <w:lang w:val="da-DK"/>
        </w:rPr>
        <w:t>acey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2003)</w:t>
      </w:r>
      <w:r w:rsidR="00E81939" w:rsidRPr="00363829">
        <w:rPr>
          <w:sz w:val="18"/>
          <w:szCs w:val="18"/>
          <w:lang w:val="da-DK"/>
        </w:rPr>
        <w:t>;</w:t>
      </w:r>
      <w:r w:rsidR="00F0289F" w:rsidRPr="00363829">
        <w:rPr>
          <w:sz w:val="18"/>
          <w:szCs w:val="18"/>
          <w:lang w:val="da-DK"/>
        </w:rPr>
        <w:t xml:space="preserve"> Roumeliotis </w:t>
      </w:r>
      <w:r w:rsidR="00634DEE" w:rsidRPr="00363829">
        <w:rPr>
          <w:sz w:val="18"/>
          <w:szCs w:val="18"/>
          <w:lang w:val="da-DK"/>
        </w:rPr>
        <w:t xml:space="preserve">and </w:t>
      </w:r>
      <w:r w:rsidR="00295B9C" w:rsidRPr="00363829">
        <w:rPr>
          <w:sz w:val="18"/>
          <w:szCs w:val="18"/>
          <w:lang w:val="da-DK"/>
        </w:rPr>
        <w:t xml:space="preserve">Van </w:t>
      </w:r>
      <w:r w:rsidR="00634DEE" w:rsidRPr="00363829">
        <w:rPr>
          <w:sz w:val="18"/>
          <w:szCs w:val="18"/>
          <w:lang w:val="da-DK"/>
        </w:rPr>
        <w:t>Heyst</w:t>
      </w:r>
      <w:r w:rsidR="00560291" w:rsidRPr="00363829">
        <w:rPr>
          <w:sz w:val="18"/>
          <w:szCs w:val="18"/>
          <w:lang w:val="da-DK"/>
        </w:rPr>
        <w:t xml:space="preserve"> (</w:t>
      </w:r>
      <w:r w:rsidR="00F0289F" w:rsidRPr="00363829">
        <w:rPr>
          <w:sz w:val="18"/>
          <w:szCs w:val="18"/>
          <w:lang w:val="da-DK"/>
        </w:rPr>
        <w:t>2007</w:t>
      </w:r>
      <w:r w:rsidR="00560291" w:rsidRPr="00363829">
        <w:rPr>
          <w:sz w:val="18"/>
          <w:szCs w:val="18"/>
          <w:lang w:val="da-DK"/>
        </w:rPr>
        <w:t>)</w:t>
      </w:r>
      <w:r w:rsidR="00E81939" w:rsidRPr="00363829">
        <w:rPr>
          <w:sz w:val="18"/>
          <w:szCs w:val="18"/>
          <w:lang w:val="da-DK"/>
        </w:rPr>
        <w:t>;</w:t>
      </w:r>
      <w:r w:rsidR="00F0289F" w:rsidRPr="00363829">
        <w:rPr>
          <w:sz w:val="18"/>
          <w:szCs w:val="18"/>
          <w:lang w:val="da-DK"/>
        </w:rPr>
        <w:t xml:space="preserve"> Calvet et al.</w:t>
      </w:r>
      <w:r w:rsidR="00560291" w:rsidRPr="00363829">
        <w:rPr>
          <w:sz w:val="18"/>
          <w:szCs w:val="18"/>
          <w:lang w:val="da-DK"/>
        </w:rPr>
        <w:t xml:space="preserve"> (</w:t>
      </w:r>
      <w:r w:rsidR="00F0289F" w:rsidRPr="00363829">
        <w:rPr>
          <w:sz w:val="18"/>
          <w:szCs w:val="18"/>
          <w:lang w:val="da-DK"/>
        </w:rPr>
        <w:t>2009)</w:t>
      </w:r>
      <w:r w:rsidR="00E81939" w:rsidRPr="00363829">
        <w:rPr>
          <w:sz w:val="18"/>
          <w:szCs w:val="18"/>
          <w:lang w:val="da-DK"/>
        </w:rPr>
        <w:t>;</w:t>
      </w:r>
      <w:r w:rsidR="00F0289F" w:rsidRPr="00363829">
        <w:rPr>
          <w:sz w:val="18"/>
          <w:szCs w:val="18"/>
          <w:lang w:val="da-DK"/>
        </w:rPr>
        <w:t xml:space="preserve"> Demmers et al.</w:t>
      </w:r>
      <w:r w:rsidR="00560291" w:rsidRPr="00363829">
        <w:rPr>
          <w:sz w:val="18"/>
          <w:szCs w:val="18"/>
          <w:lang w:val="da-DK"/>
        </w:rPr>
        <w:t xml:space="preserve"> (</w:t>
      </w:r>
      <w:r w:rsidR="00F0289F" w:rsidRPr="00363829">
        <w:rPr>
          <w:sz w:val="18"/>
          <w:szCs w:val="18"/>
          <w:lang w:val="da-DK"/>
        </w:rPr>
        <w:t>2010</w:t>
      </w:r>
      <w:r w:rsidR="0092240A" w:rsidRPr="00363829">
        <w:rPr>
          <w:sz w:val="18"/>
          <w:szCs w:val="18"/>
          <w:lang w:val="da-DK"/>
        </w:rPr>
        <w:t>)</w:t>
      </w:r>
      <w:r w:rsidR="00E81939" w:rsidRPr="00363829">
        <w:rPr>
          <w:sz w:val="18"/>
          <w:szCs w:val="18"/>
          <w:lang w:val="da-DK"/>
        </w:rPr>
        <w:t>;</w:t>
      </w:r>
      <w:r w:rsidR="00F0289F" w:rsidRPr="00363829">
        <w:rPr>
          <w:sz w:val="18"/>
          <w:szCs w:val="18"/>
          <w:lang w:val="da-DK"/>
        </w:rPr>
        <w:t xml:space="preserve"> Modini et al.</w:t>
      </w:r>
      <w:r w:rsidR="00560291" w:rsidRPr="00363829">
        <w:rPr>
          <w:sz w:val="18"/>
          <w:szCs w:val="18"/>
          <w:lang w:val="da-DK"/>
        </w:rPr>
        <w:t xml:space="preserve"> (</w:t>
      </w:r>
      <w:r w:rsidR="00F0289F" w:rsidRPr="00363829">
        <w:rPr>
          <w:sz w:val="18"/>
          <w:szCs w:val="18"/>
          <w:lang w:val="da-DK"/>
        </w:rPr>
        <w:t>2010</w:t>
      </w:r>
      <w:r w:rsidR="00560291" w:rsidRPr="00363829">
        <w:rPr>
          <w:sz w:val="18"/>
          <w:szCs w:val="18"/>
          <w:lang w:val="da-DK"/>
        </w:rPr>
        <w:t>)</w:t>
      </w:r>
      <w:r w:rsidR="00E81939" w:rsidRPr="00363829">
        <w:rPr>
          <w:sz w:val="18"/>
          <w:szCs w:val="18"/>
          <w:lang w:val="da-DK"/>
        </w:rPr>
        <w:t>;</w:t>
      </w:r>
      <w:r w:rsidR="00F0289F" w:rsidRPr="00363829">
        <w:rPr>
          <w:sz w:val="18"/>
          <w:szCs w:val="18"/>
          <w:lang w:val="da-DK"/>
        </w:rPr>
        <w:t xml:space="preserve"> Roumeliotis et al. (2010</w:t>
      </w:r>
      <w:r w:rsidR="0092240A" w:rsidRPr="00363829">
        <w:rPr>
          <w:sz w:val="18"/>
          <w:szCs w:val="18"/>
          <w:lang w:val="da-DK"/>
        </w:rPr>
        <w:t>)</w:t>
      </w:r>
      <w:r w:rsidR="00E81939" w:rsidRPr="00363829">
        <w:rPr>
          <w:sz w:val="18"/>
          <w:szCs w:val="18"/>
          <w:lang w:val="da-DK"/>
        </w:rPr>
        <w:t>;</w:t>
      </w:r>
      <w:r w:rsidR="00F0289F" w:rsidRPr="00363829">
        <w:rPr>
          <w:sz w:val="18"/>
          <w:szCs w:val="18"/>
          <w:lang w:val="da-DK"/>
        </w:rPr>
        <w:t xml:space="preserve"> Lin et a</w:t>
      </w:r>
      <w:r w:rsidR="00560291" w:rsidRPr="00363829">
        <w:rPr>
          <w:sz w:val="18"/>
          <w:szCs w:val="18"/>
          <w:lang w:val="da-DK"/>
        </w:rPr>
        <w:t>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2012</w:t>
      </w:r>
      <w:r w:rsidR="0092240A" w:rsidRPr="00363829">
        <w:rPr>
          <w:sz w:val="18"/>
          <w:szCs w:val="18"/>
          <w:lang w:val="da-DK"/>
        </w:rPr>
        <w:t>)</w:t>
      </w:r>
      <w:r w:rsidR="00DD40E8" w:rsidRPr="00363829">
        <w:rPr>
          <w:sz w:val="18"/>
          <w:szCs w:val="18"/>
          <w:lang w:val="da-DK"/>
        </w:rPr>
        <w:t xml:space="preserve"> cited in Winkel et al. (2015)</w:t>
      </w:r>
      <w:r w:rsidR="00E81939" w:rsidRPr="00363829">
        <w:rPr>
          <w:sz w:val="18"/>
          <w:szCs w:val="18"/>
          <w:lang w:val="da-DK"/>
        </w:rPr>
        <w:t>;</w:t>
      </w:r>
      <w:r w:rsidR="00F0289F" w:rsidRPr="00363829">
        <w:rPr>
          <w:sz w:val="18"/>
          <w:szCs w:val="18"/>
          <w:lang w:val="da-DK"/>
        </w:rPr>
        <w:t xml:space="preserve"> Winkel et al.</w:t>
      </w:r>
      <w:r w:rsidR="00560291" w:rsidRPr="00363829">
        <w:rPr>
          <w:sz w:val="18"/>
          <w:szCs w:val="18"/>
          <w:lang w:val="da-DK"/>
        </w:rPr>
        <w:t xml:space="preserve"> (</w:t>
      </w:r>
      <w:r w:rsidR="00F0289F" w:rsidRPr="00363829">
        <w:rPr>
          <w:sz w:val="18"/>
          <w:szCs w:val="18"/>
          <w:lang w:val="da-DK"/>
        </w:rPr>
        <w:t>2015</w:t>
      </w:r>
      <w:r w:rsidR="00560291" w:rsidRPr="00363829">
        <w:rPr>
          <w:sz w:val="18"/>
          <w:szCs w:val="18"/>
          <w:lang w:val="da-DK"/>
        </w:rPr>
        <w:t>)</w:t>
      </w:r>
      <w:r w:rsidR="00E81939" w:rsidRPr="00363829">
        <w:rPr>
          <w:sz w:val="18"/>
          <w:szCs w:val="18"/>
          <w:lang w:val="da-DK"/>
        </w:rPr>
        <w:t>.</w:t>
      </w:r>
    </w:p>
    <w:p w14:paraId="1D533F3E" w14:textId="0CD3F27F" w:rsidR="00F0289F" w:rsidRPr="00363829" w:rsidRDefault="00540D90" w:rsidP="00EC673C">
      <w:pPr>
        <w:pStyle w:val="Footnote"/>
        <w:spacing w:line="240" w:lineRule="auto"/>
        <w:rPr>
          <w:sz w:val="18"/>
          <w:szCs w:val="18"/>
          <w:lang w:val="en-GB"/>
        </w:rPr>
      </w:pPr>
      <w:r w:rsidRPr="00363829">
        <w:rPr>
          <w:sz w:val="18"/>
          <w:szCs w:val="18"/>
          <w:lang w:val="da-DK"/>
        </w:rPr>
        <w:t>(</w:t>
      </w:r>
      <w:r w:rsidR="000B1FF3" w:rsidRPr="00363829">
        <w:rPr>
          <w:sz w:val="18"/>
          <w:szCs w:val="18"/>
          <w:lang w:val="da-DK"/>
        </w:rPr>
        <w:t>k</w:t>
      </w:r>
      <w:r w:rsidR="00E81939" w:rsidRPr="00363829">
        <w:rPr>
          <w:sz w:val="18"/>
          <w:szCs w:val="18"/>
          <w:lang w:val="da-DK"/>
        </w:rPr>
        <w:t>)</w:t>
      </w:r>
      <w:r w:rsidR="00A82620" w:rsidRPr="00363829">
        <w:rPr>
          <w:sz w:val="18"/>
          <w:szCs w:val="18"/>
          <w:lang w:val="da-DK"/>
        </w:rPr>
        <w:t xml:space="preserve"> </w:t>
      </w:r>
      <w:r w:rsidR="00D834D5" w:rsidRPr="00363829">
        <w:rPr>
          <w:sz w:val="18"/>
          <w:szCs w:val="18"/>
          <w:lang w:val="da-DK"/>
        </w:rPr>
        <w:tab/>
      </w:r>
      <w:bookmarkStart w:id="301" w:name="_Hlk120709808"/>
      <w:r w:rsidR="00F0289F" w:rsidRPr="00363829">
        <w:rPr>
          <w:sz w:val="18"/>
          <w:szCs w:val="18"/>
          <w:lang w:val="da-DK"/>
        </w:rPr>
        <w:t xml:space="preserve">Roumeliotis </w:t>
      </w:r>
      <w:r w:rsidR="00634DEE" w:rsidRPr="00363829">
        <w:rPr>
          <w:sz w:val="18"/>
          <w:szCs w:val="18"/>
          <w:lang w:val="da-DK"/>
        </w:rPr>
        <w:t xml:space="preserve">and </w:t>
      </w:r>
      <w:r w:rsidR="00090EA8" w:rsidRPr="00363829">
        <w:rPr>
          <w:sz w:val="18"/>
          <w:szCs w:val="18"/>
          <w:lang w:val="da-DK"/>
        </w:rPr>
        <w:t xml:space="preserve">Van </w:t>
      </w:r>
      <w:r w:rsidR="00634DEE" w:rsidRPr="00363829">
        <w:rPr>
          <w:sz w:val="18"/>
          <w:szCs w:val="18"/>
          <w:lang w:val="da-DK"/>
        </w:rPr>
        <w:t>Heyst</w:t>
      </w:r>
      <w:r w:rsidR="00F0289F" w:rsidRPr="00363829">
        <w:rPr>
          <w:sz w:val="18"/>
          <w:szCs w:val="18"/>
          <w:lang w:val="da-DK"/>
        </w:rPr>
        <w:t xml:space="preserve"> (2007)</w:t>
      </w:r>
      <w:bookmarkEnd w:id="301"/>
      <w:r w:rsidR="00E81939" w:rsidRPr="00363829">
        <w:rPr>
          <w:sz w:val="18"/>
          <w:szCs w:val="18"/>
          <w:lang w:val="da-DK"/>
        </w:rPr>
        <w:t>;</w:t>
      </w:r>
      <w:r w:rsidR="00F0289F" w:rsidRPr="00363829">
        <w:rPr>
          <w:sz w:val="18"/>
          <w:szCs w:val="18"/>
          <w:lang w:val="da-DK"/>
        </w:rPr>
        <w:t xml:space="preserve"> Demm</w:t>
      </w:r>
      <w:r w:rsidR="00560291" w:rsidRPr="00363829">
        <w:rPr>
          <w:sz w:val="18"/>
          <w:szCs w:val="18"/>
          <w:lang w:val="da-DK"/>
        </w:rPr>
        <w:t>ers et al.</w:t>
      </w:r>
      <w:r w:rsidR="00F0289F" w:rsidRPr="00363829">
        <w:rPr>
          <w:sz w:val="18"/>
          <w:szCs w:val="18"/>
          <w:lang w:val="da-DK"/>
        </w:rPr>
        <w:t xml:space="preserve"> </w:t>
      </w:r>
      <w:r w:rsidR="00560291" w:rsidRPr="00363829">
        <w:rPr>
          <w:sz w:val="18"/>
          <w:szCs w:val="18"/>
          <w:lang w:val="da-DK"/>
        </w:rPr>
        <w:t>(</w:t>
      </w:r>
      <w:r w:rsidR="00F0289F" w:rsidRPr="00363829">
        <w:rPr>
          <w:sz w:val="18"/>
          <w:szCs w:val="18"/>
          <w:lang w:val="da-DK"/>
        </w:rPr>
        <w:t>2010</w:t>
      </w:r>
      <w:r w:rsidR="00560291" w:rsidRPr="00363829">
        <w:rPr>
          <w:sz w:val="18"/>
          <w:szCs w:val="18"/>
          <w:lang w:val="da-DK"/>
        </w:rPr>
        <w:t>)</w:t>
      </w:r>
      <w:r w:rsidR="00E81939" w:rsidRPr="00363829">
        <w:rPr>
          <w:sz w:val="18"/>
          <w:szCs w:val="18"/>
          <w:lang w:val="da-DK"/>
        </w:rPr>
        <w:t>;</w:t>
      </w:r>
      <w:r w:rsidR="00F0289F" w:rsidRPr="00363829">
        <w:rPr>
          <w:sz w:val="18"/>
          <w:szCs w:val="18"/>
          <w:lang w:val="da-DK"/>
        </w:rPr>
        <w:t xml:space="preserve"> Modini et al. (2010)</w:t>
      </w:r>
      <w:r w:rsidR="00E81939" w:rsidRPr="00363829">
        <w:rPr>
          <w:sz w:val="18"/>
          <w:szCs w:val="18"/>
          <w:lang w:val="da-DK"/>
        </w:rPr>
        <w:t>;</w:t>
      </w:r>
      <w:r w:rsidR="00F0289F" w:rsidRPr="00363829">
        <w:rPr>
          <w:sz w:val="18"/>
          <w:szCs w:val="18"/>
          <w:lang w:val="da-DK"/>
        </w:rPr>
        <w:t xml:space="preserve"> Roumeliotis et al.</w:t>
      </w:r>
      <w:r w:rsidR="00560291" w:rsidRPr="00363829">
        <w:rPr>
          <w:sz w:val="18"/>
          <w:szCs w:val="18"/>
          <w:lang w:val="da-DK"/>
        </w:rPr>
        <w:t xml:space="preserve"> (</w:t>
      </w:r>
      <w:r w:rsidR="00F0289F" w:rsidRPr="00363829">
        <w:rPr>
          <w:sz w:val="18"/>
          <w:szCs w:val="18"/>
          <w:lang w:val="da-DK"/>
        </w:rPr>
        <w:t>2010</w:t>
      </w:r>
      <w:r w:rsidR="0092240A" w:rsidRPr="00363829">
        <w:rPr>
          <w:sz w:val="18"/>
          <w:szCs w:val="18"/>
          <w:lang w:val="da-DK"/>
        </w:rPr>
        <w:t>)</w:t>
      </w:r>
      <w:r w:rsidR="00E81939" w:rsidRPr="00363829">
        <w:rPr>
          <w:sz w:val="18"/>
          <w:szCs w:val="18"/>
          <w:lang w:val="da-DK"/>
        </w:rPr>
        <w:t>;</w:t>
      </w:r>
      <w:r w:rsidR="00F0289F" w:rsidRPr="00363829">
        <w:rPr>
          <w:sz w:val="18"/>
          <w:szCs w:val="18"/>
          <w:lang w:val="da-DK"/>
        </w:rPr>
        <w:t xml:space="preserve"> Lin et al.</w:t>
      </w:r>
      <w:r w:rsidR="00560291" w:rsidRPr="00363829">
        <w:rPr>
          <w:sz w:val="18"/>
          <w:szCs w:val="18"/>
          <w:lang w:val="da-DK"/>
        </w:rPr>
        <w:t xml:space="preserve"> (</w:t>
      </w:r>
      <w:r w:rsidR="00F0289F" w:rsidRPr="00363829">
        <w:rPr>
          <w:sz w:val="18"/>
          <w:szCs w:val="18"/>
          <w:lang w:val="da-DK"/>
        </w:rPr>
        <w:t>2012</w:t>
      </w:r>
      <w:r w:rsidR="00560291" w:rsidRPr="00363829">
        <w:rPr>
          <w:sz w:val="18"/>
          <w:szCs w:val="18"/>
          <w:lang w:val="da-DK"/>
        </w:rPr>
        <w:t>)</w:t>
      </w:r>
      <w:r w:rsidR="00DD40E8" w:rsidRPr="00363829">
        <w:rPr>
          <w:sz w:val="18"/>
          <w:szCs w:val="18"/>
          <w:lang w:val="da-DK"/>
        </w:rPr>
        <w:t xml:space="preserve"> cited in Winkel et al. (2015)</w:t>
      </w:r>
      <w:r w:rsidR="00E81939" w:rsidRPr="00363829">
        <w:rPr>
          <w:sz w:val="18"/>
          <w:szCs w:val="18"/>
          <w:lang w:val="da-DK"/>
        </w:rPr>
        <w:t>;</w:t>
      </w:r>
      <w:r w:rsidR="00F0289F" w:rsidRPr="00363829">
        <w:rPr>
          <w:sz w:val="18"/>
          <w:szCs w:val="18"/>
          <w:lang w:val="da-DK"/>
        </w:rPr>
        <w:t xml:space="preserve"> Winkel et al. </w:t>
      </w:r>
      <w:r w:rsidR="00F0289F" w:rsidRPr="00363829">
        <w:rPr>
          <w:sz w:val="18"/>
          <w:szCs w:val="18"/>
          <w:lang w:val="en-GB"/>
        </w:rPr>
        <w:t>(2015)</w:t>
      </w:r>
      <w:r w:rsidR="00E81939" w:rsidRPr="00363829">
        <w:rPr>
          <w:sz w:val="18"/>
          <w:szCs w:val="18"/>
          <w:lang w:val="en-GB"/>
        </w:rPr>
        <w:t>.</w:t>
      </w:r>
    </w:p>
    <w:p w14:paraId="1DADDD08" w14:textId="3A0A98CD" w:rsidR="008339B7" w:rsidRPr="00363829" w:rsidRDefault="00540D90" w:rsidP="00EC673C">
      <w:pPr>
        <w:pStyle w:val="Footnote"/>
        <w:spacing w:line="240" w:lineRule="auto"/>
        <w:rPr>
          <w:sz w:val="18"/>
          <w:szCs w:val="18"/>
          <w:lang w:val="en-GB"/>
        </w:rPr>
      </w:pPr>
      <w:r w:rsidRPr="00363829">
        <w:rPr>
          <w:sz w:val="18"/>
          <w:szCs w:val="18"/>
          <w:lang w:val="en-GB"/>
        </w:rPr>
        <w:t>(</w:t>
      </w:r>
      <w:r w:rsidR="000B1FF3" w:rsidRPr="00363829">
        <w:rPr>
          <w:sz w:val="18"/>
          <w:szCs w:val="18"/>
          <w:lang w:val="en-GB"/>
        </w:rPr>
        <w:t>l</w:t>
      </w:r>
      <w:r w:rsidR="00E81939" w:rsidRPr="00363829">
        <w:rPr>
          <w:sz w:val="18"/>
          <w:szCs w:val="18"/>
          <w:lang w:val="en-GB"/>
        </w:rPr>
        <w:t>)</w:t>
      </w:r>
      <w:r w:rsidR="00D834D5" w:rsidRPr="00363829">
        <w:rPr>
          <w:sz w:val="18"/>
          <w:szCs w:val="18"/>
          <w:lang w:val="en-GB"/>
        </w:rPr>
        <w:tab/>
      </w:r>
      <w:r w:rsidR="00A82620" w:rsidRPr="00363829">
        <w:rPr>
          <w:sz w:val="18"/>
          <w:szCs w:val="18"/>
          <w:lang w:val="en-GB"/>
        </w:rPr>
        <w:t xml:space="preserve"> </w:t>
      </w:r>
      <w:r w:rsidR="00F0289F" w:rsidRPr="00363829">
        <w:rPr>
          <w:sz w:val="18"/>
          <w:szCs w:val="18"/>
          <w:lang w:val="en-GB"/>
        </w:rPr>
        <w:t>Assume same ratio</w:t>
      </w:r>
      <w:r w:rsidR="00E81939" w:rsidRPr="00363829">
        <w:rPr>
          <w:sz w:val="18"/>
          <w:szCs w:val="18"/>
          <w:lang w:val="en-GB"/>
        </w:rPr>
        <w:t xml:space="preserve"> for</w:t>
      </w:r>
      <w:r w:rsidR="00F0289F" w:rsidRPr="00363829">
        <w:rPr>
          <w:sz w:val="18"/>
          <w:szCs w:val="18"/>
          <w:lang w:val="en-GB"/>
        </w:rPr>
        <w:t xml:space="preserve"> TSP</w:t>
      </w:r>
      <w:r w:rsidR="00E81939" w:rsidRPr="00363829">
        <w:rPr>
          <w:sz w:val="18"/>
          <w:szCs w:val="18"/>
          <w:lang w:val="en-GB"/>
        </w:rPr>
        <w:t xml:space="preserve"> to </w:t>
      </w:r>
      <w:r w:rsidR="00F0289F" w:rsidRPr="00363829">
        <w:rPr>
          <w:sz w:val="18"/>
          <w:szCs w:val="18"/>
          <w:lang w:val="en-GB"/>
        </w:rPr>
        <w:t xml:space="preserve">PM10 as </w:t>
      </w:r>
      <w:r w:rsidR="00E81939" w:rsidRPr="00363829">
        <w:rPr>
          <w:sz w:val="18"/>
          <w:szCs w:val="18"/>
          <w:lang w:val="en-GB"/>
        </w:rPr>
        <w:t>‘</w:t>
      </w:r>
      <w:r w:rsidR="00F0289F" w:rsidRPr="00363829">
        <w:rPr>
          <w:sz w:val="18"/>
          <w:szCs w:val="18"/>
          <w:lang w:val="en-GB"/>
        </w:rPr>
        <w:t>Other poultry</w:t>
      </w:r>
      <w:r w:rsidR="00E81939" w:rsidRPr="00363829">
        <w:rPr>
          <w:sz w:val="18"/>
          <w:szCs w:val="18"/>
          <w:lang w:val="en-GB"/>
        </w:rPr>
        <w:t>’.</w:t>
      </w:r>
    </w:p>
    <w:p w14:paraId="32053587" w14:textId="4394BFD2" w:rsidR="008339B7"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m</w:t>
      </w:r>
      <w:r w:rsidR="00E81939" w:rsidRPr="00363829">
        <w:rPr>
          <w:sz w:val="18"/>
          <w:szCs w:val="18"/>
          <w:lang w:val="da-DK"/>
        </w:rPr>
        <w:t>)</w:t>
      </w:r>
      <w:r w:rsidR="00A82620" w:rsidRPr="00363829">
        <w:rPr>
          <w:sz w:val="18"/>
          <w:szCs w:val="18"/>
          <w:lang w:val="da-DK"/>
        </w:rPr>
        <w:t xml:space="preserve"> </w:t>
      </w:r>
      <w:r w:rsidR="00D834D5" w:rsidRPr="00363829">
        <w:rPr>
          <w:sz w:val="18"/>
          <w:szCs w:val="18"/>
          <w:lang w:val="da-DK"/>
        </w:rPr>
        <w:tab/>
      </w:r>
      <w:r w:rsidR="008339B7" w:rsidRPr="00363829">
        <w:rPr>
          <w:sz w:val="18"/>
          <w:szCs w:val="18"/>
          <w:lang w:val="da-DK"/>
        </w:rPr>
        <w:t>Schmidt et al. (2002)</w:t>
      </w:r>
      <w:r w:rsidR="00DD40E8" w:rsidRPr="00363829">
        <w:rPr>
          <w:sz w:val="18"/>
          <w:szCs w:val="18"/>
          <w:lang w:val="da-DK"/>
        </w:rPr>
        <w:t xml:space="preserve"> cited in Winkel et al. (2015)</w:t>
      </w:r>
      <w:r w:rsidR="00E81939" w:rsidRPr="00363829">
        <w:rPr>
          <w:sz w:val="18"/>
          <w:szCs w:val="18"/>
          <w:lang w:val="da-DK"/>
        </w:rPr>
        <w:t>;</w:t>
      </w:r>
      <w:r w:rsidR="008339B7" w:rsidRPr="00363829">
        <w:rPr>
          <w:sz w:val="18"/>
          <w:szCs w:val="18"/>
          <w:lang w:val="da-DK"/>
        </w:rPr>
        <w:t xml:space="preserve"> Li et al. (2008)</w:t>
      </w:r>
      <w:r w:rsidR="00DD40E8" w:rsidRPr="00363829">
        <w:rPr>
          <w:sz w:val="18"/>
          <w:szCs w:val="18"/>
          <w:lang w:val="da-DK"/>
        </w:rPr>
        <w:t xml:space="preserve"> cited in Winkel et al. (2015)</w:t>
      </w:r>
      <w:r w:rsidR="00E81939" w:rsidRPr="00363829">
        <w:rPr>
          <w:sz w:val="18"/>
          <w:szCs w:val="18"/>
          <w:lang w:val="da-DK"/>
        </w:rPr>
        <w:t>;</w:t>
      </w:r>
      <w:r w:rsidR="008339B7" w:rsidRPr="00363829">
        <w:rPr>
          <w:sz w:val="18"/>
          <w:szCs w:val="18"/>
          <w:lang w:val="da-DK"/>
        </w:rPr>
        <w:t xml:space="preserve"> Winkel et al. (2015)</w:t>
      </w:r>
      <w:r w:rsidR="00E81939" w:rsidRPr="00363829">
        <w:rPr>
          <w:sz w:val="18"/>
          <w:szCs w:val="18"/>
          <w:lang w:val="da-DK"/>
        </w:rPr>
        <w:t>.</w:t>
      </w:r>
    </w:p>
    <w:p w14:paraId="0CE349AC" w14:textId="41F1368B" w:rsidR="008819C4" w:rsidRPr="00363829" w:rsidRDefault="00540D90" w:rsidP="00EC673C">
      <w:pPr>
        <w:pStyle w:val="Footnote"/>
        <w:spacing w:line="240" w:lineRule="auto"/>
        <w:rPr>
          <w:sz w:val="18"/>
          <w:szCs w:val="18"/>
          <w:lang w:val="da-DK"/>
        </w:rPr>
      </w:pPr>
      <w:r w:rsidRPr="00363829">
        <w:rPr>
          <w:sz w:val="18"/>
          <w:szCs w:val="18"/>
          <w:lang w:val="da-DK"/>
        </w:rPr>
        <w:t>(</w:t>
      </w:r>
      <w:r w:rsidR="000B1FF3" w:rsidRPr="00363829">
        <w:rPr>
          <w:sz w:val="18"/>
          <w:szCs w:val="18"/>
          <w:lang w:val="da-DK"/>
        </w:rPr>
        <w:t>n</w:t>
      </w:r>
      <w:r w:rsidR="00E81939" w:rsidRPr="00363829">
        <w:rPr>
          <w:sz w:val="18"/>
          <w:szCs w:val="18"/>
          <w:lang w:val="da-DK"/>
        </w:rPr>
        <w:t>)</w:t>
      </w:r>
      <w:r w:rsidR="00A82620" w:rsidRPr="00363829">
        <w:rPr>
          <w:sz w:val="18"/>
          <w:szCs w:val="18"/>
          <w:lang w:val="da-DK"/>
        </w:rPr>
        <w:t xml:space="preserve"> </w:t>
      </w:r>
      <w:r w:rsidR="00D834D5" w:rsidRPr="00363829">
        <w:rPr>
          <w:sz w:val="18"/>
          <w:szCs w:val="18"/>
          <w:lang w:val="da-DK"/>
        </w:rPr>
        <w:tab/>
      </w:r>
      <w:r w:rsidR="002B004C" w:rsidRPr="00363829">
        <w:rPr>
          <w:sz w:val="18"/>
          <w:szCs w:val="18"/>
          <w:lang w:val="da-DK"/>
        </w:rPr>
        <w:t>Lim et al. (2003</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Fabbri et al. (2007</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Demmers et al. (2010</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Costa et al. (2012)</w:t>
      </w:r>
      <w:r w:rsidR="0049244B" w:rsidRPr="00363829">
        <w:rPr>
          <w:sz w:val="18"/>
          <w:szCs w:val="18"/>
          <w:lang w:val="da-DK"/>
        </w:rPr>
        <w:t xml:space="preserve"> cited in Winkel et al. (2015)</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Valli et al. (2012</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Hayes et al. (2013</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Shepherd et al. (2015</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Dunlop et al. (2013</w:t>
      </w:r>
      <w:r w:rsidR="0049244B" w:rsidRPr="00363829">
        <w:rPr>
          <w:sz w:val="18"/>
          <w:szCs w:val="18"/>
          <w:lang w:val="da-DK"/>
        </w:rPr>
        <w:t>)</w:t>
      </w:r>
      <w:r w:rsidR="00E81939" w:rsidRPr="00363829">
        <w:rPr>
          <w:sz w:val="18"/>
          <w:szCs w:val="18"/>
          <w:lang w:val="da-DK"/>
        </w:rPr>
        <w:t>;</w:t>
      </w:r>
      <w:r w:rsidR="0049244B" w:rsidRPr="00363829">
        <w:rPr>
          <w:sz w:val="18"/>
          <w:szCs w:val="18"/>
          <w:lang w:val="da-DK"/>
        </w:rPr>
        <w:t xml:space="preserve"> </w:t>
      </w:r>
      <w:r w:rsidR="002B004C" w:rsidRPr="00363829">
        <w:rPr>
          <w:sz w:val="18"/>
          <w:szCs w:val="18"/>
          <w:lang w:val="da-DK"/>
        </w:rPr>
        <w:t>Winkel et al. (2015)</w:t>
      </w:r>
      <w:r w:rsidR="00F82057" w:rsidRPr="00363829">
        <w:rPr>
          <w:sz w:val="18"/>
          <w:szCs w:val="18"/>
          <w:lang w:val="da-DK"/>
        </w:rPr>
        <w:t>.</w:t>
      </w:r>
    </w:p>
    <w:p w14:paraId="1F48448D" w14:textId="6D4E1A28" w:rsidR="00332A9D" w:rsidRPr="00363829" w:rsidRDefault="00332A9D" w:rsidP="00EC673C">
      <w:pPr>
        <w:pStyle w:val="Footnote"/>
        <w:spacing w:line="240" w:lineRule="auto"/>
        <w:rPr>
          <w:sz w:val="18"/>
          <w:szCs w:val="18"/>
          <w:lang w:val="da-DK"/>
        </w:rPr>
      </w:pPr>
      <w:r w:rsidRPr="00363829">
        <w:rPr>
          <w:sz w:val="18"/>
          <w:szCs w:val="18"/>
          <w:lang w:val="da-DK"/>
        </w:rPr>
        <w:t>TSP, total suspended particles.</w:t>
      </w:r>
    </w:p>
    <w:p w14:paraId="6069B470" w14:textId="77777777" w:rsidR="006B0B19" w:rsidRPr="00363829" w:rsidRDefault="006B0B19" w:rsidP="00EC673C">
      <w:pPr>
        <w:pStyle w:val="Footnote"/>
        <w:spacing w:line="240" w:lineRule="auto"/>
        <w:rPr>
          <w:sz w:val="18"/>
          <w:szCs w:val="18"/>
          <w:lang w:val="da-DK"/>
        </w:rPr>
      </w:pPr>
    </w:p>
    <w:p w14:paraId="068E05DB" w14:textId="77777777" w:rsidR="00DF0D06" w:rsidRPr="00363829" w:rsidRDefault="00DF0D06" w:rsidP="00EC673C">
      <w:pPr>
        <w:pStyle w:val="Heading3"/>
        <w:spacing w:before="0" w:after="0" w:line="240" w:lineRule="auto"/>
        <w:rPr>
          <w:szCs w:val="18"/>
        </w:rPr>
      </w:pPr>
      <w:r w:rsidRPr="00363829">
        <w:rPr>
          <w:szCs w:val="18"/>
        </w:rPr>
        <w:t>Activity data</w:t>
      </w:r>
    </w:p>
    <w:p w14:paraId="11836925" w14:textId="6825E24D" w:rsidR="00AE6568" w:rsidRPr="00363829" w:rsidRDefault="00AE6568" w:rsidP="00EC673C">
      <w:pPr>
        <w:pStyle w:val="BodyText"/>
        <w:spacing w:before="0" w:after="0" w:line="240" w:lineRule="auto"/>
        <w:rPr>
          <w:szCs w:val="18"/>
        </w:rPr>
      </w:pPr>
      <w:r w:rsidRPr="00363829">
        <w:rPr>
          <w:szCs w:val="18"/>
        </w:rPr>
        <w:t xml:space="preserve">For </w:t>
      </w:r>
      <w:r w:rsidR="00B11BB2" w:rsidRPr="00363829">
        <w:rPr>
          <w:szCs w:val="18"/>
        </w:rPr>
        <w:t>Tier </w:t>
      </w:r>
      <w:r w:rsidRPr="00363829">
        <w:rPr>
          <w:szCs w:val="18"/>
        </w:rPr>
        <w:t xml:space="preserve">1, data are required on </w:t>
      </w:r>
      <w:r w:rsidR="00F5254A" w:rsidRPr="00363829">
        <w:rPr>
          <w:szCs w:val="18"/>
        </w:rPr>
        <w:t xml:space="preserve">livestock </w:t>
      </w:r>
      <w:r w:rsidRPr="00363829">
        <w:rPr>
          <w:szCs w:val="18"/>
        </w:rPr>
        <w:t xml:space="preserve">numbers for each of the categories listed in </w:t>
      </w:r>
      <w:r w:rsidR="00954F85">
        <w:rPr>
          <w:szCs w:val="18"/>
        </w:rPr>
        <w:fldChar w:fldCharType="begin"/>
      </w:r>
      <w:r w:rsidR="00954F85">
        <w:rPr>
          <w:szCs w:val="18"/>
        </w:rPr>
        <w:instrText xml:space="preserve"> REF _Ref139896942 \h </w:instrText>
      </w:r>
      <w:r w:rsidR="00954F85">
        <w:rPr>
          <w:szCs w:val="18"/>
        </w:rPr>
      </w:r>
      <w:r w:rsidR="00954F85">
        <w:rPr>
          <w:szCs w:val="18"/>
        </w:rPr>
        <w:fldChar w:fldCharType="separate"/>
      </w:r>
      <w:r w:rsidR="002F6A61">
        <w:t xml:space="preserve">Table </w:t>
      </w:r>
      <w:r w:rsidR="002F6A61">
        <w:rPr>
          <w:noProof/>
        </w:rPr>
        <w:t>3</w:t>
      </w:r>
      <w:r w:rsidR="002F6A61">
        <w:noBreakHyphen/>
      </w:r>
      <w:r w:rsidR="002F6A61">
        <w:rPr>
          <w:noProof/>
        </w:rPr>
        <w:t>1</w:t>
      </w:r>
      <w:r w:rsidR="00954F85">
        <w:rPr>
          <w:szCs w:val="18"/>
        </w:rPr>
        <w:fldChar w:fldCharType="end"/>
      </w:r>
      <w:r w:rsidRPr="00363829">
        <w:rPr>
          <w:szCs w:val="18"/>
        </w:rPr>
        <w:t>. An annual national agricultural census can supply these data.</w:t>
      </w:r>
      <w:r w:rsidR="00CE20A4" w:rsidRPr="00363829">
        <w:rPr>
          <w:szCs w:val="18"/>
        </w:rPr>
        <w:t xml:space="preserve"> </w:t>
      </w:r>
      <w:r w:rsidRPr="00363829">
        <w:rPr>
          <w:szCs w:val="18"/>
        </w:rPr>
        <w:t>Otherwise</w:t>
      </w:r>
      <w:r w:rsidR="00F0456E" w:rsidRPr="00363829">
        <w:rPr>
          <w:szCs w:val="18"/>
        </w:rPr>
        <w:t>,</w:t>
      </w:r>
      <w:r w:rsidRPr="00363829">
        <w:rPr>
          <w:szCs w:val="18"/>
        </w:rPr>
        <w:t xml:space="preserve"> statistical information from Eurostat (</w:t>
      </w:r>
      <w:hyperlink r:id="rId20" w:history="1">
        <w:r w:rsidR="00A82620" w:rsidRPr="00363829">
          <w:rPr>
            <w:rStyle w:val="Hyperlink"/>
            <w:color w:val="auto"/>
            <w:szCs w:val="18"/>
          </w:rPr>
          <w:t>http://ec.europa.eu/eurostat</w:t>
        </w:r>
      </w:hyperlink>
      <w:r w:rsidRPr="00363829">
        <w:rPr>
          <w:szCs w:val="18"/>
        </w:rPr>
        <w:t xml:space="preserve">) or the </w:t>
      </w:r>
      <w:r w:rsidR="00F0456E" w:rsidRPr="00363829">
        <w:rPr>
          <w:szCs w:val="18"/>
        </w:rPr>
        <w:t xml:space="preserve">Food and Agriculture </w:t>
      </w:r>
      <w:r w:rsidR="00716B6B" w:rsidRPr="00363829">
        <w:rPr>
          <w:szCs w:val="18"/>
        </w:rPr>
        <w:t>Organi</w:t>
      </w:r>
      <w:r w:rsidR="00FE4007" w:rsidRPr="00363829">
        <w:rPr>
          <w:szCs w:val="18"/>
        </w:rPr>
        <w:t>z</w:t>
      </w:r>
      <w:r w:rsidR="00716B6B" w:rsidRPr="00363829">
        <w:rPr>
          <w:szCs w:val="18"/>
        </w:rPr>
        <w:t>ation</w:t>
      </w:r>
      <w:r w:rsidR="00F0456E" w:rsidRPr="00363829">
        <w:rPr>
          <w:szCs w:val="18"/>
        </w:rPr>
        <w:t xml:space="preserve"> of the United Nations (</w:t>
      </w:r>
      <w:r w:rsidRPr="00363829">
        <w:rPr>
          <w:szCs w:val="18"/>
        </w:rPr>
        <w:t>FAO</w:t>
      </w:r>
      <w:r w:rsidR="00F0456E" w:rsidRPr="00363829">
        <w:rPr>
          <w:szCs w:val="18"/>
        </w:rPr>
        <w:t>)</w:t>
      </w:r>
      <w:r w:rsidRPr="00363829">
        <w:rPr>
          <w:szCs w:val="18"/>
        </w:rPr>
        <w:t xml:space="preserve"> </w:t>
      </w:r>
      <w:r w:rsidR="00A82620" w:rsidRPr="00363829">
        <w:rPr>
          <w:szCs w:val="18"/>
        </w:rPr>
        <w:t>Statistical</w:t>
      </w:r>
      <w:r w:rsidRPr="00363829">
        <w:rPr>
          <w:szCs w:val="18"/>
        </w:rPr>
        <w:t xml:space="preserve"> Yearbook</w:t>
      </w:r>
      <w:r w:rsidR="00A82620" w:rsidRPr="00363829">
        <w:rPr>
          <w:szCs w:val="18"/>
        </w:rPr>
        <w:t>s</w:t>
      </w:r>
      <w:r w:rsidRPr="00363829">
        <w:rPr>
          <w:szCs w:val="18"/>
        </w:rPr>
        <w:t xml:space="preserve"> (</w:t>
      </w:r>
      <w:r w:rsidR="00A82620" w:rsidRPr="00363829">
        <w:rPr>
          <w:szCs w:val="18"/>
        </w:rPr>
        <w:t xml:space="preserve">e.g. </w:t>
      </w:r>
      <w:r w:rsidRPr="00363829">
        <w:rPr>
          <w:szCs w:val="18"/>
        </w:rPr>
        <w:t>FAO</w:t>
      </w:r>
      <w:r w:rsidR="00A82620" w:rsidRPr="00363829">
        <w:rPr>
          <w:szCs w:val="18"/>
        </w:rPr>
        <w:t xml:space="preserve">, </w:t>
      </w:r>
      <w:r w:rsidR="00F826F3" w:rsidRPr="00363829">
        <w:rPr>
          <w:szCs w:val="18"/>
        </w:rPr>
        <w:t>2014</w:t>
      </w:r>
      <w:r w:rsidRPr="00363829">
        <w:rPr>
          <w:szCs w:val="18"/>
        </w:rPr>
        <w:t>) can be used.</w:t>
      </w:r>
      <w:r w:rsidR="00796708" w:rsidRPr="00363829">
        <w:rPr>
          <w:szCs w:val="18"/>
        </w:rPr>
        <w:tab/>
      </w:r>
      <w:r w:rsidR="00AC385C" w:rsidRPr="00363829">
        <w:rPr>
          <w:szCs w:val="18"/>
        </w:rPr>
        <w:t xml:space="preserve"> Definitions of the terms used in the explanation of how to calculate annual emissions are provided in </w:t>
      </w:r>
      <w:del w:id="302" w:author="Bernard Hyde" w:date="2026-03-27T14:01:00Z" w16du:dateUtc="2026-03-27T14:01:00Z">
        <w:r w:rsidR="00363829" w:rsidDel="009C4151">
          <w:rPr>
            <w:szCs w:val="18"/>
          </w:rPr>
          <w:fldChar w:fldCharType="begin"/>
        </w:r>
        <w:r w:rsidR="00363829" w:rsidDel="009C4151">
          <w:rPr>
            <w:szCs w:val="18"/>
          </w:rPr>
          <w:delInstrText xml:space="preserve"> REF _Ref139877847 \h </w:delInstrText>
        </w:r>
        <w:r w:rsidR="00363829" w:rsidDel="009C4151">
          <w:rPr>
            <w:szCs w:val="18"/>
          </w:rPr>
        </w:r>
        <w:r w:rsidR="00363829" w:rsidDel="009C4151">
          <w:rPr>
            <w:szCs w:val="18"/>
          </w:rPr>
          <w:fldChar w:fldCharType="separate"/>
        </w:r>
        <w:r w:rsidR="002F6A61" w:rsidDel="009C4151">
          <w:rPr>
            <w:b/>
            <w:bCs/>
            <w:szCs w:val="18"/>
            <w:lang w:val="en-US"/>
          </w:rPr>
          <w:delText>Error! Reference source not found.</w:delText>
        </w:r>
        <w:r w:rsidR="00363829" w:rsidDel="009C4151">
          <w:rPr>
            <w:szCs w:val="18"/>
          </w:rPr>
          <w:fldChar w:fldCharType="end"/>
        </w:r>
      </w:del>
      <w:ins w:id="303" w:author="Bernard Hyde" w:date="2026-03-27T14:01:00Z" w16du:dateUtc="2026-03-27T14:01:00Z">
        <w:r w:rsidR="009C4151">
          <w:rPr>
            <w:szCs w:val="18"/>
          </w:rPr>
          <w:t>Table 3-6</w:t>
        </w:r>
        <w:r w:rsidR="0016570D">
          <w:rPr>
            <w:szCs w:val="18"/>
          </w:rPr>
          <w:t>.</w:t>
        </w:r>
      </w:ins>
    </w:p>
    <w:p w14:paraId="796567F6" w14:textId="07176BEA" w:rsidR="006F1675" w:rsidRPr="00363829" w:rsidRDefault="00FE4007" w:rsidP="00EC673C">
      <w:pPr>
        <w:pStyle w:val="BodyText"/>
        <w:spacing w:before="0" w:after="0" w:line="240" w:lineRule="auto"/>
        <w:rPr>
          <w:szCs w:val="18"/>
        </w:rPr>
      </w:pPr>
      <w:r w:rsidRPr="00363829">
        <w:rPr>
          <w:szCs w:val="18"/>
        </w:rPr>
        <w:lastRenderedPageBreak/>
        <w:t xml:space="preserve">As mentioned above, the </w:t>
      </w:r>
      <w:r w:rsidR="00AE6568" w:rsidRPr="00363829">
        <w:rPr>
          <w:szCs w:val="18"/>
        </w:rPr>
        <w:t>AAP is the average number of animals of a particular category that are present, on average, within the year.</w:t>
      </w:r>
      <w:r w:rsidR="00CE20A4" w:rsidRPr="00363829">
        <w:rPr>
          <w:szCs w:val="18"/>
        </w:rPr>
        <w:t xml:space="preserve"> </w:t>
      </w:r>
      <w:r w:rsidR="00AE6568" w:rsidRPr="00363829">
        <w:rPr>
          <w:szCs w:val="18"/>
        </w:rPr>
        <w:t>This number can be obtained by a number of methods.</w:t>
      </w:r>
      <w:r w:rsidR="00CE20A4" w:rsidRPr="00363829">
        <w:rPr>
          <w:szCs w:val="18"/>
        </w:rPr>
        <w:t xml:space="preserve"> </w:t>
      </w:r>
      <w:r w:rsidR="00AE6568" w:rsidRPr="00363829">
        <w:rPr>
          <w:szCs w:val="18"/>
        </w:rPr>
        <w:t>If the number of animals present on a particular day does not change over the year, a census of the animals present on a particular day will give the AAP.</w:t>
      </w:r>
      <w:r w:rsidR="00CE20A4" w:rsidRPr="00363829">
        <w:rPr>
          <w:szCs w:val="18"/>
        </w:rPr>
        <w:t xml:space="preserve"> </w:t>
      </w:r>
      <w:r w:rsidR="00AE6568" w:rsidRPr="00363829">
        <w:rPr>
          <w:szCs w:val="18"/>
        </w:rPr>
        <w:t>However, if the number of animals present varies over the year</w:t>
      </w:r>
      <w:r w:rsidR="00F0456E" w:rsidRPr="00363829">
        <w:rPr>
          <w:szCs w:val="18"/>
        </w:rPr>
        <w:t>,</w:t>
      </w:r>
      <w:r w:rsidR="00AE6568" w:rsidRPr="00363829">
        <w:rPr>
          <w:szCs w:val="18"/>
        </w:rPr>
        <w:t xml:space="preserve"> e.g. because of seasonal production cycles, it may be more accurate to base the AAP on a census of the number of animal places.</w:t>
      </w:r>
      <w:r w:rsidR="00CE20A4" w:rsidRPr="00363829">
        <w:rPr>
          <w:szCs w:val="18"/>
        </w:rPr>
        <w:t xml:space="preserve"> </w:t>
      </w:r>
      <w:r w:rsidR="00AE6568" w:rsidRPr="00363829">
        <w:rPr>
          <w:szCs w:val="18"/>
        </w:rPr>
        <w:t>If this is done, allowance has to be made for the time that the animal place is empty.</w:t>
      </w:r>
      <w:r w:rsidR="00CE20A4" w:rsidRPr="00363829">
        <w:rPr>
          <w:szCs w:val="18"/>
        </w:rPr>
        <w:t xml:space="preserve"> </w:t>
      </w:r>
      <w:r w:rsidR="00AE6568" w:rsidRPr="00363829">
        <w:rPr>
          <w:szCs w:val="18"/>
        </w:rPr>
        <w:t>There can be a number of reasons why the animal place may be empty for part of the year</w:t>
      </w:r>
      <w:r w:rsidR="00F0456E" w:rsidRPr="00363829">
        <w:rPr>
          <w:szCs w:val="18"/>
        </w:rPr>
        <w:t>,</w:t>
      </w:r>
      <w:r w:rsidR="00AE6568" w:rsidRPr="00363829">
        <w:rPr>
          <w:szCs w:val="18"/>
        </w:rPr>
        <w:t xml:space="preserve"> but the</w:t>
      </w:r>
      <w:r w:rsidRPr="00363829">
        <w:rPr>
          <w:szCs w:val="18"/>
        </w:rPr>
        <w:t xml:space="preserve"> most</w:t>
      </w:r>
      <w:r w:rsidR="00AE6568" w:rsidRPr="00363829">
        <w:rPr>
          <w:szCs w:val="18"/>
        </w:rPr>
        <w:t xml:space="preserve"> common are that the production is seasonal or because the building is being cleaned in preparation for the next batch of animals</w:t>
      </w:r>
      <w:ins w:id="304" w:author="Bernard Hyde" w:date="2026-03-27T14:02:00Z" w16du:dateUtc="2026-03-27T14:02:00Z">
        <w:r w:rsidR="00A27A04">
          <w:rPr>
            <w:szCs w:val="18"/>
          </w:rPr>
          <w:t xml:space="preserve"> e.g. </w:t>
        </w:r>
        <w:r w:rsidR="002463AA">
          <w:rPr>
            <w:szCs w:val="18"/>
          </w:rPr>
          <w:t>finishing pigs, broilers and turkeys.</w:t>
        </w:r>
      </w:ins>
      <w:r w:rsidR="00AE6568" w:rsidRPr="00363829">
        <w:rPr>
          <w:szCs w:val="18"/>
        </w:rPr>
        <w:t>.</w:t>
      </w:r>
    </w:p>
    <w:p w14:paraId="6763D57B" w14:textId="0754A115" w:rsidR="00AE6568" w:rsidRPr="00235ECF" w:rsidRDefault="009C7FF7" w:rsidP="009C7FF7">
      <w:pPr>
        <w:pStyle w:val="Caption"/>
        <w:rPr>
          <w:szCs w:val="18"/>
        </w:rPr>
      </w:pPr>
      <w:r w:rsidRPr="00235ECF">
        <w:rPr>
          <w:szCs w:val="18"/>
        </w:rPr>
        <w:t xml:space="preserve">Table </w:t>
      </w:r>
      <w:ins w:id="305" w:author="Annie Thornton" w:date="2026-04-08T14:48:00Z" w16du:dateUtc="2026-04-08T13:48:00Z">
        <w:r w:rsidR="001C43F1">
          <w:rPr>
            <w:szCs w:val="18"/>
          </w:rPr>
          <w:fldChar w:fldCharType="begin"/>
        </w:r>
        <w:r w:rsidR="001C43F1">
          <w:rPr>
            <w:szCs w:val="18"/>
          </w:rPr>
          <w:instrText xml:space="preserve"> STYLEREF 1 \s </w:instrText>
        </w:r>
      </w:ins>
      <w:r w:rsidR="001C43F1">
        <w:rPr>
          <w:szCs w:val="18"/>
        </w:rPr>
        <w:fldChar w:fldCharType="separate"/>
      </w:r>
      <w:r w:rsidR="001C43F1">
        <w:rPr>
          <w:noProof/>
          <w:szCs w:val="18"/>
        </w:rPr>
        <w:t>3</w:t>
      </w:r>
      <w:ins w:id="306" w:author="Annie Thornton" w:date="2026-04-08T14:48:00Z" w16du:dateUtc="2026-04-08T13:48:00Z">
        <w:r w:rsidR="001C43F1">
          <w:rPr>
            <w:szCs w:val="18"/>
          </w:rPr>
          <w:fldChar w:fldCharType="end"/>
        </w:r>
        <w:r w:rsidR="001C43F1">
          <w:rPr>
            <w:szCs w:val="18"/>
          </w:rPr>
          <w:noBreakHyphen/>
        </w:r>
        <w:r w:rsidR="001C43F1">
          <w:rPr>
            <w:szCs w:val="18"/>
          </w:rPr>
          <w:fldChar w:fldCharType="begin"/>
        </w:r>
        <w:r w:rsidR="001C43F1">
          <w:rPr>
            <w:szCs w:val="18"/>
          </w:rPr>
          <w:instrText xml:space="preserve"> SEQ Table \* ARABIC \s 1 </w:instrText>
        </w:r>
      </w:ins>
      <w:r w:rsidR="001C43F1">
        <w:rPr>
          <w:szCs w:val="18"/>
        </w:rPr>
        <w:fldChar w:fldCharType="separate"/>
      </w:r>
      <w:ins w:id="307" w:author="Annie Thornton" w:date="2026-04-08T14:48:00Z" w16du:dateUtc="2026-04-08T13:48:00Z">
        <w:r w:rsidR="001C43F1">
          <w:rPr>
            <w:noProof/>
            <w:szCs w:val="18"/>
          </w:rPr>
          <w:t>6</w:t>
        </w:r>
        <w:r w:rsidR="001C43F1">
          <w:rPr>
            <w:szCs w:val="18"/>
          </w:rPr>
          <w:fldChar w:fldCharType="end"/>
        </w:r>
      </w:ins>
      <w:del w:id="308" w:author="Annie Thornton" w:date="2026-04-08T14:48:00Z" w16du:dateUtc="2026-04-08T13:48:00Z">
        <w:r w:rsidRPr="00235ECF" w:rsidDel="001C43F1">
          <w:rPr>
            <w:szCs w:val="18"/>
          </w:rPr>
          <w:fldChar w:fldCharType="begin"/>
        </w:r>
        <w:r w:rsidRPr="00235ECF" w:rsidDel="001C43F1">
          <w:rPr>
            <w:szCs w:val="18"/>
          </w:rPr>
          <w:delInstrText xml:space="preserve"> STYLEREF 1 \s </w:delInstrText>
        </w:r>
        <w:r w:rsidRPr="00235ECF" w:rsidDel="001C43F1">
          <w:rPr>
            <w:szCs w:val="18"/>
          </w:rPr>
          <w:fldChar w:fldCharType="separate"/>
        </w:r>
        <w:r w:rsidR="002F6A61" w:rsidDel="001C43F1">
          <w:rPr>
            <w:noProof/>
            <w:szCs w:val="18"/>
          </w:rPr>
          <w:delText>3</w:delText>
        </w:r>
        <w:r w:rsidRPr="00235ECF" w:rsidDel="001C43F1">
          <w:rPr>
            <w:noProof/>
            <w:szCs w:val="18"/>
          </w:rPr>
          <w:fldChar w:fldCharType="end"/>
        </w:r>
        <w:r w:rsidR="00962619" w:rsidRPr="00235ECF" w:rsidDel="001C43F1">
          <w:rPr>
            <w:szCs w:val="18"/>
          </w:rPr>
          <w:noBreakHyphen/>
        </w:r>
        <w:r w:rsidRPr="00235ECF" w:rsidDel="001C43F1">
          <w:rPr>
            <w:szCs w:val="18"/>
          </w:rPr>
          <w:fldChar w:fldCharType="begin"/>
        </w:r>
        <w:r w:rsidRPr="00235ECF" w:rsidDel="001C43F1">
          <w:rPr>
            <w:szCs w:val="18"/>
          </w:rPr>
          <w:delInstrText xml:space="preserve"> SEQ Table \* ARABIC \s 1 </w:delInstrText>
        </w:r>
        <w:r w:rsidRPr="00235ECF" w:rsidDel="001C43F1">
          <w:rPr>
            <w:szCs w:val="18"/>
          </w:rPr>
          <w:fldChar w:fldCharType="separate"/>
        </w:r>
        <w:r w:rsidR="002F6A61" w:rsidDel="001C43F1">
          <w:rPr>
            <w:noProof/>
            <w:szCs w:val="18"/>
          </w:rPr>
          <w:delText>6</w:delText>
        </w:r>
        <w:r w:rsidRPr="00235ECF" w:rsidDel="001C43F1">
          <w:rPr>
            <w:noProof/>
            <w:szCs w:val="18"/>
          </w:rPr>
          <w:fldChar w:fldCharType="end"/>
        </w:r>
      </w:del>
      <w:r w:rsidRPr="00235ECF">
        <w:rPr>
          <w:szCs w:val="18"/>
        </w:rPr>
        <w:tab/>
      </w:r>
      <w:r w:rsidR="006F1675" w:rsidRPr="00235ECF">
        <w:rPr>
          <w:szCs w:val="18"/>
        </w:rPr>
        <w:t xml:space="preserve">Definitions of </w:t>
      </w:r>
      <w:r w:rsidR="00FE4007" w:rsidRPr="00235ECF">
        <w:rPr>
          <w:szCs w:val="18"/>
        </w:rPr>
        <w:t xml:space="preserve">the </w:t>
      </w:r>
      <w:r w:rsidR="006F1675" w:rsidRPr="00235ECF">
        <w:rPr>
          <w:szCs w:val="18"/>
        </w:rPr>
        <w:t>terms used in</w:t>
      </w:r>
      <w:r w:rsidR="00FE4007" w:rsidRPr="00235ECF">
        <w:rPr>
          <w:szCs w:val="18"/>
        </w:rPr>
        <w:t xml:space="preserve"> the</w:t>
      </w:r>
      <w:r w:rsidR="006F1675" w:rsidRPr="00235ECF">
        <w:rPr>
          <w:szCs w:val="18"/>
        </w:rPr>
        <w:t xml:space="preserve"> explanation of how to calculate annual emissions</w:t>
      </w:r>
    </w:p>
    <w:tbl>
      <w:tblPr>
        <w:tblW w:w="5000" w:type="pct"/>
        <w:tblBorders>
          <w:top w:val="single" w:sz="4" w:space="0" w:color="auto"/>
          <w:bottom w:val="single" w:sz="4" w:space="0" w:color="auto"/>
        </w:tblBorders>
        <w:tblLook w:val="0000" w:firstRow="0" w:lastRow="0" w:firstColumn="0" w:lastColumn="0" w:noHBand="0" w:noVBand="0"/>
      </w:tblPr>
      <w:tblGrid>
        <w:gridCol w:w="2444"/>
        <w:gridCol w:w="774"/>
        <w:gridCol w:w="5089"/>
      </w:tblGrid>
      <w:tr w:rsidR="00ED424E" w:rsidRPr="00EC673C" w14:paraId="0B632269" w14:textId="77777777" w:rsidTr="00FE4007">
        <w:trPr>
          <w:trHeight w:val="227"/>
        </w:trPr>
        <w:tc>
          <w:tcPr>
            <w:tcW w:w="1490" w:type="pct"/>
            <w:tcBorders>
              <w:top w:val="single" w:sz="4" w:space="0" w:color="auto"/>
              <w:bottom w:val="single" w:sz="4" w:space="0" w:color="auto"/>
            </w:tcBorders>
            <w:shd w:val="clear" w:color="auto" w:fill="CCCCCC"/>
          </w:tcPr>
          <w:p w14:paraId="7C01B223" w14:textId="77777777" w:rsidR="00AE6568" w:rsidRPr="00EC673C" w:rsidRDefault="00AE6568" w:rsidP="00EC673C">
            <w:pPr>
              <w:spacing w:after="0" w:line="240" w:lineRule="auto"/>
              <w:ind w:right="28"/>
              <w:rPr>
                <w:b/>
                <w:sz w:val="20"/>
                <w:szCs w:val="20"/>
                <w:lang w:val="en-GB"/>
              </w:rPr>
            </w:pPr>
            <w:r w:rsidRPr="00EC673C">
              <w:rPr>
                <w:b/>
                <w:sz w:val="20"/>
                <w:szCs w:val="20"/>
                <w:lang w:val="en-GB"/>
              </w:rPr>
              <w:t>Terms</w:t>
            </w:r>
          </w:p>
        </w:tc>
        <w:tc>
          <w:tcPr>
            <w:tcW w:w="428" w:type="pct"/>
            <w:tcBorders>
              <w:top w:val="single" w:sz="4" w:space="0" w:color="auto"/>
              <w:bottom w:val="single" w:sz="4" w:space="0" w:color="auto"/>
            </w:tcBorders>
            <w:shd w:val="clear" w:color="auto" w:fill="CCCCCC"/>
          </w:tcPr>
          <w:p w14:paraId="681BDC7A" w14:textId="77777777" w:rsidR="00AE6568" w:rsidRPr="00EC673C" w:rsidRDefault="00AE6568" w:rsidP="00EC673C">
            <w:pPr>
              <w:spacing w:after="0" w:line="240" w:lineRule="auto"/>
              <w:ind w:right="28"/>
              <w:rPr>
                <w:b/>
                <w:sz w:val="20"/>
                <w:szCs w:val="20"/>
                <w:lang w:val="en-GB"/>
              </w:rPr>
            </w:pPr>
            <w:r w:rsidRPr="00EC673C">
              <w:rPr>
                <w:b/>
                <w:sz w:val="20"/>
                <w:szCs w:val="20"/>
                <w:lang w:val="en-GB"/>
              </w:rPr>
              <w:t>Units</w:t>
            </w:r>
          </w:p>
        </w:tc>
        <w:tc>
          <w:tcPr>
            <w:tcW w:w="3082" w:type="pct"/>
            <w:tcBorders>
              <w:top w:val="single" w:sz="4" w:space="0" w:color="auto"/>
              <w:bottom w:val="single" w:sz="4" w:space="0" w:color="auto"/>
            </w:tcBorders>
            <w:shd w:val="clear" w:color="auto" w:fill="CCCCCC"/>
          </w:tcPr>
          <w:p w14:paraId="0FE62697" w14:textId="77777777" w:rsidR="00AE6568" w:rsidRPr="00EC673C" w:rsidRDefault="00AE6568" w:rsidP="00EC673C">
            <w:pPr>
              <w:spacing w:after="0" w:line="240" w:lineRule="auto"/>
              <w:ind w:right="28"/>
              <w:rPr>
                <w:b/>
                <w:sz w:val="20"/>
                <w:szCs w:val="20"/>
                <w:lang w:val="en-GB"/>
              </w:rPr>
            </w:pPr>
            <w:r w:rsidRPr="00EC673C">
              <w:rPr>
                <w:b/>
                <w:sz w:val="20"/>
                <w:szCs w:val="20"/>
                <w:lang w:val="en-GB"/>
              </w:rPr>
              <w:t>Definition</w:t>
            </w:r>
          </w:p>
        </w:tc>
      </w:tr>
      <w:tr w:rsidR="00ED424E" w:rsidRPr="00960443" w14:paraId="42DA2034" w14:textId="77777777" w:rsidTr="00FE4007">
        <w:trPr>
          <w:trHeight w:val="227"/>
        </w:trPr>
        <w:tc>
          <w:tcPr>
            <w:tcW w:w="1490" w:type="pct"/>
            <w:tcBorders>
              <w:top w:val="single" w:sz="4" w:space="0" w:color="auto"/>
            </w:tcBorders>
          </w:tcPr>
          <w:p w14:paraId="752BC86B" w14:textId="2BB5756C"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Annual average</w:t>
            </w:r>
            <w:r w:rsidR="00CE20A4" w:rsidRPr="00235ECF">
              <w:rPr>
                <w:rFonts w:cs="Open Sans"/>
                <w:szCs w:val="18"/>
                <w:lang w:val="en-GB" w:eastAsia="da-DK"/>
              </w:rPr>
              <w:t xml:space="preserve"> </w:t>
            </w:r>
            <w:r w:rsidRPr="00235ECF">
              <w:rPr>
                <w:rFonts w:cs="Open Sans"/>
                <w:szCs w:val="18"/>
                <w:lang w:val="en-GB" w:eastAsia="da-DK"/>
              </w:rPr>
              <w:t>population</w:t>
            </w:r>
            <w:r w:rsidR="00FE4007" w:rsidRPr="00235ECF">
              <w:rPr>
                <w:rFonts w:cs="Open Sans"/>
                <w:szCs w:val="18"/>
                <w:lang w:val="en-GB" w:eastAsia="da-DK"/>
              </w:rPr>
              <w:t xml:space="preserve"> (</w:t>
            </w:r>
            <w:r w:rsidRPr="00235ECF">
              <w:rPr>
                <w:rFonts w:cs="Open Sans"/>
                <w:szCs w:val="18"/>
                <w:lang w:val="en-GB" w:eastAsia="da-DK"/>
              </w:rPr>
              <w:t>AAP</w:t>
            </w:r>
            <w:r w:rsidR="00FE4007" w:rsidRPr="00235ECF">
              <w:rPr>
                <w:rFonts w:cs="Open Sans"/>
                <w:szCs w:val="18"/>
                <w:lang w:val="en-GB" w:eastAsia="da-DK"/>
              </w:rPr>
              <w:t>)</w:t>
            </w:r>
          </w:p>
        </w:tc>
        <w:tc>
          <w:tcPr>
            <w:tcW w:w="428" w:type="pct"/>
            <w:tcBorders>
              <w:top w:val="single" w:sz="4" w:space="0" w:color="auto"/>
            </w:tcBorders>
          </w:tcPr>
          <w:p w14:paraId="2BB4AC81" w14:textId="198546CE" w:rsidR="00AE6568" w:rsidRPr="00235ECF" w:rsidRDefault="00164BCE" w:rsidP="00EC673C">
            <w:pPr>
              <w:spacing w:after="0" w:line="240" w:lineRule="auto"/>
              <w:jc w:val="center"/>
              <w:rPr>
                <w:rFonts w:cs="Open Sans"/>
                <w:szCs w:val="18"/>
                <w:lang w:val="en-GB" w:eastAsia="da-DK"/>
              </w:rPr>
            </w:pPr>
            <w:r w:rsidRPr="00235ECF">
              <w:rPr>
                <w:rFonts w:cs="Open Sans"/>
                <w:szCs w:val="18"/>
                <w:lang w:val="en-GB" w:eastAsia="da-DK"/>
              </w:rPr>
              <w:t>–</w:t>
            </w:r>
          </w:p>
        </w:tc>
        <w:tc>
          <w:tcPr>
            <w:tcW w:w="3082" w:type="pct"/>
            <w:tcBorders>
              <w:top w:val="single" w:sz="4" w:space="0" w:color="auto"/>
            </w:tcBorders>
          </w:tcPr>
          <w:p w14:paraId="4D4A9F9D"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Number of animals of a particular category that are present, on average, within the year</w:t>
            </w:r>
          </w:p>
        </w:tc>
      </w:tr>
      <w:tr w:rsidR="00ED424E" w:rsidRPr="00960443" w14:paraId="20117F7F" w14:textId="77777777" w:rsidTr="00FE4007">
        <w:trPr>
          <w:trHeight w:val="227"/>
        </w:trPr>
        <w:tc>
          <w:tcPr>
            <w:tcW w:w="1490" w:type="pct"/>
          </w:tcPr>
          <w:p w14:paraId="45124062"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Animal places (n</w:t>
            </w:r>
            <w:r w:rsidRPr="00235ECF">
              <w:rPr>
                <w:rFonts w:cs="Open Sans"/>
                <w:szCs w:val="18"/>
                <w:vertAlign w:val="subscript"/>
                <w:lang w:val="en-GB" w:eastAsia="da-DK"/>
              </w:rPr>
              <w:t>places</w:t>
            </w:r>
            <w:r w:rsidRPr="00235ECF">
              <w:rPr>
                <w:rFonts w:cs="Open Sans"/>
                <w:szCs w:val="18"/>
                <w:lang w:val="en-GB" w:eastAsia="da-DK"/>
              </w:rPr>
              <w:t>)</w:t>
            </w:r>
          </w:p>
        </w:tc>
        <w:tc>
          <w:tcPr>
            <w:tcW w:w="428" w:type="pct"/>
          </w:tcPr>
          <w:p w14:paraId="683CD31B" w14:textId="1DEFE070" w:rsidR="00AE6568" w:rsidRPr="00235ECF" w:rsidRDefault="00164BCE" w:rsidP="00EC673C">
            <w:pPr>
              <w:spacing w:after="0" w:line="240" w:lineRule="auto"/>
              <w:jc w:val="center"/>
              <w:rPr>
                <w:rFonts w:cs="Open Sans"/>
                <w:szCs w:val="18"/>
                <w:lang w:val="en-GB" w:eastAsia="da-DK"/>
              </w:rPr>
            </w:pPr>
            <w:r w:rsidRPr="00235ECF">
              <w:rPr>
                <w:rFonts w:cs="Open Sans"/>
                <w:szCs w:val="18"/>
                <w:lang w:val="en-GB" w:eastAsia="da-DK"/>
              </w:rPr>
              <w:t>–</w:t>
            </w:r>
          </w:p>
        </w:tc>
        <w:tc>
          <w:tcPr>
            <w:tcW w:w="3082" w:type="pct"/>
          </w:tcPr>
          <w:p w14:paraId="007B950B" w14:textId="33ED4D7A" w:rsidR="00AE6568" w:rsidRPr="00235ECF" w:rsidRDefault="00B27E9C" w:rsidP="00EC673C">
            <w:pPr>
              <w:spacing w:after="0" w:line="240" w:lineRule="auto"/>
              <w:jc w:val="left"/>
              <w:rPr>
                <w:rFonts w:cs="Open Sans"/>
                <w:szCs w:val="18"/>
                <w:lang w:val="en-GB" w:eastAsia="da-DK"/>
              </w:rPr>
            </w:pPr>
            <w:r w:rsidRPr="00235ECF">
              <w:rPr>
                <w:rFonts w:cs="Open Sans"/>
                <w:szCs w:val="18"/>
                <w:lang w:val="en-GB" w:eastAsia="da-DK"/>
              </w:rPr>
              <w:t>Average capacity for a</w:t>
            </w:r>
            <w:r w:rsidR="00AE6568" w:rsidRPr="00235ECF">
              <w:rPr>
                <w:rFonts w:cs="Open Sans"/>
                <w:szCs w:val="18"/>
                <w:lang w:val="en-GB" w:eastAsia="da-DK"/>
              </w:rPr>
              <w:t xml:space="preserve"> </w:t>
            </w:r>
            <w:r w:rsidR="00FA225C" w:rsidRPr="00235ECF">
              <w:rPr>
                <w:rFonts w:cs="Open Sans"/>
                <w:szCs w:val="18"/>
                <w:lang w:val="en-GB" w:eastAsia="da-DK"/>
              </w:rPr>
              <w:t xml:space="preserve">housed </w:t>
            </w:r>
            <w:r w:rsidRPr="00235ECF">
              <w:rPr>
                <w:rFonts w:cs="Open Sans"/>
                <w:szCs w:val="18"/>
                <w:lang w:val="en-GB" w:eastAsia="da-DK"/>
              </w:rPr>
              <w:t>livestock</w:t>
            </w:r>
            <w:r w:rsidR="00AE6568" w:rsidRPr="00235ECF">
              <w:rPr>
                <w:rFonts w:cs="Open Sans"/>
                <w:szCs w:val="18"/>
                <w:lang w:val="en-GB" w:eastAsia="da-DK"/>
              </w:rPr>
              <w:t xml:space="preserve"> category that is usually occupied</w:t>
            </w:r>
          </w:p>
        </w:tc>
      </w:tr>
      <w:tr w:rsidR="00ED424E" w:rsidRPr="00960443" w14:paraId="15CF667D" w14:textId="77777777" w:rsidTr="00FE4007">
        <w:trPr>
          <w:trHeight w:val="227"/>
        </w:trPr>
        <w:tc>
          <w:tcPr>
            <w:tcW w:w="1490" w:type="pct"/>
          </w:tcPr>
          <w:p w14:paraId="5A54DCF7"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 xml:space="preserve">Milk yield </w:t>
            </w:r>
          </w:p>
        </w:tc>
        <w:tc>
          <w:tcPr>
            <w:tcW w:w="428" w:type="pct"/>
          </w:tcPr>
          <w:p w14:paraId="04ADCD0F" w14:textId="4F92C31F" w:rsidR="00AE6568" w:rsidRPr="00235ECF" w:rsidRDefault="00AE6568" w:rsidP="00EC673C">
            <w:pPr>
              <w:spacing w:after="0" w:line="240" w:lineRule="auto"/>
              <w:jc w:val="center"/>
              <w:rPr>
                <w:rFonts w:cs="Open Sans"/>
                <w:szCs w:val="18"/>
                <w:lang w:val="en-GB" w:eastAsia="da-DK"/>
              </w:rPr>
            </w:pPr>
            <w:del w:id="309" w:author="Bernard Hyde" w:date="2026-03-27T14:02:00Z" w16du:dateUtc="2026-03-27T14:02:00Z">
              <w:r w:rsidRPr="00235ECF" w:rsidDel="00E52E8D">
                <w:rPr>
                  <w:rFonts w:cs="Open Sans"/>
                  <w:szCs w:val="18"/>
                  <w:lang w:val="en-GB" w:eastAsia="da-DK"/>
                </w:rPr>
                <w:delText xml:space="preserve">L </w:delText>
              </w:r>
            </w:del>
            <w:ins w:id="310" w:author="Bernard Hyde" w:date="2026-03-27T14:02:00Z" w16du:dateUtc="2026-03-27T14:02:00Z">
              <w:r w:rsidR="00E52E8D">
                <w:rPr>
                  <w:rFonts w:cs="Open Sans"/>
                  <w:szCs w:val="18"/>
                  <w:lang w:val="en-GB" w:eastAsia="da-DK"/>
                </w:rPr>
                <w:t>l</w:t>
              </w:r>
              <w:r w:rsidR="00E52E8D" w:rsidRPr="00235ECF">
                <w:rPr>
                  <w:rFonts w:cs="Open Sans"/>
                  <w:szCs w:val="18"/>
                  <w:lang w:val="en-GB" w:eastAsia="da-DK"/>
                </w:rPr>
                <w:t xml:space="preserve"> </w:t>
              </w:r>
            </w:ins>
            <w:r w:rsidR="00987A31" w:rsidRPr="00235ECF">
              <w:rPr>
                <w:rFonts w:cs="Open Sans"/>
                <w:szCs w:val="18"/>
                <w:lang w:val="en-GB" w:eastAsia="da-DK"/>
              </w:rPr>
              <w:t>a</w:t>
            </w:r>
            <w:r w:rsidR="00F80514" w:rsidRPr="00235ECF">
              <w:rPr>
                <w:rFonts w:cs="Open Sans"/>
                <w:szCs w:val="18"/>
                <w:vertAlign w:val="superscript"/>
                <w:lang w:val="en-GB" w:eastAsia="da-DK"/>
              </w:rPr>
              <w:t>–1</w:t>
            </w:r>
          </w:p>
        </w:tc>
        <w:tc>
          <w:tcPr>
            <w:tcW w:w="3082" w:type="pct"/>
          </w:tcPr>
          <w:p w14:paraId="1AA061AA" w14:textId="1D81657E"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The mean amount (</w:t>
            </w:r>
            <w:del w:id="311" w:author="Bernard Hyde" w:date="2026-03-27T14:02:00Z" w16du:dateUtc="2026-03-27T14:02:00Z">
              <w:r w:rsidRPr="00235ECF" w:rsidDel="00E52E8D">
                <w:rPr>
                  <w:rFonts w:cs="Open Sans"/>
                  <w:szCs w:val="18"/>
                  <w:lang w:val="en-GB" w:eastAsia="da-DK"/>
                </w:rPr>
                <w:delText>L</w:delText>
              </w:r>
            </w:del>
            <w:ins w:id="312" w:author="Bernard Hyde" w:date="2026-03-27T14:02:00Z" w16du:dateUtc="2026-03-27T14:02:00Z">
              <w:r w:rsidR="00E52E8D">
                <w:rPr>
                  <w:rFonts w:cs="Open Sans"/>
                  <w:szCs w:val="18"/>
                  <w:lang w:val="en-GB" w:eastAsia="da-DK"/>
                </w:rPr>
                <w:t>l</w:t>
              </w:r>
            </w:ins>
            <w:r w:rsidRPr="00235ECF">
              <w:rPr>
                <w:rFonts w:cs="Open Sans"/>
                <w:szCs w:val="18"/>
                <w:lang w:val="en-GB" w:eastAsia="da-DK"/>
              </w:rPr>
              <w:t xml:space="preserve">) of milk produced by the dairy </w:t>
            </w:r>
            <w:r w:rsidR="001855FA" w:rsidRPr="00235ECF">
              <w:rPr>
                <w:rFonts w:cs="Open Sans"/>
                <w:szCs w:val="18"/>
                <w:lang w:val="en-GB" w:eastAsia="da-DK"/>
              </w:rPr>
              <w:t xml:space="preserve">cow </w:t>
            </w:r>
            <w:r w:rsidRPr="00235ECF">
              <w:rPr>
                <w:rFonts w:cs="Open Sans"/>
                <w:szCs w:val="18"/>
                <w:lang w:val="en-GB" w:eastAsia="da-DK"/>
              </w:rPr>
              <w:t>during the year for which annual emissions are to be calculated</w:t>
            </w:r>
          </w:p>
        </w:tc>
      </w:tr>
      <w:tr w:rsidR="00ED424E" w:rsidRPr="00960443" w14:paraId="1C7E1D62" w14:textId="77777777" w:rsidTr="00FE4007">
        <w:trPr>
          <w:trHeight w:val="227"/>
        </w:trPr>
        <w:tc>
          <w:tcPr>
            <w:tcW w:w="1490" w:type="pct"/>
          </w:tcPr>
          <w:p w14:paraId="509B97EF"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Empty period (t</w:t>
            </w:r>
            <w:r w:rsidRPr="00235ECF">
              <w:rPr>
                <w:rFonts w:cs="Open Sans"/>
                <w:szCs w:val="18"/>
                <w:vertAlign w:val="subscript"/>
                <w:lang w:val="en-GB" w:eastAsia="da-DK"/>
              </w:rPr>
              <w:t>empty</w:t>
            </w:r>
            <w:r w:rsidRPr="00235ECF">
              <w:rPr>
                <w:rFonts w:cs="Open Sans"/>
                <w:szCs w:val="18"/>
                <w:lang w:val="en-GB" w:eastAsia="da-DK"/>
              </w:rPr>
              <w:t>)</w:t>
            </w:r>
          </w:p>
        </w:tc>
        <w:tc>
          <w:tcPr>
            <w:tcW w:w="428" w:type="pct"/>
          </w:tcPr>
          <w:p w14:paraId="7C209372" w14:textId="77777777" w:rsidR="00AE6568" w:rsidRPr="00235ECF" w:rsidRDefault="00AE6568" w:rsidP="00EC673C">
            <w:pPr>
              <w:spacing w:after="0" w:line="240" w:lineRule="auto"/>
              <w:jc w:val="center"/>
              <w:rPr>
                <w:rFonts w:cs="Open Sans"/>
                <w:szCs w:val="18"/>
                <w:lang w:val="en-GB" w:eastAsia="da-DK"/>
              </w:rPr>
            </w:pPr>
            <w:r w:rsidRPr="00235ECF">
              <w:rPr>
                <w:rFonts w:cs="Open Sans"/>
                <w:szCs w:val="18"/>
                <w:lang w:val="en-GB" w:eastAsia="da-DK"/>
              </w:rPr>
              <w:t>d</w:t>
            </w:r>
          </w:p>
        </w:tc>
        <w:tc>
          <w:tcPr>
            <w:tcW w:w="3082" w:type="pct"/>
          </w:tcPr>
          <w:p w14:paraId="08C584A3"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The average duration during the year when the animal place is empty (in d)</w:t>
            </w:r>
          </w:p>
        </w:tc>
      </w:tr>
      <w:tr w:rsidR="00ED424E" w:rsidRPr="00960443" w14:paraId="25180102" w14:textId="77777777" w:rsidTr="00FE4007">
        <w:trPr>
          <w:trHeight w:val="227"/>
        </w:trPr>
        <w:tc>
          <w:tcPr>
            <w:tcW w:w="1490" w:type="pct"/>
          </w:tcPr>
          <w:p w14:paraId="2D3A0CF9"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Cleaning period (t</w:t>
            </w:r>
            <w:r w:rsidRPr="00235ECF">
              <w:rPr>
                <w:rFonts w:cs="Open Sans"/>
                <w:szCs w:val="18"/>
                <w:vertAlign w:val="subscript"/>
                <w:lang w:val="en-GB" w:eastAsia="da-DK"/>
              </w:rPr>
              <w:t>cleanse</w:t>
            </w:r>
            <w:r w:rsidRPr="00235ECF">
              <w:rPr>
                <w:rFonts w:cs="Open Sans"/>
                <w:szCs w:val="18"/>
                <w:lang w:val="en-GB" w:eastAsia="da-DK"/>
              </w:rPr>
              <w:t>)</w:t>
            </w:r>
          </w:p>
        </w:tc>
        <w:tc>
          <w:tcPr>
            <w:tcW w:w="428" w:type="pct"/>
          </w:tcPr>
          <w:p w14:paraId="2710742A" w14:textId="77777777" w:rsidR="00AE6568" w:rsidRPr="00235ECF" w:rsidRDefault="00AE6568" w:rsidP="00EC673C">
            <w:pPr>
              <w:spacing w:after="0" w:line="240" w:lineRule="auto"/>
              <w:jc w:val="center"/>
              <w:rPr>
                <w:rFonts w:cs="Open Sans"/>
                <w:szCs w:val="18"/>
                <w:lang w:val="en-GB" w:eastAsia="da-DK"/>
              </w:rPr>
            </w:pPr>
            <w:r w:rsidRPr="00235ECF">
              <w:rPr>
                <w:rFonts w:cs="Open Sans"/>
                <w:szCs w:val="18"/>
                <w:lang w:val="en-GB" w:eastAsia="da-DK"/>
              </w:rPr>
              <w:t>d</w:t>
            </w:r>
          </w:p>
        </w:tc>
        <w:tc>
          <w:tcPr>
            <w:tcW w:w="3082" w:type="pct"/>
          </w:tcPr>
          <w:p w14:paraId="3D454294"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The time between production cycle or rounds when the animal place is empty</w:t>
            </w:r>
            <w:r w:rsidR="00BC5C0F" w:rsidRPr="00235ECF">
              <w:rPr>
                <w:rFonts w:cs="Open Sans"/>
                <w:szCs w:val="18"/>
                <w:lang w:val="en-GB" w:eastAsia="da-DK"/>
              </w:rPr>
              <w:t>,</w:t>
            </w:r>
            <w:r w:rsidRPr="00235ECF">
              <w:rPr>
                <w:rFonts w:cs="Open Sans"/>
                <w:szCs w:val="18"/>
                <w:lang w:val="en-GB" w:eastAsia="da-DK"/>
              </w:rPr>
              <w:t xml:space="preserve"> e.g. for cleaning (in d)</w:t>
            </w:r>
          </w:p>
        </w:tc>
      </w:tr>
      <w:tr w:rsidR="00ED424E" w:rsidRPr="00960443" w14:paraId="656C4049" w14:textId="77777777" w:rsidTr="00FE4007">
        <w:trPr>
          <w:trHeight w:val="227"/>
        </w:trPr>
        <w:tc>
          <w:tcPr>
            <w:tcW w:w="1490" w:type="pct"/>
          </w:tcPr>
          <w:p w14:paraId="24EB6A04"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Production cycle (n</w:t>
            </w:r>
            <w:r w:rsidRPr="00235ECF">
              <w:rPr>
                <w:rFonts w:cs="Open Sans"/>
                <w:szCs w:val="18"/>
                <w:vertAlign w:val="subscript"/>
                <w:lang w:val="en-GB" w:eastAsia="da-DK"/>
              </w:rPr>
              <w:t>round</w:t>
            </w:r>
            <w:r w:rsidRPr="00235ECF">
              <w:rPr>
                <w:rFonts w:cs="Open Sans"/>
                <w:szCs w:val="18"/>
                <w:lang w:val="en-GB" w:eastAsia="da-DK"/>
              </w:rPr>
              <w:t>)</w:t>
            </w:r>
          </w:p>
        </w:tc>
        <w:tc>
          <w:tcPr>
            <w:tcW w:w="428" w:type="pct"/>
          </w:tcPr>
          <w:p w14:paraId="764EEF72" w14:textId="11F5E5C2" w:rsidR="00AE6568" w:rsidRPr="00235ECF" w:rsidRDefault="00164BCE" w:rsidP="00EC673C">
            <w:pPr>
              <w:spacing w:after="0" w:line="240" w:lineRule="auto"/>
              <w:jc w:val="center"/>
              <w:rPr>
                <w:rFonts w:cs="Open Sans"/>
                <w:szCs w:val="18"/>
                <w:lang w:val="en-GB" w:eastAsia="da-DK"/>
              </w:rPr>
            </w:pPr>
            <w:r w:rsidRPr="00235ECF">
              <w:rPr>
                <w:rFonts w:cs="Open Sans"/>
                <w:szCs w:val="18"/>
                <w:lang w:val="en-GB" w:eastAsia="da-DK"/>
              </w:rPr>
              <w:t>–</w:t>
            </w:r>
          </w:p>
        </w:tc>
        <w:tc>
          <w:tcPr>
            <w:tcW w:w="3082" w:type="pct"/>
          </w:tcPr>
          <w:p w14:paraId="4D44DA01"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The average number of production cycles per year</w:t>
            </w:r>
          </w:p>
        </w:tc>
      </w:tr>
      <w:tr w:rsidR="00ED424E" w:rsidRPr="00960443" w14:paraId="147A6086" w14:textId="77777777" w:rsidTr="00FE4007">
        <w:trPr>
          <w:trHeight w:val="227"/>
        </w:trPr>
        <w:tc>
          <w:tcPr>
            <w:tcW w:w="1490" w:type="pct"/>
          </w:tcPr>
          <w:p w14:paraId="04EB2E41"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Number of animals produced (n</w:t>
            </w:r>
            <w:r w:rsidRPr="00235ECF">
              <w:rPr>
                <w:rFonts w:cs="Open Sans"/>
                <w:szCs w:val="18"/>
                <w:vertAlign w:val="subscript"/>
                <w:lang w:val="en-GB" w:eastAsia="da-DK"/>
              </w:rPr>
              <w:t>prod</w:t>
            </w:r>
            <w:r w:rsidRPr="00235ECF">
              <w:rPr>
                <w:rFonts w:cs="Open Sans"/>
                <w:szCs w:val="18"/>
                <w:lang w:val="en-GB" w:eastAsia="da-DK"/>
              </w:rPr>
              <w:t>)</w:t>
            </w:r>
          </w:p>
        </w:tc>
        <w:tc>
          <w:tcPr>
            <w:tcW w:w="428" w:type="pct"/>
          </w:tcPr>
          <w:p w14:paraId="4D5A1F25" w14:textId="661B6DD1" w:rsidR="00AE6568" w:rsidRPr="00235ECF" w:rsidRDefault="00987A31" w:rsidP="00EC673C">
            <w:pPr>
              <w:spacing w:after="0" w:line="240" w:lineRule="auto"/>
              <w:jc w:val="center"/>
              <w:rPr>
                <w:rFonts w:cs="Open Sans"/>
                <w:szCs w:val="18"/>
                <w:lang w:val="en-GB" w:eastAsia="da-DK"/>
              </w:rPr>
            </w:pPr>
            <w:r w:rsidRPr="00235ECF">
              <w:rPr>
                <w:rFonts w:cs="Open Sans"/>
                <w:szCs w:val="18"/>
                <w:lang w:val="en-GB" w:eastAsia="da-DK"/>
              </w:rPr>
              <w:t>a</w:t>
            </w:r>
            <w:r w:rsidR="00F80514" w:rsidRPr="00235ECF">
              <w:rPr>
                <w:rFonts w:cs="Open Sans"/>
                <w:szCs w:val="18"/>
                <w:vertAlign w:val="superscript"/>
                <w:lang w:val="en-GB" w:eastAsia="da-DK"/>
              </w:rPr>
              <w:t>–1</w:t>
            </w:r>
          </w:p>
        </w:tc>
        <w:tc>
          <w:tcPr>
            <w:tcW w:w="3082" w:type="pct"/>
          </w:tcPr>
          <w:p w14:paraId="1569BCBD"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The number of animals produced during the year</w:t>
            </w:r>
          </w:p>
        </w:tc>
      </w:tr>
      <w:tr w:rsidR="00AE6568" w:rsidRPr="00960443" w14:paraId="25BEF91F" w14:textId="77777777" w:rsidTr="00FE4007">
        <w:trPr>
          <w:trHeight w:val="227"/>
        </w:trPr>
        <w:tc>
          <w:tcPr>
            <w:tcW w:w="1490" w:type="pct"/>
          </w:tcPr>
          <w:p w14:paraId="35D5C18F"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Proportion dying (x</w:t>
            </w:r>
            <w:r w:rsidRPr="00235ECF">
              <w:rPr>
                <w:rFonts w:cs="Open Sans"/>
                <w:szCs w:val="18"/>
                <w:vertAlign w:val="subscript"/>
                <w:lang w:val="en-GB" w:eastAsia="da-DK"/>
              </w:rPr>
              <w:t>ns</w:t>
            </w:r>
            <w:r w:rsidRPr="00235ECF">
              <w:rPr>
                <w:rFonts w:cs="Open Sans"/>
                <w:szCs w:val="18"/>
                <w:lang w:val="en-GB" w:eastAsia="da-DK"/>
              </w:rPr>
              <w:t>)</w:t>
            </w:r>
          </w:p>
        </w:tc>
        <w:tc>
          <w:tcPr>
            <w:tcW w:w="428" w:type="pct"/>
          </w:tcPr>
          <w:p w14:paraId="646F4C5C" w14:textId="2A6A8F93" w:rsidR="00AE6568" w:rsidRPr="00235ECF" w:rsidRDefault="00164BCE" w:rsidP="00EC673C">
            <w:pPr>
              <w:spacing w:after="0" w:line="240" w:lineRule="auto"/>
              <w:jc w:val="center"/>
              <w:rPr>
                <w:rFonts w:cs="Open Sans"/>
                <w:szCs w:val="18"/>
                <w:lang w:val="en-GB" w:eastAsia="da-DK"/>
              </w:rPr>
            </w:pPr>
            <w:r w:rsidRPr="00235ECF">
              <w:rPr>
                <w:rFonts w:cs="Open Sans"/>
                <w:szCs w:val="18"/>
                <w:lang w:val="en-GB" w:eastAsia="da-DK"/>
              </w:rPr>
              <w:t>–</w:t>
            </w:r>
          </w:p>
        </w:tc>
        <w:tc>
          <w:tcPr>
            <w:tcW w:w="3082" w:type="pct"/>
          </w:tcPr>
          <w:p w14:paraId="1CD15538" w14:textId="77777777" w:rsidR="00AE6568" w:rsidRPr="00235ECF" w:rsidRDefault="00AE6568" w:rsidP="00EC673C">
            <w:pPr>
              <w:spacing w:after="0" w:line="240" w:lineRule="auto"/>
              <w:jc w:val="left"/>
              <w:rPr>
                <w:rFonts w:cs="Open Sans"/>
                <w:szCs w:val="18"/>
                <w:lang w:val="en-GB" w:eastAsia="da-DK"/>
              </w:rPr>
            </w:pPr>
            <w:r w:rsidRPr="00235ECF">
              <w:rPr>
                <w:rFonts w:cs="Open Sans"/>
                <w:szCs w:val="18"/>
                <w:lang w:val="en-GB" w:eastAsia="da-DK"/>
              </w:rPr>
              <w:t>Proportion of animals that die and are not sold</w:t>
            </w:r>
          </w:p>
        </w:tc>
      </w:tr>
    </w:tbl>
    <w:p w14:paraId="1A493A4E" w14:textId="77777777" w:rsidR="006B0B19" w:rsidRDefault="006B0B19" w:rsidP="00EC673C">
      <w:pPr>
        <w:pStyle w:val="BodyText"/>
        <w:spacing w:before="0" w:after="0" w:line="240" w:lineRule="auto"/>
        <w:rPr>
          <w:sz w:val="20"/>
        </w:rPr>
      </w:pPr>
    </w:p>
    <w:p w14:paraId="2A67E172" w14:textId="7884D0BF" w:rsidR="00AE6568" w:rsidRPr="00235ECF" w:rsidRDefault="00AE6568" w:rsidP="00EC673C">
      <w:pPr>
        <w:pStyle w:val="BodyText"/>
        <w:spacing w:before="0" w:after="0" w:line="240" w:lineRule="auto"/>
        <w:rPr>
          <w:rFonts w:eastAsia="MS Mincho" w:hAnsi="MS Mincho"/>
          <w:szCs w:val="18"/>
        </w:rPr>
      </w:pPr>
      <w:r w:rsidRPr="00235ECF">
        <w:rPr>
          <w:szCs w:val="18"/>
        </w:rPr>
        <w:t xml:space="preserve">If the AAP is estimated from the number of places </w:t>
      </w:r>
      <w:r w:rsidRPr="00235ECF">
        <w:rPr>
          <w:rFonts w:eastAsia="MS Mincho" w:hAnsi="MS Mincho"/>
          <w:szCs w:val="18"/>
        </w:rPr>
        <w:t>(</w:t>
      </w:r>
      <w:r w:rsidRPr="00235ECF">
        <w:rPr>
          <w:rFonts w:eastAsia="MS Mincho" w:hAnsi="MS Mincho"/>
          <w:iCs/>
          <w:szCs w:val="18"/>
        </w:rPr>
        <w:t>n</w:t>
      </w:r>
      <w:r w:rsidRPr="00235ECF">
        <w:rPr>
          <w:rFonts w:eastAsia="MS Mincho" w:hAnsi="MS Mincho"/>
          <w:szCs w:val="18"/>
          <w:vertAlign w:val="subscript"/>
        </w:rPr>
        <w:t>places</w:t>
      </w:r>
      <w:r w:rsidRPr="00235ECF">
        <w:rPr>
          <w:rFonts w:eastAsia="MS Mincho" w:hAnsi="MS Mincho"/>
          <w:szCs w:val="18"/>
        </w:rPr>
        <w:t>), the calculation is</w:t>
      </w:r>
      <w:r w:rsidR="009737FD" w:rsidRPr="00235ECF">
        <w:rPr>
          <w:rFonts w:eastAsia="MS Mincho" w:hAnsi="MS Mincho"/>
          <w:szCs w:val="18"/>
        </w:rPr>
        <w:t>:</w:t>
      </w:r>
    </w:p>
    <w:p w14:paraId="6E409B51" w14:textId="0C5A3CFD" w:rsidR="00AE6568" w:rsidRPr="00235ECF" w:rsidRDefault="009737FD" w:rsidP="00EC673C">
      <w:pPr>
        <w:pStyle w:val="BodyText"/>
        <w:spacing w:before="0" w:after="0" w:line="240" w:lineRule="auto"/>
        <w:rPr>
          <w:szCs w:val="18"/>
        </w:rPr>
      </w:pPr>
      <w:r w:rsidRPr="00235ECF">
        <w:rPr>
          <w:szCs w:val="18"/>
        </w:rPr>
        <w:tab/>
      </w:r>
      <w:r w:rsidR="00716B6B" w:rsidRPr="00235ECF">
        <w:rPr>
          <w:szCs w:val="18"/>
        </w:rPr>
        <w:tab/>
      </w:r>
      <w:r w:rsidR="00AE6568" w:rsidRPr="00235ECF">
        <w:rPr>
          <w:iCs/>
          <w:szCs w:val="18"/>
        </w:rPr>
        <w:t>AAP</w:t>
      </w:r>
      <w:r w:rsidR="00274F39" w:rsidRPr="00235ECF">
        <w:rPr>
          <w:szCs w:val="18"/>
        </w:rPr>
        <w:t> = </w:t>
      </w:r>
      <w:r w:rsidR="00AE6568" w:rsidRPr="00235ECF">
        <w:rPr>
          <w:iCs/>
          <w:szCs w:val="18"/>
        </w:rPr>
        <w:t>n</w:t>
      </w:r>
      <w:r w:rsidR="00AE6568" w:rsidRPr="00235ECF">
        <w:rPr>
          <w:iCs/>
          <w:szCs w:val="18"/>
          <w:vertAlign w:val="subscript"/>
        </w:rPr>
        <w:t>places</w:t>
      </w:r>
      <w:r w:rsidR="009478B4" w:rsidRPr="00235ECF">
        <w:rPr>
          <w:szCs w:val="18"/>
        </w:rPr>
        <w:t> × </w:t>
      </w:r>
      <w:r w:rsidR="00AE6568" w:rsidRPr="00235ECF">
        <w:rPr>
          <w:szCs w:val="18"/>
        </w:rPr>
        <w:t>(1</w:t>
      </w:r>
      <w:r w:rsidR="00164BCE" w:rsidRPr="00235ECF">
        <w:rPr>
          <w:szCs w:val="18"/>
        </w:rPr>
        <w:t> – </w:t>
      </w:r>
      <w:r w:rsidR="00AE6568" w:rsidRPr="00235ECF">
        <w:rPr>
          <w:iCs/>
          <w:szCs w:val="18"/>
        </w:rPr>
        <w:t>t</w:t>
      </w:r>
      <w:r w:rsidR="00AE6568" w:rsidRPr="00235ECF">
        <w:rPr>
          <w:iCs/>
          <w:szCs w:val="18"/>
          <w:vertAlign w:val="subscript"/>
        </w:rPr>
        <w:t>empty</w:t>
      </w:r>
      <w:r w:rsidR="00AE6568" w:rsidRPr="00235ECF">
        <w:rPr>
          <w:szCs w:val="18"/>
        </w:rPr>
        <w:t>/365)</w:t>
      </w:r>
      <w:r w:rsidR="00002B79" w:rsidRPr="00235ECF">
        <w:rPr>
          <w:szCs w:val="18"/>
        </w:rPr>
        <w:tab/>
      </w:r>
      <w:r w:rsidR="00002B79" w:rsidRPr="00235ECF">
        <w:rPr>
          <w:szCs w:val="18"/>
        </w:rPr>
        <w:tab/>
      </w:r>
      <w:r w:rsidR="00002B79" w:rsidRPr="00235ECF">
        <w:rPr>
          <w:szCs w:val="18"/>
        </w:rPr>
        <w:tab/>
      </w:r>
      <w:r w:rsidR="00002B79" w:rsidRPr="00235ECF">
        <w:rPr>
          <w:szCs w:val="18"/>
        </w:rPr>
        <w:tab/>
      </w:r>
      <w:r w:rsidR="00002B79" w:rsidRPr="00235ECF">
        <w:rPr>
          <w:szCs w:val="18"/>
        </w:rPr>
        <w:tab/>
        <w:t xml:space="preserve"> </w:t>
      </w:r>
      <w:r w:rsidR="00002B79" w:rsidRPr="00235ECF">
        <w:rPr>
          <w:szCs w:val="18"/>
        </w:rPr>
        <w:tab/>
      </w:r>
      <w:r w:rsidR="00002B79" w:rsidRPr="00235ECF">
        <w:rPr>
          <w:szCs w:val="18"/>
        </w:rPr>
        <w:tab/>
      </w:r>
      <w:r w:rsidR="00002B79" w:rsidRPr="00235ECF">
        <w:rPr>
          <w:szCs w:val="18"/>
        </w:rPr>
        <w:tab/>
      </w:r>
      <w:r w:rsidR="00002B79" w:rsidRPr="00235ECF">
        <w:rPr>
          <w:szCs w:val="18"/>
        </w:rPr>
        <w:tab/>
      </w:r>
      <w:r w:rsidR="00002B79" w:rsidRPr="00235ECF">
        <w:rPr>
          <w:szCs w:val="18"/>
        </w:rPr>
        <w:tab/>
        <w:t xml:space="preserve">                   </w:t>
      </w:r>
      <w:r w:rsidR="00002B79" w:rsidRPr="00235ECF">
        <w:rPr>
          <w:szCs w:val="18"/>
        </w:rPr>
        <w:tab/>
      </w:r>
      <w:r w:rsidR="00002B79" w:rsidRPr="00235ECF">
        <w:rPr>
          <w:szCs w:val="18"/>
        </w:rPr>
        <w:tab/>
      </w:r>
      <w:r w:rsidR="00FE4007" w:rsidRPr="00235ECF">
        <w:rPr>
          <w:szCs w:val="18"/>
        </w:rPr>
        <w:tab/>
      </w:r>
      <w:r w:rsidR="00FE4007" w:rsidRPr="00235ECF">
        <w:rPr>
          <w:szCs w:val="18"/>
        </w:rPr>
        <w:tab/>
      </w:r>
      <w:r w:rsidR="00AD5B27" w:rsidRPr="00235ECF">
        <w:rPr>
          <w:szCs w:val="18"/>
        </w:rPr>
        <w:t xml:space="preserve">                                                                                    </w:t>
      </w:r>
      <w:r w:rsidR="00AE6568" w:rsidRPr="00235ECF">
        <w:rPr>
          <w:szCs w:val="18"/>
        </w:rPr>
        <w:t>(2)</w:t>
      </w:r>
    </w:p>
    <w:p w14:paraId="16C6578F" w14:textId="77777777" w:rsidR="006B0B19" w:rsidRPr="00235ECF" w:rsidRDefault="006B0B19" w:rsidP="00EC673C">
      <w:pPr>
        <w:pStyle w:val="BodyText"/>
        <w:spacing w:before="0" w:after="0" w:line="240" w:lineRule="auto"/>
        <w:rPr>
          <w:szCs w:val="18"/>
        </w:rPr>
      </w:pPr>
    </w:p>
    <w:p w14:paraId="3F936883" w14:textId="7CE27599" w:rsidR="00AE6568" w:rsidRPr="00235ECF" w:rsidRDefault="00646D1C" w:rsidP="00EC673C">
      <w:pPr>
        <w:pStyle w:val="BodyText"/>
        <w:spacing w:before="0" w:after="0" w:line="240" w:lineRule="auto"/>
        <w:rPr>
          <w:szCs w:val="18"/>
        </w:rPr>
      </w:pPr>
      <w:r w:rsidRPr="00235ECF">
        <w:rPr>
          <w:szCs w:val="18"/>
        </w:rPr>
        <w:t xml:space="preserve">If </w:t>
      </w:r>
      <w:r w:rsidR="00AE6568" w:rsidRPr="00235ECF">
        <w:rPr>
          <w:szCs w:val="18"/>
        </w:rPr>
        <w:t xml:space="preserve">the duration of an animal life or the time that animals remain within a category is less than </w:t>
      </w:r>
      <w:r w:rsidRPr="00235ECF">
        <w:rPr>
          <w:szCs w:val="18"/>
        </w:rPr>
        <w:t>1 </w:t>
      </w:r>
      <w:r w:rsidR="00AE6568" w:rsidRPr="00235ECF">
        <w:rPr>
          <w:szCs w:val="18"/>
        </w:rPr>
        <w:t>year, it will be common to have more than one production cycle per year.</w:t>
      </w:r>
      <w:r w:rsidR="00CE20A4" w:rsidRPr="00235ECF">
        <w:rPr>
          <w:szCs w:val="18"/>
        </w:rPr>
        <w:t xml:space="preserve"> </w:t>
      </w:r>
      <w:r w:rsidR="00AE6568" w:rsidRPr="00235ECF">
        <w:rPr>
          <w:szCs w:val="18"/>
        </w:rPr>
        <w:t xml:space="preserve">In this situation, </w:t>
      </w:r>
      <w:r w:rsidR="00AE6568" w:rsidRPr="00235ECF">
        <w:rPr>
          <w:iCs/>
          <w:szCs w:val="18"/>
        </w:rPr>
        <w:t>t</w:t>
      </w:r>
      <w:r w:rsidR="00AE6568" w:rsidRPr="00235ECF">
        <w:rPr>
          <w:szCs w:val="18"/>
          <w:vertAlign w:val="subscript"/>
        </w:rPr>
        <w:t>empty</w:t>
      </w:r>
      <w:r w:rsidR="00AE6568" w:rsidRPr="00235ECF">
        <w:rPr>
          <w:szCs w:val="18"/>
        </w:rPr>
        <w:t xml:space="preserve"> will be the product of the number of production cycles or rounds (</w:t>
      </w:r>
      <w:r w:rsidR="00AE6568" w:rsidRPr="00235ECF">
        <w:rPr>
          <w:iCs/>
          <w:szCs w:val="18"/>
        </w:rPr>
        <w:t>n</w:t>
      </w:r>
      <w:r w:rsidR="00AE6568" w:rsidRPr="00235ECF">
        <w:rPr>
          <w:szCs w:val="18"/>
          <w:vertAlign w:val="subscript"/>
        </w:rPr>
        <w:t>round</w:t>
      </w:r>
      <w:r w:rsidR="00AE6568" w:rsidRPr="00235ECF">
        <w:rPr>
          <w:szCs w:val="18"/>
        </w:rPr>
        <w:t xml:space="preserve">) per year and the duration per round of the period </w:t>
      </w:r>
      <w:r w:rsidRPr="00235ECF">
        <w:rPr>
          <w:szCs w:val="18"/>
        </w:rPr>
        <w:t xml:space="preserve">during which </w:t>
      </w:r>
      <w:r w:rsidR="00AE6568" w:rsidRPr="00235ECF">
        <w:rPr>
          <w:szCs w:val="18"/>
        </w:rPr>
        <w:t>the animal place is empty (</w:t>
      </w:r>
      <w:r w:rsidR="00AE6568" w:rsidRPr="00235ECF">
        <w:rPr>
          <w:iCs/>
          <w:szCs w:val="18"/>
        </w:rPr>
        <w:t>t</w:t>
      </w:r>
      <w:r w:rsidR="00AE6568" w:rsidRPr="00235ECF">
        <w:rPr>
          <w:szCs w:val="18"/>
          <w:vertAlign w:val="subscript"/>
        </w:rPr>
        <w:t>cleanse</w:t>
      </w:r>
      <w:r w:rsidR="00AE6568" w:rsidRPr="00235ECF">
        <w:rPr>
          <w:szCs w:val="18"/>
        </w:rPr>
        <w:t>):</w:t>
      </w:r>
    </w:p>
    <w:p w14:paraId="151D4D9F" w14:textId="0CD301C7" w:rsidR="00AE6568" w:rsidRPr="00235ECF" w:rsidRDefault="00716B6B" w:rsidP="00EC673C">
      <w:pPr>
        <w:pStyle w:val="BodyText"/>
        <w:spacing w:before="0" w:after="0" w:line="240" w:lineRule="auto"/>
        <w:rPr>
          <w:szCs w:val="18"/>
        </w:rPr>
      </w:pPr>
      <w:r w:rsidRPr="00235ECF">
        <w:rPr>
          <w:szCs w:val="18"/>
        </w:rPr>
        <w:tab/>
      </w:r>
      <w:r w:rsidR="00AE6568" w:rsidRPr="00235ECF">
        <w:rPr>
          <w:szCs w:val="18"/>
        </w:rPr>
        <w:t>t</w:t>
      </w:r>
      <w:r w:rsidR="00AE6568" w:rsidRPr="00235ECF">
        <w:rPr>
          <w:szCs w:val="18"/>
          <w:vertAlign w:val="subscript"/>
        </w:rPr>
        <w:t>empty</w:t>
      </w:r>
      <w:r w:rsidR="00274F39" w:rsidRPr="00235ECF">
        <w:rPr>
          <w:szCs w:val="18"/>
        </w:rPr>
        <w:t> = </w:t>
      </w:r>
      <w:r w:rsidR="00AE6568" w:rsidRPr="00235ECF">
        <w:rPr>
          <w:szCs w:val="18"/>
        </w:rPr>
        <w:t>n</w:t>
      </w:r>
      <w:r w:rsidR="00AE6568" w:rsidRPr="00235ECF">
        <w:rPr>
          <w:szCs w:val="18"/>
          <w:vertAlign w:val="subscript"/>
        </w:rPr>
        <w:t>round</w:t>
      </w:r>
      <w:r w:rsidR="009478B4" w:rsidRPr="00235ECF">
        <w:rPr>
          <w:szCs w:val="18"/>
        </w:rPr>
        <w:t> × </w:t>
      </w:r>
      <w:r w:rsidR="00AE6568" w:rsidRPr="00235ECF">
        <w:rPr>
          <w:szCs w:val="18"/>
        </w:rPr>
        <w:t>t</w:t>
      </w:r>
      <w:r w:rsidR="00AE6568" w:rsidRPr="00235ECF">
        <w:rPr>
          <w:szCs w:val="18"/>
          <w:vertAlign w:val="subscript"/>
        </w:rPr>
        <w:t>cleanse</w:t>
      </w:r>
      <w:r w:rsidR="00FE4007" w:rsidRPr="00235ECF">
        <w:rPr>
          <w:szCs w:val="18"/>
          <w:vertAlign w:val="subscript"/>
        </w:rPr>
        <w:tab/>
      </w:r>
      <w:r w:rsidRPr="00235ECF">
        <w:rPr>
          <w:szCs w:val="18"/>
        </w:rPr>
        <w:tab/>
      </w:r>
      <w:r w:rsidR="00BC5C0F" w:rsidRPr="00235ECF">
        <w:rPr>
          <w:szCs w:val="18"/>
        </w:rPr>
        <w:tab/>
      </w:r>
      <w:r w:rsidR="00BC5C0F" w:rsidRPr="00235ECF">
        <w:rPr>
          <w:szCs w:val="18"/>
        </w:rPr>
        <w:tab/>
      </w:r>
      <w:r w:rsidR="00BC5C0F" w:rsidRPr="00235ECF">
        <w:rPr>
          <w:szCs w:val="18"/>
        </w:rPr>
        <w:tab/>
      </w:r>
      <w:r w:rsidR="00BC5C0F" w:rsidRPr="00235ECF">
        <w:rPr>
          <w:szCs w:val="18"/>
        </w:rPr>
        <w:tab/>
      </w:r>
      <w:r w:rsidR="00BC5C0F" w:rsidRPr="00235ECF">
        <w:rPr>
          <w:szCs w:val="18"/>
        </w:rPr>
        <w:tab/>
      </w:r>
      <w:r w:rsidRPr="00235ECF">
        <w:rPr>
          <w:szCs w:val="18"/>
        </w:rPr>
        <w:tab/>
      </w:r>
      <w:r w:rsidR="00BC5C0F" w:rsidRPr="00235ECF">
        <w:rPr>
          <w:szCs w:val="18"/>
        </w:rPr>
        <w:tab/>
      </w:r>
      <w:r w:rsidR="00002B79" w:rsidRPr="00235ECF">
        <w:rPr>
          <w:szCs w:val="18"/>
        </w:rPr>
        <w:tab/>
        <w:t xml:space="preserve">                                      </w:t>
      </w:r>
      <w:r w:rsidR="00AD5B27" w:rsidRPr="00235ECF">
        <w:rPr>
          <w:szCs w:val="18"/>
        </w:rPr>
        <w:t xml:space="preserve">                                                                                </w:t>
      </w:r>
      <w:r w:rsidR="00AE6568" w:rsidRPr="00235ECF">
        <w:rPr>
          <w:szCs w:val="18"/>
        </w:rPr>
        <w:t>(3)</w:t>
      </w:r>
    </w:p>
    <w:p w14:paraId="64D14E0F" w14:textId="77777777" w:rsidR="006B0B19" w:rsidRPr="00235ECF" w:rsidRDefault="006B0B19" w:rsidP="00EC673C">
      <w:pPr>
        <w:pStyle w:val="BodyText"/>
        <w:spacing w:before="0" w:after="0" w:line="240" w:lineRule="auto"/>
        <w:rPr>
          <w:szCs w:val="18"/>
        </w:rPr>
      </w:pPr>
    </w:p>
    <w:p w14:paraId="2037930C" w14:textId="15F7F727" w:rsidR="00AE6568" w:rsidRPr="00235ECF" w:rsidRDefault="00AE6568" w:rsidP="00EC673C">
      <w:pPr>
        <w:pStyle w:val="BodyText"/>
        <w:spacing w:before="0" w:after="0" w:line="240" w:lineRule="auto"/>
        <w:rPr>
          <w:szCs w:val="18"/>
        </w:rPr>
      </w:pPr>
      <w:r w:rsidRPr="00235ECF">
        <w:rPr>
          <w:szCs w:val="18"/>
        </w:rPr>
        <w:t>A third method of estimating AAP is to use statistics recording the number of animals produced per year:</w:t>
      </w:r>
    </w:p>
    <w:p w14:paraId="0F10F560" w14:textId="6A610EDC" w:rsidR="00CE20A4" w:rsidRPr="00235ECF" w:rsidRDefault="00716B6B" w:rsidP="00EC673C">
      <w:pPr>
        <w:pStyle w:val="BodyText"/>
        <w:spacing w:before="0" w:after="0" w:line="240" w:lineRule="auto"/>
        <w:rPr>
          <w:szCs w:val="18"/>
        </w:rPr>
      </w:pPr>
      <w:r w:rsidRPr="00235ECF">
        <w:rPr>
          <w:szCs w:val="18"/>
        </w:rPr>
        <w:tab/>
      </w:r>
      <w:r w:rsidR="00AE6568" w:rsidRPr="00235ECF">
        <w:rPr>
          <w:szCs w:val="18"/>
        </w:rPr>
        <w:t>AAP</w:t>
      </w:r>
      <w:r w:rsidR="00274F39" w:rsidRPr="00235ECF">
        <w:rPr>
          <w:szCs w:val="18"/>
        </w:rPr>
        <w:t> = </w:t>
      </w:r>
      <w:r w:rsidR="00AE6568" w:rsidRPr="00235ECF">
        <w:rPr>
          <w:szCs w:val="18"/>
        </w:rPr>
        <w:t>n</w:t>
      </w:r>
      <w:r w:rsidR="00AE6568" w:rsidRPr="00235ECF">
        <w:rPr>
          <w:szCs w:val="18"/>
          <w:vertAlign w:val="subscript"/>
        </w:rPr>
        <w:t>prod</w:t>
      </w:r>
      <w:r w:rsidR="00987A31" w:rsidRPr="00235ECF">
        <w:rPr>
          <w:szCs w:val="18"/>
        </w:rPr>
        <w:t>/</w:t>
      </w:r>
      <w:r w:rsidR="00AE6568" w:rsidRPr="00235ECF">
        <w:rPr>
          <w:szCs w:val="18"/>
        </w:rPr>
        <w:t>(n</w:t>
      </w:r>
      <w:r w:rsidR="00AE6568" w:rsidRPr="00235ECF">
        <w:rPr>
          <w:szCs w:val="18"/>
          <w:vertAlign w:val="subscript"/>
        </w:rPr>
        <w:t>round</w:t>
      </w:r>
      <w:r w:rsidR="009478B4" w:rsidRPr="00235ECF">
        <w:rPr>
          <w:szCs w:val="18"/>
        </w:rPr>
        <w:t> × </w:t>
      </w:r>
      <w:r w:rsidR="00AE6568" w:rsidRPr="00235ECF">
        <w:rPr>
          <w:szCs w:val="18"/>
        </w:rPr>
        <w:t>(1</w:t>
      </w:r>
      <w:r w:rsidR="00646D1C" w:rsidRPr="00235ECF">
        <w:rPr>
          <w:szCs w:val="18"/>
        </w:rPr>
        <w:t> – </w:t>
      </w:r>
      <w:r w:rsidR="00AE6568" w:rsidRPr="00235ECF">
        <w:rPr>
          <w:szCs w:val="18"/>
        </w:rPr>
        <w:t>x</w:t>
      </w:r>
      <w:r w:rsidR="00AE6568" w:rsidRPr="00235ECF">
        <w:rPr>
          <w:szCs w:val="18"/>
          <w:vertAlign w:val="subscript"/>
        </w:rPr>
        <w:t>ns</w:t>
      </w:r>
      <w:r w:rsidR="00AE6568" w:rsidRPr="00235ECF">
        <w:rPr>
          <w:szCs w:val="18"/>
        </w:rPr>
        <w:t>))</w:t>
      </w:r>
      <w:r w:rsidR="00002B79" w:rsidRPr="00235ECF">
        <w:rPr>
          <w:szCs w:val="18"/>
        </w:rPr>
        <w:t xml:space="preserve">                          </w:t>
      </w:r>
      <w:r w:rsidR="00FE4007" w:rsidRPr="00235ECF">
        <w:rPr>
          <w:szCs w:val="18"/>
        </w:rPr>
        <w:tab/>
      </w:r>
      <w:r w:rsidRPr="00235ECF">
        <w:rPr>
          <w:szCs w:val="18"/>
        </w:rPr>
        <w:tab/>
      </w:r>
      <w:r w:rsidR="00BC5C0F" w:rsidRPr="00235ECF">
        <w:rPr>
          <w:szCs w:val="18"/>
        </w:rPr>
        <w:tab/>
      </w:r>
      <w:r w:rsidR="00BC5C0F" w:rsidRPr="00235ECF">
        <w:rPr>
          <w:szCs w:val="18"/>
        </w:rPr>
        <w:tab/>
      </w:r>
      <w:r w:rsidR="00BC5C0F" w:rsidRPr="00235ECF">
        <w:rPr>
          <w:szCs w:val="18"/>
        </w:rPr>
        <w:tab/>
      </w:r>
      <w:r w:rsidR="00BC5C0F" w:rsidRPr="00235ECF">
        <w:rPr>
          <w:szCs w:val="18"/>
        </w:rPr>
        <w:tab/>
      </w:r>
      <w:r w:rsidR="00BC5C0F" w:rsidRPr="00235ECF">
        <w:rPr>
          <w:szCs w:val="18"/>
        </w:rPr>
        <w:tab/>
      </w:r>
      <w:r w:rsidRPr="00235ECF">
        <w:rPr>
          <w:szCs w:val="18"/>
        </w:rPr>
        <w:tab/>
      </w:r>
      <w:r w:rsidR="00AD5B27" w:rsidRPr="00235ECF">
        <w:rPr>
          <w:szCs w:val="18"/>
        </w:rPr>
        <w:t xml:space="preserve">                                                                               </w:t>
      </w:r>
      <w:r w:rsidR="00AE6568" w:rsidRPr="00235ECF">
        <w:rPr>
          <w:szCs w:val="18"/>
        </w:rPr>
        <w:t>(4)</w:t>
      </w:r>
    </w:p>
    <w:p w14:paraId="18A21854" w14:textId="77777777" w:rsidR="00CE20A4" w:rsidRPr="00235ECF" w:rsidRDefault="00AE6568" w:rsidP="00EC673C">
      <w:pPr>
        <w:pStyle w:val="BodyText"/>
        <w:spacing w:before="0" w:after="0" w:line="240" w:lineRule="auto"/>
        <w:rPr>
          <w:szCs w:val="18"/>
        </w:rPr>
      </w:pPr>
      <w:r w:rsidRPr="00235ECF">
        <w:rPr>
          <w:szCs w:val="18"/>
        </w:rPr>
        <w:t>where x</w:t>
      </w:r>
      <w:r w:rsidRPr="00235ECF">
        <w:rPr>
          <w:szCs w:val="18"/>
          <w:vertAlign w:val="subscript"/>
        </w:rPr>
        <w:t>ns</w:t>
      </w:r>
      <w:r w:rsidRPr="00235ECF">
        <w:rPr>
          <w:szCs w:val="18"/>
        </w:rPr>
        <w:t xml:space="preserve"> is the proportion of animals that die and are not sold.</w:t>
      </w:r>
    </w:p>
    <w:p w14:paraId="6AC30E74" w14:textId="77777777" w:rsidR="006B0B19" w:rsidRPr="00EC673C" w:rsidRDefault="006B0B19" w:rsidP="00EC673C">
      <w:pPr>
        <w:pStyle w:val="BodyText"/>
        <w:spacing w:before="0" w:after="0" w:line="240" w:lineRule="auto"/>
        <w:rPr>
          <w:sz w:val="20"/>
        </w:rPr>
      </w:pPr>
    </w:p>
    <w:p w14:paraId="1D8C07B0" w14:textId="77777777" w:rsidR="00AE6568" w:rsidRDefault="00AE6568" w:rsidP="00490118">
      <w:pPr>
        <w:pStyle w:val="Heading2"/>
      </w:pPr>
      <w:bookmarkStart w:id="313" w:name="_Ref462826319"/>
      <w:bookmarkStart w:id="314" w:name="_Ref462826322"/>
      <w:bookmarkStart w:id="315" w:name="_Toc137217084"/>
      <w:r w:rsidRPr="00EC673C">
        <w:t>Tier 2 technology-specific approach</w:t>
      </w:r>
      <w:bookmarkEnd w:id="313"/>
      <w:bookmarkEnd w:id="314"/>
      <w:bookmarkEnd w:id="315"/>
    </w:p>
    <w:p w14:paraId="30D2BFA6" w14:textId="77777777" w:rsidR="00235ECF" w:rsidRPr="00235ECF" w:rsidRDefault="00235ECF" w:rsidP="00235ECF">
      <w:pPr>
        <w:rPr>
          <w:lang w:val="en-GB"/>
        </w:rPr>
      </w:pPr>
    </w:p>
    <w:p w14:paraId="200FB51E" w14:textId="77777777" w:rsidR="00AE6568" w:rsidRPr="00235ECF" w:rsidRDefault="00AE6568" w:rsidP="00EC673C">
      <w:pPr>
        <w:pStyle w:val="Heading3"/>
        <w:spacing w:before="0" w:after="0" w:line="240" w:lineRule="auto"/>
        <w:rPr>
          <w:szCs w:val="18"/>
        </w:rPr>
      </w:pPr>
      <w:r w:rsidRPr="00235ECF">
        <w:rPr>
          <w:szCs w:val="18"/>
        </w:rPr>
        <w:t>Algorithm for ammonia and nitric oxide</w:t>
      </w:r>
    </w:p>
    <w:p w14:paraId="15A412FF" w14:textId="7D99D681" w:rsidR="00CE20A4" w:rsidRPr="00235ECF" w:rsidRDefault="00B11BB2" w:rsidP="00EC673C">
      <w:pPr>
        <w:pStyle w:val="BodyText"/>
        <w:spacing w:before="0" w:after="0" w:line="240" w:lineRule="auto"/>
        <w:rPr>
          <w:szCs w:val="18"/>
        </w:rPr>
      </w:pPr>
      <w:r w:rsidRPr="00235ECF">
        <w:rPr>
          <w:szCs w:val="18"/>
        </w:rPr>
        <w:t>Tier </w:t>
      </w:r>
      <w:r w:rsidR="00AE6568" w:rsidRPr="00235ECF">
        <w:rPr>
          <w:szCs w:val="18"/>
        </w:rPr>
        <w:t>2 uses a mass</w:t>
      </w:r>
      <w:r w:rsidR="00182A87" w:rsidRPr="00235ECF">
        <w:rPr>
          <w:szCs w:val="18"/>
        </w:rPr>
        <w:t>-</w:t>
      </w:r>
      <w:r w:rsidR="00AE6568" w:rsidRPr="00235ECF">
        <w:rPr>
          <w:szCs w:val="18"/>
        </w:rPr>
        <w:t>flow approach based on the concept of a flow of TAN through the manure management system, as shown in the schematic diagram in Figure</w:t>
      </w:r>
      <w:r w:rsidR="00BC5C0F" w:rsidRPr="00235ECF">
        <w:rPr>
          <w:szCs w:val="18"/>
        </w:rPr>
        <w:t> </w:t>
      </w:r>
      <w:r w:rsidR="00AE6568" w:rsidRPr="00235ECF">
        <w:rPr>
          <w:szCs w:val="18"/>
        </w:rPr>
        <w:t>2</w:t>
      </w:r>
      <w:r w:rsidR="00987A31" w:rsidRPr="00235ECF">
        <w:rPr>
          <w:szCs w:val="18"/>
        </w:rPr>
        <w:t>.2</w:t>
      </w:r>
      <w:r w:rsidR="00AE6568" w:rsidRPr="00235ECF">
        <w:rPr>
          <w:szCs w:val="18"/>
        </w:rPr>
        <w:t>.</w:t>
      </w:r>
      <w:r w:rsidR="00CE20A4" w:rsidRPr="00235ECF">
        <w:rPr>
          <w:szCs w:val="18"/>
        </w:rPr>
        <w:t xml:space="preserve"> </w:t>
      </w:r>
      <w:r w:rsidR="00AE6568" w:rsidRPr="00235ECF">
        <w:rPr>
          <w:szCs w:val="18"/>
        </w:rPr>
        <w:t>It should be noted that the calculations of a mass</w:t>
      </w:r>
      <w:r w:rsidR="00182A87" w:rsidRPr="00235ECF">
        <w:rPr>
          <w:szCs w:val="18"/>
        </w:rPr>
        <w:t>-</w:t>
      </w:r>
      <w:r w:rsidR="00AE6568" w:rsidRPr="00235ECF">
        <w:rPr>
          <w:szCs w:val="18"/>
        </w:rPr>
        <w:t xml:space="preserve">flow approach must be carried out on the basis of </w:t>
      </w:r>
      <w:r w:rsidR="00182A87" w:rsidRPr="00235ECF">
        <w:rPr>
          <w:szCs w:val="18"/>
        </w:rPr>
        <w:t xml:space="preserve">kg of </w:t>
      </w:r>
      <w:r w:rsidR="00AE6568" w:rsidRPr="00235ECF">
        <w:rPr>
          <w:szCs w:val="18"/>
        </w:rPr>
        <w:t>N.</w:t>
      </w:r>
      <w:r w:rsidR="00CE20A4" w:rsidRPr="00235ECF">
        <w:rPr>
          <w:szCs w:val="18"/>
        </w:rPr>
        <w:t xml:space="preserve"> </w:t>
      </w:r>
      <w:r w:rsidR="00AE6568" w:rsidRPr="00235ECF">
        <w:rPr>
          <w:szCs w:val="18"/>
        </w:rPr>
        <w:t>The resultant estimates of NH</w:t>
      </w:r>
      <w:r w:rsidR="00AE6568" w:rsidRPr="00235ECF">
        <w:rPr>
          <w:szCs w:val="18"/>
          <w:vertAlign w:val="subscript"/>
        </w:rPr>
        <w:t>3</w:t>
      </w:r>
      <w:r w:rsidR="00AE6568" w:rsidRPr="00235ECF">
        <w:rPr>
          <w:szCs w:val="18"/>
        </w:rPr>
        <w:t>-N emissions are then converted to NH</w:t>
      </w:r>
      <w:r w:rsidR="00AE6568" w:rsidRPr="00235ECF">
        <w:rPr>
          <w:szCs w:val="18"/>
          <w:vertAlign w:val="subscript"/>
        </w:rPr>
        <w:t>3</w:t>
      </w:r>
      <w:r w:rsidR="00AE6568" w:rsidRPr="00235ECF">
        <w:rPr>
          <w:szCs w:val="18"/>
        </w:rPr>
        <w:t>.</w:t>
      </w:r>
      <w:r w:rsidR="00CE20A4" w:rsidRPr="00235ECF">
        <w:rPr>
          <w:szCs w:val="18"/>
        </w:rPr>
        <w:t xml:space="preserve"> </w:t>
      </w:r>
      <w:r w:rsidR="00182A87" w:rsidRPr="00235ECF">
        <w:rPr>
          <w:szCs w:val="18"/>
        </w:rPr>
        <w:t xml:space="preserve">If </w:t>
      </w:r>
      <w:r w:rsidR="00AE6568" w:rsidRPr="00235ECF">
        <w:rPr>
          <w:szCs w:val="18"/>
        </w:rPr>
        <w:t>calculating emissions of NH</w:t>
      </w:r>
      <w:r w:rsidR="00AE6568" w:rsidRPr="00235ECF">
        <w:rPr>
          <w:szCs w:val="18"/>
          <w:vertAlign w:val="subscript"/>
        </w:rPr>
        <w:t>3</w:t>
      </w:r>
      <w:r w:rsidR="00AE6568" w:rsidRPr="00235ECF">
        <w:rPr>
          <w:szCs w:val="18"/>
        </w:rPr>
        <w:t xml:space="preserve"> using a mass</w:t>
      </w:r>
      <w:r w:rsidR="00182A87" w:rsidRPr="00235ECF">
        <w:rPr>
          <w:szCs w:val="18"/>
        </w:rPr>
        <w:t>-</w:t>
      </w:r>
      <w:r w:rsidR="00AE6568" w:rsidRPr="00235ECF">
        <w:rPr>
          <w:szCs w:val="18"/>
        </w:rPr>
        <w:t xml:space="preserve">flow approach, a system based on TAN is preferred to one based on </w:t>
      </w:r>
      <w:r w:rsidR="00917D32" w:rsidRPr="00235ECF">
        <w:rPr>
          <w:szCs w:val="18"/>
        </w:rPr>
        <w:t xml:space="preserve">total </w:t>
      </w:r>
      <w:r w:rsidR="00AE6568" w:rsidRPr="00235ECF">
        <w:rPr>
          <w:szCs w:val="18"/>
        </w:rPr>
        <w:t>N, as is used by IPCC to estimate emissions of N</w:t>
      </w:r>
      <w:r w:rsidR="00AE6568" w:rsidRPr="00235ECF">
        <w:rPr>
          <w:szCs w:val="18"/>
          <w:vertAlign w:val="subscript"/>
        </w:rPr>
        <w:t>2</w:t>
      </w:r>
      <w:r w:rsidR="00AE6568" w:rsidRPr="00235ECF">
        <w:rPr>
          <w:szCs w:val="18"/>
        </w:rPr>
        <w:t>O.</w:t>
      </w:r>
      <w:r w:rsidR="00CE20A4" w:rsidRPr="00235ECF">
        <w:rPr>
          <w:szCs w:val="18"/>
        </w:rPr>
        <w:t xml:space="preserve"> </w:t>
      </w:r>
      <w:r w:rsidR="00AE6568" w:rsidRPr="00235ECF">
        <w:rPr>
          <w:szCs w:val="18"/>
        </w:rPr>
        <w:t>This is because emissions of NH</w:t>
      </w:r>
      <w:r w:rsidR="00AE6568" w:rsidRPr="00235ECF">
        <w:rPr>
          <w:szCs w:val="18"/>
          <w:vertAlign w:val="subscript"/>
        </w:rPr>
        <w:t>3</w:t>
      </w:r>
      <w:r w:rsidR="00AE6568" w:rsidRPr="00235ECF">
        <w:rPr>
          <w:szCs w:val="18"/>
        </w:rPr>
        <w:t xml:space="preserve"> and other forms of gaseous N arise from TAN.</w:t>
      </w:r>
      <w:r w:rsidR="00CE20A4" w:rsidRPr="00235ECF">
        <w:rPr>
          <w:szCs w:val="18"/>
        </w:rPr>
        <w:t xml:space="preserve"> </w:t>
      </w:r>
      <w:r w:rsidR="00AE6568" w:rsidRPr="00235ECF">
        <w:rPr>
          <w:szCs w:val="18"/>
        </w:rPr>
        <w:t xml:space="preserve">Accounting for the TAN in manure as it passes through the manure management system </w:t>
      </w:r>
      <w:r w:rsidR="00AE6568" w:rsidRPr="00235ECF">
        <w:rPr>
          <w:szCs w:val="18"/>
        </w:rPr>
        <w:lastRenderedPageBreak/>
        <w:t>therefore allows for more accurate estimates of gaseous N emissions.</w:t>
      </w:r>
      <w:r w:rsidR="00CE20A4" w:rsidRPr="00235ECF">
        <w:rPr>
          <w:szCs w:val="18"/>
        </w:rPr>
        <w:t xml:space="preserve"> </w:t>
      </w:r>
      <w:r w:rsidR="00AE6568" w:rsidRPr="00235ECF">
        <w:rPr>
          <w:szCs w:val="18"/>
        </w:rPr>
        <w:t xml:space="preserve">It also allows for the methodology to reflect the consequences of changes in </w:t>
      </w:r>
      <w:r w:rsidR="00F826F3" w:rsidRPr="00235ECF">
        <w:rPr>
          <w:szCs w:val="18"/>
        </w:rPr>
        <w:t xml:space="preserve">livestock </w:t>
      </w:r>
      <w:r w:rsidR="00AE6568" w:rsidRPr="00235ECF">
        <w:rPr>
          <w:szCs w:val="18"/>
        </w:rPr>
        <w:t>diets on gaseous N emissions, since the excretion of total N and TAN respond differently to such changes. Such estimates of</w:t>
      </w:r>
      <w:r w:rsidR="00987A31" w:rsidRPr="00235ECF">
        <w:rPr>
          <w:szCs w:val="18"/>
        </w:rPr>
        <w:t xml:space="preserve"> the percentage of </w:t>
      </w:r>
      <w:r w:rsidR="00AE6568" w:rsidRPr="00235ECF">
        <w:rPr>
          <w:szCs w:val="18"/>
        </w:rPr>
        <w:t>TAN in manures may be used to verify the accuracy of the mass</w:t>
      </w:r>
      <w:r w:rsidR="00182A87" w:rsidRPr="00235ECF">
        <w:rPr>
          <w:szCs w:val="18"/>
        </w:rPr>
        <w:t>-</w:t>
      </w:r>
      <w:r w:rsidR="00AE6568" w:rsidRPr="00235ECF">
        <w:rPr>
          <w:szCs w:val="18"/>
        </w:rPr>
        <w:t>flow calculations (e.g. Webb and Misselbrook, 2004).</w:t>
      </w:r>
    </w:p>
    <w:p w14:paraId="527984F8" w14:textId="492EAFEF" w:rsidR="00AE6568" w:rsidRPr="00A34351" w:rsidRDefault="00AE6568" w:rsidP="00EC673C">
      <w:pPr>
        <w:pStyle w:val="BodyText"/>
        <w:spacing w:before="0" w:after="0" w:line="240" w:lineRule="auto"/>
        <w:rPr>
          <w:szCs w:val="18"/>
        </w:rPr>
      </w:pPr>
      <w:r w:rsidRPr="00A34351">
        <w:rPr>
          <w:szCs w:val="18"/>
        </w:rPr>
        <w:t>Despite the apparent complexity of this approach, the methodology is not inherently difficult to use</w:t>
      </w:r>
      <w:r w:rsidR="00BC5C0F" w:rsidRPr="00A34351">
        <w:rPr>
          <w:szCs w:val="18"/>
        </w:rPr>
        <w:t>;</w:t>
      </w:r>
      <w:r w:rsidRPr="00A34351">
        <w:rPr>
          <w:szCs w:val="18"/>
        </w:rPr>
        <w:t xml:space="preserve"> it does, however, necessarily require much more input data than the </w:t>
      </w:r>
      <w:r w:rsidR="00B11BB2" w:rsidRPr="00A34351">
        <w:rPr>
          <w:szCs w:val="18"/>
        </w:rPr>
        <w:t>Tier </w:t>
      </w:r>
      <w:r w:rsidRPr="00A34351">
        <w:rPr>
          <w:szCs w:val="18"/>
        </w:rPr>
        <w:t>1 methodology.</w:t>
      </w:r>
      <w:r w:rsidR="00CE20A4" w:rsidRPr="00A34351">
        <w:rPr>
          <w:szCs w:val="18"/>
        </w:rPr>
        <w:t xml:space="preserve"> </w:t>
      </w:r>
      <w:r w:rsidRPr="00A34351">
        <w:rPr>
          <w:szCs w:val="18"/>
        </w:rPr>
        <w:t>Different systems are represented at each stage to account for real differences in management systems and resulting emissions.</w:t>
      </w:r>
      <w:r w:rsidR="00CE20A4" w:rsidRPr="00A34351">
        <w:rPr>
          <w:szCs w:val="18"/>
        </w:rPr>
        <w:t xml:space="preserve"> </w:t>
      </w:r>
      <w:r w:rsidRPr="00A34351">
        <w:rPr>
          <w:szCs w:val="18"/>
        </w:rPr>
        <w:t xml:space="preserve">In particular, distinctions are made between slurry and solid </w:t>
      </w:r>
      <w:ins w:id="316" w:author="Bernard Hyde" w:date="2026-03-27T14:03:00Z" w16du:dateUtc="2026-03-27T14:03:00Z">
        <w:r w:rsidR="00E747E2">
          <w:rPr>
            <w:szCs w:val="18"/>
          </w:rPr>
          <w:t xml:space="preserve">based </w:t>
        </w:r>
      </w:ins>
      <w:r w:rsidRPr="00A34351">
        <w:rPr>
          <w:szCs w:val="18"/>
        </w:rPr>
        <w:t>systems at each stage.</w:t>
      </w:r>
    </w:p>
    <w:p w14:paraId="1AEF111C" w14:textId="11C718EA" w:rsidR="00AE6568" w:rsidRPr="00A34351" w:rsidRDefault="00AE6568" w:rsidP="00EC673C">
      <w:pPr>
        <w:pStyle w:val="BodyText"/>
        <w:spacing w:before="0" w:after="0" w:line="240" w:lineRule="auto"/>
        <w:rPr>
          <w:szCs w:val="18"/>
        </w:rPr>
      </w:pPr>
      <w:r w:rsidRPr="00A34351">
        <w:rPr>
          <w:szCs w:val="18"/>
        </w:rPr>
        <w:t>The adoption of a consistent N-flow model, based on proportional transfers of TAN, allows different options or pathways to be incorporated</w:t>
      </w:r>
      <w:r w:rsidR="00182A87" w:rsidRPr="00A34351">
        <w:rPr>
          <w:szCs w:val="18"/>
        </w:rPr>
        <w:t>,</w:t>
      </w:r>
      <w:r w:rsidRPr="00A34351">
        <w:rPr>
          <w:szCs w:val="18"/>
        </w:rPr>
        <w:t xml:space="preserve"> in order to account for differences </w:t>
      </w:r>
      <w:r w:rsidR="00F826F3" w:rsidRPr="00A34351">
        <w:rPr>
          <w:szCs w:val="18"/>
        </w:rPr>
        <w:t xml:space="preserve">among </w:t>
      </w:r>
      <w:r w:rsidRPr="00A34351">
        <w:rPr>
          <w:szCs w:val="18"/>
        </w:rPr>
        <w:t>real-world systems.</w:t>
      </w:r>
      <w:r w:rsidR="00CE20A4" w:rsidRPr="00A34351">
        <w:rPr>
          <w:szCs w:val="18"/>
        </w:rPr>
        <w:t xml:space="preserve"> </w:t>
      </w:r>
      <w:r w:rsidRPr="00A34351">
        <w:rPr>
          <w:szCs w:val="18"/>
        </w:rPr>
        <w:t xml:space="preserve">This approach has several advantages over the </w:t>
      </w:r>
      <w:r w:rsidR="00B11BB2" w:rsidRPr="00A34351">
        <w:rPr>
          <w:szCs w:val="18"/>
        </w:rPr>
        <w:t>Tier </w:t>
      </w:r>
      <w:r w:rsidRPr="00A34351">
        <w:rPr>
          <w:szCs w:val="18"/>
        </w:rPr>
        <w:t>1 methodology</w:t>
      </w:r>
      <w:r w:rsidR="00182A87" w:rsidRPr="00A34351">
        <w:rPr>
          <w:szCs w:val="18"/>
        </w:rPr>
        <w:t>, as outlined below.</w:t>
      </w:r>
    </w:p>
    <w:p w14:paraId="6070320A" w14:textId="610331AF" w:rsidR="00CE20A4" w:rsidRPr="00A34351" w:rsidRDefault="00182A87" w:rsidP="00EC673C">
      <w:pPr>
        <w:pStyle w:val="ListBullet"/>
        <w:numPr>
          <w:ilvl w:val="0"/>
          <w:numId w:val="8"/>
        </w:numPr>
        <w:spacing w:before="0" w:after="0" w:line="240" w:lineRule="auto"/>
        <w:rPr>
          <w:szCs w:val="18"/>
        </w:rPr>
      </w:pPr>
      <w:r w:rsidRPr="00A34351">
        <w:rPr>
          <w:szCs w:val="18"/>
        </w:rPr>
        <w:t xml:space="preserve">The </w:t>
      </w:r>
      <w:r w:rsidR="00AE6568" w:rsidRPr="00A34351">
        <w:rPr>
          <w:szCs w:val="18"/>
        </w:rPr>
        <w:t>method ensures that there is consistency between the N species repo</w:t>
      </w:r>
      <w:r w:rsidR="00204876" w:rsidRPr="00A34351">
        <w:rPr>
          <w:szCs w:val="18"/>
        </w:rPr>
        <w:t xml:space="preserve">rted using this </w:t>
      </w:r>
      <w:r w:rsidRPr="00A34351">
        <w:rPr>
          <w:szCs w:val="18"/>
        </w:rPr>
        <w:t xml:space="preserve">guidebook </w:t>
      </w:r>
      <w:r w:rsidR="00204876" w:rsidRPr="00A34351">
        <w:rPr>
          <w:szCs w:val="18"/>
        </w:rPr>
        <w:t>(e.g. under the LRTAP Convention</w:t>
      </w:r>
      <w:r w:rsidR="00AE6568" w:rsidRPr="00A34351">
        <w:rPr>
          <w:szCs w:val="18"/>
        </w:rPr>
        <w:t>) and those reported using the IPCC Guidelines</w:t>
      </w:r>
      <w:r w:rsidRPr="00A34351">
        <w:rPr>
          <w:szCs w:val="18"/>
        </w:rPr>
        <w:t>.</w:t>
      </w:r>
    </w:p>
    <w:p w14:paraId="4B3CA5CA" w14:textId="2810EAEC" w:rsidR="00AE6568" w:rsidRPr="00A34351" w:rsidRDefault="00182A87" w:rsidP="00EC673C">
      <w:pPr>
        <w:pStyle w:val="ListBullet"/>
        <w:numPr>
          <w:ilvl w:val="0"/>
          <w:numId w:val="8"/>
        </w:numPr>
        <w:spacing w:before="0" w:after="0" w:line="240" w:lineRule="auto"/>
        <w:rPr>
          <w:szCs w:val="18"/>
        </w:rPr>
      </w:pPr>
      <w:r w:rsidRPr="00A34351">
        <w:rPr>
          <w:szCs w:val="18"/>
        </w:rPr>
        <w:t xml:space="preserve">A </w:t>
      </w:r>
      <w:r w:rsidR="00AE6568" w:rsidRPr="00A34351">
        <w:rPr>
          <w:szCs w:val="18"/>
        </w:rPr>
        <w:t xml:space="preserve">mass balance can be used to check for errors (the N excreted </w:t>
      </w:r>
      <w:r w:rsidRPr="00A34351">
        <w:rPr>
          <w:szCs w:val="18"/>
        </w:rPr>
        <w:t xml:space="preserve">plus the </w:t>
      </w:r>
      <w:r w:rsidR="00917D32" w:rsidRPr="00A34351">
        <w:rPr>
          <w:szCs w:val="18"/>
        </w:rPr>
        <w:t xml:space="preserve">N added in bedding </w:t>
      </w:r>
      <w:r w:rsidR="00AE6568" w:rsidRPr="00A34351">
        <w:rPr>
          <w:szCs w:val="18"/>
        </w:rPr>
        <w:t>minus the N emitted</w:t>
      </w:r>
      <w:r w:rsidRPr="00A34351">
        <w:rPr>
          <w:szCs w:val="18"/>
        </w:rPr>
        <w:t>,</w:t>
      </w:r>
      <w:r w:rsidR="00AE6568" w:rsidRPr="00A34351">
        <w:rPr>
          <w:szCs w:val="18"/>
        </w:rPr>
        <w:t xml:space="preserve"> and</w:t>
      </w:r>
      <w:r w:rsidRPr="00A34351">
        <w:rPr>
          <w:szCs w:val="18"/>
        </w:rPr>
        <w:t xml:space="preserve"> the</w:t>
      </w:r>
      <w:r w:rsidR="00AE6568" w:rsidRPr="00A34351">
        <w:rPr>
          <w:szCs w:val="18"/>
        </w:rPr>
        <w:t xml:space="preserve"> N entering the soil should be zero</w:t>
      </w:r>
      <w:r w:rsidRPr="00A34351">
        <w:rPr>
          <w:szCs w:val="18"/>
        </w:rPr>
        <w:t>).</w:t>
      </w:r>
    </w:p>
    <w:p w14:paraId="70B10F65" w14:textId="7ED384D8" w:rsidR="00CE20A4" w:rsidRPr="00A34351" w:rsidRDefault="00182A87" w:rsidP="00EC673C">
      <w:pPr>
        <w:pStyle w:val="ListBullet"/>
        <w:numPr>
          <w:ilvl w:val="0"/>
          <w:numId w:val="8"/>
        </w:numPr>
        <w:spacing w:before="0" w:after="0" w:line="240" w:lineRule="auto"/>
        <w:rPr>
          <w:szCs w:val="18"/>
        </w:rPr>
      </w:pPr>
      <w:r w:rsidRPr="00A34351">
        <w:rPr>
          <w:szCs w:val="18"/>
        </w:rPr>
        <w:t xml:space="preserve">The </w:t>
      </w:r>
      <w:r w:rsidR="00AE6568" w:rsidRPr="00A34351">
        <w:rPr>
          <w:szCs w:val="18"/>
        </w:rPr>
        <w:t>impacts of making changes at one stage of manure management (upstream) on emissions at later stages of manure management (downstream) can be taken into account</w:t>
      </w:r>
      <w:r w:rsidR="00BC5C0F" w:rsidRPr="00A34351">
        <w:rPr>
          <w:szCs w:val="18"/>
        </w:rPr>
        <w:t>, e</w:t>
      </w:r>
      <w:r w:rsidR="00AE6568" w:rsidRPr="00A34351">
        <w:rPr>
          <w:szCs w:val="18"/>
        </w:rPr>
        <w:t>.g. differen</w:t>
      </w:r>
      <w:r w:rsidR="001C0DB4" w:rsidRPr="00A34351">
        <w:rPr>
          <w:szCs w:val="18"/>
        </w:rPr>
        <w:t>ces in emissions during housing</w:t>
      </w:r>
      <w:r w:rsidR="00AE6568" w:rsidRPr="00A34351">
        <w:rPr>
          <w:szCs w:val="18"/>
        </w:rPr>
        <w:t xml:space="preserve"> will, by leading to different amounts of </w:t>
      </w:r>
      <w:r w:rsidR="00917D32" w:rsidRPr="00A34351">
        <w:rPr>
          <w:szCs w:val="18"/>
        </w:rPr>
        <w:t>TAN</w:t>
      </w:r>
      <w:r w:rsidR="00AE6568" w:rsidRPr="00A34351">
        <w:rPr>
          <w:szCs w:val="18"/>
        </w:rPr>
        <w:t xml:space="preserve"> </w:t>
      </w:r>
      <w:r w:rsidR="00917D32" w:rsidRPr="00A34351">
        <w:rPr>
          <w:szCs w:val="18"/>
        </w:rPr>
        <w:t xml:space="preserve">entering </w:t>
      </w:r>
      <w:r w:rsidR="00AE6568" w:rsidRPr="00A34351">
        <w:rPr>
          <w:szCs w:val="18"/>
        </w:rPr>
        <w:t xml:space="preserve">storage and </w:t>
      </w:r>
      <w:r w:rsidR="00917D32" w:rsidRPr="00A34351">
        <w:rPr>
          <w:szCs w:val="18"/>
        </w:rPr>
        <w:t>field application</w:t>
      </w:r>
      <w:r w:rsidR="00AE6568" w:rsidRPr="00A34351">
        <w:rPr>
          <w:szCs w:val="18"/>
        </w:rPr>
        <w:t>, give rise to differences in the potential size of NH</w:t>
      </w:r>
      <w:r w:rsidR="00AE6568" w:rsidRPr="00A34351">
        <w:rPr>
          <w:szCs w:val="18"/>
          <w:vertAlign w:val="subscript"/>
        </w:rPr>
        <w:t>3</w:t>
      </w:r>
      <w:r w:rsidR="00917D32" w:rsidRPr="00A34351">
        <w:rPr>
          <w:szCs w:val="18"/>
        </w:rPr>
        <w:t xml:space="preserve"> </w:t>
      </w:r>
      <w:r w:rsidR="00AE6568" w:rsidRPr="00A34351">
        <w:rPr>
          <w:szCs w:val="18"/>
        </w:rPr>
        <w:t xml:space="preserve">emissions during storage or after </w:t>
      </w:r>
      <w:r w:rsidR="00917D32" w:rsidRPr="00A34351">
        <w:rPr>
          <w:szCs w:val="18"/>
        </w:rPr>
        <w:t>field application</w:t>
      </w:r>
      <w:r w:rsidR="00AE6568" w:rsidRPr="00A34351">
        <w:rPr>
          <w:szCs w:val="18"/>
        </w:rPr>
        <w:t>.</w:t>
      </w:r>
    </w:p>
    <w:p w14:paraId="2FD9A647" w14:textId="77777777" w:rsidR="006B0B19" w:rsidRPr="00A34351" w:rsidRDefault="006B0B19" w:rsidP="00EC673C">
      <w:pPr>
        <w:pStyle w:val="BodyText"/>
        <w:spacing w:before="0" w:after="0" w:line="240" w:lineRule="auto"/>
        <w:rPr>
          <w:szCs w:val="18"/>
        </w:rPr>
      </w:pPr>
    </w:p>
    <w:p w14:paraId="53A88DCD" w14:textId="39E20B56" w:rsidR="00AE6568" w:rsidRPr="00A34351" w:rsidRDefault="00AE6568" w:rsidP="00EC673C">
      <w:pPr>
        <w:pStyle w:val="BodyText"/>
        <w:spacing w:before="0" w:after="0" w:line="240" w:lineRule="auto"/>
        <w:rPr>
          <w:szCs w:val="18"/>
        </w:rPr>
      </w:pPr>
      <w:r w:rsidRPr="00A34351">
        <w:rPr>
          <w:szCs w:val="18"/>
        </w:rPr>
        <w:t xml:space="preserve">The greatest potential benefit arises when the mass-flow approach is further developed to a </w:t>
      </w:r>
      <w:r w:rsidR="00B11BB2" w:rsidRPr="00A34351">
        <w:rPr>
          <w:szCs w:val="18"/>
        </w:rPr>
        <w:t>Tier </w:t>
      </w:r>
      <w:r w:rsidRPr="00A34351">
        <w:rPr>
          <w:szCs w:val="18"/>
        </w:rPr>
        <w:t>3 methodology that can make proper allowance</w:t>
      </w:r>
      <w:r w:rsidR="00986999" w:rsidRPr="00A34351">
        <w:rPr>
          <w:szCs w:val="18"/>
        </w:rPr>
        <w:t>s</w:t>
      </w:r>
      <w:r w:rsidRPr="00A34351">
        <w:rPr>
          <w:szCs w:val="18"/>
        </w:rPr>
        <w:t xml:space="preserve"> for the introduction of abatement techniques.</w:t>
      </w:r>
    </w:p>
    <w:p w14:paraId="0454D1E9" w14:textId="139C4D5B" w:rsidR="00AE6568" w:rsidRPr="00A34351" w:rsidRDefault="00AE6568" w:rsidP="00EC673C">
      <w:pPr>
        <w:pStyle w:val="ListBullet"/>
        <w:numPr>
          <w:ilvl w:val="0"/>
          <w:numId w:val="8"/>
        </w:numPr>
        <w:spacing w:before="0" w:after="0" w:line="240" w:lineRule="auto"/>
        <w:rPr>
          <w:szCs w:val="18"/>
        </w:rPr>
      </w:pPr>
      <w:r w:rsidRPr="00A34351">
        <w:rPr>
          <w:szCs w:val="18"/>
        </w:rPr>
        <w:t>Possible abatement measures can be also included as alternative systems. This approach ensures that the changes in the N-flow through the different sources that occur as a result of the use of abatement measures are correct.</w:t>
      </w:r>
      <w:r w:rsidR="00CE20A4" w:rsidRPr="00A34351">
        <w:rPr>
          <w:szCs w:val="18"/>
        </w:rPr>
        <w:t xml:space="preserve"> </w:t>
      </w:r>
      <w:r w:rsidRPr="00A34351">
        <w:rPr>
          <w:szCs w:val="18"/>
        </w:rPr>
        <w:t>This makes it easier to document the effect of abatement (reduction) measures that have already been introduced or are considered for the future.</w:t>
      </w:r>
      <w:r w:rsidR="007F7A10" w:rsidRPr="00A34351">
        <w:rPr>
          <w:szCs w:val="18"/>
        </w:rPr>
        <w:t xml:space="preserve"> </w:t>
      </w:r>
      <w:r w:rsidRPr="00A34351">
        <w:rPr>
          <w:szCs w:val="18"/>
        </w:rPr>
        <w:t>Hence</w:t>
      </w:r>
      <w:r w:rsidR="00986999" w:rsidRPr="00A34351">
        <w:rPr>
          <w:szCs w:val="18"/>
        </w:rPr>
        <w:t>,</w:t>
      </w:r>
      <w:r w:rsidRPr="00A34351">
        <w:rPr>
          <w:szCs w:val="18"/>
        </w:rPr>
        <w:t xml:space="preserve"> this </w:t>
      </w:r>
      <w:r w:rsidR="00B11BB2" w:rsidRPr="00A34351">
        <w:rPr>
          <w:szCs w:val="18"/>
        </w:rPr>
        <w:t>Tier </w:t>
      </w:r>
      <w:r w:rsidRPr="00A34351">
        <w:rPr>
          <w:szCs w:val="18"/>
        </w:rPr>
        <w:t xml:space="preserve">2 approach may be considered a step </w:t>
      </w:r>
      <w:r w:rsidR="00987A31" w:rsidRPr="00A34351">
        <w:rPr>
          <w:szCs w:val="18"/>
        </w:rPr>
        <w:t>towards</w:t>
      </w:r>
      <w:r w:rsidRPr="00A34351">
        <w:rPr>
          <w:szCs w:val="18"/>
        </w:rPr>
        <w:t xml:space="preserve"> developing a </w:t>
      </w:r>
      <w:r w:rsidR="00B11BB2" w:rsidRPr="00A34351">
        <w:rPr>
          <w:szCs w:val="18"/>
        </w:rPr>
        <w:t>Tier </w:t>
      </w:r>
      <w:r w:rsidRPr="00A34351">
        <w:rPr>
          <w:szCs w:val="18"/>
        </w:rPr>
        <w:t>3 methodology</w:t>
      </w:r>
      <w:r w:rsidR="00421008" w:rsidRPr="00A34351">
        <w:rPr>
          <w:szCs w:val="18"/>
        </w:rPr>
        <w:t xml:space="preserve"> (see section 3.</w:t>
      </w:r>
      <w:r w:rsidR="00657EA2" w:rsidRPr="00A34351">
        <w:rPr>
          <w:szCs w:val="18"/>
        </w:rPr>
        <w:t xml:space="preserve">5 </w:t>
      </w:r>
      <w:r w:rsidR="00421008" w:rsidRPr="00A34351">
        <w:rPr>
          <w:szCs w:val="18"/>
        </w:rPr>
        <w:t>below)</w:t>
      </w:r>
      <w:r w:rsidRPr="00A34351">
        <w:rPr>
          <w:szCs w:val="18"/>
        </w:rPr>
        <w:t>.</w:t>
      </w:r>
    </w:p>
    <w:p w14:paraId="3B90B7A5" w14:textId="77777777" w:rsidR="006B0B19" w:rsidRPr="00A34351" w:rsidRDefault="006B0B19" w:rsidP="00EC673C">
      <w:pPr>
        <w:pStyle w:val="BodyText"/>
        <w:spacing w:before="0" w:after="0" w:line="240" w:lineRule="auto"/>
        <w:rPr>
          <w:szCs w:val="18"/>
        </w:rPr>
      </w:pPr>
    </w:p>
    <w:p w14:paraId="4505825B" w14:textId="7FE1398D" w:rsidR="00AE6568" w:rsidRPr="00A34351" w:rsidRDefault="00AE6568" w:rsidP="00EC673C">
      <w:pPr>
        <w:pStyle w:val="BodyText"/>
        <w:spacing w:before="0" w:after="0" w:line="240" w:lineRule="auto"/>
        <w:rPr>
          <w:szCs w:val="18"/>
        </w:rPr>
      </w:pPr>
      <w:r w:rsidRPr="00A34351">
        <w:rPr>
          <w:szCs w:val="18"/>
        </w:rPr>
        <w:t>Default values are provided for N excretion,</w:t>
      </w:r>
      <w:r w:rsidR="00986999" w:rsidRPr="00A34351">
        <w:rPr>
          <w:szCs w:val="18"/>
        </w:rPr>
        <w:t xml:space="preserve"> the</w:t>
      </w:r>
      <w:r w:rsidRPr="00A34351">
        <w:rPr>
          <w:szCs w:val="18"/>
        </w:rPr>
        <w:t xml:space="preserve"> proportion of TAN and</w:t>
      </w:r>
      <w:r w:rsidR="00986999" w:rsidRPr="00A34351">
        <w:rPr>
          <w:szCs w:val="18"/>
        </w:rPr>
        <w:t xml:space="preserve"> the</w:t>
      </w:r>
      <w:r w:rsidRPr="00A34351">
        <w:rPr>
          <w:szCs w:val="18"/>
        </w:rPr>
        <w:t xml:space="preserve"> emissions at each stage of manure management (</w:t>
      </w:r>
      <w:r w:rsidR="003F1520">
        <w:rPr>
          <w:szCs w:val="18"/>
        </w:rPr>
        <w:fldChar w:fldCharType="begin"/>
      </w:r>
      <w:r w:rsidR="003F1520">
        <w:rPr>
          <w:szCs w:val="18"/>
        </w:rPr>
        <w:instrText xml:space="preserve"> REF _Ref139897044 \h </w:instrText>
      </w:r>
      <w:r w:rsidR="003F1520">
        <w:rPr>
          <w:szCs w:val="18"/>
        </w:rPr>
      </w:r>
      <w:r w:rsidR="003F1520">
        <w:rPr>
          <w:szCs w:val="18"/>
        </w:rPr>
        <w:fldChar w:fldCharType="separate"/>
      </w:r>
      <w:r w:rsidR="002F6A61" w:rsidRPr="008464AC">
        <w:rPr>
          <w:szCs w:val="18"/>
        </w:rPr>
        <w:t xml:space="preserve">Table </w:t>
      </w:r>
      <w:r w:rsidR="002F6A61">
        <w:rPr>
          <w:noProof/>
          <w:szCs w:val="18"/>
        </w:rPr>
        <w:t>3</w:t>
      </w:r>
      <w:r w:rsidR="002F6A61" w:rsidRPr="008464AC">
        <w:rPr>
          <w:szCs w:val="18"/>
        </w:rPr>
        <w:noBreakHyphen/>
      </w:r>
      <w:r w:rsidR="002F6A61">
        <w:rPr>
          <w:noProof/>
          <w:szCs w:val="18"/>
        </w:rPr>
        <w:t>9</w:t>
      </w:r>
      <w:r w:rsidR="003F1520">
        <w:rPr>
          <w:szCs w:val="18"/>
        </w:rPr>
        <w:fldChar w:fldCharType="end"/>
      </w:r>
      <w:r w:rsidRPr="00A34351">
        <w:rPr>
          <w:szCs w:val="18"/>
        </w:rPr>
        <w:t>).</w:t>
      </w:r>
      <w:r w:rsidR="00CE20A4" w:rsidRPr="00A34351">
        <w:rPr>
          <w:szCs w:val="18"/>
        </w:rPr>
        <w:t xml:space="preserve"> </w:t>
      </w:r>
      <w:r w:rsidRPr="00A34351">
        <w:rPr>
          <w:rFonts w:eastAsia="MS Mincho"/>
          <w:szCs w:val="18"/>
        </w:rPr>
        <w:t xml:space="preserve">It is good practice for </w:t>
      </w:r>
      <w:r w:rsidRPr="00A34351">
        <w:rPr>
          <w:szCs w:val="18"/>
        </w:rPr>
        <w:t xml:space="preserve">every country </w:t>
      </w:r>
      <w:r w:rsidRPr="00A34351">
        <w:rPr>
          <w:rFonts w:eastAsia="MS Mincho"/>
          <w:szCs w:val="18"/>
        </w:rPr>
        <w:t>to</w:t>
      </w:r>
      <w:r w:rsidRPr="00A34351">
        <w:rPr>
          <w:szCs w:val="18"/>
        </w:rPr>
        <w:t xml:space="preserve"> use country-specific activity data. Table</w:t>
      </w:r>
      <w:r w:rsidR="007F7A10" w:rsidRPr="00A34351">
        <w:rPr>
          <w:szCs w:val="18"/>
        </w:rPr>
        <w:t> </w:t>
      </w:r>
      <w:r w:rsidRPr="00A34351">
        <w:rPr>
          <w:szCs w:val="18"/>
        </w:rPr>
        <w:t>A</w:t>
      </w:r>
      <w:r w:rsidR="00987A31" w:rsidRPr="00A34351">
        <w:rPr>
          <w:szCs w:val="18"/>
        </w:rPr>
        <w:t>1.</w:t>
      </w:r>
      <w:r w:rsidR="00560719" w:rsidRPr="00A34351">
        <w:rPr>
          <w:szCs w:val="18"/>
        </w:rPr>
        <w:t xml:space="preserve">10 </w:t>
      </w:r>
      <w:r w:rsidRPr="00A34351">
        <w:rPr>
          <w:szCs w:val="18"/>
        </w:rPr>
        <w:t xml:space="preserve">explains </w:t>
      </w:r>
      <w:r w:rsidR="00490256" w:rsidRPr="00A34351">
        <w:rPr>
          <w:szCs w:val="18"/>
        </w:rPr>
        <w:t>how</w:t>
      </w:r>
      <w:r w:rsidRPr="00A34351">
        <w:rPr>
          <w:szCs w:val="18"/>
        </w:rPr>
        <w:t xml:space="preserve"> the default NH</w:t>
      </w:r>
      <w:r w:rsidRPr="00A34351">
        <w:rPr>
          <w:szCs w:val="18"/>
          <w:vertAlign w:val="subscript"/>
        </w:rPr>
        <w:t>3</w:t>
      </w:r>
      <w:r w:rsidRPr="00A34351">
        <w:rPr>
          <w:szCs w:val="18"/>
        </w:rPr>
        <w:t>-N EF</w:t>
      </w:r>
      <w:r w:rsidR="00490256" w:rsidRPr="00A34351">
        <w:rPr>
          <w:szCs w:val="18"/>
        </w:rPr>
        <w:t xml:space="preserve"> was derived</w:t>
      </w:r>
      <w:r w:rsidRPr="00A34351">
        <w:rPr>
          <w:szCs w:val="18"/>
        </w:rPr>
        <w:t xml:space="preserve">, which </w:t>
      </w:r>
      <w:r w:rsidR="00490256" w:rsidRPr="00A34351">
        <w:rPr>
          <w:szCs w:val="18"/>
        </w:rPr>
        <w:t xml:space="preserve">may </w:t>
      </w:r>
      <w:r w:rsidRPr="00A34351">
        <w:rPr>
          <w:szCs w:val="18"/>
        </w:rPr>
        <w:t>be helpful for calculating country-specific EF</w:t>
      </w:r>
      <w:r w:rsidR="00490256" w:rsidRPr="00A34351">
        <w:rPr>
          <w:szCs w:val="18"/>
        </w:rPr>
        <w:t>s</w:t>
      </w:r>
      <w:r w:rsidRPr="00A34351">
        <w:rPr>
          <w:szCs w:val="18"/>
        </w:rPr>
        <w:t xml:space="preserve"> for </w:t>
      </w:r>
      <w:r w:rsidR="00B11BB2" w:rsidRPr="00A34351">
        <w:rPr>
          <w:szCs w:val="18"/>
        </w:rPr>
        <w:t>Tier </w:t>
      </w:r>
      <w:r w:rsidRPr="00A34351">
        <w:rPr>
          <w:szCs w:val="18"/>
        </w:rPr>
        <w:t>3.</w:t>
      </w:r>
      <w:r w:rsidR="00CE20A4" w:rsidRPr="00A34351">
        <w:rPr>
          <w:szCs w:val="18"/>
        </w:rPr>
        <w:t xml:space="preserve"> </w:t>
      </w:r>
      <w:r w:rsidRPr="00A34351">
        <w:rPr>
          <w:szCs w:val="18"/>
        </w:rPr>
        <w:t>Country-specific EF</w:t>
      </w:r>
      <w:r w:rsidR="00490256" w:rsidRPr="00A34351">
        <w:rPr>
          <w:szCs w:val="18"/>
        </w:rPr>
        <w:t>s</w:t>
      </w:r>
      <w:r w:rsidRPr="00A34351">
        <w:rPr>
          <w:szCs w:val="18"/>
        </w:rPr>
        <w:t xml:space="preserve"> may give rise to more accurate estimates of emissions because they encompass a unique combination of activities within that country or because they have different estimates of emissions from a particular activity within the country, or both.</w:t>
      </w:r>
      <w:r w:rsidR="00CE20A4" w:rsidRPr="00A34351">
        <w:rPr>
          <w:szCs w:val="18"/>
        </w:rPr>
        <w:t xml:space="preserve"> </w:t>
      </w:r>
      <w:r w:rsidRPr="00A34351">
        <w:rPr>
          <w:szCs w:val="18"/>
        </w:rPr>
        <w:t xml:space="preserve">The amount of N flowing through the different pathways may be determined by country-specific information on </w:t>
      </w:r>
      <w:r w:rsidR="00F826F3" w:rsidRPr="00A34351">
        <w:rPr>
          <w:szCs w:val="18"/>
        </w:rPr>
        <w:t xml:space="preserve">livestock </w:t>
      </w:r>
      <w:r w:rsidRPr="00A34351">
        <w:rPr>
          <w:szCs w:val="18"/>
        </w:rPr>
        <w:t xml:space="preserve">husbandry and manure management systems, while the proportion </w:t>
      </w:r>
      <w:r w:rsidR="001C3A3B" w:rsidRPr="00A34351">
        <w:rPr>
          <w:szCs w:val="18"/>
        </w:rPr>
        <w:t>volatilised</w:t>
      </w:r>
      <w:r w:rsidRPr="00A34351">
        <w:rPr>
          <w:szCs w:val="18"/>
        </w:rPr>
        <w:t xml:space="preserve"> as NH</w:t>
      </w:r>
      <w:r w:rsidRPr="00A34351">
        <w:rPr>
          <w:szCs w:val="18"/>
          <w:vertAlign w:val="subscript"/>
        </w:rPr>
        <w:t>3</w:t>
      </w:r>
      <w:r w:rsidRPr="00A34351">
        <w:rPr>
          <w:szCs w:val="18"/>
        </w:rPr>
        <w:t xml:space="preserve">-N at each stage in the system is treated as a percentage, based primarily on measured values and, </w:t>
      </w:r>
      <w:r w:rsidR="00490256" w:rsidRPr="00A34351">
        <w:rPr>
          <w:szCs w:val="18"/>
        </w:rPr>
        <w:t xml:space="preserve">if </w:t>
      </w:r>
      <w:r w:rsidRPr="00A34351">
        <w:rPr>
          <w:szCs w:val="18"/>
        </w:rPr>
        <w:t>necessary, expert judgement.</w:t>
      </w:r>
    </w:p>
    <w:p w14:paraId="3A24D09E" w14:textId="77777777" w:rsidR="006B0B19" w:rsidRPr="00A34351" w:rsidRDefault="006B0B19" w:rsidP="00EC673C">
      <w:pPr>
        <w:pStyle w:val="BodyText"/>
        <w:spacing w:before="0" w:after="0" w:line="240" w:lineRule="auto"/>
        <w:rPr>
          <w:szCs w:val="18"/>
        </w:rPr>
      </w:pPr>
    </w:p>
    <w:p w14:paraId="7F66A510" w14:textId="5E89934A" w:rsidR="00AE6568" w:rsidRPr="00A34351" w:rsidRDefault="00B11BB2" w:rsidP="00EC673C">
      <w:pPr>
        <w:pStyle w:val="BodyText"/>
        <w:spacing w:before="0" w:after="0" w:line="240" w:lineRule="auto"/>
        <w:rPr>
          <w:szCs w:val="18"/>
        </w:rPr>
      </w:pPr>
      <w:r w:rsidRPr="00A34351">
        <w:rPr>
          <w:szCs w:val="18"/>
        </w:rPr>
        <w:t>Tier </w:t>
      </w:r>
      <w:r w:rsidR="00AE6568" w:rsidRPr="00A34351">
        <w:rPr>
          <w:szCs w:val="18"/>
        </w:rPr>
        <w:t xml:space="preserve">2 methodologies estimate </w:t>
      </w:r>
      <w:r w:rsidR="00490256" w:rsidRPr="00A34351">
        <w:rPr>
          <w:szCs w:val="18"/>
        </w:rPr>
        <w:t xml:space="preserve">the </w:t>
      </w:r>
      <w:r w:rsidR="00987A31" w:rsidRPr="00A34351">
        <w:rPr>
          <w:szCs w:val="18"/>
        </w:rPr>
        <w:t>mineralisation</w:t>
      </w:r>
      <w:r w:rsidR="00AE6568" w:rsidRPr="00A34351">
        <w:rPr>
          <w:szCs w:val="18"/>
        </w:rPr>
        <w:t xml:space="preserve"> of N and </w:t>
      </w:r>
      <w:r w:rsidR="00490256" w:rsidRPr="00A34351">
        <w:rPr>
          <w:szCs w:val="18"/>
        </w:rPr>
        <w:t xml:space="preserve">the </w:t>
      </w:r>
      <w:r w:rsidR="00987A31" w:rsidRPr="00A34351">
        <w:rPr>
          <w:szCs w:val="18"/>
        </w:rPr>
        <w:t>immobilisation</w:t>
      </w:r>
      <w:r w:rsidR="00AE6568" w:rsidRPr="00A34351">
        <w:rPr>
          <w:szCs w:val="18"/>
        </w:rPr>
        <w:t xml:space="preserve"> of TAN during manure management</w:t>
      </w:r>
      <w:r w:rsidR="00490256" w:rsidRPr="00A34351">
        <w:rPr>
          <w:szCs w:val="18"/>
        </w:rPr>
        <w:t>,</w:t>
      </w:r>
      <w:r w:rsidR="00AE6568" w:rsidRPr="00A34351">
        <w:rPr>
          <w:szCs w:val="18"/>
        </w:rPr>
        <w:t xml:space="preserve"> and also estimate other losses of N, </w:t>
      </w:r>
      <w:r w:rsidR="00490256" w:rsidRPr="00A34351">
        <w:rPr>
          <w:szCs w:val="18"/>
        </w:rPr>
        <w:t>e.g. as</w:t>
      </w:r>
      <w:r w:rsidR="00AE6568" w:rsidRPr="00A34351">
        <w:rPr>
          <w:szCs w:val="18"/>
        </w:rPr>
        <w:t xml:space="preserve"> NO</w:t>
      </w:r>
      <w:ins w:id="317" w:author="Bernard Hyde" w:date="2026-03-27T14:03:00Z" w16du:dateUtc="2026-03-27T14:03:00Z">
        <w:r w:rsidR="00B430EA">
          <w:rPr>
            <w:szCs w:val="18"/>
          </w:rPr>
          <w:t xml:space="preserve"> and N</w:t>
        </w:r>
        <w:r w:rsidR="00B430EA" w:rsidRPr="00B430EA">
          <w:rPr>
            <w:szCs w:val="18"/>
            <w:vertAlign w:val="subscript"/>
            <w:rPrChange w:id="318" w:author="Bernard Hyde" w:date="2026-03-27T14:04:00Z" w16du:dateUtc="2026-03-27T14:04:00Z">
              <w:rPr>
                <w:szCs w:val="18"/>
              </w:rPr>
            </w:rPrChange>
          </w:rPr>
          <w:t>2</w:t>
        </w:r>
        <w:r w:rsidR="00B430EA">
          <w:rPr>
            <w:szCs w:val="18"/>
          </w:rPr>
          <w:t>O</w:t>
        </w:r>
      </w:ins>
      <w:r w:rsidR="00AE6568" w:rsidRPr="00A34351">
        <w:rPr>
          <w:szCs w:val="18"/>
        </w:rPr>
        <w:t xml:space="preserve">, in order to </w:t>
      </w:r>
      <w:r w:rsidR="00490256" w:rsidRPr="00A34351">
        <w:rPr>
          <w:szCs w:val="18"/>
        </w:rPr>
        <w:t xml:space="preserve">more accurately </w:t>
      </w:r>
      <w:r w:rsidR="00AE6568" w:rsidRPr="00A34351">
        <w:rPr>
          <w:szCs w:val="18"/>
        </w:rPr>
        <w:t>estimate the TAN available at each stage of manure management.</w:t>
      </w:r>
    </w:p>
    <w:p w14:paraId="1FD74602" w14:textId="390473F4" w:rsidR="00AE6568" w:rsidRPr="00DF756E" w:rsidRDefault="00AE6568" w:rsidP="00EC673C">
      <w:pPr>
        <w:pStyle w:val="BodyText"/>
        <w:spacing w:before="0" w:after="0" w:line="240" w:lineRule="auto"/>
        <w:rPr>
          <w:szCs w:val="18"/>
        </w:rPr>
      </w:pPr>
      <w:r w:rsidRPr="00A34351">
        <w:rPr>
          <w:szCs w:val="18"/>
        </w:rPr>
        <w:t>In the stepwise procedure</w:t>
      </w:r>
      <w:r w:rsidR="00490256" w:rsidRPr="00A34351">
        <w:rPr>
          <w:szCs w:val="18"/>
        </w:rPr>
        <w:t xml:space="preserve"> outlined below</w:t>
      </w:r>
      <w:r w:rsidRPr="00A34351">
        <w:rPr>
          <w:szCs w:val="18"/>
        </w:rPr>
        <w:t xml:space="preserve">, manure is assumed to be managed as </w:t>
      </w:r>
      <w:r w:rsidR="00490256" w:rsidRPr="00A34351">
        <w:rPr>
          <w:szCs w:val="18"/>
        </w:rPr>
        <w:t xml:space="preserve">either </w:t>
      </w:r>
      <w:r w:rsidRPr="00A34351">
        <w:rPr>
          <w:szCs w:val="18"/>
        </w:rPr>
        <w:t>slurry or solid.</w:t>
      </w:r>
      <w:r w:rsidR="00CE20A4" w:rsidRPr="00A34351">
        <w:rPr>
          <w:szCs w:val="18"/>
        </w:rPr>
        <w:t xml:space="preserve"> </w:t>
      </w:r>
      <w:r w:rsidRPr="00A34351">
        <w:rPr>
          <w:szCs w:val="18"/>
        </w:rPr>
        <w:t xml:space="preserve">Slurry consists of excreta, spilt </w:t>
      </w:r>
      <w:r w:rsidR="00DE4D09" w:rsidRPr="00A34351">
        <w:rPr>
          <w:szCs w:val="18"/>
        </w:rPr>
        <w:t xml:space="preserve">livestock </w:t>
      </w:r>
      <w:r w:rsidRPr="00A34351">
        <w:rPr>
          <w:szCs w:val="18"/>
        </w:rPr>
        <w:t xml:space="preserve">feed and drinking water, some bedding material and water added </w:t>
      </w:r>
      <w:r w:rsidR="00421008" w:rsidRPr="00A34351">
        <w:rPr>
          <w:szCs w:val="18"/>
        </w:rPr>
        <w:t xml:space="preserve">during cleaning or </w:t>
      </w:r>
      <w:r w:rsidRPr="00A34351">
        <w:rPr>
          <w:szCs w:val="18"/>
        </w:rPr>
        <w:t xml:space="preserve">to assist in </w:t>
      </w:r>
      <w:r w:rsidRPr="00DF756E">
        <w:rPr>
          <w:szCs w:val="18"/>
        </w:rPr>
        <w:t>handling.</w:t>
      </w:r>
      <w:r w:rsidR="00CE20A4" w:rsidRPr="00DF756E">
        <w:rPr>
          <w:szCs w:val="18"/>
        </w:rPr>
        <w:t xml:space="preserve"> </w:t>
      </w:r>
      <w:r w:rsidRPr="00DF756E">
        <w:rPr>
          <w:szCs w:val="18"/>
        </w:rPr>
        <w:t xml:space="preserve">It is equivalent to the liquid/slurry category </w:t>
      </w:r>
      <w:r w:rsidR="00490256" w:rsidRPr="00DF756E">
        <w:rPr>
          <w:szCs w:val="18"/>
        </w:rPr>
        <w:t xml:space="preserve">described </w:t>
      </w:r>
      <w:r w:rsidRPr="00DF756E">
        <w:rPr>
          <w:szCs w:val="18"/>
        </w:rPr>
        <w:t>in IPCC (2006</w:t>
      </w:r>
      <w:r w:rsidR="00490256" w:rsidRPr="00DF756E">
        <w:rPr>
          <w:szCs w:val="18"/>
        </w:rPr>
        <w:t xml:space="preserve">). For more information, </w:t>
      </w:r>
      <w:r w:rsidRPr="00DF756E">
        <w:rPr>
          <w:szCs w:val="18"/>
        </w:rPr>
        <w:t xml:space="preserve">see </w:t>
      </w:r>
      <w:r w:rsidR="003F1520" w:rsidRPr="00DF756E">
        <w:rPr>
          <w:szCs w:val="18"/>
        </w:rPr>
        <w:fldChar w:fldCharType="begin"/>
      </w:r>
      <w:r w:rsidR="003F1520" w:rsidRPr="00DF756E">
        <w:rPr>
          <w:szCs w:val="18"/>
        </w:rPr>
        <w:instrText xml:space="preserve"> REF _Ref139897258 \h </w:instrText>
      </w:r>
      <w:r w:rsidR="00DF756E">
        <w:rPr>
          <w:szCs w:val="18"/>
        </w:rPr>
        <w:instrText xml:space="preserve"> \* MERGEFORMAT </w:instrText>
      </w:r>
      <w:r w:rsidR="003F1520" w:rsidRPr="00DF756E">
        <w:rPr>
          <w:szCs w:val="18"/>
        </w:rPr>
      </w:r>
      <w:r w:rsidR="003F1520" w:rsidRPr="00DF756E">
        <w:rPr>
          <w:szCs w:val="18"/>
        </w:rPr>
        <w:fldChar w:fldCharType="separate"/>
      </w:r>
      <w:r w:rsidR="002F6A61" w:rsidRPr="00C67C23">
        <w:rPr>
          <w:rFonts w:cs="Open Sans"/>
          <w:szCs w:val="18"/>
        </w:rPr>
        <w:t xml:space="preserve">Table </w:t>
      </w:r>
      <w:r w:rsidR="002F6A61">
        <w:rPr>
          <w:rFonts w:cs="Open Sans"/>
          <w:noProof/>
          <w:szCs w:val="18"/>
        </w:rPr>
        <w:t>3</w:t>
      </w:r>
      <w:r w:rsidR="002F6A61" w:rsidRPr="00C67C23">
        <w:rPr>
          <w:rFonts w:cs="Open Sans"/>
          <w:noProof/>
          <w:szCs w:val="18"/>
        </w:rPr>
        <w:noBreakHyphen/>
      </w:r>
      <w:r w:rsidR="002F6A61">
        <w:rPr>
          <w:rFonts w:cs="Open Sans"/>
          <w:noProof/>
          <w:szCs w:val="18"/>
        </w:rPr>
        <w:t>13</w:t>
      </w:r>
      <w:r w:rsidR="003F1520" w:rsidRPr="00DF756E">
        <w:rPr>
          <w:szCs w:val="18"/>
        </w:rPr>
        <w:fldChar w:fldCharType="end"/>
      </w:r>
      <w:r w:rsidR="003F1520" w:rsidRPr="00DF756E">
        <w:rPr>
          <w:szCs w:val="18"/>
        </w:rPr>
        <w:t xml:space="preserve"> </w:t>
      </w:r>
      <w:r w:rsidR="001E1994" w:rsidRPr="00DF756E">
        <w:rPr>
          <w:szCs w:val="18"/>
        </w:rPr>
        <w:t>(section 3.4.5)</w:t>
      </w:r>
      <w:r w:rsidR="00490256" w:rsidRPr="00DF756E">
        <w:rPr>
          <w:szCs w:val="18"/>
        </w:rPr>
        <w:t>,</w:t>
      </w:r>
      <w:r w:rsidR="001E1994" w:rsidRPr="00DF756E">
        <w:rPr>
          <w:szCs w:val="18"/>
        </w:rPr>
        <w:t xml:space="preserve"> </w:t>
      </w:r>
      <w:r w:rsidRPr="00DF756E">
        <w:rPr>
          <w:szCs w:val="18"/>
        </w:rPr>
        <w:t>which relates storage categories commonly referred to in NH</w:t>
      </w:r>
      <w:r w:rsidRPr="00DF756E">
        <w:rPr>
          <w:szCs w:val="18"/>
          <w:vertAlign w:val="subscript"/>
        </w:rPr>
        <w:t>3</w:t>
      </w:r>
      <w:r w:rsidRPr="00DF756E">
        <w:rPr>
          <w:szCs w:val="18"/>
        </w:rPr>
        <w:t xml:space="preserve"> inventories to the classification used by</w:t>
      </w:r>
      <w:r w:rsidR="00490256" w:rsidRPr="00DF756E">
        <w:rPr>
          <w:szCs w:val="18"/>
        </w:rPr>
        <w:t xml:space="preserve"> the</w:t>
      </w:r>
      <w:r w:rsidRPr="00DF756E">
        <w:rPr>
          <w:szCs w:val="18"/>
        </w:rPr>
        <w:t xml:space="preserve"> IPCC.</w:t>
      </w:r>
      <w:r w:rsidR="00CE20A4" w:rsidRPr="00DF756E">
        <w:rPr>
          <w:szCs w:val="18"/>
        </w:rPr>
        <w:t xml:space="preserve"> </w:t>
      </w:r>
      <w:r w:rsidRPr="00DF756E">
        <w:rPr>
          <w:szCs w:val="18"/>
        </w:rPr>
        <w:t xml:space="preserve">Solid manure consists of excreta, spilt </w:t>
      </w:r>
      <w:r w:rsidR="00DE4D09" w:rsidRPr="00DF756E">
        <w:rPr>
          <w:szCs w:val="18"/>
        </w:rPr>
        <w:t xml:space="preserve">livestock </w:t>
      </w:r>
      <w:r w:rsidRPr="00DF756E">
        <w:rPr>
          <w:szCs w:val="18"/>
        </w:rPr>
        <w:t>feed and drinking water</w:t>
      </w:r>
      <w:r w:rsidR="00490256" w:rsidRPr="00DF756E">
        <w:rPr>
          <w:szCs w:val="18"/>
        </w:rPr>
        <w:t>,</w:t>
      </w:r>
      <w:r w:rsidRPr="00DF756E">
        <w:rPr>
          <w:szCs w:val="18"/>
        </w:rPr>
        <w:t xml:space="preserve"> and may also include bedding material.</w:t>
      </w:r>
      <w:r w:rsidR="00CE20A4" w:rsidRPr="00DF756E">
        <w:rPr>
          <w:szCs w:val="18"/>
        </w:rPr>
        <w:t xml:space="preserve"> </w:t>
      </w:r>
      <w:r w:rsidRPr="00DF756E">
        <w:rPr>
          <w:szCs w:val="18"/>
        </w:rPr>
        <w:t xml:space="preserve">It is equivalent to the solid manure category </w:t>
      </w:r>
      <w:r w:rsidR="00490256" w:rsidRPr="00DF756E">
        <w:rPr>
          <w:szCs w:val="18"/>
        </w:rPr>
        <w:t xml:space="preserve">described </w:t>
      </w:r>
      <w:r w:rsidRPr="00DF756E">
        <w:rPr>
          <w:szCs w:val="18"/>
        </w:rPr>
        <w:t>in IPCC</w:t>
      </w:r>
      <w:r w:rsidR="00490256" w:rsidRPr="00DF756E">
        <w:rPr>
          <w:szCs w:val="18"/>
        </w:rPr>
        <w:t>,</w:t>
      </w:r>
      <w:r w:rsidRPr="00DF756E">
        <w:rPr>
          <w:szCs w:val="18"/>
        </w:rPr>
        <w:t xml:space="preserve"> 2006.</w:t>
      </w:r>
      <w:r w:rsidR="00CE20A4" w:rsidRPr="00DF756E">
        <w:rPr>
          <w:szCs w:val="18"/>
        </w:rPr>
        <w:t xml:space="preserve"> </w:t>
      </w:r>
      <w:r w:rsidRPr="00DF756E">
        <w:rPr>
          <w:szCs w:val="18"/>
        </w:rPr>
        <w:t xml:space="preserve">For situations </w:t>
      </w:r>
      <w:r w:rsidR="00490256" w:rsidRPr="00DF756E">
        <w:rPr>
          <w:szCs w:val="18"/>
        </w:rPr>
        <w:t xml:space="preserve">in which </w:t>
      </w:r>
      <w:r w:rsidRPr="00DF756E">
        <w:rPr>
          <w:szCs w:val="18"/>
        </w:rPr>
        <w:t>manure is separated into liquid and solid fractions, the liquid should be treated as slurry.</w:t>
      </w:r>
    </w:p>
    <w:p w14:paraId="6743F7AF" w14:textId="77777777" w:rsidR="006B0B19" w:rsidRPr="00DF756E" w:rsidRDefault="006B0B19" w:rsidP="00EC673C">
      <w:pPr>
        <w:pStyle w:val="BodyText"/>
        <w:spacing w:before="0" w:after="0" w:line="240" w:lineRule="auto"/>
        <w:rPr>
          <w:rFonts w:ascii="TimesNewRomanPSMT" w:hAnsi="TimesNewRomanPSMT"/>
          <w:szCs w:val="18"/>
        </w:rPr>
      </w:pPr>
    </w:p>
    <w:p w14:paraId="20A5837C" w14:textId="7FCAA5E6" w:rsidR="00CE20A4" w:rsidRPr="00DF756E" w:rsidRDefault="00746295" w:rsidP="00EC673C">
      <w:pPr>
        <w:pStyle w:val="BodyText"/>
        <w:spacing w:before="0" w:after="0" w:line="240" w:lineRule="auto"/>
        <w:rPr>
          <w:bCs/>
          <w:iCs/>
          <w:szCs w:val="18"/>
        </w:rPr>
      </w:pPr>
      <w:r w:rsidRPr="00DF756E">
        <w:rPr>
          <w:szCs w:val="18"/>
        </w:rPr>
        <w:lastRenderedPageBreak/>
        <w:t xml:space="preserve">The objective of </w:t>
      </w:r>
      <w:r w:rsidR="00AE6568" w:rsidRPr="00DF756E">
        <w:rPr>
          <w:b/>
          <w:szCs w:val="18"/>
        </w:rPr>
        <w:t>Step 1</w:t>
      </w:r>
      <w:r w:rsidR="00AE6568" w:rsidRPr="00DF756E">
        <w:rPr>
          <w:szCs w:val="18"/>
        </w:rPr>
        <w:t xml:space="preserve"> </w:t>
      </w:r>
      <w:r w:rsidR="00AE6568" w:rsidRPr="00DF756E">
        <w:rPr>
          <w:bCs/>
          <w:iCs/>
          <w:szCs w:val="18"/>
        </w:rPr>
        <w:t xml:space="preserve">is </w:t>
      </w:r>
      <w:r w:rsidRPr="00DF756E">
        <w:rPr>
          <w:bCs/>
          <w:iCs/>
          <w:szCs w:val="18"/>
        </w:rPr>
        <w:t xml:space="preserve">to </w:t>
      </w:r>
      <w:r w:rsidR="00AE6568" w:rsidRPr="00DF756E">
        <w:rPr>
          <w:bCs/>
          <w:iCs/>
          <w:szCs w:val="18"/>
        </w:rPr>
        <w:t>defin</w:t>
      </w:r>
      <w:r w:rsidRPr="00DF756E">
        <w:rPr>
          <w:bCs/>
          <w:iCs/>
          <w:szCs w:val="18"/>
        </w:rPr>
        <w:t>e the</w:t>
      </w:r>
      <w:r w:rsidR="00AE6568" w:rsidRPr="00DF756E">
        <w:rPr>
          <w:bCs/>
          <w:iCs/>
          <w:szCs w:val="18"/>
        </w:rPr>
        <w:t xml:space="preserve"> livestock subcategories that are homogeneous with respect to feeding, excretion and age/weight range.</w:t>
      </w:r>
      <w:r w:rsidR="00AE6568" w:rsidRPr="00DF756E">
        <w:rPr>
          <w:szCs w:val="18"/>
        </w:rPr>
        <w:t xml:space="preserve"> </w:t>
      </w:r>
      <w:r w:rsidR="00835D05" w:rsidRPr="00DF756E">
        <w:rPr>
          <w:szCs w:val="18"/>
        </w:rPr>
        <w:t xml:space="preserve">The </w:t>
      </w:r>
      <w:r w:rsidR="001E1994" w:rsidRPr="00DF756E">
        <w:rPr>
          <w:szCs w:val="18"/>
        </w:rPr>
        <w:t xml:space="preserve">livestock </w:t>
      </w:r>
      <w:r w:rsidR="00AE6568" w:rsidRPr="00DF756E">
        <w:rPr>
          <w:szCs w:val="18"/>
        </w:rPr>
        <w:t xml:space="preserve">categories </w:t>
      </w:r>
      <w:r w:rsidR="00835D05" w:rsidRPr="00DF756E">
        <w:rPr>
          <w:szCs w:val="18"/>
        </w:rPr>
        <w:t xml:space="preserve">to be reported </w:t>
      </w:r>
      <w:r w:rsidR="00AE6568" w:rsidRPr="00DF756E">
        <w:rPr>
          <w:szCs w:val="18"/>
        </w:rPr>
        <w:t xml:space="preserve">are shown in </w:t>
      </w:r>
      <w:r w:rsidR="00DF756E">
        <w:rPr>
          <w:szCs w:val="18"/>
        </w:rPr>
        <w:fldChar w:fldCharType="begin"/>
      </w:r>
      <w:r w:rsidR="00DF756E">
        <w:rPr>
          <w:szCs w:val="18"/>
        </w:rPr>
        <w:instrText xml:space="preserve"> REF _Ref139896942 \h </w:instrText>
      </w:r>
      <w:r w:rsidR="00DF756E">
        <w:rPr>
          <w:szCs w:val="18"/>
        </w:rPr>
      </w:r>
      <w:r w:rsidR="00DF756E">
        <w:rPr>
          <w:szCs w:val="18"/>
        </w:rPr>
        <w:fldChar w:fldCharType="separate"/>
      </w:r>
      <w:r w:rsidR="002F6A61">
        <w:t xml:space="preserve">Table </w:t>
      </w:r>
      <w:r w:rsidR="002F6A61">
        <w:rPr>
          <w:noProof/>
        </w:rPr>
        <w:t>3</w:t>
      </w:r>
      <w:r w:rsidR="002F6A61">
        <w:noBreakHyphen/>
      </w:r>
      <w:r w:rsidR="002F6A61">
        <w:rPr>
          <w:noProof/>
        </w:rPr>
        <w:t>1</w:t>
      </w:r>
      <w:r w:rsidR="00DF756E">
        <w:rPr>
          <w:szCs w:val="18"/>
        </w:rPr>
        <w:fldChar w:fldCharType="end"/>
      </w:r>
      <w:r w:rsidR="00AE6568" w:rsidRPr="00DF756E">
        <w:rPr>
          <w:szCs w:val="18"/>
        </w:rPr>
        <w:t xml:space="preserve">. The </w:t>
      </w:r>
      <w:r w:rsidRPr="00DF756E">
        <w:rPr>
          <w:szCs w:val="18"/>
        </w:rPr>
        <w:t xml:space="preserve">corresponding </w:t>
      </w:r>
      <w:r w:rsidR="00AE6568" w:rsidRPr="00DF756E">
        <w:rPr>
          <w:szCs w:val="18"/>
        </w:rPr>
        <w:t xml:space="preserve">number of animals has to be obtained, as described in </w:t>
      </w:r>
      <w:r w:rsidR="007F7A10" w:rsidRPr="00DF756E">
        <w:rPr>
          <w:szCs w:val="18"/>
        </w:rPr>
        <w:t xml:space="preserve">subsection </w:t>
      </w:r>
      <w:r w:rsidR="00AE6568" w:rsidRPr="00DF756E">
        <w:rPr>
          <w:szCs w:val="18"/>
        </w:rPr>
        <w:t>3.</w:t>
      </w:r>
      <w:r w:rsidR="00176D07" w:rsidRPr="00DF756E">
        <w:rPr>
          <w:szCs w:val="18"/>
        </w:rPr>
        <w:t>4</w:t>
      </w:r>
      <w:r w:rsidR="00AE6568" w:rsidRPr="00DF756E">
        <w:rPr>
          <w:szCs w:val="18"/>
        </w:rPr>
        <w:t>.1.</w:t>
      </w:r>
      <w:r w:rsidR="00CE20A4" w:rsidRPr="00DF756E">
        <w:rPr>
          <w:szCs w:val="18"/>
        </w:rPr>
        <w:t xml:space="preserve"> </w:t>
      </w:r>
      <w:r w:rsidR="00AE6568" w:rsidRPr="00DF756E">
        <w:rPr>
          <w:bCs/>
          <w:iCs/>
          <w:szCs w:val="18"/>
        </w:rPr>
        <w:t>Steps 2 to 14 inclusive should then be applied to each of these subcategories and the emissions summed.</w:t>
      </w:r>
    </w:p>
    <w:p w14:paraId="6D05A80B" w14:textId="77777777" w:rsidR="006B0B19" w:rsidRPr="00EC673C" w:rsidRDefault="006B0B19" w:rsidP="00EC673C">
      <w:pPr>
        <w:pStyle w:val="BodyText"/>
        <w:spacing w:before="0" w:after="0" w:line="240" w:lineRule="auto"/>
        <w:rPr>
          <w:sz w:val="20"/>
        </w:rPr>
      </w:pPr>
    </w:p>
    <w:p w14:paraId="51BA318F" w14:textId="65C6039D" w:rsidR="002F6A61" w:rsidRPr="002F6A61" w:rsidRDefault="00BD422F" w:rsidP="002F6A61">
      <w:pPr>
        <w:pStyle w:val="BodyText"/>
        <w:rPr>
          <w:noProof/>
          <w:szCs w:val="18"/>
        </w:rPr>
      </w:pPr>
      <w:r w:rsidRPr="00DF756E">
        <w:rPr>
          <w:szCs w:val="18"/>
        </w:rPr>
        <w:t xml:space="preserve">In </w:t>
      </w:r>
      <w:r w:rsidR="00AE6568" w:rsidRPr="00DF756E">
        <w:rPr>
          <w:b/>
          <w:szCs w:val="18"/>
        </w:rPr>
        <w:t>Step 2</w:t>
      </w:r>
      <w:r w:rsidRPr="00DF756E">
        <w:rPr>
          <w:bCs/>
          <w:iCs/>
          <w:szCs w:val="18"/>
        </w:rPr>
        <w:t>,</w:t>
      </w:r>
      <w:r w:rsidR="00AE6568" w:rsidRPr="00DF756E">
        <w:rPr>
          <w:bCs/>
          <w:iCs/>
          <w:szCs w:val="18"/>
        </w:rPr>
        <w:t xml:space="preserve"> the total annual excretion of N by the animals </w:t>
      </w:r>
      <w:r w:rsidR="00AE6568" w:rsidRPr="00DF756E">
        <w:rPr>
          <w:b/>
          <w:bCs/>
          <w:szCs w:val="18"/>
        </w:rPr>
        <w:t>(</w:t>
      </w:r>
      <w:r w:rsidR="00AE6568" w:rsidRPr="00DF756E">
        <w:rPr>
          <w:szCs w:val="18"/>
        </w:rPr>
        <w:t>N</w:t>
      </w:r>
      <w:r w:rsidR="00AE6568" w:rsidRPr="00DF756E">
        <w:rPr>
          <w:szCs w:val="18"/>
          <w:vertAlign w:val="subscript"/>
        </w:rPr>
        <w:t>ex</w:t>
      </w:r>
      <w:r w:rsidR="00AE6568" w:rsidRPr="00DF756E">
        <w:rPr>
          <w:szCs w:val="18"/>
        </w:rPr>
        <w:t>; kg AA</w:t>
      </w:r>
      <w:r w:rsidR="00987A31" w:rsidRPr="00DF756E">
        <w:rPr>
          <w:szCs w:val="18"/>
        </w:rPr>
        <w:t>P</w:t>
      </w:r>
      <w:r w:rsidR="00F80514" w:rsidRPr="00DF756E">
        <w:rPr>
          <w:szCs w:val="18"/>
          <w:vertAlign w:val="superscript"/>
        </w:rPr>
        <w:t>–1</w:t>
      </w:r>
      <w:r w:rsidR="00AE6568" w:rsidRPr="00DF756E">
        <w:rPr>
          <w:szCs w:val="18"/>
          <w:vertAlign w:val="superscript"/>
        </w:rPr>
        <w:t xml:space="preserve"> </w:t>
      </w:r>
      <w:r w:rsidR="00987A31" w:rsidRPr="00DF756E">
        <w:rPr>
          <w:szCs w:val="18"/>
        </w:rPr>
        <w:t>a</w:t>
      </w:r>
      <w:r w:rsidR="00F80514" w:rsidRPr="00DF756E">
        <w:rPr>
          <w:szCs w:val="18"/>
          <w:vertAlign w:val="superscript"/>
        </w:rPr>
        <w:t>–1</w:t>
      </w:r>
      <w:r w:rsidR="00AE6568" w:rsidRPr="00DF756E">
        <w:rPr>
          <w:bCs/>
          <w:szCs w:val="18"/>
        </w:rPr>
        <w:t>)</w:t>
      </w:r>
      <w:r w:rsidRPr="00DF756E">
        <w:rPr>
          <w:bCs/>
          <w:szCs w:val="18"/>
        </w:rPr>
        <w:t xml:space="preserve"> is calculated</w:t>
      </w:r>
      <w:r w:rsidR="00AE6568" w:rsidRPr="00DF756E">
        <w:rPr>
          <w:bCs/>
          <w:iCs/>
          <w:szCs w:val="18"/>
        </w:rPr>
        <w:t>.</w:t>
      </w:r>
      <w:r w:rsidR="00AE6568" w:rsidRPr="00DF756E">
        <w:rPr>
          <w:szCs w:val="18"/>
        </w:rPr>
        <w:t xml:space="preserve"> Many countries have detailed procedures to derive N excretion rates for different livestock categories.</w:t>
      </w:r>
      <w:r w:rsidR="00CE20A4" w:rsidRPr="00DF756E">
        <w:rPr>
          <w:szCs w:val="18"/>
        </w:rPr>
        <w:t xml:space="preserve"> </w:t>
      </w:r>
      <w:r w:rsidR="00AE6568" w:rsidRPr="00DF756E">
        <w:rPr>
          <w:szCs w:val="18"/>
        </w:rPr>
        <w:t>If these are not available, the method described in</w:t>
      </w:r>
      <w:r w:rsidR="00EF4F8B" w:rsidRPr="00DF756E">
        <w:rPr>
          <w:szCs w:val="18"/>
        </w:rPr>
        <w:t xml:space="preserve"> </w:t>
      </w:r>
      <w:r w:rsidR="00CD1D70" w:rsidRPr="00DF756E">
        <w:rPr>
          <w:szCs w:val="18"/>
        </w:rPr>
        <w:t xml:space="preserve">chapter </w:t>
      </w:r>
      <w:r w:rsidR="00EF4F8B" w:rsidRPr="00DF756E">
        <w:rPr>
          <w:szCs w:val="18"/>
        </w:rPr>
        <w:t>10 of</w:t>
      </w:r>
      <w:r w:rsidR="00AE6568" w:rsidRPr="00DF756E">
        <w:rPr>
          <w:szCs w:val="18"/>
        </w:rPr>
        <w:t xml:space="preserve"> IPCC</w:t>
      </w:r>
      <w:r w:rsidRPr="00DF756E">
        <w:rPr>
          <w:szCs w:val="18"/>
        </w:rPr>
        <w:t>,</w:t>
      </w:r>
      <w:r w:rsidRPr="00DF756E" w:rsidDel="00BD422F">
        <w:rPr>
          <w:szCs w:val="18"/>
        </w:rPr>
        <w:t xml:space="preserve"> </w:t>
      </w:r>
      <w:r w:rsidR="00AE6568" w:rsidRPr="00DF756E">
        <w:rPr>
          <w:szCs w:val="18"/>
        </w:rPr>
        <w:t>20</w:t>
      </w:r>
      <w:r w:rsidR="008A29F0" w:rsidRPr="00DF756E">
        <w:rPr>
          <w:szCs w:val="18"/>
        </w:rPr>
        <w:t>19</w:t>
      </w:r>
      <w:r w:rsidR="00AE6568" w:rsidRPr="00DF756E">
        <w:rPr>
          <w:szCs w:val="18"/>
        </w:rPr>
        <w:t xml:space="preserve"> (</w:t>
      </w:r>
      <w:r w:rsidR="00B9767F" w:rsidRPr="00DF756E">
        <w:rPr>
          <w:szCs w:val="18"/>
        </w:rPr>
        <w:t>e</w:t>
      </w:r>
      <w:r w:rsidR="00AE6568" w:rsidRPr="00DF756E">
        <w:rPr>
          <w:szCs w:val="18"/>
        </w:rPr>
        <w:t xml:space="preserve">quations </w:t>
      </w:r>
      <w:r w:rsidR="0048580D" w:rsidRPr="00DF756E">
        <w:rPr>
          <w:szCs w:val="18"/>
        </w:rPr>
        <w:t>10.31</w:t>
      </w:r>
      <w:r w:rsidR="008A29F0" w:rsidRPr="00DF756E">
        <w:rPr>
          <w:szCs w:val="18"/>
        </w:rPr>
        <w:t xml:space="preserve"> through to</w:t>
      </w:r>
      <w:r w:rsidR="00AE6568" w:rsidRPr="00DF756E">
        <w:rPr>
          <w:szCs w:val="18"/>
        </w:rPr>
        <w:t xml:space="preserve"> and 10.33</w:t>
      </w:r>
      <w:r w:rsidR="008A29F0" w:rsidRPr="00DF756E">
        <w:rPr>
          <w:szCs w:val="18"/>
        </w:rPr>
        <w:t>E</w:t>
      </w:r>
      <w:r w:rsidR="00AE6568" w:rsidRPr="00DF756E">
        <w:rPr>
          <w:szCs w:val="18"/>
        </w:rPr>
        <w:t>) should be used as guidance, where N</w:t>
      </w:r>
      <w:r w:rsidR="00AE6568" w:rsidRPr="00DF756E">
        <w:rPr>
          <w:szCs w:val="18"/>
          <w:vertAlign w:val="subscript"/>
        </w:rPr>
        <w:t>ex</w:t>
      </w:r>
      <w:r w:rsidR="00AE6568" w:rsidRPr="00DF756E">
        <w:rPr>
          <w:szCs w:val="18"/>
        </w:rPr>
        <w:t xml:space="preserve"> is </w:t>
      </w:r>
      <w:r w:rsidR="00EF4F8B" w:rsidRPr="00DF756E">
        <w:rPr>
          <w:szCs w:val="18"/>
        </w:rPr>
        <w:t>equivalent to</w:t>
      </w:r>
      <w:r w:rsidR="00AE6568" w:rsidRPr="00DF756E">
        <w:rPr>
          <w:szCs w:val="18"/>
        </w:rPr>
        <w:t xml:space="preserve"> </w:t>
      </w:r>
      <w:r w:rsidR="00AE6568" w:rsidRPr="00DF756E">
        <w:rPr>
          <w:iCs/>
          <w:szCs w:val="18"/>
        </w:rPr>
        <w:t>N</w:t>
      </w:r>
      <w:r w:rsidR="00AE6568" w:rsidRPr="00DF756E">
        <w:rPr>
          <w:szCs w:val="18"/>
        </w:rPr>
        <w:t>ex</w:t>
      </w:r>
      <w:r w:rsidR="00AE6568" w:rsidRPr="00DF756E">
        <w:rPr>
          <w:szCs w:val="18"/>
          <w:vertAlign w:val="subscript"/>
        </w:rPr>
        <w:t>(T)</w:t>
      </w:r>
      <w:r w:rsidR="00AE6568" w:rsidRPr="00DF756E">
        <w:rPr>
          <w:szCs w:val="18"/>
        </w:rPr>
        <w:t>.</w:t>
      </w:r>
      <w:r w:rsidR="00CE20A4" w:rsidRPr="00DF756E">
        <w:rPr>
          <w:szCs w:val="18"/>
        </w:rPr>
        <w:t xml:space="preserve"> </w:t>
      </w:r>
      <w:r w:rsidR="00AE6568" w:rsidRPr="00DF756E">
        <w:rPr>
          <w:szCs w:val="18"/>
        </w:rPr>
        <w:t>For</w:t>
      </w:r>
      <w:r w:rsidR="00AE6568" w:rsidRPr="00A34351">
        <w:rPr>
          <w:szCs w:val="18"/>
        </w:rPr>
        <w:t xml:space="preserve"> convenience, default values are given in </w:t>
      </w:r>
      <w:ins w:id="319" w:author="Bernard Hyde" w:date="2026-03-27T14:04:00Z" w16du:dateUtc="2026-03-27T14:04:00Z">
        <w:r w:rsidR="00AC3EC3">
          <w:rPr>
            <w:szCs w:val="18"/>
          </w:rPr>
          <w:t>Table 3-9.</w:t>
        </w:r>
      </w:ins>
      <w:r w:rsidR="00ED19A1" w:rsidRPr="00A34351">
        <w:rPr>
          <w:szCs w:val="18"/>
        </w:rPr>
        <w:fldChar w:fldCharType="begin"/>
      </w:r>
      <w:r w:rsidR="00ED19A1" w:rsidRPr="00A34351">
        <w:rPr>
          <w:szCs w:val="18"/>
        </w:rPr>
        <w:instrText xml:space="preserve"> REF _Ref215030528 \h  \* MERGEFORMAT </w:instrText>
      </w:r>
      <w:r w:rsidR="00ED19A1" w:rsidRPr="00A34351">
        <w:rPr>
          <w:szCs w:val="18"/>
        </w:rPr>
      </w:r>
      <w:r w:rsidR="00ED19A1" w:rsidRPr="00A34351">
        <w:rPr>
          <w:szCs w:val="18"/>
        </w:rPr>
        <w:fldChar w:fldCharType="separate"/>
      </w:r>
    </w:p>
    <w:p w14:paraId="08B1EDD6" w14:textId="6F9EF7CE" w:rsidR="00AE6568" w:rsidRPr="00A34351" w:rsidRDefault="00ED19A1" w:rsidP="00EC673C">
      <w:pPr>
        <w:pStyle w:val="BodyText"/>
        <w:spacing w:before="0" w:after="0" w:line="240" w:lineRule="auto"/>
        <w:rPr>
          <w:szCs w:val="18"/>
        </w:rPr>
      </w:pPr>
      <w:r w:rsidRPr="00A34351">
        <w:rPr>
          <w:szCs w:val="18"/>
        </w:rPr>
        <w:fldChar w:fldCharType="end"/>
      </w:r>
      <w:del w:id="320" w:author="Bernard Hyde" w:date="2026-03-27T14:04:00Z" w16du:dateUtc="2026-03-27T14:04:00Z">
        <w:r w:rsidR="00987A31" w:rsidRPr="00A34351" w:rsidDel="0013172D">
          <w:rPr>
            <w:szCs w:val="18"/>
          </w:rPr>
          <w:delText>.9;</w:delText>
        </w:r>
      </w:del>
      <w:r w:rsidR="00987A31" w:rsidRPr="00A34351">
        <w:rPr>
          <w:szCs w:val="18"/>
        </w:rPr>
        <w:t xml:space="preserve"> these are</w:t>
      </w:r>
      <w:r w:rsidR="00176D07" w:rsidRPr="00A34351">
        <w:rPr>
          <w:szCs w:val="18"/>
        </w:rPr>
        <w:t xml:space="preserve"> </w:t>
      </w:r>
      <w:r w:rsidR="004E6E87" w:rsidRPr="00A34351">
        <w:rPr>
          <w:szCs w:val="18"/>
        </w:rPr>
        <w:t>derived from</w:t>
      </w:r>
      <w:r w:rsidR="00EF4F8B" w:rsidRPr="00A34351">
        <w:rPr>
          <w:szCs w:val="18"/>
        </w:rPr>
        <w:t xml:space="preserve"> the</w:t>
      </w:r>
      <w:r w:rsidR="004E6E87" w:rsidRPr="00A34351">
        <w:rPr>
          <w:szCs w:val="18"/>
        </w:rPr>
        <w:t xml:space="preserve"> estimates of N excretion used to calculate national NH</w:t>
      </w:r>
      <w:r w:rsidR="004E6E87" w:rsidRPr="00A34351">
        <w:rPr>
          <w:szCs w:val="18"/>
          <w:vertAlign w:val="subscript"/>
        </w:rPr>
        <w:t>3</w:t>
      </w:r>
      <w:r w:rsidR="004E6E87" w:rsidRPr="00A34351">
        <w:rPr>
          <w:szCs w:val="18"/>
        </w:rPr>
        <w:t xml:space="preserve"> emissions by the </w:t>
      </w:r>
      <w:r w:rsidR="00F549C0" w:rsidRPr="00A34351">
        <w:rPr>
          <w:szCs w:val="18"/>
        </w:rPr>
        <w:t>EAGER network</w:t>
      </w:r>
      <w:r w:rsidR="00AE6568" w:rsidRPr="00A34351">
        <w:rPr>
          <w:szCs w:val="18"/>
        </w:rPr>
        <w:t>.</w:t>
      </w:r>
      <w:r w:rsidR="00B40FB6" w:rsidRPr="00A34351">
        <w:rPr>
          <w:szCs w:val="18"/>
        </w:rPr>
        <w:t xml:space="preserve">  Default values for the percentage of the N excretion that is TAN are also given in </w:t>
      </w:r>
      <w:r w:rsidR="00152569">
        <w:rPr>
          <w:szCs w:val="18"/>
        </w:rPr>
        <w:fldChar w:fldCharType="begin"/>
      </w:r>
      <w:r w:rsidR="00152569">
        <w:rPr>
          <w:szCs w:val="18"/>
        </w:rPr>
        <w:instrText xml:space="preserve"> REF _Ref139897044 \h </w:instrText>
      </w:r>
      <w:r w:rsidR="00152569">
        <w:rPr>
          <w:szCs w:val="18"/>
        </w:rPr>
      </w:r>
      <w:r w:rsidR="00152569">
        <w:rPr>
          <w:szCs w:val="18"/>
        </w:rPr>
        <w:fldChar w:fldCharType="separate"/>
      </w:r>
      <w:r w:rsidR="002F6A61" w:rsidRPr="008464AC">
        <w:rPr>
          <w:szCs w:val="18"/>
        </w:rPr>
        <w:t xml:space="preserve">Table </w:t>
      </w:r>
      <w:r w:rsidR="002F6A61">
        <w:rPr>
          <w:noProof/>
          <w:szCs w:val="18"/>
        </w:rPr>
        <w:t>3</w:t>
      </w:r>
      <w:r w:rsidR="002F6A61" w:rsidRPr="008464AC">
        <w:rPr>
          <w:szCs w:val="18"/>
        </w:rPr>
        <w:noBreakHyphen/>
      </w:r>
      <w:r w:rsidR="002F6A61">
        <w:rPr>
          <w:noProof/>
          <w:szCs w:val="18"/>
        </w:rPr>
        <w:t>9</w:t>
      </w:r>
      <w:r w:rsidR="00152569">
        <w:rPr>
          <w:szCs w:val="18"/>
        </w:rPr>
        <w:fldChar w:fldCharType="end"/>
      </w:r>
      <w:r w:rsidR="00B40FB6" w:rsidRPr="00A34351">
        <w:rPr>
          <w:szCs w:val="18"/>
        </w:rPr>
        <w:t>.</w:t>
      </w:r>
    </w:p>
    <w:p w14:paraId="512BD224" w14:textId="77777777" w:rsidR="006B0B19" w:rsidRPr="00A34351" w:rsidRDefault="006B0B19" w:rsidP="00EC673C">
      <w:pPr>
        <w:pStyle w:val="BodyText"/>
        <w:spacing w:before="0" w:after="0" w:line="240" w:lineRule="auto"/>
        <w:rPr>
          <w:szCs w:val="18"/>
        </w:rPr>
      </w:pPr>
    </w:p>
    <w:p w14:paraId="2CFDF0A7" w14:textId="2825275B" w:rsidR="00CE20A4" w:rsidRPr="00A34351" w:rsidRDefault="00EF4F8B" w:rsidP="00EC673C">
      <w:pPr>
        <w:pStyle w:val="BodyText"/>
        <w:spacing w:before="0" w:after="0" w:line="240" w:lineRule="auto"/>
        <w:rPr>
          <w:szCs w:val="18"/>
        </w:rPr>
      </w:pPr>
      <w:r w:rsidRPr="00A34351">
        <w:rPr>
          <w:szCs w:val="18"/>
        </w:rPr>
        <w:t xml:space="preserve">The purpose of </w:t>
      </w:r>
      <w:r w:rsidR="00AE6568" w:rsidRPr="00A34351">
        <w:rPr>
          <w:b/>
          <w:szCs w:val="18"/>
        </w:rPr>
        <w:t>Step 3</w:t>
      </w:r>
      <w:r w:rsidR="00AE6568" w:rsidRPr="00A34351">
        <w:rPr>
          <w:szCs w:val="18"/>
        </w:rPr>
        <w:t xml:space="preserve"> is to calculate the amount of the annual N excreted that is deposited </w:t>
      </w:r>
      <w:r w:rsidR="000A7CB6" w:rsidRPr="00A34351">
        <w:rPr>
          <w:szCs w:val="18"/>
        </w:rPr>
        <w:t>with</w:t>
      </w:r>
      <w:r w:rsidR="00AE6568" w:rsidRPr="00A34351">
        <w:rPr>
          <w:szCs w:val="18"/>
        </w:rPr>
        <w:t>in buildings in which livestock are housed, on uncovered yards and during grazing.</w:t>
      </w:r>
      <w:r w:rsidR="00CE20A4" w:rsidRPr="00A34351">
        <w:rPr>
          <w:szCs w:val="18"/>
        </w:rPr>
        <w:t xml:space="preserve"> </w:t>
      </w:r>
      <w:r w:rsidR="00AE6568" w:rsidRPr="00A34351">
        <w:rPr>
          <w:szCs w:val="18"/>
        </w:rPr>
        <w:t>This is based on the total annual N excretion (N</w:t>
      </w:r>
      <w:r w:rsidR="00AE6568" w:rsidRPr="00A34351">
        <w:rPr>
          <w:szCs w:val="18"/>
          <w:vertAlign w:val="subscript"/>
        </w:rPr>
        <w:t>ex</w:t>
      </w:r>
      <w:r w:rsidR="00AE6568" w:rsidRPr="00A34351">
        <w:rPr>
          <w:szCs w:val="18"/>
        </w:rPr>
        <w:t>) and the proportions of excreta deposited at these locations (x</w:t>
      </w:r>
      <w:r w:rsidR="00832223" w:rsidRPr="00A34351">
        <w:rPr>
          <w:szCs w:val="18"/>
          <w:vertAlign w:val="subscript"/>
        </w:rPr>
        <w:t>hous</w:t>
      </w:r>
      <w:r w:rsidR="00AE6568" w:rsidRPr="00A34351">
        <w:rPr>
          <w:szCs w:val="18"/>
        </w:rPr>
        <w:t>, x</w:t>
      </w:r>
      <w:r w:rsidR="00AE6568" w:rsidRPr="00A34351">
        <w:rPr>
          <w:szCs w:val="18"/>
          <w:vertAlign w:val="subscript"/>
        </w:rPr>
        <w:t>yards</w:t>
      </w:r>
      <w:r w:rsidR="00AE6568" w:rsidRPr="00A34351">
        <w:rPr>
          <w:szCs w:val="18"/>
        </w:rPr>
        <w:t xml:space="preserve"> and x</w:t>
      </w:r>
      <w:r w:rsidR="00AE6568" w:rsidRPr="00A34351">
        <w:rPr>
          <w:szCs w:val="18"/>
          <w:vertAlign w:val="subscript"/>
        </w:rPr>
        <w:t>graz</w:t>
      </w:r>
      <w:r w:rsidR="00AE6568" w:rsidRPr="00A34351">
        <w:rPr>
          <w:szCs w:val="18"/>
        </w:rPr>
        <w:t>, respectively).</w:t>
      </w:r>
      <w:r w:rsidR="00CE20A4" w:rsidRPr="00A34351">
        <w:rPr>
          <w:szCs w:val="18"/>
        </w:rPr>
        <w:t xml:space="preserve"> </w:t>
      </w:r>
      <w:r w:rsidR="00AE6568" w:rsidRPr="00A34351">
        <w:rPr>
          <w:szCs w:val="18"/>
        </w:rPr>
        <w:t xml:space="preserve">These proportions depend on the fraction of the year </w:t>
      </w:r>
      <w:r w:rsidR="00BC270C" w:rsidRPr="00A34351">
        <w:rPr>
          <w:szCs w:val="18"/>
        </w:rPr>
        <w:t xml:space="preserve">that </w:t>
      </w:r>
      <w:r w:rsidR="00AE6568" w:rsidRPr="00A34351">
        <w:rPr>
          <w:szCs w:val="18"/>
        </w:rPr>
        <w:t>animals spend in buildings, on yards and grazing, and on animal behaviour.</w:t>
      </w:r>
      <w:r w:rsidR="00CE20A4" w:rsidRPr="00A34351">
        <w:rPr>
          <w:szCs w:val="18"/>
        </w:rPr>
        <w:t xml:space="preserve"> </w:t>
      </w:r>
      <w:r w:rsidR="00AD2AB8" w:rsidRPr="00A34351">
        <w:rPr>
          <w:szCs w:val="18"/>
        </w:rPr>
        <w:t xml:space="preserve">In </w:t>
      </w:r>
      <w:r w:rsidR="00CA2169" w:rsidRPr="00A34351">
        <w:rPr>
          <w:szCs w:val="18"/>
        </w:rPr>
        <w:t>this document EFs for</w:t>
      </w:r>
      <w:r w:rsidR="00AD2AB8" w:rsidRPr="00A34351">
        <w:rPr>
          <w:szCs w:val="18"/>
        </w:rPr>
        <w:t xml:space="preserve"> the calculation of emissions from outdoor yard areas </w:t>
      </w:r>
      <w:r w:rsidR="00CA2169" w:rsidRPr="00A34351">
        <w:rPr>
          <w:szCs w:val="18"/>
        </w:rPr>
        <w:t xml:space="preserve">are </w:t>
      </w:r>
      <w:r w:rsidR="00AD2AB8" w:rsidRPr="00A34351">
        <w:rPr>
          <w:szCs w:val="18"/>
        </w:rPr>
        <w:t xml:space="preserve">only </w:t>
      </w:r>
      <w:r w:rsidR="00CA2169" w:rsidRPr="00A34351">
        <w:rPr>
          <w:szCs w:val="18"/>
        </w:rPr>
        <w:t>provided for</w:t>
      </w:r>
      <w:r w:rsidR="00AD2AB8" w:rsidRPr="00A34351">
        <w:rPr>
          <w:szCs w:val="18"/>
        </w:rPr>
        <w:t xml:space="preserve"> the categories 3B1a, 3B1b and 3B</w:t>
      </w:r>
      <w:r w:rsidR="00F350AD" w:rsidRPr="00A34351">
        <w:rPr>
          <w:szCs w:val="18"/>
        </w:rPr>
        <w:t>2</w:t>
      </w:r>
      <w:r w:rsidR="00AD2AB8" w:rsidRPr="00A34351">
        <w:rPr>
          <w:szCs w:val="18"/>
        </w:rPr>
        <w:t>. The proportion</w:t>
      </w:r>
      <w:r w:rsidR="00F350AD" w:rsidRPr="00A34351">
        <w:rPr>
          <w:szCs w:val="18"/>
        </w:rPr>
        <w:t>s</w:t>
      </w:r>
      <w:r w:rsidR="00AD2AB8" w:rsidRPr="00A34351">
        <w:rPr>
          <w:szCs w:val="18"/>
        </w:rPr>
        <w:t xml:space="preserve"> of N excreta deposited on these yard areas </w:t>
      </w:r>
      <w:r w:rsidR="00F350AD" w:rsidRPr="00A34351">
        <w:rPr>
          <w:szCs w:val="18"/>
        </w:rPr>
        <w:t>are</w:t>
      </w:r>
      <w:r w:rsidR="00AD2AB8" w:rsidRPr="00A34351">
        <w:rPr>
          <w:szCs w:val="18"/>
        </w:rPr>
        <w:t xml:space="preserve"> taken to be: 3B1a, 0.25; </w:t>
      </w:r>
      <w:r w:rsidR="009E17DC" w:rsidRPr="00A34351">
        <w:rPr>
          <w:szCs w:val="18"/>
        </w:rPr>
        <w:t xml:space="preserve">3B1b, </w:t>
      </w:r>
      <w:r w:rsidR="00F350AD" w:rsidRPr="00A34351">
        <w:rPr>
          <w:szCs w:val="18"/>
        </w:rPr>
        <w:t>0.10</w:t>
      </w:r>
      <w:r w:rsidR="009E17DC" w:rsidRPr="00A34351">
        <w:rPr>
          <w:szCs w:val="18"/>
        </w:rPr>
        <w:t xml:space="preserve">; </w:t>
      </w:r>
      <w:r w:rsidR="00F350AD" w:rsidRPr="00A34351">
        <w:rPr>
          <w:szCs w:val="18"/>
        </w:rPr>
        <w:t xml:space="preserve">3B2, </w:t>
      </w:r>
      <w:r w:rsidR="009E17DC" w:rsidRPr="00A34351">
        <w:rPr>
          <w:szCs w:val="18"/>
        </w:rPr>
        <w:t>0.02 of annual N excretion</w:t>
      </w:r>
      <w:r w:rsidR="00CA2169" w:rsidRPr="00A34351">
        <w:rPr>
          <w:szCs w:val="18"/>
        </w:rPr>
        <w:t>. In some countries any type of livestock may be held on concreted areas that are only partially roofed or have no roof at all. To calculate yard emissions for livestock for which no EFs are currently available the user should take the EF and the proportion of excreta deposited on the hard standing from the most similar category for which data are available</w:t>
      </w:r>
      <w:r w:rsidR="009E17DC" w:rsidRPr="00A34351">
        <w:rPr>
          <w:szCs w:val="18"/>
        </w:rPr>
        <w:t xml:space="preserve">. </w:t>
      </w:r>
      <w:r w:rsidR="00AE6568" w:rsidRPr="00A34351">
        <w:rPr>
          <w:szCs w:val="18"/>
        </w:rPr>
        <w:t>Unless better information is available, x</w:t>
      </w:r>
      <w:r w:rsidR="00832223" w:rsidRPr="00A34351">
        <w:rPr>
          <w:szCs w:val="18"/>
          <w:vertAlign w:val="subscript"/>
        </w:rPr>
        <w:t>hous</w:t>
      </w:r>
      <w:r w:rsidR="00AE6568" w:rsidRPr="00A34351">
        <w:rPr>
          <w:szCs w:val="18"/>
        </w:rPr>
        <w:t>, x</w:t>
      </w:r>
      <w:r w:rsidR="00AE6568" w:rsidRPr="00A34351">
        <w:rPr>
          <w:szCs w:val="18"/>
          <w:vertAlign w:val="subscript"/>
        </w:rPr>
        <w:t>yards</w:t>
      </w:r>
      <w:r w:rsidR="00AE6568" w:rsidRPr="00A34351">
        <w:rPr>
          <w:szCs w:val="18"/>
        </w:rPr>
        <w:t xml:space="preserve"> and x</w:t>
      </w:r>
      <w:r w:rsidR="00AE6568" w:rsidRPr="00A34351">
        <w:rPr>
          <w:szCs w:val="18"/>
          <w:vertAlign w:val="subscript"/>
        </w:rPr>
        <w:t>graz</w:t>
      </w:r>
      <w:r w:rsidR="00AE6568" w:rsidRPr="00A34351">
        <w:rPr>
          <w:szCs w:val="18"/>
        </w:rPr>
        <w:t xml:space="preserve"> should equate to the proportion of the year spent at the relevant location, and </w:t>
      </w:r>
      <w:r w:rsidR="004C6BB7" w:rsidRPr="00A34351">
        <w:rPr>
          <w:szCs w:val="18"/>
        </w:rPr>
        <w:t xml:space="preserve">must </w:t>
      </w:r>
      <w:r w:rsidR="00AE6568" w:rsidRPr="00A34351">
        <w:rPr>
          <w:szCs w:val="18"/>
        </w:rPr>
        <w:t xml:space="preserve">always </w:t>
      </w:r>
      <w:r w:rsidR="00BC270C" w:rsidRPr="00A34351">
        <w:rPr>
          <w:szCs w:val="18"/>
        </w:rPr>
        <w:t xml:space="preserve">add up to </w:t>
      </w:r>
      <w:r w:rsidR="00AE6568" w:rsidRPr="00A34351">
        <w:rPr>
          <w:szCs w:val="18"/>
        </w:rPr>
        <w:t>1.0.</w:t>
      </w:r>
    </w:p>
    <w:p w14:paraId="2505FC34" w14:textId="4DFFC99F"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graz_N</w:t>
      </w:r>
      <w:r w:rsidR="00274F39" w:rsidRPr="00EC673C">
        <w:rPr>
          <w:sz w:val="20"/>
        </w:rPr>
        <w:t> = </w:t>
      </w:r>
      <w:r w:rsidRPr="00EC673C">
        <w:rPr>
          <w:sz w:val="20"/>
        </w:rPr>
        <w:t>x</w:t>
      </w:r>
      <w:r w:rsidRPr="00EC673C">
        <w:rPr>
          <w:sz w:val="20"/>
          <w:vertAlign w:val="subscript"/>
        </w:rPr>
        <w:t>graz</w:t>
      </w:r>
      <w:r w:rsidR="009478B4" w:rsidRPr="00EC673C">
        <w:rPr>
          <w:sz w:val="20"/>
        </w:rPr>
        <w:t> × </w:t>
      </w:r>
      <w:r w:rsidRPr="00EC673C">
        <w:rPr>
          <w:sz w:val="20"/>
        </w:rPr>
        <w:t>N</w:t>
      </w:r>
      <w:r w:rsidRPr="00EC673C">
        <w:rPr>
          <w:sz w:val="20"/>
          <w:vertAlign w:val="subscript"/>
        </w:rPr>
        <w:t>ex</w:t>
      </w:r>
      <w:r w:rsidR="00716B6B" w:rsidRPr="00EC673C">
        <w:rPr>
          <w:sz w:val="20"/>
        </w:rPr>
        <w:tab/>
      </w:r>
      <w:r w:rsidR="00CE20A4" w:rsidRPr="00EC673C">
        <w:rPr>
          <w:sz w:val="20"/>
        </w:rPr>
        <w:t xml:space="preserve"> </w:t>
      </w:r>
      <w:r w:rsidRPr="00EC673C">
        <w:rPr>
          <w:sz w:val="20"/>
        </w:rPr>
        <w:t>(5)</w:t>
      </w:r>
    </w:p>
    <w:p w14:paraId="71A91FF1" w14:textId="1AA3BC25"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yard_N</w:t>
      </w:r>
      <w:r w:rsidR="00274F39" w:rsidRPr="00EC673C">
        <w:rPr>
          <w:sz w:val="20"/>
        </w:rPr>
        <w:t> = </w:t>
      </w:r>
      <w:r w:rsidRPr="00EC673C">
        <w:rPr>
          <w:sz w:val="20"/>
        </w:rPr>
        <w:t>x</w:t>
      </w:r>
      <w:r w:rsidRPr="00EC673C">
        <w:rPr>
          <w:sz w:val="20"/>
          <w:vertAlign w:val="subscript"/>
        </w:rPr>
        <w:t>yards</w:t>
      </w:r>
      <w:r w:rsidR="009478B4" w:rsidRPr="00EC673C">
        <w:rPr>
          <w:sz w:val="20"/>
        </w:rPr>
        <w:t> × </w:t>
      </w:r>
      <w:r w:rsidRPr="00EC673C">
        <w:rPr>
          <w:sz w:val="20"/>
        </w:rPr>
        <w:t>N</w:t>
      </w:r>
      <w:r w:rsidRPr="00EC673C">
        <w:rPr>
          <w:sz w:val="20"/>
          <w:vertAlign w:val="subscript"/>
        </w:rPr>
        <w:t>ex</w:t>
      </w:r>
      <w:r w:rsidR="00716B6B" w:rsidRPr="00EC673C">
        <w:rPr>
          <w:sz w:val="20"/>
        </w:rPr>
        <w:tab/>
      </w:r>
      <w:r w:rsidRPr="00EC673C">
        <w:rPr>
          <w:sz w:val="20"/>
        </w:rPr>
        <w:t xml:space="preserve"> (6)</w:t>
      </w:r>
    </w:p>
    <w:p w14:paraId="003B6494" w14:textId="313CEA60" w:rsidR="00AE6568" w:rsidRPr="00EC673C" w:rsidRDefault="006531F2" w:rsidP="00EC673C">
      <w:pPr>
        <w:pStyle w:val="Equation"/>
        <w:spacing w:before="0" w:after="0" w:line="240" w:lineRule="auto"/>
        <w:rPr>
          <w:sz w:val="20"/>
        </w:rPr>
      </w:pPr>
      <w:r w:rsidRPr="00EC673C">
        <w:rPr>
          <w:sz w:val="20"/>
        </w:rPr>
        <w:t>m</w:t>
      </w:r>
      <w:r w:rsidRPr="00EC673C">
        <w:rPr>
          <w:sz w:val="20"/>
          <w:vertAlign w:val="subscript"/>
        </w:rPr>
        <w:t>hous</w:t>
      </w:r>
      <w:r w:rsidR="00AE6568" w:rsidRPr="00EC673C">
        <w:rPr>
          <w:sz w:val="20"/>
          <w:vertAlign w:val="subscript"/>
        </w:rPr>
        <w:t>_N</w:t>
      </w:r>
      <w:r w:rsidR="00274F39" w:rsidRPr="00EC673C">
        <w:rPr>
          <w:sz w:val="20"/>
        </w:rPr>
        <w:t> = </w:t>
      </w:r>
      <w:r w:rsidR="00AE6568" w:rsidRPr="00EC673C">
        <w:rPr>
          <w:sz w:val="20"/>
        </w:rPr>
        <w:t>x</w:t>
      </w:r>
      <w:r w:rsidR="00832223" w:rsidRPr="00EC673C">
        <w:rPr>
          <w:sz w:val="20"/>
          <w:vertAlign w:val="subscript"/>
        </w:rPr>
        <w:t>hous</w:t>
      </w:r>
      <w:r w:rsidR="009478B4" w:rsidRPr="00EC673C">
        <w:rPr>
          <w:sz w:val="20"/>
        </w:rPr>
        <w:t> × </w:t>
      </w:r>
      <w:r w:rsidR="00AE6568" w:rsidRPr="00EC673C">
        <w:rPr>
          <w:sz w:val="20"/>
        </w:rPr>
        <w:t>N</w:t>
      </w:r>
      <w:r w:rsidR="00AE6568" w:rsidRPr="00EC673C">
        <w:rPr>
          <w:sz w:val="20"/>
          <w:vertAlign w:val="subscript"/>
        </w:rPr>
        <w:t>ex</w:t>
      </w:r>
      <w:r w:rsidR="00AE6568" w:rsidRPr="00EC673C">
        <w:rPr>
          <w:sz w:val="20"/>
        </w:rPr>
        <w:tab/>
        <w:t xml:space="preserve"> (7)</w:t>
      </w:r>
    </w:p>
    <w:p w14:paraId="53C3BD0B" w14:textId="77777777" w:rsidR="006B0B19" w:rsidRDefault="006B0B19" w:rsidP="00EC673C">
      <w:pPr>
        <w:pStyle w:val="BodyText"/>
        <w:spacing w:before="0" w:after="0" w:line="240" w:lineRule="auto"/>
        <w:rPr>
          <w:sz w:val="20"/>
        </w:rPr>
      </w:pPr>
    </w:p>
    <w:p w14:paraId="018E3758" w14:textId="3581E890" w:rsidR="00AE6568" w:rsidRPr="00EC673C" w:rsidRDefault="00BC270C" w:rsidP="00EC673C">
      <w:pPr>
        <w:pStyle w:val="BodyText"/>
        <w:spacing w:before="0" w:after="0" w:line="240" w:lineRule="auto"/>
        <w:rPr>
          <w:sz w:val="20"/>
        </w:rPr>
      </w:pPr>
      <w:r w:rsidRPr="00152569">
        <w:rPr>
          <w:szCs w:val="18"/>
        </w:rPr>
        <w:t xml:space="preserve">In </w:t>
      </w:r>
      <w:r w:rsidR="00AE6568" w:rsidRPr="00152569">
        <w:rPr>
          <w:b/>
          <w:szCs w:val="18"/>
        </w:rPr>
        <w:t>Step 4</w:t>
      </w:r>
      <w:r w:rsidR="00AE6568" w:rsidRPr="00152569">
        <w:rPr>
          <w:szCs w:val="18"/>
        </w:rPr>
        <w:t xml:space="preserve"> the proportion of the N excreted as TAN (x</w:t>
      </w:r>
      <w:r w:rsidR="00AE6568" w:rsidRPr="00152569">
        <w:rPr>
          <w:szCs w:val="18"/>
          <w:vertAlign w:val="subscript"/>
        </w:rPr>
        <w:t>TAN</w:t>
      </w:r>
      <w:r w:rsidR="00AE6568" w:rsidRPr="00152569">
        <w:rPr>
          <w:szCs w:val="18"/>
        </w:rPr>
        <w:t>)</w:t>
      </w:r>
      <w:r w:rsidRPr="00152569">
        <w:rPr>
          <w:szCs w:val="18"/>
        </w:rPr>
        <w:t xml:space="preserve"> is used</w:t>
      </w:r>
      <w:r w:rsidR="00AE6568" w:rsidRPr="00152569">
        <w:rPr>
          <w:szCs w:val="18"/>
        </w:rPr>
        <w:t xml:space="preserve"> to calculate the amount of TAN deposited during grazing, on yards or </w:t>
      </w:r>
      <w:r w:rsidR="006E4147" w:rsidRPr="00152569">
        <w:rPr>
          <w:szCs w:val="18"/>
        </w:rPr>
        <w:t>during</w:t>
      </w:r>
      <w:r w:rsidR="00121019" w:rsidRPr="00152569">
        <w:rPr>
          <w:szCs w:val="18"/>
        </w:rPr>
        <w:t xml:space="preserve"> </w:t>
      </w:r>
      <w:r w:rsidR="002412F4" w:rsidRPr="00152569">
        <w:rPr>
          <w:szCs w:val="18"/>
        </w:rPr>
        <w:t>housing</w:t>
      </w:r>
      <w:r w:rsidR="00AE6568" w:rsidRPr="00152569">
        <w:rPr>
          <w:szCs w:val="18"/>
        </w:rPr>
        <w:t xml:space="preserve"> (m</w:t>
      </w:r>
      <w:r w:rsidR="00AE6568" w:rsidRPr="00152569">
        <w:rPr>
          <w:szCs w:val="18"/>
          <w:vertAlign w:val="subscript"/>
        </w:rPr>
        <w:t>graz</w:t>
      </w:r>
      <w:r w:rsidR="00AE6568" w:rsidRPr="00EC673C">
        <w:rPr>
          <w:iCs/>
          <w:sz w:val="20"/>
          <w:vertAlign w:val="subscript"/>
        </w:rPr>
        <w:t>_</w:t>
      </w:r>
      <w:r w:rsidR="00AE6568" w:rsidRPr="00EC673C">
        <w:rPr>
          <w:sz w:val="20"/>
          <w:vertAlign w:val="subscript"/>
        </w:rPr>
        <w:t>TAN</w:t>
      </w:r>
      <w:r w:rsidR="00AE6568" w:rsidRPr="00EC673C">
        <w:rPr>
          <w:iCs/>
          <w:sz w:val="20"/>
        </w:rPr>
        <w:t xml:space="preserve">, </w:t>
      </w:r>
      <w:r w:rsidR="00AE6568" w:rsidRPr="00EC673C">
        <w:rPr>
          <w:sz w:val="20"/>
        </w:rPr>
        <w:t>m</w:t>
      </w:r>
      <w:r w:rsidR="00AE6568" w:rsidRPr="00EC673C">
        <w:rPr>
          <w:sz w:val="20"/>
          <w:vertAlign w:val="subscript"/>
        </w:rPr>
        <w:t>yard</w:t>
      </w:r>
      <w:r w:rsidR="00AE6568" w:rsidRPr="00EC673C">
        <w:rPr>
          <w:iCs/>
          <w:sz w:val="20"/>
          <w:vertAlign w:val="subscript"/>
        </w:rPr>
        <w:t>_</w:t>
      </w:r>
      <w:r w:rsidR="00AE6568" w:rsidRPr="00EC673C">
        <w:rPr>
          <w:sz w:val="20"/>
          <w:vertAlign w:val="subscript"/>
        </w:rPr>
        <w:t>TAN</w:t>
      </w:r>
      <w:r w:rsidR="00AE6568" w:rsidRPr="00EC673C">
        <w:rPr>
          <w:iCs/>
          <w:sz w:val="20"/>
        </w:rPr>
        <w:t xml:space="preserve"> and </w:t>
      </w:r>
      <w:r w:rsidR="00AE6568" w:rsidRPr="00EC673C">
        <w:rPr>
          <w:sz w:val="20"/>
        </w:rPr>
        <w:t>m</w:t>
      </w:r>
      <w:r w:rsidR="00832223" w:rsidRPr="00EC673C">
        <w:rPr>
          <w:sz w:val="20"/>
          <w:vertAlign w:val="subscript"/>
        </w:rPr>
        <w:t>hous</w:t>
      </w:r>
      <w:r w:rsidR="00AE6568" w:rsidRPr="00EC673C">
        <w:rPr>
          <w:iCs/>
          <w:sz w:val="20"/>
          <w:vertAlign w:val="subscript"/>
        </w:rPr>
        <w:t>_</w:t>
      </w:r>
      <w:r w:rsidR="00AE6568" w:rsidRPr="00EC673C">
        <w:rPr>
          <w:sz w:val="20"/>
          <w:vertAlign w:val="subscript"/>
        </w:rPr>
        <w:t>TAN</w:t>
      </w:r>
      <w:r w:rsidR="00AE6568" w:rsidRPr="00EC673C">
        <w:rPr>
          <w:sz w:val="20"/>
        </w:rPr>
        <w:t>).</w:t>
      </w:r>
    </w:p>
    <w:p w14:paraId="47EDD993" w14:textId="76E7B84C" w:rsidR="00AE6568" w:rsidRPr="00EC673C" w:rsidRDefault="00AE6568" w:rsidP="00EC673C">
      <w:pPr>
        <w:pStyle w:val="Equation"/>
        <w:spacing w:before="0" w:after="0" w:line="240" w:lineRule="auto"/>
        <w:rPr>
          <w:sz w:val="20"/>
          <w:lang w:val="da-DK"/>
        </w:rPr>
      </w:pPr>
      <w:r w:rsidRPr="00EC673C">
        <w:rPr>
          <w:sz w:val="20"/>
          <w:lang w:val="da-DK"/>
        </w:rPr>
        <w:t>m</w:t>
      </w:r>
      <w:r w:rsidRPr="00EC673C">
        <w:rPr>
          <w:sz w:val="20"/>
          <w:vertAlign w:val="subscript"/>
          <w:lang w:val="da-DK"/>
        </w:rPr>
        <w:t>graz_TAN</w:t>
      </w:r>
      <w:r w:rsidR="00274F39" w:rsidRPr="00EC673C">
        <w:rPr>
          <w:sz w:val="20"/>
          <w:lang w:val="da-DK"/>
        </w:rPr>
        <w:t> = </w:t>
      </w:r>
      <w:r w:rsidRPr="00EC673C">
        <w:rPr>
          <w:sz w:val="20"/>
          <w:lang w:val="da-DK"/>
        </w:rPr>
        <w:t>x</w:t>
      </w:r>
      <w:r w:rsidRPr="00EC673C">
        <w:rPr>
          <w:sz w:val="20"/>
          <w:vertAlign w:val="subscript"/>
          <w:lang w:val="da-DK"/>
        </w:rPr>
        <w:t>TAN</w:t>
      </w:r>
      <w:r w:rsidR="009478B4" w:rsidRPr="00EC673C">
        <w:rPr>
          <w:sz w:val="20"/>
          <w:lang w:val="da-DK"/>
        </w:rPr>
        <w:t> × </w:t>
      </w:r>
      <w:r w:rsidRPr="00EC673C">
        <w:rPr>
          <w:sz w:val="20"/>
          <w:lang w:val="da-DK"/>
        </w:rPr>
        <w:t>m</w:t>
      </w:r>
      <w:r w:rsidRPr="00EC673C">
        <w:rPr>
          <w:sz w:val="20"/>
          <w:vertAlign w:val="subscript"/>
          <w:lang w:val="da-DK"/>
        </w:rPr>
        <w:t>graz_N</w:t>
      </w:r>
      <w:r w:rsidR="00716B6B" w:rsidRPr="00EC673C">
        <w:rPr>
          <w:sz w:val="20"/>
          <w:lang w:val="da-DK"/>
        </w:rPr>
        <w:tab/>
      </w:r>
      <w:r w:rsidRPr="00EC673C">
        <w:rPr>
          <w:sz w:val="20"/>
          <w:lang w:val="da-DK"/>
        </w:rPr>
        <w:t>(8)</w:t>
      </w:r>
    </w:p>
    <w:p w14:paraId="0AC0C3DE" w14:textId="06F8E219"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yard_TAN</w:t>
      </w:r>
      <w:r w:rsidR="00274F39" w:rsidRPr="00EC673C">
        <w:rPr>
          <w:sz w:val="20"/>
        </w:rPr>
        <w:t> = </w:t>
      </w:r>
      <w:r w:rsidRPr="00EC673C">
        <w:rPr>
          <w:sz w:val="20"/>
        </w:rPr>
        <w:t>x</w:t>
      </w:r>
      <w:r w:rsidRPr="00EC673C">
        <w:rPr>
          <w:sz w:val="20"/>
          <w:vertAlign w:val="subscript"/>
        </w:rPr>
        <w:t>TAN</w:t>
      </w:r>
      <w:r w:rsidR="009478B4" w:rsidRPr="00EC673C">
        <w:rPr>
          <w:sz w:val="20"/>
        </w:rPr>
        <w:t> × </w:t>
      </w:r>
      <w:r w:rsidRPr="00EC673C">
        <w:rPr>
          <w:sz w:val="20"/>
        </w:rPr>
        <w:t>m</w:t>
      </w:r>
      <w:r w:rsidRPr="00EC673C">
        <w:rPr>
          <w:sz w:val="20"/>
          <w:vertAlign w:val="subscript"/>
        </w:rPr>
        <w:t>yard_N</w:t>
      </w:r>
      <w:r w:rsidR="00716B6B" w:rsidRPr="00EC673C">
        <w:rPr>
          <w:sz w:val="20"/>
        </w:rPr>
        <w:tab/>
      </w:r>
      <w:r w:rsidRPr="00EC673C">
        <w:rPr>
          <w:sz w:val="20"/>
        </w:rPr>
        <w:t>(9)</w:t>
      </w:r>
    </w:p>
    <w:p w14:paraId="2026E42E" w14:textId="784666FE" w:rsidR="00AE6568" w:rsidRPr="00962619" w:rsidRDefault="00AE6568" w:rsidP="00EC673C">
      <w:pPr>
        <w:pStyle w:val="Equation"/>
        <w:spacing w:before="0" w:after="0" w:line="240" w:lineRule="auto"/>
        <w:rPr>
          <w:sz w:val="20"/>
          <w:lang w:val="fr-FR"/>
        </w:rPr>
      </w:pPr>
      <w:r w:rsidRPr="00962619">
        <w:rPr>
          <w:sz w:val="20"/>
          <w:lang w:val="fr-FR"/>
        </w:rPr>
        <w:t>m</w:t>
      </w:r>
      <w:r w:rsidR="00832223" w:rsidRPr="00962619">
        <w:rPr>
          <w:sz w:val="20"/>
          <w:vertAlign w:val="subscript"/>
          <w:lang w:val="fr-FR"/>
        </w:rPr>
        <w:t>hous</w:t>
      </w:r>
      <w:r w:rsidRPr="00962619">
        <w:rPr>
          <w:sz w:val="20"/>
          <w:vertAlign w:val="subscript"/>
          <w:lang w:val="fr-FR"/>
        </w:rPr>
        <w:t>_TAN</w:t>
      </w:r>
      <w:r w:rsidR="00274F39" w:rsidRPr="00962619">
        <w:rPr>
          <w:sz w:val="20"/>
          <w:lang w:val="fr-FR"/>
        </w:rPr>
        <w:t> = </w:t>
      </w:r>
      <w:r w:rsidRPr="00962619">
        <w:rPr>
          <w:sz w:val="20"/>
          <w:lang w:val="fr-FR"/>
        </w:rPr>
        <w:t>x</w:t>
      </w:r>
      <w:r w:rsidRPr="00962619">
        <w:rPr>
          <w:sz w:val="20"/>
          <w:vertAlign w:val="subscript"/>
          <w:lang w:val="fr-FR"/>
        </w:rPr>
        <w:t>TAN</w:t>
      </w:r>
      <w:r w:rsidR="009478B4" w:rsidRPr="00962619">
        <w:rPr>
          <w:sz w:val="20"/>
          <w:lang w:val="fr-FR"/>
        </w:rPr>
        <w:t> × </w:t>
      </w:r>
      <w:r w:rsidRPr="00962619">
        <w:rPr>
          <w:sz w:val="20"/>
          <w:lang w:val="fr-FR"/>
        </w:rPr>
        <w:t>m</w:t>
      </w:r>
      <w:r w:rsidR="00832223" w:rsidRPr="00962619">
        <w:rPr>
          <w:sz w:val="20"/>
          <w:vertAlign w:val="subscript"/>
          <w:lang w:val="fr-FR"/>
        </w:rPr>
        <w:t>hous</w:t>
      </w:r>
      <w:r w:rsidRPr="00962619">
        <w:rPr>
          <w:sz w:val="20"/>
          <w:vertAlign w:val="subscript"/>
          <w:lang w:val="fr-FR"/>
        </w:rPr>
        <w:t>_N</w:t>
      </w:r>
      <w:r w:rsidR="00716B6B" w:rsidRPr="00962619">
        <w:rPr>
          <w:sz w:val="20"/>
          <w:lang w:val="fr-FR"/>
        </w:rPr>
        <w:tab/>
      </w:r>
      <w:r w:rsidRPr="00962619">
        <w:rPr>
          <w:sz w:val="20"/>
          <w:lang w:val="fr-FR"/>
        </w:rPr>
        <w:t>(10)</w:t>
      </w:r>
    </w:p>
    <w:p w14:paraId="0F0C8BF6" w14:textId="21744DD3" w:rsidR="00AE6568" w:rsidRPr="00A34351" w:rsidRDefault="00AE6568" w:rsidP="00EC673C">
      <w:pPr>
        <w:pStyle w:val="BodyText"/>
        <w:spacing w:before="0" w:after="0" w:line="240" w:lineRule="auto"/>
        <w:rPr>
          <w:szCs w:val="18"/>
        </w:rPr>
      </w:pPr>
      <w:r w:rsidRPr="00A34351">
        <w:rPr>
          <w:szCs w:val="18"/>
        </w:rPr>
        <w:t xml:space="preserve">If detailed national procedures for deriving N excretion rates </w:t>
      </w:r>
      <w:r w:rsidR="00BC270C" w:rsidRPr="00A34351">
        <w:rPr>
          <w:szCs w:val="18"/>
        </w:rPr>
        <w:t xml:space="preserve">that </w:t>
      </w:r>
      <w:r w:rsidRPr="00A34351">
        <w:rPr>
          <w:szCs w:val="18"/>
        </w:rPr>
        <w:t>provide the proportion of N excreted as TAN are available, these should be used.</w:t>
      </w:r>
      <w:r w:rsidR="00CE20A4" w:rsidRPr="00A34351">
        <w:rPr>
          <w:szCs w:val="18"/>
        </w:rPr>
        <w:t xml:space="preserve"> </w:t>
      </w:r>
      <w:r w:rsidRPr="00A34351">
        <w:rPr>
          <w:szCs w:val="18"/>
        </w:rPr>
        <w:t>If these are not available, the default values shown in Table</w:t>
      </w:r>
      <w:r w:rsidR="00B9767F" w:rsidRPr="00A34351">
        <w:rPr>
          <w:szCs w:val="18"/>
        </w:rPr>
        <w:t> </w:t>
      </w:r>
      <w:r w:rsidRPr="00A34351">
        <w:rPr>
          <w:szCs w:val="18"/>
        </w:rPr>
        <w:t>3</w:t>
      </w:r>
      <w:r w:rsidR="00987A31" w:rsidRPr="00A34351">
        <w:rPr>
          <w:szCs w:val="18"/>
        </w:rPr>
        <w:t>.9</w:t>
      </w:r>
      <w:r w:rsidR="006021EA" w:rsidRPr="00A34351">
        <w:rPr>
          <w:szCs w:val="18"/>
        </w:rPr>
        <w:t xml:space="preserve"> </w:t>
      </w:r>
      <w:r w:rsidRPr="00A34351">
        <w:rPr>
          <w:szCs w:val="18"/>
        </w:rPr>
        <w:t>should be used.</w:t>
      </w:r>
    </w:p>
    <w:p w14:paraId="63606A6F" w14:textId="77777777" w:rsidR="006B0B19" w:rsidRPr="00A34351" w:rsidRDefault="006B0B19" w:rsidP="00EC673C">
      <w:pPr>
        <w:pStyle w:val="BodyText"/>
        <w:spacing w:before="0" w:after="0" w:line="240" w:lineRule="auto"/>
        <w:rPr>
          <w:szCs w:val="18"/>
        </w:rPr>
      </w:pPr>
    </w:p>
    <w:p w14:paraId="6F620846" w14:textId="17383BF2" w:rsidR="00CE20A4" w:rsidRPr="00EC673C" w:rsidRDefault="00BC270C" w:rsidP="00EC673C">
      <w:pPr>
        <w:pStyle w:val="BodyText"/>
        <w:spacing w:before="0" w:after="0" w:line="240" w:lineRule="auto"/>
        <w:rPr>
          <w:sz w:val="20"/>
        </w:rPr>
      </w:pPr>
      <w:r w:rsidRPr="00A34351">
        <w:rPr>
          <w:szCs w:val="18"/>
        </w:rPr>
        <w:t xml:space="preserve">The objective of </w:t>
      </w:r>
      <w:r w:rsidR="00AE6568" w:rsidRPr="00A34351">
        <w:rPr>
          <w:b/>
          <w:szCs w:val="18"/>
        </w:rPr>
        <w:t>Step 5</w:t>
      </w:r>
      <w:r w:rsidR="00AE6568" w:rsidRPr="00A34351">
        <w:rPr>
          <w:szCs w:val="18"/>
        </w:rPr>
        <w:t xml:space="preserve"> is to calculate the amounts of TAN and total</w:t>
      </w:r>
      <w:r w:rsidRPr="00A34351">
        <w:rPr>
          <w:szCs w:val="18"/>
        </w:rPr>
        <w:t xml:space="preserve"> </w:t>
      </w:r>
      <w:r w:rsidR="00AE6568" w:rsidRPr="00A34351">
        <w:rPr>
          <w:szCs w:val="18"/>
        </w:rPr>
        <w:t xml:space="preserve">N deposited </w:t>
      </w:r>
      <w:r w:rsidR="00702845" w:rsidRPr="00A34351">
        <w:rPr>
          <w:szCs w:val="18"/>
        </w:rPr>
        <w:t>during</w:t>
      </w:r>
      <w:r w:rsidR="002412F4" w:rsidRPr="00A34351">
        <w:rPr>
          <w:szCs w:val="18"/>
        </w:rPr>
        <w:t xml:space="preserve"> housing</w:t>
      </w:r>
      <w:r w:rsidR="00AE6568" w:rsidRPr="00A34351">
        <w:rPr>
          <w:szCs w:val="18"/>
        </w:rPr>
        <w:t xml:space="preserve"> handled as liquid slurry (m</w:t>
      </w:r>
      <w:r w:rsidR="00832223" w:rsidRPr="00A34351">
        <w:rPr>
          <w:szCs w:val="18"/>
          <w:vertAlign w:val="subscript"/>
        </w:rPr>
        <w:t>hous</w:t>
      </w:r>
      <w:r w:rsidR="00AE6568" w:rsidRPr="00A34351">
        <w:rPr>
          <w:szCs w:val="18"/>
          <w:vertAlign w:val="subscript"/>
        </w:rPr>
        <w:t>_slurry_TAN</w:t>
      </w:r>
      <w:r w:rsidR="00AE6568" w:rsidRPr="00A34351">
        <w:rPr>
          <w:szCs w:val="18"/>
        </w:rPr>
        <w:t>) or as solid</w:t>
      </w:r>
      <w:r w:rsidR="00AE6568" w:rsidRPr="00EC673C">
        <w:rPr>
          <w:sz w:val="20"/>
        </w:rPr>
        <w:t xml:space="preserve"> (m</w:t>
      </w:r>
      <w:r w:rsidR="00832223" w:rsidRPr="00EC673C">
        <w:rPr>
          <w:sz w:val="20"/>
          <w:vertAlign w:val="subscript"/>
        </w:rPr>
        <w:t>hous</w:t>
      </w:r>
      <w:r w:rsidR="00AE6568" w:rsidRPr="00EC673C">
        <w:rPr>
          <w:sz w:val="20"/>
          <w:vertAlign w:val="subscript"/>
        </w:rPr>
        <w:t>_solid_TAN</w:t>
      </w:r>
      <w:r w:rsidR="00AE6568" w:rsidRPr="00EC673C">
        <w:rPr>
          <w:sz w:val="20"/>
        </w:rPr>
        <w:t>).</w:t>
      </w:r>
    </w:p>
    <w:p w14:paraId="1EE45034" w14:textId="28DCEC20" w:rsidR="00AE6568" w:rsidRPr="00EC673C" w:rsidRDefault="00AE6568" w:rsidP="00EC673C">
      <w:pPr>
        <w:pStyle w:val="Equation"/>
        <w:spacing w:before="0" w:after="0" w:line="240" w:lineRule="auto"/>
        <w:rPr>
          <w:sz w:val="20"/>
        </w:rPr>
      </w:pPr>
      <w:r w:rsidRPr="00EC673C">
        <w:rPr>
          <w:sz w:val="20"/>
        </w:rPr>
        <w:t>m</w:t>
      </w:r>
      <w:r w:rsidR="00832223" w:rsidRPr="00EC673C">
        <w:rPr>
          <w:sz w:val="20"/>
          <w:vertAlign w:val="subscript"/>
        </w:rPr>
        <w:t>hous</w:t>
      </w:r>
      <w:r w:rsidRPr="00EC673C">
        <w:rPr>
          <w:sz w:val="20"/>
          <w:vertAlign w:val="subscript"/>
        </w:rPr>
        <w:t>_slurry_TAN</w:t>
      </w:r>
      <w:r w:rsidR="00274F39" w:rsidRPr="00EC673C">
        <w:rPr>
          <w:sz w:val="20"/>
        </w:rPr>
        <w:t> = </w:t>
      </w:r>
      <w:r w:rsidRPr="00EC673C">
        <w:rPr>
          <w:sz w:val="20"/>
        </w:rPr>
        <w:t>x</w:t>
      </w:r>
      <w:r w:rsidRPr="00EC673C">
        <w:rPr>
          <w:sz w:val="20"/>
          <w:vertAlign w:val="subscript"/>
        </w:rPr>
        <w:t>slurry</w:t>
      </w:r>
      <w:r w:rsidR="009478B4" w:rsidRPr="00EC673C">
        <w:rPr>
          <w:sz w:val="20"/>
        </w:rPr>
        <w:t> × </w:t>
      </w:r>
      <w:r w:rsidRPr="00EC673C">
        <w:rPr>
          <w:sz w:val="20"/>
        </w:rPr>
        <w:t>m</w:t>
      </w:r>
      <w:r w:rsidR="00832223" w:rsidRPr="00EC673C">
        <w:rPr>
          <w:sz w:val="20"/>
          <w:vertAlign w:val="subscript"/>
        </w:rPr>
        <w:t>hous</w:t>
      </w:r>
      <w:r w:rsidRPr="00EC673C">
        <w:rPr>
          <w:sz w:val="20"/>
          <w:vertAlign w:val="subscript"/>
        </w:rPr>
        <w:t>_TAN</w:t>
      </w:r>
      <w:r w:rsidRPr="00EC673C">
        <w:rPr>
          <w:sz w:val="20"/>
          <w:vertAlign w:val="subscript"/>
        </w:rPr>
        <w:tab/>
      </w:r>
      <w:r w:rsidRPr="00EC673C">
        <w:rPr>
          <w:sz w:val="20"/>
        </w:rPr>
        <w:t>(11)</w:t>
      </w:r>
    </w:p>
    <w:p w14:paraId="37E5AE96" w14:textId="29E2A08C" w:rsidR="00AE6568" w:rsidRPr="00EC673C" w:rsidRDefault="00AE6568" w:rsidP="00EC673C">
      <w:pPr>
        <w:pStyle w:val="Equation"/>
        <w:spacing w:before="0" w:after="0" w:line="240" w:lineRule="auto"/>
        <w:rPr>
          <w:sz w:val="20"/>
        </w:rPr>
      </w:pPr>
      <w:r w:rsidRPr="00EC673C">
        <w:rPr>
          <w:sz w:val="20"/>
        </w:rPr>
        <w:t>m</w:t>
      </w:r>
      <w:r w:rsidR="00832223" w:rsidRPr="00EC673C">
        <w:rPr>
          <w:sz w:val="20"/>
          <w:vertAlign w:val="subscript"/>
        </w:rPr>
        <w:t>hous</w:t>
      </w:r>
      <w:r w:rsidRPr="00EC673C">
        <w:rPr>
          <w:sz w:val="20"/>
          <w:vertAlign w:val="subscript"/>
        </w:rPr>
        <w:t>_slurry_N</w:t>
      </w:r>
      <w:r w:rsidR="00274F39" w:rsidRPr="00EC673C">
        <w:rPr>
          <w:sz w:val="20"/>
        </w:rPr>
        <w:t> = </w:t>
      </w:r>
      <w:r w:rsidRPr="00EC673C">
        <w:rPr>
          <w:sz w:val="20"/>
        </w:rPr>
        <w:t>x</w:t>
      </w:r>
      <w:r w:rsidRPr="00EC673C">
        <w:rPr>
          <w:sz w:val="20"/>
          <w:vertAlign w:val="subscript"/>
        </w:rPr>
        <w:t>slurry</w:t>
      </w:r>
      <w:r w:rsidR="009478B4" w:rsidRPr="00EC673C">
        <w:rPr>
          <w:sz w:val="20"/>
        </w:rPr>
        <w:t> × </w:t>
      </w:r>
      <w:r w:rsidRPr="00EC673C">
        <w:rPr>
          <w:sz w:val="20"/>
        </w:rPr>
        <w:t>m</w:t>
      </w:r>
      <w:r w:rsidR="00832223" w:rsidRPr="00EC673C">
        <w:rPr>
          <w:sz w:val="20"/>
          <w:vertAlign w:val="subscript"/>
        </w:rPr>
        <w:t>hous</w:t>
      </w:r>
      <w:r w:rsidRPr="00EC673C">
        <w:rPr>
          <w:sz w:val="20"/>
          <w:vertAlign w:val="subscript"/>
        </w:rPr>
        <w:t>_N</w:t>
      </w:r>
      <w:r w:rsidRPr="00EC673C">
        <w:rPr>
          <w:sz w:val="20"/>
        </w:rPr>
        <w:tab/>
        <w:t>(12)</w:t>
      </w:r>
    </w:p>
    <w:p w14:paraId="01678637" w14:textId="2D39981C" w:rsidR="00AE6568" w:rsidRPr="00EC673C" w:rsidRDefault="00AE6568" w:rsidP="00EC673C">
      <w:pPr>
        <w:pStyle w:val="Equation"/>
        <w:spacing w:before="0" w:after="0" w:line="240" w:lineRule="auto"/>
        <w:rPr>
          <w:sz w:val="20"/>
        </w:rPr>
      </w:pPr>
      <w:r w:rsidRPr="00EC673C">
        <w:rPr>
          <w:sz w:val="20"/>
        </w:rPr>
        <w:t>m</w:t>
      </w:r>
      <w:r w:rsidR="00832223" w:rsidRPr="00EC673C">
        <w:rPr>
          <w:sz w:val="20"/>
          <w:vertAlign w:val="subscript"/>
        </w:rPr>
        <w:t>hous</w:t>
      </w:r>
      <w:r w:rsidRPr="00EC673C">
        <w:rPr>
          <w:sz w:val="20"/>
          <w:vertAlign w:val="subscript"/>
        </w:rPr>
        <w:t>_solid_TAN</w:t>
      </w:r>
      <w:r w:rsidR="00274F39" w:rsidRPr="00EC673C">
        <w:rPr>
          <w:sz w:val="20"/>
        </w:rPr>
        <w:t> = </w:t>
      </w:r>
      <w:r w:rsidRPr="00EC673C">
        <w:rPr>
          <w:sz w:val="20"/>
        </w:rPr>
        <w:t>(1</w:t>
      </w:r>
      <w:r w:rsidR="00BC270C" w:rsidRPr="00EC673C">
        <w:rPr>
          <w:sz w:val="20"/>
        </w:rPr>
        <w:t> – </w:t>
      </w:r>
      <w:r w:rsidRPr="00EC673C">
        <w:rPr>
          <w:sz w:val="20"/>
        </w:rPr>
        <w:t>x</w:t>
      </w:r>
      <w:r w:rsidRPr="00EC673C">
        <w:rPr>
          <w:sz w:val="20"/>
          <w:vertAlign w:val="subscript"/>
        </w:rPr>
        <w:t>slurry</w:t>
      </w:r>
      <w:r w:rsidRPr="00EC673C">
        <w:rPr>
          <w:sz w:val="20"/>
        </w:rPr>
        <w:t>)</w:t>
      </w:r>
      <w:r w:rsidR="009478B4" w:rsidRPr="00EC673C">
        <w:rPr>
          <w:sz w:val="20"/>
        </w:rPr>
        <w:t> × </w:t>
      </w:r>
      <w:r w:rsidRPr="00EC673C">
        <w:rPr>
          <w:sz w:val="20"/>
        </w:rPr>
        <w:t>m</w:t>
      </w:r>
      <w:r w:rsidR="00832223" w:rsidRPr="00EC673C">
        <w:rPr>
          <w:sz w:val="20"/>
          <w:vertAlign w:val="subscript"/>
        </w:rPr>
        <w:t>hous</w:t>
      </w:r>
      <w:r w:rsidRPr="00EC673C">
        <w:rPr>
          <w:sz w:val="20"/>
          <w:vertAlign w:val="subscript"/>
        </w:rPr>
        <w:t>_TAN</w:t>
      </w:r>
      <w:r w:rsidR="00716B6B" w:rsidRPr="00EC673C">
        <w:rPr>
          <w:sz w:val="20"/>
        </w:rPr>
        <w:tab/>
      </w:r>
      <w:r w:rsidRPr="00EC673C">
        <w:rPr>
          <w:sz w:val="20"/>
        </w:rPr>
        <w:t>(13)</w:t>
      </w:r>
    </w:p>
    <w:p w14:paraId="7B9497A9" w14:textId="3B14EE26" w:rsidR="00CE20A4" w:rsidRPr="00EC673C" w:rsidRDefault="00AE6568" w:rsidP="00EC673C">
      <w:pPr>
        <w:pStyle w:val="Equation"/>
        <w:spacing w:before="0" w:after="0" w:line="240" w:lineRule="auto"/>
        <w:rPr>
          <w:sz w:val="20"/>
        </w:rPr>
      </w:pPr>
      <w:r w:rsidRPr="00EC673C">
        <w:rPr>
          <w:sz w:val="20"/>
        </w:rPr>
        <w:t>m</w:t>
      </w:r>
      <w:r w:rsidR="00832223" w:rsidRPr="00EC673C">
        <w:rPr>
          <w:sz w:val="20"/>
          <w:vertAlign w:val="subscript"/>
        </w:rPr>
        <w:t>hous</w:t>
      </w:r>
      <w:r w:rsidRPr="00EC673C">
        <w:rPr>
          <w:sz w:val="20"/>
          <w:vertAlign w:val="subscript"/>
        </w:rPr>
        <w:t>_solid_N</w:t>
      </w:r>
      <w:r w:rsidRPr="00EC673C">
        <w:rPr>
          <w:sz w:val="20"/>
        </w:rPr>
        <w:t>= (1</w:t>
      </w:r>
      <w:r w:rsidR="00BC270C" w:rsidRPr="00EC673C">
        <w:rPr>
          <w:sz w:val="20"/>
        </w:rPr>
        <w:t> – </w:t>
      </w:r>
      <w:r w:rsidRPr="00EC673C">
        <w:rPr>
          <w:sz w:val="20"/>
        </w:rPr>
        <w:t>x</w:t>
      </w:r>
      <w:r w:rsidRPr="00EC673C">
        <w:rPr>
          <w:sz w:val="20"/>
          <w:vertAlign w:val="subscript"/>
        </w:rPr>
        <w:t>slurry</w:t>
      </w:r>
      <w:r w:rsidRPr="00EC673C">
        <w:rPr>
          <w:sz w:val="20"/>
        </w:rPr>
        <w:t>)</w:t>
      </w:r>
      <w:r w:rsidR="009478B4" w:rsidRPr="00EC673C">
        <w:rPr>
          <w:sz w:val="20"/>
        </w:rPr>
        <w:t> × </w:t>
      </w:r>
      <w:r w:rsidRPr="00EC673C">
        <w:rPr>
          <w:sz w:val="20"/>
        </w:rPr>
        <w:t>m</w:t>
      </w:r>
      <w:r w:rsidR="00832223" w:rsidRPr="00EC673C">
        <w:rPr>
          <w:sz w:val="20"/>
          <w:vertAlign w:val="subscript"/>
        </w:rPr>
        <w:t>hous</w:t>
      </w:r>
      <w:r w:rsidRPr="00EC673C">
        <w:rPr>
          <w:sz w:val="20"/>
          <w:vertAlign w:val="subscript"/>
        </w:rPr>
        <w:t>_N</w:t>
      </w:r>
      <w:r w:rsidRPr="00EC673C">
        <w:rPr>
          <w:sz w:val="20"/>
        </w:rPr>
        <w:tab/>
        <w:t>(14)</w:t>
      </w:r>
    </w:p>
    <w:p w14:paraId="0E8B2AA1" w14:textId="7982D1B8" w:rsidR="00AE6568" w:rsidRPr="00A34351" w:rsidRDefault="00C12459" w:rsidP="00EC673C">
      <w:pPr>
        <w:pStyle w:val="BodyText"/>
        <w:spacing w:before="0" w:after="0" w:line="240" w:lineRule="auto"/>
        <w:rPr>
          <w:szCs w:val="18"/>
        </w:rPr>
      </w:pPr>
      <w:r w:rsidRPr="00A34351">
        <w:rPr>
          <w:szCs w:val="18"/>
        </w:rPr>
        <w:t xml:space="preserve">where </w:t>
      </w:r>
      <w:r w:rsidR="00AE6568" w:rsidRPr="00A34351">
        <w:rPr>
          <w:szCs w:val="18"/>
        </w:rPr>
        <w:t>x</w:t>
      </w:r>
      <w:r w:rsidR="00AE6568" w:rsidRPr="00A34351">
        <w:rPr>
          <w:szCs w:val="18"/>
          <w:vertAlign w:val="subscript"/>
        </w:rPr>
        <w:t>slurry</w:t>
      </w:r>
      <w:r w:rsidR="00AE6568" w:rsidRPr="00A34351">
        <w:rPr>
          <w:szCs w:val="18"/>
        </w:rPr>
        <w:t xml:space="preserve"> is the proportion of livestock manure handled as slurry (the remainder is the proportion of livestock manure handled as solid).</w:t>
      </w:r>
    </w:p>
    <w:p w14:paraId="23931B7D" w14:textId="77777777" w:rsidR="006B0B19" w:rsidRPr="00A34351" w:rsidRDefault="006B0B19" w:rsidP="00EC673C">
      <w:pPr>
        <w:pStyle w:val="BodyText"/>
        <w:spacing w:before="0" w:after="0" w:line="240" w:lineRule="auto"/>
        <w:rPr>
          <w:szCs w:val="18"/>
        </w:rPr>
      </w:pPr>
    </w:p>
    <w:p w14:paraId="0BEF27A7" w14:textId="04E01505" w:rsidR="00AE6568" w:rsidRPr="00A34351" w:rsidRDefault="00435814" w:rsidP="00EC673C">
      <w:pPr>
        <w:pStyle w:val="BodyText"/>
        <w:spacing w:before="0" w:after="0" w:line="240" w:lineRule="auto"/>
        <w:rPr>
          <w:szCs w:val="18"/>
        </w:rPr>
      </w:pPr>
      <w:r w:rsidRPr="00A34351">
        <w:rPr>
          <w:szCs w:val="18"/>
        </w:rPr>
        <w:lastRenderedPageBreak/>
        <w:t xml:space="preserve">In </w:t>
      </w:r>
      <w:r w:rsidR="00AE6568" w:rsidRPr="00A34351">
        <w:rPr>
          <w:b/>
          <w:szCs w:val="18"/>
        </w:rPr>
        <w:t>Step 6</w:t>
      </w:r>
      <w:r w:rsidRPr="00A34351">
        <w:rPr>
          <w:szCs w:val="18"/>
        </w:rPr>
        <w:t>,</w:t>
      </w:r>
      <w:r w:rsidR="00AE6568" w:rsidRPr="00A34351">
        <w:rPr>
          <w:szCs w:val="18"/>
        </w:rPr>
        <w:t xml:space="preserve"> the NH</w:t>
      </w:r>
      <w:r w:rsidR="00AE6568" w:rsidRPr="00A34351">
        <w:rPr>
          <w:szCs w:val="18"/>
          <w:vertAlign w:val="subscript"/>
        </w:rPr>
        <w:t>3</w:t>
      </w:r>
      <w:r w:rsidR="00AE6568" w:rsidRPr="00A34351">
        <w:rPr>
          <w:szCs w:val="18"/>
        </w:rPr>
        <w:t>-N losses</w:t>
      </w:r>
      <w:r w:rsidRPr="00A34351">
        <w:rPr>
          <w:szCs w:val="18"/>
        </w:rPr>
        <w:t xml:space="preserve"> and </w:t>
      </w:r>
      <w:r w:rsidR="00AE6568" w:rsidRPr="00A34351">
        <w:rPr>
          <w:iCs/>
          <w:szCs w:val="18"/>
        </w:rPr>
        <w:t>E</w:t>
      </w:r>
      <w:r w:rsidR="00832223" w:rsidRPr="00A34351">
        <w:rPr>
          <w:szCs w:val="18"/>
          <w:vertAlign w:val="subscript"/>
        </w:rPr>
        <w:t>hous</w:t>
      </w:r>
      <w:r w:rsidR="00AE6568" w:rsidRPr="00A34351">
        <w:rPr>
          <w:szCs w:val="18"/>
        </w:rPr>
        <w:t xml:space="preserve">, from the livestock </w:t>
      </w:r>
      <w:r w:rsidR="0017391F" w:rsidRPr="00A34351">
        <w:rPr>
          <w:szCs w:val="18"/>
        </w:rPr>
        <w:t xml:space="preserve">housing </w:t>
      </w:r>
      <w:r w:rsidR="00AE6568" w:rsidRPr="00A34351">
        <w:rPr>
          <w:szCs w:val="18"/>
        </w:rPr>
        <w:t xml:space="preserve">and from the yards, </w:t>
      </w:r>
      <w:r w:rsidR="0043451D" w:rsidRPr="00A34351">
        <w:rPr>
          <w:szCs w:val="18"/>
        </w:rPr>
        <w:t xml:space="preserve">are </w:t>
      </w:r>
      <w:r w:rsidRPr="00A34351">
        <w:rPr>
          <w:szCs w:val="18"/>
        </w:rPr>
        <w:t xml:space="preserve">calculated </w:t>
      </w:r>
      <w:r w:rsidR="00AE6568" w:rsidRPr="00A34351">
        <w:rPr>
          <w:szCs w:val="18"/>
        </w:rPr>
        <w:t xml:space="preserve">by multiplying the amount of TAN </w:t>
      </w:r>
      <w:r w:rsidRPr="00A34351">
        <w:rPr>
          <w:szCs w:val="18"/>
        </w:rPr>
        <w:t>(</w:t>
      </w:r>
      <w:r w:rsidR="00AE6568" w:rsidRPr="00A34351">
        <w:rPr>
          <w:iCs/>
          <w:szCs w:val="18"/>
        </w:rPr>
        <w:t>m</w:t>
      </w:r>
      <w:r w:rsidR="00832223" w:rsidRPr="00A34351">
        <w:rPr>
          <w:szCs w:val="18"/>
          <w:vertAlign w:val="subscript"/>
        </w:rPr>
        <w:t>hous</w:t>
      </w:r>
      <w:r w:rsidR="00AE6568" w:rsidRPr="00A34351">
        <w:rPr>
          <w:szCs w:val="18"/>
          <w:vertAlign w:val="subscript"/>
        </w:rPr>
        <w:t>_TAN</w:t>
      </w:r>
      <w:r w:rsidRPr="00A34351">
        <w:rPr>
          <w:szCs w:val="18"/>
        </w:rPr>
        <w:t xml:space="preserve">) by </w:t>
      </w:r>
      <w:r w:rsidR="00AE6568" w:rsidRPr="00A34351">
        <w:rPr>
          <w:iCs/>
          <w:szCs w:val="18"/>
        </w:rPr>
        <w:t>EF</w:t>
      </w:r>
      <w:r w:rsidR="00832223" w:rsidRPr="00A34351">
        <w:rPr>
          <w:szCs w:val="18"/>
          <w:vertAlign w:val="subscript"/>
        </w:rPr>
        <w:t>hous</w:t>
      </w:r>
      <w:r w:rsidR="00AE6568" w:rsidRPr="00A34351">
        <w:rPr>
          <w:szCs w:val="18"/>
        </w:rPr>
        <w:t xml:space="preserve"> (NH</w:t>
      </w:r>
      <w:r w:rsidR="00AE6568" w:rsidRPr="00A34351">
        <w:rPr>
          <w:szCs w:val="18"/>
          <w:vertAlign w:val="subscript"/>
        </w:rPr>
        <w:t>3</w:t>
      </w:r>
      <w:r w:rsidR="00AE6568" w:rsidRPr="00A34351">
        <w:rPr>
          <w:szCs w:val="18"/>
        </w:rPr>
        <w:t>-N)</w:t>
      </w:r>
      <w:r w:rsidRPr="00A34351">
        <w:rPr>
          <w:szCs w:val="18"/>
        </w:rPr>
        <w:t>,</w:t>
      </w:r>
      <w:r w:rsidR="00AE6568" w:rsidRPr="00A34351">
        <w:rPr>
          <w:szCs w:val="18"/>
        </w:rPr>
        <w:t xml:space="preserve"> for both slurry and </w:t>
      </w:r>
      <w:r w:rsidR="00AB047F" w:rsidRPr="00A34351">
        <w:rPr>
          <w:szCs w:val="18"/>
        </w:rPr>
        <w:t xml:space="preserve">solid manure (including </w:t>
      </w:r>
      <w:r w:rsidR="00AE6568" w:rsidRPr="00A34351">
        <w:rPr>
          <w:szCs w:val="18"/>
        </w:rPr>
        <w:t>FYM</w:t>
      </w:r>
      <w:r w:rsidR="00AB047F" w:rsidRPr="00A34351">
        <w:rPr>
          <w:szCs w:val="18"/>
        </w:rPr>
        <w:t>)</w:t>
      </w:r>
      <w:r w:rsidRPr="00A34351">
        <w:rPr>
          <w:szCs w:val="18"/>
        </w:rPr>
        <w:t>:</w:t>
      </w:r>
    </w:p>
    <w:p w14:paraId="70D0D7E1" w14:textId="65656FCA" w:rsidR="00AE6568" w:rsidRPr="00EC673C" w:rsidRDefault="00AE6568" w:rsidP="00EC673C">
      <w:pPr>
        <w:pStyle w:val="Equation"/>
        <w:spacing w:before="0" w:after="0" w:line="240" w:lineRule="auto"/>
        <w:rPr>
          <w:sz w:val="20"/>
        </w:rPr>
      </w:pPr>
      <w:r w:rsidRPr="00EC673C">
        <w:rPr>
          <w:sz w:val="20"/>
        </w:rPr>
        <w:t>E</w:t>
      </w:r>
      <w:r w:rsidR="00832223" w:rsidRPr="00EC673C">
        <w:rPr>
          <w:sz w:val="20"/>
          <w:vertAlign w:val="subscript"/>
        </w:rPr>
        <w:t>hous</w:t>
      </w:r>
      <w:r w:rsidRPr="00EC673C">
        <w:rPr>
          <w:sz w:val="20"/>
          <w:vertAlign w:val="subscript"/>
        </w:rPr>
        <w:t>_slurry</w:t>
      </w:r>
      <w:r w:rsidR="00274F39" w:rsidRPr="00EC673C">
        <w:rPr>
          <w:sz w:val="20"/>
        </w:rPr>
        <w:t> = </w:t>
      </w:r>
      <w:r w:rsidRPr="00EC673C">
        <w:rPr>
          <w:sz w:val="20"/>
        </w:rPr>
        <w:t>m</w:t>
      </w:r>
      <w:r w:rsidR="00832223" w:rsidRPr="00EC673C">
        <w:rPr>
          <w:sz w:val="20"/>
          <w:vertAlign w:val="subscript"/>
        </w:rPr>
        <w:t>hous</w:t>
      </w:r>
      <w:r w:rsidRPr="00EC673C">
        <w:rPr>
          <w:sz w:val="20"/>
          <w:vertAlign w:val="subscript"/>
        </w:rPr>
        <w:t>_slurry_TAN</w:t>
      </w:r>
      <w:r w:rsidR="009478B4" w:rsidRPr="00EC673C">
        <w:rPr>
          <w:sz w:val="20"/>
        </w:rPr>
        <w:t> × </w:t>
      </w:r>
      <w:r w:rsidRPr="00EC673C">
        <w:rPr>
          <w:sz w:val="20"/>
        </w:rPr>
        <w:t>EF</w:t>
      </w:r>
      <w:r w:rsidR="00832223" w:rsidRPr="00EC673C">
        <w:rPr>
          <w:sz w:val="20"/>
          <w:vertAlign w:val="subscript"/>
        </w:rPr>
        <w:t>hous</w:t>
      </w:r>
      <w:r w:rsidRPr="00EC673C">
        <w:rPr>
          <w:sz w:val="20"/>
          <w:vertAlign w:val="subscript"/>
        </w:rPr>
        <w:t>_slurry</w:t>
      </w:r>
      <w:r w:rsidR="00716B6B" w:rsidRPr="00EC673C">
        <w:rPr>
          <w:sz w:val="20"/>
        </w:rPr>
        <w:tab/>
      </w:r>
      <w:r w:rsidRPr="00EC673C">
        <w:rPr>
          <w:sz w:val="20"/>
        </w:rPr>
        <w:t xml:space="preserve"> (15)</w:t>
      </w:r>
    </w:p>
    <w:p w14:paraId="16F6C502" w14:textId="16B6ABB4" w:rsidR="00AE6568" w:rsidRPr="00EC673C" w:rsidRDefault="00AE6568" w:rsidP="00EC673C">
      <w:pPr>
        <w:pStyle w:val="Equation"/>
        <w:spacing w:before="0" w:after="0" w:line="240" w:lineRule="auto"/>
        <w:rPr>
          <w:sz w:val="20"/>
        </w:rPr>
      </w:pPr>
      <w:r w:rsidRPr="00EC673C">
        <w:rPr>
          <w:sz w:val="20"/>
        </w:rPr>
        <w:t>E</w:t>
      </w:r>
      <w:r w:rsidR="00832223" w:rsidRPr="00EC673C">
        <w:rPr>
          <w:sz w:val="20"/>
          <w:vertAlign w:val="subscript"/>
        </w:rPr>
        <w:t>hous</w:t>
      </w:r>
      <w:r w:rsidRPr="00EC673C">
        <w:rPr>
          <w:sz w:val="20"/>
          <w:vertAlign w:val="subscript"/>
        </w:rPr>
        <w:t>_solid</w:t>
      </w:r>
      <w:r w:rsidR="00274F39" w:rsidRPr="00EC673C">
        <w:rPr>
          <w:sz w:val="20"/>
        </w:rPr>
        <w:t> = </w:t>
      </w:r>
      <w:r w:rsidRPr="00EC673C">
        <w:rPr>
          <w:sz w:val="20"/>
        </w:rPr>
        <w:t>m</w:t>
      </w:r>
      <w:r w:rsidR="00832223" w:rsidRPr="00EC673C">
        <w:rPr>
          <w:sz w:val="20"/>
          <w:vertAlign w:val="subscript"/>
        </w:rPr>
        <w:t>hous</w:t>
      </w:r>
      <w:r w:rsidRPr="00EC673C">
        <w:rPr>
          <w:sz w:val="20"/>
          <w:vertAlign w:val="subscript"/>
        </w:rPr>
        <w:t>_</w:t>
      </w:r>
      <w:r w:rsidR="00AB047F" w:rsidRPr="00EC673C">
        <w:rPr>
          <w:sz w:val="20"/>
          <w:vertAlign w:val="subscript"/>
        </w:rPr>
        <w:t>solid</w:t>
      </w:r>
      <w:r w:rsidRPr="00EC673C">
        <w:rPr>
          <w:sz w:val="20"/>
          <w:vertAlign w:val="subscript"/>
        </w:rPr>
        <w:t>_TAN</w:t>
      </w:r>
      <w:r w:rsidR="009478B4" w:rsidRPr="00EC673C">
        <w:rPr>
          <w:sz w:val="20"/>
        </w:rPr>
        <w:t> × </w:t>
      </w:r>
      <w:r w:rsidRPr="00EC673C">
        <w:rPr>
          <w:sz w:val="20"/>
        </w:rPr>
        <w:t>EF</w:t>
      </w:r>
      <w:r w:rsidR="00832223" w:rsidRPr="00EC673C">
        <w:rPr>
          <w:sz w:val="20"/>
          <w:vertAlign w:val="subscript"/>
        </w:rPr>
        <w:t>hous</w:t>
      </w:r>
      <w:r w:rsidRPr="00EC673C">
        <w:rPr>
          <w:sz w:val="20"/>
          <w:vertAlign w:val="subscript"/>
        </w:rPr>
        <w:t>_solid</w:t>
      </w:r>
      <w:r w:rsidR="00716B6B" w:rsidRPr="00EC673C">
        <w:rPr>
          <w:sz w:val="20"/>
        </w:rPr>
        <w:tab/>
      </w:r>
      <w:r w:rsidRPr="00EC673C">
        <w:rPr>
          <w:sz w:val="20"/>
        </w:rPr>
        <w:t>(16)</w:t>
      </w:r>
    </w:p>
    <w:p w14:paraId="13F0915B" w14:textId="3FA58DFB" w:rsidR="00AE6568" w:rsidRPr="00EC673C" w:rsidRDefault="00AE6568" w:rsidP="00EC673C">
      <w:pPr>
        <w:pStyle w:val="BodyText"/>
        <w:spacing w:before="0" w:after="0" w:line="240" w:lineRule="auto"/>
        <w:rPr>
          <w:sz w:val="20"/>
        </w:rPr>
      </w:pPr>
      <w:r w:rsidRPr="00EC673C">
        <w:rPr>
          <w:sz w:val="20"/>
        </w:rPr>
        <w:t xml:space="preserve">And by multiplying the amount of TAN </w:t>
      </w:r>
      <w:r w:rsidR="00435814" w:rsidRPr="00EC673C">
        <w:rPr>
          <w:sz w:val="20"/>
        </w:rPr>
        <w:t>(</w:t>
      </w:r>
      <w:r w:rsidRPr="00EC673C">
        <w:rPr>
          <w:iCs/>
          <w:sz w:val="20"/>
        </w:rPr>
        <w:t>m</w:t>
      </w:r>
      <w:r w:rsidRPr="00EC673C">
        <w:rPr>
          <w:sz w:val="20"/>
          <w:vertAlign w:val="subscript"/>
        </w:rPr>
        <w:t>yard,TAN</w:t>
      </w:r>
      <w:r w:rsidR="00435814" w:rsidRPr="00EC673C">
        <w:rPr>
          <w:sz w:val="20"/>
        </w:rPr>
        <w:t xml:space="preserve">) by </w:t>
      </w:r>
      <w:r w:rsidRPr="00EC673C">
        <w:rPr>
          <w:iCs/>
          <w:sz w:val="20"/>
        </w:rPr>
        <w:t>EF</w:t>
      </w:r>
      <w:r w:rsidRPr="00EC673C">
        <w:rPr>
          <w:sz w:val="20"/>
          <w:vertAlign w:val="subscript"/>
        </w:rPr>
        <w:t>yard</w:t>
      </w:r>
      <w:r w:rsidRPr="00EC673C">
        <w:rPr>
          <w:sz w:val="20"/>
        </w:rPr>
        <w:t>:</w:t>
      </w:r>
    </w:p>
    <w:p w14:paraId="0F05094F" w14:textId="437BC2E1" w:rsidR="00AE6568" w:rsidRPr="00EC673C" w:rsidRDefault="00AE6568" w:rsidP="00EC673C">
      <w:pPr>
        <w:pStyle w:val="Equation"/>
        <w:spacing w:before="0" w:after="0" w:line="240" w:lineRule="auto"/>
        <w:rPr>
          <w:sz w:val="20"/>
        </w:rPr>
      </w:pPr>
      <w:r w:rsidRPr="00EC673C">
        <w:rPr>
          <w:sz w:val="20"/>
        </w:rPr>
        <w:t>E</w:t>
      </w:r>
      <w:r w:rsidRPr="00EC673C">
        <w:rPr>
          <w:sz w:val="20"/>
          <w:vertAlign w:val="subscript"/>
        </w:rPr>
        <w:t>yard</w:t>
      </w:r>
      <w:r w:rsidR="00274F39" w:rsidRPr="00EC673C">
        <w:rPr>
          <w:sz w:val="20"/>
        </w:rPr>
        <w:t> = </w:t>
      </w:r>
      <w:r w:rsidRPr="00EC673C">
        <w:rPr>
          <w:sz w:val="20"/>
        </w:rPr>
        <w:t>m</w:t>
      </w:r>
      <w:r w:rsidRPr="00EC673C">
        <w:rPr>
          <w:sz w:val="20"/>
          <w:vertAlign w:val="subscript"/>
        </w:rPr>
        <w:t>yard,TAN</w:t>
      </w:r>
      <w:r w:rsidR="009478B4" w:rsidRPr="00EC673C">
        <w:rPr>
          <w:sz w:val="20"/>
        </w:rPr>
        <w:t> × </w:t>
      </w:r>
      <w:r w:rsidRPr="00EC673C">
        <w:rPr>
          <w:sz w:val="20"/>
        </w:rPr>
        <w:t>EF</w:t>
      </w:r>
      <w:r w:rsidRPr="00EC673C">
        <w:rPr>
          <w:sz w:val="20"/>
          <w:vertAlign w:val="subscript"/>
        </w:rPr>
        <w:t>yard</w:t>
      </w:r>
      <w:r w:rsidR="00716B6B" w:rsidRPr="00EC673C">
        <w:rPr>
          <w:sz w:val="20"/>
        </w:rPr>
        <w:tab/>
      </w:r>
      <w:r w:rsidRPr="00EC673C">
        <w:rPr>
          <w:sz w:val="20"/>
        </w:rPr>
        <w:t xml:space="preserve"> (17)</w:t>
      </w:r>
    </w:p>
    <w:p w14:paraId="4F42C67C" w14:textId="77777777" w:rsidR="00CE20A4" w:rsidRPr="00EC673C" w:rsidRDefault="00AE6568" w:rsidP="00EC673C">
      <w:pPr>
        <w:pStyle w:val="BodyText"/>
        <w:spacing w:before="0" w:after="0" w:line="240" w:lineRule="auto"/>
        <w:rPr>
          <w:sz w:val="20"/>
        </w:rPr>
      </w:pPr>
      <w:r w:rsidRPr="00EC673C">
        <w:rPr>
          <w:sz w:val="20"/>
        </w:rPr>
        <w:t>This will give emissions as kg NH</w:t>
      </w:r>
      <w:r w:rsidRPr="00EC673C">
        <w:rPr>
          <w:sz w:val="20"/>
          <w:vertAlign w:val="subscript"/>
        </w:rPr>
        <w:t>3</w:t>
      </w:r>
      <w:r w:rsidRPr="00EC673C">
        <w:rPr>
          <w:sz w:val="20"/>
        </w:rPr>
        <w:t>-N.</w:t>
      </w:r>
    </w:p>
    <w:p w14:paraId="4FA79043" w14:textId="77777777" w:rsidR="006B0B19" w:rsidRDefault="006B0B19" w:rsidP="00EC673C">
      <w:pPr>
        <w:pStyle w:val="BodyText"/>
        <w:spacing w:before="0" w:after="0" w:line="240" w:lineRule="auto"/>
        <w:rPr>
          <w:b/>
          <w:sz w:val="20"/>
        </w:rPr>
      </w:pPr>
    </w:p>
    <w:p w14:paraId="5FE874E3" w14:textId="5D924680" w:rsidR="00BA63A7" w:rsidRPr="00A34351" w:rsidRDefault="00AE6568" w:rsidP="00EC673C">
      <w:pPr>
        <w:pStyle w:val="BodyText"/>
        <w:spacing w:before="0" w:after="0" w:line="240" w:lineRule="auto"/>
        <w:rPr>
          <w:szCs w:val="18"/>
        </w:rPr>
      </w:pPr>
      <w:r w:rsidRPr="00A34351">
        <w:rPr>
          <w:b/>
          <w:szCs w:val="18"/>
        </w:rPr>
        <w:t>Step 7</w:t>
      </w:r>
      <w:r w:rsidRPr="00A34351">
        <w:rPr>
          <w:szCs w:val="18"/>
        </w:rPr>
        <w:t xml:space="preserve"> applie</w:t>
      </w:r>
      <w:r w:rsidR="00435814" w:rsidRPr="00A34351">
        <w:rPr>
          <w:szCs w:val="18"/>
        </w:rPr>
        <w:t>s</w:t>
      </w:r>
      <w:r w:rsidRPr="00A34351">
        <w:rPr>
          <w:szCs w:val="18"/>
        </w:rPr>
        <w:t xml:space="preserve"> to </w:t>
      </w:r>
      <w:r w:rsidR="00435814" w:rsidRPr="00A34351">
        <w:rPr>
          <w:szCs w:val="18"/>
        </w:rPr>
        <w:t xml:space="preserve">only </w:t>
      </w:r>
      <w:r w:rsidRPr="00A34351">
        <w:rPr>
          <w:szCs w:val="18"/>
        </w:rPr>
        <w:t>solid manure.</w:t>
      </w:r>
      <w:r w:rsidR="00CE20A4" w:rsidRPr="00A34351">
        <w:rPr>
          <w:szCs w:val="18"/>
        </w:rPr>
        <w:t xml:space="preserve"> </w:t>
      </w:r>
      <w:r w:rsidRPr="00A34351">
        <w:rPr>
          <w:szCs w:val="18"/>
        </w:rPr>
        <w:t>Its function is to allow for the addition of N in</w:t>
      </w:r>
      <w:r w:rsidR="00435814" w:rsidRPr="00A34351">
        <w:rPr>
          <w:szCs w:val="18"/>
        </w:rPr>
        <w:t xml:space="preserve"> animal</w:t>
      </w:r>
      <w:r w:rsidRPr="00A34351">
        <w:rPr>
          <w:szCs w:val="18"/>
        </w:rPr>
        <w:t xml:space="preserve"> bedding (m</w:t>
      </w:r>
      <w:r w:rsidRPr="00A34351">
        <w:rPr>
          <w:szCs w:val="18"/>
          <w:vertAlign w:val="subscript"/>
        </w:rPr>
        <w:t>bedding</w:t>
      </w:r>
      <w:r w:rsidRPr="00A34351">
        <w:rPr>
          <w:szCs w:val="18"/>
        </w:rPr>
        <w:t xml:space="preserve">) in these litter-based housing systems and to account for the consequent </w:t>
      </w:r>
      <w:r w:rsidR="00987A31" w:rsidRPr="00A34351">
        <w:rPr>
          <w:szCs w:val="18"/>
        </w:rPr>
        <w:t>immobilisation</w:t>
      </w:r>
      <w:r w:rsidRPr="00A34351">
        <w:rPr>
          <w:szCs w:val="18"/>
        </w:rPr>
        <w:t xml:space="preserve"> of TAN in that bedding.</w:t>
      </w:r>
      <w:r w:rsidR="00CE20A4" w:rsidRPr="00A34351">
        <w:rPr>
          <w:szCs w:val="18"/>
        </w:rPr>
        <w:t xml:space="preserve"> </w:t>
      </w:r>
      <w:r w:rsidRPr="00A34351">
        <w:rPr>
          <w:szCs w:val="18"/>
        </w:rPr>
        <w:t xml:space="preserve">The amounts of total-N and TAN in solid manure that are removed from </w:t>
      </w:r>
      <w:r w:rsidR="002412F4" w:rsidRPr="00A34351">
        <w:rPr>
          <w:szCs w:val="18"/>
        </w:rPr>
        <w:t>livestock housing</w:t>
      </w:r>
      <w:r w:rsidRPr="00A34351">
        <w:rPr>
          <w:szCs w:val="18"/>
        </w:rPr>
        <w:t xml:space="preserve"> and yards (m</w:t>
      </w:r>
      <w:r w:rsidRPr="00A34351">
        <w:rPr>
          <w:szCs w:val="18"/>
          <w:vertAlign w:val="subscript"/>
        </w:rPr>
        <w:t>ex-</w:t>
      </w:r>
      <w:r w:rsidR="00832223" w:rsidRPr="00A34351">
        <w:rPr>
          <w:szCs w:val="18"/>
          <w:vertAlign w:val="subscript"/>
        </w:rPr>
        <w:t>hous</w:t>
      </w:r>
      <w:r w:rsidRPr="00A34351">
        <w:rPr>
          <w:szCs w:val="18"/>
          <w:vertAlign w:val="subscript"/>
        </w:rPr>
        <w:t>_solid_N</w:t>
      </w:r>
      <w:r w:rsidRPr="00A34351">
        <w:rPr>
          <w:szCs w:val="18"/>
        </w:rPr>
        <w:t xml:space="preserve"> and m</w:t>
      </w:r>
      <w:r w:rsidRPr="00A34351">
        <w:rPr>
          <w:szCs w:val="18"/>
          <w:vertAlign w:val="subscript"/>
        </w:rPr>
        <w:t>ex-</w:t>
      </w:r>
      <w:r w:rsidR="00832223" w:rsidRPr="00A34351">
        <w:rPr>
          <w:szCs w:val="18"/>
          <w:vertAlign w:val="subscript"/>
        </w:rPr>
        <w:t>hous</w:t>
      </w:r>
      <w:r w:rsidRPr="00A34351">
        <w:rPr>
          <w:szCs w:val="18"/>
          <w:vertAlign w:val="subscript"/>
        </w:rPr>
        <w:t>_solid_TAN</w:t>
      </w:r>
      <w:r w:rsidRPr="00A34351">
        <w:rPr>
          <w:szCs w:val="18"/>
        </w:rPr>
        <w:t>)</w:t>
      </w:r>
      <w:r w:rsidR="00435814" w:rsidRPr="00A34351">
        <w:rPr>
          <w:szCs w:val="18"/>
        </w:rPr>
        <w:t>,</w:t>
      </w:r>
      <w:r w:rsidRPr="00A34351">
        <w:rPr>
          <w:szCs w:val="18"/>
        </w:rPr>
        <w:t xml:space="preserve"> and either passed to storage or </w:t>
      </w:r>
      <w:r w:rsidR="00851763" w:rsidRPr="00A34351">
        <w:rPr>
          <w:szCs w:val="18"/>
        </w:rPr>
        <w:t>appl</w:t>
      </w:r>
      <w:r w:rsidR="00953BF5" w:rsidRPr="00A34351">
        <w:rPr>
          <w:szCs w:val="18"/>
        </w:rPr>
        <w:t>ied</w:t>
      </w:r>
      <w:r w:rsidRPr="00A34351">
        <w:rPr>
          <w:szCs w:val="18"/>
        </w:rPr>
        <w:t xml:space="preserve"> direct</w:t>
      </w:r>
      <w:r w:rsidR="00435814" w:rsidRPr="00A34351">
        <w:rPr>
          <w:szCs w:val="18"/>
        </w:rPr>
        <w:t>ly</w:t>
      </w:r>
      <w:r w:rsidRPr="00A34351">
        <w:rPr>
          <w:szCs w:val="18"/>
        </w:rPr>
        <w:t xml:space="preserve"> to the fields</w:t>
      </w:r>
      <w:r w:rsidR="00435814" w:rsidRPr="00A34351">
        <w:rPr>
          <w:szCs w:val="18"/>
        </w:rPr>
        <w:t>,</w:t>
      </w:r>
      <w:r w:rsidRPr="00A34351">
        <w:rPr>
          <w:szCs w:val="18"/>
        </w:rPr>
        <w:t xml:space="preserve"> </w:t>
      </w:r>
      <w:r w:rsidR="001E1994" w:rsidRPr="00A34351">
        <w:rPr>
          <w:szCs w:val="18"/>
        </w:rPr>
        <w:t xml:space="preserve">are </w:t>
      </w:r>
      <w:r w:rsidRPr="00A34351">
        <w:rPr>
          <w:szCs w:val="18"/>
        </w:rPr>
        <w:t>then calculated, remembering to subtract the NH</w:t>
      </w:r>
      <w:r w:rsidRPr="00A34351">
        <w:rPr>
          <w:szCs w:val="18"/>
          <w:vertAlign w:val="subscript"/>
        </w:rPr>
        <w:t>3</w:t>
      </w:r>
      <w:r w:rsidRPr="00A34351">
        <w:rPr>
          <w:szCs w:val="18"/>
        </w:rPr>
        <w:t>-N emission</w:t>
      </w:r>
      <w:r w:rsidR="00435814" w:rsidRPr="00A34351">
        <w:rPr>
          <w:szCs w:val="18"/>
        </w:rPr>
        <w:t>s</w:t>
      </w:r>
      <w:r w:rsidRPr="00A34351">
        <w:rPr>
          <w:szCs w:val="18"/>
        </w:rPr>
        <w:t xml:space="preserve"> </w:t>
      </w:r>
      <w:r w:rsidR="00953BF5" w:rsidRPr="00A34351">
        <w:rPr>
          <w:szCs w:val="18"/>
        </w:rPr>
        <w:t>during</w:t>
      </w:r>
      <w:r w:rsidRPr="00A34351">
        <w:rPr>
          <w:szCs w:val="18"/>
        </w:rPr>
        <w:t xml:space="preserve"> livestock </w:t>
      </w:r>
      <w:r w:rsidR="002412F4" w:rsidRPr="00A34351">
        <w:rPr>
          <w:szCs w:val="18"/>
        </w:rPr>
        <w:t>housing</w:t>
      </w:r>
      <w:r w:rsidRPr="00A34351">
        <w:rPr>
          <w:szCs w:val="18"/>
        </w:rPr>
        <w:t>.</w:t>
      </w:r>
    </w:p>
    <w:p w14:paraId="73D917F5" w14:textId="6BB49958" w:rsidR="00CE20A4" w:rsidRPr="00A34351" w:rsidRDefault="00AE6568" w:rsidP="00EC673C">
      <w:pPr>
        <w:pStyle w:val="BodyText"/>
        <w:spacing w:before="0" w:after="0" w:line="240" w:lineRule="auto"/>
        <w:rPr>
          <w:szCs w:val="18"/>
        </w:rPr>
      </w:pPr>
      <w:r w:rsidRPr="00A34351">
        <w:rPr>
          <w:szCs w:val="18"/>
        </w:rPr>
        <w:t xml:space="preserve">If detailed information is lacking, the amounts of straw used and the N inputs </w:t>
      </w:r>
      <w:r w:rsidR="00435814" w:rsidRPr="00A34351">
        <w:rPr>
          <w:szCs w:val="18"/>
        </w:rPr>
        <w:t>(</w:t>
      </w:r>
      <w:r w:rsidRPr="00A34351">
        <w:rPr>
          <w:szCs w:val="18"/>
        </w:rPr>
        <w:t>m</w:t>
      </w:r>
      <w:r w:rsidRPr="00A34351">
        <w:rPr>
          <w:szCs w:val="18"/>
          <w:vertAlign w:val="subscript"/>
        </w:rPr>
        <w:t>bedding</w:t>
      </w:r>
      <w:r w:rsidR="00953BF5" w:rsidRPr="00A34351">
        <w:rPr>
          <w:szCs w:val="18"/>
          <w:vertAlign w:val="subscript"/>
        </w:rPr>
        <w:t>_N</w:t>
      </w:r>
      <w:r w:rsidR="00435814" w:rsidRPr="00A34351">
        <w:rPr>
          <w:szCs w:val="18"/>
        </w:rPr>
        <w:t xml:space="preserve">) </w:t>
      </w:r>
      <w:r w:rsidRPr="00A34351">
        <w:rPr>
          <w:szCs w:val="18"/>
        </w:rPr>
        <w:t xml:space="preserve">can be obtained from the example calculation spreadsheet available </w:t>
      </w:r>
      <w:r w:rsidR="00A20CB0" w:rsidRPr="00A34351">
        <w:rPr>
          <w:szCs w:val="18"/>
        </w:rPr>
        <w:t xml:space="preserve">from the same location as the online version of this </w:t>
      </w:r>
      <w:r w:rsidR="00435814" w:rsidRPr="00A34351">
        <w:rPr>
          <w:szCs w:val="18"/>
        </w:rPr>
        <w:t>guidebook</w:t>
      </w:r>
      <w:r w:rsidRPr="00A34351">
        <w:rPr>
          <w:szCs w:val="18"/>
        </w:rPr>
        <w:t xml:space="preserve"> </w:t>
      </w:r>
      <w:r w:rsidR="00435814" w:rsidRPr="00A34351">
        <w:rPr>
          <w:szCs w:val="18"/>
        </w:rPr>
        <w:t>(</w:t>
      </w:r>
      <w:r w:rsidRPr="00A34351">
        <w:rPr>
          <w:szCs w:val="18"/>
        </w:rPr>
        <w:t xml:space="preserve">see </w:t>
      </w:r>
      <w:r w:rsidR="00D832EE">
        <w:rPr>
          <w:szCs w:val="18"/>
        </w:rPr>
        <w:fldChar w:fldCharType="begin"/>
      </w:r>
      <w:r w:rsidR="00D832EE">
        <w:rPr>
          <w:szCs w:val="18"/>
        </w:rPr>
        <w:instrText xml:space="preserve"> REF _Ref139897377 \h </w:instrText>
      </w:r>
      <w:r w:rsidR="00D832EE">
        <w:rPr>
          <w:szCs w:val="18"/>
        </w:rPr>
      </w:r>
      <w:r w:rsidR="00D832EE">
        <w:rPr>
          <w:szCs w:val="18"/>
        </w:rPr>
        <w:fldChar w:fldCharType="separate"/>
      </w:r>
      <w:r w:rsidR="002F6A61" w:rsidRPr="00A34351">
        <w:rPr>
          <w:szCs w:val="18"/>
        </w:rPr>
        <w:t xml:space="preserve">Table </w:t>
      </w:r>
      <w:r w:rsidR="002F6A61">
        <w:rPr>
          <w:noProof/>
          <w:szCs w:val="18"/>
        </w:rPr>
        <w:t>3</w:t>
      </w:r>
      <w:r w:rsidR="002F6A61" w:rsidRPr="00A34351">
        <w:rPr>
          <w:szCs w:val="18"/>
        </w:rPr>
        <w:noBreakHyphen/>
      </w:r>
      <w:r w:rsidR="002F6A61">
        <w:rPr>
          <w:noProof/>
          <w:szCs w:val="18"/>
        </w:rPr>
        <w:t>7</w:t>
      </w:r>
      <w:r w:rsidR="00D832EE">
        <w:rPr>
          <w:szCs w:val="18"/>
        </w:rPr>
        <w:fldChar w:fldCharType="end"/>
      </w:r>
      <w:r w:rsidR="00987A31" w:rsidRPr="00A34351">
        <w:rPr>
          <w:szCs w:val="18"/>
        </w:rPr>
        <w:t>)</w:t>
      </w:r>
      <w:r w:rsidRPr="00A34351">
        <w:rPr>
          <w:szCs w:val="18"/>
        </w:rPr>
        <w:t>.</w:t>
      </w:r>
    </w:p>
    <w:p w14:paraId="76A32A1F" w14:textId="1C7C8B8B" w:rsidR="00D925D9" w:rsidRPr="00A34351" w:rsidRDefault="00D925D9" w:rsidP="00EC673C">
      <w:pPr>
        <w:spacing w:after="0" w:line="240" w:lineRule="auto"/>
        <w:jc w:val="left"/>
        <w:rPr>
          <w:b/>
          <w:szCs w:val="18"/>
          <w:lang w:val="en-GB" w:eastAsia="it-IT"/>
        </w:rPr>
      </w:pPr>
      <w:bookmarkStart w:id="321" w:name="_Ref215030528"/>
    </w:p>
    <w:p w14:paraId="6A78F6A1" w14:textId="71A7EC34" w:rsidR="00AE6568" w:rsidRPr="00A34351" w:rsidRDefault="00962619" w:rsidP="00962619">
      <w:pPr>
        <w:pStyle w:val="Caption"/>
        <w:rPr>
          <w:szCs w:val="18"/>
        </w:rPr>
      </w:pPr>
      <w:bookmarkStart w:id="322" w:name="_Ref139897377"/>
      <w:bookmarkEnd w:id="321"/>
      <w:r w:rsidRPr="00A34351">
        <w:rPr>
          <w:szCs w:val="18"/>
        </w:rPr>
        <w:t xml:space="preserve">Table </w:t>
      </w:r>
      <w:ins w:id="323" w:author="Annie Thornton" w:date="2026-04-08T14:48:00Z" w16du:dateUtc="2026-04-08T13:48:00Z">
        <w:r w:rsidR="001C43F1">
          <w:rPr>
            <w:szCs w:val="18"/>
          </w:rPr>
          <w:fldChar w:fldCharType="begin"/>
        </w:r>
        <w:r w:rsidR="001C43F1">
          <w:rPr>
            <w:szCs w:val="18"/>
          </w:rPr>
          <w:instrText xml:space="preserve"> STYLEREF 1 \s </w:instrText>
        </w:r>
      </w:ins>
      <w:r w:rsidR="001C43F1">
        <w:rPr>
          <w:szCs w:val="18"/>
        </w:rPr>
        <w:fldChar w:fldCharType="separate"/>
      </w:r>
      <w:r w:rsidR="001C43F1">
        <w:rPr>
          <w:noProof/>
          <w:szCs w:val="18"/>
        </w:rPr>
        <w:t>3</w:t>
      </w:r>
      <w:ins w:id="324" w:author="Annie Thornton" w:date="2026-04-08T14:48:00Z" w16du:dateUtc="2026-04-08T13:48:00Z">
        <w:r w:rsidR="001C43F1">
          <w:rPr>
            <w:szCs w:val="18"/>
          </w:rPr>
          <w:fldChar w:fldCharType="end"/>
        </w:r>
        <w:r w:rsidR="001C43F1">
          <w:rPr>
            <w:szCs w:val="18"/>
          </w:rPr>
          <w:noBreakHyphen/>
        </w:r>
        <w:r w:rsidR="001C43F1">
          <w:rPr>
            <w:szCs w:val="18"/>
          </w:rPr>
          <w:fldChar w:fldCharType="begin"/>
        </w:r>
        <w:r w:rsidR="001C43F1">
          <w:rPr>
            <w:szCs w:val="18"/>
          </w:rPr>
          <w:instrText xml:space="preserve"> SEQ Table \* ARABIC \s 1 </w:instrText>
        </w:r>
      </w:ins>
      <w:r w:rsidR="001C43F1">
        <w:rPr>
          <w:szCs w:val="18"/>
        </w:rPr>
        <w:fldChar w:fldCharType="separate"/>
      </w:r>
      <w:ins w:id="325" w:author="Annie Thornton" w:date="2026-04-08T14:48:00Z" w16du:dateUtc="2026-04-08T13:48:00Z">
        <w:r w:rsidR="001C43F1">
          <w:rPr>
            <w:noProof/>
            <w:szCs w:val="18"/>
          </w:rPr>
          <w:t>7</w:t>
        </w:r>
        <w:r w:rsidR="001C43F1">
          <w:rPr>
            <w:szCs w:val="18"/>
          </w:rPr>
          <w:fldChar w:fldCharType="end"/>
        </w:r>
      </w:ins>
      <w:del w:id="326" w:author="Annie Thornton" w:date="2026-04-08T14:48:00Z" w16du:dateUtc="2026-04-08T13:48:00Z">
        <w:r w:rsidRPr="00A34351" w:rsidDel="001C43F1">
          <w:rPr>
            <w:szCs w:val="18"/>
          </w:rPr>
          <w:fldChar w:fldCharType="begin"/>
        </w:r>
        <w:r w:rsidRPr="00A34351" w:rsidDel="001C43F1">
          <w:rPr>
            <w:szCs w:val="18"/>
          </w:rPr>
          <w:delInstrText xml:space="preserve"> STYLEREF 1 \s </w:delInstrText>
        </w:r>
        <w:r w:rsidRPr="00A34351" w:rsidDel="001C43F1">
          <w:rPr>
            <w:szCs w:val="18"/>
          </w:rPr>
          <w:fldChar w:fldCharType="separate"/>
        </w:r>
        <w:r w:rsidR="002F6A61" w:rsidDel="001C43F1">
          <w:rPr>
            <w:noProof/>
            <w:szCs w:val="18"/>
          </w:rPr>
          <w:delText>3</w:delText>
        </w:r>
        <w:r w:rsidRPr="00A34351" w:rsidDel="001C43F1">
          <w:rPr>
            <w:noProof/>
            <w:szCs w:val="18"/>
          </w:rPr>
          <w:fldChar w:fldCharType="end"/>
        </w:r>
        <w:r w:rsidRPr="00A34351" w:rsidDel="001C43F1">
          <w:rPr>
            <w:szCs w:val="18"/>
          </w:rPr>
          <w:noBreakHyphen/>
        </w:r>
        <w:r w:rsidRPr="00A34351" w:rsidDel="001C43F1">
          <w:rPr>
            <w:szCs w:val="18"/>
          </w:rPr>
          <w:fldChar w:fldCharType="begin"/>
        </w:r>
        <w:r w:rsidRPr="00A34351" w:rsidDel="001C43F1">
          <w:rPr>
            <w:szCs w:val="18"/>
          </w:rPr>
          <w:delInstrText xml:space="preserve"> SEQ Table \* ARABIC \s 1 </w:delInstrText>
        </w:r>
        <w:r w:rsidRPr="00A34351" w:rsidDel="001C43F1">
          <w:rPr>
            <w:szCs w:val="18"/>
          </w:rPr>
          <w:fldChar w:fldCharType="separate"/>
        </w:r>
        <w:r w:rsidR="002F6A61" w:rsidDel="001C43F1">
          <w:rPr>
            <w:noProof/>
            <w:szCs w:val="18"/>
          </w:rPr>
          <w:delText>7</w:delText>
        </w:r>
        <w:r w:rsidRPr="00A34351" w:rsidDel="001C43F1">
          <w:rPr>
            <w:noProof/>
            <w:szCs w:val="18"/>
          </w:rPr>
          <w:fldChar w:fldCharType="end"/>
        </w:r>
      </w:del>
      <w:bookmarkEnd w:id="322"/>
      <w:r w:rsidRPr="00A34351">
        <w:rPr>
          <w:szCs w:val="18"/>
        </w:rPr>
        <w:tab/>
      </w:r>
      <w:r w:rsidR="00AE6568" w:rsidRPr="00A34351">
        <w:rPr>
          <w:szCs w:val="18"/>
        </w:rPr>
        <w:t>Default values for length of housing period, annual straw use in litter-based manure management systems and the N content of straw</w:t>
      </w:r>
    </w:p>
    <w:tbl>
      <w:tblPr>
        <w:tblW w:w="8374" w:type="dxa"/>
        <w:tblInd w:w="216" w:type="dxa"/>
        <w:tblBorders>
          <w:top w:val="single" w:sz="4" w:space="0" w:color="auto"/>
          <w:bottom w:val="single" w:sz="4" w:space="0" w:color="auto"/>
        </w:tblBorders>
        <w:tblLayout w:type="fixed"/>
        <w:tblLook w:val="0000" w:firstRow="0" w:lastRow="0" w:firstColumn="0" w:lastColumn="0" w:noHBand="0" w:noVBand="0"/>
      </w:tblPr>
      <w:tblGrid>
        <w:gridCol w:w="3186"/>
        <w:gridCol w:w="1843"/>
        <w:gridCol w:w="1451"/>
        <w:gridCol w:w="1894"/>
      </w:tblGrid>
      <w:tr w:rsidR="00ED424E" w:rsidRPr="00960443" w14:paraId="217765DF" w14:textId="77777777" w:rsidTr="006B0B19">
        <w:tc>
          <w:tcPr>
            <w:tcW w:w="3186" w:type="dxa"/>
            <w:tcBorders>
              <w:top w:val="single" w:sz="4" w:space="0" w:color="auto"/>
              <w:bottom w:val="single" w:sz="4" w:space="0" w:color="auto"/>
            </w:tcBorders>
            <w:shd w:val="clear" w:color="auto" w:fill="CCCCCC"/>
          </w:tcPr>
          <w:p w14:paraId="3D9A7C98" w14:textId="77777777" w:rsidR="00AE6568" w:rsidRPr="00A34351" w:rsidRDefault="004C4E1A" w:rsidP="00EC673C">
            <w:pPr>
              <w:pStyle w:val="BodyText"/>
              <w:spacing w:before="0" w:after="0" w:line="240" w:lineRule="auto"/>
              <w:rPr>
                <w:b/>
                <w:szCs w:val="18"/>
              </w:rPr>
            </w:pPr>
            <w:r w:rsidRPr="00A34351">
              <w:rPr>
                <w:b/>
                <w:szCs w:val="18"/>
              </w:rPr>
              <w:t>Livestock category</w:t>
            </w:r>
          </w:p>
        </w:tc>
        <w:tc>
          <w:tcPr>
            <w:tcW w:w="1843" w:type="dxa"/>
            <w:tcBorders>
              <w:top w:val="single" w:sz="4" w:space="0" w:color="auto"/>
              <w:bottom w:val="single" w:sz="4" w:space="0" w:color="auto"/>
            </w:tcBorders>
            <w:shd w:val="clear" w:color="auto" w:fill="CCCCCC"/>
          </w:tcPr>
          <w:p w14:paraId="6AAAA197" w14:textId="3076DD54" w:rsidR="00AE6568" w:rsidRPr="00A34351" w:rsidRDefault="00AE6568" w:rsidP="00EC673C">
            <w:pPr>
              <w:pStyle w:val="BodyText"/>
              <w:spacing w:before="0" w:after="0" w:line="240" w:lineRule="auto"/>
              <w:jc w:val="center"/>
              <w:rPr>
                <w:b/>
                <w:szCs w:val="18"/>
              </w:rPr>
            </w:pPr>
            <w:r w:rsidRPr="00A34351">
              <w:rPr>
                <w:b/>
                <w:szCs w:val="18"/>
              </w:rPr>
              <w:t>Housing period, d</w:t>
            </w:r>
            <w:r w:rsidR="00007156" w:rsidRPr="00A34351">
              <w:rPr>
                <w:b/>
                <w:szCs w:val="18"/>
              </w:rPr>
              <w:t>ay</w:t>
            </w:r>
          </w:p>
        </w:tc>
        <w:tc>
          <w:tcPr>
            <w:tcW w:w="1451" w:type="dxa"/>
            <w:tcBorders>
              <w:top w:val="single" w:sz="4" w:space="0" w:color="auto"/>
              <w:bottom w:val="single" w:sz="4" w:space="0" w:color="auto"/>
            </w:tcBorders>
            <w:shd w:val="clear" w:color="auto" w:fill="CCCCCC"/>
          </w:tcPr>
          <w:p w14:paraId="2F061DE9" w14:textId="3D8A63EE" w:rsidR="00AE6568" w:rsidRPr="00A34351" w:rsidRDefault="00AE6568" w:rsidP="00EC673C">
            <w:pPr>
              <w:pStyle w:val="BodyText"/>
              <w:spacing w:before="0" w:after="0" w:line="240" w:lineRule="auto"/>
              <w:jc w:val="center"/>
              <w:rPr>
                <w:b/>
                <w:szCs w:val="18"/>
              </w:rPr>
            </w:pPr>
            <w:r w:rsidRPr="00A34351">
              <w:rPr>
                <w:b/>
                <w:szCs w:val="18"/>
              </w:rPr>
              <w:t>Straw, kg AA</w:t>
            </w:r>
            <w:r w:rsidR="00987A31" w:rsidRPr="00A34351">
              <w:rPr>
                <w:b/>
                <w:szCs w:val="18"/>
              </w:rPr>
              <w:t>P</w:t>
            </w:r>
            <w:r w:rsidR="00F80514" w:rsidRPr="00A34351">
              <w:rPr>
                <w:b/>
                <w:szCs w:val="18"/>
                <w:vertAlign w:val="superscript"/>
              </w:rPr>
              <w:t>–1</w:t>
            </w:r>
            <w:r w:rsidRPr="00A34351">
              <w:rPr>
                <w:b/>
                <w:szCs w:val="18"/>
              </w:rPr>
              <w:t xml:space="preserve"> </w:t>
            </w:r>
            <w:r w:rsidR="00987A31" w:rsidRPr="00A34351">
              <w:rPr>
                <w:b/>
                <w:szCs w:val="18"/>
              </w:rPr>
              <w:t>a</w:t>
            </w:r>
            <w:r w:rsidR="00F80514" w:rsidRPr="00A34351">
              <w:rPr>
                <w:b/>
                <w:szCs w:val="18"/>
                <w:vertAlign w:val="superscript"/>
              </w:rPr>
              <w:t>–1</w:t>
            </w:r>
          </w:p>
        </w:tc>
        <w:tc>
          <w:tcPr>
            <w:tcW w:w="1894" w:type="dxa"/>
            <w:tcBorders>
              <w:top w:val="single" w:sz="4" w:space="0" w:color="auto"/>
              <w:bottom w:val="single" w:sz="4" w:space="0" w:color="auto"/>
            </w:tcBorders>
            <w:shd w:val="clear" w:color="auto" w:fill="CCCCCC"/>
          </w:tcPr>
          <w:p w14:paraId="18B63762" w14:textId="05A3BA8A" w:rsidR="00AE6568" w:rsidRPr="00A34351" w:rsidRDefault="00C649A4" w:rsidP="00EC673C">
            <w:pPr>
              <w:pStyle w:val="BodyText"/>
              <w:spacing w:before="0" w:after="0" w:line="240" w:lineRule="auto"/>
              <w:jc w:val="center"/>
              <w:rPr>
                <w:b/>
                <w:szCs w:val="18"/>
              </w:rPr>
            </w:pPr>
            <w:r w:rsidRPr="00A34351">
              <w:rPr>
                <w:b/>
                <w:szCs w:val="18"/>
              </w:rPr>
              <w:t>(</w:t>
            </w:r>
            <w:r w:rsidRPr="00A34351">
              <w:rPr>
                <w:b/>
                <w:szCs w:val="18"/>
                <w:vertAlign w:val="superscript"/>
              </w:rPr>
              <w:t>a</w:t>
            </w:r>
            <w:r w:rsidRPr="00A34351">
              <w:rPr>
                <w:b/>
                <w:szCs w:val="18"/>
              </w:rPr>
              <w:t>) </w:t>
            </w:r>
            <w:r w:rsidR="00AE6568" w:rsidRPr="00A34351">
              <w:rPr>
                <w:b/>
                <w:szCs w:val="18"/>
              </w:rPr>
              <w:t>N added in straw, kg AA</w:t>
            </w:r>
            <w:r w:rsidR="00987A31" w:rsidRPr="00A34351">
              <w:rPr>
                <w:b/>
                <w:szCs w:val="18"/>
              </w:rPr>
              <w:t>P</w:t>
            </w:r>
            <w:r w:rsidR="00F80514" w:rsidRPr="00A34351">
              <w:rPr>
                <w:b/>
                <w:szCs w:val="18"/>
                <w:vertAlign w:val="superscript"/>
              </w:rPr>
              <w:t>–1</w:t>
            </w:r>
            <w:r w:rsidR="00AE6568" w:rsidRPr="00A34351">
              <w:rPr>
                <w:b/>
                <w:szCs w:val="18"/>
                <w:vertAlign w:val="superscript"/>
              </w:rPr>
              <w:t xml:space="preserve"> </w:t>
            </w:r>
            <w:r w:rsidR="00987A31" w:rsidRPr="00A34351">
              <w:rPr>
                <w:b/>
                <w:szCs w:val="18"/>
              </w:rPr>
              <w:t>a</w:t>
            </w:r>
            <w:r w:rsidR="00F80514" w:rsidRPr="00A34351">
              <w:rPr>
                <w:b/>
                <w:szCs w:val="18"/>
                <w:vertAlign w:val="superscript"/>
              </w:rPr>
              <w:t>–1</w:t>
            </w:r>
          </w:p>
        </w:tc>
      </w:tr>
      <w:tr w:rsidR="00ED424E" w:rsidRPr="00A34351" w14:paraId="5F5E55AE" w14:textId="77777777" w:rsidTr="006B0B19">
        <w:tc>
          <w:tcPr>
            <w:tcW w:w="3186" w:type="dxa"/>
            <w:tcBorders>
              <w:top w:val="single" w:sz="4" w:space="0" w:color="auto"/>
            </w:tcBorders>
          </w:tcPr>
          <w:p w14:paraId="7C8BE97C" w14:textId="77777777" w:rsidR="00AE6568" w:rsidRPr="00A34351" w:rsidRDefault="00AE6568" w:rsidP="00EC673C">
            <w:pPr>
              <w:pStyle w:val="BodyText"/>
              <w:spacing w:before="0" w:after="0" w:line="240" w:lineRule="auto"/>
              <w:rPr>
                <w:szCs w:val="18"/>
              </w:rPr>
            </w:pPr>
            <w:r w:rsidRPr="00A34351">
              <w:rPr>
                <w:szCs w:val="18"/>
              </w:rPr>
              <w:t xml:space="preserve">Dairy </w:t>
            </w:r>
            <w:r w:rsidR="004B5EE7" w:rsidRPr="00A34351">
              <w:rPr>
                <w:szCs w:val="18"/>
              </w:rPr>
              <w:t xml:space="preserve">cattle </w:t>
            </w:r>
            <w:r w:rsidRPr="00A34351">
              <w:rPr>
                <w:szCs w:val="18"/>
              </w:rPr>
              <w:t>(</w:t>
            </w:r>
            <w:r w:rsidR="004B5EE7" w:rsidRPr="00A34351">
              <w:rPr>
                <w:szCs w:val="18"/>
              </w:rPr>
              <w:t>3B1a</w:t>
            </w:r>
            <w:r w:rsidRPr="00A34351">
              <w:rPr>
                <w:szCs w:val="18"/>
              </w:rPr>
              <w:t>)</w:t>
            </w:r>
          </w:p>
        </w:tc>
        <w:tc>
          <w:tcPr>
            <w:tcW w:w="1843" w:type="dxa"/>
            <w:tcBorders>
              <w:top w:val="single" w:sz="4" w:space="0" w:color="auto"/>
            </w:tcBorders>
          </w:tcPr>
          <w:p w14:paraId="1E893335" w14:textId="77777777" w:rsidR="00AE6568" w:rsidRPr="00A34351" w:rsidRDefault="00AE6568" w:rsidP="00EC673C">
            <w:pPr>
              <w:pStyle w:val="BodyText"/>
              <w:spacing w:before="0" w:after="0" w:line="240" w:lineRule="auto"/>
              <w:jc w:val="center"/>
              <w:rPr>
                <w:szCs w:val="18"/>
              </w:rPr>
            </w:pPr>
            <w:r w:rsidRPr="00A34351">
              <w:rPr>
                <w:szCs w:val="18"/>
              </w:rPr>
              <w:t>180</w:t>
            </w:r>
          </w:p>
        </w:tc>
        <w:tc>
          <w:tcPr>
            <w:tcW w:w="1451" w:type="dxa"/>
            <w:tcBorders>
              <w:top w:val="single" w:sz="4" w:space="0" w:color="auto"/>
            </w:tcBorders>
          </w:tcPr>
          <w:p w14:paraId="107E4728" w14:textId="6EFD6E94" w:rsidR="00AE6568" w:rsidRPr="00A34351" w:rsidRDefault="00AE6568" w:rsidP="00EC673C">
            <w:pPr>
              <w:pStyle w:val="BodyText"/>
              <w:spacing w:before="0" w:after="0" w:line="240" w:lineRule="auto"/>
              <w:jc w:val="center"/>
              <w:rPr>
                <w:szCs w:val="18"/>
              </w:rPr>
            </w:pPr>
            <w:r w:rsidRPr="00A34351">
              <w:rPr>
                <w:szCs w:val="18"/>
              </w:rPr>
              <w:t>1</w:t>
            </w:r>
            <w:r w:rsidR="00C649A4" w:rsidRPr="00A34351">
              <w:rPr>
                <w:szCs w:val="18"/>
              </w:rPr>
              <w:t>,</w:t>
            </w:r>
            <w:r w:rsidRPr="00A34351">
              <w:rPr>
                <w:szCs w:val="18"/>
              </w:rPr>
              <w:t>500</w:t>
            </w:r>
          </w:p>
        </w:tc>
        <w:tc>
          <w:tcPr>
            <w:tcW w:w="1894" w:type="dxa"/>
            <w:tcBorders>
              <w:top w:val="single" w:sz="4" w:space="0" w:color="auto"/>
            </w:tcBorders>
          </w:tcPr>
          <w:p w14:paraId="577C8745" w14:textId="77777777" w:rsidR="00AE6568" w:rsidRPr="00A34351" w:rsidRDefault="00AE6568" w:rsidP="00EC673C">
            <w:pPr>
              <w:pStyle w:val="BodyText"/>
              <w:spacing w:before="0" w:after="0" w:line="240" w:lineRule="auto"/>
              <w:jc w:val="center"/>
              <w:rPr>
                <w:szCs w:val="18"/>
              </w:rPr>
            </w:pPr>
            <w:r w:rsidRPr="00A34351">
              <w:rPr>
                <w:szCs w:val="18"/>
              </w:rPr>
              <w:t>6.00</w:t>
            </w:r>
          </w:p>
        </w:tc>
      </w:tr>
      <w:tr w:rsidR="00ED424E" w:rsidRPr="00A34351" w14:paraId="44B1B29A" w14:textId="77777777" w:rsidTr="006B0B19">
        <w:tc>
          <w:tcPr>
            <w:tcW w:w="3186" w:type="dxa"/>
          </w:tcPr>
          <w:p w14:paraId="4109D877" w14:textId="77777777" w:rsidR="00AE6568" w:rsidRPr="00A34351" w:rsidRDefault="004B5EE7" w:rsidP="00EC673C">
            <w:pPr>
              <w:pStyle w:val="BodyText"/>
              <w:spacing w:before="0" w:after="0" w:line="240" w:lineRule="auto"/>
              <w:rPr>
                <w:szCs w:val="18"/>
              </w:rPr>
            </w:pPr>
            <w:r w:rsidRPr="00A34351">
              <w:rPr>
                <w:szCs w:val="18"/>
              </w:rPr>
              <w:t xml:space="preserve">Non-dairy </w:t>
            </w:r>
            <w:r w:rsidR="00AE6568" w:rsidRPr="00A34351">
              <w:rPr>
                <w:szCs w:val="18"/>
              </w:rPr>
              <w:t>cattle (</w:t>
            </w:r>
            <w:r w:rsidRPr="00A34351">
              <w:rPr>
                <w:szCs w:val="18"/>
              </w:rPr>
              <w:t>3B1b</w:t>
            </w:r>
            <w:r w:rsidR="00AE6568" w:rsidRPr="00A34351">
              <w:rPr>
                <w:szCs w:val="18"/>
              </w:rPr>
              <w:t>)</w:t>
            </w:r>
          </w:p>
        </w:tc>
        <w:tc>
          <w:tcPr>
            <w:tcW w:w="1843" w:type="dxa"/>
          </w:tcPr>
          <w:p w14:paraId="31C2286B" w14:textId="77777777" w:rsidR="00AE6568" w:rsidRPr="00A34351" w:rsidRDefault="00AE6568" w:rsidP="00EC673C">
            <w:pPr>
              <w:pStyle w:val="BodyText"/>
              <w:spacing w:before="0" w:after="0" w:line="240" w:lineRule="auto"/>
              <w:jc w:val="center"/>
              <w:rPr>
                <w:szCs w:val="18"/>
              </w:rPr>
            </w:pPr>
            <w:r w:rsidRPr="00A34351">
              <w:rPr>
                <w:szCs w:val="18"/>
              </w:rPr>
              <w:t>180</w:t>
            </w:r>
          </w:p>
        </w:tc>
        <w:tc>
          <w:tcPr>
            <w:tcW w:w="1451" w:type="dxa"/>
          </w:tcPr>
          <w:p w14:paraId="00956CE3" w14:textId="77777777" w:rsidR="00AE6568" w:rsidRPr="00A34351" w:rsidRDefault="00AE6568" w:rsidP="00EC673C">
            <w:pPr>
              <w:pStyle w:val="BodyText"/>
              <w:spacing w:before="0" w:after="0" w:line="240" w:lineRule="auto"/>
              <w:jc w:val="center"/>
              <w:rPr>
                <w:szCs w:val="18"/>
              </w:rPr>
            </w:pPr>
            <w:r w:rsidRPr="00A34351">
              <w:rPr>
                <w:szCs w:val="18"/>
              </w:rPr>
              <w:t>500</w:t>
            </w:r>
          </w:p>
        </w:tc>
        <w:tc>
          <w:tcPr>
            <w:tcW w:w="1894" w:type="dxa"/>
          </w:tcPr>
          <w:p w14:paraId="7F7EF609" w14:textId="77777777" w:rsidR="00AE6568" w:rsidRPr="00A34351" w:rsidRDefault="00AE6568" w:rsidP="00EC673C">
            <w:pPr>
              <w:pStyle w:val="BodyText"/>
              <w:spacing w:before="0" w:after="0" w:line="240" w:lineRule="auto"/>
              <w:jc w:val="center"/>
              <w:rPr>
                <w:szCs w:val="18"/>
              </w:rPr>
            </w:pPr>
            <w:r w:rsidRPr="00A34351">
              <w:rPr>
                <w:szCs w:val="18"/>
              </w:rPr>
              <w:t>2.00</w:t>
            </w:r>
          </w:p>
        </w:tc>
      </w:tr>
      <w:tr w:rsidR="00ED424E" w:rsidRPr="00A34351" w14:paraId="5D3511B6" w14:textId="77777777" w:rsidTr="006B0B19">
        <w:tc>
          <w:tcPr>
            <w:tcW w:w="3186" w:type="dxa"/>
          </w:tcPr>
          <w:p w14:paraId="701DA292" w14:textId="4CC378E9" w:rsidR="00AE6568" w:rsidRPr="00A34351" w:rsidRDefault="00B10723" w:rsidP="00EC673C">
            <w:pPr>
              <w:pStyle w:val="BodyText"/>
              <w:spacing w:before="0" w:after="0" w:line="240" w:lineRule="auto"/>
              <w:rPr>
                <w:szCs w:val="18"/>
              </w:rPr>
            </w:pPr>
            <w:r w:rsidRPr="00A34351">
              <w:rPr>
                <w:szCs w:val="18"/>
              </w:rPr>
              <w:t>Finish</w:t>
            </w:r>
            <w:r w:rsidR="0062619C" w:rsidRPr="00A34351">
              <w:rPr>
                <w:szCs w:val="18"/>
              </w:rPr>
              <w:t xml:space="preserve">ing </w:t>
            </w:r>
            <w:r w:rsidR="00AE6568" w:rsidRPr="00A34351">
              <w:rPr>
                <w:szCs w:val="18"/>
              </w:rPr>
              <w:t>pigs (</w:t>
            </w:r>
            <w:r w:rsidR="004B5EE7" w:rsidRPr="00A34351">
              <w:rPr>
                <w:szCs w:val="18"/>
              </w:rPr>
              <w:t>3B3</w:t>
            </w:r>
            <w:r w:rsidR="00AE6568" w:rsidRPr="00A34351">
              <w:rPr>
                <w:szCs w:val="18"/>
              </w:rPr>
              <w:t>)</w:t>
            </w:r>
          </w:p>
        </w:tc>
        <w:tc>
          <w:tcPr>
            <w:tcW w:w="1843" w:type="dxa"/>
          </w:tcPr>
          <w:p w14:paraId="3BF2B912" w14:textId="77777777" w:rsidR="00AE6568" w:rsidRPr="00A34351" w:rsidRDefault="00AE6568" w:rsidP="00EC673C">
            <w:pPr>
              <w:pStyle w:val="BodyText"/>
              <w:spacing w:before="0" w:after="0" w:line="240" w:lineRule="auto"/>
              <w:jc w:val="center"/>
              <w:rPr>
                <w:szCs w:val="18"/>
              </w:rPr>
            </w:pPr>
            <w:r w:rsidRPr="00A34351">
              <w:rPr>
                <w:szCs w:val="18"/>
              </w:rPr>
              <w:t>365</w:t>
            </w:r>
          </w:p>
        </w:tc>
        <w:tc>
          <w:tcPr>
            <w:tcW w:w="1451" w:type="dxa"/>
          </w:tcPr>
          <w:p w14:paraId="69B2AF18" w14:textId="77777777" w:rsidR="00AE6568" w:rsidRPr="00A34351" w:rsidRDefault="00AE6568" w:rsidP="00EC673C">
            <w:pPr>
              <w:pStyle w:val="BodyText"/>
              <w:spacing w:before="0" w:after="0" w:line="240" w:lineRule="auto"/>
              <w:jc w:val="center"/>
              <w:rPr>
                <w:szCs w:val="18"/>
              </w:rPr>
            </w:pPr>
            <w:r w:rsidRPr="00A34351">
              <w:rPr>
                <w:szCs w:val="18"/>
              </w:rPr>
              <w:t>200</w:t>
            </w:r>
          </w:p>
        </w:tc>
        <w:tc>
          <w:tcPr>
            <w:tcW w:w="1894" w:type="dxa"/>
          </w:tcPr>
          <w:p w14:paraId="06F41778" w14:textId="77777777" w:rsidR="00AE6568" w:rsidRPr="00A34351" w:rsidRDefault="00AE6568" w:rsidP="00EC673C">
            <w:pPr>
              <w:pStyle w:val="BodyText"/>
              <w:spacing w:before="0" w:after="0" w:line="240" w:lineRule="auto"/>
              <w:jc w:val="center"/>
              <w:rPr>
                <w:szCs w:val="18"/>
              </w:rPr>
            </w:pPr>
            <w:r w:rsidRPr="00A34351">
              <w:rPr>
                <w:szCs w:val="18"/>
              </w:rPr>
              <w:t>0.80</w:t>
            </w:r>
          </w:p>
        </w:tc>
      </w:tr>
      <w:tr w:rsidR="00ED424E" w:rsidRPr="00A34351" w14:paraId="5DDBE7DE" w14:textId="77777777" w:rsidTr="006B0B19">
        <w:tc>
          <w:tcPr>
            <w:tcW w:w="3186" w:type="dxa"/>
          </w:tcPr>
          <w:p w14:paraId="57F55905" w14:textId="77777777" w:rsidR="00AE6568" w:rsidRPr="00A34351" w:rsidRDefault="00AE6568" w:rsidP="00EC673C">
            <w:pPr>
              <w:pStyle w:val="BodyText"/>
              <w:spacing w:before="0" w:after="0" w:line="240" w:lineRule="auto"/>
              <w:rPr>
                <w:szCs w:val="18"/>
              </w:rPr>
            </w:pPr>
            <w:r w:rsidRPr="00A34351">
              <w:rPr>
                <w:szCs w:val="18"/>
              </w:rPr>
              <w:t>Sows (</w:t>
            </w:r>
            <w:r w:rsidR="004B5EE7" w:rsidRPr="00A34351">
              <w:rPr>
                <w:szCs w:val="18"/>
              </w:rPr>
              <w:t>3B3</w:t>
            </w:r>
            <w:r w:rsidRPr="00A34351">
              <w:rPr>
                <w:szCs w:val="18"/>
              </w:rPr>
              <w:t>)</w:t>
            </w:r>
          </w:p>
        </w:tc>
        <w:tc>
          <w:tcPr>
            <w:tcW w:w="1843" w:type="dxa"/>
          </w:tcPr>
          <w:p w14:paraId="7A64EFDA" w14:textId="77777777" w:rsidR="00AE6568" w:rsidRPr="00A34351" w:rsidRDefault="00AE6568" w:rsidP="00EC673C">
            <w:pPr>
              <w:pStyle w:val="BodyText"/>
              <w:spacing w:before="0" w:after="0" w:line="240" w:lineRule="auto"/>
              <w:jc w:val="center"/>
              <w:rPr>
                <w:szCs w:val="18"/>
              </w:rPr>
            </w:pPr>
            <w:r w:rsidRPr="00A34351">
              <w:rPr>
                <w:szCs w:val="18"/>
              </w:rPr>
              <w:t>365</w:t>
            </w:r>
          </w:p>
        </w:tc>
        <w:tc>
          <w:tcPr>
            <w:tcW w:w="1451" w:type="dxa"/>
          </w:tcPr>
          <w:p w14:paraId="0D5272A3" w14:textId="77777777" w:rsidR="00AE6568" w:rsidRPr="00A34351" w:rsidRDefault="00AE6568" w:rsidP="00EC673C">
            <w:pPr>
              <w:pStyle w:val="BodyText"/>
              <w:spacing w:before="0" w:after="0" w:line="240" w:lineRule="auto"/>
              <w:jc w:val="center"/>
              <w:rPr>
                <w:szCs w:val="18"/>
              </w:rPr>
            </w:pPr>
            <w:r w:rsidRPr="00A34351">
              <w:rPr>
                <w:szCs w:val="18"/>
              </w:rPr>
              <w:t>600</w:t>
            </w:r>
          </w:p>
        </w:tc>
        <w:tc>
          <w:tcPr>
            <w:tcW w:w="1894" w:type="dxa"/>
          </w:tcPr>
          <w:p w14:paraId="2F04952F" w14:textId="77777777" w:rsidR="00AE6568" w:rsidRPr="00A34351" w:rsidRDefault="00AE6568" w:rsidP="00EC673C">
            <w:pPr>
              <w:pStyle w:val="BodyText"/>
              <w:spacing w:before="0" w:after="0" w:line="240" w:lineRule="auto"/>
              <w:jc w:val="center"/>
              <w:rPr>
                <w:szCs w:val="18"/>
              </w:rPr>
            </w:pPr>
            <w:r w:rsidRPr="00A34351">
              <w:rPr>
                <w:szCs w:val="18"/>
              </w:rPr>
              <w:t>2.40</w:t>
            </w:r>
          </w:p>
        </w:tc>
      </w:tr>
      <w:tr w:rsidR="00ED424E" w:rsidRPr="00A34351" w14:paraId="5D427927" w14:textId="77777777" w:rsidTr="006B0B19">
        <w:tc>
          <w:tcPr>
            <w:tcW w:w="3186" w:type="dxa"/>
          </w:tcPr>
          <w:p w14:paraId="585B078A" w14:textId="77777777" w:rsidR="00AE6568" w:rsidRPr="00A34351" w:rsidRDefault="00AE6568" w:rsidP="00EC673C">
            <w:pPr>
              <w:pStyle w:val="BodyText"/>
              <w:spacing w:before="0" w:after="0" w:line="240" w:lineRule="auto"/>
              <w:rPr>
                <w:szCs w:val="18"/>
              </w:rPr>
            </w:pPr>
            <w:r w:rsidRPr="00A34351">
              <w:rPr>
                <w:szCs w:val="18"/>
              </w:rPr>
              <w:t xml:space="preserve">Sheep </w:t>
            </w:r>
            <w:r w:rsidR="00B9767F" w:rsidRPr="00A34351">
              <w:rPr>
                <w:szCs w:val="18"/>
              </w:rPr>
              <w:t xml:space="preserve">and </w:t>
            </w:r>
            <w:r w:rsidRPr="00A34351">
              <w:rPr>
                <w:szCs w:val="18"/>
              </w:rPr>
              <w:t>goats (</w:t>
            </w:r>
            <w:r w:rsidR="004B5EE7" w:rsidRPr="00A34351">
              <w:rPr>
                <w:szCs w:val="18"/>
              </w:rPr>
              <w:t>3B2 and 3B4d</w:t>
            </w:r>
            <w:r w:rsidRPr="00A34351">
              <w:rPr>
                <w:szCs w:val="18"/>
              </w:rPr>
              <w:t>)</w:t>
            </w:r>
          </w:p>
        </w:tc>
        <w:tc>
          <w:tcPr>
            <w:tcW w:w="1843" w:type="dxa"/>
          </w:tcPr>
          <w:p w14:paraId="373D1572" w14:textId="77777777" w:rsidR="00AE6568" w:rsidRPr="00A34351" w:rsidRDefault="00AE6568" w:rsidP="00EC673C">
            <w:pPr>
              <w:pStyle w:val="BodyText"/>
              <w:spacing w:before="0" w:after="0" w:line="240" w:lineRule="auto"/>
              <w:jc w:val="center"/>
              <w:rPr>
                <w:szCs w:val="18"/>
              </w:rPr>
            </w:pPr>
            <w:r w:rsidRPr="00A34351">
              <w:rPr>
                <w:szCs w:val="18"/>
              </w:rPr>
              <w:t>30</w:t>
            </w:r>
          </w:p>
        </w:tc>
        <w:tc>
          <w:tcPr>
            <w:tcW w:w="1451" w:type="dxa"/>
          </w:tcPr>
          <w:p w14:paraId="3D6C87DD" w14:textId="77777777" w:rsidR="00AE6568" w:rsidRPr="00A34351" w:rsidRDefault="00AE6568" w:rsidP="00EC673C">
            <w:pPr>
              <w:pStyle w:val="BodyText"/>
              <w:spacing w:before="0" w:after="0" w:line="240" w:lineRule="auto"/>
              <w:jc w:val="center"/>
              <w:rPr>
                <w:szCs w:val="18"/>
              </w:rPr>
            </w:pPr>
            <w:r w:rsidRPr="00A34351">
              <w:rPr>
                <w:szCs w:val="18"/>
              </w:rPr>
              <w:t>20</w:t>
            </w:r>
          </w:p>
        </w:tc>
        <w:tc>
          <w:tcPr>
            <w:tcW w:w="1894" w:type="dxa"/>
          </w:tcPr>
          <w:p w14:paraId="07A4EDC6" w14:textId="77777777" w:rsidR="00AE6568" w:rsidRPr="00A34351" w:rsidRDefault="00AE6568" w:rsidP="00EC673C">
            <w:pPr>
              <w:pStyle w:val="BodyText"/>
              <w:spacing w:before="0" w:after="0" w:line="240" w:lineRule="auto"/>
              <w:jc w:val="center"/>
              <w:rPr>
                <w:szCs w:val="18"/>
              </w:rPr>
            </w:pPr>
            <w:r w:rsidRPr="00A34351">
              <w:rPr>
                <w:szCs w:val="18"/>
              </w:rPr>
              <w:t>0.08</w:t>
            </w:r>
          </w:p>
        </w:tc>
      </w:tr>
      <w:tr w:rsidR="00ED424E" w:rsidRPr="00A34351" w14:paraId="17006A5A" w14:textId="77777777" w:rsidTr="006B0B19">
        <w:tc>
          <w:tcPr>
            <w:tcW w:w="3186" w:type="dxa"/>
          </w:tcPr>
          <w:p w14:paraId="5A2EBE29" w14:textId="77777777" w:rsidR="00AE6568" w:rsidRPr="00A34351" w:rsidRDefault="00AE6568" w:rsidP="00EC673C">
            <w:pPr>
              <w:pStyle w:val="BodyText"/>
              <w:spacing w:before="0" w:after="0" w:line="240" w:lineRule="auto"/>
              <w:rPr>
                <w:szCs w:val="18"/>
              </w:rPr>
            </w:pPr>
            <w:r w:rsidRPr="00A34351">
              <w:rPr>
                <w:szCs w:val="18"/>
              </w:rPr>
              <w:t>Horses</w:t>
            </w:r>
            <w:r w:rsidR="00B9767F" w:rsidRPr="00A34351">
              <w:rPr>
                <w:szCs w:val="18"/>
              </w:rPr>
              <w:t>,</w:t>
            </w:r>
            <w:r w:rsidRPr="00A34351">
              <w:rPr>
                <w:szCs w:val="18"/>
              </w:rPr>
              <w:t xml:space="preserve"> etc</w:t>
            </w:r>
            <w:r w:rsidR="00B9767F" w:rsidRPr="00A34351">
              <w:rPr>
                <w:szCs w:val="18"/>
              </w:rPr>
              <w:t>.</w:t>
            </w:r>
            <w:r w:rsidRPr="00A34351">
              <w:rPr>
                <w:szCs w:val="18"/>
              </w:rPr>
              <w:t xml:space="preserve"> (</w:t>
            </w:r>
            <w:r w:rsidR="004B5EE7" w:rsidRPr="00A34351">
              <w:rPr>
                <w:szCs w:val="18"/>
              </w:rPr>
              <w:t>3B4e and 3B4f</w:t>
            </w:r>
            <w:r w:rsidRPr="00A34351">
              <w:rPr>
                <w:szCs w:val="18"/>
              </w:rPr>
              <w:t>)</w:t>
            </w:r>
          </w:p>
        </w:tc>
        <w:tc>
          <w:tcPr>
            <w:tcW w:w="1843" w:type="dxa"/>
          </w:tcPr>
          <w:p w14:paraId="4E420170" w14:textId="77777777" w:rsidR="00AE6568" w:rsidRPr="00A34351" w:rsidRDefault="00AE6568" w:rsidP="00EC673C">
            <w:pPr>
              <w:pStyle w:val="BodyText"/>
              <w:spacing w:before="0" w:after="0" w:line="240" w:lineRule="auto"/>
              <w:jc w:val="center"/>
              <w:rPr>
                <w:szCs w:val="18"/>
              </w:rPr>
            </w:pPr>
            <w:r w:rsidRPr="00A34351">
              <w:rPr>
                <w:szCs w:val="18"/>
              </w:rPr>
              <w:t>180</w:t>
            </w:r>
          </w:p>
        </w:tc>
        <w:tc>
          <w:tcPr>
            <w:tcW w:w="1451" w:type="dxa"/>
          </w:tcPr>
          <w:p w14:paraId="553DF7A8" w14:textId="77777777" w:rsidR="00AE6568" w:rsidRPr="00A34351" w:rsidRDefault="00AE6568" w:rsidP="00EC673C">
            <w:pPr>
              <w:pStyle w:val="BodyText"/>
              <w:spacing w:before="0" w:after="0" w:line="240" w:lineRule="auto"/>
              <w:jc w:val="center"/>
              <w:rPr>
                <w:szCs w:val="18"/>
              </w:rPr>
            </w:pPr>
            <w:r w:rsidRPr="00A34351">
              <w:rPr>
                <w:szCs w:val="18"/>
              </w:rPr>
              <w:t>500</w:t>
            </w:r>
          </w:p>
        </w:tc>
        <w:tc>
          <w:tcPr>
            <w:tcW w:w="1894" w:type="dxa"/>
          </w:tcPr>
          <w:p w14:paraId="4552DD4B" w14:textId="77777777" w:rsidR="00AE6568" w:rsidRPr="00A34351" w:rsidRDefault="00AE6568" w:rsidP="00EC673C">
            <w:pPr>
              <w:pStyle w:val="BodyText"/>
              <w:spacing w:before="0" w:after="0" w:line="240" w:lineRule="auto"/>
              <w:jc w:val="center"/>
              <w:rPr>
                <w:szCs w:val="18"/>
              </w:rPr>
            </w:pPr>
            <w:r w:rsidRPr="00A34351">
              <w:rPr>
                <w:szCs w:val="18"/>
              </w:rPr>
              <w:t>2.00</w:t>
            </w:r>
          </w:p>
        </w:tc>
      </w:tr>
      <w:tr w:rsidR="00ED424E" w:rsidRPr="00A34351" w14:paraId="12F2DF8F" w14:textId="77777777" w:rsidTr="006B0B19">
        <w:tc>
          <w:tcPr>
            <w:tcW w:w="3186" w:type="dxa"/>
          </w:tcPr>
          <w:p w14:paraId="05FCCBF3" w14:textId="77777777" w:rsidR="00AE6568" w:rsidRPr="00A34351" w:rsidRDefault="00AE6568" w:rsidP="00EC673C">
            <w:pPr>
              <w:pStyle w:val="BodyText"/>
              <w:spacing w:before="0" w:after="0" w:line="240" w:lineRule="auto"/>
              <w:rPr>
                <w:szCs w:val="18"/>
              </w:rPr>
            </w:pPr>
            <w:r w:rsidRPr="00A34351">
              <w:rPr>
                <w:szCs w:val="18"/>
              </w:rPr>
              <w:t>Buffalos (</w:t>
            </w:r>
            <w:r w:rsidR="004B5EE7" w:rsidRPr="00A34351">
              <w:rPr>
                <w:szCs w:val="18"/>
              </w:rPr>
              <w:t>3B4a</w:t>
            </w:r>
            <w:r w:rsidRPr="00A34351">
              <w:rPr>
                <w:szCs w:val="18"/>
              </w:rPr>
              <w:t>)</w:t>
            </w:r>
          </w:p>
        </w:tc>
        <w:tc>
          <w:tcPr>
            <w:tcW w:w="1843" w:type="dxa"/>
          </w:tcPr>
          <w:p w14:paraId="4E28E72B" w14:textId="77777777" w:rsidR="00AE6568" w:rsidRPr="00A34351" w:rsidRDefault="00AE6568" w:rsidP="00EC673C">
            <w:pPr>
              <w:pStyle w:val="BodyText"/>
              <w:spacing w:before="0" w:after="0" w:line="240" w:lineRule="auto"/>
              <w:jc w:val="center"/>
              <w:rPr>
                <w:szCs w:val="18"/>
              </w:rPr>
            </w:pPr>
            <w:r w:rsidRPr="00A34351">
              <w:rPr>
                <w:szCs w:val="18"/>
              </w:rPr>
              <w:t>225</w:t>
            </w:r>
          </w:p>
        </w:tc>
        <w:tc>
          <w:tcPr>
            <w:tcW w:w="1451" w:type="dxa"/>
          </w:tcPr>
          <w:p w14:paraId="123937D0" w14:textId="0B88247F" w:rsidR="00AE6568" w:rsidRPr="00A34351" w:rsidRDefault="00AE6568" w:rsidP="00EC673C">
            <w:pPr>
              <w:pStyle w:val="BodyText"/>
              <w:spacing w:before="0" w:after="0" w:line="240" w:lineRule="auto"/>
              <w:jc w:val="center"/>
              <w:rPr>
                <w:szCs w:val="18"/>
              </w:rPr>
            </w:pPr>
            <w:r w:rsidRPr="00A34351">
              <w:rPr>
                <w:szCs w:val="18"/>
              </w:rPr>
              <w:t>1</w:t>
            </w:r>
            <w:r w:rsidR="00C649A4" w:rsidRPr="00A34351">
              <w:rPr>
                <w:szCs w:val="18"/>
              </w:rPr>
              <w:t>,</w:t>
            </w:r>
            <w:r w:rsidRPr="00A34351">
              <w:rPr>
                <w:szCs w:val="18"/>
              </w:rPr>
              <w:t>500</w:t>
            </w:r>
          </w:p>
        </w:tc>
        <w:tc>
          <w:tcPr>
            <w:tcW w:w="1894" w:type="dxa"/>
          </w:tcPr>
          <w:p w14:paraId="381EDC36" w14:textId="77777777" w:rsidR="00AE6568" w:rsidRPr="00A34351" w:rsidRDefault="00AE6568" w:rsidP="00EC673C">
            <w:pPr>
              <w:pStyle w:val="BodyText"/>
              <w:spacing w:before="0" w:after="0" w:line="240" w:lineRule="auto"/>
              <w:jc w:val="center"/>
              <w:rPr>
                <w:szCs w:val="18"/>
              </w:rPr>
            </w:pPr>
            <w:r w:rsidRPr="00A34351">
              <w:rPr>
                <w:szCs w:val="18"/>
              </w:rPr>
              <w:t>6.00</w:t>
            </w:r>
          </w:p>
        </w:tc>
      </w:tr>
    </w:tbl>
    <w:p w14:paraId="0A771F8F" w14:textId="4E30B262" w:rsidR="004C6BB7" w:rsidRPr="00A34351" w:rsidRDefault="00C649A4" w:rsidP="00EC673C">
      <w:pPr>
        <w:pStyle w:val="BodyText"/>
        <w:spacing w:before="0" w:after="0" w:line="240" w:lineRule="auto"/>
        <w:rPr>
          <w:szCs w:val="18"/>
        </w:rPr>
      </w:pPr>
      <w:r w:rsidRPr="00A34351">
        <w:rPr>
          <w:szCs w:val="18"/>
        </w:rPr>
        <w:t>(</w:t>
      </w:r>
      <w:r w:rsidRPr="00A34351">
        <w:rPr>
          <w:szCs w:val="18"/>
          <w:vertAlign w:val="superscript"/>
        </w:rPr>
        <w:t>a</w:t>
      </w:r>
      <w:r w:rsidRPr="00A34351">
        <w:rPr>
          <w:szCs w:val="18"/>
        </w:rPr>
        <w:t>)</w:t>
      </w:r>
      <w:r w:rsidR="00A82620" w:rsidRPr="00A34351">
        <w:rPr>
          <w:szCs w:val="18"/>
        </w:rPr>
        <w:t xml:space="preserve"> </w:t>
      </w:r>
      <w:r w:rsidRPr="00A34351">
        <w:rPr>
          <w:szCs w:val="18"/>
        </w:rPr>
        <w:tab/>
      </w:r>
      <w:r w:rsidR="004C6BB7" w:rsidRPr="00A34351">
        <w:rPr>
          <w:szCs w:val="18"/>
        </w:rPr>
        <w:t xml:space="preserve">Based on a straw N content of </w:t>
      </w:r>
      <w:r w:rsidR="002D739D" w:rsidRPr="00A34351">
        <w:rPr>
          <w:szCs w:val="18"/>
        </w:rPr>
        <w:t>4 </w:t>
      </w:r>
      <w:r w:rsidR="004C6BB7" w:rsidRPr="00A34351">
        <w:rPr>
          <w:szCs w:val="18"/>
        </w:rPr>
        <w:t>g k</w:t>
      </w:r>
      <w:r w:rsidR="00987A31" w:rsidRPr="00A34351">
        <w:rPr>
          <w:szCs w:val="18"/>
        </w:rPr>
        <w:t>g</w:t>
      </w:r>
      <w:r w:rsidR="00F80514" w:rsidRPr="00A34351">
        <w:rPr>
          <w:szCs w:val="18"/>
          <w:vertAlign w:val="superscript"/>
        </w:rPr>
        <w:t>–1</w:t>
      </w:r>
      <w:r w:rsidR="00987A31" w:rsidRPr="00A34351">
        <w:rPr>
          <w:szCs w:val="18"/>
        </w:rPr>
        <w:t>.</w:t>
      </w:r>
    </w:p>
    <w:p w14:paraId="6D060F0E" w14:textId="77777777" w:rsidR="006B0B19" w:rsidRPr="00A34351" w:rsidRDefault="006B0B19" w:rsidP="00EC673C">
      <w:pPr>
        <w:pStyle w:val="BodyText"/>
        <w:spacing w:before="0" w:after="0" w:line="240" w:lineRule="auto"/>
        <w:rPr>
          <w:szCs w:val="18"/>
        </w:rPr>
      </w:pPr>
    </w:p>
    <w:p w14:paraId="170263AE" w14:textId="1DE17303" w:rsidR="00AE6568" w:rsidRPr="00A34351" w:rsidRDefault="00AE6568" w:rsidP="00EC673C">
      <w:pPr>
        <w:pStyle w:val="BodyText"/>
        <w:spacing w:before="0" w:after="0" w:line="240" w:lineRule="auto"/>
        <w:rPr>
          <w:szCs w:val="18"/>
        </w:rPr>
      </w:pPr>
      <w:r w:rsidRPr="00A34351">
        <w:rPr>
          <w:szCs w:val="18"/>
        </w:rPr>
        <w:t>The amounts of straw given are for the stated housing period.</w:t>
      </w:r>
      <w:r w:rsidR="00CE20A4" w:rsidRPr="00A34351">
        <w:rPr>
          <w:szCs w:val="18"/>
        </w:rPr>
        <w:t xml:space="preserve"> </w:t>
      </w:r>
      <w:r w:rsidRPr="00A34351">
        <w:rPr>
          <w:szCs w:val="18"/>
        </w:rPr>
        <w:t xml:space="preserve">For </w:t>
      </w:r>
      <w:r w:rsidR="002068B8" w:rsidRPr="00A34351">
        <w:rPr>
          <w:szCs w:val="18"/>
        </w:rPr>
        <w:t xml:space="preserve">longer </w:t>
      </w:r>
      <w:r w:rsidRPr="00A34351">
        <w:rPr>
          <w:szCs w:val="18"/>
        </w:rPr>
        <w:t xml:space="preserve">or </w:t>
      </w:r>
      <w:r w:rsidR="002068B8" w:rsidRPr="00A34351">
        <w:rPr>
          <w:szCs w:val="18"/>
        </w:rPr>
        <w:t xml:space="preserve">shorter </w:t>
      </w:r>
      <w:r w:rsidRPr="00A34351">
        <w:rPr>
          <w:szCs w:val="18"/>
        </w:rPr>
        <w:t>housing periods</w:t>
      </w:r>
      <w:r w:rsidR="002068B8" w:rsidRPr="00A34351">
        <w:rPr>
          <w:szCs w:val="18"/>
        </w:rPr>
        <w:t>,</w:t>
      </w:r>
      <w:r w:rsidRPr="00A34351">
        <w:rPr>
          <w:szCs w:val="18"/>
        </w:rPr>
        <w:t xml:space="preserve"> the straw used may be adjusted in proportion to the length of the housing period.</w:t>
      </w:r>
    </w:p>
    <w:p w14:paraId="51B6BC90" w14:textId="5BC1FC45" w:rsidR="00AE6568" w:rsidRPr="00A34351" w:rsidRDefault="00AE6568" w:rsidP="00EC673C">
      <w:pPr>
        <w:pStyle w:val="BodyText"/>
        <w:spacing w:before="0" w:after="0" w:line="240" w:lineRule="auto"/>
        <w:rPr>
          <w:szCs w:val="18"/>
        </w:rPr>
      </w:pPr>
      <w:r w:rsidRPr="00A34351">
        <w:rPr>
          <w:szCs w:val="18"/>
        </w:rPr>
        <w:t xml:space="preserve">Account must also be taken of the fraction of TAN that is </w:t>
      </w:r>
      <w:r w:rsidR="00987A31" w:rsidRPr="00A34351">
        <w:rPr>
          <w:szCs w:val="18"/>
        </w:rPr>
        <w:t>immobilised</w:t>
      </w:r>
      <w:r w:rsidR="001C3A3B" w:rsidRPr="00A34351">
        <w:rPr>
          <w:szCs w:val="18"/>
        </w:rPr>
        <w:t xml:space="preserve"> </w:t>
      </w:r>
      <w:r w:rsidRPr="00A34351">
        <w:rPr>
          <w:szCs w:val="18"/>
        </w:rPr>
        <w:t xml:space="preserve">in organic matter </w:t>
      </w:r>
      <w:r w:rsidR="002068B8" w:rsidRPr="00A34351">
        <w:rPr>
          <w:szCs w:val="18"/>
        </w:rPr>
        <w:t>(f</w:t>
      </w:r>
      <w:r w:rsidR="002068B8" w:rsidRPr="00A34351">
        <w:rPr>
          <w:szCs w:val="18"/>
          <w:vertAlign w:val="subscript"/>
        </w:rPr>
        <w:t>imm</w:t>
      </w:r>
      <w:r w:rsidR="002068B8" w:rsidRPr="00A34351">
        <w:rPr>
          <w:szCs w:val="18"/>
        </w:rPr>
        <w:t xml:space="preserve">) </w:t>
      </w:r>
      <w:r w:rsidRPr="00A34351">
        <w:rPr>
          <w:szCs w:val="18"/>
        </w:rPr>
        <w:t xml:space="preserve">when manure is managed as </w:t>
      </w:r>
      <w:r w:rsidR="00517A22" w:rsidRPr="00A34351">
        <w:rPr>
          <w:szCs w:val="18"/>
        </w:rPr>
        <w:t xml:space="preserve">a </w:t>
      </w:r>
      <w:del w:id="327" w:author="Bernard Hyde" w:date="2026-03-27T14:06:00Z" w16du:dateUtc="2026-03-27T14:06:00Z">
        <w:r w:rsidR="00517A22" w:rsidRPr="00A34351" w:rsidDel="00DA2EA9">
          <w:rPr>
            <w:szCs w:val="18"/>
          </w:rPr>
          <w:delText xml:space="preserve">litter-based </w:delText>
        </w:r>
      </w:del>
      <w:r w:rsidRPr="00A34351">
        <w:rPr>
          <w:szCs w:val="18"/>
        </w:rPr>
        <w:t>solid</w:t>
      </w:r>
      <w:r w:rsidR="001F24EC" w:rsidRPr="00A34351">
        <w:rPr>
          <w:szCs w:val="18"/>
        </w:rPr>
        <w:t xml:space="preserve"> </w:t>
      </w:r>
      <w:bookmarkStart w:id="328" w:name="_Hlk530122270"/>
      <w:del w:id="329" w:author="Bernard Hyde" w:date="2026-03-27T14:06:00Z" w16du:dateUtc="2026-03-27T14:06:00Z">
        <w:r w:rsidR="001F24EC" w:rsidRPr="00A34351" w:rsidDel="00B90F94">
          <w:rPr>
            <w:szCs w:val="18"/>
          </w:rPr>
          <w:delText xml:space="preserve">and the litter is </w:delText>
        </w:r>
      </w:del>
      <w:r w:rsidR="001F24EC" w:rsidRPr="00A34351">
        <w:rPr>
          <w:szCs w:val="18"/>
        </w:rPr>
        <w:t>straw</w:t>
      </w:r>
      <w:bookmarkEnd w:id="328"/>
      <w:ins w:id="330" w:author="Bernard Hyde" w:date="2026-03-27T14:06:00Z" w16du:dateUtc="2026-03-27T14:06:00Z">
        <w:r w:rsidR="00B90F94">
          <w:rPr>
            <w:szCs w:val="18"/>
          </w:rPr>
          <w:t xml:space="preserve"> is used</w:t>
        </w:r>
      </w:ins>
      <w:ins w:id="331" w:author="Bernard Hyde" w:date="2026-03-27T14:07:00Z" w16du:dateUtc="2026-03-27T14:07:00Z">
        <w:r w:rsidR="00B74ABB">
          <w:rPr>
            <w:szCs w:val="18"/>
          </w:rPr>
          <w:t xml:space="preserve"> for bedding</w:t>
        </w:r>
      </w:ins>
      <w:r w:rsidRPr="00A34351">
        <w:rPr>
          <w:szCs w:val="18"/>
        </w:rPr>
        <w:t xml:space="preserve">, as this </w:t>
      </w:r>
      <w:r w:rsidR="00987A31" w:rsidRPr="00A34351">
        <w:rPr>
          <w:szCs w:val="18"/>
        </w:rPr>
        <w:t>immobilisation</w:t>
      </w:r>
      <w:r w:rsidRPr="00A34351">
        <w:rPr>
          <w:szCs w:val="18"/>
        </w:rPr>
        <w:t xml:space="preserve"> will greatly reduce the potential NH</w:t>
      </w:r>
      <w:r w:rsidRPr="00A34351">
        <w:rPr>
          <w:szCs w:val="18"/>
          <w:vertAlign w:val="subscript"/>
        </w:rPr>
        <w:t>3</w:t>
      </w:r>
      <w:r w:rsidRPr="00A34351">
        <w:rPr>
          <w:szCs w:val="18"/>
        </w:rPr>
        <w:t xml:space="preserve">-N emission during storage and after </w:t>
      </w:r>
      <w:r w:rsidR="00851763" w:rsidRPr="00A34351">
        <w:rPr>
          <w:szCs w:val="18"/>
        </w:rPr>
        <w:t>appl</w:t>
      </w:r>
      <w:r w:rsidRPr="00A34351">
        <w:rPr>
          <w:szCs w:val="18"/>
        </w:rPr>
        <w:t>i</w:t>
      </w:r>
      <w:r w:rsidR="005206E6" w:rsidRPr="00A34351">
        <w:rPr>
          <w:szCs w:val="18"/>
        </w:rPr>
        <w:t>cation</w:t>
      </w:r>
      <w:r w:rsidRPr="00A34351">
        <w:rPr>
          <w:szCs w:val="18"/>
        </w:rPr>
        <w:t xml:space="preserve"> (including from manures </w:t>
      </w:r>
      <w:r w:rsidR="00851763" w:rsidRPr="00A34351">
        <w:rPr>
          <w:szCs w:val="18"/>
        </w:rPr>
        <w:t>appl</w:t>
      </w:r>
      <w:r w:rsidR="005206E6" w:rsidRPr="00A34351">
        <w:rPr>
          <w:szCs w:val="18"/>
        </w:rPr>
        <w:t>ied</w:t>
      </w:r>
      <w:r w:rsidRPr="00A34351">
        <w:rPr>
          <w:szCs w:val="18"/>
        </w:rPr>
        <w:t xml:space="preserve"> direct</w:t>
      </w:r>
      <w:r w:rsidR="002068B8" w:rsidRPr="00A34351">
        <w:rPr>
          <w:szCs w:val="18"/>
        </w:rPr>
        <w:t>ly</w:t>
      </w:r>
      <w:r w:rsidRPr="00A34351">
        <w:rPr>
          <w:szCs w:val="18"/>
        </w:rPr>
        <w:t xml:space="preserve"> from </w:t>
      </w:r>
      <w:r w:rsidR="002412F4" w:rsidRPr="00A34351">
        <w:rPr>
          <w:szCs w:val="18"/>
        </w:rPr>
        <w:t>livestock housing</w:t>
      </w:r>
      <w:r w:rsidR="00F4280D" w:rsidRPr="00A34351">
        <w:rPr>
          <w:szCs w:val="18"/>
        </w:rPr>
        <w:t>)</w:t>
      </w:r>
      <w:r w:rsidRPr="00A34351">
        <w:rPr>
          <w:szCs w:val="18"/>
        </w:rPr>
        <w:t>.</w:t>
      </w:r>
    </w:p>
    <w:p w14:paraId="6A6CBC8C" w14:textId="3E425345"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ex-</w:t>
      </w:r>
      <w:r w:rsidR="00832223" w:rsidRPr="00EC673C">
        <w:rPr>
          <w:sz w:val="20"/>
          <w:vertAlign w:val="subscript"/>
        </w:rPr>
        <w:t>hous</w:t>
      </w:r>
      <w:r w:rsidRPr="00EC673C">
        <w:rPr>
          <w:sz w:val="20"/>
          <w:vertAlign w:val="subscript"/>
        </w:rPr>
        <w:t>_solid_TAN</w:t>
      </w:r>
      <w:r w:rsidR="00274F39" w:rsidRPr="00EC673C">
        <w:rPr>
          <w:sz w:val="20"/>
        </w:rPr>
        <w:t> = </w:t>
      </w:r>
      <w:bookmarkStart w:id="332" w:name="_Hlk527125300"/>
      <w:r w:rsidRPr="00EC673C">
        <w:rPr>
          <w:sz w:val="20"/>
        </w:rPr>
        <w:t>m</w:t>
      </w:r>
      <w:r w:rsidR="00832223" w:rsidRPr="00EC673C">
        <w:rPr>
          <w:sz w:val="20"/>
          <w:vertAlign w:val="subscript"/>
        </w:rPr>
        <w:t>hous</w:t>
      </w:r>
      <w:r w:rsidRPr="00EC673C">
        <w:rPr>
          <w:sz w:val="20"/>
          <w:vertAlign w:val="subscript"/>
        </w:rPr>
        <w:t>_solid_TAN</w:t>
      </w:r>
      <w:r w:rsidR="002068B8" w:rsidRPr="00EC673C">
        <w:rPr>
          <w:sz w:val="20"/>
        </w:rPr>
        <w:t> – </w:t>
      </w:r>
      <w:r w:rsidR="005C58AB" w:rsidRPr="00EC673C">
        <w:rPr>
          <w:sz w:val="20"/>
        </w:rPr>
        <w:t>(</w:t>
      </w:r>
      <w:r w:rsidRPr="00EC673C">
        <w:rPr>
          <w:sz w:val="20"/>
        </w:rPr>
        <w:t>E</w:t>
      </w:r>
      <w:r w:rsidR="00832223" w:rsidRPr="00EC673C">
        <w:rPr>
          <w:sz w:val="20"/>
          <w:vertAlign w:val="subscript"/>
        </w:rPr>
        <w:t>hous</w:t>
      </w:r>
      <w:r w:rsidRPr="00EC673C">
        <w:rPr>
          <w:sz w:val="20"/>
          <w:vertAlign w:val="subscript"/>
        </w:rPr>
        <w:t>_solid</w:t>
      </w:r>
      <w:r w:rsidR="005C58AB" w:rsidRPr="00EC673C">
        <w:rPr>
          <w:sz w:val="20"/>
        </w:rPr>
        <w:t xml:space="preserve"> + (m</w:t>
      </w:r>
      <w:r w:rsidR="005C58AB" w:rsidRPr="00EC673C">
        <w:rPr>
          <w:sz w:val="20"/>
          <w:vertAlign w:val="subscript"/>
        </w:rPr>
        <w:t>bedding</w:t>
      </w:r>
      <w:r w:rsidR="005C58AB" w:rsidRPr="00EC673C">
        <w:rPr>
          <w:sz w:val="20"/>
        </w:rPr>
        <w:t xml:space="preserve"> </w:t>
      </w:r>
      <w:r w:rsidR="009478B4" w:rsidRPr="00EC673C">
        <w:rPr>
          <w:sz w:val="20"/>
        </w:rPr>
        <w:t>× </w:t>
      </w:r>
      <w:r w:rsidRPr="00EC673C">
        <w:rPr>
          <w:sz w:val="20"/>
        </w:rPr>
        <w:t>f</w:t>
      </w:r>
      <w:r w:rsidRPr="00EC673C">
        <w:rPr>
          <w:sz w:val="20"/>
          <w:vertAlign w:val="subscript"/>
        </w:rPr>
        <w:t>imm</w:t>
      </w:r>
      <w:r w:rsidRPr="00EC673C">
        <w:rPr>
          <w:sz w:val="20"/>
        </w:rPr>
        <w:t>)</w:t>
      </w:r>
      <w:r w:rsidR="005C58AB" w:rsidRPr="00EC673C">
        <w:rPr>
          <w:sz w:val="20"/>
        </w:rPr>
        <w:t>)</w:t>
      </w:r>
      <w:bookmarkEnd w:id="332"/>
      <w:r w:rsidR="00716B6B" w:rsidRPr="00EC673C">
        <w:rPr>
          <w:sz w:val="20"/>
        </w:rPr>
        <w:tab/>
      </w:r>
      <w:r w:rsidR="00CE20A4" w:rsidRPr="00EC673C">
        <w:rPr>
          <w:sz w:val="20"/>
        </w:rPr>
        <w:t xml:space="preserve"> </w:t>
      </w:r>
      <w:r w:rsidRPr="00EC673C">
        <w:rPr>
          <w:sz w:val="20"/>
        </w:rPr>
        <w:t>(18</w:t>
      </w:r>
      <w:r w:rsidR="003268DA" w:rsidRPr="00EC673C">
        <w:rPr>
          <w:sz w:val="20"/>
        </w:rPr>
        <w:t>)</w:t>
      </w:r>
    </w:p>
    <w:p w14:paraId="688A37B3" w14:textId="61482172"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ex-</w:t>
      </w:r>
      <w:r w:rsidR="00832223" w:rsidRPr="00EC673C">
        <w:rPr>
          <w:sz w:val="20"/>
          <w:vertAlign w:val="subscript"/>
        </w:rPr>
        <w:t>hous</w:t>
      </w:r>
      <w:r w:rsidRPr="00EC673C">
        <w:rPr>
          <w:sz w:val="20"/>
          <w:vertAlign w:val="subscript"/>
        </w:rPr>
        <w:t>_solid_N</w:t>
      </w:r>
      <w:r w:rsidR="00274F39" w:rsidRPr="00EC673C">
        <w:rPr>
          <w:sz w:val="20"/>
        </w:rPr>
        <w:t> = </w:t>
      </w:r>
      <w:bookmarkStart w:id="333" w:name="_Hlk527125471"/>
      <w:r w:rsidRPr="00EC673C">
        <w:rPr>
          <w:sz w:val="20"/>
        </w:rPr>
        <w:t>m</w:t>
      </w:r>
      <w:r w:rsidR="00832223" w:rsidRPr="00EC673C">
        <w:rPr>
          <w:sz w:val="20"/>
          <w:vertAlign w:val="subscript"/>
        </w:rPr>
        <w:t>hous</w:t>
      </w:r>
      <w:r w:rsidRPr="00EC673C">
        <w:rPr>
          <w:sz w:val="20"/>
          <w:vertAlign w:val="subscript"/>
        </w:rPr>
        <w:t>_solid_N</w:t>
      </w:r>
      <w:r w:rsidR="002068B8" w:rsidRPr="00EC673C">
        <w:rPr>
          <w:sz w:val="20"/>
        </w:rPr>
        <w:t> + </w:t>
      </w:r>
      <w:r w:rsidRPr="00EC673C">
        <w:rPr>
          <w:sz w:val="20"/>
        </w:rPr>
        <w:t>m</w:t>
      </w:r>
      <w:r w:rsidRPr="00EC673C">
        <w:rPr>
          <w:sz w:val="20"/>
          <w:vertAlign w:val="subscript"/>
        </w:rPr>
        <w:t>bedding_N</w:t>
      </w:r>
      <w:r w:rsidR="002068B8" w:rsidRPr="00EC673C">
        <w:rPr>
          <w:sz w:val="20"/>
          <w:vertAlign w:val="subscript"/>
        </w:rPr>
        <w:t> </w:t>
      </w:r>
      <w:r w:rsidR="00904736" w:rsidRPr="00EC673C">
        <w:rPr>
          <w:sz w:val="20"/>
        </w:rPr>
        <w:t>-</w:t>
      </w:r>
      <w:r w:rsidR="002068B8" w:rsidRPr="00EC673C">
        <w:rPr>
          <w:sz w:val="20"/>
        </w:rPr>
        <w:t>  </w:t>
      </w:r>
      <w:r w:rsidRPr="00EC673C">
        <w:rPr>
          <w:sz w:val="20"/>
        </w:rPr>
        <w:t>E</w:t>
      </w:r>
      <w:r w:rsidR="00832223" w:rsidRPr="00EC673C">
        <w:rPr>
          <w:sz w:val="20"/>
          <w:vertAlign w:val="subscript"/>
        </w:rPr>
        <w:t>hous</w:t>
      </w:r>
      <w:r w:rsidRPr="00EC673C">
        <w:rPr>
          <w:sz w:val="20"/>
          <w:vertAlign w:val="subscript"/>
        </w:rPr>
        <w:t>_solid</w:t>
      </w:r>
      <w:bookmarkEnd w:id="333"/>
      <w:r w:rsidR="00716B6B" w:rsidRPr="00EC673C">
        <w:rPr>
          <w:sz w:val="20"/>
        </w:rPr>
        <w:tab/>
      </w:r>
      <w:r w:rsidR="00CE20A4" w:rsidRPr="00EC673C">
        <w:rPr>
          <w:sz w:val="20"/>
        </w:rPr>
        <w:t xml:space="preserve"> </w:t>
      </w:r>
      <w:r w:rsidRPr="00EC673C">
        <w:rPr>
          <w:sz w:val="20"/>
        </w:rPr>
        <w:t>(19)</w:t>
      </w:r>
    </w:p>
    <w:p w14:paraId="4626420B" w14:textId="77777777" w:rsidR="00423BEC" w:rsidRPr="00D832EE" w:rsidRDefault="001B7508" w:rsidP="00EC673C">
      <w:pPr>
        <w:pStyle w:val="BodyText"/>
        <w:spacing w:before="0" w:after="0" w:line="240" w:lineRule="auto"/>
        <w:rPr>
          <w:szCs w:val="18"/>
        </w:rPr>
      </w:pPr>
      <w:r w:rsidRPr="00D832EE">
        <w:rPr>
          <w:szCs w:val="18"/>
        </w:rPr>
        <w:t>where m</w:t>
      </w:r>
      <w:r w:rsidRPr="00D832EE">
        <w:rPr>
          <w:szCs w:val="18"/>
          <w:vertAlign w:val="subscript"/>
        </w:rPr>
        <w:t>bedding</w:t>
      </w:r>
      <w:r w:rsidRPr="00D832EE">
        <w:rPr>
          <w:szCs w:val="18"/>
        </w:rPr>
        <w:t xml:space="preserve"> is the mass of bedding (kg fresh weight a</w:t>
      </w:r>
      <w:r w:rsidRPr="00D832EE">
        <w:rPr>
          <w:szCs w:val="18"/>
          <w:vertAlign w:val="superscript"/>
        </w:rPr>
        <w:t>-1</w:t>
      </w:r>
      <w:r w:rsidRPr="00D832EE">
        <w:rPr>
          <w:szCs w:val="18"/>
        </w:rPr>
        <w:t>) and m</w:t>
      </w:r>
      <w:r w:rsidRPr="00D832EE">
        <w:rPr>
          <w:szCs w:val="18"/>
          <w:vertAlign w:val="subscript"/>
        </w:rPr>
        <w:t>bedding_N</w:t>
      </w:r>
      <w:r w:rsidRPr="00D832EE">
        <w:rPr>
          <w:szCs w:val="18"/>
        </w:rPr>
        <w:t xml:space="preserve"> is the mass of nitrogen in that bedding (= approximately  m</w:t>
      </w:r>
      <w:r w:rsidRPr="00D832EE">
        <w:rPr>
          <w:szCs w:val="18"/>
          <w:vertAlign w:val="subscript"/>
        </w:rPr>
        <w:t>bedding</w:t>
      </w:r>
      <w:r w:rsidRPr="00D832EE">
        <w:rPr>
          <w:szCs w:val="18"/>
        </w:rPr>
        <w:t>/100).</w:t>
      </w:r>
    </w:p>
    <w:p w14:paraId="75AA11F0" w14:textId="77777777" w:rsidR="006B0B19" w:rsidRPr="00A34351" w:rsidRDefault="006B0B19" w:rsidP="00EC673C">
      <w:pPr>
        <w:pStyle w:val="BodyText"/>
        <w:spacing w:before="0" w:after="0" w:line="240" w:lineRule="auto"/>
        <w:rPr>
          <w:szCs w:val="18"/>
        </w:rPr>
      </w:pPr>
    </w:p>
    <w:p w14:paraId="11C5C5B4" w14:textId="13C940A1" w:rsidR="00716B6B" w:rsidRPr="00A34351" w:rsidRDefault="00AE6568" w:rsidP="00EC673C">
      <w:pPr>
        <w:pStyle w:val="BodyText"/>
        <w:spacing w:before="0" w:after="0" w:line="240" w:lineRule="auto"/>
        <w:rPr>
          <w:szCs w:val="18"/>
        </w:rPr>
      </w:pPr>
      <w:r w:rsidRPr="00A34351">
        <w:rPr>
          <w:szCs w:val="18"/>
        </w:rPr>
        <w:t xml:space="preserve">If data for </w:t>
      </w:r>
      <w:r w:rsidRPr="00A34351">
        <w:rPr>
          <w:iCs/>
          <w:szCs w:val="18"/>
        </w:rPr>
        <w:t>f</w:t>
      </w:r>
      <w:r w:rsidRPr="00A34351">
        <w:rPr>
          <w:iCs/>
          <w:szCs w:val="18"/>
          <w:vertAlign w:val="subscript"/>
        </w:rPr>
        <w:t>i</w:t>
      </w:r>
      <w:r w:rsidRPr="00A34351">
        <w:rPr>
          <w:szCs w:val="18"/>
          <w:vertAlign w:val="subscript"/>
        </w:rPr>
        <w:t>mm</w:t>
      </w:r>
      <w:r w:rsidRPr="00A34351">
        <w:rPr>
          <w:szCs w:val="18"/>
        </w:rPr>
        <w:t xml:space="preserve"> are not available, it is recommended </w:t>
      </w:r>
      <w:r w:rsidR="008B7CA2" w:rsidRPr="00A34351">
        <w:rPr>
          <w:szCs w:val="18"/>
        </w:rPr>
        <w:t>that</w:t>
      </w:r>
      <w:r w:rsidR="002068B8" w:rsidRPr="00A34351">
        <w:rPr>
          <w:szCs w:val="18"/>
        </w:rPr>
        <w:t xml:space="preserve"> a </w:t>
      </w:r>
      <w:r w:rsidRPr="00A34351">
        <w:rPr>
          <w:szCs w:val="18"/>
        </w:rPr>
        <w:t>f</w:t>
      </w:r>
      <w:r w:rsidRPr="00A34351">
        <w:rPr>
          <w:szCs w:val="18"/>
          <w:vertAlign w:val="subscript"/>
        </w:rPr>
        <w:t>imm</w:t>
      </w:r>
      <w:r w:rsidR="002068B8" w:rsidRPr="00A34351">
        <w:rPr>
          <w:szCs w:val="18"/>
        </w:rPr>
        <w:t xml:space="preserve"> value of </w:t>
      </w:r>
      <w:r w:rsidRPr="00A34351">
        <w:rPr>
          <w:szCs w:val="18"/>
        </w:rPr>
        <w:t>0.0067</w:t>
      </w:r>
      <w:r w:rsidR="002068B8" w:rsidRPr="00A34351">
        <w:rPr>
          <w:szCs w:val="18"/>
        </w:rPr>
        <w:t> </w:t>
      </w:r>
      <w:r w:rsidRPr="00A34351">
        <w:rPr>
          <w:szCs w:val="18"/>
        </w:rPr>
        <w:t xml:space="preserve">kg </w:t>
      </w:r>
      <w:r w:rsidR="002068B8" w:rsidRPr="00A34351">
        <w:rPr>
          <w:szCs w:val="18"/>
        </w:rPr>
        <w:t>N </w:t>
      </w:r>
      <w:r w:rsidRPr="00A34351">
        <w:rPr>
          <w:szCs w:val="18"/>
        </w:rPr>
        <w:t>k</w:t>
      </w:r>
      <w:r w:rsidR="00987A31" w:rsidRPr="00A34351">
        <w:rPr>
          <w:szCs w:val="18"/>
        </w:rPr>
        <w:t>g</w:t>
      </w:r>
      <w:r w:rsidR="00F80514" w:rsidRPr="00A34351">
        <w:rPr>
          <w:szCs w:val="18"/>
          <w:vertAlign w:val="superscript"/>
        </w:rPr>
        <w:t>–1</w:t>
      </w:r>
      <w:r w:rsidR="00CE20A4" w:rsidRPr="00A34351">
        <w:rPr>
          <w:szCs w:val="18"/>
        </w:rPr>
        <w:t xml:space="preserve"> </w:t>
      </w:r>
      <w:r w:rsidR="001944A8" w:rsidRPr="00A34351">
        <w:rPr>
          <w:szCs w:val="18"/>
        </w:rPr>
        <w:t>straw</w:t>
      </w:r>
      <w:r w:rsidR="008B7CA2" w:rsidRPr="00A34351">
        <w:rPr>
          <w:szCs w:val="18"/>
        </w:rPr>
        <w:t xml:space="preserve"> is used</w:t>
      </w:r>
      <w:r w:rsidR="001944A8" w:rsidRPr="00A34351">
        <w:rPr>
          <w:szCs w:val="18"/>
        </w:rPr>
        <w:t xml:space="preserve"> </w:t>
      </w:r>
      <w:r w:rsidRPr="00A34351">
        <w:rPr>
          <w:szCs w:val="18"/>
        </w:rPr>
        <w:t>(</w:t>
      </w:r>
      <w:r w:rsidR="00F22C68" w:rsidRPr="00A34351">
        <w:rPr>
          <w:szCs w:val="18"/>
        </w:rPr>
        <w:t>Webb and Misselbrook, 2004</w:t>
      </w:r>
      <w:r w:rsidR="002068B8" w:rsidRPr="00A34351">
        <w:rPr>
          <w:szCs w:val="18"/>
        </w:rPr>
        <w:t>,</w:t>
      </w:r>
      <w:r w:rsidR="00F22C68" w:rsidRPr="00A34351">
        <w:rPr>
          <w:szCs w:val="18"/>
        </w:rPr>
        <w:t xml:space="preserve"> based on data reported by </w:t>
      </w:r>
      <w:r w:rsidRPr="00A34351">
        <w:rPr>
          <w:szCs w:val="18"/>
        </w:rPr>
        <w:t>Kirchmann and Witter, 1989)</w:t>
      </w:r>
      <w:r w:rsidR="002068B8" w:rsidRPr="00A34351">
        <w:rPr>
          <w:szCs w:val="18"/>
        </w:rPr>
        <w:t>.</w:t>
      </w:r>
      <w:r w:rsidR="005C58AB" w:rsidRPr="00A34351">
        <w:rPr>
          <w:szCs w:val="18"/>
        </w:rPr>
        <w:t xml:space="preserve"> Default values for the mass of bedding are given in </w:t>
      </w:r>
      <w:r w:rsidR="00D832EE">
        <w:rPr>
          <w:szCs w:val="18"/>
        </w:rPr>
        <w:fldChar w:fldCharType="begin"/>
      </w:r>
      <w:r w:rsidR="00D832EE">
        <w:rPr>
          <w:szCs w:val="18"/>
        </w:rPr>
        <w:instrText xml:space="preserve"> REF _Ref139897377 \h </w:instrText>
      </w:r>
      <w:r w:rsidR="00D832EE">
        <w:rPr>
          <w:szCs w:val="18"/>
        </w:rPr>
      </w:r>
      <w:r w:rsidR="00D832EE">
        <w:rPr>
          <w:szCs w:val="18"/>
        </w:rPr>
        <w:fldChar w:fldCharType="separate"/>
      </w:r>
      <w:r w:rsidR="002F6A61" w:rsidRPr="00A34351">
        <w:rPr>
          <w:szCs w:val="18"/>
        </w:rPr>
        <w:t xml:space="preserve">Table </w:t>
      </w:r>
      <w:r w:rsidR="002F6A61">
        <w:rPr>
          <w:noProof/>
          <w:szCs w:val="18"/>
        </w:rPr>
        <w:t>3</w:t>
      </w:r>
      <w:r w:rsidR="002F6A61" w:rsidRPr="00A34351">
        <w:rPr>
          <w:szCs w:val="18"/>
        </w:rPr>
        <w:noBreakHyphen/>
      </w:r>
      <w:r w:rsidR="002F6A61">
        <w:rPr>
          <w:noProof/>
          <w:szCs w:val="18"/>
        </w:rPr>
        <w:t>7</w:t>
      </w:r>
      <w:r w:rsidR="00D832EE">
        <w:rPr>
          <w:szCs w:val="18"/>
        </w:rPr>
        <w:fldChar w:fldCharType="end"/>
      </w:r>
      <w:r w:rsidR="001F24EC" w:rsidRPr="00A34351">
        <w:rPr>
          <w:szCs w:val="18"/>
        </w:rPr>
        <w:t>. No values are given for poultry as manure is generally kept dry and immobilisation is unlikely to take place.</w:t>
      </w:r>
    </w:p>
    <w:p w14:paraId="5DB883B3" w14:textId="77777777" w:rsidR="006B0B19" w:rsidRPr="00A34351" w:rsidRDefault="006B0B19" w:rsidP="00EC673C">
      <w:pPr>
        <w:pStyle w:val="BodyText"/>
        <w:spacing w:before="0" w:after="0" w:line="240" w:lineRule="auto"/>
        <w:rPr>
          <w:bCs/>
          <w:iCs/>
          <w:szCs w:val="18"/>
        </w:rPr>
      </w:pPr>
    </w:p>
    <w:p w14:paraId="505C225A" w14:textId="187F10E9" w:rsidR="00716B6B" w:rsidRPr="00A34351" w:rsidRDefault="008B7CA2" w:rsidP="00EC673C">
      <w:pPr>
        <w:pStyle w:val="BodyText"/>
        <w:spacing w:before="0" w:after="0" w:line="240" w:lineRule="auto"/>
        <w:rPr>
          <w:szCs w:val="18"/>
        </w:rPr>
      </w:pPr>
      <w:r w:rsidRPr="00A34351">
        <w:rPr>
          <w:bCs/>
          <w:iCs/>
          <w:szCs w:val="18"/>
        </w:rPr>
        <w:t xml:space="preserve">The objective of </w:t>
      </w:r>
      <w:r w:rsidR="00AE6568" w:rsidRPr="00A34351">
        <w:rPr>
          <w:b/>
          <w:bCs/>
          <w:iCs/>
          <w:szCs w:val="18"/>
        </w:rPr>
        <w:t>Step 8</w:t>
      </w:r>
      <w:r w:rsidR="00AE6568" w:rsidRPr="00A34351">
        <w:rPr>
          <w:szCs w:val="18"/>
        </w:rPr>
        <w:t xml:space="preserve"> is to calculate the amounts </w:t>
      </w:r>
      <w:r w:rsidR="0007072C" w:rsidRPr="00A34351">
        <w:rPr>
          <w:szCs w:val="18"/>
        </w:rPr>
        <w:t xml:space="preserve">of </w:t>
      </w:r>
      <w:r w:rsidR="00AE6568" w:rsidRPr="00A34351">
        <w:rPr>
          <w:szCs w:val="18"/>
        </w:rPr>
        <w:t>total-N and TAN stored before application to land.</w:t>
      </w:r>
      <w:r w:rsidR="00CE20A4" w:rsidRPr="00A34351">
        <w:rPr>
          <w:szCs w:val="18"/>
        </w:rPr>
        <w:t xml:space="preserve"> </w:t>
      </w:r>
      <w:r w:rsidR="00AE6568" w:rsidRPr="00A34351">
        <w:rPr>
          <w:szCs w:val="18"/>
        </w:rPr>
        <w:t xml:space="preserve">Not all manures are stored before </w:t>
      </w:r>
      <w:r w:rsidR="00851763" w:rsidRPr="00A34351">
        <w:rPr>
          <w:szCs w:val="18"/>
        </w:rPr>
        <w:t>appl</w:t>
      </w:r>
      <w:r w:rsidR="00AE6568" w:rsidRPr="00A34351">
        <w:rPr>
          <w:szCs w:val="18"/>
        </w:rPr>
        <w:t>i</w:t>
      </w:r>
      <w:r w:rsidR="005206E6" w:rsidRPr="00A34351">
        <w:rPr>
          <w:szCs w:val="18"/>
        </w:rPr>
        <w:t>cation</w:t>
      </w:r>
      <w:r w:rsidR="00AE6568" w:rsidRPr="00A34351">
        <w:rPr>
          <w:szCs w:val="18"/>
        </w:rPr>
        <w:t>; some will be applied to fields direct</w:t>
      </w:r>
      <w:r w:rsidRPr="00A34351">
        <w:rPr>
          <w:szCs w:val="18"/>
        </w:rPr>
        <w:t>ly</w:t>
      </w:r>
      <w:r w:rsidR="00AE6568" w:rsidRPr="00A34351">
        <w:rPr>
          <w:szCs w:val="18"/>
        </w:rPr>
        <w:t xml:space="preserve"> from</w:t>
      </w:r>
      <w:r w:rsidR="002412F4" w:rsidRPr="00A34351">
        <w:rPr>
          <w:szCs w:val="18"/>
        </w:rPr>
        <w:t xml:space="preserve"> livestock</w:t>
      </w:r>
      <w:r w:rsidR="00AE6568" w:rsidRPr="00A34351">
        <w:rPr>
          <w:szCs w:val="18"/>
        </w:rPr>
        <w:t xml:space="preserve"> </w:t>
      </w:r>
      <w:r w:rsidR="002412F4" w:rsidRPr="00A34351">
        <w:rPr>
          <w:szCs w:val="18"/>
        </w:rPr>
        <w:t>housing</w:t>
      </w:r>
      <w:r w:rsidR="00AE6568" w:rsidRPr="00A34351">
        <w:rPr>
          <w:szCs w:val="18"/>
        </w:rPr>
        <w:t>.</w:t>
      </w:r>
      <w:r w:rsidR="00CE20A4" w:rsidRPr="00A34351">
        <w:rPr>
          <w:szCs w:val="18"/>
        </w:rPr>
        <w:t xml:space="preserve"> </w:t>
      </w:r>
      <w:r w:rsidR="00184475" w:rsidRPr="00A34351">
        <w:rPr>
          <w:szCs w:val="18"/>
        </w:rPr>
        <w:t xml:space="preserve">Some manures (mainly slurries) will be used as feedstocks for </w:t>
      </w:r>
      <w:r w:rsidR="00101C7A" w:rsidRPr="00A34351">
        <w:rPr>
          <w:szCs w:val="18"/>
        </w:rPr>
        <w:t>AD</w:t>
      </w:r>
      <w:r w:rsidR="00184475" w:rsidRPr="00A34351">
        <w:rPr>
          <w:szCs w:val="18"/>
        </w:rPr>
        <w:t xml:space="preserve"> in biogas facilities (</w:t>
      </w:r>
      <w:r w:rsidR="00184475" w:rsidRPr="00A34351">
        <w:rPr>
          <w:iCs/>
          <w:szCs w:val="18"/>
        </w:rPr>
        <w:t>x</w:t>
      </w:r>
      <w:r w:rsidR="00506DCF" w:rsidRPr="00A34351">
        <w:rPr>
          <w:szCs w:val="18"/>
          <w:vertAlign w:val="subscript"/>
        </w:rPr>
        <w:t>biogas</w:t>
      </w:r>
      <w:r w:rsidR="00184475" w:rsidRPr="00A34351">
        <w:rPr>
          <w:szCs w:val="18"/>
          <w:vertAlign w:val="subscript"/>
        </w:rPr>
        <w:t>_slurry</w:t>
      </w:r>
      <w:r w:rsidR="00184475" w:rsidRPr="00A34351">
        <w:rPr>
          <w:szCs w:val="18"/>
        </w:rPr>
        <w:t xml:space="preserve"> and </w:t>
      </w:r>
      <w:r w:rsidR="00184475" w:rsidRPr="00A34351">
        <w:rPr>
          <w:iCs/>
          <w:szCs w:val="18"/>
        </w:rPr>
        <w:t>x</w:t>
      </w:r>
      <w:r w:rsidR="00506DCF" w:rsidRPr="00A34351">
        <w:rPr>
          <w:szCs w:val="18"/>
          <w:vertAlign w:val="subscript"/>
        </w:rPr>
        <w:t>biogas</w:t>
      </w:r>
      <w:r w:rsidR="00184475" w:rsidRPr="00A34351">
        <w:rPr>
          <w:szCs w:val="18"/>
          <w:vertAlign w:val="subscript"/>
        </w:rPr>
        <w:t>_</w:t>
      </w:r>
      <w:r w:rsidR="00D11793" w:rsidRPr="00A34351">
        <w:rPr>
          <w:szCs w:val="18"/>
          <w:vertAlign w:val="subscript"/>
        </w:rPr>
        <w:t>solid</w:t>
      </w:r>
      <w:r w:rsidR="00184475" w:rsidRPr="00A34351">
        <w:rPr>
          <w:szCs w:val="18"/>
        </w:rPr>
        <w:t xml:space="preserve">). Emissions from </w:t>
      </w:r>
      <w:r w:rsidR="00507122" w:rsidRPr="00A34351">
        <w:rPr>
          <w:szCs w:val="18"/>
        </w:rPr>
        <w:t>b</w:t>
      </w:r>
      <w:r w:rsidR="00184475" w:rsidRPr="00A34351">
        <w:rPr>
          <w:szCs w:val="18"/>
        </w:rPr>
        <w:t xml:space="preserve">iogas facilities </w:t>
      </w:r>
      <w:r w:rsidR="005206E6" w:rsidRPr="00A34351">
        <w:rPr>
          <w:szCs w:val="18"/>
        </w:rPr>
        <w:t xml:space="preserve">i.e. from during the storage of slurry before anaerobic digestion and the storage of digestate after biogas generation, </w:t>
      </w:r>
      <w:r w:rsidR="00184475" w:rsidRPr="00A34351">
        <w:rPr>
          <w:szCs w:val="18"/>
        </w:rPr>
        <w:t xml:space="preserve">are calculated </w:t>
      </w:r>
      <w:r w:rsidR="00184475" w:rsidRPr="00A34351">
        <w:rPr>
          <w:szCs w:val="18"/>
        </w:rPr>
        <w:lastRenderedPageBreak/>
        <w:t xml:space="preserve">and reported in </w:t>
      </w:r>
      <w:r w:rsidRPr="00A34351">
        <w:rPr>
          <w:szCs w:val="18"/>
        </w:rPr>
        <w:t>C</w:t>
      </w:r>
      <w:r w:rsidR="00184475" w:rsidRPr="00A34351">
        <w:rPr>
          <w:szCs w:val="18"/>
        </w:rPr>
        <w:t>hapter 5B</w:t>
      </w:r>
      <w:r w:rsidR="001E5FBD" w:rsidRPr="00A34351">
        <w:rPr>
          <w:szCs w:val="18"/>
        </w:rPr>
        <w:t>2</w:t>
      </w:r>
      <w:r w:rsidR="00184475" w:rsidRPr="00A34351">
        <w:rPr>
          <w:szCs w:val="18"/>
        </w:rPr>
        <w:t>. Hence</w:t>
      </w:r>
      <w:r w:rsidRPr="00A34351">
        <w:rPr>
          <w:szCs w:val="18"/>
        </w:rPr>
        <w:t>,</w:t>
      </w:r>
      <w:r w:rsidR="00184475" w:rsidRPr="00A34351">
        <w:rPr>
          <w:szCs w:val="18"/>
        </w:rPr>
        <w:t xml:space="preserve"> any </w:t>
      </w:r>
      <w:r w:rsidR="00507122" w:rsidRPr="00A34351">
        <w:rPr>
          <w:szCs w:val="18"/>
        </w:rPr>
        <w:t>manur</w:t>
      </w:r>
      <w:r w:rsidR="00184475" w:rsidRPr="00A34351">
        <w:rPr>
          <w:szCs w:val="18"/>
        </w:rPr>
        <w:t xml:space="preserve">es used as biogas feedstocks need to be subtracted before calculating emissions from storage and </w:t>
      </w:r>
      <w:r w:rsidR="00851763" w:rsidRPr="00A34351">
        <w:rPr>
          <w:szCs w:val="18"/>
        </w:rPr>
        <w:t>appl</w:t>
      </w:r>
      <w:r w:rsidR="00184475" w:rsidRPr="00A34351">
        <w:rPr>
          <w:szCs w:val="18"/>
        </w:rPr>
        <w:t>i</w:t>
      </w:r>
      <w:r w:rsidR="005206E6" w:rsidRPr="00A34351">
        <w:rPr>
          <w:szCs w:val="18"/>
        </w:rPr>
        <w:t>cation to land</w:t>
      </w:r>
      <w:r w:rsidR="00184475" w:rsidRPr="00A34351">
        <w:rPr>
          <w:szCs w:val="18"/>
        </w:rPr>
        <w:t xml:space="preserve">. </w:t>
      </w:r>
      <w:r w:rsidR="00AE6568" w:rsidRPr="00A34351">
        <w:rPr>
          <w:szCs w:val="18"/>
        </w:rPr>
        <w:t>The</w:t>
      </w:r>
      <w:r w:rsidR="009C51F4" w:rsidRPr="00A34351">
        <w:rPr>
          <w:szCs w:val="18"/>
        </w:rPr>
        <w:t>refore, the</w:t>
      </w:r>
      <w:r w:rsidR="00AE6568" w:rsidRPr="00A34351">
        <w:rPr>
          <w:szCs w:val="18"/>
        </w:rPr>
        <w:t xml:space="preserve"> proportions of slurry and </w:t>
      </w:r>
      <w:r w:rsidR="00D11793" w:rsidRPr="00A34351">
        <w:rPr>
          <w:szCs w:val="18"/>
        </w:rPr>
        <w:t xml:space="preserve">solid manure </w:t>
      </w:r>
      <w:r w:rsidR="00AE6568" w:rsidRPr="00A34351">
        <w:rPr>
          <w:szCs w:val="18"/>
        </w:rPr>
        <w:t xml:space="preserve">stored </w:t>
      </w:r>
      <w:r w:rsidR="00184475" w:rsidRPr="00A34351">
        <w:rPr>
          <w:szCs w:val="18"/>
        </w:rPr>
        <w:t xml:space="preserve">on farms </w:t>
      </w:r>
      <w:r w:rsidR="00AE6568" w:rsidRPr="00A34351">
        <w:rPr>
          <w:szCs w:val="18"/>
        </w:rPr>
        <w:t>(</w:t>
      </w:r>
      <w:r w:rsidR="00AE6568" w:rsidRPr="00A34351">
        <w:rPr>
          <w:iCs/>
          <w:szCs w:val="18"/>
        </w:rPr>
        <w:t>x</w:t>
      </w:r>
      <w:r w:rsidR="00AE6568" w:rsidRPr="00A34351">
        <w:rPr>
          <w:szCs w:val="18"/>
          <w:vertAlign w:val="subscript"/>
        </w:rPr>
        <w:t>store_slurry</w:t>
      </w:r>
      <w:r w:rsidR="00AE6568" w:rsidRPr="00A34351">
        <w:rPr>
          <w:szCs w:val="18"/>
        </w:rPr>
        <w:t xml:space="preserve"> and </w:t>
      </w:r>
      <w:r w:rsidR="00AE6568" w:rsidRPr="00A34351">
        <w:rPr>
          <w:iCs/>
          <w:szCs w:val="18"/>
        </w:rPr>
        <w:t>x</w:t>
      </w:r>
      <w:r w:rsidR="00AE6568" w:rsidRPr="00A34351">
        <w:rPr>
          <w:szCs w:val="18"/>
          <w:vertAlign w:val="subscript"/>
        </w:rPr>
        <w:t>store_</w:t>
      </w:r>
      <w:r w:rsidR="00D11793" w:rsidRPr="00A34351">
        <w:rPr>
          <w:szCs w:val="18"/>
          <w:vertAlign w:val="subscript"/>
        </w:rPr>
        <w:t>solid</w:t>
      </w:r>
      <w:r w:rsidR="00AE6568" w:rsidRPr="00A34351">
        <w:rPr>
          <w:szCs w:val="18"/>
        </w:rPr>
        <w:t>)</w:t>
      </w:r>
      <w:r w:rsidR="009C51F4" w:rsidRPr="00A34351">
        <w:rPr>
          <w:szCs w:val="18"/>
        </w:rPr>
        <w:t>,</w:t>
      </w:r>
      <w:r w:rsidR="00AE6568" w:rsidRPr="00A34351">
        <w:rPr>
          <w:szCs w:val="18"/>
        </w:rPr>
        <w:t xml:space="preserve"> </w:t>
      </w:r>
      <w:r w:rsidR="009C4414" w:rsidRPr="00A34351">
        <w:rPr>
          <w:szCs w:val="18"/>
        </w:rPr>
        <w:t xml:space="preserve">together with </w:t>
      </w:r>
      <w:r w:rsidR="009C4414" w:rsidRPr="00A34351">
        <w:rPr>
          <w:iCs/>
          <w:szCs w:val="18"/>
        </w:rPr>
        <w:t>x</w:t>
      </w:r>
      <w:r w:rsidR="00506DCF" w:rsidRPr="00A34351">
        <w:rPr>
          <w:szCs w:val="18"/>
          <w:vertAlign w:val="subscript"/>
        </w:rPr>
        <w:t>biogas</w:t>
      </w:r>
      <w:r w:rsidR="009C4414" w:rsidRPr="00A34351">
        <w:rPr>
          <w:szCs w:val="18"/>
          <w:vertAlign w:val="subscript"/>
        </w:rPr>
        <w:t>_slurry</w:t>
      </w:r>
      <w:r w:rsidR="009C4414" w:rsidRPr="00A34351">
        <w:rPr>
          <w:szCs w:val="18"/>
        </w:rPr>
        <w:t xml:space="preserve"> and </w:t>
      </w:r>
      <w:r w:rsidR="009C4414" w:rsidRPr="00A34351">
        <w:rPr>
          <w:iCs/>
          <w:szCs w:val="18"/>
        </w:rPr>
        <w:t>x</w:t>
      </w:r>
      <w:r w:rsidR="00506DCF" w:rsidRPr="00A34351">
        <w:rPr>
          <w:szCs w:val="18"/>
          <w:vertAlign w:val="subscript"/>
        </w:rPr>
        <w:t>biogas</w:t>
      </w:r>
      <w:r w:rsidR="009C4414" w:rsidRPr="00A34351">
        <w:rPr>
          <w:szCs w:val="18"/>
          <w:vertAlign w:val="subscript"/>
        </w:rPr>
        <w:t>_</w:t>
      </w:r>
      <w:r w:rsidR="00D11793" w:rsidRPr="00A34351">
        <w:rPr>
          <w:szCs w:val="18"/>
          <w:vertAlign w:val="subscript"/>
        </w:rPr>
        <w:t>solid</w:t>
      </w:r>
      <w:r w:rsidR="009C51F4" w:rsidRPr="00A34351">
        <w:rPr>
          <w:szCs w:val="18"/>
        </w:rPr>
        <w:t>, must</w:t>
      </w:r>
      <w:r w:rsidR="00AE6568" w:rsidRPr="00A34351">
        <w:rPr>
          <w:szCs w:val="18"/>
        </w:rPr>
        <w:t xml:space="preserve"> be known.</w:t>
      </w:r>
    </w:p>
    <w:p w14:paraId="37034C1E" w14:textId="6B3E4EA6" w:rsidR="00AE6568" w:rsidRPr="00A34351" w:rsidRDefault="00AE6568" w:rsidP="00EC673C">
      <w:pPr>
        <w:pStyle w:val="BodyText"/>
        <w:spacing w:before="0" w:after="0" w:line="240" w:lineRule="auto"/>
        <w:rPr>
          <w:szCs w:val="18"/>
        </w:rPr>
      </w:pPr>
      <w:r w:rsidRPr="00A34351">
        <w:rPr>
          <w:b/>
          <w:i/>
          <w:szCs w:val="18"/>
        </w:rPr>
        <w:t>For slurry</w:t>
      </w:r>
      <w:r w:rsidR="000C6FE9" w:rsidRPr="00A34351">
        <w:rPr>
          <w:szCs w:val="18"/>
        </w:rPr>
        <w:t>:</w:t>
      </w:r>
    </w:p>
    <w:p w14:paraId="148BEB00" w14:textId="4203A837"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storage_slurry_TAN</w:t>
      </w:r>
      <w:r w:rsidR="00274F39" w:rsidRPr="00EC673C">
        <w:rPr>
          <w:sz w:val="20"/>
        </w:rPr>
        <w:t> = </w:t>
      </w:r>
      <w:r w:rsidRPr="00EC673C">
        <w:rPr>
          <w:sz w:val="20"/>
        </w:rPr>
        <w:t>[(m</w:t>
      </w:r>
      <w:r w:rsidR="00832223" w:rsidRPr="00EC673C">
        <w:rPr>
          <w:sz w:val="20"/>
          <w:vertAlign w:val="subscript"/>
        </w:rPr>
        <w:t>hous</w:t>
      </w:r>
      <w:r w:rsidRPr="00EC673C">
        <w:rPr>
          <w:sz w:val="20"/>
          <w:vertAlign w:val="subscript"/>
        </w:rPr>
        <w:t>_slurry_TAN</w:t>
      </w:r>
      <w:r w:rsidR="002068B8" w:rsidRPr="00EC673C">
        <w:rPr>
          <w:sz w:val="20"/>
        </w:rPr>
        <w:t> – </w:t>
      </w:r>
      <w:r w:rsidRPr="00EC673C">
        <w:rPr>
          <w:sz w:val="20"/>
        </w:rPr>
        <w:t>E</w:t>
      </w:r>
      <w:r w:rsidR="00832223" w:rsidRPr="00EC673C">
        <w:rPr>
          <w:sz w:val="20"/>
          <w:vertAlign w:val="subscript"/>
        </w:rPr>
        <w:t>hous</w:t>
      </w:r>
      <w:r w:rsidRPr="00EC673C">
        <w:rPr>
          <w:sz w:val="20"/>
          <w:vertAlign w:val="subscript"/>
        </w:rPr>
        <w:t>_slurry</w:t>
      </w:r>
      <w:r w:rsidRPr="00EC673C">
        <w:rPr>
          <w:sz w:val="20"/>
        </w:rPr>
        <w:t>)</w:t>
      </w:r>
      <w:r w:rsidR="002068B8" w:rsidRPr="00EC673C">
        <w:rPr>
          <w:sz w:val="20"/>
        </w:rPr>
        <w:t> + </w:t>
      </w:r>
      <w:r w:rsidRPr="00EC673C">
        <w:rPr>
          <w:sz w:val="20"/>
        </w:rPr>
        <w:t>(m</w:t>
      </w:r>
      <w:r w:rsidRPr="00EC673C">
        <w:rPr>
          <w:sz w:val="20"/>
          <w:vertAlign w:val="subscript"/>
        </w:rPr>
        <w:t>yard_TAN</w:t>
      </w:r>
      <w:r w:rsidR="002068B8" w:rsidRPr="00EC673C">
        <w:rPr>
          <w:sz w:val="20"/>
        </w:rPr>
        <w:t> – </w:t>
      </w:r>
      <w:r w:rsidRPr="00EC673C">
        <w:rPr>
          <w:sz w:val="20"/>
        </w:rPr>
        <w:t>E</w:t>
      </w:r>
      <w:r w:rsidRPr="00EC673C">
        <w:rPr>
          <w:sz w:val="20"/>
          <w:vertAlign w:val="subscript"/>
        </w:rPr>
        <w:t>yard</w:t>
      </w:r>
      <w:r w:rsidRPr="00EC673C">
        <w:rPr>
          <w:sz w:val="20"/>
        </w:rPr>
        <w:t>)]</w:t>
      </w:r>
      <w:r w:rsidR="009478B4" w:rsidRPr="00EC673C">
        <w:rPr>
          <w:sz w:val="20"/>
        </w:rPr>
        <w:t> × </w:t>
      </w:r>
      <w:r w:rsidRPr="00EC673C">
        <w:rPr>
          <w:sz w:val="20"/>
        </w:rPr>
        <w:t>x</w:t>
      </w:r>
      <w:r w:rsidRPr="00EC673C">
        <w:rPr>
          <w:sz w:val="20"/>
          <w:vertAlign w:val="subscript"/>
        </w:rPr>
        <w:t>store_slurry</w:t>
      </w:r>
      <w:r w:rsidRPr="00EC673C">
        <w:rPr>
          <w:sz w:val="20"/>
        </w:rPr>
        <w:tab/>
        <w:t>(20)</w:t>
      </w:r>
    </w:p>
    <w:p w14:paraId="56C31925" w14:textId="150569D7"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storage_slurry_N</w:t>
      </w:r>
      <w:r w:rsidR="00274F39" w:rsidRPr="00EC673C">
        <w:rPr>
          <w:sz w:val="20"/>
        </w:rPr>
        <w:t> = </w:t>
      </w:r>
      <w:r w:rsidRPr="00EC673C">
        <w:rPr>
          <w:sz w:val="20"/>
        </w:rPr>
        <w:t>[(m</w:t>
      </w:r>
      <w:r w:rsidR="00832223" w:rsidRPr="00EC673C">
        <w:rPr>
          <w:sz w:val="20"/>
          <w:vertAlign w:val="subscript"/>
        </w:rPr>
        <w:t>hous</w:t>
      </w:r>
      <w:r w:rsidRPr="00EC673C">
        <w:rPr>
          <w:sz w:val="20"/>
          <w:vertAlign w:val="subscript"/>
        </w:rPr>
        <w:t>_slurry_N</w:t>
      </w:r>
      <w:r w:rsidR="002068B8" w:rsidRPr="00EC673C">
        <w:rPr>
          <w:sz w:val="20"/>
        </w:rPr>
        <w:t> – </w:t>
      </w:r>
      <w:r w:rsidRPr="00EC673C">
        <w:rPr>
          <w:sz w:val="20"/>
        </w:rPr>
        <w:t>E</w:t>
      </w:r>
      <w:r w:rsidR="00832223" w:rsidRPr="00EC673C">
        <w:rPr>
          <w:sz w:val="20"/>
          <w:vertAlign w:val="subscript"/>
        </w:rPr>
        <w:t>hous</w:t>
      </w:r>
      <w:r w:rsidRPr="00EC673C">
        <w:rPr>
          <w:sz w:val="20"/>
          <w:vertAlign w:val="subscript"/>
        </w:rPr>
        <w:t>_slurry</w:t>
      </w:r>
      <w:r w:rsidRPr="00EC673C">
        <w:rPr>
          <w:sz w:val="20"/>
        </w:rPr>
        <w:t>)</w:t>
      </w:r>
      <w:r w:rsidR="002068B8" w:rsidRPr="00EC673C">
        <w:rPr>
          <w:sz w:val="20"/>
        </w:rPr>
        <w:t> + </w:t>
      </w:r>
      <w:r w:rsidRPr="00EC673C">
        <w:rPr>
          <w:sz w:val="20"/>
        </w:rPr>
        <w:t>(m</w:t>
      </w:r>
      <w:r w:rsidRPr="00EC673C">
        <w:rPr>
          <w:sz w:val="20"/>
          <w:vertAlign w:val="subscript"/>
        </w:rPr>
        <w:t>yard_N</w:t>
      </w:r>
      <w:r w:rsidR="002068B8" w:rsidRPr="00EC673C">
        <w:rPr>
          <w:sz w:val="20"/>
        </w:rPr>
        <w:t> – </w:t>
      </w:r>
      <w:r w:rsidRPr="00EC673C">
        <w:rPr>
          <w:sz w:val="20"/>
        </w:rPr>
        <w:t>E</w:t>
      </w:r>
      <w:r w:rsidRPr="00EC673C">
        <w:rPr>
          <w:sz w:val="20"/>
          <w:vertAlign w:val="subscript"/>
        </w:rPr>
        <w:t>yard</w:t>
      </w:r>
      <w:r w:rsidRPr="00EC673C">
        <w:rPr>
          <w:sz w:val="20"/>
        </w:rPr>
        <w:t>)]</w:t>
      </w:r>
      <w:r w:rsidR="009478B4" w:rsidRPr="00EC673C">
        <w:rPr>
          <w:sz w:val="20"/>
        </w:rPr>
        <w:t> × </w:t>
      </w:r>
      <w:r w:rsidRPr="00EC673C">
        <w:rPr>
          <w:sz w:val="20"/>
        </w:rPr>
        <w:t>x</w:t>
      </w:r>
      <w:r w:rsidRPr="00EC673C">
        <w:rPr>
          <w:sz w:val="20"/>
          <w:vertAlign w:val="subscript"/>
        </w:rPr>
        <w:t>store_slurry</w:t>
      </w:r>
      <w:r w:rsidRPr="00EC673C">
        <w:rPr>
          <w:sz w:val="20"/>
        </w:rPr>
        <w:tab/>
        <w:t>(21)</w:t>
      </w:r>
    </w:p>
    <w:p w14:paraId="48A4537D" w14:textId="7AB3A5F7" w:rsidR="00BA046B" w:rsidRPr="00EC673C" w:rsidRDefault="00BA046B" w:rsidP="00EC673C">
      <w:pPr>
        <w:pStyle w:val="Equation"/>
        <w:spacing w:before="0" w:after="0" w:line="240" w:lineRule="auto"/>
        <w:rPr>
          <w:sz w:val="20"/>
        </w:rPr>
      </w:pPr>
      <w:r w:rsidRPr="00EC673C">
        <w:rPr>
          <w:sz w:val="20"/>
        </w:rPr>
        <w:t>m</w:t>
      </w:r>
      <w:r w:rsidR="00506DCF" w:rsidRPr="00EC673C">
        <w:rPr>
          <w:sz w:val="20"/>
          <w:vertAlign w:val="subscript"/>
        </w:rPr>
        <w:t>biogas</w:t>
      </w:r>
      <w:r w:rsidRPr="00EC673C">
        <w:rPr>
          <w:sz w:val="20"/>
          <w:vertAlign w:val="subscript"/>
        </w:rPr>
        <w:t>_slurry_TAN</w:t>
      </w:r>
      <w:r w:rsidRPr="00EC673C">
        <w:rPr>
          <w:sz w:val="20"/>
        </w:rPr>
        <w:t> = [(m</w:t>
      </w:r>
      <w:r w:rsidR="00832223" w:rsidRPr="00EC673C">
        <w:rPr>
          <w:sz w:val="20"/>
          <w:vertAlign w:val="subscript"/>
        </w:rPr>
        <w:t>hous</w:t>
      </w:r>
      <w:r w:rsidRPr="00EC673C">
        <w:rPr>
          <w:sz w:val="20"/>
          <w:vertAlign w:val="subscript"/>
        </w:rPr>
        <w:t>_slurry_TAN</w:t>
      </w:r>
      <w:r w:rsidRPr="00EC673C">
        <w:rPr>
          <w:sz w:val="20"/>
        </w:rPr>
        <w:t> – E</w:t>
      </w:r>
      <w:r w:rsidR="00832223" w:rsidRPr="00EC673C">
        <w:rPr>
          <w:sz w:val="20"/>
          <w:vertAlign w:val="subscript"/>
        </w:rPr>
        <w:t>hous</w:t>
      </w:r>
      <w:r w:rsidRPr="00EC673C">
        <w:rPr>
          <w:sz w:val="20"/>
          <w:vertAlign w:val="subscript"/>
        </w:rPr>
        <w:t>_slurry</w:t>
      </w:r>
      <w:r w:rsidRPr="00EC673C">
        <w:rPr>
          <w:sz w:val="20"/>
        </w:rPr>
        <w:t>) + (m</w:t>
      </w:r>
      <w:r w:rsidRPr="00EC673C">
        <w:rPr>
          <w:sz w:val="20"/>
          <w:vertAlign w:val="subscript"/>
        </w:rPr>
        <w:t>yard_TAN</w:t>
      </w:r>
      <w:r w:rsidRPr="00EC673C">
        <w:rPr>
          <w:sz w:val="20"/>
        </w:rPr>
        <w:t> – E</w:t>
      </w:r>
      <w:r w:rsidRPr="00EC673C">
        <w:rPr>
          <w:sz w:val="20"/>
          <w:vertAlign w:val="subscript"/>
        </w:rPr>
        <w:t>yard</w:t>
      </w:r>
      <w:r w:rsidRPr="00EC673C">
        <w:rPr>
          <w:sz w:val="20"/>
        </w:rPr>
        <w:t>)] × x</w:t>
      </w:r>
      <w:r w:rsidR="00506DCF" w:rsidRPr="00EC673C">
        <w:rPr>
          <w:sz w:val="20"/>
          <w:vertAlign w:val="subscript"/>
        </w:rPr>
        <w:t>biogas</w:t>
      </w:r>
      <w:r w:rsidRPr="00EC673C">
        <w:rPr>
          <w:sz w:val="20"/>
          <w:vertAlign w:val="subscript"/>
        </w:rPr>
        <w:t>_slurry</w:t>
      </w:r>
      <w:r w:rsidR="00DE2E16" w:rsidRPr="00EC673C">
        <w:rPr>
          <w:sz w:val="20"/>
        </w:rPr>
        <w:tab/>
        <w:t>(22</w:t>
      </w:r>
      <w:r w:rsidRPr="00EC673C">
        <w:rPr>
          <w:sz w:val="20"/>
        </w:rPr>
        <w:t>)</w:t>
      </w:r>
    </w:p>
    <w:p w14:paraId="52E2AF9E" w14:textId="784FCD29" w:rsidR="00506DCF" w:rsidRPr="00EC673C" w:rsidRDefault="00506DCF" w:rsidP="00EC673C">
      <w:pPr>
        <w:pStyle w:val="Equation"/>
        <w:spacing w:before="0" w:after="0" w:line="240" w:lineRule="auto"/>
        <w:rPr>
          <w:sz w:val="20"/>
        </w:rPr>
      </w:pPr>
      <w:r w:rsidRPr="00EC673C">
        <w:rPr>
          <w:sz w:val="20"/>
        </w:rPr>
        <w:t>m</w:t>
      </w:r>
      <w:r w:rsidRPr="00EC673C">
        <w:rPr>
          <w:sz w:val="20"/>
          <w:vertAlign w:val="subscript"/>
        </w:rPr>
        <w:t>biogas_slurry_N</w:t>
      </w:r>
      <w:r w:rsidRPr="00EC673C">
        <w:rPr>
          <w:sz w:val="20"/>
        </w:rPr>
        <w:t> = [(m</w:t>
      </w:r>
      <w:r w:rsidR="00832223" w:rsidRPr="00EC673C">
        <w:rPr>
          <w:sz w:val="20"/>
          <w:vertAlign w:val="subscript"/>
        </w:rPr>
        <w:t>hous</w:t>
      </w:r>
      <w:r w:rsidRPr="00EC673C">
        <w:rPr>
          <w:sz w:val="20"/>
          <w:vertAlign w:val="subscript"/>
        </w:rPr>
        <w:t>_slurry_N</w:t>
      </w:r>
      <w:r w:rsidRPr="00EC673C">
        <w:rPr>
          <w:sz w:val="20"/>
        </w:rPr>
        <w:t> – E</w:t>
      </w:r>
      <w:r w:rsidR="00832223" w:rsidRPr="00EC673C">
        <w:rPr>
          <w:sz w:val="20"/>
          <w:vertAlign w:val="subscript"/>
        </w:rPr>
        <w:t>hous</w:t>
      </w:r>
      <w:r w:rsidRPr="00EC673C">
        <w:rPr>
          <w:sz w:val="20"/>
          <w:vertAlign w:val="subscript"/>
        </w:rPr>
        <w:t>_slurry</w:t>
      </w:r>
      <w:r w:rsidRPr="00EC673C">
        <w:rPr>
          <w:sz w:val="20"/>
        </w:rPr>
        <w:t>) + (m</w:t>
      </w:r>
      <w:r w:rsidRPr="00EC673C">
        <w:rPr>
          <w:sz w:val="20"/>
          <w:vertAlign w:val="subscript"/>
        </w:rPr>
        <w:t>yard_N</w:t>
      </w:r>
      <w:r w:rsidRPr="00EC673C">
        <w:rPr>
          <w:sz w:val="20"/>
        </w:rPr>
        <w:t> – E</w:t>
      </w:r>
      <w:r w:rsidRPr="00EC673C">
        <w:rPr>
          <w:sz w:val="20"/>
          <w:vertAlign w:val="subscript"/>
        </w:rPr>
        <w:t>yard</w:t>
      </w:r>
      <w:r w:rsidRPr="00EC673C">
        <w:rPr>
          <w:sz w:val="20"/>
        </w:rPr>
        <w:t>)] × x</w:t>
      </w:r>
      <w:r w:rsidRPr="00EC673C">
        <w:rPr>
          <w:sz w:val="20"/>
          <w:vertAlign w:val="subscript"/>
        </w:rPr>
        <w:t>biogas_slurry</w:t>
      </w:r>
      <w:r w:rsidR="00DE2E16" w:rsidRPr="00EC673C">
        <w:rPr>
          <w:sz w:val="20"/>
        </w:rPr>
        <w:tab/>
        <w:t>(23</w:t>
      </w:r>
      <w:r w:rsidRPr="00EC673C">
        <w:rPr>
          <w:sz w:val="20"/>
        </w:rPr>
        <w:t>)</w:t>
      </w:r>
    </w:p>
    <w:p w14:paraId="15A8787C" w14:textId="63248389" w:rsidR="00AE6568" w:rsidRPr="00EC673C" w:rsidRDefault="00AE6568" w:rsidP="00EC673C">
      <w:pPr>
        <w:pStyle w:val="Equation"/>
        <w:spacing w:before="0" w:after="0" w:line="240" w:lineRule="auto"/>
        <w:rPr>
          <w:sz w:val="20"/>
        </w:rPr>
      </w:pPr>
      <w:r w:rsidRPr="00EC673C">
        <w:rPr>
          <w:sz w:val="20"/>
        </w:rPr>
        <w:t>m</w:t>
      </w:r>
      <w:r w:rsidR="00851763" w:rsidRPr="00EC673C">
        <w:rPr>
          <w:sz w:val="20"/>
          <w:vertAlign w:val="subscript"/>
        </w:rPr>
        <w:t>appl</w:t>
      </w:r>
      <w:r w:rsidR="008D151E" w:rsidRPr="00EC673C">
        <w:rPr>
          <w:sz w:val="20"/>
          <w:vertAlign w:val="subscript"/>
        </w:rPr>
        <w:t>ied</w:t>
      </w:r>
      <w:r w:rsidRPr="00EC673C">
        <w:rPr>
          <w:sz w:val="20"/>
          <w:vertAlign w:val="subscript"/>
        </w:rPr>
        <w:t>_direct_slurry_TAN</w:t>
      </w:r>
      <w:r w:rsidR="00274F39" w:rsidRPr="00EC673C">
        <w:rPr>
          <w:sz w:val="20"/>
        </w:rPr>
        <w:t> = </w:t>
      </w:r>
      <w:r w:rsidRPr="00EC673C">
        <w:rPr>
          <w:sz w:val="20"/>
        </w:rPr>
        <w:t>[(m</w:t>
      </w:r>
      <w:r w:rsidR="00832223" w:rsidRPr="00EC673C">
        <w:rPr>
          <w:sz w:val="20"/>
          <w:vertAlign w:val="subscript"/>
        </w:rPr>
        <w:t>hous</w:t>
      </w:r>
      <w:r w:rsidRPr="00EC673C">
        <w:rPr>
          <w:sz w:val="20"/>
          <w:vertAlign w:val="subscript"/>
        </w:rPr>
        <w:t>_slurry_TAN</w:t>
      </w:r>
      <w:r w:rsidR="002068B8" w:rsidRPr="00EC673C">
        <w:rPr>
          <w:sz w:val="20"/>
        </w:rPr>
        <w:t> – </w:t>
      </w:r>
      <w:r w:rsidRPr="00EC673C">
        <w:rPr>
          <w:sz w:val="20"/>
        </w:rPr>
        <w:t>E</w:t>
      </w:r>
      <w:r w:rsidR="00832223" w:rsidRPr="00EC673C">
        <w:rPr>
          <w:sz w:val="20"/>
          <w:vertAlign w:val="subscript"/>
        </w:rPr>
        <w:t>hous</w:t>
      </w:r>
      <w:r w:rsidRPr="00EC673C">
        <w:rPr>
          <w:sz w:val="20"/>
          <w:vertAlign w:val="subscript"/>
        </w:rPr>
        <w:t>_slurry</w:t>
      </w:r>
      <w:r w:rsidRPr="00EC673C">
        <w:rPr>
          <w:sz w:val="20"/>
        </w:rPr>
        <w:t>)</w:t>
      </w:r>
      <w:r w:rsidR="002068B8" w:rsidRPr="00EC673C">
        <w:rPr>
          <w:sz w:val="20"/>
        </w:rPr>
        <w:t> + </w:t>
      </w:r>
      <w:r w:rsidRPr="00EC673C">
        <w:rPr>
          <w:sz w:val="20"/>
        </w:rPr>
        <w:t>(m</w:t>
      </w:r>
      <w:r w:rsidRPr="00EC673C">
        <w:rPr>
          <w:sz w:val="20"/>
          <w:vertAlign w:val="subscript"/>
        </w:rPr>
        <w:t>yard_TAN</w:t>
      </w:r>
      <w:r w:rsidR="002068B8" w:rsidRPr="00EC673C">
        <w:rPr>
          <w:sz w:val="20"/>
        </w:rPr>
        <w:t> – </w:t>
      </w:r>
      <w:r w:rsidRPr="00EC673C">
        <w:rPr>
          <w:sz w:val="20"/>
        </w:rPr>
        <w:t>E</w:t>
      </w:r>
      <w:r w:rsidRPr="00EC673C">
        <w:rPr>
          <w:sz w:val="20"/>
          <w:vertAlign w:val="subscript"/>
        </w:rPr>
        <w:t>yard</w:t>
      </w:r>
      <w:r w:rsidRPr="00EC673C">
        <w:rPr>
          <w:sz w:val="20"/>
        </w:rPr>
        <w:t>)]</w:t>
      </w:r>
      <w:r w:rsidR="009478B4" w:rsidRPr="00EC673C">
        <w:rPr>
          <w:sz w:val="20"/>
        </w:rPr>
        <w:t> × </w:t>
      </w:r>
      <w:r w:rsidRPr="00EC673C">
        <w:rPr>
          <w:sz w:val="20"/>
        </w:rPr>
        <w:t>(1</w:t>
      </w:r>
      <w:r w:rsidR="002068B8" w:rsidRPr="00EC673C">
        <w:rPr>
          <w:sz w:val="20"/>
        </w:rPr>
        <w:t> – </w:t>
      </w:r>
      <w:r w:rsidR="00184475" w:rsidRPr="00EC673C">
        <w:rPr>
          <w:sz w:val="20"/>
        </w:rPr>
        <w:t>(</w:t>
      </w:r>
      <w:r w:rsidRPr="00EC673C">
        <w:rPr>
          <w:sz w:val="20"/>
        </w:rPr>
        <w:t>x</w:t>
      </w:r>
      <w:r w:rsidRPr="00EC673C">
        <w:rPr>
          <w:sz w:val="20"/>
          <w:vertAlign w:val="subscript"/>
        </w:rPr>
        <w:t>store_slurry</w:t>
      </w:r>
      <w:r w:rsidR="002068B8" w:rsidRPr="00EC673C">
        <w:rPr>
          <w:sz w:val="20"/>
        </w:rPr>
        <w:t> + </w:t>
      </w:r>
      <w:r w:rsidR="00506DCF" w:rsidRPr="00EC673C">
        <w:rPr>
          <w:iCs/>
          <w:sz w:val="20"/>
        </w:rPr>
        <w:t>x</w:t>
      </w:r>
      <w:r w:rsidR="00506DCF" w:rsidRPr="00EC673C">
        <w:rPr>
          <w:sz w:val="20"/>
          <w:vertAlign w:val="subscript"/>
        </w:rPr>
        <w:t>biogas_slurry</w:t>
      </w:r>
      <w:r w:rsidR="00184475" w:rsidRPr="00EC673C">
        <w:rPr>
          <w:sz w:val="20"/>
        </w:rPr>
        <w:t>)</w:t>
      </w:r>
      <w:r w:rsidRPr="00EC673C">
        <w:rPr>
          <w:sz w:val="20"/>
        </w:rPr>
        <w:t>)</w:t>
      </w:r>
      <w:r w:rsidRPr="00EC673C">
        <w:rPr>
          <w:sz w:val="20"/>
        </w:rPr>
        <w:tab/>
        <w:t>(2</w:t>
      </w:r>
      <w:r w:rsidR="00DE2E16" w:rsidRPr="00EC673C">
        <w:rPr>
          <w:sz w:val="20"/>
        </w:rPr>
        <w:t>4</w:t>
      </w:r>
      <w:r w:rsidRPr="00EC673C">
        <w:rPr>
          <w:sz w:val="20"/>
        </w:rPr>
        <w:t>)</w:t>
      </w:r>
    </w:p>
    <w:p w14:paraId="7B22F0EE" w14:textId="429544CA" w:rsidR="00AE6568" w:rsidRPr="00EC673C" w:rsidRDefault="00AE6568" w:rsidP="00EC673C">
      <w:pPr>
        <w:pStyle w:val="Equation"/>
        <w:spacing w:before="0" w:after="0" w:line="240" w:lineRule="auto"/>
        <w:ind w:left="0"/>
        <w:rPr>
          <w:sz w:val="20"/>
        </w:rPr>
      </w:pPr>
      <w:r w:rsidRPr="00EC673C">
        <w:rPr>
          <w:sz w:val="20"/>
        </w:rPr>
        <w:t>m</w:t>
      </w:r>
      <w:r w:rsidR="00851763" w:rsidRPr="00EC673C">
        <w:rPr>
          <w:sz w:val="20"/>
          <w:vertAlign w:val="subscript"/>
        </w:rPr>
        <w:t>appl</w:t>
      </w:r>
      <w:r w:rsidR="008D151E" w:rsidRPr="00EC673C">
        <w:rPr>
          <w:sz w:val="20"/>
          <w:vertAlign w:val="subscript"/>
        </w:rPr>
        <w:t>ied</w:t>
      </w:r>
      <w:r w:rsidRPr="00EC673C">
        <w:rPr>
          <w:sz w:val="20"/>
          <w:vertAlign w:val="subscript"/>
        </w:rPr>
        <w:t>_direct_slurry_N</w:t>
      </w:r>
      <w:r w:rsidR="00274F39" w:rsidRPr="00EC673C">
        <w:rPr>
          <w:sz w:val="20"/>
        </w:rPr>
        <w:t> = </w:t>
      </w:r>
      <w:r w:rsidRPr="00EC673C">
        <w:rPr>
          <w:sz w:val="20"/>
        </w:rPr>
        <w:t>[(m</w:t>
      </w:r>
      <w:r w:rsidR="00832223" w:rsidRPr="00EC673C">
        <w:rPr>
          <w:sz w:val="20"/>
          <w:vertAlign w:val="subscript"/>
        </w:rPr>
        <w:t>hous</w:t>
      </w:r>
      <w:r w:rsidRPr="00EC673C">
        <w:rPr>
          <w:sz w:val="20"/>
          <w:vertAlign w:val="subscript"/>
        </w:rPr>
        <w:t>_slurry_N</w:t>
      </w:r>
      <w:r w:rsidR="002068B8" w:rsidRPr="00EC673C">
        <w:rPr>
          <w:sz w:val="20"/>
        </w:rPr>
        <w:t> – </w:t>
      </w:r>
      <w:r w:rsidRPr="00EC673C">
        <w:rPr>
          <w:sz w:val="20"/>
        </w:rPr>
        <w:t>E</w:t>
      </w:r>
      <w:r w:rsidR="00832223" w:rsidRPr="00EC673C">
        <w:rPr>
          <w:sz w:val="20"/>
          <w:vertAlign w:val="subscript"/>
        </w:rPr>
        <w:t>hous</w:t>
      </w:r>
      <w:r w:rsidRPr="00EC673C">
        <w:rPr>
          <w:sz w:val="20"/>
          <w:vertAlign w:val="subscript"/>
        </w:rPr>
        <w:t>_slurry</w:t>
      </w:r>
      <w:r w:rsidRPr="00EC673C">
        <w:rPr>
          <w:sz w:val="20"/>
        </w:rPr>
        <w:t>)</w:t>
      </w:r>
      <w:r w:rsidR="002068B8" w:rsidRPr="00EC673C">
        <w:rPr>
          <w:sz w:val="20"/>
        </w:rPr>
        <w:t> + </w:t>
      </w:r>
      <w:r w:rsidRPr="00EC673C">
        <w:rPr>
          <w:sz w:val="20"/>
        </w:rPr>
        <w:t>(m</w:t>
      </w:r>
      <w:r w:rsidRPr="00EC673C">
        <w:rPr>
          <w:sz w:val="20"/>
          <w:vertAlign w:val="subscript"/>
        </w:rPr>
        <w:t>yard_N</w:t>
      </w:r>
      <w:r w:rsidR="002068B8" w:rsidRPr="00EC673C">
        <w:rPr>
          <w:sz w:val="20"/>
        </w:rPr>
        <w:t> – </w:t>
      </w:r>
      <w:r w:rsidRPr="00EC673C">
        <w:rPr>
          <w:sz w:val="20"/>
        </w:rPr>
        <w:t>E</w:t>
      </w:r>
      <w:r w:rsidRPr="00EC673C">
        <w:rPr>
          <w:sz w:val="20"/>
          <w:vertAlign w:val="subscript"/>
        </w:rPr>
        <w:t>yard</w:t>
      </w:r>
      <w:r w:rsidRPr="00EC673C">
        <w:rPr>
          <w:sz w:val="20"/>
        </w:rPr>
        <w:t>)]</w:t>
      </w:r>
      <w:r w:rsidR="009478B4" w:rsidRPr="00EC673C">
        <w:rPr>
          <w:sz w:val="20"/>
        </w:rPr>
        <w:t> × </w:t>
      </w:r>
      <w:r w:rsidRPr="00EC673C">
        <w:rPr>
          <w:sz w:val="20"/>
        </w:rPr>
        <w:t>(1</w:t>
      </w:r>
      <w:r w:rsidR="002068B8" w:rsidRPr="00EC673C">
        <w:rPr>
          <w:sz w:val="20"/>
        </w:rPr>
        <w:t> – </w:t>
      </w:r>
      <w:r w:rsidR="00184475" w:rsidRPr="00EC673C">
        <w:rPr>
          <w:sz w:val="20"/>
        </w:rPr>
        <w:t>(</w:t>
      </w:r>
      <w:r w:rsidRPr="00EC673C">
        <w:rPr>
          <w:sz w:val="20"/>
        </w:rPr>
        <w:t>x</w:t>
      </w:r>
      <w:r w:rsidRPr="00EC673C">
        <w:rPr>
          <w:sz w:val="20"/>
          <w:vertAlign w:val="subscript"/>
        </w:rPr>
        <w:t>store_slurry</w:t>
      </w:r>
      <w:r w:rsidR="002068B8" w:rsidRPr="00EC673C">
        <w:rPr>
          <w:sz w:val="20"/>
        </w:rPr>
        <w:t> + </w:t>
      </w:r>
      <w:r w:rsidR="00184475" w:rsidRPr="00EC673C">
        <w:rPr>
          <w:iCs/>
          <w:sz w:val="20"/>
        </w:rPr>
        <w:t>x</w:t>
      </w:r>
      <w:r w:rsidR="002B6F9C" w:rsidRPr="00EC673C">
        <w:rPr>
          <w:sz w:val="20"/>
          <w:vertAlign w:val="subscript"/>
        </w:rPr>
        <w:t>biogas</w:t>
      </w:r>
      <w:r w:rsidR="00184475" w:rsidRPr="00EC673C">
        <w:rPr>
          <w:sz w:val="20"/>
          <w:vertAlign w:val="subscript"/>
        </w:rPr>
        <w:t>_slurry</w:t>
      </w:r>
      <w:r w:rsidR="00184475" w:rsidRPr="00EC673C">
        <w:rPr>
          <w:sz w:val="20"/>
        </w:rPr>
        <w:t>)</w:t>
      </w:r>
      <w:r w:rsidRPr="00EC673C">
        <w:rPr>
          <w:sz w:val="20"/>
        </w:rPr>
        <w:t>)</w:t>
      </w:r>
      <w:r w:rsidRPr="00EC673C">
        <w:rPr>
          <w:sz w:val="20"/>
        </w:rPr>
        <w:tab/>
        <w:t>(2</w:t>
      </w:r>
      <w:r w:rsidR="00DE2E16" w:rsidRPr="00EC673C">
        <w:rPr>
          <w:sz w:val="20"/>
        </w:rPr>
        <w:t>5</w:t>
      </w:r>
      <w:r w:rsidRPr="00EC673C">
        <w:rPr>
          <w:sz w:val="20"/>
        </w:rPr>
        <w:t>)</w:t>
      </w:r>
    </w:p>
    <w:p w14:paraId="0681CA08" w14:textId="6B02B944" w:rsidR="0085760F" w:rsidRPr="00A34351" w:rsidRDefault="0085760F" w:rsidP="00EC673C">
      <w:pPr>
        <w:pStyle w:val="BodyText"/>
        <w:spacing w:before="0" w:after="0" w:line="240" w:lineRule="auto"/>
        <w:rPr>
          <w:szCs w:val="18"/>
        </w:rPr>
      </w:pPr>
      <w:r w:rsidRPr="00A34351">
        <w:rPr>
          <w:szCs w:val="18"/>
        </w:rPr>
        <w:t>To ensure that all of the slurry is accounted for, and that there is no duplication, the sum of the proportions</w:t>
      </w:r>
      <w:r w:rsidR="009C51F4" w:rsidRPr="00A34351">
        <w:rPr>
          <w:szCs w:val="18"/>
        </w:rPr>
        <w:t xml:space="preserve"> of</w:t>
      </w:r>
      <w:r w:rsidRPr="00A34351">
        <w:rPr>
          <w:szCs w:val="18"/>
        </w:rPr>
        <w:t xml:space="preserve"> x</w:t>
      </w:r>
      <w:r w:rsidRPr="00A34351">
        <w:rPr>
          <w:szCs w:val="18"/>
          <w:vertAlign w:val="subscript"/>
        </w:rPr>
        <w:t>store</w:t>
      </w:r>
      <w:r w:rsidR="002B6F9C" w:rsidRPr="00A34351">
        <w:rPr>
          <w:szCs w:val="18"/>
          <w:vertAlign w:val="subscript"/>
        </w:rPr>
        <w:t>_slurry</w:t>
      </w:r>
      <w:r w:rsidRPr="00A34351">
        <w:rPr>
          <w:szCs w:val="18"/>
        </w:rPr>
        <w:t xml:space="preserve"> and</w:t>
      </w:r>
      <w:r w:rsidR="00716B6B" w:rsidRPr="00A34351">
        <w:rPr>
          <w:szCs w:val="18"/>
        </w:rPr>
        <w:t xml:space="preserve"> </w:t>
      </w:r>
      <w:r w:rsidRPr="00A34351">
        <w:rPr>
          <w:szCs w:val="18"/>
        </w:rPr>
        <w:t>x</w:t>
      </w:r>
      <w:r w:rsidR="002B6F9C" w:rsidRPr="00A34351">
        <w:rPr>
          <w:szCs w:val="18"/>
          <w:vertAlign w:val="subscript"/>
        </w:rPr>
        <w:t>biogas_slurry</w:t>
      </w:r>
      <w:r w:rsidR="00716B6B" w:rsidRPr="00A34351">
        <w:rPr>
          <w:szCs w:val="18"/>
        </w:rPr>
        <w:t xml:space="preserve"> </w:t>
      </w:r>
      <w:r w:rsidRPr="00A34351">
        <w:rPr>
          <w:szCs w:val="18"/>
        </w:rPr>
        <w:t xml:space="preserve">and the proportion </w:t>
      </w:r>
      <w:bookmarkStart w:id="334" w:name="_Hlk528326526"/>
      <w:r w:rsidR="00777D20" w:rsidRPr="00A34351">
        <w:rPr>
          <w:szCs w:val="18"/>
        </w:rPr>
        <w:t xml:space="preserve">of </w:t>
      </w:r>
      <w:del w:id="335" w:author="Bernard Hyde" w:date="2026-03-27T14:07:00Z" w16du:dateUtc="2026-03-27T14:07:00Z">
        <w:r w:rsidR="00777D20" w:rsidRPr="00A34351" w:rsidDel="003E5C38">
          <w:rPr>
            <w:szCs w:val="18"/>
          </w:rPr>
          <w:delText xml:space="preserve">slurry </w:delText>
        </w:r>
      </w:del>
      <w:ins w:id="336" w:author="Bernard Hyde" w:date="2026-03-27T14:07:00Z" w16du:dateUtc="2026-03-27T14:07:00Z">
        <w:r w:rsidR="003E5C38">
          <w:rPr>
            <w:szCs w:val="18"/>
          </w:rPr>
          <w:t>solid manure</w:t>
        </w:r>
        <w:r w:rsidR="003E5C38" w:rsidRPr="00A34351">
          <w:rPr>
            <w:szCs w:val="18"/>
          </w:rPr>
          <w:t xml:space="preserve"> </w:t>
        </w:r>
      </w:ins>
      <w:r w:rsidR="00777D20" w:rsidRPr="00A34351">
        <w:rPr>
          <w:szCs w:val="18"/>
        </w:rPr>
        <w:t>applied</w:t>
      </w:r>
      <w:r w:rsidRPr="00A34351">
        <w:rPr>
          <w:szCs w:val="18"/>
        </w:rPr>
        <w:t xml:space="preserve"> direct</w:t>
      </w:r>
      <w:r w:rsidR="00777D20" w:rsidRPr="00A34351">
        <w:rPr>
          <w:szCs w:val="18"/>
        </w:rPr>
        <w:t>ly to</w:t>
      </w:r>
      <w:r w:rsidRPr="00A34351">
        <w:rPr>
          <w:szCs w:val="18"/>
        </w:rPr>
        <w:t xml:space="preserve"> </w:t>
      </w:r>
      <w:r w:rsidR="00777D20" w:rsidRPr="00A34351">
        <w:rPr>
          <w:szCs w:val="18"/>
        </w:rPr>
        <w:t>land without storage or digestion</w:t>
      </w:r>
      <w:bookmarkEnd w:id="334"/>
      <w:r w:rsidRPr="00A34351">
        <w:rPr>
          <w:szCs w:val="18"/>
        </w:rPr>
        <w:t xml:space="preserve"> must a</w:t>
      </w:r>
      <w:r w:rsidR="009B3BC5" w:rsidRPr="00A34351">
        <w:rPr>
          <w:szCs w:val="18"/>
        </w:rPr>
        <w:t>mount</w:t>
      </w:r>
      <w:r w:rsidRPr="00A34351">
        <w:rPr>
          <w:szCs w:val="18"/>
        </w:rPr>
        <w:t xml:space="preserve"> to 1.0</w:t>
      </w:r>
      <w:r w:rsidR="009C51F4" w:rsidRPr="00A34351">
        <w:rPr>
          <w:szCs w:val="18"/>
        </w:rPr>
        <w:t>.</w:t>
      </w:r>
    </w:p>
    <w:p w14:paraId="3C305A37" w14:textId="77777777" w:rsidR="00AE6568" w:rsidRPr="00A34351" w:rsidRDefault="00AE6568" w:rsidP="00EC673C">
      <w:pPr>
        <w:pStyle w:val="BodyText"/>
        <w:spacing w:before="0" w:after="0" w:line="240" w:lineRule="auto"/>
        <w:rPr>
          <w:szCs w:val="18"/>
        </w:rPr>
      </w:pPr>
      <w:r w:rsidRPr="00A34351">
        <w:rPr>
          <w:b/>
          <w:i/>
          <w:szCs w:val="18"/>
        </w:rPr>
        <w:t>For solid</w:t>
      </w:r>
      <w:r w:rsidR="000C6FE9" w:rsidRPr="00A34351">
        <w:rPr>
          <w:szCs w:val="18"/>
        </w:rPr>
        <w:t>:</w:t>
      </w:r>
    </w:p>
    <w:p w14:paraId="2601CA7F" w14:textId="653F0DDA"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storage_solid_TAN</w:t>
      </w:r>
      <w:r w:rsidR="00274F39" w:rsidRPr="00EC673C">
        <w:rPr>
          <w:sz w:val="20"/>
        </w:rPr>
        <w:t> = </w:t>
      </w:r>
      <w:r w:rsidRPr="00EC673C">
        <w:rPr>
          <w:sz w:val="20"/>
        </w:rPr>
        <w:t>m</w:t>
      </w:r>
      <w:r w:rsidRPr="00EC673C">
        <w:rPr>
          <w:sz w:val="20"/>
          <w:vertAlign w:val="subscript"/>
        </w:rPr>
        <w:t>ex-</w:t>
      </w:r>
      <w:r w:rsidR="00832223" w:rsidRPr="00EC673C">
        <w:rPr>
          <w:sz w:val="20"/>
          <w:vertAlign w:val="subscript"/>
        </w:rPr>
        <w:t>hous</w:t>
      </w:r>
      <w:r w:rsidRPr="00EC673C">
        <w:rPr>
          <w:sz w:val="20"/>
          <w:vertAlign w:val="subscript"/>
        </w:rPr>
        <w:t>_solid_TAN</w:t>
      </w:r>
      <w:r w:rsidR="009478B4" w:rsidRPr="00EC673C">
        <w:rPr>
          <w:sz w:val="20"/>
        </w:rPr>
        <w:t> × </w:t>
      </w:r>
      <w:r w:rsidRPr="00EC673C">
        <w:rPr>
          <w:sz w:val="20"/>
        </w:rPr>
        <w:t>x</w:t>
      </w:r>
      <w:r w:rsidRPr="00EC673C">
        <w:rPr>
          <w:sz w:val="20"/>
          <w:vertAlign w:val="subscript"/>
        </w:rPr>
        <w:t>store_</w:t>
      </w:r>
      <w:r w:rsidR="00D11793" w:rsidRPr="00EC673C">
        <w:rPr>
          <w:sz w:val="20"/>
          <w:vertAlign w:val="subscript"/>
        </w:rPr>
        <w:t>solid</w:t>
      </w:r>
      <w:r w:rsidRPr="00EC673C">
        <w:rPr>
          <w:sz w:val="20"/>
        </w:rPr>
        <w:tab/>
        <w:t xml:space="preserve"> (2</w:t>
      </w:r>
      <w:r w:rsidR="00DE2E16" w:rsidRPr="00EC673C">
        <w:rPr>
          <w:sz w:val="20"/>
        </w:rPr>
        <w:t>6</w:t>
      </w:r>
      <w:r w:rsidRPr="00EC673C">
        <w:rPr>
          <w:sz w:val="20"/>
        </w:rPr>
        <w:t>)</w:t>
      </w:r>
    </w:p>
    <w:p w14:paraId="2DC22DCC" w14:textId="4DBC9320" w:rsidR="00AE6568" w:rsidRPr="00EC673C" w:rsidRDefault="00AE6568" w:rsidP="00EC673C">
      <w:pPr>
        <w:pStyle w:val="Equation"/>
        <w:spacing w:before="0" w:after="0" w:line="240" w:lineRule="auto"/>
        <w:rPr>
          <w:sz w:val="20"/>
        </w:rPr>
      </w:pPr>
      <w:r w:rsidRPr="00EC673C">
        <w:rPr>
          <w:sz w:val="20"/>
        </w:rPr>
        <w:t>m</w:t>
      </w:r>
      <w:r w:rsidRPr="00EC673C">
        <w:rPr>
          <w:sz w:val="20"/>
          <w:vertAlign w:val="subscript"/>
        </w:rPr>
        <w:t>storage_solid_N</w:t>
      </w:r>
      <w:r w:rsidR="00274F39" w:rsidRPr="00EC673C">
        <w:rPr>
          <w:sz w:val="20"/>
        </w:rPr>
        <w:t> = </w:t>
      </w:r>
      <w:r w:rsidRPr="00EC673C">
        <w:rPr>
          <w:sz w:val="20"/>
        </w:rPr>
        <w:t>m</w:t>
      </w:r>
      <w:r w:rsidRPr="00EC673C">
        <w:rPr>
          <w:sz w:val="20"/>
          <w:vertAlign w:val="subscript"/>
        </w:rPr>
        <w:t>ex-</w:t>
      </w:r>
      <w:r w:rsidR="00832223" w:rsidRPr="00EC673C">
        <w:rPr>
          <w:sz w:val="20"/>
          <w:vertAlign w:val="subscript"/>
        </w:rPr>
        <w:t>hous</w:t>
      </w:r>
      <w:r w:rsidRPr="00EC673C">
        <w:rPr>
          <w:sz w:val="20"/>
          <w:vertAlign w:val="subscript"/>
        </w:rPr>
        <w:t>_solid_N</w:t>
      </w:r>
      <w:r w:rsidR="009478B4" w:rsidRPr="00EC673C">
        <w:rPr>
          <w:sz w:val="20"/>
        </w:rPr>
        <w:t> × </w:t>
      </w:r>
      <w:r w:rsidRPr="00EC673C">
        <w:rPr>
          <w:sz w:val="20"/>
        </w:rPr>
        <w:t>x</w:t>
      </w:r>
      <w:r w:rsidRPr="00EC673C">
        <w:rPr>
          <w:sz w:val="20"/>
          <w:vertAlign w:val="subscript"/>
        </w:rPr>
        <w:t>store_</w:t>
      </w:r>
      <w:r w:rsidR="00D11793" w:rsidRPr="00EC673C">
        <w:rPr>
          <w:sz w:val="20"/>
          <w:vertAlign w:val="subscript"/>
        </w:rPr>
        <w:t>solid</w:t>
      </w:r>
      <w:r w:rsidRPr="00EC673C">
        <w:rPr>
          <w:sz w:val="20"/>
        </w:rPr>
        <w:tab/>
        <w:t>(2</w:t>
      </w:r>
      <w:r w:rsidR="00DE2E16" w:rsidRPr="00EC673C">
        <w:rPr>
          <w:sz w:val="20"/>
        </w:rPr>
        <w:t>7</w:t>
      </w:r>
      <w:r w:rsidRPr="00EC673C">
        <w:rPr>
          <w:sz w:val="20"/>
        </w:rPr>
        <w:t>)</w:t>
      </w:r>
    </w:p>
    <w:p w14:paraId="37A19C0D" w14:textId="7CCA2C57" w:rsidR="00AB458C" w:rsidRPr="00EC673C" w:rsidRDefault="00AB458C" w:rsidP="00EC673C">
      <w:pPr>
        <w:pStyle w:val="Equation"/>
        <w:spacing w:before="0" w:after="0" w:line="240" w:lineRule="auto"/>
        <w:rPr>
          <w:sz w:val="20"/>
        </w:rPr>
      </w:pPr>
      <w:r w:rsidRPr="00EC673C">
        <w:rPr>
          <w:sz w:val="20"/>
        </w:rPr>
        <w:t>m</w:t>
      </w:r>
      <w:r w:rsidRPr="00EC673C">
        <w:rPr>
          <w:sz w:val="20"/>
          <w:vertAlign w:val="subscript"/>
        </w:rPr>
        <w:t>biogas_solid_TAN</w:t>
      </w:r>
      <w:r w:rsidRPr="00EC673C">
        <w:rPr>
          <w:sz w:val="20"/>
        </w:rPr>
        <w:t> = m</w:t>
      </w:r>
      <w:r w:rsidRPr="00EC673C">
        <w:rPr>
          <w:sz w:val="20"/>
          <w:vertAlign w:val="subscript"/>
        </w:rPr>
        <w:t>ex-</w:t>
      </w:r>
      <w:r w:rsidR="00832223" w:rsidRPr="00EC673C">
        <w:rPr>
          <w:sz w:val="20"/>
          <w:vertAlign w:val="subscript"/>
        </w:rPr>
        <w:t>hous</w:t>
      </w:r>
      <w:r w:rsidRPr="00EC673C">
        <w:rPr>
          <w:sz w:val="20"/>
          <w:vertAlign w:val="subscript"/>
        </w:rPr>
        <w:t>_solid_TAN</w:t>
      </w:r>
      <w:r w:rsidRPr="00EC673C">
        <w:rPr>
          <w:sz w:val="20"/>
        </w:rPr>
        <w:t> × x</w:t>
      </w:r>
      <w:r w:rsidRPr="00EC673C">
        <w:rPr>
          <w:sz w:val="20"/>
          <w:vertAlign w:val="subscript"/>
        </w:rPr>
        <w:t>biogas_</w:t>
      </w:r>
      <w:r w:rsidR="00D11793" w:rsidRPr="00EC673C">
        <w:rPr>
          <w:sz w:val="20"/>
          <w:vertAlign w:val="subscript"/>
        </w:rPr>
        <w:t>solid</w:t>
      </w:r>
      <w:r w:rsidR="00DE2E16" w:rsidRPr="00EC673C">
        <w:rPr>
          <w:sz w:val="20"/>
        </w:rPr>
        <w:tab/>
        <w:t xml:space="preserve"> (28</w:t>
      </w:r>
      <w:r w:rsidRPr="00EC673C">
        <w:rPr>
          <w:sz w:val="20"/>
        </w:rPr>
        <w:t>)</w:t>
      </w:r>
    </w:p>
    <w:p w14:paraId="4DEC6E72" w14:textId="6135931F" w:rsidR="00AB458C" w:rsidRPr="00EC673C" w:rsidRDefault="00AB458C" w:rsidP="00EC673C">
      <w:pPr>
        <w:pStyle w:val="Equation"/>
        <w:spacing w:before="0" w:after="0" w:line="240" w:lineRule="auto"/>
        <w:rPr>
          <w:sz w:val="20"/>
        </w:rPr>
      </w:pPr>
      <w:r w:rsidRPr="00EC673C">
        <w:rPr>
          <w:sz w:val="20"/>
        </w:rPr>
        <w:t>m</w:t>
      </w:r>
      <w:r w:rsidRPr="00EC673C">
        <w:rPr>
          <w:sz w:val="20"/>
          <w:vertAlign w:val="subscript"/>
        </w:rPr>
        <w:t>biogas_solid_N</w:t>
      </w:r>
      <w:r w:rsidRPr="00EC673C">
        <w:rPr>
          <w:sz w:val="20"/>
        </w:rPr>
        <w:t> = m</w:t>
      </w:r>
      <w:r w:rsidRPr="00EC673C">
        <w:rPr>
          <w:sz w:val="20"/>
          <w:vertAlign w:val="subscript"/>
        </w:rPr>
        <w:t>ex-</w:t>
      </w:r>
      <w:r w:rsidR="00832223" w:rsidRPr="00EC673C">
        <w:rPr>
          <w:sz w:val="20"/>
          <w:vertAlign w:val="subscript"/>
        </w:rPr>
        <w:t>hous</w:t>
      </w:r>
      <w:r w:rsidRPr="00EC673C">
        <w:rPr>
          <w:sz w:val="20"/>
          <w:vertAlign w:val="subscript"/>
        </w:rPr>
        <w:t>_solid_N</w:t>
      </w:r>
      <w:r w:rsidRPr="00EC673C">
        <w:rPr>
          <w:sz w:val="20"/>
        </w:rPr>
        <w:t> × x</w:t>
      </w:r>
      <w:r w:rsidRPr="00EC673C">
        <w:rPr>
          <w:sz w:val="20"/>
          <w:vertAlign w:val="subscript"/>
        </w:rPr>
        <w:t>biogas_</w:t>
      </w:r>
      <w:r w:rsidR="00D11793" w:rsidRPr="00EC673C">
        <w:rPr>
          <w:sz w:val="20"/>
          <w:vertAlign w:val="subscript"/>
        </w:rPr>
        <w:t>solid</w:t>
      </w:r>
      <w:r w:rsidR="00DE2E16" w:rsidRPr="00EC673C">
        <w:rPr>
          <w:sz w:val="20"/>
        </w:rPr>
        <w:tab/>
        <w:t>(29</w:t>
      </w:r>
      <w:r w:rsidRPr="00EC673C">
        <w:rPr>
          <w:sz w:val="20"/>
        </w:rPr>
        <w:t>)</w:t>
      </w:r>
    </w:p>
    <w:p w14:paraId="0D63C5C7" w14:textId="7C02BB59" w:rsidR="00AE6568" w:rsidRPr="00EC673C" w:rsidRDefault="00AE6568" w:rsidP="00EC673C">
      <w:pPr>
        <w:pStyle w:val="Equation"/>
        <w:spacing w:before="0" w:after="0" w:line="240" w:lineRule="auto"/>
        <w:rPr>
          <w:sz w:val="20"/>
        </w:rPr>
      </w:pPr>
      <w:r w:rsidRPr="00EC673C">
        <w:rPr>
          <w:sz w:val="20"/>
        </w:rPr>
        <w:t>m</w:t>
      </w:r>
      <w:r w:rsidR="00851763" w:rsidRPr="00EC673C">
        <w:rPr>
          <w:sz w:val="20"/>
          <w:vertAlign w:val="subscript"/>
        </w:rPr>
        <w:t>appl</w:t>
      </w:r>
      <w:r w:rsidRPr="00EC673C">
        <w:rPr>
          <w:sz w:val="20"/>
          <w:vertAlign w:val="subscript"/>
        </w:rPr>
        <w:t>_direct_solid_TAN</w:t>
      </w:r>
      <w:r w:rsidR="00274F39" w:rsidRPr="00EC673C">
        <w:rPr>
          <w:sz w:val="20"/>
        </w:rPr>
        <w:t> = </w:t>
      </w:r>
      <w:r w:rsidRPr="00EC673C">
        <w:rPr>
          <w:sz w:val="20"/>
        </w:rPr>
        <w:t>m</w:t>
      </w:r>
      <w:r w:rsidRPr="00EC673C">
        <w:rPr>
          <w:sz w:val="20"/>
          <w:vertAlign w:val="subscript"/>
        </w:rPr>
        <w:t>ex-</w:t>
      </w:r>
      <w:r w:rsidR="00832223" w:rsidRPr="00EC673C">
        <w:rPr>
          <w:sz w:val="20"/>
          <w:vertAlign w:val="subscript"/>
        </w:rPr>
        <w:t>hous</w:t>
      </w:r>
      <w:r w:rsidRPr="00EC673C">
        <w:rPr>
          <w:sz w:val="20"/>
          <w:vertAlign w:val="subscript"/>
        </w:rPr>
        <w:t>_solid_TAN</w:t>
      </w:r>
      <w:r w:rsidR="009478B4" w:rsidRPr="00EC673C">
        <w:rPr>
          <w:sz w:val="20"/>
        </w:rPr>
        <w:t> × </w:t>
      </w:r>
      <w:r w:rsidRPr="00EC673C">
        <w:rPr>
          <w:sz w:val="20"/>
        </w:rPr>
        <w:t>(1</w:t>
      </w:r>
      <w:r w:rsidR="002068B8" w:rsidRPr="00EC673C">
        <w:rPr>
          <w:sz w:val="20"/>
        </w:rPr>
        <w:t> – </w:t>
      </w:r>
      <w:r w:rsidR="00184475" w:rsidRPr="00EC673C">
        <w:rPr>
          <w:sz w:val="20"/>
        </w:rPr>
        <w:t>(</w:t>
      </w:r>
      <w:r w:rsidRPr="00EC673C">
        <w:rPr>
          <w:sz w:val="20"/>
        </w:rPr>
        <w:t>x</w:t>
      </w:r>
      <w:r w:rsidRPr="00EC673C">
        <w:rPr>
          <w:sz w:val="20"/>
          <w:vertAlign w:val="subscript"/>
        </w:rPr>
        <w:t>store_solid</w:t>
      </w:r>
      <w:r w:rsidR="002068B8" w:rsidRPr="00EC673C">
        <w:rPr>
          <w:sz w:val="20"/>
        </w:rPr>
        <w:t> + </w:t>
      </w:r>
      <w:r w:rsidR="00184475" w:rsidRPr="00EC673C">
        <w:rPr>
          <w:iCs/>
          <w:sz w:val="20"/>
        </w:rPr>
        <w:t>x</w:t>
      </w:r>
      <w:r w:rsidR="002B6F9C" w:rsidRPr="00EC673C">
        <w:rPr>
          <w:sz w:val="20"/>
          <w:vertAlign w:val="subscript"/>
        </w:rPr>
        <w:t>biogas</w:t>
      </w:r>
      <w:r w:rsidR="00184475" w:rsidRPr="00EC673C">
        <w:rPr>
          <w:sz w:val="20"/>
          <w:vertAlign w:val="subscript"/>
        </w:rPr>
        <w:t>_</w:t>
      </w:r>
      <w:r w:rsidR="00D11793" w:rsidRPr="00EC673C">
        <w:rPr>
          <w:sz w:val="20"/>
          <w:vertAlign w:val="subscript"/>
        </w:rPr>
        <w:t>solid</w:t>
      </w:r>
      <w:r w:rsidR="00184475" w:rsidRPr="00EC673C">
        <w:rPr>
          <w:sz w:val="20"/>
        </w:rPr>
        <w:t>)</w:t>
      </w:r>
      <w:r w:rsidRPr="00EC673C">
        <w:rPr>
          <w:sz w:val="20"/>
        </w:rPr>
        <w:t>)</w:t>
      </w:r>
      <w:r w:rsidRPr="00EC673C">
        <w:rPr>
          <w:sz w:val="20"/>
        </w:rPr>
        <w:tab/>
        <w:t>(</w:t>
      </w:r>
      <w:r w:rsidR="00DE2E16" w:rsidRPr="00EC673C">
        <w:rPr>
          <w:sz w:val="20"/>
        </w:rPr>
        <w:t>30</w:t>
      </w:r>
      <w:r w:rsidRPr="00EC673C">
        <w:rPr>
          <w:sz w:val="20"/>
        </w:rPr>
        <w:t>)</w:t>
      </w:r>
    </w:p>
    <w:p w14:paraId="47A70E87" w14:textId="387293BB" w:rsidR="00AE6568" w:rsidRPr="00EC673C" w:rsidRDefault="00AE6568" w:rsidP="00EC673C">
      <w:pPr>
        <w:pStyle w:val="Equation"/>
        <w:spacing w:before="0" w:after="0" w:line="240" w:lineRule="auto"/>
        <w:rPr>
          <w:sz w:val="20"/>
        </w:rPr>
      </w:pPr>
      <w:r w:rsidRPr="00EC673C">
        <w:rPr>
          <w:sz w:val="20"/>
        </w:rPr>
        <w:t>m</w:t>
      </w:r>
      <w:r w:rsidR="00851763" w:rsidRPr="00EC673C">
        <w:rPr>
          <w:sz w:val="20"/>
          <w:vertAlign w:val="subscript"/>
        </w:rPr>
        <w:t>appl</w:t>
      </w:r>
      <w:r w:rsidRPr="00EC673C">
        <w:rPr>
          <w:sz w:val="20"/>
          <w:vertAlign w:val="subscript"/>
        </w:rPr>
        <w:t>_direct_solid_N</w:t>
      </w:r>
      <w:r w:rsidR="00274F39" w:rsidRPr="00EC673C">
        <w:rPr>
          <w:sz w:val="20"/>
        </w:rPr>
        <w:t> = </w:t>
      </w:r>
      <w:r w:rsidRPr="00EC673C">
        <w:rPr>
          <w:sz w:val="20"/>
        </w:rPr>
        <w:t>m</w:t>
      </w:r>
      <w:r w:rsidRPr="00EC673C">
        <w:rPr>
          <w:sz w:val="20"/>
          <w:vertAlign w:val="subscript"/>
        </w:rPr>
        <w:t>ex-</w:t>
      </w:r>
      <w:r w:rsidR="00832223" w:rsidRPr="00EC673C">
        <w:rPr>
          <w:sz w:val="20"/>
          <w:vertAlign w:val="subscript"/>
        </w:rPr>
        <w:t>hous</w:t>
      </w:r>
      <w:r w:rsidRPr="00EC673C">
        <w:rPr>
          <w:sz w:val="20"/>
          <w:vertAlign w:val="subscript"/>
        </w:rPr>
        <w:t>_solid_N</w:t>
      </w:r>
      <w:r w:rsidR="009478B4" w:rsidRPr="00EC673C">
        <w:rPr>
          <w:sz w:val="20"/>
        </w:rPr>
        <w:t> × </w:t>
      </w:r>
      <w:r w:rsidRPr="00EC673C">
        <w:rPr>
          <w:sz w:val="20"/>
        </w:rPr>
        <w:t>(1</w:t>
      </w:r>
      <w:r w:rsidR="002068B8" w:rsidRPr="00EC673C">
        <w:rPr>
          <w:sz w:val="20"/>
        </w:rPr>
        <w:t> – </w:t>
      </w:r>
      <w:r w:rsidR="00184475" w:rsidRPr="00EC673C">
        <w:rPr>
          <w:sz w:val="20"/>
        </w:rPr>
        <w:t>(</w:t>
      </w:r>
      <w:r w:rsidRPr="00EC673C">
        <w:rPr>
          <w:sz w:val="20"/>
        </w:rPr>
        <w:t>x</w:t>
      </w:r>
      <w:r w:rsidRPr="00EC673C">
        <w:rPr>
          <w:sz w:val="20"/>
          <w:vertAlign w:val="subscript"/>
        </w:rPr>
        <w:t>store_solid</w:t>
      </w:r>
      <w:r w:rsidR="002068B8" w:rsidRPr="00EC673C">
        <w:rPr>
          <w:sz w:val="20"/>
        </w:rPr>
        <w:t> + </w:t>
      </w:r>
      <w:r w:rsidR="00184475" w:rsidRPr="00EC673C">
        <w:rPr>
          <w:iCs/>
          <w:sz w:val="20"/>
        </w:rPr>
        <w:t>x</w:t>
      </w:r>
      <w:r w:rsidR="002B6F9C" w:rsidRPr="00EC673C">
        <w:rPr>
          <w:sz w:val="20"/>
          <w:vertAlign w:val="subscript"/>
        </w:rPr>
        <w:t>biogas</w:t>
      </w:r>
      <w:r w:rsidR="00184475" w:rsidRPr="00EC673C">
        <w:rPr>
          <w:sz w:val="20"/>
          <w:vertAlign w:val="subscript"/>
        </w:rPr>
        <w:t>_</w:t>
      </w:r>
      <w:r w:rsidR="00D11793" w:rsidRPr="00EC673C">
        <w:rPr>
          <w:sz w:val="20"/>
          <w:vertAlign w:val="subscript"/>
        </w:rPr>
        <w:t>solid</w:t>
      </w:r>
      <w:r w:rsidR="00507122" w:rsidRPr="00EC673C">
        <w:rPr>
          <w:sz w:val="20"/>
        </w:rPr>
        <w:t>)</w:t>
      </w:r>
      <w:r w:rsidRPr="00EC673C">
        <w:rPr>
          <w:sz w:val="20"/>
        </w:rPr>
        <w:t>)</w:t>
      </w:r>
      <w:r w:rsidRPr="00EC673C">
        <w:rPr>
          <w:sz w:val="20"/>
        </w:rPr>
        <w:tab/>
        <w:t>(</w:t>
      </w:r>
      <w:r w:rsidR="00DE2E16" w:rsidRPr="00EC673C">
        <w:rPr>
          <w:sz w:val="20"/>
        </w:rPr>
        <w:t>31</w:t>
      </w:r>
      <w:r w:rsidRPr="00EC673C">
        <w:rPr>
          <w:sz w:val="20"/>
        </w:rPr>
        <w:t>)</w:t>
      </w:r>
    </w:p>
    <w:p w14:paraId="6EE52376" w14:textId="43A355A6" w:rsidR="009B3BC5" w:rsidRPr="00A34351" w:rsidRDefault="009B3BC5" w:rsidP="00EC673C">
      <w:pPr>
        <w:pStyle w:val="BodyText"/>
        <w:spacing w:before="0" w:after="0" w:line="240" w:lineRule="auto"/>
        <w:rPr>
          <w:szCs w:val="18"/>
        </w:rPr>
      </w:pPr>
      <w:r w:rsidRPr="00A34351">
        <w:rPr>
          <w:szCs w:val="18"/>
        </w:rPr>
        <w:t xml:space="preserve">As for slurry, and </w:t>
      </w:r>
      <w:r w:rsidR="00877BD5" w:rsidRPr="00A34351">
        <w:rPr>
          <w:szCs w:val="18"/>
        </w:rPr>
        <w:t xml:space="preserve">if </w:t>
      </w:r>
      <w:r w:rsidRPr="00A34351">
        <w:rPr>
          <w:szCs w:val="18"/>
        </w:rPr>
        <w:t>there is no duplication, the sum of the proportions x</w:t>
      </w:r>
      <w:r w:rsidRPr="00A34351">
        <w:rPr>
          <w:szCs w:val="18"/>
          <w:vertAlign w:val="subscript"/>
        </w:rPr>
        <w:t>store</w:t>
      </w:r>
      <w:r w:rsidR="002B6F9C" w:rsidRPr="00A34351">
        <w:rPr>
          <w:szCs w:val="18"/>
          <w:vertAlign w:val="subscript"/>
        </w:rPr>
        <w:t>_</w:t>
      </w:r>
      <w:r w:rsidR="00D11793" w:rsidRPr="00A34351">
        <w:rPr>
          <w:szCs w:val="18"/>
          <w:vertAlign w:val="subscript"/>
        </w:rPr>
        <w:t>solid</w:t>
      </w:r>
      <w:r w:rsidRPr="00A34351">
        <w:rPr>
          <w:szCs w:val="18"/>
        </w:rPr>
        <w:t xml:space="preserve"> and</w:t>
      </w:r>
      <w:r w:rsidR="00716B6B" w:rsidRPr="00A34351">
        <w:rPr>
          <w:szCs w:val="18"/>
        </w:rPr>
        <w:t xml:space="preserve"> </w:t>
      </w:r>
      <w:r w:rsidRPr="00A34351">
        <w:rPr>
          <w:szCs w:val="18"/>
        </w:rPr>
        <w:t>x</w:t>
      </w:r>
      <w:r w:rsidR="002B6F9C" w:rsidRPr="00A34351">
        <w:rPr>
          <w:szCs w:val="18"/>
          <w:vertAlign w:val="subscript"/>
        </w:rPr>
        <w:t>biogas_</w:t>
      </w:r>
      <w:r w:rsidR="00D11793" w:rsidRPr="00A34351">
        <w:rPr>
          <w:szCs w:val="18"/>
          <w:vertAlign w:val="subscript"/>
        </w:rPr>
        <w:t>solid</w:t>
      </w:r>
      <w:r w:rsidR="00716B6B" w:rsidRPr="00A34351">
        <w:rPr>
          <w:szCs w:val="18"/>
        </w:rPr>
        <w:t xml:space="preserve"> </w:t>
      </w:r>
      <w:r w:rsidRPr="00A34351">
        <w:rPr>
          <w:szCs w:val="18"/>
        </w:rPr>
        <w:t xml:space="preserve">and the proportion </w:t>
      </w:r>
      <w:r w:rsidR="00777D20" w:rsidRPr="00A34351">
        <w:rPr>
          <w:szCs w:val="18"/>
        </w:rPr>
        <w:t>of slurry applied directly to land without storage or digestion</w:t>
      </w:r>
      <w:r w:rsidRPr="00A34351">
        <w:rPr>
          <w:szCs w:val="18"/>
        </w:rPr>
        <w:t xml:space="preserve"> must amount to 1.0</w:t>
      </w:r>
      <w:r w:rsidR="00877BD5" w:rsidRPr="00A34351">
        <w:rPr>
          <w:szCs w:val="18"/>
        </w:rPr>
        <w:t>.</w:t>
      </w:r>
    </w:p>
    <w:p w14:paraId="684806B9" w14:textId="77777777" w:rsidR="006B0B19" w:rsidRPr="00A34351" w:rsidRDefault="006B0B19" w:rsidP="00EC673C">
      <w:pPr>
        <w:pStyle w:val="BodyText"/>
        <w:spacing w:before="0" w:after="0" w:line="240" w:lineRule="auto"/>
        <w:rPr>
          <w:szCs w:val="18"/>
        </w:rPr>
      </w:pPr>
    </w:p>
    <w:p w14:paraId="678E5E93" w14:textId="0AA147B1" w:rsidR="00DD0B9E" w:rsidRPr="00A34351" w:rsidRDefault="00DD0B9E" w:rsidP="00EC673C">
      <w:pPr>
        <w:pStyle w:val="BodyText"/>
        <w:spacing w:before="0" w:after="0" w:line="240" w:lineRule="auto"/>
        <w:rPr>
          <w:szCs w:val="18"/>
        </w:rPr>
      </w:pPr>
      <w:r w:rsidRPr="00A34351">
        <w:rPr>
          <w:szCs w:val="18"/>
        </w:rPr>
        <w:t>The equations provided for Step 8 assume that the N and TAN remaining on yards after NH</w:t>
      </w:r>
      <w:r w:rsidRPr="00A34351">
        <w:rPr>
          <w:szCs w:val="18"/>
          <w:vertAlign w:val="subscript"/>
        </w:rPr>
        <w:t>3</w:t>
      </w:r>
      <w:r w:rsidR="00600BB8" w:rsidRPr="00A34351">
        <w:rPr>
          <w:szCs w:val="18"/>
        </w:rPr>
        <w:t xml:space="preserve"> emission</w:t>
      </w:r>
      <w:r w:rsidRPr="00A34351">
        <w:rPr>
          <w:szCs w:val="18"/>
        </w:rPr>
        <w:t xml:space="preserve"> are collected and either put into the slurry store</w:t>
      </w:r>
      <w:r w:rsidR="00E00561" w:rsidRPr="00A34351">
        <w:rPr>
          <w:szCs w:val="18"/>
        </w:rPr>
        <w:t>,</w:t>
      </w:r>
      <w:r w:rsidRPr="00A34351">
        <w:rPr>
          <w:szCs w:val="18"/>
        </w:rPr>
        <w:t xml:space="preserve"> </w:t>
      </w:r>
      <w:r w:rsidR="00851763" w:rsidRPr="00A34351">
        <w:rPr>
          <w:szCs w:val="18"/>
        </w:rPr>
        <w:t>appl</w:t>
      </w:r>
      <w:r w:rsidR="004B774A" w:rsidRPr="00A34351">
        <w:rPr>
          <w:szCs w:val="18"/>
        </w:rPr>
        <w:t>ied</w:t>
      </w:r>
      <w:r w:rsidRPr="00A34351">
        <w:rPr>
          <w:szCs w:val="18"/>
        </w:rPr>
        <w:t xml:space="preserve"> direct</w:t>
      </w:r>
      <w:r w:rsidR="00877BD5" w:rsidRPr="00A34351">
        <w:rPr>
          <w:szCs w:val="18"/>
        </w:rPr>
        <w:t>ly on</w:t>
      </w:r>
      <w:r w:rsidRPr="00A34351">
        <w:rPr>
          <w:szCs w:val="18"/>
        </w:rPr>
        <w:t xml:space="preserve"> to land </w:t>
      </w:r>
      <w:r w:rsidR="00E00561" w:rsidRPr="00A34351">
        <w:rPr>
          <w:szCs w:val="18"/>
        </w:rPr>
        <w:t xml:space="preserve">or used as AD feedstock </w:t>
      </w:r>
      <w:r w:rsidRPr="00A34351">
        <w:rPr>
          <w:szCs w:val="18"/>
        </w:rPr>
        <w:t>(Equations 20</w:t>
      </w:r>
      <w:r w:rsidR="00987A31" w:rsidRPr="00A34351">
        <w:rPr>
          <w:szCs w:val="18"/>
        </w:rPr>
        <w:t>–2</w:t>
      </w:r>
      <w:r w:rsidRPr="00A34351">
        <w:rPr>
          <w:szCs w:val="18"/>
        </w:rPr>
        <w:t xml:space="preserve">3). </w:t>
      </w:r>
      <w:r w:rsidR="00600BB8" w:rsidRPr="00A34351">
        <w:rPr>
          <w:szCs w:val="18"/>
        </w:rPr>
        <w:t>In some countries where the weather is typically warm and dry</w:t>
      </w:r>
      <w:r w:rsidR="00877BD5" w:rsidRPr="00A34351">
        <w:rPr>
          <w:szCs w:val="18"/>
        </w:rPr>
        <w:t>,</w:t>
      </w:r>
      <w:r w:rsidR="00600BB8" w:rsidRPr="00A34351">
        <w:rPr>
          <w:szCs w:val="18"/>
        </w:rPr>
        <w:t xml:space="preserve"> the excreta deposited on yards may dry before the yards are cleaned and the scrapings</w:t>
      </w:r>
      <w:r w:rsidR="00877BD5" w:rsidRPr="00A34351">
        <w:rPr>
          <w:szCs w:val="18"/>
        </w:rPr>
        <w:t xml:space="preserve"> are</w:t>
      </w:r>
      <w:r w:rsidR="00600BB8" w:rsidRPr="00A34351">
        <w:rPr>
          <w:szCs w:val="18"/>
        </w:rPr>
        <w:t xml:space="preserve"> applied to a solid manure store. In such cases</w:t>
      </w:r>
      <w:r w:rsidR="00877BD5" w:rsidRPr="00A34351">
        <w:rPr>
          <w:szCs w:val="18"/>
        </w:rPr>
        <w:t>,</w:t>
      </w:r>
      <w:r w:rsidR="00600BB8" w:rsidRPr="00A34351">
        <w:rPr>
          <w:szCs w:val="18"/>
        </w:rPr>
        <w:t xml:space="preserve"> </w:t>
      </w:r>
      <w:r w:rsidR="00877BD5" w:rsidRPr="00A34351">
        <w:rPr>
          <w:szCs w:val="18"/>
        </w:rPr>
        <w:t>E</w:t>
      </w:r>
      <w:r w:rsidR="00600BB8" w:rsidRPr="00A34351">
        <w:rPr>
          <w:szCs w:val="18"/>
        </w:rPr>
        <w:t>quations 20</w:t>
      </w:r>
      <w:r w:rsidR="00987A31" w:rsidRPr="00A34351">
        <w:rPr>
          <w:szCs w:val="18"/>
        </w:rPr>
        <w:t>–2</w:t>
      </w:r>
      <w:r w:rsidR="00600BB8" w:rsidRPr="00A34351">
        <w:rPr>
          <w:szCs w:val="18"/>
        </w:rPr>
        <w:t>7 should be adjusted to place the N and TAN remaining on yards after NH</w:t>
      </w:r>
      <w:r w:rsidR="00600BB8" w:rsidRPr="00A34351">
        <w:rPr>
          <w:szCs w:val="18"/>
          <w:vertAlign w:val="subscript"/>
        </w:rPr>
        <w:t>3</w:t>
      </w:r>
      <w:r w:rsidR="00600BB8" w:rsidRPr="00A34351">
        <w:rPr>
          <w:szCs w:val="18"/>
        </w:rPr>
        <w:t xml:space="preserve"> emission into the solid store.</w:t>
      </w:r>
    </w:p>
    <w:p w14:paraId="0886F948" w14:textId="77777777" w:rsidR="006B0B19" w:rsidRDefault="006B0B19" w:rsidP="00EC673C">
      <w:pPr>
        <w:pStyle w:val="BodyText"/>
        <w:spacing w:before="0" w:after="0" w:line="240" w:lineRule="auto"/>
        <w:rPr>
          <w:sz w:val="20"/>
        </w:rPr>
      </w:pPr>
    </w:p>
    <w:p w14:paraId="5A4EAE9B" w14:textId="2E36D49B" w:rsidR="008A1FFC" w:rsidRPr="00A34351" w:rsidRDefault="008A1FFC" w:rsidP="00EC673C">
      <w:pPr>
        <w:pStyle w:val="BodyText"/>
        <w:spacing w:before="0" w:after="0" w:line="240" w:lineRule="auto"/>
        <w:rPr>
          <w:rFonts w:cs="Open Sans"/>
          <w:szCs w:val="18"/>
        </w:rPr>
      </w:pPr>
      <w:r w:rsidRPr="00A34351">
        <w:rPr>
          <w:rFonts w:cs="Open Sans"/>
          <w:szCs w:val="18"/>
        </w:rPr>
        <w:t>The masses of TAN and total N (m</w:t>
      </w:r>
      <w:r w:rsidRPr="00A34351">
        <w:rPr>
          <w:rFonts w:cs="Open Sans"/>
          <w:szCs w:val="18"/>
          <w:vertAlign w:val="subscript"/>
        </w:rPr>
        <w:t>biogas_slurry_TAN</w:t>
      </w:r>
      <w:r w:rsidRPr="00A34351">
        <w:rPr>
          <w:rFonts w:cs="Open Sans"/>
          <w:szCs w:val="18"/>
        </w:rPr>
        <w:t xml:space="preserve"> and m</w:t>
      </w:r>
      <w:r w:rsidRPr="00A34351">
        <w:rPr>
          <w:rFonts w:cs="Open Sans"/>
          <w:szCs w:val="18"/>
          <w:vertAlign w:val="subscript"/>
        </w:rPr>
        <w:t>biogas_slurry_N</w:t>
      </w:r>
      <w:r w:rsidRPr="00A34351">
        <w:rPr>
          <w:rFonts w:cs="Open Sans"/>
          <w:szCs w:val="18"/>
        </w:rPr>
        <w:t>) are used in the Tier 2 methodology for calculating NH</w:t>
      </w:r>
      <w:r w:rsidRPr="00A34351">
        <w:rPr>
          <w:rFonts w:cs="Open Sans"/>
          <w:szCs w:val="18"/>
          <w:vertAlign w:val="subscript"/>
        </w:rPr>
        <w:t>3</w:t>
      </w:r>
      <w:r w:rsidRPr="00A34351">
        <w:rPr>
          <w:rFonts w:cs="Open Sans"/>
          <w:szCs w:val="18"/>
        </w:rPr>
        <w:t xml:space="preserve"> emission from anaerobic digestion </w:t>
      </w:r>
      <w:r w:rsidR="00255DDB" w:rsidRPr="00A34351">
        <w:rPr>
          <w:rFonts w:cs="Open Sans"/>
          <w:szCs w:val="18"/>
        </w:rPr>
        <w:t xml:space="preserve">facilities </w:t>
      </w:r>
      <w:r w:rsidR="00DD3A65" w:rsidRPr="00A34351">
        <w:rPr>
          <w:rFonts w:cs="Open Sans"/>
          <w:szCs w:val="18"/>
        </w:rPr>
        <w:t>(biogas production) in chapter 5.B.2..</w:t>
      </w:r>
      <w:r w:rsidRPr="00A34351">
        <w:rPr>
          <w:rFonts w:cs="Open Sans"/>
          <w:szCs w:val="18"/>
        </w:rPr>
        <w:t xml:space="preserve"> </w:t>
      </w:r>
    </w:p>
    <w:p w14:paraId="0DC225C3" w14:textId="77777777" w:rsidR="006B0B19" w:rsidRPr="00A34351" w:rsidRDefault="006B0B19" w:rsidP="00EC673C">
      <w:pPr>
        <w:pStyle w:val="BodyText"/>
        <w:spacing w:before="0" w:after="0" w:line="240" w:lineRule="auto"/>
        <w:rPr>
          <w:rFonts w:cs="Open Sans"/>
          <w:b/>
          <w:szCs w:val="18"/>
        </w:rPr>
      </w:pPr>
    </w:p>
    <w:p w14:paraId="5BCF1F38" w14:textId="3D15F0C2" w:rsidR="00CE20A4" w:rsidRPr="00A34351" w:rsidRDefault="00AE6568" w:rsidP="00EC673C">
      <w:pPr>
        <w:pStyle w:val="BodyText"/>
        <w:spacing w:before="0" w:after="0" w:line="240" w:lineRule="auto"/>
        <w:rPr>
          <w:rFonts w:cs="Open Sans"/>
          <w:szCs w:val="18"/>
        </w:rPr>
      </w:pPr>
      <w:r w:rsidRPr="00A34351">
        <w:rPr>
          <w:rFonts w:cs="Open Sans"/>
          <w:b/>
          <w:szCs w:val="18"/>
        </w:rPr>
        <w:t>Step 9</w:t>
      </w:r>
      <w:r w:rsidRPr="00A34351">
        <w:rPr>
          <w:rFonts w:cs="Open Sans"/>
          <w:szCs w:val="18"/>
        </w:rPr>
        <w:t xml:space="preserve"> applie</w:t>
      </w:r>
      <w:r w:rsidR="00877BD5" w:rsidRPr="00A34351">
        <w:rPr>
          <w:rFonts w:cs="Open Sans"/>
          <w:szCs w:val="18"/>
        </w:rPr>
        <w:t>s</w:t>
      </w:r>
      <w:r w:rsidRPr="00A34351">
        <w:rPr>
          <w:rFonts w:cs="Open Sans"/>
          <w:szCs w:val="18"/>
        </w:rPr>
        <w:t xml:space="preserve"> to </w:t>
      </w:r>
      <w:r w:rsidR="00877BD5" w:rsidRPr="00A34351">
        <w:rPr>
          <w:rFonts w:cs="Open Sans"/>
          <w:szCs w:val="18"/>
        </w:rPr>
        <w:t xml:space="preserve">only </w:t>
      </w:r>
      <w:r w:rsidRPr="00A34351">
        <w:rPr>
          <w:rFonts w:cs="Open Sans"/>
          <w:szCs w:val="18"/>
        </w:rPr>
        <w:t>slurries and its function is to calculate the amount of TAN from which emissions will occur from slurry stores.</w:t>
      </w:r>
      <w:r w:rsidR="00CE20A4" w:rsidRPr="00A34351">
        <w:rPr>
          <w:rFonts w:cs="Open Sans"/>
          <w:szCs w:val="18"/>
        </w:rPr>
        <w:t xml:space="preserve"> </w:t>
      </w:r>
      <w:r w:rsidRPr="00A34351">
        <w:rPr>
          <w:rFonts w:cs="Open Sans"/>
          <w:szCs w:val="18"/>
        </w:rPr>
        <w:t xml:space="preserve">For slurries, a fraction of the organic N is </w:t>
      </w:r>
      <w:r w:rsidR="00987A31" w:rsidRPr="00A34351">
        <w:rPr>
          <w:rFonts w:cs="Open Sans"/>
          <w:szCs w:val="18"/>
        </w:rPr>
        <w:t>mineralised</w:t>
      </w:r>
      <w:r w:rsidRPr="00A34351">
        <w:rPr>
          <w:rFonts w:cs="Open Sans"/>
          <w:szCs w:val="18"/>
        </w:rPr>
        <w:t xml:space="preserve"> </w:t>
      </w:r>
      <w:r w:rsidR="00877BD5" w:rsidRPr="00A34351">
        <w:rPr>
          <w:rFonts w:cs="Open Sans"/>
          <w:szCs w:val="18"/>
        </w:rPr>
        <w:t>(</w:t>
      </w:r>
      <w:r w:rsidR="00877BD5" w:rsidRPr="00A34351">
        <w:rPr>
          <w:rFonts w:cs="Open Sans"/>
          <w:iCs/>
          <w:szCs w:val="18"/>
        </w:rPr>
        <w:t>f</w:t>
      </w:r>
      <w:r w:rsidR="00877BD5" w:rsidRPr="00A34351">
        <w:rPr>
          <w:rFonts w:cs="Open Sans"/>
          <w:szCs w:val="18"/>
          <w:vertAlign w:val="subscript"/>
        </w:rPr>
        <w:t>min</w:t>
      </w:r>
      <w:r w:rsidR="00877BD5" w:rsidRPr="00A34351">
        <w:rPr>
          <w:rFonts w:cs="Open Sans"/>
          <w:szCs w:val="18"/>
        </w:rPr>
        <w:t xml:space="preserve">) </w:t>
      </w:r>
      <w:r w:rsidRPr="00A34351">
        <w:rPr>
          <w:rFonts w:cs="Open Sans"/>
          <w:szCs w:val="18"/>
        </w:rPr>
        <w:t>to TAN before the gaseous emissions are calculated.</w:t>
      </w:r>
    </w:p>
    <w:p w14:paraId="33ED7DD0" w14:textId="7FAB4862" w:rsidR="00AE6568" w:rsidRPr="00A34351" w:rsidRDefault="00AE6568" w:rsidP="00EC673C">
      <w:pPr>
        <w:pStyle w:val="BodyText"/>
        <w:spacing w:before="0" w:after="0" w:line="240" w:lineRule="auto"/>
        <w:rPr>
          <w:rFonts w:cs="Open Sans"/>
          <w:szCs w:val="18"/>
        </w:rPr>
      </w:pPr>
      <w:r w:rsidRPr="00A34351">
        <w:rPr>
          <w:rFonts w:cs="Open Sans"/>
          <w:szCs w:val="18"/>
        </w:rPr>
        <w:t xml:space="preserve">The modified mass </w:t>
      </w:r>
      <w:r w:rsidRPr="00A34351">
        <w:rPr>
          <w:rFonts w:cs="Open Sans"/>
          <w:iCs/>
          <w:szCs w:val="18"/>
        </w:rPr>
        <w:t>m</w:t>
      </w:r>
      <w:r w:rsidRPr="00A34351">
        <w:rPr>
          <w:rFonts w:cs="Open Sans"/>
          <w:szCs w:val="18"/>
        </w:rPr>
        <w:t>m</w:t>
      </w:r>
      <w:r w:rsidRPr="00A34351">
        <w:rPr>
          <w:rFonts w:cs="Open Sans"/>
          <w:szCs w:val="18"/>
          <w:vertAlign w:val="subscript"/>
        </w:rPr>
        <w:t>storage,slurry,TAN</w:t>
      </w:r>
      <w:r w:rsidRPr="00A34351">
        <w:rPr>
          <w:rFonts w:cs="Open Sans"/>
          <w:szCs w:val="18"/>
        </w:rPr>
        <w:t>, from which emissions are calculated</w:t>
      </w:r>
      <w:r w:rsidR="00877BD5" w:rsidRPr="00A34351">
        <w:rPr>
          <w:rFonts w:cs="Open Sans"/>
          <w:szCs w:val="18"/>
        </w:rPr>
        <w:t>,</w:t>
      </w:r>
      <w:r w:rsidRPr="00A34351">
        <w:rPr>
          <w:rFonts w:cs="Open Sans"/>
          <w:szCs w:val="18"/>
        </w:rPr>
        <w:t xml:space="preserve"> </w:t>
      </w:r>
      <w:r w:rsidR="00877BD5" w:rsidRPr="00A34351">
        <w:rPr>
          <w:rFonts w:cs="Open Sans"/>
          <w:szCs w:val="18"/>
        </w:rPr>
        <w:t>is calculated as in Equation 28:</w:t>
      </w:r>
    </w:p>
    <w:p w14:paraId="39005F91" w14:textId="39A0922F" w:rsidR="00AE6568" w:rsidRPr="00A34351" w:rsidRDefault="00AE6568" w:rsidP="00EC673C">
      <w:pPr>
        <w:pStyle w:val="Equation"/>
        <w:spacing w:before="0" w:after="0" w:line="240" w:lineRule="auto"/>
        <w:rPr>
          <w:rFonts w:cs="Open Sans"/>
          <w:szCs w:val="18"/>
        </w:rPr>
      </w:pPr>
      <w:r w:rsidRPr="00A34351">
        <w:rPr>
          <w:rFonts w:cs="Open Sans"/>
          <w:szCs w:val="18"/>
        </w:rPr>
        <w:t>mm</w:t>
      </w:r>
      <w:r w:rsidRPr="00A34351">
        <w:rPr>
          <w:rFonts w:cs="Open Sans"/>
          <w:szCs w:val="18"/>
          <w:vertAlign w:val="subscript"/>
        </w:rPr>
        <w:t>storage</w:t>
      </w:r>
      <w:r w:rsidR="003268DA" w:rsidRPr="00A34351">
        <w:rPr>
          <w:rFonts w:cs="Open Sans"/>
          <w:szCs w:val="18"/>
          <w:vertAlign w:val="subscript"/>
        </w:rPr>
        <w:t>_slurry</w:t>
      </w:r>
      <w:r w:rsidRPr="00A34351">
        <w:rPr>
          <w:rFonts w:cs="Open Sans"/>
          <w:szCs w:val="18"/>
          <w:vertAlign w:val="subscript"/>
        </w:rPr>
        <w:t>_TAN</w:t>
      </w:r>
      <w:r w:rsidR="00274F39" w:rsidRPr="00A34351">
        <w:rPr>
          <w:rFonts w:cs="Open Sans"/>
          <w:szCs w:val="18"/>
        </w:rPr>
        <w:t> = </w:t>
      </w:r>
      <w:r w:rsidRPr="00A34351">
        <w:rPr>
          <w:rFonts w:cs="Open Sans"/>
          <w:szCs w:val="18"/>
        </w:rPr>
        <w:t>m</w:t>
      </w:r>
      <w:r w:rsidRPr="00A34351">
        <w:rPr>
          <w:rFonts w:cs="Open Sans"/>
          <w:szCs w:val="18"/>
          <w:vertAlign w:val="subscript"/>
        </w:rPr>
        <w:t>storage_</w:t>
      </w:r>
      <w:r w:rsidR="003268DA" w:rsidRPr="00A34351">
        <w:rPr>
          <w:rFonts w:cs="Open Sans"/>
          <w:szCs w:val="18"/>
          <w:vertAlign w:val="subscript"/>
        </w:rPr>
        <w:t>slurry_</w:t>
      </w:r>
      <w:r w:rsidRPr="00A34351">
        <w:rPr>
          <w:rFonts w:cs="Open Sans"/>
          <w:szCs w:val="18"/>
          <w:vertAlign w:val="subscript"/>
        </w:rPr>
        <w:t>TAN</w:t>
      </w:r>
      <w:r w:rsidR="002068B8" w:rsidRPr="00A34351">
        <w:rPr>
          <w:rFonts w:cs="Open Sans"/>
          <w:szCs w:val="18"/>
        </w:rPr>
        <w:t> + </w:t>
      </w:r>
      <w:r w:rsidRPr="00A34351">
        <w:rPr>
          <w:rFonts w:cs="Open Sans"/>
          <w:szCs w:val="18"/>
        </w:rPr>
        <w:t>((m</w:t>
      </w:r>
      <w:r w:rsidRPr="00A34351">
        <w:rPr>
          <w:rFonts w:cs="Open Sans"/>
          <w:szCs w:val="18"/>
          <w:vertAlign w:val="subscript"/>
        </w:rPr>
        <w:t>storage_</w:t>
      </w:r>
      <w:r w:rsidR="00881321" w:rsidRPr="00A34351">
        <w:rPr>
          <w:rFonts w:cs="Open Sans"/>
          <w:szCs w:val="18"/>
          <w:vertAlign w:val="subscript"/>
        </w:rPr>
        <w:t>slurry_</w:t>
      </w:r>
      <w:r w:rsidRPr="00A34351">
        <w:rPr>
          <w:rFonts w:cs="Open Sans"/>
          <w:szCs w:val="18"/>
          <w:vertAlign w:val="subscript"/>
        </w:rPr>
        <w:t>N</w:t>
      </w:r>
      <w:r w:rsidR="002068B8" w:rsidRPr="00A34351">
        <w:rPr>
          <w:rFonts w:cs="Open Sans"/>
          <w:szCs w:val="18"/>
        </w:rPr>
        <w:t> – </w:t>
      </w:r>
      <w:r w:rsidRPr="00A34351">
        <w:rPr>
          <w:rFonts w:cs="Open Sans"/>
          <w:szCs w:val="18"/>
        </w:rPr>
        <w:t>m</w:t>
      </w:r>
      <w:r w:rsidRPr="00A34351">
        <w:rPr>
          <w:rFonts w:cs="Open Sans"/>
          <w:szCs w:val="18"/>
          <w:vertAlign w:val="subscript"/>
        </w:rPr>
        <w:t>storage</w:t>
      </w:r>
      <w:r w:rsidR="003268DA" w:rsidRPr="00A34351">
        <w:rPr>
          <w:rFonts w:cs="Open Sans"/>
          <w:szCs w:val="18"/>
          <w:vertAlign w:val="subscript"/>
        </w:rPr>
        <w:t>_slurry</w:t>
      </w:r>
      <w:r w:rsidRPr="00A34351">
        <w:rPr>
          <w:rFonts w:cs="Open Sans"/>
          <w:szCs w:val="18"/>
          <w:vertAlign w:val="subscript"/>
        </w:rPr>
        <w:t>_TAN</w:t>
      </w:r>
      <w:r w:rsidRPr="00A34351">
        <w:rPr>
          <w:rFonts w:cs="Open Sans"/>
          <w:szCs w:val="18"/>
        </w:rPr>
        <w:t>)</w:t>
      </w:r>
      <w:r w:rsidR="009478B4" w:rsidRPr="00A34351">
        <w:rPr>
          <w:rFonts w:cs="Open Sans"/>
          <w:szCs w:val="18"/>
        </w:rPr>
        <w:t> × </w:t>
      </w:r>
      <w:r w:rsidRPr="00A34351">
        <w:rPr>
          <w:rFonts w:cs="Open Sans"/>
          <w:szCs w:val="18"/>
        </w:rPr>
        <w:t>f</w:t>
      </w:r>
      <w:r w:rsidRPr="00A34351">
        <w:rPr>
          <w:rFonts w:cs="Open Sans"/>
          <w:szCs w:val="18"/>
          <w:vertAlign w:val="subscript"/>
        </w:rPr>
        <w:t>min</w:t>
      </w:r>
      <w:r w:rsidRPr="00A34351">
        <w:rPr>
          <w:rFonts w:cs="Open Sans"/>
          <w:szCs w:val="18"/>
        </w:rPr>
        <w:t>)</w:t>
      </w:r>
      <w:r w:rsidR="00716B6B" w:rsidRPr="00A34351">
        <w:rPr>
          <w:rFonts w:cs="Open Sans"/>
          <w:szCs w:val="18"/>
        </w:rPr>
        <w:t xml:space="preserve"> </w:t>
      </w:r>
      <w:r w:rsidR="00DE2E16" w:rsidRPr="00A34351">
        <w:rPr>
          <w:rFonts w:cs="Open Sans"/>
          <w:szCs w:val="18"/>
        </w:rPr>
        <w:tab/>
      </w:r>
      <w:r w:rsidRPr="00A34351">
        <w:rPr>
          <w:rFonts w:cs="Open Sans"/>
          <w:szCs w:val="18"/>
        </w:rPr>
        <w:t>(</w:t>
      </w:r>
      <w:r w:rsidR="00DE2E16" w:rsidRPr="00A34351">
        <w:rPr>
          <w:rFonts w:cs="Open Sans"/>
          <w:szCs w:val="18"/>
        </w:rPr>
        <w:t>32</w:t>
      </w:r>
      <w:r w:rsidRPr="00A34351">
        <w:rPr>
          <w:rFonts w:cs="Open Sans"/>
          <w:szCs w:val="18"/>
        </w:rPr>
        <w:t>)</w:t>
      </w:r>
    </w:p>
    <w:p w14:paraId="577FCE19" w14:textId="410A788B" w:rsidR="00716B6B" w:rsidRPr="00A34351" w:rsidRDefault="00AE6568" w:rsidP="00EC673C">
      <w:pPr>
        <w:pStyle w:val="BodyText"/>
        <w:spacing w:before="0" w:after="0" w:line="240" w:lineRule="auto"/>
        <w:rPr>
          <w:rFonts w:cs="Open Sans"/>
          <w:szCs w:val="18"/>
        </w:rPr>
      </w:pPr>
      <w:r w:rsidRPr="00A34351">
        <w:rPr>
          <w:rFonts w:cs="Open Sans"/>
          <w:szCs w:val="18"/>
        </w:rPr>
        <w:t>If data</w:t>
      </w:r>
      <w:r w:rsidR="00877BD5" w:rsidRPr="00A34351">
        <w:rPr>
          <w:rFonts w:cs="Open Sans"/>
          <w:szCs w:val="18"/>
        </w:rPr>
        <w:t xml:space="preserve"> for</w:t>
      </w:r>
      <w:r w:rsidRPr="00A34351">
        <w:rPr>
          <w:rFonts w:cs="Open Sans"/>
          <w:szCs w:val="18"/>
        </w:rPr>
        <w:t xml:space="preserve"> </w:t>
      </w:r>
      <w:r w:rsidRPr="00A34351">
        <w:rPr>
          <w:rFonts w:cs="Open Sans"/>
          <w:iCs/>
          <w:szCs w:val="18"/>
        </w:rPr>
        <w:t>f</w:t>
      </w:r>
      <w:r w:rsidRPr="00A34351">
        <w:rPr>
          <w:rFonts w:cs="Open Sans"/>
          <w:szCs w:val="18"/>
          <w:vertAlign w:val="subscript"/>
        </w:rPr>
        <w:t>min</w:t>
      </w:r>
      <w:r w:rsidRPr="00A34351">
        <w:rPr>
          <w:rFonts w:cs="Open Sans"/>
          <w:szCs w:val="18"/>
        </w:rPr>
        <w:t xml:space="preserve"> are not available, it is recommended </w:t>
      </w:r>
      <w:r w:rsidR="00877BD5" w:rsidRPr="00A34351">
        <w:rPr>
          <w:rFonts w:cs="Open Sans"/>
          <w:szCs w:val="18"/>
        </w:rPr>
        <w:t xml:space="preserve">that an </w:t>
      </w:r>
      <w:r w:rsidRPr="00A34351">
        <w:rPr>
          <w:rFonts w:cs="Open Sans"/>
          <w:szCs w:val="18"/>
        </w:rPr>
        <w:t>f</w:t>
      </w:r>
      <w:r w:rsidRPr="00A34351">
        <w:rPr>
          <w:rFonts w:cs="Open Sans"/>
          <w:szCs w:val="18"/>
          <w:vertAlign w:val="subscript"/>
        </w:rPr>
        <w:t>min</w:t>
      </w:r>
      <w:r w:rsidR="00877BD5" w:rsidRPr="00A34351">
        <w:rPr>
          <w:rFonts w:cs="Open Sans"/>
          <w:szCs w:val="18"/>
        </w:rPr>
        <w:t xml:space="preserve"> value of </w:t>
      </w:r>
      <w:r w:rsidRPr="00A34351">
        <w:rPr>
          <w:rFonts w:cs="Open Sans"/>
          <w:szCs w:val="18"/>
        </w:rPr>
        <w:t xml:space="preserve">0.1 </w:t>
      </w:r>
      <w:r w:rsidR="00877BD5" w:rsidRPr="00A34351">
        <w:rPr>
          <w:rFonts w:cs="Open Sans"/>
          <w:szCs w:val="18"/>
        </w:rPr>
        <w:t xml:space="preserve">is used </w:t>
      </w:r>
      <w:r w:rsidRPr="00A34351">
        <w:rPr>
          <w:rFonts w:cs="Open Sans"/>
          <w:szCs w:val="18"/>
        </w:rPr>
        <w:t>(Dämmgen</w:t>
      </w:r>
      <w:r w:rsidR="00987A31" w:rsidRPr="00A34351">
        <w:rPr>
          <w:rFonts w:cs="Open Sans"/>
          <w:szCs w:val="18"/>
        </w:rPr>
        <w:t xml:space="preserve"> et al.,</w:t>
      </w:r>
      <w:r w:rsidRPr="00A34351">
        <w:rPr>
          <w:rFonts w:cs="Open Sans"/>
          <w:szCs w:val="18"/>
        </w:rPr>
        <w:t xml:space="preserve"> 2007)</w:t>
      </w:r>
      <w:r w:rsidR="00877BD5" w:rsidRPr="00A34351">
        <w:rPr>
          <w:rFonts w:cs="Open Sans"/>
          <w:szCs w:val="18"/>
        </w:rPr>
        <w:t>.</w:t>
      </w:r>
    </w:p>
    <w:p w14:paraId="6E3BB3B1" w14:textId="77777777" w:rsidR="006B0B19" w:rsidRPr="00A34351" w:rsidRDefault="006B0B19" w:rsidP="00EC673C">
      <w:pPr>
        <w:pStyle w:val="BodyText"/>
        <w:spacing w:before="0" w:after="0" w:line="240" w:lineRule="auto"/>
        <w:rPr>
          <w:rFonts w:cs="Open Sans"/>
          <w:szCs w:val="18"/>
        </w:rPr>
      </w:pPr>
    </w:p>
    <w:p w14:paraId="0F4ED378" w14:textId="6C2F50CD" w:rsidR="00CE20A4" w:rsidRPr="00A34351" w:rsidRDefault="00F95B09" w:rsidP="00EC673C">
      <w:pPr>
        <w:pStyle w:val="BodyText"/>
        <w:spacing w:before="0" w:after="0" w:line="240" w:lineRule="auto"/>
        <w:rPr>
          <w:rFonts w:cs="Open Sans"/>
          <w:szCs w:val="18"/>
        </w:rPr>
      </w:pPr>
      <w:r w:rsidRPr="00A34351">
        <w:rPr>
          <w:rFonts w:cs="Open Sans"/>
          <w:szCs w:val="18"/>
        </w:rPr>
        <w:t xml:space="preserve">In </w:t>
      </w:r>
      <w:r w:rsidR="00AE6568" w:rsidRPr="00A34351">
        <w:rPr>
          <w:rFonts w:cs="Open Sans"/>
          <w:b/>
          <w:szCs w:val="18"/>
        </w:rPr>
        <w:t>Step 10</w:t>
      </w:r>
      <w:r w:rsidRPr="00A34351">
        <w:rPr>
          <w:rFonts w:cs="Open Sans"/>
          <w:szCs w:val="18"/>
        </w:rPr>
        <w:t xml:space="preserve">, </w:t>
      </w:r>
      <w:r w:rsidR="00AE6568" w:rsidRPr="00A34351">
        <w:rPr>
          <w:rFonts w:cs="Open Sans"/>
          <w:szCs w:val="18"/>
        </w:rPr>
        <w:t>the emissions of NH</w:t>
      </w:r>
      <w:r w:rsidR="00AE6568" w:rsidRPr="00A34351">
        <w:rPr>
          <w:rFonts w:cs="Open Sans"/>
          <w:szCs w:val="18"/>
          <w:vertAlign w:val="subscript"/>
        </w:rPr>
        <w:t>3</w:t>
      </w:r>
      <w:r w:rsidR="00FB1E84" w:rsidRPr="00A34351">
        <w:rPr>
          <w:rFonts w:cs="Open Sans"/>
          <w:szCs w:val="18"/>
        </w:rPr>
        <w:t>-N</w:t>
      </w:r>
      <w:r w:rsidR="00AE6568" w:rsidRPr="00A34351">
        <w:rPr>
          <w:rFonts w:cs="Open Sans"/>
          <w:szCs w:val="18"/>
        </w:rPr>
        <w:t>, N</w:t>
      </w:r>
      <w:r w:rsidR="00AE6568" w:rsidRPr="00A34351">
        <w:rPr>
          <w:rFonts w:cs="Open Sans"/>
          <w:szCs w:val="18"/>
          <w:vertAlign w:val="subscript"/>
        </w:rPr>
        <w:t>2</w:t>
      </w:r>
      <w:r w:rsidR="00AE6568" w:rsidRPr="00A34351">
        <w:rPr>
          <w:rFonts w:cs="Open Sans"/>
          <w:szCs w:val="18"/>
        </w:rPr>
        <w:t>O</w:t>
      </w:r>
      <w:r w:rsidR="00FB1E84" w:rsidRPr="00A34351">
        <w:rPr>
          <w:rFonts w:cs="Open Sans"/>
          <w:szCs w:val="18"/>
        </w:rPr>
        <w:t>-N</w:t>
      </w:r>
      <w:r w:rsidR="00AE6568" w:rsidRPr="00A34351">
        <w:rPr>
          <w:rFonts w:cs="Open Sans"/>
          <w:szCs w:val="18"/>
        </w:rPr>
        <w:t>, NO</w:t>
      </w:r>
      <w:r w:rsidR="003677D9" w:rsidRPr="00A34351">
        <w:rPr>
          <w:rFonts w:cs="Open Sans"/>
          <w:szCs w:val="18"/>
        </w:rPr>
        <w:t>-N</w:t>
      </w:r>
      <w:r w:rsidR="00AE6568" w:rsidRPr="00A34351">
        <w:rPr>
          <w:rFonts w:cs="Open Sans"/>
          <w:szCs w:val="18"/>
        </w:rPr>
        <w:t xml:space="preserve"> and N</w:t>
      </w:r>
      <w:r w:rsidR="00AE6568" w:rsidRPr="00A34351">
        <w:rPr>
          <w:rFonts w:cs="Open Sans"/>
          <w:szCs w:val="18"/>
          <w:vertAlign w:val="subscript"/>
        </w:rPr>
        <w:t xml:space="preserve">2 </w:t>
      </w:r>
      <w:r w:rsidRPr="00A34351">
        <w:rPr>
          <w:rFonts w:cs="Open Sans"/>
          <w:szCs w:val="18"/>
        </w:rPr>
        <w:t>are calculated</w:t>
      </w:r>
      <w:r w:rsidRPr="00A34351">
        <w:rPr>
          <w:rFonts w:cs="Open Sans"/>
          <w:szCs w:val="18"/>
          <w:vertAlign w:val="subscript"/>
        </w:rPr>
        <w:t xml:space="preserve"> </w:t>
      </w:r>
      <w:r w:rsidR="00AE6568" w:rsidRPr="00A34351">
        <w:rPr>
          <w:rFonts w:cs="Open Sans"/>
          <w:szCs w:val="18"/>
        </w:rPr>
        <w:t xml:space="preserve">(using the </w:t>
      </w:r>
      <w:r w:rsidR="00877BD5" w:rsidRPr="00A34351">
        <w:rPr>
          <w:rFonts w:cs="Open Sans"/>
          <w:szCs w:val="18"/>
        </w:rPr>
        <w:t xml:space="preserve">corresponding </w:t>
      </w:r>
      <w:r w:rsidR="00AE6568" w:rsidRPr="00A34351">
        <w:rPr>
          <w:rFonts w:cs="Open Sans"/>
          <w:szCs w:val="18"/>
        </w:rPr>
        <w:t xml:space="preserve">EFs </w:t>
      </w:r>
      <w:r w:rsidR="00AE6568" w:rsidRPr="00A34351">
        <w:rPr>
          <w:rFonts w:cs="Open Sans"/>
          <w:iCs/>
          <w:szCs w:val="18"/>
        </w:rPr>
        <w:t>EF</w:t>
      </w:r>
      <w:r w:rsidR="00AE6568" w:rsidRPr="00A34351">
        <w:rPr>
          <w:rFonts w:cs="Open Sans"/>
          <w:szCs w:val="18"/>
          <w:vertAlign w:val="subscript"/>
        </w:rPr>
        <w:t>storage</w:t>
      </w:r>
      <w:r w:rsidR="00AE6568" w:rsidRPr="00A34351">
        <w:rPr>
          <w:rFonts w:cs="Open Sans"/>
          <w:szCs w:val="18"/>
        </w:rPr>
        <w:t xml:space="preserve"> and </w:t>
      </w:r>
      <w:r w:rsidR="00AE6568" w:rsidRPr="00A34351">
        <w:rPr>
          <w:rFonts w:cs="Open Sans"/>
          <w:iCs/>
          <w:szCs w:val="18"/>
        </w:rPr>
        <w:t>mm</w:t>
      </w:r>
      <w:r w:rsidR="00AE6568" w:rsidRPr="00A34351">
        <w:rPr>
          <w:rFonts w:cs="Open Sans"/>
          <w:szCs w:val="18"/>
          <w:vertAlign w:val="subscript"/>
        </w:rPr>
        <w:t>storage_TAN</w:t>
      </w:r>
      <w:r w:rsidR="00AE6568" w:rsidRPr="00A34351">
        <w:rPr>
          <w:rFonts w:cs="Open Sans"/>
          <w:szCs w:val="18"/>
        </w:rPr>
        <w:t>).</w:t>
      </w:r>
    </w:p>
    <w:p w14:paraId="5E134EBA" w14:textId="77777777" w:rsidR="00AE6568" w:rsidRPr="00A34351" w:rsidRDefault="00AE6568" w:rsidP="00EC673C">
      <w:pPr>
        <w:pStyle w:val="BodyText"/>
        <w:spacing w:before="0" w:after="0" w:line="240" w:lineRule="auto"/>
        <w:rPr>
          <w:rFonts w:cs="Open Sans"/>
          <w:szCs w:val="18"/>
        </w:rPr>
      </w:pPr>
      <w:r w:rsidRPr="00A34351">
        <w:rPr>
          <w:rFonts w:cs="Open Sans"/>
          <w:b/>
          <w:i/>
          <w:szCs w:val="18"/>
        </w:rPr>
        <w:t>For slurry</w:t>
      </w:r>
      <w:r w:rsidRPr="00A34351">
        <w:rPr>
          <w:rFonts w:cs="Open Sans"/>
          <w:szCs w:val="18"/>
        </w:rPr>
        <w:t>:</w:t>
      </w:r>
    </w:p>
    <w:p w14:paraId="25C01C8B" w14:textId="0209AD51" w:rsidR="00CE20A4" w:rsidRPr="00A34351" w:rsidRDefault="00AE6568" w:rsidP="00EC673C">
      <w:pPr>
        <w:pStyle w:val="Equation"/>
        <w:spacing w:before="0" w:after="0" w:line="240" w:lineRule="auto"/>
        <w:ind w:left="0"/>
        <w:rPr>
          <w:rFonts w:cs="Open Sans"/>
          <w:szCs w:val="18"/>
        </w:rPr>
      </w:pPr>
      <w:r w:rsidRPr="00A34351">
        <w:rPr>
          <w:rFonts w:cs="Open Sans"/>
          <w:szCs w:val="18"/>
        </w:rPr>
        <w:t>E</w:t>
      </w:r>
      <w:r w:rsidRPr="00A34351">
        <w:rPr>
          <w:rFonts w:cs="Open Sans"/>
          <w:szCs w:val="18"/>
          <w:vertAlign w:val="subscript"/>
        </w:rPr>
        <w:t>storage_slurry</w:t>
      </w:r>
      <w:r w:rsidR="00274F39" w:rsidRPr="00A34351">
        <w:rPr>
          <w:rFonts w:cs="Open Sans"/>
          <w:szCs w:val="18"/>
        </w:rPr>
        <w:t> = </w:t>
      </w:r>
      <w:r w:rsidRPr="00A34351">
        <w:rPr>
          <w:rFonts w:cs="Open Sans"/>
          <w:szCs w:val="18"/>
        </w:rPr>
        <w:t>E</w:t>
      </w:r>
      <w:r w:rsidRPr="00A34351">
        <w:rPr>
          <w:rFonts w:cs="Open Sans"/>
          <w:szCs w:val="18"/>
          <w:vertAlign w:val="subscript"/>
        </w:rPr>
        <w:t>storage_slurry_NH3</w:t>
      </w:r>
      <w:r w:rsidR="002068B8" w:rsidRPr="00A34351">
        <w:rPr>
          <w:rFonts w:cs="Open Sans"/>
          <w:szCs w:val="18"/>
        </w:rPr>
        <w:t> + </w:t>
      </w:r>
      <w:r w:rsidRPr="00A34351">
        <w:rPr>
          <w:rFonts w:cs="Open Sans"/>
          <w:szCs w:val="18"/>
        </w:rPr>
        <w:t>E</w:t>
      </w:r>
      <w:r w:rsidRPr="00A34351">
        <w:rPr>
          <w:rFonts w:cs="Open Sans"/>
          <w:szCs w:val="18"/>
          <w:vertAlign w:val="subscript"/>
        </w:rPr>
        <w:t>storage_slurry_N2O</w:t>
      </w:r>
      <w:r w:rsidR="002068B8" w:rsidRPr="00A34351">
        <w:rPr>
          <w:rFonts w:cs="Open Sans"/>
          <w:szCs w:val="18"/>
        </w:rPr>
        <w:t> + </w:t>
      </w:r>
      <w:r w:rsidRPr="00A34351">
        <w:rPr>
          <w:rFonts w:cs="Open Sans"/>
          <w:szCs w:val="18"/>
        </w:rPr>
        <w:t>E</w:t>
      </w:r>
      <w:r w:rsidRPr="00A34351">
        <w:rPr>
          <w:rFonts w:cs="Open Sans"/>
          <w:szCs w:val="18"/>
          <w:vertAlign w:val="subscript"/>
        </w:rPr>
        <w:t>storage_slurry_NO</w:t>
      </w:r>
      <w:r w:rsidR="002068B8" w:rsidRPr="00A34351">
        <w:rPr>
          <w:rFonts w:cs="Open Sans"/>
          <w:szCs w:val="18"/>
        </w:rPr>
        <w:t> + </w:t>
      </w:r>
      <w:r w:rsidRPr="00A34351">
        <w:rPr>
          <w:rFonts w:cs="Open Sans"/>
          <w:szCs w:val="18"/>
        </w:rPr>
        <w:t>E</w:t>
      </w:r>
      <w:r w:rsidRPr="00A34351">
        <w:rPr>
          <w:rFonts w:cs="Open Sans"/>
          <w:szCs w:val="18"/>
          <w:vertAlign w:val="subscript"/>
        </w:rPr>
        <w:t>storage_slurry_N2</w:t>
      </w:r>
    </w:p>
    <w:p w14:paraId="5613C222" w14:textId="1EF5EEFC" w:rsidR="00AE6568" w:rsidRPr="00A34351" w:rsidRDefault="00AE6568" w:rsidP="00EC673C">
      <w:pPr>
        <w:pStyle w:val="Equation"/>
        <w:spacing w:before="0" w:after="0" w:line="240" w:lineRule="auto"/>
        <w:ind w:left="0"/>
        <w:rPr>
          <w:rFonts w:cs="Open Sans"/>
          <w:szCs w:val="18"/>
        </w:rPr>
      </w:pPr>
      <w:r w:rsidRPr="00A34351">
        <w:rPr>
          <w:rFonts w:cs="Open Sans"/>
          <w:szCs w:val="18"/>
        </w:rPr>
        <w:t>= mm</w:t>
      </w:r>
      <w:r w:rsidRPr="00A34351">
        <w:rPr>
          <w:rFonts w:cs="Open Sans"/>
          <w:szCs w:val="18"/>
          <w:vertAlign w:val="subscript"/>
        </w:rPr>
        <w:t>storage</w:t>
      </w:r>
      <w:r w:rsidR="00221886" w:rsidRPr="00A34351">
        <w:rPr>
          <w:rFonts w:cs="Open Sans"/>
          <w:szCs w:val="18"/>
          <w:vertAlign w:val="subscript"/>
        </w:rPr>
        <w:t>_slurry</w:t>
      </w:r>
      <w:r w:rsidRPr="00A34351">
        <w:rPr>
          <w:rFonts w:cs="Open Sans"/>
          <w:szCs w:val="18"/>
          <w:vertAlign w:val="subscript"/>
        </w:rPr>
        <w:t>_TAN</w:t>
      </w:r>
      <w:r w:rsidR="009478B4" w:rsidRPr="00A34351">
        <w:rPr>
          <w:rFonts w:cs="Open Sans"/>
          <w:szCs w:val="18"/>
        </w:rPr>
        <w:t> × </w:t>
      </w:r>
      <w:r w:rsidRPr="00A34351">
        <w:rPr>
          <w:rFonts w:cs="Open Sans"/>
          <w:szCs w:val="18"/>
        </w:rPr>
        <w:t>(EF</w:t>
      </w:r>
      <w:r w:rsidRPr="00A34351">
        <w:rPr>
          <w:rFonts w:cs="Open Sans"/>
          <w:szCs w:val="18"/>
          <w:vertAlign w:val="subscript"/>
        </w:rPr>
        <w:t>storage_slurry_NH3</w:t>
      </w:r>
      <w:r w:rsidR="002068B8" w:rsidRPr="00A34351">
        <w:rPr>
          <w:rFonts w:cs="Open Sans"/>
          <w:szCs w:val="18"/>
        </w:rPr>
        <w:t> + </w:t>
      </w:r>
      <w:r w:rsidRPr="00A34351">
        <w:rPr>
          <w:rFonts w:cs="Open Sans"/>
          <w:szCs w:val="18"/>
        </w:rPr>
        <w:t>EF</w:t>
      </w:r>
      <w:r w:rsidRPr="00A34351">
        <w:rPr>
          <w:rFonts w:cs="Open Sans"/>
          <w:szCs w:val="18"/>
          <w:vertAlign w:val="subscript"/>
        </w:rPr>
        <w:t>storage_slurry_N2O</w:t>
      </w:r>
      <w:r w:rsidR="002068B8" w:rsidRPr="00A34351">
        <w:rPr>
          <w:rFonts w:cs="Open Sans"/>
          <w:szCs w:val="18"/>
        </w:rPr>
        <w:t> + </w:t>
      </w:r>
      <w:r w:rsidRPr="00A34351">
        <w:rPr>
          <w:rFonts w:cs="Open Sans"/>
          <w:szCs w:val="18"/>
        </w:rPr>
        <w:t>EF</w:t>
      </w:r>
      <w:r w:rsidRPr="00A34351">
        <w:rPr>
          <w:rFonts w:cs="Open Sans"/>
          <w:szCs w:val="18"/>
          <w:vertAlign w:val="subscript"/>
        </w:rPr>
        <w:t>storage_slurry_NO</w:t>
      </w:r>
      <w:r w:rsidR="002068B8" w:rsidRPr="00A34351">
        <w:rPr>
          <w:rFonts w:cs="Open Sans"/>
          <w:szCs w:val="18"/>
        </w:rPr>
        <w:t> + </w:t>
      </w:r>
      <w:r w:rsidRPr="00A34351">
        <w:rPr>
          <w:rFonts w:cs="Open Sans"/>
          <w:szCs w:val="18"/>
        </w:rPr>
        <w:t>EF</w:t>
      </w:r>
      <w:r w:rsidRPr="00A34351">
        <w:rPr>
          <w:rFonts w:cs="Open Sans"/>
          <w:szCs w:val="18"/>
          <w:vertAlign w:val="subscript"/>
        </w:rPr>
        <w:t>storage_slurry_N2</w:t>
      </w:r>
      <w:r w:rsidRPr="00A34351">
        <w:rPr>
          <w:rFonts w:cs="Open Sans"/>
          <w:szCs w:val="18"/>
        </w:rPr>
        <w:t>)</w:t>
      </w:r>
      <w:r w:rsidRPr="00A34351">
        <w:rPr>
          <w:rFonts w:cs="Open Sans"/>
          <w:szCs w:val="18"/>
        </w:rPr>
        <w:tab/>
        <w:t>(</w:t>
      </w:r>
      <w:r w:rsidR="00DE2E16" w:rsidRPr="00A34351">
        <w:rPr>
          <w:rFonts w:cs="Open Sans"/>
          <w:szCs w:val="18"/>
        </w:rPr>
        <w:t>33</w:t>
      </w:r>
      <w:r w:rsidRPr="00A34351">
        <w:rPr>
          <w:rFonts w:cs="Open Sans"/>
          <w:szCs w:val="18"/>
        </w:rPr>
        <w:t>)</w:t>
      </w:r>
    </w:p>
    <w:p w14:paraId="4F0B70B0" w14:textId="36A8886C" w:rsidR="00AE6568" w:rsidRPr="00A34351" w:rsidRDefault="00AE6568" w:rsidP="00EC673C">
      <w:pPr>
        <w:pStyle w:val="BodyText"/>
        <w:spacing w:before="0" w:after="0" w:line="240" w:lineRule="auto"/>
        <w:rPr>
          <w:rFonts w:cs="Open Sans"/>
          <w:szCs w:val="18"/>
        </w:rPr>
      </w:pPr>
      <w:r w:rsidRPr="00A34351">
        <w:rPr>
          <w:rFonts w:cs="Open Sans"/>
          <w:b/>
          <w:i/>
          <w:szCs w:val="18"/>
        </w:rPr>
        <w:t>For solid manure emissions</w:t>
      </w:r>
      <w:r w:rsidRPr="00A34351">
        <w:rPr>
          <w:rFonts w:cs="Open Sans"/>
          <w:szCs w:val="18"/>
        </w:rPr>
        <w:t>:</w:t>
      </w:r>
    </w:p>
    <w:p w14:paraId="0C326CBA" w14:textId="7FA3A47E" w:rsidR="00AC30EC" w:rsidRPr="00A34351" w:rsidRDefault="00AE6568" w:rsidP="00EC673C">
      <w:pPr>
        <w:pStyle w:val="Equation"/>
        <w:spacing w:before="0" w:after="0" w:line="240" w:lineRule="auto"/>
        <w:rPr>
          <w:rFonts w:cs="Open Sans"/>
          <w:szCs w:val="18"/>
        </w:rPr>
      </w:pPr>
      <w:r w:rsidRPr="00A34351">
        <w:rPr>
          <w:rFonts w:cs="Open Sans"/>
          <w:szCs w:val="18"/>
        </w:rPr>
        <w:t>E</w:t>
      </w:r>
      <w:r w:rsidRPr="00A34351">
        <w:rPr>
          <w:rFonts w:cs="Open Sans"/>
          <w:szCs w:val="18"/>
          <w:vertAlign w:val="subscript"/>
        </w:rPr>
        <w:t>storage_solid</w:t>
      </w:r>
      <w:r w:rsidR="006A12D9" w:rsidRPr="00A34351">
        <w:rPr>
          <w:rFonts w:cs="Open Sans"/>
          <w:szCs w:val="18"/>
        </w:rPr>
        <w:t> </w:t>
      </w:r>
      <w:r w:rsidRPr="00A34351">
        <w:rPr>
          <w:rFonts w:cs="Open Sans"/>
          <w:szCs w:val="18"/>
        </w:rPr>
        <w:t>=</w:t>
      </w:r>
      <w:r w:rsidR="006A12D9" w:rsidRPr="00A34351">
        <w:rPr>
          <w:rFonts w:cs="Open Sans"/>
          <w:szCs w:val="18"/>
        </w:rPr>
        <w:t> </w:t>
      </w:r>
      <w:r w:rsidRPr="00A34351">
        <w:rPr>
          <w:rFonts w:cs="Open Sans"/>
          <w:szCs w:val="18"/>
        </w:rPr>
        <w:t>E</w:t>
      </w:r>
      <w:r w:rsidRPr="00A34351">
        <w:rPr>
          <w:rFonts w:cs="Open Sans"/>
          <w:szCs w:val="18"/>
          <w:vertAlign w:val="subscript"/>
        </w:rPr>
        <w:t>storage_solid_NH3</w:t>
      </w:r>
      <w:r w:rsidR="002068B8" w:rsidRPr="00A34351">
        <w:rPr>
          <w:rFonts w:cs="Open Sans"/>
          <w:szCs w:val="18"/>
        </w:rPr>
        <w:t> + </w:t>
      </w:r>
      <w:r w:rsidRPr="00A34351">
        <w:rPr>
          <w:rFonts w:cs="Open Sans"/>
          <w:szCs w:val="18"/>
        </w:rPr>
        <w:t>E</w:t>
      </w:r>
      <w:r w:rsidRPr="00A34351">
        <w:rPr>
          <w:rFonts w:cs="Open Sans"/>
          <w:szCs w:val="18"/>
          <w:vertAlign w:val="subscript"/>
        </w:rPr>
        <w:t>storage_solid_N2O</w:t>
      </w:r>
      <w:r w:rsidR="002068B8" w:rsidRPr="00A34351">
        <w:rPr>
          <w:rFonts w:cs="Open Sans"/>
          <w:szCs w:val="18"/>
        </w:rPr>
        <w:t> + </w:t>
      </w:r>
      <w:r w:rsidRPr="00A34351">
        <w:rPr>
          <w:rFonts w:cs="Open Sans"/>
          <w:szCs w:val="18"/>
        </w:rPr>
        <w:t>E</w:t>
      </w:r>
      <w:r w:rsidRPr="00A34351">
        <w:rPr>
          <w:rFonts w:cs="Open Sans"/>
          <w:szCs w:val="18"/>
          <w:vertAlign w:val="subscript"/>
        </w:rPr>
        <w:t>storage_solid_NO</w:t>
      </w:r>
      <w:r w:rsidR="002068B8" w:rsidRPr="00A34351">
        <w:rPr>
          <w:rFonts w:cs="Open Sans"/>
          <w:szCs w:val="18"/>
        </w:rPr>
        <w:t> + </w:t>
      </w:r>
      <w:r w:rsidRPr="00A34351">
        <w:rPr>
          <w:rFonts w:cs="Open Sans"/>
          <w:szCs w:val="18"/>
        </w:rPr>
        <w:t>E</w:t>
      </w:r>
      <w:r w:rsidRPr="00A34351">
        <w:rPr>
          <w:rFonts w:cs="Open Sans"/>
          <w:szCs w:val="18"/>
          <w:vertAlign w:val="subscript"/>
        </w:rPr>
        <w:t>storage_solid_N2</w:t>
      </w:r>
      <w:r w:rsidR="002068B8" w:rsidRPr="00A34351">
        <w:rPr>
          <w:rFonts w:cs="Open Sans"/>
          <w:szCs w:val="18"/>
        </w:rPr>
        <w:t> </w:t>
      </w:r>
      <w:r w:rsidR="008E771B" w:rsidRPr="00A34351" w:rsidDel="008E771B">
        <w:rPr>
          <w:rFonts w:cs="Open Sans"/>
          <w:szCs w:val="18"/>
        </w:rPr>
        <w:t xml:space="preserve"> </w:t>
      </w:r>
      <w:r w:rsidRPr="00A34351">
        <w:rPr>
          <w:rFonts w:cs="Open Sans"/>
          <w:szCs w:val="18"/>
        </w:rPr>
        <w:t>=</w:t>
      </w:r>
      <w:r w:rsidR="006A12D9" w:rsidRPr="00A34351">
        <w:rPr>
          <w:rFonts w:cs="Open Sans"/>
          <w:szCs w:val="18"/>
        </w:rPr>
        <w:t> </w:t>
      </w:r>
      <w:r w:rsidRPr="00A34351">
        <w:rPr>
          <w:rFonts w:cs="Open Sans"/>
          <w:szCs w:val="18"/>
        </w:rPr>
        <w:t>m</w:t>
      </w:r>
      <w:r w:rsidRPr="00A34351">
        <w:rPr>
          <w:rFonts w:cs="Open Sans"/>
          <w:szCs w:val="18"/>
          <w:vertAlign w:val="subscript"/>
        </w:rPr>
        <w:t>storage</w:t>
      </w:r>
      <w:r w:rsidR="00221886" w:rsidRPr="00A34351">
        <w:rPr>
          <w:rFonts w:cs="Open Sans"/>
          <w:szCs w:val="18"/>
          <w:vertAlign w:val="subscript"/>
        </w:rPr>
        <w:t>_solid</w:t>
      </w:r>
      <w:r w:rsidRPr="00A34351">
        <w:rPr>
          <w:rFonts w:cs="Open Sans"/>
          <w:szCs w:val="18"/>
          <w:vertAlign w:val="subscript"/>
        </w:rPr>
        <w:t>_TAN</w:t>
      </w:r>
      <w:r w:rsidR="009478B4" w:rsidRPr="00A34351">
        <w:rPr>
          <w:rFonts w:cs="Open Sans"/>
          <w:szCs w:val="18"/>
        </w:rPr>
        <w:t> × </w:t>
      </w:r>
      <w:r w:rsidRPr="00A34351">
        <w:rPr>
          <w:rFonts w:cs="Open Sans"/>
          <w:szCs w:val="18"/>
        </w:rPr>
        <w:t>(EF</w:t>
      </w:r>
      <w:r w:rsidRPr="00A34351">
        <w:rPr>
          <w:rFonts w:cs="Open Sans"/>
          <w:szCs w:val="18"/>
          <w:vertAlign w:val="subscript"/>
        </w:rPr>
        <w:t>storage_solid_NH3</w:t>
      </w:r>
      <w:r w:rsidR="002068B8" w:rsidRPr="00A34351">
        <w:rPr>
          <w:rFonts w:cs="Open Sans"/>
          <w:szCs w:val="18"/>
        </w:rPr>
        <w:t> + </w:t>
      </w:r>
      <w:r w:rsidRPr="00A34351">
        <w:rPr>
          <w:rFonts w:cs="Open Sans"/>
          <w:szCs w:val="18"/>
        </w:rPr>
        <w:t>EF</w:t>
      </w:r>
      <w:r w:rsidRPr="00A34351">
        <w:rPr>
          <w:rFonts w:cs="Open Sans"/>
          <w:szCs w:val="18"/>
          <w:vertAlign w:val="subscript"/>
        </w:rPr>
        <w:t>storage_solid_N2O</w:t>
      </w:r>
      <w:r w:rsidR="002068B8" w:rsidRPr="00A34351">
        <w:rPr>
          <w:rFonts w:cs="Open Sans"/>
          <w:szCs w:val="18"/>
        </w:rPr>
        <w:t> + </w:t>
      </w:r>
      <w:r w:rsidRPr="00A34351">
        <w:rPr>
          <w:rFonts w:cs="Open Sans"/>
          <w:szCs w:val="18"/>
        </w:rPr>
        <w:t>EF</w:t>
      </w:r>
      <w:r w:rsidRPr="00A34351">
        <w:rPr>
          <w:rFonts w:cs="Open Sans"/>
          <w:szCs w:val="18"/>
          <w:vertAlign w:val="subscript"/>
        </w:rPr>
        <w:t>storage_solid_NO</w:t>
      </w:r>
      <w:r w:rsidR="002068B8" w:rsidRPr="00A34351">
        <w:rPr>
          <w:rFonts w:cs="Open Sans"/>
          <w:szCs w:val="18"/>
        </w:rPr>
        <w:t> + </w:t>
      </w:r>
      <w:r w:rsidRPr="00A34351">
        <w:rPr>
          <w:rFonts w:cs="Open Sans"/>
          <w:szCs w:val="18"/>
        </w:rPr>
        <w:t>EF</w:t>
      </w:r>
      <w:r w:rsidRPr="00A34351">
        <w:rPr>
          <w:rFonts w:cs="Open Sans"/>
          <w:szCs w:val="18"/>
          <w:vertAlign w:val="subscript"/>
        </w:rPr>
        <w:t>storage_ solid_N2</w:t>
      </w:r>
      <w:r w:rsidRPr="00A34351">
        <w:rPr>
          <w:rFonts w:cs="Open Sans"/>
          <w:szCs w:val="18"/>
        </w:rPr>
        <w:t>)</w:t>
      </w:r>
      <w:r w:rsidRPr="00A34351">
        <w:rPr>
          <w:rFonts w:cs="Open Sans"/>
          <w:szCs w:val="18"/>
        </w:rPr>
        <w:tab/>
        <w:t>(</w:t>
      </w:r>
      <w:r w:rsidR="00221886" w:rsidRPr="00A34351">
        <w:rPr>
          <w:rFonts w:cs="Open Sans"/>
          <w:szCs w:val="18"/>
        </w:rPr>
        <w:t>3</w:t>
      </w:r>
      <w:r w:rsidR="00DE2E16" w:rsidRPr="00A34351">
        <w:rPr>
          <w:rFonts w:cs="Open Sans"/>
          <w:szCs w:val="18"/>
        </w:rPr>
        <w:t>4</w:t>
      </w:r>
      <w:r w:rsidRPr="00A34351">
        <w:rPr>
          <w:rFonts w:cs="Open Sans"/>
          <w:szCs w:val="18"/>
        </w:rPr>
        <w:t>)</w:t>
      </w:r>
    </w:p>
    <w:p w14:paraId="02FEE445" w14:textId="084E71A4" w:rsidR="006B0B19" w:rsidRPr="00A34351" w:rsidRDefault="00AE6568" w:rsidP="00EC673C">
      <w:pPr>
        <w:pStyle w:val="BodyText"/>
        <w:spacing w:before="0" w:after="0" w:line="240" w:lineRule="auto"/>
        <w:rPr>
          <w:rFonts w:cs="Open Sans"/>
          <w:szCs w:val="18"/>
        </w:rPr>
      </w:pPr>
      <w:r w:rsidRPr="00A34351">
        <w:rPr>
          <w:rFonts w:cs="Open Sans"/>
          <w:szCs w:val="18"/>
        </w:rPr>
        <w:lastRenderedPageBreak/>
        <w:t xml:space="preserve">For both slurry and litter-based manures, default values for the EFs are given in </w:t>
      </w:r>
      <w:del w:id="337" w:author="Bernard Hyde" w:date="2026-03-27T14:08:00Z" w16du:dateUtc="2026-03-27T14:08:00Z">
        <w:r w:rsidR="00F75238" w:rsidRPr="00A34351" w:rsidDel="00FD66BA">
          <w:rPr>
            <w:rFonts w:cs="Open Sans"/>
            <w:szCs w:val="18"/>
          </w:rPr>
          <w:fldChar w:fldCharType="begin"/>
        </w:r>
        <w:r w:rsidR="00F75238" w:rsidRPr="00A34351" w:rsidDel="00FD66BA">
          <w:rPr>
            <w:rFonts w:cs="Open Sans"/>
            <w:szCs w:val="18"/>
          </w:rPr>
          <w:delInstrText xml:space="preserve"> REF _Ref360194023 \h </w:delInstrText>
        </w:r>
        <w:r w:rsidR="00CB4F3A" w:rsidRPr="00A34351" w:rsidDel="00FD66BA">
          <w:rPr>
            <w:rFonts w:cs="Open Sans"/>
            <w:szCs w:val="18"/>
          </w:rPr>
          <w:delInstrText xml:space="preserve"> \* MERGEFORMAT </w:delInstrText>
        </w:r>
        <w:r w:rsidR="00F75238" w:rsidRPr="00A34351" w:rsidDel="00FD66BA">
          <w:rPr>
            <w:rFonts w:cs="Open Sans"/>
            <w:szCs w:val="18"/>
          </w:rPr>
        </w:r>
        <w:r w:rsidR="00F75238" w:rsidRPr="00A34351" w:rsidDel="00FD66BA">
          <w:rPr>
            <w:rFonts w:cs="Open Sans"/>
            <w:szCs w:val="18"/>
          </w:rPr>
          <w:fldChar w:fldCharType="separate"/>
        </w:r>
        <w:r w:rsidR="002F6A61" w:rsidDel="00FD66BA">
          <w:rPr>
            <w:rFonts w:cs="Open Sans"/>
            <w:b/>
            <w:bCs/>
            <w:szCs w:val="18"/>
            <w:lang w:val="en-US"/>
          </w:rPr>
          <w:delText>Error! Reference source not found.</w:delText>
        </w:r>
        <w:r w:rsidR="00F75238" w:rsidRPr="00A34351" w:rsidDel="00FD66BA">
          <w:rPr>
            <w:rFonts w:cs="Open Sans"/>
            <w:szCs w:val="18"/>
          </w:rPr>
          <w:fldChar w:fldCharType="end"/>
        </w:r>
      </w:del>
      <w:ins w:id="338" w:author="Bernard Hyde" w:date="2026-03-27T14:08:00Z" w16du:dateUtc="2026-03-27T14:08:00Z">
        <w:r w:rsidR="00FD66BA">
          <w:rPr>
            <w:rFonts w:cs="Open Sans"/>
            <w:szCs w:val="18"/>
          </w:rPr>
          <w:t>Table3-8</w:t>
        </w:r>
      </w:ins>
      <w:r w:rsidR="006A12D9" w:rsidRPr="00A34351">
        <w:rPr>
          <w:rFonts w:cs="Open Sans"/>
          <w:szCs w:val="18"/>
        </w:rPr>
        <w:t>.</w:t>
      </w:r>
      <w:del w:id="339" w:author="Bernard Hyde" w:date="2026-03-27T14:08:00Z" w16du:dateUtc="2026-03-27T14:08:00Z">
        <w:r w:rsidR="006A12D9" w:rsidRPr="00A34351" w:rsidDel="00FD66BA">
          <w:rPr>
            <w:rFonts w:cs="Open Sans"/>
            <w:szCs w:val="18"/>
          </w:rPr>
          <w:delText>8</w:delText>
        </w:r>
      </w:del>
      <w:r w:rsidR="00F75238" w:rsidRPr="00A34351">
        <w:rPr>
          <w:rFonts w:cs="Open Sans"/>
          <w:szCs w:val="18"/>
        </w:rPr>
        <w:t xml:space="preserve"> </w:t>
      </w:r>
      <w:r w:rsidRPr="00A34351">
        <w:rPr>
          <w:rFonts w:cs="Open Sans"/>
          <w:szCs w:val="18"/>
        </w:rPr>
        <w:t>(N</w:t>
      </w:r>
      <w:r w:rsidRPr="00A34351">
        <w:rPr>
          <w:rFonts w:cs="Open Sans"/>
          <w:szCs w:val="18"/>
          <w:vertAlign w:val="subscript"/>
        </w:rPr>
        <w:t>2</w:t>
      </w:r>
      <w:r w:rsidRPr="00A34351">
        <w:rPr>
          <w:rFonts w:cs="Open Sans"/>
          <w:szCs w:val="18"/>
        </w:rPr>
        <w:t>O</w:t>
      </w:r>
      <w:r w:rsidR="0011336E" w:rsidRPr="00A34351">
        <w:rPr>
          <w:rFonts w:cs="Open Sans"/>
          <w:szCs w:val="18"/>
        </w:rPr>
        <w:t>-N</w:t>
      </w:r>
      <w:r w:rsidRPr="00A34351">
        <w:rPr>
          <w:rFonts w:cs="Open Sans"/>
          <w:szCs w:val="18"/>
        </w:rPr>
        <w:t xml:space="preserve">), </w:t>
      </w:r>
      <w:r w:rsidR="006A12D9" w:rsidRPr="00A34351">
        <w:rPr>
          <w:rFonts w:cs="Open Sans"/>
          <w:szCs w:val="18"/>
        </w:rPr>
        <w:t>Table 3.9</w:t>
      </w:r>
      <w:r w:rsidRPr="00A34351">
        <w:rPr>
          <w:rFonts w:cs="Open Sans"/>
          <w:szCs w:val="18"/>
        </w:rPr>
        <w:t xml:space="preserve"> (NH</w:t>
      </w:r>
      <w:r w:rsidRPr="00A34351">
        <w:rPr>
          <w:rFonts w:cs="Open Sans"/>
          <w:szCs w:val="18"/>
          <w:vertAlign w:val="subscript"/>
        </w:rPr>
        <w:t>3</w:t>
      </w:r>
      <w:r w:rsidR="0011336E" w:rsidRPr="00A34351">
        <w:rPr>
          <w:rFonts w:cs="Open Sans"/>
          <w:szCs w:val="18"/>
        </w:rPr>
        <w:t>-N</w:t>
      </w:r>
      <w:r w:rsidRPr="00A34351">
        <w:rPr>
          <w:rFonts w:cs="Open Sans"/>
          <w:szCs w:val="18"/>
        </w:rPr>
        <w:t>)</w:t>
      </w:r>
      <w:r w:rsidR="00CE20A4" w:rsidRPr="00A34351">
        <w:rPr>
          <w:rFonts w:cs="Open Sans"/>
          <w:szCs w:val="18"/>
        </w:rPr>
        <w:t xml:space="preserve"> </w:t>
      </w:r>
      <w:r w:rsidRPr="00A34351">
        <w:rPr>
          <w:rFonts w:cs="Open Sans"/>
          <w:szCs w:val="18"/>
        </w:rPr>
        <w:t xml:space="preserve">and </w:t>
      </w:r>
      <w:del w:id="340" w:author="Bernard Hyde" w:date="2026-03-27T14:08:00Z" w16du:dateUtc="2026-03-27T14:08:00Z">
        <w:r w:rsidR="00F75238" w:rsidRPr="00A34351" w:rsidDel="00FD66BA">
          <w:rPr>
            <w:rFonts w:cs="Open Sans"/>
            <w:szCs w:val="18"/>
          </w:rPr>
          <w:fldChar w:fldCharType="begin"/>
        </w:r>
        <w:r w:rsidR="00F75238" w:rsidRPr="00A34351" w:rsidDel="00FD66BA">
          <w:rPr>
            <w:rFonts w:cs="Open Sans"/>
            <w:szCs w:val="18"/>
          </w:rPr>
          <w:delInstrText xml:space="preserve"> REF _Ref360194088 \h </w:delInstrText>
        </w:r>
        <w:r w:rsidR="00CB4F3A" w:rsidRPr="00A34351" w:rsidDel="00FD66BA">
          <w:rPr>
            <w:rFonts w:cs="Open Sans"/>
            <w:szCs w:val="18"/>
          </w:rPr>
          <w:delInstrText xml:space="preserve"> \* MERGEFORMAT </w:delInstrText>
        </w:r>
        <w:r w:rsidR="00F75238" w:rsidRPr="00A34351" w:rsidDel="00FD66BA">
          <w:rPr>
            <w:rFonts w:cs="Open Sans"/>
            <w:szCs w:val="18"/>
          </w:rPr>
        </w:r>
        <w:r w:rsidR="00F75238" w:rsidRPr="00A34351" w:rsidDel="00FD66BA">
          <w:rPr>
            <w:rFonts w:cs="Open Sans"/>
            <w:szCs w:val="18"/>
          </w:rPr>
          <w:fldChar w:fldCharType="separate"/>
        </w:r>
        <w:r w:rsidR="002F6A61" w:rsidDel="00FD66BA">
          <w:rPr>
            <w:rFonts w:cs="Open Sans"/>
            <w:b/>
            <w:bCs/>
            <w:szCs w:val="18"/>
            <w:lang w:val="en-US"/>
          </w:rPr>
          <w:delText>Error! Reference source not found.</w:delText>
        </w:r>
        <w:r w:rsidR="00F75238" w:rsidRPr="00A34351" w:rsidDel="00FD66BA">
          <w:rPr>
            <w:rFonts w:cs="Open Sans"/>
            <w:szCs w:val="18"/>
          </w:rPr>
          <w:fldChar w:fldCharType="end"/>
        </w:r>
        <w:r w:rsidR="00002B79" w:rsidRPr="00A34351" w:rsidDel="00FD66BA">
          <w:rPr>
            <w:rFonts w:cs="Open Sans"/>
            <w:szCs w:val="18"/>
          </w:rPr>
          <w:delText>.</w:delText>
        </w:r>
      </w:del>
      <w:ins w:id="341" w:author="Bernard Hyde" w:date="2026-03-27T14:08:00Z" w16du:dateUtc="2026-03-27T14:08:00Z">
        <w:r w:rsidR="00FD66BA">
          <w:rPr>
            <w:rFonts w:cs="Open Sans"/>
            <w:szCs w:val="18"/>
          </w:rPr>
          <w:t>Table</w:t>
        </w:r>
        <w:r w:rsidR="0050293A">
          <w:rPr>
            <w:rFonts w:cs="Open Sans"/>
            <w:szCs w:val="18"/>
          </w:rPr>
          <w:t xml:space="preserve"> 3.10</w:t>
        </w:r>
      </w:ins>
      <w:del w:id="342" w:author="Bernard Hyde" w:date="2026-03-27T14:08:00Z" w16du:dateUtc="2026-03-27T14:08:00Z">
        <w:r w:rsidR="00BD3445" w:rsidRPr="00A34351" w:rsidDel="0050293A">
          <w:rPr>
            <w:rFonts w:cs="Open Sans"/>
            <w:szCs w:val="18"/>
          </w:rPr>
          <w:delText>10</w:delText>
        </w:r>
      </w:del>
      <w:r w:rsidRPr="00A34351">
        <w:rPr>
          <w:rFonts w:cs="Open Sans"/>
          <w:szCs w:val="18"/>
        </w:rPr>
        <w:t xml:space="preserve"> (NO</w:t>
      </w:r>
      <w:r w:rsidR="0011336E" w:rsidRPr="00A34351">
        <w:rPr>
          <w:rFonts w:cs="Open Sans"/>
          <w:szCs w:val="18"/>
        </w:rPr>
        <w:t>-N</w:t>
      </w:r>
      <w:r w:rsidRPr="00A34351">
        <w:rPr>
          <w:rFonts w:cs="Open Sans"/>
          <w:szCs w:val="18"/>
        </w:rPr>
        <w:t xml:space="preserve"> and N</w:t>
      </w:r>
      <w:r w:rsidRPr="00A34351">
        <w:rPr>
          <w:rFonts w:cs="Open Sans"/>
          <w:szCs w:val="18"/>
          <w:vertAlign w:val="subscript"/>
        </w:rPr>
        <w:t>2</w:t>
      </w:r>
      <w:r w:rsidR="0011336E" w:rsidRPr="00A34351">
        <w:rPr>
          <w:rFonts w:cs="Open Sans"/>
          <w:szCs w:val="18"/>
        </w:rPr>
        <w:t>-N</w:t>
      </w:r>
      <w:r w:rsidRPr="00A34351">
        <w:rPr>
          <w:rFonts w:cs="Open Sans"/>
          <w:szCs w:val="18"/>
        </w:rPr>
        <w:t xml:space="preserve">). Equations 28 and 29 provide the </w:t>
      </w:r>
      <w:r w:rsidR="00B11BB2" w:rsidRPr="00A34351">
        <w:rPr>
          <w:rFonts w:cs="Open Sans"/>
          <w:szCs w:val="18"/>
        </w:rPr>
        <w:t>Tier </w:t>
      </w:r>
      <w:r w:rsidRPr="00A34351">
        <w:rPr>
          <w:rFonts w:cs="Open Sans"/>
          <w:szCs w:val="18"/>
        </w:rPr>
        <w:t>2 EF for NO</w:t>
      </w:r>
      <w:r w:rsidR="0011336E" w:rsidRPr="00A34351">
        <w:rPr>
          <w:rFonts w:cs="Open Sans"/>
          <w:szCs w:val="18"/>
        </w:rPr>
        <w:t>-N</w:t>
      </w:r>
      <w:r w:rsidRPr="00A34351">
        <w:rPr>
          <w:rFonts w:cs="Open Sans"/>
          <w:szCs w:val="18"/>
        </w:rPr>
        <w:t>.</w:t>
      </w:r>
    </w:p>
    <w:p w14:paraId="0581D3D8" w14:textId="0C66C437" w:rsidR="00AE6568" w:rsidRPr="00DF22FD" w:rsidRDefault="00AE6568" w:rsidP="00E360E7">
      <w:pPr>
        <w:spacing w:after="0" w:line="240" w:lineRule="auto"/>
        <w:jc w:val="left"/>
        <w:rPr>
          <w:rFonts w:cs="Open Sans"/>
          <w:szCs w:val="18"/>
          <w:lang w:val="en-GB"/>
        </w:rPr>
      </w:pPr>
    </w:p>
    <w:p w14:paraId="64FACA24" w14:textId="77777777" w:rsidR="00E360E7" w:rsidRPr="00DF22FD" w:rsidRDefault="00E360E7" w:rsidP="00E360E7">
      <w:pPr>
        <w:spacing w:after="0" w:line="240" w:lineRule="auto"/>
        <w:jc w:val="left"/>
        <w:rPr>
          <w:rFonts w:cs="Open Sans"/>
          <w:szCs w:val="18"/>
          <w:lang w:val="en-GB"/>
        </w:rPr>
      </w:pPr>
    </w:p>
    <w:p w14:paraId="4CCCE082" w14:textId="77777777" w:rsidR="00E360E7" w:rsidRPr="00DF22FD" w:rsidRDefault="00E360E7" w:rsidP="00E360E7">
      <w:pPr>
        <w:spacing w:after="0" w:line="240" w:lineRule="auto"/>
        <w:jc w:val="left"/>
        <w:rPr>
          <w:rFonts w:cs="Open Sans"/>
          <w:szCs w:val="18"/>
          <w:lang w:val="en-GB"/>
        </w:rPr>
      </w:pPr>
    </w:p>
    <w:p w14:paraId="7012A592" w14:textId="77777777" w:rsidR="00E360E7" w:rsidRPr="00DF22FD" w:rsidRDefault="00E360E7" w:rsidP="00E360E7">
      <w:pPr>
        <w:spacing w:after="0" w:line="240" w:lineRule="auto"/>
        <w:jc w:val="left"/>
        <w:rPr>
          <w:rFonts w:cs="Open Sans"/>
          <w:szCs w:val="18"/>
          <w:lang w:val="en-GB"/>
        </w:rPr>
      </w:pPr>
    </w:p>
    <w:p w14:paraId="7F2F8233" w14:textId="77777777" w:rsidR="00E360E7" w:rsidRPr="00DF22FD" w:rsidRDefault="00E360E7" w:rsidP="00E360E7">
      <w:pPr>
        <w:spacing w:after="0" w:line="240" w:lineRule="auto"/>
        <w:jc w:val="left"/>
        <w:rPr>
          <w:rFonts w:cs="Open Sans"/>
          <w:szCs w:val="18"/>
          <w:lang w:val="en-GB"/>
        </w:rPr>
      </w:pPr>
    </w:p>
    <w:p w14:paraId="716C850D" w14:textId="77777777" w:rsidR="00E360E7" w:rsidRPr="00DF22FD" w:rsidRDefault="00E360E7" w:rsidP="00E360E7">
      <w:pPr>
        <w:spacing w:after="0" w:line="240" w:lineRule="auto"/>
        <w:jc w:val="left"/>
        <w:rPr>
          <w:rFonts w:cs="Open Sans"/>
          <w:szCs w:val="18"/>
          <w:lang w:val="en-GB"/>
        </w:rPr>
      </w:pPr>
    </w:p>
    <w:p w14:paraId="0DFB57EA" w14:textId="77777777" w:rsidR="00E360E7" w:rsidRPr="00DF22FD" w:rsidRDefault="00E360E7" w:rsidP="00E360E7">
      <w:pPr>
        <w:spacing w:after="0" w:line="240" w:lineRule="auto"/>
        <w:jc w:val="left"/>
        <w:rPr>
          <w:rFonts w:cs="Open Sans"/>
          <w:szCs w:val="18"/>
          <w:lang w:val="en-GB"/>
        </w:rPr>
      </w:pPr>
    </w:p>
    <w:p w14:paraId="07ECC9A6" w14:textId="77777777" w:rsidR="00E360E7" w:rsidRPr="00DF22FD" w:rsidRDefault="00E360E7" w:rsidP="00E360E7">
      <w:pPr>
        <w:spacing w:after="0" w:line="240" w:lineRule="auto"/>
        <w:jc w:val="left"/>
        <w:rPr>
          <w:rFonts w:cs="Open Sans"/>
          <w:szCs w:val="18"/>
          <w:lang w:val="en-GB"/>
        </w:rPr>
      </w:pPr>
    </w:p>
    <w:p w14:paraId="0DF76B0E" w14:textId="77777777" w:rsidR="00E360E7" w:rsidRPr="00DF22FD" w:rsidRDefault="00E360E7" w:rsidP="00E360E7">
      <w:pPr>
        <w:spacing w:after="0" w:line="240" w:lineRule="auto"/>
        <w:jc w:val="left"/>
        <w:rPr>
          <w:rFonts w:cs="Open Sans"/>
          <w:szCs w:val="18"/>
          <w:lang w:val="en-GB"/>
        </w:rPr>
      </w:pPr>
    </w:p>
    <w:p w14:paraId="160CDC02" w14:textId="77777777" w:rsidR="00E360E7" w:rsidRPr="00E360E7" w:rsidRDefault="00E360E7" w:rsidP="00E360E7">
      <w:pPr>
        <w:spacing w:after="0" w:line="240" w:lineRule="auto"/>
        <w:jc w:val="left"/>
        <w:rPr>
          <w:rFonts w:cs="Open Sans"/>
          <w:szCs w:val="18"/>
          <w:lang w:val="en-GB" w:eastAsia="it-IT"/>
        </w:rPr>
      </w:pPr>
    </w:p>
    <w:p w14:paraId="60A8C8C1" w14:textId="3B9989FD" w:rsidR="00AE6568" w:rsidRPr="00A34351" w:rsidRDefault="00962619" w:rsidP="00962619">
      <w:pPr>
        <w:pStyle w:val="Caption"/>
        <w:rPr>
          <w:rFonts w:cs="Open Sans"/>
          <w:szCs w:val="18"/>
        </w:rPr>
      </w:pPr>
      <w:r w:rsidRPr="00A34351">
        <w:rPr>
          <w:rFonts w:cs="Open Sans"/>
          <w:szCs w:val="18"/>
        </w:rPr>
        <w:t xml:space="preserve">Table </w:t>
      </w:r>
      <w:ins w:id="343" w:author="Annie Thornton" w:date="2026-04-08T14:48:00Z" w16du:dateUtc="2026-04-08T13:48:00Z">
        <w:r w:rsidR="001C43F1">
          <w:rPr>
            <w:rFonts w:cs="Open Sans"/>
            <w:szCs w:val="18"/>
          </w:rPr>
          <w:fldChar w:fldCharType="begin"/>
        </w:r>
        <w:r w:rsidR="001C43F1">
          <w:rPr>
            <w:rFonts w:cs="Open Sans"/>
            <w:szCs w:val="18"/>
          </w:rPr>
          <w:instrText xml:space="preserve"> STYLEREF 1 \s </w:instrText>
        </w:r>
      </w:ins>
      <w:r w:rsidR="001C43F1">
        <w:rPr>
          <w:rFonts w:cs="Open Sans"/>
          <w:szCs w:val="18"/>
        </w:rPr>
        <w:fldChar w:fldCharType="separate"/>
      </w:r>
      <w:r w:rsidR="001C43F1">
        <w:rPr>
          <w:rFonts w:cs="Open Sans"/>
          <w:noProof/>
          <w:szCs w:val="18"/>
        </w:rPr>
        <w:t>3</w:t>
      </w:r>
      <w:ins w:id="344" w:author="Annie Thornton" w:date="2026-04-08T14:48:00Z" w16du:dateUtc="2026-04-08T13:48:00Z">
        <w:r w:rsidR="001C43F1">
          <w:rPr>
            <w:rFonts w:cs="Open Sans"/>
            <w:szCs w:val="18"/>
          </w:rPr>
          <w:fldChar w:fldCharType="end"/>
        </w:r>
        <w:r w:rsidR="001C43F1">
          <w:rPr>
            <w:rFonts w:cs="Open Sans"/>
            <w:szCs w:val="18"/>
          </w:rPr>
          <w:noBreakHyphen/>
        </w:r>
        <w:r w:rsidR="001C43F1">
          <w:rPr>
            <w:rFonts w:cs="Open Sans"/>
            <w:szCs w:val="18"/>
          </w:rPr>
          <w:fldChar w:fldCharType="begin"/>
        </w:r>
        <w:r w:rsidR="001C43F1">
          <w:rPr>
            <w:rFonts w:cs="Open Sans"/>
            <w:szCs w:val="18"/>
          </w:rPr>
          <w:instrText xml:space="preserve"> SEQ Table \* ARABIC \s 1 </w:instrText>
        </w:r>
      </w:ins>
      <w:r w:rsidR="001C43F1">
        <w:rPr>
          <w:rFonts w:cs="Open Sans"/>
          <w:szCs w:val="18"/>
        </w:rPr>
        <w:fldChar w:fldCharType="separate"/>
      </w:r>
      <w:ins w:id="345" w:author="Annie Thornton" w:date="2026-04-08T14:48:00Z" w16du:dateUtc="2026-04-08T13:48:00Z">
        <w:r w:rsidR="001C43F1">
          <w:rPr>
            <w:rFonts w:cs="Open Sans"/>
            <w:noProof/>
            <w:szCs w:val="18"/>
          </w:rPr>
          <w:t>8</w:t>
        </w:r>
        <w:r w:rsidR="001C43F1">
          <w:rPr>
            <w:rFonts w:cs="Open Sans"/>
            <w:szCs w:val="18"/>
          </w:rPr>
          <w:fldChar w:fldCharType="end"/>
        </w:r>
      </w:ins>
      <w:del w:id="346" w:author="Annie Thornton" w:date="2026-04-08T14:48:00Z" w16du:dateUtc="2026-04-08T13:48:00Z">
        <w:r w:rsidRPr="00A34351" w:rsidDel="001C43F1">
          <w:rPr>
            <w:rFonts w:cs="Open Sans"/>
            <w:szCs w:val="18"/>
          </w:rPr>
          <w:fldChar w:fldCharType="begin"/>
        </w:r>
        <w:r w:rsidRPr="00A34351" w:rsidDel="001C43F1">
          <w:rPr>
            <w:rFonts w:cs="Open Sans"/>
            <w:szCs w:val="18"/>
          </w:rPr>
          <w:delInstrText xml:space="preserve"> STYLEREF 1 \s </w:delInstrText>
        </w:r>
        <w:r w:rsidRPr="00A34351" w:rsidDel="001C43F1">
          <w:rPr>
            <w:rFonts w:cs="Open Sans"/>
            <w:szCs w:val="18"/>
          </w:rPr>
          <w:fldChar w:fldCharType="separate"/>
        </w:r>
        <w:r w:rsidR="002F6A61" w:rsidDel="001C43F1">
          <w:rPr>
            <w:rFonts w:cs="Open Sans"/>
            <w:noProof/>
            <w:szCs w:val="18"/>
          </w:rPr>
          <w:delText>3</w:delText>
        </w:r>
        <w:r w:rsidRPr="00A34351" w:rsidDel="001C43F1">
          <w:rPr>
            <w:rFonts w:cs="Open Sans"/>
            <w:noProof/>
            <w:szCs w:val="18"/>
          </w:rPr>
          <w:fldChar w:fldCharType="end"/>
        </w:r>
        <w:r w:rsidRPr="00A34351" w:rsidDel="001C43F1">
          <w:rPr>
            <w:rFonts w:cs="Open Sans"/>
            <w:szCs w:val="18"/>
          </w:rPr>
          <w:noBreakHyphen/>
        </w:r>
        <w:r w:rsidRPr="00A34351" w:rsidDel="001C43F1">
          <w:rPr>
            <w:rFonts w:cs="Open Sans"/>
            <w:szCs w:val="18"/>
          </w:rPr>
          <w:fldChar w:fldCharType="begin"/>
        </w:r>
        <w:r w:rsidRPr="00A34351" w:rsidDel="001C43F1">
          <w:rPr>
            <w:rFonts w:cs="Open Sans"/>
            <w:szCs w:val="18"/>
          </w:rPr>
          <w:delInstrText xml:space="preserve"> SEQ Table \* ARABIC \s 1 </w:delInstrText>
        </w:r>
        <w:r w:rsidRPr="00A34351" w:rsidDel="001C43F1">
          <w:rPr>
            <w:rFonts w:cs="Open Sans"/>
            <w:szCs w:val="18"/>
          </w:rPr>
          <w:fldChar w:fldCharType="separate"/>
        </w:r>
        <w:r w:rsidR="002F6A61" w:rsidDel="001C43F1">
          <w:rPr>
            <w:rFonts w:cs="Open Sans"/>
            <w:noProof/>
            <w:szCs w:val="18"/>
          </w:rPr>
          <w:delText>8</w:delText>
        </w:r>
        <w:r w:rsidRPr="00A34351" w:rsidDel="001C43F1">
          <w:rPr>
            <w:rFonts w:cs="Open Sans"/>
            <w:noProof/>
            <w:szCs w:val="18"/>
          </w:rPr>
          <w:fldChar w:fldCharType="end"/>
        </w:r>
      </w:del>
      <w:r w:rsidRPr="00A34351">
        <w:rPr>
          <w:rFonts w:cs="Open Sans"/>
          <w:szCs w:val="18"/>
        </w:rPr>
        <w:tab/>
      </w:r>
      <w:r w:rsidR="00AE6568" w:rsidRPr="00A34351">
        <w:rPr>
          <w:rFonts w:cs="Open Sans"/>
          <w:szCs w:val="18"/>
        </w:rPr>
        <w:t>Default Tier 2 EF</w:t>
      </w:r>
      <w:r w:rsidR="006A12D9" w:rsidRPr="00A34351">
        <w:rPr>
          <w:rFonts w:cs="Open Sans"/>
          <w:szCs w:val="18"/>
        </w:rPr>
        <w:t>s</w:t>
      </w:r>
      <w:r w:rsidR="00AE6568" w:rsidRPr="00A34351">
        <w:rPr>
          <w:rFonts w:cs="Open Sans"/>
          <w:szCs w:val="18"/>
        </w:rPr>
        <w:t xml:space="preserve"> for direct N</w:t>
      </w:r>
      <w:r w:rsidR="00AE6568" w:rsidRPr="00A34351">
        <w:rPr>
          <w:rFonts w:cs="Open Sans"/>
          <w:szCs w:val="18"/>
          <w:vertAlign w:val="subscript"/>
        </w:rPr>
        <w:t>2</w:t>
      </w:r>
      <w:r w:rsidR="00AE6568" w:rsidRPr="00A34351">
        <w:rPr>
          <w:rFonts w:cs="Open Sans"/>
          <w:szCs w:val="18"/>
        </w:rPr>
        <w:t>O</w:t>
      </w:r>
      <w:r w:rsidR="008E2A63" w:rsidRPr="00A34351">
        <w:rPr>
          <w:rFonts w:cs="Open Sans"/>
          <w:szCs w:val="18"/>
        </w:rPr>
        <w:t>-N</w:t>
      </w:r>
      <w:r w:rsidR="00AE6568" w:rsidRPr="00A34351">
        <w:rPr>
          <w:rFonts w:cs="Open Sans"/>
          <w:szCs w:val="18"/>
        </w:rPr>
        <w:t xml:space="preserve"> emissions from manure management.</w:t>
      </w:r>
      <w:r w:rsidR="00CE20A4" w:rsidRPr="00A34351">
        <w:rPr>
          <w:rFonts w:cs="Open Sans"/>
          <w:szCs w:val="18"/>
        </w:rPr>
        <w:t xml:space="preserve"> </w:t>
      </w:r>
      <w:r w:rsidR="00AE6568" w:rsidRPr="00A34351">
        <w:rPr>
          <w:rFonts w:cs="Open Sans"/>
          <w:szCs w:val="18"/>
        </w:rPr>
        <w:t>Table</w:t>
      </w:r>
      <w:r w:rsidR="000C6FE9" w:rsidRPr="00A34351">
        <w:rPr>
          <w:rFonts w:cs="Open Sans"/>
          <w:szCs w:val="18"/>
        </w:rPr>
        <w:t> </w:t>
      </w:r>
      <w:r w:rsidR="00AE6568" w:rsidRPr="00A34351">
        <w:rPr>
          <w:rFonts w:cs="Open Sans"/>
          <w:szCs w:val="18"/>
        </w:rPr>
        <w:t>3</w:t>
      </w:r>
      <w:r w:rsidR="00987A31" w:rsidRPr="00A34351">
        <w:rPr>
          <w:rFonts w:cs="Open Sans"/>
          <w:szCs w:val="18"/>
        </w:rPr>
        <w:t>.1</w:t>
      </w:r>
      <w:r w:rsidR="00B34792" w:rsidRPr="00A34351">
        <w:rPr>
          <w:rFonts w:cs="Open Sans"/>
          <w:szCs w:val="18"/>
        </w:rPr>
        <w:t xml:space="preserve">3 </w:t>
      </w:r>
      <w:r w:rsidR="00AE6568" w:rsidRPr="00A34351">
        <w:rPr>
          <w:rFonts w:cs="Open Sans"/>
          <w:szCs w:val="18"/>
        </w:rPr>
        <w:t xml:space="preserve">explains how the manure storage types referred to here relate to those used by </w:t>
      </w:r>
      <w:r w:rsidR="006A12D9" w:rsidRPr="00A34351">
        <w:rPr>
          <w:rFonts w:cs="Open Sans"/>
          <w:szCs w:val="18"/>
        </w:rPr>
        <w:t xml:space="preserve">the </w:t>
      </w:r>
      <w:r w:rsidR="00AE6568" w:rsidRPr="00A34351">
        <w:rPr>
          <w:rFonts w:cs="Open Sans"/>
          <w:szCs w:val="18"/>
        </w:rPr>
        <w:t>IPCC</w:t>
      </w:r>
      <w:bookmarkStart w:id="347" w:name="_Hlk530995025"/>
      <w:r w:rsidR="00BC72B6" w:rsidRPr="00A34351">
        <w:rPr>
          <w:rFonts w:cs="Open Sans"/>
          <w:szCs w:val="18"/>
        </w:rPr>
        <w:t>. Table A1.</w:t>
      </w:r>
      <w:r w:rsidR="00E471E5" w:rsidRPr="00A34351">
        <w:rPr>
          <w:rFonts w:cs="Open Sans"/>
          <w:szCs w:val="18"/>
        </w:rPr>
        <w:t xml:space="preserve">8 </w:t>
      </w:r>
      <w:r w:rsidR="00BC72B6" w:rsidRPr="00A34351">
        <w:rPr>
          <w:rFonts w:cs="Open Sans"/>
          <w:szCs w:val="18"/>
        </w:rPr>
        <w:t>shows how the default EFs presented below were derived.</w:t>
      </w:r>
      <w:bookmarkEnd w:id="347"/>
    </w:p>
    <w:tbl>
      <w:tblPr>
        <w:tblW w:w="5000" w:type="pct"/>
        <w:jc w:val="center"/>
        <w:tblBorders>
          <w:top w:val="single" w:sz="4" w:space="0" w:color="auto"/>
          <w:bottom w:val="single" w:sz="4" w:space="0" w:color="auto"/>
        </w:tblBorders>
        <w:tblLook w:val="0000" w:firstRow="0" w:lastRow="0" w:firstColumn="0" w:lastColumn="0" w:noHBand="0" w:noVBand="0"/>
      </w:tblPr>
      <w:tblGrid>
        <w:gridCol w:w="3001"/>
        <w:gridCol w:w="2653"/>
        <w:gridCol w:w="2653"/>
        <w:tblGridChange w:id="348">
          <w:tblGrid>
            <w:gridCol w:w="3001"/>
            <w:gridCol w:w="685"/>
            <w:gridCol w:w="607"/>
            <w:gridCol w:w="1361"/>
            <w:gridCol w:w="1292"/>
            <w:gridCol w:w="1361"/>
          </w:tblGrid>
        </w:tblGridChange>
      </w:tblGrid>
      <w:tr w:rsidR="006411CD" w:rsidRPr="00960443" w14:paraId="2A4E2D21" w14:textId="77777777" w:rsidTr="00E70DE8">
        <w:trPr>
          <w:jc w:val="center"/>
        </w:trPr>
        <w:tc>
          <w:tcPr>
            <w:tcW w:w="1806" w:type="pct"/>
            <w:tcBorders>
              <w:top w:val="single" w:sz="4" w:space="0" w:color="auto"/>
              <w:bottom w:val="single" w:sz="4" w:space="0" w:color="auto"/>
            </w:tcBorders>
            <w:shd w:val="clear" w:color="auto" w:fill="CCCCCC"/>
          </w:tcPr>
          <w:p w14:paraId="462A724C" w14:textId="77777777" w:rsidR="00AE6568" w:rsidRPr="00A34351" w:rsidRDefault="00AE6568" w:rsidP="00EC673C">
            <w:pPr>
              <w:keepNext/>
              <w:spacing w:after="0" w:line="240" w:lineRule="auto"/>
              <w:jc w:val="center"/>
              <w:rPr>
                <w:rFonts w:cs="Open Sans"/>
                <w:b/>
                <w:szCs w:val="18"/>
                <w:lang w:val="en-GB" w:eastAsia="it-IT"/>
              </w:rPr>
            </w:pPr>
            <w:r w:rsidRPr="00A34351">
              <w:rPr>
                <w:rFonts w:cs="Open Sans"/>
                <w:b/>
                <w:szCs w:val="18"/>
                <w:lang w:val="en-GB" w:eastAsia="it-IT"/>
              </w:rPr>
              <w:t>Storage system</w:t>
            </w:r>
          </w:p>
        </w:tc>
        <w:tc>
          <w:tcPr>
            <w:tcW w:w="3194" w:type="pct"/>
            <w:gridSpan w:val="2"/>
            <w:tcBorders>
              <w:top w:val="single" w:sz="4" w:space="0" w:color="auto"/>
              <w:bottom w:val="single" w:sz="4" w:space="0" w:color="auto"/>
            </w:tcBorders>
            <w:shd w:val="clear" w:color="auto" w:fill="CCCCCC"/>
          </w:tcPr>
          <w:p w14:paraId="2EE4B2C6" w14:textId="10A615A7" w:rsidR="00E70DE8" w:rsidRPr="00A34351" w:rsidRDefault="00E70DE8" w:rsidP="00EC673C">
            <w:pPr>
              <w:spacing w:after="0" w:line="240" w:lineRule="auto"/>
              <w:jc w:val="center"/>
              <w:rPr>
                <w:rFonts w:cs="Open Sans"/>
                <w:b/>
                <w:szCs w:val="18"/>
                <w:highlight w:val="lightGray"/>
                <w:lang w:val="da-DK" w:eastAsia="it-IT"/>
              </w:rPr>
            </w:pPr>
            <w:r w:rsidRPr="00A34351">
              <w:rPr>
                <w:rFonts w:cs="Open Sans"/>
                <w:b/>
                <w:szCs w:val="18"/>
                <w:highlight w:val="lightGray"/>
                <w:lang w:val="da-DK" w:eastAsia="it-IT"/>
              </w:rPr>
              <w:t>EF kg N</w:t>
            </w:r>
            <w:r w:rsidRPr="00A34351">
              <w:rPr>
                <w:rFonts w:cs="Open Sans"/>
                <w:b/>
                <w:szCs w:val="18"/>
                <w:highlight w:val="lightGray"/>
                <w:vertAlign w:val="subscript"/>
                <w:lang w:val="da-DK" w:eastAsia="it-IT"/>
              </w:rPr>
              <w:t>2</w:t>
            </w:r>
            <w:r w:rsidRPr="00A34351">
              <w:rPr>
                <w:rFonts w:cs="Open Sans"/>
                <w:b/>
                <w:szCs w:val="18"/>
                <w:highlight w:val="lightGray"/>
                <w:lang w:val="da-DK" w:eastAsia="it-IT"/>
              </w:rPr>
              <w:t>O-N (kg TAN entering store)</w:t>
            </w:r>
            <w:r w:rsidRPr="00A34351">
              <w:rPr>
                <w:rFonts w:cs="Open Sans"/>
                <w:b/>
                <w:szCs w:val="18"/>
                <w:highlight w:val="lightGray"/>
                <w:vertAlign w:val="superscript"/>
                <w:lang w:val="da-DK" w:eastAsia="it-IT"/>
              </w:rPr>
              <w:t>–1</w:t>
            </w:r>
          </w:p>
        </w:tc>
      </w:tr>
      <w:tr w:rsidR="00E70DE8" w:rsidRPr="00A34351" w14:paraId="2C4553A0" w14:textId="77777777" w:rsidTr="00F67806">
        <w:tblPrEx>
          <w:tblW w:w="5000" w:type="pct"/>
          <w:jc w:val="center"/>
          <w:tblBorders>
            <w:top w:val="single" w:sz="4" w:space="0" w:color="auto"/>
            <w:bottom w:val="single" w:sz="4" w:space="0" w:color="auto"/>
          </w:tblBorders>
          <w:tblLook w:val="0000" w:firstRow="0" w:lastRow="0" w:firstColumn="0" w:lastColumn="0" w:noHBand="0" w:noVBand="0"/>
          <w:tblPrExChange w:id="349" w:author="Annie Thornton" w:date="2026-03-23T17:10:00Z" w16du:dateUtc="2026-03-23T17:10:00Z">
            <w:tblPrEx>
              <w:tblW w:w="5000" w:type="pct"/>
              <w:jc w:val="center"/>
              <w:tblBorders>
                <w:top w:val="single" w:sz="4" w:space="0" w:color="auto"/>
                <w:bottom w:val="single" w:sz="4" w:space="0" w:color="auto"/>
              </w:tblBorders>
              <w:tblLook w:val="0000" w:firstRow="0" w:lastRow="0" w:firstColumn="0" w:lastColumn="0" w:noHBand="0" w:noVBand="0"/>
            </w:tblPrEx>
          </w:tblPrExChange>
        </w:tblPrEx>
        <w:trPr>
          <w:jc w:val="center"/>
          <w:ins w:id="350" w:author="Annie Thornton" w:date="2026-03-23T17:08:00Z"/>
          <w:trPrChange w:id="351" w:author="Annie Thornton" w:date="2026-03-23T17:10:00Z" w16du:dateUtc="2026-03-23T17:10:00Z">
            <w:trPr>
              <w:jc w:val="center"/>
            </w:trPr>
          </w:trPrChange>
        </w:trPr>
        <w:tc>
          <w:tcPr>
            <w:tcW w:w="1806" w:type="pct"/>
            <w:tcBorders>
              <w:top w:val="single" w:sz="4" w:space="0" w:color="auto"/>
            </w:tcBorders>
            <w:tcPrChange w:id="352" w:author="Annie Thornton" w:date="2026-03-23T17:10:00Z" w16du:dateUtc="2026-03-23T17:10:00Z">
              <w:tcPr>
                <w:tcW w:w="1806" w:type="pct"/>
                <w:tcBorders>
                  <w:top w:val="single" w:sz="4" w:space="0" w:color="auto"/>
                </w:tcBorders>
              </w:tcPr>
            </w:tcPrChange>
          </w:tcPr>
          <w:p w14:paraId="68877C1C" w14:textId="77777777" w:rsidR="00E70DE8" w:rsidRPr="00A34351" w:rsidRDefault="00E70DE8" w:rsidP="00EC673C">
            <w:pPr>
              <w:keepNext/>
              <w:spacing w:after="0" w:line="240" w:lineRule="auto"/>
              <w:rPr>
                <w:ins w:id="353" w:author="Annie Thornton" w:date="2026-03-23T17:08:00Z" w16du:dateUtc="2026-03-23T17:08:00Z"/>
                <w:rFonts w:cs="Open Sans"/>
                <w:szCs w:val="18"/>
                <w:lang w:val="en-GB" w:eastAsia="it-IT"/>
              </w:rPr>
            </w:pPr>
          </w:p>
        </w:tc>
        <w:tc>
          <w:tcPr>
            <w:tcW w:w="1597" w:type="pct"/>
            <w:tcBorders>
              <w:top w:val="single" w:sz="4" w:space="0" w:color="auto"/>
            </w:tcBorders>
            <w:tcPrChange w:id="354" w:author="Annie Thornton" w:date="2026-03-23T17:10:00Z" w16du:dateUtc="2026-03-23T17:10:00Z">
              <w:tcPr>
                <w:tcW w:w="1597" w:type="pct"/>
                <w:gridSpan w:val="3"/>
                <w:tcBorders>
                  <w:top w:val="single" w:sz="4" w:space="0" w:color="auto"/>
                </w:tcBorders>
              </w:tcPr>
            </w:tcPrChange>
          </w:tcPr>
          <w:p w14:paraId="30B1402C" w14:textId="456D6F3C" w:rsidR="00E70DE8" w:rsidRPr="00A34351" w:rsidRDefault="00E70DE8" w:rsidP="00EC673C">
            <w:pPr>
              <w:spacing w:after="0" w:line="240" w:lineRule="auto"/>
              <w:jc w:val="center"/>
              <w:rPr>
                <w:ins w:id="355" w:author="Annie Thornton" w:date="2026-03-23T17:08:00Z" w16du:dateUtc="2026-03-23T17:08:00Z"/>
                <w:rFonts w:cs="Open Sans"/>
                <w:szCs w:val="18"/>
                <w:lang w:val="en-GB" w:eastAsia="it-IT"/>
              </w:rPr>
            </w:pPr>
            <w:ins w:id="356" w:author="Annie Thornton" w:date="2026-03-23T17:08:00Z" w16du:dateUtc="2026-03-23T17:08:00Z">
              <w:r>
                <w:rPr>
                  <w:rFonts w:cs="Open Sans"/>
                  <w:szCs w:val="18"/>
                  <w:lang w:val="en-GB" w:eastAsia="it-IT"/>
                </w:rPr>
                <w:t>IPCC 2006</w:t>
              </w:r>
            </w:ins>
          </w:p>
        </w:tc>
        <w:tc>
          <w:tcPr>
            <w:tcW w:w="1597" w:type="pct"/>
            <w:tcBorders>
              <w:top w:val="nil"/>
              <w:bottom w:val="single" w:sz="4" w:space="0" w:color="auto"/>
            </w:tcBorders>
            <w:tcPrChange w:id="357" w:author="Annie Thornton" w:date="2026-03-23T17:10:00Z" w16du:dateUtc="2026-03-23T17:10:00Z">
              <w:tcPr>
                <w:tcW w:w="1597" w:type="pct"/>
                <w:gridSpan w:val="2"/>
              </w:tcPr>
            </w:tcPrChange>
          </w:tcPr>
          <w:p w14:paraId="1AF7B772" w14:textId="1C060605" w:rsidR="00E70DE8" w:rsidRPr="00A34351" w:rsidRDefault="00E70DE8" w:rsidP="00EC673C">
            <w:pPr>
              <w:spacing w:after="0" w:line="240" w:lineRule="auto"/>
              <w:jc w:val="center"/>
              <w:rPr>
                <w:ins w:id="358" w:author="Annie Thornton" w:date="2026-03-23T17:08:00Z" w16du:dateUtc="2026-03-23T17:08:00Z"/>
                <w:rFonts w:cs="Open Sans"/>
                <w:szCs w:val="18"/>
                <w:lang w:val="en-GB" w:eastAsia="it-IT"/>
              </w:rPr>
            </w:pPr>
            <w:ins w:id="359" w:author="Annie Thornton" w:date="2026-03-23T17:09:00Z" w16du:dateUtc="2026-03-23T17:09:00Z">
              <w:r>
                <w:rPr>
                  <w:rFonts w:cs="Open Sans"/>
                  <w:szCs w:val="18"/>
                  <w:lang w:val="en-GB" w:eastAsia="it-IT"/>
                </w:rPr>
                <w:t>IPCC 2019</w:t>
              </w:r>
            </w:ins>
          </w:p>
        </w:tc>
      </w:tr>
      <w:tr w:rsidR="006411CD" w:rsidRPr="00A34351" w14:paraId="71C58E08" w14:textId="44B908E2" w:rsidTr="00F67806">
        <w:tblPrEx>
          <w:tblW w:w="5000" w:type="pct"/>
          <w:jc w:val="center"/>
          <w:tblBorders>
            <w:top w:val="single" w:sz="4" w:space="0" w:color="auto"/>
            <w:bottom w:val="single" w:sz="4" w:space="0" w:color="auto"/>
          </w:tblBorders>
          <w:tblLook w:val="0000" w:firstRow="0" w:lastRow="0" w:firstColumn="0" w:lastColumn="0" w:noHBand="0" w:noVBand="0"/>
          <w:tblPrExChange w:id="360" w:author="Annie Thornton" w:date="2026-03-27T12:28:00Z" w16du:dateUtc="2026-03-27T12:28:00Z">
            <w:tblPrEx>
              <w:tblW w:w="4181" w:type="pct"/>
              <w:jc w:val="center"/>
              <w:tblBorders>
                <w:top w:val="single" w:sz="4" w:space="0" w:color="auto"/>
                <w:bottom w:val="single" w:sz="4" w:space="0" w:color="auto"/>
              </w:tblBorders>
              <w:tblLook w:val="0000" w:firstRow="0" w:lastRow="0" w:firstColumn="0" w:lastColumn="0" w:noHBand="0" w:noVBand="0"/>
            </w:tblPrEx>
          </w:tblPrExChange>
        </w:tblPrEx>
        <w:trPr>
          <w:jc w:val="center"/>
          <w:trPrChange w:id="361" w:author="Annie Thornton" w:date="2026-03-27T12:28:00Z" w16du:dateUtc="2026-03-27T12:28:00Z">
            <w:trPr>
              <w:gridAfter w:val="0"/>
              <w:jc w:val="center"/>
            </w:trPr>
          </w:trPrChange>
        </w:trPr>
        <w:tc>
          <w:tcPr>
            <w:tcW w:w="1806" w:type="pct"/>
            <w:tcBorders>
              <w:top w:val="single" w:sz="4" w:space="0" w:color="auto"/>
            </w:tcBorders>
            <w:tcPrChange w:id="362" w:author="Annie Thornton" w:date="2026-03-27T12:28:00Z" w16du:dateUtc="2026-03-27T12:28:00Z">
              <w:tcPr>
                <w:tcW w:w="2653" w:type="pct"/>
                <w:gridSpan w:val="2"/>
                <w:tcBorders>
                  <w:top w:val="single" w:sz="4" w:space="0" w:color="auto"/>
                </w:tcBorders>
              </w:tcPr>
            </w:tcPrChange>
          </w:tcPr>
          <w:p w14:paraId="14260A4E"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Cattle slurry without natural crust</w:t>
            </w:r>
          </w:p>
        </w:tc>
        <w:tc>
          <w:tcPr>
            <w:tcW w:w="1597" w:type="pct"/>
            <w:tcBorders>
              <w:top w:val="single" w:sz="4" w:space="0" w:color="auto"/>
            </w:tcBorders>
            <w:tcPrChange w:id="363" w:author="Annie Thornton" w:date="2026-03-27T12:28:00Z" w16du:dateUtc="2026-03-27T12:28:00Z">
              <w:tcPr>
                <w:tcW w:w="2347" w:type="pct"/>
                <w:tcBorders>
                  <w:top w:val="single" w:sz="4" w:space="0" w:color="auto"/>
                </w:tcBorders>
              </w:tcPr>
            </w:tcPrChange>
          </w:tcPr>
          <w:p w14:paraId="12661879"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p>
        </w:tc>
        <w:tc>
          <w:tcPr>
            <w:tcW w:w="1597" w:type="pct"/>
            <w:tcBorders>
              <w:top w:val="single" w:sz="4" w:space="0" w:color="auto"/>
            </w:tcBorders>
            <w:tcPrChange w:id="364" w:author="Annie Thornton" w:date="2026-03-27T12:28:00Z" w16du:dateUtc="2026-03-27T12:28:00Z">
              <w:tcPr>
                <w:tcW w:w="1597" w:type="pct"/>
                <w:gridSpan w:val="2"/>
                <w:tcBorders>
                  <w:top w:val="single" w:sz="4" w:space="0" w:color="auto"/>
                </w:tcBorders>
              </w:tcPr>
            </w:tcPrChange>
          </w:tcPr>
          <w:p w14:paraId="0C9769E6" w14:textId="2A48CCB8" w:rsidR="00E70DE8" w:rsidRDefault="00E70DE8" w:rsidP="00EC673C">
            <w:pPr>
              <w:spacing w:after="0" w:line="240" w:lineRule="auto"/>
              <w:jc w:val="center"/>
              <w:rPr>
                <w:rFonts w:cs="Open Sans"/>
                <w:szCs w:val="18"/>
                <w:lang w:val="en-GB" w:eastAsia="it-IT"/>
              </w:rPr>
            </w:pPr>
            <w:ins w:id="365" w:author="Annie Thornton" w:date="2026-03-23T17:09:00Z" w16du:dateUtc="2026-03-23T17:09:00Z">
              <w:r>
                <w:rPr>
                  <w:rFonts w:cs="Open Sans"/>
                  <w:szCs w:val="18"/>
                  <w:lang w:val="en-GB" w:eastAsia="it-IT"/>
                </w:rPr>
                <w:t>0</w:t>
              </w:r>
            </w:ins>
          </w:p>
        </w:tc>
      </w:tr>
      <w:tr w:rsidR="006411CD" w:rsidRPr="00A34351" w14:paraId="466CF822" w14:textId="53CEB9AF" w:rsidTr="00E70DE8">
        <w:trPr>
          <w:jc w:val="center"/>
        </w:trPr>
        <w:tc>
          <w:tcPr>
            <w:tcW w:w="1806" w:type="pct"/>
          </w:tcPr>
          <w:p w14:paraId="42E6ABF6"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Cattle slurry with natural crust</w:t>
            </w:r>
          </w:p>
        </w:tc>
        <w:tc>
          <w:tcPr>
            <w:tcW w:w="1597" w:type="pct"/>
          </w:tcPr>
          <w:p w14:paraId="265FDB4E" w14:textId="2FACA448"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0.01</w:t>
            </w:r>
          </w:p>
        </w:tc>
        <w:tc>
          <w:tcPr>
            <w:tcW w:w="1597" w:type="pct"/>
          </w:tcPr>
          <w:p w14:paraId="54F9CB05" w14:textId="760411B9" w:rsidR="00A97CD6" w:rsidRDefault="00A97CD6" w:rsidP="00EC673C">
            <w:pPr>
              <w:spacing w:after="0" w:line="240" w:lineRule="auto"/>
              <w:jc w:val="center"/>
              <w:rPr>
                <w:rFonts w:cs="Open Sans"/>
                <w:szCs w:val="18"/>
                <w:lang w:val="en-GB" w:eastAsia="it-IT"/>
              </w:rPr>
            </w:pPr>
            <w:ins w:id="366" w:author="Annie Thornton" w:date="2026-03-23T17:09:00Z" w16du:dateUtc="2026-03-23T17:09:00Z">
              <w:r>
                <w:rPr>
                  <w:rFonts w:cs="Open Sans"/>
                  <w:szCs w:val="18"/>
                  <w:lang w:val="en-GB" w:eastAsia="it-IT"/>
                </w:rPr>
                <w:t>0.01</w:t>
              </w:r>
            </w:ins>
          </w:p>
        </w:tc>
      </w:tr>
      <w:tr w:rsidR="006411CD" w:rsidRPr="00A34351" w14:paraId="1F9AB810" w14:textId="69CC55C8" w:rsidTr="00E70DE8">
        <w:trPr>
          <w:jc w:val="center"/>
        </w:trPr>
        <w:tc>
          <w:tcPr>
            <w:tcW w:w="1806" w:type="pct"/>
          </w:tcPr>
          <w:p w14:paraId="5D77FE0D"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 xml:space="preserve">Pig slurry </w:t>
            </w:r>
            <w:r w:rsidRPr="00A34351">
              <w:rPr>
                <w:rStyle w:val="TableEMEPChar"/>
                <w:rFonts w:cs="Open Sans"/>
                <w:sz w:val="18"/>
                <w:lang w:val="en-GB"/>
              </w:rPr>
              <w:t>without</w:t>
            </w:r>
            <w:r w:rsidRPr="00A34351">
              <w:rPr>
                <w:rFonts w:cs="Open Sans"/>
                <w:szCs w:val="18"/>
                <w:lang w:val="en-GB" w:eastAsia="it-IT"/>
              </w:rPr>
              <w:t xml:space="preserve"> natural crust</w:t>
            </w:r>
          </w:p>
        </w:tc>
        <w:tc>
          <w:tcPr>
            <w:tcW w:w="1597" w:type="pct"/>
          </w:tcPr>
          <w:p w14:paraId="5F5A206C"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p>
        </w:tc>
        <w:tc>
          <w:tcPr>
            <w:tcW w:w="1597" w:type="pct"/>
          </w:tcPr>
          <w:p w14:paraId="764959BC" w14:textId="4C156148" w:rsidR="00A97CD6" w:rsidRDefault="00A97CD6" w:rsidP="00EC673C">
            <w:pPr>
              <w:spacing w:after="0" w:line="240" w:lineRule="auto"/>
              <w:jc w:val="center"/>
              <w:rPr>
                <w:rFonts w:cs="Open Sans"/>
                <w:szCs w:val="18"/>
                <w:lang w:val="en-GB" w:eastAsia="it-IT"/>
              </w:rPr>
            </w:pPr>
            <w:ins w:id="367" w:author="Annie Thornton" w:date="2026-03-23T17:09:00Z" w16du:dateUtc="2026-03-23T17:09:00Z">
              <w:r>
                <w:rPr>
                  <w:rFonts w:cs="Open Sans"/>
                  <w:szCs w:val="18"/>
                  <w:lang w:val="en-GB" w:eastAsia="it-IT"/>
                </w:rPr>
                <w:t>0</w:t>
              </w:r>
            </w:ins>
          </w:p>
        </w:tc>
      </w:tr>
      <w:tr w:rsidR="006411CD" w:rsidRPr="00A34351" w14:paraId="1A910987" w14:textId="20549CFC" w:rsidTr="00E70DE8">
        <w:trPr>
          <w:jc w:val="center"/>
        </w:trPr>
        <w:tc>
          <w:tcPr>
            <w:tcW w:w="1806" w:type="pct"/>
          </w:tcPr>
          <w:p w14:paraId="0D93F5B6"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Cattle manure heaps, solid</w:t>
            </w:r>
          </w:p>
        </w:tc>
        <w:tc>
          <w:tcPr>
            <w:tcW w:w="1597" w:type="pct"/>
          </w:tcPr>
          <w:p w14:paraId="00460DEE"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0.0</w:t>
            </w:r>
            <w:r w:rsidR="00565D00" w:rsidRPr="00A34351">
              <w:rPr>
                <w:rFonts w:cs="Open Sans"/>
                <w:szCs w:val="18"/>
                <w:lang w:val="en-GB" w:eastAsia="it-IT"/>
              </w:rPr>
              <w:t>2</w:t>
            </w:r>
          </w:p>
        </w:tc>
        <w:tc>
          <w:tcPr>
            <w:tcW w:w="1597" w:type="pct"/>
          </w:tcPr>
          <w:p w14:paraId="0C8DFCE9" w14:textId="1B25EB72" w:rsidR="00A97CD6" w:rsidRDefault="00A97CD6" w:rsidP="00EC673C">
            <w:pPr>
              <w:spacing w:after="0" w:line="240" w:lineRule="auto"/>
              <w:jc w:val="center"/>
              <w:rPr>
                <w:rFonts w:cs="Open Sans"/>
                <w:szCs w:val="18"/>
                <w:lang w:val="en-GB" w:eastAsia="it-IT"/>
              </w:rPr>
            </w:pPr>
            <w:ins w:id="368" w:author="Annie Thornton" w:date="2026-03-23T17:09:00Z" w16du:dateUtc="2026-03-23T17:09:00Z">
              <w:r>
                <w:rPr>
                  <w:rFonts w:cs="Open Sans"/>
                  <w:szCs w:val="18"/>
                  <w:lang w:val="en-GB" w:eastAsia="it-IT"/>
                </w:rPr>
                <w:t>0.04</w:t>
              </w:r>
            </w:ins>
          </w:p>
        </w:tc>
      </w:tr>
      <w:tr w:rsidR="006411CD" w:rsidRPr="00A34351" w14:paraId="10894937" w14:textId="4622539F" w:rsidTr="00E70DE8">
        <w:trPr>
          <w:jc w:val="center"/>
        </w:trPr>
        <w:tc>
          <w:tcPr>
            <w:tcW w:w="1806" w:type="pct"/>
          </w:tcPr>
          <w:p w14:paraId="49273E03"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Pig manure heaps, solid</w:t>
            </w:r>
          </w:p>
        </w:tc>
        <w:tc>
          <w:tcPr>
            <w:tcW w:w="1597" w:type="pct"/>
          </w:tcPr>
          <w:p w14:paraId="0182C341"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01</w:t>
            </w:r>
          </w:p>
        </w:tc>
        <w:tc>
          <w:tcPr>
            <w:tcW w:w="1597" w:type="pct"/>
          </w:tcPr>
          <w:p w14:paraId="67ABA90B" w14:textId="7E2B2BDA" w:rsidR="00A97CD6" w:rsidRDefault="00A97CD6" w:rsidP="00EC673C">
            <w:pPr>
              <w:spacing w:after="0" w:line="240" w:lineRule="auto"/>
              <w:jc w:val="center"/>
              <w:rPr>
                <w:rFonts w:cs="Open Sans"/>
                <w:szCs w:val="18"/>
                <w:lang w:val="en-GB" w:eastAsia="it-IT"/>
              </w:rPr>
            </w:pPr>
            <w:ins w:id="369" w:author="Annie Thornton" w:date="2026-03-23T17:09:00Z" w16du:dateUtc="2026-03-23T17:09:00Z">
              <w:r>
                <w:rPr>
                  <w:rFonts w:cs="Open Sans"/>
                  <w:szCs w:val="18"/>
                  <w:lang w:val="en-GB" w:eastAsia="it-IT"/>
                </w:rPr>
                <w:t>0.03</w:t>
              </w:r>
            </w:ins>
          </w:p>
        </w:tc>
      </w:tr>
      <w:tr w:rsidR="006411CD" w:rsidRPr="00A34351" w14:paraId="1B548B48" w14:textId="6B608312" w:rsidTr="00E70DE8">
        <w:trPr>
          <w:jc w:val="center"/>
        </w:trPr>
        <w:tc>
          <w:tcPr>
            <w:tcW w:w="1806" w:type="pct"/>
          </w:tcPr>
          <w:p w14:paraId="7DCA8A16"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Sheep and goat manure heaps, solid</w:t>
            </w:r>
          </w:p>
        </w:tc>
        <w:tc>
          <w:tcPr>
            <w:tcW w:w="1597" w:type="pct"/>
          </w:tcPr>
          <w:p w14:paraId="5E2061CB"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02</w:t>
            </w:r>
          </w:p>
        </w:tc>
        <w:tc>
          <w:tcPr>
            <w:tcW w:w="1597" w:type="pct"/>
          </w:tcPr>
          <w:p w14:paraId="35EAA7E0" w14:textId="592F5582" w:rsidR="00A97CD6" w:rsidRDefault="00A97CD6" w:rsidP="00EC673C">
            <w:pPr>
              <w:spacing w:after="0" w:line="240" w:lineRule="auto"/>
              <w:jc w:val="center"/>
              <w:rPr>
                <w:rFonts w:cs="Open Sans"/>
                <w:szCs w:val="18"/>
                <w:lang w:val="en-GB" w:eastAsia="it-IT"/>
              </w:rPr>
            </w:pPr>
            <w:ins w:id="370" w:author="Annie Thornton" w:date="2026-03-23T17:09:00Z" w16du:dateUtc="2026-03-23T17:09:00Z">
              <w:r>
                <w:rPr>
                  <w:rFonts w:cs="Open Sans"/>
                  <w:szCs w:val="18"/>
                  <w:lang w:val="en-GB" w:eastAsia="it-IT"/>
                </w:rPr>
                <w:t>0.03</w:t>
              </w:r>
            </w:ins>
          </w:p>
        </w:tc>
      </w:tr>
      <w:tr w:rsidR="006411CD" w:rsidRPr="00A34351" w14:paraId="0D0F500E" w14:textId="4E9F7534" w:rsidTr="00E70DE8">
        <w:trPr>
          <w:jc w:val="center"/>
        </w:trPr>
        <w:tc>
          <w:tcPr>
            <w:tcW w:w="1806" w:type="pct"/>
          </w:tcPr>
          <w:p w14:paraId="156FF72A"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Horse (mules and asses) manure heaps, solid</w:t>
            </w:r>
          </w:p>
        </w:tc>
        <w:tc>
          <w:tcPr>
            <w:tcW w:w="1597" w:type="pct"/>
          </w:tcPr>
          <w:p w14:paraId="0369CDF8"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02</w:t>
            </w:r>
          </w:p>
        </w:tc>
        <w:tc>
          <w:tcPr>
            <w:tcW w:w="1597" w:type="pct"/>
          </w:tcPr>
          <w:p w14:paraId="3E9FD9AE" w14:textId="7B9634E0" w:rsidR="00F67806" w:rsidRDefault="00F67806" w:rsidP="00EC673C">
            <w:pPr>
              <w:spacing w:after="0" w:line="240" w:lineRule="auto"/>
              <w:jc w:val="center"/>
              <w:rPr>
                <w:rFonts w:cs="Open Sans"/>
                <w:szCs w:val="18"/>
                <w:lang w:val="en-GB" w:eastAsia="it-IT"/>
              </w:rPr>
            </w:pPr>
            <w:ins w:id="371" w:author="Annie Thornton" w:date="2026-03-23T17:09:00Z" w16du:dateUtc="2026-03-23T17:09:00Z">
              <w:r>
                <w:rPr>
                  <w:rFonts w:cs="Open Sans"/>
                  <w:szCs w:val="18"/>
                  <w:lang w:val="en-GB" w:eastAsia="it-IT"/>
                </w:rPr>
                <w:t>0.</w:t>
              </w:r>
            </w:ins>
            <w:ins w:id="372" w:author="Annie Thornton" w:date="2026-03-23T17:10:00Z" w16du:dateUtc="2026-03-23T17:10:00Z">
              <w:r>
                <w:rPr>
                  <w:rFonts w:cs="Open Sans"/>
                  <w:szCs w:val="18"/>
                  <w:lang w:val="en-GB" w:eastAsia="it-IT"/>
                </w:rPr>
                <w:t>04</w:t>
              </w:r>
            </w:ins>
          </w:p>
        </w:tc>
      </w:tr>
      <w:tr w:rsidR="006411CD" w:rsidRPr="00A34351" w14:paraId="2682BAD0" w14:textId="671FB2D5" w:rsidTr="00E70DE8">
        <w:trPr>
          <w:jc w:val="center"/>
        </w:trPr>
        <w:tc>
          <w:tcPr>
            <w:tcW w:w="1806" w:type="pct"/>
          </w:tcPr>
          <w:p w14:paraId="1F7EDBF7"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Layer manure heaps, solid</w:t>
            </w:r>
          </w:p>
        </w:tc>
        <w:tc>
          <w:tcPr>
            <w:tcW w:w="1597" w:type="pct"/>
          </w:tcPr>
          <w:p w14:paraId="60C95304"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002</w:t>
            </w:r>
          </w:p>
        </w:tc>
        <w:tc>
          <w:tcPr>
            <w:tcW w:w="1597" w:type="pct"/>
          </w:tcPr>
          <w:p w14:paraId="38C4CC9A" w14:textId="36C82455" w:rsidR="00F67806" w:rsidRDefault="00F67806" w:rsidP="00EC673C">
            <w:pPr>
              <w:spacing w:after="0" w:line="240" w:lineRule="auto"/>
              <w:jc w:val="center"/>
              <w:rPr>
                <w:rFonts w:cs="Open Sans"/>
                <w:szCs w:val="18"/>
                <w:lang w:val="en-GB" w:eastAsia="it-IT"/>
              </w:rPr>
            </w:pPr>
            <w:ins w:id="373" w:author="Annie Thornton" w:date="2026-03-23T17:10:00Z" w16du:dateUtc="2026-03-23T17:10:00Z">
              <w:r>
                <w:rPr>
                  <w:rFonts w:cs="Open Sans"/>
                  <w:szCs w:val="18"/>
                  <w:lang w:val="en-GB" w:eastAsia="it-IT"/>
                </w:rPr>
                <w:t>0.002</w:t>
              </w:r>
            </w:ins>
          </w:p>
        </w:tc>
      </w:tr>
      <w:tr w:rsidR="006411CD" w:rsidRPr="00A34351" w14:paraId="6675CF11" w14:textId="564CF652" w:rsidTr="00E70DE8">
        <w:trPr>
          <w:jc w:val="center"/>
        </w:trPr>
        <w:tc>
          <w:tcPr>
            <w:tcW w:w="1806" w:type="pct"/>
          </w:tcPr>
          <w:p w14:paraId="004588CB"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Broiler manure heaps, solid</w:t>
            </w:r>
          </w:p>
        </w:tc>
        <w:tc>
          <w:tcPr>
            <w:tcW w:w="1597" w:type="pct"/>
          </w:tcPr>
          <w:p w14:paraId="069D9550"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0.0</w:t>
            </w:r>
            <w:r w:rsidR="00565D00" w:rsidRPr="00A34351">
              <w:rPr>
                <w:rFonts w:cs="Open Sans"/>
                <w:szCs w:val="18"/>
                <w:lang w:val="en-GB" w:eastAsia="it-IT"/>
              </w:rPr>
              <w:t>02</w:t>
            </w:r>
          </w:p>
        </w:tc>
        <w:tc>
          <w:tcPr>
            <w:tcW w:w="1597" w:type="pct"/>
          </w:tcPr>
          <w:p w14:paraId="4F6313D3" w14:textId="1C86A518" w:rsidR="00F67806" w:rsidRDefault="00F67806" w:rsidP="00EC673C">
            <w:pPr>
              <w:spacing w:after="0" w:line="240" w:lineRule="auto"/>
              <w:jc w:val="center"/>
              <w:rPr>
                <w:rFonts w:cs="Open Sans"/>
                <w:szCs w:val="18"/>
                <w:lang w:val="en-GB" w:eastAsia="it-IT"/>
              </w:rPr>
            </w:pPr>
            <w:ins w:id="374" w:author="Annie Thornton" w:date="2026-03-23T17:10:00Z" w16du:dateUtc="2026-03-23T17:10:00Z">
              <w:r>
                <w:rPr>
                  <w:rFonts w:cs="Open Sans"/>
                  <w:szCs w:val="18"/>
                  <w:lang w:val="en-GB" w:eastAsia="it-IT"/>
                </w:rPr>
                <w:t>0.002</w:t>
              </w:r>
            </w:ins>
          </w:p>
        </w:tc>
      </w:tr>
      <w:tr w:rsidR="006411CD" w:rsidRPr="00A34351" w14:paraId="423945B3" w14:textId="06AA557D" w:rsidTr="00E70DE8">
        <w:trPr>
          <w:jc w:val="center"/>
        </w:trPr>
        <w:tc>
          <w:tcPr>
            <w:tcW w:w="1806" w:type="pct"/>
          </w:tcPr>
          <w:p w14:paraId="50959F72"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Turkey and duck manure heaps, solid</w:t>
            </w:r>
          </w:p>
        </w:tc>
        <w:tc>
          <w:tcPr>
            <w:tcW w:w="1597" w:type="pct"/>
          </w:tcPr>
          <w:p w14:paraId="1712AB10"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002</w:t>
            </w:r>
          </w:p>
        </w:tc>
        <w:tc>
          <w:tcPr>
            <w:tcW w:w="1597" w:type="pct"/>
          </w:tcPr>
          <w:p w14:paraId="12A87403" w14:textId="58474348" w:rsidR="00F67806" w:rsidRDefault="00F67806" w:rsidP="00EC673C">
            <w:pPr>
              <w:spacing w:after="0" w:line="240" w:lineRule="auto"/>
              <w:jc w:val="center"/>
              <w:rPr>
                <w:rFonts w:cs="Open Sans"/>
                <w:szCs w:val="18"/>
                <w:lang w:val="en-GB" w:eastAsia="it-IT"/>
              </w:rPr>
            </w:pPr>
            <w:ins w:id="375" w:author="Annie Thornton" w:date="2026-03-23T17:10:00Z" w16du:dateUtc="2026-03-23T17:10:00Z">
              <w:r>
                <w:rPr>
                  <w:rFonts w:cs="Open Sans"/>
                  <w:szCs w:val="18"/>
                  <w:lang w:val="en-GB" w:eastAsia="it-IT"/>
                </w:rPr>
                <w:t>0.002</w:t>
              </w:r>
            </w:ins>
          </w:p>
        </w:tc>
      </w:tr>
      <w:tr w:rsidR="006411CD" w:rsidRPr="00A34351" w14:paraId="009F3958" w14:textId="55B1867E" w:rsidTr="00E70DE8">
        <w:trPr>
          <w:jc w:val="center"/>
        </w:trPr>
        <w:tc>
          <w:tcPr>
            <w:tcW w:w="1806" w:type="pct"/>
          </w:tcPr>
          <w:p w14:paraId="2A33C968"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Goose manure heaps, solid</w:t>
            </w:r>
          </w:p>
        </w:tc>
        <w:tc>
          <w:tcPr>
            <w:tcW w:w="1597" w:type="pct"/>
          </w:tcPr>
          <w:p w14:paraId="1FC26B68"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002</w:t>
            </w:r>
          </w:p>
        </w:tc>
        <w:tc>
          <w:tcPr>
            <w:tcW w:w="1597" w:type="pct"/>
          </w:tcPr>
          <w:p w14:paraId="306A5EAA" w14:textId="00AD021C" w:rsidR="00F67806" w:rsidRDefault="00F67806" w:rsidP="00EC673C">
            <w:pPr>
              <w:spacing w:after="0" w:line="240" w:lineRule="auto"/>
              <w:jc w:val="center"/>
              <w:rPr>
                <w:rFonts w:cs="Open Sans"/>
                <w:szCs w:val="18"/>
                <w:lang w:val="en-GB" w:eastAsia="it-IT"/>
              </w:rPr>
            </w:pPr>
            <w:ins w:id="376" w:author="Annie Thornton" w:date="2026-03-23T17:10:00Z" w16du:dateUtc="2026-03-23T17:10:00Z">
              <w:r>
                <w:rPr>
                  <w:rFonts w:cs="Open Sans"/>
                  <w:szCs w:val="18"/>
                  <w:lang w:val="en-GB" w:eastAsia="it-IT"/>
                </w:rPr>
                <w:t>0.002</w:t>
              </w:r>
            </w:ins>
          </w:p>
        </w:tc>
      </w:tr>
      <w:tr w:rsidR="006411CD" w:rsidRPr="00A34351" w14:paraId="671A0EBB" w14:textId="741BCF04" w:rsidTr="00E70DE8">
        <w:trPr>
          <w:jc w:val="center"/>
        </w:trPr>
        <w:tc>
          <w:tcPr>
            <w:tcW w:w="1806" w:type="pct"/>
          </w:tcPr>
          <w:p w14:paraId="7767A029" w14:textId="77777777" w:rsidR="00AE6568" w:rsidRPr="00A34351" w:rsidRDefault="00AE6568" w:rsidP="00EC673C">
            <w:pPr>
              <w:keepNext/>
              <w:spacing w:after="0" w:line="240" w:lineRule="auto"/>
              <w:rPr>
                <w:rFonts w:cs="Open Sans"/>
                <w:szCs w:val="18"/>
                <w:lang w:val="en-GB" w:eastAsia="it-IT"/>
              </w:rPr>
            </w:pPr>
            <w:r w:rsidRPr="00A34351">
              <w:rPr>
                <w:rFonts w:cs="Open Sans"/>
                <w:szCs w:val="18"/>
                <w:lang w:val="en-GB" w:eastAsia="it-IT"/>
              </w:rPr>
              <w:t>Buffalo manure heaps, solid</w:t>
            </w:r>
          </w:p>
        </w:tc>
        <w:tc>
          <w:tcPr>
            <w:tcW w:w="1597" w:type="pct"/>
          </w:tcPr>
          <w:p w14:paraId="5D7831C4" w14:textId="77777777" w:rsidR="00AE6568" w:rsidRPr="00A34351" w:rsidRDefault="00AE6568" w:rsidP="00EC673C">
            <w:pPr>
              <w:spacing w:after="0" w:line="240" w:lineRule="auto"/>
              <w:jc w:val="center"/>
              <w:rPr>
                <w:rFonts w:cs="Open Sans"/>
                <w:szCs w:val="18"/>
                <w:lang w:val="en-GB" w:eastAsia="it-IT"/>
              </w:rPr>
            </w:pPr>
            <w:r w:rsidRPr="00A34351">
              <w:rPr>
                <w:rFonts w:cs="Open Sans"/>
                <w:szCs w:val="18"/>
                <w:lang w:val="en-GB" w:eastAsia="it-IT"/>
              </w:rPr>
              <w:t>0.</w:t>
            </w:r>
            <w:r w:rsidR="00565D00" w:rsidRPr="00A34351">
              <w:rPr>
                <w:rFonts w:cs="Open Sans"/>
                <w:szCs w:val="18"/>
                <w:lang w:val="en-GB" w:eastAsia="it-IT"/>
              </w:rPr>
              <w:t>02</w:t>
            </w:r>
          </w:p>
        </w:tc>
        <w:tc>
          <w:tcPr>
            <w:tcW w:w="1597" w:type="pct"/>
          </w:tcPr>
          <w:p w14:paraId="0C7D9580" w14:textId="166DC378" w:rsidR="00F67806" w:rsidRDefault="00F67806" w:rsidP="00EC673C">
            <w:pPr>
              <w:spacing w:after="0" w:line="240" w:lineRule="auto"/>
              <w:jc w:val="center"/>
              <w:rPr>
                <w:rFonts w:cs="Open Sans"/>
                <w:szCs w:val="18"/>
                <w:lang w:val="en-GB" w:eastAsia="it-IT"/>
              </w:rPr>
            </w:pPr>
            <w:ins w:id="377" w:author="Annie Thornton" w:date="2026-03-23T17:10:00Z" w16du:dateUtc="2026-03-23T17:10:00Z">
              <w:r>
                <w:rPr>
                  <w:rFonts w:cs="Open Sans"/>
                  <w:szCs w:val="18"/>
                  <w:lang w:val="en-GB" w:eastAsia="it-IT"/>
                </w:rPr>
                <w:t>0.04</w:t>
              </w:r>
            </w:ins>
          </w:p>
        </w:tc>
      </w:tr>
    </w:tbl>
    <w:p w14:paraId="545E3C7B" w14:textId="77777777" w:rsidR="006B0B19" w:rsidRPr="00A34351" w:rsidRDefault="006B0B19" w:rsidP="00EC673C">
      <w:pPr>
        <w:pStyle w:val="BodyText"/>
        <w:spacing w:before="0" w:after="0" w:line="240" w:lineRule="auto"/>
        <w:rPr>
          <w:rFonts w:cs="Open Sans"/>
          <w:szCs w:val="18"/>
        </w:rPr>
      </w:pPr>
    </w:p>
    <w:p w14:paraId="6DB416AA" w14:textId="7EBDD9EC" w:rsidR="00CE20A4" w:rsidRPr="00A34351" w:rsidRDefault="00AE6568" w:rsidP="00EC673C">
      <w:pPr>
        <w:pStyle w:val="BodyText"/>
        <w:spacing w:before="0" w:after="0" w:line="240" w:lineRule="auto"/>
        <w:rPr>
          <w:rFonts w:cs="Open Sans"/>
          <w:szCs w:val="18"/>
        </w:rPr>
      </w:pPr>
      <w:r w:rsidRPr="00A34351">
        <w:rPr>
          <w:rFonts w:cs="Open Sans"/>
          <w:szCs w:val="18"/>
        </w:rPr>
        <w:t>The derivation of these EF</w:t>
      </w:r>
      <w:r w:rsidR="00C767C8" w:rsidRPr="00A34351">
        <w:rPr>
          <w:rFonts w:cs="Open Sans"/>
          <w:szCs w:val="18"/>
        </w:rPr>
        <w:t>s</w:t>
      </w:r>
      <w:r w:rsidRPr="00A34351">
        <w:rPr>
          <w:rFonts w:cs="Open Sans"/>
          <w:szCs w:val="18"/>
        </w:rPr>
        <w:t xml:space="preserve"> as a proportion of TAN is given in </w:t>
      </w:r>
      <w:r w:rsidR="000D5BBA" w:rsidRPr="00A34351">
        <w:rPr>
          <w:rFonts w:cs="Open Sans"/>
          <w:szCs w:val="18"/>
        </w:rPr>
        <w:t xml:space="preserve">Annex 1, </w:t>
      </w:r>
      <w:r w:rsidRPr="00A34351">
        <w:rPr>
          <w:rFonts w:cs="Open Sans"/>
          <w:szCs w:val="18"/>
        </w:rPr>
        <w:t>Table</w:t>
      </w:r>
      <w:r w:rsidR="000C6FE9" w:rsidRPr="00A34351">
        <w:rPr>
          <w:rFonts w:cs="Open Sans"/>
          <w:szCs w:val="18"/>
        </w:rPr>
        <w:t> </w:t>
      </w:r>
      <w:r w:rsidRPr="00A34351">
        <w:rPr>
          <w:rFonts w:cs="Open Sans"/>
          <w:szCs w:val="18"/>
        </w:rPr>
        <w:t>A</w:t>
      </w:r>
      <w:r w:rsidR="00987A31" w:rsidRPr="00A34351">
        <w:rPr>
          <w:rFonts w:cs="Open Sans"/>
          <w:szCs w:val="18"/>
        </w:rPr>
        <w:t>1.</w:t>
      </w:r>
      <w:r w:rsidR="00472078" w:rsidRPr="00A34351">
        <w:rPr>
          <w:rFonts w:cs="Open Sans"/>
          <w:szCs w:val="18"/>
        </w:rPr>
        <w:t>8</w:t>
      </w:r>
      <w:r w:rsidR="00987A31" w:rsidRPr="00A34351">
        <w:rPr>
          <w:rFonts w:cs="Open Sans"/>
          <w:szCs w:val="18"/>
        </w:rPr>
        <w:t>.</w:t>
      </w:r>
    </w:p>
    <w:p w14:paraId="32317F6B" w14:textId="77777777" w:rsidR="006B0B19" w:rsidRPr="00A34351" w:rsidRDefault="006B0B19" w:rsidP="00EC673C">
      <w:pPr>
        <w:pStyle w:val="BodyText"/>
        <w:spacing w:before="0" w:after="0" w:line="240" w:lineRule="auto"/>
        <w:rPr>
          <w:rFonts w:cs="Open Sans"/>
          <w:szCs w:val="18"/>
        </w:rPr>
      </w:pPr>
    </w:p>
    <w:p w14:paraId="26672EB8" w14:textId="3E432D66" w:rsidR="00716B6B" w:rsidRPr="00A34351" w:rsidRDefault="00781D1D" w:rsidP="00EC673C">
      <w:pPr>
        <w:pStyle w:val="BodyText"/>
        <w:spacing w:before="0" w:after="0" w:line="240" w:lineRule="auto"/>
        <w:rPr>
          <w:rFonts w:cs="Open Sans"/>
          <w:szCs w:val="18"/>
        </w:rPr>
      </w:pPr>
      <w:r w:rsidRPr="00A34351">
        <w:rPr>
          <w:rFonts w:cs="Open Sans"/>
          <w:szCs w:val="18"/>
        </w:rPr>
        <w:t xml:space="preserve">In </w:t>
      </w:r>
      <w:r w:rsidR="00AE6568" w:rsidRPr="00A34351">
        <w:rPr>
          <w:rFonts w:cs="Open Sans"/>
          <w:b/>
          <w:szCs w:val="18"/>
        </w:rPr>
        <w:t>Step 11</w:t>
      </w:r>
      <w:r w:rsidRPr="00A34351">
        <w:rPr>
          <w:rFonts w:cs="Open Sans"/>
          <w:szCs w:val="18"/>
        </w:rPr>
        <w:t>,</w:t>
      </w:r>
      <w:r w:rsidR="00AE6568" w:rsidRPr="00A34351">
        <w:rPr>
          <w:rFonts w:cs="Open Sans"/>
          <w:szCs w:val="18"/>
        </w:rPr>
        <w:t xml:space="preserve"> the total-N and TAN (</w:t>
      </w:r>
      <w:r w:rsidR="00AE6568" w:rsidRPr="00A34351">
        <w:rPr>
          <w:rFonts w:cs="Open Sans"/>
          <w:iCs/>
          <w:szCs w:val="18"/>
        </w:rPr>
        <w:t>m</w:t>
      </w:r>
      <w:r w:rsidR="00AE6568" w:rsidRPr="00A34351">
        <w:rPr>
          <w:rFonts w:cs="Open Sans"/>
          <w:szCs w:val="18"/>
          <w:vertAlign w:val="subscript"/>
        </w:rPr>
        <w:t>applic_N</w:t>
      </w:r>
      <w:r w:rsidR="00AE6568" w:rsidRPr="00A34351">
        <w:rPr>
          <w:rFonts w:cs="Open Sans"/>
          <w:szCs w:val="18"/>
        </w:rPr>
        <w:t xml:space="preserve"> and </w:t>
      </w:r>
      <w:r w:rsidR="00AE6568" w:rsidRPr="00A34351">
        <w:rPr>
          <w:rFonts w:cs="Open Sans"/>
          <w:iCs/>
          <w:szCs w:val="18"/>
        </w:rPr>
        <w:t>m</w:t>
      </w:r>
      <w:r w:rsidR="00AE6568" w:rsidRPr="00A34351">
        <w:rPr>
          <w:rFonts w:cs="Open Sans"/>
          <w:szCs w:val="18"/>
          <w:vertAlign w:val="subscript"/>
        </w:rPr>
        <w:t>applic_TAN</w:t>
      </w:r>
      <w:r w:rsidR="00AE6568" w:rsidRPr="00A34351">
        <w:rPr>
          <w:rFonts w:cs="Open Sans"/>
          <w:szCs w:val="18"/>
        </w:rPr>
        <w:t xml:space="preserve">) that </w:t>
      </w:r>
      <w:r w:rsidR="00C65961" w:rsidRPr="00A34351">
        <w:rPr>
          <w:rFonts w:cs="Open Sans"/>
          <w:szCs w:val="18"/>
        </w:rPr>
        <w:t xml:space="preserve">are </w:t>
      </w:r>
      <w:r w:rsidR="00AE6568" w:rsidRPr="00A34351">
        <w:rPr>
          <w:rFonts w:cs="Open Sans"/>
          <w:szCs w:val="18"/>
        </w:rPr>
        <w:t>applied to the field</w:t>
      </w:r>
      <w:r w:rsidRPr="00A34351">
        <w:rPr>
          <w:rFonts w:cs="Open Sans"/>
          <w:szCs w:val="18"/>
        </w:rPr>
        <w:t xml:space="preserve"> </w:t>
      </w:r>
      <w:r w:rsidR="00C65961" w:rsidRPr="00A34351">
        <w:rPr>
          <w:rFonts w:cs="Open Sans"/>
          <w:szCs w:val="18"/>
        </w:rPr>
        <w:t xml:space="preserve">are </w:t>
      </w:r>
      <w:r w:rsidR="008A1FFC" w:rsidRPr="00A34351">
        <w:rPr>
          <w:rFonts w:cs="Open Sans"/>
          <w:szCs w:val="18"/>
        </w:rPr>
        <w:t xml:space="preserve">then </w:t>
      </w:r>
      <w:r w:rsidRPr="00A34351">
        <w:rPr>
          <w:rFonts w:cs="Open Sans"/>
          <w:szCs w:val="18"/>
        </w:rPr>
        <w:t>calculated</w:t>
      </w:r>
      <w:r w:rsidR="00AE6568" w:rsidRPr="00A34351">
        <w:rPr>
          <w:rFonts w:cs="Open Sans"/>
          <w:szCs w:val="18"/>
        </w:rPr>
        <w:t>, remembering to subtract the emissions of NH</w:t>
      </w:r>
      <w:r w:rsidR="00AE6568" w:rsidRPr="00A34351">
        <w:rPr>
          <w:rFonts w:cs="Open Sans"/>
          <w:szCs w:val="18"/>
          <w:vertAlign w:val="subscript"/>
        </w:rPr>
        <w:t>3</w:t>
      </w:r>
      <w:r w:rsidR="00AE6568" w:rsidRPr="00A34351">
        <w:rPr>
          <w:rFonts w:cs="Open Sans"/>
          <w:szCs w:val="18"/>
        </w:rPr>
        <w:t>, N</w:t>
      </w:r>
      <w:r w:rsidR="00AE6568" w:rsidRPr="00A34351">
        <w:rPr>
          <w:rFonts w:cs="Open Sans"/>
          <w:szCs w:val="18"/>
          <w:vertAlign w:val="subscript"/>
        </w:rPr>
        <w:t>2</w:t>
      </w:r>
      <w:r w:rsidR="00AE6568" w:rsidRPr="00A34351">
        <w:rPr>
          <w:rFonts w:cs="Open Sans"/>
          <w:szCs w:val="18"/>
        </w:rPr>
        <w:t>O, NO and N</w:t>
      </w:r>
      <w:r w:rsidR="00AE6568" w:rsidRPr="00A34351">
        <w:rPr>
          <w:rFonts w:cs="Open Sans"/>
          <w:szCs w:val="18"/>
          <w:vertAlign w:val="subscript"/>
        </w:rPr>
        <w:t>2</w:t>
      </w:r>
      <w:r w:rsidR="00AE6568" w:rsidRPr="00A34351">
        <w:rPr>
          <w:rFonts w:cs="Open Sans"/>
          <w:szCs w:val="18"/>
        </w:rPr>
        <w:t xml:space="preserve"> from storage</w:t>
      </w:r>
      <w:r w:rsidR="008A1FFC" w:rsidRPr="00A34351">
        <w:rPr>
          <w:rFonts w:cs="Open Sans"/>
          <w:szCs w:val="18"/>
        </w:rPr>
        <w:t xml:space="preserve">, and add the digestate </w:t>
      </w:r>
      <w:r w:rsidR="00CB39B4" w:rsidRPr="00A34351">
        <w:rPr>
          <w:rFonts w:cs="Open Sans"/>
          <w:szCs w:val="18"/>
        </w:rPr>
        <w:t xml:space="preserve">created by the anaerobic digestion of manure, that is </w:t>
      </w:r>
      <w:r w:rsidR="008A1FFC" w:rsidRPr="00A34351">
        <w:rPr>
          <w:rFonts w:cs="Open Sans"/>
          <w:szCs w:val="18"/>
        </w:rPr>
        <w:t>returned from chapter 5.B.2</w:t>
      </w:r>
      <w:r w:rsidR="00AE6568" w:rsidRPr="00A34351">
        <w:rPr>
          <w:rFonts w:cs="Open Sans"/>
          <w:szCs w:val="18"/>
        </w:rPr>
        <w:t>.</w:t>
      </w:r>
    </w:p>
    <w:p w14:paraId="2C0D496A" w14:textId="262AA548" w:rsidR="00AE6568" w:rsidRPr="00A34351" w:rsidRDefault="00AE6568" w:rsidP="00EC673C">
      <w:pPr>
        <w:pStyle w:val="BodyText"/>
        <w:spacing w:before="0" w:after="0" w:line="240" w:lineRule="auto"/>
        <w:rPr>
          <w:rFonts w:cs="Open Sans"/>
          <w:iCs/>
          <w:szCs w:val="18"/>
        </w:rPr>
      </w:pPr>
      <w:r w:rsidRPr="00A34351">
        <w:rPr>
          <w:rFonts w:cs="Open Sans"/>
          <w:b/>
          <w:i/>
          <w:szCs w:val="18"/>
        </w:rPr>
        <w:t>For slurry</w:t>
      </w:r>
      <w:r w:rsidR="00CB39B4" w:rsidRPr="00A34351">
        <w:rPr>
          <w:rFonts w:cs="Open Sans"/>
          <w:b/>
          <w:i/>
          <w:szCs w:val="18"/>
        </w:rPr>
        <w:t xml:space="preserve"> and digestate</w:t>
      </w:r>
      <w:r w:rsidRPr="00A34351">
        <w:rPr>
          <w:rFonts w:cs="Open Sans"/>
          <w:szCs w:val="18"/>
        </w:rPr>
        <w:t>:</w:t>
      </w:r>
    </w:p>
    <w:p w14:paraId="14C6215B" w14:textId="1F203F86"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applic_slurry_TAN</w:t>
      </w:r>
      <w:r w:rsidR="00274F39" w:rsidRPr="00A34351">
        <w:rPr>
          <w:rFonts w:cs="Open Sans"/>
          <w:szCs w:val="18"/>
        </w:rPr>
        <w:t> = </w:t>
      </w:r>
      <w:r w:rsidRPr="00A34351">
        <w:rPr>
          <w:rFonts w:cs="Open Sans"/>
          <w:szCs w:val="18"/>
        </w:rPr>
        <w:t>m</w:t>
      </w:r>
      <w:r w:rsidR="00851763" w:rsidRPr="00A34351">
        <w:rPr>
          <w:rFonts w:cs="Open Sans"/>
          <w:szCs w:val="18"/>
          <w:vertAlign w:val="subscript"/>
        </w:rPr>
        <w:t>appl</w:t>
      </w:r>
      <w:r w:rsidRPr="00A34351">
        <w:rPr>
          <w:rFonts w:cs="Open Sans"/>
          <w:szCs w:val="18"/>
          <w:vertAlign w:val="subscript"/>
        </w:rPr>
        <w:t>_direct_slurry_TAN</w:t>
      </w:r>
      <w:r w:rsidR="002068B8" w:rsidRPr="00A34351">
        <w:rPr>
          <w:rFonts w:cs="Open Sans"/>
          <w:szCs w:val="18"/>
        </w:rPr>
        <w:t> + </w:t>
      </w:r>
      <w:r w:rsidRPr="00A34351">
        <w:rPr>
          <w:rFonts w:cs="Open Sans"/>
          <w:szCs w:val="18"/>
        </w:rPr>
        <w:t>mm</w:t>
      </w:r>
      <w:r w:rsidRPr="00A34351">
        <w:rPr>
          <w:rFonts w:cs="Open Sans"/>
          <w:szCs w:val="18"/>
          <w:vertAlign w:val="subscript"/>
        </w:rPr>
        <w:t>storage_slurry_TAN</w:t>
      </w:r>
      <w:r w:rsidR="002068B8" w:rsidRPr="00A34351">
        <w:rPr>
          <w:rFonts w:cs="Open Sans"/>
          <w:szCs w:val="18"/>
        </w:rPr>
        <w:t> </w:t>
      </w:r>
      <w:r w:rsidR="00CB39B4" w:rsidRPr="00A34351">
        <w:rPr>
          <w:rFonts w:cs="Open Sans"/>
          <w:szCs w:val="18"/>
        </w:rPr>
        <w:t>+ mm</w:t>
      </w:r>
      <w:r w:rsidR="00CB39B4" w:rsidRPr="00A34351">
        <w:rPr>
          <w:rFonts w:cs="Open Sans"/>
          <w:szCs w:val="18"/>
          <w:vertAlign w:val="subscript"/>
        </w:rPr>
        <w:t>dig_TAN</w:t>
      </w:r>
      <w:r w:rsidR="00CB39B4" w:rsidRPr="00A34351">
        <w:rPr>
          <w:rFonts w:cs="Open Sans"/>
          <w:szCs w:val="18"/>
        </w:rPr>
        <w:t xml:space="preserve"> </w:t>
      </w:r>
      <w:r w:rsidR="002068B8" w:rsidRPr="00A34351">
        <w:rPr>
          <w:rFonts w:cs="Open Sans"/>
          <w:szCs w:val="18"/>
        </w:rPr>
        <w:t>– </w:t>
      </w:r>
      <w:r w:rsidRPr="00A34351">
        <w:rPr>
          <w:rFonts w:cs="Open Sans"/>
          <w:szCs w:val="18"/>
        </w:rPr>
        <w:t>E</w:t>
      </w:r>
      <w:r w:rsidRPr="00A34351">
        <w:rPr>
          <w:rFonts w:cs="Open Sans"/>
          <w:szCs w:val="18"/>
          <w:vertAlign w:val="subscript"/>
        </w:rPr>
        <w:t>storage_slurry</w:t>
      </w:r>
      <w:r w:rsidRPr="00A34351">
        <w:rPr>
          <w:rFonts w:cs="Open Sans"/>
          <w:szCs w:val="18"/>
        </w:rPr>
        <w:tab/>
        <w:t>(3</w:t>
      </w:r>
      <w:r w:rsidR="00DE2E16" w:rsidRPr="00A34351">
        <w:rPr>
          <w:rFonts w:cs="Open Sans"/>
          <w:szCs w:val="18"/>
        </w:rPr>
        <w:t>5</w:t>
      </w:r>
      <w:r w:rsidRPr="00A34351">
        <w:rPr>
          <w:rFonts w:cs="Open Sans"/>
          <w:szCs w:val="18"/>
        </w:rPr>
        <w:t>)</w:t>
      </w:r>
    </w:p>
    <w:p w14:paraId="0FFA5C3B" w14:textId="143AC6CD"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applic_slurry_N</w:t>
      </w:r>
      <w:r w:rsidR="00274F39" w:rsidRPr="00A34351">
        <w:rPr>
          <w:rFonts w:cs="Open Sans"/>
          <w:szCs w:val="18"/>
        </w:rPr>
        <w:t> = </w:t>
      </w:r>
      <w:r w:rsidRPr="00A34351">
        <w:rPr>
          <w:rFonts w:cs="Open Sans"/>
          <w:szCs w:val="18"/>
        </w:rPr>
        <w:t>m</w:t>
      </w:r>
      <w:r w:rsidR="00851763" w:rsidRPr="00A34351">
        <w:rPr>
          <w:rFonts w:cs="Open Sans"/>
          <w:szCs w:val="18"/>
          <w:vertAlign w:val="subscript"/>
        </w:rPr>
        <w:t>appl</w:t>
      </w:r>
      <w:r w:rsidRPr="00A34351">
        <w:rPr>
          <w:rFonts w:cs="Open Sans"/>
          <w:szCs w:val="18"/>
          <w:vertAlign w:val="subscript"/>
        </w:rPr>
        <w:t>_direct_slurry_N</w:t>
      </w:r>
      <w:r w:rsidR="002068B8" w:rsidRPr="00A34351">
        <w:rPr>
          <w:rFonts w:cs="Open Sans"/>
          <w:szCs w:val="18"/>
        </w:rPr>
        <w:t> + </w:t>
      </w:r>
      <w:r w:rsidRPr="00A34351">
        <w:rPr>
          <w:rFonts w:cs="Open Sans"/>
          <w:szCs w:val="18"/>
        </w:rPr>
        <w:t>mm</w:t>
      </w:r>
      <w:r w:rsidRPr="00A34351">
        <w:rPr>
          <w:rFonts w:cs="Open Sans"/>
          <w:szCs w:val="18"/>
          <w:vertAlign w:val="subscript"/>
        </w:rPr>
        <w:t>storage_slurry_N</w:t>
      </w:r>
      <w:r w:rsidR="002068B8" w:rsidRPr="00A34351">
        <w:rPr>
          <w:rFonts w:cs="Open Sans"/>
          <w:szCs w:val="18"/>
        </w:rPr>
        <w:t> </w:t>
      </w:r>
      <w:r w:rsidR="00CB39B4" w:rsidRPr="00A34351">
        <w:rPr>
          <w:rFonts w:cs="Open Sans"/>
          <w:szCs w:val="18"/>
        </w:rPr>
        <w:t>+ mm</w:t>
      </w:r>
      <w:r w:rsidR="00CB39B4" w:rsidRPr="00A34351">
        <w:rPr>
          <w:rFonts w:cs="Open Sans"/>
          <w:szCs w:val="18"/>
          <w:vertAlign w:val="subscript"/>
        </w:rPr>
        <w:t>dig_N</w:t>
      </w:r>
      <w:r w:rsidR="00CB39B4" w:rsidRPr="00A34351">
        <w:rPr>
          <w:rFonts w:cs="Open Sans"/>
          <w:szCs w:val="18"/>
        </w:rPr>
        <w:t xml:space="preserve"> </w:t>
      </w:r>
      <w:r w:rsidR="002068B8" w:rsidRPr="00A34351">
        <w:rPr>
          <w:rFonts w:cs="Open Sans"/>
          <w:szCs w:val="18"/>
        </w:rPr>
        <w:t>– </w:t>
      </w:r>
      <w:r w:rsidRPr="00A34351">
        <w:rPr>
          <w:rFonts w:cs="Open Sans"/>
          <w:szCs w:val="18"/>
        </w:rPr>
        <w:t>E</w:t>
      </w:r>
      <w:r w:rsidRPr="00A34351">
        <w:rPr>
          <w:rFonts w:cs="Open Sans"/>
          <w:szCs w:val="18"/>
          <w:vertAlign w:val="subscript"/>
        </w:rPr>
        <w:t>storage_slurry</w:t>
      </w:r>
      <w:r w:rsidRPr="00A34351">
        <w:rPr>
          <w:rFonts w:cs="Open Sans"/>
          <w:szCs w:val="18"/>
        </w:rPr>
        <w:tab/>
        <w:t>(3</w:t>
      </w:r>
      <w:r w:rsidR="00DE2E16" w:rsidRPr="00A34351">
        <w:rPr>
          <w:rFonts w:cs="Open Sans"/>
          <w:szCs w:val="18"/>
        </w:rPr>
        <w:t>6</w:t>
      </w:r>
      <w:r w:rsidRPr="00A34351">
        <w:rPr>
          <w:rFonts w:cs="Open Sans"/>
          <w:szCs w:val="18"/>
        </w:rPr>
        <w:t>)</w:t>
      </w:r>
    </w:p>
    <w:p w14:paraId="6F5E72C7" w14:textId="50652B53" w:rsidR="00143EBB" w:rsidRPr="00A34351" w:rsidRDefault="00143EBB" w:rsidP="00EC673C">
      <w:pPr>
        <w:pStyle w:val="BodyText"/>
        <w:spacing w:before="0" w:after="0" w:line="240" w:lineRule="auto"/>
        <w:rPr>
          <w:rFonts w:cs="Open Sans"/>
          <w:szCs w:val="18"/>
        </w:rPr>
      </w:pPr>
      <w:r w:rsidRPr="00A34351">
        <w:rPr>
          <w:rFonts w:cs="Open Sans"/>
          <w:szCs w:val="18"/>
        </w:rPr>
        <w:t>mm</w:t>
      </w:r>
      <w:r w:rsidRPr="00A34351">
        <w:rPr>
          <w:rFonts w:cs="Open Sans"/>
          <w:szCs w:val="18"/>
          <w:vertAlign w:val="subscript"/>
        </w:rPr>
        <w:t>dig_TAN</w:t>
      </w:r>
      <w:r w:rsidRPr="00A34351">
        <w:rPr>
          <w:rFonts w:cs="Open Sans"/>
          <w:szCs w:val="18"/>
        </w:rPr>
        <w:t xml:space="preserve"> and </w:t>
      </w:r>
      <w:r w:rsidR="00C42F6F" w:rsidRPr="00A34351">
        <w:rPr>
          <w:rFonts w:cs="Open Sans"/>
          <w:szCs w:val="18"/>
        </w:rPr>
        <w:t>mm</w:t>
      </w:r>
      <w:r w:rsidR="00C42F6F" w:rsidRPr="00A34351">
        <w:rPr>
          <w:rFonts w:cs="Open Sans"/>
          <w:szCs w:val="18"/>
          <w:vertAlign w:val="subscript"/>
        </w:rPr>
        <w:t>dig_N</w:t>
      </w:r>
      <w:r w:rsidR="00C42F6F" w:rsidRPr="00A34351">
        <w:rPr>
          <w:rFonts w:cs="Open Sans"/>
          <w:szCs w:val="18"/>
        </w:rPr>
        <w:t xml:space="preserve"> are calculated in equations 6 and 7 in chapter 5.B.2.</w:t>
      </w:r>
      <w:r w:rsidR="00966590" w:rsidRPr="00A34351">
        <w:rPr>
          <w:rFonts w:cs="Open Sans"/>
          <w:szCs w:val="18"/>
        </w:rPr>
        <w:t xml:space="preserve"> </w:t>
      </w:r>
      <w:bookmarkStart w:id="378" w:name="_Hlk528075546"/>
      <w:r w:rsidR="00966590" w:rsidRPr="00A34351">
        <w:rPr>
          <w:rFonts w:cs="Open Sans"/>
          <w:szCs w:val="18"/>
        </w:rPr>
        <w:t>Note that digestate will be a liquid and therefore any digestate arising from solid manures will be included in equations 35 and 36 above</w:t>
      </w:r>
      <w:bookmarkEnd w:id="378"/>
      <w:r w:rsidR="00C42F6F" w:rsidRPr="00A34351">
        <w:rPr>
          <w:rFonts w:cs="Open Sans"/>
          <w:szCs w:val="18"/>
        </w:rPr>
        <w:t>.</w:t>
      </w:r>
      <w:r w:rsidR="00F60A88" w:rsidRPr="00A34351">
        <w:rPr>
          <w:rFonts w:cs="Open Sans"/>
          <w:szCs w:val="18"/>
        </w:rPr>
        <w:t xml:space="preserve"> </w:t>
      </w:r>
    </w:p>
    <w:p w14:paraId="12B0F171" w14:textId="77777777" w:rsidR="00AE6568" w:rsidRPr="00A34351" w:rsidRDefault="00AE6568" w:rsidP="00EC673C">
      <w:pPr>
        <w:pStyle w:val="BodyText"/>
        <w:spacing w:before="0" w:after="0" w:line="240" w:lineRule="auto"/>
        <w:rPr>
          <w:rFonts w:cs="Open Sans"/>
          <w:szCs w:val="18"/>
        </w:rPr>
      </w:pPr>
      <w:r w:rsidRPr="00A34351">
        <w:rPr>
          <w:rFonts w:cs="Open Sans"/>
          <w:b/>
          <w:i/>
          <w:szCs w:val="18"/>
        </w:rPr>
        <w:t>For solid</w:t>
      </w:r>
      <w:r w:rsidR="00074D1F" w:rsidRPr="00A34351">
        <w:rPr>
          <w:rFonts w:cs="Open Sans"/>
          <w:szCs w:val="18"/>
        </w:rPr>
        <w:t>:</w:t>
      </w:r>
    </w:p>
    <w:p w14:paraId="292B43C2" w14:textId="73EFDF36"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applic_solid_TAN</w:t>
      </w:r>
      <w:r w:rsidR="00274F39" w:rsidRPr="00A34351">
        <w:rPr>
          <w:rFonts w:cs="Open Sans"/>
          <w:szCs w:val="18"/>
        </w:rPr>
        <w:t> = </w:t>
      </w:r>
      <w:r w:rsidRPr="00A34351">
        <w:rPr>
          <w:rFonts w:cs="Open Sans"/>
          <w:szCs w:val="18"/>
        </w:rPr>
        <w:t>m</w:t>
      </w:r>
      <w:r w:rsidR="00851763" w:rsidRPr="00A34351">
        <w:rPr>
          <w:rFonts w:cs="Open Sans"/>
          <w:szCs w:val="18"/>
          <w:vertAlign w:val="subscript"/>
        </w:rPr>
        <w:t>appl</w:t>
      </w:r>
      <w:r w:rsidRPr="00A34351">
        <w:rPr>
          <w:rFonts w:cs="Open Sans"/>
          <w:szCs w:val="18"/>
          <w:vertAlign w:val="subscript"/>
        </w:rPr>
        <w:t>_direct_solid_TAN</w:t>
      </w:r>
      <w:r w:rsidR="002068B8" w:rsidRPr="00A34351">
        <w:rPr>
          <w:rFonts w:cs="Open Sans"/>
          <w:szCs w:val="18"/>
        </w:rPr>
        <w:t> + </w:t>
      </w:r>
      <w:r w:rsidRPr="00A34351">
        <w:rPr>
          <w:rFonts w:cs="Open Sans"/>
          <w:szCs w:val="18"/>
        </w:rPr>
        <w:t>mm</w:t>
      </w:r>
      <w:r w:rsidRPr="00A34351">
        <w:rPr>
          <w:rFonts w:cs="Open Sans"/>
          <w:szCs w:val="18"/>
          <w:vertAlign w:val="subscript"/>
        </w:rPr>
        <w:t>storage_solid_TAN</w:t>
      </w:r>
      <w:r w:rsidRPr="00A34351">
        <w:rPr>
          <w:rFonts w:cs="Open Sans"/>
          <w:szCs w:val="18"/>
        </w:rPr>
        <w:t xml:space="preserve"> </w:t>
      </w:r>
      <w:r w:rsidR="00CB3F8F" w:rsidRPr="00A34351">
        <w:rPr>
          <w:rFonts w:cs="Open Sans"/>
          <w:szCs w:val="18"/>
        </w:rPr>
        <w:t>-</w:t>
      </w:r>
      <w:r w:rsidRPr="00A34351">
        <w:rPr>
          <w:rFonts w:cs="Open Sans"/>
          <w:szCs w:val="18"/>
        </w:rPr>
        <w:t>E</w:t>
      </w:r>
      <w:r w:rsidRPr="00A34351">
        <w:rPr>
          <w:rFonts w:cs="Open Sans"/>
          <w:szCs w:val="18"/>
          <w:vertAlign w:val="subscript"/>
        </w:rPr>
        <w:t>storage_solid</w:t>
      </w:r>
      <w:r w:rsidR="005800D0" w:rsidRPr="00A34351">
        <w:rPr>
          <w:rFonts w:cs="Open Sans"/>
          <w:szCs w:val="18"/>
          <w:vertAlign w:val="subscript"/>
        </w:rPr>
        <w:t>_TAN</w:t>
      </w:r>
      <w:r w:rsidRPr="00A34351">
        <w:rPr>
          <w:rFonts w:cs="Open Sans"/>
          <w:szCs w:val="18"/>
        </w:rPr>
        <w:tab/>
        <w:t>(3</w:t>
      </w:r>
      <w:r w:rsidR="00DE2E16" w:rsidRPr="00A34351">
        <w:rPr>
          <w:rFonts w:cs="Open Sans"/>
          <w:szCs w:val="18"/>
        </w:rPr>
        <w:t>7</w:t>
      </w:r>
      <w:r w:rsidRPr="00A34351">
        <w:rPr>
          <w:rFonts w:cs="Open Sans"/>
          <w:szCs w:val="18"/>
        </w:rPr>
        <w:t>)</w:t>
      </w:r>
    </w:p>
    <w:p w14:paraId="7BD33CCB" w14:textId="115B9182"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applic_solid_N</w:t>
      </w:r>
      <w:r w:rsidR="00274F39" w:rsidRPr="00A34351">
        <w:rPr>
          <w:rFonts w:cs="Open Sans"/>
          <w:szCs w:val="18"/>
        </w:rPr>
        <w:t> = </w:t>
      </w:r>
      <w:r w:rsidRPr="00A34351">
        <w:rPr>
          <w:rFonts w:cs="Open Sans"/>
          <w:szCs w:val="18"/>
        </w:rPr>
        <w:t>m</w:t>
      </w:r>
      <w:r w:rsidR="00851763" w:rsidRPr="00A34351">
        <w:rPr>
          <w:rFonts w:cs="Open Sans"/>
          <w:szCs w:val="18"/>
          <w:vertAlign w:val="subscript"/>
        </w:rPr>
        <w:t>appl</w:t>
      </w:r>
      <w:r w:rsidRPr="00A34351">
        <w:rPr>
          <w:rFonts w:cs="Open Sans"/>
          <w:szCs w:val="18"/>
          <w:vertAlign w:val="subscript"/>
        </w:rPr>
        <w:t>_direct_solid_N</w:t>
      </w:r>
      <w:r w:rsidR="002068B8" w:rsidRPr="00A34351">
        <w:rPr>
          <w:rFonts w:cs="Open Sans"/>
          <w:szCs w:val="18"/>
        </w:rPr>
        <w:t> + </w:t>
      </w:r>
      <w:r w:rsidRPr="00A34351">
        <w:rPr>
          <w:rFonts w:cs="Open Sans"/>
          <w:szCs w:val="18"/>
        </w:rPr>
        <w:t>mm</w:t>
      </w:r>
      <w:r w:rsidRPr="00A34351">
        <w:rPr>
          <w:rFonts w:cs="Open Sans"/>
          <w:szCs w:val="18"/>
          <w:vertAlign w:val="subscript"/>
        </w:rPr>
        <w:t>storage_solid_N</w:t>
      </w:r>
      <w:r w:rsidR="002068B8" w:rsidRPr="00A34351">
        <w:rPr>
          <w:rFonts w:cs="Open Sans"/>
          <w:szCs w:val="18"/>
        </w:rPr>
        <w:t> – </w:t>
      </w:r>
      <w:r w:rsidRPr="00A34351">
        <w:rPr>
          <w:rFonts w:cs="Open Sans"/>
          <w:szCs w:val="18"/>
        </w:rPr>
        <w:t>E</w:t>
      </w:r>
      <w:r w:rsidRPr="00A34351">
        <w:rPr>
          <w:rFonts w:cs="Open Sans"/>
          <w:szCs w:val="18"/>
          <w:vertAlign w:val="subscript"/>
        </w:rPr>
        <w:t>storage_slurry</w:t>
      </w:r>
      <w:r w:rsidR="00E14BBF" w:rsidRPr="00A34351">
        <w:rPr>
          <w:rFonts w:cs="Open Sans"/>
          <w:szCs w:val="18"/>
          <w:vertAlign w:val="subscript"/>
        </w:rPr>
        <w:t>_</w:t>
      </w:r>
      <w:r w:rsidRPr="00A34351">
        <w:rPr>
          <w:rFonts w:cs="Open Sans"/>
          <w:szCs w:val="18"/>
          <w:vertAlign w:val="subscript"/>
        </w:rPr>
        <w:t>solid</w:t>
      </w:r>
      <w:r w:rsidR="005800D0" w:rsidRPr="00A34351">
        <w:rPr>
          <w:rFonts w:cs="Open Sans"/>
          <w:szCs w:val="18"/>
          <w:vertAlign w:val="subscript"/>
        </w:rPr>
        <w:t>_N</w:t>
      </w:r>
      <w:r w:rsidRPr="00A34351">
        <w:rPr>
          <w:rFonts w:cs="Open Sans"/>
          <w:szCs w:val="18"/>
        </w:rPr>
        <w:tab/>
        <w:t>(3</w:t>
      </w:r>
      <w:r w:rsidR="00DE2E16" w:rsidRPr="00A34351">
        <w:rPr>
          <w:rFonts w:cs="Open Sans"/>
          <w:szCs w:val="18"/>
        </w:rPr>
        <w:t>8</w:t>
      </w:r>
      <w:r w:rsidRPr="00A34351">
        <w:rPr>
          <w:rFonts w:cs="Open Sans"/>
          <w:szCs w:val="18"/>
        </w:rPr>
        <w:t>)</w:t>
      </w:r>
    </w:p>
    <w:p w14:paraId="6EEF5589" w14:textId="77777777" w:rsidR="006B0B19" w:rsidRPr="00A34351" w:rsidRDefault="006B0B19" w:rsidP="00EC673C">
      <w:pPr>
        <w:pStyle w:val="BodyText"/>
        <w:spacing w:before="0" w:after="0" w:line="240" w:lineRule="auto"/>
        <w:rPr>
          <w:rFonts w:cs="Open Sans"/>
          <w:szCs w:val="18"/>
        </w:rPr>
      </w:pPr>
    </w:p>
    <w:p w14:paraId="1D3F379D" w14:textId="2DE049D5" w:rsidR="00716B6B" w:rsidRPr="00A34351" w:rsidRDefault="00F4167A" w:rsidP="00EC673C">
      <w:pPr>
        <w:pStyle w:val="BodyText"/>
        <w:spacing w:before="0" w:after="0" w:line="240" w:lineRule="auto"/>
        <w:rPr>
          <w:rFonts w:cs="Open Sans"/>
          <w:szCs w:val="18"/>
        </w:rPr>
      </w:pPr>
      <w:r w:rsidRPr="00A34351">
        <w:rPr>
          <w:rFonts w:cs="Open Sans"/>
          <w:szCs w:val="18"/>
        </w:rPr>
        <w:t xml:space="preserve">In </w:t>
      </w:r>
      <w:r w:rsidR="00AE6568" w:rsidRPr="00A34351">
        <w:rPr>
          <w:rFonts w:cs="Open Sans"/>
          <w:b/>
          <w:szCs w:val="18"/>
        </w:rPr>
        <w:t>Step 12</w:t>
      </w:r>
      <w:r w:rsidRPr="00A34351">
        <w:rPr>
          <w:rFonts w:cs="Open Sans"/>
          <w:szCs w:val="18"/>
        </w:rPr>
        <w:t>,</w:t>
      </w:r>
      <w:r w:rsidR="00AE6568" w:rsidRPr="00A34351">
        <w:rPr>
          <w:rFonts w:cs="Open Sans"/>
          <w:szCs w:val="18"/>
        </w:rPr>
        <w:t xml:space="preserve"> the emission of NH</w:t>
      </w:r>
      <w:r w:rsidR="00AE6568" w:rsidRPr="00A34351">
        <w:rPr>
          <w:rFonts w:cs="Open Sans"/>
          <w:szCs w:val="18"/>
          <w:vertAlign w:val="subscript"/>
        </w:rPr>
        <w:t>3</w:t>
      </w:r>
      <w:r w:rsidR="00AE6568" w:rsidRPr="00A34351">
        <w:rPr>
          <w:rFonts w:cs="Open Sans"/>
          <w:szCs w:val="18"/>
        </w:rPr>
        <w:t>-N during and immediately after field application</w:t>
      </w:r>
      <w:r w:rsidRPr="00A34351">
        <w:rPr>
          <w:rFonts w:cs="Open Sans"/>
          <w:szCs w:val="18"/>
        </w:rPr>
        <w:t xml:space="preserve"> is calculated </w:t>
      </w:r>
      <w:r w:rsidR="00AE6568" w:rsidRPr="00A34351">
        <w:rPr>
          <w:rFonts w:cs="Open Sans"/>
          <w:szCs w:val="18"/>
        </w:rPr>
        <w:t xml:space="preserve">using  </w:t>
      </w:r>
      <w:r w:rsidR="00AE6568" w:rsidRPr="00A34351">
        <w:rPr>
          <w:rFonts w:cs="Open Sans"/>
          <w:iCs/>
          <w:szCs w:val="18"/>
        </w:rPr>
        <w:t>EF</w:t>
      </w:r>
      <w:r w:rsidR="00AE6568" w:rsidRPr="00A34351">
        <w:rPr>
          <w:rFonts w:cs="Open Sans"/>
          <w:szCs w:val="18"/>
          <w:vertAlign w:val="subscript"/>
        </w:rPr>
        <w:t>applic</w:t>
      </w:r>
      <w:r w:rsidR="00AE6568" w:rsidRPr="00A34351">
        <w:rPr>
          <w:rFonts w:cs="Open Sans"/>
          <w:szCs w:val="18"/>
        </w:rPr>
        <w:t xml:space="preserve"> </w:t>
      </w:r>
      <w:r w:rsidR="00203DAB" w:rsidRPr="00A34351">
        <w:rPr>
          <w:rFonts w:cs="Open Sans"/>
          <w:szCs w:val="18"/>
        </w:rPr>
        <w:t>(</w:t>
      </w:r>
      <w:r w:rsidR="00E360E7">
        <w:rPr>
          <w:rFonts w:cs="Open Sans"/>
          <w:szCs w:val="18"/>
        </w:rPr>
        <w:fldChar w:fldCharType="begin"/>
      </w:r>
      <w:r w:rsidR="00E360E7">
        <w:rPr>
          <w:rFonts w:cs="Open Sans"/>
          <w:szCs w:val="18"/>
        </w:rPr>
        <w:instrText xml:space="preserve"> REF _Ref139897044 \h </w:instrText>
      </w:r>
      <w:r w:rsidR="00E360E7">
        <w:rPr>
          <w:rFonts w:cs="Open Sans"/>
          <w:szCs w:val="18"/>
        </w:rPr>
      </w:r>
      <w:r w:rsidR="00E360E7">
        <w:rPr>
          <w:rFonts w:cs="Open Sans"/>
          <w:szCs w:val="18"/>
        </w:rPr>
        <w:fldChar w:fldCharType="separate"/>
      </w:r>
      <w:r w:rsidR="002F6A61" w:rsidRPr="008464AC">
        <w:rPr>
          <w:szCs w:val="18"/>
        </w:rPr>
        <w:t xml:space="preserve">Table </w:t>
      </w:r>
      <w:r w:rsidR="002F6A61">
        <w:rPr>
          <w:noProof/>
          <w:szCs w:val="18"/>
        </w:rPr>
        <w:t>3</w:t>
      </w:r>
      <w:r w:rsidR="002F6A61" w:rsidRPr="008464AC">
        <w:rPr>
          <w:szCs w:val="18"/>
        </w:rPr>
        <w:noBreakHyphen/>
      </w:r>
      <w:r w:rsidR="002F6A61">
        <w:rPr>
          <w:noProof/>
          <w:szCs w:val="18"/>
        </w:rPr>
        <w:t>9</w:t>
      </w:r>
      <w:r w:rsidR="00E360E7">
        <w:rPr>
          <w:rFonts w:cs="Open Sans"/>
          <w:szCs w:val="18"/>
        </w:rPr>
        <w:fldChar w:fldCharType="end"/>
      </w:r>
      <w:r w:rsidR="00203DAB" w:rsidRPr="00A34351">
        <w:rPr>
          <w:rFonts w:cs="Open Sans"/>
          <w:szCs w:val="18"/>
        </w:rPr>
        <w:t xml:space="preserve">) </w:t>
      </w:r>
      <w:r w:rsidR="00AE6568" w:rsidRPr="00A34351">
        <w:rPr>
          <w:rFonts w:cs="Open Sans"/>
          <w:szCs w:val="18"/>
        </w:rPr>
        <w:t xml:space="preserve">combined with </w:t>
      </w:r>
      <w:r w:rsidR="00AE6568" w:rsidRPr="00A34351">
        <w:rPr>
          <w:rFonts w:cs="Open Sans"/>
          <w:iCs/>
          <w:szCs w:val="18"/>
        </w:rPr>
        <w:t>m</w:t>
      </w:r>
      <w:r w:rsidR="00AE6568" w:rsidRPr="00A34351">
        <w:rPr>
          <w:rFonts w:cs="Open Sans"/>
          <w:szCs w:val="18"/>
          <w:vertAlign w:val="subscript"/>
        </w:rPr>
        <w:t>applic_TAN</w:t>
      </w:r>
      <w:r w:rsidR="00AE6568" w:rsidRPr="00A34351">
        <w:rPr>
          <w:rFonts w:cs="Open Sans"/>
          <w:szCs w:val="18"/>
        </w:rPr>
        <w:t>.</w:t>
      </w:r>
    </w:p>
    <w:p w14:paraId="76BB727C" w14:textId="5F78180B" w:rsidR="00AE6568" w:rsidRPr="00A34351" w:rsidRDefault="00AE6568" w:rsidP="00EC673C">
      <w:pPr>
        <w:pStyle w:val="BodyText"/>
        <w:spacing w:before="0" w:after="0" w:line="240" w:lineRule="auto"/>
        <w:rPr>
          <w:rFonts w:cs="Open Sans"/>
          <w:szCs w:val="18"/>
        </w:rPr>
      </w:pPr>
      <w:r w:rsidRPr="00A34351">
        <w:rPr>
          <w:rFonts w:cs="Open Sans"/>
          <w:b/>
          <w:i/>
          <w:szCs w:val="18"/>
        </w:rPr>
        <w:t>For slurry</w:t>
      </w:r>
      <w:r w:rsidRPr="00A34351">
        <w:rPr>
          <w:rFonts w:cs="Open Sans"/>
          <w:szCs w:val="18"/>
        </w:rPr>
        <w:t>:</w:t>
      </w:r>
    </w:p>
    <w:p w14:paraId="1023F37D" w14:textId="3EFF5454" w:rsidR="00AE6568" w:rsidRPr="00A34351" w:rsidRDefault="00AE6568" w:rsidP="00EC673C">
      <w:pPr>
        <w:pStyle w:val="Equation"/>
        <w:spacing w:before="0" w:after="0" w:line="240" w:lineRule="auto"/>
        <w:rPr>
          <w:rFonts w:cs="Open Sans"/>
          <w:szCs w:val="18"/>
        </w:rPr>
      </w:pPr>
      <w:r w:rsidRPr="00A34351">
        <w:rPr>
          <w:rFonts w:cs="Open Sans"/>
          <w:szCs w:val="18"/>
        </w:rPr>
        <w:lastRenderedPageBreak/>
        <w:t>E</w:t>
      </w:r>
      <w:r w:rsidRPr="00A34351">
        <w:rPr>
          <w:rFonts w:cs="Open Sans"/>
          <w:szCs w:val="18"/>
          <w:vertAlign w:val="subscript"/>
        </w:rPr>
        <w:t>applic_slurry</w:t>
      </w:r>
      <w:r w:rsidR="00274F39" w:rsidRPr="00A34351">
        <w:rPr>
          <w:rFonts w:cs="Open Sans"/>
          <w:szCs w:val="18"/>
        </w:rPr>
        <w:t> = </w:t>
      </w:r>
      <w:r w:rsidRPr="00A34351">
        <w:rPr>
          <w:rFonts w:cs="Open Sans"/>
          <w:szCs w:val="18"/>
        </w:rPr>
        <w:t>m</w:t>
      </w:r>
      <w:r w:rsidRPr="00A34351">
        <w:rPr>
          <w:rFonts w:cs="Open Sans"/>
          <w:szCs w:val="18"/>
          <w:vertAlign w:val="subscript"/>
        </w:rPr>
        <w:t>applic_slurry_TAN</w:t>
      </w:r>
      <w:r w:rsidR="009478B4" w:rsidRPr="00A34351">
        <w:rPr>
          <w:rFonts w:cs="Open Sans"/>
          <w:szCs w:val="18"/>
        </w:rPr>
        <w:t> × </w:t>
      </w:r>
      <w:r w:rsidRPr="00A34351">
        <w:rPr>
          <w:rFonts w:cs="Open Sans"/>
          <w:szCs w:val="18"/>
        </w:rPr>
        <w:t>EF</w:t>
      </w:r>
      <w:r w:rsidRPr="00A34351">
        <w:rPr>
          <w:rFonts w:cs="Open Sans"/>
          <w:szCs w:val="18"/>
          <w:vertAlign w:val="subscript"/>
        </w:rPr>
        <w:t>applic_slurry</w:t>
      </w:r>
      <w:r w:rsidRPr="00A34351">
        <w:rPr>
          <w:rFonts w:cs="Open Sans"/>
          <w:szCs w:val="18"/>
        </w:rPr>
        <w:tab/>
        <w:t>(3</w:t>
      </w:r>
      <w:r w:rsidR="00DE2E16" w:rsidRPr="00A34351">
        <w:rPr>
          <w:rFonts w:cs="Open Sans"/>
          <w:szCs w:val="18"/>
        </w:rPr>
        <w:t>9</w:t>
      </w:r>
      <w:r w:rsidRPr="00A34351">
        <w:rPr>
          <w:rFonts w:cs="Open Sans"/>
          <w:szCs w:val="18"/>
        </w:rPr>
        <w:t>)</w:t>
      </w:r>
    </w:p>
    <w:p w14:paraId="4E40C060" w14:textId="77777777" w:rsidR="00AE6568" w:rsidRPr="00A34351" w:rsidRDefault="00AE6568" w:rsidP="00EC673C">
      <w:pPr>
        <w:pStyle w:val="BodyText"/>
        <w:spacing w:before="0" w:after="0" w:line="240" w:lineRule="auto"/>
        <w:rPr>
          <w:rFonts w:cs="Open Sans"/>
          <w:szCs w:val="18"/>
        </w:rPr>
      </w:pPr>
      <w:r w:rsidRPr="00A34351">
        <w:rPr>
          <w:rFonts w:cs="Open Sans"/>
          <w:b/>
          <w:i/>
          <w:szCs w:val="18"/>
        </w:rPr>
        <w:t>For solid</w:t>
      </w:r>
      <w:r w:rsidRPr="00A34351">
        <w:rPr>
          <w:rFonts w:cs="Open Sans"/>
          <w:szCs w:val="18"/>
        </w:rPr>
        <w:t>:</w:t>
      </w:r>
    </w:p>
    <w:p w14:paraId="25210508" w14:textId="5F3B444C" w:rsidR="00AE6568" w:rsidRPr="00A34351" w:rsidRDefault="00AE6568" w:rsidP="00EC673C">
      <w:pPr>
        <w:pStyle w:val="Equation"/>
        <w:spacing w:before="0" w:after="0" w:line="240" w:lineRule="auto"/>
        <w:rPr>
          <w:rFonts w:cs="Open Sans"/>
          <w:szCs w:val="18"/>
        </w:rPr>
      </w:pPr>
      <w:r w:rsidRPr="00A34351">
        <w:rPr>
          <w:rFonts w:cs="Open Sans"/>
          <w:szCs w:val="18"/>
        </w:rPr>
        <w:t>E</w:t>
      </w:r>
      <w:r w:rsidRPr="00A34351">
        <w:rPr>
          <w:rFonts w:cs="Open Sans"/>
          <w:szCs w:val="18"/>
          <w:vertAlign w:val="subscript"/>
        </w:rPr>
        <w:t>applic_solid</w:t>
      </w:r>
      <w:r w:rsidR="00274F39" w:rsidRPr="00A34351">
        <w:rPr>
          <w:rFonts w:cs="Open Sans"/>
          <w:szCs w:val="18"/>
        </w:rPr>
        <w:t> = </w:t>
      </w:r>
      <w:r w:rsidRPr="00A34351">
        <w:rPr>
          <w:rFonts w:cs="Open Sans"/>
          <w:szCs w:val="18"/>
        </w:rPr>
        <w:t>m</w:t>
      </w:r>
      <w:r w:rsidRPr="00A34351">
        <w:rPr>
          <w:rFonts w:cs="Open Sans"/>
          <w:szCs w:val="18"/>
          <w:vertAlign w:val="subscript"/>
        </w:rPr>
        <w:t>applic_solid_TAN</w:t>
      </w:r>
      <w:r w:rsidR="009478B4" w:rsidRPr="00A34351">
        <w:rPr>
          <w:rFonts w:cs="Open Sans"/>
          <w:szCs w:val="18"/>
        </w:rPr>
        <w:t> × </w:t>
      </w:r>
      <w:r w:rsidRPr="00A34351">
        <w:rPr>
          <w:rFonts w:cs="Open Sans"/>
          <w:szCs w:val="18"/>
        </w:rPr>
        <w:t>EF</w:t>
      </w:r>
      <w:r w:rsidRPr="00A34351">
        <w:rPr>
          <w:rFonts w:cs="Open Sans"/>
          <w:szCs w:val="18"/>
          <w:vertAlign w:val="subscript"/>
        </w:rPr>
        <w:t>applic_solid</w:t>
      </w:r>
      <w:r w:rsidRPr="00A34351">
        <w:rPr>
          <w:rFonts w:cs="Open Sans"/>
          <w:szCs w:val="18"/>
        </w:rPr>
        <w:tab/>
        <w:t>(</w:t>
      </w:r>
      <w:r w:rsidR="00DE2E16" w:rsidRPr="00A34351">
        <w:rPr>
          <w:rFonts w:cs="Open Sans"/>
          <w:szCs w:val="18"/>
        </w:rPr>
        <w:t>40</w:t>
      </w:r>
      <w:r w:rsidRPr="00A34351">
        <w:rPr>
          <w:rFonts w:cs="Open Sans"/>
          <w:szCs w:val="18"/>
        </w:rPr>
        <w:t>)</w:t>
      </w:r>
    </w:p>
    <w:p w14:paraId="223B2213" w14:textId="77777777" w:rsidR="006B0B19" w:rsidRPr="00A34351" w:rsidRDefault="006B0B19" w:rsidP="00EC673C">
      <w:pPr>
        <w:pStyle w:val="BodyText"/>
        <w:spacing w:before="0" w:after="0" w:line="240" w:lineRule="auto"/>
        <w:rPr>
          <w:rFonts w:cs="Open Sans"/>
          <w:szCs w:val="18"/>
        </w:rPr>
      </w:pPr>
    </w:p>
    <w:p w14:paraId="7ECADBCB" w14:textId="6EB1489A" w:rsidR="000C6FE9" w:rsidRPr="00A34351" w:rsidRDefault="00F4167A" w:rsidP="00EC673C">
      <w:pPr>
        <w:pStyle w:val="BodyText"/>
        <w:spacing w:before="0" w:after="0" w:line="240" w:lineRule="auto"/>
        <w:rPr>
          <w:rFonts w:cs="Open Sans"/>
          <w:szCs w:val="18"/>
        </w:rPr>
      </w:pPr>
      <w:r w:rsidRPr="00A34351">
        <w:rPr>
          <w:rFonts w:cs="Open Sans"/>
          <w:szCs w:val="18"/>
        </w:rPr>
        <w:t xml:space="preserve">In </w:t>
      </w:r>
      <w:r w:rsidR="00AE6568" w:rsidRPr="00A34351">
        <w:rPr>
          <w:rFonts w:cs="Open Sans"/>
          <w:b/>
          <w:szCs w:val="18"/>
        </w:rPr>
        <w:t>Step 13</w:t>
      </w:r>
      <w:r w:rsidRPr="00A34351">
        <w:rPr>
          <w:rFonts w:cs="Open Sans"/>
          <w:szCs w:val="18"/>
        </w:rPr>
        <w:t>,</w:t>
      </w:r>
      <w:r w:rsidR="00AE6568" w:rsidRPr="00A34351">
        <w:rPr>
          <w:rFonts w:cs="Open Sans"/>
          <w:szCs w:val="18"/>
        </w:rPr>
        <w:t xml:space="preserve"> the net amount of N returned to soil from manure (</w:t>
      </w:r>
      <w:r w:rsidR="00AE6568" w:rsidRPr="00A34351">
        <w:rPr>
          <w:rFonts w:cs="Open Sans"/>
          <w:iCs/>
          <w:szCs w:val="18"/>
        </w:rPr>
        <w:t>m</w:t>
      </w:r>
      <w:r w:rsidR="00AE6568" w:rsidRPr="00A34351">
        <w:rPr>
          <w:rFonts w:cs="Open Sans"/>
          <w:szCs w:val="18"/>
          <w:vertAlign w:val="subscript"/>
        </w:rPr>
        <w:t>returned_N</w:t>
      </w:r>
      <w:r w:rsidR="00AE6568" w:rsidRPr="00A34351">
        <w:rPr>
          <w:rFonts w:cs="Open Sans"/>
          <w:szCs w:val="18"/>
        </w:rPr>
        <w:t xml:space="preserve"> and </w:t>
      </w:r>
      <w:r w:rsidR="00AE6568" w:rsidRPr="00A34351">
        <w:rPr>
          <w:rFonts w:cs="Open Sans"/>
          <w:iCs/>
          <w:szCs w:val="18"/>
        </w:rPr>
        <w:t>m</w:t>
      </w:r>
      <w:r w:rsidR="00AE6568" w:rsidRPr="00A34351">
        <w:rPr>
          <w:rFonts w:cs="Open Sans"/>
          <w:szCs w:val="18"/>
          <w:vertAlign w:val="subscript"/>
        </w:rPr>
        <w:t>returned_TAN</w:t>
      </w:r>
      <w:r w:rsidR="00AE6568" w:rsidRPr="00A34351">
        <w:rPr>
          <w:rFonts w:cs="Open Sans"/>
          <w:szCs w:val="18"/>
        </w:rPr>
        <w:t>) after losses of NH</w:t>
      </w:r>
      <w:r w:rsidR="00AE6568" w:rsidRPr="00A34351">
        <w:rPr>
          <w:rFonts w:cs="Open Sans"/>
          <w:szCs w:val="18"/>
          <w:vertAlign w:val="subscript"/>
        </w:rPr>
        <w:t>3</w:t>
      </w:r>
      <w:r w:rsidR="00AE6568" w:rsidRPr="00A34351">
        <w:rPr>
          <w:rFonts w:cs="Open Sans"/>
          <w:szCs w:val="18"/>
        </w:rPr>
        <w:t>-N</w:t>
      </w:r>
      <w:r w:rsidRPr="00A34351">
        <w:rPr>
          <w:rFonts w:cs="Open Sans"/>
          <w:szCs w:val="18"/>
        </w:rPr>
        <w:t xml:space="preserve"> is calculated</w:t>
      </w:r>
      <w:r w:rsidR="00AE6568" w:rsidRPr="00A34351">
        <w:rPr>
          <w:rFonts w:cs="Open Sans"/>
          <w:szCs w:val="18"/>
        </w:rPr>
        <w:t>.</w:t>
      </w:r>
    </w:p>
    <w:p w14:paraId="475EFD6C" w14:textId="77777777" w:rsidR="00AE6568" w:rsidRPr="00A34351" w:rsidRDefault="00AE6568" w:rsidP="00EC673C">
      <w:pPr>
        <w:pStyle w:val="BodyText"/>
        <w:spacing w:before="0" w:after="0" w:line="240" w:lineRule="auto"/>
        <w:rPr>
          <w:rFonts w:cs="Open Sans"/>
          <w:szCs w:val="18"/>
        </w:rPr>
      </w:pPr>
      <w:r w:rsidRPr="00A34351">
        <w:rPr>
          <w:rFonts w:cs="Open Sans"/>
          <w:b/>
          <w:i/>
          <w:szCs w:val="18"/>
        </w:rPr>
        <w:t>For slurry</w:t>
      </w:r>
      <w:r w:rsidRPr="00A34351">
        <w:rPr>
          <w:rFonts w:cs="Open Sans"/>
          <w:szCs w:val="18"/>
        </w:rPr>
        <w:t>:</w:t>
      </w:r>
    </w:p>
    <w:p w14:paraId="222CE9AF" w14:textId="4ECD996A"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returned_slurry_TAN</w:t>
      </w:r>
      <w:r w:rsidR="00274F39" w:rsidRPr="00A34351">
        <w:rPr>
          <w:rFonts w:cs="Open Sans"/>
          <w:szCs w:val="18"/>
        </w:rPr>
        <w:t> = </w:t>
      </w:r>
      <w:r w:rsidRPr="00A34351">
        <w:rPr>
          <w:rFonts w:cs="Open Sans"/>
          <w:szCs w:val="18"/>
        </w:rPr>
        <w:t>m</w:t>
      </w:r>
      <w:r w:rsidRPr="00A34351">
        <w:rPr>
          <w:rFonts w:cs="Open Sans"/>
          <w:szCs w:val="18"/>
          <w:vertAlign w:val="subscript"/>
        </w:rPr>
        <w:t>applic_slurry_TAN</w:t>
      </w:r>
      <w:r w:rsidR="002068B8" w:rsidRPr="00A34351">
        <w:rPr>
          <w:rFonts w:cs="Open Sans"/>
          <w:szCs w:val="18"/>
        </w:rPr>
        <w:t> – </w:t>
      </w:r>
      <w:r w:rsidRPr="00A34351">
        <w:rPr>
          <w:rFonts w:cs="Open Sans"/>
          <w:szCs w:val="18"/>
        </w:rPr>
        <w:t>E</w:t>
      </w:r>
      <w:r w:rsidRPr="00A34351">
        <w:rPr>
          <w:rFonts w:cs="Open Sans"/>
          <w:szCs w:val="18"/>
          <w:vertAlign w:val="subscript"/>
        </w:rPr>
        <w:t>applic_slurry</w:t>
      </w:r>
      <w:r w:rsidRPr="00A34351">
        <w:rPr>
          <w:rFonts w:cs="Open Sans"/>
          <w:szCs w:val="18"/>
        </w:rPr>
        <w:tab/>
        <w:t>(</w:t>
      </w:r>
      <w:r w:rsidR="00DE2E16" w:rsidRPr="00A34351">
        <w:rPr>
          <w:rFonts w:cs="Open Sans"/>
          <w:szCs w:val="18"/>
        </w:rPr>
        <w:t>41</w:t>
      </w:r>
      <w:r w:rsidRPr="00A34351">
        <w:rPr>
          <w:rFonts w:cs="Open Sans"/>
          <w:szCs w:val="18"/>
        </w:rPr>
        <w:t>)</w:t>
      </w:r>
    </w:p>
    <w:p w14:paraId="300DA30F" w14:textId="09980C37"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returned_slurry_N</w:t>
      </w:r>
      <w:r w:rsidR="00274F39" w:rsidRPr="00A34351">
        <w:rPr>
          <w:rFonts w:cs="Open Sans"/>
          <w:szCs w:val="18"/>
        </w:rPr>
        <w:t> = </w:t>
      </w:r>
      <w:r w:rsidRPr="00A34351">
        <w:rPr>
          <w:rFonts w:cs="Open Sans"/>
          <w:szCs w:val="18"/>
        </w:rPr>
        <w:t>m</w:t>
      </w:r>
      <w:r w:rsidRPr="00A34351">
        <w:rPr>
          <w:rFonts w:cs="Open Sans"/>
          <w:szCs w:val="18"/>
          <w:vertAlign w:val="subscript"/>
        </w:rPr>
        <w:t>applic_slurry_N</w:t>
      </w:r>
      <w:r w:rsidR="002068B8" w:rsidRPr="00A34351">
        <w:rPr>
          <w:rFonts w:cs="Open Sans"/>
          <w:szCs w:val="18"/>
        </w:rPr>
        <w:t> – </w:t>
      </w:r>
      <w:r w:rsidRPr="00A34351">
        <w:rPr>
          <w:rFonts w:cs="Open Sans"/>
          <w:szCs w:val="18"/>
        </w:rPr>
        <w:t>E</w:t>
      </w:r>
      <w:r w:rsidRPr="00A34351">
        <w:rPr>
          <w:rFonts w:cs="Open Sans"/>
          <w:szCs w:val="18"/>
          <w:vertAlign w:val="subscript"/>
        </w:rPr>
        <w:t>applic_slurry</w:t>
      </w:r>
      <w:r w:rsidRPr="00A34351">
        <w:rPr>
          <w:rFonts w:cs="Open Sans"/>
          <w:szCs w:val="18"/>
        </w:rPr>
        <w:tab/>
        <w:t>(</w:t>
      </w:r>
      <w:r w:rsidR="00DE2E16" w:rsidRPr="00A34351">
        <w:rPr>
          <w:rFonts w:cs="Open Sans"/>
          <w:szCs w:val="18"/>
        </w:rPr>
        <w:t>42</w:t>
      </w:r>
      <w:r w:rsidRPr="00A34351">
        <w:rPr>
          <w:rFonts w:cs="Open Sans"/>
          <w:szCs w:val="18"/>
        </w:rPr>
        <w:t>)</w:t>
      </w:r>
    </w:p>
    <w:p w14:paraId="1635510A" w14:textId="77777777" w:rsidR="00AE6568" w:rsidRPr="00A34351" w:rsidRDefault="00AE6568" w:rsidP="00EC673C">
      <w:pPr>
        <w:pStyle w:val="BodyText"/>
        <w:spacing w:before="0" w:after="0" w:line="240" w:lineRule="auto"/>
        <w:rPr>
          <w:rFonts w:cs="Open Sans"/>
          <w:szCs w:val="18"/>
        </w:rPr>
      </w:pPr>
      <w:r w:rsidRPr="00A34351">
        <w:rPr>
          <w:rFonts w:cs="Open Sans"/>
          <w:b/>
          <w:i/>
          <w:szCs w:val="18"/>
        </w:rPr>
        <w:t>For solid</w:t>
      </w:r>
      <w:r w:rsidRPr="00A34351">
        <w:rPr>
          <w:rFonts w:cs="Open Sans"/>
          <w:szCs w:val="18"/>
        </w:rPr>
        <w:t>:</w:t>
      </w:r>
    </w:p>
    <w:p w14:paraId="1672B744" w14:textId="7BBBB044"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returned_solid_TAN</w:t>
      </w:r>
      <w:r w:rsidR="00274F39" w:rsidRPr="00A34351">
        <w:rPr>
          <w:rFonts w:cs="Open Sans"/>
          <w:szCs w:val="18"/>
        </w:rPr>
        <w:t> = </w:t>
      </w:r>
      <w:r w:rsidRPr="00A34351">
        <w:rPr>
          <w:rFonts w:cs="Open Sans"/>
          <w:szCs w:val="18"/>
        </w:rPr>
        <w:t>m</w:t>
      </w:r>
      <w:r w:rsidRPr="00A34351">
        <w:rPr>
          <w:rFonts w:cs="Open Sans"/>
          <w:szCs w:val="18"/>
          <w:vertAlign w:val="subscript"/>
        </w:rPr>
        <w:t>applic_solid_TAN</w:t>
      </w:r>
      <w:r w:rsidR="002068B8" w:rsidRPr="00A34351">
        <w:rPr>
          <w:rFonts w:cs="Open Sans"/>
          <w:szCs w:val="18"/>
        </w:rPr>
        <w:t> – </w:t>
      </w:r>
      <w:r w:rsidRPr="00A34351">
        <w:rPr>
          <w:rFonts w:cs="Open Sans"/>
          <w:szCs w:val="18"/>
        </w:rPr>
        <w:t>E</w:t>
      </w:r>
      <w:r w:rsidRPr="00A34351">
        <w:rPr>
          <w:rFonts w:cs="Open Sans"/>
          <w:szCs w:val="18"/>
          <w:vertAlign w:val="subscript"/>
        </w:rPr>
        <w:t>applic_solid</w:t>
      </w:r>
      <w:r w:rsidRPr="00A34351">
        <w:rPr>
          <w:rFonts w:cs="Open Sans"/>
          <w:szCs w:val="18"/>
        </w:rPr>
        <w:tab/>
        <w:t>(</w:t>
      </w:r>
      <w:r w:rsidR="00DE2E16" w:rsidRPr="00A34351">
        <w:rPr>
          <w:rFonts w:cs="Open Sans"/>
          <w:szCs w:val="18"/>
        </w:rPr>
        <w:t>43</w:t>
      </w:r>
      <w:r w:rsidRPr="00A34351">
        <w:rPr>
          <w:rFonts w:cs="Open Sans"/>
          <w:szCs w:val="18"/>
        </w:rPr>
        <w:t>)</w:t>
      </w:r>
    </w:p>
    <w:p w14:paraId="49ED5BE2" w14:textId="2BCBE338" w:rsidR="00AE6568" w:rsidRPr="00A34351" w:rsidRDefault="00AE6568" w:rsidP="00EC673C">
      <w:pPr>
        <w:pStyle w:val="Equation"/>
        <w:spacing w:before="0" w:after="0" w:line="240" w:lineRule="auto"/>
        <w:rPr>
          <w:rFonts w:cs="Open Sans"/>
          <w:szCs w:val="18"/>
        </w:rPr>
      </w:pPr>
      <w:r w:rsidRPr="00A34351">
        <w:rPr>
          <w:rFonts w:cs="Open Sans"/>
          <w:szCs w:val="18"/>
        </w:rPr>
        <w:t>m</w:t>
      </w:r>
      <w:r w:rsidRPr="00A34351">
        <w:rPr>
          <w:rFonts w:cs="Open Sans"/>
          <w:szCs w:val="18"/>
          <w:vertAlign w:val="subscript"/>
        </w:rPr>
        <w:t>returned_solid_N</w:t>
      </w:r>
      <w:r w:rsidR="00274F39" w:rsidRPr="00A34351">
        <w:rPr>
          <w:rFonts w:cs="Open Sans"/>
          <w:szCs w:val="18"/>
        </w:rPr>
        <w:t> = </w:t>
      </w:r>
      <w:r w:rsidRPr="00A34351">
        <w:rPr>
          <w:rFonts w:cs="Open Sans"/>
          <w:szCs w:val="18"/>
        </w:rPr>
        <w:t>m</w:t>
      </w:r>
      <w:r w:rsidRPr="00A34351">
        <w:rPr>
          <w:rFonts w:cs="Open Sans"/>
          <w:szCs w:val="18"/>
          <w:vertAlign w:val="subscript"/>
        </w:rPr>
        <w:t>applic_solid_N</w:t>
      </w:r>
      <w:r w:rsidR="002068B8" w:rsidRPr="00A34351">
        <w:rPr>
          <w:rFonts w:cs="Open Sans"/>
          <w:szCs w:val="18"/>
        </w:rPr>
        <w:t> – </w:t>
      </w:r>
      <w:r w:rsidRPr="00A34351">
        <w:rPr>
          <w:rFonts w:cs="Open Sans"/>
          <w:szCs w:val="18"/>
        </w:rPr>
        <w:t>E</w:t>
      </w:r>
      <w:r w:rsidRPr="00A34351">
        <w:rPr>
          <w:rFonts w:cs="Open Sans"/>
          <w:szCs w:val="18"/>
          <w:vertAlign w:val="subscript"/>
        </w:rPr>
        <w:t>applic_solid</w:t>
      </w:r>
      <w:r w:rsidRPr="00A34351">
        <w:rPr>
          <w:rFonts w:cs="Open Sans"/>
          <w:szCs w:val="18"/>
        </w:rPr>
        <w:tab/>
        <w:t>(</w:t>
      </w:r>
      <w:r w:rsidR="000D5FD5" w:rsidRPr="00A34351">
        <w:rPr>
          <w:rFonts w:cs="Open Sans"/>
          <w:szCs w:val="18"/>
        </w:rPr>
        <w:t>4</w:t>
      </w:r>
      <w:r w:rsidR="00DE2E16" w:rsidRPr="00A34351">
        <w:rPr>
          <w:rFonts w:cs="Open Sans"/>
          <w:szCs w:val="18"/>
        </w:rPr>
        <w:t>4</w:t>
      </w:r>
      <w:r w:rsidRPr="00A34351">
        <w:rPr>
          <w:rFonts w:cs="Open Sans"/>
          <w:szCs w:val="18"/>
        </w:rPr>
        <w:t>)</w:t>
      </w:r>
    </w:p>
    <w:p w14:paraId="2863C2A2" w14:textId="77777777" w:rsidR="006B0B19" w:rsidRPr="00A34351" w:rsidRDefault="006B0B19" w:rsidP="00EC673C">
      <w:pPr>
        <w:pStyle w:val="BodyText"/>
        <w:spacing w:before="0" w:after="0" w:line="240" w:lineRule="auto"/>
        <w:rPr>
          <w:rFonts w:cs="Open Sans"/>
          <w:szCs w:val="18"/>
        </w:rPr>
      </w:pPr>
    </w:p>
    <w:p w14:paraId="104B3F84" w14:textId="48C1C657" w:rsidR="006B0B19" w:rsidRPr="00A34351" w:rsidRDefault="00AE6568" w:rsidP="00EC673C">
      <w:pPr>
        <w:pStyle w:val="BodyText"/>
        <w:spacing w:before="0" w:after="0" w:line="240" w:lineRule="auto"/>
        <w:rPr>
          <w:rFonts w:cs="Open Sans"/>
          <w:szCs w:val="18"/>
        </w:rPr>
      </w:pPr>
      <w:r w:rsidRPr="00A34351">
        <w:rPr>
          <w:rFonts w:cs="Open Sans"/>
          <w:szCs w:val="18"/>
        </w:rPr>
        <w:t>Note that the gross amount of N returned to soil during grazing (</w:t>
      </w:r>
      <w:r w:rsidRPr="00A34351">
        <w:rPr>
          <w:rFonts w:cs="Open Sans"/>
          <w:iCs/>
          <w:szCs w:val="18"/>
        </w:rPr>
        <w:t>m</w:t>
      </w:r>
      <w:r w:rsidRPr="00A34351">
        <w:rPr>
          <w:rFonts w:cs="Open Sans"/>
          <w:szCs w:val="18"/>
          <w:vertAlign w:val="subscript"/>
        </w:rPr>
        <w:t>graz_N</w:t>
      </w:r>
      <w:r w:rsidR="00987A31" w:rsidRPr="00A34351">
        <w:rPr>
          <w:rFonts w:cs="Open Sans"/>
          <w:szCs w:val="18"/>
        </w:rPr>
        <w:t>)</w:t>
      </w:r>
      <w:r w:rsidRPr="00A34351">
        <w:rPr>
          <w:rFonts w:cs="Open Sans"/>
          <w:szCs w:val="18"/>
        </w:rPr>
        <w:t>, before the loss of NH</w:t>
      </w:r>
      <w:r w:rsidRPr="00A34351">
        <w:rPr>
          <w:rFonts w:cs="Open Sans"/>
          <w:szCs w:val="18"/>
          <w:vertAlign w:val="subscript"/>
        </w:rPr>
        <w:t>3</w:t>
      </w:r>
      <w:r w:rsidRPr="00A34351">
        <w:rPr>
          <w:rFonts w:cs="Open Sans"/>
          <w:szCs w:val="18"/>
        </w:rPr>
        <w:t>-N (to be used in</w:t>
      </w:r>
      <w:r w:rsidR="004C6E4C" w:rsidRPr="00A34351">
        <w:rPr>
          <w:rFonts w:cs="Open Sans"/>
          <w:szCs w:val="18"/>
        </w:rPr>
        <w:t xml:space="preserve"> the</w:t>
      </w:r>
      <w:r w:rsidRPr="00A34351">
        <w:rPr>
          <w:rFonts w:cs="Open Sans"/>
          <w:szCs w:val="18"/>
        </w:rPr>
        <w:t xml:space="preserve"> calculation of subsequent emission</w:t>
      </w:r>
      <w:r w:rsidR="004C6E4C" w:rsidRPr="00A34351">
        <w:rPr>
          <w:rFonts w:cs="Open Sans"/>
          <w:szCs w:val="18"/>
        </w:rPr>
        <w:t>s</w:t>
      </w:r>
      <w:r w:rsidRPr="00A34351">
        <w:rPr>
          <w:rFonts w:cs="Open Sans"/>
          <w:szCs w:val="18"/>
        </w:rPr>
        <w:t xml:space="preserve"> of NO in Chapter </w:t>
      </w:r>
      <w:r w:rsidR="00322E39" w:rsidRPr="00A34351">
        <w:rPr>
          <w:rFonts w:cs="Open Sans"/>
          <w:szCs w:val="18"/>
        </w:rPr>
        <w:t>3</w:t>
      </w:r>
      <w:r w:rsidR="000A61F5" w:rsidRPr="00A34351">
        <w:rPr>
          <w:rFonts w:cs="Open Sans"/>
          <w:szCs w:val="18"/>
        </w:rPr>
        <w:t>.D</w:t>
      </w:r>
      <w:r w:rsidR="000C6FE9" w:rsidRPr="00A34351">
        <w:rPr>
          <w:rFonts w:cs="Open Sans"/>
          <w:szCs w:val="18"/>
        </w:rPr>
        <w:t xml:space="preserve">, </w:t>
      </w:r>
      <w:r w:rsidR="004C6E4C" w:rsidRPr="00A34351">
        <w:rPr>
          <w:rFonts w:cs="Open Sans"/>
          <w:szCs w:val="18"/>
        </w:rPr>
        <w:t>‘</w:t>
      </w:r>
      <w:r w:rsidR="000C6FE9" w:rsidRPr="00A34351">
        <w:rPr>
          <w:rFonts w:cs="Open Sans"/>
          <w:szCs w:val="18"/>
        </w:rPr>
        <w:t>Crop production and agricultural soils</w:t>
      </w:r>
      <w:r w:rsidR="004C6E4C" w:rsidRPr="00A34351">
        <w:rPr>
          <w:rFonts w:cs="Open Sans"/>
          <w:szCs w:val="18"/>
        </w:rPr>
        <w:t>’</w:t>
      </w:r>
      <w:r w:rsidRPr="00A34351">
        <w:rPr>
          <w:rFonts w:cs="Open Sans"/>
          <w:szCs w:val="18"/>
        </w:rPr>
        <w:t>)</w:t>
      </w:r>
      <w:r w:rsidR="002306FB" w:rsidRPr="00A34351">
        <w:rPr>
          <w:rFonts w:cs="Open Sans"/>
          <w:szCs w:val="18"/>
        </w:rPr>
        <w:t>,</w:t>
      </w:r>
      <w:r w:rsidRPr="00A34351">
        <w:rPr>
          <w:rFonts w:cs="Open Sans"/>
          <w:szCs w:val="18"/>
        </w:rPr>
        <w:t xml:space="preserve"> was calculated in </w:t>
      </w:r>
      <w:r w:rsidR="00BD3E49" w:rsidRPr="00A34351">
        <w:rPr>
          <w:rFonts w:cs="Open Sans"/>
          <w:szCs w:val="18"/>
        </w:rPr>
        <w:t>Equation 5</w:t>
      </w:r>
      <w:r w:rsidRPr="00A34351">
        <w:rPr>
          <w:rFonts w:cs="Open Sans"/>
          <w:szCs w:val="18"/>
        </w:rPr>
        <w:t>.</w:t>
      </w:r>
    </w:p>
    <w:p w14:paraId="15B10ACE" w14:textId="162E7BAC" w:rsidR="00CE20A4" w:rsidRPr="00A34351" w:rsidRDefault="004C6E4C" w:rsidP="00EC673C">
      <w:pPr>
        <w:pStyle w:val="BodyText"/>
        <w:spacing w:before="0" w:after="0" w:line="240" w:lineRule="auto"/>
        <w:rPr>
          <w:rFonts w:cs="Open Sans"/>
          <w:szCs w:val="18"/>
        </w:rPr>
      </w:pPr>
      <w:r w:rsidRPr="00A34351">
        <w:rPr>
          <w:rFonts w:cs="Open Sans"/>
          <w:szCs w:val="18"/>
        </w:rPr>
        <w:t xml:space="preserve">In </w:t>
      </w:r>
      <w:r w:rsidR="00AE6568" w:rsidRPr="00A34351">
        <w:rPr>
          <w:rFonts w:cs="Open Sans"/>
          <w:b/>
          <w:szCs w:val="18"/>
        </w:rPr>
        <w:t>Step 14</w:t>
      </w:r>
      <w:r w:rsidRPr="00A34351">
        <w:rPr>
          <w:rFonts w:cs="Open Sans"/>
          <w:szCs w:val="18"/>
        </w:rPr>
        <w:t>,</w:t>
      </w:r>
      <w:r w:rsidR="00AE6568" w:rsidRPr="00A34351">
        <w:rPr>
          <w:rFonts w:cs="Open Sans"/>
          <w:b/>
          <w:szCs w:val="18"/>
        </w:rPr>
        <w:t xml:space="preserve"> </w:t>
      </w:r>
      <w:r w:rsidR="00AE6568" w:rsidRPr="00A34351">
        <w:rPr>
          <w:rFonts w:cs="Open Sans"/>
          <w:szCs w:val="18"/>
        </w:rPr>
        <w:t>the NH</w:t>
      </w:r>
      <w:r w:rsidR="00AE6568" w:rsidRPr="00A34351">
        <w:rPr>
          <w:rFonts w:cs="Open Sans"/>
          <w:szCs w:val="18"/>
          <w:vertAlign w:val="subscript"/>
        </w:rPr>
        <w:t>3</w:t>
      </w:r>
      <w:r w:rsidR="00AE6568" w:rsidRPr="00A34351">
        <w:rPr>
          <w:rFonts w:cs="Open Sans"/>
          <w:szCs w:val="18"/>
        </w:rPr>
        <w:t>-N emissions from grazing</w:t>
      </w:r>
      <w:r w:rsidRPr="00A34351">
        <w:rPr>
          <w:rFonts w:cs="Open Sans"/>
          <w:szCs w:val="18"/>
        </w:rPr>
        <w:t xml:space="preserve"> are calculated:</w:t>
      </w:r>
    </w:p>
    <w:p w14:paraId="43F83E94" w14:textId="3D5CCA7F" w:rsidR="00AE6568" w:rsidRPr="00A34351" w:rsidRDefault="00AE6568" w:rsidP="00EC673C">
      <w:pPr>
        <w:pStyle w:val="Equation"/>
        <w:spacing w:before="0" w:after="0" w:line="240" w:lineRule="auto"/>
        <w:rPr>
          <w:rFonts w:cs="Open Sans"/>
          <w:szCs w:val="18"/>
        </w:rPr>
      </w:pPr>
      <w:r w:rsidRPr="00A34351">
        <w:rPr>
          <w:rFonts w:cs="Open Sans"/>
          <w:szCs w:val="18"/>
        </w:rPr>
        <w:t>E</w:t>
      </w:r>
      <w:r w:rsidRPr="00A34351">
        <w:rPr>
          <w:rFonts w:cs="Open Sans"/>
          <w:szCs w:val="18"/>
          <w:vertAlign w:val="subscript"/>
        </w:rPr>
        <w:t>graz</w:t>
      </w:r>
      <w:r w:rsidR="00274F39" w:rsidRPr="00A34351">
        <w:rPr>
          <w:rFonts w:cs="Open Sans"/>
          <w:szCs w:val="18"/>
        </w:rPr>
        <w:t> = </w:t>
      </w:r>
      <w:r w:rsidRPr="00A34351">
        <w:rPr>
          <w:rFonts w:cs="Open Sans"/>
          <w:szCs w:val="18"/>
        </w:rPr>
        <w:t>m</w:t>
      </w:r>
      <w:r w:rsidRPr="00A34351">
        <w:rPr>
          <w:rFonts w:cs="Open Sans"/>
          <w:szCs w:val="18"/>
          <w:vertAlign w:val="subscript"/>
        </w:rPr>
        <w:t>graz_</w:t>
      </w:r>
      <w:r w:rsidR="002C22BA" w:rsidRPr="00A34351">
        <w:rPr>
          <w:rFonts w:cs="Open Sans"/>
          <w:szCs w:val="18"/>
          <w:vertAlign w:val="subscript"/>
        </w:rPr>
        <w:t>TA</w:t>
      </w:r>
      <w:r w:rsidRPr="00A34351">
        <w:rPr>
          <w:rFonts w:cs="Open Sans"/>
          <w:szCs w:val="18"/>
          <w:vertAlign w:val="subscript"/>
        </w:rPr>
        <w:t>N</w:t>
      </w:r>
      <w:r w:rsidR="009478B4" w:rsidRPr="00A34351">
        <w:rPr>
          <w:rFonts w:cs="Open Sans"/>
          <w:szCs w:val="18"/>
        </w:rPr>
        <w:t> × </w:t>
      </w:r>
      <w:r w:rsidRPr="00A34351">
        <w:rPr>
          <w:rFonts w:cs="Open Sans"/>
          <w:szCs w:val="18"/>
        </w:rPr>
        <w:t>EF</w:t>
      </w:r>
      <w:r w:rsidRPr="00A34351">
        <w:rPr>
          <w:rFonts w:cs="Open Sans"/>
          <w:szCs w:val="18"/>
          <w:vertAlign w:val="subscript"/>
        </w:rPr>
        <w:t>grazing</w:t>
      </w:r>
      <w:r w:rsidRPr="00A34351">
        <w:rPr>
          <w:rFonts w:cs="Open Sans"/>
          <w:szCs w:val="18"/>
        </w:rPr>
        <w:tab/>
      </w:r>
      <w:r w:rsidRPr="00A34351">
        <w:rPr>
          <w:rFonts w:cs="Open Sans"/>
          <w:iCs/>
          <w:szCs w:val="18"/>
        </w:rPr>
        <w:t>(4</w:t>
      </w:r>
      <w:r w:rsidR="00DE2E16" w:rsidRPr="00A34351">
        <w:rPr>
          <w:rFonts w:cs="Open Sans"/>
          <w:iCs/>
          <w:szCs w:val="18"/>
        </w:rPr>
        <w:t>5</w:t>
      </w:r>
      <w:r w:rsidRPr="00A34351">
        <w:rPr>
          <w:rFonts w:cs="Open Sans"/>
          <w:iCs/>
          <w:szCs w:val="18"/>
        </w:rPr>
        <w:t>)</w:t>
      </w:r>
    </w:p>
    <w:p w14:paraId="25858105" w14:textId="0E08ADB2" w:rsidR="001651FC" w:rsidRPr="00A34351" w:rsidRDefault="001651FC" w:rsidP="00EC673C">
      <w:pPr>
        <w:pStyle w:val="BodyText"/>
        <w:spacing w:before="0" w:after="0" w:line="240" w:lineRule="auto"/>
        <w:rPr>
          <w:rFonts w:cs="Open Sans"/>
          <w:szCs w:val="18"/>
        </w:rPr>
      </w:pPr>
      <w:r w:rsidRPr="00A34351">
        <w:rPr>
          <w:rFonts w:cs="Open Sans"/>
          <w:szCs w:val="18"/>
        </w:rPr>
        <w:t xml:space="preserve">No distinction is made between emissions from cattle and sheep excreta. </w:t>
      </w:r>
    </w:p>
    <w:p w14:paraId="2469D51D" w14:textId="77777777" w:rsidR="006B0B19" w:rsidRPr="00A34351" w:rsidRDefault="006B0B19" w:rsidP="00EC673C">
      <w:pPr>
        <w:pStyle w:val="BodyText"/>
        <w:spacing w:before="0" w:after="0" w:line="240" w:lineRule="auto"/>
        <w:rPr>
          <w:rFonts w:cs="Open Sans"/>
          <w:szCs w:val="18"/>
        </w:rPr>
      </w:pPr>
    </w:p>
    <w:p w14:paraId="0DB35AB6" w14:textId="31D0701D" w:rsidR="00AE6568" w:rsidRPr="00A34351" w:rsidRDefault="00C33190" w:rsidP="00EC673C">
      <w:pPr>
        <w:pStyle w:val="BodyText"/>
        <w:spacing w:before="0" w:after="0" w:line="240" w:lineRule="auto"/>
        <w:rPr>
          <w:rFonts w:cs="Open Sans"/>
          <w:szCs w:val="18"/>
        </w:rPr>
      </w:pPr>
      <w:r w:rsidRPr="00A34351">
        <w:rPr>
          <w:rFonts w:cs="Open Sans"/>
          <w:szCs w:val="18"/>
        </w:rPr>
        <w:t xml:space="preserve">In </w:t>
      </w:r>
      <w:r w:rsidR="00AE6568" w:rsidRPr="00A34351">
        <w:rPr>
          <w:rFonts w:cs="Open Sans"/>
          <w:b/>
          <w:szCs w:val="18"/>
        </w:rPr>
        <w:t>Step 15</w:t>
      </w:r>
      <w:r w:rsidRPr="00A34351">
        <w:rPr>
          <w:rFonts w:cs="Open Sans"/>
          <w:szCs w:val="18"/>
        </w:rPr>
        <w:t>,</w:t>
      </w:r>
      <w:r w:rsidR="00AE6568" w:rsidRPr="00A34351">
        <w:rPr>
          <w:rFonts w:cs="Open Sans"/>
          <w:szCs w:val="18"/>
        </w:rPr>
        <w:t xml:space="preserve"> all the emissions from the manure management system </w:t>
      </w:r>
      <w:r w:rsidR="00A74F4B" w:rsidRPr="00A34351">
        <w:rPr>
          <w:rFonts w:cs="Open Sans"/>
          <w:szCs w:val="18"/>
        </w:rPr>
        <w:t xml:space="preserve">that are to be reported under </w:t>
      </w:r>
      <w:r w:rsidRPr="00A34351">
        <w:rPr>
          <w:rFonts w:cs="Open Sans"/>
          <w:szCs w:val="18"/>
        </w:rPr>
        <w:t xml:space="preserve">Chapter </w:t>
      </w:r>
      <w:r w:rsidR="00A74F4B" w:rsidRPr="00A34351">
        <w:rPr>
          <w:rFonts w:cs="Open Sans"/>
          <w:szCs w:val="18"/>
        </w:rPr>
        <w:t xml:space="preserve">3B </w:t>
      </w:r>
      <w:r w:rsidRPr="00A34351">
        <w:rPr>
          <w:rFonts w:cs="Open Sans"/>
          <w:szCs w:val="18"/>
        </w:rPr>
        <w:t xml:space="preserve">are summed </w:t>
      </w:r>
      <w:r w:rsidR="00AE6568" w:rsidRPr="00A34351">
        <w:rPr>
          <w:rFonts w:cs="Open Sans"/>
          <w:szCs w:val="18"/>
        </w:rPr>
        <w:t>and convert</w:t>
      </w:r>
      <w:r w:rsidRPr="00A34351">
        <w:rPr>
          <w:rFonts w:cs="Open Sans"/>
          <w:szCs w:val="18"/>
        </w:rPr>
        <w:t>ed</w:t>
      </w:r>
      <w:r w:rsidR="00AE6568" w:rsidRPr="00A34351">
        <w:rPr>
          <w:rFonts w:cs="Open Sans"/>
          <w:szCs w:val="18"/>
        </w:rPr>
        <w:t xml:space="preserve"> to the mass of the relevant compound:</w:t>
      </w:r>
    </w:p>
    <w:p w14:paraId="34ABACF1" w14:textId="54E8F2C7" w:rsidR="00AE6568" w:rsidRPr="00A34351" w:rsidRDefault="00AE6568" w:rsidP="00EC673C">
      <w:pPr>
        <w:pStyle w:val="BodyText"/>
        <w:spacing w:before="0" w:after="0" w:line="240" w:lineRule="auto"/>
        <w:rPr>
          <w:rFonts w:eastAsia="MS Mincho" w:cs="Open Sans"/>
          <w:szCs w:val="18"/>
        </w:rPr>
      </w:pPr>
      <w:r w:rsidRPr="00A34351">
        <w:rPr>
          <w:rFonts w:cs="Open Sans"/>
          <w:szCs w:val="18"/>
        </w:rPr>
        <w:tab/>
        <w:t>E</w:t>
      </w:r>
      <w:r w:rsidRPr="00A34351">
        <w:rPr>
          <w:rFonts w:cs="Open Sans"/>
          <w:szCs w:val="18"/>
          <w:vertAlign w:val="subscript"/>
        </w:rPr>
        <w:t>MMS_NH3</w:t>
      </w:r>
      <w:r w:rsidR="00274F39" w:rsidRPr="00A34351">
        <w:rPr>
          <w:rFonts w:cs="Open Sans"/>
          <w:szCs w:val="18"/>
        </w:rPr>
        <w:t> = </w:t>
      </w:r>
      <w:r w:rsidRPr="00A34351">
        <w:rPr>
          <w:rFonts w:cs="Open Sans"/>
          <w:szCs w:val="18"/>
        </w:rPr>
        <w:t>(</w:t>
      </w:r>
      <w:r w:rsidRPr="00A34351">
        <w:rPr>
          <w:rFonts w:cs="Open Sans"/>
          <w:iCs/>
          <w:szCs w:val="18"/>
        </w:rPr>
        <w:t>E</w:t>
      </w:r>
      <w:r w:rsidRPr="00A34351">
        <w:rPr>
          <w:rFonts w:cs="Open Sans"/>
          <w:iCs/>
          <w:szCs w:val="18"/>
          <w:vertAlign w:val="subscript"/>
        </w:rPr>
        <w:t>yard</w:t>
      </w:r>
      <w:r w:rsidR="007879D7" w:rsidRPr="00A34351">
        <w:rPr>
          <w:rFonts w:cs="Open Sans"/>
          <w:iCs/>
          <w:szCs w:val="18"/>
          <w:vertAlign w:val="subscript"/>
        </w:rPr>
        <w:t>_NH3</w:t>
      </w:r>
      <w:r w:rsidR="002068B8" w:rsidRPr="00A34351">
        <w:rPr>
          <w:rFonts w:cs="Open Sans"/>
          <w:szCs w:val="18"/>
        </w:rPr>
        <w:t> + </w:t>
      </w:r>
      <w:r w:rsidRPr="00A34351">
        <w:rPr>
          <w:rFonts w:cs="Open Sans"/>
          <w:szCs w:val="18"/>
        </w:rPr>
        <w:t>E</w:t>
      </w:r>
      <w:r w:rsidR="00832223" w:rsidRPr="00A34351">
        <w:rPr>
          <w:rFonts w:cs="Open Sans"/>
          <w:szCs w:val="18"/>
          <w:vertAlign w:val="subscript"/>
        </w:rPr>
        <w:t>house</w:t>
      </w:r>
      <w:r w:rsidRPr="00A34351">
        <w:rPr>
          <w:rFonts w:cs="Open Sans"/>
          <w:szCs w:val="18"/>
          <w:vertAlign w:val="subscript"/>
        </w:rPr>
        <w:t>_slurry</w:t>
      </w:r>
      <w:r w:rsidRPr="00A34351">
        <w:rPr>
          <w:rFonts w:cs="Open Sans"/>
          <w:szCs w:val="18"/>
        </w:rPr>
        <w:t>+ E</w:t>
      </w:r>
      <w:r w:rsidR="00832223" w:rsidRPr="00A34351">
        <w:rPr>
          <w:rFonts w:cs="Open Sans"/>
          <w:szCs w:val="18"/>
          <w:vertAlign w:val="subscript"/>
        </w:rPr>
        <w:t>house</w:t>
      </w:r>
      <w:r w:rsidRPr="00A34351">
        <w:rPr>
          <w:rFonts w:cs="Open Sans"/>
          <w:szCs w:val="18"/>
          <w:vertAlign w:val="subscript"/>
        </w:rPr>
        <w:t>_solid</w:t>
      </w:r>
      <w:r w:rsidR="002068B8" w:rsidRPr="00A34351">
        <w:rPr>
          <w:rFonts w:cs="Open Sans"/>
          <w:szCs w:val="18"/>
        </w:rPr>
        <w:t> + </w:t>
      </w:r>
      <w:r w:rsidRPr="00A34351">
        <w:rPr>
          <w:rFonts w:cs="Open Sans"/>
          <w:szCs w:val="18"/>
        </w:rPr>
        <w:t>E</w:t>
      </w:r>
      <w:r w:rsidRPr="00A34351">
        <w:rPr>
          <w:rFonts w:cs="Open Sans"/>
          <w:szCs w:val="18"/>
          <w:vertAlign w:val="subscript"/>
        </w:rPr>
        <w:t>storage_NH3_slurry</w:t>
      </w:r>
      <w:r w:rsidRPr="00A34351">
        <w:rPr>
          <w:rFonts w:cs="Open Sans"/>
          <w:szCs w:val="18"/>
        </w:rPr>
        <w:t>+ E</w:t>
      </w:r>
      <w:r w:rsidRPr="00A34351">
        <w:rPr>
          <w:rFonts w:cs="Open Sans"/>
          <w:szCs w:val="18"/>
          <w:vertAlign w:val="subscript"/>
        </w:rPr>
        <w:t>storage_NH3_solid</w:t>
      </w:r>
      <w:r w:rsidRPr="00A34351">
        <w:rPr>
          <w:rFonts w:cs="Open Sans"/>
          <w:szCs w:val="18"/>
        </w:rPr>
        <w:t>)</w:t>
      </w:r>
      <w:r w:rsidR="009478B4" w:rsidRPr="00A34351">
        <w:rPr>
          <w:rFonts w:cs="Open Sans"/>
          <w:szCs w:val="18"/>
        </w:rPr>
        <w:t> × </w:t>
      </w:r>
      <w:r w:rsidRPr="00A34351">
        <w:rPr>
          <w:rFonts w:eastAsia="MS Mincho" w:cs="Open Sans"/>
          <w:szCs w:val="18"/>
        </w:rPr>
        <w:t>17/14</w:t>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221886" w:rsidRPr="00A34351">
        <w:rPr>
          <w:rFonts w:eastAsia="MS Mincho" w:cs="Open Sans"/>
          <w:szCs w:val="18"/>
        </w:rPr>
        <w:tab/>
      </w:r>
      <w:r w:rsidR="00716B6B" w:rsidRPr="00A34351">
        <w:rPr>
          <w:rFonts w:eastAsia="MS Mincho" w:cs="Open Sans"/>
          <w:szCs w:val="18"/>
        </w:rPr>
        <w:t xml:space="preserve"> </w:t>
      </w:r>
      <w:r w:rsidR="00DE2E16" w:rsidRPr="00A34351">
        <w:rPr>
          <w:rFonts w:eastAsia="MS Mincho" w:cs="Open Sans"/>
          <w:szCs w:val="18"/>
        </w:rPr>
        <w:tab/>
      </w:r>
      <w:r w:rsidR="00DE2E16" w:rsidRPr="00A34351">
        <w:rPr>
          <w:rFonts w:eastAsia="MS Mincho" w:cs="Open Sans"/>
          <w:szCs w:val="18"/>
        </w:rPr>
        <w:tab/>
        <w:t xml:space="preserve">   </w:t>
      </w:r>
      <w:r w:rsidR="00DE2E16" w:rsidRPr="00A34351">
        <w:rPr>
          <w:rFonts w:eastAsia="MS Mincho" w:cs="Open Sans"/>
          <w:szCs w:val="18"/>
        </w:rPr>
        <w:tab/>
        <w:t xml:space="preserve">   </w:t>
      </w:r>
      <w:r w:rsidR="00DE2E16" w:rsidRPr="00A34351">
        <w:rPr>
          <w:rFonts w:eastAsia="MS Mincho" w:cs="Open Sans"/>
          <w:szCs w:val="18"/>
        </w:rPr>
        <w:tab/>
      </w:r>
      <w:r w:rsidR="003270F6" w:rsidRPr="00A34351">
        <w:rPr>
          <w:rFonts w:eastAsia="MS Mincho" w:cs="Open Sans"/>
          <w:szCs w:val="18"/>
        </w:rPr>
        <w:t>(</w:t>
      </w:r>
      <w:r w:rsidR="00E95B71" w:rsidRPr="00A34351">
        <w:rPr>
          <w:rFonts w:eastAsia="MS Mincho" w:cs="Open Sans"/>
          <w:szCs w:val="18"/>
        </w:rPr>
        <w:t>4</w:t>
      </w:r>
      <w:r w:rsidR="00DE2E16" w:rsidRPr="00A34351">
        <w:rPr>
          <w:rFonts w:eastAsia="MS Mincho" w:cs="Open Sans"/>
          <w:szCs w:val="18"/>
        </w:rPr>
        <w:t>6</w:t>
      </w:r>
      <w:r w:rsidR="00221886" w:rsidRPr="00A34351">
        <w:rPr>
          <w:rFonts w:eastAsia="MS Mincho" w:cs="Open Sans"/>
          <w:szCs w:val="18"/>
        </w:rPr>
        <w:t>)</w:t>
      </w:r>
    </w:p>
    <w:p w14:paraId="04A17165" w14:textId="77777777" w:rsidR="006B0B19" w:rsidRPr="00A34351" w:rsidRDefault="006B0B19" w:rsidP="00EC673C">
      <w:pPr>
        <w:pStyle w:val="BodyText"/>
        <w:spacing w:before="0" w:after="0" w:line="240" w:lineRule="auto"/>
        <w:rPr>
          <w:rFonts w:cs="Open Sans"/>
          <w:szCs w:val="18"/>
        </w:rPr>
      </w:pPr>
    </w:p>
    <w:p w14:paraId="39167590" w14:textId="07B6A340" w:rsidR="00D82727" w:rsidRPr="00A34351" w:rsidRDefault="00D82727" w:rsidP="00EC673C">
      <w:pPr>
        <w:pStyle w:val="BodyText"/>
        <w:spacing w:before="0" w:after="0" w:line="240" w:lineRule="auto"/>
        <w:rPr>
          <w:rFonts w:cs="Open Sans"/>
          <w:szCs w:val="18"/>
        </w:rPr>
      </w:pPr>
      <w:r w:rsidRPr="00A34351">
        <w:rPr>
          <w:rFonts w:cs="Open Sans"/>
          <w:szCs w:val="18"/>
        </w:rPr>
        <w:t>According to Annex I of the NFR Reporting Guidelines</w:t>
      </w:r>
      <w:r w:rsidR="004C6E4C" w:rsidRPr="00A34351">
        <w:rPr>
          <w:rFonts w:cs="Open Sans"/>
          <w:szCs w:val="18"/>
        </w:rPr>
        <w:t>,</w:t>
      </w:r>
      <w:r w:rsidRPr="00A34351">
        <w:rPr>
          <w:rFonts w:cs="Open Sans"/>
          <w:szCs w:val="18"/>
        </w:rPr>
        <w:t xml:space="preserve"> NO emissions have to be reported as NO</w:t>
      </w:r>
      <w:r w:rsidRPr="00A34351">
        <w:rPr>
          <w:rFonts w:cs="Open Sans"/>
          <w:szCs w:val="18"/>
          <w:vertAlign w:val="subscript"/>
        </w:rPr>
        <w:t>2</w:t>
      </w:r>
      <w:r w:rsidRPr="00A34351">
        <w:rPr>
          <w:rFonts w:cs="Open Sans"/>
          <w:szCs w:val="18"/>
        </w:rPr>
        <w:t>.</w:t>
      </w:r>
    </w:p>
    <w:p w14:paraId="2DA8F140" w14:textId="7814B5EA" w:rsidR="00AE6568" w:rsidRPr="00A34351" w:rsidRDefault="00AE6568" w:rsidP="00EC673C">
      <w:pPr>
        <w:pStyle w:val="BodyText"/>
        <w:spacing w:before="0" w:after="0" w:line="240" w:lineRule="auto"/>
        <w:rPr>
          <w:rFonts w:cs="Open Sans"/>
        </w:rPr>
      </w:pPr>
      <w:r w:rsidRPr="00A34351">
        <w:rPr>
          <w:rFonts w:cs="Open Sans"/>
          <w:szCs w:val="18"/>
        </w:rPr>
        <w:tab/>
      </w:r>
      <w:r w:rsidRPr="34A17850">
        <w:rPr>
          <w:rFonts w:cs="Open Sans"/>
        </w:rPr>
        <w:t>E</w:t>
      </w:r>
      <w:r w:rsidRPr="34A17850">
        <w:rPr>
          <w:rFonts w:cs="Open Sans"/>
          <w:vertAlign w:val="subscript"/>
        </w:rPr>
        <w:t>MMS_NO</w:t>
      </w:r>
      <w:r w:rsidR="004C15DD" w:rsidRPr="34A17850">
        <w:rPr>
          <w:rFonts w:cs="Open Sans"/>
          <w:vertAlign w:val="subscript"/>
        </w:rPr>
        <w:t>2</w:t>
      </w:r>
      <w:r w:rsidR="00274F39" w:rsidRPr="34A17850">
        <w:rPr>
          <w:rFonts w:cs="Open Sans"/>
        </w:rPr>
        <w:t> = </w:t>
      </w:r>
      <w:r w:rsidRPr="34A17850">
        <w:rPr>
          <w:rFonts w:cs="Open Sans"/>
        </w:rPr>
        <w:t>(E</w:t>
      </w:r>
      <w:r w:rsidRPr="34A17850">
        <w:rPr>
          <w:rFonts w:cs="Open Sans"/>
          <w:vertAlign w:val="subscript"/>
        </w:rPr>
        <w:t>storage_NO_slurry</w:t>
      </w:r>
      <w:r w:rsidRPr="34A17850">
        <w:rPr>
          <w:rFonts w:cs="Open Sans"/>
        </w:rPr>
        <w:t>+ E</w:t>
      </w:r>
      <w:r w:rsidRPr="34A17850">
        <w:rPr>
          <w:rFonts w:cs="Open Sans"/>
          <w:vertAlign w:val="subscript"/>
        </w:rPr>
        <w:t>storage_NO_solid</w:t>
      </w:r>
      <w:r w:rsidRPr="34A17850">
        <w:rPr>
          <w:rFonts w:cs="Open Sans"/>
        </w:rPr>
        <w:t>)</w:t>
      </w:r>
      <w:r w:rsidR="009478B4" w:rsidRPr="34A17850">
        <w:rPr>
          <w:rFonts w:cs="Open Sans"/>
        </w:rPr>
        <w:t> × </w:t>
      </w:r>
      <w:r w:rsidR="00D82727" w:rsidRPr="34A17850">
        <w:rPr>
          <w:rFonts w:eastAsia="MS Mincho" w:cs="Open Sans"/>
        </w:rPr>
        <w:t>46</w:t>
      </w:r>
      <w:r w:rsidRPr="34A17850">
        <w:rPr>
          <w:rFonts w:eastAsia="MS Mincho" w:cs="Open Sans"/>
        </w:rPr>
        <w:t>/14</w:t>
      </w:r>
      <w:r w:rsidR="00221886" w:rsidRPr="00A34351">
        <w:rPr>
          <w:rFonts w:eastAsia="MS Mincho" w:cs="Open Sans"/>
          <w:szCs w:val="18"/>
          <w:lang w:val="it-IT"/>
        </w:rPr>
        <w:tab/>
      </w:r>
      <w:r w:rsidR="00221886" w:rsidRPr="00A34351">
        <w:rPr>
          <w:rFonts w:eastAsia="MS Mincho" w:cs="Open Sans"/>
          <w:szCs w:val="18"/>
          <w:lang w:val="it-IT"/>
        </w:rPr>
        <w:tab/>
      </w:r>
      <w:r w:rsidR="00221886" w:rsidRPr="00A34351">
        <w:rPr>
          <w:rFonts w:eastAsia="MS Mincho" w:cs="Open Sans"/>
          <w:szCs w:val="18"/>
          <w:lang w:val="it-IT"/>
        </w:rPr>
        <w:tab/>
      </w:r>
      <w:r w:rsidR="00221886" w:rsidRPr="00A34351">
        <w:rPr>
          <w:rFonts w:eastAsia="MS Mincho" w:cs="Open Sans"/>
          <w:szCs w:val="18"/>
          <w:lang w:val="it-IT"/>
        </w:rPr>
        <w:tab/>
      </w:r>
      <w:r w:rsidR="00716B6B" w:rsidRPr="34A17850">
        <w:rPr>
          <w:rFonts w:eastAsia="MS Mincho" w:cs="Open Sans"/>
        </w:rPr>
        <w:t xml:space="preserve"> </w:t>
      </w:r>
      <w:r w:rsidR="00DE2E16" w:rsidRPr="00A34351">
        <w:rPr>
          <w:rFonts w:eastAsia="MS Mincho" w:cs="Open Sans"/>
          <w:szCs w:val="18"/>
          <w:lang w:val="it-IT"/>
        </w:rPr>
        <w:tab/>
      </w:r>
      <w:r w:rsidR="00DE2E16" w:rsidRPr="00A34351">
        <w:rPr>
          <w:rFonts w:eastAsia="MS Mincho" w:cs="Open Sans"/>
          <w:szCs w:val="18"/>
          <w:lang w:val="it-IT"/>
        </w:rPr>
        <w:tab/>
      </w:r>
      <w:r w:rsidR="00DE2E16" w:rsidRPr="34A17850">
        <w:rPr>
          <w:rFonts w:eastAsia="MS Mincho" w:cs="Open Sans"/>
        </w:rPr>
        <w:t xml:space="preserve">                                                                   </w:t>
      </w:r>
      <w:r w:rsidR="003270F6" w:rsidRPr="34A17850">
        <w:rPr>
          <w:rFonts w:eastAsia="MS Mincho" w:cs="Open Sans"/>
        </w:rPr>
        <w:t>(</w:t>
      </w:r>
      <w:r w:rsidR="00E95B71" w:rsidRPr="34A17850">
        <w:rPr>
          <w:rFonts w:eastAsia="MS Mincho" w:cs="Open Sans"/>
        </w:rPr>
        <w:t>4</w:t>
      </w:r>
      <w:r w:rsidR="00DE2E16" w:rsidRPr="34A17850">
        <w:rPr>
          <w:rFonts w:eastAsia="MS Mincho" w:cs="Open Sans"/>
        </w:rPr>
        <w:t>7</w:t>
      </w:r>
      <w:r w:rsidR="00221886" w:rsidRPr="34A17850">
        <w:rPr>
          <w:rFonts w:eastAsia="MS Mincho" w:cs="Open Sans"/>
        </w:rPr>
        <w:t>)</w:t>
      </w:r>
    </w:p>
    <w:p w14:paraId="453BF938" w14:textId="517EA9FA" w:rsidR="00AE6568" w:rsidRPr="00A34351" w:rsidRDefault="00C767C8" w:rsidP="00EC673C">
      <w:pPr>
        <w:pStyle w:val="BodyText"/>
        <w:spacing w:before="0" w:after="0" w:line="240" w:lineRule="auto"/>
        <w:rPr>
          <w:rFonts w:cs="Open Sans"/>
          <w:szCs w:val="18"/>
        </w:rPr>
      </w:pPr>
      <w:r w:rsidRPr="00A34351">
        <w:rPr>
          <w:rFonts w:cs="Open Sans"/>
          <w:szCs w:val="18"/>
        </w:rPr>
        <w:t>w</w:t>
      </w:r>
      <w:r w:rsidR="00AE6568" w:rsidRPr="00A34351">
        <w:rPr>
          <w:rFonts w:cs="Open Sans"/>
          <w:szCs w:val="18"/>
        </w:rPr>
        <w:t xml:space="preserve">here </w:t>
      </w:r>
      <w:r w:rsidR="00AE6568" w:rsidRPr="00A34351">
        <w:rPr>
          <w:rFonts w:cs="Open Sans"/>
          <w:iCs/>
          <w:szCs w:val="18"/>
        </w:rPr>
        <w:t>E</w:t>
      </w:r>
      <w:r w:rsidR="00AE6568" w:rsidRPr="00A34351">
        <w:rPr>
          <w:rFonts w:cs="Open Sans"/>
          <w:szCs w:val="18"/>
          <w:vertAlign w:val="subscript"/>
        </w:rPr>
        <w:t>MMS_NH3</w:t>
      </w:r>
      <w:r w:rsidR="00AE6568" w:rsidRPr="00A34351">
        <w:rPr>
          <w:rFonts w:cs="Open Sans"/>
          <w:szCs w:val="18"/>
        </w:rPr>
        <w:t xml:space="preserve"> and </w:t>
      </w:r>
      <w:r w:rsidR="00AE6568" w:rsidRPr="00A34351">
        <w:rPr>
          <w:rFonts w:cs="Open Sans"/>
          <w:iCs/>
          <w:szCs w:val="18"/>
        </w:rPr>
        <w:t>E</w:t>
      </w:r>
      <w:r w:rsidR="00AE6568" w:rsidRPr="00A34351">
        <w:rPr>
          <w:rFonts w:cs="Open Sans"/>
          <w:szCs w:val="18"/>
          <w:vertAlign w:val="subscript"/>
        </w:rPr>
        <w:t>MMS_NO</w:t>
      </w:r>
      <w:r w:rsidR="006F0DBB" w:rsidRPr="00A34351">
        <w:rPr>
          <w:rFonts w:cs="Open Sans"/>
          <w:szCs w:val="18"/>
          <w:vertAlign w:val="subscript"/>
        </w:rPr>
        <w:t>2</w:t>
      </w:r>
      <w:r w:rsidR="00AE6568" w:rsidRPr="00A34351">
        <w:rPr>
          <w:rFonts w:cs="Open Sans"/>
          <w:szCs w:val="18"/>
        </w:rPr>
        <w:t xml:space="preserve"> are the emissions from the manure management system of NH</w:t>
      </w:r>
      <w:r w:rsidR="00AE6568" w:rsidRPr="00A34351">
        <w:rPr>
          <w:rFonts w:cs="Open Sans"/>
          <w:szCs w:val="18"/>
          <w:vertAlign w:val="subscript"/>
        </w:rPr>
        <w:t>3</w:t>
      </w:r>
      <w:r w:rsidR="00AE6568" w:rsidRPr="00A34351">
        <w:rPr>
          <w:rFonts w:cs="Open Sans"/>
          <w:szCs w:val="18"/>
        </w:rPr>
        <w:t xml:space="preserve"> and NO</w:t>
      </w:r>
      <w:r w:rsidR="006F0DBB" w:rsidRPr="00A34351">
        <w:rPr>
          <w:rFonts w:cs="Open Sans"/>
          <w:szCs w:val="18"/>
          <w:vertAlign w:val="subscript"/>
        </w:rPr>
        <w:t>2</w:t>
      </w:r>
      <w:r w:rsidR="000D52AC" w:rsidRPr="00A34351">
        <w:rPr>
          <w:rFonts w:cs="Open Sans"/>
          <w:szCs w:val="18"/>
        </w:rPr>
        <w:t xml:space="preserve">, </w:t>
      </w:r>
      <w:r w:rsidR="00AE6568" w:rsidRPr="00A34351">
        <w:rPr>
          <w:rFonts w:cs="Open Sans"/>
          <w:szCs w:val="18"/>
        </w:rPr>
        <w:t>respectively (</w:t>
      </w:r>
      <w:r w:rsidR="000D52AC" w:rsidRPr="00A34351">
        <w:rPr>
          <w:rFonts w:cs="Open Sans"/>
          <w:szCs w:val="18"/>
        </w:rPr>
        <w:t xml:space="preserve">in </w:t>
      </w:r>
      <w:r w:rsidR="00AE6568" w:rsidRPr="00A34351">
        <w:rPr>
          <w:rFonts w:cs="Open Sans"/>
          <w:szCs w:val="18"/>
        </w:rPr>
        <w:t>kg).</w:t>
      </w:r>
    </w:p>
    <w:p w14:paraId="3C8C6100" w14:textId="77777777" w:rsidR="006B0B19" w:rsidRPr="00A34351" w:rsidRDefault="006B0B19" w:rsidP="00EC673C">
      <w:pPr>
        <w:pStyle w:val="BodyText"/>
        <w:spacing w:before="0" w:after="0" w:line="240" w:lineRule="auto"/>
        <w:rPr>
          <w:rFonts w:cs="Open Sans"/>
          <w:szCs w:val="18"/>
        </w:rPr>
      </w:pPr>
    </w:p>
    <w:p w14:paraId="034BAF85" w14:textId="4D93DCD9" w:rsidR="000B4AFD" w:rsidRPr="00A34351" w:rsidRDefault="000B4AFD" w:rsidP="00EC673C">
      <w:pPr>
        <w:pStyle w:val="BodyText"/>
        <w:spacing w:before="0" w:after="0" w:line="240" w:lineRule="auto"/>
        <w:rPr>
          <w:rFonts w:cs="Open Sans"/>
          <w:szCs w:val="18"/>
        </w:rPr>
      </w:pPr>
      <w:r w:rsidRPr="00A34351">
        <w:rPr>
          <w:rFonts w:cs="Open Sans"/>
          <w:szCs w:val="18"/>
        </w:rPr>
        <w:t xml:space="preserve">The NO emissions from manure, digestate or excreta deposited during grazing </w:t>
      </w:r>
      <w:r w:rsidR="00C65961" w:rsidRPr="00A34351">
        <w:rPr>
          <w:rFonts w:cs="Open Sans"/>
          <w:szCs w:val="18"/>
        </w:rPr>
        <w:t xml:space="preserve">are </w:t>
      </w:r>
      <w:r w:rsidRPr="00A34351">
        <w:rPr>
          <w:rFonts w:cs="Open Sans"/>
          <w:szCs w:val="18"/>
        </w:rPr>
        <w:t xml:space="preserve">calculated in Chapter 3.D, Crop production and agricultural soils. For the calculation of these emissions, the N applied in manure that should be used in equation 1 in Chapter 3D is the sum of </w:t>
      </w:r>
      <w:r w:rsidR="00995367" w:rsidRPr="00A34351">
        <w:rPr>
          <w:rFonts w:cs="Open Sans"/>
          <w:szCs w:val="18"/>
        </w:rPr>
        <w:t>m</w:t>
      </w:r>
      <w:r w:rsidR="00995367" w:rsidRPr="00A34351">
        <w:rPr>
          <w:rFonts w:cs="Open Sans"/>
          <w:szCs w:val="18"/>
          <w:vertAlign w:val="subscript"/>
        </w:rPr>
        <w:t>applic_slurry_N</w:t>
      </w:r>
      <w:r w:rsidR="00995367" w:rsidRPr="00A34351">
        <w:rPr>
          <w:rFonts w:cs="Open Sans"/>
          <w:szCs w:val="18"/>
        </w:rPr>
        <w:t>, m</w:t>
      </w:r>
      <w:r w:rsidR="00995367" w:rsidRPr="00A34351">
        <w:rPr>
          <w:rFonts w:cs="Open Sans"/>
          <w:szCs w:val="18"/>
          <w:vertAlign w:val="subscript"/>
        </w:rPr>
        <w:t>applic_solid_N</w:t>
      </w:r>
      <w:r w:rsidR="00995367" w:rsidRPr="00A34351">
        <w:rPr>
          <w:rFonts w:cs="Open Sans"/>
          <w:szCs w:val="18"/>
        </w:rPr>
        <w:t> </w:t>
      </w:r>
      <w:r w:rsidRPr="00A34351">
        <w:rPr>
          <w:rFonts w:cs="Open Sans"/>
          <w:szCs w:val="18"/>
        </w:rPr>
        <w:t xml:space="preserve">and </w:t>
      </w:r>
      <w:r w:rsidRPr="00A34351">
        <w:rPr>
          <w:rFonts w:cs="Open Sans"/>
          <w:iCs/>
          <w:szCs w:val="18"/>
        </w:rPr>
        <w:t>m</w:t>
      </w:r>
      <w:r w:rsidR="00995367" w:rsidRPr="00A34351">
        <w:rPr>
          <w:rFonts w:cs="Open Sans"/>
          <w:szCs w:val="18"/>
          <w:vertAlign w:val="subscript"/>
        </w:rPr>
        <w:t>graz_</w:t>
      </w:r>
      <w:r w:rsidRPr="00A34351">
        <w:rPr>
          <w:rFonts w:cs="Open Sans"/>
          <w:szCs w:val="18"/>
          <w:vertAlign w:val="subscript"/>
        </w:rPr>
        <w:t>N</w:t>
      </w:r>
      <w:r w:rsidR="00995367" w:rsidRPr="00A34351">
        <w:rPr>
          <w:rFonts w:cs="Open Sans"/>
          <w:szCs w:val="18"/>
        </w:rPr>
        <w:t>.</w:t>
      </w:r>
    </w:p>
    <w:p w14:paraId="28D4B26F" w14:textId="4F2D5BB0" w:rsidR="00531BB2" w:rsidRPr="00A34351" w:rsidRDefault="00531BB2" w:rsidP="00EC673C">
      <w:pPr>
        <w:pStyle w:val="BodyText"/>
        <w:spacing w:before="0" w:after="0" w:line="240" w:lineRule="auto"/>
        <w:rPr>
          <w:rFonts w:cs="Open Sans"/>
          <w:szCs w:val="18"/>
        </w:rPr>
      </w:pPr>
      <w:r w:rsidRPr="00A34351">
        <w:rPr>
          <w:rFonts w:cs="Open Sans"/>
          <w:szCs w:val="18"/>
        </w:rPr>
        <w:t xml:space="preserve">As a quality control, </w:t>
      </w:r>
      <w:r w:rsidR="007879D7" w:rsidRPr="00A34351">
        <w:rPr>
          <w:rFonts w:cs="Open Sans"/>
          <w:szCs w:val="18"/>
        </w:rPr>
        <w:t xml:space="preserve">the </w:t>
      </w:r>
      <w:r w:rsidRPr="00A34351">
        <w:rPr>
          <w:rFonts w:cs="Open Sans"/>
          <w:szCs w:val="18"/>
        </w:rPr>
        <w:t xml:space="preserve">N balance should be calculated, i.e. the total input of N (total amount of N in animal excretion </w:t>
      </w:r>
      <w:r w:rsidR="000D52AC" w:rsidRPr="00A34351">
        <w:rPr>
          <w:rFonts w:cs="Open Sans"/>
          <w:szCs w:val="18"/>
        </w:rPr>
        <w:t xml:space="preserve">plus the total amount in </w:t>
      </w:r>
      <w:r w:rsidRPr="00A34351">
        <w:rPr>
          <w:rFonts w:cs="Open Sans"/>
          <w:szCs w:val="18"/>
        </w:rPr>
        <w:t>bedding) should match the output of N (total of all emissions</w:t>
      </w:r>
      <w:r w:rsidR="004571AA" w:rsidRPr="00A34351">
        <w:rPr>
          <w:rFonts w:cs="Open Sans"/>
          <w:szCs w:val="18"/>
        </w:rPr>
        <w:t>,</w:t>
      </w:r>
      <w:r w:rsidRPr="00A34351">
        <w:rPr>
          <w:rFonts w:cs="Open Sans"/>
          <w:szCs w:val="18"/>
        </w:rPr>
        <w:t xml:space="preserve"> N inputs to the soil</w:t>
      </w:r>
      <w:r w:rsidR="004571AA" w:rsidRPr="00A34351">
        <w:rPr>
          <w:rFonts w:cs="Open Sans"/>
          <w:szCs w:val="18"/>
        </w:rPr>
        <w:t xml:space="preserve"> and N in manures used as AD feedstocks</w:t>
      </w:r>
      <w:r w:rsidRPr="00A34351">
        <w:rPr>
          <w:rFonts w:cs="Open Sans"/>
          <w:szCs w:val="18"/>
        </w:rPr>
        <w:t>).</w:t>
      </w:r>
      <w:r w:rsidR="00046683" w:rsidRPr="00A34351">
        <w:rPr>
          <w:rFonts w:cs="Open Sans"/>
          <w:szCs w:val="18"/>
        </w:rPr>
        <w:t xml:space="preserve"> However, in order to check the mass balance calculations, the net return of N during grazing needs to be calculated as well, using the equivalent equation to that used to calculate net returns </w:t>
      </w:r>
      <w:r w:rsidR="000D52AC" w:rsidRPr="00A34351">
        <w:rPr>
          <w:rFonts w:cs="Open Sans"/>
          <w:szCs w:val="18"/>
        </w:rPr>
        <w:t xml:space="preserve">after </w:t>
      </w:r>
      <w:r w:rsidR="00046683" w:rsidRPr="00A34351">
        <w:rPr>
          <w:rFonts w:cs="Open Sans"/>
          <w:szCs w:val="18"/>
        </w:rPr>
        <w:t>manure application.</w:t>
      </w:r>
    </w:p>
    <w:p w14:paraId="2008F39B" w14:textId="77777777" w:rsidR="006B0B19" w:rsidRPr="00A34351" w:rsidRDefault="006B0B19" w:rsidP="00EC673C">
      <w:pPr>
        <w:pStyle w:val="BodyText"/>
        <w:spacing w:before="0" w:after="0" w:line="240" w:lineRule="auto"/>
        <w:rPr>
          <w:rFonts w:cs="Open Sans"/>
          <w:szCs w:val="18"/>
        </w:rPr>
      </w:pPr>
    </w:p>
    <w:p w14:paraId="02CE250B" w14:textId="5FE05F1E" w:rsidR="007F24C8" w:rsidRPr="00A34351" w:rsidRDefault="007F24C8" w:rsidP="00EC673C">
      <w:pPr>
        <w:pStyle w:val="Heading3"/>
        <w:spacing w:before="0" w:after="0" w:line="240" w:lineRule="auto"/>
        <w:rPr>
          <w:rFonts w:cs="Open Sans"/>
          <w:szCs w:val="18"/>
        </w:rPr>
      </w:pPr>
      <w:r w:rsidRPr="00A34351">
        <w:rPr>
          <w:rFonts w:cs="Open Sans"/>
          <w:szCs w:val="18"/>
        </w:rPr>
        <w:t xml:space="preserve">Algorithm for </w:t>
      </w:r>
      <w:r w:rsidR="000D5BBA" w:rsidRPr="00A34351">
        <w:rPr>
          <w:rFonts w:cs="Open Sans"/>
          <w:szCs w:val="18"/>
        </w:rPr>
        <w:t>non-methane volatile organic compounds</w:t>
      </w:r>
    </w:p>
    <w:p w14:paraId="396FCCDF" w14:textId="77777777" w:rsidR="006F1675" w:rsidRPr="00A34351" w:rsidRDefault="0048518A" w:rsidP="00EC673C">
      <w:pPr>
        <w:pStyle w:val="BodyText"/>
        <w:spacing w:before="0" w:after="0" w:line="240" w:lineRule="auto"/>
        <w:rPr>
          <w:rFonts w:cs="Open Sans"/>
          <w:szCs w:val="18"/>
        </w:rPr>
      </w:pPr>
      <w:r w:rsidRPr="00A34351">
        <w:rPr>
          <w:rFonts w:cs="Open Sans"/>
          <w:szCs w:val="18"/>
        </w:rPr>
        <w:t>NMVOC</w:t>
      </w:r>
      <w:r w:rsidR="00F865A6" w:rsidRPr="00A34351">
        <w:rPr>
          <w:rFonts w:cs="Open Sans"/>
          <w:szCs w:val="18"/>
        </w:rPr>
        <w:t xml:space="preserve"> emission</w:t>
      </w:r>
      <w:r w:rsidR="006F1675" w:rsidRPr="00A34351">
        <w:rPr>
          <w:rFonts w:cs="Open Sans"/>
          <w:szCs w:val="18"/>
        </w:rPr>
        <w:t>s</w:t>
      </w:r>
      <w:r w:rsidR="00F865A6" w:rsidRPr="00A34351">
        <w:rPr>
          <w:rFonts w:cs="Open Sans"/>
          <w:szCs w:val="18"/>
        </w:rPr>
        <w:t xml:space="preserve"> </w:t>
      </w:r>
      <w:r w:rsidR="006F1675" w:rsidRPr="00A34351">
        <w:rPr>
          <w:rFonts w:cs="Open Sans"/>
          <w:szCs w:val="18"/>
        </w:rPr>
        <w:t>ar</w:t>
      </w:r>
      <w:r w:rsidR="00191EEB" w:rsidRPr="00A34351">
        <w:rPr>
          <w:rFonts w:cs="Open Sans"/>
          <w:szCs w:val="18"/>
        </w:rPr>
        <w:t>is</w:t>
      </w:r>
      <w:r w:rsidR="006F1675" w:rsidRPr="00A34351">
        <w:rPr>
          <w:rFonts w:cs="Open Sans"/>
          <w:szCs w:val="18"/>
        </w:rPr>
        <w:t>e</w:t>
      </w:r>
      <w:r w:rsidRPr="00A34351">
        <w:rPr>
          <w:rFonts w:cs="Open Sans"/>
          <w:szCs w:val="18"/>
        </w:rPr>
        <w:t xml:space="preserve"> </w:t>
      </w:r>
      <w:r w:rsidR="00191EEB" w:rsidRPr="00A34351">
        <w:rPr>
          <w:rFonts w:cs="Open Sans"/>
          <w:szCs w:val="18"/>
        </w:rPr>
        <w:t>from</w:t>
      </w:r>
      <w:r w:rsidR="00A57B1D" w:rsidRPr="00A34351">
        <w:rPr>
          <w:rFonts w:cs="Open Sans"/>
          <w:szCs w:val="18"/>
        </w:rPr>
        <w:t xml:space="preserve"> </w:t>
      </w:r>
      <w:r w:rsidRPr="00A34351">
        <w:rPr>
          <w:rFonts w:cs="Open Sans"/>
          <w:szCs w:val="18"/>
        </w:rPr>
        <w:t>six different sources</w:t>
      </w:r>
      <w:r w:rsidR="006F1675" w:rsidRPr="00A34351">
        <w:rPr>
          <w:rFonts w:cs="Open Sans"/>
          <w:szCs w:val="18"/>
        </w:rPr>
        <w:t>:</w:t>
      </w:r>
    </w:p>
    <w:p w14:paraId="1113517F" w14:textId="563A80A3" w:rsidR="006F1675" w:rsidRPr="00A34351" w:rsidRDefault="0048518A" w:rsidP="00EC673C">
      <w:pPr>
        <w:pStyle w:val="BodyText"/>
        <w:numPr>
          <w:ilvl w:val="0"/>
          <w:numId w:val="3"/>
        </w:numPr>
        <w:spacing w:before="0" w:after="0" w:line="240" w:lineRule="auto"/>
        <w:ind w:left="714" w:hanging="357"/>
        <w:rPr>
          <w:rFonts w:cs="Open Sans"/>
          <w:szCs w:val="18"/>
        </w:rPr>
      </w:pPr>
      <w:r w:rsidRPr="00A34351">
        <w:rPr>
          <w:rFonts w:cs="Open Sans"/>
          <w:szCs w:val="18"/>
        </w:rPr>
        <w:t>silage stores</w:t>
      </w:r>
    </w:p>
    <w:p w14:paraId="2D2A2E62" w14:textId="63DFFDC6" w:rsidR="006F1675" w:rsidRPr="00A34351" w:rsidRDefault="0048518A" w:rsidP="00EC673C">
      <w:pPr>
        <w:pStyle w:val="BodyText"/>
        <w:numPr>
          <w:ilvl w:val="0"/>
          <w:numId w:val="3"/>
        </w:numPr>
        <w:spacing w:before="0" w:after="0" w:line="240" w:lineRule="auto"/>
        <w:ind w:left="714" w:hanging="357"/>
        <w:rPr>
          <w:rFonts w:cs="Open Sans"/>
          <w:szCs w:val="18"/>
        </w:rPr>
      </w:pPr>
      <w:r w:rsidRPr="00A34351">
        <w:rPr>
          <w:rFonts w:cs="Open Sans"/>
          <w:szCs w:val="18"/>
        </w:rPr>
        <w:t>the feeding table if silage is used for feeding</w:t>
      </w:r>
    </w:p>
    <w:p w14:paraId="464236C0" w14:textId="231787A6" w:rsidR="006F1675" w:rsidRPr="00A34351" w:rsidRDefault="004A3B4A" w:rsidP="00EC673C">
      <w:pPr>
        <w:pStyle w:val="BodyText"/>
        <w:numPr>
          <w:ilvl w:val="0"/>
          <w:numId w:val="3"/>
        </w:numPr>
        <w:spacing w:before="0" w:after="0" w:line="240" w:lineRule="auto"/>
        <w:ind w:left="714" w:hanging="357"/>
        <w:rPr>
          <w:rFonts w:cs="Open Sans"/>
          <w:szCs w:val="18"/>
        </w:rPr>
      </w:pPr>
      <w:r w:rsidRPr="00A34351">
        <w:rPr>
          <w:rFonts w:cs="Open Sans"/>
          <w:szCs w:val="18"/>
        </w:rPr>
        <w:t xml:space="preserve">livestock </w:t>
      </w:r>
      <w:r w:rsidR="0048518A" w:rsidRPr="00A34351">
        <w:rPr>
          <w:rFonts w:cs="Open Sans"/>
          <w:szCs w:val="18"/>
        </w:rPr>
        <w:t>housing</w:t>
      </w:r>
    </w:p>
    <w:p w14:paraId="753B32B9" w14:textId="58BBA24D" w:rsidR="006F1675" w:rsidRPr="00A34351" w:rsidRDefault="0048518A" w:rsidP="00EC673C">
      <w:pPr>
        <w:pStyle w:val="BodyText"/>
        <w:numPr>
          <w:ilvl w:val="0"/>
          <w:numId w:val="3"/>
        </w:numPr>
        <w:spacing w:before="0" w:after="0" w:line="240" w:lineRule="auto"/>
        <w:ind w:left="714" w:hanging="357"/>
        <w:rPr>
          <w:rFonts w:cs="Open Sans"/>
          <w:szCs w:val="18"/>
        </w:rPr>
      </w:pPr>
      <w:r w:rsidRPr="00A34351">
        <w:rPr>
          <w:rFonts w:cs="Open Sans"/>
          <w:szCs w:val="18"/>
        </w:rPr>
        <w:t>outdoor manure stores</w:t>
      </w:r>
    </w:p>
    <w:p w14:paraId="5245784D" w14:textId="238350C5" w:rsidR="00716B6B" w:rsidRPr="00A34351" w:rsidRDefault="0048518A" w:rsidP="00EC673C">
      <w:pPr>
        <w:pStyle w:val="BodyText"/>
        <w:numPr>
          <w:ilvl w:val="0"/>
          <w:numId w:val="3"/>
        </w:numPr>
        <w:spacing w:before="0" w:after="0" w:line="240" w:lineRule="auto"/>
        <w:ind w:left="714" w:hanging="357"/>
        <w:rPr>
          <w:rFonts w:cs="Open Sans"/>
          <w:szCs w:val="18"/>
        </w:rPr>
      </w:pPr>
      <w:r w:rsidRPr="00A34351">
        <w:rPr>
          <w:rFonts w:cs="Open Sans"/>
          <w:szCs w:val="18"/>
        </w:rPr>
        <w:t>manure application</w:t>
      </w:r>
    </w:p>
    <w:p w14:paraId="7D4D1BAD" w14:textId="7FBE4F08" w:rsidR="00716B6B" w:rsidRPr="00A34351" w:rsidRDefault="0048518A" w:rsidP="00EC673C">
      <w:pPr>
        <w:pStyle w:val="BodyText"/>
        <w:numPr>
          <w:ilvl w:val="0"/>
          <w:numId w:val="3"/>
        </w:numPr>
        <w:spacing w:before="0" w:after="0" w:line="240" w:lineRule="auto"/>
        <w:ind w:left="714" w:hanging="357"/>
        <w:rPr>
          <w:rFonts w:cs="Open Sans"/>
          <w:szCs w:val="18"/>
        </w:rPr>
      </w:pPr>
      <w:r w:rsidRPr="00A34351">
        <w:rPr>
          <w:rFonts w:cs="Open Sans"/>
          <w:szCs w:val="18"/>
        </w:rPr>
        <w:t>grazing animals.</w:t>
      </w:r>
    </w:p>
    <w:p w14:paraId="1EB2C0B0" w14:textId="77777777" w:rsidR="00131287" w:rsidRDefault="0048518A" w:rsidP="00131287">
      <w:pPr>
        <w:pStyle w:val="BodyText"/>
        <w:spacing w:before="0" w:after="0" w:line="240" w:lineRule="auto"/>
        <w:rPr>
          <w:ins w:id="379" w:author="Rock, Liam" w:date="2026-04-07T11:18:00Z" w16du:dateUtc="2026-04-07T10:18:00Z"/>
          <w:rFonts w:cs="Open Sans"/>
          <w:szCs w:val="18"/>
        </w:rPr>
      </w:pPr>
      <w:r w:rsidRPr="00A34351">
        <w:rPr>
          <w:rFonts w:cs="Open Sans"/>
          <w:szCs w:val="18"/>
        </w:rPr>
        <w:t>The emission</w:t>
      </w:r>
      <w:r w:rsidR="0085387D" w:rsidRPr="00A34351">
        <w:rPr>
          <w:rFonts w:cs="Open Sans"/>
          <w:szCs w:val="18"/>
        </w:rPr>
        <w:t>s</w:t>
      </w:r>
      <w:r w:rsidRPr="00A34351">
        <w:rPr>
          <w:rFonts w:cs="Open Sans"/>
          <w:szCs w:val="18"/>
        </w:rPr>
        <w:t xml:space="preserve"> from housing include emission</w:t>
      </w:r>
      <w:r w:rsidR="0085387D" w:rsidRPr="00A34351">
        <w:rPr>
          <w:rFonts w:cs="Open Sans"/>
          <w:szCs w:val="18"/>
        </w:rPr>
        <w:t>s</w:t>
      </w:r>
      <w:r w:rsidRPr="00A34351">
        <w:rPr>
          <w:rFonts w:cs="Open Sans"/>
          <w:szCs w:val="18"/>
        </w:rPr>
        <w:t xml:space="preserve"> from feeds other than silage. </w:t>
      </w:r>
      <w:r w:rsidR="0085387D" w:rsidRPr="00A34351">
        <w:rPr>
          <w:rFonts w:cs="Open Sans"/>
          <w:szCs w:val="18"/>
        </w:rPr>
        <w:t>As</w:t>
      </w:r>
      <w:r w:rsidRPr="00A34351">
        <w:rPr>
          <w:rFonts w:cs="Open Sans"/>
          <w:szCs w:val="18"/>
        </w:rPr>
        <w:t xml:space="preserve"> feeding with silage can be a large source</w:t>
      </w:r>
      <w:r w:rsidR="000D52AC" w:rsidRPr="00A34351">
        <w:rPr>
          <w:rFonts w:cs="Open Sans"/>
          <w:szCs w:val="18"/>
        </w:rPr>
        <w:t xml:space="preserve"> of NMVOCs</w:t>
      </w:r>
      <w:r w:rsidR="0085387D" w:rsidRPr="00A34351">
        <w:rPr>
          <w:rFonts w:cs="Open Sans"/>
          <w:szCs w:val="18"/>
        </w:rPr>
        <w:t>,</w:t>
      </w:r>
      <w:r w:rsidRPr="00A34351">
        <w:rPr>
          <w:rFonts w:cs="Open Sans"/>
          <w:szCs w:val="18"/>
        </w:rPr>
        <w:t xml:space="preserve"> esp</w:t>
      </w:r>
      <w:r w:rsidR="00287B03" w:rsidRPr="00A34351">
        <w:rPr>
          <w:rFonts w:cs="Open Sans"/>
          <w:szCs w:val="18"/>
        </w:rPr>
        <w:t>e</w:t>
      </w:r>
      <w:r w:rsidRPr="00A34351">
        <w:rPr>
          <w:rFonts w:cs="Open Sans"/>
          <w:szCs w:val="18"/>
        </w:rPr>
        <w:t xml:space="preserve">cially </w:t>
      </w:r>
      <w:r w:rsidR="000D52AC" w:rsidRPr="00A34351">
        <w:rPr>
          <w:rFonts w:cs="Open Sans"/>
          <w:szCs w:val="18"/>
        </w:rPr>
        <w:t xml:space="preserve">with regard to </w:t>
      </w:r>
      <w:r w:rsidRPr="00A34351">
        <w:rPr>
          <w:rFonts w:cs="Open Sans"/>
          <w:szCs w:val="18"/>
        </w:rPr>
        <w:t>da</w:t>
      </w:r>
      <w:r w:rsidR="00287B03" w:rsidRPr="00A34351">
        <w:rPr>
          <w:rFonts w:cs="Open Sans"/>
          <w:szCs w:val="18"/>
        </w:rPr>
        <w:t>i</w:t>
      </w:r>
      <w:r w:rsidRPr="00A34351">
        <w:rPr>
          <w:rFonts w:cs="Open Sans"/>
          <w:szCs w:val="18"/>
        </w:rPr>
        <w:t>ry cows</w:t>
      </w:r>
      <w:r w:rsidR="00287B03" w:rsidRPr="00A34351">
        <w:rPr>
          <w:rFonts w:cs="Open Sans"/>
          <w:szCs w:val="18"/>
        </w:rPr>
        <w:t>,</w:t>
      </w:r>
      <w:r w:rsidRPr="00A34351">
        <w:rPr>
          <w:rFonts w:cs="Open Sans"/>
          <w:szCs w:val="18"/>
        </w:rPr>
        <w:t xml:space="preserve"> two different metho</w:t>
      </w:r>
      <w:r w:rsidR="00DC2918" w:rsidRPr="00A34351">
        <w:rPr>
          <w:rFonts w:cs="Open Sans"/>
          <w:szCs w:val="18"/>
        </w:rPr>
        <w:t>do</w:t>
      </w:r>
      <w:r w:rsidRPr="00A34351">
        <w:rPr>
          <w:rFonts w:cs="Open Sans"/>
          <w:szCs w:val="18"/>
        </w:rPr>
        <w:t xml:space="preserve">logies are given: </w:t>
      </w:r>
    </w:p>
    <w:p w14:paraId="38D4899F" w14:textId="77777777" w:rsidR="00E23A83" w:rsidRDefault="00E23A83" w:rsidP="00E23A83">
      <w:pPr>
        <w:pStyle w:val="BodyText"/>
        <w:numPr>
          <w:ilvl w:val="0"/>
          <w:numId w:val="23"/>
        </w:numPr>
        <w:spacing w:before="0" w:after="0" w:line="240" w:lineRule="auto"/>
        <w:rPr>
          <w:ins w:id="380" w:author="Rock, Liam" w:date="2026-04-15T10:52:00Z" w16du:dateUtc="2026-04-15T09:52:00Z"/>
          <w:rFonts w:cs="Open Sans"/>
          <w:szCs w:val="18"/>
        </w:rPr>
      </w:pPr>
      <w:ins w:id="381" w:author="Rock, Liam" w:date="2026-04-15T10:52:00Z" w16du:dateUtc="2026-04-15T09:52:00Z">
        <w:r>
          <w:rPr>
            <w:rFonts w:cs="Open Sans"/>
            <w:szCs w:val="18"/>
          </w:rPr>
          <w:t>Cattle: based on gross feed intake (GE)</w:t>
        </w:r>
      </w:ins>
    </w:p>
    <w:p w14:paraId="4CB071A0" w14:textId="77777777" w:rsidR="00E23A83" w:rsidRPr="00A34351" w:rsidRDefault="00E23A83" w:rsidP="00E23A83">
      <w:pPr>
        <w:pStyle w:val="BodyText"/>
        <w:numPr>
          <w:ilvl w:val="0"/>
          <w:numId w:val="23"/>
        </w:numPr>
        <w:spacing w:before="0" w:after="0" w:line="240" w:lineRule="auto"/>
        <w:rPr>
          <w:ins w:id="382" w:author="Rock, Liam" w:date="2026-04-15T10:52:00Z" w16du:dateUtc="2026-04-15T09:52:00Z"/>
          <w:rFonts w:cs="Open Sans"/>
          <w:szCs w:val="18"/>
        </w:rPr>
      </w:pPr>
      <w:ins w:id="383" w:author="Rock, Liam" w:date="2026-04-15T10:52:00Z" w16du:dateUtc="2026-04-15T09:52:00Z">
        <w:r>
          <w:rPr>
            <w:rFonts w:cs="Open Sans"/>
            <w:szCs w:val="18"/>
          </w:rPr>
          <w:t>Remaining livestock categories: based on excreted volatile substances (VS)</w:t>
        </w:r>
        <w:r w:rsidRPr="00A34351">
          <w:rPr>
            <w:rFonts w:cs="Open Sans"/>
            <w:szCs w:val="18"/>
          </w:rPr>
          <w:t xml:space="preserve"> </w:t>
        </w:r>
      </w:ins>
    </w:p>
    <w:p w14:paraId="61B1DA18" w14:textId="695D3C05" w:rsidR="0048518A" w:rsidRPr="00A34351" w:rsidDel="00E23A83" w:rsidRDefault="0048518A">
      <w:pPr>
        <w:pStyle w:val="BodyText"/>
        <w:numPr>
          <w:ilvl w:val="0"/>
          <w:numId w:val="23"/>
        </w:numPr>
        <w:spacing w:before="0" w:after="0" w:line="240" w:lineRule="auto"/>
        <w:rPr>
          <w:del w:id="384" w:author="Rock, Liam" w:date="2026-04-15T10:52:00Z" w16du:dateUtc="2026-04-15T09:52:00Z"/>
          <w:rFonts w:cs="Open Sans"/>
          <w:szCs w:val="18"/>
        </w:rPr>
        <w:pPrChange w:id="385" w:author="Rock, Liam" w:date="2026-04-07T11:18:00Z" w16du:dateUtc="2026-04-07T10:18:00Z">
          <w:pPr>
            <w:pStyle w:val="BodyText"/>
            <w:spacing w:before="0" w:after="0" w:line="240" w:lineRule="auto"/>
          </w:pPr>
        </w:pPrChange>
      </w:pPr>
      <w:del w:id="386" w:author="Rock, Liam" w:date="2026-04-07T11:18:00Z" w16du:dateUtc="2026-04-07T10:18:00Z">
        <w:r w:rsidRPr="00A34351" w:rsidDel="00131287">
          <w:rPr>
            <w:rFonts w:cs="Open Sans"/>
            <w:szCs w:val="18"/>
          </w:rPr>
          <w:delText>one for</w:delText>
        </w:r>
        <w:r w:rsidRPr="00A34351" w:rsidDel="00170064">
          <w:rPr>
            <w:rFonts w:cs="Open Sans"/>
            <w:szCs w:val="18"/>
          </w:rPr>
          <w:delText xml:space="preserve"> </w:delText>
        </w:r>
        <w:r w:rsidR="00987A31" w:rsidRPr="00A34351" w:rsidDel="00170064">
          <w:rPr>
            <w:rFonts w:cs="Open Sans"/>
            <w:szCs w:val="18"/>
          </w:rPr>
          <w:delText>‘</w:delText>
        </w:r>
        <w:r w:rsidRPr="00A34351" w:rsidDel="00170064">
          <w:rPr>
            <w:rFonts w:cs="Open Sans"/>
            <w:szCs w:val="18"/>
          </w:rPr>
          <w:delText>d</w:delText>
        </w:r>
      </w:del>
      <w:del w:id="387" w:author="Rock, Liam" w:date="2026-04-15T10:52:00Z" w16du:dateUtc="2026-04-15T09:52:00Z">
        <w:r w:rsidRPr="00A34351" w:rsidDel="00E23A83">
          <w:rPr>
            <w:rFonts w:cs="Open Sans"/>
            <w:szCs w:val="18"/>
          </w:rPr>
          <w:delText xml:space="preserve">airy cows </w:delText>
        </w:r>
        <w:r w:rsidR="009C2102" w:rsidRPr="00A34351" w:rsidDel="00E23A83">
          <w:rPr>
            <w:rFonts w:cs="Open Sans"/>
            <w:szCs w:val="18"/>
          </w:rPr>
          <w:delText>plus</w:delText>
        </w:r>
        <w:r w:rsidRPr="00A34351" w:rsidDel="00E23A83">
          <w:rPr>
            <w:rFonts w:cs="Open Sans"/>
            <w:szCs w:val="18"/>
          </w:rPr>
          <w:delText xml:space="preserve"> other cattle</w:delText>
        </w:r>
      </w:del>
      <w:del w:id="388" w:author="Rock, Liam" w:date="2026-04-07T11:18:00Z" w16du:dateUtc="2026-04-07T10:18:00Z">
        <w:r w:rsidR="00987A31" w:rsidRPr="00A34351" w:rsidDel="00170064">
          <w:rPr>
            <w:rFonts w:cs="Open Sans"/>
            <w:szCs w:val="18"/>
          </w:rPr>
          <w:delText>’</w:delText>
        </w:r>
      </w:del>
      <w:del w:id="389" w:author="Rock, Liam" w:date="2026-04-15T10:52:00Z" w16du:dateUtc="2026-04-15T09:52:00Z">
        <w:r w:rsidRPr="00A34351" w:rsidDel="00E23A83">
          <w:rPr>
            <w:rFonts w:cs="Open Sans"/>
            <w:szCs w:val="18"/>
          </w:rPr>
          <w:delText xml:space="preserve"> </w:delText>
        </w:r>
      </w:del>
      <w:del w:id="390" w:author="Rock, Liam" w:date="2026-04-07T11:19:00Z" w16du:dateUtc="2026-04-07T10:19:00Z">
        <w:r w:rsidRPr="00A34351" w:rsidDel="0093057B">
          <w:rPr>
            <w:rFonts w:cs="Open Sans"/>
            <w:szCs w:val="18"/>
          </w:rPr>
          <w:delText xml:space="preserve">and another for the </w:delText>
        </w:r>
        <w:r w:rsidR="00987A31" w:rsidRPr="00A34351" w:rsidDel="0093057B">
          <w:rPr>
            <w:rFonts w:cs="Open Sans"/>
            <w:szCs w:val="18"/>
          </w:rPr>
          <w:delText>‘</w:delText>
        </w:r>
        <w:r w:rsidRPr="00A34351" w:rsidDel="0093057B">
          <w:rPr>
            <w:rFonts w:cs="Open Sans"/>
            <w:szCs w:val="18"/>
          </w:rPr>
          <w:delText>remaining</w:delText>
        </w:r>
        <w:r w:rsidR="00987A31" w:rsidRPr="00A34351" w:rsidDel="0093057B">
          <w:rPr>
            <w:rFonts w:cs="Open Sans"/>
            <w:szCs w:val="18"/>
          </w:rPr>
          <w:delText>’</w:delText>
        </w:r>
        <w:r w:rsidRPr="00A34351" w:rsidDel="0093057B">
          <w:rPr>
            <w:rFonts w:cs="Open Sans"/>
            <w:szCs w:val="18"/>
          </w:rPr>
          <w:delText xml:space="preserve"> </w:delText>
        </w:r>
        <w:r w:rsidR="0036324D" w:rsidRPr="00A34351" w:rsidDel="0093057B">
          <w:rPr>
            <w:rFonts w:cs="Open Sans"/>
            <w:szCs w:val="18"/>
          </w:rPr>
          <w:delText xml:space="preserve">livestock </w:delText>
        </w:r>
        <w:r w:rsidRPr="00A34351" w:rsidDel="0093057B">
          <w:rPr>
            <w:rFonts w:cs="Open Sans"/>
            <w:szCs w:val="18"/>
          </w:rPr>
          <w:delText xml:space="preserve">categories. The methodology for dairy cattle and other cattle is based on feed intake. The methodology for other </w:delText>
        </w:r>
        <w:r w:rsidR="0036324D" w:rsidRPr="00A34351" w:rsidDel="0093057B">
          <w:rPr>
            <w:rFonts w:cs="Open Sans"/>
            <w:szCs w:val="18"/>
          </w:rPr>
          <w:delText xml:space="preserve">livestock </w:delText>
        </w:r>
        <w:r w:rsidRPr="00A34351" w:rsidDel="0093057B">
          <w:rPr>
            <w:rFonts w:cs="Open Sans"/>
            <w:szCs w:val="18"/>
          </w:rPr>
          <w:delText>categories is based on excreted volatile substance</w:delText>
        </w:r>
        <w:r w:rsidR="000D52AC" w:rsidRPr="00A34351" w:rsidDel="0093057B">
          <w:rPr>
            <w:rFonts w:cs="Open Sans"/>
            <w:szCs w:val="18"/>
          </w:rPr>
          <w:delText>s</w:delText>
        </w:r>
        <w:r w:rsidRPr="00A34351" w:rsidDel="0093057B">
          <w:rPr>
            <w:rFonts w:cs="Open Sans"/>
            <w:szCs w:val="18"/>
          </w:rPr>
          <w:delText>.</w:delText>
        </w:r>
      </w:del>
    </w:p>
    <w:p w14:paraId="3057E225" w14:textId="77777777" w:rsidR="00996A05" w:rsidRDefault="002D05EE" w:rsidP="00EC673C">
      <w:pPr>
        <w:pStyle w:val="BodyText"/>
        <w:spacing w:before="0" w:after="0" w:line="240" w:lineRule="auto"/>
        <w:rPr>
          <w:rFonts w:cs="Open Sans"/>
          <w:szCs w:val="18"/>
        </w:rPr>
      </w:pPr>
      <w:r w:rsidRPr="00A34351">
        <w:rPr>
          <w:rFonts w:cs="Open Sans"/>
          <w:szCs w:val="18"/>
        </w:rPr>
        <w:lastRenderedPageBreak/>
        <w:t>At present, few studies</w:t>
      </w:r>
      <w:r w:rsidR="00C33962" w:rsidRPr="00A34351">
        <w:rPr>
          <w:rFonts w:cs="Open Sans"/>
          <w:szCs w:val="18"/>
        </w:rPr>
        <w:t xml:space="preserve"> are described</w:t>
      </w:r>
      <w:r w:rsidRPr="00A34351">
        <w:rPr>
          <w:rFonts w:cs="Open Sans"/>
          <w:szCs w:val="18"/>
        </w:rPr>
        <w:t xml:space="preserve"> in the scientific literature that provide NMVOC emission estimates </w:t>
      </w:r>
      <w:r w:rsidR="00C33962" w:rsidRPr="00A34351">
        <w:rPr>
          <w:rFonts w:cs="Open Sans"/>
          <w:szCs w:val="18"/>
        </w:rPr>
        <w:t xml:space="preserve">for </w:t>
      </w:r>
      <w:r w:rsidRPr="00A34351">
        <w:rPr>
          <w:rFonts w:cs="Open Sans"/>
          <w:szCs w:val="18"/>
        </w:rPr>
        <w:t>housed livestock, manure storage and manure application together. H</w:t>
      </w:r>
      <w:r w:rsidR="008F5390" w:rsidRPr="00A34351">
        <w:rPr>
          <w:rFonts w:cs="Open Sans"/>
          <w:szCs w:val="18"/>
        </w:rPr>
        <w:t>ence</w:t>
      </w:r>
      <w:r w:rsidR="00C33962" w:rsidRPr="00A34351">
        <w:rPr>
          <w:rFonts w:cs="Open Sans"/>
          <w:szCs w:val="18"/>
        </w:rPr>
        <w:t>,</w:t>
      </w:r>
      <w:r w:rsidR="008F5390" w:rsidRPr="00A34351">
        <w:rPr>
          <w:rFonts w:cs="Open Sans"/>
          <w:szCs w:val="18"/>
        </w:rPr>
        <w:t xml:space="preserve"> </w:t>
      </w:r>
      <w:r w:rsidR="00B10A96" w:rsidRPr="00A34351">
        <w:rPr>
          <w:rFonts w:cs="Open Sans"/>
          <w:szCs w:val="18"/>
        </w:rPr>
        <w:t>E</w:t>
      </w:r>
      <w:r w:rsidR="008F5390" w:rsidRPr="00A34351">
        <w:rPr>
          <w:rFonts w:cs="Open Sans"/>
          <w:szCs w:val="18"/>
        </w:rPr>
        <w:t>F</w:t>
      </w:r>
      <w:r w:rsidR="00B10A96" w:rsidRPr="00A34351">
        <w:rPr>
          <w:rFonts w:cs="Open Sans"/>
          <w:szCs w:val="18"/>
        </w:rPr>
        <w:t>s are not available to directly, and independently, estimate emissions of NMVOC</w:t>
      </w:r>
      <w:r w:rsidR="00C33962" w:rsidRPr="00A34351">
        <w:rPr>
          <w:rFonts w:cs="Open Sans"/>
          <w:szCs w:val="18"/>
        </w:rPr>
        <w:t>s</w:t>
      </w:r>
      <w:r w:rsidR="00B10A96" w:rsidRPr="00A34351">
        <w:rPr>
          <w:rFonts w:cs="Open Sans"/>
          <w:szCs w:val="18"/>
        </w:rPr>
        <w:t xml:space="preserve"> </w:t>
      </w:r>
      <w:r w:rsidR="00C33962" w:rsidRPr="00A34351">
        <w:rPr>
          <w:rFonts w:cs="Open Sans"/>
          <w:szCs w:val="18"/>
        </w:rPr>
        <w:t xml:space="preserve">resulting </w:t>
      </w:r>
      <w:r w:rsidR="00B10A96" w:rsidRPr="00A34351">
        <w:rPr>
          <w:rFonts w:cs="Open Sans"/>
          <w:szCs w:val="18"/>
        </w:rPr>
        <w:t>from manure storage and manure application. However, a correlation between NH</w:t>
      </w:r>
      <w:r w:rsidR="00B10A96" w:rsidRPr="00A34351">
        <w:rPr>
          <w:rFonts w:cs="Open Sans"/>
          <w:szCs w:val="18"/>
          <w:vertAlign w:val="subscript"/>
        </w:rPr>
        <w:t>3</w:t>
      </w:r>
      <w:r w:rsidR="00B10A96" w:rsidRPr="00A34351">
        <w:rPr>
          <w:rFonts w:cs="Open Sans"/>
          <w:szCs w:val="18"/>
        </w:rPr>
        <w:t xml:space="preserve"> emission</w:t>
      </w:r>
      <w:r w:rsidR="00C33962" w:rsidRPr="00A34351">
        <w:rPr>
          <w:rFonts w:cs="Open Sans"/>
          <w:szCs w:val="18"/>
        </w:rPr>
        <w:t>s</w:t>
      </w:r>
      <w:r w:rsidR="00B10A96" w:rsidRPr="00A34351">
        <w:rPr>
          <w:rFonts w:cs="Open Sans"/>
          <w:szCs w:val="18"/>
        </w:rPr>
        <w:t xml:space="preserve"> and many of the different NMVOCs </w:t>
      </w:r>
      <w:r w:rsidR="008F5390" w:rsidRPr="00A34351">
        <w:rPr>
          <w:rFonts w:cs="Open Sans"/>
          <w:szCs w:val="18"/>
        </w:rPr>
        <w:t xml:space="preserve">emitted from livestock </w:t>
      </w:r>
      <w:r w:rsidR="002412F4" w:rsidRPr="00A34351">
        <w:rPr>
          <w:rFonts w:cs="Open Sans"/>
          <w:szCs w:val="18"/>
        </w:rPr>
        <w:t>housing</w:t>
      </w:r>
      <w:r w:rsidR="00B10A96" w:rsidRPr="00A34351">
        <w:rPr>
          <w:rFonts w:cs="Open Sans"/>
          <w:szCs w:val="18"/>
        </w:rPr>
        <w:t xml:space="preserve"> has been found (r</w:t>
      </w:r>
      <w:r w:rsidR="00B10A96" w:rsidRPr="00A34351">
        <w:rPr>
          <w:rFonts w:cs="Open Sans"/>
          <w:szCs w:val="18"/>
          <w:vertAlign w:val="superscript"/>
        </w:rPr>
        <w:t>2</w:t>
      </w:r>
      <w:r w:rsidR="00C33962" w:rsidRPr="00A34351">
        <w:rPr>
          <w:rFonts w:cs="Open Sans"/>
          <w:szCs w:val="18"/>
        </w:rPr>
        <w:t> ≈ </w:t>
      </w:r>
      <w:r w:rsidR="00B10A96" w:rsidRPr="00A34351">
        <w:rPr>
          <w:rFonts w:cs="Open Sans"/>
          <w:szCs w:val="18"/>
        </w:rPr>
        <w:t>0.5) (Feilberg</w:t>
      </w:r>
      <w:r w:rsidR="00987A31" w:rsidRPr="00A34351">
        <w:rPr>
          <w:rFonts w:cs="Open Sans"/>
          <w:szCs w:val="18"/>
        </w:rPr>
        <w:t xml:space="preserve"> et al.,</w:t>
      </w:r>
      <w:r w:rsidR="00B10A96" w:rsidRPr="00A34351">
        <w:rPr>
          <w:rFonts w:cs="Open Sans"/>
          <w:szCs w:val="18"/>
        </w:rPr>
        <w:t xml:space="preserve"> 2010). Therefore, NMVOC emissions from manure stores and manure application are estimated as a fraction of those from livestock housing. This fraction is assumed to be the same ratio as for NH</w:t>
      </w:r>
      <w:r w:rsidR="00B10A96" w:rsidRPr="00A34351">
        <w:rPr>
          <w:rFonts w:cs="Open Sans"/>
          <w:szCs w:val="18"/>
          <w:vertAlign w:val="subscript"/>
        </w:rPr>
        <w:t>3</w:t>
      </w:r>
      <w:r w:rsidR="00B10A96" w:rsidRPr="00A34351">
        <w:rPr>
          <w:rFonts w:cs="Open Sans"/>
          <w:szCs w:val="18"/>
        </w:rPr>
        <w:t xml:space="preserve"> emissions. </w:t>
      </w:r>
    </w:p>
    <w:p w14:paraId="28715155" w14:textId="77777777" w:rsidR="00D800FD" w:rsidRPr="00A066E3" w:rsidRDefault="00D800FD" w:rsidP="00D800FD">
      <w:pPr>
        <w:pStyle w:val="BodyText"/>
        <w:spacing w:before="0" w:after="0" w:line="240" w:lineRule="auto"/>
        <w:rPr>
          <w:szCs w:val="18"/>
          <w:rPrChange w:id="391" w:author="Bernard Hyde" w:date="2026-03-27T14:11:00Z" w16du:dateUtc="2026-03-27T14:11:00Z">
            <w:rPr>
              <w:sz w:val="20"/>
            </w:rPr>
          </w:rPrChange>
        </w:rPr>
      </w:pPr>
      <w:r w:rsidRPr="00A066E3">
        <w:rPr>
          <w:szCs w:val="18"/>
          <w:rPrChange w:id="392" w:author="Bernard Hyde" w:date="2026-03-27T14:11:00Z" w16du:dateUtc="2026-03-27T14:11:00Z">
            <w:rPr>
              <w:sz w:val="20"/>
            </w:rPr>
          </w:rPrChange>
        </w:rPr>
        <w:t>It is recognised that this methodology has shortcomings because it can include bias:</w:t>
      </w:r>
    </w:p>
    <w:p w14:paraId="1E49FACE" w14:textId="77777777" w:rsidR="00D800FD" w:rsidRPr="00A066E3" w:rsidRDefault="00D800FD" w:rsidP="00D800FD">
      <w:pPr>
        <w:pStyle w:val="BodyText"/>
        <w:numPr>
          <w:ilvl w:val="0"/>
          <w:numId w:val="8"/>
        </w:numPr>
        <w:spacing w:before="0" w:after="0" w:line="240" w:lineRule="auto"/>
        <w:rPr>
          <w:szCs w:val="18"/>
          <w:rPrChange w:id="393" w:author="Bernard Hyde" w:date="2026-03-27T14:11:00Z" w16du:dateUtc="2026-03-27T14:11:00Z">
            <w:rPr>
              <w:sz w:val="20"/>
            </w:rPr>
          </w:rPrChange>
        </w:rPr>
      </w:pPr>
      <w:r w:rsidRPr="00A066E3">
        <w:rPr>
          <w:szCs w:val="18"/>
          <w:rPrChange w:id="394" w:author="Bernard Hyde" w:date="2026-03-27T14:11:00Z" w16du:dateUtc="2026-03-27T14:11:00Z">
            <w:rPr>
              <w:sz w:val="20"/>
            </w:rPr>
          </w:rPrChange>
        </w:rPr>
        <w:t>Abatement measures are typically taken into account when determining NH</w:t>
      </w:r>
      <w:r w:rsidRPr="00A066E3">
        <w:rPr>
          <w:szCs w:val="18"/>
          <w:vertAlign w:val="subscript"/>
          <w:rPrChange w:id="395" w:author="Bernard Hyde" w:date="2026-03-27T14:11:00Z" w16du:dateUtc="2026-03-27T14:11:00Z">
            <w:rPr>
              <w:sz w:val="20"/>
              <w:vertAlign w:val="subscript"/>
            </w:rPr>
          </w:rPrChange>
        </w:rPr>
        <w:t>3</w:t>
      </w:r>
      <w:r w:rsidRPr="00A066E3">
        <w:rPr>
          <w:szCs w:val="18"/>
          <w:rPrChange w:id="396" w:author="Bernard Hyde" w:date="2026-03-27T14:11:00Z" w16du:dateUtc="2026-03-27T14:11:00Z">
            <w:rPr>
              <w:sz w:val="20"/>
            </w:rPr>
          </w:rPrChange>
        </w:rPr>
        <w:t xml:space="preserve"> emission factors, whereas default NMVOC emission factors are usually used. This can lead to artefacts in equations 52 and 53 (below), that may result in higher estimates of NMVOC emissions overall where NH</w:t>
      </w:r>
      <w:r w:rsidRPr="00A066E3">
        <w:rPr>
          <w:szCs w:val="18"/>
          <w:vertAlign w:val="subscript"/>
          <w:rPrChange w:id="397" w:author="Bernard Hyde" w:date="2026-03-27T14:11:00Z" w16du:dateUtc="2026-03-27T14:11:00Z">
            <w:rPr>
              <w:sz w:val="20"/>
              <w:vertAlign w:val="subscript"/>
            </w:rPr>
          </w:rPrChange>
        </w:rPr>
        <w:t xml:space="preserve">3 </w:t>
      </w:r>
      <w:r w:rsidRPr="00A066E3">
        <w:rPr>
          <w:szCs w:val="18"/>
          <w:rPrChange w:id="398" w:author="Bernard Hyde" w:date="2026-03-27T14:11:00Z" w16du:dateUtc="2026-03-27T14:11:00Z">
            <w:rPr>
              <w:sz w:val="20"/>
            </w:rPr>
          </w:rPrChange>
        </w:rPr>
        <w:t>abatement is applied in housing, compared with where NH</w:t>
      </w:r>
      <w:r w:rsidRPr="00A066E3">
        <w:rPr>
          <w:szCs w:val="18"/>
          <w:vertAlign w:val="subscript"/>
          <w:rPrChange w:id="399" w:author="Bernard Hyde" w:date="2026-03-27T14:11:00Z" w16du:dateUtc="2026-03-27T14:11:00Z">
            <w:rPr>
              <w:sz w:val="20"/>
              <w:vertAlign w:val="subscript"/>
            </w:rPr>
          </w:rPrChange>
        </w:rPr>
        <w:t>3</w:t>
      </w:r>
      <w:r w:rsidRPr="00A066E3">
        <w:rPr>
          <w:szCs w:val="18"/>
          <w:rPrChange w:id="400" w:author="Bernard Hyde" w:date="2026-03-27T14:11:00Z" w16du:dateUtc="2026-03-27T14:11:00Z">
            <w:rPr>
              <w:sz w:val="20"/>
            </w:rPr>
          </w:rPrChange>
        </w:rPr>
        <w:t xml:space="preserve"> abatement is not applied in housing. This is due to the impact NH</w:t>
      </w:r>
      <w:r w:rsidRPr="00A066E3">
        <w:rPr>
          <w:szCs w:val="18"/>
          <w:vertAlign w:val="subscript"/>
          <w:rPrChange w:id="401" w:author="Bernard Hyde" w:date="2026-03-27T14:11:00Z" w16du:dateUtc="2026-03-27T14:11:00Z">
            <w:rPr>
              <w:sz w:val="20"/>
              <w:vertAlign w:val="subscript"/>
            </w:rPr>
          </w:rPrChange>
        </w:rPr>
        <w:t>3</w:t>
      </w:r>
      <w:r w:rsidRPr="00A066E3">
        <w:rPr>
          <w:szCs w:val="18"/>
          <w:rPrChange w:id="402" w:author="Bernard Hyde" w:date="2026-03-27T14:11:00Z" w16du:dateUtc="2026-03-27T14:11:00Z">
            <w:rPr>
              <w:sz w:val="20"/>
            </w:rPr>
          </w:rPrChange>
        </w:rPr>
        <w:t xml:space="preserve"> abatement has on the ratios of NH</w:t>
      </w:r>
      <w:r w:rsidRPr="00A066E3">
        <w:rPr>
          <w:szCs w:val="18"/>
          <w:vertAlign w:val="subscript"/>
          <w:rPrChange w:id="403" w:author="Bernard Hyde" w:date="2026-03-27T14:11:00Z" w16du:dateUtc="2026-03-27T14:11:00Z">
            <w:rPr>
              <w:sz w:val="20"/>
              <w:vertAlign w:val="subscript"/>
            </w:rPr>
          </w:rPrChange>
        </w:rPr>
        <w:t>3</w:t>
      </w:r>
      <w:r w:rsidRPr="00A066E3">
        <w:rPr>
          <w:szCs w:val="18"/>
          <w:rPrChange w:id="404" w:author="Bernard Hyde" w:date="2026-03-27T14:11:00Z" w16du:dateUtc="2026-03-27T14:11:00Z">
            <w:rPr>
              <w:sz w:val="20"/>
            </w:rPr>
          </w:rPrChange>
        </w:rPr>
        <w:t xml:space="preserve"> emissions from housing, storage, and spreading.</w:t>
      </w:r>
    </w:p>
    <w:p w14:paraId="17276AE8" w14:textId="77777777" w:rsidR="00D800FD" w:rsidRPr="00A066E3" w:rsidRDefault="00D800FD" w:rsidP="00D800FD">
      <w:pPr>
        <w:pStyle w:val="BodyText"/>
        <w:numPr>
          <w:ilvl w:val="0"/>
          <w:numId w:val="8"/>
        </w:numPr>
        <w:spacing w:before="0" w:after="0" w:line="240" w:lineRule="auto"/>
        <w:rPr>
          <w:szCs w:val="18"/>
          <w:rPrChange w:id="405" w:author="Bernard Hyde" w:date="2026-03-27T14:11:00Z" w16du:dateUtc="2026-03-27T14:11:00Z">
            <w:rPr>
              <w:sz w:val="20"/>
            </w:rPr>
          </w:rPrChange>
        </w:rPr>
      </w:pPr>
      <w:r w:rsidRPr="00A066E3">
        <w:rPr>
          <w:szCs w:val="18"/>
          <w:rPrChange w:id="406" w:author="Bernard Hyde" w:date="2026-03-27T14:11:00Z" w16du:dateUtc="2026-03-27T14:11:00Z">
            <w:rPr>
              <w:sz w:val="20"/>
            </w:rPr>
          </w:rPrChange>
        </w:rPr>
        <w:t>For manure application, NMVOCs are formed in the manure during storage and released after manure application. This is a different process to that of NH</w:t>
      </w:r>
      <w:r w:rsidRPr="00A066E3">
        <w:rPr>
          <w:szCs w:val="18"/>
          <w:vertAlign w:val="subscript"/>
          <w:rPrChange w:id="407" w:author="Bernard Hyde" w:date="2026-03-27T14:11:00Z" w16du:dateUtc="2026-03-27T14:11:00Z">
            <w:rPr>
              <w:sz w:val="20"/>
              <w:vertAlign w:val="subscript"/>
            </w:rPr>
          </w:rPrChange>
        </w:rPr>
        <w:t>3</w:t>
      </w:r>
      <w:r w:rsidRPr="00A066E3">
        <w:rPr>
          <w:szCs w:val="18"/>
          <w:rPrChange w:id="408" w:author="Bernard Hyde" w:date="2026-03-27T14:11:00Z" w16du:dateUtc="2026-03-27T14:11:00Z">
            <w:rPr>
              <w:sz w:val="20"/>
            </w:rPr>
          </w:rPrChange>
        </w:rPr>
        <w:t xml:space="preserve"> because there is relatively little mineralisation of organic N to NH</w:t>
      </w:r>
      <w:r w:rsidRPr="00A066E3">
        <w:rPr>
          <w:szCs w:val="18"/>
          <w:vertAlign w:val="subscript"/>
          <w:rPrChange w:id="409" w:author="Bernard Hyde" w:date="2026-03-27T14:11:00Z" w16du:dateUtc="2026-03-27T14:11:00Z">
            <w:rPr>
              <w:sz w:val="20"/>
              <w:vertAlign w:val="subscript"/>
            </w:rPr>
          </w:rPrChange>
        </w:rPr>
        <w:t>4</w:t>
      </w:r>
      <w:r w:rsidRPr="00A066E3">
        <w:rPr>
          <w:szCs w:val="18"/>
          <w:vertAlign w:val="superscript"/>
          <w:rPrChange w:id="410" w:author="Bernard Hyde" w:date="2026-03-27T14:11:00Z" w16du:dateUtc="2026-03-27T14:11:00Z">
            <w:rPr>
              <w:sz w:val="20"/>
              <w:vertAlign w:val="superscript"/>
            </w:rPr>
          </w:rPrChange>
        </w:rPr>
        <w:t>+</w:t>
      </w:r>
      <w:r w:rsidRPr="00A066E3">
        <w:rPr>
          <w:szCs w:val="18"/>
          <w:rPrChange w:id="411" w:author="Bernard Hyde" w:date="2026-03-27T14:11:00Z" w16du:dateUtc="2026-03-27T14:11:00Z">
            <w:rPr>
              <w:sz w:val="20"/>
            </w:rPr>
          </w:rPrChange>
        </w:rPr>
        <w:t xml:space="preserve"> during manure storage.</w:t>
      </w:r>
    </w:p>
    <w:p w14:paraId="5E3D175A" w14:textId="77777777" w:rsidR="00D800FD" w:rsidRPr="00A066E3" w:rsidRDefault="00D800FD" w:rsidP="00D800FD">
      <w:pPr>
        <w:pStyle w:val="BodyText"/>
        <w:numPr>
          <w:ilvl w:val="0"/>
          <w:numId w:val="8"/>
        </w:numPr>
        <w:spacing w:before="0" w:after="0" w:line="240" w:lineRule="auto"/>
        <w:rPr>
          <w:szCs w:val="18"/>
          <w:rPrChange w:id="412" w:author="Bernard Hyde" w:date="2026-03-27T14:11:00Z" w16du:dateUtc="2026-03-27T14:11:00Z">
            <w:rPr>
              <w:sz w:val="20"/>
            </w:rPr>
          </w:rPrChange>
        </w:rPr>
      </w:pPr>
      <w:r w:rsidRPr="00A066E3">
        <w:rPr>
          <w:szCs w:val="18"/>
          <w:rPrChange w:id="413" w:author="Bernard Hyde" w:date="2026-03-27T14:11:00Z" w16du:dateUtc="2026-03-27T14:11:00Z">
            <w:rPr>
              <w:sz w:val="20"/>
            </w:rPr>
          </w:rPrChange>
        </w:rPr>
        <w:t>Bias may also arise as NMVOCs calculated using this approach will not account for NMVOCs emitted at biogas plants during the storage of feedstocks and digestates.</w:t>
      </w:r>
    </w:p>
    <w:p w14:paraId="68B5C610" w14:textId="77777777" w:rsidR="00D800FD" w:rsidRPr="00A066E3" w:rsidRDefault="00D800FD" w:rsidP="00D800FD">
      <w:pPr>
        <w:pStyle w:val="BodyText"/>
        <w:spacing w:before="0" w:after="0" w:line="240" w:lineRule="auto"/>
        <w:rPr>
          <w:szCs w:val="18"/>
          <w:rPrChange w:id="414" w:author="Bernard Hyde" w:date="2026-03-27T14:11:00Z" w16du:dateUtc="2026-03-27T14:11:00Z">
            <w:rPr>
              <w:sz w:val="20"/>
            </w:rPr>
          </w:rPrChange>
        </w:rPr>
      </w:pPr>
    </w:p>
    <w:p w14:paraId="207C4302" w14:textId="77777777" w:rsidR="00D800FD" w:rsidRDefault="00D800FD" w:rsidP="00D800FD">
      <w:pPr>
        <w:pStyle w:val="BodyText"/>
        <w:spacing w:before="0" w:after="0" w:line="240" w:lineRule="auto"/>
        <w:rPr>
          <w:ins w:id="415" w:author="Rock, Liam" w:date="2026-04-15T10:53:00Z" w16du:dateUtc="2026-04-15T09:53:00Z"/>
          <w:szCs w:val="18"/>
        </w:rPr>
      </w:pPr>
      <w:r w:rsidRPr="00A066E3">
        <w:rPr>
          <w:szCs w:val="18"/>
          <w:rPrChange w:id="416" w:author="Bernard Hyde" w:date="2026-03-27T14:11:00Z" w16du:dateUtc="2026-03-27T14:11:00Z">
            <w:rPr>
              <w:sz w:val="20"/>
            </w:rPr>
          </w:rPrChange>
        </w:rPr>
        <w:t>Users should be aware of these potential biases when applying the methodology below, and take steps to mitigate the impact of these sources of bias to the extent possible.</w:t>
      </w:r>
    </w:p>
    <w:p w14:paraId="49490FC4" w14:textId="77777777" w:rsidR="00BC63EE" w:rsidRDefault="00BC63EE" w:rsidP="00D800FD">
      <w:pPr>
        <w:pStyle w:val="BodyText"/>
        <w:spacing w:before="0" w:after="0" w:line="240" w:lineRule="auto"/>
        <w:rPr>
          <w:ins w:id="417" w:author="Rock, Liam" w:date="2026-04-15T10:53:00Z" w16du:dateUtc="2026-04-15T09:53:00Z"/>
          <w:szCs w:val="18"/>
        </w:rPr>
      </w:pPr>
    </w:p>
    <w:p w14:paraId="3349D7D2" w14:textId="77777777" w:rsidR="00460523" w:rsidRDefault="00460523" w:rsidP="00460523">
      <w:pPr>
        <w:pStyle w:val="BodyText"/>
        <w:spacing w:before="0" w:after="0" w:line="240" w:lineRule="auto"/>
        <w:rPr>
          <w:ins w:id="418" w:author="Rock, Liam" w:date="2026-04-15T10:53:00Z" w16du:dateUtc="2026-04-15T09:53:00Z"/>
          <w:rFonts w:cs="Open Sans"/>
          <w:b/>
          <w:szCs w:val="18"/>
        </w:rPr>
      </w:pPr>
      <w:ins w:id="419" w:author="Rock, Liam" w:date="2026-04-15T10:53:00Z" w16du:dateUtc="2026-04-15T09:53:00Z">
        <w:r>
          <w:rPr>
            <w:rFonts w:cs="Open Sans"/>
            <w:b/>
            <w:szCs w:val="18"/>
          </w:rPr>
          <w:t>Cattle</w:t>
        </w:r>
        <w:r w:rsidRPr="00A34351">
          <w:rPr>
            <w:rFonts w:cs="Open Sans"/>
            <w:b/>
            <w:szCs w:val="18"/>
          </w:rPr>
          <w:t>:</w:t>
        </w:r>
      </w:ins>
    </w:p>
    <w:p w14:paraId="32E96317" w14:textId="77777777" w:rsidR="00460523" w:rsidRDefault="00460523" w:rsidP="00460523">
      <w:pPr>
        <w:pStyle w:val="BodyText"/>
        <w:spacing w:before="0" w:after="0" w:line="240" w:lineRule="auto"/>
        <w:rPr>
          <w:ins w:id="420" w:author="Rock, Liam" w:date="2026-04-15T10:53:00Z" w16du:dateUtc="2026-04-15T09:53:00Z"/>
          <w:rFonts w:cs="Open Sans"/>
          <w:b/>
          <w:szCs w:val="18"/>
        </w:rPr>
      </w:pPr>
    </w:p>
    <w:p w14:paraId="3E8B2DFD" w14:textId="77777777" w:rsidR="00460523" w:rsidRPr="002C66AD" w:rsidRDefault="00460523" w:rsidP="00460523">
      <w:pPr>
        <w:pStyle w:val="BodyText"/>
        <w:spacing w:before="0" w:after="0" w:line="240" w:lineRule="auto"/>
        <w:rPr>
          <w:ins w:id="421" w:author="Rock, Liam" w:date="2026-04-15T10:53:00Z" w16du:dateUtc="2026-04-15T09:53:00Z"/>
          <w:rFonts w:cs="Open Sans"/>
          <w:bCs/>
          <w:szCs w:val="18"/>
        </w:rPr>
      </w:pPr>
      <w:ins w:id="422" w:author="Rock, Liam" w:date="2026-04-15T10:53:00Z" w16du:dateUtc="2026-04-15T09:53:00Z">
        <w:r w:rsidRPr="002C66AD">
          <w:rPr>
            <w:rFonts w:cs="Open Sans"/>
            <w:bCs/>
            <w:szCs w:val="18"/>
          </w:rPr>
          <w:t>Total NMVOC emissions for the livestock category is calculated using equation</w:t>
        </w:r>
        <w:r>
          <w:rPr>
            <w:rFonts w:cs="Open Sans"/>
            <w:bCs/>
            <w:szCs w:val="18"/>
          </w:rPr>
          <w:t>s</w:t>
        </w:r>
        <w:r w:rsidRPr="002C66AD">
          <w:rPr>
            <w:rFonts w:cs="Open Sans"/>
            <w:bCs/>
            <w:szCs w:val="18"/>
          </w:rPr>
          <w:t xml:space="preserve"> 48</w:t>
        </w:r>
        <w:r>
          <w:rPr>
            <w:rFonts w:cs="Open Sans"/>
            <w:bCs/>
            <w:szCs w:val="18"/>
          </w:rPr>
          <w:t>-50</w:t>
        </w:r>
        <w:r w:rsidRPr="002C66AD">
          <w:rPr>
            <w:rFonts w:cs="Open Sans"/>
            <w:bCs/>
            <w:szCs w:val="18"/>
          </w:rPr>
          <w:t xml:space="preserve"> below.</w:t>
        </w:r>
        <w:r>
          <w:rPr>
            <w:rFonts w:cs="Open Sans"/>
            <w:bCs/>
            <w:szCs w:val="18"/>
          </w:rPr>
          <w:t xml:space="preserve"> </w:t>
        </w:r>
        <w:r w:rsidRPr="002C66AD">
          <w:rPr>
            <w:rFonts w:cs="Open Sans"/>
            <w:bCs/>
            <w:szCs w:val="18"/>
          </w:rPr>
          <w:t xml:space="preserve">The variables are </w:t>
        </w:r>
        <w:r>
          <w:rPr>
            <w:rFonts w:cs="Open Sans"/>
            <w:bCs/>
            <w:szCs w:val="18"/>
          </w:rPr>
          <w:t>described</w:t>
        </w:r>
        <w:r w:rsidRPr="002C66AD">
          <w:rPr>
            <w:rFonts w:cs="Open Sans"/>
            <w:bCs/>
            <w:szCs w:val="18"/>
          </w:rPr>
          <w:t xml:space="preserve"> follow</w:t>
        </w:r>
        <w:r>
          <w:rPr>
            <w:rFonts w:cs="Open Sans"/>
            <w:bCs/>
            <w:szCs w:val="18"/>
          </w:rPr>
          <w:t>ing these equations</w:t>
        </w:r>
        <w:r w:rsidRPr="002C66AD">
          <w:rPr>
            <w:rFonts w:cs="Open Sans"/>
            <w:bCs/>
            <w:szCs w:val="18"/>
          </w:rPr>
          <w:t>.</w:t>
        </w:r>
      </w:ins>
    </w:p>
    <w:p w14:paraId="7C702B6F" w14:textId="77777777" w:rsidR="00460523" w:rsidRPr="00A34351" w:rsidRDefault="00460523" w:rsidP="00460523">
      <w:pPr>
        <w:pStyle w:val="BodyText"/>
        <w:spacing w:before="0" w:after="0" w:line="240" w:lineRule="auto"/>
        <w:rPr>
          <w:ins w:id="423" w:author="Rock, Liam" w:date="2026-04-15T10:53:00Z" w16du:dateUtc="2026-04-15T09:53:00Z"/>
          <w:rFonts w:cs="Open Sans"/>
          <w:b/>
          <w:szCs w:val="18"/>
        </w:rPr>
      </w:pPr>
    </w:p>
    <w:p w14:paraId="763F2A12" w14:textId="77777777" w:rsidR="00460523" w:rsidRPr="00493304" w:rsidRDefault="00460523" w:rsidP="00460523">
      <w:pPr>
        <w:pStyle w:val="BodyText"/>
        <w:spacing w:before="0" w:after="0" w:line="276" w:lineRule="auto"/>
        <w:rPr>
          <w:ins w:id="424" w:author="Rock, Liam" w:date="2026-04-15T10:53:00Z" w16du:dateUtc="2026-04-15T09:53:00Z"/>
          <w:rFonts w:cs="Open Sans"/>
          <w:b/>
          <w:szCs w:val="18"/>
        </w:rPr>
      </w:pPr>
      <w:ins w:id="425" w:author="Rock, Liam" w:date="2026-04-15T10:53:00Z" w16du:dateUtc="2026-04-15T09:53:00Z">
        <w:r w:rsidRPr="00493304">
          <w:rPr>
            <w:rFonts w:cs="Open Sans"/>
            <w:szCs w:val="18"/>
          </w:rPr>
          <w:t>E</w:t>
        </w:r>
        <w:r w:rsidRPr="00493304">
          <w:rPr>
            <w:rFonts w:cs="Open Sans"/>
            <w:szCs w:val="18"/>
            <w:vertAlign w:val="subscript"/>
          </w:rPr>
          <w:t>NMVOC</w:t>
        </w:r>
        <w:r w:rsidRPr="00493304">
          <w:rPr>
            <w:rFonts w:cs="Open Sans"/>
            <w:szCs w:val="18"/>
          </w:rPr>
          <w:t> = AAP </w:t>
        </w:r>
        <w:r w:rsidRPr="002C66AD">
          <w:rPr>
            <w:rFonts w:eastAsia="Symbol" w:cs="Open Sans"/>
            <w:szCs w:val="18"/>
          </w:rPr>
          <w:t>´</w:t>
        </w:r>
        <w:r w:rsidRPr="00493304">
          <w:rPr>
            <w:rFonts w:cs="Open Sans"/>
            <w:szCs w:val="18"/>
          </w:rPr>
          <w:t> (E</w:t>
        </w:r>
        <w:r w:rsidRPr="00493304">
          <w:rPr>
            <w:rFonts w:cs="Open Sans"/>
            <w:szCs w:val="18"/>
            <w:vertAlign w:val="subscript"/>
          </w:rPr>
          <w:t>NMVOC,silage_store</w:t>
        </w:r>
        <w:r w:rsidRPr="00493304">
          <w:rPr>
            <w:rFonts w:cs="Open Sans"/>
            <w:szCs w:val="18"/>
          </w:rPr>
          <w:t> + E</w:t>
        </w:r>
        <w:r w:rsidRPr="00493304">
          <w:rPr>
            <w:rFonts w:cs="Open Sans"/>
            <w:szCs w:val="18"/>
            <w:vertAlign w:val="subscript"/>
          </w:rPr>
          <w:t>NMVOC,silage_feeding</w:t>
        </w:r>
        <w:r w:rsidRPr="00493304">
          <w:rPr>
            <w:rFonts w:cs="Open Sans"/>
            <w:szCs w:val="18"/>
          </w:rPr>
          <w:t> + E</w:t>
        </w:r>
        <w:r w:rsidRPr="00493304">
          <w:rPr>
            <w:rFonts w:cs="Open Sans"/>
            <w:szCs w:val="18"/>
            <w:vertAlign w:val="subscript"/>
          </w:rPr>
          <w:t>NMVOC,house</w:t>
        </w:r>
        <w:r w:rsidRPr="00493304">
          <w:rPr>
            <w:rFonts w:cs="Open Sans"/>
            <w:szCs w:val="18"/>
          </w:rPr>
          <w:t> + E</w:t>
        </w:r>
        <w:r w:rsidRPr="00493304">
          <w:rPr>
            <w:rFonts w:cs="Open Sans"/>
            <w:szCs w:val="18"/>
            <w:vertAlign w:val="subscript"/>
          </w:rPr>
          <w:t>NMVOC,manure_store</w:t>
        </w:r>
        <w:r w:rsidRPr="00493304">
          <w:rPr>
            <w:rFonts w:cs="Open Sans"/>
            <w:szCs w:val="18"/>
          </w:rPr>
          <w:t> + E</w:t>
        </w:r>
        <w:r w:rsidRPr="00493304">
          <w:rPr>
            <w:rFonts w:cs="Open Sans"/>
            <w:szCs w:val="18"/>
            <w:vertAlign w:val="subscript"/>
          </w:rPr>
          <w:t>NMVOC,appl</w:t>
        </w:r>
        <w:r w:rsidRPr="00493304">
          <w:rPr>
            <w:rFonts w:cs="Open Sans"/>
            <w:szCs w:val="18"/>
          </w:rPr>
          <w:t> +</w:t>
        </w:r>
        <w:r w:rsidRPr="00493304">
          <w:rPr>
            <w:rFonts w:cs="Open Sans"/>
            <w:szCs w:val="18"/>
          </w:rPr>
          <w:br/>
          <w:t>E</w:t>
        </w:r>
        <w:r w:rsidRPr="00493304">
          <w:rPr>
            <w:rFonts w:cs="Open Sans"/>
            <w:szCs w:val="18"/>
            <w:vertAlign w:val="subscript"/>
          </w:rPr>
          <w:t>NMVOC,graz</w:t>
        </w:r>
        <w:r w:rsidRPr="00493304">
          <w:rPr>
            <w:rFonts w:cs="Open Sans"/>
            <w:szCs w:val="18"/>
          </w:rPr>
          <w:t>)</w:t>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r>
        <w:r w:rsidRPr="00493304">
          <w:rPr>
            <w:rFonts w:cs="Open Sans"/>
            <w:szCs w:val="18"/>
          </w:rPr>
          <w:tab/>
          <w:t xml:space="preserve">                                                                                                                                                        (48)</w:t>
        </w:r>
      </w:ins>
    </w:p>
    <w:p w14:paraId="703DF257" w14:textId="77777777" w:rsidR="00460523" w:rsidRPr="00493304" w:rsidRDefault="00460523" w:rsidP="00460523">
      <w:pPr>
        <w:pStyle w:val="BodyText"/>
        <w:spacing w:before="0" w:after="0" w:line="276" w:lineRule="auto"/>
        <w:rPr>
          <w:ins w:id="426" w:author="Rock, Liam" w:date="2026-04-15T10:53:00Z" w16du:dateUtc="2026-04-15T09:53:00Z"/>
          <w:rFonts w:cs="Open Sans"/>
          <w:szCs w:val="18"/>
          <w:vertAlign w:val="subscript"/>
        </w:rPr>
      </w:pPr>
      <w:ins w:id="427" w:author="Rock, Liam" w:date="2026-04-15T10:53:00Z" w16du:dateUtc="2026-04-15T09:53:00Z">
        <w:r w:rsidRPr="00493304">
          <w:rPr>
            <w:rFonts w:cs="Open Sans"/>
            <w:szCs w:val="18"/>
          </w:rPr>
          <w:t>E</w:t>
        </w:r>
        <w:r w:rsidRPr="00493304">
          <w:rPr>
            <w:rFonts w:cs="Open Sans"/>
            <w:szCs w:val="18"/>
            <w:vertAlign w:val="subscript"/>
          </w:rPr>
          <w:t>NMVOC,silage_store</w:t>
        </w:r>
        <w:r w:rsidRPr="00493304">
          <w:rPr>
            <w:rFonts w:cs="Open Sans"/>
            <w:szCs w:val="18"/>
          </w:rPr>
          <w:t> = EF</w:t>
        </w:r>
        <w:r w:rsidRPr="00493304">
          <w:rPr>
            <w:rFonts w:cs="Open Sans"/>
            <w:szCs w:val="18"/>
            <w:vertAlign w:val="subscript"/>
          </w:rPr>
          <w:t>NMVOC,silage_feeding</w:t>
        </w:r>
        <w:r w:rsidRPr="00493304">
          <w:rPr>
            <w:rFonts w:cs="Open Sans"/>
            <w:szCs w:val="18"/>
          </w:rPr>
          <w:t> × GE × </w:t>
        </w:r>
        <w:r w:rsidRPr="00493304">
          <w:rPr>
            <w:rFonts w:cs="Open Sans"/>
            <w:i/>
            <w:szCs w:val="18"/>
          </w:rPr>
          <w:t>x</w:t>
        </w:r>
        <w:r w:rsidRPr="00493304">
          <w:rPr>
            <w:rFonts w:cs="Open Sans"/>
            <w:szCs w:val="18"/>
            <w:vertAlign w:val="subscript"/>
          </w:rPr>
          <w:t>house</w:t>
        </w:r>
        <w:r w:rsidRPr="00493304">
          <w:rPr>
            <w:rFonts w:cs="Open Sans"/>
            <w:szCs w:val="18"/>
          </w:rPr>
          <w:t> × </w:t>
        </w:r>
        <w:r w:rsidRPr="002C66AD">
          <w:rPr>
            <w:rFonts w:cs="Open Sans"/>
            <w:szCs w:val="18"/>
          </w:rPr>
          <w:t>Frac_of_max</w:t>
        </w:r>
        <w:r w:rsidRPr="002C66AD">
          <w:rPr>
            <w:rFonts w:cs="Open Sans"/>
            <w:szCs w:val="18"/>
            <w:vertAlign w:val="subscript"/>
          </w:rPr>
          <w:t>silage</w:t>
        </w:r>
        <w:r w:rsidRPr="00493304">
          <w:rPr>
            <w:rFonts w:cs="Open Sans"/>
            <w:szCs w:val="18"/>
          </w:rPr>
          <w:t> × Frac</w:t>
        </w:r>
        <w:r w:rsidRPr="00493304">
          <w:rPr>
            <w:rFonts w:cs="Open Sans"/>
            <w:szCs w:val="18"/>
            <w:vertAlign w:val="subscript"/>
          </w:rPr>
          <w:t>silage_store</w:t>
        </w:r>
        <w:r w:rsidRPr="00493304">
          <w:rPr>
            <w:rFonts w:cs="Open Sans"/>
            <w:szCs w:val="18"/>
          </w:rPr>
          <w:t xml:space="preserve">)               </w:t>
        </w:r>
        <w:r>
          <w:rPr>
            <w:rFonts w:cs="Open Sans"/>
            <w:szCs w:val="18"/>
          </w:rPr>
          <w:t xml:space="preserve">        </w:t>
        </w:r>
        <w:r w:rsidRPr="00493304">
          <w:rPr>
            <w:rFonts w:cs="Open Sans"/>
            <w:szCs w:val="18"/>
          </w:rPr>
          <w:t xml:space="preserve">        (49)</w:t>
        </w:r>
      </w:ins>
    </w:p>
    <w:p w14:paraId="1386F2E9" w14:textId="77777777" w:rsidR="00460523" w:rsidRPr="00493304" w:rsidRDefault="00460523" w:rsidP="00460523">
      <w:pPr>
        <w:pStyle w:val="BodyText"/>
        <w:spacing w:before="0" w:after="0" w:line="276" w:lineRule="auto"/>
        <w:rPr>
          <w:ins w:id="428" w:author="Rock, Liam" w:date="2026-04-15T10:53:00Z" w16du:dateUtc="2026-04-15T09:53:00Z"/>
          <w:rFonts w:cs="Open Sans"/>
          <w:szCs w:val="18"/>
        </w:rPr>
      </w:pPr>
      <w:ins w:id="429" w:author="Rock, Liam" w:date="2026-04-15T10:53:00Z" w16du:dateUtc="2026-04-15T09:53:00Z">
        <w:r w:rsidRPr="00493304">
          <w:rPr>
            <w:rFonts w:cs="Open Sans"/>
            <w:szCs w:val="18"/>
          </w:rPr>
          <w:t>E</w:t>
        </w:r>
        <w:r w:rsidRPr="00493304">
          <w:rPr>
            <w:rFonts w:cs="Open Sans"/>
            <w:szCs w:val="18"/>
            <w:vertAlign w:val="subscript"/>
          </w:rPr>
          <w:t>NMVOC,silage_feeding</w:t>
        </w:r>
        <w:r w:rsidRPr="00493304">
          <w:rPr>
            <w:rFonts w:cs="Open Sans"/>
            <w:szCs w:val="18"/>
          </w:rPr>
          <w:t> = EF</w:t>
        </w:r>
        <w:r w:rsidRPr="00493304">
          <w:rPr>
            <w:rFonts w:cs="Open Sans"/>
            <w:szCs w:val="18"/>
            <w:vertAlign w:val="subscript"/>
          </w:rPr>
          <w:t>NMVOC,silage_feeding</w:t>
        </w:r>
        <w:r w:rsidRPr="00493304">
          <w:rPr>
            <w:rFonts w:cs="Open Sans"/>
            <w:szCs w:val="18"/>
          </w:rPr>
          <w:t> × GE × </w:t>
        </w:r>
        <w:r w:rsidRPr="00493304">
          <w:rPr>
            <w:rFonts w:cs="Open Sans"/>
            <w:i/>
            <w:szCs w:val="18"/>
          </w:rPr>
          <w:t>x</w:t>
        </w:r>
        <w:r w:rsidRPr="00493304">
          <w:rPr>
            <w:rFonts w:cs="Open Sans"/>
            <w:szCs w:val="18"/>
            <w:vertAlign w:val="subscript"/>
          </w:rPr>
          <w:t>house</w:t>
        </w:r>
        <w:r w:rsidRPr="00493304">
          <w:rPr>
            <w:rFonts w:cs="Open Sans"/>
            <w:szCs w:val="18"/>
          </w:rPr>
          <w:t> × Frac</w:t>
        </w:r>
        <w:r w:rsidRPr="002C66AD">
          <w:rPr>
            <w:rFonts w:cs="Open Sans"/>
            <w:szCs w:val="18"/>
          </w:rPr>
          <w:t>_of_max</w:t>
        </w:r>
        <w:r w:rsidRPr="002C66AD">
          <w:rPr>
            <w:rFonts w:cs="Open Sans"/>
            <w:szCs w:val="18"/>
            <w:vertAlign w:val="subscript"/>
          </w:rPr>
          <w:t>silage</w:t>
        </w:r>
        <w:r w:rsidRPr="00493304">
          <w:rPr>
            <w:rFonts w:cs="Open Sans"/>
            <w:szCs w:val="18"/>
          </w:rPr>
          <w:t> × (1 – Frac</w:t>
        </w:r>
        <w:r w:rsidRPr="00493304">
          <w:rPr>
            <w:rFonts w:cs="Open Sans"/>
            <w:szCs w:val="18"/>
            <w:vertAlign w:val="subscript"/>
          </w:rPr>
          <w:t>silage_store</w:t>
        </w:r>
        <w:r w:rsidRPr="00493304">
          <w:rPr>
            <w:rFonts w:cs="Open Sans"/>
            <w:szCs w:val="18"/>
          </w:rPr>
          <w:t xml:space="preserve">)         </w:t>
        </w:r>
        <w:r>
          <w:rPr>
            <w:rFonts w:cs="Open Sans"/>
            <w:szCs w:val="18"/>
          </w:rPr>
          <w:t xml:space="preserve">       </w:t>
        </w:r>
        <w:r w:rsidRPr="00493304">
          <w:rPr>
            <w:rFonts w:cs="Open Sans"/>
            <w:szCs w:val="18"/>
          </w:rPr>
          <w:t xml:space="preserve">     (50)</w:t>
        </w:r>
      </w:ins>
    </w:p>
    <w:p w14:paraId="3B219F80" w14:textId="77777777" w:rsidR="00460523" w:rsidRPr="00493304" w:rsidRDefault="00460523" w:rsidP="00460523">
      <w:pPr>
        <w:pStyle w:val="BodyText"/>
        <w:spacing w:before="0" w:after="0" w:line="276" w:lineRule="auto"/>
        <w:rPr>
          <w:ins w:id="430" w:author="Rock, Liam" w:date="2026-04-15T10:53:00Z" w16du:dateUtc="2026-04-15T09:53:00Z"/>
          <w:rFonts w:cs="Open Sans"/>
          <w:szCs w:val="18"/>
        </w:rPr>
      </w:pPr>
      <w:ins w:id="431" w:author="Rock, Liam" w:date="2026-04-15T10:53:00Z" w16du:dateUtc="2026-04-15T09:53:00Z">
        <w:r w:rsidRPr="00493304">
          <w:rPr>
            <w:rFonts w:cs="Open Sans"/>
            <w:szCs w:val="18"/>
          </w:rPr>
          <w:t>E</w:t>
        </w:r>
        <w:r w:rsidRPr="00493304">
          <w:rPr>
            <w:rFonts w:cs="Open Sans"/>
            <w:szCs w:val="18"/>
            <w:vertAlign w:val="subscript"/>
          </w:rPr>
          <w:t>NMVOC,house</w:t>
        </w:r>
        <w:r w:rsidRPr="00493304">
          <w:rPr>
            <w:rFonts w:cs="Open Sans"/>
            <w:szCs w:val="18"/>
          </w:rPr>
          <w:t> = </w:t>
        </w:r>
        <w:r w:rsidRPr="00493304" w:rsidDel="0003514F">
          <w:rPr>
            <w:rFonts w:cs="Open Sans"/>
            <w:szCs w:val="18"/>
          </w:rPr>
          <w:t xml:space="preserve"> </w:t>
        </w:r>
        <w:r w:rsidRPr="00493304">
          <w:rPr>
            <w:rFonts w:cs="Open Sans"/>
            <w:szCs w:val="18"/>
          </w:rPr>
          <w:t>EF</w:t>
        </w:r>
        <w:r w:rsidRPr="00493304">
          <w:rPr>
            <w:rFonts w:cs="Open Sans"/>
            <w:szCs w:val="18"/>
            <w:vertAlign w:val="subscript"/>
          </w:rPr>
          <w:t>NMVOC,house</w:t>
        </w:r>
        <w:r w:rsidRPr="00493304">
          <w:rPr>
            <w:rFonts w:cs="Open Sans"/>
            <w:szCs w:val="18"/>
          </w:rPr>
          <w:t> × GE</w:t>
        </w:r>
        <w:r w:rsidRPr="00493304">
          <w:rPr>
            <w:rFonts w:cs="Open Sans"/>
            <w:i/>
            <w:szCs w:val="18"/>
          </w:rPr>
          <w:t> × x</w:t>
        </w:r>
        <w:r w:rsidRPr="00493304">
          <w:rPr>
            <w:rFonts w:cs="Open Sans"/>
            <w:szCs w:val="18"/>
            <w:vertAlign w:val="subscript"/>
          </w:rPr>
          <w:t>house</w:t>
        </w:r>
        <w:r w:rsidRPr="00493304">
          <w:rPr>
            <w:rFonts w:cs="Open Sans"/>
            <w:szCs w:val="18"/>
          </w:rPr>
          <w:t xml:space="preserve">                                                                                             </w:t>
        </w:r>
        <w:r>
          <w:rPr>
            <w:rFonts w:cs="Open Sans"/>
            <w:szCs w:val="18"/>
          </w:rPr>
          <w:t xml:space="preserve">    </w:t>
        </w:r>
        <w:r w:rsidRPr="00493304">
          <w:rPr>
            <w:rFonts w:cs="Open Sans"/>
            <w:szCs w:val="18"/>
          </w:rPr>
          <w:t xml:space="preserve">         (51)</w:t>
        </w:r>
      </w:ins>
    </w:p>
    <w:p w14:paraId="13F0B696" w14:textId="77777777" w:rsidR="00460523" w:rsidRPr="00493304" w:rsidRDefault="00460523" w:rsidP="00460523">
      <w:pPr>
        <w:pStyle w:val="BodyText"/>
        <w:spacing w:before="0" w:after="0" w:line="276" w:lineRule="auto"/>
        <w:rPr>
          <w:ins w:id="432" w:author="Rock, Liam" w:date="2026-04-15T10:53:00Z" w16du:dateUtc="2026-04-15T09:53:00Z"/>
          <w:rFonts w:cs="Open Sans"/>
          <w:szCs w:val="18"/>
        </w:rPr>
      </w:pPr>
      <w:ins w:id="433" w:author="Rock, Liam" w:date="2026-04-15T10:53:00Z" w16du:dateUtc="2026-04-15T09:53:00Z">
        <w:r w:rsidRPr="00493304">
          <w:rPr>
            <w:rFonts w:cs="Open Sans"/>
            <w:szCs w:val="18"/>
          </w:rPr>
          <w:t>E</w:t>
        </w:r>
        <w:r w:rsidRPr="00493304">
          <w:rPr>
            <w:rFonts w:cs="Open Sans"/>
            <w:szCs w:val="18"/>
            <w:vertAlign w:val="subscript"/>
          </w:rPr>
          <w:t>NMVOC,manure_store</w:t>
        </w:r>
        <w:r w:rsidRPr="00493304">
          <w:rPr>
            <w:rFonts w:cs="Open Sans"/>
            <w:szCs w:val="18"/>
          </w:rPr>
          <w:t>= E</w:t>
        </w:r>
        <w:r w:rsidRPr="00493304">
          <w:rPr>
            <w:rFonts w:cs="Open Sans"/>
            <w:szCs w:val="18"/>
            <w:vertAlign w:val="subscript"/>
          </w:rPr>
          <w:t>NMVOC,hous</w:t>
        </w:r>
        <w:r w:rsidRPr="00493304">
          <w:rPr>
            <w:rFonts w:cs="Open Sans"/>
            <w:szCs w:val="18"/>
          </w:rPr>
          <w:t> × (E</w:t>
        </w:r>
        <w:r w:rsidRPr="00493304">
          <w:rPr>
            <w:rFonts w:cs="Open Sans"/>
            <w:szCs w:val="18"/>
            <w:vertAlign w:val="subscript"/>
          </w:rPr>
          <w:t>NH3,storage</w:t>
        </w:r>
        <w:r w:rsidRPr="00493304">
          <w:rPr>
            <w:rFonts w:cs="Open Sans"/>
            <w:i/>
            <w:szCs w:val="18"/>
            <w:vertAlign w:val="subscript"/>
          </w:rPr>
          <w:t>_</w:t>
        </w:r>
        <w:r w:rsidRPr="00493304">
          <w:rPr>
            <w:rFonts w:cs="Open Sans"/>
            <w:szCs w:val="18"/>
          </w:rPr>
          <w:t>/E</w:t>
        </w:r>
        <w:r w:rsidRPr="00493304">
          <w:rPr>
            <w:rFonts w:cs="Open Sans"/>
            <w:szCs w:val="18"/>
            <w:vertAlign w:val="subscript"/>
          </w:rPr>
          <w:t>NH3,hous</w:t>
        </w:r>
        <w:r w:rsidRPr="00493304">
          <w:rPr>
            <w:rFonts w:cs="Open Sans"/>
            <w:szCs w:val="18"/>
          </w:rPr>
          <w:t xml:space="preserve">)                                                                          </w:t>
        </w:r>
        <w:r>
          <w:rPr>
            <w:rFonts w:cs="Open Sans"/>
            <w:szCs w:val="18"/>
          </w:rPr>
          <w:t xml:space="preserve">   </w:t>
        </w:r>
        <w:r w:rsidRPr="00493304">
          <w:rPr>
            <w:rFonts w:cs="Open Sans"/>
            <w:szCs w:val="18"/>
          </w:rPr>
          <w:t xml:space="preserve">       (52)</w:t>
        </w:r>
      </w:ins>
    </w:p>
    <w:p w14:paraId="14995E1B" w14:textId="77777777" w:rsidR="00460523" w:rsidRPr="00493304" w:rsidRDefault="00460523" w:rsidP="00460523">
      <w:pPr>
        <w:pStyle w:val="BodyText"/>
        <w:spacing w:before="0" w:after="0" w:line="276" w:lineRule="auto"/>
        <w:rPr>
          <w:ins w:id="434" w:author="Rock, Liam" w:date="2026-04-15T10:53:00Z" w16du:dateUtc="2026-04-15T09:53:00Z"/>
          <w:rFonts w:cs="Open Sans"/>
          <w:szCs w:val="18"/>
        </w:rPr>
      </w:pPr>
      <w:ins w:id="435" w:author="Rock, Liam" w:date="2026-04-15T10:53:00Z" w16du:dateUtc="2026-04-15T09:53:00Z">
        <w:r w:rsidRPr="00493304">
          <w:rPr>
            <w:rFonts w:cs="Open Sans"/>
            <w:szCs w:val="18"/>
          </w:rPr>
          <w:t>E</w:t>
        </w:r>
        <w:r w:rsidRPr="00493304">
          <w:rPr>
            <w:rFonts w:cs="Open Sans"/>
            <w:szCs w:val="18"/>
            <w:vertAlign w:val="subscript"/>
          </w:rPr>
          <w:t>NMVOC,appl.</w:t>
        </w:r>
        <w:r w:rsidRPr="00493304">
          <w:rPr>
            <w:rFonts w:cs="Open Sans"/>
            <w:i/>
            <w:szCs w:val="18"/>
          </w:rPr>
          <w:t> = </w:t>
        </w:r>
        <w:r w:rsidRPr="00493304">
          <w:rPr>
            <w:rFonts w:cs="Open Sans"/>
            <w:szCs w:val="18"/>
          </w:rPr>
          <w:t>E</w:t>
        </w:r>
        <w:r w:rsidRPr="00493304">
          <w:rPr>
            <w:rFonts w:cs="Open Sans"/>
            <w:szCs w:val="18"/>
            <w:vertAlign w:val="subscript"/>
          </w:rPr>
          <w:t>NMVOC, house</w:t>
        </w:r>
        <w:r w:rsidRPr="00493304">
          <w:rPr>
            <w:rFonts w:cs="Open Sans"/>
            <w:szCs w:val="18"/>
          </w:rPr>
          <w:t> × (E</w:t>
        </w:r>
        <w:r w:rsidRPr="00493304">
          <w:rPr>
            <w:rFonts w:cs="Open Sans"/>
            <w:szCs w:val="18"/>
            <w:vertAlign w:val="subscript"/>
          </w:rPr>
          <w:t>NH3appl.</w:t>
        </w:r>
        <w:r w:rsidRPr="00493304">
          <w:rPr>
            <w:rFonts w:cs="Open Sans"/>
            <w:szCs w:val="18"/>
          </w:rPr>
          <w:t>/E</w:t>
        </w:r>
        <w:r w:rsidRPr="00493304">
          <w:rPr>
            <w:rFonts w:cs="Open Sans"/>
            <w:szCs w:val="18"/>
            <w:vertAlign w:val="subscript"/>
          </w:rPr>
          <w:t>NH3hous</w:t>
        </w:r>
        <w:r w:rsidRPr="00493304">
          <w:rPr>
            <w:rFonts w:cs="Open Sans"/>
            <w:szCs w:val="18"/>
          </w:rPr>
          <w:t xml:space="preserve">)                                                                                        </w:t>
        </w:r>
        <w:r>
          <w:rPr>
            <w:rFonts w:cs="Open Sans"/>
            <w:szCs w:val="18"/>
          </w:rPr>
          <w:t xml:space="preserve">   </w:t>
        </w:r>
        <w:r w:rsidRPr="00493304">
          <w:rPr>
            <w:rFonts w:cs="Open Sans"/>
            <w:szCs w:val="18"/>
          </w:rPr>
          <w:t xml:space="preserve">      (53)</w:t>
        </w:r>
      </w:ins>
    </w:p>
    <w:p w14:paraId="5ABBDB78" w14:textId="77777777" w:rsidR="00460523" w:rsidRPr="00493304" w:rsidRDefault="00460523" w:rsidP="00460523">
      <w:pPr>
        <w:pStyle w:val="BodyText"/>
        <w:spacing w:before="0" w:after="0" w:line="276" w:lineRule="auto"/>
        <w:rPr>
          <w:ins w:id="436" w:author="Rock, Liam" w:date="2026-04-15T10:53:00Z" w16du:dateUtc="2026-04-15T09:53:00Z"/>
          <w:rFonts w:cs="Open Sans"/>
          <w:szCs w:val="18"/>
        </w:rPr>
      </w:pPr>
      <w:ins w:id="437" w:author="Rock, Liam" w:date="2026-04-15T10:53:00Z" w16du:dateUtc="2026-04-15T09:53:00Z">
        <w:r w:rsidRPr="00493304">
          <w:rPr>
            <w:rFonts w:cs="Open Sans"/>
            <w:szCs w:val="18"/>
          </w:rPr>
          <w:t>E</w:t>
        </w:r>
        <w:r w:rsidRPr="00493304">
          <w:rPr>
            <w:rFonts w:cs="Open Sans"/>
            <w:szCs w:val="18"/>
            <w:vertAlign w:val="subscript"/>
          </w:rPr>
          <w:t>NMVOC,graz</w:t>
        </w:r>
        <w:r w:rsidRPr="00493304">
          <w:rPr>
            <w:rFonts w:cs="Open Sans"/>
            <w:szCs w:val="18"/>
          </w:rPr>
          <w:t> = EF</w:t>
        </w:r>
        <w:r w:rsidRPr="00493304">
          <w:rPr>
            <w:rFonts w:cs="Open Sans"/>
            <w:szCs w:val="18"/>
            <w:vertAlign w:val="subscript"/>
          </w:rPr>
          <w:t>NMVOC,graz</w:t>
        </w:r>
        <w:r w:rsidRPr="00493304">
          <w:rPr>
            <w:rFonts w:cs="Open Sans"/>
            <w:szCs w:val="18"/>
          </w:rPr>
          <w:t> × GE</w:t>
        </w:r>
        <w:r w:rsidRPr="00493304">
          <w:rPr>
            <w:rFonts w:cs="Open Sans"/>
            <w:i/>
            <w:szCs w:val="18"/>
          </w:rPr>
          <w:t> × </w:t>
        </w:r>
        <w:r w:rsidRPr="00493304">
          <w:rPr>
            <w:rFonts w:cs="Open Sans"/>
            <w:szCs w:val="18"/>
          </w:rPr>
          <w:t>(1 – </w:t>
        </w:r>
        <w:r w:rsidRPr="00493304">
          <w:rPr>
            <w:rFonts w:cs="Open Sans"/>
            <w:i/>
            <w:szCs w:val="18"/>
          </w:rPr>
          <w:t>x</w:t>
        </w:r>
        <w:r w:rsidRPr="00493304">
          <w:rPr>
            <w:rFonts w:cs="Open Sans"/>
            <w:szCs w:val="18"/>
            <w:vertAlign w:val="subscript"/>
          </w:rPr>
          <w:t>hous</w:t>
        </w:r>
        <w:r w:rsidRPr="00493304">
          <w:rPr>
            <w:rFonts w:cs="Open Sans"/>
            <w:szCs w:val="18"/>
          </w:rPr>
          <w:t xml:space="preserve">)                                                                                               </w:t>
        </w:r>
        <w:r>
          <w:rPr>
            <w:rFonts w:cs="Open Sans"/>
            <w:szCs w:val="18"/>
          </w:rPr>
          <w:t xml:space="preserve">   </w:t>
        </w:r>
        <w:r w:rsidRPr="00493304">
          <w:rPr>
            <w:rFonts w:cs="Open Sans"/>
            <w:szCs w:val="18"/>
          </w:rPr>
          <w:t xml:space="preserve">      (54)</w:t>
        </w:r>
      </w:ins>
    </w:p>
    <w:p w14:paraId="73DF6421" w14:textId="77777777" w:rsidR="00460523" w:rsidRDefault="00460523" w:rsidP="00460523">
      <w:pPr>
        <w:pStyle w:val="BodyText"/>
        <w:spacing w:before="0" w:after="0" w:line="240" w:lineRule="auto"/>
        <w:rPr>
          <w:ins w:id="438" w:author="Rock, Liam" w:date="2026-04-15T10:53:00Z" w16du:dateUtc="2026-04-15T09:53:00Z"/>
          <w:rFonts w:cs="Open Sans"/>
          <w:szCs w:val="18"/>
        </w:rPr>
      </w:pPr>
    </w:p>
    <w:p w14:paraId="5C114883" w14:textId="77777777" w:rsidR="00460523" w:rsidRDefault="00460523" w:rsidP="00460523">
      <w:pPr>
        <w:pStyle w:val="BodyText"/>
        <w:spacing w:before="0" w:after="0" w:line="240" w:lineRule="auto"/>
        <w:rPr>
          <w:ins w:id="439" w:author="Rock, Liam" w:date="2026-04-15T10:53:00Z" w16du:dateUtc="2026-04-15T09:53:00Z"/>
          <w:rFonts w:cs="Open Sans"/>
          <w:szCs w:val="18"/>
        </w:rPr>
      </w:pPr>
      <w:ins w:id="440" w:author="Rock, Liam" w:date="2026-04-15T10:53:00Z" w16du:dateUtc="2026-04-15T09:53:00Z">
        <w:r>
          <w:rPr>
            <w:rFonts w:cs="Open Sans"/>
            <w:szCs w:val="18"/>
          </w:rPr>
          <w:t>Where:</w:t>
        </w:r>
      </w:ins>
    </w:p>
    <w:tbl>
      <w:tblPr>
        <w:tblStyle w:val="TableGrid"/>
        <w:tblpPr w:leftFromText="180" w:rightFromText="180" w:vertAnchor="text" w:horzAnchor="margin" w:tblpY="132"/>
        <w:tblW w:w="8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273"/>
        <w:gridCol w:w="6987"/>
      </w:tblGrid>
      <w:tr w:rsidR="00460523" w14:paraId="085F088D" w14:textId="77777777">
        <w:trPr>
          <w:ins w:id="441" w:author="Rock, Liam" w:date="2026-04-15T10:53:00Z"/>
        </w:trPr>
        <w:tc>
          <w:tcPr>
            <w:tcW w:w="1723" w:type="dxa"/>
          </w:tcPr>
          <w:p w14:paraId="1E17B39E" w14:textId="77777777" w:rsidR="00460523" w:rsidRDefault="00460523">
            <w:pPr>
              <w:pStyle w:val="BodyText"/>
              <w:spacing w:before="0" w:after="0" w:line="240" w:lineRule="auto"/>
              <w:rPr>
                <w:ins w:id="442" w:author="Rock, Liam" w:date="2026-04-15T10:53:00Z" w16du:dateUtc="2026-04-15T09:53:00Z"/>
                <w:rFonts w:cs="Open Sans"/>
                <w:szCs w:val="18"/>
              </w:rPr>
            </w:pPr>
            <w:ins w:id="443" w:author="Rock, Liam" w:date="2026-04-15T10:53:00Z" w16du:dateUtc="2026-04-15T09:53:00Z">
              <w:r w:rsidRPr="00A34351">
                <w:rPr>
                  <w:rFonts w:cs="Open Sans"/>
                  <w:szCs w:val="18"/>
                </w:rPr>
                <w:t>E</w:t>
              </w:r>
              <w:r w:rsidRPr="00A34351">
                <w:rPr>
                  <w:rFonts w:cs="Open Sans"/>
                  <w:szCs w:val="18"/>
                  <w:vertAlign w:val="subscript"/>
                </w:rPr>
                <w:t>NMVOC</w:t>
              </w:r>
            </w:ins>
          </w:p>
        </w:tc>
        <w:tc>
          <w:tcPr>
            <w:tcW w:w="273" w:type="dxa"/>
          </w:tcPr>
          <w:p w14:paraId="0E5268B4" w14:textId="77777777" w:rsidR="00460523" w:rsidRDefault="00460523">
            <w:pPr>
              <w:pStyle w:val="BodyText"/>
              <w:spacing w:before="0" w:after="0" w:line="240" w:lineRule="auto"/>
              <w:rPr>
                <w:ins w:id="444" w:author="Rock, Liam" w:date="2026-04-15T10:53:00Z" w16du:dateUtc="2026-04-15T09:53:00Z"/>
                <w:rFonts w:cs="Open Sans"/>
                <w:szCs w:val="18"/>
              </w:rPr>
            </w:pPr>
            <w:ins w:id="445" w:author="Rock, Liam" w:date="2026-04-15T10:53:00Z" w16du:dateUtc="2026-04-15T09:53:00Z">
              <w:r>
                <w:rPr>
                  <w:rFonts w:cs="Open Sans"/>
                  <w:szCs w:val="18"/>
                </w:rPr>
                <w:t>=</w:t>
              </w:r>
            </w:ins>
          </w:p>
        </w:tc>
        <w:tc>
          <w:tcPr>
            <w:tcW w:w="6987" w:type="dxa"/>
          </w:tcPr>
          <w:p w14:paraId="0A876CA1" w14:textId="77777777" w:rsidR="00460523" w:rsidRPr="00A34351" w:rsidRDefault="00460523">
            <w:pPr>
              <w:pStyle w:val="BodyText"/>
              <w:spacing w:before="0" w:after="0" w:line="240" w:lineRule="auto"/>
              <w:rPr>
                <w:ins w:id="446" w:author="Rock, Liam" w:date="2026-04-15T10:53:00Z" w16du:dateUtc="2026-04-15T09:53:00Z"/>
                <w:rFonts w:cs="Open Sans"/>
                <w:szCs w:val="18"/>
              </w:rPr>
            </w:pPr>
            <w:ins w:id="447" w:author="Rock, Liam" w:date="2026-04-15T10:53:00Z" w16du:dateUtc="2026-04-15T09:53:00Z">
              <w:r>
                <w:rPr>
                  <w:rFonts w:cs="Open Sans"/>
                  <w:szCs w:val="18"/>
                </w:rPr>
                <w:t>Total NMVOC emissions from manure management (kg NMVOC)</w:t>
              </w:r>
            </w:ins>
          </w:p>
        </w:tc>
      </w:tr>
      <w:tr w:rsidR="00460523" w14:paraId="47896ED2" w14:textId="77777777">
        <w:trPr>
          <w:ins w:id="448" w:author="Rock, Liam" w:date="2026-04-15T10:53:00Z"/>
        </w:trPr>
        <w:tc>
          <w:tcPr>
            <w:tcW w:w="1723" w:type="dxa"/>
          </w:tcPr>
          <w:p w14:paraId="40D7B535" w14:textId="77777777" w:rsidR="00460523" w:rsidRDefault="00460523">
            <w:pPr>
              <w:pStyle w:val="BodyText"/>
              <w:spacing w:before="0" w:after="0" w:line="240" w:lineRule="auto"/>
              <w:rPr>
                <w:ins w:id="449" w:author="Rock, Liam" w:date="2026-04-15T10:53:00Z" w16du:dateUtc="2026-04-15T09:53:00Z"/>
                <w:rFonts w:cs="Open Sans"/>
                <w:szCs w:val="18"/>
              </w:rPr>
            </w:pPr>
            <w:ins w:id="450" w:author="Rock, Liam" w:date="2026-04-15T10:53:00Z" w16du:dateUtc="2026-04-15T09:53:00Z">
              <w:r>
                <w:rPr>
                  <w:rFonts w:cs="Open Sans"/>
                  <w:szCs w:val="18"/>
                </w:rPr>
                <w:t>AAP</w:t>
              </w:r>
            </w:ins>
          </w:p>
        </w:tc>
        <w:tc>
          <w:tcPr>
            <w:tcW w:w="273" w:type="dxa"/>
          </w:tcPr>
          <w:p w14:paraId="2E4F7DA2" w14:textId="77777777" w:rsidR="00460523" w:rsidRDefault="00460523">
            <w:pPr>
              <w:pStyle w:val="BodyText"/>
              <w:spacing w:before="0" w:after="0" w:line="240" w:lineRule="auto"/>
              <w:rPr>
                <w:ins w:id="451" w:author="Rock, Liam" w:date="2026-04-15T10:53:00Z" w16du:dateUtc="2026-04-15T09:53:00Z"/>
                <w:rFonts w:cs="Open Sans"/>
                <w:szCs w:val="18"/>
              </w:rPr>
            </w:pPr>
            <w:ins w:id="452" w:author="Rock, Liam" w:date="2026-04-15T10:53:00Z" w16du:dateUtc="2026-04-15T09:53:00Z">
              <w:r w:rsidRPr="00593DB1">
                <w:rPr>
                  <w:rFonts w:cs="Open Sans"/>
                  <w:szCs w:val="18"/>
                </w:rPr>
                <w:t>=</w:t>
              </w:r>
            </w:ins>
          </w:p>
        </w:tc>
        <w:tc>
          <w:tcPr>
            <w:tcW w:w="6987" w:type="dxa"/>
          </w:tcPr>
          <w:p w14:paraId="3A937F5A" w14:textId="77777777" w:rsidR="00460523" w:rsidRPr="00A34351" w:rsidRDefault="00460523">
            <w:pPr>
              <w:pStyle w:val="BodyText"/>
              <w:spacing w:before="0" w:after="0" w:line="240" w:lineRule="auto"/>
              <w:rPr>
                <w:ins w:id="453" w:author="Rock, Liam" w:date="2026-04-15T10:53:00Z" w16du:dateUtc="2026-04-15T09:53:00Z"/>
                <w:rFonts w:cs="Open Sans"/>
                <w:szCs w:val="18"/>
              </w:rPr>
            </w:pPr>
            <w:ins w:id="454" w:author="Rock, Liam" w:date="2026-04-15T10:53:00Z" w16du:dateUtc="2026-04-15T09:53:00Z">
              <w:r>
                <w:rPr>
                  <w:rFonts w:cs="Open Sans"/>
                  <w:szCs w:val="18"/>
                </w:rPr>
                <w:t xml:space="preserve">Annual animal population </w:t>
              </w:r>
            </w:ins>
          </w:p>
        </w:tc>
      </w:tr>
      <w:tr w:rsidR="00460523" w14:paraId="71441885" w14:textId="77777777">
        <w:trPr>
          <w:ins w:id="455" w:author="Rock, Liam" w:date="2026-04-15T10:53:00Z"/>
        </w:trPr>
        <w:tc>
          <w:tcPr>
            <w:tcW w:w="1723" w:type="dxa"/>
          </w:tcPr>
          <w:p w14:paraId="7E6D40EE" w14:textId="77777777" w:rsidR="00460523" w:rsidRDefault="00460523">
            <w:pPr>
              <w:pStyle w:val="BodyText"/>
              <w:spacing w:before="0" w:after="0" w:line="240" w:lineRule="auto"/>
              <w:rPr>
                <w:ins w:id="456" w:author="Rock, Liam" w:date="2026-04-15T10:53:00Z" w16du:dateUtc="2026-04-15T09:53:00Z"/>
                <w:rFonts w:cs="Open Sans"/>
                <w:szCs w:val="18"/>
              </w:rPr>
            </w:pPr>
            <w:ins w:id="457" w:author="Rock, Liam" w:date="2026-04-15T10:53:00Z" w16du:dateUtc="2026-04-15T09:53:00Z">
              <w:r w:rsidRPr="00A34351">
                <w:rPr>
                  <w:rFonts w:cs="Open Sans"/>
                  <w:szCs w:val="18"/>
                </w:rPr>
                <w:t>E</w:t>
              </w:r>
              <w:r w:rsidRPr="00A34351">
                <w:rPr>
                  <w:rFonts w:cs="Open Sans"/>
                  <w:szCs w:val="18"/>
                  <w:vertAlign w:val="subscript"/>
                </w:rPr>
                <w:t>NMVOC,silage_store</w:t>
              </w:r>
            </w:ins>
          </w:p>
        </w:tc>
        <w:tc>
          <w:tcPr>
            <w:tcW w:w="273" w:type="dxa"/>
          </w:tcPr>
          <w:p w14:paraId="4060F813" w14:textId="77777777" w:rsidR="00460523" w:rsidRDefault="00460523">
            <w:pPr>
              <w:pStyle w:val="BodyText"/>
              <w:spacing w:before="0" w:after="0" w:line="240" w:lineRule="auto"/>
              <w:rPr>
                <w:ins w:id="458" w:author="Rock, Liam" w:date="2026-04-15T10:53:00Z" w16du:dateUtc="2026-04-15T09:53:00Z"/>
                <w:rFonts w:cs="Open Sans"/>
                <w:szCs w:val="18"/>
              </w:rPr>
            </w:pPr>
            <w:ins w:id="459" w:author="Rock, Liam" w:date="2026-04-15T10:53:00Z" w16du:dateUtc="2026-04-15T09:53:00Z">
              <w:r w:rsidRPr="00593DB1">
                <w:rPr>
                  <w:rFonts w:cs="Open Sans"/>
                  <w:szCs w:val="18"/>
                </w:rPr>
                <w:t>=</w:t>
              </w:r>
            </w:ins>
          </w:p>
        </w:tc>
        <w:tc>
          <w:tcPr>
            <w:tcW w:w="6987" w:type="dxa"/>
          </w:tcPr>
          <w:p w14:paraId="6319D66E" w14:textId="77777777" w:rsidR="00460523" w:rsidRPr="00A34351" w:rsidRDefault="00460523">
            <w:pPr>
              <w:pStyle w:val="BodyText"/>
              <w:spacing w:before="0" w:after="0" w:line="240" w:lineRule="auto"/>
              <w:rPr>
                <w:ins w:id="460" w:author="Rock, Liam" w:date="2026-04-15T10:53:00Z" w16du:dateUtc="2026-04-15T09:53:00Z"/>
                <w:rFonts w:cs="Open Sans"/>
                <w:szCs w:val="18"/>
              </w:rPr>
            </w:pPr>
            <w:ins w:id="461" w:author="Rock, Liam" w:date="2026-04-15T10:53:00Z" w16du:dateUtc="2026-04-15T09:53:00Z">
              <w:r>
                <w:rPr>
                  <w:rFonts w:cs="Open Sans"/>
                  <w:szCs w:val="18"/>
                </w:rPr>
                <w:t>NMVOC emissions from silage store (kg NMVOC head</w:t>
              </w:r>
              <w:r>
                <w:rPr>
                  <w:rFonts w:cs="Open Sans"/>
                  <w:szCs w:val="18"/>
                  <w:vertAlign w:val="superscript"/>
                </w:rPr>
                <w:t>-1</w:t>
              </w:r>
              <w:r>
                <w:rPr>
                  <w:rFonts w:cs="Open Sans"/>
                  <w:szCs w:val="18"/>
                </w:rPr>
                <w:t>)</w:t>
              </w:r>
            </w:ins>
          </w:p>
        </w:tc>
      </w:tr>
      <w:tr w:rsidR="00460523" w14:paraId="24DB5E33" w14:textId="77777777">
        <w:trPr>
          <w:ins w:id="462" w:author="Rock, Liam" w:date="2026-04-15T10:53:00Z"/>
        </w:trPr>
        <w:tc>
          <w:tcPr>
            <w:tcW w:w="1723" w:type="dxa"/>
          </w:tcPr>
          <w:p w14:paraId="5C6D88FF" w14:textId="77777777" w:rsidR="00460523" w:rsidRDefault="00460523">
            <w:pPr>
              <w:pStyle w:val="BodyText"/>
              <w:spacing w:before="0" w:after="0" w:line="240" w:lineRule="auto"/>
              <w:rPr>
                <w:ins w:id="463" w:author="Rock, Liam" w:date="2026-04-15T10:53:00Z" w16du:dateUtc="2026-04-15T09:53:00Z"/>
                <w:rFonts w:cs="Open Sans"/>
                <w:szCs w:val="18"/>
              </w:rPr>
            </w:pPr>
            <w:ins w:id="464" w:author="Rock, Liam" w:date="2026-04-15T10:53:00Z" w16du:dateUtc="2026-04-15T09:53:00Z">
              <w:r w:rsidRPr="00A34351">
                <w:rPr>
                  <w:rFonts w:cs="Open Sans"/>
                  <w:szCs w:val="18"/>
                </w:rPr>
                <w:t>E</w:t>
              </w:r>
              <w:r w:rsidRPr="00A34351">
                <w:rPr>
                  <w:rFonts w:cs="Open Sans"/>
                  <w:szCs w:val="18"/>
                  <w:vertAlign w:val="subscript"/>
                </w:rPr>
                <w:t>NMVOC,silage_feeding</w:t>
              </w:r>
            </w:ins>
          </w:p>
        </w:tc>
        <w:tc>
          <w:tcPr>
            <w:tcW w:w="273" w:type="dxa"/>
          </w:tcPr>
          <w:p w14:paraId="712D8104" w14:textId="77777777" w:rsidR="00460523" w:rsidRDefault="00460523">
            <w:pPr>
              <w:pStyle w:val="BodyText"/>
              <w:spacing w:before="0" w:after="0" w:line="240" w:lineRule="auto"/>
              <w:rPr>
                <w:ins w:id="465" w:author="Rock, Liam" w:date="2026-04-15T10:53:00Z" w16du:dateUtc="2026-04-15T09:53:00Z"/>
                <w:rFonts w:cs="Open Sans"/>
                <w:szCs w:val="18"/>
              </w:rPr>
            </w:pPr>
            <w:ins w:id="466" w:author="Rock, Liam" w:date="2026-04-15T10:53:00Z" w16du:dateUtc="2026-04-15T09:53:00Z">
              <w:r w:rsidRPr="00593DB1">
                <w:rPr>
                  <w:rFonts w:cs="Open Sans"/>
                  <w:szCs w:val="18"/>
                </w:rPr>
                <w:t>=</w:t>
              </w:r>
            </w:ins>
          </w:p>
        </w:tc>
        <w:tc>
          <w:tcPr>
            <w:tcW w:w="6987" w:type="dxa"/>
          </w:tcPr>
          <w:p w14:paraId="79BB633F" w14:textId="77777777" w:rsidR="00460523" w:rsidRPr="00A34351" w:rsidRDefault="00460523">
            <w:pPr>
              <w:pStyle w:val="BodyText"/>
              <w:spacing w:before="0" w:after="0" w:line="240" w:lineRule="auto"/>
              <w:rPr>
                <w:ins w:id="467" w:author="Rock, Liam" w:date="2026-04-15T10:53:00Z" w16du:dateUtc="2026-04-15T09:53:00Z"/>
                <w:rFonts w:cs="Open Sans"/>
                <w:szCs w:val="18"/>
              </w:rPr>
            </w:pPr>
            <w:ins w:id="468" w:author="Rock, Liam" w:date="2026-04-15T10:53:00Z" w16du:dateUtc="2026-04-15T09:53:00Z">
              <w:r>
                <w:rPr>
                  <w:rFonts w:cs="Open Sans"/>
                  <w:szCs w:val="18"/>
                </w:rPr>
                <w:t>NMVOC emissions from feeding table (kg NMVOC head</w:t>
              </w:r>
              <w:r>
                <w:rPr>
                  <w:rFonts w:cs="Open Sans"/>
                  <w:szCs w:val="18"/>
                  <w:vertAlign w:val="superscript"/>
                </w:rPr>
                <w:t>-1</w:t>
              </w:r>
              <w:r>
                <w:rPr>
                  <w:rFonts w:cs="Open Sans"/>
                  <w:szCs w:val="18"/>
                </w:rPr>
                <w:t>)</w:t>
              </w:r>
            </w:ins>
          </w:p>
        </w:tc>
      </w:tr>
      <w:tr w:rsidR="00460523" w14:paraId="4D12CDF9" w14:textId="77777777">
        <w:trPr>
          <w:ins w:id="469" w:author="Rock, Liam" w:date="2026-04-15T10:53:00Z"/>
        </w:trPr>
        <w:tc>
          <w:tcPr>
            <w:tcW w:w="1723" w:type="dxa"/>
          </w:tcPr>
          <w:p w14:paraId="0EB99D2D" w14:textId="77777777" w:rsidR="00460523" w:rsidRDefault="00460523">
            <w:pPr>
              <w:pStyle w:val="BodyText"/>
              <w:spacing w:before="0" w:after="0" w:line="240" w:lineRule="auto"/>
              <w:rPr>
                <w:ins w:id="470" w:author="Rock, Liam" w:date="2026-04-15T10:53:00Z" w16du:dateUtc="2026-04-15T09:53:00Z"/>
                <w:rFonts w:cs="Open Sans"/>
                <w:szCs w:val="18"/>
              </w:rPr>
            </w:pPr>
            <w:ins w:id="471" w:author="Rock, Liam" w:date="2026-04-15T10:53:00Z" w16du:dateUtc="2026-04-15T09:53:00Z">
              <w:r w:rsidRPr="00A34351">
                <w:rPr>
                  <w:rFonts w:cs="Open Sans"/>
                  <w:szCs w:val="18"/>
                </w:rPr>
                <w:t>E</w:t>
              </w:r>
              <w:r w:rsidRPr="00A34351">
                <w:rPr>
                  <w:rFonts w:cs="Open Sans"/>
                  <w:szCs w:val="18"/>
                  <w:vertAlign w:val="subscript"/>
                </w:rPr>
                <w:t>NMVOC,hous</w:t>
              </w:r>
              <w:r>
                <w:rPr>
                  <w:rFonts w:cs="Open Sans"/>
                  <w:szCs w:val="18"/>
                  <w:vertAlign w:val="subscript"/>
                </w:rPr>
                <w:t>e</w:t>
              </w:r>
            </w:ins>
          </w:p>
        </w:tc>
        <w:tc>
          <w:tcPr>
            <w:tcW w:w="273" w:type="dxa"/>
          </w:tcPr>
          <w:p w14:paraId="01CF883D" w14:textId="77777777" w:rsidR="00460523" w:rsidRDefault="00460523">
            <w:pPr>
              <w:pStyle w:val="BodyText"/>
              <w:spacing w:before="0" w:after="0" w:line="240" w:lineRule="auto"/>
              <w:rPr>
                <w:ins w:id="472" w:author="Rock, Liam" w:date="2026-04-15T10:53:00Z" w16du:dateUtc="2026-04-15T09:53:00Z"/>
                <w:rFonts w:cs="Open Sans"/>
                <w:szCs w:val="18"/>
              </w:rPr>
            </w:pPr>
            <w:ins w:id="473" w:author="Rock, Liam" w:date="2026-04-15T10:53:00Z" w16du:dateUtc="2026-04-15T09:53:00Z">
              <w:r w:rsidRPr="00593DB1">
                <w:rPr>
                  <w:rFonts w:cs="Open Sans"/>
                  <w:szCs w:val="18"/>
                </w:rPr>
                <w:t>=</w:t>
              </w:r>
            </w:ins>
          </w:p>
        </w:tc>
        <w:tc>
          <w:tcPr>
            <w:tcW w:w="6987" w:type="dxa"/>
          </w:tcPr>
          <w:p w14:paraId="11AA4B2E" w14:textId="77777777" w:rsidR="00460523" w:rsidRPr="00A34351" w:rsidRDefault="00460523">
            <w:pPr>
              <w:pStyle w:val="BodyText"/>
              <w:spacing w:before="0" w:after="0" w:line="240" w:lineRule="auto"/>
              <w:rPr>
                <w:ins w:id="474" w:author="Rock, Liam" w:date="2026-04-15T10:53:00Z" w16du:dateUtc="2026-04-15T09:53:00Z"/>
                <w:rFonts w:cs="Open Sans"/>
                <w:szCs w:val="18"/>
              </w:rPr>
            </w:pPr>
            <w:ins w:id="475" w:author="Rock, Liam" w:date="2026-04-15T10:53:00Z" w16du:dateUtc="2026-04-15T09:53:00Z">
              <w:r>
                <w:rPr>
                  <w:rFonts w:cs="Open Sans"/>
                  <w:szCs w:val="18"/>
                </w:rPr>
                <w:t>NMVOC emissions from housing (kg NMVOC head</w:t>
              </w:r>
              <w:r>
                <w:rPr>
                  <w:rFonts w:cs="Open Sans"/>
                  <w:szCs w:val="18"/>
                  <w:vertAlign w:val="superscript"/>
                </w:rPr>
                <w:t>-1</w:t>
              </w:r>
              <w:r>
                <w:rPr>
                  <w:rFonts w:cs="Open Sans"/>
                  <w:szCs w:val="18"/>
                </w:rPr>
                <w:t>)</w:t>
              </w:r>
            </w:ins>
          </w:p>
        </w:tc>
      </w:tr>
      <w:tr w:rsidR="00460523" w14:paraId="648700BF" w14:textId="77777777">
        <w:trPr>
          <w:ins w:id="476" w:author="Rock, Liam" w:date="2026-04-15T10:53:00Z"/>
        </w:trPr>
        <w:tc>
          <w:tcPr>
            <w:tcW w:w="1723" w:type="dxa"/>
          </w:tcPr>
          <w:p w14:paraId="6574A504" w14:textId="77777777" w:rsidR="00460523" w:rsidRDefault="00460523">
            <w:pPr>
              <w:pStyle w:val="BodyText"/>
              <w:spacing w:before="0" w:after="0" w:line="240" w:lineRule="auto"/>
              <w:rPr>
                <w:ins w:id="477" w:author="Rock, Liam" w:date="2026-04-15T10:53:00Z" w16du:dateUtc="2026-04-15T09:53:00Z"/>
                <w:rFonts w:cs="Open Sans"/>
                <w:szCs w:val="18"/>
              </w:rPr>
            </w:pPr>
            <w:ins w:id="478" w:author="Rock, Liam" w:date="2026-04-15T10:53:00Z" w16du:dateUtc="2026-04-15T09:53:00Z">
              <w:r w:rsidRPr="00A34351">
                <w:rPr>
                  <w:rFonts w:cs="Open Sans"/>
                  <w:szCs w:val="18"/>
                </w:rPr>
                <w:t>E</w:t>
              </w:r>
              <w:r w:rsidRPr="00A34351">
                <w:rPr>
                  <w:rFonts w:cs="Open Sans"/>
                  <w:szCs w:val="18"/>
                  <w:vertAlign w:val="subscript"/>
                </w:rPr>
                <w:t>NMVOC,</w:t>
              </w:r>
              <w:r>
                <w:rPr>
                  <w:rFonts w:cs="Open Sans"/>
                  <w:szCs w:val="18"/>
                  <w:vertAlign w:val="subscript"/>
                </w:rPr>
                <w:t>manure_</w:t>
              </w:r>
              <w:r w:rsidRPr="00A34351">
                <w:rPr>
                  <w:rFonts w:cs="Open Sans"/>
                  <w:szCs w:val="18"/>
                  <w:vertAlign w:val="subscript"/>
                </w:rPr>
                <w:t>store</w:t>
              </w:r>
            </w:ins>
          </w:p>
        </w:tc>
        <w:tc>
          <w:tcPr>
            <w:tcW w:w="273" w:type="dxa"/>
          </w:tcPr>
          <w:p w14:paraId="46EB894E" w14:textId="77777777" w:rsidR="00460523" w:rsidRDefault="00460523">
            <w:pPr>
              <w:pStyle w:val="BodyText"/>
              <w:spacing w:before="0" w:after="0" w:line="240" w:lineRule="auto"/>
              <w:rPr>
                <w:ins w:id="479" w:author="Rock, Liam" w:date="2026-04-15T10:53:00Z" w16du:dateUtc="2026-04-15T09:53:00Z"/>
                <w:rFonts w:cs="Open Sans"/>
                <w:szCs w:val="18"/>
              </w:rPr>
            </w:pPr>
            <w:ins w:id="480" w:author="Rock, Liam" w:date="2026-04-15T10:53:00Z" w16du:dateUtc="2026-04-15T09:53:00Z">
              <w:r w:rsidRPr="00593DB1">
                <w:rPr>
                  <w:rFonts w:cs="Open Sans"/>
                  <w:szCs w:val="18"/>
                </w:rPr>
                <w:t>=</w:t>
              </w:r>
            </w:ins>
          </w:p>
        </w:tc>
        <w:tc>
          <w:tcPr>
            <w:tcW w:w="6987" w:type="dxa"/>
          </w:tcPr>
          <w:p w14:paraId="54FF6308" w14:textId="77777777" w:rsidR="00460523" w:rsidRPr="00A34351" w:rsidRDefault="00460523">
            <w:pPr>
              <w:pStyle w:val="BodyText"/>
              <w:spacing w:before="0" w:after="0" w:line="240" w:lineRule="auto"/>
              <w:rPr>
                <w:ins w:id="481" w:author="Rock, Liam" w:date="2026-04-15T10:53:00Z" w16du:dateUtc="2026-04-15T09:53:00Z"/>
                <w:rFonts w:cs="Open Sans"/>
                <w:szCs w:val="18"/>
              </w:rPr>
            </w:pPr>
            <w:ins w:id="482" w:author="Rock, Liam" w:date="2026-04-15T10:53:00Z" w16du:dateUtc="2026-04-15T09:53:00Z">
              <w:r>
                <w:rPr>
                  <w:rFonts w:cs="Open Sans"/>
                  <w:szCs w:val="18"/>
                </w:rPr>
                <w:t>NMVOC emissions from manure storage (kg NMVOC head</w:t>
              </w:r>
              <w:r>
                <w:rPr>
                  <w:rFonts w:cs="Open Sans"/>
                  <w:szCs w:val="18"/>
                  <w:vertAlign w:val="superscript"/>
                </w:rPr>
                <w:t>-1</w:t>
              </w:r>
              <w:r>
                <w:rPr>
                  <w:rFonts w:cs="Open Sans"/>
                  <w:szCs w:val="18"/>
                </w:rPr>
                <w:t>)</w:t>
              </w:r>
            </w:ins>
          </w:p>
        </w:tc>
      </w:tr>
      <w:tr w:rsidR="00460523" w14:paraId="3B4E8FDF" w14:textId="77777777">
        <w:trPr>
          <w:ins w:id="483" w:author="Rock, Liam" w:date="2026-04-15T10:53:00Z"/>
        </w:trPr>
        <w:tc>
          <w:tcPr>
            <w:tcW w:w="1723" w:type="dxa"/>
          </w:tcPr>
          <w:p w14:paraId="2A348D3C" w14:textId="77777777" w:rsidR="00460523" w:rsidRDefault="00460523">
            <w:pPr>
              <w:pStyle w:val="BodyText"/>
              <w:spacing w:before="0" w:after="0" w:line="240" w:lineRule="auto"/>
              <w:rPr>
                <w:ins w:id="484" w:author="Rock, Liam" w:date="2026-04-15T10:53:00Z" w16du:dateUtc="2026-04-15T09:53:00Z"/>
                <w:rFonts w:cs="Open Sans"/>
                <w:szCs w:val="18"/>
              </w:rPr>
            </w:pPr>
            <w:ins w:id="485" w:author="Rock, Liam" w:date="2026-04-15T10:53:00Z" w16du:dateUtc="2026-04-15T09:53:00Z">
              <w:r w:rsidRPr="00A34351">
                <w:rPr>
                  <w:rFonts w:cs="Open Sans"/>
                  <w:szCs w:val="18"/>
                </w:rPr>
                <w:t>E</w:t>
              </w:r>
              <w:r w:rsidRPr="00A34351">
                <w:rPr>
                  <w:rFonts w:cs="Open Sans"/>
                  <w:szCs w:val="18"/>
                  <w:vertAlign w:val="subscript"/>
                </w:rPr>
                <w:t>NMVOC,appl</w:t>
              </w:r>
            </w:ins>
          </w:p>
        </w:tc>
        <w:tc>
          <w:tcPr>
            <w:tcW w:w="273" w:type="dxa"/>
          </w:tcPr>
          <w:p w14:paraId="3D1AF536" w14:textId="77777777" w:rsidR="00460523" w:rsidRDefault="00460523">
            <w:pPr>
              <w:pStyle w:val="BodyText"/>
              <w:spacing w:before="0" w:after="0" w:line="240" w:lineRule="auto"/>
              <w:rPr>
                <w:ins w:id="486" w:author="Rock, Liam" w:date="2026-04-15T10:53:00Z" w16du:dateUtc="2026-04-15T09:53:00Z"/>
                <w:rFonts w:cs="Open Sans"/>
                <w:szCs w:val="18"/>
              </w:rPr>
            </w:pPr>
            <w:ins w:id="487" w:author="Rock, Liam" w:date="2026-04-15T10:53:00Z" w16du:dateUtc="2026-04-15T09:53:00Z">
              <w:r w:rsidRPr="00593DB1">
                <w:rPr>
                  <w:rFonts w:cs="Open Sans"/>
                  <w:szCs w:val="18"/>
                </w:rPr>
                <w:t>=</w:t>
              </w:r>
            </w:ins>
          </w:p>
        </w:tc>
        <w:tc>
          <w:tcPr>
            <w:tcW w:w="6987" w:type="dxa"/>
          </w:tcPr>
          <w:p w14:paraId="4E3DFE38" w14:textId="77777777" w:rsidR="00460523" w:rsidRPr="00A34351" w:rsidRDefault="00460523">
            <w:pPr>
              <w:pStyle w:val="BodyText"/>
              <w:spacing w:before="0" w:after="0" w:line="240" w:lineRule="auto"/>
              <w:rPr>
                <w:ins w:id="488" w:author="Rock, Liam" w:date="2026-04-15T10:53:00Z" w16du:dateUtc="2026-04-15T09:53:00Z"/>
                <w:rFonts w:cs="Open Sans"/>
                <w:szCs w:val="18"/>
              </w:rPr>
            </w:pPr>
            <w:ins w:id="489" w:author="Rock, Liam" w:date="2026-04-15T10:53:00Z" w16du:dateUtc="2026-04-15T09:53:00Z">
              <w:r>
                <w:rPr>
                  <w:rFonts w:cs="Open Sans"/>
                  <w:szCs w:val="18"/>
                </w:rPr>
                <w:t>NMVOC emissions from manure application to soil (kg NMVOC head</w:t>
              </w:r>
              <w:r>
                <w:rPr>
                  <w:rFonts w:cs="Open Sans"/>
                  <w:szCs w:val="18"/>
                  <w:vertAlign w:val="superscript"/>
                </w:rPr>
                <w:t>-1</w:t>
              </w:r>
              <w:r>
                <w:rPr>
                  <w:rFonts w:cs="Open Sans"/>
                  <w:szCs w:val="18"/>
                </w:rPr>
                <w:t>)</w:t>
              </w:r>
            </w:ins>
          </w:p>
        </w:tc>
      </w:tr>
      <w:tr w:rsidR="00460523" w14:paraId="32005FA2" w14:textId="77777777">
        <w:trPr>
          <w:ins w:id="490" w:author="Rock, Liam" w:date="2026-04-15T10:53:00Z"/>
        </w:trPr>
        <w:tc>
          <w:tcPr>
            <w:tcW w:w="1723" w:type="dxa"/>
          </w:tcPr>
          <w:p w14:paraId="4FF23C92" w14:textId="77777777" w:rsidR="00460523" w:rsidRDefault="00460523">
            <w:pPr>
              <w:pStyle w:val="BodyText"/>
              <w:spacing w:before="0" w:after="0" w:line="240" w:lineRule="auto"/>
              <w:rPr>
                <w:ins w:id="491" w:author="Rock, Liam" w:date="2026-04-15T10:53:00Z" w16du:dateUtc="2026-04-15T09:53:00Z"/>
                <w:rFonts w:cs="Open Sans"/>
                <w:szCs w:val="18"/>
              </w:rPr>
            </w:pPr>
            <w:ins w:id="492" w:author="Rock, Liam" w:date="2026-04-15T10:53:00Z" w16du:dateUtc="2026-04-15T09:53:00Z">
              <w:r w:rsidRPr="00A34351">
                <w:rPr>
                  <w:rFonts w:cs="Open Sans"/>
                  <w:szCs w:val="18"/>
                </w:rPr>
                <w:t>E</w:t>
              </w:r>
              <w:r w:rsidRPr="00A34351">
                <w:rPr>
                  <w:rFonts w:cs="Open Sans"/>
                  <w:szCs w:val="18"/>
                  <w:vertAlign w:val="subscript"/>
                </w:rPr>
                <w:t>NMVOC,graz</w:t>
              </w:r>
            </w:ins>
          </w:p>
        </w:tc>
        <w:tc>
          <w:tcPr>
            <w:tcW w:w="273" w:type="dxa"/>
          </w:tcPr>
          <w:p w14:paraId="1B0A8FB9" w14:textId="77777777" w:rsidR="00460523" w:rsidRDefault="00460523">
            <w:pPr>
              <w:pStyle w:val="BodyText"/>
              <w:spacing w:before="0" w:after="0" w:line="240" w:lineRule="auto"/>
              <w:rPr>
                <w:ins w:id="493" w:author="Rock, Liam" w:date="2026-04-15T10:53:00Z" w16du:dateUtc="2026-04-15T09:53:00Z"/>
                <w:rFonts w:cs="Open Sans"/>
                <w:szCs w:val="18"/>
              </w:rPr>
            </w:pPr>
            <w:ins w:id="494" w:author="Rock, Liam" w:date="2026-04-15T10:53:00Z" w16du:dateUtc="2026-04-15T09:53:00Z">
              <w:r w:rsidRPr="00593DB1">
                <w:rPr>
                  <w:rFonts w:cs="Open Sans"/>
                  <w:szCs w:val="18"/>
                </w:rPr>
                <w:t>=</w:t>
              </w:r>
            </w:ins>
          </w:p>
        </w:tc>
        <w:tc>
          <w:tcPr>
            <w:tcW w:w="6987" w:type="dxa"/>
          </w:tcPr>
          <w:p w14:paraId="7F386825" w14:textId="77777777" w:rsidR="00460523" w:rsidRPr="00A34351" w:rsidRDefault="00460523">
            <w:pPr>
              <w:pStyle w:val="BodyText"/>
              <w:spacing w:before="0" w:after="0" w:line="240" w:lineRule="auto"/>
              <w:rPr>
                <w:ins w:id="495" w:author="Rock, Liam" w:date="2026-04-15T10:53:00Z" w16du:dateUtc="2026-04-15T09:53:00Z"/>
                <w:rFonts w:cs="Open Sans"/>
                <w:szCs w:val="18"/>
              </w:rPr>
            </w:pPr>
            <w:ins w:id="496" w:author="Rock, Liam" w:date="2026-04-15T10:53:00Z" w16du:dateUtc="2026-04-15T09:53:00Z">
              <w:r>
                <w:rPr>
                  <w:rFonts w:cs="Open Sans"/>
                  <w:szCs w:val="18"/>
                </w:rPr>
                <w:t>NMVOC emissions from grazing animals (kg NMVOC head</w:t>
              </w:r>
              <w:r>
                <w:rPr>
                  <w:rFonts w:cs="Open Sans"/>
                  <w:szCs w:val="18"/>
                  <w:vertAlign w:val="superscript"/>
                </w:rPr>
                <w:t>-1</w:t>
              </w:r>
              <w:r>
                <w:rPr>
                  <w:rFonts w:cs="Open Sans"/>
                  <w:szCs w:val="18"/>
                </w:rPr>
                <w:t>)</w:t>
              </w:r>
            </w:ins>
          </w:p>
        </w:tc>
      </w:tr>
      <w:tr w:rsidR="00460523" w14:paraId="7B32E6A5" w14:textId="77777777">
        <w:trPr>
          <w:ins w:id="497" w:author="Rock, Liam" w:date="2026-04-15T10:53:00Z"/>
        </w:trPr>
        <w:tc>
          <w:tcPr>
            <w:tcW w:w="1723" w:type="dxa"/>
          </w:tcPr>
          <w:p w14:paraId="53619DFF" w14:textId="77777777" w:rsidR="00460523" w:rsidRDefault="00460523">
            <w:pPr>
              <w:pStyle w:val="BodyText"/>
              <w:spacing w:before="0" w:after="0" w:line="240" w:lineRule="auto"/>
              <w:rPr>
                <w:ins w:id="498" w:author="Rock, Liam" w:date="2026-04-15T10:53:00Z" w16du:dateUtc="2026-04-15T09:53:00Z"/>
                <w:rFonts w:cs="Open Sans"/>
                <w:szCs w:val="18"/>
              </w:rPr>
            </w:pPr>
            <w:ins w:id="499" w:author="Rock, Liam" w:date="2026-04-15T10:53:00Z" w16du:dateUtc="2026-04-15T09:53:00Z">
              <w:r w:rsidRPr="00A34351">
                <w:rPr>
                  <w:rFonts w:cs="Open Sans"/>
                  <w:szCs w:val="18"/>
                </w:rPr>
                <w:t>EF</w:t>
              </w:r>
              <w:r w:rsidRPr="00A34351">
                <w:rPr>
                  <w:rFonts w:cs="Open Sans"/>
                  <w:szCs w:val="18"/>
                  <w:vertAlign w:val="subscript"/>
                </w:rPr>
                <w:t>NMVOC,silage_feeding</w:t>
              </w:r>
            </w:ins>
          </w:p>
        </w:tc>
        <w:tc>
          <w:tcPr>
            <w:tcW w:w="273" w:type="dxa"/>
          </w:tcPr>
          <w:p w14:paraId="62F718CD" w14:textId="77777777" w:rsidR="00460523" w:rsidRDefault="00460523">
            <w:pPr>
              <w:pStyle w:val="BodyText"/>
              <w:spacing w:before="0" w:after="0" w:line="240" w:lineRule="auto"/>
              <w:rPr>
                <w:ins w:id="500" w:author="Rock, Liam" w:date="2026-04-15T10:53:00Z" w16du:dateUtc="2026-04-15T09:53:00Z"/>
                <w:rFonts w:cs="Open Sans"/>
                <w:szCs w:val="18"/>
              </w:rPr>
            </w:pPr>
            <w:ins w:id="501" w:author="Rock, Liam" w:date="2026-04-15T10:53:00Z" w16du:dateUtc="2026-04-15T09:53:00Z">
              <w:r w:rsidRPr="00593DB1">
                <w:rPr>
                  <w:rFonts w:cs="Open Sans"/>
                  <w:szCs w:val="18"/>
                </w:rPr>
                <w:t>=</w:t>
              </w:r>
            </w:ins>
          </w:p>
        </w:tc>
        <w:tc>
          <w:tcPr>
            <w:tcW w:w="6987" w:type="dxa"/>
          </w:tcPr>
          <w:p w14:paraId="3C7F5028" w14:textId="77777777" w:rsidR="00460523" w:rsidRPr="00393298" w:rsidRDefault="00460523">
            <w:pPr>
              <w:pStyle w:val="BodyText"/>
              <w:spacing w:before="0" w:after="0" w:line="240" w:lineRule="auto"/>
              <w:rPr>
                <w:ins w:id="502" w:author="Rock, Liam" w:date="2026-04-15T10:53:00Z" w16du:dateUtc="2026-04-15T09:53:00Z"/>
                <w:rFonts w:cs="Open Sans"/>
                <w:szCs w:val="18"/>
              </w:rPr>
            </w:pPr>
            <w:ins w:id="503" w:author="Rock, Liam" w:date="2026-04-15T10:53:00Z" w16du:dateUtc="2026-04-15T09:53:00Z">
              <w:r>
                <w:rPr>
                  <w:rFonts w:cs="Open Sans"/>
                  <w:szCs w:val="18"/>
                </w:rPr>
                <w:t>NMVOC emission factor from silage feeding (kg NMVOC (kg MJ feed intake)</w:t>
              </w:r>
              <w:r>
                <w:rPr>
                  <w:rFonts w:cs="Open Sans"/>
                  <w:szCs w:val="18"/>
                  <w:vertAlign w:val="superscript"/>
                </w:rPr>
                <w:t>-1</w:t>
              </w:r>
              <w:r>
                <w:rPr>
                  <w:rFonts w:cs="Open Sans"/>
                  <w:szCs w:val="18"/>
                </w:rPr>
                <w:t>)</w:t>
              </w:r>
            </w:ins>
          </w:p>
        </w:tc>
      </w:tr>
      <w:tr w:rsidR="00460523" w14:paraId="29982D9C" w14:textId="77777777">
        <w:trPr>
          <w:ins w:id="504" w:author="Rock, Liam" w:date="2026-04-15T10:53:00Z"/>
        </w:trPr>
        <w:tc>
          <w:tcPr>
            <w:tcW w:w="1723" w:type="dxa"/>
          </w:tcPr>
          <w:p w14:paraId="6AC73928" w14:textId="77777777" w:rsidR="00460523" w:rsidRPr="00A34351" w:rsidRDefault="00460523">
            <w:pPr>
              <w:pStyle w:val="BodyText"/>
              <w:spacing w:before="0" w:after="0" w:line="240" w:lineRule="auto"/>
              <w:rPr>
                <w:ins w:id="505" w:author="Rock, Liam" w:date="2026-04-15T10:53:00Z" w16du:dateUtc="2026-04-15T09:53:00Z"/>
                <w:rFonts w:cs="Open Sans"/>
                <w:szCs w:val="18"/>
              </w:rPr>
            </w:pPr>
          </w:p>
        </w:tc>
        <w:tc>
          <w:tcPr>
            <w:tcW w:w="273" w:type="dxa"/>
          </w:tcPr>
          <w:p w14:paraId="77E89F0D" w14:textId="77777777" w:rsidR="00460523" w:rsidRDefault="00460523">
            <w:pPr>
              <w:pStyle w:val="BodyText"/>
              <w:spacing w:before="0" w:after="0" w:line="240" w:lineRule="auto"/>
              <w:rPr>
                <w:ins w:id="506" w:author="Rock, Liam" w:date="2026-04-15T10:53:00Z" w16du:dateUtc="2026-04-15T09:53:00Z"/>
                <w:rFonts w:cs="Open Sans"/>
                <w:szCs w:val="18"/>
              </w:rPr>
            </w:pPr>
          </w:p>
        </w:tc>
        <w:tc>
          <w:tcPr>
            <w:tcW w:w="6987" w:type="dxa"/>
          </w:tcPr>
          <w:p w14:paraId="322AA8BD" w14:textId="77777777" w:rsidR="00460523" w:rsidRPr="00B600C3" w:rsidRDefault="00460523">
            <w:pPr>
              <w:pStyle w:val="BodyText"/>
              <w:spacing w:before="0" w:after="0" w:line="240" w:lineRule="auto"/>
              <w:rPr>
                <w:ins w:id="507" w:author="Rock, Liam" w:date="2026-04-15T10:53:00Z" w16du:dateUtc="2026-04-15T09:53:00Z"/>
                <w:rFonts w:cs="Open Sans"/>
                <w:szCs w:val="18"/>
              </w:rPr>
            </w:pPr>
            <w:ins w:id="508" w:author="Rock, Liam" w:date="2026-04-15T10:53:00Z" w16du:dateUtc="2026-04-15T09:53:00Z">
              <w:r>
                <w:rPr>
                  <w:rFonts w:cs="Open Sans"/>
                  <w:szCs w:val="18"/>
                </w:rPr>
                <w:t xml:space="preserve">Defaults values for </w:t>
              </w:r>
              <w:r w:rsidRPr="00A34351">
                <w:rPr>
                  <w:rFonts w:cs="Open Sans"/>
                  <w:szCs w:val="18"/>
                </w:rPr>
                <w:t xml:space="preserve"> EF</w:t>
              </w:r>
              <w:r w:rsidRPr="00A34351">
                <w:rPr>
                  <w:rFonts w:cs="Open Sans"/>
                  <w:szCs w:val="18"/>
                  <w:vertAlign w:val="subscript"/>
                </w:rPr>
                <w:t>NMVOC,silage_feeding</w:t>
              </w:r>
              <w:r>
                <w:rPr>
                  <w:rFonts w:cs="Open Sans"/>
                  <w:szCs w:val="18"/>
                </w:rPr>
                <w:t xml:space="preserve"> can be found in Table 3.11</w:t>
              </w:r>
            </w:ins>
          </w:p>
        </w:tc>
      </w:tr>
      <w:tr w:rsidR="00460523" w14:paraId="40E94540" w14:textId="77777777">
        <w:trPr>
          <w:ins w:id="509" w:author="Rock, Liam" w:date="2026-04-15T10:53:00Z"/>
        </w:trPr>
        <w:tc>
          <w:tcPr>
            <w:tcW w:w="1723" w:type="dxa"/>
          </w:tcPr>
          <w:p w14:paraId="4E1A7012" w14:textId="77777777" w:rsidR="00460523" w:rsidRDefault="00460523">
            <w:pPr>
              <w:pStyle w:val="BodyText"/>
              <w:spacing w:before="0" w:after="0" w:line="240" w:lineRule="auto"/>
              <w:rPr>
                <w:ins w:id="510" w:author="Rock, Liam" w:date="2026-04-15T10:53:00Z" w16du:dateUtc="2026-04-15T09:53:00Z"/>
                <w:rFonts w:cs="Open Sans"/>
                <w:szCs w:val="18"/>
              </w:rPr>
            </w:pPr>
            <w:ins w:id="511" w:author="Rock, Liam" w:date="2026-04-15T10:53:00Z" w16du:dateUtc="2026-04-15T09:53:00Z">
              <w:r>
                <w:rPr>
                  <w:rFonts w:cs="Open Sans"/>
                  <w:szCs w:val="18"/>
                </w:rPr>
                <w:lastRenderedPageBreak/>
                <w:t>GE</w:t>
              </w:r>
            </w:ins>
          </w:p>
        </w:tc>
        <w:tc>
          <w:tcPr>
            <w:tcW w:w="273" w:type="dxa"/>
          </w:tcPr>
          <w:p w14:paraId="674A376E" w14:textId="77777777" w:rsidR="00460523" w:rsidRPr="00A34351" w:rsidRDefault="00460523">
            <w:pPr>
              <w:pStyle w:val="BodyText"/>
              <w:spacing w:before="0" w:after="0" w:line="240" w:lineRule="auto"/>
              <w:rPr>
                <w:ins w:id="512" w:author="Rock, Liam" w:date="2026-04-15T10:53:00Z" w16du:dateUtc="2026-04-15T09:53:00Z"/>
                <w:rFonts w:cs="Open Sans"/>
                <w:szCs w:val="18"/>
              </w:rPr>
            </w:pPr>
            <w:ins w:id="513" w:author="Rock, Liam" w:date="2026-04-15T10:53:00Z" w16du:dateUtc="2026-04-15T09:53:00Z">
              <w:r w:rsidRPr="00593DB1">
                <w:rPr>
                  <w:rFonts w:cs="Open Sans"/>
                  <w:szCs w:val="18"/>
                </w:rPr>
                <w:t>=</w:t>
              </w:r>
            </w:ins>
          </w:p>
        </w:tc>
        <w:tc>
          <w:tcPr>
            <w:tcW w:w="6987" w:type="dxa"/>
          </w:tcPr>
          <w:p w14:paraId="253D6F73" w14:textId="77777777" w:rsidR="00460523" w:rsidRDefault="00460523">
            <w:pPr>
              <w:pStyle w:val="BodyText"/>
              <w:spacing w:before="0" w:after="0" w:line="240" w:lineRule="auto"/>
              <w:rPr>
                <w:ins w:id="514" w:author="Rock, Liam" w:date="2026-04-15T10:53:00Z" w16du:dateUtc="2026-04-15T09:53:00Z"/>
                <w:rFonts w:cs="Open Sans"/>
                <w:szCs w:val="18"/>
              </w:rPr>
            </w:pPr>
            <w:ins w:id="515" w:author="Rock, Liam" w:date="2026-04-15T10:53:00Z" w16du:dateUtc="2026-04-15T09:53:00Z">
              <w:r>
                <w:rPr>
                  <w:rFonts w:cs="Open Sans"/>
                  <w:szCs w:val="18"/>
                </w:rPr>
                <w:t>G</w:t>
              </w:r>
              <w:r w:rsidRPr="00A34351">
                <w:rPr>
                  <w:rFonts w:cs="Open Sans"/>
                  <w:szCs w:val="18"/>
                </w:rPr>
                <w:t xml:space="preserve">ross </w:t>
              </w:r>
              <w:r>
                <w:rPr>
                  <w:rFonts w:cs="Open Sans"/>
                  <w:szCs w:val="18"/>
                </w:rPr>
                <w:t>energy</w:t>
              </w:r>
              <w:r w:rsidRPr="00A34351">
                <w:rPr>
                  <w:rFonts w:cs="Open Sans"/>
                  <w:szCs w:val="18"/>
                </w:rPr>
                <w:t xml:space="preserve"> intake</w:t>
              </w:r>
              <w:r>
                <w:rPr>
                  <w:rFonts w:cs="Open Sans"/>
                  <w:szCs w:val="18"/>
                </w:rPr>
                <w:t xml:space="preserve"> </w:t>
              </w:r>
              <w:r w:rsidRPr="00A34351">
                <w:rPr>
                  <w:rFonts w:cs="Open Sans"/>
                  <w:szCs w:val="18"/>
                </w:rPr>
                <w:t>(MJ</w:t>
              </w:r>
              <w:r>
                <w:rPr>
                  <w:rFonts w:cs="Open Sans"/>
                  <w:szCs w:val="18"/>
                </w:rPr>
                <w:t xml:space="preserve"> head</w:t>
              </w:r>
              <w:r w:rsidRPr="002C66AD">
                <w:rPr>
                  <w:rFonts w:cs="Open Sans"/>
                  <w:szCs w:val="18"/>
                  <w:vertAlign w:val="superscript"/>
                </w:rPr>
                <w:t>-1</w:t>
              </w:r>
              <w:r>
                <w:rPr>
                  <w:rFonts w:cs="Open Sans"/>
                  <w:szCs w:val="18"/>
                </w:rPr>
                <w:t xml:space="preserve"> </w:t>
              </w:r>
              <w:r w:rsidRPr="00A34351">
                <w:rPr>
                  <w:rFonts w:cs="Open Sans"/>
                  <w:szCs w:val="18"/>
                </w:rPr>
                <w:t>per year</w:t>
              </w:r>
              <w:r>
                <w:rPr>
                  <w:rFonts w:cs="Open Sans"/>
                  <w:szCs w:val="18"/>
                  <w:vertAlign w:val="superscript"/>
                </w:rPr>
                <w:t>-1</w:t>
              </w:r>
              <w:r>
                <w:rPr>
                  <w:rFonts w:cs="Open Sans"/>
                  <w:szCs w:val="18"/>
                </w:rPr>
                <w:t>)</w:t>
              </w:r>
            </w:ins>
          </w:p>
        </w:tc>
      </w:tr>
      <w:tr w:rsidR="00460523" w14:paraId="022D3387" w14:textId="77777777">
        <w:trPr>
          <w:ins w:id="516" w:author="Rock, Liam" w:date="2026-04-15T10:53:00Z"/>
        </w:trPr>
        <w:tc>
          <w:tcPr>
            <w:tcW w:w="1723" w:type="dxa"/>
          </w:tcPr>
          <w:p w14:paraId="5012841D" w14:textId="77777777" w:rsidR="00460523" w:rsidRDefault="00460523">
            <w:pPr>
              <w:pStyle w:val="BodyText"/>
              <w:spacing w:before="0" w:after="0" w:line="240" w:lineRule="auto"/>
              <w:rPr>
                <w:ins w:id="517" w:author="Rock, Liam" w:date="2026-04-15T10:53:00Z" w16du:dateUtc="2026-04-15T09:53:00Z"/>
                <w:rFonts w:cs="Open Sans"/>
                <w:szCs w:val="18"/>
              </w:rPr>
            </w:pPr>
          </w:p>
        </w:tc>
        <w:tc>
          <w:tcPr>
            <w:tcW w:w="273" w:type="dxa"/>
          </w:tcPr>
          <w:p w14:paraId="71631A88" w14:textId="77777777" w:rsidR="00460523" w:rsidRPr="00A34351" w:rsidRDefault="00460523">
            <w:pPr>
              <w:pStyle w:val="BodyText"/>
              <w:spacing w:before="0" w:after="0" w:line="240" w:lineRule="auto"/>
              <w:rPr>
                <w:ins w:id="518" w:author="Rock, Liam" w:date="2026-04-15T10:53:00Z" w16du:dateUtc="2026-04-15T09:53:00Z"/>
                <w:rFonts w:cs="Open Sans"/>
                <w:szCs w:val="18"/>
              </w:rPr>
            </w:pPr>
          </w:p>
        </w:tc>
        <w:tc>
          <w:tcPr>
            <w:tcW w:w="6987" w:type="dxa"/>
          </w:tcPr>
          <w:p w14:paraId="01FDD6FC" w14:textId="77777777" w:rsidR="00460523" w:rsidRDefault="00460523">
            <w:pPr>
              <w:pStyle w:val="BodyText"/>
              <w:spacing w:before="0" w:after="0" w:line="240" w:lineRule="auto"/>
              <w:rPr>
                <w:ins w:id="519" w:author="Rock, Liam" w:date="2026-04-15T10:53:00Z" w16du:dateUtc="2026-04-15T09:53:00Z"/>
                <w:rFonts w:cs="Open Sans"/>
                <w:szCs w:val="18"/>
              </w:rPr>
            </w:pPr>
            <w:ins w:id="520" w:author="Rock, Liam" w:date="2026-04-15T10:53:00Z" w16du:dateUtc="2026-04-15T09:53:00Z">
              <w:r w:rsidRPr="00A34351">
                <w:rPr>
                  <w:rFonts w:cs="Open Sans"/>
                  <w:szCs w:val="18"/>
                </w:rPr>
                <w:t xml:space="preserve">Values of </w:t>
              </w:r>
              <w:r>
                <w:rPr>
                  <w:rFonts w:cs="Open Sans"/>
                  <w:szCs w:val="18"/>
                </w:rPr>
                <w:t>energy</w:t>
              </w:r>
              <w:r w:rsidRPr="00A34351">
                <w:rPr>
                  <w:rFonts w:cs="Open Sans"/>
                  <w:szCs w:val="18"/>
                </w:rPr>
                <w:t xml:space="preserve"> intake </w:t>
              </w:r>
              <w:r>
                <w:rPr>
                  <w:rFonts w:cs="Open Sans"/>
                  <w:szCs w:val="18"/>
                </w:rPr>
                <w:t>(</w:t>
              </w:r>
              <w:r w:rsidRPr="00A34351">
                <w:rPr>
                  <w:rFonts w:cs="Open Sans"/>
                  <w:szCs w:val="18"/>
                </w:rPr>
                <w:t>MJ</w:t>
              </w:r>
              <w:r>
                <w:rPr>
                  <w:rFonts w:cs="Open Sans"/>
                  <w:szCs w:val="18"/>
                </w:rPr>
                <w:t>)</w:t>
              </w:r>
              <w:r w:rsidRPr="00A34351">
                <w:rPr>
                  <w:rFonts w:cs="Open Sans"/>
                  <w:szCs w:val="18"/>
                </w:rPr>
                <w:t xml:space="preserve"> should, if possible, be country specific (refer to the format for annual reporting of greenhouse gases to the UNFCCC, Table </w:t>
              </w:r>
              <w:r>
                <w:rPr>
                  <w:rFonts w:cs="Open Sans"/>
                  <w:szCs w:val="18"/>
                </w:rPr>
                <w:t>3</w:t>
              </w:r>
              <w:r w:rsidRPr="00A34351">
                <w:rPr>
                  <w:rFonts w:cs="Open Sans"/>
                  <w:szCs w:val="18"/>
                </w:rPr>
                <w:t xml:space="preserve">.A). If the data from the UNFCCC are used they should be multiplied by 365 to obtain </w:t>
              </w:r>
              <w:r>
                <w:rPr>
                  <w:rFonts w:cs="Open Sans"/>
                  <w:szCs w:val="18"/>
                </w:rPr>
                <w:t xml:space="preserve">energy </w:t>
              </w:r>
              <w:r w:rsidRPr="00A34351">
                <w:rPr>
                  <w:rFonts w:cs="Open Sans"/>
                  <w:szCs w:val="18"/>
                </w:rPr>
                <w:t xml:space="preserve">intake in MJ per year. If no country-specific data on </w:t>
              </w:r>
              <w:r>
                <w:rPr>
                  <w:rFonts w:cs="Open Sans"/>
                  <w:szCs w:val="18"/>
                </w:rPr>
                <w:t>energy</w:t>
              </w:r>
              <w:r w:rsidRPr="00A34351">
                <w:rPr>
                  <w:rFonts w:cs="Open Sans"/>
                  <w:szCs w:val="18"/>
                </w:rPr>
                <w:t xml:space="preserve"> intake in MJ are available, the default data given in the IPPC 2006 Guidelines should be used. The conversion between dry matter intake and MJ can be made by multiplying the amount of dry matter by 18.45 (IPCC, 2006, equation 10.24). The EFs are listed in Table 3.11.</w:t>
              </w:r>
            </w:ins>
          </w:p>
        </w:tc>
      </w:tr>
      <w:tr w:rsidR="00460523" w14:paraId="7E4D3B21" w14:textId="77777777">
        <w:trPr>
          <w:ins w:id="521" w:author="Rock, Liam" w:date="2026-04-15T10:53:00Z"/>
        </w:trPr>
        <w:tc>
          <w:tcPr>
            <w:tcW w:w="1723" w:type="dxa"/>
          </w:tcPr>
          <w:p w14:paraId="1B1E7B71" w14:textId="77777777" w:rsidR="00460523" w:rsidRDefault="00460523">
            <w:pPr>
              <w:pStyle w:val="BodyText"/>
              <w:spacing w:before="0" w:after="0" w:line="240" w:lineRule="auto"/>
              <w:rPr>
                <w:ins w:id="522" w:author="Rock, Liam" w:date="2026-04-15T10:53:00Z" w16du:dateUtc="2026-04-15T09:53:00Z"/>
                <w:rFonts w:cs="Open Sans"/>
                <w:szCs w:val="18"/>
              </w:rPr>
            </w:pPr>
            <w:ins w:id="523" w:author="Rock, Liam" w:date="2026-04-15T10:53:00Z" w16du:dateUtc="2026-04-15T09:53:00Z">
              <w:r w:rsidRPr="00A34351">
                <w:rPr>
                  <w:rFonts w:cs="Open Sans"/>
                  <w:i/>
                  <w:szCs w:val="18"/>
                </w:rPr>
                <w:t>x</w:t>
              </w:r>
              <w:r w:rsidRPr="00A34351">
                <w:rPr>
                  <w:rFonts w:cs="Open Sans"/>
                  <w:szCs w:val="18"/>
                  <w:vertAlign w:val="subscript"/>
                </w:rPr>
                <w:t>hous</w:t>
              </w:r>
              <w:r>
                <w:rPr>
                  <w:rFonts w:cs="Open Sans"/>
                  <w:szCs w:val="18"/>
                  <w:vertAlign w:val="subscript"/>
                </w:rPr>
                <w:t>e</w:t>
              </w:r>
            </w:ins>
          </w:p>
        </w:tc>
        <w:tc>
          <w:tcPr>
            <w:tcW w:w="273" w:type="dxa"/>
          </w:tcPr>
          <w:p w14:paraId="7B726DC4" w14:textId="77777777" w:rsidR="00460523" w:rsidRPr="00A34351" w:rsidRDefault="00460523">
            <w:pPr>
              <w:pStyle w:val="BodyText"/>
              <w:spacing w:before="0" w:after="0" w:line="240" w:lineRule="auto"/>
              <w:rPr>
                <w:ins w:id="524" w:author="Rock, Liam" w:date="2026-04-15T10:53:00Z" w16du:dateUtc="2026-04-15T09:53:00Z"/>
                <w:rFonts w:cs="Open Sans"/>
                <w:szCs w:val="18"/>
              </w:rPr>
            </w:pPr>
            <w:ins w:id="525" w:author="Rock, Liam" w:date="2026-04-15T10:53:00Z" w16du:dateUtc="2026-04-15T09:53:00Z">
              <w:r w:rsidRPr="00593DB1">
                <w:rPr>
                  <w:rFonts w:cs="Open Sans"/>
                  <w:szCs w:val="18"/>
                </w:rPr>
                <w:t>=</w:t>
              </w:r>
            </w:ins>
          </w:p>
        </w:tc>
        <w:tc>
          <w:tcPr>
            <w:tcW w:w="6987" w:type="dxa"/>
          </w:tcPr>
          <w:p w14:paraId="6FE9FAF3" w14:textId="77777777" w:rsidR="00460523" w:rsidRPr="00A34351" w:rsidRDefault="00460523">
            <w:pPr>
              <w:pStyle w:val="BodyText"/>
              <w:spacing w:before="0" w:after="0" w:line="240" w:lineRule="auto"/>
              <w:rPr>
                <w:ins w:id="526" w:author="Rock, Liam" w:date="2026-04-15T10:53:00Z" w16du:dateUtc="2026-04-15T09:53:00Z"/>
                <w:rFonts w:cs="Open Sans"/>
                <w:szCs w:val="18"/>
              </w:rPr>
            </w:pPr>
            <w:ins w:id="527" w:author="Rock, Liam" w:date="2026-04-15T10:53:00Z" w16du:dateUtc="2026-04-15T09:53:00Z">
              <w:r>
                <w:rPr>
                  <w:rFonts w:cs="Open Sans"/>
                  <w:szCs w:val="18"/>
                </w:rPr>
                <w:t>T</w:t>
              </w:r>
              <w:r w:rsidRPr="00A34351">
                <w:rPr>
                  <w:rFonts w:cs="Open Sans"/>
                  <w:szCs w:val="18"/>
                </w:rPr>
                <w:t>he proportion of the year the animals are housed</w:t>
              </w:r>
            </w:ins>
          </w:p>
        </w:tc>
      </w:tr>
      <w:tr w:rsidR="00460523" w14:paraId="1FDEA171" w14:textId="77777777">
        <w:trPr>
          <w:ins w:id="528" w:author="Rock, Liam" w:date="2026-04-15T10:53:00Z"/>
        </w:trPr>
        <w:tc>
          <w:tcPr>
            <w:tcW w:w="1723" w:type="dxa"/>
          </w:tcPr>
          <w:p w14:paraId="73E24EC1" w14:textId="77777777" w:rsidR="00460523" w:rsidRDefault="00460523">
            <w:pPr>
              <w:pStyle w:val="BodyText"/>
              <w:spacing w:before="0" w:after="0" w:line="240" w:lineRule="auto"/>
              <w:rPr>
                <w:ins w:id="529" w:author="Rock, Liam" w:date="2026-04-15T10:53:00Z" w16du:dateUtc="2026-04-15T09:53:00Z"/>
                <w:rFonts w:cs="Open Sans"/>
                <w:szCs w:val="18"/>
              </w:rPr>
            </w:pPr>
          </w:p>
        </w:tc>
        <w:tc>
          <w:tcPr>
            <w:tcW w:w="273" w:type="dxa"/>
          </w:tcPr>
          <w:p w14:paraId="4BF4465C" w14:textId="77777777" w:rsidR="00460523" w:rsidRPr="00A34351" w:rsidRDefault="00460523">
            <w:pPr>
              <w:pStyle w:val="BodyText"/>
              <w:spacing w:before="0" w:after="0" w:line="240" w:lineRule="auto"/>
              <w:rPr>
                <w:ins w:id="530" w:author="Rock, Liam" w:date="2026-04-15T10:53:00Z" w16du:dateUtc="2026-04-15T09:53:00Z"/>
                <w:rFonts w:cs="Open Sans"/>
                <w:szCs w:val="18"/>
              </w:rPr>
            </w:pPr>
          </w:p>
        </w:tc>
        <w:tc>
          <w:tcPr>
            <w:tcW w:w="6987" w:type="dxa"/>
          </w:tcPr>
          <w:p w14:paraId="753C2830" w14:textId="77777777" w:rsidR="00460523" w:rsidRPr="00A34351" w:rsidRDefault="00460523">
            <w:pPr>
              <w:pStyle w:val="BodyText"/>
              <w:spacing w:before="0" w:after="0" w:line="240" w:lineRule="auto"/>
              <w:rPr>
                <w:ins w:id="531" w:author="Rock, Liam" w:date="2026-04-15T10:53:00Z" w16du:dateUtc="2026-04-15T09:53:00Z"/>
                <w:rFonts w:cs="Open Sans"/>
                <w:szCs w:val="18"/>
              </w:rPr>
            </w:pPr>
            <w:ins w:id="532" w:author="Rock, Liam" w:date="2026-04-15T10:53:00Z" w16du:dateUtc="2026-04-15T09:53:00Z">
              <w:r w:rsidRPr="00A34351">
                <w:rPr>
                  <w:rFonts w:cs="Open Sans"/>
                  <w:szCs w:val="18"/>
                </w:rPr>
                <w:t>If no national data are available, refer to Table 3.9 for default values for the length of the housing period in days from which the proportions of time spent housed can be derived.</w:t>
              </w:r>
            </w:ins>
          </w:p>
        </w:tc>
      </w:tr>
      <w:tr w:rsidR="00460523" w14:paraId="4B6B1D67" w14:textId="77777777">
        <w:trPr>
          <w:ins w:id="533" w:author="Rock, Liam" w:date="2026-04-15T10:53:00Z"/>
        </w:trPr>
        <w:tc>
          <w:tcPr>
            <w:tcW w:w="1723" w:type="dxa"/>
          </w:tcPr>
          <w:p w14:paraId="3AE42406" w14:textId="77777777" w:rsidR="00460523" w:rsidRDefault="00460523">
            <w:pPr>
              <w:pStyle w:val="BodyText"/>
              <w:spacing w:before="0" w:after="0" w:line="240" w:lineRule="auto"/>
              <w:rPr>
                <w:ins w:id="534" w:author="Rock, Liam" w:date="2026-04-15T10:53:00Z" w16du:dateUtc="2026-04-15T09:53:00Z"/>
                <w:rFonts w:cs="Open Sans"/>
                <w:szCs w:val="18"/>
              </w:rPr>
            </w:pPr>
            <w:ins w:id="535" w:author="Rock, Liam" w:date="2026-04-15T10:53:00Z" w16du:dateUtc="2026-04-15T09:53:00Z">
              <w:r w:rsidRPr="002C66AD">
                <w:rPr>
                  <w:szCs w:val="18"/>
                </w:rPr>
                <w:t>Frac_of_max</w:t>
              </w:r>
              <w:r w:rsidRPr="00EC673C">
                <w:rPr>
                  <w:sz w:val="20"/>
                  <w:vertAlign w:val="subscript"/>
                </w:rPr>
                <w:t>silage</w:t>
              </w:r>
              <w:r w:rsidRPr="00A34351">
                <w:rPr>
                  <w:rFonts w:cs="Open Sans"/>
                  <w:szCs w:val="18"/>
                </w:rPr>
                <w:t> </w:t>
              </w:r>
            </w:ins>
          </w:p>
        </w:tc>
        <w:tc>
          <w:tcPr>
            <w:tcW w:w="273" w:type="dxa"/>
          </w:tcPr>
          <w:p w14:paraId="5D46C7F4" w14:textId="77777777" w:rsidR="00460523" w:rsidRPr="00536625" w:rsidRDefault="00460523">
            <w:pPr>
              <w:pStyle w:val="BodyText"/>
              <w:spacing w:before="0" w:after="0" w:line="240" w:lineRule="auto"/>
              <w:rPr>
                <w:ins w:id="536" w:author="Rock, Liam" w:date="2026-04-15T10:53:00Z" w16du:dateUtc="2026-04-15T09:53:00Z"/>
                <w:rFonts w:cs="Open Sans"/>
                <w:szCs w:val="18"/>
              </w:rPr>
            </w:pPr>
            <w:ins w:id="537" w:author="Rock, Liam" w:date="2026-04-15T10:53:00Z" w16du:dateUtc="2026-04-15T09:53:00Z">
              <w:r w:rsidRPr="00593DB1">
                <w:rPr>
                  <w:rFonts w:cs="Open Sans"/>
                  <w:szCs w:val="18"/>
                </w:rPr>
                <w:t>=</w:t>
              </w:r>
            </w:ins>
          </w:p>
        </w:tc>
        <w:tc>
          <w:tcPr>
            <w:tcW w:w="6987" w:type="dxa"/>
          </w:tcPr>
          <w:p w14:paraId="7F71CA4E" w14:textId="77777777" w:rsidR="00460523" w:rsidRDefault="00460523">
            <w:pPr>
              <w:pStyle w:val="BodyText"/>
              <w:spacing w:before="0" w:after="0" w:line="240" w:lineRule="auto"/>
              <w:rPr>
                <w:ins w:id="538" w:author="Rock, Liam" w:date="2026-04-15T10:53:00Z" w16du:dateUtc="2026-04-15T09:53:00Z"/>
                <w:rFonts w:cs="Open Sans"/>
                <w:szCs w:val="18"/>
              </w:rPr>
            </w:pPr>
            <w:ins w:id="539" w:author="Rock, Liam" w:date="2026-04-15T10:53:00Z" w16du:dateUtc="2026-04-15T09:53:00Z">
              <w:r>
                <w:rPr>
                  <w:rFonts w:cs="Open Sans"/>
                  <w:szCs w:val="18"/>
                </w:rPr>
                <w:t>T</w:t>
              </w:r>
              <w:r w:rsidRPr="00536625">
                <w:rPr>
                  <w:rFonts w:cs="Open Sans"/>
                  <w:szCs w:val="18"/>
                </w:rPr>
                <w:t xml:space="preserve">he </w:t>
              </w:r>
              <w:r>
                <w:rPr>
                  <w:rFonts w:cs="Open Sans"/>
                  <w:szCs w:val="18"/>
                </w:rPr>
                <w:t xml:space="preserve">proportion of feed, on a dry matter basis, that is silage during the housing period, </w:t>
              </w:r>
              <w:r w:rsidRPr="00536625">
                <w:rPr>
                  <w:rFonts w:cs="Open Sans"/>
                  <w:szCs w:val="18"/>
                </w:rPr>
                <w:t xml:space="preserve"> expressed </w:t>
              </w:r>
              <w:r>
                <w:rPr>
                  <w:rFonts w:cs="Open Sans"/>
                  <w:szCs w:val="18"/>
                </w:rPr>
                <w:t xml:space="preserve">relative to </w:t>
              </w:r>
              <w:r w:rsidRPr="00536625">
                <w:rPr>
                  <w:rFonts w:cs="Open Sans"/>
                  <w:szCs w:val="18"/>
                </w:rPr>
                <w:t xml:space="preserve">the maximum </w:t>
              </w:r>
              <w:r>
                <w:rPr>
                  <w:rFonts w:cs="Open Sans"/>
                  <w:szCs w:val="18"/>
                </w:rPr>
                <w:t xml:space="preserve">possible content of silage in the </w:t>
              </w:r>
              <w:r w:rsidRPr="00536625">
                <w:rPr>
                  <w:rFonts w:cs="Open Sans"/>
                  <w:szCs w:val="18"/>
                </w:rPr>
                <w:t>feed</w:t>
              </w:r>
            </w:ins>
          </w:p>
        </w:tc>
      </w:tr>
      <w:tr w:rsidR="00460523" w14:paraId="0E8DF3DF" w14:textId="77777777">
        <w:trPr>
          <w:ins w:id="540" w:author="Rock, Liam" w:date="2026-04-15T10:53:00Z"/>
        </w:trPr>
        <w:tc>
          <w:tcPr>
            <w:tcW w:w="1723" w:type="dxa"/>
          </w:tcPr>
          <w:p w14:paraId="6753D70D" w14:textId="77777777" w:rsidR="00460523" w:rsidRDefault="00460523">
            <w:pPr>
              <w:pStyle w:val="BodyText"/>
              <w:spacing w:before="0" w:after="0" w:line="240" w:lineRule="auto"/>
              <w:rPr>
                <w:ins w:id="541" w:author="Rock, Liam" w:date="2026-04-15T10:53:00Z" w16du:dateUtc="2026-04-15T09:53:00Z"/>
                <w:rFonts w:cs="Open Sans"/>
                <w:szCs w:val="18"/>
              </w:rPr>
            </w:pPr>
          </w:p>
        </w:tc>
        <w:tc>
          <w:tcPr>
            <w:tcW w:w="273" w:type="dxa"/>
          </w:tcPr>
          <w:p w14:paraId="166DF760" w14:textId="77777777" w:rsidR="00460523" w:rsidRPr="00536625" w:rsidRDefault="00460523">
            <w:pPr>
              <w:pStyle w:val="BodyText"/>
              <w:spacing w:before="0" w:after="0" w:line="240" w:lineRule="auto"/>
              <w:rPr>
                <w:ins w:id="542" w:author="Rock, Liam" w:date="2026-04-15T10:53:00Z" w16du:dateUtc="2026-04-15T09:53:00Z"/>
                <w:rFonts w:cs="Open Sans"/>
                <w:szCs w:val="18"/>
              </w:rPr>
            </w:pPr>
          </w:p>
        </w:tc>
        <w:tc>
          <w:tcPr>
            <w:tcW w:w="6987" w:type="dxa"/>
          </w:tcPr>
          <w:p w14:paraId="13B7D5B3" w14:textId="77777777" w:rsidR="00460523" w:rsidRDefault="00460523">
            <w:pPr>
              <w:pStyle w:val="BodyText"/>
              <w:spacing w:before="0" w:after="0" w:line="240" w:lineRule="auto"/>
              <w:rPr>
                <w:ins w:id="543" w:author="Rock, Liam" w:date="2026-04-15T10:53:00Z" w16du:dateUtc="2026-04-15T09:53:00Z"/>
                <w:rFonts w:cs="Open Sans"/>
                <w:szCs w:val="18"/>
              </w:rPr>
            </w:pPr>
            <w:ins w:id="544" w:author="Rock, Liam" w:date="2026-04-15T10:53:00Z" w16du:dateUtc="2026-04-15T09:53:00Z">
              <w:r w:rsidRPr="00536625">
                <w:rPr>
                  <w:rFonts w:cs="Open Sans"/>
                  <w:szCs w:val="18"/>
                </w:rPr>
                <w:t>If silage feeding is dominant, Frac_of_max</w:t>
              </w:r>
              <w:r w:rsidRPr="00536625">
                <w:rPr>
                  <w:rFonts w:cs="Open Sans"/>
                  <w:szCs w:val="18"/>
                  <w:vertAlign w:val="subscript"/>
                </w:rPr>
                <w:t>silage</w:t>
              </w:r>
              <w:r w:rsidRPr="00536625">
                <w:rPr>
                  <w:rFonts w:cs="Open Sans"/>
                  <w:szCs w:val="18"/>
                </w:rPr>
                <w:t xml:space="preserve"> should be 1.0. Country specific data </w:t>
              </w:r>
              <w:r>
                <w:rPr>
                  <w:rFonts w:cs="Open Sans"/>
                  <w:szCs w:val="18"/>
                </w:rPr>
                <w:t>are</w:t>
              </w:r>
              <w:r w:rsidRPr="00536625">
                <w:rPr>
                  <w:rFonts w:cs="Open Sans"/>
                  <w:szCs w:val="18"/>
                </w:rPr>
                <w:t xml:space="preserve"> needed to determine both the maximum portion of silage possible in the feed, and the fraction of this maximum actually used in the feed. This assessment should be undertaken at the detailed livestock</w:t>
              </w:r>
              <w:r>
                <w:rPr>
                  <w:rFonts w:cs="Open Sans"/>
                  <w:szCs w:val="18"/>
                </w:rPr>
                <w:t>-type</w:t>
              </w:r>
              <w:r w:rsidRPr="00536625">
                <w:rPr>
                  <w:rFonts w:cs="Open Sans"/>
                  <w:szCs w:val="18"/>
                </w:rPr>
                <w:t xml:space="preserve"> level (as some cattle subcategories may have a higher fraction of silage in their diet than others). A value of 0.5 may be used by default for the maximum proportion of silage possible in the feed composition, but this is a guide value only and use of country specific data is preferable to determine Frac_of_max</w:t>
              </w:r>
              <w:r w:rsidRPr="00536625">
                <w:rPr>
                  <w:rFonts w:cs="Open Sans"/>
                  <w:szCs w:val="18"/>
                  <w:vertAlign w:val="subscript"/>
                </w:rPr>
                <w:t>silage</w:t>
              </w:r>
              <w:r w:rsidRPr="00536625">
                <w:rPr>
                  <w:rFonts w:cs="Open Sans"/>
                  <w:szCs w:val="18"/>
                </w:rPr>
                <w:t>.</w:t>
              </w:r>
            </w:ins>
          </w:p>
        </w:tc>
      </w:tr>
      <w:tr w:rsidR="00460523" w14:paraId="28A3C5A4" w14:textId="77777777">
        <w:trPr>
          <w:ins w:id="545" w:author="Rock, Liam" w:date="2026-04-15T10:53:00Z"/>
        </w:trPr>
        <w:tc>
          <w:tcPr>
            <w:tcW w:w="1723" w:type="dxa"/>
          </w:tcPr>
          <w:p w14:paraId="76D15C31" w14:textId="77777777" w:rsidR="00460523" w:rsidRDefault="00460523">
            <w:pPr>
              <w:pStyle w:val="BodyText"/>
              <w:spacing w:before="0" w:after="0" w:line="240" w:lineRule="auto"/>
              <w:rPr>
                <w:ins w:id="546" w:author="Rock, Liam" w:date="2026-04-15T10:53:00Z" w16du:dateUtc="2026-04-15T09:53:00Z"/>
                <w:rFonts w:cs="Open Sans"/>
                <w:szCs w:val="18"/>
              </w:rPr>
            </w:pPr>
            <w:ins w:id="547" w:author="Rock, Liam" w:date="2026-04-15T10:53:00Z" w16du:dateUtc="2026-04-15T09:53:00Z">
              <w:r w:rsidRPr="00A34351">
                <w:rPr>
                  <w:rFonts w:cs="Open Sans"/>
                  <w:szCs w:val="18"/>
                </w:rPr>
                <w:t>Frac</w:t>
              </w:r>
              <w:r w:rsidRPr="00A34351">
                <w:rPr>
                  <w:rFonts w:cs="Open Sans"/>
                  <w:szCs w:val="18"/>
                  <w:vertAlign w:val="subscript"/>
                </w:rPr>
                <w:t>silage_store</w:t>
              </w:r>
              <w:r>
                <w:rPr>
                  <w:rFonts w:cs="Open Sans"/>
                  <w:szCs w:val="18"/>
                </w:rPr>
                <w:tab/>
              </w:r>
              <w:r>
                <w:rPr>
                  <w:rFonts w:cs="Open Sans"/>
                  <w:szCs w:val="18"/>
                </w:rPr>
                <w:tab/>
              </w:r>
              <w:r>
                <w:rPr>
                  <w:rFonts w:cs="Open Sans"/>
                  <w:szCs w:val="18"/>
                </w:rPr>
                <w:tab/>
              </w:r>
            </w:ins>
          </w:p>
        </w:tc>
        <w:tc>
          <w:tcPr>
            <w:tcW w:w="273" w:type="dxa"/>
          </w:tcPr>
          <w:p w14:paraId="58CACE1E" w14:textId="77777777" w:rsidR="00460523" w:rsidRPr="00A34351" w:rsidRDefault="00460523">
            <w:pPr>
              <w:pStyle w:val="BodyText"/>
              <w:spacing w:before="0" w:after="0" w:line="240" w:lineRule="auto"/>
              <w:rPr>
                <w:ins w:id="548" w:author="Rock, Liam" w:date="2026-04-15T10:53:00Z" w16du:dateUtc="2026-04-15T09:53:00Z"/>
                <w:rFonts w:cs="Open Sans"/>
                <w:szCs w:val="18"/>
              </w:rPr>
            </w:pPr>
            <w:ins w:id="549" w:author="Rock, Liam" w:date="2026-04-15T10:53:00Z" w16du:dateUtc="2026-04-15T09:53:00Z">
              <w:r w:rsidRPr="00593DB1">
                <w:rPr>
                  <w:rFonts w:cs="Open Sans"/>
                  <w:szCs w:val="18"/>
                </w:rPr>
                <w:t>=</w:t>
              </w:r>
            </w:ins>
          </w:p>
        </w:tc>
        <w:tc>
          <w:tcPr>
            <w:tcW w:w="6987" w:type="dxa"/>
          </w:tcPr>
          <w:p w14:paraId="77523AB9" w14:textId="77777777" w:rsidR="00460523" w:rsidRDefault="00460523">
            <w:pPr>
              <w:pStyle w:val="BodyText"/>
              <w:spacing w:before="0" w:after="0" w:line="240" w:lineRule="auto"/>
              <w:rPr>
                <w:ins w:id="550" w:author="Rock, Liam" w:date="2026-04-15T10:53:00Z" w16du:dateUtc="2026-04-15T09:53:00Z"/>
                <w:rFonts w:cs="Open Sans"/>
                <w:szCs w:val="18"/>
              </w:rPr>
            </w:pPr>
            <w:ins w:id="551" w:author="Rock, Liam" w:date="2026-04-15T10:53:00Z" w16du:dateUtc="2026-04-15T09:53:00Z">
              <w:r>
                <w:rPr>
                  <w:rFonts w:cs="Open Sans"/>
                  <w:szCs w:val="18"/>
                </w:rPr>
                <w:t>T</w:t>
              </w:r>
              <w:r w:rsidRPr="00A34351">
                <w:rPr>
                  <w:rFonts w:cs="Open Sans"/>
                  <w:szCs w:val="18"/>
                </w:rPr>
                <w:t>he proportion of the emissions from the silage store compared with the emissions from the feeding table in the building</w:t>
              </w:r>
            </w:ins>
          </w:p>
        </w:tc>
      </w:tr>
      <w:tr w:rsidR="00460523" w14:paraId="36BC776A" w14:textId="77777777">
        <w:trPr>
          <w:ins w:id="552" w:author="Rock, Liam" w:date="2026-04-15T10:53:00Z"/>
        </w:trPr>
        <w:tc>
          <w:tcPr>
            <w:tcW w:w="1723" w:type="dxa"/>
          </w:tcPr>
          <w:p w14:paraId="2DE1F6ED" w14:textId="77777777" w:rsidR="00460523" w:rsidRDefault="00460523">
            <w:pPr>
              <w:pStyle w:val="BodyText"/>
              <w:spacing w:before="0" w:after="0" w:line="240" w:lineRule="auto"/>
              <w:rPr>
                <w:ins w:id="553" w:author="Rock, Liam" w:date="2026-04-15T10:53:00Z" w16du:dateUtc="2026-04-15T09:53:00Z"/>
                <w:rFonts w:cs="Open Sans"/>
                <w:szCs w:val="18"/>
              </w:rPr>
            </w:pPr>
          </w:p>
        </w:tc>
        <w:tc>
          <w:tcPr>
            <w:tcW w:w="273" w:type="dxa"/>
          </w:tcPr>
          <w:p w14:paraId="50CAAD7A" w14:textId="77777777" w:rsidR="00460523" w:rsidRPr="00A34351" w:rsidRDefault="00460523">
            <w:pPr>
              <w:pStyle w:val="BodyText"/>
              <w:spacing w:before="0" w:after="0" w:line="240" w:lineRule="auto"/>
              <w:rPr>
                <w:ins w:id="554" w:author="Rock, Liam" w:date="2026-04-15T10:53:00Z" w16du:dateUtc="2026-04-15T09:53:00Z"/>
                <w:rFonts w:cs="Open Sans"/>
                <w:szCs w:val="18"/>
              </w:rPr>
            </w:pPr>
          </w:p>
        </w:tc>
        <w:tc>
          <w:tcPr>
            <w:tcW w:w="6987" w:type="dxa"/>
          </w:tcPr>
          <w:p w14:paraId="0A6DF0D3" w14:textId="77777777" w:rsidR="00460523" w:rsidRDefault="00460523">
            <w:pPr>
              <w:pStyle w:val="BodyText"/>
              <w:spacing w:before="0" w:after="0" w:line="240" w:lineRule="auto"/>
              <w:rPr>
                <w:ins w:id="555" w:author="Rock, Liam" w:date="2026-04-15T10:53:00Z" w16du:dateUtc="2026-04-15T09:53:00Z"/>
                <w:rFonts w:cs="Open Sans"/>
                <w:szCs w:val="18"/>
              </w:rPr>
            </w:pPr>
            <w:ins w:id="556" w:author="Rock, Liam" w:date="2026-04-15T10:53:00Z" w16du:dateUtc="2026-04-15T09:53:00Z">
              <w:r w:rsidRPr="00A34351">
                <w:rPr>
                  <w:rFonts w:cs="Open Sans"/>
                  <w:szCs w:val="18"/>
                </w:rPr>
                <w:t xml:space="preserve">In practice, there is a relationship between the size of the silage store and the number of animals. In equation </w:t>
              </w:r>
              <w:r>
                <w:rPr>
                  <w:rFonts w:cs="Open Sans"/>
                  <w:szCs w:val="18"/>
                </w:rPr>
                <w:t>49</w:t>
              </w:r>
              <w:r w:rsidRPr="00A34351">
                <w:rPr>
                  <w:rFonts w:cs="Open Sans"/>
                  <w:szCs w:val="18"/>
                </w:rPr>
                <w:t>, it is assumed that these emissions are a fraction of the emissions from the feeding table, which again depends on its size and its emissions. A tentative default value of 0.25 is proposed for European conditions. This value of 0.25 is an average based on Alanis et al.</w:t>
              </w:r>
              <w:r w:rsidRPr="00A34351">
                <w:rPr>
                  <w:rFonts w:cs="Open Sans"/>
                  <w:szCs w:val="18"/>
                </w:rPr>
                <w:tab/>
                <w:t xml:space="preserve"> (2008), Chung et al. (2010) and a temperature correction to account for typical European climatic conditions (Alanis et al., 2010).</w:t>
              </w:r>
            </w:ins>
          </w:p>
        </w:tc>
      </w:tr>
      <w:tr w:rsidR="00460523" w14:paraId="6163449D" w14:textId="77777777">
        <w:trPr>
          <w:ins w:id="557" w:author="Rock, Liam" w:date="2026-04-15T10:53:00Z"/>
        </w:trPr>
        <w:tc>
          <w:tcPr>
            <w:tcW w:w="1723" w:type="dxa"/>
          </w:tcPr>
          <w:p w14:paraId="773DF027" w14:textId="77777777" w:rsidR="00460523" w:rsidRDefault="00460523">
            <w:pPr>
              <w:pStyle w:val="BodyText"/>
              <w:spacing w:before="0" w:after="0" w:line="240" w:lineRule="auto"/>
              <w:rPr>
                <w:ins w:id="558" w:author="Rock, Liam" w:date="2026-04-15T10:53:00Z" w16du:dateUtc="2026-04-15T09:53:00Z"/>
                <w:rFonts w:cs="Open Sans"/>
                <w:szCs w:val="18"/>
              </w:rPr>
            </w:pPr>
            <w:ins w:id="559" w:author="Rock, Liam" w:date="2026-04-15T10:53:00Z" w16du:dateUtc="2026-04-15T09:53:00Z">
              <w:r w:rsidRPr="00A34351">
                <w:rPr>
                  <w:rFonts w:cs="Open Sans"/>
                  <w:szCs w:val="18"/>
                </w:rPr>
                <w:t>EF</w:t>
              </w:r>
              <w:r w:rsidRPr="00A34351">
                <w:rPr>
                  <w:rFonts w:cs="Open Sans"/>
                  <w:szCs w:val="18"/>
                  <w:vertAlign w:val="subscript"/>
                </w:rPr>
                <w:t>NMVOC,house</w:t>
              </w:r>
            </w:ins>
          </w:p>
        </w:tc>
        <w:tc>
          <w:tcPr>
            <w:tcW w:w="273" w:type="dxa"/>
          </w:tcPr>
          <w:p w14:paraId="1E32EF6C" w14:textId="77777777" w:rsidR="00460523" w:rsidRDefault="00460523">
            <w:pPr>
              <w:pStyle w:val="BodyText"/>
              <w:spacing w:before="0" w:after="0" w:line="240" w:lineRule="auto"/>
              <w:rPr>
                <w:ins w:id="560" w:author="Rock, Liam" w:date="2026-04-15T10:53:00Z" w16du:dateUtc="2026-04-15T09:53:00Z"/>
                <w:rFonts w:cs="Open Sans"/>
                <w:szCs w:val="18"/>
              </w:rPr>
            </w:pPr>
            <w:ins w:id="561" w:author="Rock, Liam" w:date="2026-04-15T10:53:00Z" w16du:dateUtc="2026-04-15T09:53:00Z">
              <w:r w:rsidRPr="00593DB1">
                <w:rPr>
                  <w:rFonts w:cs="Open Sans"/>
                  <w:szCs w:val="18"/>
                </w:rPr>
                <w:t>=</w:t>
              </w:r>
            </w:ins>
          </w:p>
        </w:tc>
        <w:tc>
          <w:tcPr>
            <w:tcW w:w="6987" w:type="dxa"/>
          </w:tcPr>
          <w:p w14:paraId="2317C167" w14:textId="77777777" w:rsidR="00460523" w:rsidRPr="00A34351" w:rsidRDefault="00460523">
            <w:pPr>
              <w:pStyle w:val="BodyText"/>
              <w:spacing w:before="0" w:after="0" w:line="240" w:lineRule="auto"/>
              <w:rPr>
                <w:ins w:id="562" w:author="Rock, Liam" w:date="2026-04-15T10:53:00Z" w16du:dateUtc="2026-04-15T09:53:00Z"/>
                <w:rFonts w:cs="Open Sans"/>
                <w:szCs w:val="18"/>
              </w:rPr>
            </w:pPr>
            <w:ins w:id="563" w:author="Rock, Liam" w:date="2026-04-15T10:53:00Z" w16du:dateUtc="2026-04-15T09:53:00Z">
              <w:r>
                <w:rPr>
                  <w:rFonts w:cs="Open Sans"/>
                  <w:szCs w:val="18"/>
                </w:rPr>
                <w:t>NMVOC emission factor from livestock housing (kg NMVOC (kg MJ feed intake)</w:t>
              </w:r>
              <w:r>
                <w:rPr>
                  <w:rFonts w:cs="Open Sans"/>
                  <w:szCs w:val="18"/>
                  <w:vertAlign w:val="superscript"/>
                </w:rPr>
                <w:t>-1</w:t>
              </w:r>
              <w:r>
                <w:rPr>
                  <w:rFonts w:cs="Open Sans"/>
                  <w:szCs w:val="18"/>
                </w:rPr>
                <w:t>)</w:t>
              </w:r>
            </w:ins>
          </w:p>
        </w:tc>
      </w:tr>
      <w:tr w:rsidR="00460523" w14:paraId="19C59BE7" w14:textId="77777777">
        <w:trPr>
          <w:ins w:id="564" w:author="Rock, Liam" w:date="2026-04-15T10:53:00Z"/>
        </w:trPr>
        <w:tc>
          <w:tcPr>
            <w:tcW w:w="1723" w:type="dxa"/>
          </w:tcPr>
          <w:p w14:paraId="384C1DB7" w14:textId="77777777" w:rsidR="00460523" w:rsidRPr="00A34351" w:rsidRDefault="00460523">
            <w:pPr>
              <w:pStyle w:val="BodyText"/>
              <w:spacing w:before="0" w:after="0" w:line="240" w:lineRule="auto"/>
              <w:rPr>
                <w:ins w:id="565" w:author="Rock, Liam" w:date="2026-04-15T10:53:00Z" w16du:dateUtc="2026-04-15T09:53:00Z"/>
                <w:rFonts w:cs="Open Sans"/>
                <w:szCs w:val="18"/>
              </w:rPr>
            </w:pPr>
          </w:p>
        </w:tc>
        <w:tc>
          <w:tcPr>
            <w:tcW w:w="273" w:type="dxa"/>
          </w:tcPr>
          <w:p w14:paraId="5B1CD7C9" w14:textId="77777777" w:rsidR="00460523" w:rsidRDefault="00460523">
            <w:pPr>
              <w:pStyle w:val="BodyText"/>
              <w:spacing w:before="0" w:after="0" w:line="240" w:lineRule="auto"/>
              <w:rPr>
                <w:ins w:id="566" w:author="Rock, Liam" w:date="2026-04-15T10:53:00Z" w16du:dateUtc="2026-04-15T09:53:00Z"/>
                <w:rFonts w:cs="Open Sans"/>
                <w:szCs w:val="18"/>
              </w:rPr>
            </w:pPr>
          </w:p>
        </w:tc>
        <w:tc>
          <w:tcPr>
            <w:tcW w:w="6987" w:type="dxa"/>
          </w:tcPr>
          <w:p w14:paraId="7C8F1FD8" w14:textId="77777777" w:rsidR="00460523" w:rsidRPr="00A34351" w:rsidRDefault="00460523">
            <w:pPr>
              <w:pStyle w:val="BodyText"/>
              <w:spacing w:before="0" w:after="0" w:line="240" w:lineRule="auto"/>
              <w:rPr>
                <w:ins w:id="567" w:author="Rock, Liam" w:date="2026-04-15T10:53:00Z" w16du:dateUtc="2026-04-15T09:53:00Z"/>
                <w:rFonts w:cs="Open Sans"/>
                <w:szCs w:val="18"/>
              </w:rPr>
            </w:pPr>
            <w:ins w:id="568" w:author="Rock, Liam" w:date="2026-04-15T10:53:00Z" w16du:dateUtc="2026-04-15T09:53:00Z">
              <w:r>
                <w:rPr>
                  <w:rFonts w:cs="Open Sans"/>
                  <w:szCs w:val="18"/>
                </w:rPr>
                <w:t xml:space="preserve">Defaults values for </w:t>
              </w:r>
              <w:r w:rsidRPr="00A34351">
                <w:rPr>
                  <w:rFonts w:cs="Open Sans"/>
                  <w:szCs w:val="18"/>
                </w:rPr>
                <w:t xml:space="preserve"> EF</w:t>
              </w:r>
              <w:r w:rsidRPr="00A34351">
                <w:rPr>
                  <w:rFonts w:cs="Open Sans"/>
                  <w:szCs w:val="18"/>
                  <w:vertAlign w:val="subscript"/>
                </w:rPr>
                <w:t>NMVOC,</w:t>
              </w:r>
              <w:r>
                <w:rPr>
                  <w:rFonts w:cs="Open Sans"/>
                  <w:szCs w:val="18"/>
                  <w:vertAlign w:val="subscript"/>
                </w:rPr>
                <w:t>house</w:t>
              </w:r>
              <w:r>
                <w:rPr>
                  <w:rFonts w:cs="Open Sans"/>
                  <w:szCs w:val="18"/>
                </w:rPr>
                <w:t xml:space="preserve"> can be found in Table 3.11</w:t>
              </w:r>
            </w:ins>
          </w:p>
        </w:tc>
      </w:tr>
      <w:tr w:rsidR="00460523" w14:paraId="6271591C" w14:textId="77777777">
        <w:trPr>
          <w:ins w:id="569" w:author="Rock, Liam" w:date="2026-04-15T10:53:00Z"/>
        </w:trPr>
        <w:tc>
          <w:tcPr>
            <w:tcW w:w="1723" w:type="dxa"/>
          </w:tcPr>
          <w:p w14:paraId="4CFABF44" w14:textId="77777777" w:rsidR="00460523" w:rsidRDefault="00460523">
            <w:pPr>
              <w:pStyle w:val="BodyText"/>
              <w:spacing w:before="0" w:after="0" w:line="240" w:lineRule="auto"/>
              <w:rPr>
                <w:ins w:id="570" w:author="Rock, Liam" w:date="2026-04-15T10:53:00Z" w16du:dateUtc="2026-04-15T09:53:00Z"/>
                <w:rFonts w:cs="Open Sans"/>
                <w:szCs w:val="18"/>
              </w:rPr>
            </w:pPr>
            <w:ins w:id="571" w:author="Rock, Liam" w:date="2026-04-15T10:53:00Z" w16du:dateUtc="2026-04-15T09:53:00Z">
              <w:r w:rsidRPr="00A34351">
                <w:rPr>
                  <w:rFonts w:cs="Open Sans"/>
                  <w:szCs w:val="18"/>
                </w:rPr>
                <w:t>E</w:t>
              </w:r>
              <w:r w:rsidRPr="00A34351">
                <w:rPr>
                  <w:rFonts w:cs="Open Sans"/>
                  <w:szCs w:val="18"/>
                  <w:vertAlign w:val="subscript"/>
                </w:rPr>
                <w:t>NH3,storage</w:t>
              </w:r>
            </w:ins>
          </w:p>
        </w:tc>
        <w:tc>
          <w:tcPr>
            <w:tcW w:w="273" w:type="dxa"/>
          </w:tcPr>
          <w:p w14:paraId="4A885F15" w14:textId="77777777" w:rsidR="00460523" w:rsidRDefault="00460523">
            <w:pPr>
              <w:pStyle w:val="BodyText"/>
              <w:spacing w:before="0" w:after="0" w:line="240" w:lineRule="auto"/>
              <w:rPr>
                <w:ins w:id="572" w:author="Rock, Liam" w:date="2026-04-15T10:53:00Z" w16du:dateUtc="2026-04-15T09:53:00Z"/>
                <w:rFonts w:cs="Open Sans"/>
                <w:szCs w:val="18"/>
              </w:rPr>
            </w:pPr>
            <w:ins w:id="573" w:author="Rock, Liam" w:date="2026-04-15T10:53:00Z" w16du:dateUtc="2026-04-15T09:53:00Z">
              <w:r w:rsidRPr="00593DB1">
                <w:rPr>
                  <w:rFonts w:cs="Open Sans"/>
                  <w:szCs w:val="18"/>
                </w:rPr>
                <w:t>=</w:t>
              </w:r>
            </w:ins>
          </w:p>
        </w:tc>
        <w:tc>
          <w:tcPr>
            <w:tcW w:w="6987" w:type="dxa"/>
          </w:tcPr>
          <w:p w14:paraId="6CB47820" w14:textId="77777777" w:rsidR="00460523" w:rsidRPr="00621D72" w:rsidRDefault="00460523">
            <w:pPr>
              <w:pStyle w:val="BodyText"/>
              <w:spacing w:before="0" w:after="0" w:line="240" w:lineRule="auto"/>
              <w:rPr>
                <w:ins w:id="574" w:author="Rock, Liam" w:date="2026-04-15T10:53:00Z" w16du:dateUtc="2026-04-15T09:53:00Z"/>
                <w:rFonts w:cs="Open Sans"/>
                <w:szCs w:val="18"/>
              </w:rPr>
            </w:pPr>
            <w:ins w:id="575" w:author="Rock, Liam" w:date="2026-04-15T10:53:00Z" w16du:dateUtc="2026-04-15T09:53:00Z">
              <w:r>
                <w:rPr>
                  <w:rFonts w:cs="Open Sans"/>
                  <w:szCs w:val="18"/>
                </w:rPr>
                <w:t>Ammonia emissions from manure storage (kg NH</w:t>
              </w:r>
              <w:r>
                <w:rPr>
                  <w:rFonts w:cs="Open Sans"/>
                  <w:szCs w:val="18"/>
                  <w:vertAlign w:val="subscript"/>
                </w:rPr>
                <w:t>3</w:t>
              </w:r>
              <w:r>
                <w:rPr>
                  <w:rFonts w:cs="Open Sans"/>
                  <w:szCs w:val="18"/>
                </w:rPr>
                <w:t xml:space="preserve"> head</w:t>
              </w:r>
              <w:r>
                <w:rPr>
                  <w:rFonts w:cs="Open Sans"/>
                  <w:szCs w:val="18"/>
                  <w:vertAlign w:val="superscript"/>
                </w:rPr>
                <w:t>-1</w:t>
              </w:r>
              <w:r>
                <w:rPr>
                  <w:rFonts w:cs="Open Sans"/>
                  <w:szCs w:val="18"/>
                </w:rPr>
                <w:t xml:space="preserve"> year</w:t>
              </w:r>
              <w:r>
                <w:rPr>
                  <w:rFonts w:cs="Open Sans"/>
                  <w:szCs w:val="18"/>
                  <w:vertAlign w:val="superscript"/>
                </w:rPr>
                <w:t>-1</w:t>
              </w:r>
              <w:r>
                <w:rPr>
                  <w:rFonts w:cs="Open Sans"/>
                  <w:szCs w:val="18"/>
                </w:rPr>
                <w:t>)</w:t>
              </w:r>
            </w:ins>
          </w:p>
        </w:tc>
      </w:tr>
      <w:tr w:rsidR="00460523" w14:paraId="2EB8CD03" w14:textId="77777777">
        <w:trPr>
          <w:ins w:id="576" w:author="Rock, Liam" w:date="2026-04-15T10:53:00Z"/>
        </w:trPr>
        <w:tc>
          <w:tcPr>
            <w:tcW w:w="1723" w:type="dxa"/>
          </w:tcPr>
          <w:p w14:paraId="3174802F" w14:textId="77777777" w:rsidR="00460523" w:rsidRPr="00A34351" w:rsidRDefault="00460523">
            <w:pPr>
              <w:pStyle w:val="BodyText"/>
              <w:spacing w:before="0" w:after="0" w:line="240" w:lineRule="auto"/>
              <w:rPr>
                <w:ins w:id="577" w:author="Rock, Liam" w:date="2026-04-15T10:53:00Z" w16du:dateUtc="2026-04-15T09:53:00Z"/>
                <w:rFonts w:cs="Open Sans"/>
                <w:szCs w:val="18"/>
              </w:rPr>
            </w:pPr>
          </w:p>
        </w:tc>
        <w:tc>
          <w:tcPr>
            <w:tcW w:w="273" w:type="dxa"/>
          </w:tcPr>
          <w:p w14:paraId="5D664BF6" w14:textId="77777777" w:rsidR="00460523" w:rsidRDefault="00460523">
            <w:pPr>
              <w:pStyle w:val="BodyText"/>
              <w:spacing w:before="0" w:after="0" w:line="240" w:lineRule="auto"/>
              <w:rPr>
                <w:ins w:id="578" w:author="Rock, Liam" w:date="2026-04-15T10:53:00Z" w16du:dateUtc="2026-04-15T09:53:00Z"/>
                <w:rFonts w:cs="Open Sans"/>
                <w:szCs w:val="18"/>
              </w:rPr>
            </w:pPr>
          </w:p>
        </w:tc>
        <w:tc>
          <w:tcPr>
            <w:tcW w:w="6987" w:type="dxa"/>
          </w:tcPr>
          <w:p w14:paraId="387D01BF" w14:textId="77777777" w:rsidR="00460523" w:rsidRDefault="00460523">
            <w:pPr>
              <w:pStyle w:val="BodyText"/>
              <w:spacing w:before="0" w:after="0" w:line="240" w:lineRule="auto"/>
              <w:rPr>
                <w:ins w:id="579" w:author="Rock, Liam" w:date="2026-04-15T10:53:00Z" w16du:dateUtc="2026-04-15T09:53:00Z"/>
                <w:rFonts w:cs="Open Sans"/>
                <w:szCs w:val="18"/>
              </w:rPr>
            </w:pPr>
            <w:ins w:id="580" w:author="Rock, Liam" w:date="2026-04-15T10:53:00Z" w16du:dateUtc="2026-04-15T09:53:00Z">
              <w:r>
                <w:rPr>
                  <w:rFonts w:cs="Open Sans"/>
                  <w:szCs w:val="18"/>
                </w:rPr>
                <w:t>This is calculated in Equations (33) and (34) in Section 3.4.1 of this chapter</w:t>
              </w:r>
            </w:ins>
          </w:p>
        </w:tc>
      </w:tr>
      <w:tr w:rsidR="00460523" w14:paraId="486526AA" w14:textId="77777777">
        <w:trPr>
          <w:ins w:id="581" w:author="Rock, Liam" w:date="2026-04-15T10:53:00Z"/>
        </w:trPr>
        <w:tc>
          <w:tcPr>
            <w:tcW w:w="1723" w:type="dxa"/>
          </w:tcPr>
          <w:p w14:paraId="029DB0A7" w14:textId="77777777" w:rsidR="00460523" w:rsidRDefault="00460523">
            <w:pPr>
              <w:pStyle w:val="BodyText"/>
              <w:spacing w:before="0" w:after="0" w:line="240" w:lineRule="auto"/>
              <w:rPr>
                <w:ins w:id="582" w:author="Rock, Liam" w:date="2026-04-15T10:53:00Z" w16du:dateUtc="2026-04-15T09:53:00Z"/>
                <w:rFonts w:cs="Open Sans"/>
                <w:szCs w:val="18"/>
              </w:rPr>
            </w:pPr>
            <w:ins w:id="583" w:author="Rock, Liam" w:date="2026-04-15T10:53:00Z" w16du:dateUtc="2026-04-15T09:53:00Z">
              <w:r w:rsidRPr="00A34351">
                <w:rPr>
                  <w:rFonts w:cs="Open Sans"/>
                  <w:szCs w:val="18"/>
                </w:rPr>
                <w:t>E</w:t>
              </w:r>
              <w:r w:rsidRPr="00A34351">
                <w:rPr>
                  <w:rFonts w:cs="Open Sans"/>
                  <w:szCs w:val="18"/>
                  <w:vertAlign w:val="subscript"/>
                </w:rPr>
                <w:t>NH3,hous</w:t>
              </w:r>
            </w:ins>
          </w:p>
        </w:tc>
        <w:tc>
          <w:tcPr>
            <w:tcW w:w="273" w:type="dxa"/>
          </w:tcPr>
          <w:p w14:paraId="768EB1DC" w14:textId="77777777" w:rsidR="00460523" w:rsidRDefault="00460523">
            <w:pPr>
              <w:pStyle w:val="BodyText"/>
              <w:spacing w:before="0" w:after="0" w:line="240" w:lineRule="auto"/>
              <w:rPr>
                <w:ins w:id="584" w:author="Rock, Liam" w:date="2026-04-15T10:53:00Z" w16du:dateUtc="2026-04-15T09:53:00Z"/>
                <w:rFonts w:cs="Open Sans"/>
                <w:szCs w:val="18"/>
              </w:rPr>
            </w:pPr>
            <w:ins w:id="585" w:author="Rock, Liam" w:date="2026-04-15T10:53:00Z" w16du:dateUtc="2026-04-15T09:53:00Z">
              <w:r w:rsidRPr="00593DB1">
                <w:rPr>
                  <w:rFonts w:cs="Open Sans"/>
                  <w:szCs w:val="18"/>
                </w:rPr>
                <w:t>=</w:t>
              </w:r>
            </w:ins>
          </w:p>
        </w:tc>
        <w:tc>
          <w:tcPr>
            <w:tcW w:w="6987" w:type="dxa"/>
          </w:tcPr>
          <w:p w14:paraId="5B4A31CB" w14:textId="77777777" w:rsidR="00460523" w:rsidRPr="00A34351" w:rsidRDefault="00460523">
            <w:pPr>
              <w:pStyle w:val="BodyText"/>
              <w:spacing w:before="0" w:after="0" w:line="240" w:lineRule="auto"/>
              <w:rPr>
                <w:ins w:id="586" w:author="Rock, Liam" w:date="2026-04-15T10:53:00Z" w16du:dateUtc="2026-04-15T09:53:00Z"/>
                <w:rFonts w:cs="Open Sans"/>
                <w:szCs w:val="18"/>
              </w:rPr>
            </w:pPr>
            <w:ins w:id="587" w:author="Rock, Liam" w:date="2026-04-15T10:53:00Z" w16du:dateUtc="2026-04-15T09:53:00Z">
              <w:r>
                <w:rPr>
                  <w:rFonts w:cs="Open Sans"/>
                  <w:szCs w:val="18"/>
                </w:rPr>
                <w:t>Ammonia emissions from livestock housing (kg NH</w:t>
              </w:r>
              <w:r>
                <w:rPr>
                  <w:rFonts w:cs="Open Sans"/>
                  <w:szCs w:val="18"/>
                  <w:vertAlign w:val="subscript"/>
                </w:rPr>
                <w:t>3</w:t>
              </w:r>
              <w:r>
                <w:rPr>
                  <w:rFonts w:cs="Open Sans"/>
                  <w:szCs w:val="18"/>
                </w:rPr>
                <w:t xml:space="preserve"> head</w:t>
              </w:r>
              <w:r>
                <w:rPr>
                  <w:rFonts w:cs="Open Sans"/>
                  <w:szCs w:val="18"/>
                  <w:vertAlign w:val="superscript"/>
                </w:rPr>
                <w:t>-1</w:t>
              </w:r>
              <w:r>
                <w:rPr>
                  <w:rFonts w:cs="Open Sans"/>
                  <w:szCs w:val="18"/>
                </w:rPr>
                <w:t xml:space="preserve"> year</w:t>
              </w:r>
              <w:r>
                <w:rPr>
                  <w:rFonts w:cs="Open Sans"/>
                  <w:szCs w:val="18"/>
                  <w:vertAlign w:val="superscript"/>
                </w:rPr>
                <w:t>-1</w:t>
              </w:r>
              <w:r>
                <w:rPr>
                  <w:rFonts w:cs="Open Sans"/>
                  <w:szCs w:val="18"/>
                </w:rPr>
                <w:t>)</w:t>
              </w:r>
            </w:ins>
          </w:p>
        </w:tc>
      </w:tr>
      <w:tr w:rsidR="00460523" w14:paraId="03772BED" w14:textId="77777777">
        <w:trPr>
          <w:ins w:id="588" w:author="Rock, Liam" w:date="2026-04-15T10:53:00Z"/>
        </w:trPr>
        <w:tc>
          <w:tcPr>
            <w:tcW w:w="1723" w:type="dxa"/>
          </w:tcPr>
          <w:p w14:paraId="6B893381" w14:textId="77777777" w:rsidR="00460523" w:rsidRPr="00A34351" w:rsidRDefault="00460523">
            <w:pPr>
              <w:pStyle w:val="BodyText"/>
              <w:spacing w:before="0" w:after="0" w:line="240" w:lineRule="auto"/>
              <w:rPr>
                <w:ins w:id="589" w:author="Rock, Liam" w:date="2026-04-15T10:53:00Z" w16du:dateUtc="2026-04-15T09:53:00Z"/>
                <w:rFonts w:cs="Open Sans"/>
                <w:szCs w:val="18"/>
              </w:rPr>
            </w:pPr>
          </w:p>
        </w:tc>
        <w:tc>
          <w:tcPr>
            <w:tcW w:w="273" w:type="dxa"/>
          </w:tcPr>
          <w:p w14:paraId="0989BD59" w14:textId="77777777" w:rsidR="00460523" w:rsidRDefault="00460523">
            <w:pPr>
              <w:pStyle w:val="BodyText"/>
              <w:spacing w:before="0" w:after="0" w:line="240" w:lineRule="auto"/>
              <w:rPr>
                <w:ins w:id="590" w:author="Rock, Liam" w:date="2026-04-15T10:53:00Z" w16du:dateUtc="2026-04-15T09:53:00Z"/>
                <w:rFonts w:cs="Open Sans"/>
                <w:szCs w:val="18"/>
              </w:rPr>
            </w:pPr>
          </w:p>
        </w:tc>
        <w:tc>
          <w:tcPr>
            <w:tcW w:w="6987" w:type="dxa"/>
          </w:tcPr>
          <w:p w14:paraId="0431BEF3" w14:textId="77777777" w:rsidR="00460523" w:rsidRDefault="00460523">
            <w:pPr>
              <w:pStyle w:val="BodyText"/>
              <w:spacing w:before="0" w:after="0" w:line="240" w:lineRule="auto"/>
              <w:rPr>
                <w:ins w:id="591" w:author="Rock, Liam" w:date="2026-04-15T10:53:00Z" w16du:dateUtc="2026-04-15T09:53:00Z"/>
                <w:rFonts w:cs="Open Sans"/>
                <w:szCs w:val="18"/>
              </w:rPr>
            </w:pPr>
            <w:ins w:id="592" w:author="Rock, Liam" w:date="2026-04-15T10:53:00Z" w16du:dateUtc="2026-04-15T09:53:00Z">
              <w:r>
                <w:rPr>
                  <w:rFonts w:cs="Open Sans"/>
                  <w:szCs w:val="18"/>
                </w:rPr>
                <w:t xml:space="preserve">This is </w:t>
              </w:r>
              <w:r w:rsidRPr="00971371">
                <w:rPr>
                  <w:rFonts w:cs="Open Sans"/>
                  <w:szCs w:val="18"/>
                </w:rPr>
                <w:t>calculated in Equations (15) and (16) in Section</w:t>
              </w:r>
              <w:r>
                <w:rPr>
                  <w:rFonts w:cs="Open Sans"/>
                  <w:szCs w:val="18"/>
                </w:rPr>
                <w:t xml:space="preserve"> 3.4.1 of this chapter</w:t>
              </w:r>
            </w:ins>
          </w:p>
        </w:tc>
      </w:tr>
      <w:tr w:rsidR="00460523" w14:paraId="2716D97D" w14:textId="77777777">
        <w:trPr>
          <w:ins w:id="593" w:author="Rock, Liam" w:date="2026-04-15T10:53:00Z"/>
        </w:trPr>
        <w:tc>
          <w:tcPr>
            <w:tcW w:w="1723" w:type="dxa"/>
          </w:tcPr>
          <w:p w14:paraId="0DDCC6B1" w14:textId="77777777" w:rsidR="00460523" w:rsidRDefault="00460523">
            <w:pPr>
              <w:pStyle w:val="BodyText"/>
              <w:spacing w:before="0" w:after="0" w:line="240" w:lineRule="auto"/>
              <w:rPr>
                <w:ins w:id="594" w:author="Rock, Liam" w:date="2026-04-15T10:53:00Z" w16du:dateUtc="2026-04-15T09:53:00Z"/>
                <w:rFonts w:cs="Open Sans"/>
                <w:szCs w:val="18"/>
              </w:rPr>
            </w:pPr>
            <w:ins w:id="595" w:author="Rock, Liam" w:date="2026-04-15T10:53:00Z" w16du:dateUtc="2026-04-15T09:53:00Z">
              <w:r w:rsidRPr="00A34351">
                <w:rPr>
                  <w:rFonts w:cs="Open Sans"/>
                  <w:szCs w:val="18"/>
                </w:rPr>
                <w:t>E</w:t>
              </w:r>
              <w:r w:rsidRPr="00A34351">
                <w:rPr>
                  <w:rFonts w:cs="Open Sans"/>
                  <w:szCs w:val="18"/>
                  <w:vertAlign w:val="subscript"/>
                </w:rPr>
                <w:t>NH3appl</w:t>
              </w:r>
            </w:ins>
          </w:p>
        </w:tc>
        <w:tc>
          <w:tcPr>
            <w:tcW w:w="273" w:type="dxa"/>
          </w:tcPr>
          <w:p w14:paraId="69BF327D" w14:textId="77777777" w:rsidR="00460523" w:rsidRDefault="00460523">
            <w:pPr>
              <w:pStyle w:val="BodyText"/>
              <w:spacing w:before="0" w:after="0" w:line="240" w:lineRule="auto"/>
              <w:rPr>
                <w:ins w:id="596" w:author="Rock, Liam" w:date="2026-04-15T10:53:00Z" w16du:dateUtc="2026-04-15T09:53:00Z"/>
                <w:rFonts w:cs="Open Sans"/>
                <w:szCs w:val="18"/>
              </w:rPr>
            </w:pPr>
            <w:ins w:id="597" w:author="Rock, Liam" w:date="2026-04-15T10:53:00Z" w16du:dateUtc="2026-04-15T09:53:00Z">
              <w:r w:rsidRPr="00593DB1">
                <w:rPr>
                  <w:rFonts w:cs="Open Sans"/>
                  <w:szCs w:val="18"/>
                </w:rPr>
                <w:t>=</w:t>
              </w:r>
            </w:ins>
          </w:p>
        </w:tc>
        <w:tc>
          <w:tcPr>
            <w:tcW w:w="6987" w:type="dxa"/>
          </w:tcPr>
          <w:p w14:paraId="6700DC78" w14:textId="77777777" w:rsidR="00460523" w:rsidRPr="00A34351" w:rsidRDefault="00460523">
            <w:pPr>
              <w:pStyle w:val="BodyText"/>
              <w:spacing w:before="0" w:after="0" w:line="240" w:lineRule="auto"/>
              <w:rPr>
                <w:ins w:id="598" w:author="Rock, Liam" w:date="2026-04-15T10:53:00Z" w16du:dateUtc="2026-04-15T09:53:00Z"/>
                <w:rFonts w:cs="Open Sans"/>
                <w:szCs w:val="18"/>
              </w:rPr>
            </w:pPr>
            <w:ins w:id="599" w:author="Rock, Liam" w:date="2026-04-15T10:53:00Z" w16du:dateUtc="2026-04-15T09:53:00Z">
              <w:r>
                <w:rPr>
                  <w:rFonts w:cs="Open Sans"/>
                  <w:szCs w:val="18"/>
                </w:rPr>
                <w:t>Ammonia emissions from manure application to soil (kg NH</w:t>
              </w:r>
              <w:r>
                <w:rPr>
                  <w:rFonts w:cs="Open Sans"/>
                  <w:szCs w:val="18"/>
                  <w:vertAlign w:val="subscript"/>
                </w:rPr>
                <w:t>3</w:t>
              </w:r>
              <w:r>
                <w:rPr>
                  <w:rFonts w:cs="Open Sans"/>
                  <w:szCs w:val="18"/>
                </w:rPr>
                <w:t xml:space="preserve"> head</w:t>
              </w:r>
              <w:r>
                <w:rPr>
                  <w:rFonts w:cs="Open Sans"/>
                  <w:szCs w:val="18"/>
                  <w:vertAlign w:val="superscript"/>
                </w:rPr>
                <w:t>-1</w:t>
              </w:r>
              <w:r>
                <w:rPr>
                  <w:rFonts w:cs="Open Sans"/>
                  <w:szCs w:val="18"/>
                </w:rPr>
                <w:t xml:space="preserve"> year</w:t>
              </w:r>
              <w:r>
                <w:rPr>
                  <w:rFonts w:cs="Open Sans"/>
                  <w:szCs w:val="18"/>
                  <w:vertAlign w:val="superscript"/>
                </w:rPr>
                <w:t>-1</w:t>
              </w:r>
              <w:r>
                <w:rPr>
                  <w:rFonts w:cs="Open Sans"/>
                  <w:szCs w:val="18"/>
                </w:rPr>
                <w:t>)</w:t>
              </w:r>
            </w:ins>
          </w:p>
        </w:tc>
      </w:tr>
      <w:tr w:rsidR="00460523" w14:paraId="4EC9F0C4" w14:textId="77777777">
        <w:trPr>
          <w:ins w:id="600" w:author="Rock, Liam" w:date="2026-04-15T10:53:00Z"/>
        </w:trPr>
        <w:tc>
          <w:tcPr>
            <w:tcW w:w="1723" w:type="dxa"/>
          </w:tcPr>
          <w:p w14:paraId="32A2477C" w14:textId="77777777" w:rsidR="00460523" w:rsidRPr="00A34351" w:rsidRDefault="00460523">
            <w:pPr>
              <w:pStyle w:val="BodyText"/>
              <w:spacing w:before="0" w:after="0" w:line="240" w:lineRule="auto"/>
              <w:rPr>
                <w:ins w:id="601" w:author="Rock, Liam" w:date="2026-04-15T10:53:00Z" w16du:dateUtc="2026-04-15T09:53:00Z"/>
                <w:rFonts w:cs="Open Sans"/>
                <w:szCs w:val="18"/>
              </w:rPr>
            </w:pPr>
          </w:p>
        </w:tc>
        <w:tc>
          <w:tcPr>
            <w:tcW w:w="273" w:type="dxa"/>
          </w:tcPr>
          <w:p w14:paraId="169D26EF" w14:textId="77777777" w:rsidR="00460523" w:rsidRDefault="00460523">
            <w:pPr>
              <w:pStyle w:val="BodyText"/>
              <w:spacing w:before="0" w:after="0" w:line="240" w:lineRule="auto"/>
              <w:rPr>
                <w:ins w:id="602" w:author="Rock, Liam" w:date="2026-04-15T10:53:00Z" w16du:dateUtc="2026-04-15T09:53:00Z"/>
                <w:rFonts w:cs="Open Sans"/>
                <w:szCs w:val="18"/>
              </w:rPr>
            </w:pPr>
          </w:p>
        </w:tc>
        <w:tc>
          <w:tcPr>
            <w:tcW w:w="6987" w:type="dxa"/>
          </w:tcPr>
          <w:p w14:paraId="25EB4BDC" w14:textId="77777777" w:rsidR="00460523" w:rsidRDefault="00460523">
            <w:pPr>
              <w:pStyle w:val="BodyText"/>
              <w:spacing w:before="0" w:after="0" w:line="240" w:lineRule="auto"/>
              <w:rPr>
                <w:ins w:id="603" w:author="Rock, Liam" w:date="2026-04-15T10:53:00Z" w16du:dateUtc="2026-04-15T09:53:00Z"/>
                <w:rFonts w:cs="Open Sans"/>
                <w:szCs w:val="18"/>
              </w:rPr>
            </w:pPr>
            <w:ins w:id="604" w:author="Rock, Liam" w:date="2026-04-15T10:53:00Z" w16du:dateUtc="2026-04-15T09:53:00Z">
              <w:r>
                <w:rPr>
                  <w:rFonts w:cs="Open Sans"/>
                  <w:szCs w:val="18"/>
                </w:rPr>
                <w:t>This is calculated in Equations (39) and (40) in Section 3.4.1 of this chapter</w:t>
              </w:r>
            </w:ins>
          </w:p>
        </w:tc>
      </w:tr>
      <w:tr w:rsidR="00460523" w14:paraId="73A33855" w14:textId="77777777">
        <w:trPr>
          <w:ins w:id="605" w:author="Rock, Liam" w:date="2026-04-15T10:53:00Z"/>
        </w:trPr>
        <w:tc>
          <w:tcPr>
            <w:tcW w:w="1723" w:type="dxa"/>
          </w:tcPr>
          <w:p w14:paraId="342671BC" w14:textId="77777777" w:rsidR="00460523" w:rsidRDefault="00460523">
            <w:pPr>
              <w:pStyle w:val="BodyText"/>
              <w:spacing w:before="0" w:after="0" w:line="240" w:lineRule="auto"/>
              <w:rPr>
                <w:ins w:id="606" w:author="Rock, Liam" w:date="2026-04-15T10:53:00Z" w16du:dateUtc="2026-04-15T09:53:00Z"/>
                <w:rFonts w:cs="Open Sans"/>
                <w:szCs w:val="18"/>
              </w:rPr>
            </w:pPr>
            <w:ins w:id="607" w:author="Rock, Liam" w:date="2026-04-15T10:53:00Z" w16du:dateUtc="2026-04-15T09:53:00Z">
              <w:r w:rsidRPr="00A34351">
                <w:rPr>
                  <w:rFonts w:cs="Open Sans"/>
                  <w:szCs w:val="18"/>
                </w:rPr>
                <w:t>EF</w:t>
              </w:r>
              <w:r w:rsidRPr="00A34351">
                <w:rPr>
                  <w:rFonts w:cs="Open Sans"/>
                  <w:szCs w:val="18"/>
                  <w:vertAlign w:val="subscript"/>
                </w:rPr>
                <w:t>NMVOC,graz</w:t>
              </w:r>
              <w:r w:rsidRPr="00A34351">
                <w:rPr>
                  <w:rFonts w:cs="Open Sans"/>
                  <w:szCs w:val="18"/>
                </w:rPr>
                <w:t> </w:t>
              </w:r>
            </w:ins>
          </w:p>
        </w:tc>
        <w:tc>
          <w:tcPr>
            <w:tcW w:w="273" w:type="dxa"/>
          </w:tcPr>
          <w:p w14:paraId="41E60DAB" w14:textId="77777777" w:rsidR="00460523" w:rsidRDefault="00460523">
            <w:pPr>
              <w:pStyle w:val="BodyText"/>
              <w:spacing w:before="0" w:after="0" w:line="240" w:lineRule="auto"/>
              <w:rPr>
                <w:ins w:id="608" w:author="Rock, Liam" w:date="2026-04-15T10:53:00Z" w16du:dateUtc="2026-04-15T09:53:00Z"/>
                <w:rFonts w:cs="Open Sans"/>
                <w:szCs w:val="18"/>
              </w:rPr>
            </w:pPr>
            <w:ins w:id="609" w:author="Rock, Liam" w:date="2026-04-15T10:53:00Z" w16du:dateUtc="2026-04-15T09:53:00Z">
              <w:r w:rsidRPr="00593DB1">
                <w:rPr>
                  <w:rFonts w:cs="Open Sans"/>
                  <w:szCs w:val="18"/>
                </w:rPr>
                <w:t>=</w:t>
              </w:r>
            </w:ins>
          </w:p>
        </w:tc>
        <w:tc>
          <w:tcPr>
            <w:tcW w:w="6987" w:type="dxa"/>
          </w:tcPr>
          <w:p w14:paraId="31A720D4" w14:textId="77777777" w:rsidR="00460523" w:rsidRPr="00A34351" w:rsidRDefault="00460523">
            <w:pPr>
              <w:pStyle w:val="BodyText"/>
              <w:spacing w:before="0" w:after="0" w:line="240" w:lineRule="auto"/>
              <w:rPr>
                <w:ins w:id="610" w:author="Rock, Liam" w:date="2026-04-15T10:53:00Z" w16du:dateUtc="2026-04-15T09:53:00Z"/>
                <w:rFonts w:cs="Open Sans"/>
                <w:szCs w:val="18"/>
              </w:rPr>
            </w:pPr>
            <w:ins w:id="611" w:author="Rock, Liam" w:date="2026-04-15T10:53:00Z" w16du:dateUtc="2026-04-15T09:53:00Z">
              <w:r>
                <w:rPr>
                  <w:rFonts w:cs="Open Sans"/>
                  <w:szCs w:val="18"/>
                </w:rPr>
                <w:t>NMVOC emission factor from grazing livestock (kg NMVOC (kg MJ feed intake)</w:t>
              </w:r>
              <w:r>
                <w:rPr>
                  <w:rFonts w:cs="Open Sans"/>
                  <w:szCs w:val="18"/>
                  <w:vertAlign w:val="superscript"/>
                </w:rPr>
                <w:t>-1</w:t>
              </w:r>
              <w:r>
                <w:rPr>
                  <w:rFonts w:cs="Open Sans"/>
                  <w:szCs w:val="18"/>
                </w:rPr>
                <w:t>)</w:t>
              </w:r>
            </w:ins>
          </w:p>
        </w:tc>
      </w:tr>
      <w:tr w:rsidR="00460523" w14:paraId="3561F548" w14:textId="77777777">
        <w:trPr>
          <w:ins w:id="612" w:author="Rock, Liam" w:date="2026-04-15T10:53:00Z"/>
        </w:trPr>
        <w:tc>
          <w:tcPr>
            <w:tcW w:w="1723" w:type="dxa"/>
          </w:tcPr>
          <w:p w14:paraId="57B5147B" w14:textId="77777777" w:rsidR="00460523" w:rsidRDefault="00460523">
            <w:pPr>
              <w:pStyle w:val="BodyText"/>
              <w:spacing w:before="0" w:after="0" w:line="240" w:lineRule="auto"/>
              <w:rPr>
                <w:ins w:id="613" w:author="Rock, Liam" w:date="2026-04-15T10:53:00Z" w16du:dateUtc="2026-04-15T09:53:00Z"/>
                <w:rFonts w:cs="Open Sans"/>
                <w:szCs w:val="18"/>
              </w:rPr>
            </w:pPr>
          </w:p>
        </w:tc>
        <w:tc>
          <w:tcPr>
            <w:tcW w:w="273" w:type="dxa"/>
          </w:tcPr>
          <w:p w14:paraId="58DF9969" w14:textId="77777777" w:rsidR="00460523" w:rsidRDefault="00460523">
            <w:pPr>
              <w:pStyle w:val="BodyText"/>
              <w:spacing w:before="0" w:after="0" w:line="240" w:lineRule="auto"/>
              <w:rPr>
                <w:ins w:id="614" w:author="Rock, Liam" w:date="2026-04-15T10:53:00Z" w16du:dateUtc="2026-04-15T09:53:00Z"/>
                <w:rFonts w:cs="Open Sans"/>
                <w:szCs w:val="18"/>
              </w:rPr>
            </w:pPr>
          </w:p>
        </w:tc>
        <w:tc>
          <w:tcPr>
            <w:tcW w:w="6987" w:type="dxa"/>
          </w:tcPr>
          <w:p w14:paraId="150D2C1C" w14:textId="77777777" w:rsidR="00460523" w:rsidRPr="00A34351" w:rsidRDefault="00460523">
            <w:pPr>
              <w:pStyle w:val="BodyText"/>
              <w:spacing w:before="0" w:after="0" w:line="240" w:lineRule="auto"/>
              <w:rPr>
                <w:ins w:id="615" w:author="Rock, Liam" w:date="2026-04-15T10:53:00Z" w16du:dateUtc="2026-04-15T09:53:00Z"/>
                <w:rFonts w:cs="Open Sans"/>
                <w:szCs w:val="18"/>
              </w:rPr>
            </w:pPr>
            <w:ins w:id="616" w:author="Rock, Liam" w:date="2026-04-15T10:53:00Z" w16du:dateUtc="2026-04-15T09:53:00Z">
              <w:r>
                <w:rPr>
                  <w:rFonts w:cs="Open Sans"/>
                  <w:szCs w:val="18"/>
                </w:rPr>
                <w:t xml:space="preserve">Defaults values for </w:t>
              </w:r>
              <w:r w:rsidRPr="00A34351">
                <w:rPr>
                  <w:rFonts w:cs="Open Sans"/>
                  <w:szCs w:val="18"/>
                </w:rPr>
                <w:t xml:space="preserve"> EF</w:t>
              </w:r>
              <w:r w:rsidRPr="00A34351">
                <w:rPr>
                  <w:rFonts w:cs="Open Sans"/>
                  <w:szCs w:val="18"/>
                  <w:vertAlign w:val="subscript"/>
                </w:rPr>
                <w:t>NMVOC,</w:t>
              </w:r>
              <w:r>
                <w:rPr>
                  <w:rFonts w:cs="Open Sans"/>
                  <w:szCs w:val="18"/>
                  <w:vertAlign w:val="subscript"/>
                </w:rPr>
                <w:t>graz</w:t>
              </w:r>
              <w:r>
                <w:rPr>
                  <w:rFonts w:cs="Open Sans"/>
                  <w:szCs w:val="18"/>
                </w:rPr>
                <w:t xml:space="preserve"> can be found in Table 3.11</w:t>
              </w:r>
            </w:ins>
          </w:p>
        </w:tc>
      </w:tr>
    </w:tbl>
    <w:p w14:paraId="0A0B8D19" w14:textId="77777777" w:rsidR="00460523" w:rsidRDefault="00460523" w:rsidP="00460523">
      <w:pPr>
        <w:pStyle w:val="BodyText"/>
        <w:spacing w:before="0" w:after="0" w:line="240" w:lineRule="auto"/>
        <w:rPr>
          <w:ins w:id="617" w:author="Rock, Liam" w:date="2026-04-15T10:53:00Z" w16du:dateUtc="2026-04-15T09:53:00Z"/>
          <w:rFonts w:cs="Open Sans"/>
          <w:szCs w:val="18"/>
        </w:rPr>
      </w:pPr>
    </w:p>
    <w:p w14:paraId="4B988115" w14:textId="77777777" w:rsidR="00BC63EE" w:rsidRPr="00A066E3" w:rsidRDefault="00BC63EE" w:rsidP="00D800FD">
      <w:pPr>
        <w:pStyle w:val="BodyText"/>
        <w:spacing w:before="0" w:after="0" w:line="240" w:lineRule="auto"/>
        <w:rPr>
          <w:szCs w:val="18"/>
          <w:rPrChange w:id="618" w:author="Bernard Hyde" w:date="2026-03-27T14:11:00Z" w16du:dateUtc="2026-03-27T14:11:00Z">
            <w:rPr>
              <w:sz w:val="20"/>
            </w:rPr>
          </w:rPrChange>
        </w:rPr>
      </w:pPr>
    </w:p>
    <w:p w14:paraId="079EF0F0" w14:textId="77777777" w:rsidR="00052426" w:rsidRDefault="00052426" w:rsidP="00EC673C">
      <w:pPr>
        <w:pStyle w:val="BodyText"/>
        <w:spacing w:before="0" w:after="0" w:line="240" w:lineRule="auto"/>
        <w:rPr>
          <w:rFonts w:cs="Open Sans"/>
          <w:szCs w:val="18"/>
        </w:rPr>
      </w:pPr>
    </w:p>
    <w:p w14:paraId="3C303064" w14:textId="2E52970A" w:rsidR="00F539C9" w:rsidRPr="00A34351" w:rsidDel="00BC63EE" w:rsidRDefault="00546C54" w:rsidP="00EC673C">
      <w:pPr>
        <w:pStyle w:val="BodyText"/>
        <w:spacing w:before="0" w:after="0" w:line="240" w:lineRule="auto"/>
        <w:rPr>
          <w:del w:id="619" w:author="Rock, Liam" w:date="2026-04-15T10:53:00Z" w16du:dateUtc="2026-04-15T09:53:00Z"/>
          <w:rFonts w:cs="Open Sans"/>
          <w:b/>
          <w:szCs w:val="18"/>
        </w:rPr>
      </w:pPr>
      <w:del w:id="620" w:author="Rock, Liam" w:date="2026-04-15T10:53:00Z" w16du:dateUtc="2026-04-15T09:53:00Z">
        <w:r w:rsidRPr="00A34351" w:rsidDel="00BC63EE">
          <w:rPr>
            <w:rFonts w:cs="Open Sans"/>
            <w:b/>
            <w:szCs w:val="18"/>
          </w:rPr>
          <w:delText>Dairy cattle and other cattle:</w:delText>
        </w:r>
      </w:del>
    </w:p>
    <w:p w14:paraId="67460D3D" w14:textId="5B908BDC" w:rsidR="00546C54" w:rsidRPr="00A34351" w:rsidDel="00BC63EE" w:rsidRDefault="00546C54" w:rsidP="00EC673C">
      <w:pPr>
        <w:pStyle w:val="BodyText"/>
        <w:spacing w:before="0" w:after="0" w:line="240" w:lineRule="auto"/>
        <w:rPr>
          <w:del w:id="621" w:author="Rock, Liam" w:date="2026-04-15T10:53:00Z" w16du:dateUtc="2026-04-15T09:53:00Z"/>
          <w:rFonts w:cs="Open Sans"/>
          <w:b/>
          <w:szCs w:val="18"/>
        </w:rPr>
      </w:pPr>
      <w:del w:id="622" w:author="Rock, Liam" w:date="2026-04-15T10:53:00Z" w16du:dateUtc="2026-04-15T09:53:00Z">
        <w:r w:rsidRPr="00A34351" w:rsidDel="00BC63EE">
          <w:rPr>
            <w:rFonts w:cs="Open Sans"/>
            <w:szCs w:val="18"/>
          </w:rPr>
          <w:lastRenderedPageBreak/>
          <w:delText>E</w:delText>
        </w:r>
        <w:r w:rsidRPr="00A34351" w:rsidDel="00BC63EE">
          <w:rPr>
            <w:rFonts w:cs="Open Sans"/>
            <w:szCs w:val="18"/>
            <w:vertAlign w:val="subscript"/>
          </w:rPr>
          <w:delText>NMVOC</w:delText>
        </w:r>
        <w:r w:rsidR="00274F39" w:rsidRPr="00A34351" w:rsidDel="00BC63EE">
          <w:rPr>
            <w:rFonts w:cs="Open Sans"/>
            <w:szCs w:val="18"/>
          </w:rPr>
          <w:delText> = </w:delText>
        </w:r>
        <w:r w:rsidRPr="00A34351" w:rsidDel="00BC63EE">
          <w:rPr>
            <w:rFonts w:cs="Open Sans"/>
            <w:szCs w:val="18"/>
          </w:rPr>
          <w:delText>AAP</w:delText>
        </w:r>
        <w:r w:rsidRPr="00A34351" w:rsidDel="00BC63EE">
          <w:rPr>
            <w:rFonts w:cs="Open Sans"/>
            <w:szCs w:val="18"/>
            <w:vertAlign w:val="subscript"/>
          </w:rPr>
          <w:delText>animal</w:delText>
        </w:r>
        <w:r w:rsidR="00200165" w:rsidRPr="00A34351" w:rsidDel="00BC63EE">
          <w:rPr>
            <w:rFonts w:cs="Open Sans"/>
            <w:szCs w:val="18"/>
          </w:rPr>
          <w:delText> </w:delText>
        </w:r>
        <w:r w:rsidR="00200165" w:rsidRPr="00A34351" w:rsidDel="00BC63EE">
          <w:rPr>
            <w:rFonts w:ascii="Symbol" w:eastAsia="Symbol" w:hAnsi="Symbol" w:cs="Symbol"/>
            <w:szCs w:val="18"/>
          </w:rPr>
          <w:delText>´</w:delText>
        </w:r>
        <w:r w:rsidR="00200165" w:rsidRPr="00A34351" w:rsidDel="00BC63EE">
          <w:rPr>
            <w:rFonts w:cs="Open Sans"/>
            <w:szCs w:val="18"/>
          </w:rPr>
          <w:delText> </w:delText>
        </w:r>
        <w:r w:rsidRPr="00A34351" w:rsidDel="00BC63EE">
          <w:rPr>
            <w:rFonts w:cs="Open Sans"/>
            <w:szCs w:val="18"/>
          </w:rPr>
          <w:delText>(E</w:delText>
        </w:r>
        <w:r w:rsidRPr="00A34351" w:rsidDel="00BC63EE">
          <w:rPr>
            <w:rFonts w:cs="Open Sans"/>
            <w:szCs w:val="18"/>
            <w:vertAlign w:val="subscript"/>
          </w:rPr>
          <w:delText>NMVOC,silage_store</w:delText>
        </w:r>
        <w:r w:rsidR="002068B8"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NMVOC,silage_feed</w:delText>
        </w:r>
        <w:r w:rsidR="002C63BA" w:rsidRPr="00A34351" w:rsidDel="00BC63EE">
          <w:rPr>
            <w:rFonts w:cs="Open Sans"/>
            <w:szCs w:val="18"/>
            <w:vertAlign w:val="subscript"/>
          </w:rPr>
          <w:delText>ing</w:delText>
        </w:r>
        <w:r w:rsidR="002068B8"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NMVOC,</w:delText>
        </w:r>
        <w:r w:rsidR="00832223" w:rsidRPr="00A34351" w:rsidDel="00BC63EE">
          <w:rPr>
            <w:rFonts w:cs="Open Sans"/>
            <w:szCs w:val="18"/>
            <w:vertAlign w:val="subscript"/>
          </w:rPr>
          <w:delText>hous</w:delText>
        </w:r>
        <w:r w:rsidR="002068B8"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NMVOC,store</w:delText>
        </w:r>
        <w:r w:rsidR="002068B8"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NMVOC,appl</w:delText>
        </w:r>
        <w:r w:rsidR="002068B8"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NMVOC,graz</w:delText>
        </w:r>
        <w:r w:rsidRPr="00A34351" w:rsidDel="00BC63EE">
          <w:rPr>
            <w:rFonts w:cs="Open Sans"/>
            <w:szCs w:val="18"/>
          </w:rPr>
          <w:delText>)</w:delText>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3B01B1" w:rsidRPr="00A34351" w:rsidDel="00BC63EE">
          <w:rPr>
            <w:rFonts w:cs="Open Sans"/>
            <w:szCs w:val="18"/>
          </w:rPr>
          <w:tab/>
        </w:r>
        <w:r w:rsidR="009D133E" w:rsidRPr="00A34351" w:rsidDel="00BC63EE">
          <w:rPr>
            <w:rFonts w:cs="Open Sans"/>
            <w:szCs w:val="18"/>
          </w:rPr>
          <w:tab/>
        </w:r>
        <w:r w:rsidR="003E740A" w:rsidRPr="00A34351" w:rsidDel="00BC63EE">
          <w:rPr>
            <w:rFonts w:cs="Open Sans"/>
            <w:szCs w:val="18"/>
          </w:rPr>
          <w:delText xml:space="preserve">                                                                                                                                 </w:delText>
        </w:r>
        <w:r w:rsidR="00EF4037" w:rsidDel="00BC63EE">
          <w:rPr>
            <w:rFonts w:cs="Open Sans"/>
            <w:szCs w:val="18"/>
          </w:rPr>
          <w:delText xml:space="preserve">                               </w:delText>
        </w:r>
        <w:r w:rsidR="003E740A" w:rsidRPr="00A34351" w:rsidDel="00BC63EE">
          <w:rPr>
            <w:rFonts w:cs="Open Sans"/>
            <w:szCs w:val="18"/>
          </w:rPr>
          <w:delText xml:space="preserve">  </w:delText>
        </w:r>
        <w:r w:rsidR="003B01B1" w:rsidRPr="00A34351" w:rsidDel="00BC63EE">
          <w:rPr>
            <w:rFonts w:cs="Open Sans"/>
            <w:szCs w:val="18"/>
          </w:rPr>
          <w:delText>(</w:delText>
        </w:r>
        <w:r w:rsidR="00E95B71" w:rsidRPr="00A34351" w:rsidDel="00BC63EE">
          <w:rPr>
            <w:rFonts w:cs="Open Sans"/>
            <w:szCs w:val="18"/>
          </w:rPr>
          <w:delText>4</w:delText>
        </w:r>
        <w:r w:rsidR="00454F55" w:rsidRPr="00A34351" w:rsidDel="00BC63EE">
          <w:rPr>
            <w:rFonts w:cs="Open Sans"/>
            <w:szCs w:val="18"/>
          </w:rPr>
          <w:delText>8</w:delText>
        </w:r>
        <w:r w:rsidR="003B01B1" w:rsidRPr="00A34351" w:rsidDel="00BC63EE">
          <w:rPr>
            <w:rFonts w:cs="Open Sans"/>
            <w:szCs w:val="18"/>
          </w:rPr>
          <w:delText>)</w:delText>
        </w:r>
      </w:del>
    </w:p>
    <w:p w14:paraId="3BE62CA8" w14:textId="55AD4F3B" w:rsidR="0048518A" w:rsidRPr="00A34351" w:rsidDel="00BC63EE" w:rsidRDefault="0085387D" w:rsidP="00EC673C">
      <w:pPr>
        <w:pStyle w:val="BodyText"/>
        <w:spacing w:before="0" w:after="0" w:line="240" w:lineRule="auto"/>
        <w:rPr>
          <w:del w:id="623" w:author="Rock, Liam" w:date="2026-04-15T10:53:00Z" w16du:dateUtc="2026-04-15T09:53:00Z"/>
          <w:rFonts w:cs="Open Sans"/>
          <w:szCs w:val="18"/>
        </w:rPr>
      </w:pPr>
      <w:del w:id="624" w:author="Rock, Liam" w:date="2026-04-15T10:53:00Z" w16du:dateUtc="2026-04-15T09:53:00Z">
        <w:r w:rsidRPr="00A34351" w:rsidDel="00BC63EE">
          <w:rPr>
            <w:rFonts w:cs="Open Sans"/>
            <w:szCs w:val="18"/>
          </w:rPr>
          <w:delText>w</w:delText>
        </w:r>
        <w:r w:rsidR="00546C54" w:rsidRPr="00A34351" w:rsidDel="00BC63EE">
          <w:rPr>
            <w:rFonts w:cs="Open Sans"/>
            <w:szCs w:val="18"/>
          </w:rPr>
          <w:delText>here</w:delText>
        </w:r>
        <w:r w:rsidR="00E344AE" w:rsidRPr="00A34351" w:rsidDel="00BC63EE">
          <w:rPr>
            <w:rFonts w:cs="Open Sans"/>
            <w:szCs w:val="18"/>
          </w:rPr>
          <w:delText>:</w:delText>
        </w:r>
      </w:del>
    </w:p>
    <w:p w14:paraId="084BFBC1" w14:textId="3B613FA1" w:rsidR="007E50E2" w:rsidRPr="00EF4037" w:rsidDel="00BC63EE" w:rsidRDefault="00A4345D" w:rsidP="00EC673C">
      <w:pPr>
        <w:pStyle w:val="BodyText"/>
        <w:spacing w:before="0" w:after="0" w:line="240" w:lineRule="auto"/>
        <w:rPr>
          <w:del w:id="625" w:author="Rock, Liam" w:date="2026-04-15T10:53:00Z" w16du:dateUtc="2026-04-15T09:53:00Z"/>
          <w:rFonts w:cs="Open Sans"/>
          <w:szCs w:val="18"/>
          <w:vertAlign w:val="subscript"/>
        </w:rPr>
      </w:pPr>
      <w:del w:id="626" w:author="Rock, Liam" w:date="2026-04-15T10:53:00Z" w16du:dateUtc="2026-04-15T09:53:00Z">
        <w:r w:rsidRPr="00A34351" w:rsidDel="00BC63EE">
          <w:rPr>
            <w:rFonts w:cs="Open Sans"/>
            <w:szCs w:val="18"/>
          </w:rPr>
          <w:delText>E</w:delText>
        </w:r>
        <w:r w:rsidRPr="00A34351" w:rsidDel="00BC63EE">
          <w:rPr>
            <w:rFonts w:cs="Open Sans"/>
            <w:szCs w:val="18"/>
            <w:vertAlign w:val="subscript"/>
          </w:rPr>
          <w:delText>NMVOC,silage_store</w:delText>
        </w:r>
        <w:r w:rsidR="00274F39" w:rsidRPr="00A34351" w:rsidDel="00BC63EE">
          <w:rPr>
            <w:rFonts w:cs="Open Sans"/>
            <w:szCs w:val="18"/>
          </w:rPr>
          <w:delText> = </w:delText>
        </w:r>
        <w:r w:rsidRPr="00A34351" w:rsidDel="00BC63EE">
          <w:rPr>
            <w:rFonts w:cs="Open Sans"/>
            <w:szCs w:val="18"/>
          </w:rPr>
          <w:delText>MJ</w:delText>
        </w:r>
        <w:r w:rsidR="00200165" w:rsidRPr="00A34351" w:rsidDel="00BC63EE">
          <w:rPr>
            <w:rFonts w:cs="Open Sans"/>
            <w:szCs w:val="18"/>
          </w:rPr>
          <w:delText> × </w:delText>
        </w:r>
        <w:r w:rsidRPr="00A34351" w:rsidDel="00BC63EE">
          <w:rPr>
            <w:rFonts w:cs="Open Sans"/>
            <w:i/>
            <w:szCs w:val="18"/>
          </w:rPr>
          <w:delText>x</w:delText>
        </w:r>
        <w:r w:rsidRPr="00A34351" w:rsidDel="00BC63EE">
          <w:rPr>
            <w:rFonts w:cs="Open Sans"/>
            <w:szCs w:val="18"/>
            <w:vertAlign w:val="subscript"/>
          </w:rPr>
          <w:delText>house</w:delText>
        </w:r>
        <w:r w:rsidR="00200165" w:rsidRPr="00A34351" w:rsidDel="00BC63EE">
          <w:rPr>
            <w:rFonts w:cs="Open Sans"/>
            <w:szCs w:val="18"/>
          </w:rPr>
          <w:delText> × </w:delText>
        </w:r>
        <w:r w:rsidRPr="00A34351" w:rsidDel="00BC63EE">
          <w:rPr>
            <w:rFonts w:cs="Open Sans"/>
            <w:szCs w:val="18"/>
          </w:rPr>
          <w:delText>(EF</w:delText>
        </w:r>
        <w:r w:rsidRPr="00A34351" w:rsidDel="00BC63EE">
          <w:rPr>
            <w:rFonts w:cs="Open Sans"/>
            <w:szCs w:val="18"/>
            <w:vertAlign w:val="subscript"/>
          </w:rPr>
          <w:delText>NMVOC,silage_feed</w:delText>
        </w:r>
        <w:r w:rsidR="002C63BA" w:rsidRPr="00A34351" w:rsidDel="00BC63EE">
          <w:rPr>
            <w:rFonts w:cs="Open Sans"/>
            <w:szCs w:val="18"/>
            <w:vertAlign w:val="subscript"/>
          </w:rPr>
          <w:delText>ing</w:delText>
        </w:r>
        <w:r w:rsidR="00200165" w:rsidRPr="00A34351" w:rsidDel="00BC63EE">
          <w:rPr>
            <w:rFonts w:cs="Open Sans"/>
            <w:szCs w:val="18"/>
            <w:vertAlign w:val="subscript"/>
          </w:rPr>
          <w:delText> </w:delText>
        </w:r>
        <w:r w:rsidR="00200165" w:rsidRPr="00A34351" w:rsidDel="00BC63EE">
          <w:rPr>
            <w:rFonts w:cs="Open Sans"/>
            <w:szCs w:val="18"/>
          </w:rPr>
          <w:delText>× </w:delText>
        </w:r>
        <w:r w:rsidR="0022149E" w:rsidRPr="00EC673C" w:rsidDel="00BC63EE">
          <w:rPr>
            <w:sz w:val="20"/>
          </w:rPr>
          <w:delText>Frac</w:delText>
        </w:r>
        <w:r w:rsidR="0022149E" w:rsidDel="00BC63EE">
          <w:rPr>
            <w:sz w:val="20"/>
          </w:rPr>
          <w:delText>_of_max</w:delText>
        </w:r>
        <w:r w:rsidR="0022149E" w:rsidRPr="00EC673C" w:rsidDel="00BC63EE">
          <w:rPr>
            <w:sz w:val="20"/>
            <w:vertAlign w:val="subscript"/>
          </w:rPr>
          <w:delText>silage</w:delText>
        </w:r>
        <w:r w:rsidRPr="00A34351" w:rsidDel="00BC63EE">
          <w:rPr>
            <w:rFonts w:cs="Open Sans"/>
            <w:szCs w:val="18"/>
          </w:rPr>
          <w:delText>)</w:delText>
        </w:r>
        <w:r w:rsidR="00200165" w:rsidRPr="00A34351" w:rsidDel="00BC63EE">
          <w:rPr>
            <w:rFonts w:cs="Open Sans"/>
            <w:szCs w:val="18"/>
          </w:rPr>
          <w:delText> × </w:delText>
        </w:r>
        <w:r w:rsidR="00B73F01" w:rsidRPr="00A34351" w:rsidDel="00BC63EE">
          <w:rPr>
            <w:rFonts w:cs="Open Sans"/>
            <w:szCs w:val="18"/>
          </w:rPr>
          <w:delText>Frac</w:delText>
        </w:r>
        <w:r w:rsidR="00B73F01" w:rsidRPr="00A34351" w:rsidDel="00BC63EE">
          <w:rPr>
            <w:rFonts w:cs="Open Sans"/>
            <w:szCs w:val="18"/>
            <w:vertAlign w:val="subscript"/>
          </w:rPr>
          <w:delText>silage_store</w:delText>
        </w:r>
        <w:r w:rsidR="00EF4037" w:rsidDel="00BC63EE">
          <w:rPr>
            <w:rFonts w:cs="Open Sans"/>
            <w:szCs w:val="18"/>
            <w:vertAlign w:val="subscript"/>
          </w:rPr>
          <w:delText xml:space="preserve"> </w:delText>
        </w:r>
        <w:r w:rsidR="00EF4037" w:rsidDel="00BC63EE">
          <w:rPr>
            <w:rFonts w:cs="Open Sans"/>
            <w:szCs w:val="18"/>
          </w:rPr>
          <w:delText xml:space="preserve">                    </w:delText>
        </w:r>
        <w:r w:rsidR="00551C7A" w:rsidDel="00BC63EE">
          <w:rPr>
            <w:rFonts w:cs="Open Sans"/>
            <w:szCs w:val="18"/>
          </w:rPr>
          <w:delText xml:space="preserve"> </w:delText>
        </w:r>
        <w:r w:rsidR="00F2676B" w:rsidRPr="00A34351" w:rsidDel="00BC63EE">
          <w:rPr>
            <w:rFonts w:cs="Open Sans"/>
            <w:szCs w:val="18"/>
          </w:rPr>
          <w:delText>(4</w:delText>
        </w:r>
        <w:r w:rsidR="00454F55" w:rsidRPr="00A34351" w:rsidDel="00BC63EE">
          <w:rPr>
            <w:rFonts w:cs="Open Sans"/>
            <w:szCs w:val="18"/>
          </w:rPr>
          <w:delText>9</w:delText>
        </w:r>
        <w:r w:rsidR="00F2676B" w:rsidRPr="00A34351" w:rsidDel="00BC63EE">
          <w:rPr>
            <w:rFonts w:cs="Open Sans"/>
            <w:szCs w:val="18"/>
          </w:rPr>
          <w:delText>)</w:delText>
        </w:r>
      </w:del>
    </w:p>
    <w:p w14:paraId="6605E2F8" w14:textId="311615D5" w:rsidR="00A4345D" w:rsidRPr="00A34351" w:rsidDel="00BC63EE" w:rsidRDefault="00A4345D" w:rsidP="00EC673C">
      <w:pPr>
        <w:pStyle w:val="BodyText"/>
        <w:spacing w:before="0" w:after="0" w:line="240" w:lineRule="auto"/>
        <w:rPr>
          <w:del w:id="627" w:author="Rock, Liam" w:date="2026-04-15T10:53:00Z" w16du:dateUtc="2026-04-15T09:53:00Z"/>
          <w:rFonts w:cs="Open Sans"/>
          <w:szCs w:val="18"/>
        </w:rPr>
      </w:pPr>
      <w:del w:id="628" w:author="Rock, Liam" w:date="2026-04-15T10:53:00Z" w16du:dateUtc="2026-04-15T09:53:00Z">
        <w:r w:rsidRPr="00A34351" w:rsidDel="00BC63EE">
          <w:rPr>
            <w:rFonts w:cs="Open Sans"/>
            <w:szCs w:val="18"/>
          </w:rPr>
          <w:delText>E</w:delText>
        </w:r>
        <w:r w:rsidRPr="00A34351" w:rsidDel="00BC63EE">
          <w:rPr>
            <w:rFonts w:cs="Open Sans"/>
            <w:szCs w:val="18"/>
            <w:vertAlign w:val="subscript"/>
          </w:rPr>
          <w:delText>NMVOC,silage_feeding</w:delText>
        </w:r>
        <w:r w:rsidR="00274F39" w:rsidRPr="00A34351" w:rsidDel="00BC63EE">
          <w:rPr>
            <w:rFonts w:cs="Open Sans"/>
            <w:szCs w:val="18"/>
          </w:rPr>
          <w:delText> = </w:delText>
        </w:r>
        <w:r w:rsidRPr="00A34351" w:rsidDel="00BC63EE">
          <w:rPr>
            <w:rFonts w:cs="Open Sans"/>
            <w:szCs w:val="18"/>
          </w:rPr>
          <w:delText>MJ</w:delText>
        </w:r>
        <w:r w:rsidR="00200165" w:rsidRPr="00A34351" w:rsidDel="00BC63EE">
          <w:rPr>
            <w:rFonts w:cs="Open Sans"/>
            <w:szCs w:val="18"/>
          </w:rPr>
          <w:delText> × </w:delText>
        </w:r>
        <w:r w:rsidR="005F16DA" w:rsidRPr="00A34351" w:rsidDel="00BC63EE">
          <w:rPr>
            <w:rFonts w:cs="Open Sans"/>
            <w:i/>
            <w:szCs w:val="18"/>
          </w:rPr>
          <w:delText>x</w:delText>
        </w:r>
        <w:r w:rsidR="00832223" w:rsidRPr="00A34351" w:rsidDel="00BC63EE">
          <w:rPr>
            <w:rFonts w:cs="Open Sans"/>
            <w:szCs w:val="18"/>
            <w:vertAlign w:val="subscript"/>
          </w:rPr>
          <w:delText>hous</w:delText>
        </w:r>
        <w:r w:rsidR="00200165" w:rsidRPr="00A34351" w:rsidDel="00BC63EE">
          <w:rPr>
            <w:rFonts w:cs="Open Sans"/>
            <w:szCs w:val="18"/>
          </w:rPr>
          <w:delText> × </w:delText>
        </w:r>
        <w:r w:rsidRPr="00A34351" w:rsidDel="00BC63EE">
          <w:rPr>
            <w:rFonts w:cs="Open Sans"/>
            <w:szCs w:val="18"/>
          </w:rPr>
          <w:delText>(EF</w:delText>
        </w:r>
        <w:r w:rsidRPr="00A34351" w:rsidDel="00BC63EE">
          <w:rPr>
            <w:rFonts w:cs="Open Sans"/>
            <w:szCs w:val="18"/>
            <w:vertAlign w:val="subscript"/>
          </w:rPr>
          <w:delText>NMVOC,silage_feed</w:delText>
        </w:r>
        <w:r w:rsidR="002C63BA" w:rsidRPr="00A34351" w:rsidDel="00BC63EE">
          <w:rPr>
            <w:rFonts w:cs="Open Sans"/>
            <w:szCs w:val="18"/>
            <w:vertAlign w:val="subscript"/>
          </w:rPr>
          <w:delText>ing</w:delText>
        </w:r>
        <w:r w:rsidR="00200165" w:rsidRPr="00A34351" w:rsidDel="00BC63EE">
          <w:rPr>
            <w:rFonts w:cs="Open Sans"/>
            <w:szCs w:val="18"/>
          </w:rPr>
          <w:delText> × </w:delText>
        </w:r>
        <w:r w:rsidR="00395BE0" w:rsidDel="00BC63EE">
          <w:rPr>
            <w:rFonts w:cs="Open Sans"/>
            <w:szCs w:val="18"/>
          </w:rPr>
          <w:delText>Frac</w:delText>
        </w:r>
        <w:r w:rsidR="00AF43A9" w:rsidDel="00BC63EE">
          <w:rPr>
            <w:sz w:val="20"/>
          </w:rPr>
          <w:delText>_of_max</w:delText>
        </w:r>
        <w:r w:rsidR="00AF43A9" w:rsidRPr="00EC673C" w:rsidDel="00BC63EE">
          <w:rPr>
            <w:sz w:val="20"/>
            <w:vertAlign w:val="subscript"/>
          </w:rPr>
          <w:delText>silage</w:delText>
        </w:r>
        <w:r w:rsidRPr="00A34351" w:rsidDel="00BC63EE">
          <w:rPr>
            <w:rFonts w:cs="Open Sans"/>
            <w:szCs w:val="18"/>
          </w:rPr>
          <w:delText>)</w:delText>
        </w:r>
        <w:r w:rsidR="00EF4037" w:rsidDel="00BC63EE">
          <w:rPr>
            <w:rFonts w:cs="Open Sans"/>
            <w:szCs w:val="18"/>
          </w:rPr>
          <w:delText xml:space="preserve">                                              </w:delText>
        </w:r>
        <w:r w:rsidR="00796C93" w:rsidRPr="00A34351" w:rsidDel="00BC63EE">
          <w:rPr>
            <w:rFonts w:cs="Open Sans"/>
            <w:szCs w:val="18"/>
          </w:rPr>
          <w:delText>(</w:delText>
        </w:r>
        <w:r w:rsidR="00454F55" w:rsidRPr="00A34351" w:rsidDel="00BC63EE">
          <w:rPr>
            <w:rFonts w:cs="Open Sans"/>
            <w:szCs w:val="18"/>
          </w:rPr>
          <w:delText>50</w:delText>
        </w:r>
        <w:r w:rsidR="003B01B1" w:rsidRPr="00A34351" w:rsidDel="00BC63EE">
          <w:rPr>
            <w:rFonts w:cs="Open Sans"/>
            <w:szCs w:val="18"/>
          </w:rPr>
          <w:delText>)</w:delText>
        </w:r>
      </w:del>
    </w:p>
    <w:p w14:paraId="0AE1255B" w14:textId="19DE3A29" w:rsidR="00A4345D" w:rsidRPr="00A34351" w:rsidDel="00BC63EE" w:rsidRDefault="00A4345D" w:rsidP="00EC673C">
      <w:pPr>
        <w:pStyle w:val="BodyText"/>
        <w:spacing w:before="0" w:after="0" w:line="240" w:lineRule="auto"/>
        <w:rPr>
          <w:del w:id="629" w:author="Rock, Liam" w:date="2026-04-15T10:53:00Z" w16du:dateUtc="2026-04-15T09:53:00Z"/>
          <w:rFonts w:cs="Open Sans"/>
          <w:szCs w:val="18"/>
        </w:rPr>
      </w:pPr>
      <w:del w:id="630" w:author="Rock, Liam" w:date="2026-04-15T10:53:00Z" w16du:dateUtc="2026-04-15T09:53:00Z">
        <w:r w:rsidRPr="00A34351" w:rsidDel="00BC63EE">
          <w:rPr>
            <w:rFonts w:cs="Open Sans"/>
            <w:szCs w:val="18"/>
          </w:rPr>
          <w:delText>E</w:delText>
        </w:r>
        <w:r w:rsidRPr="00A34351" w:rsidDel="00BC63EE">
          <w:rPr>
            <w:rFonts w:cs="Open Sans"/>
            <w:szCs w:val="18"/>
            <w:vertAlign w:val="subscript"/>
          </w:rPr>
          <w:delText>NMVOC,house</w:delText>
        </w:r>
        <w:r w:rsidR="00274F39" w:rsidRPr="00A34351" w:rsidDel="00BC63EE">
          <w:rPr>
            <w:rFonts w:cs="Open Sans"/>
            <w:szCs w:val="18"/>
          </w:rPr>
          <w:delText> = </w:delText>
        </w:r>
        <w:r w:rsidRPr="00A34351" w:rsidDel="00BC63EE">
          <w:rPr>
            <w:rFonts w:cs="Open Sans"/>
            <w:szCs w:val="18"/>
          </w:rPr>
          <w:delText>MJ</w:delText>
        </w:r>
        <w:r w:rsidR="00200165" w:rsidRPr="00A34351" w:rsidDel="00BC63EE">
          <w:rPr>
            <w:rFonts w:cs="Open Sans"/>
            <w:i/>
            <w:szCs w:val="18"/>
          </w:rPr>
          <w:delText> × </w:delText>
        </w:r>
        <w:r w:rsidR="005F16DA" w:rsidRPr="00A34351" w:rsidDel="00BC63EE">
          <w:rPr>
            <w:rFonts w:cs="Open Sans"/>
            <w:i/>
            <w:szCs w:val="18"/>
          </w:rPr>
          <w:delText>x</w:delText>
        </w:r>
        <w:r w:rsidR="00832223" w:rsidRPr="00A34351" w:rsidDel="00BC63EE">
          <w:rPr>
            <w:rFonts w:cs="Open Sans"/>
            <w:szCs w:val="18"/>
            <w:vertAlign w:val="subscript"/>
          </w:rPr>
          <w:delText>hous</w:delText>
        </w:r>
        <w:r w:rsidR="00200165" w:rsidRPr="00A34351" w:rsidDel="00BC63EE">
          <w:rPr>
            <w:rFonts w:cs="Open Sans"/>
            <w:szCs w:val="18"/>
          </w:rPr>
          <w:delText> × </w:delText>
        </w:r>
        <w:r w:rsidRPr="00A34351" w:rsidDel="00BC63EE">
          <w:rPr>
            <w:rFonts w:cs="Open Sans"/>
            <w:szCs w:val="18"/>
          </w:rPr>
          <w:delText>(EF</w:delText>
        </w:r>
        <w:r w:rsidRPr="00A34351" w:rsidDel="00BC63EE">
          <w:rPr>
            <w:rFonts w:cs="Open Sans"/>
            <w:szCs w:val="18"/>
            <w:vertAlign w:val="subscript"/>
          </w:rPr>
          <w:delText>NMVOC,house</w:delText>
        </w:r>
        <w:r w:rsidRPr="00A34351" w:rsidDel="00BC63EE">
          <w:rPr>
            <w:rFonts w:cs="Open Sans"/>
            <w:szCs w:val="18"/>
          </w:rPr>
          <w:delText>)</w:delText>
        </w:r>
        <w:r w:rsidR="00716B6B" w:rsidRPr="00A34351" w:rsidDel="00BC63EE">
          <w:rPr>
            <w:rFonts w:cs="Open Sans"/>
            <w:szCs w:val="18"/>
          </w:rPr>
          <w:delText xml:space="preserve"> </w:delText>
        </w:r>
        <w:r w:rsidR="003E740A" w:rsidRPr="00A34351" w:rsidDel="00BC63EE">
          <w:rPr>
            <w:rFonts w:cs="Open Sans"/>
            <w:szCs w:val="18"/>
          </w:rPr>
          <w:delText xml:space="preserve">                                                                                             </w:delText>
        </w:r>
        <w:r w:rsidR="00BE3F1F" w:rsidRPr="00A34351" w:rsidDel="00BC63EE">
          <w:rPr>
            <w:rFonts w:cs="Open Sans"/>
            <w:szCs w:val="18"/>
          </w:rPr>
          <w:delText xml:space="preserve">    </w:delText>
        </w:r>
        <w:r w:rsidR="003E740A" w:rsidRPr="00A34351" w:rsidDel="00BC63EE">
          <w:rPr>
            <w:rFonts w:cs="Open Sans"/>
            <w:szCs w:val="18"/>
          </w:rPr>
          <w:delText xml:space="preserve">   </w:delText>
        </w:r>
        <w:r w:rsidR="00796C93" w:rsidRPr="00A34351" w:rsidDel="00BC63EE">
          <w:rPr>
            <w:rFonts w:cs="Open Sans"/>
            <w:szCs w:val="18"/>
          </w:rPr>
          <w:delText>(</w:delText>
        </w:r>
        <w:r w:rsidR="00454F55" w:rsidRPr="00A34351" w:rsidDel="00BC63EE">
          <w:rPr>
            <w:rFonts w:cs="Open Sans"/>
            <w:szCs w:val="18"/>
          </w:rPr>
          <w:delText>51</w:delText>
        </w:r>
        <w:r w:rsidR="003B01B1" w:rsidRPr="00A34351" w:rsidDel="00BC63EE">
          <w:rPr>
            <w:rFonts w:cs="Open Sans"/>
            <w:szCs w:val="18"/>
          </w:rPr>
          <w:delText>)</w:delText>
        </w:r>
      </w:del>
    </w:p>
    <w:p w14:paraId="7A62BEB1" w14:textId="0156858D" w:rsidR="00A4345D" w:rsidRPr="00A34351" w:rsidDel="00BC63EE" w:rsidRDefault="00A4345D" w:rsidP="00EC673C">
      <w:pPr>
        <w:pStyle w:val="BodyText"/>
        <w:spacing w:before="0" w:after="0" w:line="240" w:lineRule="auto"/>
        <w:rPr>
          <w:del w:id="631" w:author="Rock, Liam" w:date="2026-04-15T10:53:00Z" w16du:dateUtc="2026-04-15T09:53:00Z"/>
          <w:rFonts w:cs="Open Sans"/>
          <w:szCs w:val="18"/>
        </w:rPr>
      </w:pPr>
      <w:del w:id="632" w:author="Rock, Liam" w:date="2026-04-15T10:53:00Z" w16du:dateUtc="2026-04-15T09:53:00Z">
        <w:r w:rsidRPr="00A34351" w:rsidDel="00BC63EE">
          <w:rPr>
            <w:rFonts w:cs="Open Sans"/>
            <w:szCs w:val="18"/>
          </w:rPr>
          <w:delText>E</w:delText>
        </w:r>
        <w:r w:rsidRPr="00A34351" w:rsidDel="00BC63EE">
          <w:rPr>
            <w:rFonts w:cs="Open Sans"/>
            <w:szCs w:val="18"/>
            <w:vertAlign w:val="subscript"/>
          </w:rPr>
          <w:delText>NMVOC,manure_store</w:delText>
        </w:r>
        <w:r w:rsidRPr="00A34351" w:rsidDel="00BC63EE">
          <w:rPr>
            <w:rFonts w:cs="Open Sans"/>
            <w:szCs w:val="18"/>
          </w:rPr>
          <w:delText>=</w:delText>
        </w:r>
        <w:r w:rsidRPr="00A34351" w:rsidDel="00BC63EE">
          <w:rPr>
            <w:rFonts w:cs="Open Sans"/>
            <w:szCs w:val="18"/>
            <w:vertAlign w:val="subscript"/>
          </w:rPr>
          <w:delText xml:space="preserve"> </w:delText>
        </w:r>
        <w:r w:rsidRPr="00A34351" w:rsidDel="00BC63EE">
          <w:rPr>
            <w:rFonts w:cs="Open Sans"/>
            <w:szCs w:val="18"/>
          </w:rPr>
          <w:delText>E</w:delText>
        </w:r>
        <w:r w:rsidRPr="00A34351" w:rsidDel="00BC63EE">
          <w:rPr>
            <w:rFonts w:cs="Open Sans"/>
            <w:szCs w:val="18"/>
            <w:vertAlign w:val="subscript"/>
          </w:rPr>
          <w:delText>NMVOC,</w:delText>
        </w:r>
        <w:r w:rsidR="00832223" w:rsidRPr="00A34351" w:rsidDel="00BC63EE">
          <w:rPr>
            <w:rFonts w:cs="Open Sans"/>
            <w:szCs w:val="18"/>
            <w:vertAlign w:val="subscript"/>
          </w:rPr>
          <w:delText>hous</w:delText>
        </w:r>
        <w:r w:rsidR="00200165"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NH3,storage</w:delText>
        </w:r>
        <w:r w:rsidRPr="00A34351" w:rsidDel="00BC63EE">
          <w:rPr>
            <w:rFonts w:cs="Open Sans"/>
            <w:i/>
            <w:szCs w:val="18"/>
            <w:vertAlign w:val="subscript"/>
          </w:rPr>
          <w:delText>_</w:delText>
        </w:r>
        <w:r w:rsidR="00987A31" w:rsidRPr="00A34351" w:rsidDel="00BC63EE">
          <w:rPr>
            <w:rFonts w:cs="Open Sans"/>
            <w:szCs w:val="18"/>
          </w:rPr>
          <w:delText>/</w:delText>
        </w:r>
        <w:r w:rsidRPr="00A34351" w:rsidDel="00BC63EE">
          <w:rPr>
            <w:rFonts w:cs="Open Sans"/>
            <w:szCs w:val="18"/>
          </w:rPr>
          <w:delText>E</w:delText>
        </w:r>
        <w:r w:rsidRPr="00A34351" w:rsidDel="00BC63EE">
          <w:rPr>
            <w:rFonts w:cs="Open Sans"/>
            <w:szCs w:val="18"/>
            <w:vertAlign w:val="subscript"/>
          </w:rPr>
          <w:delText>NH3,</w:delText>
        </w:r>
        <w:r w:rsidR="00832223" w:rsidRPr="00A34351" w:rsidDel="00BC63EE">
          <w:rPr>
            <w:rFonts w:cs="Open Sans"/>
            <w:szCs w:val="18"/>
            <w:vertAlign w:val="subscript"/>
          </w:rPr>
          <w:delText>hous</w:delText>
        </w:r>
        <w:r w:rsidRPr="00A34351" w:rsidDel="00BC63EE">
          <w:rPr>
            <w:rFonts w:cs="Open Sans"/>
            <w:szCs w:val="18"/>
          </w:rPr>
          <w:delText>)</w:delText>
        </w:r>
        <w:r w:rsidR="00716B6B" w:rsidRPr="00A34351" w:rsidDel="00BC63EE">
          <w:rPr>
            <w:rFonts w:cs="Open Sans"/>
            <w:szCs w:val="18"/>
          </w:rPr>
          <w:delText xml:space="preserve"> </w:delText>
        </w:r>
        <w:r w:rsidR="003E740A" w:rsidRPr="00A34351" w:rsidDel="00BC63EE">
          <w:rPr>
            <w:rFonts w:cs="Open Sans"/>
            <w:szCs w:val="18"/>
          </w:rPr>
          <w:delText xml:space="preserve">                                                                              </w:delText>
        </w:r>
        <w:r w:rsidR="00796C93" w:rsidRPr="00A34351" w:rsidDel="00BC63EE">
          <w:rPr>
            <w:rFonts w:cs="Open Sans"/>
            <w:szCs w:val="18"/>
          </w:rPr>
          <w:delText>(</w:delText>
        </w:r>
        <w:r w:rsidR="00454F55" w:rsidRPr="00A34351" w:rsidDel="00BC63EE">
          <w:rPr>
            <w:rFonts w:cs="Open Sans"/>
            <w:szCs w:val="18"/>
          </w:rPr>
          <w:delText>52</w:delText>
        </w:r>
        <w:r w:rsidR="003B01B1" w:rsidRPr="00A34351" w:rsidDel="00BC63EE">
          <w:rPr>
            <w:rFonts w:cs="Open Sans"/>
            <w:szCs w:val="18"/>
          </w:rPr>
          <w:delText>)</w:delText>
        </w:r>
      </w:del>
    </w:p>
    <w:p w14:paraId="393A73B4" w14:textId="4D97E204" w:rsidR="00A4345D" w:rsidRPr="00A34351" w:rsidDel="00BC63EE" w:rsidRDefault="00A4345D" w:rsidP="00EC673C">
      <w:pPr>
        <w:pStyle w:val="BodyText"/>
        <w:spacing w:before="0" w:after="0" w:line="240" w:lineRule="auto"/>
        <w:rPr>
          <w:del w:id="633" w:author="Rock, Liam" w:date="2026-04-15T10:53:00Z" w16du:dateUtc="2026-04-15T09:53:00Z"/>
          <w:rFonts w:cs="Open Sans"/>
          <w:szCs w:val="18"/>
        </w:rPr>
      </w:pPr>
      <w:del w:id="634" w:author="Rock, Liam" w:date="2026-04-15T10:53:00Z" w16du:dateUtc="2026-04-15T09:53:00Z">
        <w:r w:rsidRPr="00A34351" w:rsidDel="00BC63EE">
          <w:rPr>
            <w:rFonts w:cs="Open Sans"/>
            <w:szCs w:val="18"/>
          </w:rPr>
          <w:delText>E</w:delText>
        </w:r>
        <w:r w:rsidRPr="00A34351" w:rsidDel="00BC63EE">
          <w:rPr>
            <w:rFonts w:cs="Open Sans"/>
            <w:szCs w:val="18"/>
            <w:vertAlign w:val="subscript"/>
          </w:rPr>
          <w:delText>NMVOC,appl.</w:delText>
        </w:r>
        <w:r w:rsidR="00274F39" w:rsidRPr="00A34351" w:rsidDel="00BC63EE">
          <w:rPr>
            <w:rFonts w:cs="Open Sans"/>
            <w:i/>
            <w:szCs w:val="18"/>
          </w:rPr>
          <w:delText> = </w:delText>
        </w:r>
        <w:r w:rsidRPr="00A34351" w:rsidDel="00BC63EE">
          <w:rPr>
            <w:rFonts w:cs="Open Sans"/>
            <w:szCs w:val="18"/>
          </w:rPr>
          <w:delText>E</w:delText>
        </w:r>
        <w:r w:rsidRPr="00A34351" w:rsidDel="00BC63EE">
          <w:rPr>
            <w:rFonts w:cs="Open Sans"/>
            <w:szCs w:val="18"/>
            <w:vertAlign w:val="subscript"/>
          </w:rPr>
          <w:delText>NMVOC,</w:delText>
        </w:r>
        <w:r w:rsidR="00022978" w:rsidRPr="00A34351" w:rsidDel="00BC63EE">
          <w:rPr>
            <w:rFonts w:cs="Open Sans"/>
            <w:szCs w:val="18"/>
            <w:vertAlign w:val="subscript"/>
          </w:rPr>
          <w:delText xml:space="preserve"> </w:delText>
        </w:r>
        <w:r w:rsidR="00832223" w:rsidRPr="00A34351" w:rsidDel="00BC63EE">
          <w:rPr>
            <w:rFonts w:cs="Open Sans"/>
            <w:szCs w:val="18"/>
            <w:vertAlign w:val="subscript"/>
          </w:rPr>
          <w:delText>hous</w:delText>
        </w:r>
        <w:r w:rsidR="00200165" w:rsidRPr="00A34351" w:rsidDel="00BC63EE">
          <w:rPr>
            <w:rFonts w:cs="Open Sans"/>
            <w:szCs w:val="18"/>
          </w:rPr>
          <w:delText> × </w:delText>
        </w:r>
        <w:r w:rsidRPr="00A34351" w:rsidDel="00BC63EE">
          <w:rPr>
            <w:rFonts w:cs="Open Sans"/>
            <w:szCs w:val="18"/>
          </w:rPr>
          <w:delText>(E</w:delText>
        </w:r>
        <w:r w:rsidRPr="00A34351" w:rsidDel="00BC63EE">
          <w:rPr>
            <w:rFonts w:cs="Open Sans"/>
            <w:szCs w:val="18"/>
            <w:vertAlign w:val="subscript"/>
          </w:rPr>
          <w:delText>NH3appl.</w:delText>
        </w:r>
        <w:r w:rsidRPr="00A34351" w:rsidDel="00BC63EE">
          <w:rPr>
            <w:rFonts w:cs="Open Sans"/>
            <w:szCs w:val="18"/>
          </w:rPr>
          <w:delText>/E</w:delText>
        </w:r>
        <w:r w:rsidRPr="00A34351" w:rsidDel="00BC63EE">
          <w:rPr>
            <w:rFonts w:cs="Open Sans"/>
            <w:szCs w:val="18"/>
            <w:vertAlign w:val="subscript"/>
          </w:rPr>
          <w:delText>NH3</w:delText>
        </w:r>
        <w:r w:rsidR="00832223" w:rsidRPr="00A34351" w:rsidDel="00BC63EE">
          <w:rPr>
            <w:rFonts w:cs="Open Sans"/>
            <w:szCs w:val="18"/>
            <w:vertAlign w:val="subscript"/>
          </w:rPr>
          <w:delText>hous</w:delText>
        </w:r>
        <w:r w:rsidR="00987A31" w:rsidRPr="00A34351" w:rsidDel="00BC63EE">
          <w:rPr>
            <w:rFonts w:cs="Open Sans"/>
            <w:szCs w:val="18"/>
          </w:rPr>
          <w:delText>)</w:delText>
        </w:r>
        <w:r w:rsidR="00716B6B" w:rsidRPr="00A34351" w:rsidDel="00BC63EE">
          <w:rPr>
            <w:rFonts w:cs="Open Sans"/>
            <w:szCs w:val="18"/>
          </w:rPr>
          <w:delText xml:space="preserve"> </w:delText>
        </w:r>
        <w:r w:rsidR="003E740A" w:rsidRPr="00A34351" w:rsidDel="00BC63EE">
          <w:rPr>
            <w:rFonts w:cs="Open Sans"/>
            <w:szCs w:val="18"/>
          </w:rPr>
          <w:delText xml:space="preserve">                                                                                  </w:delText>
        </w:r>
        <w:r w:rsidR="00BE3F1F" w:rsidRPr="00A34351" w:rsidDel="00BC63EE">
          <w:rPr>
            <w:rFonts w:cs="Open Sans"/>
            <w:szCs w:val="18"/>
          </w:rPr>
          <w:delText xml:space="preserve"> </w:delText>
        </w:r>
        <w:r w:rsidR="003E740A" w:rsidRPr="00A34351" w:rsidDel="00BC63EE">
          <w:rPr>
            <w:rFonts w:cs="Open Sans"/>
            <w:szCs w:val="18"/>
          </w:rPr>
          <w:delText xml:space="preserve">         </w:delText>
        </w:r>
        <w:r w:rsidR="003B01B1" w:rsidRPr="00A34351" w:rsidDel="00BC63EE">
          <w:rPr>
            <w:rFonts w:cs="Open Sans"/>
            <w:szCs w:val="18"/>
          </w:rPr>
          <w:delText>(</w:delText>
        </w:r>
        <w:r w:rsidR="00454F55" w:rsidRPr="00A34351" w:rsidDel="00BC63EE">
          <w:rPr>
            <w:rFonts w:cs="Open Sans"/>
            <w:szCs w:val="18"/>
          </w:rPr>
          <w:delText>53</w:delText>
        </w:r>
        <w:r w:rsidR="003B01B1" w:rsidRPr="00A34351" w:rsidDel="00BC63EE">
          <w:rPr>
            <w:rFonts w:cs="Open Sans"/>
            <w:szCs w:val="18"/>
          </w:rPr>
          <w:delText>)</w:delText>
        </w:r>
      </w:del>
    </w:p>
    <w:p w14:paraId="12758D58" w14:textId="5FD7DB95" w:rsidR="0048518A" w:rsidRPr="00A34351" w:rsidDel="00BC63EE" w:rsidRDefault="00A4345D" w:rsidP="00EC673C">
      <w:pPr>
        <w:pStyle w:val="BodyText"/>
        <w:spacing w:before="0" w:after="0" w:line="240" w:lineRule="auto"/>
        <w:rPr>
          <w:del w:id="635" w:author="Rock, Liam" w:date="2026-04-15T10:53:00Z" w16du:dateUtc="2026-04-15T09:53:00Z"/>
          <w:rFonts w:cs="Open Sans"/>
          <w:szCs w:val="18"/>
        </w:rPr>
      </w:pPr>
      <w:del w:id="636" w:author="Rock, Liam" w:date="2026-04-15T10:53:00Z" w16du:dateUtc="2026-04-15T09:53:00Z">
        <w:r w:rsidRPr="00A34351" w:rsidDel="00BC63EE">
          <w:rPr>
            <w:rFonts w:cs="Open Sans"/>
            <w:szCs w:val="18"/>
          </w:rPr>
          <w:delText>E</w:delText>
        </w:r>
        <w:r w:rsidRPr="00A34351" w:rsidDel="00BC63EE">
          <w:rPr>
            <w:rFonts w:cs="Open Sans"/>
            <w:szCs w:val="18"/>
            <w:vertAlign w:val="subscript"/>
          </w:rPr>
          <w:delText>NMVOC,graz</w:delText>
        </w:r>
        <w:r w:rsidR="00274F39" w:rsidRPr="00A34351" w:rsidDel="00BC63EE">
          <w:rPr>
            <w:rFonts w:cs="Open Sans"/>
            <w:szCs w:val="18"/>
          </w:rPr>
          <w:delText> = </w:delText>
        </w:r>
        <w:r w:rsidRPr="00A34351" w:rsidDel="00BC63EE">
          <w:rPr>
            <w:rFonts w:cs="Open Sans"/>
            <w:szCs w:val="18"/>
          </w:rPr>
          <w:delText>MJ</w:delText>
        </w:r>
        <w:r w:rsidR="00200165" w:rsidRPr="00A34351" w:rsidDel="00BC63EE">
          <w:rPr>
            <w:rFonts w:cs="Open Sans"/>
            <w:i/>
            <w:szCs w:val="18"/>
          </w:rPr>
          <w:delText> × </w:delText>
        </w:r>
        <w:r w:rsidRPr="00A34351" w:rsidDel="00BC63EE">
          <w:rPr>
            <w:rFonts w:cs="Open Sans"/>
            <w:szCs w:val="18"/>
          </w:rPr>
          <w:delText>(1</w:delText>
        </w:r>
        <w:r w:rsidR="00E74229" w:rsidRPr="00A34351" w:rsidDel="00BC63EE">
          <w:rPr>
            <w:rFonts w:cs="Open Sans"/>
            <w:szCs w:val="18"/>
          </w:rPr>
          <w:delText> – </w:delText>
        </w:r>
        <w:r w:rsidR="005F16DA" w:rsidRPr="00A34351" w:rsidDel="00BC63EE">
          <w:rPr>
            <w:rFonts w:cs="Open Sans"/>
            <w:i/>
            <w:szCs w:val="18"/>
          </w:rPr>
          <w:delText>x</w:delText>
        </w:r>
        <w:r w:rsidR="00832223" w:rsidRPr="00A34351" w:rsidDel="00BC63EE">
          <w:rPr>
            <w:rFonts w:cs="Open Sans"/>
            <w:szCs w:val="18"/>
            <w:vertAlign w:val="subscript"/>
          </w:rPr>
          <w:delText>hous</w:delText>
        </w:r>
        <w:r w:rsidRPr="00A34351" w:rsidDel="00BC63EE">
          <w:rPr>
            <w:rFonts w:cs="Open Sans"/>
            <w:szCs w:val="18"/>
          </w:rPr>
          <w:delText>)</w:delText>
        </w:r>
        <w:r w:rsidR="00200165" w:rsidRPr="00A34351" w:rsidDel="00BC63EE">
          <w:rPr>
            <w:rFonts w:cs="Open Sans"/>
            <w:szCs w:val="18"/>
          </w:rPr>
          <w:delText> × </w:delText>
        </w:r>
        <w:r w:rsidRPr="00A34351" w:rsidDel="00BC63EE">
          <w:rPr>
            <w:rFonts w:cs="Open Sans"/>
            <w:szCs w:val="18"/>
          </w:rPr>
          <w:delText>EF</w:delText>
        </w:r>
        <w:r w:rsidRPr="00A34351" w:rsidDel="00BC63EE">
          <w:rPr>
            <w:rFonts w:cs="Open Sans"/>
            <w:szCs w:val="18"/>
            <w:vertAlign w:val="subscript"/>
          </w:rPr>
          <w:delText>NMVOC,graz</w:delText>
        </w:r>
        <w:r w:rsidR="00716B6B" w:rsidRPr="00A34351" w:rsidDel="00BC63EE">
          <w:rPr>
            <w:rFonts w:cs="Open Sans"/>
            <w:szCs w:val="18"/>
          </w:rPr>
          <w:delText xml:space="preserve"> </w:delText>
        </w:r>
        <w:r w:rsidR="003E740A" w:rsidRPr="00A34351" w:rsidDel="00BC63EE">
          <w:rPr>
            <w:rFonts w:cs="Open Sans"/>
            <w:szCs w:val="18"/>
          </w:rPr>
          <w:delText xml:space="preserve">                                                                                         </w:delText>
        </w:r>
        <w:r w:rsidR="00BE3F1F" w:rsidRPr="00A34351" w:rsidDel="00BC63EE">
          <w:rPr>
            <w:rFonts w:cs="Open Sans"/>
            <w:szCs w:val="18"/>
          </w:rPr>
          <w:delText xml:space="preserve">     </w:delText>
        </w:r>
        <w:r w:rsidR="003E740A" w:rsidRPr="00A34351" w:rsidDel="00BC63EE">
          <w:rPr>
            <w:rFonts w:cs="Open Sans"/>
            <w:szCs w:val="18"/>
          </w:rPr>
          <w:delText xml:space="preserve">    </w:delText>
        </w:r>
        <w:r w:rsidR="003B01B1" w:rsidRPr="00A34351" w:rsidDel="00BC63EE">
          <w:rPr>
            <w:rFonts w:cs="Open Sans"/>
            <w:szCs w:val="18"/>
          </w:rPr>
          <w:delText>(</w:delText>
        </w:r>
        <w:r w:rsidR="00E95B71" w:rsidRPr="00A34351" w:rsidDel="00BC63EE">
          <w:rPr>
            <w:rFonts w:cs="Open Sans"/>
            <w:szCs w:val="18"/>
          </w:rPr>
          <w:delText>5</w:delText>
        </w:r>
        <w:r w:rsidR="00454F55" w:rsidRPr="00A34351" w:rsidDel="00BC63EE">
          <w:rPr>
            <w:rFonts w:cs="Open Sans"/>
            <w:szCs w:val="18"/>
          </w:rPr>
          <w:delText>4</w:delText>
        </w:r>
        <w:r w:rsidR="003B01B1" w:rsidRPr="00A34351" w:rsidDel="00BC63EE">
          <w:rPr>
            <w:rFonts w:cs="Open Sans"/>
            <w:szCs w:val="18"/>
          </w:rPr>
          <w:delText>)</w:delText>
        </w:r>
      </w:del>
    </w:p>
    <w:p w14:paraId="3438C0B1" w14:textId="62EFB4E4" w:rsidR="00716B6B" w:rsidRPr="00A34351" w:rsidDel="006F6421" w:rsidRDefault="0085387D" w:rsidP="00EC673C">
      <w:pPr>
        <w:pStyle w:val="BodyText"/>
        <w:spacing w:before="0" w:after="0" w:line="240" w:lineRule="auto"/>
        <w:rPr>
          <w:del w:id="637" w:author="Rock, Liam" w:date="2026-04-07T11:22:00Z" w16du:dateUtc="2026-04-07T10:22:00Z"/>
          <w:rFonts w:cs="Open Sans"/>
          <w:szCs w:val="18"/>
        </w:rPr>
      </w:pPr>
      <w:del w:id="638" w:author="Rock, Liam" w:date="2026-04-07T11:22:00Z" w16du:dateUtc="2026-04-07T10:22:00Z">
        <w:r w:rsidRPr="00A34351" w:rsidDel="006F6421">
          <w:rPr>
            <w:rFonts w:cs="Open Sans"/>
            <w:szCs w:val="18"/>
          </w:rPr>
          <w:delText>w</w:delText>
        </w:r>
        <w:r w:rsidR="009C1E18" w:rsidRPr="00A34351" w:rsidDel="006F6421">
          <w:rPr>
            <w:rFonts w:cs="Open Sans"/>
            <w:szCs w:val="18"/>
          </w:rPr>
          <w:delText>here</w:delText>
        </w:r>
        <w:r w:rsidR="00200165" w:rsidRPr="00A34351" w:rsidDel="006F6421">
          <w:rPr>
            <w:rFonts w:cs="Open Sans"/>
            <w:szCs w:val="18"/>
          </w:rPr>
          <w:delText xml:space="preserve"> </w:delText>
        </w:r>
      </w:del>
      <w:del w:id="639" w:author="Rock, Liam" w:date="2026-04-15T10:53:00Z" w16du:dateUtc="2026-04-15T09:53:00Z">
        <w:r w:rsidR="00081F9C" w:rsidRPr="00A34351" w:rsidDel="00BC63EE">
          <w:rPr>
            <w:rFonts w:cs="Open Sans"/>
            <w:szCs w:val="18"/>
          </w:rPr>
          <w:delText>MJ</w:delText>
        </w:r>
        <w:r w:rsidR="00E344AE" w:rsidRPr="00A34351" w:rsidDel="00BC63EE">
          <w:rPr>
            <w:rFonts w:cs="Open Sans"/>
            <w:szCs w:val="18"/>
          </w:rPr>
          <w:delText xml:space="preserve"> is the gross </w:delText>
        </w:r>
        <w:r w:rsidR="00081F9C" w:rsidRPr="00A34351" w:rsidDel="00BC63EE">
          <w:rPr>
            <w:rFonts w:cs="Open Sans"/>
            <w:szCs w:val="18"/>
          </w:rPr>
          <w:delText>feed intake</w:delText>
        </w:r>
        <w:r w:rsidR="00E344AE" w:rsidRPr="00A34351" w:rsidDel="00BC63EE">
          <w:rPr>
            <w:rFonts w:cs="Open Sans"/>
            <w:szCs w:val="18"/>
          </w:rPr>
          <w:delText xml:space="preserve"> in </w:delText>
        </w:r>
        <w:r w:rsidR="00ED5FD0" w:rsidRPr="00A34351" w:rsidDel="00BC63EE">
          <w:rPr>
            <w:rFonts w:cs="Open Sans"/>
            <w:szCs w:val="18"/>
          </w:rPr>
          <w:delText>megajoules (</w:delText>
        </w:r>
        <w:r w:rsidR="00081F9C" w:rsidRPr="00A34351" w:rsidDel="00BC63EE">
          <w:rPr>
            <w:rFonts w:cs="Open Sans"/>
            <w:szCs w:val="18"/>
          </w:rPr>
          <w:delText>MJ</w:delText>
        </w:r>
        <w:r w:rsidR="00ED5FD0" w:rsidRPr="00A34351" w:rsidDel="00BC63EE">
          <w:rPr>
            <w:rFonts w:cs="Open Sans"/>
            <w:szCs w:val="18"/>
          </w:rPr>
          <w:delText>)</w:delText>
        </w:r>
        <w:r w:rsidR="00081F9C" w:rsidRPr="00A34351" w:rsidDel="00BC63EE">
          <w:rPr>
            <w:rFonts w:cs="Open Sans"/>
            <w:szCs w:val="18"/>
          </w:rPr>
          <w:delText xml:space="preserve"> </w:delText>
        </w:r>
        <w:r w:rsidR="00E344AE" w:rsidRPr="00A34351" w:rsidDel="00BC63EE">
          <w:rPr>
            <w:rFonts w:cs="Open Sans"/>
            <w:szCs w:val="18"/>
          </w:rPr>
          <w:delText>per year</w:delText>
        </w:r>
        <w:r w:rsidR="00081F9C" w:rsidRPr="00A34351" w:rsidDel="00BC63EE">
          <w:rPr>
            <w:rFonts w:cs="Open Sans"/>
            <w:szCs w:val="18"/>
          </w:rPr>
          <w:delText>.</w:delText>
        </w:r>
      </w:del>
    </w:p>
    <w:p w14:paraId="20AC73EA" w14:textId="72332F1F" w:rsidR="004B3701" w:rsidRPr="00A34351" w:rsidDel="006F6421" w:rsidRDefault="004B3701" w:rsidP="00EC673C">
      <w:pPr>
        <w:pStyle w:val="BodyText"/>
        <w:spacing w:before="0" w:after="0" w:line="240" w:lineRule="auto"/>
        <w:rPr>
          <w:del w:id="640" w:author="Rock, Liam" w:date="2026-04-07T11:22:00Z" w16du:dateUtc="2026-04-07T10:22:00Z"/>
          <w:rFonts w:cs="Open Sans"/>
          <w:szCs w:val="18"/>
        </w:rPr>
      </w:pPr>
    </w:p>
    <w:p w14:paraId="3E5273E1" w14:textId="770E859A" w:rsidR="00081F9C" w:rsidRPr="00A34351" w:rsidDel="00BC63EE" w:rsidRDefault="00081F9C" w:rsidP="00EC673C">
      <w:pPr>
        <w:pStyle w:val="BodyText"/>
        <w:spacing w:before="0" w:after="0" w:line="240" w:lineRule="auto"/>
        <w:rPr>
          <w:del w:id="641" w:author="Rock, Liam" w:date="2026-04-15T10:53:00Z" w16du:dateUtc="2026-04-15T09:53:00Z"/>
          <w:rFonts w:cs="Open Sans"/>
          <w:szCs w:val="18"/>
        </w:rPr>
      </w:pPr>
      <w:del w:id="642" w:author="Rock, Liam" w:date="2026-04-15T10:53:00Z" w16du:dateUtc="2026-04-15T09:53:00Z">
        <w:r w:rsidRPr="00A34351" w:rsidDel="00BC63EE">
          <w:rPr>
            <w:rFonts w:cs="Open Sans"/>
            <w:szCs w:val="18"/>
          </w:rPr>
          <w:delText>Values of feed intake in MJ should</w:delText>
        </w:r>
        <w:r w:rsidR="00200165" w:rsidRPr="00A34351" w:rsidDel="00BC63EE">
          <w:rPr>
            <w:rFonts w:cs="Open Sans"/>
            <w:szCs w:val="18"/>
          </w:rPr>
          <w:delText>,</w:delText>
        </w:r>
        <w:r w:rsidRPr="00A34351" w:rsidDel="00BC63EE">
          <w:rPr>
            <w:rFonts w:cs="Open Sans"/>
            <w:szCs w:val="18"/>
          </w:rPr>
          <w:delText xml:space="preserve"> </w:delText>
        </w:r>
        <w:r w:rsidR="00200165" w:rsidRPr="00A34351" w:rsidDel="00BC63EE">
          <w:rPr>
            <w:rFonts w:cs="Open Sans"/>
            <w:szCs w:val="18"/>
          </w:rPr>
          <w:delText>if possible,</w:delText>
        </w:r>
        <w:r w:rsidRPr="00A34351" w:rsidDel="00BC63EE">
          <w:rPr>
            <w:rFonts w:cs="Open Sans"/>
            <w:szCs w:val="18"/>
          </w:rPr>
          <w:delText xml:space="preserve"> be country specific </w:delText>
        </w:r>
        <w:r w:rsidR="00287B03" w:rsidRPr="00A34351" w:rsidDel="00BC63EE">
          <w:rPr>
            <w:rFonts w:cs="Open Sans"/>
            <w:szCs w:val="18"/>
          </w:rPr>
          <w:delText>(</w:delText>
        </w:r>
        <w:r w:rsidRPr="00A34351" w:rsidDel="00BC63EE">
          <w:rPr>
            <w:rFonts w:cs="Open Sans"/>
            <w:szCs w:val="18"/>
          </w:rPr>
          <w:delText>refer to the</w:delText>
        </w:r>
        <w:r w:rsidR="00200165" w:rsidRPr="00A34351" w:rsidDel="00BC63EE">
          <w:rPr>
            <w:rFonts w:cs="Open Sans"/>
            <w:szCs w:val="18"/>
          </w:rPr>
          <w:delText xml:space="preserve"> format for</w:delText>
        </w:r>
        <w:r w:rsidRPr="00A34351" w:rsidDel="00BC63EE">
          <w:rPr>
            <w:rFonts w:cs="Open Sans"/>
            <w:szCs w:val="18"/>
          </w:rPr>
          <w:delText xml:space="preserve"> annual reporting</w:delText>
        </w:r>
        <w:r w:rsidR="00613BCA" w:rsidRPr="00A34351" w:rsidDel="00BC63EE">
          <w:rPr>
            <w:rFonts w:cs="Open Sans"/>
            <w:szCs w:val="18"/>
          </w:rPr>
          <w:delText xml:space="preserve"> of greenhouse gases</w:delText>
        </w:r>
        <w:r w:rsidRPr="00A34351" w:rsidDel="00BC63EE">
          <w:rPr>
            <w:rFonts w:cs="Open Sans"/>
            <w:szCs w:val="18"/>
          </w:rPr>
          <w:delText xml:space="preserve"> to </w:delText>
        </w:r>
        <w:r w:rsidR="00200165" w:rsidRPr="00A34351" w:rsidDel="00BC63EE">
          <w:rPr>
            <w:rFonts w:cs="Open Sans"/>
            <w:szCs w:val="18"/>
          </w:rPr>
          <w:delText xml:space="preserve">the </w:delText>
        </w:r>
        <w:r w:rsidRPr="00A34351" w:rsidDel="00BC63EE">
          <w:rPr>
            <w:rFonts w:cs="Open Sans"/>
            <w:szCs w:val="18"/>
          </w:rPr>
          <w:delText>UNFCCC, Table</w:delText>
        </w:r>
        <w:r w:rsidR="00193E14" w:rsidRPr="00A34351" w:rsidDel="00BC63EE">
          <w:rPr>
            <w:rFonts w:cs="Open Sans"/>
            <w:szCs w:val="18"/>
          </w:rPr>
          <w:delText xml:space="preserve"> </w:delText>
        </w:r>
        <w:r w:rsidRPr="00A34351" w:rsidDel="00BC63EE">
          <w:rPr>
            <w:rFonts w:cs="Open Sans"/>
            <w:szCs w:val="18"/>
          </w:rPr>
          <w:delText>4</w:delText>
        </w:r>
      </w:del>
      <w:ins w:id="643" w:author="Bernard Hyde" w:date="2026-03-27T14:11:00Z" w16du:dateUtc="2026-03-27T14:11:00Z">
        <w:del w:id="644" w:author="Rock, Liam" w:date="2026-04-15T10:53:00Z" w16du:dateUtc="2026-04-15T09:53:00Z">
          <w:r w:rsidR="009E696A" w:rsidDel="00BC63EE">
            <w:rPr>
              <w:rFonts w:cs="Open Sans"/>
              <w:szCs w:val="18"/>
            </w:rPr>
            <w:delText>3</w:delText>
          </w:r>
        </w:del>
      </w:ins>
      <w:del w:id="645" w:author="Rock, Liam" w:date="2026-04-15T10:53:00Z" w16du:dateUtc="2026-04-15T09:53:00Z">
        <w:r w:rsidRPr="00A34351" w:rsidDel="00BC63EE">
          <w:rPr>
            <w:rFonts w:cs="Open Sans"/>
            <w:szCs w:val="18"/>
          </w:rPr>
          <w:delText>.A</w:delText>
        </w:r>
        <w:r w:rsidR="00287B03" w:rsidRPr="00A34351" w:rsidDel="00BC63EE">
          <w:rPr>
            <w:rFonts w:cs="Open Sans"/>
            <w:szCs w:val="18"/>
          </w:rPr>
          <w:delText>)</w:delText>
        </w:r>
        <w:r w:rsidRPr="00A34351" w:rsidDel="00BC63EE">
          <w:rPr>
            <w:rFonts w:cs="Open Sans"/>
            <w:szCs w:val="18"/>
          </w:rPr>
          <w:delText xml:space="preserve">. If the data from the UNFCCC </w:delText>
        </w:r>
        <w:r w:rsidR="000F11F2" w:rsidRPr="00A34351" w:rsidDel="00BC63EE">
          <w:rPr>
            <w:rFonts w:cs="Open Sans"/>
            <w:szCs w:val="18"/>
          </w:rPr>
          <w:delText>are</w:delText>
        </w:r>
        <w:r w:rsidRPr="00A34351" w:rsidDel="00BC63EE">
          <w:rPr>
            <w:rFonts w:cs="Open Sans"/>
            <w:szCs w:val="18"/>
          </w:rPr>
          <w:delText xml:space="preserve"> used they should be multiplied </w:delText>
        </w:r>
        <w:r w:rsidR="00200165" w:rsidRPr="00A34351" w:rsidDel="00BC63EE">
          <w:rPr>
            <w:rFonts w:cs="Open Sans"/>
            <w:szCs w:val="18"/>
          </w:rPr>
          <w:delText xml:space="preserve">by </w:delText>
        </w:r>
        <w:r w:rsidRPr="00A34351" w:rsidDel="00BC63EE">
          <w:rPr>
            <w:rFonts w:cs="Open Sans"/>
            <w:szCs w:val="18"/>
          </w:rPr>
          <w:delText>365 to obtain intake</w:delText>
        </w:r>
        <w:r w:rsidR="00200165" w:rsidRPr="00A34351" w:rsidDel="00BC63EE">
          <w:rPr>
            <w:rFonts w:cs="Open Sans"/>
            <w:szCs w:val="18"/>
          </w:rPr>
          <w:delText xml:space="preserve"> in</w:delText>
        </w:r>
        <w:r w:rsidRPr="00A34351" w:rsidDel="00BC63EE">
          <w:rPr>
            <w:rFonts w:cs="Open Sans"/>
            <w:szCs w:val="18"/>
          </w:rPr>
          <w:delText xml:space="preserve"> </w:delText>
        </w:r>
        <w:r w:rsidR="00200165" w:rsidRPr="00A34351" w:rsidDel="00BC63EE">
          <w:rPr>
            <w:rFonts w:cs="Open Sans"/>
            <w:szCs w:val="18"/>
          </w:rPr>
          <w:delText xml:space="preserve">MJ </w:delText>
        </w:r>
        <w:r w:rsidRPr="00A34351" w:rsidDel="00BC63EE">
          <w:rPr>
            <w:rFonts w:cs="Open Sans"/>
            <w:szCs w:val="18"/>
          </w:rPr>
          <w:delText xml:space="preserve">per year. If no </w:delText>
        </w:r>
        <w:r w:rsidR="00D73A44" w:rsidRPr="00A34351" w:rsidDel="00BC63EE">
          <w:rPr>
            <w:rFonts w:cs="Open Sans"/>
            <w:szCs w:val="18"/>
          </w:rPr>
          <w:delText>country-</w:delText>
        </w:r>
        <w:r w:rsidRPr="00A34351" w:rsidDel="00BC63EE">
          <w:rPr>
            <w:rFonts w:cs="Open Sans"/>
            <w:szCs w:val="18"/>
          </w:rPr>
          <w:delText>specific data on feed intake</w:delText>
        </w:r>
        <w:r w:rsidR="00200165" w:rsidRPr="00A34351" w:rsidDel="00BC63EE">
          <w:rPr>
            <w:rFonts w:cs="Open Sans"/>
            <w:szCs w:val="18"/>
          </w:rPr>
          <w:delText xml:space="preserve"> in</w:delText>
        </w:r>
        <w:r w:rsidRPr="00A34351" w:rsidDel="00BC63EE">
          <w:rPr>
            <w:rFonts w:cs="Open Sans"/>
            <w:szCs w:val="18"/>
          </w:rPr>
          <w:delText xml:space="preserve"> </w:delText>
        </w:r>
        <w:r w:rsidR="00200165" w:rsidRPr="00A34351" w:rsidDel="00BC63EE">
          <w:rPr>
            <w:rFonts w:cs="Open Sans"/>
            <w:szCs w:val="18"/>
          </w:rPr>
          <w:delText xml:space="preserve">MJ </w:delText>
        </w:r>
        <w:r w:rsidRPr="00A34351" w:rsidDel="00BC63EE">
          <w:rPr>
            <w:rFonts w:cs="Open Sans"/>
            <w:szCs w:val="18"/>
          </w:rPr>
          <w:delText>are available</w:delText>
        </w:r>
        <w:r w:rsidR="00287B03" w:rsidRPr="00A34351" w:rsidDel="00BC63EE">
          <w:rPr>
            <w:rFonts w:cs="Open Sans"/>
            <w:szCs w:val="18"/>
          </w:rPr>
          <w:delText>,</w:delText>
        </w:r>
        <w:r w:rsidR="00574031" w:rsidRPr="00A34351" w:rsidDel="00BC63EE">
          <w:rPr>
            <w:rFonts w:cs="Open Sans"/>
            <w:szCs w:val="18"/>
          </w:rPr>
          <w:delText xml:space="preserve"> </w:delText>
        </w:r>
        <w:r w:rsidR="00287B03" w:rsidRPr="00A34351" w:rsidDel="00BC63EE">
          <w:rPr>
            <w:rFonts w:cs="Open Sans"/>
            <w:szCs w:val="18"/>
          </w:rPr>
          <w:delText>the</w:delText>
        </w:r>
        <w:r w:rsidRPr="00A34351" w:rsidDel="00BC63EE">
          <w:rPr>
            <w:rFonts w:cs="Open Sans"/>
            <w:szCs w:val="18"/>
          </w:rPr>
          <w:delText xml:space="preserve"> default data given in </w:delText>
        </w:r>
        <w:r w:rsidR="00200165" w:rsidRPr="00A34351" w:rsidDel="00BC63EE">
          <w:rPr>
            <w:rFonts w:cs="Open Sans"/>
            <w:szCs w:val="18"/>
          </w:rPr>
          <w:delText xml:space="preserve">the </w:delText>
        </w:r>
        <w:r w:rsidRPr="00A34351" w:rsidDel="00BC63EE">
          <w:rPr>
            <w:rFonts w:cs="Open Sans"/>
            <w:szCs w:val="18"/>
          </w:rPr>
          <w:delText>IPPC</w:delText>
        </w:r>
        <w:r w:rsidR="00200165" w:rsidRPr="00A34351" w:rsidDel="00BC63EE">
          <w:rPr>
            <w:rFonts w:cs="Open Sans"/>
            <w:szCs w:val="18"/>
          </w:rPr>
          <w:delText xml:space="preserve"> </w:delText>
        </w:r>
        <w:r w:rsidRPr="00A34351" w:rsidDel="00BC63EE">
          <w:rPr>
            <w:rFonts w:cs="Open Sans"/>
            <w:szCs w:val="18"/>
          </w:rPr>
          <w:delText>2006 Guidelines</w:delText>
        </w:r>
        <w:r w:rsidR="00287B03" w:rsidRPr="00A34351" w:rsidDel="00BC63EE">
          <w:rPr>
            <w:rFonts w:cs="Open Sans"/>
            <w:szCs w:val="18"/>
          </w:rPr>
          <w:delText xml:space="preserve"> should be used</w:delText>
        </w:r>
        <w:r w:rsidRPr="00A34351" w:rsidDel="00BC63EE">
          <w:rPr>
            <w:rFonts w:cs="Open Sans"/>
            <w:szCs w:val="18"/>
          </w:rPr>
          <w:delText>.</w:delText>
        </w:r>
        <w:r w:rsidR="00111259" w:rsidRPr="00A34351" w:rsidDel="00BC63EE">
          <w:rPr>
            <w:rFonts w:cs="Open Sans"/>
            <w:szCs w:val="18"/>
          </w:rPr>
          <w:delText xml:space="preserve"> </w:delText>
        </w:r>
        <w:r w:rsidR="00200165" w:rsidRPr="00A34351" w:rsidDel="00BC63EE">
          <w:rPr>
            <w:rFonts w:cs="Open Sans"/>
            <w:szCs w:val="18"/>
          </w:rPr>
          <w:delText>The c</w:delText>
        </w:r>
        <w:r w:rsidR="00111259" w:rsidRPr="00A34351" w:rsidDel="00BC63EE">
          <w:rPr>
            <w:rFonts w:cs="Open Sans"/>
            <w:szCs w:val="18"/>
          </w:rPr>
          <w:delText xml:space="preserve">onversion between dry matter intake and MJ can be made by multiplying the amount of dry matter </w:delText>
        </w:r>
        <w:r w:rsidR="00200165" w:rsidRPr="00A34351" w:rsidDel="00BC63EE">
          <w:rPr>
            <w:rFonts w:cs="Open Sans"/>
            <w:szCs w:val="18"/>
          </w:rPr>
          <w:delText xml:space="preserve">by </w:delText>
        </w:r>
        <w:r w:rsidR="00111259" w:rsidRPr="00A34351" w:rsidDel="00BC63EE">
          <w:rPr>
            <w:rFonts w:cs="Open Sans"/>
            <w:szCs w:val="18"/>
          </w:rPr>
          <w:delText>18.45 (IPCC</w:delText>
        </w:r>
        <w:r w:rsidR="00200165" w:rsidRPr="00A34351" w:rsidDel="00BC63EE">
          <w:rPr>
            <w:rFonts w:cs="Open Sans"/>
            <w:szCs w:val="18"/>
          </w:rPr>
          <w:delText>,</w:delText>
        </w:r>
        <w:r w:rsidR="00111259" w:rsidRPr="00A34351" w:rsidDel="00BC63EE">
          <w:rPr>
            <w:rFonts w:cs="Open Sans"/>
            <w:szCs w:val="18"/>
          </w:rPr>
          <w:delText xml:space="preserve"> 2006</w:delText>
        </w:r>
        <w:r w:rsidR="009C2102" w:rsidRPr="00A34351" w:rsidDel="00BC63EE">
          <w:rPr>
            <w:rFonts w:cs="Open Sans"/>
            <w:szCs w:val="18"/>
          </w:rPr>
          <w:delText>, equation 10.24</w:delText>
        </w:r>
        <w:r w:rsidR="00111259" w:rsidRPr="00A34351" w:rsidDel="00BC63EE">
          <w:rPr>
            <w:rFonts w:cs="Open Sans"/>
            <w:szCs w:val="18"/>
          </w:rPr>
          <w:delText>).</w:delText>
        </w:r>
        <w:r w:rsidR="00D4176A" w:rsidRPr="00A34351" w:rsidDel="00BC63EE">
          <w:rPr>
            <w:rFonts w:cs="Open Sans"/>
            <w:szCs w:val="18"/>
          </w:rPr>
          <w:delText xml:space="preserve"> </w:delText>
        </w:r>
        <w:r w:rsidR="00200165" w:rsidRPr="00A34351" w:rsidDel="00BC63EE">
          <w:rPr>
            <w:rFonts w:cs="Open Sans"/>
            <w:szCs w:val="18"/>
          </w:rPr>
          <w:delText>The EF</w:delText>
        </w:r>
        <w:r w:rsidR="00D4176A" w:rsidRPr="00A34351" w:rsidDel="00BC63EE">
          <w:rPr>
            <w:rFonts w:cs="Open Sans"/>
            <w:szCs w:val="18"/>
          </w:rPr>
          <w:delText>s are listed in Table 3</w:delText>
        </w:r>
        <w:r w:rsidR="00987A31" w:rsidRPr="00A34351" w:rsidDel="00BC63EE">
          <w:rPr>
            <w:rFonts w:cs="Open Sans"/>
            <w:szCs w:val="18"/>
          </w:rPr>
          <w:delText>.1</w:delText>
        </w:r>
        <w:r w:rsidR="00D4176A" w:rsidRPr="00A34351" w:rsidDel="00BC63EE">
          <w:rPr>
            <w:rFonts w:cs="Open Sans"/>
            <w:szCs w:val="18"/>
          </w:rPr>
          <w:delText>1.</w:delText>
        </w:r>
      </w:del>
    </w:p>
    <w:p w14:paraId="5B1500BB" w14:textId="77777777" w:rsidR="004B3701" w:rsidRPr="00A34351" w:rsidDel="00BC63EE" w:rsidRDefault="004B3701" w:rsidP="00EC673C">
      <w:pPr>
        <w:pStyle w:val="BodyText"/>
        <w:spacing w:before="0" w:after="0" w:line="240" w:lineRule="auto"/>
        <w:rPr>
          <w:del w:id="646" w:author="Rock, Liam" w:date="2026-04-15T10:53:00Z" w16du:dateUtc="2026-04-15T09:53:00Z"/>
          <w:rFonts w:cs="Open Sans"/>
          <w:szCs w:val="18"/>
        </w:rPr>
      </w:pPr>
    </w:p>
    <w:p w14:paraId="11C93322" w14:textId="752DED5D" w:rsidR="00F0314E" w:rsidRPr="00A34351" w:rsidDel="00BC63EE" w:rsidRDefault="009C63EB" w:rsidP="00F0314E">
      <w:pPr>
        <w:pStyle w:val="BodyText"/>
        <w:spacing w:before="0" w:after="0" w:line="240" w:lineRule="auto"/>
        <w:rPr>
          <w:del w:id="647" w:author="Rock, Liam" w:date="2026-04-15T10:53:00Z" w16du:dateUtc="2026-04-15T09:53:00Z"/>
          <w:rFonts w:cs="Open Sans"/>
          <w:szCs w:val="18"/>
        </w:rPr>
      </w:pPr>
      <w:del w:id="648" w:author="Rock, Liam" w:date="2026-04-07T11:23:00Z" w16du:dateUtc="2026-04-07T10:23:00Z">
        <w:r w:rsidRPr="00A34351" w:rsidDel="003A5F12">
          <w:rPr>
            <w:rFonts w:cs="Open Sans"/>
            <w:szCs w:val="18"/>
          </w:rPr>
          <w:delText xml:space="preserve">The value for </w:delText>
        </w:r>
      </w:del>
      <w:del w:id="649" w:author="Rock, Liam" w:date="2026-04-15T10:53:00Z" w16du:dateUtc="2026-04-15T09:53:00Z">
        <w:r w:rsidR="00A4345D" w:rsidRPr="00A34351" w:rsidDel="00BC63EE">
          <w:rPr>
            <w:rFonts w:cs="Open Sans"/>
            <w:i/>
            <w:szCs w:val="18"/>
          </w:rPr>
          <w:delText>x</w:delText>
        </w:r>
        <w:r w:rsidR="00A4345D" w:rsidRPr="00A34351" w:rsidDel="00BC63EE">
          <w:rPr>
            <w:rFonts w:cs="Open Sans"/>
            <w:szCs w:val="18"/>
            <w:vertAlign w:val="subscript"/>
          </w:rPr>
          <w:delText>hous</w:delText>
        </w:r>
        <w:r w:rsidRPr="00A34351" w:rsidDel="00BC63EE">
          <w:rPr>
            <w:rFonts w:cs="Open Sans"/>
            <w:szCs w:val="18"/>
          </w:rPr>
          <w:delText xml:space="preserve"> is the proportion </w:delText>
        </w:r>
        <w:r w:rsidR="00A4345D" w:rsidRPr="00A34351" w:rsidDel="00BC63EE">
          <w:rPr>
            <w:rFonts w:cs="Open Sans"/>
            <w:szCs w:val="18"/>
          </w:rPr>
          <w:delText xml:space="preserve">of </w:delText>
        </w:r>
        <w:r w:rsidR="002A69C4" w:rsidRPr="00A34351" w:rsidDel="00BC63EE">
          <w:rPr>
            <w:rFonts w:cs="Open Sans"/>
            <w:szCs w:val="18"/>
          </w:rPr>
          <w:delText xml:space="preserve">the year </w:delText>
        </w:r>
        <w:r w:rsidR="00A4345D" w:rsidRPr="00A34351" w:rsidDel="00BC63EE">
          <w:rPr>
            <w:rFonts w:cs="Open Sans"/>
            <w:szCs w:val="18"/>
          </w:rPr>
          <w:delText xml:space="preserve">the animals </w:delText>
        </w:r>
        <w:r w:rsidR="002A69C4" w:rsidRPr="00A34351" w:rsidDel="00BC63EE">
          <w:rPr>
            <w:rFonts w:cs="Open Sans"/>
            <w:szCs w:val="18"/>
          </w:rPr>
          <w:delText>are</w:delText>
        </w:r>
        <w:r w:rsidR="00366524" w:rsidRPr="00A34351" w:rsidDel="00BC63EE">
          <w:rPr>
            <w:rFonts w:cs="Open Sans"/>
            <w:szCs w:val="18"/>
          </w:rPr>
          <w:delText xml:space="preserve"> </w:delText>
        </w:r>
        <w:r w:rsidR="0017391F" w:rsidRPr="00A34351" w:rsidDel="00BC63EE">
          <w:rPr>
            <w:rFonts w:cs="Open Sans"/>
            <w:szCs w:val="18"/>
          </w:rPr>
          <w:delText>hous</w:delText>
        </w:r>
        <w:r w:rsidR="002A69C4" w:rsidRPr="00A34351" w:rsidDel="00BC63EE">
          <w:rPr>
            <w:rFonts w:cs="Open Sans"/>
            <w:szCs w:val="18"/>
          </w:rPr>
          <w:delText>ed</w:delText>
        </w:r>
        <w:r w:rsidR="00A4345D" w:rsidRPr="00A34351" w:rsidDel="00BC63EE">
          <w:rPr>
            <w:rFonts w:cs="Open Sans"/>
            <w:szCs w:val="18"/>
          </w:rPr>
          <w:delText>.</w:delText>
        </w:r>
        <w:r w:rsidR="00CA1B30" w:rsidRPr="00A34351" w:rsidDel="00BC63EE">
          <w:rPr>
            <w:rFonts w:cs="Open Sans"/>
            <w:szCs w:val="18"/>
          </w:rPr>
          <w:delText xml:space="preserve"> If no national data </w:delText>
        </w:r>
        <w:r w:rsidR="00366524" w:rsidRPr="00A34351" w:rsidDel="00BC63EE">
          <w:rPr>
            <w:rFonts w:cs="Open Sans"/>
            <w:szCs w:val="18"/>
          </w:rPr>
          <w:delText xml:space="preserve">are </w:delText>
        </w:r>
        <w:r w:rsidR="00CA1B30" w:rsidRPr="00A34351" w:rsidDel="00BC63EE">
          <w:rPr>
            <w:rFonts w:cs="Open Sans"/>
            <w:szCs w:val="18"/>
          </w:rPr>
          <w:delText>available</w:delText>
        </w:r>
        <w:r w:rsidRPr="00A34351" w:rsidDel="00BC63EE">
          <w:rPr>
            <w:rFonts w:cs="Open Sans"/>
            <w:szCs w:val="18"/>
          </w:rPr>
          <w:delText>,</w:delText>
        </w:r>
        <w:r w:rsidR="00CA1B30" w:rsidRPr="00A34351" w:rsidDel="00BC63EE">
          <w:rPr>
            <w:rFonts w:cs="Open Sans"/>
            <w:szCs w:val="18"/>
          </w:rPr>
          <w:delText xml:space="preserve"> refer to Table 3</w:delText>
        </w:r>
        <w:r w:rsidR="00987A31" w:rsidRPr="00A34351" w:rsidDel="00BC63EE">
          <w:rPr>
            <w:rFonts w:cs="Open Sans"/>
            <w:szCs w:val="18"/>
          </w:rPr>
          <w:delText>.9</w:delText>
        </w:r>
        <w:r w:rsidR="00E325CA" w:rsidRPr="00A34351" w:rsidDel="00BC63EE">
          <w:rPr>
            <w:rFonts w:cs="Open Sans"/>
            <w:szCs w:val="18"/>
          </w:rPr>
          <w:delText xml:space="preserve"> for default values for the length of the housing period in days from which the proportions of </w:delText>
        </w:r>
        <w:r w:rsidR="00761385" w:rsidRPr="00A34351" w:rsidDel="00BC63EE">
          <w:rPr>
            <w:rFonts w:cs="Open Sans"/>
            <w:szCs w:val="18"/>
          </w:rPr>
          <w:delText xml:space="preserve">time spent </w:delText>
        </w:r>
        <w:r w:rsidR="002412F4" w:rsidRPr="00A34351" w:rsidDel="00BC63EE">
          <w:rPr>
            <w:rFonts w:cs="Open Sans"/>
            <w:szCs w:val="18"/>
          </w:rPr>
          <w:delText>hous</w:delText>
        </w:r>
        <w:r w:rsidR="002A69C4" w:rsidRPr="00A34351" w:rsidDel="00BC63EE">
          <w:rPr>
            <w:rFonts w:cs="Open Sans"/>
            <w:szCs w:val="18"/>
          </w:rPr>
          <w:delText>ed</w:delText>
        </w:r>
        <w:r w:rsidR="00761385" w:rsidRPr="00A34351" w:rsidDel="00BC63EE">
          <w:rPr>
            <w:rFonts w:cs="Open Sans"/>
            <w:szCs w:val="18"/>
          </w:rPr>
          <w:delText xml:space="preserve"> can</w:delText>
        </w:r>
        <w:r w:rsidR="00E325CA" w:rsidRPr="00A34351" w:rsidDel="00BC63EE">
          <w:rPr>
            <w:rFonts w:cs="Open Sans"/>
            <w:szCs w:val="18"/>
          </w:rPr>
          <w:delText xml:space="preserve"> be derived</w:delText>
        </w:r>
        <w:r w:rsidR="00CA1B30" w:rsidRPr="00A34351" w:rsidDel="00BC63EE">
          <w:rPr>
            <w:rFonts w:cs="Open Sans"/>
            <w:szCs w:val="18"/>
          </w:rPr>
          <w:delText>.</w:delText>
        </w:r>
      </w:del>
    </w:p>
    <w:p w14:paraId="10216F04" w14:textId="77777777" w:rsidR="004B3701" w:rsidRPr="00A34351" w:rsidDel="00BC63EE" w:rsidRDefault="004B3701" w:rsidP="00EC673C">
      <w:pPr>
        <w:pStyle w:val="BodyText"/>
        <w:spacing w:before="0" w:after="0" w:line="240" w:lineRule="auto"/>
        <w:rPr>
          <w:del w:id="650" w:author="Rock, Liam" w:date="2026-04-15T10:53:00Z" w16du:dateUtc="2026-04-15T09:53:00Z"/>
          <w:rFonts w:cs="Open Sans"/>
          <w:szCs w:val="18"/>
        </w:rPr>
      </w:pPr>
    </w:p>
    <w:p w14:paraId="774DB27B" w14:textId="6516F8BA" w:rsidR="00716B6B" w:rsidRPr="00A34351" w:rsidDel="00BC63EE" w:rsidRDefault="00536625" w:rsidP="00EC673C">
      <w:pPr>
        <w:pStyle w:val="BodyText"/>
        <w:spacing w:before="0" w:after="0" w:line="240" w:lineRule="auto"/>
        <w:rPr>
          <w:del w:id="651" w:author="Rock, Liam" w:date="2026-04-15T10:53:00Z" w16du:dateUtc="2026-04-15T09:53:00Z"/>
          <w:rFonts w:cs="Open Sans"/>
          <w:szCs w:val="18"/>
        </w:rPr>
      </w:pPr>
      <w:del w:id="652" w:author="Rock, Liam" w:date="2026-04-15T10:53:00Z" w16du:dateUtc="2026-04-15T09:53:00Z">
        <w:r w:rsidRPr="00536625" w:rsidDel="00BC63EE">
          <w:rPr>
            <w:rFonts w:cs="Open Sans"/>
            <w:szCs w:val="18"/>
          </w:rPr>
          <w:delText>The Frac_of_max</w:delText>
        </w:r>
        <w:r w:rsidRPr="00536625" w:rsidDel="00BC63EE">
          <w:rPr>
            <w:rFonts w:cs="Open Sans"/>
            <w:szCs w:val="18"/>
            <w:vertAlign w:val="subscript"/>
          </w:rPr>
          <w:delText>silage</w:delText>
        </w:r>
        <w:r w:rsidRPr="00536625" w:rsidDel="00BC63EE">
          <w:rPr>
            <w:rFonts w:cs="Open Sans"/>
            <w:szCs w:val="18"/>
          </w:rPr>
          <w:delText xml:space="preserve"> is the </w:delText>
        </w:r>
      </w:del>
      <w:del w:id="653" w:author="Rock, Liam" w:date="2026-04-07T11:28:00Z" w16du:dateUtc="2026-04-07T10:28:00Z">
        <w:r w:rsidRPr="00536625" w:rsidDel="00D82445">
          <w:rPr>
            <w:rFonts w:cs="Open Sans"/>
            <w:szCs w:val="18"/>
          </w:rPr>
          <w:delText>feed in dry matter during housing that is silage,</w:delText>
        </w:r>
      </w:del>
      <w:del w:id="654" w:author="Rock, Liam" w:date="2026-04-15T10:53:00Z" w16du:dateUtc="2026-04-15T09:53:00Z">
        <w:r w:rsidRPr="00536625" w:rsidDel="00BC63EE">
          <w:rPr>
            <w:rFonts w:cs="Open Sans"/>
            <w:szCs w:val="18"/>
          </w:rPr>
          <w:delText xml:space="preserve"> expressed </w:delText>
        </w:r>
      </w:del>
      <w:del w:id="655" w:author="Rock, Liam" w:date="2026-04-07T11:29:00Z" w16du:dateUtc="2026-04-07T10:29:00Z">
        <w:r w:rsidRPr="00536625" w:rsidDel="00D82445">
          <w:rPr>
            <w:rFonts w:cs="Open Sans"/>
            <w:szCs w:val="18"/>
          </w:rPr>
          <w:delText xml:space="preserve">as a fraction of </w:delText>
        </w:r>
      </w:del>
      <w:del w:id="656" w:author="Rock, Liam" w:date="2026-04-15T10:53:00Z" w16du:dateUtc="2026-04-15T09:53:00Z">
        <w:r w:rsidRPr="00536625" w:rsidDel="00BC63EE">
          <w:rPr>
            <w:rFonts w:cs="Open Sans"/>
            <w:szCs w:val="18"/>
          </w:rPr>
          <w:delText xml:space="preserve">the maximum </w:delText>
        </w:r>
      </w:del>
      <w:del w:id="657" w:author="Rock, Liam" w:date="2026-04-07T11:29:00Z" w16du:dateUtc="2026-04-07T10:29:00Z">
        <w:r w:rsidRPr="00536625" w:rsidDel="003340E3">
          <w:rPr>
            <w:rFonts w:cs="Open Sans"/>
            <w:szCs w:val="18"/>
          </w:rPr>
          <w:delText xml:space="preserve">proportion of silage possible in the </w:delText>
        </w:r>
      </w:del>
      <w:del w:id="658" w:author="Rock, Liam" w:date="2026-04-15T10:53:00Z" w16du:dateUtc="2026-04-15T09:53:00Z">
        <w:r w:rsidRPr="00536625" w:rsidDel="00BC63EE">
          <w:rPr>
            <w:rFonts w:cs="Open Sans"/>
            <w:szCs w:val="18"/>
          </w:rPr>
          <w:delText>feed composition. If silage feeding is dominant, Frac_of_max</w:delText>
        </w:r>
        <w:r w:rsidRPr="00536625" w:rsidDel="00BC63EE">
          <w:rPr>
            <w:rFonts w:cs="Open Sans"/>
            <w:szCs w:val="18"/>
            <w:vertAlign w:val="subscript"/>
          </w:rPr>
          <w:delText>silage</w:delText>
        </w:r>
        <w:r w:rsidRPr="00536625" w:rsidDel="00BC63EE">
          <w:rPr>
            <w:rFonts w:cs="Open Sans"/>
            <w:szCs w:val="18"/>
          </w:rPr>
          <w:delText xml:space="preserve"> should be 1.0. Country specific data is needed to determine both the maximum portion of silage possible in the feed composition, and the fraction of this maximum actually used in the feed. This assessment should be undertaken at the detailed livestock level (as some cattle subcategories may have a higher fraction of silage in their diet than others). A value of 0.5 may be used by default for the maximum proportion of silage possible in the feed composition, but this is a guide value only and use of country specific data is preferable to determine Frac_of_max</w:delText>
        </w:r>
        <w:r w:rsidRPr="00536625" w:rsidDel="00BC63EE">
          <w:rPr>
            <w:rFonts w:cs="Open Sans"/>
            <w:szCs w:val="18"/>
            <w:vertAlign w:val="subscript"/>
          </w:rPr>
          <w:delText>silage</w:delText>
        </w:r>
        <w:r w:rsidRPr="00536625" w:rsidDel="00BC63EE">
          <w:rPr>
            <w:rFonts w:cs="Open Sans"/>
            <w:szCs w:val="18"/>
          </w:rPr>
          <w:delText>.</w:delText>
        </w:r>
      </w:del>
    </w:p>
    <w:p w14:paraId="14ADE60C" w14:textId="77777777" w:rsidR="004B3701" w:rsidRPr="00A34351" w:rsidDel="00BC63EE" w:rsidRDefault="004B3701" w:rsidP="00EC673C">
      <w:pPr>
        <w:pStyle w:val="BodyText"/>
        <w:spacing w:before="0" w:after="0" w:line="240" w:lineRule="auto"/>
        <w:rPr>
          <w:del w:id="659" w:author="Rock, Liam" w:date="2026-04-15T10:53:00Z" w16du:dateUtc="2026-04-15T09:53:00Z"/>
          <w:rFonts w:cs="Open Sans"/>
          <w:szCs w:val="18"/>
        </w:rPr>
      </w:pPr>
    </w:p>
    <w:p w14:paraId="7DC0F2CC" w14:textId="2A18FD95" w:rsidR="00102AFF" w:rsidRDefault="006858B4" w:rsidP="00102AFF">
      <w:pPr>
        <w:pStyle w:val="BodyText"/>
        <w:spacing w:before="0" w:after="0" w:line="240" w:lineRule="auto"/>
        <w:rPr>
          <w:ins w:id="660" w:author="Rock, Liam" w:date="2026-04-07T11:30:00Z" w16du:dateUtc="2026-04-07T10:30:00Z"/>
          <w:rFonts w:cs="Open Sans"/>
          <w:szCs w:val="18"/>
        </w:rPr>
      </w:pPr>
      <w:del w:id="661" w:author="Rock, Liam" w:date="2026-04-15T10:53:00Z" w16du:dateUtc="2026-04-15T09:53:00Z">
        <w:r w:rsidRPr="00A34351" w:rsidDel="00BC63EE">
          <w:rPr>
            <w:rFonts w:cs="Open Sans"/>
            <w:szCs w:val="18"/>
          </w:rPr>
          <w:delText xml:space="preserve">The </w:delText>
        </w:r>
        <w:r w:rsidR="00B73F01" w:rsidRPr="00A34351" w:rsidDel="00BC63EE">
          <w:rPr>
            <w:rFonts w:cs="Open Sans"/>
            <w:szCs w:val="18"/>
          </w:rPr>
          <w:delText>Frac</w:delText>
        </w:r>
        <w:r w:rsidR="00B73F01" w:rsidRPr="00A34351" w:rsidDel="00BC63EE">
          <w:rPr>
            <w:rFonts w:cs="Open Sans"/>
            <w:szCs w:val="18"/>
            <w:vertAlign w:val="subscript"/>
          </w:rPr>
          <w:delText>silage_store</w:delText>
        </w:r>
        <w:r w:rsidRPr="00A34351" w:rsidDel="00BC63EE">
          <w:rPr>
            <w:rFonts w:cs="Open Sans"/>
            <w:szCs w:val="18"/>
          </w:rPr>
          <w:delText xml:space="preserve"> is the proportion </w:delText>
        </w:r>
        <w:r w:rsidR="00B73F01" w:rsidRPr="00A34351" w:rsidDel="00BC63EE">
          <w:rPr>
            <w:rFonts w:cs="Open Sans"/>
            <w:szCs w:val="18"/>
          </w:rPr>
          <w:delText>of the emission</w:delText>
        </w:r>
        <w:r w:rsidRPr="00A34351" w:rsidDel="00BC63EE">
          <w:rPr>
            <w:rFonts w:cs="Open Sans"/>
            <w:szCs w:val="18"/>
          </w:rPr>
          <w:delText>s</w:delText>
        </w:r>
        <w:r w:rsidR="00B73F01" w:rsidRPr="00A34351" w:rsidDel="00BC63EE">
          <w:rPr>
            <w:rFonts w:cs="Open Sans"/>
            <w:szCs w:val="18"/>
          </w:rPr>
          <w:delText xml:space="preserve"> from the silage store </w:delText>
        </w:r>
        <w:r w:rsidR="00366524" w:rsidRPr="00A34351" w:rsidDel="00BC63EE">
          <w:rPr>
            <w:rFonts w:cs="Open Sans"/>
            <w:szCs w:val="18"/>
          </w:rPr>
          <w:delText>compared with</w:delText>
        </w:r>
        <w:r w:rsidR="00B73F01" w:rsidRPr="00A34351" w:rsidDel="00BC63EE">
          <w:rPr>
            <w:rFonts w:cs="Open Sans"/>
            <w:szCs w:val="18"/>
          </w:rPr>
          <w:delText xml:space="preserve"> the </w:delText>
        </w:r>
        <w:r w:rsidR="00386D37" w:rsidRPr="00A34351" w:rsidDel="00BC63EE">
          <w:rPr>
            <w:rFonts w:cs="Open Sans"/>
            <w:szCs w:val="18"/>
          </w:rPr>
          <w:delText>emission</w:delText>
        </w:r>
        <w:r w:rsidRPr="00A34351" w:rsidDel="00BC63EE">
          <w:rPr>
            <w:rFonts w:cs="Open Sans"/>
            <w:szCs w:val="18"/>
          </w:rPr>
          <w:delText>s</w:delText>
        </w:r>
        <w:r w:rsidR="00386D37" w:rsidRPr="00A34351" w:rsidDel="00BC63EE">
          <w:rPr>
            <w:rFonts w:cs="Open Sans"/>
            <w:szCs w:val="18"/>
          </w:rPr>
          <w:delText xml:space="preserve"> from the feeding table in </w:delText>
        </w:r>
        <w:r w:rsidR="000F11F2" w:rsidRPr="00A34351" w:rsidDel="00BC63EE">
          <w:rPr>
            <w:rFonts w:cs="Open Sans"/>
            <w:szCs w:val="18"/>
          </w:rPr>
          <w:delText xml:space="preserve">the </w:delText>
        </w:r>
        <w:r w:rsidR="00D124E9" w:rsidRPr="00A34351" w:rsidDel="00BC63EE">
          <w:rPr>
            <w:rFonts w:cs="Open Sans"/>
            <w:szCs w:val="18"/>
          </w:rPr>
          <w:delText>building</w:delText>
        </w:r>
        <w:r w:rsidR="00B73F01" w:rsidRPr="00A34351" w:rsidDel="00BC63EE">
          <w:rPr>
            <w:rFonts w:cs="Open Sans"/>
            <w:szCs w:val="18"/>
          </w:rPr>
          <w:delText xml:space="preserve">. </w:delText>
        </w:r>
        <w:r w:rsidR="00386D37" w:rsidRPr="00A34351" w:rsidDel="00BC63EE">
          <w:rPr>
            <w:rFonts w:cs="Open Sans"/>
            <w:szCs w:val="18"/>
          </w:rPr>
          <w:delText>In pra</w:delText>
        </w:r>
        <w:r w:rsidR="000F11F2" w:rsidRPr="00A34351" w:rsidDel="00BC63EE">
          <w:rPr>
            <w:rFonts w:cs="Open Sans"/>
            <w:szCs w:val="18"/>
          </w:rPr>
          <w:delText>ctice</w:delText>
        </w:r>
        <w:r w:rsidRPr="00A34351" w:rsidDel="00BC63EE">
          <w:rPr>
            <w:rFonts w:cs="Open Sans"/>
            <w:szCs w:val="18"/>
          </w:rPr>
          <w:delText>,</w:delText>
        </w:r>
        <w:r w:rsidR="00386D37" w:rsidRPr="00A34351" w:rsidDel="00BC63EE">
          <w:rPr>
            <w:rFonts w:cs="Open Sans"/>
            <w:szCs w:val="18"/>
          </w:rPr>
          <w:delText xml:space="preserve"> there is a relationship between the size of the silage store and the number of animals. </w:delText>
        </w:r>
        <w:r w:rsidR="00362FE4" w:rsidRPr="00A34351" w:rsidDel="00BC63EE">
          <w:rPr>
            <w:rFonts w:cs="Open Sans"/>
            <w:szCs w:val="18"/>
          </w:rPr>
          <w:delText>In equation</w:delText>
        </w:r>
        <w:r w:rsidR="00613BCA" w:rsidRPr="00A34351" w:rsidDel="00BC63EE">
          <w:rPr>
            <w:rFonts w:cs="Open Sans"/>
            <w:szCs w:val="18"/>
          </w:rPr>
          <w:delText xml:space="preserve"> </w:delText>
        </w:r>
        <w:r w:rsidR="00EA742F" w:rsidDel="00BC63EE">
          <w:rPr>
            <w:rFonts w:cs="Open Sans"/>
            <w:szCs w:val="18"/>
          </w:rPr>
          <w:delText>49</w:delText>
        </w:r>
        <w:r w:rsidR="000F11F2" w:rsidRPr="00A34351" w:rsidDel="00BC63EE">
          <w:rPr>
            <w:rFonts w:cs="Open Sans"/>
            <w:szCs w:val="18"/>
          </w:rPr>
          <w:delText>, it</w:delText>
        </w:r>
        <w:r w:rsidR="00362FE4" w:rsidRPr="00A34351" w:rsidDel="00BC63EE">
          <w:rPr>
            <w:rFonts w:cs="Open Sans"/>
            <w:szCs w:val="18"/>
          </w:rPr>
          <w:delText xml:space="preserve"> is assumed that th</w:delText>
        </w:r>
        <w:r w:rsidRPr="00A34351" w:rsidDel="00BC63EE">
          <w:rPr>
            <w:rFonts w:cs="Open Sans"/>
            <w:szCs w:val="18"/>
          </w:rPr>
          <w:delText>ese</w:delText>
        </w:r>
        <w:r w:rsidR="00362FE4" w:rsidRPr="00A34351" w:rsidDel="00BC63EE">
          <w:rPr>
            <w:rFonts w:cs="Open Sans"/>
            <w:szCs w:val="18"/>
          </w:rPr>
          <w:delText xml:space="preserve"> emission</w:delText>
        </w:r>
        <w:r w:rsidRPr="00A34351" w:rsidDel="00BC63EE">
          <w:rPr>
            <w:rFonts w:cs="Open Sans"/>
            <w:szCs w:val="18"/>
          </w:rPr>
          <w:delText>s</w:delText>
        </w:r>
        <w:r w:rsidR="00362FE4" w:rsidRPr="00A34351" w:rsidDel="00BC63EE">
          <w:rPr>
            <w:rFonts w:cs="Open Sans"/>
            <w:szCs w:val="18"/>
          </w:rPr>
          <w:delText xml:space="preserve"> </w:delText>
        </w:r>
        <w:r w:rsidRPr="00A34351" w:rsidDel="00BC63EE">
          <w:rPr>
            <w:rFonts w:cs="Open Sans"/>
            <w:szCs w:val="18"/>
          </w:rPr>
          <w:delText xml:space="preserve">are </w:delText>
        </w:r>
        <w:r w:rsidR="00362FE4" w:rsidRPr="00A34351" w:rsidDel="00BC63EE">
          <w:rPr>
            <w:rFonts w:cs="Open Sans"/>
            <w:szCs w:val="18"/>
          </w:rPr>
          <w:delText>a fraction of the emission</w:delText>
        </w:r>
        <w:r w:rsidRPr="00A34351" w:rsidDel="00BC63EE">
          <w:rPr>
            <w:rFonts w:cs="Open Sans"/>
            <w:szCs w:val="18"/>
          </w:rPr>
          <w:delText>s</w:delText>
        </w:r>
        <w:r w:rsidR="00362FE4" w:rsidRPr="00A34351" w:rsidDel="00BC63EE">
          <w:rPr>
            <w:rFonts w:cs="Open Sans"/>
            <w:szCs w:val="18"/>
          </w:rPr>
          <w:delText xml:space="preserve"> from the feeding table</w:delText>
        </w:r>
        <w:r w:rsidR="000F11F2" w:rsidRPr="00A34351" w:rsidDel="00BC63EE">
          <w:rPr>
            <w:rFonts w:cs="Open Sans"/>
            <w:szCs w:val="18"/>
          </w:rPr>
          <w:delText>,</w:delText>
        </w:r>
        <w:r w:rsidR="00362FE4" w:rsidRPr="00A34351" w:rsidDel="00BC63EE">
          <w:rPr>
            <w:rFonts w:cs="Open Sans"/>
            <w:szCs w:val="18"/>
          </w:rPr>
          <w:delText xml:space="preserve"> which again depends on its size and its emission</w:delText>
        </w:r>
        <w:r w:rsidRPr="00A34351" w:rsidDel="00BC63EE">
          <w:rPr>
            <w:rFonts w:cs="Open Sans"/>
            <w:szCs w:val="18"/>
          </w:rPr>
          <w:delText>s</w:delText>
        </w:r>
        <w:r w:rsidR="00362FE4" w:rsidRPr="00A34351" w:rsidDel="00BC63EE">
          <w:rPr>
            <w:rFonts w:cs="Open Sans"/>
            <w:szCs w:val="18"/>
          </w:rPr>
          <w:delText xml:space="preserve">. A tentative default value of 0.25 is proposed for European conditions. </w:delText>
        </w:r>
        <w:r w:rsidRPr="00A34351" w:rsidDel="00BC63EE">
          <w:rPr>
            <w:rFonts w:cs="Open Sans"/>
            <w:szCs w:val="18"/>
          </w:rPr>
          <w:delText xml:space="preserve">This value of </w:delText>
        </w:r>
        <w:r w:rsidR="00574031" w:rsidRPr="00A34351" w:rsidDel="00BC63EE">
          <w:rPr>
            <w:rFonts w:cs="Open Sans"/>
            <w:szCs w:val="18"/>
          </w:rPr>
          <w:delText>0.25</w:delText>
        </w:r>
        <w:r w:rsidR="00362FE4" w:rsidRPr="00A34351" w:rsidDel="00BC63EE">
          <w:rPr>
            <w:rFonts w:cs="Open Sans"/>
            <w:szCs w:val="18"/>
          </w:rPr>
          <w:delText xml:space="preserve"> is </w:delText>
        </w:r>
        <w:r w:rsidR="00574031" w:rsidRPr="00A34351" w:rsidDel="00BC63EE">
          <w:rPr>
            <w:rFonts w:cs="Open Sans"/>
            <w:szCs w:val="18"/>
          </w:rPr>
          <w:delText xml:space="preserve">an average </w:delText>
        </w:r>
        <w:r w:rsidR="00362FE4" w:rsidRPr="00A34351" w:rsidDel="00BC63EE">
          <w:rPr>
            <w:rFonts w:cs="Open Sans"/>
            <w:szCs w:val="18"/>
          </w:rPr>
          <w:delText>based on Alanis et al.</w:delText>
        </w:r>
        <w:r w:rsidR="00716B6B" w:rsidRPr="00A34351" w:rsidDel="00BC63EE">
          <w:rPr>
            <w:rFonts w:cs="Open Sans"/>
            <w:szCs w:val="18"/>
          </w:rPr>
          <w:tab/>
        </w:r>
        <w:r w:rsidRPr="00A34351" w:rsidDel="00BC63EE">
          <w:rPr>
            <w:rFonts w:cs="Open Sans"/>
            <w:szCs w:val="18"/>
          </w:rPr>
          <w:delText xml:space="preserve"> (</w:delText>
        </w:r>
        <w:r w:rsidR="00362FE4" w:rsidRPr="00A34351" w:rsidDel="00BC63EE">
          <w:rPr>
            <w:rFonts w:cs="Open Sans"/>
            <w:szCs w:val="18"/>
          </w:rPr>
          <w:delText xml:space="preserve">2008), Chung et al. (2010) and a temperature correction </w:delText>
        </w:r>
        <w:r w:rsidR="00E344AE" w:rsidRPr="00A34351" w:rsidDel="00BC63EE">
          <w:rPr>
            <w:rFonts w:cs="Open Sans"/>
            <w:szCs w:val="18"/>
          </w:rPr>
          <w:delText xml:space="preserve">to account for </w:delText>
        </w:r>
        <w:r w:rsidR="00362FE4" w:rsidRPr="00A34351" w:rsidDel="00BC63EE">
          <w:rPr>
            <w:rFonts w:cs="Open Sans"/>
            <w:szCs w:val="18"/>
          </w:rPr>
          <w:delText>typical European climat</w:delText>
        </w:r>
        <w:r w:rsidR="00574031" w:rsidRPr="00A34351" w:rsidDel="00BC63EE">
          <w:rPr>
            <w:rFonts w:cs="Open Sans"/>
            <w:szCs w:val="18"/>
          </w:rPr>
          <w:delText>ic</w:delText>
        </w:r>
        <w:r w:rsidR="00362FE4" w:rsidRPr="00A34351" w:rsidDel="00BC63EE">
          <w:rPr>
            <w:rFonts w:cs="Open Sans"/>
            <w:szCs w:val="18"/>
          </w:rPr>
          <w:delText xml:space="preserve"> condition</w:delText>
        </w:r>
        <w:r w:rsidR="00574031" w:rsidRPr="00A34351" w:rsidDel="00BC63EE">
          <w:rPr>
            <w:rFonts w:cs="Open Sans"/>
            <w:szCs w:val="18"/>
          </w:rPr>
          <w:delText>s</w:delText>
        </w:r>
        <w:r w:rsidR="00A4345D" w:rsidRPr="00A34351" w:rsidDel="00BC63EE">
          <w:rPr>
            <w:rFonts w:cs="Open Sans"/>
            <w:szCs w:val="18"/>
          </w:rPr>
          <w:delText xml:space="preserve"> </w:delText>
        </w:r>
        <w:r w:rsidR="00574031" w:rsidRPr="00A34351" w:rsidDel="00BC63EE">
          <w:rPr>
            <w:rFonts w:cs="Open Sans"/>
            <w:szCs w:val="18"/>
          </w:rPr>
          <w:delText>(Alanis</w:delText>
        </w:r>
        <w:r w:rsidR="00987A31" w:rsidRPr="00A34351" w:rsidDel="00BC63EE">
          <w:rPr>
            <w:rFonts w:cs="Open Sans"/>
            <w:szCs w:val="18"/>
          </w:rPr>
          <w:delText xml:space="preserve"> et al.,</w:delText>
        </w:r>
        <w:r w:rsidR="00574031" w:rsidRPr="00A34351" w:rsidDel="00BC63EE">
          <w:rPr>
            <w:rFonts w:cs="Open Sans"/>
            <w:szCs w:val="18"/>
          </w:rPr>
          <w:delText xml:space="preserve"> 2010).</w:delText>
        </w:r>
      </w:del>
    </w:p>
    <w:p w14:paraId="56A69FC1" w14:textId="77777777" w:rsidR="00102AFF" w:rsidRPr="00A34351" w:rsidRDefault="00102AFF" w:rsidP="00102AFF">
      <w:pPr>
        <w:pStyle w:val="BodyText"/>
        <w:spacing w:before="0" w:after="0" w:line="240" w:lineRule="auto"/>
        <w:rPr>
          <w:rFonts w:cs="Open Sans"/>
          <w:szCs w:val="18"/>
        </w:rPr>
      </w:pPr>
    </w:p>
    <w:p w14:paraId="507D1296" w14:textId="77777777" w:rsidR="004B3701" w:rsidRDefault="004B3701" w:rsidP="00EC673C">
      <w:pPr>
        <w:pStyle w:val="BodyText"/>
        <w:spacing w:before="0" w:after="0" w:line="240" w:lineRule="auto"/>
        <w:rPr>
          <w:ins w:id="662" w:author="Rock, Liam" w:date="2026-04-15T10:55:00Z" w16du:dateUtc="2026-04-15T09:55:00Z"/>
          <w:rFonts w:cs="Open Sans"/>
          <w:szCs w:val="18"/>
        </w:rPr>
      </w:pPr>
    </w:p>
    <w:p w14:paraId="238C98FF" w14:textId="77777777" w:rsidR="00B40E49" w:rsidRDefault="00B40E49" w:rsidP="00B40E49">
      <w:pPr>
        <w:pStyle w:val="BodyText"/>
        <w:spacing w:before="0" w:after="0" w:line="240" w:lineRule="auto"/>
        <w:rPr>
          <w:ins w:id="663" w:author="Rock, Liam" w:date="2026-04-15T10:55:00Z" w16du:dateUtc="2026-04-15T09:55:00Z"/>
          <w:rFonts w:cs="Open Sans"/>
          <w:b/>
          <w:szCs w:val="18"/>
        </w:rPr>
      </w:pPr>
      <w:ins w:id="664" w:author="Rock, Liam" w:date="2026-04-15T10:55:00Z" w16du:dateUtc="2026-04-15T09:55:00Z">
        <w:r w:rsidRPr="00A34351">
          <w:rPr>
            <w:rFonts w:cs="Open Sans"/>
            <w:b/>
            <w:szCs w:val="18"/>
          </w:rPr>
          <w:t>All livestock categories other than cattle:</w:t>
        </w:r>
      </w:ins>
    </w:p>
    <w:p w14:paraId="63D642C8" w14:textId="77777777" w:rsidR="00B40E49" w:rsidRPr="00923E40" w:rsidRDefault="00B40E49" w:rsidP="00B40E49">
      <w:pPr>
        <w:spacing w:after="33" w:line="263" w:lineRule="auto"/>
        <w:ind w:left="-5" w:right="661"/>
        <w:rPr>
          <w:ins w:id="665" w:author="Rock, Liam" w:date="2026-04-15T10:55:00Z" w16du:dateUtc="2026-04-15T09:55:00Z"/>
          <w:bCs/>
        </w:rPr>
      </w:pPr>
      <w:ins w:id="666" w:author="Rock, Liam" w:date="2026-04-15T10:55:00Z" w16du:dateUtc="2026-04-15T09:55:00Z">
        <w:r w:rsidRPr="00AE55BD">
          <w:rPr>
            <w:bCs/>
          </w:rPr>
          <w:t xml:space="preserve">Total NMVOC emissions for the livestock category is calculated using equation </w:t>
        </w:r>
        <w:r>
          <w:rPr>
            <w:bCs/>
          </w:rPr>
          <w:t>55</w:t>
        </w:r>
        <w:r w:rsidRPr="00AE55BD">
          <w:rPr>
            <w:bCs/>
          </w:rPr>
          <w:t xml:space="preserve"> below. The variables in this equation are calculated using equations </w:t>
        </w:r>
        <w:r>
          <w:rPr>
            <w:bCs/>
          </w:rPr>
          <w:t>56-60</w:t>
        </w:r>
        <w:r w:rsidRPr="00AE55BD">
          <w:rPr>
            <w:bCs/>
          </w:rPr>
          <w:t>. The variables are all expanded on in the text that follows.</w:t>
        </w:r>
      </w:ins>
    </w:p>
    <w:p w14:paraId="2DCCCBD3" w14:textId="77777777" w:rsidR="00B40E49" w:rsidRPr="00A34351" w:rsidRDefault="00B40E49" w:rsidP="00B40E49">
      <w:pPr>
        <w:pStyle w:val="BodyText"/>
        <w:spacing w:before="0" w:after="0" w:line="240" w:lineRule="auto"/>
        <w:rPr>
          <w:ins w:id="667" w:author="Rock, Liam" w:date="2026-04-15T10:55:00Z" w16du:dateUtc="2026-04-15T09:55:00Z"/>
          <w:rFonts w:cs="Open Sans"/>
          <w:b/>
          <w:szCs w:val="18"/>
        </w:rPr>
      </w:pPr>
    </w:p>
    <w:p w14:paraId="24B416F9" w14:textId="77777777" w:rsidR="00B40E49" w:rsidRPr="00493304" w:rsidRDefault="00B40E49" w:rsidP="00B40E49">
      <w:pPr>
        <w:pStyle w:val="BodyText"/>
        <w:spacing w:before="0" w:after="0" w:line="276" w:lineRule="auto"/>
        <w:rPr>
          <w:ins w:id="668" w:author="Rock, Liam" w:date="2026-04-15T10:55:00Z" w16du:dateUtc="2026-04-15T09:55:00Z"/>
          <w:rFonts w:cs="Open Sans"/>
          <w:szCs w:val="18"/>
          <w:vertAlign w:val="subscript"/>
        </w:rPr>
      </w:pPr>
      <w:ins w:id="669" w:author="Rock, Liam" w:date="2026-04-15T10:55:00Z" w16du:dateUtc="2026-04-15T09:55:00Z">
        <w:r w:rsidRPr="00493304">
          <w:rPr>
            <w:rFonts w:cs="Open Sans"/>
            <w:szCs w:val="18"/>
          </w:rPr>
          <w:t>E</w:t>
        </w:r>
        <w:r w:rsidRPr="00493304">
          <w:rPr>
            <w:rFonts w:cs="Open Sans"/>
            <w:szCs w:val="18"/>
            <w:vertAlign w:val="subscript"/>
          </w:rPr>
          <w:t>NMVOC,silage_store</w:t>
        </w:r>
        <w:r w:rsidRPr="00493304">
          <w:rPr>
            <w:rFonts w:cs="Open Sans"/>
            <w:szCs w:val="18"/>
          </w:rPr>
          <w:t> = EF</w:t>
        </w:r>
        <w:r w:rsidRPr="00493304">
          <w:rPr>
            <w:rFonts w:cs="Open Sans"/>
            <w:szCs w:val="18"/>
            <w:vertAlign w:val="subscript"/>
          </w:rPr>
          <w:t>NMVOC,silage_feeding</w:t>
        </w:r>
        <w:r w:rsidRPr="00493304">
          <w:rPr>
            <w:rFonts w:cs="Open Sans"/>
            <w:i/>
            <w:szCs w:val="18"/>
          </w:rPr>
          <w:t> </w:t>
        </w:r>
        <w:r w:rsidRPr="00493304">
          <w:rPr>
            <w:rFonts w:cs="Open Sans"/>
            <w:szCs w:val="18"/>
          </w:rPr>
          <w:t>×</w:t>
        </w:r>
        <w:r w:rsidRPr="00493304">
          <w:rPr>
            <w:rFonts w:cs="Open Sans"/>
            <w:i/>
            <w:szCs w:val="18"/>
          </w:rPr>
          <w:t> </w:t>
        </w:r>
        <w:r w:rsidRPr="00493304">
          <w:rPr>
            <w:rFonts w:cs="Open Sans"/>
            <w:szCs w:val="18"/>
          </w:rPr>
          <w:t>VS × </w:t>
        </w:r>
        <w:r w:rsidRPr="00493304">
          <w:rPr>
            <w:rFonts w:cs="Open Sans"/>
            <w:i/>
            <w:szCs w:val="18"/>
          </w:rPr>
          <w:t>x</w:t>
        </w:r>
        <w:r w:rsidRPr="00493304">
          <w:rPr>
            <w:rFonts w:cs="Open Sans"/>
            <w:szCs w:val="18"/>
            <w:vertAlign w:val="subscript"/>
          </w:rPr>
          <w:t>hous</w:t>
        </w:r>
        <w:r w:rsidRPr="00493304">
          <w:rPr>
            <w:rFonts w:cs="Open Sans"/>
            <w:szCs w:val="18"/>
          </w:rPr>
          <w:t> × Frac_of_max_</w:t>
        </w:r>
        <w:r w:rsidRPr="00493304">
          <w:rPr>
            <w:rFonts w:cs="Open Sans"/>
            <w:szCs w:val="18"/>
            <w:vertAlign w:val="subscript"/>
          </w:rPr>
          <w:t>silage</w:t>
        </w:r>
        <w:r w:rsidRPr="00493304">
          <w:rPr>
            <w:rFonts w:cs="Open Sans"/>
            <w:szCs w:val="18"/>
          </w:rPr>
          <w:t> × Frac</w:t>
        </w:r>
        <w:r w:rsidRPr="00493304">
          <w:rPr>
            <w:rFonts w:cs="Open Sans"/>
            <w:szCs w:val="18"/>
            <w:vertAlign w:val="subscript"/>
          </w:rPr>
          <w:t>silage_store</w:t>
        </w:r>
        <w:r w:rsidRPr="00493304">
          <w:rPr>
            <w:rFonts w:cs="Open Sans"/>
            <w:szCs w:val="18"/>
          </w:rPr>
          <w:t xml:space="preserve">           </w:t>
        </w:r>
        <w:r>
          <w:rPr>
            <w:rFonts w:cs="Open Sans"/>
            <w:szCs w:val="18"/>
          </w:rPr>
          <w:t xml:space="preserve">                 </w:t>
        </w:r>
        <w:r w:rsidRPr="00493304">
          <w:rPr>
            <w:rFonts w:cs="Open Sans"/>
            <w:szCs w:val="18"/>
          </w:rPr>
          <w:t xml:space="preserve">     (55)</w:t>
        </w:r>
      </w:ins>
    </w:p>
    <w:p w14:paraId="2BE22693" w14:textId="77777777" w:rsidR="00B40E49" w:rsidRPr="00493304" w:rsidRDefault="00B40E49" w:rsidP="00B40E49">
      <w:pPr>
        <w:pStyle w:val="BodyText"/>
        <w:spacing w:before="0" w:after="0" w:line="276" w:lineRule="auto"/>
        <w:rPr>
          <w:ins w:id="670" w:author="Rock, Liam" w:date="2026-04-15T10:55:00Z" w16du:dateUtc="2026-04-15T09:55:00Z"/>
          <w:rFonts w:cs="Open Sans"/>
          <w:szCs w:val="18"/>
        </w:rPr>
      </w:pPr>
      <w:ins w:id="671" w:author="Rock, Liam" w:date="2026-04-15T10:55:00Z" w16du:dateUtc="2026-04-15T09:55:00Z">
        <w:r w:rsidRPr="00493304">
          <w:rPr>
            <w:rFonts w:cs="Open Sans"/>
            <w:szCs w:val="18"/>
          </w:rPr>
          <w:t>E</w:t>
        </w:r>
        <w:r w:rsidRPr="00493304">
          <w:rPr>
            <w:rFonts w:cs="Open Sans"/>
            <w:szCs w:val="18"/>
            <w:vertAlign w:val="subscript"/>
          </w:rPr>
          <w:t>NMVOC,silage_feeding</w:t>
        </w:r>
        <w:r w:rsidRPr="00493304">
          <w:rPr>
            <w:rFonts w:cs="Open Sans"/>
            <w:szCs w:val="18"/>
          </w:rPr>
          <w:t> = EF</w:t>
        </w:r>
        <w:r w:rsidRPr="00493304">
          <w:rPr>
            <w:rFonts w:cs="Open Sans"/>
            <w:szCs w:val="18"/>
            <w:vertAlign w:val="subscript"/>
          </w:rPr>
          <w:t>NMVOC,silage_feeding</w:t>
        </w:r>
        <w:r w:rsidRPr="00493304">
          <w:rPr>
            <w:rFonts w:cs="Open Sans"/>
            <w:szCs w:val="18"/>
          </w:rPr>
          <w:t> × VS × </w:t>
        </w:r>
        <w:r w:rsidRPr="00493304">
          <w:rPr>
            <w:rFonts w:cs="Open Sans"/>
            <w:i/>
            <w:szCs w:val="18"/>
          </w:rPr>
          <w:t>x</w:t>
        </w:r>
        <w:r w:rsidRPr="00493304">
          <w:rPr>
            <w:rFonts w:cs="Open Sans"/>
            <w:szCs w:val="18"/>
            <w:vertAlign w:val="subscript"/>
          </w:rPr>
          <w:t>hous</w:t>
        </w:r>
        <w:r w:rsidRPr="00493304">
          <w:rPr>
            <w:rFonts w:cs="Open Sans"/>
            <w:szCs w:val="18"/>
          </w:rPr>
          <w:t> × Frac_of_max</w:t>
        </w:r>
        <w:r w:rsidRPr="00493304">
          <w:rPr>
            <w:rFonts w:cs="Open Sans"/>
            <w:szCs w:val="18"/>
            <w:vertAlign w:val="subscript"/>
          </w:rPr>
          <w:t>silage</w:t>
        </w:r>
        <w:r w:rsidRPr="00493304">
          <w:rPr>
            <w:rFonts w:cs="Open Sans"/>
            <w:szCs w:val="18"/>
          </w:rPr>
          <w:t> × (1 – Frac</w:t>
        </w:r>
        <w:r w:rsidRPr="00493304">
          <w:rPr>
            <w:rFonts w:cs="Open Sans"/>
            <w:szCs w:val="18"/>
            <w:vertAlign w:val="subscript"/>
          </w:rPr>
          <w:t>silage_store</w:t>
        </w:r>
        <w:r w:rsidRPr="002C66AD">
          <w:rPr>
            <w:rFonts w:cs="Open Sans"/>
            <w:szCs w:val="18"/>
          </w:rPr>
          <w:t xml:space="preserve">) </w:t>
        </w:r>
        <w:r w:rsidRPr="00493304">
          <w:rPr>
            <w:rFonts w:cs="Open Sans"/>
            <w:szCs w:val="18"/>
          </w:rPr>
          <w:t xml:space="preserve"> </w:t>
        </w:r>
        <w:r>
          <w:rPr>
            <w:rFonts w:cs="Open Sans"/>
            <w:szCs w:val="18"/>
          </w:rPr>
          <w:t xml:space="preserve">                  </w:t>
        </w:r>
        <w:r w:rsidRPr="00493304">
          <w:rPr>
            <w:rFonts w:cs="Open Sans"/>
            <w:szCs w:val="18"/>
          </w:rPr>
          <w:t xml:space="preserve"> (56)</w:t>
        </w:r>
      </w:ins>
    </w:p>
    <w:p w14:paraId="1DEEA042" w14:textId="77777777" w:rsidR="00B40E49" w:rsidRPr="00493304" w:rsidRDefault="00B40E49" w:rsidP="00B40E49">
      <w:pPr>
        <w:pStyle w:val="BodyText"/>
        <w:spacing w:before="0" w:after="0" w:line="276" w:lineRule="auto"/>
        <w:rPr>
          <w:ins w:id="672" w:author="Rock, Liam" w:date="2026-04-15T10:55:00Z" w16du:dateUtc="2026-04-15T09:55:00Z"/>
          <w:rFonts w:cs="Open Sans"/>
          <w:szCs w:val="18"/>
        </w:rPr>
      </w:pPr>
      <w:ins w:id="673" w:author="Rock, Liam" w:date="2026-04-15T10:55:00Z" w16du:dateUtc="2026-04-15T09:55:00Z">
        <w:r w:rsidRPr="00493304">
          <w:rPr>
            <w:rFonts w:cs="Open Sans"/>
            <w:szCs w:val="18"/>
          </w:rPr>
          <w:t>E</w:t>
        </w:r>
        <w:r w:rsidRPr="00493304">
          <w:rPr>
            <w:rFonts w:cs="Open Sans"/>
            <w:szCs w:val="18"/>
            <w:vertAlign w:val="subscript"/>
          </w:rPr>
          <w:t>NMVOC,hous</w:t>
        </w:r>
        <w:r w:rsidRPr="00493304">
          <w:rPr>
            <w:rFonts w:cs="Open Sans"/>
            <w:i/>
            <w:szCs w:val="18"/>
          </w:rPr>
          <w:t> </w:t>
        </w:r>
        <w:r w:rsidRPr="00493304">
          <w:rPr>
            <w:rFonts w:cs="Open Sans"/>
            <w:szCs w:val="18"/>
          </w:rPr>
          <w:t>= EF</w:t>
        </w:r>
        <w:r w:rsidRPr="00493304">
          <w:rPr>
            <w:rFonts w:cs="Open Sans"/>
            <w:szCs w:val="18"/>
            <w:vertAlign w:val="subscript"/>
          </w:rPr>
          <w:t>NMVOC,building</w:t>
        </w:r>
        <w:r w:rsidRPr="00493304">
          <w:rPr>
            <w:rFonts w:cs="Open Sans"/>
            <w:i/>
            <w:szCs w:val="18"/>
          </w:rPr>
          <w:t> </w:t>
        </w:r>
        <w:r w:rsidRPr="00493304">
          <w:rPr>
            <w:rFonts w:cs="Open Sans"/>
            <w:szCs w:val="18"/>
          </w:rPr>
          <w:t>× VS × </w:t>
        </w:r>
        <w:r w:rsidRPr="00493304">
          <w:rPr>
            <w:rFonts w:cs="Open Sans"/>
            <w:i/>
            <w:szCs w:val="18"/>
          </w:rPr>
          <w:t>x</w:t>
        </w:r>
        <w:r w:rsidRPr="00493304">
          <w:rPr>
            <w:rFonts w:cs="Open Sans"/>
            <w:szCs w:val="18"/>
            <w:vertAlign w:val="subscript"/>
          </w:rPr>
          <w:t>hous</w:t>
        </w:r>
        <w:r w:rsidRPr="00493304">
          <w:rPr>
            <w:rFonts w:cs="Open Sans"/>
            <w:szCs w:val="18"/>
          </w:rPr>
          <w:t xml:space="preserve">                                                                                                  </w:t>
        </w:r>
        <w:r>
          <w:rPr>
            <w:rFonts w:cs="Open Sans"/>
            <w:szCs w:val="18"/>
          </w:rPr>
          <w:t xml:space="preserve">     </w:t>
        </w:r>
        <w:r w:rsidRPr="002C66AD">
          <w:rPr>
            <w:rFonts w:cs="Open Sans"/>
            <w:szCs w:val="18"/>
          </w:rPr>
          <w:t xml:space="preserve">  </w:t>
        </w:r>
        <w:r w:rsidRPr="00493304">
          <w:rPr>
            <w:rFonts w:cs="Open Sans"/>
            <w:szCs w:val="18"/>
          </w:rPr>
          <w:t xml:space="preserve">  (57)</w:t>
        </w:r>
      </w:ins>
    </w:p>
    <w:p w14:paraId="6686C90F" w14:textId="77777777" w:rsidR="00B40E49" w:rsidRPr="002C66AD" w:rsidRDefault="00B40E49" w:rsidP="00B40E49">
      <w:pPr>
        <w:pStyle w:val="BodyText"/>
        <w:spacing w:before="0" w:after="0" w:line="276" w:lineRule="auto"/>
        <w:rPr>
          <w:ins w:id="674" w:author="Rock, Liam" w:date="2026-04-15T10:55:00Z" w16du:dateUtc="2026-04-15T09:55:00Z"/>
          <w:szCs w:val="18"/>
        </w:rPr>
      </w:pPr>
      <w:ins w:id="675" w:author="Rock, Liam" w:date="2026-04-15T10:55:00Z" w16du:dateUtc="2026-04-15T09:55:00Z">
        <w:r w:rsidRPr="002C66AD">
          <w:rPr>
            <w:szCs w:val="18"/>
          </w:rPr>
          <w:t>E</w:t>
        </w:r>
        <w:r w:rsidRPr="002C66AD">
          <w:rPr>
            <w:szCs w:val="18"/>
            <w:vertAlign w:val="subscript"/>
          </w:rPr>
          <w:t>NMVOC,manure_store</w:t>
        </w:r>
        <w:r w:rsidRPr="002C66AD">
          <w:rPr>
            <w:szCs w:val="18"/>
          </w:rPr>
          <w:t> = E</w:t>
        </w:r>
        <w:r w:rsidRPr="002C66AD">
          <w:rPr>
            <w:szCs w:val="18"/>
            <w:vertAlign w:val="subscript"/>
          </w:rPr>
          <w:t>NMVOC,hous</w:t>
        </w:r>
        <w:r w:rsidRPr="002C66AD">
          <w:rPr>
            <w:szCs w:val="18"/>
          </w:rPr>
          <w:t> × (E</w:t>
        </w:r>
        <w:r w:rsidRPr="002C66AD">
          <w:rPr>
            <w:szCs w:val="18"/>
            <w:vertAlign w:val="subscript"/>
          </w:rPr>
          <w:t>NH3,storage</w:t>
        </w:r>
        <w:r w:rsidRPr="002C66AD">
          <w:rPr>
            <w:i/>
            <w:szCs w:val="18"/>
            <w:vertAlign w:val="subscript"/>
          </w:rPr>
          <w:t>_</w:t>
        </w:r>
        <w:r w:rsidRPr="002C66AD">
          <w:rPr>
            <w:szCs w:val="18"/>
          </w:rPr>
          <w:t>/E</w:t>
        </w:r>
        <w:r w:rsidRPr="002C66AD">
          <w:rPr>
            <w:szCs w:val="18"/>
            <w:vertAlign w:val="subscript"/>
          </w:rPr>
          <w:t>NH3, hous</w:t>
        </w:r>
        <w:r w:rsidRPr="002C66AD">
          <w:rPr>
            <w:szCs w:val="18"/>
          </w:rPr>
          <w:t xml:space="preserve">)                                                       </w:t>
        </w:r>
        <w:r>
          <w:rPr>
            <w:szCs w:val="18"/>
          </w:rPr>
          <w:t xml:space="preserve">                   </w:t>
        </w:r>
        <w:r w:rsidRPr="002C66AD">
          <w:rPr>
            <w:szCs w:val="18"/>
          </w:rPr>
          <w:t xml:space="preserve">         (58)</w:t>
        </w:r>
      </w:ins>
    </w:p>
    <w:p w14:paraId="5BDC306B" w14:textId="77777777" w:rsidR="00B40E49" w:rsidRPr="002C66AD" w:rsidRDefault="00B40E49" w:rsidP="00B40E49">
      <w:pPr>
        <w:pStyle w:val="BodyText"/>
        <w:spacing w:before="0" w:after="0" w:line="276" w:lineRule="auto"/>
        <w:rPr>
          <w:ins w:id="676" w:author="Rock, Liam" w:date="2026-04-15T10:55:00Z" w16du:dateUtc="2026-04-15T09:55:00Z"/>
          <w:szCs w:val="18"/>
        </w:rPr>
      </w:pPr>
      <w:ins w:id="677" w:author="Rock, Liam" w:date="2026-04-15T10:55:00Z" w16du:dateUtc="2026-04-15T09:55:00Z">
        <w:r w:rsidRPr="002C66AD">
          <w:rPr>
            <w:szCs w:val="18"/>
          </w:rPr>
          <w:t>E</w:t>
        </w:r>
        <w:r w:rsidRPr="002C66AD">
          <w:rPr>
            <w:szCs w:val="18"/>
            <w:vertAlign w:val="subscript"/>
          </w:rPr>
          <w:t>NMVOC,appl.</w:t>
        </w:r>
        <w:r w:rsidRPr="002C66AD">
          <w:rPr>
            <w:szCs w:val="18"/>
          </w:rPr>
          <w:t> = E</w:t>
        </w:r>
        <w:r w:rsidRPr="002C66AD">
          <w:rPr>
            <w:szCs w:val="18"/>
            <w:vertAlign w:val="subscript"/>
          </w:rPr>
          <w:t>NMVOC,hous</w:t>
        </w:r>
        <w:r w:rsidRPr="002C66AD">
          <w:rPr>
            <w:szCs w:val="18"/>
          </w:rPr>
          <w:t> × (E</w:t>
        </w:r>
        <w:r w:rsidRPr="002C66AD">
          <w:rPr>
            <w:szCs w:val="18"/>
            <w:vertAlign w:val="subscript"/>
          </w:rPr>
          <w:t>NH3appl.</w:t>
        </w:r>
        <w:r w:rsidRPr="002C66AD">
          <w:rPr>
            <w:szCs w:val="18"/>
          </w:rPr>
          <w:t>/E</w:t>
        </w:r>
        <w:r w:rsidRPr="002C66AD">
          <w:rPr>
            <w:szCs w:val="18"/>
            <w:vertAlign w:val="subscript"/>
          </w:rPr>
          <w:t>NH3hous</w:t>
        </w:r>
        <w:r w:rsidRPr="002C66AD">
          <w:rPr>
            <w:szCs w:val="18"/>
          </w:rPr>
          <w:t xml:space="preserve">)                                                                        </w:t>
        </w:r>
        <w:r>
          <w:rPr>
            <w:szCs w:val="18"/>
          </w:rPr>
          <w:t xml:space="preserve">                 </w:t>
        </w:r>
        <w:r w:rsidRPr="002C66AD">
          <w:rPr>
            <w:szCs w:val="18"/>
          </w:rPr>
          <w:t xml:space="preserve">        (59)</w:t>
        </w:r>
      </w:ins>
    </w:p>
    <w:p w14:paraId="293A6F42" w14:textId="77777777" w:rsidR="00B40E49" w:rsidRPr="002C66AD" w:rsidRDefault="00B40E49" w:rsidP="00B40E49">
      <w:pPr>
        <w:pStyle w:val="BodyText"/>
        <w:spacing w:before="0" w:after="0" w:line="276" w:lineRule="auto"/>
        <w:rPr>
          <w:ins w:id="678" w:author="Rock, Liam" w:date="2026-04-15T10:55:00Z" w16du:dateUtc="2026-04-15T09:55:00Z"/>
          <w:szCs w:val="18"/>
        </w:rPr>
      </w:pPr>
      <w:ins w:id="679" w:author="Rock, Liam" w:date="2026-04-15T10:55:00Z" w16du:dateUtc="2026-04-15T09:55:00Z">
        <w:r w:rsidRPr="002C66AD">
          <w:rPr>
            <w:szCs w:val="18"/>
          </w:rPr>
          <w:t>E</w:t>
        </w:r>
        <w:r w:rsidRPr="002C66AD">
          <w:rPr>
            <w:szCs w:val="18"/>
            <w:vertAlign w:val="subscript"/>
          </w:rPr>
          <w:t>NMVOC,graz</w:t>
        </w:r>
        <w:r w:rsidRPr="002C66AD">
          <w:rPr>
            <w:i/>
            <w:szCs w:val="18"/>
          </w:rPr>
          <w:t> = </w:t>
        </w:r>
        <w:r w:rsidRPr="002C66AD">
          <w:rPr>
            <w:szCs w:val="18"/>
          </w:rPr>
          <w:t>EF</w:t>
        </w:r>
        <w:r w:rsidRPr="002C66AD">
          <w:rPr>
            <w:szCs w:val="18"/>
            <w:vertAlign w:val="subscript"/>
          </w:rPr>
          <w:t>NMVOC,graz</w:t>
        </w:r>
        <w:r w:rsidRPr="002C66AD">
          <w:rPr>
            <w:iCs/>
            <w:szCs w:val="18"/>
          </w:rPr>
          <w:t> </w:t>
        </w:r>
        <w:r w:rsidRPr="002C66AD">
          <w:rPr>
            <w:szCs w:val="18"/>
          </w:rPr>
          <w:t>× VS × (1 – </w:t>
        </w:r>
        <w:r w:rsidRPr="002C66AD">
          <w:rPr>
            <w:i/>
            <w:szCs w:val="18"/>
          </w:rPr>
          <w:t>x</w:t>
        </w:r>
        <w:r w:rsidRPr="002C66AD">
          <w:rPr>
            <w:szCs w:val="18"/>
            <w:vertAlign w:val="subscript"/>
          </w:rPr>
          <w:t>hous</w:t>
        </w:r>
        <w:r w:rsidRPr="002C66AD">
          <w:rPr>
            <w:szCs w:val="18"/>
          </w:rPr>
          <w:t xml:space="preserve">)                                                                               </w:t>
        </w:r>
        <w:r>
          <w:rPr>
            <w:szCs w:val="18"/>
          </w:rPr>
          <w:t xml:space="preserve">                       </w:t>
        </w:r>
        <w:r w:rsidRPr="002C66AD">
          <w:rPr>
            <w:szCs w:val="18"/>
          </w:rPr>
          <w:t xml:space="preserve">       (60)</w:t>
        </w:r>
      </w:ins>
    </w:p>
    <w:p w14:paraId="41CB1084" w14:textId="77777777" w:rsidR="00B40E49" w:rsidRDefault="00B40E49" w:rsidP="00B40E49">
      <w:pPr>
        <w:pStyle w:val="BodyText"/>
        <w:spacing w:before="0" w:after="0" w:line="240" w:lineRule="auto"/>
        <w:rPr>
          <w:ins w:id="680" w:author="Rock, Liam" w:date="2026-04-15T10:55:00Z" w16du:dateUtc="2026-04-15T09:55:00Z"/>
          <w:rFonts w:cs="Open Sans"/>
          <w:szCs w:val="18"/>
        </w:rPr>
      </w:pPr>
    </w:p>
    <w:p w14:paraId="2645741E" w14:textId="77777777" w:rsidR="00B40E49" w:rsidRDefault="00B40E49" w:rsidP="00B40E49">
      <w:pPr>
        <w:pStyle w:val="BodyText"/>
        <w:spacing w:before="0" w:after="0" w:line="240" w:lineRule="auto"/>
        <w:rPr>
          <w:ins w:id="681" w:author="Rock, Liam" w:date="2026-04-15T10:55:00Z" w16du:dateUtc="2026-04-15T09:55:00Z"/>
          <w:rFonts w:cs="Open Sans"/>
          <w:szCs w:val="18"/>
        </w:rPr>
      </w:pPr>
      <w:ins w:id="682" w:author="Rock, Liam" w:date="2026-04-15T10:55:00Z" w16du:dateUtc="2026-04-15T09:55:00Z">
        <w:r>
          <w:rPr>
            <w:rFonts w:cs="Open Sans"/>
            <w:szCs w:val="18"/>
          </w:rPr>
          <w:t>Where:</w:t>
        </w:r>
      </w:ins>
    </w:p>
    <w:tbl>
      <w:tblPr>
        <w:tblStyle w:val="TableGrid"/>
        <w:tblpPr w:leftFromText="180" w:rightFromText="180" w:vertAnchor="text" w:horzAnchor="margin" w:tblpY="132"/>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273"/>
        <w:gridCol w:w="7060"/>
      </w:tblGrid>
      <w:tr w:rsidR="00B40E49" w14:paraId="4428F6DE" w14:textId="77777777">
        <w:trPr>
          <w:ins w:id="683" w:author="Rock, Liam" w:date="2026-04-15T10:55:00Z"/>
        </w:trPr>
        <w:tc>
          <w:tcPr>
            <w:tcW w:w="1723" w:type="dxa"/>
          </w:tcPr>
          <w:p w14:paraId="51846668" w14:textId="77777777" w:rsidR="00B40E49" w:rsidRDefault="00B40E49">
            <w:pPr>
              <w:pStyle w:val="BodyText"/>
              <w:spacing w:before="0" w:after="0" w:line="240" w:lineRule="auto"/>
              <w:rPr>
                <w:ins w:id="684" w:author="Rock, Liam" w:date="2026-04-15T10:55:00Z" w16du:dateUtc="2026-04-15T09:55:00Z"/>
                <w:rFonts w:cs="Open Sans"/>
                <w:szCs w:val="18"/>
              </w:rPr>
            </w:pPr>
            <w:ins w:id="685" w:author="Rock, Liam" w:date="2026-04-15T10:55:00Z" w16du:dateUtc="2026-04-15T09:55:00Z">
              <w:r w:rsidRPr="00A34351">
                <w:rPr>
                  <w:rFonts w:cs="Open Sans"/>
                  <w:szCs w:val="18"/>
                </w:rPr>
                <w:lastRenderedPageBreak/>
                <w:t>E</w:t>
              </w:r>
              <w:r w:rsidRPr="00A34351">
                <w:rPr>
                  <w:rFonts w:cs="Open Sans"/>
                  <w:szCs w:val="18"/>
                  <w:vertAlign w:val="subscript"/>
                </w:rPr>
                <w:t>NMVOC,silage_store</w:t>
              </w:r>
            </w:ins>
          </w:p>
        </w:tc>
        <w:tc>
          <w:tcPr>
            <w:tcW w:w="273" w:type="dxa"/>
          </w:tcPr>
          <w:p w14:paraId="5F5996DF" w14:textId="77777777" w:rsidR="00B40E49" w:rsidRDefault="00B40E49">
            <w:pPr>
              <w:pStyle w:val="BodyText"/>
              <w:spacing w:before="0" w:after="0" w:line="240" w:lineRule="auto"/>
              <w:rPr>
                <w:ins w:id="686" w:author="Rock, Liam" w:date="2026-04-15T10:55:00Z" w16du:dateUtc="2026-04-15T09:55:00Z"/>
                <w:rFonts w:cs="Open Sans"/>
                <w:szCs w:val="18"/>
              </w:rPr>
            </w:pPr>
            <w:ins w:id="687" w:author="Rock, Liam" w:date="2026-04-15T10:55:00Z" w16du:dateUtc="2026-04-15T09:55:00Z">
              <w:r w:rsidRPr="000D5856">
                <w:rPr>
                  <w:rFonts w:cs="Open Sans"/>
                  <w:szCs w:val="18"/>
                </w:rPr>
                <w:t>=</w:t>
              </w:r>
            </w:ins>
          </w:p>
        </w:tc>
        <w:tc>
          <w:tcPr>
            <w:tcW w:w="7060" w:type="dxa"/>
          </w:tcPr>
          <w:p w14:paraId="0AFDC2DB" w14:textId="77777777" w:rsidR="00B40E49" w:rsidRPr="00A34351" w:rsidRDefault="00B40E49">
            <w:pPr>
              <w:pStyle w:val="BodyText"/>
              <w:spacing w:before="0" w:after="0" w:line="240" w:lineRule="auto"/>
              <w:rPr>
                <w:ins w:id="688" w:author="Rock, Liam" w:date="2026-04-15T10:55:00Z" w16du:dateUtc="2026-04-15T09:55:00Z"/>
                <w:rFonts w:cs="Open Sans"/>
                <w:szCs w:val="18"/>
              </w:rPr>
            </w:pPr>
            <w:ins w:id="689" w:author="Rock, Liam" w:date="2026-04-15T10:55:00Z" w16du:dateUtc="2026-04-15T09:55:00Z">
              <w:r>
                <w:rPr>
                  <w:rFonts w:cs="Open Sans"/>
                  <w:szCs w:val="18"/>
                </w:rPr>
                <w:t>NMVOC emissions from silage store (kg NMVOC head</w:t>
              </w:r>
              <w:r>
                <w:rPr>
                  <w:rFonts w:cs="Open Sans"/>
                  <w:szCs w:val="18"/>
                  <w:vertAlign w:val="superscript"/>
                </w:rPr>
                <w:t>-1</w:t>
              </w:r>
              <w:r>
                <w:rPr>
                  <w:rFonts w:cs="Open Sans"/>
                  <w:szCs w:val="18"/>
                </w:rPr>
                <w:t>)</w:t>
              </w:r>
            </w:ins>
          </w:p>
        </w:tc>
      </w:tr>
      <w:tr w:rsidR="00B40E49" w14:paraId="2F8D70D4" w14:textId="77777777">
        <w:trPr>
          <w:ins w:id="690" w:author="Rock, Liam" w:date="2026-04-15T10:55:00Z"/>
        </w:trPr>
        <w:tc>
          <w:tcPr>
            <w:tcW w:w="1723" w:type="dxa"/>
          </w:tcPr>
          <w:p w14:paraId="72937C09" w14:textId="77777777" w:rsidR="00B40E49" w:rsidRPr="00A34351" w:rsidRDefault="00B40E49">
            <w:pPr>
              <w:pStyle w:val="BodyText"/>
              <w:spacing w:before="0" w:after="0" w:line="240" w:lineRule="auto"/>
              <w:rPr>
                <w:ins w:id="691" w:author="Rock, Liam" w:date="2026-04-15T10:55:00Z" w16du:dateUtc="2026-04-15T09:55:00Z"/>
                <w:rFonts w:cs="Open Sans"/>
                <w:szCs w:val="18"/>
              </w:rPr>
            </w:pPr>
            <w:ins w:id="692" w:author="Rock, Liam" w:date="2026-04-15T10:55:00Z" w16du:dateUtc="2026-04-15T09:55:00Z">
              <w:r w:rsidRPr="00A34351">
                <w:rPr>
                  <w:rFonts w:cs="Open Sans"/>
                  <w:szCs w:val="18"/>
                </w:rPr>
                <w:t>EF</w:t>
              </w:r>
              <w:r w:rsidRPr="00A34351">
                <w:rPr>
                  <w:rFonts w:cs="Open Sans"/>
                  <w:szCs w:val="18"/>
                  <w:vertAlign w:val="subscript"/>
                </w:rPr>
                <w:t>NMVOC,silage_feeding</w:t>
              </w:r>
            </w:ins>
          </w:p>
        </w:tc>
        <w:tc>
          <w:tcPr>
            <w:tcW w:w="273" w:type="dxa"/>
          </w:tcPr>
          <w:p w14:paraId="1F0A59DC" w14:textId="77777777" w:rsidR="00B40E49" w:rsidRDefault="00B40E49">
            <w:pPr>
              <w:pStyle w:val="BodyText"/>
              <w:spacing w:before="0" w:after="0" w:line="240" w:lineRule="auto"/>
              <w:rPr>
                <w:ins w:id="693" w:author="Rock, Liam" w:date="2026-04-15T10:55:00Z" w16du:dateUtc="2026-04-15T09:55:00Z"/>
                <w:rFonts w:cs="Open Sans"/>
                <w:szCs w:val="18"/>
              </w:rPr>
            </w:pPr>
            <w:ins w:id="694" w:author="Rock, Liam" w:date="2026-04-15T10:55:00Z" w16du:dateUtc="2026-04-15T09:55:00Z">
              <w:r w:rsidRPr="000D5856">
                <w:rPr>
                  <w:rFonts w:cs="Open Sans"/>
                  <w:szCs w:val="18"/>
                </w:rPr>
                <w:t>=</w:t>
              </w:r>
            </w:ins>
          </w:p>
        </w:tc>
        <w:tc>
          <w:tcPr>
            <w:tcW w:w="7060" w:type="dxa"/>
          </w:tcPr>
          <w:p w14:paraId="6B2618AC" w14:textId="77777777" w:rsidR="00B40E49" w:rsidRDefault="00B40E49">
            <w:pPr>
              <w:pStyle w:val="BodyText"/>
              <w:spacing w:before="0" w:after="0" w:line="240" w:lineRule="auto"/>
              <w:rPr>
                <w:ins w:id="695" w:author="Rock, Liam" w:date="2026-04-15T10:55:00Z" w16du:dateUtc="2026-04-15T09:55:00Z"/>
                <w:rFonts w:cs="Open Sans"/>
                <w:szCs w:val="18"/>
              </w:rPr>
            </w:pPr>
            <w:ins w:id="696" w:author="Rock, Liam" w:date="2026-04-15T10:55:00Z" w16du:dateUtc="2026-04-15T09:55:00Z">
              <w:r>
                <w:rPr>
                  <w:rFonts w:cs="Open Sans"/>
                  <w:szCs w:val="18"/>
                </w:rPr>
                <w:t>NMVOC emission factor from silage feeding (kg NMVOC (kg VS excreted)</w:t>
              </w:r>
              <w:r>
                <w:rPr>
                  <w:rFonts w:cs="Open Sans"/>
                  <w:szCs w:val="18"/>
                  <w:vertAlign w:val="superscript"/>
                </w:rPr>
                <w:t>-1</w:t>
              </w:r>
              <w:r>
                <w:rPr>
                  <w:rFonts w:cs="Open Sans"/>
                  <w:szCs w:val="18"/>
                </w:rPr>
                <w:t>)</w:t>
              </w:r>
            </w:ins>
          </w:p>
        </w:tc>
      </w:tr>
      <w:tr w:rsidR="00B40E49" w14:paraId="4B2E8987" w14:textId="77777777">
        <w:trPr>
          <w:ins w:id="697" w:author="Rock, Liam" w:date="2026-04-15T10:55:00Z"/>
        </w:trPr>
        <w:tc>
          <w:tcPr>
            <w:tcW w:w="1723" w:type="dxa"/>
          </w:tcPr>
          <w:p w14:paraId="602E2FAF" w14:textId="77777777" w:rsidR="00B40E49" w:rsidRPr="00A34351" w:rsidRDefault="00B40E49">
            <w:pPr>
              <w:pStyle w:val="BodyText"/>
              <w:spacing w:before="0" w:after="0" w:line="240" w:lineRule="auto"/>
              <w:rPr>
                <w:ins w:id="698" w:author="Rock, Liam" w:date="2026-04-15T10:55:00Z" w16du:dateUtc="2026-04-15T09:55:00Z"/>
                <w:rFonts w:cs="Open Sans"/>
                <w:szCs w:val="18"/>
              </w:rPr>
            </w:pPr>
          </w:p>
        </w:tc>
        <w:tc>
          <w:tcPr>
            <w:tcW w:w="273" w:type="dxa"/>
          </w:tcPr>
          <w:p w14:paraId="66E82F07" w14:textId="77777777" w:rsidR="00B40E49" w:rsidRDefault="00B40E49">
            <w:pPr>
              <w:pStyle w:val="BodyText"/>
              <w:spacing w:before="0" w:after="0" w:line="240" w:lineRule="auto"/>
              <w:rPr>
                <w:ins w:id="699" w:author="Rock, Liam" w:date="2026-04-15T10:55:00Z" w16du:dateUtc="2026-04-15T09:55:00Z"/>
                <w:rFonts w:cs="Open Sans"/>
                <w:szCs w:val="18"/>
              </w:rPr>
            </w:pPr>
            <w:ins w:id="700" w:author="Rock, Liam" w:date="2026-04-15T10:55:00Z" w16du:dateUtc="2026-04-15T09:55:00Z">
              <w:r w:rsidRPr="000D5856">
                <w:rPr>
                  <w:rFonts w:cs="Open Sans"/>
                  <w:szCs w:val="18"/>
                </w:rPr>
                <w:t>=</w:t>
              </w:r>
            </w:ins>
          </w:p>
        </w:tc>
        <w:tc>
          <w:tcPr>
            <w:tcW w:w="7060" w:type="dxa"/>
          </w:tcPr>
          <w:p w14:paraId="7461134E" w14:textId="77777777" w:rsidR="00B40E49" w:rsidRDefault="00B40E49">
            <w:pPr>
              <w:pStyle w:val="BodyText"/>
              <w:spacing w:before="0" w:after="0" w:line="240" w:lineRule="auto"/>
              <w:rPr>
                <w:ins w:id="701" w:author="Rock, Liam" w:date="2026-04-15T10:55:00Z" w16du:dateUtc="2026-04-15T09:55:00Z"/>
                <w:rFonts w:cs="Open Sans"/>
                <w:szCs w:val="18"/>
              </w:rPr>
            </w:pPr>
            <w:ins w:id="702" w:author="Rock, Liam" w:date="2026-04-15T10:55:00Z" w16du:dateUtc="2026-04-15T09:55:00Z">
              <w:r>
                <w:rPr>
                  <w:rFonts w:cs="Open Sans"/>
                  <w:szCs w:val="18"/>
                </w:rPr>
                <w:t xml:space="preserve">Defaults values for </w:t>
              </w:r>
              <w:r w:rsidRPr="00A34351">
                <w:rPr>
                  <w:rFonts w:cs="Open Sans"/>
                  <w:szCs w:val="18"/>
                </w:rPr>
                <w:t xml:space="preserve"> EF</w:t>
              </w:r>
              <w:r w:rsidRPr="00A34351">
                <w:rPr>
                  <w:rFonts w:cs="Open Sans"/>
                  <w:szCs w:val="18"/>
                  <w:vertAlign w:val="subscript"/>
                </w:rPr>
                <w:t>NMVOC,silage_feeding</w:t>
              </w:r>
              <w:r>
                <w:rPr>
                  <w:rFonts w:cs="Open Sans"/>
                  <w:szCs w:val="18"/>
                </w:rPr>
                <w:t xml:space="preserve"> can be found in Table 3.12</w:t>
              </w:r>
            </w:ins>
          </w:p>
        </w:tc>
      </w:tr>
      <w:tr w:rsidR="00B40E49" w14:paraId="0F193A70" w14:textId="77777777">
        <w:trPr>
          <w:ins w:id="703" w:author="Rock, Liam" w:date="2026-04-15T10:55:00Z"/>
        </w:trPr>
        <w:tc>
          <w:tcPr>
            <w:tcW w:w="1723" w:type="dxa"/>
          </w:tcPr>
          <w:p w14:paraId="535ED2FD" w14:textId="77777777" w:rsidR="00B40E49" w:rsidRPr="00A34351" w:rsidRDefault="00B40E49">
            <w:pPr>
              <w:pStyle w:val="BodyText"/>
              <w:spacing w:before="0" w:after="0" w:line="240" w:lineRule="auto"/>
              <w:rPr>
                <w:ins w:id="704" w:author="Rock, Liam" w:date="2026-04-15T10:55:00Z" w16du:dateUtc="2026-04-15T09:55:00Z"/>
                <w:rFonts w:cs="Open Sans"/>
                <w:szCs w:val="18"/>
              </w:rPr>
            </w:pPr>
            <w:ins w:id="705" w:author="Rock, Liam" w:date="2026-04-15T10:55:00Z" w16du:dateUtc="2026-04-15T09:55:00Z">
              <w:r>
                <w:rPr>
                  <w:rFonts w:cs="Open Sans"/>
                  <w:szCs w:val="18"/>
                </w:rPr>
                <w:t>VS</w:t>
              </w:r>
            </w:ins>
          </w:p>
        </w:tc>
        <w:tc>
          <w:tcPr>
            <w:tcW w:w="273" w:type="dxa"/>
          </w:tcPr>
          <w:p w14:paraId="77D110AB" w14:textId="77777777" w:rsidR="00B40E49" w:rsidRPr="00A34351" w:rsidRDefault="00B40E49">
            <w:pPr>
              <w:pStyle w:val="BodyText"/>
              <w:spacing w:before="0" w:after="0" w:line="240" w:lineRule="auto"/>
              <w:rPr>
                <w:ins w:id="706" w:author="Rock, Liam" w:date="2026-04-15T10:55:00Z" w16du:dateUtc="2026-04-15T09:55:00Z"/>
                <w:rFonts w:cs="Open Sans"/>
                <w:szCs w:val="18"/>
              </w:rPr>
            </w:pPr>
            <w:ins w:id="707" w:author="Rock, Liam" w:date="2026-04-15T10:55:00Z" w16du:dateUtc="2026-04-15T09:55:00Z">
              <w:r w:rsidRPr="000D5856">
                <w:rPr>
                  <w:rFonts w:cs="Open Sans"/>
                  <w:szCs w:val="18"/>
                </w:rPr>
                <w:t>=</w:t>
              </w:r>
            </w:ins>
          </w:p>
        </w:tc>
        <w:tc>
          <w:tcPr>
            <w:tcW w:w="7060" w:type="dxa"/>
          </w:tcPr>
          <w:p w14:paraId="2A796B61" w14:textId="77777777" w:rsidR="00B40E49" w:rsidRDefault="00B40E49">
            <w:pPr>
              <w:pStyle w:val="BodyText"/>
              <w:spacing w:before="0" w:after="0" w:line="240" w:lineRule="auto"/>
              <w:rPr>
                <w:ins w:id="708" w:author="Rock, Liam" w:date="2026-04-15T10:55:00Z" w16du:dateUtc="2026-04-15T09:55:00Z"/>
                <w:rFonts w:cs="Open Sans"/>
                <w:szCs w:val="18"/>
              </w:rPr>
            </w:pPr>
            <w:ins w:id="709" w:author="Rock, Liam" w:date="2026-04-15T10:55:00Z" w16du:dateUtc="2026-04-15T09:55:00Z">
              <w:r>
                <w:rPr>
                  <w:rFonts w:cs="Open Sans"/>
                  <w:szCs w:val="18"/>
                </w:rPr>
                <w:t>E</w:t>
              </w:r>
              <w:r w:rsidRPr="00A34351">
                <w:rPr>
                  <w:rFonts w:cs="Open Sans"/>
                  <w:szCs w:val="18"/>
                </w:rPr>
                <w:t xml:space="preserve">xcreted </w:t>
              </w:r>
              <w:r>
                <w:rPr>
                  <w:rFonts w:cs="Open Sans"/>
                  <w:szCs w:val="18"/>
                </w:rPr>
                <w:t>volatile solids</w:t>
              </w:r>
              <w:r w:rsidRPr="00A34351">
                <w:rPr>
                  <w:rFonts w:cs="Open Sans"/>
                  <w:szCs w:val="18"/>
                </w:rPr>
                <w:t xml:space="preserve"> </w:t>
              </w:r>
              <w:r>
                <w:rPr>
                  <w:rFonts w:cs="Open Sans"/>
                  <w:szCs w:val="18"/>
                </w:rPr>
                <w:t>(</w:t>
              </w:r>
              <w:r w:rsidRPr="00A34351">
                <w:rPr>
                  <w:rFonts w:cs="Open Sans"/>
                  <w:szCs w:val="18"/>
                </w:rPr>
                <w:t>kg</w:t>
              </w:r>
              <w:r>
                <w:rPr>
                  <w:rFonts w:cs="Open Sans"/>
                  <w:szCs w:val="18"/>
                </w:rPr>
                <w:t xml:space="preserve"> a</w:t>
              </w:r>
              <w:r w:rsidRPr="00371CC5">
                <w:rPr>
                  <w:rFonts w:cs="Open Sans"/>
                  <w:szCs w:val="18"/>
                  <w:vertAlign w:val="superscript"/>
                </w:rPr>
                <w:t>-1</w:t>
              </w:r>
              <w:r>
                <w:rPr>
                  <w:rFonts w:cs="Open Sans"/>
                  <w:szCs w:val="18"/>
                </w:rPr>
                <w:t>)</w:t>
              </w:r>
              <w:r w:rsidRPr="00A34351">
                <w:rPr>
                  <w:rFonts w:cs="Open Sans"/>
                  <w:szCs w:val="18"/>
                </w:rPr>
                <w:t xml:space="preserve"> for the livestock category</w:t>
              </w:r>
            </w:ins>
          </w:p>
        </w:tc>
      </w:tr>
      <w:tr w:rsidR="00B40E49" w14:paraId="25F37D64" w14:textId="77777777">
        <w:trPr>
          <w:ins w:id="710" w:author="Rock, Liam" w:date="2026-04-15T10:55:00Z"/>
        </w:trPr>
        <w:tc>
          <w:tcPr>
            <w:tcW w:w="1723" w:type="dxa"/>
          </w:tcPr>
          <w:p w14:paraId="55E39821" w14:textId="77777777" w:rsidR="00B40E49" w:rsidRPr="00A34351" w:rsidRDefault="00B40E49">
            <w:pPr>
              <w:pStyle w:val="BodyText"/>
              <w:spacing w:before="0" w:after="0" w:line="240" w:lineRule="auto"/>
              <w:rPr>
                <w:ins w:id="711" w:author="Rock, Liam" w:date="2026-04-15T10:55:00Z" w16du:dateUtc="2026-04-15T09:55:00Z"/>
                <w:rFonts w:cs="Open Sans"/>
                <w:szCs w:val="18"/>
              </w:rPr>
            </w:pPr>
          </w:p>
        </w:tc>
        <w:tc>
          <w:tcPr>
            <w:tcW w:w="273" w:type="dxa"/>
          </w:tcPr>
          <w:p w14:paraId="175001BB" w14:textId="77777777" w:rsidR="00B40E49" w:rsidRPr="00A34351" w:rsidRDefault="00B40E49">
            <w:pPr>
              <w:pStyle w:val="BodyText"/>
              <w:spacing w:before="0" w:after="0" w:line="240" w:lineRule="auto"/>
              <w:rPr>
                <w:ins w:id="712" w:author="Rock, Liam" w:date="2026-04-15T10:55:00Z" w16du:dateUtc="2026-04-15T09:55:00Z"/>
                <w:rFonts w:cs="Open Sans"/>
                <w:szCs w:val="18"/>
              </w:rPr>
            </w:pPr>
          </w:p>
        </w:tc>
        <w:tc>
          <w:tcPr>
            <w:tcW w:w="7060" w:type="dxa"/>
          </w:tcPr>
          <w:p w14:paraId="735F314E" w14:textId="77777777" w:rsidR="00B40E49" w:rsidRDefault="00B40E49">
            <w:pPr>
              <w:pStyle w:val="BodyText"/>
              <w:spacing w:before="0" w:after="0" w:line="240" w:lineRule="auto"/>
              <w:rPr>
                <w:ins w:id="713" w:author="Rock, Liam" w:date="2026-04-15T10:55:00Z" w16du:dateUtc="2026-04-15T09:55:00Z"/>
                <w:rFonts w:cs="Open Sans"/>
                <w:szCs w:val="18"/>
              </w:rPr>
            </w:pPr>
            <w:ins w:id="714" w:author="Rock, Liam" w:date="2026-04-15T10:55:00Z" w16du:dateUtc="2026-04-15T09:55:00Z">
              <w:r w:rsidRPr="00A34351">
                <w:rPr>
                  <w:rFonts w:cs="Open Sans"/>
                  <w:szCs w:val="18"/>
                </w:rPr>
                <w:t>Values should preferably be country specific and refer to the annual reporting of greenhouse gases under the UNFCCC in Table 3.B(a)s1. If the data from the UNFCCC are used, they must be multiplied by 365 to obtain a value for VS excretion per year, since VS emissions are reported under UNFCCC as daily VS excretion values. If no country-specific data on VS excretion are available, it is recommended that the default data given in the IPPC 2006 Guidelines are used. The EFs are listed in</w:t>
              </w:r>
              <w:r>
                <w:rPr>
                  <w:rFonts w:cs="Open Sans"/>
                  <w:szCs w:val="18"/>
                </w:rPr>
                <w:t xml:space="preserve"> </w:t>
              </w:r>
              <w:r>
                <w:rPr>
                  <w:rFonts w:cs="Open Sans"/>
                  <w:szCs w:val="18"/>
                </w:rPr>
                <w:fldChar w:fldCharType="begin"/>
              </w:r>
              <w:r>
                <w:rPr>
                  <w:rFonts w:cs="Open Sans"/>
                  <w:szCs w:val="18"/>
                </w:rPr>
                <w:instrText xml:space="preserve"> REF _Ref227140154 \h </w:instrText>
              </w:r>
            </w:ins>
            <w:r>
              <w:rPr>
                <w:rFonts w:cs="Open Sans"/>
                <w:szCs w:val="18"/>
              </w:rPr>
            </w:r>
            <w:ins w:id="715" w:author="Rock, Liam" w:date="2026-04-15T10:55:00Z" w16du:dateUtc="2026-04-15T09:55:00Z">
              <w:r>
                <w:rPr>
                  <w:rFonts w:cs="Open Sans"/>
                  <w:szCs w:val="18"/>
                </w:rPr>
                <w:fldChar w:fldCharType="separate"/>
              </w:r>
              <w:r w:rsidRPr="008464AC">
                <w:rPr>
                  <w:rFonts w:cs="Open Sans"/>
                  <w:szCs w:val="18"/>
                </w:rPr>
                <w:t xml:space="preserve">Table </w:t>
              </w:r>
              <w:r>
                <w:rPr>
                  <w:rFonts w:cs="Open Sans"/>
                  <w:noProof/>
                  <w:szCs w:val="18"/>
                </w:rPr>
                <w:t>3</w:t>
              </w:r>
              <w:r w:rsidRPr="008464AC">
                <w:rPr>
                  <w:rFonts w:cs="Open Sans"/>
                  <w:szCs w:val="18"/>
                </w:rPr>
                <w:noBreakHyphen/>
              </w:r>
              <w:r>
                <w:rPr>
                  <w:rFonts w:cs="Open Sans"/>
                  <w:noProof/>
                  <w:szCs w:val="18"/>
                </w:rPr>
                <w:t>12</w:t>
              </w:r>
              <w:r>
                <w:rPr>
                  <w:rFonts w:cs="Open Sans"/>
                  <w:szCs w:val="18"/>
                </w:rPr>
                <w:fldChar w:fldCharType="end"/>
              </w:r>
              <w:r>
                <w:rPr>
                  <w:rFonts w:cs="Open Sans"/>
                  <w:szCs w:val="18"/>
                </w:rPr>
                <w:t>.</w:t>
              </w:r>
            </w:ins>
          </w:p>
        </w:tc>
      </w:tr>
      <w:tr w:rsidR="00B40E49" w14:paraId="6FEAF3D3" w14:textId="77777777">
        <w:trPr>
          <w:ins w:id="716" w:author="Rock, Liam" w:date="2026-04-15T10:55:00Z"/>
        </w:trPr>
        <w:tc>
          <w:tcPr>
            <w:tcW w:w="1723" w:type="dxa"/>
          </w:tcPr>
          <w:p w14:paraId="091E2924" w14:textId="77777777" w:rsidR="00B40E49" w:rsidRDefault="00B40E49">
            <w:pPr>
              <w:pStyle w:val="BodyText"/>
              <w:spacing w:before="0" w:after="0" w:line="240" w:lineRule="auto"/>
              <w:rPr>
                <w:ins w:id="717" w:author="Rock, Liam" w:date="2026-04-15T10:55:00Z" w16du:dateUtc="2026-04-15T09:55:00Z"/>
                <w:rFonts w:cs="Open Sans"/>
                <w:szCs w:val="18"/>
              </w:rPr>
            </w:pPr>
            <w:ins w:id="718" w:author="Rock, Liam" w:date="2026-04-15T10:55:00Z" w16du:dateUtc="2026-04-15T09:55:00Z">
              <w:r w:rsidRPr="00371CC5">
                <w:rPr>
                  <w:rFonts w:cs="Open Sans"/>
                  <w:i/>
                  <w:szCs w:val="18"/>
                </w:rPr>
                <w:t>x</w:t>
              </w:r>
              <w:r w:rsidRPr="00371CC5">
                <w:rPr>
                  <w:rFonts w:cs="Open Sans"/>
                  <w:szCs w:val="18"/>
                  <w:vertAlign w:val="subscript"/>
                </w:rPr>
                <w:t>hous</w:t>
              </w:r>
            </w:ins>
          </w:p>
        </w:tc>
        <w:tc>
          <w:tcPr>
            <w:tcW w:w="273" w:type="dxa"/>
          </w:tcPr>
          <w:p w14:paraId="651D0C50" w14:textId="77777777" w:rsidR="00B40E49" w:rsidRPr="00A2012E" w:rsidRDefault="00B40E49">
            <w:pPr>
              <w:pStyle w:val="BodyText"/>
              <w:spacing w:before="0" w:after="0" w:line="240" w:lineRule="auto"/>
              <w:rPr>
                <w:ins w:id="719" w:author="Rock, Liam" w:date="2026-04-15T10:55:00Z" w16du:dateUtc="2026-04-15T09:55:00Z"/>
                <w:rFonts w:cs="Open Sans"/>
                <w:szCs w:val="18"/>
              </w:rPr>
            </w:pPr>
            <w:ins w:id="720" w:author="Rock, Liam" w:date="2026-04-15T10:55:00Z" w16du:dateUtc="2026-04-15T09:55:00Z">
              <w:r w:rsidRPr="000D5856">
                <w:rPr>
                  <w:rFonts w:cs="Open Sans"/>
                  <w:szCs w:val="18"/>
                </w:rPr>
                <w:t>=</w:t>
              </w:r>
            </w:ins>
          </w:p>
        </w:tc>
        <w:tc>
          <w:tcPr>
            <w:tcW w:w="7060" w:type="dxa"/>
          </w:tcPr>
          <w:p w14:paraId="266E48C8" w14:textId="77777777" w:rsidR="00B40E49" w:rsidRPr="00A34351" w:rsidRDefault="00B40E49">
            <w:pPr>
              <w:pStyle w:val="BodyText"/>
              <w:spacing w:before="0" w:after="0" w:line="240" w:lineRule="auto"/>
              <w:rPr>
                <w:ins w:id="721" w:author="Rock, Liam" w:date="2026-04-15T10:55:00Z" w16du:dateUtc="2026-04-15T09:55:00Z"/>
                <w:rFonts w:cs="Open Sans"/>
                <w:szCs w:val="18"/>
              </w:rPr>
            </w:pPr>
            <w:ins w:id="722" w:author="Rock, Liam" w:date="2026-04-15T10:55:00Z" w16du:dateUtc="2026-04-15T09:55:00Z">
              <w:r>
                <w:rPr>
                  <w:rFonts w:cs="Open Sans"/>
                  <w:szCs w:val="18"/>
                </w:rPr>
                <w:t>T</w:t>
              </w:r>
              <w:r w:rsidRPr="00A2012E">
                <w:rPr>
                  <w:rFonts w:cs="Open Sans"/>
                  <w:szCs w:val="18"/>
                </w:rPr>
                <w:t>he proportion of the year the animals are housed</w:t>
              </w:r>
            </w:ins>
          </w:p>
        </w:tc>
      </w:tr>
      <w:tr w:rsidR="00B40E49" w14:paraId="21AF736F" w14:textId="77777777">
        <w:trPr>
          <w:ins w:id="723" w:author="Rock, Liam" w:date="2026-04-15T10:55:00Z"/>
        </w:trPr>
        <w:tc>
          <w:tcPr>
            <w:tcW w:w="1723" w:type="dxa"/>
          </w:tcPr>
          <w:p w14:paraId="2398D752" w14:textId="77777777" w:rsidR="00B40E49" w:rsidRDefault="00B40E49">
            <w:pPr>
              <w:pStyle w:val="BodyText"/>
              <w:spacing w:before="0" w:after="0" w:line="240" w:lineRule="auto"/>
              <w:rPr>
                <w:ins w:id="724" w:author="Rock, Liam" w:date="2026-04-15T10:55:00Z" w16du:dateUtc="2026-04-15T09:55:00Z"/>
                <w:rFonts w:cs="Open Sans"/>
                <w:szCs w:val="18"/>
              </w:rPr>
            </w:pPr>
          </w:p>
        </w:tc>
        <w:tc>
          <w:tcPr>
            <w:tcW w:w="273" w:type="dxa"/>
          </w:tcPr>
          <w:p w14:paraId="39892D65" w14:textId="77777777" w:rsidR="00B40E49" w:rsidRPr="00A2012E" w:rsidRDefault="00B40E49">
            <w:pPr>
              <w:pStyle w:val="BodyText"/>
              <w:spacing w:before="0" w:after="0" w:line="240" w:lineRule="auto"/>
              <w:rPr>
                <w:ins w:id="725" w:author="Rock, Liam" w:date="2026-04-15T10:55:00Z" w16du:dateUtc="2026-04-15T09:55:00Z"/>
                <w:rFonts w:cs="Open Sans"/>
                <w:szCs w:val="18"/>
              </w:rPr>
            </w:pPr>
          </w:p>
        </w:tc>
        <w:tc>
          <w:tcPr>
            <w:tcW w:w="7060" w:type="dxa"/>
          </w:tcPr>
          <w:p w14:paraId="5E9F55E7" w14:textId="77777777" w:rsidR="00B40E49" w:rsidRPr="00A34351" w:rsidRDefault="00B40E49">
            <w:pPr>
              <w:pStyle w:val="BodyText"/>
              <w:spacing w:before="0" w:after="0" w:line="240" w:lineRule="auto"/>
              <w:rPr>
                <w:ins w:id="726" w:author="Rock, Liam" w:date="2026-04-15T10:55:00Z" w16du:dateUtc="2026-04-15T09:55:00Z"/>
                <w:rFonts w:cs="Open Sans"/>
                <w:szCs w:val="18"/>
              </w:rPr>
            </w:pPr>
            <w:ins w:id="727" w:author="Rock, Liam" w:date="2026-04-15T10:55:00Z" w16du:dateUtc="2026-04-15T09:55:00Z">
              <w:r w:rsidRPr="00A2012E">
                <w:rPr>
                  <w:rFonts w:cs="Open Sans"/>
                  <w:szCs w:val="18"/>
                </w:rPr>
                <w:t xml:space="preserve">If no national data are available, use the default values </w:t>
              </w:r>
              <w:r>
                <w:rPr>
                  <w:rFonts w:cs="Open Sans"/>
                  <w:szCs w:val="18"/>
                </w:rPr>
                <w:t xml:space="preserve">(days) </w:t>
              </w:r>
              <w:r w:rsidRPr="00A2012E">
                <w:rPr>
                  <w:rFonts w:cs="Open Sans"/>
                  <w:szCs w:val="18"/>
                </w:rPr>
                <w:t>in Table 3.9 to calculate the proportion of time that animals are housed</w:t>
              </w:r>
              <w:r>
                <w:rPr>
                  <w:rFonts w:cs="Open Sans"/>
                  <w:szCs w:val="18"/>
                </w:rPr>
                <w:t>.</w:t>
              </w:r>
            </w:ins>
          </w:p>
        </w:tc>
      </w:tr>
      <w:tr w:rsidR="00B40E49" w14:paraId="0E1D5272" w14:textId="77777777">
        <w:trPr>
          <w:ins w:id="728" w:author="Rock, Liam" w:date="2026-04-15T10:55:00Z"/>
        </w:trPr>
        <w:tc>
          <w:tcPr>
            <w:tcW w:w="1723" w:type="dxa"/>
          </w:tcPr>
          <w:p w14:paraId="62EC2E1B" w14:textId="77777777" w:rsidR="00B40E49" w:rsidRPr="00A34351" w:rsidRDefault="00B40E49">
            <w:pPr>
              <w:pStyle w:val="BodyText"/>
              <w:spacing w:before="0" w:after="0" w:line="240" w:lineRule="auto"/>
              <w:rPr>
                <w:ins w:id="729" w:author="Rock, Liam" w:date="2026-04-15T10:55:00Z" w16du:dateUtc="2026-04-15T09:55:00Z"/>
                <w:rFonts w:cs="Open Sans"/>
                <w:szCs w:val="18"/>
              </w:rPr>
            </w:pPr>
            <w:ins w:id="730" w:author="Rock, Liam" w:date="2026-04-15T10:55:00Z" w16du:dateUtc="2026-04-15T09:55:00Z">
              <w:r w:rsidRPr="00EC673C">
                <w:rPr>
                  <w:sz w:val="20"/>
                </w:rPr>
                <w:t>Frac</w:t>
              </w:r>
              <w:r>
                <w:rPr>
                  <w:sz w:val="20"/>
                </w:rPr>
                <w:t>_of_max</w:t>
              </w:r>
              <w:r w:rsidRPr="00EC673C">
                <w:rPr>
                  <w:sz w:val="20"/>
                  <w:vertAlign w:val="subscript"/>
                </w:rPr>
                <w:t>silage</w:t>
              </w:r>
              <w:r w:rsidRPr="00A34351">
                <w:rPr>
                  <w:rFonts w:cs="Open Sans"/>
                  <w:szCs w:val="18"/>
                </w:rPr>
                <w:t> </w:t>
              </w:r>
            </w:ins>
          </w:p>
        </w:tc>
        <w:tc>
          <w:tcPr>
            <w:tcW w:w="273" w:type="dxa"/>
          </w:tcPr>
          <w:p w14:paraId="19B1B846" w14:textId="77777777" w:rsidR="00B40E49" w:rsidRPr="00536625" w:rsidRDefault="00B40E49">
            <w:pPr>
              <w:pStyle w:val="BodyText"/>
              <w:spacing w:before="0" w:after="0" w:line="240" w:lineRule="auto"/>
              <w:rPr>
                <w:ins w:id="731" w:author="Rock, Liam" w:date="2026-04-15T10:55:00Z" w16du:dateUtc="2026-04-15T09:55:00Z"/>
                <w:rFonts w:cs="Open Sans"/>
                <w:szCs w:val="18"/>
              </w:rPr>
            </w:pPr>
            <w:ins w:id="732" w:author="Rock, Liam" w:date="2026-04-15T10:55:00Z" w16du:dateUtc="2026-04-15T09:55:00Z">
              <w:r w:rsidRPr="000D5856">
                <w:rPr>
                  <w:rFonts w:cs="Open Sans"/>
                  <w:szCs w:val="18"/>
                </w:rPr>
                <w:t>=</w:t>
              </w:r>
            </w:ins>
          </w:p>
        </w:tc>
        <w:tc>
          <w:tcPr>
            <w:tcW w:w="7060" w:type="dxa"/>
          </w:tcPr>
          <w:p w14:paraId="51F70F93" w14:textId="77777777" w:rsidR="00B40E49" w:rsidRDefault="00B40E49">
            <w:pPr>
              <w:pStyle w:val="BodyText"/>
              <w:spacing w:before="0" w:after="0" w:line="240" w:lineRule="auto"/>
              <w:rPr>
                <w:ins w:id="733" w:author="Rock, Liam" w:date="2026-04-15T10:55:00Z" w16du:dateUtc="2026-04-15T09:55:00Z"/>
                <w:rFonts w:cs="Open Sans"/>
                <w:szCs w:val="18"/>
              </w:rPr>
            </w:pPr>
            <w:ins w:id="734" w:author="Rock, Liam" w:date="2026-04-15T10:55:00Z" w16du:dateUtc="2026-04-15T09:55:00Z">
              <w:r>
                <w:rPr>
                  <w:rFonts w:cs="Open Sans"/>
                  <w:szCs w:val="18"/>
                </w:rPr>
                <w:t>T</w:t>
              </w:r>
              <w:r w:rsidRPr="00536625">
                <w:rPr>
                  <w:rFonts w:cs="Open Sans"/>
                  <w:szCs w:val="18"/>
                </w:rPr>
                <w:t xml:space="preserve">he </w:t>
              </w:r>
              <w:r>
                <w:rPr>
                  <w:rFonts w:cs="Open Sans"/>
                  <w:szCs w:val="18"/>
                </w:rPr>
                <w:t xml:space="preserve">proportion of feed, on a dry matter basis, that is silage during the housing period, </w:t>
              </w:r>
              <w:r w:rsidRPr="00536625">
                <w:rPr>
                  <w:rFonts w:cs="Open Sans"/>
                  <w:szCs w:val="18"/>
                </w:rPr>
                <w:t xml:space="preserve"> expressed </w:t>
              </w:r>
              <w:r>
                <w:rPr>
                  <w:rFonts w:cs="Open Sans"/>
                  <w:szCs w:val="18"/>
                </w:rPr>
                <w:t xml:space="preserve">relative to </w:t>
              </w:r>
              <w:r w:rsidRPr="00536625">
                <w:rPr>
                  <w:rFonts w:cs="Open Sans"/>
                  <w:szCs w:val="18"/>
                </w:rPr>
                <w:t xml:space="preserve">the maximum </w:t>
              </w:r>
              <w:r>
                <w:rPr>
                  <w:rFonts w:cs="Open Sans"/>
                  <w:szCs w:val="18"/>
                </w:rPr>
                <w:t xml:space="preserve">possible content of silage in the </w:t>
              </w:r>
              <w:r w:rsidRPr="00536625">
                <w:rPr>
                  <w:rFonts w:cs="Open Sans"/>
                  <w:szCs w:val="18"/>
                </w:rPr>
                <w:t>feed</w:t>
              </w:r>
            </w:ins>
          </w:p>
        </w:tc>
      </w:tr>
      <w:tr w:rsidR="00B40E49" w14:paraId="4AD6D675" w14:textId="77777777">
        <w:trPr>
          <w:ins w:id="735" w:author="Rock, Liam" w:date="2026-04-15T10:55:00Z"/>
        </w:trPr>
        <w:tc>
          <w:tcPr>
            <w:tcW w:w="1723" w:type="dxa"/>
          </w:tcPr>
          <w:p w14:paraId="15F0A34D" w14:textId="77777777" w:rsidR="00B40E49" w:rsidRPr="00A34351" w:rsidRDefault="00B40E49">
            <w:pPr>
              <w:pStyle w:val="BodyText"/>
              <w:spacing w:before="0" w:after="0" w:line="240" w:lineRule="auto"/>
              <w:rPr>
                <w:ins w:id="736" w:author="Rock, Liam" w:date="2026-04-15T10:55:00Z" w16du:dateUtc="2026-04-15T09:55:00Z"/>
                <w:rFonts w:cs="Open Sans"/>
                <w:szCs w:val="18"/>
              </w:rPr>
            </w:pPr>
          </w:p>
        </w:tc>
        <w:tc>
          <w:tcPr>
            <w:tcW w:w="273" w:type="dxa"/>
          </w:tcPr>
          <w:p w14:paraId="4BB58A2D" w14:textId="77777777" w:rsidR="00B40E49" w:rsidRPr="00536625" w:rsidRDefault="00B40E49">
            <w:pPr>
              <w:pStyle w:val="BodyText"/>
              <w:spacing w:before="0" w:after="0" w:line="240" w:lineRule="auto"/>
              <w:rPr>
                <w:ins w:id="737" w:author="Rock, Liam" w:date="2026-04-15T10:55:00Z" w16du:dateUtc="2026-04-15T09:55:00Z"/>
                <w:rFonts w:cs="Open Sans"/>
                <w:szCs w:val="18"/>
              </w:rPr>
            </w:pPr>
          </w:p>
        </w:tc>
        <w:tc>
          <w:tcPr>
            <w:tcW w:w="7060" w:type="dxa"/>
          </w:tcPr>
          <w:p w14:paraId="0E82CBF3" w14:textId="77777777" w:rsidR="00B40E49" w:rsidRDefault="00B40E49">
            <w:pPr>
              <w:pStyle w:val="BodyText"/>
              <w:spacing w:before="0" w:after="0" w:line="240" w:lineRule="auto"/>
              <w:rPr>
                <w:ins w:id="738" w:author="Rock, Liam" w:date="2026-04-15T10:55:00Z" w16du:dateUtc="2026-04-15T09:55:00Z"/>
                <w:rFonts w:cs="Open Sans"/>
                <w:szCs w:val="18"/>
              </w:rPr>
            </w:pPr>
            <w:ins w:id="739" w:author="Rock, Liam" w:date="2026-04-15T10:55:00Z" w16du:dateUtc="2026-04-15T09:55:00Z">
              <w:r w:rsidRPr="00536625">
                <w:rPr>
                  <w:rFonts w:cs="Open Sans"/>
                  <w:szCs w:val="18"/>
                </w:rPr>
                <w:t>If silage feeding is dominant, Frac_of_max</w:t>
              </w:r>
              <w:r w:rsidRPr="00536625">
                <w:rPr>
                  <w:rFonts w:cs="Open Sans"/>
                  <w:szCs w:val="18"/>
                  <w:vertAlign w:val="subscript"/>
                </w:rPr>
                <w:t>silage</w:t>
              </w:r>
              <w:r w:rsidRPr="00536625">
                <w:rPr>
                  <w:rFonts w:cs="Open Sans"/>
                  <w:szCs w:val="18"/>
                </w:rPr>
                <w:t xml:space="preserve"> should be 1.0. Country specific data </w:t>
              </w:r>
              <w:r>
                <w:rPr>
                  <w:rFonts w:cs="Open Sans"/>
                  <w:szCs w:val="18"/>
                </w:rPr>
                <w:t>are</w:t>
              </w:r>
              <w:r w:rsidRPr="00536625">
                <w:rPr>
                  <w:rFonts w:cs="Open Sans"/>
                  <w:szCs w:val="18"/>
                </w:rPr>
                <w:t xml:space="preserve"> needed to determine both the maximum portion of silage possible in the feed, and the fraction of this maximum actually used in the feed. This assessment should be undertaken at the detailed livestock</w:t>
              </w:r>
              <w:r>
                <w:rPr>
                  <w:rFonts w:cs="Open Sans"/>
                  <w:szCs w:val="18"/>
                </w:rPr>
                <w:t>-type</w:t>
              </w:r>
              <w:r w:rsidRPr="00536625">
                <w:rPr>
                  <w:rFonts w:cs="Open Sans"/>
                  <w:szCs w:val="18"/>
                </w:rPr>
                <w:t xml:space="preserve"> level (as some cattle subcategories may have a higher fraction of silage in their diet than others). A value of 0.5 may be used by default for the maximum proportion of silage possible in the feed composition, but this is a guide value only and use of country specific data is preferable to determine Frac_of_max</w:t>
              </w:r>
              <w:r w:rsidRPr="00536625">
                <w:rPr>
                  <w:rFonts w:cs="Open Sans"/>
                  <w:szCs w:val="18"/>
                  <w:vertAlign w:val="subscript"/>
                </w:rPr>
                <w:t>silage</w:t>
              </w:r>
              <w:r w:rsidRPr="00536625">
                <w:rPr>
                  <w:rFonts w:cs="Open Sans"/>
                  <w:szCs w:val="18"/>
                </w:rPr>
                <w:t>.</w:t>
              </w:r>
            </w:ins>
          </w:p>
        </w:tc>
      </w:tr>
      <w:tr w:rsidR="00B40E49" w14:paraId="10698446" w14:textId="77777777">
        <w:trPr>
          <w:ins w:id="740" w:author="Rock, Liam" w:date="2026-04-15T10:55:00Z"/>
        </w:trPr>
        <w:tc>
          <w:tcPr>
            <w:tcW w:w="1723" w:type="dxa"/>
          </w:tcPr>
          <w:p w14:paraId="2EEE34A6" w14:textId="77777777" w:rsidR="00B40E49" w:rsidRDefault="00B40E49">
            <w:pPr>
              <w:pStyle w:val="BodyText"/>
              <w:spacing w:before="0" w:after="0" w:line="240" w:lineRule="auto"/>
              <w:rPr>
                <w:ins w:id="741" w:author="Rock, Liam" w:date="2026-04-15T10:55:00Z" w16du:dateUtc="2026-04-15T09:55:00Z"/>
                <w:rFonts w:cs="Open Sans"/>
                <w:szCs w:val="18"/>
              </w:rPr>
            </w:pPr>
            <w:ins w:id="742" w:author="Rock, Liam" w:date="2026-04-15T10:55:00Z" w16du:dateUtc="2026-04-15T09:55:00Z">
              <w:r w:rsidRPr="00A34351">
                <w:rPr>
                  <w:rFonts w:cs="Open Sans"/>
                  <w:szCs w:val="18"/>
                </w:rPr>
                <w:t>Frac</w:t>
              </w:r>
              <w:r w:rsidRPr="00A34351">
                <w:rPr>
                  <w:rFonts w:cs="Open Sans"/>
                  <w:szCs w:val="18"/>
                  <w:vertAlign w:val="subscript"/>
                </w:rPr>
                <w:t>silage_store</w:t>
              </w:r>
              <w:r>
                <w:rPr>
                  <w:rFonts w:cs="Open Sans"/>
                  <w:szCs w:val="18"/>
                </w:rPr>
                <w:tab/>
              </w:r>
              <w:r>
                <w:rPr>
                  <w:rFonts w:cs="Open Sans"/>
                  <w:szCs w:val="18"/>
                </w:rPr>
                <w:tab/>
              </w:r>
              <w:r>
                <w:rPr>
                  <w:rFonts w:cs="Open Sans"/>
                  <w:szCs w:val="18"/>
                </w:rPr>
                <w:tab/>
              </w:r>
            </w:ins>
          </w:p>
        </w:tc>
        <w:tc>
          <w:tcPr>
            <w:tcW w:w="273" w:type="dxa"/>
          </w:tcPr>
          <w:p w14:paraId="03669E99" w14:textId="77777777" w:rsidR="00B40E49" w:rsidRPr="00A34351" w:rsidRDefault="00B40E49">
            <w:pPr>
              <w:pStyle w:val="BodyText"/>
              <w:spacing w:before="0" w:after="0" w:line="240" w:lineRule="auto"/>
              <w:rPr>
                <w:ins w:id="743" w:author="Rock, Liam" w:date="2026-04-15T10:55:00Z" w16du:dateUtc="2026-04-15T09:55:00Z"/>
                <w:rFonts w:cs="Open Sans"/>
                <w:szCs w:val="18"/>
              </w:rPr>
            </w:pPr>
            <w:ins w:id="744" w:author="Rock, Liam" w:date="2026-04-15T10:55:00Z" w16du:dateUtc="2026-04-15T09:55:00Z">
              <w:r w:rsidRPr="000D5856">
                <w:rPr>
                  <w:rFonts w:cs="Open Sans"/>
                  <w:szCs w:val="18"/>
                </w:rPr>
                <w:t>=</w:t>
              </w:r>
            </w:ins>
          </w:p>
        </w:tc>
        <w:tc>
          <w:tcPr>
            <w:tcW w:w="7060" w:type="dxa"/>
          </w:tcPr>
          <w:p w14:paraId="12DF0257" w14:textId="77777777" w:rsidR="00B40E49" w:rsidRPr="00A34351" w:rsidRDefault="00B40E49">
            <w:pPr>
              <w:pStyle w:val="BodyText"/>
              <w:spacing w:before="0" w:after="0" w:line="240" w:lineRule="auto"/>
              <w:rPr>
                <w:ins w:id="745" w:author="Rock, Liam" w:date="2026-04-15T10:55:00Z" w16du:dateUtc="2026-04-15T09:55:00Z"/>
                <w:rFonts w:cs="Open Sans"/>
                <w:szCs w:val="18"/>
              </w:rPr>
            </w:pPr>
            <w:ins w:id="746" w:author="Rock, Liam" w:date="2026-04-15T10:55:00Z" w16du:dateUtc="2026-04-15T09:55:00Z">
              <w:r>
                <w:rPr>
                  <w:rFonts w:cs="Open Sans"/>
                  <w:szCs w:val="18"/>
                </w:rPr>
                <w:t>T</w:t>
              </w:r>
              <w:r w:rsidRPr="00A34351">
                <w:rPr>
                  <w:rFonts w:cs="Open Sans"/>
                  <w:szCs w:val="18"/>
                </w:rPr>
                <w:t>he proportion of the emissions from the silage store compared with the emissions from the feeding table in the building</w:t>
              </w:r>
            </w:ins>
          </w:p>
        </w:tc>
      </w:tr>
      <w:tr w:rsidR="00B40E49" w14:paraId="690C0AC9" w14:textId="77777777">
        <w:trPr>
          <w:ins w:id="747" w:author="Rock, Liam" w:date="2026-04-15T10:55:00Z"/>
        </w:trPr>
        <w:tc>
          <w:tcPr>
            <w:tcW w:w="1723" w:type="dxa"/>
          </w:tcPr>
          <w:p w14:paraId="3B041B8A" w14:textId="77777777" w:rsidR="00B40E49" w:rsidRDefault="00B40E49">
            <w:pPr>
              <w:pStyle w:val="BodyText"/>
              <w:spacing w:before="0" w:after="0" w:line="240" w:lineRule="auto"/>
              <w:rPr>
                <w:ins w:id="748" w:author="Rock, Liam" w:date="2026-04-15T10:55:00Z" w16du:dateUtc="2026-04-15T09:55:00Z"/>
                <w:rFonts w:cs="Open Sans"/>
                <w:szCs w:val="18"/>
              </w:rPr>
            </w:pPr>
          </w:p>
        </w:tc>
        <w:tc>
          <w:tcPr>
            <w:tcW w:w="273" w:type="dxa"/>
          </w:tcPr>
          <w:p w14:paraId="27A15A1F" w14:textId="77777777" w:rsidR="00B40E49" w:rsidRPr="00A34351" w:rsidRDefault="00B40E49">
            <w:pPr>
              <w:pStyle w:val="BodyText"/>
              <w:spacing w:before="0" w:after="0" w:line="240" w:lineRule="auto"/>
              <w:rPr>
                <w:ins w:id="749" w:author="Rock, Liam" w:date="2026-04-15T10:55:00Z" w16du:dateUtc="2026-04-15T09:55:00Z"/>
                <w:rFonts w:cs="Open Sans"/>
                <w:szCs w:val="18"/>
              </w:rPr>
            </w:pPr>
          </w:p>
        </w:tc>
        <w:tc>
          <w:tcPr>
            <w:tcW w:w="7060" w:type="dxa"/>
          </w:tcPr>
          <w:p w14:paraId="740B1AB2" w14:textId="77777777" w:rsidR="00B40E49" w:rsidRPr="00A34351" w:rsidRDefault="00B40E49">
            <w:pPr>
              <w:pStyle w:val="BodyText"/>
              <w:spacing w:before="0" w:after="0" w:line="240" w:lineRule="auto"/>
              <w:rPr>
                <w:ins w:id="750" w:author="Rock, Liam" w:date="2026-04-15T10:55:00Z" w16du:dateUtc="2026-04-15T09:55:00Z"/>
                <w:rFonts w:cs="Open Sans"/>
                <w:szCs w:val="18"/>
              </w:rPr>
            </w:pPr>
            <w:ins w:id="751" w:author="Rock, Liam" w:date="2026-04-15T10:55:00Z" w16du:dateUtc="2026-04-15T09:55:00Z">
              <w:r w:rsidRPr="00A34351">
                <w:rPr>
                  <w:rFonts w:cs="Open Sans"/>
                  <w:szCs w:val="18"/>
                </w:rPr>
                <w:t xml:space="preserve">In practice, there is a relationship between the size of the silage store and the number of animals. In equation </w:t>
              </w:r>
              <w:r>
                <w:rPr>
                  <w:rFonts w:cs="Open Sans"/>
                  <w:szCs w:val="18"/>
                </w:rPr>
                <w:t>49</w:t>
              </w:r>
              <w:r w:rsidRPr="00A34351">
                <w:rPr>
                  <w:rFonts w:cs="Open Sans"/>
                  <w:szCs w:val="18"/>
                </w:rPr>
                <w:t>, it is assumed that these emissions are a fraction of the emissions from the feeding table, which again depends on its size and its emissions. A tentative default value of 0.25 is proposed for European conditions. This value of 0.25 is an average based on Alanis et al.</w:t>
              </w:r>
              <w:r w:rsidRPr="00A34351">
                <w:rPr>
                  <w:rFonts w:cs="Open Sans"/>
                  <w:szCs w:val="18"/>
                </w:rPr>
                <w:tab/>
                <w:t xml:space="preserve"> (2008), Chung et al. (2010) and a temperature correction to account for typical European climatic conditions (Alanis et al., 2010).</w:t>
              </w:r>
            </w:ins>
          </w:p>
        </w:tc>
      </w:tr>
      <w:tr w:rsidR="00B40E49" w14:paraId="714FAD40" w14:textId="77777777">
        <w:trPr>
          <w:ins w:id="752" w:author="Rock, Liam" w:date="2026-04-15T10:55:00Z"/>
        </w:trPr>
        <w:tc>
          <w:tcPr>
            <w:tcW w:w="1723" w:type="dxa"/>
          </w:tcPr>
          <w:p w14:paraId="0E069F0F" w14:textId="77777777" w:rsidR="00B40E49" w:rsidRDefault="00B40E49">
            <w:pPr>
              <w:pStyle w:val="BodyText"/>
              <w:spacing w:before="0" w:after="0" w:line="240" w:lineRule="auto"/>
              <w:rPr>
                <w:ins w:id="753" w:author="Rock, Liam" w:date="2026-04-15T10:55:00Z" w16du:dateUtc="2026-04-15T09:55:00Z"/>
                <w:rFonts w:cs="Open Sans"/>
                <w:szCs w:val="18"/>
              </w:rPr>
            </w:pPr>
            <w:ins w:id="754" w:author="Rock, Liam" w:date="2026-04-15T10:55:00Z" w16du:dateUtc="2026-04-15T09:55:00Z">
              <w:r w:rsidRPr="00A34351">
                <w:rPr>
                  <w:rFonts w:cs="Open Sans"/>
                  <w:szCs w:val="18"/>
                </w:rPr>
                <w:t>E</w:t>
              </w:r>
              <w:r w:rsidRPr="00A34351">
                <w:rPr>
                  <w:rFonts w:cs="Open Sans"/>
                  <w:szCs w:val="18"/>
                  <w:vertAlign w:val="subscript"/>
                </w:rPr>
                <w:t>NMVOC,silage_feeding</w:t>
              </w:r>
            </w:ins>
          </w:p>
        </w:tc>
        <w:tc>
          <w:tcPr>
            <w:tcW w:w="273" w:type="dxa"/>
          </w:tcPr>
          <w:p w14:paraId="2F10B45A" w14:textId="77777777" w:rsidR="00B40E49" w:rsidRDefault="00B40E49">
            <w:pPr>
              <w:pStyle w:val="BodyText"/>
              <w:spacing w:before="0" w:after="0" w:line="240" w:lineRule="auto"/>
              <w:rPr>
                <w:ins w:id="755" w:author="Rock, Liam" w:date="2026-04-15T10:55:00Z" w16du:dateUtc="2026-04-15T09:55:00Z"/>
                <w:rFonts w:cs="Open Sans"/>
                <w:szCs w:val="18"/>
              </w:rPr>
            </w:pPr>
            <w:ins w:id="756" w:author="Rock, Liam" w:date="2026-04-15T10:55:00Z" w16du:dateUtc="2026-04-15T09:55:00Z">
              <w:r w:rsidRPr="000D5856">
                <w:rPr>
                  <w:rFonts w:cs="Open Sans"/>
                  <w:szCs w:val="18"/>
                </w:rPr>
                <w:t>=</w:t>
              </w:r>
            </w:ins>
          </w:p>
        </w:tc>
        <w:tc>
          <w:tcPr>
            <w:tcW w:w="7060" w:type="dxa"/>
          </w:tcPr>
          <w:p w14:paraId="2EE3B97D" w14:textId="77777777" w:rsidR="00B40E49" w:rsidRPr="00A34351" w:rsidRDefault="00B40E49">
            <w:pPr>
              <w:pStyle w:val="BodyText"/>
              <w:spacing w:before="0" w:after="0" w:line="240" w:lineRule="auto"/>
              <w:rPr>
                <w:ins w:id="757" w:author="Rock, Liam" w:date="2026-04-15T10:55:00Z" w16du:dateUtc="2026-04-15T09:55:00Z"/>
                <w:rFonts w:cs="Open Sans"/>
                <w:szCs w:val="18"/>
              </w:rPr>
            </w:pPr>
            <w:ins w:id="758" w:author="Rock, Liam" w:date="2026-04-15T10:55:00Z" w16du:dateUtc="2026-04-15T09:55:00Z">
              <w:r>
                <w:rPr>
                  <w:rFonts w:cs="Open Sans"/>
                  <w:szCs w:val="18"/>
                </w:rPr>
                <w:t>NMVOC emissions from silage feeding (kg NMVOC head</w:t>
              </w:r>
              <w:r>
                <w:rPr>
                  <w:rFonts w:cs="Open Sans"/>
                  <w:szCs w:val="18"/>
                  <w:vertAlign w:val="superscript"/>
                </w:rPr>
                <w:t>-1</w:t>
              </w:r>
              <w:r>
                <w:rPr>
                  <w:rFonts w:cs="Open Sans"/>
                  <w:szCs w:val="18"/>
                </w:rPr>
                <w:t>)</w:t>
              </w:r>
            </w:ins>
          </w:p>
        </w:tc>
      </w:tr>
      <w:tr w:rsidR="00B40E49" w14:paraId="0DF9030A" w14:textId="77777777">
        <w:trPr>
          <w:ins w:id="759" w:author="Rock, Liam" w:date="2026-04-15T10:55:00Z"/>
        </w:trPr>
        <w:tc>
          <w:tcPr>
            <w:tcW w:w="1723" w:type="dxa"/>
          </w:tcPr>
          <w:p w14:paraId="18B65CF9" w14:textId="77777777" w:rsidR="00B40E49" w:rsidRDefault="00B40E49">
            <w:pPr>
              <w:pStyle w:val="BodyText"/>
              <w:spacing w:before="0" w:after="0" w:line="240" w:lineRule="auto"/>
              <w:rPr>
                <w:ins w:id="760" w:author="Rock, Liam" w:date="2026-04-15T10:55:00Z" w16du:dateUtc="2026-04-15T09:55:00Z"/>
                <w:rFonts w:cs="Open Sans"/>
                <w:szCs w:val="18"/>
              </w:rPr>
            </w:pPr>
            <w:ins w:id="761" w:author="Rock, Liam" w:date="2026-04-15T10:55:00Z" w16du:dateUtc="2026-04-15T09:55:00Z">
              <w:r w:rsidRPr="00A34351">
                <w:rPr>
                  <w:rFonts w:cs="Open Sans"/>
                  <w:szCs w:val="18"/>
                </w:rPr>
                <w:t>E</w:t>
              </w:r>
              <w:r w:rsidRPr="00A34351">
                <w:rPr>
                  <w:rFonts w:cs="Open Sans"/>
                  <w:szCs w:val="18"/>
                  <w:vertAlign w:val="subscript"/>
                </w:rPr>
                <w:t>NMVOC,hous</w:t>
              </w:r>
            </w:ins>
          </w:p>
        </w:tc>
        <w:tc>
          <w:tcPr>
            <w:tcW w:w="273" w:type="dxa"/>
          </w:tcPr>
          <w:p w14:paraId="27198584" w14:textId="77777777" w:rsidR="00B40E49" w:rsidRDefault="00B40E49">
            <w:pPr>
              <w:pStyle w:val="BodyText"/>
              <w:spacing w:before="0" w:after="0" w:line="240" w:lineRule="auto"/>
              <w:rPr>
                <w:ins w:id="762" w:author="Rock, Liam" w:date="2026-04-15T10:55:00Z" w16du:dateUtc="2026-04-15T09:55:00Z"/>
                <w:rFonts w:cs="Open Sans"/>
                <w:szCs w:val="18"/>
              </w:rPr>
            </w:pPr>
            <w:ins w:id="763" w:author="Rock, Liam" w:date="2026-04-15T10:55:00Z" w16du:dateUtc="2026-04-15T09:55:00Z">
              <w:r w:rsidRPr="000D5856">
                <w:rPr>
                  <w:rFonts w:cs="Open Sans"/>
                  <w:szCs w:val="18"/>
                </w:rPr>
                <w:t>=</w:t>
              </w:r>
            </w:ins>
          </w:p>
        </w:tc>
        <w:tc>
          <w:tcPr>
            <w:tcW w:w="7060" w:type="dxa"/>
          </w:tcPr>
          <w:p w14:paraId="1923D041" w14:textId="77777777" w:rsidR="00B40E49" w:rsidRPr="00393298" w:rsidRDefault="00B40E49">
            <w:pPr>
              <w:pStyle w:val="BodyText"/>
              <w:spacing w:before="0" w:after="0" w:line="240" w:lineRule="auto"/>
              <w:rPr>
                <w:ins w:id="764" w:author="Rock, Liam" w:date="2026-04-15T10:55:00Z" w16du:dateUtc="2026-04-15T09:55:00Z"/>
                <w:rFonts w:cs="Open Sans"/>
                <w:szCs w:val="18"/>
              </w:rPr>
            </w:pPr>
            <w:ins w:id="765" w:author="Rock, Liam" w:date="2026-04-15T10:55:00Z" w16du:dateUtc="2026-04-15T09:55:00Z">
              <w:r>
                <w:rPr>
                  <w:rFonts w:cs="Open Sans"/>
                  <w:szCs w:val="18"/>
                </w:rPr>
                <w:t>NMVOC emissions from livestock housing (kg NMVOC head</w:t>
              </w:r>
              <w:r>
                <w:rPr>
                  <w:rFonts w:cs="Open Sans"/>
                  <w:szCs w:val="18"/>
                  <w:vertAlign w:val="superscript"/>
                </w:rPr>
                <w:t>-1</w:t>
              </w:r>
              <w:r>
                <w:rPr>
                  <w:rFonts w:cs="Open Sans"/>
                  <w:szCs w:val="18"/>
                </w:rPr>
                <w:t>)</w:t>
              </w:r>
            </w:ins>
          </w:p>
        </w:tc>
      </w:tr>
      <w:tr w:rsidR="00B40E49" w14:paraId="3AC45312" w14:textId="77777777">
        <w:trPr>
          <w:ins w:id="766" w:author="Rock, Liam" w:date="2026-04-15T10:55:00Z"/>
        </w:trPr>
        <w:tc>
          <w:tcPr>
            <w:tcW w:w="1723" w:type="dxa"/>
          </w:tcPr>
          <w:p w14:paraId="24F65DAB" w14:textId="77777777" w:rsidR="00B40E49" w:rsidRPr="00A34351" w:rsidRDefault="00B40E49">
            <w:pPr>
              <w:pStyle w:val="BodyText"/>
              <w:spacing w:before="0" w:after="0" w:line="240" w:lineRule="auto"/>
              <w:rPr>
                <w:ins w:id="767" w:author="Rock, Liam" w:date="2026-04-15T10:55:00Z" w16du:dateUtc="2026-04-15T09:55:00Z"/>
                <w:rFonts w:cs="Open Sans"/>
                <w:szCs w:val="18"/>
              </w:rPr>
            </w:pPr>
            <w:ins w:id="768" w:author="Rock, Liam" w:date="2026-04-15T10:55:00Z" w16du:dateUtc="2026-04-15T09:55:00Z">
              <w:r w:rsidRPr="00A34351">
                <w:rPr>
                  <w:rFonts w:cs="Open Sans"/>
                  <w:szCs w:val="18"/>
                </w:rPr>
                <w:t>EF</w:t>
              </w:r>
              <w:r w:rsidRPr="00A34351">
                <w:rPr>
                  <w:rFonts w:cs="Open Sans"/>
                  <w:szCs w:val="18"/>
                  <w:vertAlign w:val="subscript"/>
                </w:rPr>
                <w:t>NMVOC,</w:t>
              </w:r>
              <w:r>
                <w:rPr>
                  <w:rFonts w:cs="Open Sans"/>
                  <w:szCs w:val="18"/>
                  <w:vertAlign w:val="subscript"/>
                </w:rPr>
                <w:t>building</w:t>
              </w:r>
              <w:r w:rsidRPr="00A34351">
                <w:rPr>
                  <w:rFonts w:cs="Open Sans"/>
                  <w:i/>
                  <w:szCs w:val="18"/>
                </w:rPr>
                <w:t> </w:t>
              </w:r>
            </w:ins>
          </w:p>
        </w:tc>
        <w:tc>
          <w:tcPr>
            <w:tcW w:w="273" w:type="dxa"/>
          </w:tcPr>
          <w:p w14:paraId="1A742418" w14:textId="77777777" w:rsidR="00B40E49" w:rsidRDefault="00B40E49">
            <w:pPr>
              <w:pStyle w:val="BodyText"/>
              <w:spacing w:before="0" w:after="0" w:line="240" w:lineRule="auto"/>
              <w:rPr>
                <w:ins w:id="769" w:author="Rock, Liam" w:date="2026-04-15T10:55:00Z" w16du:dateUtc="2026-04-15T09:55:00Z"/>
                <w:rFonts w:cs="Open Sans"/>
                <w:szCs w:val="18"/>
              </w:rPr>
            </w:pPr>
            <w:ins w:id="770" w:author="Rock, Liam" w:date="2026-04-15T10:55:00Z" w16du:dateUtc="2026-04-15T09:55:00Z">
              <w:r w:rsidRPr="000D5856">
                <w:rPr>
                  <w:rFonts w:cs="Open Sans"/>
                  <w:szCs w:val="18"/>
                </w:rPr>
                <w:t>=</w:t>
              </w:r>
            </w:ins>
          </w:p>
        </w:tc>
        <w:tc>
          <w:tcPr>
            <w:tcW w:w="7060" w:type="dxa"/>
          </w:tcPr>
          <w:p w14:paraId="74995E52" w14:textId="77777777" w:rsidR="00B40E49" w:rsidRPr="00B600C3" w:rsidRDefault="00B40E49">
            <w:pPr>
              <w:pStyle w:val="BodyText"/>
              <w:spacing w:before="0" w:after="0" w:line="240" w:lineRule="auto"/>
              <w:rPr>
                <w:ins w:id="771" w:author="Rock, Liam" w:date="2026-04-15T10:55:00Z" w16du:dateUtc="2026-04-15T09:55:00Z"/>
                <w:rFonts w:cs="Open Sans"/>
                <w:szCs w:val="18"/>
              </w:rPr>
            </w:pPr>
            <w:ins w:id="772" w:author="Rock, Liam" w:date="2026-04-15T10:55:00Z" w16du:dateUtc="2026-04-15T09:55:00Z">
              <w:r>
                <w:rPr>
                  <w:rFonts w:cs="Open Sans"/>
                  <w:szCs w:val="18"/>
                </w:rPr>
                <w:t>NMVOC emission factor from livestock housing (kg NMVOC (kg VS excreted)</w:t>
              </w:r>
              <w:r>
                <w:rPr>
                  <w:rFonts w:cs="Open Sans"/>
                  <w:szCs w:val="18"/>
                  <w:vertAlign w:val="superscript"/>
                </w:rPr>
                <w:t>-1</w:t>
              </w:r>
              <w:r>
                <w:rPr>
                  <w:rFonts w:cs="Open Sans"/>
                  <w:szCs w:val="18"/>
                </w:rPr>
                <w:t>)</w:t>
              </w:r>
            </w:ins>
          </w:p>
        </w:tc>
      </w:tr>
      <w:tr w:rsidR="00B40E49" w14:paraId="774A82D5" w14:textId="77777777">
        <w:trPr>
          <w:ins w:id="773" w:author="Rock, Liam" w:date="2026-04-15T10:55:00Z"/>
        </w:trPr>
        <w:tc>
          <w:tcPr>
            <w:tcW w:w="1723" w:type="dxa"/>
          </w:tcPr>
          <w:p w14:paraId="18B3A6F1" w14:textId="77777777" w:rsidR="00B40E49" w:rsidRDefault="00B40E49">
            <w:pPr>
              <w:pStyle w:val="BodyText"/>
              <w:spacing w:before="0" w:after="0" w:line="240" w:lineRule="auto"/>
              <w:rPr>
                <w:ins w:id="774" w:author="Rock, Liam" w:date="2026-04-15T10:55:00Z" w16du:dateUtc="2026-04-15T09:55:00Z"/>
                <w:rFonts w:cs="Open Sans"/>
                <w:szCs w:val="18"/>
              </w:rPr>
            </w:pPr>
          </w:p>
        </w:tc>
        <w:tc>
          <w:tcPr>
            <w:tcW w:w="273" w:type="dxa"/>
          </w:tcPr>
          <w:p w14:paraId="3F183761" w14:textId="77777777" w:rsidR="00B40E49" w:rsidRDefault="00B40E49">
            <w:pPr>
              <w:pStyle w:val="BodyText"/>
              <w:spacing w:before="0" w:after="0" w:line="240" w:lineRule="auto"/>
              <w:rPr>
                <w:ins w:id="775" w:author="Rock, Liam" w:date="2026-04-15T10:55:00Z" w16du:dateUtc="2026-04-15T09:55:00Z"/>
                <w:rFonts w:cs="Open Sans"/>
                <w:szCs w:val="18"/>
              </w:rPr>
            </w:pPr>
          </w:p>
        </w:tc>
        <w:tc>
          <w:tcPr>
            <w:tcW w:w="7060" w:type="dxa"/>
          </w:tcPr>
          <w:p w14:paraId="1F115730" w14:textId="77777777" w:rsidR="00B40E49" w:rsidRDefault="00B40E49">
            <w:pPr>
              <w:pStyle w:val="BodyText"/>
              <w:spacing w:before="0" w:after="0" w:line="240" w:lineRule="auto"/>
              <w:rPr>
                <w:ins w:id="776" w:author="Rock, Liam" w:date="2026-04-15T10:55:00Z" w16du:dateUtc="2026-04-15T09:55:00Z"/>
                <w:rFonts w:cs="Open Sans"/>
                <w:szCs w:val="18"/>
              </w:rPr>
            </w:pPr>
            <w:ins w:id="777" w:author="Rock, Liam" w:date="2026-04-15T10:55:00Z" w16du:dateUtc="2026-04-15T09:55:00Z">
              <w:r>
                <w:rPr>
                  <w:rFonts w:cs="Open Sans"/>
                  <w:szCs w:val="18"/>
                </w:rPr>
                <w:t xml:space="preserve">Defaults values for </w:t>
              </w:r>
              <w:r w:rsidRPr="00A34351">
                <w:rPr>
                  <w:rFonts w:cs="Open Sans"/>
                  <w:szCs w:val="18"/>
                </w:rPr>
                <w:t>EF</w:t>
              </w:r>
              <w:r w:rsidRPr="00A34351">
                <w:rPr>
                  <w:rFonts w:cs="Open Sans"/>
                  <w:szCs w:val="18"/>
                  <w:vertAlign w:val="subscript"/>
                </w:rPr>
                <w:t>NMVOC,</w:t>
              </w:r>
              <w:r>
                <w:rPr>
                  <w:rFonts w:cs="Open Sans"/>
                  <w:szCs w:val="18"/>
                  <w:vertAlign w:val="subscript"/>
                </w:rPr>
                <w:t>building</w:t>
              </w:r>
              <w:r>
                <w:rPr>
                  <w:rFonts w:cs="Open Sans"/>
                  <w:szCs w:val="18"/>
                </w:rPr>
                <w:t xml:space="preserve"> can be found in Table 3.12</w:t>
              </w:r>
            </w:ins>
          </w:p>
        </w:tc>
      </w:tr>
      <w:tr w:rsidR="00B40E49" w14:paraId="50A5277B" w14:textId="77777777">
        <w:trPr>
          <w:ins w:id="778" w:author="Rock, Liam" w:date="2026-04-15T10:55:00Z"/>
        </w:trPr>
        <w:tc>
          <w:tcPr>
            <w:tcW w:w="1723" w:type="dxa"/>
          </w:tcPr>
          <w:p w14:paraId="008A20A4" w14:textId="77777777" w:rsidR="00B40E49" w:rsidRDefault="00B40E49">
            <w:pPr>
              <w:pStyle w:val="BodyText"/>
              <w:spacing w:before="0" w:after="0" w:line="240" w:lineRule="auto"/>
              <w:rPr>
                <w:ins w:id="779" w:author="Rock, Liam" w:date="2026-04-15T10:55:00Z" w16du:dateUtc="2026-04-15T09:55:00Z"/>
                <w:rFonts w:cs="Open Sans"/>
                <w:szCs w:val="18"/>
              </w:rPr>
            </w:pPr>
            <w:ins w:id="780" w:author="Rock, Liam" w:date="2026-04-15T10:55:00Z" w16du:dateUtc="2026-04-15T09:55:00Z">
              <w:r w:rsidRPr="00791C95">
                <w:rPr>
                  <w:sz w:val="20"/>
                </w:rPr>
                <w:t>E</w:t>
              </w:r>
              <w:r w:rsidRPr="00791C95">
                <w:rPr>
                  <w:sz w:val="20"/>
                  <w:vertAlign w:val="subscript"/>
                </w:rPr>
                <w:t>NMVOC,manure_store</w:t>
              </w:r>
              <w:r w:rsidRPr="00791C95">
                <w:rPr>
                  <w:sz w:val="20"/>
                </w:rPr>
                <w:t> </w:t>
              </w:r>
            </w:ins>
          </w:p>
        </w:tc>
        <w:tc>
          <w:tcPr>
            <w:tcW w:w="273" w:type="dxa"/>
          </w:tcPr>
          <w:p w14:paraId="4E12DF69" w14:textId="77777777" w:rsidR="00B40E49" w:rsidRDefault="00B40E49">
            <w:pPr>
              <w:pStyle w:val="BodyText"/>
              <w:spacing w:before="0" w:after="0" w:line="240" w:lineRule="auto"/>
              <w:rPr>
                <w:ins w:id="781" w:author="Rock, Liam" w:date="2026-04-15T10:55:00Z" w16du:dateUtc="2026-04-15T09:55:00Z"/>
                <w:rFonts w:cs="Open Sans"/>
                <w:szCs w:val="18"/>
              </w:rPr>
            </w:pPr>
            <w:ins w:id="782" w:author="Rock, Liam" w:date="2026-04-15T10:55:00Z" w16du:dateUtc="2026-04-15T09:55:00Z">
              <w:r w:rsidRPr="000D5856">
                <w:rPr>
                  <w:rFonts w:cs="Open Sans"/>
                  <w:szCs w:val="18"/>
                </w:rPr>
                <w:t>=</w:t>
              </w:r>
            </w:ins>
          </w:p>
        </w:tc>
        <w:tc>
          <w:tcPr>
            <w:tcW w:w="7060" w:type="dxa"/>
          </w:tcPr>
          <w:p w14:paraId="4511A2F3" w14:textId="77777777" w:rsidR="00B40E49" w:rsidRDefault="00B40E49">
            <w:pPr>
              <w:pStyle w:val="BodyText"/>
              <w:spacing w:before="0" w:after="0" w:line="240" w:lineRule="auto"/>
              <w:rPr>
                <w:ins w:id="783" w:author="Rock, Liam" w:date="2026-04-15T10:55:00Z" w16du:dateUtc="2026-04-15T09:55:00Z"/>
                <w:rFonts w:cs="Open Sans"/>
                <w:szCs w:val="18"/>
              </w:rPr>
            </w:pPr>
            <w:ins w:id="784" w:author="Rock, Liam" w:date="2026-04-15T10:55:00Z" w16du:dateUtc="2026-04-15T09:55:00Z">
              <w:r>
                <w:rPr>
                  <w:rFonts w:cs="Open Sans"/>
                  <w:szCs w:val="18"/>
                </w:rPr>
                <w:t>NMVOC emissions from manure storage (kg NMVOC head</w:t>
              </w:r>
              <w:r>
                <w:rPr>
                  <w:rFonts w:cs="Open Sans"/>
                  <w:szCs w:val="18"/>
                  <w:vertAlign w:val="superscript"/>
                </w:rPr>
                <w:t>-1</w:t>
              </w:r>
              <w:r>
                <w:rPr>
                  <w:rFonts w:cs="Open Sans"/>
                  <w:szCs w:val="18"/>
                </w:rPr>
                <w:t>)</w:t>
              </w:r>
            </w:ins>
          </w:p>
        </w:tc>
      </w:tr>
      <w:tr w:rsidR="00B40E49" w14:paraId="458EE021" w14:textId="77777777">
        <w:trPr>
          <w:ins w:id="785" w:author="Rock, Liam" w:date="2026-04-15T10:55:00Z"/>
        </w:trPr>
        <w:tc>
          <w:tcPr>
            <w:tcW w:w="1723" w:type="dxa"/>
          </w:tcPr>
          <w:p w14:paraId="6AE88667" w14:textId="77777777" w:rsidR="00B40E49" w:rsidRDefault="00B40E49">
            <w:pPr>
              <w:pStyle w:val="BodyText"/>
              <w:spacing w:before="0" w:after="0" w:line="240" w:lineRule="auto"/>
              <w:rPr>
                <w:ins w:id="786" w:author="Rock, Liam" w:date="2026-04-15T10:55:00Z" w16du:dateUtc="2026-04-15T09:55:00Z"/>
                <w:rFonts w:cs="Open Sans"/>
                <w:szCs w:val="18"/>
              </w:rPr>
            </w:pPr>
            <w:ins w:id="787" w:author="Rock, Liam" w:date="2026-04-15T10:55:00Z" w16du:dateUtc="2026-04-15T09:55:00Z">
              <w:r w:rsidRPr="00A34351">
                <w:rPr>
                  <w:rFonts w:cs="Open Sans"/>
                  <w:szCs w:val="18"/>
                </w:rPr>
                <w:t>E</w:t>
              </w:r>
              <w:r w:rsidRPr="00A34351">
                <w:rPr>
                  <w:rFonts w:cs="Open Sans"/>
                  <w:szCs w:val="18"/>
                  <w:vertAlign w:val="subscript"/>
                </w:rPr>
                <w:t>NH3,storage</w:t>
              </w:r>
            </w:ins>
          </w:p>
        </w:tc>
        <w:tc>
          <w:tcPr>
            <w:tcW w:w="273" w:type="dxa"/>
          </w:tcPr>
          <w:p w14:paraId="75790CC2" w14:textId="77777777" w:rsidR="00B40E49" w:rsidRDefault="00B40E49">
            <w:pPr>
              <w:pStyle w:val="BodyText"/>
              <w:spacing w:before="0" w:after="0" w:line="240" w:lineRule="auto"/>
              <w:rPr>
                <w:ins w:id="788" w:author="Rock, Liam" w:date="2026-04-15T10:55:00Z" w16du:dateUtc="2026-04-15T09:55:00Z"/>
                <w:rFonts w:cs="Open Sans"/>
                <w:szCs w:val="18"/>
              </w:rPr>
            </w:pPr>
            <w:ins w:id="789" w:author="Rock, Liam" w:date="2026-04-15T10:55:00Z" w16du:dateUtc="2026-04-15T09:55:00Z">
              <w:r w:rsidRPr="000D5856">
                <w:rPr>
                  <w:rFonts w:cs="Open Sans"/>
                  <w:szCs w:val="18"/>
                </w:rPr>
                <w:t>=</w:t>
              </w:r>
            </w:ins>
          </w:p>
        </w:tc>
        <w:tc>
          <w:tcPr>
            <w:tcW w:w="7060" w:type="dxa"/>
          </w:tcPr>
          <w:p w14:paraId="3FEB6BAF" w14:textId="77777777" w:rsidR="00B40E49" w:rsidRPr="00A34351" w:rsidRDefault="00B40E49">
            <w:pPr>
              <w:pStyle w:val="BodyText"/>
              <w:spacing w:before="0" w:after="0" w:line="240" w:lineRule="auto"/>
              <w:rPr>
                <w:ins w:id="790" w:author="Rock, Liam" w:date="2026-04-15T10:55:00Z" w16du:dateUtc="2026-04-15T09:55:00Z"/>
                <w:rFonts w:cs="Open Sans"/>
                <w:szCs w:val="18"/>
              </w:rPr>
            </w:pPr>
            <w:ins w:id="791" w:author="Rock, Liam" w:date="2026-04-15T10:55:00Z" w16du:dateUtc="2026-04-15T09:55:00Z">
              <w:r>
                <w:rPr>
                  <w:rFonts w:cs="Open Sans"/>
                  <w:szCs w:val="18"/>
                </w:rPr>
                <w:t>Ammonia emissions from manure storage (kg NH</w:t>
              </w:r>
              <w:r>
                <w:rPr>
                  <w:rFonts w:cs="Open Sans"/>
                  <w:szCs w:val="18"/>
                  <w:vertAlign w:val="subscript"/>
                </w:rPr>
                <w:t>3</w:t>
              </w:r>
              <w:r>
                <w:rPr>
                  <w:rFonts w:cs="Open Sans"/>
                  <w:szCs w:val="18"/>
                </w:rPr>
                <w:t xml:space="preserve"> head</w:t>
              </w:r>
              <w:r>
                <w:rPr>
                  <w:rFonts w:cs="Open Sans"/>
                  <w:szCs w:val="18"/>
                  <w:vertAlign w:val="superscript"/>
                </w:rPr>
                <w:t>-1</w:t>
              </w:r>
              <w:r>
                <w:rPr>
                  <w:rFonts w:cs="Open Sans"/>
                  <w:szCs w:val="18"/>
                </w:rPr>
                <w:t xml:space="preserve"> year</w:t>
              </w:r>
              <w:r>
                <w:rPr>
                  <w:rFonts w:cs="Open Sans"/>
                  <w:szCs w:val="18"/>
                  <w:vertAlign w:val="superscript"/>
                </w:rPr>
                <w:t>-1</w:t>
              </w:r>
              <w:r>
                <w:rPr>
                  <w:rFonts w:cs="Open Sans"/>
                  <w:szCs w:val="18"/>
                </w:rPr>
                <w:t>)</w:t>
              </w:r>
            </w:ins>
          </w:p>
        </w:tc>
      </w:tr>
      <w:tr w:rsidR="00B40E49" w14:paraId="0E839735" w14:textId="77777777">
        <w:trPr>
          <w:ins w:id="792" w:author="Rock, Liam" w:date="2026-04-15T10:55:00Z"/>
        </w:trPr>
        <w:tc>
          <w:tcPr>
            <w:tcW w:w="1723" w:type="dxa"/>
          </w:tcPr>
          <w:p w14:paraId="15393DBD" w14:textId="77777777" w:rsidR="00B40E49" w:rsidRDefault="00B40E49">
            <w:pPr>
              <w:pStyle w:val="BodyText"/>
              <w:spacing w:before="0" w:after="0" w:line="240" w:lineRule="auto"/>
              <w:rPr>
                <w:ins w:id="793" w:author="Rock, Liam" w:date="2026-04-15T10:55:00Z" w16du:dateUtc="2026-04-15T09:55:00Z"/>
                <w:rFonts w:cs="Open Sans"/>
                <w:szCs w:val="18"/>
              </w:rPr>
            </w:pPr>
          </w:p>
        </w:tc>
        <w:tc>
          <w:tcPr>
            <w:tcW w:w="273" w:type="dxa"/>
          </w:tcPr>
          <w:p w14:paraId="500236C7" w14:textId="77777777" w:rsidR="00B40E49" w:rsidRDefault="00B40E49">
            <w:pPr>
              <w:pStyle w:val="BodyText"/>
              <w:spacing w:before="0" w:after="0" w:line="240" w:lineRule="auto"/>
              <w:rPr>
                <w:ins w:id="794" w:author="Rock, Liam" w:date="2026-04-15T10:55:00Z" w16du:dateUtc="2026-04-15T09:55:00Z"/>
                <w:rFonts w:cs="Open Sans"/>
                <w:szCs w:val="18"/>
              </w:rPr>
            </w:pPr>
          </w:p>
        </w:tc>
        <w:tc>
          <w:tcPr>
            <w:tcW w:w="7060" w:type="dxa"/>
          </w:tcPr>
          <w:p w14:paraId="7FFC5631" w14:textId="77777777" w:rsidR="00B40E49" w:rsidRPr="00A34351" w:rsidRDefault="00B40E49">
            <w:pPr>
              <w:pStyle w:val="BodyText"/>
              <w:spacing w:before="0" w:after="0" w:line="240" w:lineRule="auto"/>
              <w:rPr>
                <w:ins w:id="795" w:author="Rock, Liam" w:date="2026-04-15T10:55:00Z" w16du:dateUtc="2026-04-15T09:55:00Z"/>
                <w:rFonts w:cs="Open Sans"/>
                <w:szCs w:val="18"/>
              </w:rPr>
            </w:pPr>
            <w:ins w:id="796" w:author="Rock, Liam" w:date="2026-04-15T10:55:00Z" w16du:dateUtc="2026-04-15T09:55:00Z">
              <w:r>
                <w:rPr>
                  <w:rFonts w:cs="Open Sans"/>
                  <w:szCs w:val="18"/>
                </w:rPr>
                <w:t>This is calculated in Equations (33) and (34) in Section 3.4.1 of this chapter</w:t>
              </w:r>
            </w:ins>
          </w:p>
        </w:tc>
      </w:tr>
      <w:tr w:rsidR="00B40E49" w14:paraId="3115F29F" w14:textId="77777777">
        <w:trPr>
          <w:ins w:id="797" w:author="Rock, Liam" w:date="2026-04-15T10:55:00Z"/>
        </w:trPr>
        <w:tc>
          <w:tcPr>
            <w:tcW w:w="1723" w:type="dxa"/>
          </w:tcPr>
          <w:p w14:paraId="694C740A" w14:textId="77777777" w:rsidR="00B40E49" w:rsidRDefault="00B40E49">
            <w:pPr>
              <w:pStyle w:val="BodyText"/>
              <w:spacing w:before="0" w:after="0" w:line="240" w:lineRule="auto"/>
              <w:rPr>
                <w:ins w:id="798" w:author="Rock, Liam" w:date="2026-04-15T10:55:00Z" w16du:dateUtc="2026-04-15T09:55:00Z"/>
                <w:rFonts w:cs="Open Sans"/>
                <w:szCs w:val="18"/>
              </w:rPr>
            </w:pPr>
            <w:ins w:id="799" w:author="Rock, Liam" w:date="2026-04-15T10:55:00Z" w16du:dateUtc="2026-04-15T09:55:00Z">
              <w:r w:rsidRPr="00A34351">
                <w:rPr>
                  <w:rFonts w:cs="Open Sans"/>
                  <w:szCs w:val="18"/>
                </w:rPr>
                <w:t>E</w:t>
              </w:r>
              <w:r w:rsidRPr="00A34351">
                <w:rPr>
                  <w:rFonts w:cs="Open Sans"/>
                  <w:szCs w:val="18"/>
                  <w:vertAlign w:val="subscript"/>
                </w:rPr>
                <w:t>NH3,hous</w:t>
              </w:r>
            </w:ins>
          </w:p>
        </w:tc>
        <w:tc>
          <w:tcPr>
            <w:tcW w:w="273" w:type="dxa"/>
          </w:tcPr>
          <w:p w14:paraId="350C8EC8" w14:textId="77777777" w:rsidR="00B40E49" w:rsidRDefault="00B40E49">
            <w:pPr>
              <w:pStyle w:val="BodyText"/>
              <w:spacing w:before="0" w:after="0" w:line="240" w:lineRule="auto"/>
              <w:rPr>
                <w:ins w:id="800" w:author="Rock, Liam" w:date="2026-04-15T10:55:00Z" w16du:dateUtc="2026-04-15T09:55:00Z"/>
                <w:rFonts w:cs="Open Sans"/>
                <w:szCs w:val="18"/>
              </w:rPr>
            </w:pPr>
            <w:ins w:id="801" w:author="Rock, Liam" w:date="2026-04-15T10:55:00Z" w16du:dateUtc="2026-04-15T09:55:00Z">
              <w:r w:rsidRPr="000D5856">
                <w:rPr>
                  <w:rFonts w:cs="Open Sans"/>
                  <w:szCs w:val="18"/>
                </w:rPr>
                <w:t>=</w:t>
              </w:r>
            </w:ins>
          </w:p>
        </w:tc>
        <w:tc>
          <w:tcPr>
            <w:tcW w:w="7060" w:type="dxa"/>
          </w:tcPr>
          <w:p w14:paraId="3DCE5EC1" w14:textId="77777777" w:rsidR="00B40E49" w:rsidRDefault="00B40E49">
            <w:pPr>
              <w:pStyle w:val="BodyText"/>
              <w:spacing w:before="0" w:after="0" w:line="240" w:lineRule="auto"/>
              <w:rPr>
                <w:ins w:id="802" w:author="Rock, Liam" w:date="2026-04-15T10:55:00Z" w16du:dateUtc="2026-04-15T09:55:00Z"/>
                <w:rFonts w:cs="Open Sans"/>
                <w:szCs w:val="18"/>
              </w:rPr>
            </w:pPr>
            <w:ins w:id="803" w:author="Rock, Liam" w:date="2026-04-15T10:55:00Z" w16du:dateUtc="2026-04-15T09:55:00Z">
              <w:r>
                <w:rPr>
                  <w:rFonts w:cs="Open Sans"/>
                  <w:szCs w:val="18"/>
                </w:rPr>
                <w:t>Ammonia emissions from livestock housing (kg NH</w:t>
              </w:r>
              <w:r>
                <w:rPr>
                  <w:rFonts w:cs="Open Sans"/>
                  <w:szCs w:val="18"/>
                  <w:vertAlign w:val="subscript"/>
                </w:rPr>
                <w:t>3</w:t>
              </w:r>
              <w:r>
                <w:rPr>
                  <w:rFonts w:cs="Open Sans"/>
                  <w:szCs w:val="18"/>
                </w:rPr>
                <w:t xml:space="preserve"> head</w:t>
              </w:r>
              <w:r>
                <w:rPr>
                  <w:rFonts w:cs="Open Sans"/>
                  <w:szCs w:val="18"/>
                  <w:vertAlign w:val="superscript"/>
                </w:rPr>
                <w:t>-1</w:t>
              </w:r>
              <w:r>
                <w:rPr>
                  <w:rFonts w:cs="Open Sans"/>
                  <w:szCs w:val="18"/>
                </w:rPr>
                <w:t xml:space="preserve"> year</w:t>
              </w:r>
              <w:r>
                <w:rPr>
                  <w:rFonts w:cs="Open Sans"/>
                  <w:szCs w:val="18"/>
                  <w:vertAlign w:val="superscript"/>
                </w:rPr>
                <w:t>-1</w:t>
              </w:r>
              <w:r>
                <w:rPr>
                  <w:rFonts w:cs="Open Sans"/>
                  <w:szCs w:val="18"/>
                </w:rPr>
                <w:t>)</w:t>
              </w:r>
            </w:ins>
          </w:p>
        </w:tc>
      </w:tr>
      <w:tr w:rsidR="00B40E49" w14:paraId="2B93FCBE" w14:textId="77777777">
        <w:trPr>
          <w:ins w:id="804" w:author="Rock, Liam" w:date="2026-04-15T10:55:00Z"/>
        </w:trPr>
        <w:tc>
          <w:tcPr>
            <w:tcW w:w="1723" w:type="dxa"/>
          </w:tcPr>
          <w:p w14:paraId="320995CE" w14:textId="77777777" w:rsidR="00B40E49" w:rsidRDefault="00B40E49">
            <w:pPr>
              <w:pStyle w:val="BodyText"/>
              <w:spacing w:before="0" w:after="0" w:line="240" w:lineRule="auto"/>
              <w:rPr>
                <w:ins w:id="805" w:author="Rock, Liam" w:date="2026-04-15T10:55:00Z" w16du:dateUtc="2026-04-15T09:55:00Z"/>
                <w:rFonts w:cs="Open Sans"/>
                <w:szCs w:val="18"/>
              </w:rPr>
            </w:pPr>
          </w:p>
        </w:tc>
        <w:tc>
          <w:tcPr>
            <w:tcW w:w="273" w:type="dxa"/>
          </w:tcPr>
          <w:p w14:paraId="34C4C3B9" w14:textId="77777777" w:rsidR="00B40E49" w:rsidRDefault="00B40E49">
            <w:pPr>
              <w:pStyle w:val="BodyText"/>
              <w:spacing w:before="0" w:after="0" w:line="240" w:lineRule="auto"/>
              <w:rPr>
                <w:ins w:id="806" w:author="Rock, Liam" w:date="2026-04-15T10:55:00Z" w16du:dateUtc="2026-04-15T09:55:00Z"/>
                <w:rFonts w:cs="Open Sans"/>
                <w:szCs w:val="18"/>
              </w:rPr>
            </w:pPr>
          </w:p>
        </w:tc>
        <w:tc>
          <w:tcPr>
            <w:tcW w:w="7060" w:type="dxa"/>
          </w:tcPr>
          <w:p w14:paraId="7B955969" w14:textId="77777777" w:rsidR="00B40E49" w:rsidRDefault="00B40E49">
            <w:pPr>
              <w:pStyle w:val="BodyText"/>
              <w:spacing w:before="0" w:after="0" w:line="240" w:lineRule="auto"/>
              <w:rPr>
                <w:ins w:id="807" w:author="Rock, Liam" w:date="2026-04-15T10:55:00Z" w16du:dateUtc="2026-04-15T09:55:00Z"/>
                <w:rFonts w:cs="Open Sans"/>
                <w:szCs w:val="18"/>
              </w:rPr>
            </w:pPr>
            <w:ins w:id="808" w:author="Rock, Liam" w:date="2026-04-15T10:55:00Z" w16du:dateUtc="2026-04-15T09:55:00Z">
              <w:r>
                <w:rPr>
                  <w:rFonts w:cs="Open Sans"/>
                  <w:szCs w:val="18"/>
                </w:rPr>
                <w:t xml:space="preserve">This is </w:t>
              </w:r>
              <w:r w:rsidRPr="00971371">
                <w:rPr>
                  <w:rFonts w:cs="Open Sans"/>
                  <w:szCs w:val="18"/>
                </w:rPr>
                <w:t>calculated in Equations (15) and (16) in Section</w:t>
              </w:r>
              <w:r>
                <w:rPr>
                  <w:rFonts w:cs="Open Sans"/>
                  <w:szCs w:val="18"/>
                </w:rPr>
                <w:t xml:space="preserve"> 3.4.1 of this chapter</w:t>
              </w:r>
            </w:ins>
          </w:p>
        </w:tc>
      </w:tr>
      <w:tr w:rsidR="00B40E49" w14:paraId="5809ECE2" w14:textId="77777777">
        <w:trPr>
          <w:ins w:id="809" w:author="Rock, Liam" w:date="2026-04-15T10:55:00Z"/>
        </w:trPr>
        <w:tc>
          <w:tcPr>
            <w:tcW w:w="1723" w:type="dxa"/>
          </w:tcPr>
          <w:p w14:paraId="6753D891" w14:textId="77777777" w:rsidR="00B40E49" w:rsidRDefault="00B40E49">
            <w:pPr>
              <w:pStyle w:val="BodyText"/>
              <w:spacing w:before="0" w:after="0" w:line="240" w:lineRule="auto"/>
              <w:rPr>
                <w:ins w:id="810" w:author="Rock, Liam" w:date="2026-04-15T10:55:00Z" w16du:dateUtc="2026-04-15T09:55:00Z"/>
                <w:rFonts w:cs="Open Sans"/>
                <w:szCs w:val="18"/>
              </w:rPr>
            </w:pPr>
            <w:ins w:id="811" w:author="Rock, Liam" w:date="2026-04-15T10:55:00Z" w16du:dateUtc="2026-04-15T09:55:00Z">
              <w:r w:rsidRPr="00A34351">
                <w:rPr>
                  <w:rFonts w:cs="Open Sans"/>
                  <w:szCs w:val="18"/>
                </w:rPr>
                <w:t>E</w:t>
              </w:r>
              <w:r w:rsidRPr="00A34351">
                <w:rPr>
                  <w:rFonts w:cs="Open Sans"/>
                  <w:szCs w:val="18"/>
                  <w:vertAlign w:val="subscript"/>
                </w:rPr>
                <w:t>NH3appl</w:t>
              </w:r>
            </w:ins>
          </w:p>
        </w:tc>
        <w:tc>
          <w:tcPr>
            <w:tcW w:w="273" w:type="dxa"/>
          </w:tcPr>
          <w:p w14:paraId="16A820D3" w14:textId="77777777" w:rsidR="00B40E49" w:rsidRDefault="00B40E49">
            <w:pPr>
              <w:pStyle w:val="BodyText"/>
              <w:spacing w:before="0" w:after="0" w:line="240" w:lineRule="auto"/>
              <w:rPr>
                <w:ins w:id="812" w:author="Rock, Liam" w:date="2026-04-15T10:55:00Z" w16du:dateUtc="2026-04-15T09:55:00Z"/>
                <w:rFonts w:cs="Open Sans"/>
                <w:szCs w:val="18"/>
              </w:rPr>
            </w:pPr>
            <w:ins w:id="813" w:author="Rock, Liam" w:date="2026-04-15T10:55:00Z" w16du:dateUtc="2026-04-15T09:55:00Z">
              <w:r w:rsidRPr="000D5856">
                <w:rPr>
                  <w:rFonts w:cs="Open Sans"/>
                  <w:szCs w:val="18"/>
                </w:rPr>
                <w:t>=</w:t>
              </w:r>
            </w:ins>
          </w:p>
        </w:tc>
        <w:tc>
          <w:tcPr>
            <w:tcW w:w="7060" w:type="dxa"/>
          </w:tcPr>
          <w:p w14:paraId="4AFFF294" w14:textId="77777777" w:rsidR="00B40E49" w:rsidRDefault="00B40E49">
            <w:pPr>
              <w:pStyle w:val="BodyText"/>
              <w:spacing w:before="0" w:after="0" w:line="240" w:lineRule="auto"/>
              <w:rPr>
                <w:ins w:id="814" w:author="Rock, Liam" w:date="2026-04-15T10:55:00Z" w16du:dateUtc="2026-04-15T09:55:00Z"/>
                <w:rFonts w:cs="Open Sans"/>
                <w:szCs w:val="18"/>
              </w:rPr>
            </w:pPr>
            <w:ins w:id="815" w:author="Rock, Liam" w:date="2026-04-15T10:55:00Z" w16du:dateUtc="2026-04-15T09:55:00Z">
              <w:r>
                <w:rPr>
                  <w:rFonts w:cs="Open Sans"/>
                  <w:szCs w:val="18"/>
                </w:rPr>
                <w:t>Ammonia emissions from manure application to soil (kg NH</w:t>
              </w:r>
              <w:r>
                <w:rPr>
                  <w:rFonts w:cs="Open Sans"/>
                  <w:szCs w:val="18"/>
                  <w:vertAlign w:val="subscript"/>
                </w:rPr>
                <w:t>3</w:t>
              </w:r>
              <w:r>
                <w:rPr>
                  <w:rFonts w:cs="Open Sans"/>
                  <w:szCs w:val="18"/>
                </w:rPr>
                <w:t xml:space="preserve"> head</w:t>
              </w:r>
              <w:r>
                <w:rPr>
                  <w:rFonts w:cs="Open Sans"/>
                  <w:szCs w:val="18"/>
                  <w:vertAlign w:val="superscript"/>
                </w:rPr>
                <w:t>-1</w:t>
              </w:r>
              <w:r>
                <w:rPr>
                  <w:rFonts w:cs="Open Sans"/>
                  <w:szCs w:val="18"/>
                </w:rPr>
                <w:t xml:space="preserve"> year</w:t>
              </w:r>
              <w:r>
                <w:rPr>
                  <w:rFonts w:cs="Open Sans"/>
                  <w:szCs w:val="18"/>
                  <w:vertAlign w:val="superscript"/>
                </w:rPr>
                <w:t>-1</w:t>
              </w:r>
              <w:r>
                <w:rPr>
                  <w:rFonts w:cs="Open Sans"/>
                  <w:szCs w:val="18"/>
                </w:rPr>
                <w:t>)</w:t>
              </w:r>
            </w:ins>
          </w:p>
        </w:tc>
      </w:tr>
      <w:tr w:rsidR="00B40E49" w14:paraId="67F2EB11" w14:textId="77777777">
        <w:trPr>
          <w:ins w:id="816" w:author="Rock, Liam" w:date="2026-04-15T10:55:00Z"/>
        </w:trPr>
        <w:tc>
          <w:tcPr>
            <w:tcW w:w="1723" w:type="dxa"/>
          </w:tcPr>
          <w:p w14:paraId="0FD18122" w14:textId="77777777" w:rsidR="00B40E49" w:rsidRDefault="00B40E49">
            <w:pPr>
              <w:pStyle w:val="BodyText"/>
              <w:spacing w:before="0" w:after="0" w:line="240" w:lineRule="auto"/>
              <w:rPr>
                <w:ins w:id="817" w:author="Rock, Liam" w:date="2026-04-15T10:55:00Z" w16du:dateUtc="2026-04-15T09:55:00Z"/>
                <w:rFonts w:cs="Open Sans"/>
                <w:szCs w:val="18"/>
              </w:rPr>
            </w:pPr>
          </w:p>
        </w:tc>
        <w:tc>
          <w:tcPr>
            <w:tcW w:w="273" w:type="dxa"/>
          </w:tcPr>
          <w:p w14:paraId="73539F75" w14:textId="77777777" w:rsidR="00B40E49" w:rsidRDefault="00B40E49">
            <w:pPr>
              <w:pStyle w:val="BodyText"/>
              <w:spacing w:before="0" w:after="0" w:line="240" w:lineRule="auto"/>
              <w:rPr>
                <w:ins w:id="818" w:author="Rock, Liam" w:date="2026-04-15T10:55:00Z" w16du:dateUtc="2026-04-15T09:55:00Z"/>
                <w:rFonts w:cs="Open Sans"/>
                <w:szCs w:val="18"/>
              </w:rPr>
            </w:pPr>
          </w:p>
        </w:tc>
        <w:tc>
          <w:tcPr>
            <w:tcW w:w="7060" w:type="dxa"/>
          </w:tcPr>
          <w:p w14:paraId="6A194EDA" w14:textId="77777777" w:rsidR="00B40E49" w:rsidRDefault="00B40E49">
            <w:pPr>
              <w:pStyle w:val="BodyText"/>
              <w:spacing w:before="0" w:after="0" w:line="240" w:lineRule="auto"/>
              <w:rPr>
                <w:ins w:id="819" w:author="Rock, Liam" w:date="2026-04-15T10:55:00Z" w16du:dateUtc="2026-04-15T09:55:00Z"/>
                <w:rFonts w:cs="Open Sans"/>
                <w:szCs w:val="18"/>
              </w:rPr>
            </w:pPr>
            <w:ins w:id="820" w:author="Rock, Liam" w:date="2026-04-15T10:55:00Z" w16du:dateUtc="2026-04-15T09:55:00Z">
              <w:r>
                <w:rPr>
                  <w:rFonts w:cs="Open Sans"/>
                  <w:szCs w:val="18"/>
                </w:rPr>
                <w:t>This is calculated in Equations (39) and (40) in Section 3.4.1 of this chapter</w:t>
              </w:r>
            </w:ins>
          </w:p>
        </w:tc>
      </w:tr>
      <w:tr w:rsidR="00B40E49" w14:paraId="7BD0A8E1" w14:textId="77777777">
        <w:trPr>
          <w:ins w:id="821" w:author="Rock, Liam" w:date="2026-04-15T10:55:00Z"/>
        </w:trPr>
        <w:tc>
          <w:tcPr>
            <w:tcW w:w="1723" w:type="dxa"/>
          </w:tcPr>
          <w:p w14:paraId="6D30DE43" w14:textId="77777777" w:rsidR="00B40E49" w:rsidRDefault="00B40E49">
            <w:pPr>
              <w:pStyle w:val="BodyText"/>
              <w:spacing w:before="0" w:after="0" w:line="240" w:lineRule="auto"/>
              <w:rPr>
                <w:ins w:id="822" w:author="Rock, Liam" w:date="2026-04-15T10:55:00Z" w16du:dateUtc="2026-04-15T09:55:00Z"/>
                <w:rFonts w:cs="Open Sans"/>
                <w:szCs w:val="18"/>
              </w:rPr>
            </w:pPr>
            <w:ins w:id="823" w:author="Rock, Liam" w:date="2026-04-15T10:55:00Z" w16du:dateUtc="2026-04-15T09:55:00Z">
              <w:r w:rsidRPr="00791C95">
                <w:rPr>
                  <w:sz w:val="20"/>
                </w:rPr>
                <w:lastRenderedPageBreak/>
                <w:t>E</w:t>
              </w:r>
              <w:r w:rsidRPr="00791C95">
                <w:rPr>
                  <w:sz w:val="20"/>
                  <w:vertAlign w:val="subscript"/>
                </w:rPr>
                <w:t>NMVOC,graz</w:t>
              </w:r>
            </w:ins>
          </w:p>
        </w:tc>
        <w:tc>
          <w:tcPr>
            <w:tcW w:w="273" w:type="dxa"/>
          </w:tcPr>
          <w:p w14:paraId="06CBB08C" w14:textId="77777777" w:rsidR="00B40E49" w:rsidRDefault="00B40E49">
            <w:pPr>
              <w:pStyle w:val="BodyText"/>
              <w:spacing w:before="0" w:after="0" w:line="240" w:lineRule="auto"/>
              <w:rPr>
                <w:ins w:id="824" w:author="Rock, Liam" w:date="2026-04-15T10:55:00Z" w16du:dateUtc="2026-04-15T09:55:00Z"/>
                <w:rFonts w:cs="Open Sans"/>
                <w:szCs w:val="18"/>
              </w:rPr>
            </w:pPr>
            <w:ins w:id="825" w:author="Rock, Liam" w:date="2026-04-15T10:55:00Z" w16du:dateUtc="2026-04-15T09:55:00Z">
              <w:r w:rsidRPr="000D5856">
                <w:rPr>
                  <w:rFonts w:cs="Open Sans"/>
                  <w:szCs w:val="18"/>
                </w:rPr>
                <w:t>=</w:t>
              </w:r>
            </w:ins>
          </w:p>
        </w:tc>
        <w:tc>
          <w:tcPr>
            <w:tcW w:w="7060" w:type="dxa"/>
          </w:tcPr>
          <w:p w14:paraId="4F40963E" w14:textId="77777777" w:rsidR="00B40E49" w:rsidRPr="00A34351" w:rsidRDefault="00B40E49">
            <w:pPr>
              <w:pStyle w:val="BodyText"/>
              <w:spacing w:before="0" w:after="0" w:line="240" w:lineRule="auto"/>
              <w:rPr>
                <w:ins w:id="826" w:author="Rock, Liam" w:date="2026-04-15T10:55:00Z" w16du:dateUtc="2026-04-15T09:55:00Z"/>
                <w:rFonts w:cs="Open Sans"/>
                <w:szCs w:val="18"/>
              </w:rPr>
            </w:pPr>
            <w:ins w:id="827" w:author="Rock, Liam" w:date="2026-04-15T10:55:00Z" w16du:dateUtc="2026-04-15T09:55:00Z">
              <w:r>
                <w:rPr>
                  <w:rFonts w:cs="Open Sans"/>
                  <w:szCs w:val="18"/>
                </w:rPr>
                <w:t>NMVOC emissions from grazing livestock (kg NMVOC head</w:t>
              </w:r>
              <w:r>
                <w:rPr>
                  <w:rFonts w:cs="Open Sans"/>
                  <w:szCs w:val="18"/>
                  <w:vertAlign w:val="superscript"/>
                </w:rPr>
                <w:t>-1</w:t>
              </w:r>
              <w:r>
                <w:rPr>
                  <w:rFonts w:cs="Open Sans"/>
                  <w:szCs w:val="18"/>
                </w:rPr>
                <w:t>)</w:t>
              </w:r>
            </w:ins>
          </w:p>
        </w:tc>
      </w:tr>
      <w:tr w:rsidR="00B40E49" w14:paraId="080BE29F" w14:textId="77777777">
        <w:trPr>
          <w:ins w:id="828" w:author="Rock, Liam" w:date="2026-04-15T10:55:00Z"/>
        </w:trPr>
        <w:tc>
          <w:tcPr>
            <w:tcW w:w="1723" w:type="dxa"/>
          </w:tcPr>
          <w:p w14:paraId="0EEBB035" w14:textId="77777777" w:rsidR="00B40E49" w:rsidRPr="00A34351" w:rsidRDefault="00B40E49">
            <w:pPr>
              <w:pStyle w:val="BodyText"/>
              <w:spacing w:before="0" w:after="0" w:line="240" w:lineRule="auto"/>
              <w:rPr>
                <w:ins w:id="829" w:author="Rock, Liam" w:date="2026-04-15T10:55:00Z" w16du:dateUtc="2026-04-15T09:55:00Z"/>
                <w:rFonts w:cs="Open Sans"/>
                <w:szCs w:val="18"/>
              </w:rPr>
            </w:pPr>
            <w:ins w:id="830" w:author="Rock, Liam" w:date="2026-04-15T10:55:00Z" w16du:dateUtc="2026-04-15T09:55:00Z">
              <w:r w:rsidRPr="00A34351">
                <w:rPr>
                  <w:rFonts w:cs="Open Sans"/>
                  <w:szCs w:val="18"/>
                </w:rPr>
                <w:t>EF</w:t>
              </w:r>
              <w:r w:rsidRPr="00A34351">
                <w:rPr>
                  <w:rFonts w:cs="Open Sans"/>
                  <w:szCs w:val="18"/>
                  <w:vertAlign w:val="subscript"/>
                </w:rPr>
                <w:t>NMVOC,graz</w:t>
              </w:r>
              <w:r w:rsidRPr="00A34351">
                <w:rPr>
                  <w:rFonts w:cs="Open Sans"/>
                  <w:szCs w:val="18"/>
                </w:rPr>
                <w:t> </w:t>
              </w:r>
            </w:ins>
          </w:p>
        </w:tc>
        <w:tc>
          <w:tcPr>
            <w:tcW w:w="273" w:type="dxa"/>
          </w:tcPr>
          <w:p w14:paraId="02D3AD76" w14:textId="77777777" w:rsidR="00B40E49" w:rsidRDefault="00B40E49">
            <w:pPr>
              <w:pStyle w:val="BodyText"/>
              <w:spacing w:before="0" w:after="0" w:line="240" w:lineRule="auto"/>
              <w:rPr>
                <w:ins w:id="831" w:author="Rock, Liam" w:date="2026-04-15T10:55:00Z" w16du:dateUtc="2026-04-15T09:55:00Z"/>
                <w:rFonts w:cs="Open Sans"/>
                <w:szCs w:val="18"/>
              </w:rPr>
            </w:pPr>
            <w:ins w:id="832" w:author="Rock, Liam" w:date="2026-04-15T10:55:00Z" w16du:dateUtc="2026-04-15T09:55:00Z">
              <w:r w:rsidRPr="000D5856">
                <w:rPr>
                  <w:rFonts w:cs="Open Sans"/>
                  <w:szCs w:val="18"/>
                </w:rPr>
                <w:t>=</w:t>
              </w:r>
            </w:ins>
          </w:p>
        </w:tc>
        <w:tc>
          <w:tcPr>
            <w:tcW w:w="7060" w:type="dxa"/>
          </w:tcPr>
          <w:p w14:paraId="0DB230EE" w14:textId="77777777" w:rsidR="00B40E49" w:rsidRPr="00A34351" w:rsidRDefault="00B40E49">
            <w:pPr>
              <w:pStyle w:val="BodyText"/>
              <w:spacing w:before="0" w:after="0" w:line="240" w:lineRule="auto"/>
              <w:rPr>
                <w:ins w:id="833" w:author="Rock, Liam" w:date="2026-04-15T10:55:00Z" w16du:dateUtc="2026-04-15T09:55:00Z"/>
                <w:rFonts w:cs="Open Sans"/>
                <w:szCs w:val="18"/>
              </w:rPr>
            </w:pPr>
            <w:ins w:id="834" w:author="Rock, Liam" w:date="2026-04-15T10:55:00Z" w16du:dateUtc="2026-04-15T09:55:00Z">
              <w:r>
                <w:rPr>
                  <w:rFonts w:cs="Open Sans"/>
                  <w:szCs w:val="18"/>
                </w:rPr>
                <w:t>NMVOC emission factor from grazing livestock (kg NMVOC (kg MJ feed intake)</w:t>
              </w:r>
              <w:r>
                <w:rPr>
                  <w:rFonts w:cs="Open Sans"/>
                  <w:szCs w:val="18"/>
                  <w:vertAlign w:val="superscript"/>
                </w:rPr>
                <w:t>-1</w:t>
              </w:r>
              <w:r>
                <w:rPr>
                  <w:rFonts w:cs="Open Sans"/>
                  <w:szCs w:val="18"/>
                </w:rPr>
                <w:t>)</w:t>
              </w:r>
            </w:ins>
          </w:p>
        </w:tc>
      </w:tr>
      <w:tr w:rsidR="00B40E49" w14:paraId="41BF5FBA" w14:textId="77777777">
        <w:trPr>
          <w:ins w:id="835" w:author="Rock, Liam" w:date="2026-04-15T10:55:00Z"/>
        </w:trPr>
        <w:tc>
          <w:tcPr>
            <w:tcW w:w="1723" w:type="dxa"/>
          </w:tcPr>
          <w:p w14:paraId="4B01B52B" w14:textId="77777777" w:rsidR="00B40E49" w:rsidRDefault="00B40E49">
            <w:pPr>
              <w:pStyle w:val="BodyText"/>
              <w:spacing w:before="0" w:after="0" w:line="240" w:lineRule="auto"/>
              <w:rPr>
                <w:ins w:id="836" w:author="Rock, Liam" w:date="2026-04-15T10:55:00Z" w16du:dateUtc="2026-04-15T09:55:00Z"/>
                <w:rFonts w:cs="Open Sans"/>
                <w:szCs w:val="18"/>
              </w:rPr>
            </w:pPr>
          </w:p>
        </w:tc>
        <w:tc>
          <w:tcPr>
            <w:tcW w:w="273" w:type="dxa"/>
          </w:tcPr>
          <w:p w14:paraId="1B90106F" w14:textId="77777777" w:rsidR="00B40E49" w:rsidRDefault="00B40E49">
            <w:pPr>
              <w:pStyle w:val="BodyText"/>
              <w:spacing w:before="0" w:after="0" w:line="240" w:lineRule="auto"/>
              <w:rPr>
                <w:ins w:id="837" w:author="Rock, Liam" w:date="2026-04-15T10:55:00Z" w16du:dateUtc="2026-04-15T09:55:00Z"/>
                <w:rFonts w:cs="Open Sans"/>
                <w:szCs w:val="18"/>
              </w:rPr>
            </w:pPr>
          </w:p>
        </w:tc>
        <w:tc>
          <w:tcPr>
            <w:tcW w:w="7060" w:type="dxa"/>
          </w:tcPr>
          <w:p w14:paraId="00D335B0" w14:textId="77777777" w:rsidR="00B40E49" w:rsidRPr="00621D72" w:rsidRDefault="00B40E49">
            <w:pPr>
              <w:pStyle w:val="BodyText"/>
              <w:spacing w:before="0" w:after="0" w:line="240" w:lineRule="auto"/>
              <w:rPr>
                <w:ins w:id="838" w:author="Rock, Liam" w:date="2026-04-15T10:55:00Z" w16du:dateUtc="2026-04-15T09:55:00Z"/>
                <w:rFonts w:cs="Open Sans"/>
                <w:szCs w:val="18"/>
              </w:rPr>
            </w:pPr>
            <w:ins w:id="839" w:author="Rock, Liam" w:date="2026-04-15T10:55:00Z" w16du:dateUtc="2026-04-15T09:55:00Z">
              <w:r>
                <w:rPr>
                  <w:rFonts w:cs="Open Sans"/>
                  <w:szCs w:val="18"/>
                </w:rPr>
                <w:t xml:space="preserve">Defaults values for </w:t>
              </w:r>
              <w:r w:rsidRPr="00A34351">
                <w:rPr>
                  <w:rFonts w:cs="Open Sans"/>
                  <w:szCs w:val="18"/>
                </w:rPr>
                <w:t xml:space="preserve"> EF</w:t>
              </w:r>
              <w:r w:rsidRPr="00A34351">
                <w:rPr>
                  <w:rFonts w:cs="Open Sans"/>
                  <w:szCs w:val="18"/>
                  <w:vertAlign w:val="subscript"/>
                </w:rPr>
                <w:t>NMVOC,</w:t>
              </w:r>
              <w:r>
                <w:rPr>
                  <w:rFonts w:cs="Open Sans"/>
                  <w:szCs w:val="18"/>
                  <w:vertAlign w:val="subscript"/>
                </w:rPr>
                <w:t>graz</w:t>
              </w:r>
              <w:r>
                <w:rPr>
                  <w:rFonts w:cs="Open Sans"/>
                  <w:szCs w:val="18"/>
                </w:rPr>
                <w:t xml:space="preserve"> can be found in Table 3.11</w:t>
              </w:r>
            </w:ins>
          </w:p>
        </w:tc>
      </w:tr>
    </w:tbl>
    <w:p w14:paraId="65C844A7" w14:textId="77777777" w:rsidR="00B40E49" w:rsidRDefault="00B40E49" w:rsidP="00B40E49">
      <w:pPr>
        <w:pStyle w:val="BodyText"/>
        <w:spacing w:before="0" w:after="0" w:line="240" w:lineRule="auto"/>
        <w:rPr>
          <w:ins w:id="840" w:author="Rock, Liam" w:date="2026-04-15T10:55:00Z" w16du:dateUtc="2026-04-15T09:55:00Z"/>
          <w:rFonts w:cs="Open Sans"/>
          <w:szCs w:val="18"/>
        </w:rPr>
      </w:pPr>
    </w:p>
    <w:p w14:paraId="474D8578" w14:textId="04E7D164" w:rsidR="00B40E49" w:rsidRPr="00A34351" w:rsidDel="00B40E49" w:rsidRDefault="00B40E49" w:rsidP="00EC673C">
      <w:pPr>
        <w:pStyle w:val="BodyText"/>
        <w:spacing w:before="0" w:after="0" w:line="240" w:lineRule="auto"/>
        <w:rPr>
          <w:del w:id="841" w:author="Rock, Liam" w:date="2026-04-15T10:55:00Z" w16du:dateUtc="2026-04-15T09:55:00Z"/>
          <w:rFonts w:cs="Open Sans"/>
          <w:szCs w:val="18"/>
        </w:rPr>
      </w:pPr>
    </w:p>
    <w:p w14:paraId="633A7B11" w14:textId="501FD469" w:rsidR="002E6349" w:rsidRPr="00A34351" w:rsidDel="00D3703D" w:rsidRDefault="00A4345D" w:rsidP="00EC673C">
      <w:pPr>
        <w:pStyle w:val="BodyText"/>
        <w:spacing w:before="0" w:after="0" w:line="240" w:lineRule="auto"/>
        <w:rPr>
          <w:del w:id="842" w:author="Rock, Liam" w:date="2026-04-15T10:55:00Z" w16du:dateUtc="2026-04-15T09:55:00Z"/>
          <w:rFonts w:cs="Open Sans"/>
          <w:b/>
          <w:szCs w:val="18"/>
        </w:rPr>
      </w:pPr>
      <w:del w:id="843" w:author="Rock, Liam" w:date="2026-04-15T10:55:00Z" w16du:dateUtc="2026-04-15T09:55:00Z">
        <w:r w:rsidRPr="00A34351" w:rsidDel="00D3703D">
          <w:rPr>
            <w:rFonts w:cs="Open Sans"/>
            <w:b/>
            <w:szCs w:val="18"/>
          </w:rPr>
          <w:delText xml:space="preserve">All </w:delText>
        </w:r>
        <w:r w:rsidR="00C971BC" w:rsidRPr="00A34351" w:rsidDel="00D3703D">
          <w:rPr>
            <w:rFonts w:cs="Open Sans"/>
            <w:b/>
            <w:szCs w:val="18"/>
          </w:rPr>
          <w:delText xml:space="preserve">livestock </w:delText>
        </w:r>
        <w:r w:rsidRPr="00A34351" w:rsidDel="00D3703D">
          <w:rPr>
            <w:rFonts w:cs="Open Sans"/>
            <w:b/>
            <w:szCs w:val="18"/>
          </w:rPr>
          <w:delText>categories</w:delText>
        </w:r>
        <w:r w:rsidR="00181C9B" w:rsidRPr="00A34351" w:rsidDel="00D3703D">
          <w:rPr>
            <w:rFonts w:cs="Open Sans"/>
            <w:b/>
            <w:szCs w:val="18"/>
          </w:rPr>
          <w:delText xml:space="preserve"> </w:delText>
        </w:r>
        <w:r w:rsidR="00200165" w:rsidRPr="00A34351" w:rsidDel="00D3703D">
          <w:rPr>
            <w:rFonts w:cs="Open Sans"/>
            <w:b/>
            <w:szCs w:val="18"/>
          </w:rPr>
          <w:delText xml:space="preserve">other </w:delText>
        </w:r>
        <w:r w:rsidR="00181C9B" w:rsidRPr="00A34351" w:rsidDel="00D3703D">
          <w:rPr>
            <w:rFonts w:cs="Open Sans"/>
            <w:b/>
            <w:szCs w:val="18"/>
          </w:rPr>
          <w:delText>than cattle</w:delText>
        </w:r>
        <w:r w:rsidRPr="00A34351" w:rsidDel="00D3703D">
          <w:rPr>
            <w:rFonts w:cs="Open Sans"/>
            <w:b/>
            <w:szCs w:val="18"/>
          </w:rPr>
          <w:delText>:</w:delText>
        </w:r>
      </w:del>
    </w:p>
    <w:p w14:paraId="521B33E1" w14:textId="2537732C" w:rsidR="00A4345D" w:rsidRPr="00DC7D68" w:rsidDel="00D3703D" w:rsidRDefault="00A4345D" w:rsidP="00EC673C">
      <w:pPr>
        <w:pStyle w:val="BodyText"/>
        <w:spacing w:before="0" w:after="0" w:line="240" w:lineRule="auto"/>
        <w:rPr>
          <w:del w:id="844" w:author="Rock, Liam" w:date="2026-04-15T10:55:00Z" w16du:dateUtc="2026-04-15T09:55:00Z"/>
          <w:rFonts w:cs="Open Sans"/>
          <w:szCs w:val="18"/>
          <w:vertAlign w:val="subscript"/>
        </w:rPr>
      </w:pPr>
      <w:del w:id="845" w:author="Rock, Liam" w:date="2026-04-15T10:55:00Z" w16du:dateUtc="2026-04-15T09:55:00Z">
        <w:r w:rsidRPr="00A34351" w:rsidDel="00D3703D">
          <w:rPr>
            <w:rFonts w:cs="Open Sans"/>
            <w:szCs w:val="18"/>
          </w:rPr>
          <w:delText>E</w:delText>
        </w:r>
        <w:r w:rsidRPr="00A34351" w:rsidDel="00D3703D">
          <w:rPr>
            <w:rFonts w:cs="Open Sans"/>
            <w:szCs w:val="18"/>
            <w:vertAlign w:val="subscript"/>
          </w:rPr>
          <w:delText>NMVOC</w:delText>
        </w:r>
        <w:r w:rsidR="002C63BA" w:rsidRPr="00A34351" w:rsidDel="00D3703D">
          <w:rPr>
            <w:rFonts w:cs="Open Sans"/>
            <w:szCs w:val="18"/>
            <w:vertAlign w:val="subscript"/>
          </w:rPr>
          <w:delText>,</w:delText>
        </w:r>
        <w:r w:rsidRPr="00A34351" w:rsidDel="00D3703D">
          <w:rPr>
            <w:rFonts w:cs="Open Sans"/>
            <w:szCs w:val="18"/>
            <w:vertAlign w:val="subscript"/>
          </w:rPr>
          <w:delText>silage_store</w:delText>
        </w:r>
        <w:r w:rsidR="00274F39" w:rsidRPr="00A34351" w:rsidDel="00D3703D">
          <w:rPr>
            <w:rFonts w:cs="Open Sans"/>
            <w:szCs w:val="18"/>
          </w:rPr>
          <w:delText> = </w:delText>
        </w:r>
        <w:r w:rsidRPr="00A34351" w:rsidDel="00D3703D">
          <w:rPr>
            <w:rFonts w:cs="Open Sans"/>
            <w:szCs w:val="18"/>
          </w:rPr>
          <w:delText>VS</w:delText>
        </w:r>
        <w:r w:rsidR="00200165" w:rsidRPr="00A34351" w:rsidDel="00D3703D">
          <w:rPr>
            <w:rFonts w:cs="Open Sans"/>
            <w:szCs w:val="18"/>
          </w:rPr>
          <w:delText> × </w:delText>
        </w:r>
        <w:r w:rsidR="00022978" w:rsidRPr="00A34351" w:rsidDel="00D3703D">
          <w:rPr>
            <w:rFonts w:cs="Open Sans"/>
            <w:i/>
            <w:szCs w:val="18"/>
          </w:rPr>
          <w:delText>x</w:delText>
        </w:r>
        <w:r w:rsidR="00832223" w:rsidRPr="00A34351" w:rsidDel="00D3703D">
          <w:rPr>
            <w:rFonts w:cs="Open Sans"/>
            <w:szCs w:val="18"/>
            <w:vertAlign w:val="subscript"/>
          </w:rPr>
          <w:delText>hous</w:delText>
        </w:r>
        <w:r w:rsidR="00200165" w:rsidRPr="00A34351" w:rsidDel="00D3703D">
          <w:rPr>
            <w:rFonts w:cs="Open Sans"/>
            <w:szCs w:val="18"/>
          </w:rPr>
          <w:delText> × </w:delText>
        </w:r>
        <w:r w:rsidRPr="00A34351" w:rsidDel="00D3703D">
          <w:rPr>
            <w:rFonts w:cs="Open Sans"/>
            <w:szCs w:val="18"/>
          </w:rPr>
          <w:delText>(EF</w:delText>
        </w:r>
        <w:r w:rsidRPr="00A34351" w:rsidDel="00D3703D">
          <w:rPr>
            <w:rFonts w:cs="Open Sans"/>
            <w:szCs w:val="18"/>
            <w:vertAlign w:val="subscript"/>
          </w:rPr>
          <w:delText>NMVOC, silage</w:delText>
        </w:r>
        <w:r w:rsidR="006977B6" w:rsidDel="00D3703D">
          <w:rPr>
            <w:rFonts w:cs="Open Sans"/>
            <w:szCs w:val="18"/>
            <w:vertAlign w:val="subscript"/>
          </w:rPr>
          <w:delText xml:space="preserve"> </w:delText>
        </w:r>
        <w:r w:rsidRPr="00A34351" w:rsidDel="00D3703D">
          <w:rPr>
            <w:rFonts w:cs="Open Sans"/>
            <w:szCs w:val="18"/>
            <w:vertAlign w:val="subscript"/>
          </w:rPr>
          <w:delText>feed</w:delText>
        </w:r>
        <w:r w:rsidR="00200165" w:rsidRPr="00A34351" w:rsidDel="00D3703D">
          <w:rPr>
            <w:rFonts w:cs="Open Sans"/>
            <w:i/>
            <w:szCs w:val="18"/>
          </w:rPr>
          <w:delText> </w:delText>
        </w:r>
        <w:r w:rsidR="00200165" w:rsidRPr="00A34351" w:rsidDel="00D3703D">
          <w:rPr>
            <w:rFonts w:cs="Open Sans"/>
            <w:szCs w:val="18"/>
          </w:rPr>
          <w:delText>×</w:delText>
        </w:r>
        <w:r w:rsidR="00200165" w:rsidRPr="00A34351" w:rsidDel="00D3703D">
          <w:rPr>
            <w:rFonts w:cs="Open Sans"/>
            <w:i/>
            <w:szCs w:val="18"/>
          </w:rPr>
          <w:delText> </w:delText>
        </w:r>
        <w:r w:rsidRPr="00A34351" w:rsidDel="00D3703D">
          <w:rPr>
            <w:rFonts w:cs="Open Sans"/>
            <w:szCs w:val="18"/>
          </w:rPr>
          <w:delText>Frac</w:delText>
        </w:r>
        <w:r w:rsidR="006977B6" w:rsidDel="00D3703D">
          <w:rPr>
            <w:rFonts w:cs="Open Sans"/>
            <w:szCs w:val="18"/>
          </w:rPr>
          <w:delText>_of_max_</w:delText>
        </w:r>
        <w:r w:rsidRPr="00A34351" w:rsidDel="00D3703D">
          <w:rPr>
            <w:rFonts w:cs="Open Sans"/>
            <w:szCs w:val="18"/>
            <w:vertAlign w:val="subscript"/>
          </w:rPr>
          <w:delText>silage</w:delText>
        </w:r>
        <w:r w:rsidRPr="00A34351" w:rsidDel="00D3703D">
          <w:rPr>
            <w:rFonts w:cs="Open Sans"/>
            <w:szCs w:val="18"/>
          </w:rPr>
          <w:delText>)</w:delText>
        </w:r>
        <w:r w:rsidR="00200165" w:rsidRPr="00A34351" w:rsidDel="00D3703D">
          <w:rPr>
            <w:rFonts w:cs="Open Sans"/>
            <w:szCs w:val="18"/>
          </w:rPr>
          <w:delText> × </w:delText>
        </w:r>
        <w:r w:rsidR="0093406A" w:rsidRPr="00A34351" w:rsidDel="00D3703D">
          <w:rPr>
            <w:rFonts w:cs="Open Sans"/>
            <w:szCs w:val="18"/>
          </w:rPr>
          <w:delText>Frac</w:delText>
        </w:r>
        <w:r w:rsidR="0093406A" w:rsidRPr="00A34351" w:rsidDel="00D3703D">
          <w:rPr>
            <w:rFonts w:cs="Open Sans"/>
            <w:szCs w:val="18"/>
            <w:vertAlign w:val="subscript"/>
          </w:rPr>
          <w:delText>silage_store</w:delText>
        </w:r>
        <w:r w:rsidR="00DC7D68" w:rsidDel="00D3703D">
          <w:rPr>
            <w:rFonts w:cs="Open Sans"/>
            <w:szCs w:val="18"/>
            <w:vertAlign w:val="subscript"/>
          </w:rPr>
          <w:delText xml:space="preserve"> </w:delText>
        </w:r>
        <w:r w:rsidR="00DC7D68" w:rsidDel="00D3703D">
          <w:rPr>
            <w:rFonts w:cs="Open Sans"/>
            <w:szCs w:val="18"/>
          </w:rPr>
          <w:delText xml:space="preserve">                     </w:delText>
        </w:r>
        <w:r w:rsidR="007C2A85" w:rsidDel="00D3703D">
          <w:rPr>
            <w:rFonts w:cs="Open Sans"/>
            <w:szCs w:val="18"/>
          </w:rPr>
          <w:delText xml:space="preserve">  </w:delText>
        </w:r>
        <w:r w:rsidR="0036378C" w:rsidRPr="00A34351" w:rsidDel="00D3703D">
          <w:rPr>
            <w:rFonts w:cs="Open Sans"/>
            <w:szCs w:val="18"/>
          </w:rPr>
          <w:delText xml:space="preserve"> </w:delText>
        </w:r>
        <w:r w:rsidR="00791C95" w:rsidDel="00D3703D">
          <w:rPr>
            <w:rFonts w:cs="Open Sans"/>
            <w:szCs w:val="18"/>
          </w:rPr>
          <w:delText xml:space="preserve">   </w:delText>
        </w:r>
        <w:r w:rsidR="00F47559" w:rsidRPr="00A34351" w:rsidDel="00D3703D">
          <w:rPr>
            <w:rFonts w:cs="Open Sans"/>
            <w:szCs w:val="18"/>
          </w:rPr>
          <w:delText>(</w:delText>
        </w:r>
        <w:r w:rsidR="00E95B71" w:rsidRPr="00A34351" w:rsidDel="00D3703D">
          <w:rPr>
            <w:rFonts w:cs="Open Sans"/>
            <w:szCs w:val="18"/>
          </w:rPr>
          <w:delText>5</w:delText>
        </w:r>
        <w:r w:rsidR="003B4993" w:rsidRPr="00A34351" w:rsidDel="00D3703D">
          <w:rPr>
            <w:rFonts w:cs="Open Sans"/>
            <w:szCs w:val="18"/>
          </w:rPr>
          <w:delText>5</w:delText>
        </w:r>
        <w:r w:rsidR="003B01B1" w:rsidRPr="00A34351" w:rsidDel="00D3703D">
          <w:rPr>
            <w:rFonts w:cs="Open Sans"/>
            <w:szCs w:val="18"/>
          </w:rPr>
          <w:delText>)</w:delText>
        </w:r>
      </w:del>
    </w:p>
    <w:p w14:paraId="78A229CF" w14:textId="0F14F23B" w:rsidR="00A4345D" w:rsidRPr="00A34351" w:rsidDel="00D3703D" w:rsidRDefault="00A4345D" w:rsidP="00EC673C">
      <w:pPr>
        <w:pStyle w:val="BodyText"/>
        <w:spacing w:before="0" w:after="0" w:line="240" w:lineRule="auto"/>
        <w:rPr>
          <w:del w:id="846" w:author="Rock, Liam" w:date="2026-04-15T10:55:00Z" w16du:dateUtc="2026-04-15T09:55:00Z"/>
          <w:rFonts w:cs="Open Sans"/>
          <w:szCs w:val="18"/>
        </w:rPr>
      </w:pPr>
      <w:del w:id="847" w:author="Rock, Liam" w:date="2026-04-15T10:55:00Z" w16du:dateUtc="2026-04-15T09:55:00Z">
        <w:r w:rsidRPr="00A34351" w:rsidDel="00D3703D">
          <w:rPr>
            <w:rFonts w:cs="Open Sans"/>
            <w:szCs w:val="18"/>
          </w:rPr>
          <w:delText>E</w:delText>
        </w:r>
        <w:r w:rsidRPr="00A34351" w:rsidDel="00D3703D">
          <w:rPr>
            <w:rFonts w:cs="Open Sans"/>
            <w:szCs w:val="18"/>
            <w:vertAlign w:val="subscript"/>
          </w:rPr>
          <w:delText>NMVOC</w:delText>
        </w:r>
        <w:r w:rsidR="002C63BA" w:rsidRPr="00A34351" w:rsidDel="00D3703D">
          <w:rPr>
            <w:rFonts w:cs="Open Sans"/>
            <w:szCs w:val="18"/>
            <w:vertAlign w:val="subscript"/>
          </w:rPr>
          <w:delText>,</w:delText>
        </w:r>
        <w:r w:rsidRPr="00A34351" w:rsidDel="00D3703D">
          <w:rPr>
            <w:rFonts w:cs="Open Sans"/>
            <w:szCs w:val="18"/>
            <w:vertAlign w:val="subscript"/>
          </w:rPr>
          <w:delText>silage_feeding</w:delText>
        </w:r>
        <w:r w:rsidR="00274F39" w:rsidRPr="00A34351" w:rsidDel="00D3703D">
          <w:rPr>
            <w:rFonts w:cs="Open Sans"/>
            <w:szCs w:val="18"/>
          </w:rPr>
          <w:delText> = </w:delText>
        </w:r>
        <w:r w:rsidRPr="00A34351" w:rsidDel="00D3703D">
          <w:rPr>
            <w:rFonts w:cs="Open Sans"/>
            <w:szCs w:val="18"/>
          </w:rPr>
          <w:delText>VS</w:delText>
        </w:r>
        <w:r w:rsidR="00200165" w:rsidRPr="00A34351" w:rsidDel="00D3703D">
          <w:rPr>
            <w:rFonts w:cs="Open Sans"/>
            <w:szCs w:val="18"/>
          </w:rPr>
          <w:delText> × </w:delText>
        </w:r>
        <w:r w:rsidRPr="00A34351" w:rsidDel="00D3703D">
          <w:rPr>
            <w:rFonts w:cs="Open Sans"/>
            <w:i/>
            <w:szCs w:val="18"/>
          </w:rPr>
          <w:delText>x</w:delText>
        </w:r>
        <w:r w:rsidR="00832223" w:rsidRPr="00A34351" w:rsidDel="00D3703D">
          <w:rPr>
            <w:rFonts w:cs="Open Sans"/>
            <w:szCs w:val="18"/>
            <w:vertAlign w:val="subscript"/>
          </w:rPr>
          <w:delText>hous</w:delText>
        </w:r>
        <w:r w:rsidR="00200165" w:rsidRPr="00A34351" w:rsidDel="00D3703D">
          <w:rPr>
            <w:rFonts w:cs="Open Sans"/>
            <w:szCs w:val="18"/>
          </w:rPr>
          <w:delText> × </w:delText>
        </w:r>
        <w:r w:rsidRPr="00A34351" w:rsidDel="00D3703D">
          <w:rPr>
            <w:rFonts w:cs="Open Sans"/>
            <w:szCs w:val="18"/>
          </w:rPr>
          <w:delText>(EF</w:delText>
        </w:r>
        <w:r w:rsidRPr="00A34351" w:rsidDel="00D3703D">
          <w:rPr>
            <w:rFonts w:cs="Open Sans"/>
            <w:szCs w:val="18"/>
            <w:vertAlign w:val="subscript"/>
          </w:rPr>
          <w:delText>NMVOC</w:delText>
        </w:r>
        <w:r w:rsidR="002C63BA" w:rsidRPr="00A34351" w:rsidDel="00D3703D">
          <w:rPr>
            <w:rFonts w:cs="Open Sans"/>
            <w:szCs w:val="18"/>
            <w:vertAlign w:val="subscript"/>
          </w:rPr>
          <w:delText>,</w:delText>
        </w:r>
        <w:r w:rsidRPr="00A34351" w:rsidDel="00D3703D">
          <w:rPr>
            <w:rFonts w:cs="Open Sans"/>
            <w:szCs w:val="18"/>
            <w:vertAlign w:val="subscript"/>
          </w:rPr>
          <w:delText>silage_feeding</w:delText>
        </w:r>
        <w:r w:rsidR="00200165" w:rsidRPr="00A34351" w:rsidDel="00D3703D">
          <w:rPr>
            <w:rFonts w:cs="Open Sans"/>
            <w:szCs w:val="18"/>
          </w:rPr>
          <w:delText> × </w:delText>
        </w:r>
        <w:r w:rsidR="00147346" w:rsidRPr="00A34351" w:rsidDel="00D3703D">
          <w:rPr>
            <w:rFonts w:cs="Open Sans"/>
            <w:szCs w:val="18"/>
          </w:rPr>
          <w:delText>Frac</w:delText>
        </w:r>
        <w:r w:rsidR="00147346" w:rsidDel="00D3703D">
          <w:rPr>
            <w:rFonts w:cs="Open Sans"/>
            <w:szCs w:val="18"/>
          </w:rPr>
          <w:delText>_of_max</w:delText>
        </w:r>
        <w:r w:rsidRPr="00A34351" w:rsidDel="00D3703D">
          <w:rPr>
            <w:rFonts w:cs="Open Sans"/>
            <w:szCs w:val="18"/>
            <w:vertAlign w:val="subscript"/>
          </w:rPr>
          <w:delText>silage</w:delText>
        </w:r>
        <w:r w:rsidRPr="00A34351" w:rsidDel="00D3703D">
          <w:rPr>
            <w:rFonts w:cs="Open Sans"/>
            <w:szCs w:val="18"/>
          </w:rPr>
          <w:delText>)</w:delText>
        </w:r>
        <w:r w:rsidR="0036378C" w:rsidRPr="00A34351" w:rsidDel="00D3703D">
          <w:rPr>
            <w:rFonts w:cs="Open Sans"/>
            <w:szCs w:val="18"/>
          </w:rPr>
          <w:delText xml:space="preserve">                                                 </w:delText>
        </w:r>
        <w:r w:rsidR="00F47559" w:rsidRPr="00A34351" w:rsidDel="00D3703D">
          <w:rPr>
            <w:rFonts w:cs="Open Sans"/>
            <w:szCs w:val="18"/>
          </w:rPr>
          <w:delText>(</w:delText>
        </w:r>
        <w:r w:rsidR="00E95B71" w:rsidRPr="00A34351" w:rsidDel="00D3703D">
          <w:rPr>
            <w:rFonts w:cs="Open Sans"/>
            <w:szCs w:val="18"/>
          </w:rPr>
          <w:delText>5</w:delText>
        </w:r>
        <w:r w:rsidR="003B4993" w:rsidRPr="00A34351" w:rsidDel="00D3703D">
          <w:rPr>
            <w:rFonts w:cs="Open Sans"/>
            <w:szCs w:val="18"/>
          </w:rPr>
          <w:delText>6</w:delText>
        </w:r>
        <w:r w:rsidR="003B01B1" w:rsidRPr="00A34351" w:rsidDel="00D3703D">
          <w:rPr>
            <w:rFonts w:cs="Open Sans"/>
            <w:szCs w:val="18"/>
          </w:rPr>
          <w:delText>)</w:delText>
        </w:r>
      </w:del>
    </w:p>
    <w:p w14:paraId="002AD9B2" w14:textId="6CF688B9" w:rsidR="00A4345D" w:rsidRPr="00A34351" w:rsidDel="00D3703D" w:rsidRDefault="00A4345D" w:rsidP="00EC673C">
      <w:pPr>
        <w:pStyle w:val="BodyText"/>
        <w:spacing w:before="0" w:after="0" w:line="240" w:lineRule="auto"/>
        <w:rPr>
          <w:del w:id="848" w:author="Rock, Liam" w:date="2026-04-15T10:55:00Z" w16du:dateUtc="2026-04-15T09:55:00Z"/>
          <w:rFonts w:cs="Open Sans"/>
          <w:szCs w:val="18"/>
        </w:rPr>
      </w:pPr>
      <w:del w:id="849" w:author="Rock, Liam" w:date="2026-04-15T10:55:00Z" w16du:dateUtc="2026-04-15T09:55:00Z">
        <w:r w:rsidRPr="00A34351" w:rsidDel="00D3703D">
          <w:rPr>
            <w:rFonts w:cs="Open Sans"/>
            <w:szCs w:val="18"/>
          </w:rPr>
          <w:delText>E</w:delText>
        </w:r>
        <w:r w:rsidRPr="00A34351" w:rsidDel="00D3703D">
          <w:rPr>
            <w:rFonts w:cs="Open Sans"/>
            <w:szCs w:val="18"/>
            <w:vertAlign w:val="subscript"/>
          </w:rPr>
          <w:delText>NMVOC</w:delText>
        </w:r>
        <w:r w:rsidR="002C63BA" w:rsidRPr="00A34351" w:rsidDel="00D3703D">
          <w:rPr>
            <w:rFonts w:cs="Open Sans"/>
            <w:szCs w:val="18"/>
            <w:vertAlign w:val="subscript"/>
          </w:rPr>
          <w:delText>,</w:delText>
        </w:r>
        <w:r w:rsidRPr="00A34351" w:rsidDel="00D3703D">
          <w:rPr>
            <w:rFonts w:cs="Open Sans"/>
            <w:szCs w:val="18"/>
            <w:vertAlign w:val="subscript"/>
          </w:rPr>
          <w:delText>hous</w:delText>
        </w:r>
        <w:r w:rsidR="00274F39" w:rsidRPr="00A34351" w:rsidDel="00D3703D">
          <w:rPr>
            <w:rFonts w:cs="Open Sans"/>
            <w:i/>
            <w:szCs w:val="18"/>
          </w:rPr>
          <w:delText> </w:delText>
        </w:r>
        <w:r w:rsidR="00274F39" w:rsidRPr="00A34351" w:rsidDel="00D3703D">
          <w:rPr>
            <w:rFonts w:cs="Open Sans"/>
            <w:szCs w:val="18"/>
          </w:rPr>
          <w:delText>= </w:delText>
        </w:r>
        <w:r w:rsidRPr="00A34351" w:rsidDel="00D3703D">
          <w:rPr>
            <w:rFonts w:cs="Open Sans"/>
            <w:szCs w:val="18"/>
          </w:rPr>
          <w:delText>VS</w:delText>
        </w:r>
        <w:r w:rsidR="00200165" w:rsidRPr="00A34351" w:rsidDel="00D3703D">
          <w:rPr>
            <w:rFonts w:cs="Open Sans"/>
            <w:szCs w:val="18"/>
          </w:rPr>
          <w:delText> × </w:delText>
        </w:r>
        <w:r w:rsidRPr="00A34351" w:rsidDel="00D3703D">
          <w:rPr>
            <w:rFonts w:cs="Open Sans"/>
            <w:i/>
            <w:szCs w:val="18"/>
          </w:rPr>
          <w:delText>x</w:delText>
        </w:r>
        <w:r w:rsidR="00832223" w:rsidRPr="00A34351" w:rsidDel="00D3703D">
          <w:rPr>
            <w:rFonts w:cs="Open Sans"/>
            <w:szCs w:val="18"/>
            <w:vertAlign w:val="subscript"/>
          </w:rPr>
          <w:delText>hous</w:delText>
        </w:r>
        <w:r w:rsidR="00200165" w:rsidRPr="00A34351" w:rsidDel="00D3703D">
          <w:rPr>
            <w:rFonts w:cs="Open Sans"/>
            <w:i/>
            <w:szCs w:val="18"/>
          </w:rPr>
          <w:delText> </w:delText>
        </w:r>
        <w:r w:rsidR="00200165" w:rsidRPr="00A34351" w:rsidDel="00D3703D">
          <w:rPr>
            <w:rFonts w:cs="Open Sans"/>
            <w:szCs w:val="18"/>
          </w:rPr>
          <w:delText>× </w:delText>
        </w:r>
        <w:r w:rsidRPr="00A34351" w:rsidDel="00D3703D">
          <w:rPr>
            <w:rFonts w:cs="Open Sans"/>
            <w:szCs w:val="18"/>
          </w:rPr>
          <w:delText>(EF</w:delText>
        </w:r>
        <w:r w:rsidRPr="00A34351" w:rsidDel="00D3703D">
          <w:rPr>
            <w:rFonts w:cs="Open Sans"/>
            <w:szCs w:val="18"/>
            <w:vertAlign w:val="subscript"/>
          </w:rPr>
          <w:delText>NMVOC</w:delText>
        </w:r>
        <w:r w:rsidR="002C63BA" w:rsidRPr="00A34351" w:rsidDel="00D3703D">
          <w:rPr>
            <w:rFonts w:cs="Open Sans"/>
            <w:szCs w:val="18"/>
            <w:vertAlign w:val="subscript"/>
          </w:rPr>
          <w:delText>,</w:delText>
        </w:r>
        <w:r w:rsidR="00832223" w:rsidRPr="00A34351" w:rsidDel="00D3703D">
          <w:rPr>
            <w:rFonts w:cs="Open Sans"/>
            <w:szCs w:val="18"/>
            <w:vertAlign w:val="subscript"/>
          </w:rPr>
          <w:delText>hous</w:delText>
        </w:r>
        <w:r w:rsidRPr="00A34351" w:rsidDel="00D3703D">
          <w:rPr>
            <w:rFonts w:cs="Open Sans"/>
            <w:szCs w:val="18"/>
          </w:rPr>
          <w:delText>)</w:delText>
        </w:r>
        <w:r w:rsidR="00716B6B" w:rsidRPr="00A34351" w:rsidDel="00D3703D">
          <w:rPr>
            <w:rFonts w:cs="Open Sans"/>
            <w:szCs w:val="18"/>
          </w:rPr>
          <w:delText xml:space="preserve"> </w:delText>
        </w:r>
        <w:r w:rsidR="0036378C" w:rsidRPr="00A34351" w:rsidDel="00D3703D">
          <w:rPr>
            <w:rFonts w:cs="Open Sans"/>
            <w:szCs w:val="18"/>
          </w:rPr>
          <w:delText xml:space="preserve">                                                                        </w:delText>
        </w:r>
        <w:r w:rsidR="00BE3F1F" w:rsidRPr="00A34351" w:rsidDel="00D3703D">
          <w:rPr>
            <w:rFonts w:cs="Open Sans"/>
            <w:szCs w:val="18"/>
          </w:rPr>
          <w:delText xml:space="preserve">  </w:delText>
        </w:r>
        <w:r w:rsidR="0036378C" w:rsidRPr="00A34351" w:rsidDel="00D3703D">
          <w:rPr>
            <w:rFonts w:cs="Open Sans"/>
            <w:szCs w:val="18"/>
          </w:rPr>
          <w:delText xml:space="preserve">                    </w:delText>
        </w:r>
        <w:r w:rsidR="00BE3F1F" w:rsidRPr="00A34351" w:rsidDel="00D3703D">
          <w:rPr>
            <w:rFonts w:cs="Open Sans"/>
            <w:szCs w:val="18"/>
          </w:rPr>
          <w:delText xml:space="preserve"> </w:delText>
        </w:r>
        <w:r w:rsidR="0036378C" w:rsidRPr="00A34351" w:rsidDel="00D3703D">
          <w:rPr>
            <w:rFonts w:cs="Open Sans"/>
            <w:szCs w:val="18"/>
          </w:rPr>
          <w:delText xml:space="preserve">   </w:delText>
        </w:r>
        <w:r w:rsidR="00791C95" w:rsidDel="00D3703D">
          <w:rPr>
            <w:rFonts w:cs="Open Sans"/>
            <w:szCs w:val="18"/>
          </w:rPr>
          <w:delText xml:space="preserve">    </w:delText>
        </w:r>
        <w:r w:rsidR="0036378C" w:rsidRPr="00A34351" w:rsidDel="00D3703D">
          <w:rPr>
            <w:rFonts w:cs="Open Sans"/>
            <w:szCs w:val="18"/>
          </w:rPr>
          <w:delText xml:space="preserve">  </w:delText>
        </w:r>
        <w:r w:rsidR="00F47559" w:rsidRPr="00A34351" w:rsidDel="00D3703D">
          <w:rPr>
            <w:rFonts w:cs="Open Sans"/>
            <w:szCs w:val="18"/>
          </w:rPr>
          <w:delText>(</w:delText>
        </w:r>
        <w:r w:rsidR="00E95B71" w:rsidRPr="00A34351" w:rsidDel="00D3703D">
          <w:rPr>
            <w:rFonts w:cs="Open Sans"/>
            <w:szCs w:val="18"/>
          </w:rPr>
          <w:delText>5</w:delText>
        </w:r>
        <w:r w:rsidR="003B4993" w:rsidRPr="00A34351" w:rsidDel="00D3703D">
          <w:rPr>
            <w:rFonts w:cs="Open Sans"/>
            <w:szCs w:val="18"/>
          </w:rPr>
          <w:delText>7</w:delText>
        </w:r>
        <w:r w:rsidR="003B01B1" w:rsidRPr="00A34351" w:rsidDel="00D3703D">
          <w:rPr>
            <w:rFonts w:cs="Open Sans"/>
            <w:szCs w:val="18"/>
          </w:rPr>
          <w:delText>)</w:delText>
        </w:r>
      </w:del>
    </w:p>
    <w:p w14:paraId="03C18BB7" w14:textId="77777777" w:rsidR="00791C95" w:rsidRPr="00791C95" w:rsidDel="00D3703D" w:rsidRDefault="00791C95" w:rsidP="00791C95">
      <w:pPr>
        <w:pStyle w:val="BodyText"/>
        <w:spacing w:before="0" w:after="0" w:line="240" w:lineRule="auto"/>
        <w:rPr>
          <w:del w:id="850" w:author="Rock, Liam" w:date="2026-04-15T10:55:00Z" w16du:dateUtc="2026-04-15T09:55:00Z"/>
          <w:sz w:val="20"/>
        </w:rPr>
      </w:pPr>
      <w:del w:id="851" w:author="Rock, Liam" w:date="2026-04-15T10:55:00Z" w16du:dateUtc="2026-04-15T09:55:00Z">
        <w:r w:rsidRPr="00791C95" w:rsidDel="00D3703D">
          <w:rPr>
            <w:sz w:val="20"/>
          </w:rPr>
          <w:delText>E</w:delText>
        </w:r>
        <w:r w:rsidRPr="00791C95" w:rsidDel="00D3703D">
          <w:rPr>
            <w:sz w:val="20"/>
            <w:vertAlign w:val="subscript"/>
          </w:rPr>
          <w:delText>NMVOC,manure_store</w:delText>
        </w:r>
        <w:r w:rsidRPr="00791C95" w:rsidDel="00D3703D">
          <w:rPr>
            <w:sz w:val="20"/>
          </w:rPr>
          <w:delText> = E</w:delText>
        </w:r>
        <w:r w:rsidRPr="00791C95" w:rsidDel="00D3703D">
          <w:rPr>
            <w:sz w:val="20"/>
            <w:vertAlign w:val="subscript"/>
          </w:rPr>
          <w:delText>NMVOC,hous</w:delText>
        </w:r>
        <w:r w:rsidRPr="00791C95" w:rsidDel="00D3703D">
          <w:rPr>
            <w:sz w:val="20"/>
          </w:rPr>
          <w:delText> × (E</w:delText>
        </w:r>
        <w:r w:rsidRPr="00791C95" w:rsidDel="00D3703D">
          <w:rPr>
            <w:sz w:val="20"/>
            <w:vertAlign w:val="subscript"/>
          </w:rPr>
          <w:delText>NH3,storage</w:delText>
        </w:r>
        <w:r w:rsidRPr="00791C95" w:rsidDel="00D3703D">
          <w:rPr>
            <w:i/>
            <w:sz w:val="20"/>
            <w:vertAlign w:val="subscript"/>
          </w:rPr>
          <w:delText>_</w:delText>
        </w:r>
        <w:r w:rsidRPr="00791C95" w:rsidDel="00D3703D">
          <w:rPr>
            <w:sz w:val="20"/>
          </w:rPr>
          <w:delText>/E</w:delText>
        </w:r>
        <w:r w:rsidRPr="00791C95" w:rsidDel="00D3703D">
          <w:rPr>
            <w:sz w:val="20"/>
            <w:vertAlign w:val="subscript"/>
          </w:rPr>
          <w:delText>NH3, hous</w:delText>
        </w:r>
        <w:r w:rsidRPr="00791C95" w:rsidDel="00D3703D">
          <w:rPr>
            <w:sz w:val="20"/>
          </w:rPr>
          <w:delText>)                                                                          (58)</w:delText>
        </w:r>
      </w:del>
    </w:p>
    <w:p w14:paraId="3319A57A" w14:textId="77777777" w:rsidR="00791C95" w:rsidRPr="00791C95" w:rsidDel="00D3703D" w:rsidRDefault="00791C95" w:rsidP="00791C95">
      <w:pPr>
        <w:pStyle w:val="BodyText"/>
        <w:spacing w:before="0" w:after="0" w:line="240" w:lineRule="auto"/>
        <w:rPr>
          <w:del w:id="852" w:author="Rock, Liam" w:date="2026-04-15T10:55:00Z" w16du:dateUtc="2026-04-15T09:55:00Z"/>
          <w:sz w:val="20"/>
        </w:rPr>
      </w:pPr>
      <w:del w:id="853" w:author="Rock, Liam" w:date="2026-04-15T10:55:00Z" w16du:dateUtc="2026-04-15T09:55:00Z">
        <w:r w:rsidRPr="00791C95" w:rsidDel="00D3703D">
          <w:rPr>
            <w:sz w:val="20"/>
          </w:rPr>
          <w:delText>E</w:delText>
        </w:r>
        <w:r w:rsidRPr="00791C95" w:rsidDel="00D3703D">
          <w:rPr>
            <w:sz w:val="20"/>
            <w:vertAlign w:val="subscript"/>
          </w:rPr>
          <w:delText>NMVOC,appl.</w:delText>
        </w:r>
        <w:r w:rsidRPr="00791C95" w:rsidDel="00D3703D">
          <w:rPr>
            <w:sz w:val="20"/>
          </w:rPr>
          <w:delText> = E</w:delText>
        </w:r>
        <w:r w:rsidRPr="00791C95" w:rsidDel="00D3703D">
          <w:rPr>
            <w:sz w:val="20"/>
            <w:vertAlign w:val="subscript"/>
          </w:rPr>
          <w:delText>NMVOC,hous</w:delText>
        </w:r>
        <w:r w:rsidRPr="00791C95" w:rsidDel="00D3703D">
          <w:rPr>
            <w:sz w:val="20"/>
          </w:rPr>
          <w:delText> × (E</w:delText>
        </w:r>
        <w:r w:rsidRPr="00791C95" w:rsidDel="00D3703D">
          <w:rPr>
            <w:sz w:val="20"/>
            <w:vertAlign w:val="subscript"/>
          </w:rPr>
          <w:delText>NH3appl.</w:delText>
        </w:r>
        <w:r w:rsidRPr="00791C95" w:rsidDel="00D3703D">
          <w:rPr>
            <w:sz w:val="20"/>
          </w:rPr>
          <w:delText>/E</w:delText>
        </w:r>
        <w:r w:rsidRPr="00791C95" w:rsidDel="00D3703D">
          <w:rPr>
            <w:sz w:val="20"/>
            <w:vertAlign w:val="subscript"/>
          </w:rPr>
          <w:delText>NH3hous</w:delText>
        </w:r>
        <w:r w:rsidRPr="00791C95" w:rsidDel="00D3703D">
          <w:rPr>
            <w:sz w:val="20"/>
          </w:rPr>
          <w:delText>)                                                                                           (59)</w:delText>
        </w:r>
      </w:del>
    </w:p>
    <w:p w14:paraId="79EE036C" w14:textId="77777777" w:rsidR="00791C95" w:rsidRPr="00EC673C" w:rsidDel="00D3703D" w:rsidRDefault="00791C95" w:rsidP="00791C95">
      <w:pPr>
        <w:pStyle w:val="BodyText"/>
        <w:spacing w:before="0" w:after="0" w:line="240" w:lineRule="auto"/>
        <w:rPr>
          <w:del w:id="854" w:author="Rock, Liam" w:date="2026-04-15T10:55:00Z" w16du:dateUtc="2026-04-15T09:55:00Z"/>
          <w:sz w:val="20"/>
        </w:rPr>
      </w:pPr>
      <w:del w:id="855" w:author="Rock, Liam" w:date="2026-04-15T10:55:00Z" w16du:dateUtc="2026-04-15T09:55:00Z">
        <w:r w:rsidRPr="00791C95" w:rsidDel="00D3703D">
          <w:rPr>
            <w:sz w:val="20"/>
          </w:rPr>
          <w:delText>E</w:delText>
        </w:r>
        <w:r w:rsidRPr="00791C95" w:rsidDel="00D3703D">
          <w:rPr>
            <w:sz w:val="20"/>
            <w:vertAlign w:val="subscript"/>
          </w:rPr>
          <w:delText>NMVOC,graz</w:delText>
        </w:r>
        <w:r w:rsidRPr="00791C95" w:rsidDel="00D3703D">
          <w:rPr>
            <w:i/>
            <w:sz w:val="20"/>
          </w:rPr>
          <w:delText> = </w:delText>
        </w:r>
        <w:r w:rsidRPr="00791C95" w:rsidDel="00D3703D">
          <w:rPr>
            <w:sz w:val="20"/>
          </w:rPr>
          <w:delText>kg VS × (1 – </w:delText>
        </w:r>
        <w:r w:rsidRPr="00791C95" w:rsidDel="00D3703D">
          <w:rPr>
            <w:i/>
            <w:sz w:val="20"/>
          </w:rPr>
          <w:delText>x</w:delText>
        </w:r>
        <w:r w:rsidRPr="00791C95" w:rsidDel="00D3703D">
          <w:rPr>
            <w:sz w:val="20"/>
            <w:vertAlign w:val="subscript"/>
          </w:rPr>
          <w:delText>hous</w:delText>
        </w:r>
        <w:r w:rsidRPr="00791C95" w:rsidDel="00D3703D">
          <w:rPr>
            <w:i/>
            <w:sz w:val="20"/>
          </w:rPr>
          <w:delText>)</w:delText>
        </w:r>
        <w:r w:rsidRPr="00791C95" w:rsidDel="00D3703D">
          <w:rPr>
            <w:sz w:val="20"/>
          </w:rPr>
          <w:delText> × EF</w:delText>
        </w:r>
        <w:r w:rsidRPr="00791C95" w:rsidDel="00D3703D">
          <w:rPr>
            <w:sz w:val="20"/>
            <w:vertAlign w:val="subscript"/>
          </w:rPr>
          <w:delText>NMVOC,graz</w:delText>
        </w:r>
        <w:r w:rsidRPr="00791C95" w:rsidDel="00D3703D">
          <w:rPr>
            <w:sz w:val="20"/>
          </w:rPr>
          <w:delText xml:space="preserve">                                                                                           (60)</w:delText>
        </w:r>
      </w:del>
    </w:p>
    <w:p w14:paraId="0A2DD6F5" w14:textId="09F24740" w:rsidR="00EC0351" w:rsidDel="00EC0351" w:rsidRDefault="0085387D" w:rsidP="00EC0351">
      <w:pPr>
        <w:pStyle w:val="BodyText"/>
        <w:spacing w:before="0" w:after="0" w:line="240" w:lineRule="auto"/>
        <w:rPr>
          <w:del w:id="856" w:author="Rock, Liam" w:date="2026-04-07T11:32:00Z" w16du:dateUtc="2026-04-07T10:32:00Z"/>
          <w:moveTo w:id="857" w:author="Rock, Liam" w:date="2026-04-07T11:32:00Z" w16du:dateUtc="2026-04-07T10:32:00Z"/>
          <w:rFonts w:cs="Open Sans"/>
          <w:szCs w:val="18"/>
        </w:rPr>
      </w:pPr>
      <w:del w:id="858" w:author="Rock, Liam" w:date="2026-04-07T11:31:00Z" w16du:dateUtc="2026-04-07T10:31:00Z">
        <w:r w:rsidRPr="00A34351" w:rsidDel="002E6349">
          <w:rPr>
            <w:rFonts w:cs="Open Sans"/>
            <w:szCs w:val="18"/>
          </w:rPr>
          <w:delText>w</w:delText>
        </w:r>
        <w:r w:rsidR="00A4345D" w:rsidRPr="00A34351" w:rsidDel="002E6349">
          <w:rPr>
            <w:rFonts w:cs="Open Sans"/>
            <w:szCs w:val="18"/>
          </w:rPr>
          <w:delText>here</w:delText>
        </w:r>
      </w:del>
      <w:del w:id="859" w:author="Rock, Liam" w:date="2026-04-07T11:32:00Z" w16du:dateUtc="2026-04-07T10:32:00Z">
        <w:r w:rsidR="00E344AE" w:rsidRPr="00A34351" w:rsidDel="002E6349">
          <w:rPr>
            <w:rFonts w:cs="Open Sans"/>
            <w:szCs w:val="18"/>
          </w:rPr>
          <w:delText xml:space="preserve"> </w:delText>
        </w:r>
      </w:del>
      <w:del w:id="860" w:author="Rock, Liam" w:date="2026-04-15T10:55:00Z" w16du:dateUtc="2026-04-15T09:55:00Z">
        <w:r w:rsidR="00A4345D" w:rsidRPr="00A34351" w:rsidDel="00D3703D">
          <w:rPr>
            <w:rFonts w:cs="Open Sans"/>
            <w:szCs w:val="18"/>
          </w:rPr>
          <w:delText>kg VS</w:delText>
        </w:r>
        <w:r w:rsidR="00E344AE" w:rsidRPr="00A34351" w:rsidDel="00D3703D">
          <w:rPr>
            <w:rFonts w:cs="Open Sans"/>
            <w:szCs w:val="18"/>
          </w:rPr>
          <w:delText xml:space="preserve"> is the </w:delText>
        </w:r>
        <w:r w:rsidR="00A4345D" w:rsidRPr="00A34351" w:rsidDel="00D3703D">
          <w:rPr>
            <w:rFonts w:cs="Open Sans"/>
            <w:szCs w:val="18"/>
          </w:rPr>
          <w:delText>excreted VS</w:delText>
        </w:r>
        <w:r w:rsidR="00E344AE" w:rsidRPr="00A34351" w:rsidDel="00D3703D">
          <w:rPr>
            <w:rFonts w:cs="Open Sans"/>
            <w:szCs w:val="18"/>
          </w:rPr>
          <w:delText xml:space="preserve"> in kg per year </w:delText>
        </w:r>
        <w:r w:rsidR="00A4345D" w:rsidRPr="00A34351" w:rsidDel="00D3703D">
          <w:rPr>
            <w:rFonts w:cs="Open Sans"/>
            <w:szCs w:val="18"/>
          </w:rPr>
          <w:delText xml:space="preserve">for </w:delText>
        </w:r>
        <w:r w:rsidR="00002A46" w:rsidRPr="00A34351" w:rsidDel="00D3703D">
          <w:rPr>
            <w:rFonts w:cs="Open Sans"/>
            <w:szCs w:val="18"/>
          </w:rPr>
          <w:delText xml:space="preserve">the </w:delText>
        </w:r>
        <w:r w:rsidR="0036324D" w:rsidRPr="00A34351" w:rsidDel="00D3703D">
          <w:rPr>
            <w:rFonts w:cs="Open Sans"/>
            <w:szCs w:val="18"/>
          </w:rPr>
          <w:delText xml:space="preserve">livestock </w:delText>
        </w:r>
        <w:r w:rsidR="00A4345D" w:rsidRPr="00A34351" w:rsidDel="00D3703D">
          <w:rPr>
            <w:rFonts w:cs="Open Sans"/>
            <w:szCs w:val="18"/>
          </w:rPr>
          <w:delText>cat</w:delText>
        </w:r>
        <w:r w:rsidR="00695A41" w:rsidRPr="00A34351" w:rsidDel="00D3703D">
          <w:rPr>
            <w:rFonts w:cs="Open Sans"/>
            <w:szCs w:val="18"/>
          </w:rPr>
          <w:delText>eg</w:delText>
        </w:r>
        <w:r w:rsidR="00A4345D" w:rsidRPr="00A34351" w:rsidDel="00D3703D">
          <w:rPr>
            <w:rFonts w:cs="Open Sans"/>
            <w:szCs w:val="18"/>
          </w:rPr>
          <w:delText xml:space="preserve">ory, </w:delText>
        </w:r>
        <w:r w:rsidR="00E344AE" w:rsidRPr="00A34351" w:rsidDel="00D3703D">
          <w:rPr>
            <w:rFonts w:cs="Open Sans"/>
            <w:szCs w:val="18"/>
          </w:rPr>
          <w:delText xml:space="preserve">in </w:delText>
        </w:r>
        <w:r w:rsidR="00A4345D" w:rsidRPr="00A34351" w:rsidDel="00D3703D">
          <w:rPr>
            <w:rFonts w:cs="Open Sans"/>
            <w:szCs w:val="18"/>
          </w:rPr>
          <w:delText xml:space="preserve">kg </w:delText>
        </w:r>
        <w:r w:rsidR="00E344AE" w:rsidRPr="00A34351" w:rsidDel="00D3703D">
          <w:rPr>
            <w:rFonts w:cs="Open Sans"/>
            <w:szCs w:val="18"/>
          </w:rPr>
          <w:delText>per year</w:delText>
        </w:r>
        <w:r w:rsidR="00A4345D" w:rsidRPr="00A34351" w:rsidDel="00D3703D">
          <w:rPr>
            <w:rFonts w:cs="Open Sans"/>
            <w:szCs w:val="18"/>
          </w:rPr>
          <w:delText>.</w:delText>
        </w:r>
      </w:del>
      <w:moveToRangeStart w:id="861" w:author="Rock, Liam" w:date="2026-04-07T11:32:00Z" w:name="move226453972"/>
      <w:moveTo w:id="862" w:author="Rock, Liam" w:date="2026-04-07T11:32:00Z" w16du:dateUtc="2026-04-07T10:32:00Z">
        <w:del w:id="863" w:author="Rock, Liam" w:date="2026-04-15T10:55:00Z" w16du:dateUtc="2026-04-15T09:55:00Z">
          <w:r w:rsidR="00EC0351" w:rsidRPr="00A34351" w:rsidDel="00D3703D">
            <w:rPr>
              <w:rFonts w:cs="Open Sans"/>
              <w:szCs w:val="18"/>
            </w:rPr>
            <w:delText xml:space="preserve">Values for excreted VS in kg should preferably be country specific and refer to the annual reporting of greenhouse gases under the UNFCCC in Table 3.B(a)s1. If the data from the UNFCCC are used, they must be multiplied by 365 to obtain a value for VS excretion per year, since VS emissions are reported under UNFCCC as daily VS excretion values. If no country-specific data on VS excretion are available, it is recommended that the default data given in the IPPC 2006 Guidelines are used. The EFs are listed in </w:delText>
          </w:r>
          <w:r w:rsidR="00EC0351" w:rsidDel="00D3703D">
            <w:rPr>
              <w:rFonts w:cs="Open Sans"/>
              <w:szCs w:val="18"/>
            </w:rPr>
            <w:fldChar w:fldCharType="begin"/>
          </w:r>
          <w:r w:rsidR="00EC0351" w:rsidDel="00D3703D">
            <w:rPr>
              <w:rFonts w:cs="Open Sans"/>
              <w:szCs w:val="18"/>
            </w:rPr>
            <w:delInstrText xml:space="preserve"> REF _Ref139897495 \h </w:delInstrText>
          </w:r>
        </w:del>
      </w:moveTo>
      <w:del w:id="864" w:author="Rock, Liam" w:date="2026-04-15T10:55:00Z" w16du:dateUtc="2026-04-15T09:55:00Z">
        <w:r w:rsidR="00EC0351" w:rsidDel="00D3703D">
          <w:rPr>
            <w:rFonts w:cs="Open Sans"/>
            <w:szCs w:val="18"/>
          </w:rPr>
        </w:r>
      </w:del>
      <w:moveTo w:id="865" w:author="Rock, Liam" w:date="2026-04-07T11:32:00Z" w16du:dateUtc="2026-04-07T10:32:00Z">
        <w:del w:id="866" w:author="Rock, Liam" w:date="2026-04-15T10:55:00Z" w16du:dateUtc="2026-04-15T09:55:00Z">
          <w:r w:rsidR="00EC0351" w:rsidDel="00D3703D">
            <w:rPr>
              <w:rFonts w:cs="Open Sans"/>
              <w:szCs w:val="18"/>
            </w:rPr>
            <w:fldChar w:fldCharType="separate"/>
          </w:r>
          <w:r w:rsidR="00EC0351" w:rsidRPr="008464AC" w:rsidDel="00D3703D">
            <w:rPr>
              <w:rFonts w:cs="Open Sans"/>
              <w:szCs w:val="18"/>
            </w:rPr>
            <w:delText xml:space="preserve">Table </w:delText>
          </w:r>
          <w:r w:rsidR="00EC0351" w:rsidDel="00D3703D">
            <w:rPr>
              <w:rFonts w:cs="Open Sans"/>
              <w:noProof/>
              <w:szCs w:val="18"/>
            </w:rPr>
            <w:delText>3</w:delText>
          </w:r>
          <w:r w:rsidR="00EC0351" w:rsidRPr="008464AC" w:rsidDel="00D3703D">
            <w:rPr>
              <w:rFonts w:cs="Open Sans"/>
              <w:szCs w:val="18"/>
            </w:rPr>
            <w:noBreakHyphen/>
          </w:r>
          <w:r w:rsidR="00EC0351" w:rsidDel="00D3703D">
            <w:rPr>
              <w:rFonts w:cs="Open Sans"/>
              <w:noProof/>
              <w:szCs w:val="18"/>
            </w:rPr>
            <w:delText>11</w:delText>
          </w:r>
          <w:r w:rsidR="00EC0351" w:rsidDel="00D3703D">
            <w:rPr>
              <w:rFonts w:cs="Open Sans"/>
              <w:szCs w:val="18"/>
            </w:rPr>
            <w:fldChar w:fldCharType="end"/>
          </w:r>
        </w:del>
      </w:moveTo>
    </w:p>
    <w:moveToRangeEnd w:id="861"/>
    <w:p w14:paraId="676E1132" w14:textId="1B9C38E4" w:rsidR="00716B6B" w:rsidRPr="00A34351" w:rsidDel="00D3703D" w:rsidRDefault="00716B6B" w:rsidP="00EC673C">
      <w:pPr>
        <w:pStyle w:val="BodyText"/>
        <w:spacing w:before="0" w:after="0" w:line="240" w:lineRule="auto"/>
        <w:rPr>
          <w:del w:id="867" w:author="Rock, Liam" w:date="2026-04-15T10:55:00Z" w16du:dateUtc="2026-04-15T09:55:00Z"/>
          <w:rFonts w:cs="Open Sans"/>
          <w:szCs w:val="18"/>
        </w:rPr>
      </w:pPr>
    </w:p>
    <w:p w14:paraId="1BED696B" w14:textId="77777777" w:rsidR="004B3701" w:rsidRPr="00A34351" w:rsidDel="00D3703D" w:rsidRDefault="004B3701" w:rsidP="00EC673C">
      <w:pPr>
        <w:pStyle w:val="BodyText"/>
        <w:spacing w:before="0" w:after="0" w:line="240" w:lineRule="auto"/>
        <w:rPr>
          <w:del w:id="868" w:author="Rock, Liam" w:date="2026-04-15T10:55:00Z" w16du:dateUtc="2026-04-15T09:55:00Z"/>
          <w:rFonts w:cs="Open Sans"/>
          <w:szCs w:val="18"/>
        </w:rPr>
      </w:pPr>
    </w:p>
    <w:p w14:paraId="7EDDD9AC" w14:textId="2D341DDA" w:rsidR="00A2012E" w:rsidRPr="00A34351" w:rsidDel="00D3703D" w:rsidRDefault="005C7DDF" w:rsidP="00A2012E">
      <w:pPr>
        <w:pStyle w:val="BodyText"/>
        <w:spacing w:before="0" w:after="0" w:line="240" w:lineRule="auto"/>
        <w:rPr>
          <w:del w:id="869" w:author="Rock, Liam" w:date="2026-04-15T10:55:00Z" w16du:dateUtc="2026-04-15T09:55:00Z"/>
          <w:rFonts w:cs="Open Sans"/>
          <w:szCs w:val="18"/>
        </w:rPr>
      </w:pPr>
      <w:del w:id="870" w:author="Rock, Liam" w:date="2026-04-15T10:55:00Z" w16du:dateUtc="2026-04-15T09:55:00Z">
        <w:r w:rsidRPr="00A34351" w:rsidDel="00D3703D">
          <w:rPr>
            <w:rFonts w:cs="Open Sans"/>
            <w:szCs w:val="18"/>
          </w:rPr>
          <w:delText xml:space="preserve">The </w:delText>
        </w:r>
        <w:r w:rsidR="00E344AE" w:rsidRPr="00A34351" w:rsidDel="00D3703D">
          <w:rPr>
            <w:rFonts w:cs="Open Sans"/>
            <w:szCs w:val="18"/>
          </w:rPr>
          <w:delText xml:space="preserve">proportion </w:delText>
        </w:r>
        <w:r w:rsidRPr="00A34351" w:rsidDel="00D3703D">
          <w:rPr>
            <w:rFonts w:cs="Open Sans"/>
            <w:szCs w:val="18"/>
          </w:rPr>
          <w:delText xml:space="preserve">of silage in the feed will vary </w:delText>
        </w:r>
        <w:r w:rsidR="0085387D" w:rsidRPr="00A34351" w:rsidDel="00D3703D">
          <w:rPr>
            <w:rFonts w:cs="Open Sans"/>
            <w:szCs w:val="18"/>
          </w:rPr>
          <w:delText>by</w:delText>
        </w:r>
        <w:r w:rsidR="00A4345D" w:rsidRPr="00A34351" w:rsidDel="00D3703D">
          <w:rPr>
            <w:rFonts w:cs="Open Sans"/>
            <w:szCs w:val="18"/>
          </w:rPr>
          <w:delText xml:space="preserve"> </w:delText>
        </w:r>
        <w:r w:rsidR="00B10472" w:rsidRPr="00A34351" w:rsidDel="00D3703D">
          <w:rPr>
            <w:rFonts w:cs="Open Sans"/>
            <w:szCs w:val="18"/>
          </w:rPr>
          <w:delText xml:space="preserve">livestock </w:delText>
        </w:r>
        <w:r w:rsidR="00A4345D" w:rsidRPr="00A34351" w:rsidDel="00D3703D">
          <w:rPr>
            <w:rFonts w:cs="Open Sans"/>
            <w:szCs w:val="18"/>
          </w:rPr>
          <w:delText xml:space="preserve">species, </w:delText>
        </w:r>
        <w:r w:rsidR="0036324D" w:rsidRPr="00A34351" w:rsidDel="00D3703D">
          <w:rPr>
            <w:rFonts w:cs="Open Sans"/>
            <w:szCs w:val="18"/>
          </w:rPr>
          <w:delText>among countries</w:delText>
        </w:r>
        <w:r w:rsidR="00A4345D" w:rsidRPr="00A34351" w:rsidDel="00D3703D">
          <w:rPr>
            <w:rFonts w:cs="Open Sans"/>
            <w:szCs w:val="18"/>
          </w:rPr>
          <w:delText xml:space="preserve"> and between years. It is therefore good practice to provide an estimate for the </w:delText>
        </w:r>
        <w:r w:rsidR="00E344AE" w:rsidRPr="00A34351" w:rsidDel="00D3703D">
          <w:rPr>
            <w:rFonts w:cs="Open Sans"/>
            <w:szCs w:val="18"/>
          </w:rPr>
          <w:delText xml:space="preserve">proportion </w:delText>
        </w:r>
        <w:r w:rsidR="00A4345D" w:rsidRPr="00A34351" w:rsidDel="00D3703D">
          <w:rPr>
            <w:rFonts w:cs="Open Sans"/>
            <w:szCs w:val="18"/>
          </w:rPr>
          <w:delText>of silage used of the maximum feasible amount of silage in the feed.</w:delText>
        </w:r>
      </w:del>
    </w:p>
    <w:p w14:paraId="477535EE" w14:textId="77777777" w:rsidR="004B3701" w:rsidRPr="00A34351" w:rsidDel="00D3703D" w:rsidRDefault="004B3701" w:rsidP="00EC673C">
      <w:pPr>
        <w:pStyle w:val="BodyText"/>
        <w:spacing w:before="0" w:after="0" w:line="240" w:lineRule="auto"/>
        <w:rPr>
          <w:del w:id="871" w:author="Rock, Liam" w:date="2026-04-15T10:55:00Z" w16du:dateUtc="2026-04-15T09:55:00Z"/>
          <w:rFonts w:cs="Open Sans"/>
          <w:szCs w:val="18"/>
        </w:rPr>
      </w:pPr>
    </w:p>
    <w:p w14:paraId="3B777968" w14:textId="29A9878A" w:rsidR="00EC0351" w:rsidRPr="00A34351" w:rsidRDefault="00A4345D" w:rsidP="00EC673C">
      <w:pPr>
        <w:pStyle w:val="BodyText"/>
        <w:spacing w:before="0" w:after="0" w:line="240" w:lineRule="auto"/>
        <w:rPr>
          <w:rFonts w:cs="Open Sans"/>
          <w:szCs w:val="18"/>
        </w:rPr>
      </w:pPr>
      <w:moveFromRangeStart w:id="872" w:author="Rock, Liam" w:date="2026-04-07T11:32:00Z" w:name="move226453972"/>
      <w:moveFrom w:id="873" w:author="Rock, Liam" w:date="2026-04-07T11:32:00Z" w16du:dateUtc="2026-04-07T10:32:00Z">
        <w:del w:id="874" w:author="Rock, Liam" w:date="2026-04-15T10:55:00Z" w16du:dateUtc="2026-04-15T09:55:00Z">
          <w:r w:rsidRPr="00A34351" w:rsidDel="00D3703D">
            <w:rPr>
              <w:rFonts w:cs="Open Sans"/>
              <w:szCs w:val="18"/>
            </w:rPr>
            <w:delText xml:space="preserve">Values </w:delText>
          </w:r>
          <w:r w:rsidR="00E344AE" w:rsidRPr="00A34351" w:rsidDel="00D3703D">
            <w:rPr>
              <w:rFonts w:cs="Open Sans"/>
              <w:szCs w:val="18"/>
            </w:rPr>
            <w:delText xml:space="preserve">for </w:delText>
          </w:r>
          <w:r w:rsidRPr="00A34351" w:rsidDel="00D3703D">
            <w:rPr>
              <w:rFonts w:cs="Open Sans"/>
              <w:szCs w:val="18"/>
            </w:rPr>
            <w:delText xml:space="preserve">excreted VS </w:delText>
          </w:r>
          <w:r w:rsidR="00E344AE" w:rsidRPr="00A34351" w:rsidDel="00D3703D">
            <w:rPr>
              <w:rFonts w:cs="Open Sans"/>
              <w:szCs w:val="18"/>
            </w:rPr>
            <w:delText xml:space="preserve">in kg </w:delText>
          </w:r>
          <w:r w:rsidRPr="00A34351" w:rsidDel="00D3703D">
            <w:rPr>
              <w:rFonts w:cs="Open Sans"/>
              <w:szCs w:val="18"/>
            </w:rPr>
            <w:delText>should prefer</w:delText>
          </w:r>
          <w:r w:rsidR="005C7DDF" w:rsidRPr="00A34351" w:rsidDel="00D3703D">
            <w:rPr>
              <w:rFonts w:cs="Open Sans"/>
              <w:szCs w:val="18"/>
            </w:rPr>
            <w:delText>ably</w:delText>
          </w:r>
          <w:r w:rsidRPr="00A34351" w:rsidDel="00D3703D">
            <w:rPr>
              <w:rFonts w:cs="Open Sans"/>
              <w:szCs w:val="18"/>
            </w:rPr>
            <w:delText xml:space="preserve"> be country specific </w:delText>
          </w:r>
          <w:r w:rsidR="005C7DDF" w:rsidRPr="00A34351" w:rsidDel="00D3703D">
            <w:rPr>
              <w:rFonts w:cs="Open Sans"/>
              <w:szCs w:val="18"/>
            </w:rPr>
            <w:delText xml:space="preserve">and </w:delText>
          </w:r>
          <w:r w:rsidR="002C63BA" w:rsidRPr="00A34351" w:rsidDel="00D3703D">
            <w:rPr>
              <w:rFonts w:cs="Open Sans"/>
              <w:szCs w:val="18"/>
            </w:rPr>
            <w:delText xml:space="preserve">refer to </w:delText>
          </w:r>
          <w:r w:rsidRPr="00A34351" w:rsidDel="00D3703D">
            <w:rPr>
              <w:rFonts w:cs="Open Sans"/>
              <w:szCs w:val="18"/>
            </w:rPr>
            <w:delText xml:space="preserve">the annual reporting </w:delText>
          </w:r>
          <w:r w:rsidR="00613BCA" w:rsidRPr="00A34351" w:rsidDel="00D3703D">
            <w:rPr>
              <w:rFonts w:cs="Open Sans"/>
              <w:szCs w:val="18"/>
            </w:rPr>
            <w:delText xml:space="preserve">of greenhouse gases </w:delText>
          </w:r>
          <w:r w:rsidR="00E344AE" w:rsidRPr="00A34351" w:rsidDel="00D3703D">
            <w:rPr>
              <w:rFonts w:cs="Open Sans"/>
              <w:szCs w:val="18"/>
            </w:rPr>
            <w:delText>under the</w:delText>
          </w:r>
          <w:r w:rsidRPr="00A34351" w:rsidDel="00D3703D">
            <w:rPr>
              <w:rFonts w:cs="Open Sans"/>
              <w:szCs w:val="18"/>
            </w:rPr>
            <w:delText xml:space="preserve"> UNFCCC</w:delText>
          </w:r>
          <w:r w:rsidR="0048705D" w:rsidRPr="00A34351" w:rsidDel="00D3703D">
            <w:rPr>
              <w:rFonts w:cs="Open Sans"/>
              <w:szCs w:val="18"/>
            </w:rPr>
            <w:delText xml:space="preserve"> in</w:delText>
          </w:r>
          <w:r w:rsidRPr="00A34351" w:rsidDel="00D3703D">
            <w:rPr>
              <w:rFonts w:cs="Open Sans"/>
              <w:szCs w:val="18"/>
            </w:rPr>
            <w:delText xml:space="preserve"> Table</w:delText>
          </w:r>
          <w:r w:rsidR="002B60A8" w:rsidRPr="00A34351" w:rsidDel="00D3703D">
            <w:rPr>
              <w:rFonts w:cs="Open Sans"/>
              <w:szCs w:val="18"/>
            </w:rPr>
            <w:delText xml:space="preserve"> </w:delText>
          </w:r>
          <w:r w:rsidR="00322E39" w:rsidRPr="00A34351" w:rsidDel="00D3703D">
            <w:rPr>
              <w:rFonts w:cs="Open Sans"/>
              <w:szCs w:val="18"/>
            </w:rPr>
            <w:delText>3.B</w:delText>
          </w:r>
          <w:r w:rsidRPr="00A34351" w:rsidDel="00D3703D">
            <w:rPr>
              <w:rFonts w:cs="Open Sans"/>
              <w:szCs w:val="18"/>
            </w:rPr>
            <w:delText xml:space="preserve">(a)s1. If the data from the UNFCCC </w:delText>
          </w:r>
          <w:r w:rsidR="005C7DDF" w:rsidRPr="00A34351" w:rsidDel="00D3703D">
            <w:rPr>
              <w:rFonts w:cs="Open Sans"/>
              <w:szCs w:val="18"/>
            </w:rPr>
            <w:delText>are</w:delText>
          </w:r>
          <w:r w:rsidRPr="00A34351" w:rsidDel="00D3703D">
            <w:rPr>
              <w:rFonts w:cs="Open Sans"/>
              <w:szCs w:val="18"/>
            </w:rPr>
            <w:delText xml:space="preserve"> used</w:delText>
          </w:r>
          <w:r w:rsidR="00E344AE" w:rsidRPr="00A34351" w:rsidDel="00D3703D">
            <w:rPr>
              <w:rFonts w:cs="Open Sans"/>
              <w:szCs w:val="18"/>
            </w:rPr>
            <w:delText>,</w:delText>
          </w:r>
          <w:r w:rsidRPr="00A34351" w:rsidDel="00D3703D">
            <w:rPr>
              <w:rFonts w:cs="Open Sans"/>
              <w:szCs w:val="18"/>
            </w:rPr>
            <w:delText xml:space="preserve"> they </w:delText>
          </w:r>
          <w:r w:rsidR="0058135F" w:rsidRPr="00A34351" w:rsidDel="00D3703D">
            <w:rPr>
              <w:rFonts w:cs="Open Sans"/>
              <w:szCs w:val="18"/>
            </w:rPr>
            <w:delText xml:space="preserve">must </w:delText>
          </w:r>
          <w:r w:rsidRPr="00A34351" w:rsidDel="00D3703D">
            <w:rPr>
              <w:rFonts w:cs="Open Sans"/>
              <w:szCs w:val="18"/>
            </w:rPr>
            <w:delText xml:space="preserve">be multiplied </w:delText>
          </w:r>
          <w:r w:rsidR="00E344AE" w:rsidRPr="00A34351" w:rsidDel="00D3703D">
            <w:rPr>
              <w:rFonts w:cs="Open Sans"/>
              <w:szCs w:val="18"/>
            </w:rPr>
            <w:delText xml:space="preserve">by </w:delText>
          </w:r>
          <w:r w:rsidRPr="00A34351" w:rsidDel="00D3703D">
            <w:rPr>
              <w:rFonts w:cs="Open Sans"/>
              <w:szCs w:val="18"/>
            </w:rPr>
            <w:delText>365 to obtain</w:delText>
          </w:r>
          <w:r w:rsidR="00E344AE" w:rsidRPr="00A34351" w:rsidDel="00D3703D">
            <w:rPr>
              <w:rFonts w:cs="Open Sans"/>
              <w:szCs w:val="18"/>
            </w:rPr>
            <w:delText xml:space="preserve"> a</w:delText>
          </w:r>
          <w:r w:rsidRPr="00A34351" w:rsidDel="00D3703D">
            <w:rPr>
              <w:rFonts w:cs="Open Sans"/>
              <w:szCs w:val="18"/>
            </w:rPr>
            <w:delText xml:space="preserve"> </w:delText>
          </w:r>
          <w:r w:rsidR="00E344AE" w:rsidRPr="00A34351" w:rsidDel="00D3703D">
            <w:rPr>
              <w:rFonts w:cs="Open Sans"/>
              <w:szCs w:val="18"/>
            </w:rPr>
            <w:delText xml:space="preserve">value for </w:delText>
          </w:r>
          <w:r w:rsidRPr="00A34351" w:rsidDel="00D3703D">
            <w:rPr>
              <w:rFonts w:cs="Open Sans"/>
              <w:szCs w:val="18"/>
            </w:rPr>
            <w:delText>VS excretion per year</w:delText>
          </w:r>
          <w:r w:rsidR="00E344AE" w:rsidRPr="00A34351" w:rsidDel="00D3703D">
            <w:rPr>
              <w:rFonts w:cs="Open Sans"/>
              <w:szCs w:val="18"/>
            </w:rPr>
            <w:delText>,</w:delText>
          </w:r>
          <w:r w:rsidR="007078C0" w:rsidRPr="00A34351" w:rsidDel="00D3703D">
            <w:rPr>
              <w:rFonts w:cs="Open Sans"/>
              <w:szCs w:val="18"/>
            </w:rPr>
            <w:delText xml:space="preserve"> since VS emissions </w:delText>
          </w:r>
          <w:r w:rsidR="00E344AE" w:rsidRPr="00A34351" w:rsidDel="00D3703D">
            <w:rPr>
              <w:rFonts w:cs="Open Sans"/>
              <w:szCs w:val="18"/>
            </w:rPr>
            <w:delText>are</w:delText>
          </w:r>
          <w:r w:rsidR="007078C0" w:rsidRPr="00A34351" w:rsidDel="00D3703D">
            <w:rPr>
              <w:rFonts w:cs="Open Sans"/>
              <w:szCs w:val="18"/>
            </w:rPr>
            <w:delText xml:space="preserve"> </w:delText>
          </w:r>
          <w:r w:rsidR="00E344AE" w:rsidRPr="00A34351" w:rsidDel="00D3703D">
            <w:rPr>
              <w:rFonts w:cs="Open Sans"/>
              <w:szCs w:val="18"/>
            </w:rPr>
            <w:delText xml:space="preserve">reported under UNFCCC </w:delText>
          </w:r>
          <w:r w:rsidR="007078C0" w:rsidRPr="00A34351" w:rsidDel="00D3703D">
            <w:rPr>
              <w:rFonts w:cs="Open Sans"/>
              <w:szCs w:val="18"/>
            </w:rPr>
            <w:delText xml:space="preserve">as daily </w:delText>
          </w:r>
        </w:del>
        <w:r w:rsidR="007078C0" w:rsidRPr="00A34351" w:rsidDel="00EC0351">
          <w:rPr>
            <w:rFonts w:cs="Open Sans"/>
            <w:szCs w:val="18"/>
          </w:rPr>
          <w:t>VS excretion</w:t>
        </w:r>
        <w:r w:rsidR="00E344AE" w:rsidRPr="00A34351" w:rsidDel="00EC0351">
          <w:rPr>
            <w:rFonts w:cs="Open Sans"/>
            <w:szCs w:val="18"/>
          </w:rPr>
          <w:t xml:space="preserve"> values</w:t>
        </w:r>
        <w:r w:rsidRPr="00A34351" w:rsidDel="00EC0351">
          <w:rPr>
            <w:rFonts w:cs="Open Sans"/>
            <w:szCs w:val="18"/>
          </w:rPr>
          <w:t>.</w:t>
        </w:r>
        <w:r w:rsidR="0054772B" w:rsidRPr="00A34351" w:rsidDel="00EC0351">
          <w:rPr>
            <w:rFonts w:cs="Open Sans"/>
            <w:szCs w:val="18"/>
          </w:rPr>
          <w:t xml:space="preserve"> If no </w:t>
        </w:r>
        <w:r w:rsidR="00761385" w:rsidRPr="00A34351" w:rsidDel="00EC0351">
          <w:rPr>
            <w:rFonts w:cs="Open Sans"/>
            <w:szCs w:val="18"/>
          </w:rPr>
          <w:t>country-</w:t>
        </w:r>
        <w:r w:rsidR="0054772B" w:rsidRPr="00A34351" w:rsidDel="00EC0351">
          <w:rPr>
            <w:rFonts w:cs="Open Sans"/>
            <w:szCs w:val="18"/>
          </w:rPr>
          <w:t xml:space="preserve">specific data on VS </w:t>
        </w:r>
        <w:r w:rsidR="008C76E0" w:rsidRPr="00A34351" w:rsidDel="00EC0351">
          <w:rPr>
            <w:rFonts w:cs="Open Sans"/>
            <w:szCs w:val="18"/>
          </w:rPr>
          <w:t>excretion</w:t>
        </w:r>
        <w:r w:rsidR="0054772B" w:rsidRPr="00A34351" w:rsidDel="00EC0351">
          <w:rPr>
            <w:rFonts w:cs="Open Sans"/>
            <w:szCs w:val="18"/>
          </w:rPr>
          <w:t xml:space="preserve"> are available</w:t>
        </w:r>
        <w:r w:rsidR="005C7DDF" w:rsidRPr="00A34351" w:rsidDel="00EC0351">
          <w:rPr>
            <w:rFonts w:cs="Open Sans"/>
            <w:szCs w:val="18"/>
          </w:rPr>
          <w:t>,</w:t>
        </w:r>
        <w:r w:rsidR="0054772B" w:rsidRPr="00A34351" w:rsidDel="00EC0351">
          <w:rPr>
            <w:rFonts w:cs="Open Sans"/>
            <w:szCs w:val="18"/>
          </w:rPr>
          <w:t xml:space="preserve"> </w:t>
        </w:r>
        <w:r w:rsidR="008C76E0" w:rsidRPr="00A34351" w:rsidDel="00EC0351">
          <w:rPr>
            <w:rFonts w:cs="Open Sans"/>
            <w:szCs w:val="18"/>
          </w:rPr>
          <w:t xml:space="preserve">it is recommended </w:t>
        </w:r>
        <w:r w:rsidR="00E344AE" w:rsidRPr="00A34351" w:rsidDel="00EC0351">
          <w:rPr>
            <w:rFonts w:cs="Open Sans"/>
            <w:szCs w:val="18"/>
          </w:rPr>
          <w:t>that the</w:t>
        </w:r>
        <w:r w:rsidR="008C76E0" w:rsidRPr="00A34351" w:rsidDel="00EC0351">
          <w:rPr>
            <w:rFonts w:cs="Open Sans"/>
            <w:szCs w:val="18"/>
          </w:rPr>
          <w:t xml:space="preserve"> default data given in</w:t>
        </w:r>
        <w:r w:rsidR="00E344AE" w:rsidRPr="00A34351" w:rsidDel="00EC0351">
          <w:rPr>
            <w:rFonts w:cs="Open Sans"/>
            <w:szCs w:val="18"/>
          </w:rPr>
          <w:t xml:space="preserve"> the</w:t>
        </w:r>
        <w:r w:rsidR="008C76E0" w:rsidRPr="00A34351" w:rsidDel="00EC0351">
          <w:rPr>
            <w:rFonts w:cs="Open Sans"/>
            <w:szCs w:val="18"/>
          </w:rPr>
          <w:t xml:space="preserve"> IPPC 2006 Guidelines</w:t>
        </w:r>
        <w:r w:rsidR="00E344AE" w:rsidRPr="00A34351" w:rsidDel="00EC0351">
          <w:rPr>
            <w:rFonts w:cs="Open Sans"/>
            <w:szCs w:val="18"/>
          </w:rPr>
          <w:t xml:space="preserve"> are used</w:t>
        </w:r>
        <w:r w:rsidR="008C76E0" w:rsidRPr="00A34351" w:rsidDel="00EC0351">
          <w:rPr>
            <w:rFonts w:cs="Open Sans"/>
            <w:szCs w:val="18"/>
          </w:rPr>
          <w:t>.</w:t>
        </w:r>
        <w:r w:rsidR="00D4176A" w:rsidRPr="00A34351" w:rsidDel="00EC0351">
          <w:rPr>
            <w:rFonts w:cs="Open Sans"/>
            <w:szCs w:val="18"/>
          </w:rPr>
          <w:t xml:space="preserve"> </w:t>
        </w:r>
        <w:r w:rsidR="00E344AE" w:rsidRPr="00A34351" w:rsidDel="00EC0351">
          <w:rPr>
            <w:rFonts w:cs="Open Sans"/>
            <w:szCs w:val="18"/>
          </w:rPr>
          <w:t>The EFs</w:t>
        </w:r>
        <w:r w:rsidR="00D4176A" w:rsidRPr="00A34351" w:rsidDel="00EC0351">
          <w:rPr>
            <w:rFonts w:cs="Open Sans"/>
            <w:szCs w:val="18"/>
          </w:rPr>
          <w:t xml:space="preserve"> are listed in </w:t>
        </w:r>
        <w:r w:rsidR="00052426" w:rsidDel="00EC0351">
          <w:rPr>
            <w:rFonts w:cs="Open Sans"/>
            <w:szCs w:val="18"/>
          </w:rPr>
          <w:fldChar w:fldCharType="begin"/>
        </w:r>
        <w:r w:rsidR="00052426" w:rsidDel="00EC0351">
          <w:rPr>
            <w:rFonts w:cs="Open Sans"/>
            <w:szCs w:val="18"/>
          </w:rPr>
          <w:instrText xml:space="preserve"> REF _Ref139897495 \h </w:instrText>
        </w:r>
      </w:moveFrom>
      <w:del w:id="875" w:author="Rock, Liam" w:date="2026-04-07T11:32:00Z" w16du:dateUtc="2026-04-07T10:32:00Z">
        <w:r w:rsidR="00052426" w:rsidDel="00EC0351">
          <w:rPr>
            <w:rFonts w:cs="Open Sans"/>
            <w:szCs w:val="18"/>
          </w:rPr>
        </w:r>
      </w:del>
      <w:moveFrom w:id="876" w:author="Rock, Liam" w:date="2026-04-07T11:32:00Z" w16du:dateUtc="2026-04-07T10:32:00Z">
        <w:r w:rsidR="00052426" w:rsidDel="00EC0351">
          <w:rPr>
            <w:rFonts w:cs="Open Sans"/>
            <w:szCs w:val="18"/>
          </w:rPr>
          <w:fldChar w:fldCharType="separate"/>
        </w:r>
        <w:r w:rsidR="002F6A61" w:rsidRPr="008464AC" w:rsidDel="00EC0351">
          <w:rPr>
            <w:rFonts w:cs="Open Sans"/>
            <w:szCs w:val="18"/>
          </w:rPr>
          <w:t xml:space="preserve">Table </w:t>
        </w:r>
        <w:r w:rsidR="002F6A61" w:rsidDel="00EC0351">
          <w:rPr>
            <w:rFonts w:cs="Open Sans"/>
            <w:noProof/>
            <w:szCs w:val="18"/>
          </w:rPr>
          <w:t>3</w:t>
        </w:r>
        <w:r w:rsidR="002F6A61" w:rsidRPr="008464AC" w:rsidDel="00EC0351">
          <w:rPr>
            <w:rFonts w:cs="Open Sans"/>
            <w:szCs w:val="18"/>
          </w:rPr>
          <w:noBreakHyphen/>
        </w:r>
        <w:r w:rsidR="002F6A61" w:rsidDel="00EC0351">
          <w:rPr>
            <w:rFonts w:cs="Open Sans"/>
            <w:noProof/>
            <w:szCs w:val="18"/>
          </w:rPr>
          <w:t>11</w:t>
        </w:r>
        <w:r w:rsidR="00052426" w:rsidDel="00EC0351">
          <w:rPr>
            <w:rFonts w:cs="Open Sans"/>
            <w:szCs w:val="18"/>
          </w:rPr>
          <w:fldChar w:fldCharType="end"/>
        </w:r>
      </w:moveFrom>
      <w:moveFromRangeEnd w:id="872"/>
    </w:p>
    <w:p w14:paraId="047BD692" w14:textId="75FF5E58" w:rsidR="00AE6568" w:rsidRPr="00A34351" w:rsidRDefault="00AE6568" w:rsidP="00EC673C">
      <w:pPr>
        <w:pStyle w:val="Heading3"/>
        <w:spacing w:before="0" w:after="0" w:line="240" w:lineRule="auto"/>
        <w:rPr>
          <w:rFonts w:cs="Open Sans"/>
          <w:szCs w:val="18"/>
        </w:rPr>
      </w:pPr>
      <w:r w:rsidRPr="00A34351">
        <w:rPr>
          <w:rFonts w:cs="Open Sans"/>
          <w:szCs w:val="18"/>
        </w:rPr>
        <w:t xml:space="preserve">Algorithm for </w:t>
      </w:r>
      <w:r w:rsidR="0048705D" w:rsidRPr="00A34351">
        <w:rPr>
          <w:rFonts w:cs="Open Sans"/>
          <w:szCs w:val="18"/>
        </w:rPr>
        <w:t>particulate matter</w:t>
      </w:r>
    </w:p>
    <w:p w14:paraId="21C357A3" w14:textId="0465606D" w:rsidR="00716B6B" w:rsidRPr="00A34351" w:rsidRDefault="002678B7" w:rsidP="00EC673C">
      <w:pPr>
        <w:pStyle w:val="BodyText"/>
        <w:spacing w:before="0" w:after="0" w:line="240" w:lineRule="auto"/>
        <w:rPr>
          <w:rFonts w:cs="Open Sans"/>
          <w:szCs w:val="18"/>
        </w:rPr>
      </w:pPr>
      <w:r w:rsidRPr="00A34351">
        <w:rPr>
          <w:rFonts w:cs="Open Sans"/>
          <w:szCs w:val="18"/>
        </w:rPr>
        <w:t xml:space="preserve">A number of recent studies have demonstrated </w:t>
      </w:r>
      <w:r w:rsidR="006C3821" w:rsidRPr="00A34351">
        <w:rPr>
          <w:rFonts w:cs="Open Sans"/>
          <w:szCs w:val="18"/>
        </w:rPr>
        <w:t xml:space="preserve">that </w:t>
      </w:r>
      <w:r w:rsidRPr="00A34351">
        <w:rPr>
          <w:rFonts w:cs="Open Sans"/>
          <w:szCs w:val="18"/>
        </w:rPr>
        <w:t>the</w:t>
      </w:r>
      <w:r w:rsidR="006C3821" w:rsidRPr="00A34351">
        <w:rPr>
          <w:rFonts w:cs="Open Sans"/>
          <w:szCs w:val="18"/>
        </w:rPr>
        <w:t>re is still</w:t>
      </w:r>
      <w:r w:rsidRPr="00A34351">
        <w:rPr>
          <w:rFonts w:cs="Open Sans"/>
          <w:szCs w:val="18"/>
        </w:rPr>
        <w:t xml:space="preserve"> </w:t>
      </w:r>
      <w:r w:rsidR="006C3821" w:rsidRPr="00A34351">
        <w:rPr>
          <w:rFonts w:cs="Open Sans"/>
          <w:szCs w:val="18"/>
        </w:rPr>
        <w:t>considerable</w:t>
      </w:r>
      <w:r w:rsidRPr="00A34351">
        <w:rPr>
          <w:rFonts w:cs="Open Sans"/>
          <w:szCs w:val="18"/>
        </w:rPr>
        <w:t xml:space="preserve"> variability </w:t>
      </w:r>
      <w:r w:rsidR="00C46281" w:rsidRPr="00A34351">
        <w:rPr>
          <w:rFonts w:cs="Open Sans"/>
          <w:szCs w:val="18"/>
        </w:rPr>
        <w:t xml:space="preserve">in </w:t>
      </w:r>
      <w:r w:rsidRPr="00A34351">
        <w:rPr>
          <w:rFonts w:cs="Open Sans"/>
          <w:szCs w:val="18"/>
        </w:rPr>
        <w:t xml:space="preserve">EFs </w:t>
      </w:r>
      <w:r w:rsidR="00C46281" w:rsidRPr="00A34351">
        <w:rPr>
          <w:rFonts w:cs="Open Sans"/>
          <w:szCs w:val="18"/>
        </w:rPr>
        <w:t xml:space="preserve">among </w:t>
      </w:r>
      <w:r w:rsidRPr="00A34351">
        <w:rPr>
          <w:rFonts w:cs="Open Sans"/>
          <w:szCs w:val="18"/>
        </w:rPr>
        <w:t>measurement programmes. In particular, studies</w:t>
      </w:r>
      <w:r w:rsidR="00AF7C84" w:rsidRPr="00A34351">
        <w:rPr>
          <w:rFonts w:cs="Open Sans"/>
          <w:szCs w:val="18"/>
        </w:rPr>
        <w:t xml:space="preserve"> carried out between 2006 and 2016</w:t>
      </w:r>
      <w:r w:rsidRPr="00A34351">
        <w:rPr>
          <w:rFonts w:cs="Open Sans"/>
          <w:szCs w:val="18"/>
        </w:rPr>
        <w:t xml:space="preserve"> suggest that results from Takai (1998), which w</w:t>
      </w:r>
      <w:r w:rsidR="006C3821" w:rsidRPr="00A34351">
        <w:rPr>
          <w:rFonts w:cs="Open Sans"/>
          <w:szCs w:val="18"/>
        </w:rPr>
        <w:t>ere</w:t>
      </w:r>
      <w:r w:rsidRPr="00A34351">
        <w:rPr>
          <w:rFonts w:cs="Open Sans"/>
          <w:szCs w:val="18"/>
        </w:rPr>
        <w:t xml:space="preserve"> used to give Tier 2 EFs in the</w:t>
      </w:r>
      <w:r w:rsidR="00BA57A6" w:rsidRPr="00A34351">
        <w:rPr>
          <w:rFonts w:cs="Open Sans"/>
          <w:szCs w:val="18"/>
        </w:rPr>
        <w:t xml:space="preserve"> </w:t>
      </w:r>
      <w:r w:rsidR="00BA57A6" w:rsidRPr="00A34351">
        <w:rPr>
          <w:rFonts w:cs="Open Sans"/>
          <w:i/>
          <w:szCs w:val="18"/>
        </w:rPr>
        <w:t>EMEP/EEA air pollutant</w:t>
      </w:r>
      <w:r w:rsidRPr="00A34351">
        <w:rPr>
          <w:rFonts w:cs="Open Sans"/>
          <w:i/>
          <w:szCs w:val="18"/>
        </w:rPr>
        <w:t xml:space="preserve"> </w:t>
      </w:r>
      <w:r w:rsidR="00BA57A6" w:rsidRPr="00A34351">
        <w:rPr>
          <w:rFonts w:cs="Open Sans"/>
          <w:i/>
          <w:szCs w:val="18"/>
        </w:rPr>
        <w:t>emissions inventory guidebook 2013</w:t>
      </w:r>
      <w:r w:rsidR="00BA57A6" w:rsidRPr="00A34351">
        <w:rPr>
          <w:rFonts w:cs="Open Sans"/>
          <w:szCs w:val="18"/>
        </w:rPr>
        <w:t xml:space="preserve"> (</w:t>
      </w:r>
      <w:r w:rsidR="008D0A48" w:rsidRPr="00A34351">
        <w:rPr>
          <w:rFonts w:cs="Open Sans"/>
          <w:szCs w:val="18"/>
        </w:rPr>
        <w:t>EMEP/</w:t>
      </w:r>
      <w:r w:rsidR="00467457" w:rsidRPr="00A34351">
        <w:rPr>
          <w:rFonts w:cs="Open Sans"/>
          <w:szCs w:val="18"/>
        </w:rPr>
        <w:t>EEA, 2013)</w:t>
      </w:r>
      <w:r w:rsidRPr="00A34351">
        <w:rPr>
          <w:rFonts w:cs="Open Sans"/>
          <w:szCs w:val="18"/>
        </w:rPr>
        <w:t xml:space="preserve">, are </w:t>
      </w:r>
      <w:r w:rsidR="006C3821" w:rsidRPr="00A34351">
        <w:rPr>
          <w:rFonts w:cs="Open Sans"/>
          <w:szCs w:val="18"/>
        </w:rPr>
        <w:t>large</w:t>
      </w:r>
      <w:r w:rsidRPr="00A34351">
        <w:rPr>
          <w:rFonts w:cs="Open Sans"/>
          <w:szCs w:val="18"/>
        </w:rPr>
        <w:t xml:space="preserve"> by comparison </w:t>
      </w:r>
      <w:r w:rsidR="006C3821" w:rsidRPr="00A34351">
        <w:rPr>
          <w:rFonts w:cs="Open Sans"/>
          <w:szCs w:val="18"/>
        </w:rPr>
        <w:t xml:space="preserve">with other results </w:t>
      </w:r>
      <w:r w:rsidRPr="00A34351">
        <w:rPr>
          <w:rFonts w:cs="Open Sans"/>
          <w:szCs w:val="18"/>
        </w:rPr>
        <w:t>and may not represent typical current levels of PM emission</w:t>
      </w:r>
      <w:r w:rsidR="00AF4E01" w:rsidRPr="00A34351">
        <w:rPr>
          <w:rFonts w:cs="Open Sans"/>
          <w:szCs w:val="18"/>
        </w:rPr>
        <w:t>s</w:t>
      </w:r>
      <w:r w:rsidRPr="00A34351">
        <w:rPr>
          <w:rFonts w:cs="Open Sans"/>
          <w:szCs w:val="18"/>
        </w:rPr>
        <w:t>.</w:t>
      </w:r>
    </w:p>
    <w:p w14:paraId="32775F6E" w14:textId="69F6BF3D" w:rsidR="0085387D" w:rsidRPr="00A34351" w:rsidRDefault="002678B7" w:rsidP="00EC673C">
      <w:pPr>
        <w:pStyle w:val="BodyText"/>
        <w:spacing w:before="0" w:after="0" w:line="240" w:lineRule="auto"/>
        <w:rPr>
          <w:rFonts w:cs="Open Sans"/>
          <w:szCs w:val="18"/>
        </w:rPr>
      </w:pPr>
      <w:r w:rsidRPr="00A34351">
        <w:rPr>
          <w:rFonts w:cs="Open Sans"/>
          <w:szCs w:val="18"/>
        </w:rPr>
        <w:t>Countries are encouraged to develop country</w:t>
      </w:r>
      <w:r w:rsidR="00AF4E01" w:rsidRPr="00A34351">
        <w:rPr>
          <w:rFonts w:cs="Open Sans"/>
          <w:szCs w:val="18"/>
        </w:rPr>
        <w:t>-</w:t>
      </w:r>
      <w:r w:rsidRPr="00A34351">
        <w:rPr>
          <w:rFonts w:cs="Open Sans"/>
          <w:szCs w:val="18"/>
        </w:rPr>
        <w:t xml:space="preserve">specific </w:t>
      </w:r>
      <w:r w:rsidR="006C3821" w:rsidRPr="00A34351">
        <w:rPr>
          <w:rFonts w:cs="Open Sans"/>
          <w:szCs w:val="18"/>
        </w:rPr>
        <w:t>EF</w:t>
      </w:r>
      <w:r w:rsidRPr="00A34351">
        <w:rPr>
          <w:rFonts w:cs="Open Sans"/>
          <w:szCs w:val="18"/>
        </w:rPr>
        <w:t xml:space="preserve">s, taking into account information on the parameters presented in section 2.2.4. Information from the </w:t>
      </w:r>
      <w:r w:rsidR="00DC2918" w:rsidRPr="00A34351">
        <w:rPr>
          <w:rFonts w:cs="Open Sans"/>
          <w:szCs w:val="18"/>
        </w:rPr>
        <w:t>literature</w:t>
      </w:r>
      <w:r w:rsidRPr="00A34351">
        <w:rPr>
          <w:rFonts w:cs="Open Sans"/>
          <w:szCs w:val="18"/>
        </w:rPr>
        <w:t xml:space="preserve"> suggests</w:t>
      </w:r>
      <w:r w:rsidR="00AF4E01" w:rsidRPr="00A34351">
        <w:rPr>
          <w:rFonts w:cs="Open Sans"/>
          <w:szCs w:val="18"/>
        </w:rPr>
        <w:t xml:space="preserve"> that</w:t>
      </w:r>
      <w:r w:rsidRPr="00A34351">
        <w:rPr>
          <w:rFonts w:cs="Open Sans"/>
          <w:szCs w:val="18"/>
        </w:rPr>
        <w:t xml:space="preserve">, for example, housing systems used to reduce </w:t>
      </w:r>
      <w:r w:rsidR="006C3821" w:rsidRPr="00A34351">
        <w:rPr>
          <w:rFonts w:cs="Open Sans"/>
          <w:szCs w:val="18"/>
        </w:rPr>
        <w:t>NH</w:t>
      </w:r>
      <w:r w:rsidR="006C3821" w:rsidRPr="00A34351">
        <w:rPr>
          <w:rFonts w:cs="Open Sans"/>
          <w:szCs w:val="18"/>
          <w:vertAlign w:val="subscript"/>
        </w:rPr>
        <w:t>3</w:t>
      </w:r>
      <w:r w:rsidRPr="00A34351">
        <w:rPr>
          <w:rFonts w:cs="Open Sans"/>
          <w:szCs w:val="18"/>
        </w:rPr>
        <w:t xml:space="preserve"> emissions may substantially increase emissions of PM.</w:t>
      </w:r>
      <w:r w:rsidR="002B2960" w:rsidRPr="00A34351">
        <w:rPr>
          <w:rFonts w:cs="Open Sans"/>
          <w:szCs w:val="18"/>
        </w:rPr>
        <w:t xml:space="preserve"> The reduction in PM emissions as a result of using air scrubbing in livestock </w:t>
      </w:r>
      <w:r w:rsidR="002412F4" w:rsidRPr="00A34351">
        <w:rPr>
          <w:rFonts w:cs="Open Sans"/>
          <w:szCs w:val="18"/>
        </w:rPr>
        <w:t>housing</w:t>
      </w:r>
      <w:r w:rsidR="002B2960" w:rsidRPr="00A34351">
        <w:rPr>
          <w:rFonts w:cs="Open Sans"/>
          <w:szCs w:val="18"/>
        </w:rPr>
        <w:t xml:space="preserve"> can be taken into account by reducing the EF by the proportion by which PM emissions are reduced by the scrubbers.</w:t>
      </w:r>
      <w:r w:rsidR="0084308B" w:rsidRPr="00A34351">
        <w:rPr>
          <w:rFonts w:cs="Open Sans"/>
          <w:szCs w:val="18"/>
        </w:rPr>
        <w:t xml:space="preserve"> For the reasons given in section 2.1.4</w:t>
      </w:r>
      <w:r w:rsidR="00AF4E01" w:rsidRPr="00A34351">
        <w:rPr>
          <w:rFonts w:cs="Open Sans"/>
          <w:szCs w:val="18"/>
        </w:rPr>
        <w:t>,</w:t>
      </w:r>
      <w:r w:rsidR="0084308B" w:rsidRPr="00A34351">
        <w:rPr>
          <w:rFonts w:cs="Open Sans"/>
          <w:szCs w:val="18"/>
        </w:rPr>
        <w:t xml:space="preserve"> PM emissions should not be affected by diverting a proportion of the manures for AD.</w:t>
      </w:r>
    </w:p>
    <w:p w14:paraId="5DBDFF00" w14:textId="7F0F4C42" w:rsidR="00847FBD" w:rsidRPr="00A34351" w:rsidRDefault="00AF4E01" w:rsidP="00EC673C">
      <w:pPr>
        <w:pStyle w:val="BodyText"/>
        <w:spacing w:before="0" w:after="0" w:line="240" w:lineRule="auto"/>
        <w:rPr>
          <w:rFonts w:cs="Open Sans"/>
          <w:szCs w:val="18"/>
        </w:rPr>
      </w:pPr>
      <w:r w:rsidRPr="00A34351">
        <w:rPr>
          <w:rFonts w:cs="Open Sans"/>
          <w:szCs w:val="18"/>
        </w:rPr>
        <w:t xml:space="preserve">Annex 1, section </w:t>
      </w:r>
      <w:r w:rsidR="00500B49" w:rsidRPr="00A34351">
        <w:rPr>
          <w:rFonts w:cs="Open Sans"/>
          <w:szCs w:val="18"/>
        </w:rPr>
        <w:t>A</w:t>
      </w:r>
      <w:r w:rsidR="00CB3FB4" w:rsidRPr="00A34351">
        <w:rPr>
          <w:rFonts w:cs="Open Sans"/>
          <w:szCs w:val="18"/>
        </w:rPr>
        <w:t>1.</w:t>
      </w:r>
      <w:r w:rsidR="00500B49" w:rsidRPr="00A34351">
        <w:rPr>
          <w:rFonts w:cs="Open Sans"/>
          <w:szCs w:val="18"/>
        </w:rPr>
        <w:t>3.1</w:t>
      </w:r>
      <w:r w:rsidR="00CB3FB4" w:rsidRPr="00A34351">
        <w:rPr>
          <w:rFonts w:cs="Open Sans"/>
          <w:szCs w:val="18"/>
        </w:rPr>
        <w:t>,</w:t>
      </w:r>
      <w:r w:rsidR="00500B49" w:rsidRPr="00A34351">
        <w:rPr>
          <w:rFonts w:cs="Open Sans"/>
          <w:szCs w:val="18"/>
        </w:rPr>
        <w:t xml:space="preserve"> presents </w:t>
      </w:r>
      <w:r w:rsidR="00CB3FB4" w:rsidRPr="00A34351">
        <w:rPr>
          <w:rFonts w:cs="Open Sans"/>
          <w:szCs w:val="18"/>
        </w:rPr>
        <w:t xml:space="preserve">the </w:t>
      </w:r>
      <w:r w:rsidR="00500B49" w:rsidRPr="00A34351">
        <w:rPr>
          <w:rFonts w:cs="Open Sans"/>
          <w:szCs w:val="18"/>
        </w:rPr>
        <w:t xml:space="preserve">EFs used </w:t>
      </w:r>
      <w:r w:rsidR="00CB3FB4" w:rsidRPr="00A34351">
        <w:rPr>
          <w:rFonts w:cs="Open Sans"/>
          <w:szCs w:val="18"/>
        </w:rPr>
        <w:t>to</w:t>
      </w:r>
      <w:r w:rsidR="00500B49" w:rsidRPr="00A34351">
        <w:rPr>
          <w:rFonts w:cs="Open Sans"/>
          <w:szCs w:val="18"/>
        </w:rPr>
        <w:t xml:space="preserve"> estimate T</w:t>
      </w:r>
      <w:r w:rsidR="00D15988" w:rsidRPr="00A34351">
        <w:rPr>
          <w:rFonts w:cs="Open Sans"/>
          <w:szCs w:val="18"/>
        </w:rPr>
        <w:t xml:space="preserve">ier </w:t>
      </w:r>
      <w:r w:rsidR="00500B49" w:rsidRPr="00A34351">
        <w:rPr>
          <w:rFonts w:cs="Open Sans"/>
          <w:szCs w:val="18"/>
        </w:rPr>
        <w:t>1 EFs for all animals but pigs and poultry differen</w:t>
      </w:r>
      <w:r w:rsidR="00D15988" w:rsidRPr="00A34351">
        <w:rPr>
          <w:rFonts w:cs="Open Sans"/>
          <w:szCs w:val="18"/>
        </w:rPr>
        <w:t>t</w:t>
      </w:r>
      <w:r w:rsidR="00500B49" w:rsidRPr="00A34351">
        <w:rPr>
          <w:rFonts w:cs="Open Sans"/>
          <w:szCs w:val="18"/>
        </w:rPr>
        <w:t>iated by type of manure management system (solid or liquid). However, a</w:t>
      </w:r>
      <w:r w:rsidR="001928AA" w:rsidRPr="00A34351">
        <w:rPr>
          <w:rFonts w:cs="Open Sans"/>
          <w:szCs w:val="18"/>
        </w:rPr>
        <w:t xml:space="preserve"> review of the scientific literature as a whole does not support the inclusion of a Tier 2 methodology.</w:t>
      </w:r>
    </w:p>
    <w:p w14:paraId="7F2944D5" w14:textId="77777777" w:rsidR="00170323" w:rsidRPr="00A34351" w:rsidRDefault="00170323" w:rsidP="00EC673C">
      <w:pPr>
        <w:pStyle w:val="BodyText"/>
        <w:spacing w:before="0" w:after="0" w:line="240" w:lineRule="auto"/>
        <w:rPr>
          <w:rFonts w:cs="Open Sans"/>
          <w:szCs w:val="18"/>
        </w:rPr>
      </w:pPr>
    </w:p>
    <w:p w14:paraId="2FF3276B" w14:textId="4A9E54AA" w:rsidR="00170323" w:rsidRPr="00A34351" w:rsidRDefault="00170323" w:rsidP="00170323">
      <w:pPr>
        <w:pStyle w:val="Heading3"/>
        <w:spacing w:before="0" w:after="0" w:line="240" w:lineRule="auto"/>
        <w:rPr>
          <w:rFonts w:cs="Open Sans"/>
          <w:szCs w:val="18"/>
        </w:rPr>
      </w:pPr>
      <w:r w:rsidRPr="00A34351">
        <w:rPr>
          <w:rFonts w:cs="Open Sans"/>
          <w:szCs w:val="18"/>
        </w:rPr>
        <w:t>Tier 2 emission factors</w:t>
      </w:r>
    </w:p>
    <w:p w14:paraId="0047498D" w14:textId="3D00A8CE" w:rsidR="006410CB" w:rsidRPr="00A34351" w:rsidRDefault="006410CB" w:rsidP="00926234">
      <w:pPr>
        <w:pStyle w:val="BodyText"/>
        <w:spacing w:before="0" w:after="0" w:line="240" w:lineRule="auto"/>
        <w:rPr>
          <w:rFonts w:cs="Open Sans"/>
          <w:szCs w:val="18"/>
        </w:rPr>
      </w:pPr>
      <w:r w:rsidRPr="00A34351">
        <w:rPr>
          <w:rFonts w:cs="Open Sans"/>
          <w:b/>
          <w:i/>
          <w:szCs w:val="18"/>
        </w:rPr>
        <w:t>Ammonia</w:t>
      </w:r>
    </w:p>
    <w:p w14:paraId="27C813F0" w14:textId="73C8FAB8" w:rsidR="00926234" w:rsidRPr="00A34351" w:rsidRDefault="00926234" w:rsidP="00926234">
      <w:pPr>
        <w:pStyle w:val="BodyText"/>
        <w:spacing w:before="0" w:after="0" w:line="240" w:lineRule="auto"/>
        <w:rPr>
          <w:rFonts w:cs="Open Sans"/>
          <w:szCs w:val="18"/>
        </w:rPr>
      </w:pPr>
      <w:r w:rsidRPr="00A34351">
        <w:rPr>
          <w:rFonts w:cs="Open Sans"/>
          <w:szCs w:val="18"/>
        </w:rPr>
        <w:t>The Table below shows the default NH</w:t>
      </w:r>
      <w:r w:rsidRPr="00A34351">
        <w:rPr>
          <w:rFonts w:cs="Open Sans"/>
          <w:szCs w:val="18"/>
          <w:vertAlign w:val="subscript"/>
        </w:rPr>
        <w:t>3</w:t>
      </w:r>
      <w:r w:rsidRPr="00A34351">
        <w:rPr>
          <w:rFonts w:cs="Open Sans"/>
          <w:szCs w:val="18"/>
        </w:rPr>
        <w:t>-N EFs and the proportions of TAN in the manure excreted.</w:t>
      </w:r>
    </w:p>
    <w:p w14:paraId="7085A32B" w14:textId="77777777" w:rsidR="004B3701" w:rsidRDefault="004B3701">
      <w:pPr>
        <w:spacing w:after="0" w:line="240" w:lineRule="auto"/>
        <w:jc w:val="left"/>
        <w:rPr>
          <w:sz w:val="20"/>
          <w:lang w:val="en-GB"/>
        </w:rPr>
      </w:pPr>
    </w:p>
    <w:p w14:paraId="290B8042" w14:textId="26C90FCD" w:rsidR="00DD442E" w:rsidRDefault="00DD442E">
      <w:pPr>
        <w:spacing w:after="0" w:line="240" w:lineRule="auto"/>
        <w:jc w:val="left"/>
        <w:rPr>
          <w:sz w:val="20"/>
          <w:lang w:val="en-GB"/>
        </w:rPr>
      </w:pPr>
      <w:r>
        <w:rPr>
          <w:sz w:val="20"/>
          <w:lang w:val="en-GB"/>
        </w:rPr>
        <w:br w:type="page"/>
      </w:r>
    </w:p>
    <w:p w14:paraId="0A6FFCD9" w14:textId="77777777" w:rsidR="003D3959" w:rsidRPr="00AA5ECB" w:rsidRDefault="003D3959">
      <w:pPr>
        <w:spacing w:after="0" w:line="240" w:lineRule="auto"/>
        <w:jc w:val="left"/>
        <w:rPr>
          <w:sz w:val="20"/>
          <w:lang w:val="en-GB"/>
        </w:rPr>
        <w:sectPr w:rsidR="003D3959" w:rsidRPr="00AA5ECB" w:rsidSect="008E4E3F">
          <w:headerReference w:type="default" r:id="rId21"/>
          <w:footerReference w:type="default" r:id="rId22"/>
          <w:headerReference w:type="first" r:id="rId23"/>
          <w:footerReference w:type="first" r:id="rId24"/>
          <w:pgSz w:w="11907" w:h="16840" w:code="9"/>
          <w:pgMar w:top="1440" w:right="1800" w:bottom="1440" w:left="1800" w:header="706" w:footer="706" w:gutter="0"/>
          <w:cols w:space="708"/>
          <w:noEndnote/>
          <w:titlePg/>
          <w:docGrid w:linePitch="286"/>
        </w:sectPr>
      </w:pPr>
    </w:p>
    <w:p w14:paraId="4FE273C4" w14:textId="06B5BF7B" w:rsidR="00AE6568" w:rsidRPr="008464AC" w:rsidRDefault="00962619" w:rsidP="00962619">
      <w:pPr>
        <w:pStyle w:val="Caption"/>
        <w:rPr>
          <w:szCs w:val="18"/>
        </w:rPr>
      </w:pPr>
      <w:bookmarkStart w:id="877" w:name="_Ref139897044"/>
      <w:bookmarkStart w:id="878" w:name="_Ref164675263"/>
      <w:r w:rsidRPr="008464AC">
        <w:rPr>
          <w:szCs w:val="18"/>
        </w:rPr>
        <w:lastRenderedPageBreak/>
        <w:t xml:space="preserve">Table </w:t>
      </w:r>
      <w:ins w:id="879" w:author="Annie Thornton" w:date="2026-04-08T14:48:00Z" w16du:dateUtc="2026-04-08T13:48:00Z">
        <w:r w:rsidR="001C43F1">
          <w:rPr>
            <w:szCs w:val="18"/>
          </w:rPr>
          <w:fldChar w:fldCharType="begin"/>
        </w:r>
        <w:r w:rsidR="001C43F1">
          <w:rPr>
            <w:szCs w:val="18"/>
          </w:rPr>
          <w:instrText xml:space="preserve"> STYLEREF 1 \s </w:instrText>
        </w:r>
      </w:ins>
      <w:r w:rsidR="001C43F1">
        <w:rPr>
          <w:szCs w:val="18"/>
        </w:rPr>
        <w:fldChar w:fldCharType="separate"/>
      </w:r>
      <w:r w:rsidR="001C43F1">
        <w:rPr>
          <w:noProof/>
          <w:szCs w:val="18"/>
        </w:rPr>
        <w:t>3</w:t>
      </w:r>
      <w:ins w:id="880" w:author="Annie Thornton" w:date="2026-04-08T14:48:00Z" w16du:dateUtc="2026-04-08T13:48:00Z">
        <w:r w:rsidR="001C43F1">
          <w:rPr>
            <w:szCs w:val="18"/>
          </w:rPr>
          <w:fldChar w:fldCharType="end"/>
        </w:r>
        <w:r w:rsidR="001C43F1">
          <w:rPr>
            <w:szCs w:val="18"/>
          </w:rPr>
          <w:noBreakHyphen/>
        </w:r>
        <w:r w:rsidR="001C43F1">
          <w:rPr>
            <w:szCs w:val="18"/>
          </w:rPr>
          <w:fldChar w:fldCharType="begin"/>
        </w:r>
        <w:r w:rsidR="001C43F1">
          <w:rPr>
            <w:szCs w:val="18"/>
          </w:rPr>
          <w:instrText xml:space="preserve"> SEQ Table \* ARABIC \s 1 </w:instrText>
        </w:r>
      </w:ins>
      <w:r w:rsidR="001C43F1">
        <w:rPr>
          <w:szCs w:val="18"/>
        </w:rPr>
        <w:fldChar w:fldCharType="separate"/>
      </w:r>
      <w:ins w:id="881" w:author="Annie Thornton" w:date="2026-04-08T14:48:00Z" w16du:dateUtc="2026-04-08T13:48:00Z">
        <w:r w:rsidR="001C43F1">
          <w:rPr>
            <w:noProof/>
            <w:szCs w:val="18"/>
          </w:rPr>
          <w:t>9</w:t>
        </w:r>
        <w:r w:rsidR="001C43F1">
          <w:rPr>
            <w:szCs w:val="18"/>
          </w:rPr>
          <w:fldChar w:fldCharType="end"/>
        </w:r>
      </w:ins>
      <w:del w:id="882" w:author="Annie Thornton" w:date="2026-04-08T14:48:00Z" w16du:dateUtc="2026-04-08T13:48:00Z">
        <w:r w:rsidRPr="008464AC" w:rsidDel="001C43F1">
          <w:rPr>
            <w:szCs w:val="18"/>
          </w:rPr>
          <w:fldChar w:fldCharType="begin"/>
        </w:r>
        <w:r w:rsidRPr="008464AC" w:rsidDel="001C43F1">
          <w:rPr>
            <w:szCs w:val="18"/>
          </w:rPr>
          <w:delInstrText xml:space="preserve"> STYLEREF 1 \s </w:delInstrText>
        </w:r>
        <w:r w:rsidRPr="008464AC" w:rsidDel="001C43F1">
          <w:rPr>
            <w:szCs w:val="18"/>
          </w:rPr>
          <w:fldChar w:fldCharType="separate"/>
        </w:r>
        <w:r w:rsidR="002F6A61" w:rsidDel="001C43F1">
          <w:rPr>
            <w:noProof/>
            <w:szCs w:val="18"/>
          </w:rPr>
          <w:delText>3</w:delText>
        </w:r>
        <w:r w:rsidRPr="008464AC" w:rsidDel="001C43F1">
          <w:rPr>
            <w:noProof/>
            <w:szCs w:val="18"/>
          </w:rPr>
          <w:fldChar w:fldCharType="end"/>
        </w:r>
        <w:r w:rsidRPr="008464AC" w:rsidDel="001C43F1">
          <w:rPr>
            <w:szCs w:val="18"/>
          </w:rPr>
          <w:noBreakHyphen/>
        </w:r>
        <w:r w:rsidRPr="008464AC" w:rsidDel="001C43F1">
          <w:rPr>
            <w:szCs w:val="18"/>
          </w:rPr>
          <w:fldChar w:fldCharType="begin"/>
        </w:r>
        <w:r w:rsidRPr="008464AC" w:rsidDel="001C43F1">
          <w:rPr>
            <w:szCs w:val="18"/>
          </w:rPr>
          <w:delInstrText xml:space="preserve"> SEQ Table \* ARABIC \s 1 </w:delInstrText>
        </w:r>
        <w:r w:rsidRPr="008464AC" w:rsidDel="001C43F1">
          <w:rPr>
            <w:szCs w:val="18"/>
          </w:rPr>
          <w:fldChar w:fldCharType="separate"/>
        </w:r>
        <w:r w:rsidR="002F6A61" w:rsidDel="001C43F1">
          <w:rPr>
            <w:noProof/>
            <w:szCs w:val="18"/>
          </w:rPr>
          <w:delText>9</w:delText>
        </w:r>
        <w:r w:rsidRPr="008464AC" w:rsidDel="001C43F1">
          <w:rPr>
            <w:noProof/>
            <w:szCs w:val="18"/>
          </w:rPr>
          <w:fldChar w:fldCharType="end"/>
        </w:r>
      </w:del>
      <w:bookmarkEnd w:id="877"/>
      <w:r w:rsidRPr="008464AC">
        <w:rPr>
          <w:szCs w:val="18"/>
        </w:rPr>
        <w:tab/>
      </w:r>
      <w:r w:rsidR="00AE6568" w:rsidRPr="008464AC">
        <w:rPr>
          <w:szCs w:val="18"/>
        </w:rPr>
        <w:t>Default Tier 2</w:t>
      </w:r>
      <w:r w:rsidR="00CE20A4" w:rsidRPr="008464AC">
        <w:rPr>
          <w:szCs w:val="18"/>
        </w:rPr>
        <w:t xml:space="preserve"> </w:t>
      </w:r>
      <w:r w:rsidR="00AE6568" w:rsidRPr="008464AC">
        <w:rPr>
          <w:szCs w:val="18"/>
        </w:rPr>
        <w:t>NH</w:t>
      </w:r>
      <w:r w:rsidR="00AE6568" w:rsidRPr="008464AC">
        <w:rPr>
          <w:szCs w:val="18"/>
          <w:vertAlign w:val="subscript"/>
        </w:rPr>
        <w:t>3</w:t>
      </w:r>
      <w:r w:rsidR="00AE6568" w:rsidRPr="008464AC">
        <w:rPr>
          <w:szCs w:val="18"/>
        </w:rPr>
        <w:t>-N EF</w:t>
      </w:r>
      <w:r w:rsidR="00CB3FB4" w:rsidRPr="008464AC">
        <w:rPr>
          <w:szCs w:val="18"/>
        </w:rPr>
        <w:t>s</w:t>
      </w:r>
      <w:r w:rsidR="00AE6568" w:rsidRPr="008464AC">
        <w:rPr>
          <w:szCs w:val="18"/>
        </w:rPr>
        <w:t xml:space="preserve"> and associated parameters for the Tier 2 methodology for </w:t>
      </w:r>
      <w:r w:rsidR="00F869FB" w:rsidRPr="008464AC">
        <w:rPr>
          <w:szCs w:val="18"/>
        </w:rPr>
        <w:t xml:space="preserve">the </w:t>
      </w:r>
      <w:r w:rsidR="00AE6568" w:rsidRPr="008464AC">
        <w:rPr>
          <w:szCs w:val="18"/>
        </w:rPr>
        <w:t>calculation of the NH</w:t>
      </w:r>
      <w:r w:rsidR="00AE6568" w:rsidRPr="008464AC">
        <w:rPr>
          <w:szCs w:val="18"/>
          <w:vertAlign w:val="subscript"/>
        </w:rPr>
        <w:t>3</w:t>
      </w:r>
      <w:r w:rsidR="00AE6568" w:rsidRPr="008464AC">
        <w:rPr>
          <w:szCs w:val="18"/>
        </w:rPr>
        <w:t>-N emissions from manure management</w:t>
      </w:r>
    </w:p>
    <w:tbl>
      <w:tblPr>
        <w:tblW w:w="14602" w:type="dxa"/>
        <w:tblInd w:w="-142" w:type="dxa"/>
        <w:tblBorders>
          <w:top w:val="single" w:sz="4" w:space="0" w:color="auto"/>
          <w:bottom w:val="single" w:sz="4" w:space="0" w:color="auto"/>
        </w:tblBorders>
        <w:tblLayout w:type="fixed"/>
        <w:tblLook w:val="0000" w:firstRow="0" w:lastRow="0" w:firstColumn="0" w:lastColumn="0" w:noHBand="0" w:noVBand="0"/>
      </w:tblPr>
      <w:tblGrid>
        <w:gridCol w:w="1135"/>
        <w:gridCol w:w="3402"/>
        <w:gridCol w:w="992"/>
        <w:gridCol w:w="709"/>
        <w:gridCol w:w="1134"/>
        <w:gridCol w:w="2268"/>
        <w:gridCol w:w="851"/>
        <w:gridCol w:w="794"/>
        <w:gridCol w:w="799"/>
        <w:gridCol w:w="1100"/>
        <w:gridCol w:w="1418"/>
      </w:tblGrid>
      <w:tr w:rsidR="00500A0A" w:rsidRPr="004B3701" w14:paraId="740140FF" w14:textId="77777777" w:rsidTr="004B3701">
        <w:tc>
          <w:tcPr>
            <w:tcW w:w="1135" w:type="dxa"/>
            <w:tcBorders>
              <w:top w:val="single" w:sz="4" w:space="0" w:color="auto"/>
              <w:bottom w:val="single" w:sz="4" w:space="0" w:color="auto"/>
            </w:tcBorders>
            <w:shd w:val="clear" w:color="auto" w:fill="CCCCCC"/>
            <w:tcMar>
              <w:left w:w="57" w:type="dxa"/>
              <w:right w:w="57" w:type="dxa"/>
            </w:tcMar>
          </w:tcPr>
          <w:p w14:paraId="3D800AFB" w14:textId="58C07A05" w:rsidR="0085387D" w:rsidRPr="004B3701" w:rsidRDefault="004B3701" w:rsidP="00EC673C">
            <w:pPr>
              <w:pStyle w:val="TableEMEP"/>
              <w:spacing w:after="0"/>
              <w:rPr>
                <w:b/>
                <w:sz w:val="18"/>
              </w:rPr>
            </w:pPr>
            <w:r w:rsidRPr="004B3701">
              <w:rPr>
                <w:b/>
                <w:sz w:val="18"/>
              </w:rPr>
              <w:t>NFR</w:t>
            </w:r>
          </w:p>
        </w:tc>
        <w:tc>
          <w:tcPr>
            <w:tcW w:w="3402" w:type="dxa"/>
            <w:tcBorders>
              <w:top w:val="single" w:sz="4" w:space="0" w:color="auto"/>
              <w:bottom w:val="single" w:sz="4" w:space="0" w:color="auto"/>
            </w:tcBorders>
            <w:shd w:val="clear" w:color="auto" w:fill="CCCCCC"/>
            <w:tcMar>
              <w:left w:w="57" w:type="dxa"/>
              <w:right w:w="57" w:type="dxa"/>
            </w:tcMar>
          </w:tcPr>
          <w:p w14:paraId="743224C9" w14:textId="77777777" w:rsidR="0085387D" w:rsidRPr="004B3701" w:rsidRDefault="0085387D" w:rsidP="00EC673C">
            <w:pPr>
              <w:pStyle w:val="TableEMEP"/>
              <w:spacing w:after="0"/>
              <w:jc w:val="left"/>
              <w:rPr>
                <w:b/>
                <w:sz w:val="18"/>
              </w:rPr>
            </w:pPr>
            <w:r w:rsidRPr="004B3701">
              <w:rPr>
                <w:b/>
                <w:sz w:val="18"/>
              </w:rPr>
              <w:t>Livestock</w:t>
            </w:r>
          </w:p>
        </w:tc>
        <w:tc>
          <w:tcPr>
            <w:tcW w:w="992" w:type="dxa"/>
            <w:tcBorders>
              <w:top w:val="single" w:sz="4" w:space="0" w:color="auto"/>
              <w:bottom w:val="single" w:sz="4" w:space="0" w:color="auto"/>
            </w:tcBorders>
            <w:shd w:val="clear" w:color="auto" w:fill="CCCCCC"/>
            <w:tcMar>
              <w:left w:w="57" w:type="dxa"/>
              <w:right w:w="57" w:type="dxa"/>
            </w:tcMar>
          </w:tcPr>
          <w:p w14:paraId="42BA188C" w14:textId="25C2EDCF" w:rsidR="0085387D" w:rsidRPr="004B3701" w:rsidRDefault="0085387D" w:rsidP="00EC673C">
            <w:pPr>
              <w:pStyle w:val="TableEMEP"/>
              <w:spacing w:after="0"/>
              <w:jc w:val="center"/>
              <w:rPr>
                <w:b/>
                <w:sz w:val="18"/>
              </w:rPr>
            </w:pPr>
            <w:r w:rsidRPr="004B3701">
              <w:rPr>
                <w:b/>
                <w:sz w:val="18"/>
              </w:rPr>
              <w:t>Housing period</w:t>
            </w:r>
            <w:r w:rsidR="00A874F2" w:rsidRPr="004B3701">
              <w:rPr>
                <w:b/>
                <w:sz w:val="18"/>
              </w:rPr>
              <w:t xml:space="preserve"> (</w:t>
            </w:r>
            <w:r w:rsidR="00A874F2" w:rsidRPr="004B3701">
              <w:rPr>
                <w:b/>
                <w:sz w:val="18"/>
                <w:vertAlign w:val="superscript"/>
              </w:rPr>
              <w:t>a</w:t>
            </w:r>
            <w:r w:rsidR="00A874F2" w:rsidRPr="004B3701">
              <w:rPr>
                <w:b/>
                <w:sz w:val="18"/>
              </w:rPr>
              <w:t>)</w:t>
            </w:r>
            <w:r w:rsidRPr="004B3701">
              <w:rPr>
                <w:b/>
                <w:sz w:val="18"/>
              </w:rPr>
              <w:t xml:space="preserve">, </w:t>
            </w:r>
            <w:r w:rsidRPr="004B3701">
              <w:rPr>
                <w:b/>
                <w:sz w:val="18"/>
              </w:rPr>
              <w:br/>
              <w:t xml:space="preserve">d </w:t>
            </w:r>
            <w:r w:rsidR="00987A31" w:rsidRPr="004B3701">
              <w:rPr>
                <w:b/>
                <w:sz w:val="18"/>
              </w:rPr>
              <w:t>a</w:t>
            </w:r>
            <w:r w:rsidR="00F80514" w:rsidRPr="004B3701">
              <w:rPr>
                <w:b/>
                <w:sz w:val="18"/>
                <w:vertAlign w:val="superscript"/>
              </w:rPr>
              <w:t>–1</w:t>
            </w:r>
          </w:p>
        </w:tc>
        <w:tc>
          <w:tcPr>
            <w:tcW w:w="709" w:type="dxa"/>
            <w:tcBorders>
              <w:top w:val="single" w:sz="4" w:space="0" w:color="auto"/>
              <w:bottom w:val="single" w:sz="4" w:space="0" w:color="auto"/>
            </w:tcBorders>
            <w:shd w:val="clear" w:color="auto" w:fill="CCCCCC"/>
            <w:tcMar>
              <w:left w:w="57" w:type="dxa"/>
              <w:right w:w="57" w:type="dxa"/>
            </w:tcMar>
          </w:tcPr>
          <w:p w14:paraId="784C917E" w14:textId="3A138471" w:rsidR="0085387D" w:rsidRPr="004B3701" w:rsidRDefault="0085387D" w:rsidP="00EC673C">
            <w:pPr>
              <w:pStyle w:val="TableEMEP"/>
              <w:spacing w:after="0"/>
              <w:jc w:val="center"/>
              <w:rPr>
                <w:b/>
                <w:sz w:val="18"/>
              </w:rPr>
            </w:pPr>
            <w:r w:rsidRPr="004B3701">
              <w:rPr>
                <w:b/>
                <w:sz w:val="18"/>
              </w:rPr>
              <w:t>N</w:t>
            </w:r>
            <w:r w:rsidRPr="004B3701">
              <w:rPr>
                <w:b/>
                <w:sz w:val="18"/>
                <w:vertAlign w:val="subscript"/>
              </w:rPr>
              <w:t>ex</w:t>
            </w:r>
            <w:r w:rsidR="00F869FB" w:rsidRPr="004B3701">
              <w:rPr>
                <w:b/>
                <w:sz w:val="18"/>
                <w:vertAlign w:val="subscript"/>
              </w:rPr>
              <w:t> </w:t>
            </w:r>
            <w:r w:rsidR="00F869FB" w:rsidRPr="004B3701">
              <w:rPr>
                <w:b/>
                <w:sz w:val="18"/>
              </w:rPr>
              <w:t>(</w:t>
            </w:r>
            <w:r w:rsidR="00A874F2" w:rsidRPr="004B3701">
              <w:rPr>
                <w:b/>
                <w:sz w:val="18"/>
                <w:vertAlign w:val="superscript"/>
              </w:rPr>
              <w:t>b</w:t>
            </w:r>
            <w:r w:rsidR="00F869FB" w:rsidRPr="004B3701">
              <w:rPr>
                <w:b/>
                <w:sz w:val="18"/>
              </w:rPr>
              <w:t>)</w:t>
            </w:r>
          </w:p>
        </w:tc>
        <w:tc>
          <w:tcPr>
            <w:tcW w:w="1134" w:type="dxa"/>
            <w:tcBorders>
              <w:top w:val="single" w:sz="4" w:space="0" w:color="auto"/>
              <w:bottom w:val="single" w:sz="4" w:space="0" w:color="auto"/>
            </w:tcBorders>
            <w:shd w:val="clear" w:color="auto" w:fill="CCCCCC"/>
            <w:tcMar>
              <w:left w:w="57" w:type="dxa"/>
              <w:right w:w="57" w:type="dxa"/>
            </w:tcMar>
          </w:tcPr>
          <w:p w14:paraId="2C76786D" w14:textId="1FDC4E20" w:rsidR="0085387D" w:rsidRPr="004B3701" w:rsidRDefault="00F869FB" w:rsidP="00EC673C">
            <w:pPr>
              <w:pStyle w:val="TableEMEP"/>
              <w:spacing w:after="0"/>
              <w:jc w:val="center"/>
              <w:rPr>
                <w:b/>
                <w:sz w:val="18"/>
              </w:rPr>
            </w:pPr>
            <w:r w:rsidRPr="004B3701">
              <w:rPr>
                <w:b/>
                <w:sz w:val="18"/>
              </w:rPr>
              <w:t>P</w:t>
            </w:r>
            <w:r w:rsidR="0085387D" w:rsidRPr="004B3701">
              <w:rPr>
                <w:b/>
                <w:sz w:val="18"/>
              </w:rPr>
              <w:t>roportion of TAN</w:t>
            </w:r>
          </w:p>
        </w:tc>
        <w:tc>
          <w:tcPr>
            <w:tcW w:w="2268" w:type="dxa"/>
            <w:tcBorders>
              <w:top w:val="single" w:sz="4" w:space="0" w:color="auto"/>
              <w:bottom w:val="single" w:sz="4" w:space="0" w:color="auto"/>
            </w:tcBorders>
            <w:shd w:val="clear" w:color="auto" w:fill="CCCCCC"/>
            <w:tcMar>
              <w:left w:w="57" w:type="dxa"/>
              <w:right w:w="57" w:type="dxa"/>
            </w:tcMar>
          </w:tcPr>
          <w:p w14:paraId="57F6A591" w14:textId="73DE3763" w:rsidR="0085387D" w:rsidRPr="004B3701" w:rsidRDefault="00F869FB" w:rsidP="00EC673C">
            <w:pPr>
              <w:pStyle w:val="TableEMEP"/>
              <w:spacing w:after="0"/>
              <w:jc w:val="center"/>
              <w:rPr>
                <w:b/>
                <w:sz w:val="18"/>
              </w:rPr>
            </w:pPr>
            <w:r w:rsidRPr="004B3701">
              <w:rPr>
                <w:b/>
                <w:sz w:val="18"/>
              </w:rPr>
              <w:t>Manure type</w:t>
            </w:r>
          </w:p>
        </w:tc>
        <w:tc>
          <w:tcPr>
            <w:tcW w:w="851" w:type="dxa"/>
            <w:tcBorders>
              <w:top w:val="single" w:sz="4" w:space="0" w:color="auto"/>
              <w:bottom w:val="single" w:sz="4" w:space="0" w:color="auto"/>
            </w:tcBorders>
            <w:shd w:val="clear" w:color="auto" w:fill="CCCCCC"/>
            <w:tcMar>
              <w:left w:w="57" w:type="dxa"/>
              <w:right w:w="57" w:type="dxa"/>
            </w:tcMar>
          </w:tcPr>
          <w:p w14:paraId="6011DD3B" w14:textId="61ADE821" w:rsidR="0085387D" w:rsidRPr="004B3701" w:rsidRDefault="0085387D" w:rsidP="00EC673C">
            <w:pPr>
              <w:pStyle w:val="TableEMEP"/>
              <w:spacing w:after="0"/>
              <w:jc w:val="center"/>
              <w:rPr>
                <w:b/>
                <w:sz w:val="18"/>
              </w:rPr>
            </w:pPr>
            <w:r w:rsidRPr="004B3701">
              <w:rPr>
                <w:b/>
                <w:iCs/>
                <w:sz w:val="18"/>
              </w:rPr>
              <w:t>EF</w:t>
            </w:r>
            <w:r w:rsidRPr="004B3701">
              <w:rPr>
                <w:b/>
                <w:sz w:val="18"/>
                <w:vertAlign w:val="subscript"/>
              </w:rPr>
              <w:t>housing</w:t>
            </w:r>
          </w:p>
        </w:tc>
        <w:tc>
          <w:tcPr>
            <w:tcW w:w="794" w:type="dxa"/>
            <w:tcBorders>
              <w:top w:val="single" w:sz="4" w:space="0" w:color="auto"/>
              <w:bottom w:val="single" w:sz="4" w:space="0" w:color="auto"/>
            </w:tcBorders>
            <w:shd w:val="clear" w:color="auto" w:fill="CCCCCC"/>
            <w:tcMar>
              <w:left w:w="57" w:type="dxa"/>
              <w:right w:w="57" w:type="dxa"/>
            </w:tcMar>
          </w:tcPr>
          <w:p w14:paraId="2D0EEE5A" w14:textId="67AF3744" w:rsidR="0085387D" w:rsidRPr="004B3701" w:rsidRDefault="0085387D" w:rsidP="00EC673C">
            <w:pPr>
              <w:pStyle w:val="TableEMEP"/>
              <w:spacing w:after="0"/>
              <w:jc w:val="center"/>
              <w:rPr>
                <w:b/>
                <w:i/>
                <w:sz w:val="18"/>
              </w:rPr>
            </w:pPr>
            <w:r w:rsidRPr="004B3701">
              <w:rPr>
                <w:b/>
                <w:iCs/>
                <w:sz w:val="18"/>
              </w:rPr>
              <w:t>EF</w:t>
            </w:r>
            <w:r w:rsidRPr="004B3701">
              <w:rPr>
                <w:b/>
                <w:sz w:val="18"/>
                <w:vertAlign w:val="subscript"/>
              </w:rPr>
              <w:t>yard</w:t>
            </w:r>
          </w:p>
        </w:tc>
        <w:tc>
          <w:tcPr>
            <w:tcW w:w="799" w:type="dxa"/>
            <w:tcBorders>
              <w:top w:val="single" w:sz="4" w:space="0" w:color="auto"/>
              <w:bottom w:val="single" w:sz="4" w:space="0" w:color="auto"/>
            </w:tcBorders>
            <w:shd w:val="clear" w:color="auto" w:fill="CCCCCC"/>
            <w:tcMar>
              <w:left w:w="57" w:type="dxa"/>
              <w:right w:w="57" w:type="dxa"/>
            </w:tcMar>
          </w:tcPr>
          <w:p w14:paraId="51843C5E" w14:textId="47E82084" w:rsidR="0085387D" w:rsidRPr="004B3701" w:rsidRDefault="0085387D" w:rsidP="00EC673C">
            <w:pPr>
              <w:pStyle w:val="TableEMEP"/>
              <w:spacing w:after="0"/>
              <w:jc w:val="center"/>
              <w:rPr>
                <w:b/>
                <w:sz w:val="18"/>
              </w:rPr>
            </w:pPr>
            <w:r w:rsidRPr="004B3701">
              <w:rPr>
                <w:b/>
                <w:iCs/>
                <w:sz w:val="18"/>
              </w:rPr>
              <w:t>EF</w:t>
            </w:r>
            <w:r w:rsidRPr="004B3701">
              <w:rPr>
                <w:b/>
                <w:sz w:val="18"/>
                <w:vertAlign w:val="subscript"/>
              </w:rPr>
              <w:t>storage</w:t>
            </w:r>
          </w:p>
        </w:tc>
        <w:tc>
          <w:tcPr>
            <w:tcW w:w="1100" w:type="dxa"/>
            <w:tcBorders>
              <w:top w:val="single" w:sz="4" w:space="0" w:color="auto"/>
              <w:bottom w:val="single" w:sz="4" w:space="0" w:color="auto"/>
            </w:tcBorders>
            <w:shd w:val="clear" w:color="auto" w:fill="CCCCCC"/>
            <w:tcMar>
              <w:left w:w="57" w:type="dxa"/>
              <w:right w:w="57" w:type="dxa"/>
            </w:tcMar>
          </w:tcPr>
          <w:p w14:paraId="5A6EF53E" w14:textId="5CC25C28" w:rsidR="0085387D" w:rsidRPr="004B3701" w:rsidRDefault="0085387D" w:rsidP="00EC673C">
            <w:pPr>
              <w:pStyle w:val="TableEMEP"/>
              <w:spacing w:after="0"/>
              <w:jc w:val="center"/>
              <w:rPr>
                <w:b/>
                <w:sz w:val="18"/>
              </w:rPr>
            </w:pPr>
            <w:r w:rsidRPr="004B3701">
              <w:rPr>
                <w:b/>
                <w:iCs/>
                <w:sz w:val="18"/>
              </w:rPr>
              <w:t>EF</w:t>
            </w:r>
            <w:r w:rsidR="00851763" w:rsidRPr="004B3701">
              <w:rPr>
                <w:b/>
                <w:sz w:val="18"/>
                <w:vertAlign w:val="subscript"/>
              </w:rPr>
              <w:t>appl</w:t>
            </w:r>
            <w:r w:rsidRPr="004B3701">
              <w:rPr>
                <w:b/>
                <w:sz w:val="18"/>
                <w:vertAlign w:val="subscript"/>
              </w:rPr>
              <w:t>i</w:t>
            </w:r>
            <w:r w:rsidR="00214ECB" w:rsidRPr="004B3701">
              <w:rPr>
                <w:b/>
                <w:sz w:val="18"/>
                <w:vertAlign w:val="subscript"/>
              </w:rPr>
              <w:t>cation</w:t>
            </w:r>
          </w:p>
        </w:tc>
        <w:tc>
          <w:tcPr>
            <w:tcW w:w="1418" w:type="dxa"/>
            <w:tcBorders>
              <w:top w:val="single" w:sz="4" w:space="0" w:color="auto"/>
              <w:bottom w:val="single" w:sz="4" w:space="0" w:color="auto"/>
            </w:tcBorders>
            <w:shd w:val="clear" w:color="auto" w:fill="CCCCCC"/>
            <w:tcMar>
              <w:left w:w="57" w:type="dxa"/>
              <w:right w:w="57" w:type="dxa"/>
            </w:tcMar>
          </w:tcPr>
          <w:p w14:paraId="6DC32F7A" w14:textId="03D26EA7" w:rsidR="0085387D" w:rsidRPr="004B3701" w:rsidRDefault="0085387D" w:rsidP="00EC673C">
            <w:pPr>
              <w:pStyle w:val="TableEMEP"/>
              <w:spacing w:after="0"/>
              <w:jc w:val="center"/>
              <w:rPr>
                <w:b/>
                <w:sz w:val="18"/>
              </w:rPr>
            </w:pPr>
            <w:r w:rsidRPr="004B3701">
              <w:rPr>
                <w:b/>
                <w:iCs/>
                <w:sz w:val="18"/>
              </w:rPr>
              <w:t>EF</w:t>
            </w:r>
            <w:r w:rsidRPr="004B3701">
              <w:rPr>
                <w:b/>
                <w:sz w:val="18"/>
                <w:vertAlign w:val="subscript"/>
              </w:rPr>
              <w:t>grazing</w:t>
            </w:r>
            <w:r w:rsidR="00987A31" w:rsidRPr="004B3701">
              <w:rPr>
                <w:b/>
                <w:sz w:val="18"/>
                <w:vertAlign w:val="subscript"/>
              </w:rPr>
              <w:t>/</w:t>
            </w:r>
            <w:r w:rsidRPr="004B3701">
              <w:rPr>
                <w:b/>
                <w:sz w:val="18"/>
                <w:vertAlign w:val="subscript"/>
              </w:rPr>
              <w:t>outdoor</w:t>
            </w:r>
          </w:p>
        </w:tc>
      </w:tr>
      <w:tr w:rsidR="00ED424E" w:rsidRPr="004B3701" w14:paraId="7587FB35" w14:textId="77777777" w:rsidTr="004B3701">
        <w:trPr>
          <w:trHeight w:val="116"/>
        </w:trPr>
        <w:tc>
          <w:tcPr>
            <w:tcW w:w="1135" w:type="dxa"/>
            <w:vMerge w:val="restart"/>
            <w:tcBorders>
              <w:top w:val="single" w:sz="4" w:space="0" w:color="auto"/>
            </w:tcBorders>
            <w:tcMar>
              <w:left w:w="57" w:type="dxa"/>
              <w:right w:w="57" w:type="dxa"/>
            </w:tcMar>
          </w:tcPr>
          <w:p w14:paraId="6F276335" w14:textId="77777777" w:rsidR="0085387D" w:rsidRPr="004B3701" w:rsidRDefault="008E687D" w:rsidP="00EC673C">
            <w:pPr>
              <w:pStyle w:val="TableEMEP"/>
              <w:spacing w:after="0"/>
              <w:rPr>
                <w:sz w:val="18"/>
              </w:rPr>
            </w:pPr>
            <w:r w:rsidRPr="004B3701">
              <w:rPr>
                <w:sz w:val="18"/>
              </w:rPr>
              <w:t>3B1a</w:t>
            </w:r>
          </w:p>
        </w:tc>
        <w:tc>
          <w:tcPr>
            <w:tcW w:w="3402" w:type="dxa"/>
            <w:vMerge w:val="restart"/>
            <w:tcBorders>
              <w:top w:val="single" w:sz="4" w:space="0" w:color="auto"/>
            </w:tcBorders>
            <w:tcMar>
              <w:left w:w="57" w:type="dxa"/>
              <w:right w:w="57" w:type="dxa"/>
            </w:tcMar>
          </w:tcPr>
          <w:p w14:paraId="5515C9BC" w14:textId="77777777" w:rsidR="0085387D" w:rsidRPr="004B3701" w:rsidRDefault="0085387D" w:rsidP="00EC673C">
            <w:pPr>
              <w:pStyle w:val="TableEMEP"/>
              <w:spacing w:after="0"/>
              <w:jc w:val="left"/>
              <w:rPr>
                <w:sz w:val="18"/>
              </w:rPr>
            </w:pPr>
            <w:r w:rsidRPr="004B3701">
              <w:rPr>
                <w:sz w:val="18"/>
              </w:rPr>
              <w:t xml:space="preserve">Dairy </w:t>
            </w:r>
            <w:r w:rsidR="008E687D" w:rsidRPr="004B3701">
              <w:rPr>
                <w:sz w:val="18"/>
              </w:rPr>
              <w:t>cattle</w:t>
            </w:r>
          </w:p>
        </w:tc>
        <w:tc>
          <w:tcPr>
            <w:tcW w:w="992" w:type="dxa"/>
            <w:vMerge w:val="restart"/>
            <w:tcBorders>
              <w:top w:val="single" w:sz="4" w:space="0" w:color="auto"/>
            </w:tcBorders>
            <w:tcMar>
              <w:left w:w="57" w:type="dxa"/>
              <w:right w:w="57" w:type="dxa"/>
            </w:tcMar>
          </w:tcPr>
          <w:p w14:paraId="3FE91746" w14:textId="77777777" w:rsidR="0085387D" w:rsidRPr="004B3701" w:rsidRDefault="0085387D" w:rsidP="00EC673C">
            <w:pPr>
              <w:pStyle w:val="TableEMEP"/>
              <w:spacing w:after="0"/>
              <w:jc w:val="center"/>
              <w:rPr>
                <w:sz w:val="18"/>
              </w:rPr>
            </w:pPr>
            <w:r w:rsidRPr="004B3701">
              <w:rPr>
                <w:sz w:val="18"/>
              </w:rPr>
              <w:t>180</w:t>
            </w:r>
          </w:p>
        </w:tc>
        <w:tc>
          <w:tcPr>
            <w:tcW w:w="709" w:type="dxa"/>
            <w:vMerge w:val="restart"/>
            <w:tcBorders>
              <w:top w:val="single" w:sz="4" w:space="0" w:color="auto"/>
            </w:tcBorders>
            <w:tcMar>
              <w:left w:w="57" w:type="dxa"/>
              <w:right w:w="57" w:type="dxa"/>
            </w:tcMar>
          </w:tcPr>
          <w:p w14:paraId="6C2EBA6F" w14:textId="77777777" w:rsidR="0085387D" w:rsidRPr="004B3701" w:rsidRDefault="0085387D" w:rsidP="00EC673C">
            <w:pPr>
              <w:pStyle w:val="TableEMEP"/>
              <w:spacing w:after="0"/>
              <w:jc w:val="center"/>
              <w:rPr>
                <w:sz w:val="18"/>
              </w:rPr>
            </w:pPr>
            <w:r w:rsidRPr="004B3701">
              <w:rPr>
                <w:sz w:val="18"/>
              </w:rPr>
              <w:t>105</w:t>
            </w:r>
          </w:p>
        </w:tc>
        <w:tc>
          <w:tcPr>
            <w:tcW w:w="1134" w:type="dxa"/>
            <w:vMerge w:val="restart"/>
            <w:tcBorders>
              <w:top w:val="single" w:sz="4" w:space="0" w:color="auto"/>
            </w:tcBorders>
            <w:tcMar>
              <w:left w:w="57" w:type="dxa"/>
              <w:right w:w="57" w:type="dxa"/>
            </w:tcMar>
          </w:tcPr>
          <w:p w14:paraId="57B324A4" w14:textId="77777777" w:rsidR="0085387D" w:rsidRPr="004B3701" w:rsidRDefault="0085387D" w:rsidP="00EC673C">
            <w:pPr>
              <w:pStyle w:val="TableEMEP"/>
              <w:spacing w:after="0"/>
              <w:jc w:val="center"/>
              <w:rPr>
                <w:sz w:val="18"/>
              </w:rPr>
            </w:pPr>
            <w:r w:rsidRPr="004B3701">
              <w:rPr>
                <w:sz w:val="18"/>
              </w:rPr>
              <w:t>0.6</w:t>
            </w:r>
          </w:p>
        </w:tc>
        <w:tc>
          <w:tcPr>
            <w:tcW w:w="2268" w:type="dxa"/>
            <w:tcBorders>
              <w:top w:val="single" w:sz="4" w:space="0" w:color="auto"/>
            </w:tcBorders>
            <w:tcMar>
              <w:left w:w="57" w:type="dxa"/>
              <w:right w:w="57" w:type="dxa"/>
            </w:tcMar>
          </w:tcPr>
          <w:p w14:paraId="0E918C36" w14:textId="27D44743" w:rsidR="0085387D" w:rsidRPr="004B3701" w:rsidRDefault="00F869FB" w:rsidP="00EC673C">
            <w:pPr>
              <w:pStyle w:val="TableEMEP"/>
              <w:spacing w:after="0"/>
              <w:jc w:val="center"/>
              <w:rPr>
                <w:sz w:val="18"/>
              </w:rPr>
            </w:pPr>
            <w:r w:rsidRPr="004B3701">
              <w:rPr>
                <w:sz w:val="18"/>
              </w:rPr>
              <w:t>Slurry</w:t>
            </w:r>
          </w:p>
        </w:tc>
        <w:tc>
          <w:tcPr>
            <w:tcW w:w="851" w:type="dxa"/>
            <w:tcBorders>
              <w:top w:val="single" w:sz="4" w:space="0" w:color="auto"/>
            </w:tcBorders>
            <w:tcMar>
              <w:left w:w="57" w:type="dxa"/>
              <w:right w:w="57" w:type="dxa"/>
            </w:tcMar>
          </w:tcPr>
          <w:p w14:paraId="00BCA4ED" w14:textId="665266DE" w:rsidR="0085387D" w:rsidRPr="004B3701" w:rsidRDefault="0085387D" w:rsidP="00EC673C">
            <w:pPr>
              <w:pStyle w:val="TableEMEP"/>
              <w:spacing w:after="0"/>
              <w:jc w:val="center"/>
              <w:rPr>
                <w:sz w:val="18"/>
              </w:rPr>
            </w:pPr>
            <w:r w:rsidRPr="004B3701">
              <w:rPr>
                <w:sz w:val="18"/>
              </w:rPr>
              <w:t>0.2</w:t>
            </w:r>
            <w:r w:rsidR="00026C3D" w:rsidRPr="004B3701">
              <w:rPr>
                <w:sz w:val="18"/>
              </w:rPr>
              <w:t>4</w:t>
            </w:r>
          </w:p>
        </w:tc>
        <w:tc>
          <w:tcPr>
            <w:tcW w:w="794" w:type="dxa"/>
            <w:tcBorders>
              <w:top w:val="single" w:sz="4" w:space="0" w:color="auto"/>
            </w:tcBorders>
            <w:tcMar>
              <w:left w:w="57" w:type="dxa"/>
              <w:right w:w="57" w:type="dxa"/>
            </w:tcMar>
          </w:tcPr>
          <w:p w14:paraId="600FB924" w14:textId="7F62FA91" w:rsidR="0085387D" w:rsidRPr="004B3701" w:rsidRDefault="0085387D" w:rsidP="00EC673C">
            <w:pPr>
              <w:pStyle w:val="TableEMEP"/>
              <w:spacing w:after="0"/>
              <w:jc w:val="center"/>
              <w:rPr>
                <w:sz w:val="18"/>
              </w:rPr>
            </w:pPr>
            <w:r w:rsidRPr="004B3701">
              <w:rPr>
                <w:sz w:val="18"/>
              </w:rPr>
              <w:t>0.30</w:t>
            </w:r>
            <w:r w:rsidR="00F869FB" w:rsidRPr="004B3701">
              <w:rPr>
                <w:sz w:val="18"/>
              </w:rPr>
              <w:t> (</w:t>
            </w:r>
            <w:r w:rsidR="00DB5A72" w:rsidRPr="004B3701">
              <w:rPr>
                <w:sz w:val="18"/>
                <w:vertAlign w:val="superscript"/>
              </w:rPr>
              <w:t>e</w:t>
            </w:r>
            <w:r w:rsidR="00F869FB" w:rsidRPr="004B3701">
              <w:rPr>
                <w:sz w:val="18"/>
              </w:rPr>
              <w:t>)</w:t>
            </w:r>
          </w:p>
        </w:tc>
        <w:tc>
          <w:tcPr>
            <w:tcW w:w="799" w:type="dxa"/>
            <w:tcBorders>
              <w:top w:val="single" w:sz="4" w:space="0" w:color="auto"/>
            </w:tcBorders>
            <w:tcMar>
              <w:left w:w="57" w:type="dxa"/>
              <w:right w:w="57" w:type="dxa"/>
            </w:tcMar>
          </w:tcPr>
          <w:p w14:paraId="563E77E3" w14:textId="1C1A8924" w:rsidR="0085387D" w:rsidRPr="004B3701" w:rsidRDefault="0085387D" w:rsidP="00EC673C">
            <w:pPr>
              <w:pStyle w:val="TableEMEP"/>
              <w:spacing w:after="0"/>
              <w:jc w:val="center"/>
              <w:rPr>
                <w:sz w:val="18"/>
              </w:rPr>
            </w:pPr>
            <w:r w:rsidRPr="004B3701">
              <w:rPr>
                <w:sz w:val="18"/>
              </w:rPr>
              <w:t>0.2</w:t>
            </w:r>
            <w:r w:rsidR="00026C3D" w:rsidRPr="004B3701">
              <w:rPr>
                <w:sz w:val="18"/>
              </w:rPr>
              <w:t>5</w:t>
            </w:r>
          </w:p>
        </w:tc>
        <w:tc>
          <w:tcPr>
            <w:tcW w:w="1100" w:type="dxa"/>
            <w:tcBorders>
              <w:top w:val="single" w:sz="4" w:space="0" w:color="auto"/>
            </w:tcBorders>
            <w:tcMar>
              <w:left w:w="57" w:type="dxa"/>
              <w:right w:w="57" w:type="dxa"/>
            </w:tcMar>
          </w:tcPr>
          <w:p w14:paraId="358A34A7" w14:textId="4E8A485A" w:rsidR="0085387D" w:rsidRPr="004B3701" w:rsidRDefault="0085387D" w:rsidP="00EC673C">
            <w:pPr>
              <w:pStyle w:val="TableEMEP"/>
              <w:spacing w:after="0"/>
              <w:jc w:val="center"/>
              <w:rPr>
                <w:b/>
                <w:bCs/>
                <w:sz w:val="18"/>
              </w:rPr>
            </w:pPr>
            <w:r w:rsidRPr="004B3701">
              <w:rPr>
                <w:b/>
                <w:bCs/>
                <w:sz w:val="18"/>
              </w:rPr>
              <w:t>0.</w:t>
            </w:r>
            <w:r w:rsidR="005F2FBE" w:rsidRPr="004B3701">
              <w:rPr>
                <w:b/>
                <w:bCs/>
                <w:sz w:val="18"/>
              </w:rPr>
              <w:t>5</w:t>
            </w:r>
            <w:r w:rsidRPr="004B3701">
              <w:rPr>
                <w:b/>
                <w:bCs/>
                <w:sz w:val="18"/>
              </w:rPr>
              <w:t>5</w:t>
            </w:r>
          </w:p>
        </w:tc>
        <w:tc>
          <w:tcPr>
            <w:tcW w:w="1418" w:type="dxa"/>
            <w:tcBorders>
              <w:top w:val="single" w:sz="4" w:space="0" w:color="auto"/>
            </w:tcBorders>
            <w:tcMar>
              <w:left w:w="57" w:type="dxa"/>
              <w:right w:w="57" w:type="dxa"/>
            </w:tcMar>
          </w:tcPr>
          <w:p w14:paraId="1212C7CF" w14:textId="2F471C30" w:rsidR="0085387D" w:rsidRPr="004B3701" w:rsidRDefault="0085387D" w:rsidP="00EC673C">
            <w:pPr>
              <w:pStyle w:val="TableEMEP"/>
              <w:spacing w:after="0"/>
              <w:jc w:val="center"/>
              <w:rPr>
                <w:sz w:val="18"/>
              </w:rPr>
            </w:pPr>
            <w:r w:rsidRPr="004B3701">
              <w:rPr>
                <w:sz w:val="18"/>
              </w:rPr>
              <w:t>0.</w:t>
            </w:r>
            <w:r w:rsidR="00176876" w:rsidRPr="004B3701">
              <w:rPr>
                <w:sz w:val="18"/>
              </w:rPr>
              <w:t>14</w:t>
            </w:r>
          </w:p>
        </w:tc>
      </w:tr>
      <w:tr w:rsidR="00ED424E" w:rsidRPr="004B3701" w14:paraId="7A359F84" w14:textId="77777777" w:rsidTr="004B3701">
        <w:trPr>
          <w:trHeight w:val="115"/>
        </w:trPr>
        <w:tc>
          <w:tcPr>
            <w:tcW w:w="1135" w:type="dxa"/>
            <w:vMerge/>
            <w:tcMar>
              <w:left w:w="57" w:type="dxa"/>
              <w:right w:w="57" w:type="dxa"/>
            </w:tcMar>
          </w:tcPr>
          <w:p w14:paraId="7CBD0421" w14:textId="77777777" w:rsidR="00302E88" w:rsidRPr="004B3701" w:rsidRDefault="00302E88" w:rsidP="00EC673C">
            <w:pPr>
              <w:pStyle w:val="TableEMEP"/>
              <w:spacing w:after="0"/>
              <w:rPr>
                <w:sz w:val="18"/>
              </w:rPr>
            </w:pPr>
          </w:p>
        </w:tc>
        <w:tc>
          <w:tcPr>
            <w:tcW w:w="3402" w:type="dxa"/>
            <w:vMerge/>
            <w:tcMar>
              <w:left w:w="57" w:type="dxa"/>
              <w:right w:w="57" w:type="dxa"/>
            </w:tcMar>
          </w:tcPr>
          <w:p w14:paraId="7A546B22" w14:textId="77777777" w:rsidR="00302E88" w:rsidRPr="004B3701" w:rsidRDefault="00302E88" w:rsidP="00EC673C">
            <w:pPr>
              <w:pStyle w:val="TableEMEP"/>
              <w:spacing w:after="0"/>
              <w:jc w:val="left"/>
              <w:rPr>
                <w:sz w:val="18"/>
              </w:rPr>
            </w:pPr>
          </w:p>
        </w:tc>
        <w:tc>
          <w:tcPr>
            <w:tcW w:w="992" w:type="dxa"/>
            <w:vMerge/>
            <w:tcMar>
              <w:left w:w="57" w:type="dxa"/>
              <w:right w:w="57" w:type="dxa"/>
            </w:tcMar>
          </w:tcPr>
          <w:p w14:paraId="139EEF04" w14:textId="77777777" w:rsidR="00302E88" w:rsidRPr="004B3701" w:rsidRDefault="00302E88" w:rsidP="00EC673C">
            <w:pPr>
              <w:pStyle w:val="TableEMEP"/>
              <w:spacing w:after="0"/>
              <w:jc w:val="center"/>
              <w:rPr>
                <w:sz w:val="18"/>
              </w:rPr>
            </w:pPr>
          </w:p>
        </w:tc>
        <w:tc>
          <w:tcPr>
            <w:tcW w:w="709" w:type="dxa"/>
            <w:vMerge/>
            <w:tcMar>
              <w:left w:w="57" w:type="dxa"/>
              <w:right w:w="57" w:type="dxa"/>
            </w:tcMar>
          </w:tcPr>
          <w:p w14:paraId="53442313" w14:textId="77777777" w:rsidR="00302E88" w:rsidRPr="004B3701" w:rsidRDefault="00302E88" w:rsidP="00EC673C">
            <w:pPr>
              <w:pStyle w:val="TableEMEP"/>
              <w:spacing w:after="0"/>
              <w:jc w:val="center"/>
              <w:rPr>
                <w:sz w:val="18"/>
              </w:rPr>
            </w:pPr>
          </w:p>
        </w:tc>
        <w:tc>
          <w:tcPr>
            <w:tcW w:w="1134" w:type="dxa"/>
            <w:vMerge/>
            <w:tcMar>
              <w:left w:w="57" w:type="dxa"/>
              <w:right w:w="57" w:type="dxa"/>
            </w:tcMar>
          </w:tcPr>
          <w:p w14:paraId="780279B3" w14:textId="77777777" w:rsidR="00302E88" w:rsidRPr="004B3701" w:rsidRDefault="00302E88" w:rsidP="00EC673C">
            <w:pPr>
              <w:pStyle w:val="TableEMEP"/>
              <w:spacing w:after="0"/>
              <w:jc w:val="center"/>
              <w:rPr>
                <w:sz w:val="18"/>
              </w:rPr>
            </w:pPr>
          </w:p>
        </w:tc>
        <w:tc>
          <w:tcPr>
            <w:tcW w:w="2268" w:type="dxa"/>
            <w:tcMar>
              <w:left w:w="57" w:type="dxa"/>
              <w:right w:w="57" w:type="dxa"/>
            </w:tcMar>
          </w:tcPr>
          <w:p w14:paraId="1203B427" w14:textId="4DBDFB9E" w:rsidR="00302E88" w:rsidRPr="004B3701" w:rsidRDefault="00302E88" w:rsidP="00EC673C">
            <w:pPr>
              <w:pStyle w:val="TableEMEP"/>
              <w:spacing w:after="0"/>
              <w:jc w:val="center"/>
              <w:rPr>
                <w:sz w:val="18"/>
              </w:rPr>
            </w:pPr>
            <w:r w:rsidRPr="004B3701">
              <w:rPr>
                <w:sz w:val="18"/>
              </w:rPr>
              <w:t>Solid</w:t>
            </w:r>
          </w:p>
        </w:tc>
        <w:tc>
          <w:tcPr>
            <w:tcW w:w="851" w:type="dxa"/>
            <w:tcMar>
              <w:left w:w="57" w:type="dxa"/>
              <w:right w:w="57" w:type="dxa"/>
            </w:tcMar>
          </w:tcPr>
          <w:p w14:paraId="3322F3D7" w14:textId="368FE214" w:rsidR="00302E88" w:rsidRPr="004B3701" w:rsidRDefault="00302E88" w:rsidP="00EC673C">
            <w:pPr>
              <w:pStyle w:val="TableEMEP"/>
              <w:spacing w:after="0"/>
              <w:jc w:val="center"/>
              <w:rPr>
                <w:sz w:val="18"/>
              </w:rPr>
            </w:pPr>
            <w:r w:rsidRPr="004B3701">
              <w:rPr>
                <w:sz w:val="18"/>
              </w:rPr>
              <w:t>0.08</w:t>
            </w:r>
          </w:p>
        </w:tc>
        <w:tc>
          <w:tcPr>
            <w:tcW w:w="794" w:type="dxa"/>
            <w:tcMar>
              <w:left w:w="57" w:type="dxa"/>
              <w:right w:w="57" w:type="dxa"/>
            </w:tcMar>
          </w:tcPr>
          <w:p w14:paraId="5EF1575F" w14:textId="67107947" w:rsidR="00302E88" w:rsidRPr="004B3701" w:rsidRDefault="00302E88" w:rsidP="00EC673C">
            <w:pPr>
              <w:pStyle w:val="TableEMEP"/>
              <w:spacing w:after="0"/>
              <w:jc w:val="center"/>
              <w:rPr>
                <w:sz w:val="18"/>
              </w:rPr>
            </w:pPr>
            <w:r w:rsidRPr="004B3701">
              <w:rPr>
                <w:sz w:val="18"/>
              </w:rPr>
              <w:t>0.30 (</w:t>
            </w:r>
            <w:r w:rsidR="00DB5A72" w:rsidRPr="004B3701">
              <w:rPr>
                <w:sz w:val="18"/>
                <w:vertAlign w:val="superscript"/>
              </w:rPr>
              <w:t>e</w:t>
            </w:r>
            <w:r w:rsidRPr="004B3701">
              <w:rPr>
                <w:sz w:val="18"/>
              </w:rPr>
              <w:t>)</w:t>
            </w:r>
          </w:p>
        </w:tc>
        <w:tc>
          <w:tcPr>
            <w:tcW w:w="799" w:type="dxa"/>
            <w:tcMar>
              <w:left w:w="57" w:type="dxa"/>
              <w:right w:w="57" w:type="dxa"/>
            </w:tcMar>
          </w:tcPr>
          <w:p w14:paraId="6BB1B04D" w14:textId="7D412610" w:rsidR="00302E88" w:rsidRPr="004B3701" w:rsidRDefault="00302E88" w:rsidP="00EC673C">
            <w:pPr>
              <w:pStyle w:val="TableEMEP"/>
              <w:spacing w:after="0"/>
              <w:jc w:val="center"/>
              <w:rPr>
                <w:sz w:val="18"/>
              </w:rPr>
            </w:pPr>
            <w:r w:rsidRPr="004B3701">
              <w:rPr>
                <w:b/>
                <w:bCs/>
                <w:sz w:val="18"/>
              </w:rPr>
              <w:t>0.</w:t>
            </w:r>
            <w:r w:rsidR="002F0EB4" w:rsidRPr="004B3701">
              <w:rPr>
                <w:b/>
                <w:bCs/>
                <w:sz w:val="18"/>
              </w:rPr>
              <w:t>3</w:t>
            </w:r>
            <w:r w:rsidRPr="004B3701">
              <w:rPr>
                <w:b/>
                <w:bCs/>
                <w:sz w:val="18"/>
              </w:rPr>
              <w:t>2</w:t>
            </w:r>
          </w:p>
        </w:tc>
        <w:tc>
          <w:tcPr>
            <w:tcW w:w="1100" w:type="dxa"/>
            <w:tcMar>
              <w:left w:w="57" w:type="dxa"/>
              <w:right w:w="57" w:type="dxa"/>
            </w:tcMar>
          </w:tcPr>
          <w:p w14:paraId="1AC55D2E" w14:textId="14CD26E0" w:rsidR="00302E88" w:rsidRPr="004B3701" w:rsidRDefault="00302E88" w:rsidP="00EC673C">
            <w:pPr>
              <w:pStyle w:val="TableEMEP"/>
              <w:spacing w:after="0"/>
              <w:jc w:val="center"/>
              <w:rPr>
                <w:b/>
                <w:bCs/>
                <w:sz w:val="18"/>
              </w:rPr>
            </w:pPr>
            <w:r w:rsidRPr="004B3701">
              <w:rPr>
                <w:b/>
                <w:bCs/>
                <w:sz w:val="18"/>
              </w:rPr>
              <w:t>0.</w:t>
            </w:r>
            <w:r w:rsidR="005B334E" w:rsidRPr="004B3701">
              <w:rPr>
                <w:b/>
                <w:bCs/>
                <w:sz w:val="18"/>
              </w:rPr>
              <w:t>6</w:t>
            </w:r>
            <w:r w:rsidR="00375251" w:rsidRPr="004B3701">
              <w:rPr>
                <w:b/>
                <w:bCs/>
                <w:sz w:val="18"/>
              </w:rPr>
              <w:t>8</w:t>
            </w:r>
          </w:p>
        </w:tc>
        <w:tc>
          <w:tcPr>
            <w:tcW w:w="1418" w:type="dxa"/>
            <w:tcMar>
              <w:left w:w="57" w:type="dxa"/>
              <w:right w:w="57" w:type="dxa"/>
            </w:tcMar>
          </w:tcPr>
          <w:p w14:paraId="20947412" w14:textId="6556CC36" w:rsidR="00302E88" w:rsidRPr="004B3701" w:rsidRDefault="00302E88" w:rsidP="00EC673C">
            <w:pPr>
              <w:pStyle w:val="TableEMEP"/>
              <w:spacing w:after="0"/>
              <w:jc w:val="center"/>
              <w:rPr>
                <w:sz w:val="18"/>
              </w:rPr>
            </w:pPr>
            <w:r w:rsidRPr="004B3701">
              <w:rPr>
                <w:sz w:val="18"/>
              </w:rPr>
              <w:t>0.</w:t>
            </w:r>
            <w:r w:rsidR="00176876" w:rsidRPr="004B3701">
              <w:rPr>
                <w:sz w:val="18"/>
              </w:rPr>
              <w:t>14</w:t>
            </w:r>
          </w:p>
        </w:tc>
      </w:tr>
      <w:tr w:rsidR="00ED424E" w:rsidRPr="004B3701" w14:paraId="1BFD4AD4" w14:textId="77777777" w:rsidTr="004B3701">
        <w:trPr>
          <w:trHeight w:val="115"/>
        </w:trPr>
        <w:tc>
          <w:tcPr>
            <w:tcW w:w="1135" w:type="dxa"/>
            <w:vMerge w:val="restart"/>
            <w:tcMar>
              <w:left w:w="57" w:type="dxa"/>
              <w:right w:w="57" w:type="dxa"/>
            </w:tcMar>
          </w:tcPr>
          <w:p w14:paraId="76358801" w14:textId="77777777" w:rsidR="005B334E" w:rsidRPr="004B3701" w:rsidRDefault="005B334E" w:rsidP="00EC673C">
            <w:pPr>
              <w:pStyle w:val="TableEMEP"/>
              <w:spacing w:after="0"/>
              <w:rPr>
                <w:sz w:val="18"/>
              </w:rPr>
            </w:pPr>
            <w:r w:rsidRPr="004B3701">
              <w:rPr>
                <w:sz w:val="18"/>
              </w:rPr>
              <w:t>3B1a</w:t>
            </w:r>
          </w:p>
        </w:tc>
        <w:tc>
          <w:tcPr>
            <w:tcW w:w="3402" w:type="dxa"/>
            <w:vMerge w:val="restart"/>
            <w:tcMar>
              <w:left w:w="57" w:type="dxa"/>
              <w:right w:w="57" w:type="dxa"/>
            </w:tcMar>
          </w:tcPr>
          <w:p w14:paraId="7EAF94B5" w14:textId="77777777" w:rsidR="005B334E" w:rsidRPr="004B3701" w:rsidRDefault="005B334E" w:rsidP="00EC673C">
            <w:pPr>
              <w:pStyle w:val="TableEMEP"/>
              <w:spacing w:after="0"/>
              <w:jc w:val="left"/>
              <w:rPr>
                <w:sz w:val="18"/>
              </w:rPr>
            </w:pPr>
            <w:r w:rsidRPr="004B3701">
              <w:rPr>
                <w:sz w:val="18"/>
              </w:rPr>
              <w:t>Dairy cattle, tied housing</w:t>
            </w:r>
          </w:p>
        </w:tc>
        <w:tc>
          <w:tcPr>
            <w:tcW w:w="992" w:type="dxa"/>
            <w:vMerge w:val="restart"/>
            <w:tcMar>
              <w:left w:w="57" w:type="dxa"/>
              <w:right w:w="57" w:type="dxa"/>
            </w:tcMar>
          </w:tcPr>
          <w:p w14:paraId="30E8D7D2" w14:textId="77777777" w:rsidR="005B334E" w:rsidRPr="004B3701" w:rsidRDefault="005B334E" w:rsidP="00EC673C">
            <w:pPr>
              <w:pStyle w:val="TableEMEP"/>
              <w:spacing w:after="0"/>
              <w:jc w:val="center"/>
              <w:rPr>
                <w:sz w:val="18"/>
              </w:rPr>
            </w:pPr>
            <w:r w:rsidRPr="004B3701">
              <w:rPr>
                <w:sz w:val="18"/>
              </w:rPr>
              <w:t>180</w:t>
            </w:r>
          </w:p>
        </w:tc>
        <w:tc>
          <w:tcPr>
            <w:tcW w:w="709" w:type="dxa"/>
            <w:vMerge w:val="restart"/>
            <w:tcMar>
              <w:left w:w="57" w:type="dxa"/>
              <w:right w:w="57" w:type="dxa"/>
            </w:tcMar>
          </w:tcPr>
          <w:p w14:paraId="6FAC54B3" w14:textId="77777777" w:rsidR="005B334E" w:rsidRPr="004B3701" w:rsidRDefault="005B334E" w:rsidP="00EC673C">
            <w:pPr>
              <w:pStyle w:val="TableEMEP"/>
              <w:spacing w:after="0"/>
              <w:jc w:val="center"/>
              <w:rPr>
                <w:sz w:val="18"/>
              </w:rPr>
            </w:pPr>
            <w:r w:rsidRPr="004B3701">
              <w:rPr>
                <w:sz w:val="18"/>
              </w:rPr>
              <w:t>105</w:t>
            </w:r>
          </w:p>
        </w:tc>
        <w:tc>
          <w:tcPr>
            <w:tcW w:w="1134" w:type="dxa"/>
            <w:vMerge w:val="restart"/>
            <w:tcMar>
              <w:left w:w="57" w:type="dxa"/>
              <w:right w:w="57" w:type="dxa"/>
            </w:tcMar>
          </w:tcPr>
          <w:p w14:paraId="413A46D2" w14:textId="77777777" w:rsidR="005B334E" w:rsidRPr="004B3701" w:rsidRDefault="005B334E" w:rsidP="00EC673C">
            <w:pPr>
              <w:pStyle w:val="TableEMEP"/>
              <w:spacing w:after="0"/>
              <w:jc w:val="center"/>
              <w:rPr>
                <w:sz w:val="18"/>
              </w:rPr>
            </w:pPr>
            <w:r w:rsidRPr="004B3701">
              <w:rPr>
                <w:sz w:val="18"/>
              </w:rPr>
              <w:t>0.6</w:t>
            </w:r>
          </w:p>
        </w:tc>
        <w:tc>
          <w:tcPr>
            <w:tcW w:w="2268" w:type="dxa"/>
            <w:tcMar>
              <w:left w:w="57" w:type="dxa"/>
              <w:right w:w="57" w:type="dxa"/>
            </w:tcMar>
          </w:tcPr>
          <w:p w14:paraId="73BBC06D" w14:textId="75A46AE8" w:rsidR="005B334E" w:rsidRPr="004B3701" w:rsidRDefault="005B334E" w:rsidP="00EC673C">
            <w:pPr>
              <w:pStyle w:val="TableEMEP"/>
              <w:spacing w:after="0"/>
              <w:jc w:val="center"/>
              <w:rPr>
                <w:sz w:val="18"/>
              </w:rPr>
            </w:pPr>
            <w:r w:rsidRPr="004B3701">
              <w:rPr>
                <w:sz w:val="18"/>
              </w:rPr>
              <w:t>Slurry</w:t>
            </w:r>
          </w:p>
        </w:tc>
        <w:tc>
          <w:tcPr>
            <w:tcW w:w="851" w:type="dxa"/>
            <w:tcMar>
              <w:left w:w="57" w:type="dxa"/>
              <w:right w:w="57" w:type="dxa"/>
            </w:tcMar>
          </w:tcPr>
          <w:p w14:paraId="04D20326" w14:textId="19A47084" w:rsidR="005B334E" w:rsidRPr="004B3701" w:rsidRDefault="005B334E" w:rsidP="00EC673C">
            <w:pPr>
              <w:pStyle w:val="TableEMEP"/>
              <w:spacing w:after="0"/>
              <w:jc w:val="center"/>
              <w:rPr>
                <w:sz w:val="18"/>
              </w:rPr>
            </w:pPr>
            <w:r w:rsidRPr="004B3701">
              <w:rPr>
                <w:sz w:val="18"/>
              </w:rPr>
              <w:t>0.09</w:t>
            </w:r>
          </w:p>
        </w:tc>
        <w:tc>
          <w:tcPr>
            <w:tcW w:w="794" w:type="dxa"/>
            <w:tcMar>
              <w:left w:w="57" w:type="dxa"/>
              <w:right w:w="57" w:type="dxa"/>
            </w:tcMar>
          </w:tcPr>
          <w:p w14:paraId="07CF6B80" w14:textId="224E118D" w:rsidR="005B334E" w:rsidRPr="004B3701" w:rsidRDefault="005B334E" w:rsidP="00EC673C">
            <w:pPr>
              <w:pStyle w:val="TableEMEP"/>
              <w:spacing w:after="0"/>
              <w:jc w:val="center"/>
              <w:rPr>
                <w:sz w:val="18"/>
                <w:vertAlign w:val="superscript"/>
              </w:rPr>
            </w:pPr>
            <w:r w:rsidRPr="004B3701">
              <w:rPr>
                <w:sz w:val="18"/>
              </w:rPr>
              <w:t>0.30 (</w:t>
            </w:r>
            <w:r w:rsidR="00DB5A72" w:rsidRPr="004B3701">
              <w:rPr>
                <w:sz w:val="18"/>
                <w:vertAlign w:val="superscript"/>
              </w:rPr>
              <w:t>e</w:t>
            </w:r>
            <w:r w:rsidRPr="004B3701">
              <w:rPr>
                <w:sz w:val="18"/>
              </w:rPr>
              <w:t>)</w:t>
            </w:r>
          </w:p>
        </w:tc>
        <w:tc>
          <w:tcPr>
            <w:tcW w:w="799" w:type="dxa"/>
            <w:tcMar>
              <w:left w:w="57" w:type="dxa"/>
              <w:right w:w="57" w:type="dxa"/>
            </w:tcMar>
          </w:tcPr>
          <w:p w14:paraId="3B5BC4CC" w14:textId="24551241" w:rsidR="005B334E" w:rsidRPr="004B3701" w:rsidRDefault="005B334E" w:rsidP="00EC673C">
            <w:pPr>
              <w:pStyle w:val="TableEMEP"/>
              <w:spacing w:after="0"/>
              <w:jc w:val="center"/>
              <w:rPr>
                <w:sz w:val="18"/>
              </w:rPr>
            </w:pPr>
            <w:r w:rsidRPr="004B3701">
              <w:rPr>
                <w:sz w:val="18"/>
              </w:rPr>
              <w:t>0.25</w:t>
            </w:r>
          </w:p>
        </w:tc>
        <w:tc>
          <w:tcPr>
            <w:tcW w:w="1100" w:type="dxa"/>
            <w:tcMar>
              <w:left w:w="57" w:type="dxa"/>
              <w:right w:w="57" w:type="dxa"/>
            </w:tcMar>
          </w:tcPr>
          <w:p w14:paraId="4A99A1E5" w14:textId="05BD003E" w:rsidR="005B334E" w:rsidRPr="004B3701" w:rsidRDefault="005B334E" w:rsidP="00EC673C">
            <w:pPr>
              <w:pStyle w:val="TableEMEP"/>
              <w:spacing w:after="0"/>
              <w:jc w:val="center"/>
              <w:rPr>
                <w:b/>
                <w:bCs/>
                <w:sz w:val="18"/>
              </w:rPr>
            </w:pPr>
            <w:r w:rsidRPr="004B3701">
              <w:rPr>
                <w:b/>
                <w:bCs/>
                <w:sz w:val="18"/>
              </w:rPr>
              <w:t>0.</w:t>
            </w:r>
            <w:r w:rsidR="005F2FBE" w:rsidRPr="004B3701">
              <w:rPr>
                <w:b/>
                <w:bCs/>
                <w:sz w:val="18"/>
              </w:rPr>
              <w:t>5</w:t>
            </w:r>
            <w:r w:rsidRPr="004B3701">
              <w:rPr>
                <w:b/>
                <w:bCs/>
                <w:sz w:val="18"/>
              </w:rPr>
              <w:t>5</w:t>
            </w:r>
          </w:p>
        </w:tc>
        <w:tc>
          <w:tcPr>
            <w:tcW w:w="1418" w:type="dxa"/>
            <w:tcMar>
              <w:left w:w="57" w:type="dxa"/>
              <w:right w:w="57" w:type="dxa"/>
            </w:tcMar>
          </w:tcPr>
          <w:p w14:paraId="02E4BB97" w14:textId="3C796E92" w:rsidR="005B334E" w:rsidRPr="004B3701" w:rsidRDefault="005B334E" w:rsidP="00EC673C">
            <w:pPr>
              <w:pStyle w:val="TableEMEP"/>
              <w:spacing w:after="0"/>
              <w:jc w:val="center"/>
              <w:rPr>
                <w:sz w:val="18"/>
              </w:rPr>
            </w:pPr>
            <w:r w:rsidRPr="004B3701">
              <w:rPr>
                <w:sz w:val="18"/>
              </w:rPr>
              <w:t>0.</w:t>
            </w:r>
            <w:r w:rsidR="00176876" w:rsidRPr="004B3701">
              <w:rPr>
                <w:sz w:val="18"/>
              </w:rPr>
              <w:t>14</w:t>
            </w:r>
          </w:p>
        </w:tc>
      </w:tr>
      <w:tr w:rsidR="00ED424E" w:rsidRPr="004B3701" w14:paraId="5D20C4E2" w14:textId="77777777" w:rsidTr="004B3701">
        <w:trPr>
          <w:trHeight w:val="115"/>
        </w:trPr>
        <w:tc>
          <w:tcPr>
            <w:tcW w:w="1135" w:type="dxa"/>
            <w:vMerge/>
            <w:tcMar>
              <w:left w:w="57" w:type="dxa"/>
              <w:right w:w="57" w:type="dxa"/>
            </w:tcMar>
          </w:tcPr>
          <w:p w14:paraId="5F2C589E" w14:textId="77777777" w:rsidR="005B334E" w:rsidRPr="004B3701" w:rsidRDefault="005B334E" w:rsidP="00EC673C">
            <w:pPr>
              <w:pStyle w:val="TableEMEP"/>
              <w:spacing w:after="0"/>
              <w:rPr>
                <w:sz w:val="18"/>
              </w:rPr>
            </w:pPr>
          </w:p>
        </w:tc>
        <w:tc>
          <w:tcPr>
            <w:tcW w:w="3402" w:type="dxa"/>
            <w:vMerge/>
            <w:tcMar>
              <w:left w:w="57" w:type="dxa"/>
              <w:right w:w="57" w:type="dxa"/>
            </w:tcMar>
          </w:tcPr>
          <w:p w14:paraId="43509FAE" w14:textId="77777777" w:rsidR="005B334E" w:rsidRPr="004B3701" w:rsidRDefault="005B334E" w:rsidP="00EC673C">
            <w:pPr>
              <w:pStyle w:val="TableEMEP"/>
              <w:spacing w:after="0"/>
              <w:jc w:val="left"/>
              <w:rPr>
                <w:sz w:val="18"/>
              </w:rPr>
            </w:pPr>
          </w:p>
        </w:tc>
        <w:tc>
          <w:tcPr>
            <w:tcW w:w="992" w:type="dxa"/>
            <w:vMerge/>
            <w:tcMar>
              <w:left w:w="57" w:type="dxa"/>
              <w:right w:w="57" w:type="dxa"/>
            </w:tcMar>
          </w:tcPr>
          <w:p w14:paraId="070AC0D6" w14:textId="77777777" w:rsidR="005B334E" w:rsidRPr="004B3701" w:rsidRDefault="005B334E" w:rsidP="00EC673C">
            <w:pPr>
              <w:pStyle w:val="TableEMEP"/>
              <w:spacing w:after="0"/>
              <w:jc w:val="center"/>
              <w:rPr>
                <w:sz w:val="18"/>
              </w:rPr>
            </w:pPr>
          </w:p>
        </w:tc>
        <w:tc>
          <w:tcPr>
            <w:tcW w:w="709" w:type="dxa"/>
            <w:vMerge/>
            <w:tcMar>
              <w:left w:w="57" w:type="dxa"/>
              <w:right w:w="57" w:type="dxa"/>
            </w:tcMar>
          </w:tcPr>
          <w:p w14:paraId="4294976D" w14:textId="77777777" w:rsidR="005B334E" w:rsidRPr="004B3701" w:rsidRDefault="005B334E" w:rsidP="00EC673C">
            <w:pPr>
              <w:pStyle w:val="TableEMEP"/>
              <w:spacing w:after="0"/>
              <w:jc w:val="center"/>
              <w:rPr>
                <w:sz w:val="18"/>
              </w:rPr>
            </w:pPr>
          </w:p>
        </w:tc>
        <w:tc>
          <w:tcPr>
            <w:tcW w:w="1134" w:type="dxa"/>
            <w:vMerge/>
            <w:tcMar>
              <w:left w:w="57" w:type="dxa"/>
              <w:right w:w="57" w:type="dxa"/>
            </w:tcMar>
          </w:tcPr>
          <w:p w14:paraId="59820797" w14:textId="77777777" w:rsidR="005B334E" w:rsidRPr="004B3701" w:rsidRDefault="005B334E" w:rsidP="00EC673C">
            <w:pPr>
              <w:pStyle w:val="TableEMEP"/>
              <w:spacing w:after="0"/>
              <w:jc w:val="center"/>
              <w:rPr>
                <w:sz w:val="18"/>
              </w:rPr>
            </w:pPr>
          </w:p>
        </w:tc>
        <w:tc>
          <w:tcPr>
            <w:tcW w:w="2268" w:type="dxa"/>
            <w:tcMar>
              <w:left w:w="57" w:type="dxa"/>
              <w:right w:w="57" w:type="dxa"/>
            </w:tcMar>
          </w:tcPr>
          <w:p w14:paraId="6C6A0145" w14:textId="667B10EE" w:rsidR="005B334E" w:rsidRPr="004B3701" w:rsidRDefault="005B334E" w:rsidP="00EC673C">
            <w:pPr>
              <w:pStyle w:val="TableEMEP"/>
              <w:spacing w:after="0"/>
              <w:jc w:val="center"/>
              <w:rPr>
                <w:sz w:val="18"/>
              </w:rPr>
            </w:pPr>
            <w:r w:rsidRPr="004B3701">
              <w:rPr>
                <w:sz w:val="18"/>
              </w:rPr>
              <w:t>Solid</w:t>
            </w:r>
          </w:p>
        </w:tc>
        <w:tc>
          <w:tcPr>
            <w:tcW w:w="851" w:type="dxa"/>
            <w:tcMar>
              <w:left w:w="57" w:type="dxa"/>
              <w:right w:w="57" w:type="dxa"/>
            </w:tcMar>
          </w:tcPr>
          <w:p w14:paraId="39BFB6F8" w14:textId="312BE3B9" w:rsidR="005B334E" w:rsidRPr="004B3701" w:rsidRDefault="005B334E" w:rsidP="00EC673C">
            <w:pPr>
              <w:pStyle w:val="TableEMEP"/>
              <w:spacing w:after="0"/>
              <w:jc w:val="center"/>
              <w:rPr>
                <w:sz w:val="18"/>
              </w:rPr>
            </w:pPr>
            <w:r w:rsidRPr="004B3701">
              <w:rPr>
                <w:sz w:val="18"/>
              </w:rPr>
              <w:t>0.09</w:t>
            </w:r>
          </w:p>
        </w:tc>
        <w:tc>
          <w:tcPr>
            <w:tcW w:w="794" w:type="dxa"/>
            <w:tcMar>
              <w:left w:w="57" w:type="dxa"/>
              <w:right w:w="57" w:type="dxa"/>
            </w:tcMar>
          </w:tcPr>
          <w:p w14:paraId="0ADB0829" w14:textId="75A2FA57" w:rsidR="005B334E" w:rsidRPr="004B3701" w:rsidRDefault="005B334E" w:rsidP="00EC673C">
            <w:pPr>
              <w:pStyle w:val="TableEMEP"/>
              <w:spacing w:after="0"/>
              <w:jc w:val="center"/>
              <w:rPr>
                <w:sz w:val="18"/>
                <w:vertAlign w:val="superscript"/>
              </w:rPr>
            </w:pPr>
            <w:r w:rsidRPr="004B3701">
              <w:rPr>
                <w:sz w:val="18"/>
              </w:rPr>
              <w:t>0.30 (</w:t>
            </w:r>
            <w:r w:rsidR="00DB5A72" w:rsidRPr="004B3701">
              <w:rPr>
                <w:sz w:val="18"/>
                <w:vertAlign w:val="superscript"/>
              </w:rPr>
              <w:t>e</w:t>
            </w:r>
            <w:r w:rsidRPr="004B3701">
              <w:rPr>
                <w:sz w:val="18"/>
              </w:rPr>
              <w:t>)</w:t>
            </w:r>
          </w:p>
        </w:tc>
        <w:tc>
          <w:tcPr>
            <w:tcW w:w="799" w:type="dxa"/>
            <w:tcMar>
              <w:left w:w="57" w:type="dxa"/>
              <w:right w:w="57" w:type="dxa"/>
            </w:tcMar>
          </w:tcPr>
          <w:p w14:paraId="0FD4CBFD" w14:textId="1AABF9F8" w:rsidR="005B334E" w:rsidRPr="004B3701" w:rsidRDefault="005B334E" w:rsidP="00EC673C">
            <w:pPr>
              <w:pStyle w:val="TableEMEP"/>
              <w:spacing w:after="0"/>
              <w:jc w:val="center"/>
              <w:rPr>
                <w:b/>
                <w:bCs/>
                <w:sz w:val="18"/>
              </w:rPr>
            </w:pPr>
            <w:r w:rsidRPr="004B3701">
              <w:rPr>
                <w:b/>
                <w:bCs/>
                <w:sz w:val="18"/>
              </w:rPr>
              <w:t>0.</w:t>
            </w:r>
            <w:r w:rsidR="002F0EB4" w:rsidRPr="004B3701">
              <w:rPr>
                <w:b/>
                <w:bCs/>
                <w:sz w:val="18"/>
              </w:rPr>
              <w:t>3</w:t>
            </w:r>
            <w:r w:rsidRPr="004B3701">
              <w:rPr>
                <w:b/>
                <w:bCs/>
                <w:sz w:val="18"/>
              </w:rPr>
              <w:t>2</w:t>
            </w:r>
          </w:p>
        </w:tc>
        <w:tc>
          <w:tcPr>
            <w:tcW w:w="1100" w:type="dxa"/>
            <w:tcMar>
              <w:left w:w="57" w:type="dxa"/>
              <w:right w:w="57" w:type="dxa"/>
            </w:tcMar>
          </w:tcPr>
          <w:p w14:paraId="71A25A23" w14:textId="4929E154" w:rsidR="005B334E" w:rsidRPr="004B3701" w:rsidRDefault="005B334E" w:rsidP="00EC673C">
            <w:pPr>
              <w:pStyle w:val="TableEMEP"/>
              <w:spacing w:after="0"/>
              <w:jc w:val="center"/>
              <w:rPr>
                <w:b/>
                <w:bCs/>
                <w:sz w:val="18"/>
              </w:rPr>
            </w:pPr>
            <w:r w:rsidRPr="004B3701">
              <w:rPr>
                <w:b/>
                <w:bCs/>
                <w:sz w:val="18"/>
              </w:rPr>
              <w:t>0.6</w:t>
            </w:r>
            <w:r w:rsidR="00D50994" w:rsidRPr="004B3701">
              <w:rPr>
                <w:b/>
                <w:bCs/>
                <w:sz w:val="18"/>
              </w:rPr>
              <w:t>8</w:t>
            </w:r>
          </w:p>
        </w:tc>
        <w:tc>
          <w:tcPr>
            <w:tcW w:w="1418" w:type="dxa"/>
            <w:tcMar>
              <w:left w:w="57" w:type="dxa"/>
              <w:right w:w="57" w:type="dxa"/>
            </w:tcMar>
          </w:tcPr>
          <w:p w14:paraId="7C68D783" w14:textId="6F37AA3A" w:rsidR="005B334E" w:rsidRPr="004B3701" w:rsidRDefault="005B334E" w:rsidP="00EC673C">
            <w:pPr>
              <w:pStyle w:val="TableEMEP"/>
              <w:spacing w:after="0"/>
              <w:jc w:val="center"/>
              <w:rPr>
                <w:sz w:val="18"/>
              </w:rPr>
            </w:pPr>
            <w:r w:rsidRPr="004B3701">
              <w:rPr>
                <w:sz w:val="18"/>
              </w:rPr>
              <w:t>0.</w:t>
            </w:r>
            <w:r w:rsidR="00176876" w:rsidRPr="004B3701">
              <w:rPr>
                <w:sz w:val="18"/>
              </w:rPr>
              <w:t>14</w:t>
            </w:r>
          </w:p>
        </w:tc>
      </w:tr>
      <w:tr w:rsidR="00ED424E" w:rsidRPr="004B3701" w14:paraId="50D6C379" w14:textId="77777777" w:rsidTr="004B3701">
        <w:trPr>
          <w:trHeight w:val="116"/>
        </w:trPr>
        <w:tc>
          <w:tcPr>
            <w:tcW w:w="1135" w:type="dxa"/>
            <w:vMerge w:val="restart"/>
            <w:tcMar>
              <w:left w:w="57" w:type="dxa"/>
              <w:right w:w="57" w:type="dxa"/>
            </w:tcMar>
          </w:tcPr>
          <w:p w14:paraId="4D2DFB86" w14:textId="77777777" w:rsidR="005B334E" w:rsidRPr="004B3701" w:rsidRDefault="005B334E" w:rsidP="00EC673C">
            <w:pPr>
              <w:pStyle w:val="TableEMEP"/>
              <w:spacing w:after="0"/>
              <w:rPr>
                <w:sz w:val="18"/>
              </w:rPr>
            </w:pPr>
            <w:r w:rsidRPr="004B3701">
              <w:rPr>
                <w:sz w:val="18"/>
              </w:rPr>
              <w:t>3B1b</w:t>
            </w:r>
          </w:p>
        </w:tc>
        <w:tc>
          <w:tcPr>
            <w:tcW w:w="3402" w:type="dxa"/>
            <w:vMerge w:val="restart"/>
            <w:tcMar>
              <w:left w:w="57" w:type="dxa"/>
              <w:right w:w="57" w:type="dxa"/>
            </w:tcMar>
          </w:tcPr>
          <w:p w14:paraId="78173352" w14:textId="37497E8C" w:rsidR="005B334E" w:rsidRPr="004B3701" w:rsidRDefault="005B334E" w:rsidP="00EC673C">
            <w:pPr>
              <w:pStyle w:val="TableEMEP"/>
              <w:spacing w:after="0"/>
              <w:jc w:val="left"/>
              <w:rPr>
                <w:sz w:val="18"/>
              </w:rPr>
            </w:pPr>
            <w:r w:rsidRPr="004B3701">
              <w:rPr>
                <w:sz w:val="18"/>
              </w:rPr>
              <w:t>Non-dairy cattle (all other cattle)</w:t>
            </w:r>
          </w:p>
        </w:tc>
        <w:tc>
          <w:tcPr>
            <w:tcW w:w="992" w:type="dxa"/>
            <w:vMerge w:val="restart"/>
            <w:tcMar>
              <w:left w:w="57" w:type="dxa"/>
              <w:right w:w="57" w:type="dxa"/>
            </w:tcMar>
          </w:tcPr>
          <w:p w14:paraId="2D18C35B" w14:textId="77777777" w:rsidR="005B334E" w:rsidRPr="004B3701" w:rsidRDefault="005B334E" w:rsidP="00EC673C">
            <w:pPr>
              <w:pStyle w:val="TableEMEP"/>
              <w:spacing w:after="0"/>
              <w:jc w:val="center"/>
              <w:rPr>
                <w:sz w:val="18"/>
              </w:rPr>
            </w:pPr>
            <w:r w:rsidRPr="004B3701">
              <w:rPr>
                <w:sz w:val="18"/>
              </w:rPr>
              <w:t>180</w:t>
            </w:r>
          </w:p>
        </w:tc>
        <w:tc>
          <w:tcPr>
            <w:tcW w:w="709" w:type="dxa"/>
            <w:vMerge w:val="restart"/>
            <w:tcMar>
              <w:left w:w="57" w:type="dxa"/>
              <w:right w:w="57" w:type="dxa"/>
            </w:tcMar>
          </w:tcPr>
          <w:p w14:paraId="2A0B498F" w14:textId="77777777" w:rsidR="005B334E" w:rsidRPr="004B3701" w:rsidRDefault="005B334E" w:rsidP="00EC673C">
            <w:pPr>
              <w:pStyle w:val="TableEMEP"/>
              <w:spacing w:after="0"/>
              <w:jc w:val="center"/>
              <w:rPr>
                <w:sz w:val="18"/>
              </w:rPr>
            </w:pPr>
            <w:r w:rsidRPr="004B3701">
              <w:rPr>
                <w:sz w:val="18"/>
              </w:rPr>
              <w:t>41</w:t>
            </w:r>
          </w:p>
        </w:tc>
        <w:tc>
          <w:tcPr>
            <w:tcW w:w="1134" w:type="dxa"/>
            <w:vMerge w:val="restart"/>
            <w:tcMar>
              <w:left w:w="57" w:type="dxa"/>
              <w:right w:w="57" w:type="dxa"/>
            </w:tcMar>
          </w:tcPr>
          <w:p w14:paraId="0E11C214" w14:textId="77777777" w:rsidR="005B334E" w:rsidRPr="004B3701" w:rsidRDefault="005B334E" w:rsidP="00EC673C">
            <w:pPr>
              <w:pStyle w:val="TableEMEP"/>
              <w:spacing w:after="0"/>
              <w:jc w:val="center"/>
              <w:rPr>
                <w:sz w:val="18"/>
              </w:rPr>
            </w:pPr>
            <w:r w:rsidRPr="004B3701">
              <w:rPr>
                <w:sz w:val="18"/>
              </w:rPr>
              <w:t>0.6</w:t>
            </w:r>
          </w:p>
        </w:tc>
        <w:tc>
          <w:tcPr>
            <w:tcW w:w="2268" w:type="dxa"/>
            <w:tcMar>
              <w:left w:w="57" w:type="dxa"/>
              <w:right w:w="57" w:type="dxa"/>
            </w:tcMar>
          </w:tcPr>
          <w:p w14:paraId="5A4F258C" w14:textId="748E53CD" w:rsidR="005B334E" w:rsidRPr="004B3701" w:rsidRDefault="005B334E" w:rsidP="00EC673C">
            <w:pPr>
              <w:pStyle w:val="TableEMEP"/>
              <w:spacing w:after="0"/>
              <w:jc w:val="center"/>
              <w:rPr>
                <w:sz w:val="18"/>
              </w:rPr>
            </w:pPr>
            <w:r w:rsidRPr="004B3701">
              <w:rPr>
                <w:sz w:val="18"/>
              </w:rPr>
              <w:t>Slurry</w:t>
            </w:r>
          </w:p>
        </w:tc>
        <w:tc>
          <w:tcPr>
            <w:tcW w:w="851" w:type="dxa"/>
            <w:tcMar>
              <w:left w:w="57" w:type="dxa"/>
              <w:right w:w="57" w:type="dxa"/>
            </w:tcMar>
          </w:tcPr>
          <w:p w14:paraId="2960531D" w14:textId="1DEB640E" w:rsidR="005B334E" w:rsidRPr="004B3701" w:rsidRDefault="005B334E" w:rsidP="00EC673C">
            <w:pPr>
              <w:pStyle w:val="TableEMEP"/>
              <w:spacing w:after="0"/>
              <w:jc w:val="center"/>
              <w:rPr>
                <w:sz w:val="18"/>
              </w:rPr>
            </w:pPr>
            <w:r w:rsidRPr="004B3701">
              <w:rPr>
                <w:sz w:val="18"/>
              </w:rPr>
              <w:t>0.24</w:t>
            </w:r>
          </w:p>
        </w:tc>
        <w:tc>
          <w:tcPr>
            <w:tcW w:w="794" w:type="dxa"/>
            <w:tcMar>
              <w:left w:w="57" w:type="dxa"/>
              <w:right w:w="57" w:type="dxa"/>
            </w:tcMar>
          </w:tcPr>
          <w:p w14:paraId="6F613E8C" w14:textId="3BCC19EC" w:rsidR="005B334E" w:rsidRPr="004B3701" w:rsidRDefault="005B334E" w:rsidP="00EC673C">
            <w:pPr>
              <w:pStyle w:val="TableEMEP"/>
              <w:spacing w:after="0"/>
              <w:jc w:val="center"/>
              <w:rPr>
                <w:sz w:val="18"/>
              </w:rPr>
            </w:pPr>
            <w:r w:rsidRPr="004B3701">
              <w:rPr>
                <w:sz w:val="18"/>
              </w:rPr>
              <w:t>0.53 (</w:t>
            </w:r>
            <w:r w:rsidR="00DB5A72" w:rsidRPr="004B3701">
              <w:rPr>
                <w:sz w:val="18"/>
                <w:vertAlign w:val="superscript"/>
              </w:rPr>
              <w:t>e</w:t>
            </w:r>
            <w:r w:rsidRPr="004B3701">
              <w:rPr>
                <w:sz w:val="18"/>
              </w:rPr>
              <w:t>)</w:t>
            </w:r>
          </w:p>
        </w:tc>
        <w:tc>
          <w:tcPr>
            <w:tcW w:w="799" w:type="dxa"/>
            <w:tcMar>
              <w:left w:w="57" w:type="dxa"/>
              <w:right w:w="57" w:type="dxa"/>
            </w:tcMar>
          </w:tcPr>
          <w:p w14:paraId="00A977DA" w14:textId="52383250" w:rsidR="005B334E" w:rsidRPr="004B3701" w:rsidRDefault="005B334E" w:rsidP="00EC673C">
            <w:pPr>
              <w:pStyle w:val="TableEMEP"/>
              <w:spacing w:after="0"/>
              <w:jc w:val="center"/>
              <w:rPr>
                <w:sz w:val="18"/>
              </w:rPr>
            </w:pPr>
            <w:r w:rsidRPr="004B3701">
              <w:rPr>
                <w:sz w:val="18"/>
              </w:rPr>
              <w:t>0.25</w:t>
            </w:r>
          </w:p>
        </w:tc>
        <w:tc>
          <w:tcPr>
            <w:tcW w:w="1100" w:type="dxa"/>
            <w:tcMar>
              <w:left w:w="57" w:type="dxa"/>
              <w:right w:w="57" w:type="dxa"/>
            </w:tcMar>
          </w:tcPr>
          <w:p w14:paraId="00678465" w14:textId="4C46CE0D" w:rsidR="005B334E" w:rsidRPr="004B3701" w:rsidRDefault="005B334E" w:rsidP="00EC673C">
            <w:pPr>
              <w:pStyle w:val="TableEMEP"/>
              <w:spacing w:after="0"/>
              <w:jc w:val="center"/>
              <w:rPr>
                <w:sz w:val="18"/>
              </w:rPr>
            </w:pPr>
            <w:r w:rsidRPr="004B3701">
              <w:rPr>
                <w:sz w:val="18"/>
              </w:rPr>
              <w:t>0.</w:t>
            </w:r>
            <w:r w:rsidR="005F2FBE" w:rsidRPr="004B3701">
              <w:rPr>
                <w:sz w:val="18"/>
              </w:rPr>
              <w:t>5</w:t>
            </w:r>
            <w:r w:rsidRPr="004B3701">
              <w:rPr>
                <w:sz w:val="18"/>
              </w:rPr>
              <w:t>5</w:t>
            </w:r>
          </w:p>
        </w:tc>
        <w:tc>
          <w:tcPr>
            <w:tcW w:w="1418" w:type="dxa"/>
            <w:tcMar>
              <w:left w:w="57" w:type="dxa"/>
              <w:right w:w="57" w:type="dxa"/>
            </w:tcMar>
          </w:tcPr>
          <w:p w14:paraId="1E4ED1E3" w14:textId="607444D4" w:rsidR="005B334E" w:rsidRPr="004B3701" w:rsidRDefault="005B334E" w:rsidP="00EC673C">
            <w:pPr>
              <w:pStyle w:val="TableEMEP"/>
              <w:spacing w:after="0"/>
              <w:jc w:val="center"/>
              <w:rPr>
                <w:sz w:val="18"/>
              </w:rPr>
            </w:pPr>
            <w:r w:rsidRPr="004B3701">
              <w:rPr>
                <w:sz w:val="18"/>
              </w:rPr>
              <w:t>0.</w:t>
            </w:r>
            <w:r w:rsidR="00176876" w:rsidRPr="004B3701">
              <w:rPr>
                <w:sz w:val="18"/>
              </w:rPr>
              <w:t>14</w:t>
            </w:r>
          </w:p>
        </w:tc>
      </w:tr>
      <w:tr w:rsidR="00ED424E" w:rsidRPr="004B3701" w14:paraId="1A0BA61A" w14:textId="77777777" w:rsidTr="004B3701">
        <w:trPr>
          <w:trHeight w:val="115"/>
        </w:trPr>
        <w:tc>
          <w:tcPr>
            <w:tcW w:w="1135" w:type="dxa"/>
            <w:vMerge/>
            <w:tcMar>
              <w:left w:w="57" w:type="dxa"/>
              <w:right w:w="57" w:type="dxa"/>
            </w:tcMar>
          </w:tcPr>
          <w:p w14:paraId="5A15CA67" w14:textId="77777777" w:rsidR="005B334E" w:rsidRPr="004B3701" w:rsidRDefault="005B334E" w:rsidP="00EC673C">
            <w:pPr>
              <w:pStyle w:val="TableEMEP"/>
              <w:spacing w:after="0"/>
              <w:rPr>
                <w:sz w:val="18"/>
              </w:rPr>
            </w:pPr>
          </w:p>
        </w:tc>
        <w:tc>
          <w:tcPr>
            <w:tcW w:w="3402" w:type="dxa"/>
            <w:vMerge/>
            <w:tcMar>
              <w:left w:w="57" w:type="dxa"/>
              <w:right w:w="57" w:type="dxa"/>
            </w:tcMar>
          </w:tcPr>
          <w:p w14:paraId="1102BC45" w14:textId="77777777" w:rsidR="005B334E" w:rsidRPr="004B3701" w:rsidRDefault="005B334E" w:rsidP="00EC673C">
            <w:pPr>
              <w:pStyle w:val="TableEMEP"/>
              <w:spacing w:after="0"/>
              <w:jc w:val="left"/>
              <w:rPr>
                <w:sz w:val="18"/>
              </w:rPr>
            </w:pPr>
          </w:p>
        </w:tc>
        <w:tc>
          <w:tcPr>
            <w:tcW w:w="992" w:type="dxa"/>
            <w:vMerge/>
            <w:tcMar>
              <w:left w:w="57" w:type="dxa"/>
              <w:right w:w="57" w:type="dxa"/>
            </w:tcMar>
          </w:tcPr>
          <w:p w14:paraId="30FD574B" w14:textId="77777777" w:rsidR="005B334E" w:rsidRPr="004B3701" w:rsidRDefault="005B334E" w:rsidP="00EC673C">
            <w:pPr>
              <w:pStyle w:val="TableEMEP"/>
              <w:spacing w:after="0"/>
              <w:jc w:val="center"/>
              <w:rPr>
                <w:sz w:val="18"/>
              </w:rPr>
            </w:pPr>
          </w:p>
        </w:tc>
        <w:tc>
          <w:tcPr>
            <w:tcW w:w="709" w:type="dxa"/>
            <w:vMerge/>
            <w:tcMar>
              <w:left w:w="57" w:type="dxa"/>
              <w:right w:w="57" w:type="dxa"/>
            </w:tcMar>
          </w:tcPr>
          <w:p w14:paraId="020AA2E1" w14:textId="77777777" w:rsidR="005B334E" w:rsidRPr="004B3701" w:rsidRDefault="005B334E" w:rsidP="00EC673C">
            <w:pPr>
              <w:pStyle w:val="TableEMEP"/>
              <w:spacing w:after="0"/>
              <w:jc w:val="center"/>
              <w:rPr>
                <w:sz w:val="18"/>
              </w:rPr>
            </w:pPr>
          </w:p>
        </w:tc>
        <w:tc>
          <w:tcPr>
            <w:tcW w:w="1134" w:type="dxa"/>
            <w:vMerge/>
            <w:tcMar>
              <w:left w:w="57" w:type="dxa"/>
              <w:right w:w="57" w:type="dxa"/>
            </w:tcMar>
          </w:tcPr>
          <w:p w14:paraId="6D1741EA" w14:textId="77777777" w:rsidR="005B334E" w:rsidRPr="004B3701" w:rsidRDefault="005B334E" w:rsidP="00EC673C">
            <w:pPr>
              <w:pStyle w:val="TableEMEP"/>
              <w:spacing w:after="0"/>
              <w:jc w:val="center"/>
              <w:rPr>
                <w:sz w:val="18"/>
              </w:rPr>
            </w:pPr>
          </w:p>
        </w:tc>
        <w:tc>
          <w:tcPr>
            <w:tcW w:w="2268" w:type="dxa"/>
            <w:tcMar>
              <w:left w:w="57" w:type="dxa"/>
              <w:right w:w="57" w:type="dxa"/>
            </w:tcMar>
          </w:tcPr>
          <w:p w14:paraId="3048A659" w14:textId="78E93DD7" w:rsidR="005B334E" w:rsidRPr="004B3701" w:rsidRDefault="005B334E" w:rsidP="00EC673C">
            <w:pPr>
              <w:pStyle w:val="TableEMEP"/>
              <w:spacing w:after="0"/>
              <w:jc w:val="center"/>
              <w:rPr>
                <w:sz w:val="18"/>
              </w:rPr>
            </w:pPr>
            <w:r w:rsidRPr="004B3701">
              <w:rPr>
                <w:sz w:val="18"/>
              </w:rPr>
              <w:t>Solid</w:t>
            </w:r>
          </w:p>
        </w:tc>
        <w:tc>
          <w:tcPr>
            <w:tcW w:w="851" w:type="dxa"/>
            <w:tcMar>
              <w:left w:w="57" w:type="dxa"/>
              <w:right w:w="57" w:type="dxa"/>
            </w:tcMar>
          </w:tcPr>
          <w:p w14:paraId="6E2263F2" w14:textId="04CC01DA" w:rsidR="005B334E" w:rsidRPr="004B3701" w:rsidRDefault="005B334E" w:rsidP="00EC673C">
            <w:pPr>
              <w:pStyle w:val="TableEMEP"/>
              <w:spacing w:after="0"/>
              <w:jc w:val="center"/>
              <w:rPr>
                <w:sz w:val="18"/>
              </w:rPr>
            </w:pPr>
            <w:r w:rsidRPr="004B3701">
              <w:rPr>
                <w:sz w:val="18"/>
              </w:rPr>
              <w:t>0.08</w:t>
            </w:r>
          </w:p>
        </w:tc>
        <w:tc>
          <w:tcPr>
            <w:tcW w:w="794" w:type="dxa"/>
            <w:tcMar>
              <w:left w:w="57" w:type="dxa"/>
              <w:right w:w="57" w:type="dxa"/>
            </w:tcMar>
          </w:tcPr>
          <w:p w14:paraId="38611CEC" w14:textId="5CFD877F" w:rsidR="005B334E" w:rsidRPr="004B3701" w:rsidRDefault="005B334E" w:rsidP="00EC673C">
            <w:pPr>
              <w:pStyle w:val="TableEMEP"/>
              <w:spacing w:after="0"/>
              <w:jc w:val="center"/>
              <w:rPr>
                <w:sz w:val="18"/>
              </w:rPr>
            </w:pPr>
            <w:r w:rsidRPr="004B3701">
              <w:rPr>
                <w:sz w:val="18"/>
              </w:rPr>
              <w:t>0.53 (</w:t>
            </w:r>
            <w:r w:rsidR="00DB5A72" w:rsidRPr="004B3701">
              <w:rPr>
                <w:sz w:val="18"/>
                <w:vertAlign w:val="superscript"/>
              </w:rPr>
              <w:t>e</w:t>
            </w:r>
            <w:r w:rsidRPr="004B3701">
              <w:rPr>
                <w:sz w:val="18"/>
              </w:rPr>
              <w:t>)</w:t>
            </w:r>
          </w:p>
        </w:tc>
        <w:tc>
          <w:tcPr>
            <w:tcW w:w="799" w:type="dxa"/>
            <w:tcMar>
              <w:left w:w="57" w:type="dxa"/>
              <w:right w:w="57" w:type="dxa"/>
            </w:tcMar>
          </w:tcPr>
          <w:p w14:paraId="009F53B1" w14:textId="240BF9FD" w:rsidR="005B334E" w:rsidRPr="004B3701" w:rsidRDefault="005B334E" w:rsidP="00EC673C">
            <w:pPr>
              <w:pStyle w:val="TableEMEP"/>
              <w:spacing w:after="0"/>
              <w:jc w:val="center"/>
              <w:rPr>
                <w:b/>
                <w:bCs/>
                <w:sz w:val="18"/>
              </w:rPr>
            </w:pPr>
            <w:r w:rsidRPr="004B3701">
              <w:rPr>
                <w:b/>
                <w:bCs/>
                <w:sz w:val="18"/>
              </w:rPr>
              <w:t>0.</w:t>
            </w:r>
            <w:r w:rsidR="002F0EB4" w:rsidRPr="004B3701">
              <w:rPr>
                <w:b/>
                <w:bCs/>
                <w:sz w:val="18"/>
              </w:rPr>
              <w:t>3</w:t>
            </w:r>
            <w:r w:rsidRPr="004B3701">
              <w:rPr>
                <w:b/>
                <w:bCs/>
                <w:sz w:val="18"/>
              </w:rPr>
              <w:t>2</w:t>
            </w:r>
          </w:p>
        </w:tc>
        <w:tc>
          <w:tcPr>
            <w:tcW w:w="1100" w:type="dxa"/>
            <w:tcMar>
              <w:left w:w="57" w:type="dxa"/>
              <w:right w:w="57" w:type="dxa"/>
            </w:tcMar>
          </w:tcPr>
          <w:p w14:paraId="7B5A6B7D" w14:textId="4A8A1725" w:rsidR="005B334E" w:rsidRPr="004B3701" w:rsidRDefault="005B334E" w:rsidP="00EC673C">
            <w:pPr>
              <w:pStyle w:val="TableEMEP"/>
              <w:spacing w:after="0"/>
              <w:jc w:val="center"/>
              <w:rPr>
                <w:b/>
                <w:bCs/>
                <w:sz w:val="18"/>
              </w:rPr>
            </w:pPr>
            <w:r w:rsidRPr="004B3701">
              <w:rPr>
                <w:b/>
                <w:bCs/>
                <w:sz w:val="18"/>
              </w:rPr>
              <w:t>0.6</w:t>
            </w:r>
            <w:r w:rsidR="00D50994" w:rsidRPr="004B3701">
              <w:rPr>
                <w:b/>
                <w:bCs/>
                <w:sz w:val="18"/>
              </w:rPr>
              <w:t>8</w:t>
            </w:r>
          </w:p>
        </w:tc>
        <w:tc>
          <w:tcPr>
            <w:tcW w:w="1418" w:type="dxa"/>
            <w:tcMar>
              <w:left w:w="57" w:type="dxa"/>
              <w:right w:w="57" w:type="dxa"/>
            </w:tcMar>
          </w:tcPr>
          <w:p w14:paraId="56DA9179" w14:textId="4AF87BAD" w:rsidR="005B334E" w:rsidRPr="004B3701" w:rsidRDefault="005B334E" w:rsidP="00EC673C">
            <w:pPr>
              <w:pStyle w:val="TableEMEP"/>
              <w:spacing w:after="0"/>
              <w:jc w:val="center"/>
              <w:rPr>
                <w:sz w:val="18"/>
              </w:rPr>
            </w:pPr>
            <w:r w:rsidRPr="004B3701">
              <w:rPr>
                <w:sz w:val="18"/>
              </w:rPr>
              <w:t>0.</w:t>
            </w:r>
            <w:r w:rsidR="00176876" w:rsidRPr="004B3701">
              <w:rPr>
                <w:sz w:val="18"/>
              </w:rPr>
              <w:t>14</w:t>
            </w:r>
          </w:p>
        </w:tc>
      </w:tr>
      <w:tr w:rsidR="00ED424E" w:rsidRPr="004B3701" w14:paraId="72DF0EC0" w14:textId="77777777" w:rsidTr="004B3701">
        <w:trPr>
          <w:trHeight w:val="116"/>
        </w:trPr>
        <w:tc>
          <w:tcPr>
            <w:tcW w:w="1135" w:type="dxa"/>
            <w:tcMar>
              <w:left w:w="57" w:type="dxa"/>
              <w:right w:w="57" w:type="dxa"/>
            </w:tcMar>
          </w:tcPr>
          <w:p w14:paraId="4BEFF070" w14:textId="77777777" w:rsidR="008145DA" w:rsidRPr="004B3701" w:rsidRDefault="008145DA" w:rsidP="00EC673C">
            <w:pPr>
              <w:pStyle w:val="TableEMEP"/>
              <w:spacing w:after="0"/>
              <w:rPr>
                <w:sz w:val="18"/>
              </w:rPr>
            </w:pPr>
            <w:r w:rsidRPr="004B3701">
              <w:rPr>
                <w:sz w:val="18"/>
              </w:rPr>
              <w:t>3B2</w:t>
            </w:r>
          </w:p>
        </w:tc>
        <w:tc>
          <w:tcPr>
            <w:tcW w:w="3402" w:type="dxa"/>
            <w:tcMar>
              <w:left w:w="57" w:type="dxa"/>
              <w:right w:w="57" w:type="dxa"/>
            </w:tcMar>
          </w:tcPr>
          <w:p w14:paraId="4EE7CCFB" w14:textId="77777777" w:rsidR="008145DA" w:rsidRPr="004B3701" w:rsidRDefault="008145DA" w:rsidP="00EC673C">
            <w:pPr>
              <w:pStyle w:val="TableEMEP"/>
              <w:spacing w:after="0"/>
              <w:jc w:val="left"/>
              <w:rPr>
                <w:sz w:val="18"/>
              </w:rPr>
            </w:pPr>
            <w:r w:rsidRPr="004B3701">
              <w:rPr>
                <w:sz w:val="18"/>
              </w:rPr>
              <w:t>Sheep</w:t>
            </w:r>
          </w:p>
        </w:tc>
        <w:tc>
          <w:tcPr>
            <w:tcW w:w="992" w:type="dxa"/>
            <w:tcMar>
              <w:left w:w="57" w:type="dxa"/>
              <w:right w:w="57" w:type="dxa"/>
            </w:tcMar>
          </w:tcPr>
          <w:p w14:paraId="2DAFA049" w14:textId="77777777" w:rsidR="008145DA" w:rsidRPr="004B3701" w:rsidRDefault="008145DA" w:rsidP="00EC673C">
            <w:pPr>
              <w:pStyle w:val="TableEMEP"/>
              <w:spacing w:after="0"/>
              <w:jc w:val="center"/>
              <w:rPr>
                <w:sz w:val="18"/>
              </w:rPr>
            </w:pPr>
            <w:r w:rsidRPr="004B3701">
              <w:rPr>
                <w:sz w:val="18"/>
              </w:rPr>
              <w:t>30</w:t>
            </w:r>
          </w:p>
        </w:tc>
        <w:tc>
          <w:tcPr>
            <w:tcW w:w="709" w:type="dxa"/>
            <w:tcMar>
              <w:left w:w="57" w:type="dxa"/>
              <w:right w:w="57" w:type="dxa"/>
            </w:tcMar>
          </w:tcPr>
          <w:p w14:paraId="45A4E7F6" w14:textId="77777777" w:rsidR="008145DA" w:rsidRPr="004B3701" w:rsidRDefault="008145DA" w:rsidP="00EC673C">
            <w:pPr>
              <w:pStyle w:val="TableEMEP"/>
              <w:spacing w:after="0"/>
              <w:jc w:val="center"/>
              <w:rPr>
                <w:sz w:val="18"/>
              </w:rPr>
            </w:pPr>
            <w:r w:rsidRPr="004B3701">
              <w:rPr>
                <w:sz w:val="18"/>
              </w:rPr>
              <w:t>15.5</w:t>
            </w:r>
          </w:p>
        </w:tc>
        <w:tc>
          <w:tcPr>
            <w:tcW w:w="1134" w:type="dxa"/>
            <w:tcMar>
              <w:left w:w="57" w:type="dxa"/>
              <w:right w:w="57" w:type="dxa"/>
            </w:tcMar>
          </w:tcPr>
          <w:p w14:paraId="6263A13B" w14:textId="77777777" w:rsidR="008145DA" w:rsidRPr="004B3701" w:rsidRDefault="008145DA" w:rsidP="00EC673C">
            <w:pPr>
              <w:pStyle w:val="TableEMEP"/>
              <w:spacing w:after="0"/>
              <w:jc w:val="center"/>
              <w:rPr>
                <w:sz w:val="18"/>
              </w:rPr>
            </w:pPr>
            <w:r w:rsidRPr="004B3701">
              <w:rPr>
                <w:sz w:val="18"/>
              </w:rPr>
              <w:t>0.5</w:t>
            </w:r>
          </w:p>
        </w:tc>
        <w:tc>
          <w:tcPr>
            <w:tcW w:w="2268" w:type="dxa"/>
            <w:tcMar>
              <w:left w:w="57" w:type="dxa"/>
              <w:right w:w="57" w:type="dxa"/>
            </w:tcMar>
          </w:tcPr>
          <w:p w14:paraId="232D3E9C" w14:textId="523425B9"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19C7A8E9" w14:textId="77777777" w:rsidR="008145DA" w:rsidRPr="004B3701" w:rsidRDefault="008145DA" w:rsidP="00EC673C">
            <w:pPr>
              <w:pStyle w:val="TableEMEP"/>
              <w:spacing w:after="0"/>
              <w:jc w:val="center"/>
              <w:rPr>
                <w:sz w:val="18"/>
              </w:rPr>
            </w:pPr>
            <w:r w:rsidRPr="004B3701">
              <w:rPr>
                <w:sz w:val="18"/>
              </w:rPr>
              <w:t>0.22</w:t>
            </w:r>
          </w:p>
        </w:tc>
        <w:tc>
          <w:tcPr>
            <w:tcW w:w="794" w:type="dxa"/>
            <w:tcMar>
              <w:left w:w="57" w:type="dxa"/>
              <w:right w:w="57" w:type="dxa"/>
            </w:tcMar>
          </w:tcPr>
          <w:p w14:paraId="1BA7BC00" w14:textId="3A255408" w:rsidR="008145DA" w:rsidRPr="004B3701" w:rsidRDefault="008145DA" w:rsidP="00EC673C">
            <w:pPr>
              <w:pStyle w:val="TableEMEP"/>
              <w:spacing w:after="0"/>
              <w:jc w:val="center"/>
              <w:rPr>
                <w:sz w:val="18"/>
              </w:rPr>
            </w:pPr>
            <w:r w:rsidRPr="004B3701">
              <w:rPr>
                <w:sz w:val="18"/>
              </w:rPr>
              <w:t>0.75</w:t>
            </w:r>
            <w:r w:rsidR="00292C4A" w:rsidRPr="004B3701">
              <w:rPr>
                <w:sz w:val="18"/>
              </w:rPr>
              <w:t> (</w:t>
            </w:r>
            <w:r w:rsidR="00DB5A72" w:rsidRPr="004B3701">
              <w:rPr>
                <w:sz w:val="18"/>
                <w:vertAlign w:val="superscript"/>
              </w:rPr>
              <w:t>e</w:t>
            </w:r>
            <w:r w:rsidR="00292C4A" w:rsidRPr="004B3701">
              <w:rPr>
                <w:sz w:val="18"/>
              </w:rPr>
              <w:t>)</w:t>
            </w:r>
          </w:p>
        </w:tc>
        <w:tc>
          <w:tcPr>
            <w:tcW w:w="799" w:type="dxa"/>
            <w:tcMar>
              <w:left w:w="57" w:type="dxa"/>
              <w:right w:w="57" w:type="dxa"/>
            </w:tcMar>
          </w:tcPr>
          <w:p w14:paraId="0CE41F2D" w14:textId="579377F4" w:rsidR="008145DA" w:rsidRPr="004B3701" w:rsidRDefault="008145DA" w:rsidP="00EC673C">
            <w:pPr>
              <w:pStyle w:val="TableEMEP"/>
              <w:spacing w:after="0"/>
              <w:jc w:val="center"/>
              <w:rPr>
                <w:sz w:val="18"/>
              </w:rPr>
            </w:pPr>
            <w:r w:rsidRPr="004B3701">
              <w:rPr>
                <w:sz w:val="18"/>
              </w:rPr>
              <w:t>0.</w:t>
            </w:r>
            <w:r w:rsidR="007F0678" w:rsidRPr="004B3701">
              <w:rPr>
                <w:sz w:val="18"/>
              </w:rPr>
              <w:t>3</w:t>
            </w:r>
            <w:r w:rsidRPr="004B3701">
              <w:rPr>
                <w:sz w:val="18"/>
              </w:rPr>
              <w:t>2</w:t>
            </w:r>
          </w:p>
        </w:tc>
        <w:tc>
          <w:tcPr>
            <w:tcW w:w="1100" w:type="dxa"/>
            <w:tcMar>
              <w:left w:w="57" w:type="dxa"/>
              <w:right w:w="57" w:type="dxa"/>
            </w:tcMar>
          </w:tcPr>
          <w:p w14:paraId="268CA64A" w14:textId="77777777" w:rsidR="008145DA" w:rsidRPr="004B3701" w:rsidRDefault="008145DA" w:rsidP="00EC673C">
            <w:pPr>
              <w:pStyle w:val="TableEMEP"/>
              <w:spacing w:after="0"/>
              <w:jc w:val="center"/>
              <w:rPr>
                <w:sz w:val="18"/>
              </w:rPr>
            </w:pPr>
            <w:r w:rsidRPr="004B3701">
              <w:rPr>
                <w:sz w:val="18"/>
              </w:rPr>
              <w:t>0.90</w:t>
            </w:r>
          </w:p>
        </w:tc>
        <w:tc>
          <w:tcPr>
            <w:tcW w:w="1418" w:type="dxa"/>
            <w:tcMar>
              <w:left w:w="57" w:type="dxa"/>
              <w:right w:w="57" w:type="dxa"/>
            </w:tcMar>
          </w:tcPr>
          <w:p w14:paraId="7CD42D69" w14:textId="4C76AF38" w:rsidR="008145DA" w:rsidRPr="004B3701" w:rsidRDefault="00865B88" w:rsidP="00EC673C">
            <w:pPr>
              <w:pStyle w:val="TableEMEP"/>
              <w:spacing w:after="0"/>
              <w:jc w:val="center"/>
              <w:rPr>
                <w:sz w:val="18"/>
              </w:rPr>
            </w:pPr>
            <w:r w:rsidRPr="004B3701">
              <w:rPr>
                <w:sz w:val="18"/>
              </w:rPr>
              <w:t>0.0</w:t>
            </w:r>
            <w:r w:rsidR="00176876" w:rsidRPr="004B3701">
              <w:rPr>
                <w:sz w:val="18"/>
              </w:rPr>
              <w:t>9</w:t>
            </w:r>
          </w:p>
        </w:tc>
      </w:tr>
      <w:tr w:rsidR="00ED424E" w:rsidRPr="004B3701" w14:paraId="64BE6E17" w14:textId="77777777" w:rsidTr="004B3701">
        <w:trPr>
          <w:trHeight w:val="116"/>
        </w:trPr>
        <w:tc>
          <w:tcPr>
            <w:tcW w:w="1135" w:type="dxa"/>
            <w:vMerge w:val="restart"/>
            <w:tcMar>
              <w:left w:w="57" w:type="dxa"/>
              <w:right w:w="57" w:type="dxa"/>
            </w:tcMar>
          </w:tcPr>
          <w:p w14:paraId="7245D475" w14:textId="77777777" w:rsidR="008145DA" w:rsidRPr="004B3701" w:rsidRDefault="008145DA" w:rsidP="00EC673C">
            <w:pPr>
              <w:pStyle w:val="TableEMEP"/>
              <w:spacing w:after="0"/>
              <w:rPr>
                <w:sz w:val="18"/>
              </w:rPr>
            </w:pPr>
            <w:r w:rsidRPr="004B3701">
              <w:rPr>
                <w:sz w:val="18"/>
              </w:rPr>
              <w:t>3B33</w:t>
            </w:r>
          </w:p>
        </w:tc>
        <w:tc>
          <w:tcPr>
            <w:tcW w:w="3402" w:type="dxa"/>
            <w:vMerge w:val="restart"/>
            <w:tcMar>
              <w:left w:w="57" w:type="dxa"/>
              <w:right w:w="57" w:type="dxa"/>
            </w:tcMar>
          </w:tcPr>
          <w:p w14:paraId="7BF47E51" w14:textId="31D1D5CC" w:rsidR="008145DA" w:rsidRPr="004B3701" w:rsidRDefault="00987A31" w:rsidP="00EC673C">
            <w:pPr>
              <w:pStyle w:val="TableEMEP"/>
              <w:spacing w:after="0"/>
              <w:jc w:val="left"/>
              <w:rPr>
                <w:sz w:val="18"/>
              </w:rPr>
            </w:pPr>
            <w:r w:rsidRPr="004B3701">
              <w:rPr>
                <w:sz w:val="18"/>
              </w:rPr>
              <w:t>‘</w:t>
            </w:r>
            <w:r w:rsidR="008145DA" w:rsidRPr="004B3701">
              <w:rPr>
                <w:sz w:val="18"/>
              </w:rPr>
              <w:t>Swine</w:t>
            </w:r>
            <w:r w:rsidRPr="004B3701">
              <w:rPr>
                <w:sz w:val="18"/>
              </w:rPr>
              <w:t>’</w:t>
            </w:r>
            <w:r w:rsidR="008145DA" w:rsidRPr="004B3701">
              <w:rPr>
                <w:sz w:val="18"/>
              </w:rPr>
              <w:t xml:space="preserve"> (</w:t>
            </w:r>
            <w:r w:rsidR="00B10723" w:rsidRPr="004B3701">
              <w:rPr>
                <w:sz w:val="18"/>
              </w:rPr>
              <w:t>finish</w:t>
            </w:r>
            <w:r w:rsidR="008145DA" w:rsidRPr="004B3701">
              <w:rPr>
                <w:sz w:val="18"/>
              </w:rPr>
              <w:t>ing pigs, 8–110 kg)</w:t>
            </w:r>
          </w:p>
        </w:tc>
        <w:tc>
          <w:tcPr>
            <w:tcW w:w="992" w:type="dxa"/>
            <w:vMerge w:val="restart"/>
            <w:tcMar>
              <w:left w:w="57" w:type="dxa"/>
              <w:right w:w="57" w:type="dxa"/>
            </w:tcMar>
          </w:tcPr>
          <w:p w14:paraId="6D9EE654" w14:textId="77777777" w:rsidR="008145DA" w:rsidRPr="004B3701" w:rsidRDefault="008145DA" w:rsidP="00EC673C">
            <w:pPr>
              <w:pStyle w:val="TableEMEP"/>
              <w:spacing w:after="0"/>
              <w:jc w:val="center"/>
              <w:rPr>
                <w:sz w:val="18"/>
              </w:rPr>
            </w:pPr>
            <w:r w:rsidRPr="004B3701">
              <w:rPr>
                <w:sz w:val="18"/>
              </w:rPr>
              <w:t>365</w:t>
            </w:r>
          </w:p>
        </w:tc>
        <w:tc>
          <w:tcPr>
            <w:tcW w:w="709" w:type="dxa"/>
            <w:vMerge w:val="restart"/>
            <w:tcMar>
              <w:left w:w="57" w:type="dxa"/>
              <w:right w:w="57" w:type="dxa"/>
            </w:tcMar>
          </w:tcPr>
          <w:p w14:paraId="03F71CEE" w14:textId="77777777" w:rsidR="008145DA" w:rsidRPr="004B3701" w:rsidRDefault="008145DA" w:rsidP="00EC673C">
            <w:pPr>
              <w:pStyle w:val="TableEMEP"/>
              <w:spacing w:after="0"/>
              <w:jc w:val="center"/>
              <w:rPr>
                <w:sz w:val="18"/>
              </w:rPr>
            </w:pPr>
            <w:r w:rsidRPr="004B3701">
              <w:rPr>
                <w:sz w:val="18"/>
              </w:rPr>
              <w:t>12.1</w:t>
            </w:r>
          </w:p>
        </w:tc>
        <w:tc>
          <w:tcPr>
            <w:tcW w:w="1134" w:type="dxa"/>
            <w:vMerge w:val="restart"/>
            <w:tcMar>
              <w:left w:w="57" w:type="dxa"/>
              <w:right w:w="57" w:type="dxa"/>
            </w:tcMar>
          </w:tcPr>
          <w:p w14:paraId="3A1D860B"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19AC1496" w14:textId="2472AB70" w:rsidR="008145DA" w:rsidRPr="004B3701" w:rsidRDefault="00F869FB" w:rsidP="00EC673C">
            <w:pPr>
              <w:pStyle w:val="TableEMEP"/>
              <w:spacing w:after="0"/>
              <w:jc w:val="center"/>
              <w:rPr>
                <w:sz w:val="18"/>
              </w:rPr>
            </w:pPr>
            <w:r w:rsidRPr="004B3701">
              <w:rPr>
                <w:sz w:val="18"/>
              </w:rPr>
              <w:t>Slurry</w:t>
            </w:r>
          </w:p>
        </w:tc>
        <w:tc>
          <w:tcPr>
            <w:tcW w:w="851" w:type="dxa"/>
            <w:tcMar>
              <w:left w:w="57" w:type="dxa"/>
              <w:right w:w="57" w:type="dxa"/>
            </w:tcMar>
          </w:tcPr>
          <w:p w14:paraId="799E87FE" w14:textId="553F00E9" w:rsidR="008145DA" w:rsidRPr="004B3701" w:rsidRDefault="008145DA" w:rsidP="00EC673C">
            <w:pPr>
              <w:pStyle w:val="TableEMEP"/>
              <w:spacing w:after="0"/>
              <w:jc w:val="center"/>
              <w:rPr>
                <w:sz w:val="18"/>
              </w:rPr>
            </w:pPr>
            <w:r w:rsidRPr="004B3701">
              <w:rPr>
                <w:sz w:val="18"/>
              </w:rPr>
              <w:t>0.2</w:t>
            </w:r>
            <w:r w:rsidR="005B334E" w:rsidRPr="004B3701">
              <w:rPr>
                <w:sz w:val="18"/>
              </w:rPr>
              <w:t>7</w:t>
            </w:r>
          </w:p>
        </w:tc>
        <w:tc>
          <w:tcPr>
            <w:tcW w:w="794" w:type="dxa"/>
            <w:tcMar>
              <w:left w:w="57" w:type="dxa"/>
              <w:right w:w="57" w:type="dxa"/>
            </w:tcMar>
          </w:tcPr>
          <w:p w14:paraId="51D422BE" w14:textId="636E5842" w:rsidR="008145DA" w:rsidRPr="004B3701" w:rsidRDefault="008145DA" w:rsidP="00EC673C">
            <w:pPr>
              <w:pStyle w:val="TableEMEP"/>
              <w:spacing w:after="0"/>
              <w:jc w:val="center"/>
              <w:rPr>
                <w:sz w:val="18"/>
              </w:rPr>
            </w:pPr>
            <w:r w:rsidRPr="004B3701">
              <w:rPr>
                <w:sz w:val="18"/>
              </w:rPr>
              <w:t>0.53</w:t>
            </w:r>
            <w:r w:rsidR="00292C4A" w:rsidRPr="004B3701">
              <w:rPr>
                <w:sz w:val="18"/>
              </w:rPr>
              <w:t> (</w:t>
            </w:r>
            <w:r w:rsidR="00DB5A72" w:rsidRPr="004B3701">
              <w:rPr>
                <w:sz w:val="18"/>
                <w:vertAlign w:val="superscript"/>
              </w:rPr>
              <w:t>e</w:t>
            </w:r>
            <w:r w:rsidR="00292C4A" w:rsidRPr="004B3701">
              <w:rPr>
                <w:sz w:val="18"/>
              </w:rPr>
              <w:t>)</w:t>
            </w:r>
          </w:p>
        </w:tc>
        <w:tc>
          <w:tcPr>
            <w:tcW w:w="799" w:type="dxa"/>
            <w:tcMar>
              <w:left w:w="57" w:type="dxa"/>
              <w:right w:w="57" w:type="dxa"/>
            </w:tcMar>
          </w:tcPr>
          <w:p w14:paraId="5245BC72" w14:textId="21C18D16" w:rsidR="008145DA" w:rsidRPr="004B3701" w:rsidRDefault="008145DA" w:rsidP="00EC673C">
            <w:pPr>
              <w:pStyle w:val="TableEMEP"/>
              <w:spacing w:after="0"/>
              <w:jc w:val="center"/>
              <w:rPr>
                <w:sz w:val="18"/>
              </w:rPr>
            </w:pPr>
            <w:r w:rsidRPr="004B3701">
              <w:rPr>
                <w:sz w:val="18"/>
              </w:rPr>
              <w:t>0.1</w:t>
            </w:r>
            <w:r w:rsidR="005B334E" w:rsidRPr="004B3701">
              <w:rPr>
                <w:sz w:val="18"/>
              </w:rPr>
              <w:t>1</w:t>
            </w:r>
          </w:p>
        </w:tc>
        <w:tc>
          <w:tcPr>
            <w:tcW w:w="1100" w:type="dxa"/>
            <w:tcMar>
              <w:left w:w="57" w:type="dxa"/>
              <w:right w:w="57" w:type="dxa"/>
            </w:tcMar>
          </w:tcPr>
          <w:p w14:paraId="585B510E" w14:textId="1F87F98F" w:rsidR="008145DA" w:rsidRPr="004B3701" w:rsidRDefault="008145DA" w:rsidP="00EC673C">
            <w:pPr>
              <w:pStyle w:val="TableEMEP"/>
              <w:spacing w:after="0"/>
              <w:jc w:val="center"/>
              <w:rPr>
                <w:b/>
                <w:bCs/>
                <w:sz w:val="18"/>
              </w:rPr>
            </w:pPr>
            <w:r w:rsidRPr="004B3701">
              <w:rPr>
                <w:b/>
                <w:bCs/>
                <w:sz w:val="18"/>
              </w:rPr>
              <w:t>0.</w:t>
            </w:r>
            <w:r w:rsidR="005F2FBE" w:rsidRPr="004B3701">
              <w:rPr>
                <w:b/>
                <w:bCs/>
                <w:sz w:val="18"/>
              </w:rPr>
              <w:t>40</w:t>
            </w:r>
          </w:p>
        </w:tc>
        <w:tc>
          <w:tcPr>
            <w:tcW w:w="1418" w:type="dxa"/>
            <w:tcMar>
              <w:left w:w="57" w:type="dxa"/>
              <w:right w:w="57" w:type="dxa"/>
            </w:tcMar>
          </w:tcPr>
          <w:p w14:paraId="424178A7" w14:textId="77777777" w:rsidR="008145DA" w:rsidRPr="004B3701" w:rsidRDefault="008145DA" w:rsidP="00EC673C">
            <w:pPr>
              <w:pStyle w:val="TableEMEP"/>
              <w:spacing w:after="0"/>
              <w:jc w:val="center"/>
              <w:rPr>
                <w:sz w:val="18"/>
              </w:rPr>
            </w:pPr>
          </w:p>
        </w:tc>
      </w:tr>
      <w:tr w:rsidR="00ED424E" w:rsidRPr="004B3701" w14:paraId="6B0A88DA" w14:textId="77777777" w:rsidTr="004B3701">
        <w:trPr>
          <w:trHeight w:val="115"/>
        </w:trPr>
        <w:tc>
          <w:tcPr>
            <w:tcW w:w="1135" w:type="dxa"/>
            <w:vMerge/>
            <w:tcMar>
              <w:left w:w="57" w:type="dxa"/>
              <w:right w:w="57" w:type="dxa"/>
            </w:tcMar>
          </w:tcPr>
          <w:p w14:paraId="789256DF" w14:textId="77777777" w:rsidR="008145DA" w:rsidRPr="004B3701" w:rsidRDefault="008145DA" w:rsidP="00EC673C">
            <w:pPr>
              <w:pStyle w:val="TableEMEP"/>
              <w:spacing w:after="0"/>
              <w:rPr>
                <w:sz w:val="18"/>
              </w:rPr>
            </w:pPr>
          </w:p>
        </w:tc>
        <w:tc>
          <w:tcPr>
            <w:tcW w:w="3402" w:type="dxa"/>
            <w:vMerge/>
            <w:tcMar>
              <w:left w:w="57" w:type="dxa"/>
              <w:right w:w="57" w:type="dxa"/>
            </w:tcMar>
          </w:tcPr>
          <w:p w14:paraId="211BA625" w14:textId="77777777" w:rsidR="008145DA" w:rsidRPr="004B3701" w:rsidRDefault="008145DA" w:rsidP="00EC673C">
            <w:pPr>
              <w:pStyle w:val="TableEMEP"/>
              <w:spacing w:after="0"/>
              <w:jc w:val="left"/>
              <w:rPr>
                <w:sz w:val="18"/>
              </w:rPr>
            </w:pPr>
          </w:p>
        </w:tc>
        <w:tc>
          <w:tcPr>
            <w:tcW w:w="992" w:type="dxa"/>
            <w:vMerge/>
            <w:tcMar>
              <w:left w:w="57" w:type="dxa"/>
              <w:right w:w="57" w:type="dxa"/>
            </w:tcMar>
          </w:tcPr>
          <w:p w14:paraId="3CC19A1B" w14:textId="77777777" w:rsidR="008145DA" w:rsidRPr="004B3701" w:rsidRDefault="008145DA" w:rsidP="00EC673C">
            <w:pPr>
              <w:pStyle w:val="TableEMEP"/>
              <w:spacing w:after="0"/>
              <w:jc w:val="center"/>
              <w:rPr>
                <w:sz w:val="18"/>
              </w:rPr>
            </w:pPr>
          </w:p>
        </w:tc>
        <w:tc>
          <w:tcPr>
            <w:tcW w:w="709" w:type="dxa"/>
            <w:vMerge/>
            <w:tcMar>
              <w:left w:w="57" w:type="dxa"/>
              <w:right w:w="57" w:type="dxa"/>
            </w:tcMar>
          </w:tcPr>
          <w:p w14:paraId="6A41CE48" w14:textId="77777777" w:rsidR="008145DA" w:rsidRPr="004B3701" w:rsidRDefault="008145DA" w:rsidP="00EC673C">
            <w:pPr>
              <w:pStyle w:val="TableEMEP"/>
              <w:spacing w:after="0"/>
              <w:jc w:val="center"/>
              <w:rPr>
                <w:sz w:val="18"/>
              </w:rPr>
            </w:pPr>
          </w:p>
        </w:tc>
        <w:tc>
          <w:tcPr>
            <w:tcW w:w="1134" w:type="dxa"/>
            <w:vMerge/>
            <w:tcMar>
              <w:left w:w="57" w:type="dxa"/>
              <w:right w:w="57" w:type="dxa"/>
            </w:tcMar>
          </w:tcPr>
          <w:p w14:paraId="79937D24" w14:textId="77777777" w:rsidR="008145DA" w:rsidRPr="004B3701" w:rsidRDefault="008145DA" w:rsidP="00EC673C">
            <w:pPr>
              <w:pStyle w:val="TableEMEP"/>
              <w:spacing w:after="0"/>
              <w:jc w:val="center"/>
              <w:rPr>
                <w:sz w:val="18"/>
              </w:rPr>
            </w:pPr>
          </w:p>
        </w:tc>
        <w:tc>
          <w:tcPr>
            <w:tcW w:w="2268" w:type="dxa"/>
            <w:tcMar>
              <w:left w:w="57" w:type="dxa"/>
              <w:right w:w="57" w:type="dxa"/>
            </w:tcMar>
          </w:tcPr>
          <w:p w14:paraId="2A34B7E1" w14:textId="3366AA2D"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437EF87F" w14:textId="066CDF2D" w:rsidR="008145DA" w:rsidRPr="004B3701" w:rsidRDefault="008145DA" w:rsidP="00EC673C">
            <w:pPr>
              <w:pStyle w:val="TableEMEP"/>
              <w:spacing w:after="0"/>
              <w:jc w:val="center"/>
              <w:rPr>
                <w:sz w:val="18"/>
              </w:rPr>
            </w:pPr>
            <w:r w:rsidRPr="004B3701">
              <w:rPr>
                <w:sz w:val="18"/>
              </w:rPr>
              <w:t>0.2</w:t>
            </w:r>
            <w:r w:rsidR="005B334E" w:rsidRPr="004B3701">
              <w:rPr>
                <w:sz w:val="18"/>
              </w:rPr>
              <w:t>3</w:t>
            </w:r>
          </w:p>
        </w:tc>
        <w:tc>
          <w:tcPr>
            <w:tcW w:w="794" w:type="dxa"/>
            <w:tcMar>
              <w:left w:w="57" w:type="dxa"/>
              <w:right w:w="57" w:type="dxa"/>
            </w:tcMar>
          </w:tcPr>
          <w:p w14:paraId="790FFE18" w14:textId="2F0B4031" w:rsidR="008145DA" w:rsidRPr="004B3701" w:rsidRDefault="008145DA" w:rsidP="00EC673C">
            <w:pPr>
              <w:pStyle w:val="TableEMEP"/>
              <w:spacing w:after="0"/>
              <w:jc w:val="center"/>
              <w:rPr>
                <w:sz w:val="18"/>
              </w:rPr>
            </w:pPr>
            <w:r w:rsidRPr="004B3701">
              <w:rPr>
                <w:sz w:val="18"/>
              </w:rPr>
              <w:t>0.53</w:t>
            </w:r>
            <w:r w:rsidR="00292C4A" w:rsidRPr="004B3701">
              <w:rPr>
                <w:sz w:val="18"/>
              </w:rPr>
              <w:t> (</w:t>
            </w:r>
            <w:r w:rsidR="00DB5A72" w:rsidRPr="004B3701">
              <w:rPr>
                <w:sz w:val="18"/>
                <w:vertAlign w:val="superscript"/>
              </w:rPr>
              <w:t>e</w:t>
            </w:r>
            <w:r w:rsidR="00292C4A" w:rsidRPr="004B3701">
              <w:rPr>
                <w:sz w:val="18"/>
              </w:rPr>
              <w:t>)</w:t>
            </w:r>
          </w:p>
        </w:tc>
        <w:tc>
          <w:tcPr>
            <w:tcW w:w="799" w:type="dxa"/>
            <w:tcMar>
              <w:left w:w="57" w:type="dxa"/>
              <w:right w:w="57" w:type="dxa"/>
            </w:tcMar>
          </w:tcPr>
          <w:p w14:paraId="7593D660" w14:textId="583E6396" w:rsidR="008145DA" w:rsidRPr="004B3701" w:rsidRDefault="008145DA" w:rsidP="00EC673C">
            <w:pPr>
              <w:pStyle w:val="TableEMEP"/>
              <w:spacing w:after="0"/>
              <w:jc w:val="center"/>
              <w:rPr>
                <w:b/>
                <w:bCs/>
                <w:sz w:val="18"/>
              </w:rPr>
            </w:pPr>
            <w:r w:rsidRPr="004B3701">
              <w:rPr>
                <w:b/>
                <w:bCs/>
                <w:sz w:val="18"/>
              </w:rPr>
              <w:t>0.</w:t>
            </w:r>
            <w:r w:rsidR="00D655C7" w:rsidRPr="004B3701">
              <w:rPr>
                <w:b/>
                <w:bCs/>
                <w:sz w:val="18"/>
              </w:rPr>
              <w:t>29</w:t>
            </w:r>
          </w:p>
        </w:tc>
        <w:tc>
          <w:tcPr>
            <w:tcW w:w="1100" w:type="dxa"/>
            <w:tcMar>
              <w:left w:w="57" w:type="dxa"/>
              <w:right w:w="57" w:type="dxa"/>
            </w:tcMar>
          </w:tcPr>
          <w:p w14:paraId="43942439" w14:textId="554ABC22" w:rsidR="008145DA" w:rsidRPr="004B3701" w:rsidRDefault="008145DA" w:rsidP="00EC673C">
            <w:pPr>
              <w:pStyle w:val="TableEMEP"/>
              <w:spacing w:after="0"/>
              <w:jc w:val="center"/>
              <w:rPr>
                <w:b/>
                <w:bCs/>
                <w:sz w:val="18"/>
              </w:rPr>
            </w:pPr>
            <w:r w:rsidRPr="004B3701">
              <w:rPr>
                <w:b/>
                <w:bCs/>
                <w:sz w:val="18"/>
              </w:rPr>
              <w:t>0.</w:t>
            </w:r>
            <w:r w:rsidR="00E51CAE" w:rsidRPr="004B3701">
              <w:rPr>
                <w:b/>
                <w:bCs/>
                <w:sz w:val="18"/>
              </w:rPr>
              <w:t>45</w:t>
            </w:r>
          </w:p>
        </w:tc>
        <w:tc>
          <w:tcPr>
            <w:tcW w:w="1418" w:type="dxa"/>
            <w:tcMar>
              <w:left w:w="57" w:type="dxa"/>
              <w:right w:w="57" w:type="dxa"/>
            </w:tcMar>
          </w:tcPr>
          <w:p w14:paraId="253E8895" w14:textId="77777777" w:rsidR="008145DA" w:rsidRPr="004B3701" w:rsidRDefault="008145DA" w:rsidP="00EC673C">
            <w:pPr>
              <w:pStyle w:val="TableEMEP"/>
              <w:spacing w:after="0"/>
              <w:jc w:val="center"/>
              <w:rPr>
                <w:sz w:val="18"/>
              </w:rPr>
            </w:pPr>
          </w:p>
        </w:tc>
      </w:tr>
      <w:tr w:rsidR="00ED424E" w:rsidRPr="004B3701" w14:paraId="67EC2C3F" w14:textId="77777777" w:rsidTr="004B3701">
        <w:trPr>
          <w:trHeight w:val="116"/>
        </w:trPr>
        <w:tc>
          <w:tcPr>
            <w:tcW w:w="1135" w:type="dxa"/>
            <w:vMerge w:val="restart"/>
            <w:tcMar>
              <w:left w:w="57" w:type="dxa"/>
              <w:right w:w="57" w:type="dxa"/>
            </w:tcMar>
          </w:tcPr>
          <w:p w14:paraId="0E311367" w14:textId="77777777" w:rsidR="00314660" w:rsidRPr="004B3701" w:rsidRDefault="00314660" w:rsidP="00EC673C">
            <w:pPr>
              <w:pStyle w:val="TableEMEP"/>
              <w:spacing w:after="0"/>
              <w:rPr>
                <w:sz w:val="18"/>
              </w:rPr>
            </w:pPr>
            <w:r w:rsidRPr="004B3701">
              <w:rPr>
                <w:sz w:val="18"/>
              </w:rPr>
              <w:t>3B3</w:t>
            </w:r>
          </w:p>
        </w:tc>
        <w:tc>
          <w:tcPr>
            <w:tcW w:w="3402" w:type="dxa"/>
            <w:vMerge w:val="restart"/>
            <w:tcMar>
              <w:left w:w="57" w:type="dxa"/>
              <w:right w:w="57" w:type="dxa"/>
            </w:tcMar>
          </w:tcPr>
          <w:p w14:paraId="0BC201CE" w14:textId="0BDA3498" w:rsidR="00314660" w:rsidRPr="004B3701" w:rsidRDefault="00314660" w:rsidP="00EC673C">
            <w:pPr>
              <w:pStyle w:val="TableEMEP"/>
              <w:spacing w:after="0"/>
              <w:jc w:val="left"/>
              <w:rPr>
                <w:sz w:val="18"/>
              </w:rPr>
            </w:pPr>
            <w:r w:rsidRPr="004B3701">
              <w:rPr>
                <w:sz w:val="18"/>
              </w:rPr>
              <w:t>‘Swine’ (sows and piglets to 8 kg)</w:t>
            </w:r>
          </w:p>
        </w:tc>
        <w:tc>
          <w:tcPr>
            <w:tcW w:w="992" w:type="dxa"/>
            <w:vMerge w:val="restart"/>
            <w:tcMar>
              <w:left w:w="57" w:type="dxa"/>
              <w:right w:w="57" w:type="dxa"/>
            </w:tcMar>
          </w:tcPr>
          <w:p w14:paraId="2CCBF5D5" w14:textId="77777777" w:rsidR="00314660" w:rsidRPr="004B3701" w:rsidRDefault="00314660" w:rsidP="00EC673C">
            <w:pPr>
              <w:pStyle w:val="TableEMEP"/>
              <w:spacing w:after="0"/>
              <w:jc w:val="center"/>
              <w:rPr>
                <w:sz w:val="18"/>
              </w:rPr>
            </w:pPr>
            <w:r w:rsidRPr="004B3701">
              <w:rPr>
                <w:sz w:val="18"/>
              </w:rPr>
              <w:t>365</w:t>
            </w:r>
          </w:p>
        </w:tc>
        <w:tc>
          <w:tcPr>
            <w:tcW w:w="709" w:type="dxa"/>
            <w:vMerge w:val="restart"/>
            <w:tcMar>
              <w:left w:w="57" w:type="dxa"/>
              <w:right w:w="57" w:type="dxa"/>
            </w:tcMar>
          </w:tcPr>
          <w:p w14:paraId="27A2B67C" w14:textId="77777777" w:rsidR="00314660" w:rsidRPr="004B3701" w:rsidRDefault="00314660" w:rsidP="00EC673C">
            <w:pPr>
              <w:pStyle w:val="TableEMEP"/>
              <w:spacing w:after="0"/>
              <w:jc w:val="center"/>
              <w:rPr>
                <w:sz w:val="18"/>
              </w:rPr>
            </w:pPr>
            <w:r w:rsidRPr="004B3701">
              <w:rPr>
                <w:sz w:val="18"/>
              </w:rPr>
              <w:t>34.5</w:t>
            </w:r>
          </w:p>
        </w:tc>
        <w:tc>
          <w:tcPr>
            <w:tcW w:w="1134" w:type="dxa"/>
            <w:vMerge w:val="restart"/>
            <w:tcMar>
              <w:left w:w="57" w:type="dxa"/>
              <w:right w:w="57" w:type="dxa"/>
            </w:tcMar>
          </w:tcPr>
          <w:p w14:paraId="283F7F2D" w14:textId="77777777" w:rsidR="00314660" w:rsidRPr="004B3701" w:rsidRDefault="00314660" w:rsidP="00EC673C">
            <w:pPr>
              <w:pStyle w:val="TableEMEP"/>
              <w:spacing w:after="0"/>
              <w:jc w:val="center"/>
              <w:rPr>
                <w:sz w:val="18"/>
              </w:rPr>
            </w:pPr>
            <w:r w:rsidRPr="004B3701">
              <w:rPr>
                <w:sz w:val="18"/>
              </w:rPr>
              <w:t>0.7</w:t>
            </w:r>
          </w:p>
        </w:tc>
        <w:tc>
          <w:tcPr>
            <w:tcW w:w="2268" w:type="dxa"/>
            <w:tcMar>
              <w:left w:w="57" w:type="dxa"/>
              <w:right w:w="57" w:type="dxa"/>
            </w:tcMar>
          </w:tcPr>
          <w:p w14:paraId="26FEA9CE" w14:textId="5697D857" w:rsidR="00314660" w:rsidRPr="004B3701" w:rsidRDefault="00314660" w:rsidP="00EC673C">
            <w:pPr>
              <w:pStyle w:val="TableEMEP"/>
              <w:spacing w:after="0"/>
              <w:jc w:val="center"/>
              <w:rPr>
                <w:sz w:val="18"/>
              </w:rPr>
            </w:pPr>
            <w:r w:rsidRPr="004B3701">
              <w:rPr>
                <w:sz w:val="18"/>
              </w:rPr>
              <w:t>Slurry</w:t>
            </w:r>
          </w:p>
        </w:tc>
        <w:tc>
          <w:tcPr>
            <w:tcW w:w="851" w:type="dxa"/>
            <w:tcMar>
              <w:left w:w="57" w:type="dxa"/>
              <w:right w:w="57" w:type="dxa"/>
            </w:tcMar>
          </w:tcPr>
          <w:p w14:paraId="12C5101E" w14:textId="3ED8D01A" w:rsidR="00314660" w:rsidRPr="004B3701" w:rsidRDefault="00314660" w:rsidP="00EC673C">
            <w:pPr>
              <w:pStyle w:val="TableEMEP"/>
              <w:spacing w:after="0"/>
              <w:jc w:val="center"/>
              <w:rPr>
                <w:sz w:val="18"/>
              </w:rPr>
            </w:pPr>
            <w:r w:rsidRPr="004B3701">
              <w:rPr>
                <w:sz w:val="18"/>
              </w:rPr>
              <w:t>0.35</w:t>
            </w:r>
          </w:p>
        </w:tc>
        <w:tc>
          <w:tcPr>
            <w:tcW w:w="794" w:type="dxa"/>
            <w:tcMar>
              <w:left w:w="57" w:type="dxa"/>
              <w:right w:w="57" w:type="dxa"/>
            </w:tcMar>
          </w:tcPr>
          <w:p w14:paraId="2D07FEEE" w14:textId="77777777" w:rsidR="00314660" w:rsidRPr="004B3701" w:rsidRDefault="00314660" w:rsidP="00EC673C">
            <w:pPr>
              <w:pStyle w:val="TableEMEP"/>
              <w:spacing w:after="0"/>
              <w:jc w:val="center"/>
              <w:rPr>
                <w:sz w:val="18"/>
              </w:rPr>
            </w:pPr>
            <w:r w:rsidRPr="004B3701">
              <w:rPr>
                <w:sz w:val="18"/>
              </w:rPr>
              <w:t>NA</w:t>
            </w:r>
          </w:p>
        </w:tc>
        <w:tc>
          <w:tcPr>
            <w:tcW w:w="799" w:type="dxa"/>
            <w:tcMar>
              <w:left w:w="57" w:type="dxa"/>
              <w:right w:w="57" w:type="dxa"/>
            </w:tcMar>
          </w:tcPr>
          <w:p w14:paraId="26CBB47F" w14:textId="1C358D5B" w:rsidR="00314660" w:rsidRPr="004B3701" w:rsidRDefault="00314660" w:rsidP="00EC673C">
            <w:pPr>
              <w:pStyle w:val="TableEMEP"/>
              <w:spacing w:after="0"/>
              <w:jc w:val="center"/>
              <w:rPr>
                <w:sz w:val="18"/>
              </w:rPr>
            </w:pPr>
            <w:r w:rsidRPr="004B3701">
              <w:rPr>
                <w:sz w:val="18"/>
              </w:rPr>
              <w:t>0.11</w:t>
            </w:r>
          </w:p>
        </w:tc>
        <w:tc>
          <w:tcPr>
            <w:tcW w:w="1100" w:type="dxa"/>
            <w:tcMar>
              <w:left w:w="57" w:type="dxa"/>
              <w:right w:w="57" w:type="dxa"/>
            </w:tcMar>
          </w:tcPr>
          <w:p w14:paraId="6FD84347" w14:textId="6C78412C" w:rsidR="00314660" w:rsidRPr="004B3701" w:rsidRDefault="00314660" w:rsidP="00EC673C">
            <w:pPr>
              <w:pStyle w:val="TableEMEP"/>
              <w:spacing w:after="0"/>
              <w:jc w:val="center"/>
              <w:rPr>
                <w:b/>
                <w:bCs/>
                <w:sz w:val="18"/>
              </w:rPr>
            </w:pPr>
            <w:r w:rsidRPr="004B3701">
              <w:rPr>
                <w:b/>
                <w:bCs/>
                <w:sz w:val="18"/>
              </w:rPr>
              <w:t>0.</w:t>
            </w:r>
            <w:r w:rsidR="005F2FBE" w:rsidRPr="004B3701">
              <w:rPr>
                <w:b/>
                <w:bCs/>
                <w:sz w:val="18"/>
              </w:rPr>
              <w:t>2</w:t>
            </w:r>
            <w:r w:rsidRPr="004B3701">
              <w:rPr>
                <w:b/>
                <w:bCs/>
                <w:sz w:val="18"/>
              </w:rPr>
              <w:t>9</w:t>
            </w:r>
          </w:p>
        </w:tc>
        <w:tc>
          <w:tcPr>
            <w:tcW w:w="1418" w:type="dxa"/>
            <w:tcMar>
              <w:left w:w="57" w:type="dxa"/>
              <w:right w:w="57" w:type="dxa"/>
            </w:tcMar>
          </w:tcPr>
          <w:p w14:paraId="5699DE26" w14:textId="77777777" w:rsidR="00314660" w:rsidRPr="004B3701" w:rsidRDefault="00314660" w:rsidP="00EC673C">
            <w:pPr>
              <w:pStyle w:val="TableEMEP"/>
              <w:spacing w:after="0"/>
              <w:jc w:val="center"/>
              <w:rPr>
                <w:sz w:val="18"/>
              </w:rPr>
            </w:pPr>
          </w:p>
        </w:tc>
      </w:tr>
      <w:tr w:rsidR="00ED424E" w:rsidRPr="004B3701" w14:paraId="73B91C2E" w14:textId="77777777" w:rsidTr="004B3701">
        <w:trPr>
          <w:trHeight w:val="115"/>
        </w:trPr>
        <w:tc>
          <w:tcPr>
            <w:tcW w:w="1135" w:type="dxa"/>
            <w:vMerge/>
            <w:tcMar>
              <w:left w:w="57" w:type="dxa"/>
              <w:right w:w="57" w:type="dxa"/>
            </w:tcMar>
          </w:tcPr>
          <w:p w14:paraId="6A6A61EC" w14:textId="77777777" w:rsidR="00314660" w:rsidRPr="004B3701" w:rsidRDefault="00314660" w:rsidP="00EC673C">
            <w:pPr>
              <w:pStyle w:val="TableEMEP"/>
              <w:spacing w:after="0"/>
              <w:rPr>
                <w:sz w:val="18"/>
              </w:rPr>
            </w:pPr>
          </w:p>
        </w:tc>
        <w:tc>
          <w:tcPr>
            <w:tcW w:w="3402" w:type="dxa"/>
            <w:vMerge/>
            <w:tcMar>
              <w:left w:w="57" w:type="dxa"/>
              <w:right w:w="57" w:type="dxa"/>
            </w:tcMar>
          </w:tcPr>
          <w:p w14:paraId="0E3B904D" w14:textId="77777777" w:rsidR="00314660" w:rsidRPr="004B3701" w:rsidRDefault="00314660" w:rsidP="00EC673C">
            <w:pPr>
              <w:pStyle w:val="TableEMEP"/>
              <w:spacing w:after="0"/>
              <w:jc w:val="left"/>
              <w:rPr>
                <w:sz w:val="18"/>
              </w:rPr>
            </w:pPr>
          </w:p>
        </w:tc>
        <w:tc>
          <w:tcPr>
            <w:tcW w:w="992" w:type="dxa"/>
            <w:vMerge/>
            <w:tcMar>
              <w:left w:w="57" w:type="dxa"/>
              <w:right w:w="57" w:type="dxa"/>
            </w:tcMar>
          </w:tcPr>
          <w:p w14:paraId="1E1B8D3A" w14:textId="77777777" w:rsidR="00314660" w:rsidRPr="004B3701" w:rsidRDefault="00314660" w:rsidP="00EC673C">
            <w:pPr>
              <w:pStyle w:val="TableEMEP"/>
              <w:spacing w:after="0"/>
              <w:jc w:val="center"/>
              <w:rPr>
                <w:sz w:val="18"/>
              </w:rPr>
            </w:pPr>
          </w:p>
        </w:tc>
        <w:tc>
          <w:tcPr>
            <w:tcW w:w="709" w:type="dxa"/>
            <w:vMerge/>
            <w:tcMar>
              <w:left w:w="57" w:type="dxa"/>
              <w:right w:w="57" w:type="dxa"/>
            </w:tcMar>
          </w:tcPr>
          <w:p w14:paraId="2205A6D7" w14:textId="77777777" w:rsidR="00314660" w:rsidRPr="004B3701" w:rsidRDefault="00314660" w:rsidP="00EC673C">
            <w:pPr>
              <w:pStyle w:val="TableEMEP"/>
              <w:spacing w:after="0"/>
              <w:jc w:val="center"/>
              <w:rPr>
                <w:sz w:val="18"/>
              </w:rPr>
            </w:pPr>
          </w:p>
        </w:tc>
        <w:tc>
          <w:tcPr>
            <w:tcW w:w="1134" w:type="dxa"/>
            <w:vMerge/>
            <w:tcMar>
              <w:left w:w="57" w:type="dxa"/>
              <w:right w:w="57" w:type="dxa"/>
            </w:tcMar>
          </w:tcPr>
          <w:p w14:paraId="4DDE457F" w14:textId="77777777" w:rsidR="00314660" w:rsidRPr="004B3701" w:rsidRDefault="00314660" w:rsidP="00EC673C">
            <w:pPr>
              <w:pStyle w:val="TableEMEP"/>
              <w:spacing w:after="0"/>
              <w:jc w:val="center"/>
              <w:rPr>
                <w:sz w:val="18"/>
              </w:rPr>
            </w:pPr>
          </w:p>
        </w:tc>
        <w:tc>
          <w:tcPr>
            <w:tcW w:w="2268" w:type="dxa"/>
            <w:tcMar>
              <w:left w:w="57" w:type="dxa"/>
              <w:right w:w="57" w:type="dxa"/>
            </w:tcMar>
          </w:tcPr>
          <w:p w14:paraId="631CE63C" w14:textId="0EC7A979" w:rsidR="00314660" w:rsidRPr="004B3701" w:rsidRDefault="00314660" w:rsidP="00EC673C">
            <w:pPr>
              <w:pStyle w:val="TableEMEP"/>
              <w:spacing w:after="0"/>
              <w:jc w:val="center"/>
              <w:rPr>
                <w:sz w:val="18"/>
              </w:rPr>
            </w:pPr>
            <w:r w:rsidRPr="004B3701">
              <w:rPr>
                <w:sz w:val="18"/>
              </w:rPr>
              <w:t>Solid</w:t>
            </w:r>
          </w:p>
        </w:tc>
        <w:tc>
          <w:tcPr>
            <w:tcW w:w="851" w:type="dxa"/>
            <w:tcMar>
              <w:left w:w="57" w:type="dxa"/>
              <w:right w:w="57" w:type="dxa"/>
            </w:tcMar>
          </w:tcPr>
          <w:p w14:paraId="66B9887A" w14:textId="064CB574" w:rsidR="00314660" w:rsidRPr="004B3701" w:rsidRDefault="00314660" w:rsidP="00EC673C">
            <w:pPr>
              <w:pStyle w:val="TableEMEP"/>
              <w:spacing w:after="0"/>
              <w:jc w:val="center"/>
              <w:rPr>
                <w:sz w:val="18"/>
              </w:rPr>
            </w:pPr>
            <w:r w:rsidRPr="004B3701">
              <w:rPr>
                <w:sz w:val="18"/>
              </w:rPr>
              <w:t>0.24</w:t>
            </w:r>
          </w:p>
        </w:tc>
        <w:tc>
          <w:tcPr>
            <w:tcW w:w="794" w:type="dxa"/>
            <w:tcMar>
              <w:left w:w="57" w:type="dxa"/>
              <w:right w:w="57" w:type="dxa"/>
            </w:tcMar>
          </w:tcPr>
          <w:p w14:paraId="76B593BF" w14:textId="77777777" w:rsidR="00314660" w:rsidRPr="004B3701" w:rsidRDefault="00314660" w:rsidP="00EC673C">
            <w:pPr>
              <w:pStyle w:val="TableEMEP"/>
              <w:spacing w:after="0"/>
              <w:jc w:val="center"/>
              <w:rPr>
                <w:sz w:val="18"/>
              </w:rPr>
            </w:pPr>
            <w:r w:rsidRPr="004B3701">
              <w:rPr>
                <w:sz w:val="18"/>
              </w:rPr>
              <w:t>NA</w:t>
            </w:r>
          </w:p>
        </w:tc>
        <w:tc>
          <w:tcPr>
            <w:tcW w:w="799" w:type="dxa"/>
            <w:tcMar>
              <w:left w:w="57" w:type="dxa"/>
              <w:right w:w="57" w:type="dxa"/>
            </w:tcMar>
          </w:tcPr>
          <w:p w14:paraId="2EF20804" w14:textId="00B2F2AF" w:rsidR="00314660" w:rsidRPr="004B3701" w:rsidRDefault="00314660" w:rsidP="00EC673C">
            <w:pPr>
              <w:pStyle w:val="TableEMEP"/>
              <w:spacing w:after="0"/>
              <w:jc w:val="center"/>
              <w:rPr>
                <w:b/>
                <w:bCs/>
                <w:sz w:val="18"/>
              </w:rPr>
            </w:pPr>
            <w:r w:rsidRPr="004B3701">
              <w:rPr>
                <w:b/>
                <w:bCs/>
                <w:sz w:val="18"/>
              </w:rPr>
              <w:t>0.</w:t>
            </w:r>
            <w:r w:rsidR="00D655C7" w:rsidRPr="004B3701">
              <w:rPr>
                <w:b/>
                <w:bCs/>
                <w:sz w:val="18"/>
              </w:rPr>
              <w:t>29</w:t>
            </w:r>
          </w:p>
        </w:tc>
        <w:tc>
          <w:tcPr>
            <w:tcW w:w="1100" w:type="dxa"/>
            <w:tcMar>
              <w:left w:w="57" w:type="dxa"/>
              <w:right w:w="57" w:type="dxa"/>
            </w:tcMar>
          </w:tcPr>
          <w:p w14:paraId="162A3E39" w14:textId="0828C834" w:rsidR="00314660" w:rsidRPr="004B3701" w:rsidRDefault="00314660" w:rsidP="00EC673C">
            <w:pPr>
              <w:pStyle w:val="TableEMEP"/>
              <w:spacing w:after="0"/>
              <w:jc w:val="center"/>
              <w:rPr>
                <w:b/>
                <w:bCs/>
                <w:sz w:val="18"/>
              </w:rPr>
            </w:pPr>
            <w:r w:rsidRPr="004B3701">
              <w:rPr>
                <w:b/>
                <w:bCs/>
                <w:sz w:val="18"/>
              </w:rPr>
              <w:t>0.</w:t>
            </w:r>
            <w:r w:rsidR="00E51CAE" w:rsidRPr="004B3701">
              <w:rPr>
                <w:b/>
                <w:bCs/>
                <w:sz w:val="18"/>
              </w:rPr>
              <w:t>45</w:t>
            </w:r>
          </w:p>
        </w:tc>
        <w:tc>
          <w:tcPr>
            <w:tcW w:w="1418" w:type="dxa"/>
            <w:tcMar>
              <w:left w:w="57" w:type="dxa"/>
              <w:right w:w="57" w:type="dxa"/>
            </w:tcMar>
          </w:tcPr>
          <w:p w14:paraId="6DA1D018" w14:textId="77777777" w:rsidR="00314660" w:rsidRPr="004B3701" w:rsidRDefault="00314660" w:rsidP="00EC673C">
            <w:pPr>
              <w:pStyle w:val="TableEMEP"/>
              <w:spacing w:after="0"/>
              <w:jc w:val="center"/>
              <w:rPr>
                <w:sz w:val="18"/>
              </w:rPr>
            </w:pPr>
          </w:p>
        </w:tc>
      </w:tr>
      <w:tr w:rsidR="00ED424E" w:rsidRPr="004B3701" w14:paraId="738E3F94" w14:textId="77777777" w:rsidTr="004B3701">
        <w:trPr>
          <w:trHeight w:val="116"/>
        </w:trPr>
        <w:tc>
          <w:tcPr>
            <w:tcW w:w="1135" w:type="dxa"/>
            <w:vMerge/>
            <w:tcMar>
              <w:left w:w="57" w:type="dxa"/>
              <w:right w:w="57" w:type="dxa"/>
            </w:tcMar>
          </w:tcPr>
          <w:p w14:paraId="1F7B0D78" w14:textId="77777777" w:rsidR="008145DA" w:rsidRPr="004B3701" w:rsidRDefault="008145DA" w:rsidP="00EC673C">
            <w:pPr>
              <w:pStyle w:val="TableEMEP"/>
              <w:spacing w:after="0"/>
              <w:rPr>
                <w:sz w:val="18"/>
              </w:rPr>
            </w:pPr>
          </w:p>
        </w:tc>
        <w:tc>
          <w:tcPr>
            <w:tcW w:w="3402" w:type="dxa"/>
            <w:vMerge/>
            <w:tcMar>
              <w:left w:w="57" w:type="dxa"/>
              <w:right w:w="57" w:type="dxa"/>
            </w:tcMar>
          </w:tcPr>
          <w:p w14:paraId="4EC078B4" w14:textId="77777777" w:rsidR="008145DA" w:rsidRPr="004B3701" w:rsidRDefault="008145DA" w:rsidP="00EC673C">
            <w:pPr>
              <w:pStyle w:val="TableEMEP"/>
              <w:spacing w:after="0"/>
              <w:jc w:val="left"/>
              <w:rPr>
                <w:sz w:val="18"/>
              </w:rPr>
            </w:pPr>
          </w:p>
        </w:tc>
        <w:tc>
          <w:tcPr>
            <w:tcW w:w="992" w:type="dxa"/>
            <w:tcMar>
              <w:left w:w="57" w:type="dxa"/>
              <w:right w:w="57" w:type="dxa"/>
            </w:tcMar>
          </w:tcPr>
          <w:p w14:paraId="48E36F80" w14:textId="77777777" w:rsidR="008145DA" w:rsidRPr="004B3701" w:rsidRDefault="008145DA" w:rsidP="00EC673C">
            <w:pPr>
              <w:pStyle w:val="TableEMEP"/>
              <w:spacing w:after="0"/>
              <w:jc w:val="center"/>
              <w:rPr>
                <w:sz w:val="18"/>
              </w:rPr>
            </w:pPr>
            <w:r w:rsidRPr="004B3701">
              <w:rPr>
                <w:sz w:val="18"/>
              </w:rPr>
              <w:t>0</w:t>
            </w:r>
          </w:p>
        </w:tc>
        <w:tc>
          <w:tcPr>
            <w:tcW w:w="709" w:type="dxa"/>
            <w:vMerge/>
            <w:tcMar>
              <w:left w:w="57" w:type="dxa"/>
              <w:right w:w="57" w:type="dxa"/>
            </w:tcMar>
          </w:tcPr>
          <w:p w14:paraId="583960BC" w14:textId="77777777" w:rsidR="008145DA" w:rsidRPr="004B3701" w:rsidRDefault="008145DA" w:rsidP="00EC673C">
            <w:pPr>
              <w:pStyle w:val="TableEMEP"/>
              <w:spacing w:after="0"/>
              <w:jc w:val="center"/>
              <w:rPr>
                <w:sz w:val="18"/>
              </w:rPr>
            </w:pPr>
          </w:p>
        </w:tc>
        <w:tc>
          <w:tcPr>
            <w:tcW w:w="1134" w:type="dxa"/>
            <w:vMerge/>
            <w:tcMar>
              <w:left w:w="57" w:type="dxa"/>
              <w:right w:w="57" w:type="dxa"/>
            </w:tcMar>
          </w:tcPr>
          <w:p w14:paraId="2C40E0F8" w14:textId="77777777" w:rsidR="008145DA" w:rsidRPr="004B3701" w:rsidRDefault="008145DA" w:rsidP="00EC673C">
            <w:pPr>
              <w:pStyle w:val="TableEMEP"/>
              <w:spacing w:after="0"/>
              <w:jc w:val="center"/>
              <w:rPr>
                <w:sz w:val="18"/>
              </w:rPr>
            </w:pPr>
          </w:p>
        </w:tc>
        <w:tc>
          <w:tcPr>
            <w:tcW w:w="2268" w:type="dxa"/>
            <w:tcMar>
              <w:left w:w="57" w:type="dxa"/>
              <w:right w:w="57" w:type="dxa"/>
            </w:tcMar>
          </w:tcPr>
          <w:p w14:paraId="5003474F" w14:textId="1F1F2E7C" w:rsidR="008145DA" w:rsidRPr="004B3701" w:rsidRDefault="00F869FB" w:rsidP="00EC673C">
            <w:pPr>
              <w:pStyle w:val="TableEMEP"/>
              <w:spacing w:after="0"/>
              <w:jc w:val="center"/>
              <w:rPr>
                <w:sz w:val="18"/>
              </w:rPr>
            </w:pPr>
            <w:r w:rsidRPr="004B3701">
              <w:rPr>
                <w:sz w:val="18"/>
              </w:rPr>
              <w:t>Outdoor</w:t>
            </w:r>
            <w:r w:rsidR="008E49CB" w:rsidRPr="004B3701">
              <w:rPr>
                <w:sz w:val="18"/>
              </w:rPr>
              <w:t xml:space="preserve"> (</w:t>
            </w:r>
            <w:r w:rsidR="00A30262" w:rsidRPr="004B3701">
              <w:rPr>
                <w:sz w:val="18"/>
                <w:vertAlign w:val="superscript"/>
              </w:rPr>
              <w:t>d</w:t>
            </w:r>
            <w:r w:rsidR="008E49CB" w:rsidRPr="004B3701">
              <w:rPr>
                <w:sz w:val="18"/>
              </w:rPr>
              <w:t>)</w:t>
            </w:r>
          </w:p>
        </w:tc>
        <w:tc>
          <w:tcPr>
            <w:tcW w:w="851" w:type="dxa"/>
            <w:tcMar>
              <w:left w:w="57" w:type="dxa"/>
              <w:right w:w="57" w:type="dxa"/>
            </w:tcMar>
          </w:tcPr>
          <w:p w14:paraId="28D38AE6" w14:textId="77777777" w:rsidR="008145DA" w:rsidRPr="004B3701" w:rsidRDefault="008145DA" w:rsidP="00EC673C">
            <w:pPr>
              <w:pStyle w:val="TableEMEP"/>
              <w:spacing w:after="0"/>
              <w:jc w:val="center"/>
              <w:rPr>
                <w:sz w:val="18"/>
              </w:rPr>
            </w:pPr>
            <w:r w:rsidRPr="004B3701">
              <w:rPr>
                <w:sz w:val="18"/>
              </w:rPr>
              <w:t>NA</w:t>
            </w:r>
          </w:p>
        </w:tc>
        <w:tc>
          <w:tcPr>
            <w:tcW w:w="794" w:type="dxa"/>
            <w:tcMar>
              <w:left w:w="57" w:type="dxa"/>
              <w:right w:w="57" w:type="dxa"/>
            </w:tcMar>
          </w:tcPr>
          <w:p w14:paraId="5684744B"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326E39D0" w14:textId="77777777" w:rsidR="008145DA" w:rsidRPr="004B3701" w:rsidRDefault="008145DA" w:rsidP="00EC673C">
            <w:pPr>
              <w:pStyle w:val="TableEMEP"/>
              <w:spacing w:after="0"/>
              <w:jc w:val="center"/>
              <w:rPr>
                <w:sz w:val="18"/>
              </w:rPr>
            </w:pPr>
            <w:r w:rsidRPr="004B3701">
              <w:rPr>
                <w:sz w:val="18"/>
              </w:rPr>
              <w:t>NA</w:t>
            </w:r>
          </w:p>
        </w:tc>
        <w:tc>
          <w:tcPr>
            <w:tcW w:w="1100" w:type="dxa"/>
            <w:tcMar>
              <w:left w:w="57" w:type="dxa"/>
              <w:right w:w="57" w:type="dxa"/>
            </w:tcMar>
          </w:tcPr>
          <w:p w14:paraId="49ACAEDD" w14:textId="77777777" w:rsidR="008145DA" w:rsidRPr="004B3701" w:rsidRDefault="008145DA" w:rsidP="00EC673C">
            <w:pPr>
              <w:pStyle w:val="TableEMEP"/>
              <w:spacing w:after="0"/>
              <w:jc w:val="center"/>
              <w:rPr>
                <w:sz w:val="18"/>
              </w:rPr>
            </w:pPr>
            <w:r w:rsidRPr="004B3701">
              <w:rPr>
                <w:sz w:val="18"/>
              </w:rPr>
              <w:t>NA</w:t>
            </w:r>
          </w:p>
        </w:tc>
        <w:tc>
          <w:tcPr>
            <w:tcW w:w="1418" w:type="dxa"/>
            <w:tcMar>
              <w:left w:w="57" w:type="dxa"/>
              <w:right w:w="57" w:type="dxa"/>
            </w:tcMar>
          </w:tcPr>
          <w:p w14:paraId="00BD2703" w14:textId="7432861C" w:rsidR="008145DA" w:rsidRPr="004B3701" w:rsidRDefault="003B631D" w:rsidP="00EC673C">
            <w:pPr>
              <w:pStyle w:val="TableEMEP"/>
              <w:spacing w:after="0"/>
              <w:jc w:val="center"/>
              <w:rPr>
                <w:sz w:val="18"/>
              </w:rPr>
            </w:pPr>
            <w:r w:rsidRPr="004B3701">
              <w:rPr>
                <w:sz w:val="18"/>
              </w:rPr>
              <w:t>0</w:t>
            </w:r>
            <w:r w:rsidR="008145DA" w:rsidRPr="004B3701">
              <w:rPr>
                <w:sz w:val="18"/>
              </w:rPr>
              <w:t>.</w:t>
            </w:r>
            <w:r w:rsidR="00176876" w:rsidRPr="004B3701">
              <w:rPr>
                <w:sz w:val="18"/>
              </w:rPr>
              <w:t>31</w:t>
            </w:r>
            <w:r w:rsidR="00292C4A" w:rsidRPr="004B3701">
              <w:rPr>
                <w:sz w:val="18"/>
              </w:rPr>
              <w:t> (</w:t>
            </w:r>
            <w:r w:rsidR="00176876" w:rsidRPr="004B3701">
              <w:rPr>
                <w:sz w:val="18"/>
                <w:vertAlign w:val="superscript"/>
              </w:rPr>
              <w:t>d</w:t>
            </w:r>
            <w:r w:rsidR="00292C4A" w:rsidRPr="004B3701">
              <w:rPr>
                <w:sz w:val="18"/>
              </w:rPr>
              <w:t>)</w:t>
            </w:r>
          </w:p>
        </w:tc>
      </w:tr>
      <w:tr w:rsidR="00ED424E" w:rsidRPr="004B3701" w14:paraId="35363765" w14:textId="77777777" w:rsidTr="004B3701">
        <w:trPr>
          <w:trHeight w:val="116"/>
        </w:trPr>
        <w:tc>
          <w:tcPr>
            <w:tcW w:w="1135" w:type="dxa"/>
            <w:tcMar>
              <w:left w:w="57" w:type="dxa"/>
              <w:right w:w="57" w:type="dxa"/>
            </w:tcMar>
          </w:tcPr>
          <w:p w14:paraId="332A1863" w14:textId="77777777" w:rsidR="008145DA" w:rsidRPr="004B3701" w:rsidRDefault="008145DA" w:rsidP="00EC673C">
            <w:pPr>
              <w:pStyle w:val="TableEMEP"/>
              <w:spacing w:after="0"/>
              <w:rPr>
                <w:sz w:val="18"/>
              </w:rPr>
            </w:pPr>
            <w:r w:rsidRPr="004B3701">
              <w:rPr>
                <w:sz w:val="18"/>
              </w:rPr>
              <w:t>3B4a</w:t>
            </w:r>
          </w:p>
        </w:tc>
        <w:tc>
          <w:tcPr>
            <w:tcW w:w="3402" w:type="dxa"/>
            <w:tcMar>
              <w:left w:w="57" w:type="dxa"/>
              <w:right w:w="57" w:type="dxa"/>
            </w:tcMar>
          </w:tcPr>
          <w:p w14:paraId="70F66A80" w14:textId="1FD12EEC" w:rsidR="008145DA" w:rsidRPr="004B3701" w:rsidRDefault="008145DA" w:rsidP="00EC673C">
            <w:pPr>
              <w:pStyle w:val="TableEMEP"/>
              <w:spacing w:after="0"/>
              <w:jc w:val="left"/>
              <w:rPr>
                <w:sz w:val="18"/>
              </w:rPr>
            </w:pPr>
            <w:r w:rsidRPr="004B3701">
              <w:rPr>
                <w:sz w:val="18"/>
              </w:rPr>
              <w:t>Buffalo</w:t>
            </w:r>
            <w:r w:rsidR="00452BC4" w:rsidRPr="004B3701">
              <w:rPr>
                <w:sz w:val="18"/>
              </w:rPr>
              <w:t>(</w:t>
            </w:r>
            <w:r w:rsidR="0098225D" w:rsidRPr="004B3701">
              <w:rPr>
                <w:sz w:val="18"/>
                <w:vertAlign w:val="superscript"/>
              </w:rPr>
              <w:t>c</w:t>
            </w:r>
            <w:r w:rsidR="00452BC4" w:rsidRPr="004B3701">
              <w:rPr>
                <w:sz w:val="18"/>
              </w:rPr>
              <w:t>)</w:t>
            </w:r>
          </w:p>
        </w:tc>
        <w:tc>
          <w:tcPr>
            <w:tcW w:w="992" w:type="dxa"/>
            <w:tcMar>
              <w:left w:w="57" w:type="dxa"/>
              <w:right w:w="57" w:type="dxa"/>
            </w:tcMar>
          </w:tcPr>
          <w:p w14:paraId="386096DA" w14:textId="77777777" w:rsidR="008145DA" w:rsidRPr="004B3701" w:rsidRDefault="008145DA" w:rsidP="00EC673C">
            <w:pPr>
              <w:pStyle w:val="TableEMEP"/>
              <w:spacing w:after="0"/>
              <w:jc w:val="center"/>
              <w:rPr>
                <w:sz w:val="18"/>
              </w:rPr>
            </w:pPr>
            <w:r w:rsidRPr="004B3701">
              <w:rPr>
                <w:sz w:val="18"/>
              </w:rPr>
              <w:t>140</w:t>
            </w:r>
          </w:p>
        </w:tc>
        <w:tc>
          <w:tcPr>
            <w:tcW w:w="709" w:type="dxa"/>
            <w:tcMar>
              <w:left w:w="57" w:type="dxa"/>
              <w:right w:w="57" w:type="dxa"/>
            </w:tcMar>
          </w:tcPr>
          <w:p w14:paraId="6C8807D4" w14:textId="20E6FC26" w:rsidR="008145DA" w:rsidRPr="004B3701" w:rsidRDefault="008145DA" w:rsidP="00EC673C">
            <w:pPr>
              <w:pStyle w:val="TableEMEP"/>
              <w:spacing w:after="0"/>
              <w:jc w:val="center"/>
              <w:rPr>
                <w:sz w:val="18"/>
              </w:rPr>
            </w:pPr>
            <w:r w:rsidRPr="004B3701">
              <w:rPr>
                <w:sz w:val="18"/>
              </w:rPr>
              <w:t>82.0</w:t>
            </w:r>
            <w:r w:rsidR="00292C4A" w:rsidRPr="004B3701">
              <w:rPr>
                <w:sz w:val="18"/>
              </w:rPr>
              <w:t> (</w:t>
            </w:r>
            <w:r w:rsidR="008E3D1F" w:rsidRPr="004B3701">
              <w:rPr>
                <w:sz w:val="18"/>
                <w:vertAlign w:val="superscript"/>
              </w:rPr>
              <w:t>e</w:t>
            </w:r>
            <w:r w:rsidR="00292C4A" w:rsidRPr="004B3701">
              <w:rPr>
                <w:sz w:val="18"/>
              </w:rPr>
              <w:t>)</w:t>
            </w:r>
          </w:p>
        </w:tc>
        <w:tc>
          <w:tcPr>
            <w:tcW w:w="1134" w:type="dxa"/>
            <w:tcMar>
              <w:left w:w="57" w:type="dxa"/>
              <w:right w:w="57" w:type="dxa"/>
            </w:tcMar>
          </w:tcPr>
          <w:p w14:paraId="39A139AA" w14:textId="77777777" w:rsidR="008145DA" w:rsidRPr="004B3701" w:rsidRDefault="008145DA" w:rsidP="00EC673C">
            <w:pPr>
              <w:pStyle w:val="TableEMEP"/>
              <w:spacing w:after="0"/>
              <w:jc w:val="center"/>
              <w:rPr>
                <w:sz w:val="18"/>
              </w:rPr>
            </w:pPr>
            <w:r w:rsidRPr="004B3701">
              <w:rPr>
                <w:sz w:val="18"/>
              </w:rPr>
              <w:t>0.5</w:t>
            </w:r>
          </w:p>
        </w:tc>
        <w:tc>
          <w:tcPr>
            <w:tcW w:w="2268" w:type="dxa"/>
            <w:tcMar>
              <w:left w:w="57" w:type="dxa"/>
              <w:right w:w="57" w:type="dxa"/>
            </w:tcMar>
          </w:tcPr>
          <w:p w14:paraId="792E0D17" w14:textId="1EFB8045"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76B91F7E" w14:textId="77777777" w:rsidR="008145DA" w:rsidRPr="004B3701" w:rsidRDefault="008145DA" w:rsidP="00EC673C">
            <w:pPr>
              <w:pStyle w:val="TableEMEP"/>
              <w:spacing w:after="0"/>
              <w:jc w:val="center"/>
              <w:rPr>
                <w:sz w:val="18"/>
              </w:rPr>
            </w:pPr>
            <w:r w:rsidRPr="004B3701">
              <w:rPr>
                <w:sz w:val="18"/>
              </w:rPr>
              <w:t>0.20</w:t>
            </w:r>
          </w:p>
        </w:tc>
        <w:tc>
          <w:tcPr>
            <w:tcW w:w="794" w:type="dxa"/>
            <w:tcMar>
              <w:left w:w="57" w:type="dxa"/>
              <w:right w:w="57" w:type="dxa"/>
            </w:tcMar>
          </w:tcPr>
          <w:p w14:paraId="36FA1398"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32CE7A92" w14:textId="77777777" w:rsidR="008145DA" w:rsidRPr="004B3701" w:rsidRDefault="008145DA" w:rsidP="00EC673C">
            <w:pPr>
              <w:pStyle w:val="TableEMEP"/>
              <w:spacing w:after="0"/>
              <w:jc w:val="center"/>
              <w:rPr>
                <w:sz w:val="18"/>
              </w:rPr>
            </w:pPr>
            <w:r w:rsidRPr="004B3701">
              <w:rPr>
                <w:sz w:val="18"/>
              </w:rPr>
              <w:t>0.17</w:t>
            </w:r>
          </w:p>
        </w:tc>
        <w:tc>
          <w:tcPr>
            <w:tcW w:w="1100" w:type="dxa"/>
            <w:tcMar>
              <w:left w:w="57" w:type="dxa"/>
              <w:right w:w="57" w:type="dxa"/>
            </w:tcMar>
          </w:tcPr>
          <w:p w14:paraId="36411067" w14:textId="77777777" w:rsidR="008145DA" w:rsidRPr="004B3701" w:rsidRDefault="008145DA" w:rsidP="00EC673C">
            <w:pPr>
              <w:pStyle w:val="TableEMEP"/>
              <w:spacing w:after="0"/>
              <w:jc w:val="center"/>
              <w:rPr>
                <w:sz w:val="18"/>
              </w:rPr>
            </w:pPr>
            <w:r w:rsidRPr="004B3701">
              <w:rPr>
                <w:sz w:val="18"/>
              </w:rPr>
              <w:t>0.55</w:t>
            </w:r>
          </w:p>
        </w:tc>
        <w:tc>
          <w:tcPr>
            <w:tcW w:w="1418" w:type="dxa"/>
            <w:tcMar>
              <w:left w:w="57" w:type="dxa"/>
              <w:right w:w="57" w:type="dxa"/>
            </w:tcMar>
          </w:tcPr>
          <w:p w14:paraId="791EFF54" w14:textId="7729395D" w:rsidR="008145DA" w:rsidRPr="004B3701" w:rsidRDefault="008145DA" w:rsidP="00EC673C">
            <w:pPr>
              <w:pStyle w:val="TableEMEP"/>
              <w:spacing w:after="0"/>
              <w:jc w:val="center"/>
              <w:rPr>
                <w:sz w:val="18"/>
              </w:rPr>
            </w:pPr>
            <w:r w:rsidRPr="004B3701">
              <w:rPr>
                <w:sz w:val="18"/>
              </w:rPr>
              <w:t>0.1</w:t>
            </w:r>
            <w:r w:rsidR="00176876" w:rsidRPr="004B3701">
              <w:rPr>
                <w:sz w:val="18"/>
              </w:rPr>
              <w:t>4</w:t>
            </w:r>
          </w:p>
        </w:tc>
      </w:tr>
      <w:tr w:rsidR="00ED424E" w:rsidRPr="004B3701" w14:paraId="4C861CC9" w14:textId="77777777" w:rsidTr="004B3701">
        <w:trPr>
          <w:trHeight w:val="116"/>
        </w:trPr>
        <w:tc>
          <w:tcPr>
            <w:tcW w:w="1135" w:type="dxa"/>
            <w:tcMar>
              <w:left w:w="57" w:type="dxa"/>
              <w:right w:w="57" w:type="dxa"/>
            </w:tcMar>
          </w:tcPr>
          <w:p w14:paraId="7BF7FD85" w14:textId="77777777" w:rsidR="008145DA" w:rsidRPr="004B3701" w:rsidRDefault="008145DA" w:rsidP="00EC673C">
            <w:pPr>
              <w:pStyle w:val="TableEMEP"/>
              <w:spacing w:after="0"/>
              <w:rPr>
                <w:sz w:val="18"/>
              </w:rPr>
            </w:pPr>
            <w:r w:rsidRPr="004B3701">
              <w:rPr>
                <w:sz w:val="18"/>
              </w:rPr>
              <w:t>3B4d</w:t>
            </w:r>
          </w:p>
        </w:tc>
        <w:tc>
          <w:tcPr>
            <w:tcW w:w="3402" w:type="dxa"/>
            <w:tcMar>
              <w:left w:w="57" w:type="dxa"/>
              <w:right w:w="57" w:type="dxa"/>
            </w:tcMar>
          </w:tcPr>
          <w:p w14:paraId="73C5E3BB" w14:textId="77777777" w:rsidR="008145DA" w:rsidRPr="004B3701" w:rsidRDefault="008145DA" w:rsidP="00EC673C">
            <w:pPr>
              <w:pStyle w:val="TableEMEP"/>
              <w:spacing w:after="0"/>
              <w:jc w:val="left"/>
              <w:rPr>
                <w:sz w:val="18"/>
              </w:rPr>
            </w:pPr>
            <w:r w:rsidRPr="004B3701">
              <w:rPr>
                <w:sz w:val="18"/>
              </w:rPr>
              <w:t>Goats)</w:t>
            </w:r>
          </w:p>
        </w:tc>
        <w:tc>
          <w:tcPr>
            <w:tcW w:w="992" w:type="dxa"/>
            <w:tcMar>
              <w:left w:w="57" w:type="dxa"/>
              <w:right w:w="57" w:type="dxa"/>
            </w:tcMar>
          </w:tcPr>
          <w:p w14:paraId="09BE6610" w14:textId="77777777" w:rsidR="008145DA" w:rsidRPr="004B3701" w:rsidRDefault="008145DA" w:rsidP="00EC673C">
            <w:pPr>
              <w:pStyle w:val="TableEMEP"/>
              <w:spacing w:after="0"/>
              <w:jc w:val="center"/>
              <w:rPr>
                <w:sz w:val="18"/>
              </w:rPr>
            </w:pPr>
            <w:r w:rsidRPr="004B3701">
              <w:rPr>
                <w:sz w:val="18"/>
              </w:rPr>
              <w:t>30</w:t>
            </w:r>
          </w:p>
        </w:tc>
        <w:tc>
          <w:tcPr>
            <w:tcW w:w="709" w:type="dxa"/>
            <w:tcMar>
              <w:left w:w="57" w:type="dxa"/>
              <w:right w:w="57" w:type="dxa"/>
            </w:tcMar>
          </w:tcPr>
          <w:p w14:paraId="685E214B" w14:textId="77777777" w:rsidR="008145DA" w:rsidRPr="004B3701" w:rsidRDefault="008145DA" w:rsidP="00EC673C">
            <w:pPr>
              <w:pStyle w:val="TableEMEP"/>
              <w:spacing w:after="0"/>
              <w:jc w:val="center"/>
              <w:rPr>
                <w:sz w:val="18"/>
              </w:rPr>
            </w:pPr>
            <w:r w:rsidRPr="004B3701">
              <w:rPr>
                <w:sz w:val="18"/>
              </w:rPr>
              <w:t>15.5</w:t>
            </w:r>
          </w:p>
        </w:tc>
        <w:tc>
          <w:tcPr>
            <w:tcW w:w="1134" w:type="dxa"/>
            <w:tcMar>
              <w:left w:w="57" w:type="dxa"/>
              <w:right w:w="57" w:type="dxa"/>
            </w:tcMar>
          </w:tcPr>
          <w:p w14:paraId="7E301DE6" w14:textId="77777777" w:rsidR="008145DA" w:rsidRPr="004B3701" w:rsidRDefault="008145DA" w:rsidP="00EC673C">
            <w:pPr>
              <w:pStyle w:val="TableEMEP"/>
              <w:spacing w:after="0"/>
              <w:jc w:val="center"/>
              <w:rPr>
                <w:sz w:val="18"/>
              </w:rPr>
            </w:pPr>
            <w:r w:rsidRPr="004B3701">
              <w:rPr>
                <w:sz w:val="18"/>
              </w:rPr>
              <w:t>0.5</w:t>
            </w:r>
          </w:p>
        </w:tc>
        <w:tc>
          <w:tcPr>
            <w:tcW w:w="2268" w:type="dxa"/>
            <w:tcMar>
              <w:left w:w="57" w:type="dxa"/>
              <w:right w:w="57" w:type="dxa"/>
            </w:tcMar>
          </w:tcPr>
          <w:p w14:paraId="16F7F0BA" w14:textId="5F21C619"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40DABFE6" w14:textId="77777777" w:rsidR="008145DA" w:rsidRPr="004B3701" w:rsidRDefault="008145DA" w:rsidP="00EC673C">
            <w:pPr>
              <w:pStyle w:val="TableEMEP"/>
              <w:spacing w:after="0"/>
              <w:jc w:val="center"/>
              <w:rPr>
                <w:sz w:val="18"/>
              </w:rPr>
            </w:pPr>
            <w:r w:rsidRPr="004B3701">
              <w:rPr>
                <w:sz w:val="18"/>
              </w:rPr>
              <w:t>0.22</w:t>
            </w:r>
          </w:p>
        </w:tc>
        <w:tc>
          <w:tcPr>
            <w:tcW w:w="794" w:type="dxa"/>
            <w:tcMar>
              <w:left w:w="57" w:type="dxa"/>
              <w:right w:w="57" w:type="dxa"/>
            </w:tcMar>
          </w:tcPr>
          <w:p w14:paraId="2300BA77" w14:textId="75429B0B" w:rsidR="008145DA" w:rsidRPr="004B3701" w:rsidRDefault="008145DA" w:rsidP="00EC673C">
            <w:pPr>
              <w:pStyle w:val="TableEMEP"/>
              <w:spacing w:after="0"/>
              <w:jc w:val="center"/>
              <w:rPr>
                <w:sz w:val="18"/>
              </w:rPr>
            </w:pPr>
            <w:r w:rsidRPr="004B3701">
              <w:rPr>
                <w:sz w:val="18"/>
              </w:rPr>
              <w:t>0.75</w:t>
            </w:r>
            <w:r w:rsidR="00292C4A" w:rsidRPr="004B3701">
              <w:rPr>
                <w:sz w:val="18"/>
              </w:rPr>
              <w:t> (</w:t>
            </w:r>
            <w:r w:rsidR="00DB5A72" w:rsidRPr="004B3701">
              <w:rPr>
                <w:sz w:val="18"/>
                <w:vertAlign w:val="superscript"/>
              </w:rPr>
              <w:t>e</w:t>
            </w:r>
            <w:r w:rsidR="00292C4A" w:rsidRPr="004B3701">
              <w:rPr>
                <w:sz w:val="18"/>
              </w:rPr>
              <w:t>)</w:t>
            </w:r>
          </w:p>
        </w:tc>
        <w:tc>
          <w:tcPr>
            <w:tcW w:w="799" w:type="dxa"/>
            <w:tcMar>
              <w:left w:w="57" w:type="dxa"/>
              <w:right w:w="57" w:type="dxa"/>
            </w:tcMar>
          </w:tcPr>
          <w:p w14:paraId="6DFE2DE3" w14:textId="77777777" w:rsidR="008145DA" w:rsidRPr="004B3701" w:rsidRDefault="008145DA" w:rsidP="00EC673C">
            <w:pPr>
              <w:pStyle w:val="TableEMEP"/>
              <w:spacing w:after="0"/>
              <w:jc w:val="center"/>
              <w:rPr>
                <w:sz w:val="18"/>
              </w:rPr>
            </w:pPr>
            <w:r w:rsidRPr="004B3701">
              <w:rPr>
                <w:sz w:val="18"/>
              </w:rPr>
              <w:t>0.28</w:t>
            </w:r>
          </w:p>
        </w:tc>
        <w:tc>
          <w:tcPr>
            <w:tcW w:w="1100" w:type="dxa"/>
            <w:tcMar>
              <w:left w:w="57" w:type="dxa"/>
              <w:right w:w="57" w:type="dxa"/>
            </w:tcMar>
          </w:tcPr>
          <w:p w14:paraId="4B334251" w14:textId="77777777" w:rsidR="008145DA" w:rsidRPr="004B3701" w:rsidRDefault="008145DA" w:rsidP="00EC673C">
            <w:pPr>
              <w:pStyle w:val="TableEMEP"/>
              <w:spacing w:after="0"/>
              <w:jc w:val="center"/>
              <w:rPr>
                <w:sz w:val="18"/>
              </w:rPr>
            </w:pPr>
            <w:r w:rsidRPr="004B3701">
              <w:rPr>
                <w:sz w:val="18"/>
              </w:rPr>
              <w:t>0.90</w:t>
            </w:r>
          </w:p>
        </w:tc>
        <w:tc>
          <w:tcPr>
            <w:tcW w:w="1418" w:type="dxa"/>
            <w:tcMar>
              <w:left w:w="57" w:type="dxa"/>
              <w:right w:w="57" w:type="dxa"/>
            </w:tcMar>
          </w:tcPr>
          <w:p w14:paraId="08840A27" w14:textId="77777777" w:rsidR="008145DA" w:rsidRPr="004B3701" w:rsidRDefault="008145DA" w:rsidP="00EC673C">
            <w:pPr>
              <w:pStyle w:val="TableEMEP"/>
              <w:spacing w:after="0"/>
              <w:jc w:val="center"/>
              <w:rPr>
                <w:sz w:val="18"/>
              </w:rPr>
            </w:pPr>
            <w:r w:rsidRPr="004B3701">
              <w:rPr>
                <w:sz w:val="18"/>
              </w:rPr>
              <w:t>0.09</w:t>
            </w:r>
          </w:p>
        </w:tc>
      </w:tr>
      <w:tr w:rsidR="00ED424E" w:rsidRPr="004B3701" w14:paraId="3F23E3D3" w14:textId="77777777" w:rsidTr="004B3701">
        <w:trPr>
          <w:trHeight w:val="116"/>
        </w:trPr>
        <w:tc>
          <w:tcPr>
            <w:tcW w:w="1135" w:type="dxa"/>
            <w:tcMar>
              <w:left w:w="57" w:type="dxa"/>
              <w:right w:w="57" w:type="dxa"/>
            </w:tcMar>
          </w:tcPr>
          <w:p w14:paraId="500B21B6" w14:textId="1C2E7025" w:rsidR="008145DA" w:rsidRPr="004B3701" w:rsidRDefault="008145DA" w:rsidP="00EC673C">
            <w:pPr>
              <w:pStyle w:val="TableEMEP"/>
              <w:spacing w:after="0"/>
              <w:rPr>
                <w:sz w:val="18"/>
              </w:rPr>
            </w:pPr>
            <w:r w:rsidRPr="004B3701">
              <w:rPr>
                <w:sz w:val="18"/>
              </w:rPr>
              <w:t>3B4e</w:t>
            </w:r>
            <w:r w:rsidR="001F52EE" w:rsidRPr="004B3701">
              <w:rPr>
                <w:sz w:val="18"/>
              </w:rPr>
              <w:t>,</w:t>
            </w:r>
            <w:r w:rsidR="004B3701">
              <w:rPr>
                <w:sz w:val="18"/>
              </w:rPr>
              <w:t xml:space="preserve"> </w:t>
            </w:r>
            <w:r w:rsidRPr="004B3701">
              <w:rPr>
                <w:sz w:val="18"/>
              </w:rPr>
              <w:t>3B4f</w:t>
            </w:r>
          </w:p>
        </w:tc>
        <w:tc>
          <w:tcPr>
            <w:tcW w:w="3402" w:type="dxa"/>
            <w:tcMar>
              <w:left w:w="57" w:type="dxa"/>
              <w:right w:w="57" w:type="dxa"/>
            </w:tcMar>
          </w:tcPr>
          <w:p w14:paraId="56192306" w14:textId="77777777" w:rsidR="008145DA" w:rsidRPr="004B3701" w:rsidRDefault="008145DA" w:rsidP="00EC673C">
            <w:pPr>
              <w:pStyle w:val="TableEMEP"/>
              <w:spacing w:after="0"/>
              <w:jc w:val="left"/>
              <w:rPr>
                <w:sz w:val="18"/>
              </w:rPr>
            </w:pPr>
            <w:r w:rsidRPr="004B3701">
              <w:rPr>
                <w:sz w:val="18"/>
              </w:rPr>
              <w:t>Horses (and mules, asses)</w:t>
            </w:r>
          </w:p>
        </w:tc>
        <w:tc>
          <w:tcPr>
            <w:tcW w:w="992" w:type="dxa"/>
            <w:tcMar>
              <w:left w:w="57" w:type="dxa"/>
              <w:right w:w="57" w:type="dxa"/>
            </w:tcMar>
          </w:tcPr>
          <w:p w14:paraId="1D618A34" w14:textId="77777777" w:rsidR="008145DA" w:rsidRPr="004B3701" w:rsidRDefault="008145DA" w:rsidP="00EC673C">
            <w:pPr>
              <w:pStyle w:val="TableEMEP"/>
              <w:spacing w:after="0"/>
              <w:jc w:val="center"/>
              <w:rPr>
                <w:sz w:val="18"/>
              </w:rPr>
            </w:pPr>
            <w:r w:rsidRPr="004B3701">
              <w:rPr>
                <w:sz w:val="18"/>
              </w:rPr>
              <w:t>180</w:t>
            </w:r>
          </w:p>
        </w:tc>
        <w:tc>
          <w:tcPr>
            <w:tcW w:w="709" w:type="dxa"/>
            <w:tcMar>
              <w:left w:w="57" w:type="dxa"/>
              <w:right w:w="57" w:type="dxa"/>
            </w:tcMar>
          </w:tcPr>
          <w:p w14:paraId="41FFAB62" w14:textId="77777777" w:rsidR="008145DA" w:rsidRPr="004B3701" w:rsidRDefault="008145DA" w:rsidP="00EC673C">
            <w:pPr>
              <w:pStyle w:val="TableEMEP"/>
              <w:spacing w:after="0"/>
              <w:jc w:val="center"/>
              <w:rPr>
                <w:sz w:val="18"/>
              </w:rPr>
            </w:pPr>
            <w:r w:rsidRPr="004B3701">
              <w:rPr>
                <w:sz w:val="18"/>
              </w:rPr>
              <w:t>47.5</w:t>
            </w:r>
          </w:p>
        </w:tc>
        <w:tc>
          <w:tcPr>
            <w:tcW w:w="1134" w:type="dxa"/>
            <w:tcMar>
              <w:left w:w="57" w:type="dxa"/>
              <w:right w:w="57" w:type="dxa"/>
            </w:tcMar>
          </w:tcPr>
          <w:p w14:paraId="085E94D0" w14:textId="77777777" w:rsidR="008145DA" w:rsidRPr="004B3701" w:rsidRDefault="008145DA" w:rsidP="00EC673C">
            <w:pPr>
              <w:pStyle w:val="TableEMEP"/>
              <w:spacing w:after="0"/>
              <w:jc w:val="center"/>
              <w:rPr>
                <w:sz w:val="18"/>
              </w:rPr>
            </w:pPr>
            <w:r w:rsidRPr="004B3701">
              <w:rPr>
                <w:sz w:val="18"/>
              </w:rPr>
              <w:t>0.6</w:t>
            </w:r>
          </w:p>
        </w:tc>
        <w:tc>
          <w:tcPr>
            <w:tcW w:w="2268" w:type="dxa"/>
            <w:tcMar>
              <w:left w:w="57" w:type="dxa"/>
              <w:right w:w="57" w:type="dxa"/>
            </w:tcMar>
          </w:tcPr>
          <w:p w14:paraId="2F7FAA9B" w14:textId="43068B8F"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4FC0DB3E" w14:textId="77777777" w:rsidR="008145DA" w:rsidRPr="004B3701" w:rsidRDefault="008145DA" w:rsidP="00EC673C">
            <w:pPr>
              <w:pStyle w:val="TableEMEP"/>
              <w:spacing w:after="0"/>
              <w:jc w:val="center"/>
              <w:rPr>
                <w:sz w:val="18"/>
              </w:rPr>
            </w:pPr>
            <w:r w:rsidRPr="004B3701">
              <w:rPr>
                <w:sz w:val="18"/>
              </w:rPr>
              <w:t>0.22</w:t>
            </w:r>
          </w:p>
        </w:tc>
        <w:tc>
          <w:tcPr>
            <w:tcW w:w="794" w:type="dxa"/>
            <w:tcMar>
              <w:left w:w="57" w:type="dxa"/>
              <w:right w:w="57" w:type="dxa"/>
            </w:tcMar>
          </w:tcPr>
          <w:p w14:paraId="34A7B8AF"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2164DF47" w14:textId="77777777" w:rsidR="008145DA" w:rsidRPr="004B3701" w:rsidRDefault="008145DA" w:rsidP="00EC673C">
            <w:pPr>
              <w:pStyle w:val="TableEMEP"/>
              <w:spacing w:after="0"/>
              <w:jc w:val="center"/>
              <w:rPr>
                <w:sz w:val="18"/>
              </w:rPr>
            </w:pPr>
            <w:r w:rsidRPr="004B3701">
              <w:rPr>
                <w:sz w:val="18"/>
              </w:rPr>
              <w:t>0.35</w:t>
            </w:r>
          </w:p>
        </w:tc>
        <w:tc>
          <w:tcPr>
            <w:tcW w:w="1100" w:type="dxa"/>
            <w:tcMar>
              <w:left w:w="57" w:type="dxa"/>
              <w:right w:w="57" w:type="dxa"/>
            </w:tcMar>
          </w:tcPr>
          <w:p w14:paraId="35D66822" w14:textId="12117072" w:rsidR="008145DA" w:rsidRPr="004B3701" w:rsidRDefault="008145DA" w:rsidP="00EC673C">
            <w:pPr>
              <w:pStyle w:val="TableEMEP"/>
              <w:spacing w:after="0"/>
              <w:jc w:val="center"/>
              <w:rPr>
                <w:sz w:val="18"/>
              </w:rPr>
            </w:pPr>
            <w:r w:rsidRPr="004B3701">
              <w:rPr>
                <w:sz w:val="18"/>
              </w:rPr>
              <w:t>0.90</w:t>
            </w:r>
            <w:r w:rsidR="00292C4A" w:rsidRPr="004B3701">
              <w:rPr>
                <w:sz w:val="18"/>
              </w:rPr>
              <w:t> (</w:t>
            </w:r>
            <w:r w:rsidR="0059490C" w:rsidRPr="004B3701">
              <w:rPr>
                <w:sz w:val="18"/>
                <w:vertAlign w:val="superscript"/>
              </w:rPr>
              <w:t>e</w:t>
            </w:r>
            <w:r w:rsidR="00292C4A" w:rsidRPr="004B3701">
              <w:rPr>
                <w:sz w:val="18"/>
              </w:rPr>
              <w:t>)</w:t>
            </w:r>
          </w:p>
        </w:tc>
        <w:tc>
          <w:tcPr>
            <w:tcW w:w="1418" w:type="dxa"/>
            <w:tcMar>
              <w:left w:w="57" w:type="dxa"/>
              <w:right w:w="57" w:type="dxa"/>
            </w:tcMar>
          </w:tcPr>
          <w:p w14:paraId="7D65A2CF" w14:textId="6CD42515" w:rsidR="008145DA" w:rsidRPr="004B3701" w:rsidRDefault="003B631D" w:rsidP="00EC673C">
            <w:pPr>
              <w:pStyle w:val="TableEMEP"/>
              <w:spacing w:after="0"/>
              <w:jc w:val="center"/>
              <w:rPr>
                <w:sz w:val="18"/>
              </w:rPr>
            </w:pPr>
            <w:r w:rsidRPr="004B3701">
              <w:rPr>
                <w:sz w:val="18"/>
              </w:rPr>
              <w:t>0</w:t>
            </w:r>
            <w:r w:rsidR="008145DA" w:rsidRPr="004B3701">
              <w:rPr>
                <w:sz w:val="18"/>
              </w:rPr>
              <w:t>.35</w:t>
            </w:r>
          </w:p>
        </w:tc>
      </w:tr>
      <w:tr w:rsidR="00ED424E" w:rsidRPr="004B3701" w14:paraId="19D5DEFA" w14:textId="77777777" w:rsidTr="004B3701">
        <w:trPr>
          <w:trHeight w:val="116"/>
        </w:trPr>
        <w:tc>
          <w:tcPr>
            <w:tcW w:w="1135" w:type="dxa"/>
            <w:tcMar>
              <w:left w:w="57" w:type="dxa"/>
              <w:right w:w="57" w:type="dxa"/>
            </w:tcMar>
          </w:tcPr>
          <w:p w14:paraId="5EE7DC9C" w14:textId="77777777" w:rsidR="008145DA" w:rsidRPr="004B3701" w:rsidRDefault="008145DA" w:rsidP="00EC673C">
            <w:pPr>
              <w:pStyle w:val="TableEMEP"/>
              <w:spacing w:after="0"/>
              <w:rPr>
                <w:sz w:val="18"/>
              </w:rPr>
            </w:pPr>
            <w:r w:rsidRPr="004B3701">
              <w:rPr>
                <w:sz w:val="18"/>
              </w:rPr>
              <w:t>3B4gi</w:t>
            </w:r>
          </w:p>
        </w:tc>
        <w:tc>
          <w:tcPr>
            <w:tcW w:w="3402" w:type="dxa"/>
            <w:tcMar>
              <w:left w:w="57" w:type="dxa"/>
              <w:right w:w="57" w:type="dxa"/>
            </w:tcMar>
          </w:tcPr>
          <w:p w14:paraId="0007270A" w14:textId="77777777" w:rsidR="008145DA" w:rsidRPr="004B3701" w:rsidRDefault="008145DA" w:rsidP="00EC673C">
            <w:pPr>
              <w:pStyle w:val="TableEMEP"/>
              <w:spacing w:after="0"/>
              <w:jc w:val="left"/>
              <w:rPr>
                <w:sz w:val="18"/>
              </w:rPr>
            </w:pPr>
            <w:r w:rsidRPr="004B3701">
              <w:rPr>
                <w:sz w:val="18"/>
              </w:rPr>
              <w:t xml:space="preserve">Laying hens (laying hens and parents) </w:t>
            </w:r>
          </w:p>
        </w:tc>
        <w:tc>
          <w:tcPr>
            <w:tcW w:w="992" w:type="dxa"/>
            <w:tcMar>
              <w:left w:w="57" w:type="dxa"/>
              <w:right w:w="57" w:type="dxa"/>
            </w:tcMar>
          </w:tcPr>
          <w:p w14:paraId="2D71605C"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718A65F6" w14:textId="77777777" w:rsidR="008145DA" w:rsidRPr="004B3701" w:rsidRDefault="008145DA" w:rsidP="00EC673C">
            <w:pPr>
              <w:pStyle w:val="TableEMEP"/>
              <w:spacing w:after="0"/>
              <w:jc w:val="center"/>
              <w:rPr>
                <w:sz w:val="18"/>
              </w:rPr>
            </w:pPr>
            <w:r w:rsidRPr="004B3701">
              <w:rPr>
                <w:sz w:val="18"/>
              </w:rPr>
              <w:t>0.77</w:t>
            </w:r>
          </w:p>
        </w:tc>
        <w:tc>
          <w:tcPr>
            <w:tcW w:w="1134" w:type="dxa"/>
            <w:tcMar>
              <w:left w:w="57" w:type="dxa"/>
              <w:right w:w="57" w:type="dxa"/>
            </w:tcMar>
          </w:tcPr>
          <w:p w14:paraId="65769337"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10FA80C5" w14:textId="37DC7A31" w:rsidR="008145DA" w:rsidRPr="004B3701" w:rsidRDefault="00F869FB" w:rsidP="00EC673C">
            <w:pPr>
              <w:pStyle w:val="TableEMEP"/>
              <w:spacing w:after="0"/>
              <w:jc w:val="center"/>
              <w:rPr>
                <w:sz w:val="18"/>
              </w:rPr>
            </w:pPr>
            <w:r w:rsidRPr="004B3701">
              <w:rPr>
                <w:sz w:val="18"/>
              </w:rPr>
              <w:t>Solid, can be stacked</w:t>
            </w:r>
          </w:p>
        </w:tc>
        <w:tc>
          <w:tcPr>
            <w:tcW w:w="851" w:type="dxa"/>
            <w:tcMar>
              <w:left w:w="57" w:type="dxa"/>
              <w:right w:w="57" w:type="dxa"/>
            </w:tcMar>
          </w:tcPr>
          <w:p w14:paraId="752ACC98" w14:textId="14CA1362" w:rsidR="008145DA" w:rsidRPr="004B3701" w:rsidRDefault="008145DA" w:rsidP="00EC673C">
            <w:pPr>
              <w:pStyle w:val="TableEMEP"/>
              <w:spacing w:after="0"/>
              <w:jc w:val="center"/>
              <w:rPr>
                <w:sz w:val="18"/>
              </w:rPr>
            </w:pPr>
            <w:r w:rsidRPr="004B3701">
              <w:rPr>
                <w:sz w:val="18"/>
              </w:rPr>
              <w:t>0.</w:t>
            </w:r>
            <w:r w:rsidR="00AE4389" w:rsidRPr="004B3701">
              <w:rPr>
                <w:sz w:val="18"/>
              </w:rPr>
              <w:t>20</w:t>
            </w:r>
          </w:p>
        </w:tc>
        <w:tc>
          <w:tcPr>
            <w:tcW w:w="794" w:type="dxa"/>
            <w:tcMar>
              <w:left w:w="57" w:type="dxa"/>
              <w:right w:w="57" w:type="dxa"/>
            </w:tcMar>
          </w:tcPr>
          <w:p w14:paraId="05F7EAEB"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12FBEB0D" w14:textId="3DF1435D" w:rsidR="008145DA" w:rsidRPr="004B3701" w:rsidRDefault="008145DA" w:rsidP="00EC673C">
            <w:pPr>
              <w:pStyle w:val="TableEMEP"/>
              <w:spacing w:after="0"/>
              <w:jc w:val="center"/>
              <w:rPr>
                <w:b/>
                <w:bCs/>
                <w:sz w:val="18"/>
              </w:rPr>
            </w:pPr>
            <w:r w:rsidRPr="004B3701">
              <w:rPr>
                <w:b/>
                <w:bCs/>
                <w:sz w:val="18"/>
              </w:rPr>
              <w:t>0.</w:t>
            </w:r>
            <w:r w:rsidR="00185C2A" w:rsidRPr="004B3701">
              <w:rPr>
                <w:b/>
                <w:bCs/>
                <w:sz w:val="18"/>
              </w:rPr>
              <w:t>08</w:t>
            </w:r>
          </w:p>
        </w:tc>
        <w:tc>
          <w:tcPr>
            <w:tcW w:w="1100" w:type="dxa"/>
            <w:tcMar>
              <w:left w:w="57" w:type="dxa"/>
              <w:right w:w="57" w:type="dxa"/>
            </w:tcMar>
          </w:tcPr>
          <w:p w14:paraId="6575159B" w14:textId="7A935B17" w:rsidR="008145DA" w:rsidRPr="004B3701" w:rsidRDefault="008145DA" w:rsidP="00EC673C">
            <w:pPr>
              <w:pStyle w:val="TableEMEP"/>
              <w:spacing w:after="0"/>
              <w:jc w:val="center"/>
              <w:rPr>
                <w:b/>
                <w:bCs/>
                <w:sz w:val="18"/>
              </w:rPr>
            </w:pPr>
            <w:r w:rsidRPr="004B3701">
              <w:rPr>
                <w:b/>
                <w:bCs/>
                <w:sz w:val="18"/>
              </w:rPr>
              <w:t>0.</w:t>
            </w:r>
            <w:r w:rsidR="00795A24" w:rsidRPr="004B3701">
              <w:rPr>
                <w:b/>
                <w:bCs/>
                <w:sz w:val="18"/>
              </w:rPr>
              <w:t>4</w:t>
            </w:r>
            <w:r w:rsidR="00582FB3" w:rsidRPr="004B3701">
              <w:rPr>
                <w:b/>
                <w:bCs/>
                <w:sz w:val="18"/>
              </w:rPr>
              <w:t>5</w:t>
            </w:r>
          </w:p>
        </w:tc>
        <w:tc>
          <w:tcPr>
            <w:tcW w:w="1418" w:type="dxa"/>
            <w:tcMar>
              <w:left w:w="57" w:type="dxa"/>
              <w:right w:w="57" w:type="dxa"/>
            </w:tcMar>
          </w:tcPr>
          <w:p w14:paraId="57CACAE0" w14:textId="77777777" w:rsidR="008145DA" w:rsidRPr="004B3701" w:rsidRDefault="008145DA" w:rsidP="00EC673C">
            <w:pPr>
              <w:pStyle w:val="TableEMEP"/>
              <w:spacing w:after="0"/>
              <w:jc w:val="center"/>
              <w:rPr>
                <w:sz w:val="18"/>
              </w:rPr>
            </w:pPr>
          </w:p>
        </w:tc>
      </w:tr>
      <w:tr w:rsidR="00ED424E" w:rsidRPr="004B3701" w14:paraId="764123AE" w14:textId="77777777" w:rsidTr="004B3701">
        <w:trPr>
          <w:trHeight w:val="116"/>
        </w:trPr>
        <w:tc>
          <w:tcPr>
            <w:tcW w:w="1135" w:type="dxa"/>
            <w:tcMar>
              <w:left w:w="57" w:type="dxa"/>
              <w:right w:w="57" w:type="dxa"/>
            </w:tcMar>
          </w:tcPr>
          <w:p w14:paraId="3CD7CA01" w14:textId="77777777" w:rsidR="008145DA" w:rsidRPr="004B3701" w:rsidRDefault="008145DA" w:rsidP="00EC673C">
            <w:pPr>
              <w:pStyle w:val="TableEMEP"/>
              <w:spacing w:after="0"/>
              <w:rPr>
                <w:sz w:val="18"/>
              </w:rPr>
            </w:pPr>
            <w:r w:rsidRPr="004B3701">
              <w:rPr>
                <w:sz w:val="18"/>
              </w:rPr>
              <w:t>3B4gi</w:t>
            </w:r>
          </w:p>
        </w:tc>
        <w:tc>
          <w:tcPr>
            <w:tcW w:w="3402" w:type="dxa"/>
            <w:tcMar>
              <w:left w:w="57" w:type="dxa"/>
              <w:right w:w="57" w:type="dxa"/>
            </w:tcMar>
          </w:tcPr>
          <w:p w14:paraId="3D6D5025" w14:textId="77777777" w:rsidR="008145DA" w:rsidRPr="004B3701" w:rsidRDefault="008145DA" w:rsidP="00EC673C">
            <w:pPr>
              <w:pStyle w:val="TableEMEP"/>
              <w:spacing w:after="0"/>
              <w:jc w:val="left"/>
              <w:rPr>
                <w:sz w:val="18"/>
              </w:rPr>
            </w:pPr>
            <w:r w:rsidRPr="004B3701">
              <w:rPr>
                <w:sz w:val="18"/>
              </w:rPr>
              <w:t xml:space="preserve">Laying hens (laying hens and parents) </w:t>
            </w:r>
          </w:p>
        </w:tc>
        <w:tc>
          <w:tcPr>
            <w:tcW w:w="992" w:type="dxa"/>
            <w:tcMar>
              <w:left w:w="57" w:type="dxa"/>
              <w:right w:w="57" w:type="dxa"/>
            </w:tcMar>
          </w:tcPr>
          <w:p w14:paraId="25A875BB"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4AB95C0D" w14:textId="77777777" w:rsidR="008145DA" w:rsidRPr="004B3701" w:rsidRDefault="008145DA" w:rsidP="00EC673C">
            <w:pPr>
              <w:pStyle w:val="TableEMEP"/>
              <w:spacing w:after="0"/>
              <w:jc w:val="center"/>
              <w:rPr>
                <w:sz w:val="18"/>
              </w:rPr>
            </w:pPr>
            <w:r w:rsidRPr="004B3701">
              <w:rPr>
                <w:sz w:val="18"/>
              </w:rPr>
              <w:t>0.77</w:t>
            </w:r>
          </w:p>
        </w:tc>
        <w:tc>
          <w:tcPr>
            <w:tcW w:w="1134" w:type="dxa"/>
            <w:tcMar>
              <w:left w:w="57" w:type="dxa"/>
              <w:right w:w="57" w:type="dxa"/>
            </w:tcMar>
          </w:tcPr>
          <w:p w14:paraId="440D45C0"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4C39A739" w14:textId="18C0FE52" w:rsidR="008145DA" w:rsidRPr="004B3701" w:rsidRDefault="00F869FB" w:rsidP="00EC673C">
            <w:pPr>
              <w:pStyle w:val="TableEMEP"/>
              <w:spacing w:after="0"/>
              <w:jc w:val="center"/>
              <w:rPr>
                <w:sz w:val="18"/>
              </w:rPr>
            </w:pPr>
            <w:r w:rsidRPr="004B3701">
              <w:rPr>
                <w:sz w:val="18"/>
              </w:rPr>
              <w:t>Slurry, can be pumped</w:t>
            </w:r>
          </w:p>
        </w:tc>
        <w:tc>
          <w:tcPr>
            <w:tcW w:w="851" w:type="dxa"/>
            <w:tcMar>
              <w:left w:w="57" w:type="dxa"/>
              <w:right w:w="57" w:type="dxa"/>
            </w:tcMar>
          </w:tcPr>
          <w:p w14:paraId="5AD112B1" w14:textId="77777777" w:rsidR="008145DA" w:rsidRPr="004B3701" w:rsidRDefault="008145DA" w:rsidP="00EC673C">
            <w:pPr>
              <w:pStyle w:val="TableEMEP"/>
              <w:spacing w:after="0"/>
              <w:jc w:val="center"/>
              <w:rPr>
                <w:sz w:val="18"/>
              </w:rPr>
            </w:pPr>
            <w:r w:rsidRPr="004B3701">
              <w:rPr>
                <w:sz w:val="18"/>
              </w:rPr>
              <w:t>0.41</w:t>
            </w:r>
          </w:p>
        </w:tc>
        <w:tc>
          <w:tcPr>
            <w:tcW w:w="794" w:type="dxa"/>
            <w:tcMar>
              <w:left w:w="57" w:type="dxa"/>
              <w:right w:w="57" w:type="dxa"/>
            </w:tcMar>
          </w:tcPr>
          <w:p w14:paraId="21C6FA1A"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69757D34" w14:textId="77777777" w:rsidR="008145DA" w:rsidRPr="004B3701" w:rsidRDefault="008145DA" w:rsidP="00EC673C">
            <w:pPr>
              <w:pStyle w:val="TableEMEP"/>
              <w:spacing w:after="0"/>
              <w:jc w:val="center"/>
              <w:rPr>
                <w:sz w:val="18"/>
              </w:rPr>
            </w:pPr>
            <w:r w:rsidRPr="004B3701">
              <w:rPr>
                <w:sz w:val="18"/>
              </w:rPr>
              <w:t>0.14</w:t>
            </w:r>
          </w:p>
        </w:tc>
        <w:tc>
          <w:tcPr>
            <w:tcW w:w="1100" w:type="dxa"/>
            <w:tcMar>
              <w:left w:w="57" w:type="dxa"/>
              <w:right w:w="57" w:type="dxa"/>
            </w:tcMar>
          </w:tcPr>
          <w:p w14:paraId="5B5111D9" w14:textId="77777777" w:rsidR="008145DA" w:rsidRPr="004B3701" w:rsidRDefault="008145DA" w:rsidP="00EC673C">
            <w:pPr>
              <w:pStyle w:val="TableEMEP"/>
              <w:spacing w:after="0"/>
              <w:jc w:val="center"/>
              <w:rPr>
                <w:sz w:val="18"/>
              </w:rPr>
            </w:pPr>
            <w:r w:rsidRPr="004B3701">
              <w:rPr>
                <w:sz w:val="18"/>
              </w:rPr>
              <w:t>0.69</w:t>
            </w:r>
          </w:p>
        </w:tc>
        <w:tc>
          <w:tcPr>
            <w:tcW w:w="1418" w:type="dxa"/>
            <w:tcMar>
              <w:left w:w="57" w:type="dxa"/>
              <w:right w:w="57" w:type="dxa"/>
            </w:tcMar>
          </w:tcPr>
          <w:p w14:paraId="5026A97E" w14:textId="77777777" w:rsidR="008145DA" w:rsidRPr="004B3701" w:rsidRDefault="008145DA" w:rsidP="00EC673C">
            <w:pPr>
              <w:pStyle w:val="TableEMEP"/>
              <w:spacing w:after="0"/>
              <w:jc w:val="center"/>
              <w:rPr>
                <w:sz w:val="18"/>
              </w:rPr>
            </w:pPr>
          </w:p>
        </w:tc>
      </w:tr>
      <w:tr w:rsidR="00ED424E" w:rsidRPr="004B3701" w14:paraId="46D62C24" w14:textId="77777777" w:rsidTr="004B3701">
        <w:trPr>
          <w:trHeight w:val="116"/>
        </w:trPr>
        <w:tc>
          <w:tcPr>
            <w:tcW w:w="1135" w:type="dxa"/>
            <w:tcMar>
              <w:left w:w="57" w:type="dxa"/>
              <w:right w:w="57" w:type="dxa"/>
            </w:tcMar>
          </w:tcPr>
          <w:p w14:paraId="3C02D368" w14:textId="77777777" w:rsidR="008145DA" w:rsidRPr="004B3701" w:rsidRDefault="008145DA" w:rsidP="00EC673C">
            <w:pPr>
              <w:pStyle w:val="TableEMEP"/>
              <w:spacing w:after="0"/>
              <w:rPr>
                <w:sz w:val="18"/>
              </w:rPr>
            </w:pPr>
            <w:r w:rsidRPr="004B3701">
              <w:rPr>
                <w:sz w:val="18"/>
              </w:rPr>
              <w:t>3B4gii</w:t>
            </w:r>
          </w:p>
        </w:tc>
        <w:tc>
          <w:tcPr>
            <w:tcW w:w="3402" w:type="dxa"/>
            <w:tcMar>
              <w:left w:w="57" w:type="dxa"/>
              <w:right w:w="57" w:type="dxa"/>
            </w:tcMar>
          </w:tcPr>
          <w:p w14:paraId="537506BC" w14:textId="77777777" w:rsidR="008145DA" w:rsidRPr="004B3701" w:rsidRDefault="008145DA" w:rsidP="00EC673C">
            <w:pPr>
              <w:pStyle w:val="TableEMEP"/>
              <w:spacing w:after="0"/>
              <w:jc w:val="left"/>
              <w:rPr>
                <w:sz w:val="18"/>
              </w:rPr>
            </w:pPr>
            <w:r w:rsidRPr="004B3701">
              <w:rPr>
                <w:sz w:val="18"/>
              </w:rPr>
              <w:t>Broilers (broilers and parents)</w:t>
            </w:r>
          </w:p>
        </w:tc>
        <w:tc>
          <w:tcPr>
            <w:tcW w:w="992" w:type="dxa"/>
            <w:tcMar>
              <w:left w:w="57" w:type="dxa"/>
              <w:right w:w="57" w:type="dxa"/>
            </w:tcMar>
          </w:tcPr>
          <w:p w14:paraId="4B903EDA"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77C801E4" w14:textId="77777777" w:rsidR="008145DA" w:rsidRPr="004B3701" w:rsidRDefault="008145DA" w:rsidP="00EC673C">
            <w:pPr>
              <w:pStyle w:val="TableEMEP"/>
              <w:spacing w:after="0"/>
              <w:jc w:val="center"/>
              <w:rPr>
                <w:sz w:val="18"/>
              </w:rPr>
            </w:pPr>
            <w:r w:rsidRPr="004B3701">
              <w:rPr>
                <w:sz w:val="18"/>
              </w:rPr>
              <w:t>0.36</w:t>
            </w:r>
          </w:p>
        </w:tc>
        <w:tc>
          <w:tcPr>
            <w:tcW w:w="1134" w:type="dxa"/>
            <w:tcMar>
              <w:left w:w="57" w:type="dxa"/>
              <w:right w:w="57" w:type="dxa"/>
            </w:tcMar>
          </w:tcPr>
          <w:p w14:paraId="4EFD79B8"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6D336547" w14:textId="19D6EA90"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67C14209" w14:textId="6C978D63" w:rsidR="008145DA" w:rsidRPr="004B3701" w:rsidRDefault="008145DA" w:rsidP="00EC673C">
            <w:pPr>
              <w:pStyle w:val="TableEMEP"/>
              <w:spacing w:after="0"/>
              <w:jc w:val="center"/>
              <w:rPr>
                <w:sz w:val="18"/>
              </w:rPr>
            </w:pPr>
            <w:r w:rsidRPr="004B3701">
              <w:rPr>
                <w:sz w:val="18"/>
              </w:rPr>
              <w:t>0.2</w:t>
            </w:r>
            <w:r w:rsidR="00795A24" w:rsidRPr="004B3701">
              <w:rPr>
                <w:sz w:val="18"/>
              </w:rPr>
              <w:t>1</w:t>
            </w:r>
          </w:p>
        </w:tc>
        <w:tc>
          <w:tcPr>
            <w:tcW w:w="794" w:type="dxa"/>
            <w:tcMar>
              <w:left w:w="57" w:type="dxa"/>
              <w:right w:w="57" w:type="dxa"/>
            </w:tcMar>
          </w:tcPr>
          <w:p w14:paraId="7C0F4D2D"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7210A57D" w14:textId="4E0EDF88" w:rsidR="008145DA" w:rsidRPr="004B3701" w:rsidRDefault="008145DA" w:rsidP="00EC673C">
            <w:pPr>
              <w:pStyle w:val="TableEMEP"/>
              <w:spacing w:after="0"/>
              <w:jc w:val="center"/>
              <w:rPr>
                <w:b/>
                <w:bCs/>
                <w:sz w:val="18"/>
              </w:rPr>
            </w:pPr>
            <w:r w:rsidRPr="004B3701">
              <w:rPr>
                <w:b/>
                <w:bCs/>
                <w:sz w:val="18"/>
              </w:rPr>
              <w:t>0.</w:t>
            </w:r>
            <w:r w:rsidR="00185C2A" w:rsidRPr="004B3701">
              <w:rPr>
                <w:b/>
                <w:bCs/>
                <w:sz w:val="18"/>
              </w:rPr>
              <w:t>30</w:t>
            </w:r>
          </w:p>
        </w:tc>
        <w:tc>
          <w:tcPr>
            <w:tcW w:w="1100" w:type="dxa"/>
            <w:tcMar>
              <w:left w:w="57" w:type="dxa"/>
              <w:right w:w="57" w:type="dxa"/>
            </w:tcMar>
          </w:tcPr>
          <w:p w14:paraId="03A9AD37" w14:textId="526A441D" w:rsidR="008145DA" w:rsidRPr="004B3701" w:rsidRDefault="008145DA" w:rsidP="00EC673C">
            <w:pPr>
              <w:pStyle w:val="TableEMEP"/>
              <w:spacing w:after="0"/>
              <w:jc w:val="center"/>
              <w:rPr>
                <w:b/>
                <w:bCs/>
                <w:sz w:val="18"/>
              </w:rPr>
            </w:pPr>
            <w:r w:rsidRPr="004B3701">
              <w:rPr>
                <w:b/>
                <w:bCs/>
                <w:sz w:val="18"/>
              </w:rPr>
              <w:t>0.</w:t>
            </w:r>
            <w:r w:rsidR="00795A24" w:rsidRPr="004B3701">
              <w:rPr>
                <w:b/>
                <w:bCs/>
                <w:sz w:val="18"/>
              </w:rPr>
              <w:t>3</w:t>
            </w:r>
            <w:r w:rsidR="00AA4B96" w:rsidRPr="004B3701">
              <w:rPr>
                <w:b/>
                <w:bCs/>
                <w:sz w:val="18"/>
              </w:rPr>
              <w:t>8</w:t>
            </w:r>
          </w:p>
        </w:tc>
        <w:tc>
          <w:tcPr>
            <w:tcW w:w="1418" w:type="dxa"/>
            <w:tcMar>
              <w:left w:w="57" w:type="dxa"/>
              <w:right w:w="57" w:type="dxa"/>
            </w:tcMar>
          </w:tcPr>
          <w:p w14:paraId="1F66D3C0" w14:textId="77777777" w:rsidR="008145DA" w:rsidRPr="004B3701" w:rsidRDefault="008145DA" w:rsidP="00EC673C">
            <w:pPr>
              <w:pStyle w:val="TableEMEP"/>
              <w:spacing w:after="0"/>
              <w:jc w:val="center"/>
              <w:rPr>
                <w:sz w:val="18"/>
              </w:rPr>
            </w:pPr>
          </w:p>
        </w:tc>
      </w:tr>
      <w:tr w:rsidR="00ED424E" w:rsidRPr="004B3701" w14:paraId="0492E80D" w14:textId="77777777" w:rsidTr="004B3701">
        <w:trPr>
          <w:trHeight w:val="116"/>
        </w:trPr>
        <w:tc>
          <w:tcPr>
            <w:tcW w:w="1135" w:type="dxa"/>
            <w:tcMar>
              <w:left w:w="57" w:type="dxa"/>
              <w:right w:w="57" w:type="dxa"/>
            </w:tcMar>
          </w:tcPr>
          <w:p w14:paraId="21682E2E" w14:textId="77777777" w:rsidR="008145DA" w:rsidRPr="004B3701" w:rsidRDefault="008145DA" w:rsidP="00EC673C">
            <w:pPr>
              <w:pStyle w:val="TableEMEP"/>
              <w:spacing w:after="0"/>
              <w:rPr>
                <w:sz w:val="18"/>
              </w:rPr>
            </w:pPr>
            <w:r w:rsidRPr="004B3701">
              <w:rPr>
                <w:sz w:val="18"/>
              </w:rPr>
              <w:t>3B4giii</w:t>
            </w:r>
          </w:p>
        </w:tc>
        <w:tc>
          <w:tcPr>
            <w:tcW w:w="3402" w:type="dxa"/>
            <w:tcMar>
              <w:left w:w="57" w:type="dxa"/>
              <w:right w:w="57" w:type="dxa"/>
            </w:tcMar>
          </w:tcPr>
          <w:p w14:paraId="34C07108" w14:textId="77777777" w:rsidR="008145DA" w:rsidRPr="004B3701" w:rsidRDefault="008145DA" w:rsidP="00EC673C">
            <w:pPr>
              <w:pStyle w:val="TableEMEP"/>
              <w:spacing w:after="0"/>
              <w:jc w:val="left"/>
              <w:rPr>
                <w:sz w:val="18"/>
              </w:rPr>
            </w:pPr>
            <w:r w:rsidRPr="004B3701">
              <w:rPr>
                <w:sz w:val="18"/>
              </w:rPr>
              <w:t>Turkeys</w:t>
            </w:r>
          </w:p>
        </w:tc>
        <w:tc>
          <w:tcPr>
            <w:tcW w:w="992" w:type="dxa"/>
            <w:tcMar>
              <w:left w:w="57" w:type="dxa"/>
              <w:right w:w="57" w:type="dxa"/>
            </w:tcMar>
          </w:tcPr>
          <w:p w14:paraId="55BCFCF9"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4E41B7B8" w14:textId="77777777" w:rsidR="008145DA" w:rsidRPr="004B3701" w:rsidRDefault="008145DA" w:rsidP="00EC673C">
            <w:pPr>
              <w:pStyle w:val="TableEMEP"/>
              <w:spacing w:after="0"/>
              <w:jc w:val="center"/>
              <w:rPr>
                <w:sz w:val="18"/>
              </w:rPr>
            </w:pPr>
            <w:r w:rsidRPr="004B3701">
              <w:rPr>
                <w:sz w:val="18"/>
              </w:rPr>
              <w:t>1.64</w:t>
            </w:r>
          </w:p>
        </w:tc>
        <w:tc>
          <w:tcPr>
            <w:tcW w:w="1134" w:type="dxa"/>
            <w:tcMar>
              <w:left w:w="57" w:type="dxa"/>
              <w:right w:w="57" w:type="dxa"/>
            </w:tcMar>
          </w:tcPr>
          <w:p w14:paraId="4A31F0D3"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78F0A677" w14:textId="183E1555"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432F1EF0" w14:textId="77777777" w:rsidR="008145DA" w:rsidRPr="004B3701" w:rsidRDefault="008145DA" w:rsidP="00EC673C">
            <w:pPr>
              <w:pStyle w:val="TableEMEP"/>
              <w:spacing w:after="0"/>
              <w:jc w:val="center"/>
              <w:rPr>
                <w:sz w:val="18"/>
              </w:rPr>
            </w:pPr>
            <w:r w:rsidRPr="004B3701">
              <w:rPr>
                <w:sz w:val="18"/>
              </w:rPr>
              <w:t>0.35</w:t>
            </w:r>
          </w:p>
        </w:tc>
        <w:tc>
          <w:tcPr>
            <w:tcW w:w="794" w:type="dxa"/>
            <w:tcMar>
              <w:left w:w="57" w:type="dxa"/>
              <w:right w:w="57" w:type="dxa"/>
            </w:tcMar>
          </w:tcPr>
          <w:p w14:paraId="01C2B2D6"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25536076" w14:textId="77777777" w:rsidR="008145DA" w:rsidRPr="004B3701" w:rsidRDefault="008145DA" w:rsidP="00EC673C">
            <w:pPr>
              <w:pStyle w:val="TableEMEP"/>
              <w:spacing w:after="0"/>
              <w:jc w:val="center"/>
              <w:rPr>
                <w:sz w:val="18"/>
              </w:rPr>
            </w:pPr>
            <w:r w:rsidRPr="004B3701">
              <w:rPr>
                <w:sz w:val="18"/>
              </w:rPr>
              <w:t>0.24</w:t>
            </w:r>
          </w:p>
        </w:tc>
        <w:tc>
          <w:tcPr>
            <w:tcW w:w="1100" w:type="dxa"/>
            <w:tcMar>
              <w:left w:w="57" w:type="dxa"/>
              <w:right w:w="57" w:type="dxa"/>
            </w:tcMar>
          </w:tcPr>
          <w:p w14:paraId="0AA84280" w14:textId="77777777" w:rsidR="008145DA" w:rsidRPr="004B3701" w:rsidRDefault="008145DA" w:rsidP="00EC673C">
            <w:pPr>
              <w:pStyle w:val="TableEMEP"/>
              <w:spacing w:after="0"/>
              <w:jc w:val="center"/>
              <w:rPr>
                <w:sz w:val="18"/>
              </w:rPr>
            </w:pPr>
            <w:r w:rsidRPr="004B3701">
              <w:rPr>
                <w:sz w:val="18"/>
              </w:rPr>
              <w:t>0.54</w:t>
            </w:r>
          </w:p>
        </w:tc>
        <w:tc>
          <w:tcPr>
            <w:tcW w:w="1418" w:type="dxa"/>
            <w:tcMar>
              <w:left w:w="57" w:type="dxa"/>
              <w:right w:w="57" w:type="dxa"/>
            </w:tcMar>
          </w:tcPr>
          <w:p w14:paraId="740BD262" w14:textId="77777777" w:rsidR="008145DA" w:rsidRPr="004B3701" w:rsidRDefault="008145DA" w:rsidP="00EC673C">
            <w:pPr>
              <w:pStyle w:val="TableEMEP"/>
              <w:spacing w:after="0"/>
              <w:jc w:val="center"/>
              <w:rPr>
                <w:sz w:val="18"/>
              </w:rPr>
            </w:pPr>
          </w:p>
        </w:tc>
      </w:tr>
      <w:tr w:rsidR="00ED424E" w:rsidRPr="004B3701" w14:paraId="5F6AEBD7" w14:textId="77777777" w:rsidTr="004B3701">
        <w:trPr>
          <w:trHeight w:val="115"/>
        </w:trPr>
        <w:tc>
          <w:tcPr>
            <w:tcW w:w="1135" w:type="dxa"/>
            <w:tcMar>
              <w:left w:w="57" w:type="dxa"/>
              <w:right w:w="57" w:type="dxa"/>
            </w:tcMar>
          </w:tcPr>
          <w:p w14:paraId="12DCE450" w14:textId="77777777" w:rsidR="008145DA" w:rsidRPr="004B3701" w:rsidRDefault="008145DA" w:rsidP="00EC673C">
            <w:pPr>
              <w:pStyle w:val="TableEMEP"/>
              <w:spacing w:after="0"/>
              <w:rPr>
                <w:sz w:val="18"/>
              </w:rPr>
            </w:pPr>
            <w:r w:rsidRPr="004B3701">
              <w:rPr>
                <w:sz w:val="18"/>
              </w:rPr>
              <w:t>3B4giv</w:t>
            </w:r>
          </w:p>
        </w:tc>
        <w:tc>
          <w:tcPr>
            <w:tcW w:w="3402" w:type="dxa"/>
            <w:tcMar>
              <w:left w:w="57" w:type="dxa"/>
              <w:right w:w="57" w:type="dxa"/>
            </w:tcMar>
          </w:tcPr>
          <w:p w14:paraId="3F2F7D45" w14:textId="77777777" w:rsidR="008145DA" w:rsidRPr="004B3701" w:rsidRDefault="008145DA" w:rsidP="00EC673C">
            <w:pPr>
              <w:pStyle w:val="TableEMEP"/>
              <w:spacing w:after="0"/>
              <w:jc w:val="left"/>
              <w:rPr>
                <w:sz w:val="18"/>
              </w:rPr>
            </w:pPr>
            <w:r w:rsidRPr="004B3701">
              <w:rPr>
                <w:sz w:val="18"/>
              </w:rPr>
              <w:t>Other poultry (ducks)</w:t>
            </w:r>
          </w:p>
        </w:tc>
        <w:tc>
          <w:tcPr>
            <w:tcW w:w="992" w:type="dxa"/>
            <w:tcMar>
              <w:left w:w="57" w:type="dxa"/>
              <w:right w:w="57" w:type="dxa"/>
            </w:tcMar>
          </w:tcPr>
          <w:p w14:paraId="1BE5A05A"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53455FD5" w14:textId="77777777" w:rsidR="008145DA" w:rsidRPr="004B3701" w:rsidRDefault="008145DA" w:rsidP="00EC673C">
            <w:pPr>
              <w:pStyle w:val="TableEMEP"/>
              <w:spacing w:after="0"/>
              <w:jc w:val="center"/>
              <w:rPr>
                <w:sz w:val="18"/>
              </w:rPr>
            </w:pPr>
            <w:r w:rsidRPr="004B3701">
              <w:rPr>
                <w:sz w:val="18"/>
              </w:rPr>
              <w:t>1.26</w:t>
            </w:r>
          </w:p>
        </w:tc>
        <w:tc>
          <w:tcPr>
            <w:tcW w:w="1134" w:type="dxa"/>
            <w:tcMar>
              <w:left w:w="57" w:type="dxa"/>
              <w:right w:w="57" w:type="dxa"/>
            </w:tcMar>
          </w:tcPr>
          <w:p w14:paraId="277A3EA1"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17C16E92" w14:textId="4587C717"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72BBA6D6" w14:textId="77777777" w:rsidR="008145DA" w:rsidRPr="004B3701" w:rsidRDefault="008145DA" w:rsidP="00EC673C">
            <w:pPr>
              <w:pStyle w:val="TableEMEP"/>
              <w:spacing w:after="0"/>
              <w:jc w:val="center"/>
              <w:rPr>
                <w:sz w:val="18"/>
              </w:rPr>
            </w:pPr>
            <w:r w:rsidRPr="004B3701">
              <w:rPr>
                <w:sz w:val="18"/>
              </w:rPr>
              <w:t>0.24</w:t>
            </w:r>
          </w:p>
        </w:tc>
        <w:tc>
          <w:tcPr>
            <w:tcW w:w="794" w:type="dxa"/>
            <w:tcMar>
              <w:left w:w="57" w:type="dxa"/>
              <w:right w:w="57" w:type="dxa"/>
            </w:tcMar>
          </w:tcPr>
          <w:p w14:paraId="23FC4ABE"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20CC1D30" w14:textId="77777777" w:rsidR="008145DA" w:rsidRPr="004B3701" w:rsidRDefault="008145DA" w:rsidP="00EC673C">
            <w:pPr>
              <w:pStyle w:val="TableEMEP"/>
              <w:spacing w:after="0"/>
              <w:jc w:val="center"/>
              <w:rPr>
                <w:sz w:val="18"/>
              </w:rPr>
            </w:pPr>
            <w:r w:rsidRPr="004B3701">
              <w:rPr>
                <w:sz w:val="18"/>
              </w:rPr>
              <w:t>0.24</w:t>
            </w:r>
          </w:p>
        </w:tc>
        <w:tc>
          <w:tcPr>
            <w:tcW w:w="1100" w:type="dxa"/>
            <w:tcMar>
              <w:left w:w="57" w:type="dxa"/>
              <w:right w:w="57" w:type="dxa"/>
            </w:tcMar>
          </w:tcPr>
          <w:p w14:paraId="51887CD3" w14:textId="77777777" w:rsidR="008145DA" w:rsidRPr="004B3701" w:rsidRDefault="008145DA" w:rsidP="00EC673C">
            <w:pPr>
              <w:pStyle w:val="TableEMEP"/>
              <w:spacing w:after="0"/>
              <w:jc w:val="center"/>
              <w:rPr>
                <w:sz w:val="18"/>
              </w:rPr>
            </w:pPr>
            <w:r w:rsidRPr="004B3701">
              <w:rPr>
                <w:sz w:val="18"/>
              </w:rPr>
              <w:t>0.54</w:t>
            </w:r>
          </w:p>
        </w:tc>
        <w:tc>
          <w:tcPr>
            <w:tcW w:w="1418" w:type="dxa"/>
            <w:tcMar>
              <w:left w:w="57" w:type="dxa"/>
              <w:right w:w="57" w:type="dxa"/>
            </w:tcMar>
          </w:tcPr>
          <w:p w14:paraId="7C2981F1" w14:textId="77777777" w:rsidR="008145DA" w:rsidRPr="004B3701" w:rsidRDefault="008145DA" w:rsidP="00EC673C">
            <w:pPr>
              <w:pStyle w:val="TableEMEP"/>
              <w:spacing w:after="0"/>
              <w:jc w:val="center"/>
              <w:rPr>
                <w:sz w:val="18"/>
              </w:rPr>
            </w:pPr>
          </w:p>
        </w:tc>
      </w:tr>
      <w:tr w:rsidR="00ED424E" w:rsidRPr="004B3701" w14:paraId="640EB247" w14:textId="77777777" w:rsidTr="004B3701">
        <w:trPr>
          <w:trHeight w:val="115"/>
        </w:trPr>
        <w:tc>
          <w:tcPr>
            <w:tcW w:w="1135" w:type="dxa"/>
            <w:tcMar>
              <w:left w:w="57" w:type="dxa"/>
              <w:right w:w="57" w:type="dxa"/>
            </w:tcMar>
          </w:tcPr>
          <w:p w14:paraId="23E68986" w14:textId="77777777" w:rsidR="008145DA" w:rsidRPr="004B3701" w:rsidRDefault="008145DA" w:rsidP="00EC673C">
            <w:pPr>
              <w:pStyle w:val="TableEMEP"/>
              <w:spacing w:after="0"/>
              <w:rPr>
                <w:sz w:val="18"/>
              </w:rPr>
            </w:pPr>
            <w:r w:rsidRPr="004B3701">
              <w:rPr>
                <w:sz w:val="18"/>
              </w:rPr>
              <w:t>3B4giv</w:t>
            </w:r>
          </w:p>
        </w:tc>
        <w:tc>
          <w:tcPr>
            <w:tcW w:w="3402" w:type="dxa"/>
            <w:tcMar>
              <w:left w:w="57" w:type="dxa"/>
              <w:right w:w="57" w:type="dxa"/>
            </w:tcMar>
          </w:tcPr>
          <w:p w14:paraId="5E369B2A" w14:textId="77777777" w:rsidR="008145DA" w:rsidRPr="004B3701" w:rsidRDefault="008145DA" w:rsidP="00EC673C">
            <w:pPr>
              <w:pStyle w:val="TableEMEP"/>
              <w:spacing w:after="0"/>
              <w:jc w:val="left"/>
              <w:rPr>
                <w:sz w:val="18"/>
              </w:rPr>
            </w:pPr>
            <w:r w:rsidRPr="004B3701">
              <w:rPr>
                <w:sz w:val="18"/>
              </w:rPr>
              <w:t>Other poultry (geese)</w:t>
            </w:r>
          </w:p>
        </w:tc>
        <w:tc>
          <w:tcPr>
            <w:tcW w:w="992" w:type="dxa"/>
            <w:tcMar>
              <w:left w:w="57" w:type="dxa"/>
              <w:right w:w="57" w:type="dxa"/>
            </w:tcMar>
          </w:tcPr>
          <w:p w14:paraId="6FEB9104"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3B2742D6" w14:textId="42137EBC" w:rsidR="008145DA" w:rsidRPr="004B3701" w:rsidRDefault="003B631D" w:rsidP="00EC673C">
            <w:pPr>
              <w:pStyle w:val="TableEMEP"/>
              <w:spacing w:after="0"/>
              <w:jc w:val="center"/>
              <w:rPr>
                <w:sz w:val="18"/>
              </w:rPr>
            </w:pPr>
            <w:r w:rsidRPr="004B3701">
              <w:rPr>
                <w:sz w:val="18"/>
              </w:rPr>
              <w:t>0</w:t>
            </w:r>
            <w:r w:rsidR="008145DA" w:rsidRPr="004B3701">
              <w:rPr>
                <w:sz w:val="18"/>
              </w:rPr>
              <w:t>.55</w:t>
            </w:r>
            <w:r w:rsidR="00292C4A" w:rsidRPr="004B3701">
              <w:rPr>
                <w:sz w:val="18"/>
              </w:rPr>
              <w:t> (</w:t>
            </w:r>
            <w:r w:rsidR="00A30262" w:rsidRPr="004B3701">
              <w:rPr>
                <w:sz w:val="18"/>
                <w:vertAlign w:val="superscript"/>
              </w:rPr>
              <w:t>f</w:t>
            </w:r>
            <w:r w:rsidR="00292C4A" w:rsidRPr="004B3701">
              <w:rPr>
                <w:sz w:val="18"/>
              </w:rPr>
              <w:t>)</w:t>
            </w:r>
          </w:p>
        </w:tc>
        <w:tc>
          <w:tcPr>
            <w:tcW w:w="1134" w:type="dxa"/>
            <w:tcMar>
              <w:left w:w="57" w:type="dxa"/>
              <w:right w:w="57" w:type="dxa"/>
            </w:tcMar>
          </w:tcPr>
          <w:p w14:paraId="6C3BD34C" w14:textId="77777777" w:rsidR="008145DA" w:rsidRPr="004B3701" w:rsidRDefault="008145DA" w:rsidP="00EC673C">
            <w:pPr>
              <w:pStyle w:val="TableEMEP"/>
              <w:spacing w:after="0"/>
              <w:jc w:val="center"/>
              <w:rPr>
                <w:sz w:val="18"/>
              </w:rPr>
            </w:pPr>
            <w:r w:rsidRPr="004B3701">
              <w:rPr>
                <w:sz w:val="18"/>
              </w:rPr>
              <w:t>0.7</w:t>
            </w:r>
          </w:p>
        </w:tc>
        <w:tc>
          <w:tcPr>
            <w:tcW w:w="2268" w:type="dxa"/>
            <w:tcMar>
              <w:left w:w="57" w:type="dxa"/>
              <w:right w:w="57" w:type="dxa"/>
            </w:tcMar>
          </w:tcPr>
          <w:p w14:paraId="4E25F65B" w14:textId="28FF3426"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2168E2B1" w14:textId="77777777" w:rsidR="008145DA" w:rsidRPr="004B3701" w:rsidRDefault="008145DA" w:rsidP="00EC673C">
            <w:pPr>
              <w:pStyle w:val="TableEMEP"/>
              <w:spacing w:after="0"/>
              <w:jc w:val="center"/>
              <w:rPr>
                <w:sz w:val="18"/>
              </w:rPr>
            </w:pPr>
            <w:r w:rsidRPr="004B3701">
              <w:rPr>
                <w:sz w:val="18"/>
              </w:rPr>
              <w:t>0.57</w:t>
            </w:r>
          </w:p>
        </w:tc>
        <w:tc>
          <w:tcPr>
            <w:tcW w:w="794" w:type="dxa"/>
            <w:tcMar>
              <w:left w:w="57" w:type="dxa"/>
              <w:right w:w="57" w:type="dxa"/>
            </w:tcMar>
          </w:tcPr>
          <w:p w14:paraId="4FCD6DC7"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16F93E17" w14:textId="77777777" w:rsidR="008145DA" w:rsidRPr="004B3701" w:rsidRDefault="008145DA" w:rsidP="00EC673C">
            <w:pPr>
              <w:pStyle w:val="TableEMEP"/>
              <w:spacing w:after="0"/>
              <w:jc w:val="center"/>
              <w:rPr>
                <w:sz w:val="18"/>
              </w:rPr>
            </w:pPr>
            <w:r w:rsidRPr="004B3701">
              <w:rPr>
                <w:sz w:val="18"/>
              </w:rPr>
              <w:t>0.16</w:t>
            </w:r>
          </w:p>
        </w:tc>
        <w:tc>
          <w:tcPr>
            <w:tcW w:w="1100" w:type="dxa"/>
            <w:tcMar>
              <w:left w:w="57" w:type="dxa"/>
              <w:right w:w="57" w:type="dxa"/>
            </w:tcMar>
          </w:tcPr>
          <w:p w14:paraId="72CFC72D" w14:textId="77777777" w:rsidR="008145DA" w:rsidRPr="004B3701" w:rsidRDefault="008145DA" w:rsidP="00EC673C">
            <w:pPr>
              <w:pStyle w:val="TableEMEP"/>
              <w:spacing w:after="0"/>
              <w:jc w:val="center"/>
              <w:rPr>
                <w:sz w:val="18"/>
              </w:rPr>
            </w:pPr>
            <w:r w:rsidRPr="004B3701">
              <w:rPr>
                <w:sz w:val="18"/>
              </w:rPr>
              <w:t>0.45</w:t>
            </w:r>
          </w:p>
        </w:tc>
        <w:tc>
          <w:tcPr>
            <w:tcW w:w="1418" w:type="dxa"/>
            <w:tcMar>
              <w:left w:w="57" w:type="dxa"/>
              <w:right w:w="57" w:type="dxa"/>
            </w:tcMar>
          </w:tcPr>
          <w:p w14:paraId="28190CD9" w14:textId="77777777" w:rsidR="008145DA" w:rsidRPr="004B3701" w:rsidRDefault="008145DA" w:rsidP="00EC673C">
            <w:pPr>
              <w:pStyle w:val="TableEMEP"/>
              <w:spacing w:after="0"/>
              <w:jc w:val="center"/>
              <w:rPr>
                <w:sz w:val="18"/>
              </w:rPr>
            </w:pPr>
          </w:p>
        </w:tc>
      </w:tr>
      <w:tr w:rsidR="00ED424E" w:rsidRPr="004B3701" w14:paraId="0A954ECA" w14:textId="77777777" w:rsidTr="004B3701">
        <w:tc>
          <w:tcPr>
            <w:tcW w:w="1135" w:type="dxa"/>
            <w:tcMar>
              <w:left w:w="57" w:type="dxa"/>
              <w:right w:w="57" w:type="dxa"/>
            </w:tcMar>
          </w:tcPr>
          <w:p w14:paraId="22DA38A5" w14:textId="77777777" w:rsidR="008145DA" w:rsidRPr="004B3701" w:rsidRDefault="008145DA" w:rsidP="00EC673C">
            <w:pPr>
              <w:pStyle w:val="TableEMEP"/>
              <w:spacing w:after="0"/>
              <w:rPr>
                <w:sz w:val="18"/>
              </w:rPr>
            </w:pPr>
            <w:r w:rsidRPr="004B3701">
              <w:rPr>
                <w:sz w:val="18"/>
              </w:rPr>
              <w:t>3B4h</w:t>
            </w:r>
          </w:p>
        </w:tc>
        <w:tc>
          <w:tcPr>
            <w:tcW w:w="3402" w:type="dxa"/>
            <w:tcMar>
              <w:left w:w="57" w:type="dxa"/>
              <w:right w:w="57" w:type="dxa"/>
            </w:tcMar>
          </w:tcPr>
          <w:p w14:paraId="28BBC62B" w14:textId="1368128E" w:rsidR="008145DA" w:rsidRPr="004B3701" w:rsidRDefault="008145DA" w:rsidP="00EC673C">
            <w:pPr>
              <w:pStyle w:val="TableEMEP"/>
              <w:spacing w:after="0"/>
              <w:jc w:val="left"/>
              <w:rPr>
                <w:sz w:val="18"/>
              </w:rPr>
            </w:pPr>
            <w:r w:rsidRPr="004B3701">
              <w:rPr>
                <w:sz w:val="18"/>
              </w:rPr>
              <w:t>Other animals (</w:t>
            </w:r>
            <w:r w:rsidR="00F869FB" w:rsidRPr="004B3701">
              <w:rPr>
                <w:sz w:val="18"/>
              </w:rPr>
              <w:t xml:space="preserve">fur </w:t>
            </w:r>
            <w:r w:rsidRPr="004B3701">
              <w:rPr>
                <w:sz w:val="18"/>
              </w:rPr>
              <w:t>animals</w:t>
            </w:r>
            <w:r w:rsidR="001B049A" w:rsidRPr="004B3701">
              <w:rPr>
                <w:sz w:val="18"/>
              </w:rPr>
              <w:t>(</w:t>
            </w:r>
            <w:r w:rsidR="008E3D1F" w:rsidRPr="004B3701">
              <w:rPr>
                <w:sz w:val="18"/>
                <w:vertAlign w:val="superscript"/>
              </w:rPr>
              <w:t>g</w:t>
            </w:r>
            <w:r w:rsidR="001B049A" w:rsidRPr="004B3701">
              <w:rPr>
                <w:sz w:val="18"/>
              </w:rPr>
              <w:t>)</w:t>
            </w:r>
            <w:r w:rsidRPr="004B3701">
              <w:rPr>
                <w:sz w:val="18"/>
              </w:rPr>
              <w:t>)</w:t>
            </w:r>
          </w:p>
        </w:tc>
        <w:tc>
          <w:tcPr>
            <w:tcW w:w="992" w:type="dxa"/>
            <w:tcMar>
              <w:left w:w="57" w:type="dxa"/>
              <w:right w:w="57" w:type="dxa"/>
            </w:tcMar>
          </w:tcPr>
          <w:p w14:paraId="46AE2A40" w14:textId="77777777" w:rsidR="008145DA" w:rsidRPr="004B3701" w:rsidRDefault="008145DA" w:rsidP="00EC673C">
            <w:pPr>
              <w:pStyle w:val="TableEMEP"/>
              <w:spacing w:after="0"/>
              <w:jc w:val="center"/>
              <w:rPr>
                <w:sz w:val="18"/>
              </w:rPr>
            </w:pPr>
            <w:r w:rsidRPr="004B3701">
              <w:rPr>
                <w:sz w:val="18"/>
              </w:rPr>
              <w:t>365</w:t>
            </w:r>
          </w:p>
        </w:tc>
        <w:tc>
          <w:tcPr>
            <w:tcW w:w="709" w:type="dxa"/>
            <w:tcMar>
              <w:left w:w="57" w:type="dxa"/>
              <w:right w:w="57" w:type="dxa"/>
            </w:tcMar>
          </w:tcPr>
          <w:p w14:paraId="2297AFCB" w14:textId="54EF86C5" w:rsidR="008145DA" w:rsidRPr="004B3701" w:rsidRDefault="003B631D" w:rsidP="00EC673C">
            <w:pPr>
              <w:pStyle w:val="TableEMEP"/>
              <w:spacing w:after="0"/>
              <w:jc w:val="center"/>
              <w:rPr>
                <w:sz w:val="18"/>
              </w:rPr>
            </w:pPr>
            <w:r w:rsidRPr="004B3701">
              <w:rPr>
                <w:sz w:val="18"/>
              </w:rPr>
              <w:t>4</w:t>
            </w:r>
            <w:r w:rsidR="008145DA" w:rsidRPr="004B3701">
              <w:rPr>
                <w:sz w:val="18"/>
              </w:rPr>
              <w:t>.</w:t>
            </w:r>
            <w:r w:rsidRPr="004B3701">
              <w:rPr>
                <w:sz w:val="18"/>
              </w:rPr>
              <w:t>6</w:t>
            </w:r>
            <w:r w:rsidR="008145DA" w:rsidRPr="004B3701">
              <w:rPr>
                <w:sz w:val="18"/>
              </w:rPr>
              <w:t>0</w:t>
            </w:r>
            <w:r w:rsidR="00292C4A" w:rsidRPr="004B3701">
              <w:rPr>
                <w:sz w:val="18"/>
              </w:rPr>
              <w:t> (</w:t>
            </w:r>
            <w:r w:rsidR="003E395E" w:rsidRPr="004B3701">
              <w:rPr>
                <w:sz w:val="18"/>
                <w:vertAlign w:val="superscript"/>
              </w:rPr>
              <w:t>c</w:t>
            </w:r>
            <w:r w:rsidR="00292C4A" w:rsidRPr="004B3701">
              <w:rPr>
                <w:sz w:val="18"/>
              </w:rPr>
              <w:t>)</w:t>
            </w:r>
          </w:p>
        </w:tc>
        <w:tc>
          <w:tcPr>
            <w:tcW w:w="1134" w:type="dxa"/>
            <w:tcMar>
              <w:left w:w="57" w:type="dxa"/>
              <w:right w:w="57" w:type="dxa"/>
            </w:tcMar>
          </w:tcPr>
          <w:p w14:paraId="303FD0B8" w14:textId="77777777" w:rsidR="008145DA" w:rsidRPr="004B3701" w:rsidRDefault="008145DA" w:rsidP="00EC673C">
            <w:pPr>
              <w:pStyle w:val="TableEMEP"/>
              <w:spacing w:after="0"/>
              <w:jc w:val="center"/>
              <w:rPr>
                <w:sz w:val="18"/>
              </w:rPr>
            </w:pPr>
            <w:r w:rsidRPr="004B3701">
              <w:rPr>
                <w:sz w:val="18"/>
              </w:rPr>
              <w:t>0.6</w:t>
            </w:r>
          </w:p>
        </w:tc>
        <w:tc>
          <w:tcPr>
            <w:tcW w:w="2268" w:type="dxa"/>
            <w:tcMar>
              <w:left w:w="57" w:type="dxa"/>
              <w:right w:w="57" w:type="dxa"/>
            </w:tcMar>
          </w:tcPr>
          <w:p w14:paraId="1B36F1BF" w14:textId="15AFB0FB" w:rsidR="008145DA" w:rsidRPr="004B3701" w:rsidRDefault="00F869FB" w:rsidP="00EC673C">
            <w:pPr>
              <w:pStyle w:val="TableEMEP"/>
              <w:spacing w:after="0"/>
              <w:jc w:val="center"/>
              <w:rPr>
                <w:sz w:val="18"/>
              </w:rPr>
            </w:pPr>
            <w:r w:rsidRPr="004B3701">
              <w:rPr>
                <w:sz w:val="18"/>
              </w:rPr>
              <w:t>Solid</w:t>
            </w:r>
          </w:p>
        </w:tc>
        <w:tc>
          <w:tcPr>
            <w:tcW w:w="851" w:type="dxa"/>
            <w:tcMar>
              <w:left w:w="57" w:type="dxa"/>
              <w:right w:w="57" w:type="dxa"/>
            </w:tcMar>
          </w:tcPr>
          <w:p w14:paraId="25E4EA21" w14:textId="77777777" w:rsidR="008145DA" w:rsidRPr="004B3701" w:rsidRDefault="008145DA" w:rsidP="00EC673C">
            <w:pPr>
              <w:pStyle w:val="TableEMEP"/>
              <w:spacing w:after="0"/>
              <w:jc w:val="center"/>
              <w:rPr>
                <w:sz w:val="18"/>
              </w:rPr>
            </w:pPr>
            <w:r w:rsidRPr="004B3701">
              <w:rPr>
                <w:sz w:val="18"/>
              </w:rPr>
              <w:t>0.27</w:t>
            </w:r>
          </w:p>
        </w:tc>
        <w:tc>
          <w:tcPr>
            <w:tcW w:w="794" w:type="dxa"/>
            <w:tcMar>
              <w:left w:w="57" w:type="dxa"/>
              <w:right w:w="57" w:type="dxa"/>
            </w:tcMar>
          </w:tcPr>
          <w:p w14:paraId="59F6C13D" w14:textId="77777777" w:rsidR="008145DA" w:rsidRPr="004B3701" w:rsidRDefault="008145DA" w:rsidP="00EC673C">
            <w:pPr>
              <w:pStyle w:val="TableEMEP"/>
              <w:spacing w:after="0"/>
              <w:jc w:val="center"/>
              <w:rPr>
                <w:sz w:val="18"/>
              </w:rPr>
            </w:pPr>
            <w:r w:rsidRPr="004B3701">
              <w:rPr>
                <w:sz w:val="18"/>
              </w:rPr>
              <w:t>NA</w:t>
            </w:r>
          </w:p>
        </w:tc>
        <w:tc>
          <w:tcPr>
            <w:tcW w:w="799" w:type="dxa"/>
            <w:tcMar>
              <w:left w:w="57" w:type="dxa"/>
              <w:right w:w="57" w:type="dxa"/>
            </w:tcMar>
          </w:tcPr>
          <w:p w14:paraId="6A602569" w14:textId="77777777" w:rsidR="008145DA" w:rsidRPr="004B3701" w:rsidRDefault="008145DA" w:rsidP="00EC673C">
            <w:pPr>
              <w:pStyle w:val="TableEMEP"/>
              <w:spacing w:after="0"/>
              <w:jc w:val="center"/>
              <w:rPr>
                <w:sz w:val="18"/>
              </w:rPr>
            </w:pPr>
            <w:r w:rsidRPr="004B3701">
              <w:rPr>
                <w:sz w:val="18"/>
              </w:rPr>
              <w:t>0.09</w:t>
            </w:r>
          </w:p>
        </w:tc>
        <w:tc>
          <w:tcPr>
            <w:tcW w:w="1100" w:type="dxa"/>
            <w:tcMar>
              <w:left w:w="57" w:type="dxa"/>
              <w:right w:w="57" w:type="dxa"/>
            </w:tcMar>
          </w:tcPr>
          <w:p w14:paraId="05882EB3" w14:textId="77777777" w:rsidR="008145DA" w:rsidRPr="004B3701" w:rsidRDefault="008145DA" w:rsidP="00EC673C">
            <w:pPr>
              <w:pStyle w:val="TableEMEP"/>
              <w:spacing w:after="0"/>
              <w:jc w:val="center"/>
              <w:rPr>
                <w:sz w:val="18"/>
              </w:rPr>
            </w:pPr>
            <w:r w:rsidRPr="004B3701">
              <w:rPr>
                <w:sz w:val="18"/>
              </w:rPr>
              <w:t>NA</w:t>
            </w:r>
          </w:p>
        </w:tc>
        <w:tc>
          <w:tcPr>
            <w:tcW w:w="1418" w:type="dxa"/>
            <w:tcMar>
              <w:left w:w="57" w:type="dxa"/>
              <w:right w:w="57" w:type="dxa"/>
            </w:tcMar>
          </w:tcPr>
          <w:p w14:paraId="54743EAD" w14:textId="77777777" w:rsidR="008145DA" w:rsidRPr="004B3701" w:rsidRDefault="008145DA" w:rsidP="00EC673C">
            <w:pPr>
              <w:pStyle w:val="TableEMEP"/>
              <w:spacing w:after="0"/>
              <w:jc w:val="center"/>
              <w:rPr>
                <w:sz w:val="18"/>
              </w:rPr>
            </w:pPr>
          </w:p>
        </w:tc>
      </w:tr>
    </w:tbl>
    <w:p w14:paraId="3606DD5D" w14:textId="0C3CAC48" w:rsidR="00292C4A" w:rsidRPr="008464AC" w:rsidRDefault="00292C4A" w:rsidP="00EC673C">
      <w:pPr>
        <w:pStyle w:val="Footnote"/>
        <w:spacing w:line="240" w:lineRule="auto"/>
        <w:rPr>
          <w:sz w:val="18"/>
          <w:szCs w:val="18"/>
          <w:lang w:val="en-GB" w:eastAsia="it-IT"/>
        </w:rPr>
      </w:pPr>
      <w:r w:rsidRPr="008464AC">
        <w:rPr>
          <w:b/>
          <w:sz w:val="18"/>
          <w:szCs w:val="18"/>
          <w:lang w:val="en-GB" w:eastAsia="it-IT"/>
        </w:rPr>
        <w:t>Notes</w:t>
      </w:r>
      <w:r w:rsidRPr="008464AC">
        <w:rPr>
          <w:sz w:val="18"/>
          <w:szCs w:val="18"/>
          <w:lang w:val="en-GB" w:eastAsia="it-IT"/>
        </w:rPr>
        <w:t>: EFs are given as a proportion of TAN.</w:t>
      </w:r>
    </w:p>
    <w:p w14:paraId="6F42F3FA" w14:textId="1EA73F42" w:rsidR="00F869FB" w:rsidRPr="008464AC" w:rsidRDefault="00AE6568" w:rsidP="00EC673C">
      <w:pPr>
        <w:pStyle w:val="Footnote"/>
        <w:spacing w:line="240" w:lineRule="auto"/>
        <w:rPr>
          <w:sz w:val="18"/>
          <w:szCs w:val="18"/>
          <w:lang w:val="en-GB" w:eastAsia="it-IT"/>
        </w:rPr>
      </w:pPr>
      <w:r w:rsidRPr="008464AC">
        <w:rPr>
          <w:b/>
          <w:sz w:val="18"/>
          <w:szCs w:val="18"/>
          <w:lang w:val="en-GB" w:eastAsia="it-IT"/>
        </w:rPr>
        <w:t>Sources</w:t>
      </w:r>
      <w:r w:rsidRPr="008464AC">
        <w:rPr>
          <w:sz w:val="18"/>
          <w:szCs w:val="18"/>
          <w:lang w:val="en-GB" w:eastAsia="it-IT"/>
        </w:rPr>
        <w:t>:</w:t>
      </w:r>
      <w:r w:rsidR="00F869FB" w:rsidRPr="008464AC">
        <w:rPr>
          <w:sz w:val="18"/>
          <w:szCs w:val="18"/>
          <w:lang w:val="en-GB" w:eastAsia="it-IT"/>
        </w:rPr>
        <w:t xml:space="preserve"> Default EFs </w:t>
      </w:r>
      <w:bookmarkStart w:id="883" w:name="_Hlk530074133"/>
      <w:r w:rsidR="001F52EE" w:rsidRPr="008464AC">
        <w:rPr>
          <w:sz w:val="18"/>
          <w:szCs w:val="18"/>
          <w:lang w:val="en-GB" w:eastAsia="it-IT"/>
        </w:rPr>
        <w:t xml:space="preserve">for all cattle and all pigs and for layers and broilers </w:t>
      </w:r>
      <w:r w:rsidR="00806AC8" w:rsidRPr="008464AC">
        <w:rPr>
          <w:sz w:val="18"/>
          <w:szCs w:val="18"/>
          <w:lang w:val="en-GB" w:eastAsia="it-IT"/>
        </w:rPr>
        <w:t>h</w:t>
      </w:r>
      <w:r w:rsidR="001F52EE" w:rsidRPr="008464AC">
        <w:rPr>
          <w:sz w:val="18"/>
          <w:szCs w:val="18"/>
          <w:lang w:val="en-GB" w:eastAsia="it-IT"/>
        </w:rPr>
        <w:t>ave been derived from published values as reported in annex 1. Default EFs for sheep, goats, horses, asses and mules, turkeys, ducks, geese and other animals</w:t>
      </w:r>
      <w:bookmarkEnd w:id="883"/>
      <w:r w:rsidR="001F52EE" w:rsidRPr="008464AC">
        <w:rPr>
          <w:sz w:val="18"/>
          <w:szCs w:val="18"/>
          <w:lang w:val="en-GB" w:eastAsia="it-IT"/>
        </w:rPr>
        <w:t xml:space="preserve"> </w:t>
      </w:r>
      <w:r w:rsidR="002806B8" w:rsidRPr="008464AC">
        <w:rPr>
          <w:sz w:val="18"/>
          <w:szCs w:val="18"/>
          <w:lang w:val="en-GB" w:eastAsia="it-IT"/>
        </w:rPr>
        <w:t xml:space="preserve">are </w:t>
      </w:r>
      <w:r w:rsidR="00F869FB" w:rsidRPr="008464AC">
        <w:rPr>
          <w:sz w:val="18"/>
          <w:szCs w:val="18"/>
          <w:lang w:val="en-GB" w:eastAsia="it-IT"/>
        </w:rPr>
        <w:t xml:space="preserve">from the </w:t>
      </w:r>
      <w:r w:rsidR="00613BCA" w:rsidRPr="008464AC">
        <w:rPr>
          <w:sz w:val="18"/>
          <w:szCs w:val="18"/>
          <w:lang w:val="en-GB" w:eastAsia="it-IT"/>
        </w:rPr>
        <w:t xml:space="preserve">European Agricultural Gaseous Emissions Inventory Researchers (EAGER) network </w:t>
      </w:r>
      <w:r w:rsidR="00613BCA" w:rsidRPr="008464AC">
        <w:rPr>
          <w:sz w:val="18"/>
          <w:szCs w:val="18"/>
          <w:lang w:val="en-GB" w:eastAsia="it-IT"/>
        </w:rPr>
        <w:lastRenderedPageBreak/>
        <w:t>(</w:t>
      </w:r>
      <w:hyperlink r:id="rId25" w:history="1">
        <w:r w:rsidR="00613BCA" w:rsidRPr="008464AC">
          <w:rPr>
            <w:rStyle w:val="Hyperlink"/>
            <w:color w:val="auto"/>
            <w:szCs w:val="18"/>
            <w:lang w:val="en-GB" w:eastAsia="it-IT"/>
          </w:rPr>
          <w:t>http://www.eager.ch/</w:t>
        </w:r>
      </w:hyperlink>
      <w:r w:rsidR="00613BCA" w:rsidRPr="008464AC">
        <w:rPr>
          <w:sz w:val="18"/>
          <w:szCs w:val="18"/>
          <w:lang w:val="en-GB" w:eastAsia="it-IT"/>
        </w:rPr>
        <w:t xml:space="preserve">) </w:t>
      </w:r>
      <w:r w:rsidR="00EE6611" w:rsidRPr="008464AC">
        <w:rPr>
          <w:sz w:val="18"/>
          <w:szCs w:val="18"/>
          <w:lang w:val="en-GB" w:eastAsia="it-IT"/>
        </w:rPr>
        <w:t>(Reidy et al., 2007; 2009, and references cited therein)</w:t>
      </w:r>
      <w:r w:rsidR="00237CEB" w:rsidRPr="008464AC">
        <w:rPr>
          <w:sz w:val="18"/>
          <w:szCs w:val="18"/>
          <w:lang w:val="en-GB" w:eastAsia="it-IT"/>
        </w:rPr>
        <w:t>. The EFs presented in bold type were revised as part of the 20</w:t>
      </w:r>
      <w:r w:rsidR="00E4627F">
        <w:rPr>
          <w:sz w:val="18"/>
          <w:szCs w:val="18"/>
          <w:lang w:val="en-GB" w:eastAsia="it-IT"/>
        </w:rPr>
        <w:t>23</w:t>
      </w:r>
      <w:r w:rsidR="00237CEB" w:rsidRPr="008464AC">
        <w:rPr>
          <w:sz w:val="18"/>
          <w:szCs w:val="18"/>
          <w:lang w:val="en-GB" w:eastAsia="it-IT"/>
        </w:rPr>
        <w:t xml:space="preserve"> Guidebook update following a </w:t>
      </w:r>
      <w:r w:rsidR="0055352B" w:rsidRPr="008464AC">
        <w:rPr>
          <w:sz w:val="18"/>
          <w:szCs w:val="18"/>
          <w:lang w:val="en-GB" w:eastAsia="it-IT"/>
        </w:rPr>
        <w:t xml:space="preserve">systematic </w:t>
      </w:r>
      <w:r w:rsidR="00237CEB" w:rsidRPr="008464AC">
        <w:rPr>
          <w:sz w:val="18"/>
          <w:szCs w:val="18"/>
          <w:lang w:val="en-GB" w:eastAsia="it-IT"/>
        </w:rPr>
        <w:t>review of emissions during manure storage and following manure application to land carried out by Sommer et al. (2019).</w:t>
      </w:r>
    </w:p>
    <w:p w14:paraId="710BD1D7" w14:textId="77777777" w:rsidR="004B3701" w:rsidRPr="008464AC" w:rsidRDefault="004B3701" w:rsidP="00EC673C">
      <w:pPr>
        <w:pStyle w:val="Footnote"/>
        <w:spacing w:line="240" w:lineRule="auto"/>
        <w:rPr>
          <w:sz w:val="18"/>
          <w:szCs w:val="18"/>
          <w:lang w:val="en-GB" w:eastAsia="it-IT"/>
        </w:rPr>
      </w:pPr>
    </w:p>
    <w:p w14:paraId="6E0B14E9" w14:textId="39CDBAB0" w:rsidR="008E3D1F" w:rsidRPr="008464AC" w:rsidDel="00D0705A" w:rsidRDefault="00F869FB" w:rsidP="00EC673C">
      <w:pPr>
        <w:pStyle w:val="Footnote"/>
        <w:spacing w:line="240" w:lineRule="auto"/>
        <w:rPr>
          <w:sz w:val="18"/>
          <w:szCs w:val="18"/>
          <w:lang w:val="en-GB" w:eastAsia="it-IT"/>
        </w:rPr>
      </w:pPr>
      <w:r w:rsidRPr="008464AC" w:rsidDel="00D0705A">
        <w:rPr>
          <w:sz w:val="18"/>
          <w:szCs w:val="18"/>
          <w:lang w:val="en-GB" w:eastAsia="it-IT"/>
        </w:rPr>
        <w:t>(a)</w:t>
      </w:r>
      <w:r w:rsidR="00847FBD" w:rsidRPr="008464AC" w:rsidDel="00D0705A">
        <w:rPr>
          <w:sz w:val="18"/>
          <w:szCs w:val="18"/>
          <w:lang w:val="en-GB" w:eastAsia="it-IT"/>
        </w:rPr>
        <w:t xml:space="preserve"> </w:t>
      </w:r>
      <w:r w:rsidR="008E3D1F" w:rsidRPr="008464AC" w:rsidDel="00D0705A">
        <w:rPr>
          <w:sz w:val="18"/>
          <w:szCs w:val="18"/>
          <w:lang w:val="en-GB" w:eastAsia="it-IT"/>
        </w:rPr>
        <w:t>The housing period is the number of days the livestock are kept in buildings. For some livestock, mainly dairy cows, the yards will also be used during the grazing period, e.g. when the cows come to the farm to be milked.</w:t>
      </w:r>
      <w:r w:rsidR="001C2DD4" w:rsidRPr="008464AC" w:rsidDel="00D0705A">
        <w:rPr>
          <w:sz w:val="18"/>
          <w:szCs w:val="18"/>
          <w:lang w:val="en-GB" w:eastAsia="it-IT"/>
        </w:rPr>
        <w:t xml:space="preserve"> The housing period is used to determine the proportion of N excretion that is deposited within buildings and hence used to calculate emissions </w:t>
      </w:r>
      <w:r w:rsidR="00193AEB" w:rsidRPr="008464AC" w:rsidDel="00D0705A">
        <w:rPr>
          <w:sz w:val="18"/>
          <w:szCs w:val="18"/>
          <w:lang w:val="en-GB" w:eastAsia="it-IT"/>
        </w:rPr>
        <w:t>during housing</w:t>
      </w:r>
      <w:r w:rsidR="001C2DD4" w:rsidRPr="008464AC" w:rsidDel="00D0705A">
        <w:rPr>
          <w:sz w:val="18"/>
          <w:szCs w:val="18"/>
          <w:lang w:val="en-GB" w:eastAsia="it-IT"/>
        </w:rPr>
        <w:t xml:space="preserve"> and also the subsequent emissions from manure stores and following application of manure to land.</w:t>
      </w:r>
    </w:p>
    <w:p w14:paraId="1CFC49FE" w14:textId="3E195290" w:rsidR="002306FB" w:rsidRPr="008464AC" w:rsidDel="00D0705A" w:rsidRDefault="008E3D1F" w:rsidP="00EC673C">
      <w:pPr>
        <w:pStyle w:val="Footnote"/>
        <w:spacing w:line="240" w:lineRule="auto"/>
        <w:rPr>
          <w:sz w:val="18"/>
          <w:szCs w:val="18"/>
          <w:lang w:val="en-GB" w:eastAsia="it-IT"/>
        </w:rPr>
      </w:pPr>
      <w:r w:rsidRPr="008464AC" w:rsidDel="00D0705A">
        <w:rPr>
          <w:sz w:val="18"/>
          <w:szCs w:val="18"/>
          <w:lang w:val="en-GB" w:eastAsia="it-IT"/>
        </w:rPr>
        <w:t xml:space="preserve">(b) </w:t>
      </w:r>
      <w:r w:rsidR="00AE6568" w:rsidRPr="008464AC" w:rsidDel="00D0705A">
        <w:rPr>
          <w:sz w:val="18"/>
          <w:szCs w:val="18"/>
          <w:lang w:val="en-GB" w:eastAsia="it-IT"/>
        </w:rPr>
        <w:t>Default N excretion data were taken from Table 10.19</w:t>
      </w:r>
      <w:r w:rsidR="00F869FB" w:rsidRPr="008464AC" w:rsidDel="00D0705A">
        <w:rPr>
          <w:sz w:val="18"/>
          <w:szCs w:val="18"/>
          <w:lang w:val="en-GB" w:eastAsia="it-IT"/>
        </w:rPr>
        <w:t>, Chapter 10,</w:t>
      </w:r>
      <w:r w:rsidR="00AE6568" w:rsidRPr="008464AC" w:rsidDel="00D0705A">
        <w:rPr>
          <w:sz w:val="18"/>
          <w:szCs w:val="18"/>
          <w:lang w:val="en-GB" w:eastAsia="it-IT"/>
        </w:rPr>
        <w:t xml:space="preserve"> of IPCC</w:t>
      </w:r>
      <w:r w:rsidR="00F869FB" w:rsidRPr="008464AC" w:rsidDel="00D0705A">
        <w:rPr>
          <w:sz w:val="18"/>
          <w:szCs w:val="18"/>
          <w:lang w:val="en-GB" w:eastAsia="it-IT"/>
        </w:rPr>
        <w:t>,</w:t>
      </w:r>
      <w:r w:rsidR="00AE6568" w:rsidRPr="008464AC" w:rsidDel="00D0705A">
        <w:rPr>
          <w:sz w:val="18"/>
          <w:szCs w:val="18"/>
          <w:lang w:val="en-GB" w:eastAsia="it-IT"/>
        </w:rPr>
        <w:t xml:space="preserve"> </w:t>
      </w:r>
      <w:r w:rsidR="00F869FB" w:rsidRPr="008464AC" w:rsidDel="00D0705A">
        <w:rPr>
          <w:sz w:val="18"/>
          <w:szCs w:val="18"/>
          <w:lang w:val="en-GB" w:eastAsia="it-IT"/>
        </w:rPr>
        <w:t>2006</w:t>
      </w:r>
      <w:ins w:id="884" w:author="Annie Thornton" w:date="2026-04-10T12:11:00Z" w16du:dateUtc="2026-04-10T11:11:00Z">
        <w:r w:rsidR="005E59B4">
          <w:rPr>
            <w:sz w:val="18"/>
            <w:szCs w:val="18"/>
            <w:lang w:val="en-GB" w:eastAsia="it-IT"/>
          </w:rPr>
          <w:t xml:space="preserve"> and Table 10.19, Chapter 10 of IPCC 2019</w:t>
        </w:r>
        <w:r w:rsidR="005E59B4" w:rsidRPr="008464AC" w:rsidDel="00D0705A">
          <w:rPr>
            <w:sz w:val="18"/>
            <w:szCs w:val="18"/>
            <w:lang w:val="en-GB" w:eastAsia="it-IT"/>
          </w:rPr>
          <w:t>.</w:t>
        </w:r>
      </w:ins>
      <w:r w:rsidR="00AE6568" w:rsidRPr="008464AC" w:rsidDel="00D0705A">
        <w:rPr>
          <w:sz w:val="18"/>
          <w:szCs w:val="18"/>
          <w:lang w:val="en-GB" w:eastAsia="it-IT"/>
        </w:rPr>
        <w:t>.</w:t>
      </w:r>
    </w:p>
    <w:p w14:paraId="7DAA48B7" w14:textId="234FF858" w:rsidR="003B631D" w:rsidRPr="008464AC" w:rsidDel="00D0705A" w:rsidRDefault="00292C4A" w:rsidP="00EC673C">
      <w:pPr>
        <w:pStyle w:val="Footnote"/>
        <w:spacing w:line="240" w:lineRule="auto"/>
        <w:rPr>
          <w:sz w:val="18"/>
          <w:szCs w:val="18"/>
          <w:lang w:val="en-GB" w:eastAsia="it-IT"/>
        </w:rPr>
      </w:pPr>
      <w:r w:rsidRPr="008464AC" w:rsidDel="00D0705A">
        <w:rPr>
          <w:sz w:val="18"/>
          <w:szCs w:val="18"/>
          <w:lang w:val="en-GB" w:eastAsia="it-IT"/>
        </w:rPr>
        <w:t>(</w:t>
      </w:r>
      <w:r w:rsidR="008E3D1F" w:rsidRPr="008464AC" w:rsidDel="00D0705A">
        <w:rPr>
          <w:sz w:val="18"/>
          <w:szCs w:val="18"/>
          <w:lang w:val="en-GB" w:eastAsia="it-IT"/>
        </w:rPr>
        <w:t>c</w:t>
      </w:r>
      <w:r w:rsidRPr="008464AC" w:rsidDel="00D0705A">
        <w:rPr>
          <w:sz w:val="18"/>
          <w:szCs w:val="18"/>
          <w:lang w:val="en-GB" w:eastAsia="it-IT"/>
        </w:rPr>
        <w:t>)</w:t>
      </w:r>
      <w:r w:rsidR="00847FBD" w:rsidRPr="008464AC" w:rsidDel="00D0705A">
        <w:rPr>
          <w:sz w:val="18"/>
          <w:szCs w:val="18"/>
          <w:lang w:val="en-GB" w:eastAsia="it-IT"/>
        </w:rPr>
        <w:t xml:space="preserve"> </w:t>
      </w:r>
      <w:r w:rsidR="003B631D" w:rsidRPr="008464AC" w:rsidDel="00D0705A">
        <w:rPr>
          <w:sz w:val="18"/>
          <w:szCs w:val="18"/>
          <w:lang w:val="en-GB" w:eastAsia="it-IT"/>
        </w:rPr>
        <w:t>Taken from</w:t>
      </w:r>
      <w:r w:rsidR="004B4EC8" w:rsidRPr="008464AC" w:rsidDel="00D0705A">
        <w:rPr>
          <w:sz w:val="18"/>
          <w:szCs w:val="18"/>
          <w:lang w:val="en-GB" w:eastAsia="it-IT"/>
        </w:rPr>
        <w:t xml:space="preserve"> </w:t>
      </w:r>
      <w:r w:rsidR="0079010D" w:rsidRPr="008464AC" w:rsidDel="00D0705A">
        <w:rPr>
          <w:sz w:val="18"/>
          <w:szCs w:val="18"/>
          <w:lang w:val="en-GB" w:eastAsia="it-IT"/>
        </w:rPr>
        <w:t>EAGER</w:t>
      </w:r>
      <w:r w:rsidR="004B4EC8" w:rsidRPr="008464AC" w:rsidDel="00D0705A">
        <w:rPr>
          <w:sz w:val="18"/>
          <w:szCs w:val="18"/>
          <w:lang w:val="en-GB" w:eastAsia="it-IT"/>
        </w:rPr>
        <w:t>.</w:t>
      </w:r>
    </w:p>
    <w:p w14:paraId="6796BBBA" w14:textId="12C76884" w:rsidR="008511EA" w:rsidRPr="008464AC" w:rsidDel="00D0705A" w:rsidRDefault="00292C4A" w:rsidP="00EC673C">
      <w:pPr>
        <w:pStyle w:val="Footnote"/>
        <w:spacing w:line="240" w:lineRule="auto"/>
        <w:rPr>
          <w:sz w:val="18"/>
          <w:szCs w:val="18"/>
          <w:lang w:val="en-GB" w:eastAsia="it-IT"/>
        </w:rPr>
      </w:pPr>
      <w:r w:rsidRPr="008464AC" w:rsidDel="00D0705A">
        <w:rPr>
          <w:sz w:val="18"/>
          <w:szCs w:val="18"/>
          <w:lang w:val="en-GB" w:eastAsia="it-IT"/>
        </w:rPr>
        <w:t>(</w:t>
      </w:r>
      <w:r w:rsidR="008E3D1F" w:rsidRPr="008464AC" w:rsidDel="00D0705A">
        <w:rPr>
          <w:sz w:val="18"/>
          <w:szCs w:val="18"/>
          <w:lang w:val="en-GB" w:eastAsia="it-IT"/>
        </w:rPr>
        <w:t>d</w:t>
      </w:r>
      <w:r w:rsidRPr="008464AC" w:rsidDel="00D0705A">
        <w:rPr>
          <w:sz w:val="18"/>
          <w:szCs w:val="18"/>
          <w:lang w:val="en-GB" w:eastAsia="it-IT"/>
        </w:rPr>
        <w:t>)</w:t>
      </w:r>
      <w:r w:rsidR="00847FBD" w:rsidRPr="008464AC" w:rsidDel="00D0705A">
        <w:rPr>
          <w:sz w:val="18"/>
          <w:szCs w:val="18"/>
          <w:lang w:val="en-GB" w:eastAsia="it-IT"/>
        </w:rPr>
        <w:t xml:space="preserve"> </w:t>
      </w:r>
      <w:r w:rsidR="0062619C" w:rsidRPr="008464AC" w:rsidDel="00D0705A">
        <w:rPr>
          <w:sz w:val="18"/>
          <w:szCs w:val="18"/>
          <w:lang w:val="en-GB" w:eastAsia="it-IT"/>
        </w:rPr>
        <w:t>S</w:t>
      </w:r>
      <w:r w:rsidR="00320BBF" w:rsidRPr="008464AC" w:rsidDel="00D0705A">
        <w:rPr>
          <w:sz w:val="18"/>
          <w:szCs w:val="18"/>
          <w:lang w:val="en-GB" w:eastAsia="it-IT"/>
        </w:rPr>
        <w:t>ows</w:t>
      </w:r>
      <w:r w:rsidR="0062619C" w:rsidRPr="008464AC" w:rsidDel="00D0705A">
        <w:rPr>
          <w:sz w:val="18"/>
          <w:szCs w:val="18"/>
          <w:lang w:val="en-GB" w:eastAsia="it-IT"/>
        </w:rPr>
        <w:t xml:space="preserve"> and weaned pigs (</w:t>
      </w:r>
      <w:r w:rsidR="00320BBF" w:rsidRPr="008464AC" w:rsidDel="00D0705A">
        <w:rPr>
          <w:sz w:val="18"/>
          <w:szCs w:val="18"/>
          <w:lang w:val="en-GB" w:eastAsia="it-IT"/>
        </w:rPr>
        <w:t>weaners</w:t>
      </w:r>
      <w:r w:rsidR="0062619C" w:rsidRPr="008464AC" w:rsidDel="00D0705A">
        <w:rPr>
          <w:sz w:val="18"/>
          <w:szCs w:val="18"/>
          <w:lang w:val="en-GB" w:eastAsia="it-IT"/>
        </w:rPr>
        <w:t>) up to 30-35</w:t>
      </w:r>
      <w:r w:rsidR="00320BBF" w:rsidRPr="008464AC" w:rsidDel="00D0705A">
        <w:rPr>
          <w:sz w:val="18"/>
          <w:szCs w:val="18"/>
          <w:lang w:val="en-GB" w:eastAsia="it-IT"/>
        </w:rPr>
        <w:t xml:space="preserve"> </w:t>
      </w:r>
      <w:r w:rsidR="0062619C" w:rsidRPr="008464AC" w:rsidDel="00D0705A">
        <w:rPr>
          <w:sz w:val="18"/>
          <w:szCs w:val="18"/>
          <w:lang w:val="en-GB" w:eastAsia="it-IT"/>
        </w:rPr>
        <w:t xml:space="preserve">kg </w:t>
      </w:r>
      <w:r w:rsidR="00320BBF" w:rsidRPr="008464AC" w:rsidDel="00D0705A">
        <w:rPr>
          <w:sz w:val="18"/>
          <w:szCs w:val="18"/>
          <w:lang w:val="en-GB" w:eastAsia="it-IT"/>
        </w:rPr>
        <w:t>live-weight</w:t>
      </w:r>
      <w:r w:rsidR="0062619C" w:rsidRPr="008464AC" w:rsidDel="00D0705A">
        <w:rPr>
          <w:sz w:val="18"/>
          <w:szCs w:val="18"/>
          <w:lang w:val="en-GB" w:eastAsia="it-IT"/>
        </w:rPr>
        <w:t xml:space="preserve"> are kept in outdoors in fields with small huts for shelter</w:t>
      </w:r>
      <w:r w:rsidR="0059490C" w:rsidRPr="008464AC" w:rsidDel="00D0705A">
        <w:rPr>
          <w:sz w:val="18"/>
          <w:szCs w:val="18"/>
          <w:lang w:val="en-GB" w:eastAsia="it-IT"/>
        </w:rPr>
        <w:t>.</w:t>
      </w:r>
    </w:p>
    <w:p w14:paraId="2534924A" w14:textId="6FDC3D87" w:rsidR="00292C4A" w:rsidRPr="008464AC" w:rsidDel="00D0705A" w:rsidRDefault="008511EA" w:rsidP="00EC673C">
      <w:pPr>
        <w:pStyle w:val="Footnote"/>
        <w:spacing w:line="240" w:lineRule="auto"/>
        <w:rPr>
          <w:sz w:val="18"/>
          <w:szCs w:val="18"/>
          <w:lang w:val="en-GB" w:eastAsia="it-IT"/>
        </w:rPr>
      </w:pPr>
      <w:r w:rsidRPr="008464AC" w:rsidDel="00D0705A">
        <w:rPr>
          <w:sz w:val="18"/>
          <w:szCs w:val="18"/>
          <w:lang w:val="en-GB" w:eastAsia="it-IT"/>
        </w:rPr>
        <w:t>(</w:t>
      </w:r>
      <w:r w:rsidR="008E3D1F" w:rsidRPr="008464AC" w:rsidDel="00D0705A">
        <w:rPr>
          <w:sz w:val="18"/>
          <w:szCs w:val="18"/>
          <w:lang w:val="en-GB" w:eastAsia="it-IT"/>
        </w:rPr>
        <w:t>e</w:t>
      </w:r>
      <w:r w:rsidRPr="008464AC" w:rsidDel="00D0705A">
        <w:rPr>
          <w:sz w:val="18"/>
          <w:szCs w:val="18"/>
          <w:lang w:val="en-GB" w:eastAsia="it-IT"/>
        </w:rPr>
        <w:t xml:space="preserve">) </w:t>
      </w:r>
      <w:r w:rsidR="00292C4A" w:rsidRPr="008464AC" w:rsidDel="00D0705A">
        <w:rPr>
          <w:sz w:val="18"/>
          <w:szCs w:val="18"/>
          <w:lang w:val="en-GB" w:eastAsia="it-IT"/>
        </w:rPr>
        <w:t xml:space="preserve">Taken from </w:t>
      </w:r>
      <w:bookmarkStart w:id="885" w:name="_Hlk528327664"/>
      <w:r w:rsidR="00292C4A" w:rsidRPr="008464AC" w:rsidDel="00D0705A">
        <w:rPr>
          <w:sz w:val="18"/>
          <w:szCs w:val="18"/>
          <w:lang w:val="en-GB" w:eastAsia="it-IT"/>
        </w:rPr>
        <w:t>NARSES</w:t>
      </w:r>
      <w:r w:rsidR="00547E11" w:rsidRPr="008464AC" w:rsidDel="00D0705A">
        <w:rPr>
          <w:sz w:val="18"/>
          <w:szCs w:val="18"/>
          <w:lang w:val="en-GB" w:eastAsia="it-IT"/>
        </w:rPr>
        <w:t xml:space="preserve"> (Webb and Misselbrook, 2004)</w:t>
      </w:r>
      <w:r w:rsidR="00292C4A" w:rsidRPr="008464AC" w:rsidDel="00D0705A">
        <w:rPr>
          <w:sz w:val="18"/>
          <w:szCs w:val="18"/>
          <w:lang w:val="en-GB" w:eastAsia="it-IT"/>
        </w:rPr>
        <w:t>.</w:t>
      </w:r>
      <w:bookmarkEnd w:id="885"/>
    </w:p>
    <w:p w14:paraId="6D21E829" w14:textId="61F6B2B0" w:rsidR="00292C4A" w:rsidRPr="008464AC" w:rsidDel="00D0705A" w:rsidRDefault="00292C4A" w:rsidP="00EC673C">
      <w:pPr>
        <w:pStyle w:val="Footnote"/>
        <w:spacing w:line="240" w:lineRule="auto"/>
        <w:rPr>
          <w:sz w:val="18"/>
          <w:szCs w:val="18"/>
          <w:lang w:val="en-GB" w:eastAsia="it-IT"/>
        </w:rPr>
      </w:pPr>
      <w:r w:rsidRPr="008464AC" w:rsidDel="00D0705A">
        <w:rPr>
          <w:sz w:val="18"/>
          <w:szCs w:val="18"/>
          <w:lang w:val="da-DK" w:eastAsia="it-IT"/>
        </w:rPr>
        <w:t>(</w:t>
      </w:r>
      <w:r w:rsidR="008E3D1F" w:rsidRPr="008464AC" w:rsidDel="00D0705A">
        <w:rPr>
          <w:sz w:val="18"/>
          <w:szCs w:val="18"/>
          <w:lang w:val="da-DK" w:eastAsia="it-IT"/>
        </w:rPr>
        <w:t>f</w:t>
      </w:r>
      <w:r w:rsidRPr="008464AC" w:rsidDel="00D0705A">
        <w:rPr>
          <w:sz w:val="18"/>
          <w:szCs w:val="18"/>
          <w:lang w:val="da-DK" w:eastAsia="it-IT"/>
        </w:rPr>
        <w:t>)</w:t>
      </w:r>
      <w:r w:rsidR="00847FBD" w:rsidRPr="008464AC" w:rsidDel="00D0705A">
        <w:rPr>
          <w:sz w:val="18"/>
          <w:szCs w:val="18"/>
          <w:lang w:val="da-DK" w:eastAsia="it-IT"/>
        </w:rPr>
        <w:t xml:space="preserve"> </w:t>
      </w:r>
      <w:r w:rsidR="002806B8" w:rsidRPr="008464AC" w:rsidDel="00D0705A">
        <w:rPr>
          <w:sz w:val="18"/>
          <w:szCs w:val="18"/>
          <w:lang w:val="da-DK" w:eastAsia="it-IT"/>
        </w:rPr>
        <w:t>F</w:t>
      </w:r>
      <w:r w:rsidRPr="008464AC" w:rsidDel="00D0705A">
        <w:rPr>
          <w:sz w:val="18"/>
          <w:szCs w:val="18"/>
          <w:lang w:val="da-DK" w:eastAsia="it-IT"/>
        </w:rPr>
        <w:t>rom Rösema</w:t>
      </w:r>
      <w:r w:rsidR="002806B8" w:rsidRPr="008464AC" w:rsidDel="00D0705A">
        <w:rPr>
          <w:sz w:val="18"/>
          <w:szCs w:val="18"/>
          <w:lang w:val="da-DK" w:eastAsia="it-IT"/>
        </w:rPr>
        <w:t>n</w:t>
      </w:r>
      <w:r w:rsidRPr="008464AC" w:rsidDel="00D0705A">
        <w:rPr>
          <w:sz w:val="18"/>
          <w:szCs w:val="18"/>
          <w:lang w:val="da-DK" w:eastAsia="it-IT"/>
        </w:rPr>
        <w:t xml:space="preserve">n et al. </w:t>
      </w:r>
      <w:r w:rsidRPr="008464AC" w:rsidDel="00D0705A">
        <w:rPr>
          <w:sz w:val="18"/>
          <w:szCs w:val="18"/>
          <w:lang w:val="en-GB" w:eastAsia="it-IT"/>
        </w:rPr>
        <w:t>(2015).</w:t>
      </w:r>
    </w:p>
    <w:p w14:paraId="57E48839" w14:textId="0B64D8C4" w:rsidR="00E16992" w:rsidRPr="008464AC" w:rsidDel="00D0705A" w:rsidRDefault="00E16992" w:rsidP="00EC673C">
      <w:pPr>
        <w:pStyle w:val="Footnote"/>
        <w:spacing w:line="240" w:lineRule="auto"/>
        <w:rPr>
          <w:sz w:val="18"/>
          <w:szCs w:val="18"/>
          <w:lang w:val="en-GB" w:eastAsia="it-IT"/>
        </w:rPr>
      </w:pPr>
      <w:r w:rsidRPr="008464AC" w:rsidDel="00D0705A">
        <w:rPr>
          <w:sz w:val="18"/>
          <w:szCs w:val="18"/>
          <w:lang w:val="en-GB" w:eastAsia="it-IT"/>
        </w:rPr>
        <w:t>(</w:t>
      </w:r>
      <w:r w:rsidR="008E3D1F" w:rsidRPr="008464AC" w:rsidDel="00D0705A">
        <w:rPr>
          <w:sz w:val="18"/>
          <w:szCs w:val="18"/>
          <w:lang w:val="en-GB" w:eastAsia="it-IT"/>
        </w:rPr>
        <w:t>g</w:t>
      </w:r>
      <w:r w:rsidRPr="008464AC" w:rsidDel="00D0705A">
        <w:rPr>
          <w:sz w:val="18"/>
          <w:szCs w:val="18"/>
          <w:lang w:val="en-GB" w:eastAsia="it-IT"/>
        </w:rPr>
        <w:t>)</w:t>
      </w:r>
      <w:r w:rsidR="001B049A" w:rsidRPr="008464AC" w:rsidDel="00D0705A">
        <w:rPr>
          <w:sz w:val="18"/>
          <w:szCs w:val="18"/>
          <w:lang w:val="en-GB" w:eastAsia="it-IT"/>
        </w:rPr>
        <w:t xml:space="preserve"> A 'fur animal' is any animal raised and slaughtered only for its fur.</w:t>
      </w:r>
    </w:p>
    <w:p w14:paraId="3E312778" w14:textId="34DE0444" w:rsidR="004B3701" w:rsidDel="00D0705A" w:rsidRDefault="00AE6568" w:rsidP="00EC673C">
      <w:pPr>
        <w:pStyle w:val="BodyText"/>
        <w:spacing w:before="0" w:after="0" w:line="240" w:lineRule="auto"/>
        <w:rPr>
          <w:szCs w:val="18"/>
        </w:rPr>
      </w:pPr>
      <w:r w:rsidRPr="008464AC" w:rsidDel="00D0705A">
        <w:rPr>
          <w:szCs w:val="18"/>
        </w:rPr>
        <w:t>The values for the proportion of TAN were the average from EAGER comparisons (Reidy</w:t>
      </w:r>
      <w:r w:rsidR="00987A31" w:rsidRPr="008464AC" w:rsidDel="00D0705A">
        <w:rPr>
          <w:szCs w:val="18"/>
        </w:rPr>
        <w:t xml:space="preserve"> </w:t>
      </w:r>
      <w:r w:rsidR="00987A31" w:rsidRPr="008464AC" w:rsidDel="00D0705A">
        <w:rPr>
          <w:iCs/>
          <w:szCs w:val="18"/>
        </w:rPr>
        <w:t>et al</w:t>
      </w:r>
      <w:r w:rsidR="00987A31" w:rsidRPr="008464AC" w:rsidDel="00D0705A">
        <w:rPr>
          <w:szCs w:val="18"/>
        </w:rPr>
        <w:t>.,</w:t>
      </w:r>
      <w:r w:rsidRPr="008464AC" w:rsidDel="00D0705A">
        <w:rPr>
          <w:szCs w:val="18"/>
        </w:rPr>
        <w:t xml:space="preserve"> 2007</w:t>
      </w:r>
      <w:r w:rsidR="00BD0799" w:rsidRPr="008464AC" w:rsidDel="00D0705A">
        <w:rPr>
          <w:szCs w:val="18"/>
        </w:rPr>
        <w:t>,</w:t>
      </w:r>
      <w:r w:rsidRPr="008464AC" w:rsidDel="00D0705A">
        <w:rPr>
          <w:szCs w:val="18"/>
        </w:rPr>
        <w:t xml:space="preserve"> and expert judgement).</w:t>
      </w:r>
      <w:r w:rsidR="00CE20A4" w:rsidRPr="008464AC" w:rsidDel="00D0705A">
        <w:rPr>
          <w:szCs w:val="18"/>
        </w:rPr>
        <w:t xml:space="preserve"> </w:t>
      </w:r>
      <w:r w:rsidRPr="008464AC" w:rsidDel="00D0705A">
        <w:rPr>
          <w:szCs w:val="18"/>
        </w:rPr>
        <w:t xml:space="preserve">The national EFs from which the values were derived are given in </w:t>
      </w:r>
      <w:r w:rsidR="00BD0799" w:rsidRPr="008464AC" w:rsidDel="00D0705A">
        <w:rPr>
          <w:szCs w:val="18"/>
        </w:rPr>
        <w:t>Annex 1</w:t>
      </w:r>
      <w:r w:rsidR="00C43DBF" w:rsidRPr="008464AC" w:rsidDel="00D0705A">
        <w:rPr>
          <w:szCs w:val="18"/>
        </w:rPr>
        <w:t>,</w:t>
      </w:r>
      <w:r w:rsidRPr="008464AC" w:rsidDel="00D0705A">
        <w:rPr>
          <w:szCs w:val="18"/>
        </w:rPr>
        <w:t xml:space="preserve"> Table</w:t>
      </w:r>
      <w:r w:rsidR="00C43DBF" w:rsidRPr="008464AC" w:rsidDel="00D0705A">
        <w:rPr>
          <w:szCs w:val="18"/>
        </w:rPr>
        <w:t> </w:t>
      </w:r>
      <w:r w:rsidRPr="008464AC" w:rsidDel="00D0705A">
        <w:rPr>
          <w:szCs w:val="18"/>
        </w:rPr>
        <w:t>A</w:t>
      </w:r>
      <w:r w:rsidR="008D19A5" w:rsidRPr="008464AC" w:rsidDel="00D0705A">
        <w:rPr>
          <w:szCs w:val="18"/>
        </w:rPr>
        <w:t>1.</w:t>
      </w:r>
    </w:p>
    <w:p w14:paraId="7618E276" w14:textId="77777777" w:rsidR="001C43F1" w:rsidRPr="008464AC" w:rsidRDefault="001C43F1" w:rsidP="001C43F1">
      <w:pPr>
        <w:pStyle w:val="Caption"/>
        <w:rPr>
          <w:ins w:id="886" w:author="Annie Thornton" w:date="2026-04-08T14:49:00Z" w16du:dateUtc="2026-04-08T13:49:00Z"/>
          <w:szCs w:val="18"/>
        </w:rPr>
      </w:pPr>
      <w:ins w:id="887" w:author="Annie Thornton" w:date="2026-04-08T14:48:00Z" w16du:dateUtc="2026-04-08T13:48:00Z">
        <w:r>
          <w:lastRenderedPageBreak/>
          <w:t xml:space="preserve">Table </w:t>
        </w:r>
        <w:r>
          <w:fldChar w:fldCharType="begin"/>
        </w:r>
        <w:r>
          <w:instrText xml:space="preserve"> STYLEREF 1 \s </w:instrText>
        </w:r>
      </w:ins>
      <w:r>
        <w:fldChar w:fldCharType="separate"/>
      </w:r>
      <w:r>
        <w:rPr>
          <w:noProof/>
        </w:rPr>
        <w:t>3</w:t>
      </w:r>
      <w:ins w:id="888" w:author="Annie Thornton" w:date="2026-04-08T14:48:00Z" w16du:dateUtc="2026-04-08T13:48:00Z">
        <w:r>
          <w:fldChar w:fldCharType="end"/>
        </w:r>
        <w:r>
          <w:noBreakHyphen/>
        </w:r>
        <w:r>
          <w:fldChar w:fldCharType="begin"/>
        </w:r>
        <w:r>
          <w:instrText xml:space="preserve"> SEQ Table \* ARABIC \s 1 </w:instrText>
        </w:r>
      </w:ins>
      <w:r>
        <w:fldChar w:fldCharType="separate"/>
      </w:r>
      <w:ins w:id="889" w:author="Annie Thornton" w:date="2026-04-08T14:48:00Z" w16du:dateUtc="2026-04-08T13:48:00Z">
        <w:r>
          <w:rPr>
            <w:noProof/>
          </w:rPr>
          <w:t>10</w:t>
        </w:r>
        <w:r>
          <w:fldChar w:fldCharType="end"/>
        </w:r>
        <w:r>
          <w:t xml:space="preserve"> Parameters</w:t>
        </w:r>
      </w:ins>
      <w:ins w:id="890" w:author="Annie Thornton" w:date="2026-04-08T14:49:00Z" w16du:dateUtc="2026-04-08T13:49:00Z">
        <w:r>
          <w:t xml:space="preserve"> </w:t>
        </w:r>
        <w:r w:rsidRPr="008464AC">
          <w:rPr>
            <w:szCs w:val="18"/>
          </w:rPr>
          <w:t>for the Tier 2 methodology for the calculation of the NH</w:t>
        </w:r>
        <w:r w:rsidRPr="008464AC">
          <w:rPr>
            <w:szCs w:val="18"/>
            <w:vertAlign w:val="subscript"/>
          </w:rPr>
          <w:t>3</w:t>
        </w:r>
        <w:r w:rsidRPr="008464AC">
          <w:rPr>
            <w:szCs w:val="18"/>
          </w:rPr>
          <w:t>-N emissions from manure management</w:t>
        </w:r>
      </w:ins>
    </w:p>
    <w:p w14:paraId="1BE0C105" w14:textId="77777777" w:rsidR="000324B0" w:rsidRDefault="000324B0">
      <w:pPr>
        <w:pStyle w:val="Caption"/>
        <w:ind w:left="0" w:firstLine="0"/>
        <w:rPr>
          <w:szCs w:val="18"/>
        </w:rPr>
        <w:pPrChange w:id="891" w:author="Annie Thornton" w:date="2026-04-08T14:49:00Z" w16du:dateUtc="2026-04-08T13:49:00Z">
          <w:pPr>
            <w:pStyle w:val="BodyText"/>
            <w:spacing w:before="0" w:after="0" w:line="240" w:lineRule="auto"/>
          </w:pPr>
        </w:pPrChange>
      </w:pPr>
    </w:p>
    <w:tbl>
      <w:tblPr>
        <w:tblW w:w="15247" w:type="dxa"/>
        <w:tblInd w:w="-142" w:type="dxa"/>
        <w:tblLayout w:type="fixed"/>
        <w:tblLook w:val="0000" w:firstRow="0" w:lastRow="0" w:firstColumn="0" w:lastColumn="0" w:noHBand="0" w:noVBand="0"/>
      </w:tblPr>
      <w:tblGrid>
        <w:gridCol w:w="1332"/>
        <w:gridCol w:w="2774"/>
        <w:gridCol w:w="993"/>
        <w:gridCol w:w="1701"/>
        <w:gridCol w:w="1842"/>
        <w:gridCol w:w="3119"/>
        <w:gridCol w:w="2156"/>
        <w:gridCol w:w="1330"/>
        <w:tblGridChange w:id="892">
          <w:tblGrid>
            <w:gridCol w:w="857"/>
            <w:gridCol w:w="475"/>
            <w:gridCol w:w="857"/>
            <w:gridCol w:w="1917"/>
            <w:gridCol w:w="857"/>
            <w:gridCol w:w="136"/>
            <w:gridCol w:w="857"/>
            <w:gridCol w:w="844"/>
            <w:gridCol w:w="857"/>
            <w:gridCol w:w="985"/>
            <w:gridCol w:w="857"/>
            <w:gridCol w:w="2262"/>
            <w:gridCol w:w="857"/>
            <w:gridCol w:w="1299"/>
            <w:gridCol w:w="857"/>
            <w:gridCol w:w="473"/>
            <w:gridCol w:w="857"/>
          </w:tblGrid>
        </w:tblGridChange>
      </w:tblGrid>
      <w:tr w:rsidR="00500A0A" w:rsidRPr="004B3701" w14:paraId="2E91B451" w14:textId="77777777" w:rsidTr="005856CE">
        <w:trPr>
          <w:trHeight w:val="475"/>
        </w:trPr>
        <w:tc>
          <w:tcPr>
            <w:tcW w:w="1332" w:type="dxa"/>
            <w:vMerge w:val="restart"/>
            <w:shd w:val="clear" w:color="auto" w:fill="CCCCCC"/>
            <w:tcMar>
              <w:left w:w="57" w:type="dxa"/>
              <w:right w:w="57" w:type="dxa"/>
            </w:tcMar>
          </w:tcPr>
          <w:p w14:paraId="1D285748" w14:textId="77777777" w:rsidR="00D83097" w:rsidRPr="004B3701" w:rsidRDefault="00D83097">
            <w:pPr>
              <w:pStyle w:val="TableEMEP"/>
              <w:spacing w:after="0"/>
              <w:rPr>
                <w:b/>
                <w:sz w:val="18"/>
              </w:rPr>
            </w:pPr>
            <w:r w:rsidRPr="004B3701">
              <w:rPr>
                <w:b/>
                <w:sz w:val="18"/>
              </w:rPr>
              <w:t>NFR</w:t>
            </w:r>
          </w:p>
        </w:tc>
        <w:tc>
          <w:tcPr>
            <w:tcW w:w="2774" w:type="dxa"/>
            <w:vMerge w:val="restart"/>
            <w:shd w:val="clear" w:color="auto" w:fill="CCCCCC"/>
            <w:tcMar>
              <w:left w:w="57" w:type="dxa"/>
              <w:right w:w="57" w:type="dxa"/>
            </w:tcMar>
          </w:tcPr>
          <w:p w14:paraId="2FA92D04" w14:textId="77777777" w:rsidR="00D83097" w:rsidRPr="004B3701" w:rsidRDefault="00D83097">
            <w:pPr>
              <w:pStyle w:val="TableEMEP"/>
              <w:spacing w:after="0"/>
              <w:jc w:val="left"/>
              <w:rPr>
                <w:b/>
                <w:sz w:val="18"/>
              </w:rPr>
            </w:pPr>
            <w:r w:rsidRPr="004B3701">
              <w:rPr>
                <w:b/>
                <w:sz w:val="18"/>
              </w:rPr>
              <w:t>Livestock</w:t>
            </w:r>
          </w:p>
        </w:tc>
        <w:tc>
          <w:tcPr>
            <w:tcW w:w="993" w:type="dxa"/>
            <w:vMerge w:val="restart"/>
            <w:shd w:val="clear" w:color="auto" w:fill="CCCCCC"/>
            <w:tcMar>
              <w:left w:w="57" w:type="dxa"/>
              <w:right w:w="57" w:type="dxa"/>
            </w:tcMar>
          </w:tcPr>
          <w:p w14:paraId="0830AD5A" w14:textId="77777777" w:rsidR="00D83097" w:rsidRPr="004B3701" w:rsidRDefault="00D83097">
            <w:pPr>
              <w:pStyle w:val="TableEMEP"/>
              <w:spacing w:after="0"/>
              <w:jc w:val="center"/>
              <w:rPr>
                <w:b/>
                <w:sz w:val="18"/>
              </w:rPr>
            </w:pPr>
            <w:r w:rsidRPr="004B3701">
              <w:rPr>
                <w:b/>
                <w:sz w:val="18"/>
              </w:rPr>
              <w:t>Housing period (</w:t>
            </w:r>
            <w:r w:rsidRPr="004B3701">
              <w:rPr>
                <w:b/>
                <w:sz w:val="18"/>
                <w:vertAlign w:val="superscript"/>
              </w:rPr>
              <w:t>a</w:t>
            </w:r>
            <w:r w:rsidRPr="004B3701">
              <w:rPr>
                <w:b/>
                <w:sz w:val="18"/>
              </w:rPr>
              <w:t xml:space="preserve">), </w:t>
            </w:r>
            <w:r w:rsidRPr="004B3701">
              <w:rPr>
                <w:b/>
                <w:sz w:val="18"/>
              </w:rPr>
              <w:br/>
              <w:t>d a</w:t>
            </w:r>
            <w:r w:rsidRPr="004B3701">
              <w:rPr>
                <w:b/>
                <w:sz w:val="18"/>
                <w:vertAlign w:val="superscript"/>
              </w:rPr>
              <w:t>–1</w:t>
            </w:r>
          </w:p>
        </w:tc>
        <w:tc>
          <w:tcPr>
            <w:tcW w:w="8818" w:type="dxa"/>
            <w:gridSpan w:val="4"/>
            <w:tcBorders>
              <w:bottom w:val="single" w:sz="4" w:space="0" w:color="auto"/>
            </w:tcBorders>
            <w:shd w:val="clear" w:color="auto" w:fill="CCCCCC"/>
            <w:tcMar>
              <w:left w:w="57" w:type="dxa"/>
              <w:right w:w="57" w:type="dxa"/>
            </w:tcMar>
          </w:tcPr>
          <w:p w14:paraId="5B3F635A" w14:textId="3BA6E09A" w:rsidR="00D83097" w:rsidRPr="004B3701" w:rsidRDefault="00D83097">
            <w:pPr>
              <w:pStyle w:val="TableEMEP"/>
              <w:spacing w:after="0"/>
              <w:jc w:val="center"/>
              <w:rPr>
                <w:b/>
                <w:sz w:val="18"/>
              </w:rPr>
            </w:pPr>
            <w:r w:rsidRPr="004B3701">
              <w:rPr>
                <w:b/>
                <w:sz w:val="18"/>
              </w:rPr>
              <w:t>N</w:t>
            </w:r>
            <w:r w:rsidRPr="004B3701">
              <w:rPr>
                <w:b/>
                <w:sz w:val="18"/>
                <w:vertAlign w:val="subscript"/>
              </w:rPr>
              <w:t>ex </w:t>
            </w:r>
            <w:r w:rsidRPr="004B3701">
              <w:rPr>
                <w:b/>
                <w:sz w:val="18"/>
              </w:rPr>
              <w:t>(</w:t>
            </w:r>
            <w:r w:rsidRPr="004B3701">
              <w:rPr>
                <w:b/>
                <w:sz w:val="18"/>
                <w:vertAlign w:val="superscript"/>
              </w:rPr>
              <w:t>b</w:t>
            </w:r>
            <w:r w:rsidRPr="004B3701">
              <w:rPr>
                <w:b/>
                <w:sz w:val="18"/>
              </w:rPr>
              <w:t>)</w:t>
            </w:r>
          </w:p>
        </w:tc>
        <w:tc>
          <w:tcPr>
            <w:tcW w:w="1330" w:type="dxa"/>
            <w:vMerge w:val="restart"/>
            <w:shd w:val="clear" w:color="auto" w:fill="CCCCCC"/>
            <w:tcMar>
              <w:left w:w="57" w:type="dxa"/>
              <w:right w:w="57" w:type="dxa"/>
            </w:tcMar>
          </w:tcPr>
          <w:p w14:paraId="46547DEB" w14:textId="2B00DD88" w:rsidR="00D83097" w:rsidRPr="004B3701" w:rsidRDefault="00D83097">
            <w:pPr>
              <w:pStyle w:val="TableEMEP"/>
              <w:spacing w:after="0"/>
              <w:jc w:val="center"/>
              <w:rPr>
                <w:b/>
                <w:sz w:val="18"/>
              </w:rPr>
            </w:pPr>
            <w:r w:rsidRPr="004B3701">
              <w:rPr>
                <w:b/>
                <w:sz w:val="18"/>
              </w:rPr>
              <w:t>Proportion of TAN</w:t>
            </w:r>
          </w:p>
        </w:tc>
      </w:tr>
      <w:tr w:rsidR="00500A0A" w:rsidRPr="004B3701" w14:paraId="71C48DE9" w14:textId="77777777" w:rsidTr="005856CE">
        <w:trPr>
          <w:trHeight w:val="475"/>
        </w:trPr>
        <w:tc>
          <w:tcPr>
            <w:tcW w:w="1332" w:type="dxa"/>
            <w:vMerge/>
            <w:shd w:val="clear" w:color="auto" w:fill="CCCCCC"/>
            <w:tcMar>
              <w:left w:w="57" w:type="dxa"/>
              <w:right w:w="57" w:type="dxa"/>
            </w:tcMar>
          </w:tcPr>
          <w:p w14:paraId="6DF8D64C" w14:textId="77777777" w:rsidR="00D83097" w:rsidRPr="004B3701" w:rsidRDefault="00D83097">
            <w:pPr>
              <w:pStyle w:val="TableEMEP"/>
              <w:spacing w:after="0"/>
              <w:rPr>
                <w:b/>
                <w:sz w:val="18"/>
              </w:rPr>
            </w:pPr>
          </w:p>
        </w:tc>
        <w:tc>
          <w:tcPr>
            <w:tcW w:w="2774" w:type="dxa"/>
            <w:vMerge/>
            <w:shd w:val="clear" w:color="auto" w:fill="CCCCCC"/>
            <w:tcMar>
              <w:left w:w="57" w:type="dxa"/>
              <w:right w:w="57" w:type="dxa"/>
            </w:tcMar>
          </w:tcPr>
          <w:p w14:paraId="7E422268" w14:textId="77777777" w:rsidR="00D83097" w:rsidRPr="004B3701" w:rsidRDefault="00D83097">
            <w:pPr>
              <w:pStyle w:val="TableEMEP"/>
              <w:spacing w:after="0"/>
              <w:jc w:val="left"/>
              <w:rPr>
                <w:b/>
                <w:sz w:val="18"/>
              </w:rPr>
            </w:pPr>
          </w:p>
        </w:tc>
        <w:tc>
          <w:tcPr>
            <w:tcW w:w="993" w:type="dxa"/>
            <w:vMerge/>
            <w:shd w:val="clear" w:color="auto" w:fill="CCCCCC"/>
            <w:tcMar>
              <w:left w:w="57" w:type="dxa"/>
              <w:right w:w="57" w:type="dxa"/>
            </w:tcMar>
          </w:tcPr>
          <w:p w14:paraId="4A2EF946" w14:textId="77777777" w:rsidR="00D83097" w:rsidRPr="004B3701" w:rsidRDefault="00D83097">
            <w:pPr>
              <w:pStyle w:val="TableEMEP"/>
              <w:spacing w:after="0"/>
              <w:jc w:val="center"/>
              <w:rPr>
                <w:b/>
                <w:sz w:val="18"/>
              </w:rPr>
            </w:pPr>
          </w:p>
        </w:tc>
        <w:tc>
          <w:tcPr>
            <w:tcW w:w="3543" w:type="dxa"/>
            <w:gridSpan w:val="2"/>
            <w:tcBorders>
              <w:top w:val="single" w:sz="4" w:space="0" w:color="auto"/>
              <w:bottom w:val="single" w:sz="4" w:space="0" w:color="auto"/>
            </w:tcBorders>
            <w:shd w:val="clear" w:color="auto" w:fill="CCCCCC"/>
            <w:tcMar>
              <w:left w:w="57" w:type="dxa"/>
              <w:right w:w="57" w:type="dxa"/>
            </w:tcMar>
          </w:tcPr>
          <w:p w14:paraId="1EFE300C" w14:textId="1988626E" w:rsidR="00D83097" w:rsidRPr="004B3701" w:rsidRDefault="00D83097">
            <w:pPr>
              <w:pStyle w:val="TableEMEP"/>
              <w:spacing w:after="0"/>
              <w:jc w:val="center"/>
              <w:rPr>
                <w:b/>
                <w:sz w:val="18"/>
              </w:rPr>
            </w:pPr>
            <w:r>
              <w:rPr>
                <w:b/>
                <w:sz w:val="18"/>
              </w:rPr>
              <w:t>IPCC 2006</w:t>
            </w:r>
          </w:p>
        </w:tc>
        <w:tc>
          <w:tcPr>
            <w:tcW w:w="5275" w:type="dxa"/>
            <w:gridSpan w:val="2"/>
            <w:tcBorders>
              <w:top w:val="single" w:sz="4" w:space="0" w:color="auto"/>
              <w:bottom w:val="single" w:sz="4" w:space="0" w:color="auto"/>
            </w:tcBorders>
            <w:shd w:val="clear" w:color="auto" w:fill="CCCCCC"/>
          </w:tcPr>
          <w:p w14:paraId="69E94163" w14:textId="65D541D5" w:rsidR="00D83097" w:rsidRPr="004B3701" w:rsidRDefault="00D83097">
            <w:pPr>
              <w:pStyle w:val="TableEMEP"/>
              <w:spacing w:after="0"/>
              <w:jc w:val="center"/>
              <w:rPr>
                <w:b/>
                <w:sz w:val="18"/>
              </w:rPr>
            </w:pPr>
            <w:r>
              <w:rPr>
                <w:b/>
                <w:sz w:val="18"/>
              </w:rPr>
              <w:t>IPCC 2019</w:t>
            </w:r>
          </w:p>
        </w:tc>
        <w:tc>
          <w:tcPr>
            <w:tcW w:w="1330" w:type="dxa"/>
            <w:vMerge/>
            <w:shd w:val="clear" w:color="auto" w:fill="CCCCCC"/>
            <w:tcMar>
              <w:left w:w="57" w:type="dxa"/>
              <w:right w:w="57" w:type="dxa"/>
            </w:tcMar>
          </w:tcPr>
          <w:p w14:paraId="347E7112" w14:textId="77777777" w:rsidR="00D83097" w:rsidRPr="004B3701" w:rsidRDefault="00D83097">
            <w:pPr>
              <w:pStyle w:val="TableEMEP"/>
              <w:spacing w:after="0"/>
              <w:jc w:val="center"/>
              <w:rPr>
                <w:b/>
                <w:sz w:val="18"/>
              </w:rPr>
            </w:pPr>
          </w:p>
        </w:tc>
      </w:tr>
      <w:tr w:rsidR="00500A0A" w:rsidRPr="004B3701" w14:paraId="25747B2D" w14:textId="77777777" w:rsidTr="005856CE">
        <w:trPr>
          <w:trHeight w:val="475"/>
        </w:trPr>
        <w:tc>
          <w:tcPr>
            <w:tcW w:w="1332" w:type="dxa"/>
            <w:vMerge/>
            <w:tcBorders>
              <w:bottom w:val="single" w:sz="4" w:space="0" w:color="auto"/>
            </w:tcBorders>
            <w:shd w:val="clear" w:color="auto" w:fill="CCCCCC"/>
            <w:tcMar>
              <w:left w:w="57" w:type="dxa"/>
              <w:right w:w="57" w:type="dxa"/>
            </w:tcMar>
          </w:tcPr>
          <w:p w14:paraId="43CA78B5" w14:textId="77777777" w:rsidR="00D83097" w:rsidRPr="004B3701" w:rsidRDefault="00D83097">
            <w:pPr>
              <w:pStyle w:val="TableEMEP"/>
              <w:spacing w:after="0"/>
              <w:rPr>
                <w:b/>
                <w:sz w:val="18"/>
              </w:rPr>
            </w:pPr>
          </w:p>
        </w:tc>
        <w:tc>
          <w:tcPr>
            <w:tcW w:w="2774" w:type="dxa"/>
            <w:vMerge/>
            <w:tcBorders>
              <w:bottom w:val="single" w:sz="4" w:space="0" w:color="auto"/>
            </w:tcBorders>
            <w:shd w:val="clear" w:color="auto" w:fill="CCCCCC"/>
            <w:tcMar>
              <w:left w:w="57" w:type="dxa"/>
              <w:right w:w="57" w:type="dxa"/>
            </w:tcMar>
          </w:tcPr>
          <w:p w14:paraId="49857EC9" w14:textId="77777777" w:rsidR="00D83097" w:rsidRPr="004B3701" w:rsidRDefault="00D83097">
            <w:pPr>
              <w:pStyle w:val="TableEMEP"/>
              <w:spacing w:after="0"/>
              <w:jc w:val="left"/>
              <w:rPr>
                <w:b/>
                <w:sz w:val="18"/>
              </w:rPr>
            </w:pPr>
          </w:p>
        </w:tc>
        <w:tc>
          <w:tcPr>
            <w:tcW w:w="993" w:type="dxa"/>
            <w:vMerge/>
            <w:tcBorders>
              <w:bottom w:val="single" w:sz="4" w:space="0" w:color="auto"/>
            </w:tcBorders>
            <w:shd w:val="clear" w:color="auto" w:fill="CCCCCC"/>
            <w:tcMar>
              <w:left w:w="57" w:type="dxa"/>
              <w:right w:w="57" w:type="dxa"/>
            </w:tcMar>
          </w:tcPr>
          <w:p w14:paraId="215DC65B" w14:textId="77777777" w:rsidR="00D83097" w:rsidRPr="004B3701" w:rsidRDefault="00D83097">
            <w:pPr>
              <w:pStyle w:val="TableEMEP"/>
              <w:spacing w:after="0"/>
              <w:jc w:val="center"/>
              <w:rPr>
                <w:b/>
                <w:sz w:val="18"/>
              </w:rPr>
            </w:pPr>
          </w:p>
        </w:tc>
        <w:tc>
          <w:tcPr>
            <w:tcW w:w="1701" w:type="dxa"/>
            <w:tcBorders>
              <w:top w:val="single" w:sz="4" w:space="0" w:color="auto"/>
              <w:bottom w:val="single" w:sz="4" w:space="0" w:color="auto"/>
            </w:tcBorders>
            <w:shd w:val="clear" w:color="auto" w:fill="CCCCCC"/>
            <w:tcMar>
              <w:left w:w="57" w:type="dxa"/>
              <w:right w:w="57" w:type="dxa"/>
            </w:tcMar>
          </w:tcPr>
          <w:p w14:paraId="258F42AA" w14:textId="19976EE6" w:rsidR="00D83097" w:rsidRPr="004B3701" w:rsidRDefault="00D83097">
            <w:pPr>
              <w:pStyle w:val="TableEMEP"/>
              <w:spacing w:after="0"/>
              <w:jc w:val="center"/>
              <w:rPr>
                <w:b/>
                <w:sz w:val="18"/>
              </w:rPr>
            </w:pPr>
            <w:r>
              <w:rPr>
                <w:b/>
                <w:sz w:val="18"/>
              </w:rPr>
              <w:t>Western Europe</w:t>
            </w:r>
          </w:p>
        </w:tc>
        <w:tc>
          <w:tcPr>
            <w:tcW w:w="1842" w:type="dxa"/>
            <w:tcBorders>
              <w:top w:val="single" w:sz="4" w:space="0" w:color="auto"/>
              <w:bottom w:val="single" w:sz="4" w:space="0" w:color="auto"/>
            </w:tcBorders>
            <w:shd w:val="clear" w:color="auto" w:fill="CCCCCC"/>
          </w:tcPr>
          <w:p w14:paraId="03FD30AE" w14:textId="48A99A03" w:rsidR="00D83097" w:rsidRPr="004B3701" w:rsidRDefault="00D83097">
            <w:pPr>
              <w:pStyle w:val="TableEMEP"/>
              <w:spacing w:after="0"/>
              <w:jc w:val="center"/>
              <w:rPr>
                <w:b/>
                <w:sz w:val="18"/>
              </w:rPr>
            </w:pPr>
            <w:r>
              <w:rPr>
                <w:b/>
                <w:sz w:val="18"/>
              </w:rPr>
              <w:t>Eastern Europe</w:t>
            </w:r>
          </w:p>
        </w:tc>
        <w:tc>
          <w:tcPr>
            <w:tcW w:w="3119" w:type="dxa"/>
            <w:tcBorders>
              <w:top w:val="single" w:sz="4" w:space="0" w:color="auto"/>
              <w:bottom w:val="single" w:sz="4" w:space="0" w:color="auto"/>
            </w:tcBorders>
            <w:shd w:val="clear" w:color="auto" w:fill="CCCCCC"/>
          </w:tcPr>
          <w:p w14:paraId="23412A2D" w14:textId="627C1593" w:rsidR="00D83097" w:rsidRPr="004B3701" w:rsidRDefault="00D83097">
            <w:pPr>
              <w:pStyle w:val="TableEMEP"/>
              <w:spacing w:after="0"/>
              <w:jc w:val="center"/>
              <w:rPr>
                <w:b/>
                <w:sz w:val="18"/>
              </w:rPr>
            </w:pPr>
            <w:r>
              <w:rPr>
                <w:b/>
                <w:sz w:val="18"/>
              </w:rPr>
              <w:t>Western Europe</w:t>
            </w:r>
          </w:p>
        </w:tc>
        <w:tc>
          <w:tcPr>
            <w:tcW w:w="2156" w:type="dxa"/>
            <w:tcBorders>
              <w:top w:val="single" w:sz="4" w:space="0" w:color="auto"/>
              <w:bottom w:val="single" w:sz="4" w:space="0" w:color="auto"/>
            </w:tcBorders>
            <w:shd w:val="clear" w:color="auto" w:fill="CCCCCC"/>
          </w:tcPr>
          <w:p w14:paraId="15FBC536" w14:textId="229852C7" w:rsidR="00D83097" w:rsidRPr="004B3701" w:rsidRDefault="00D83097">
            <w:pPr>
              <w:pStyle w:val="TableEMEP"/>
              <w:spacing w:after="0"/>
              <w:jc w:val="center"/>
              <w:rPr>
                <w:b/>
                <w:sz w:val="18"/>
              </w:rPr>
            </w:pPr>
            <w:r>
              <w:rPr>
                <w:b/>
                <w:sz w:val="18"/>
              </w:rPr>
              <w:t>Eastern Europe</w:t>
            </w:r>
          </w:p>
        </w:tc>
        <w:tc>
          <w:tcPr>
            <w:tcW w:w="1330" w:type="dxa"/>
            <w:vMerge/>
            <w:tcBorders>
              <w:bottom w:val="single" w:sz="4" w:space="0" w:color="auto"/>
            </w:tcBorders>
            <w:shd w:val="clear" w:color="auto" w:fill="CCCCCC"/>
            <w:tcMar>
              <w:left w:w="57" w:type="dxa"/>
              <w:right w:w="57" w:type="dxa"/>
            </w:tcMar>
          </w:tcPr>
          <w:p w14:paraId="76C95951" w14:textId="77777777" w:rsidR="00D83097" w:rsidRPr="004B3701" w:rsidRDefault="00D83097">
            <w:pPr>
              <w:pStyle w:val="TableEMEP"/>
              <w:spacing w:after="0"/>
              <w:jc w:val="center"/>
              <w:rPr>
                <w:b/>
                <w:sz w:val="18"/>
              </w:rPr>
            </w:pPr>
          </w:p>
        </w:tc>
      </w:tr>
      <w:tr w:rsidR="00A977F6" w:rsidRPr="004B3701" w14:paraId="2503B390" w14:textId="77777777" w:rsidTr="00102A85">
        <w:tblPrEx>
          <w:tblW w:w="15247" w:type="dxa"/>
          <w:tblInd w:w="-142" w:type="dxa"/>
          <w:tblLayout w:type="fixed"/>
          <w:tblLook w:val="0000" w:firstRow="0" w:lastRow="0" w:firstColumn="0" w:lastColumn="0" w:noHBand="0" w:noVBand="0"/>
          <w:tblPrExChange w:id="893" w:author="Annie Thornton" w:date="2026-04-08T14:45:00Z" w16du:dateUtc="2026-04-08T13:45: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63"/>
          <w:trPrChange w:id="894" w:author="Annie Thornton" w:date="2026-04-08T14:45:00Z" w16du:dateUtc="2026-04-08T13:45:00Z">
            <w:trPr>
              <w:gridBefore w:val="1"/>
              <w:trHeight w:val="755"/>
            </w:trPr>
          </w:trPrChange>
        </w:trPr>
        <w:tc>
          <w:tcPr>
            <w:tcW w:w="1332" w:type="dxa"/>
            <w:tcBorders>
              <w:top w:val="single" w:sz="4" w:space="0" w:color="auto"/>
            </w:tcBorders>
            <w:tcMar>
              <w:left w:w="57" w:type="dxa"/>
              <w:right w:w="57" w:type="dxa"/>
            </w:tcMar>
            <w:tcPrChange w:id="895" w:author="Annie Thornton" w:date="2026-04-08T14:45:00Z" w16du:dateUtc="2026-04-08T13:45:00Z">
              <w:tcPr>
                <w:tcW w:w="1332" w:type="dxa"/>
                <w:gridSpan w:val="2"/>
                <w:tcMar>
                  <w:left w:w="57" w:type="dxa"/>
                  <w:right w:w="57" w:type="dxa"/>
                </w:tcMar>
              </w:tcPr>
            </w:tcPrChange>
          </w:tcPr>
          <w:p w14:paraId="77C1D188" w14:textId="77777777" w:rsidR="00A977F6" w:rsidRPr="004B3701" w:rsidRDefault="00A977F6">
            <w:pPr>
              <w:pStyle w:val="TableEMEP"/>
              <w:spacing w:after="0"/>
              <w:rPr>
                <w:sz w:val="18"/>
              </w:rPr>
            </w:pPr>
            <w:r w:rsidRPr="004B3701">
              <w:rPr>
                <w:sz w:val="18"/>
              </w:rPr>
              <w:t>3B1a</w:t>
            </w:r>
          </w:p>
        </w:tc>
        <w:tc>
          <w:tcPr>
            <w:tcW w:w="2774" w:type="dxa"/>
            <w:tcBorders>
              <w:top w:val="single" w:sz="4" w:space="0" w:color="auto"/>
            </w:tcBorders>
            <w:tcMar>
              <w:left w:w="57" w:type="dxa"/>
              <w:right w:w="57" w:type="dxa"/>
            </w:tcMar>
            <w:tcPrChange w:id="896" w:author="Annie Thornton" w:date="2026-04-08T14:45:00Z" w16du:dateUtc="2026-04-08T13:45:00Z">
              <w:tcPr>
                <w:tcW w:w="2774" w:type="dxa"/>
                <w:gridSpan w:val="2"/>
                <w:tcMar>
                  <w:left w:w="57" w:type="dxa"/>
                  <w:right w:w="57" w:type="dxa"/>
                </w:tcMar>
              </w:tcPr>
            </w:tcPrChange>
          </w:tcPr>
          <w:p w14:paraId="61903A14" w14:textId="77777777" w:rsidR="00A977F6" w:rsidRPr="004B3701" w:rsidRDefault="00A977F6">
            <w:pPr>
              <w:pStyle w:val="TableEMEP"/>
              <w:spacing w:after="0"/>
              <w:jc w:val="left"/>
              <w:rPr>
                <w:sz w:val="18"/>
              </w:rPr>
            </w:pPr>
            <w:r w:rsidRPr="004B3701">
              <w:rPr>
                <w:sz w:val="18"/>
              </w:rPr>
              <w:t>Dairy cattle</w:t>
            </w:r>
          </w:p>
        </w:tc>
        <w:tc>
          <w:tcPr>
            <w:tcW w:w="993" w:type="dxa"/>
            <w:tcBorders>
              <w:top w:val="single" w:sz="4" w:space="0" w:color="auto"/>
            </w:tcBorders>
            <w:tcMar>
              <w:left w:w="57" w:type="dxa"/>
              <w:right w:w="57" w:type="dxa"/>
            </w:tcMar>
            <w:tcPrChange w:id="897" w:author="Annie Thornton" w:date="2026-04-08T14:45:00Z" w16du:dateUtc="2026-04-08T13:45:00Z">
              <w:tcPr>
                <w:tcW w:w="993" w:type="dxa"/>
                <w:gridSpan w:val="2"/>
                <w:tcMar>
                  <w:left w:w="57" w:type="dxa"/>
                  <w:right w:w="57" w:type="dxa"/>
                </w:tcMar>
              </w:tcPr>
            </w:tcPrChange>
          </w:tcPr>
          <w:p w14:paraId="7510EBDA" w14:textId="77777777" w:rsidR="00A977F6" w:rsidRPr="004B3701" w:rsidRDefault="00A977F6">
            <w:pPr>
              <w:pStyle w:val="TableEMEP"/>
              <w:spacing w:after="0"/>
              <w:jc w:val="center"/>
              <w:rPr>
                <w:sz w:val="18"/>
              </w:rPr>
            </w:pPr>
            <w:r w:rsidRPr="004B3701">
              <w:rPr>
                <w:sz w:val="18"/>
              </w:rPr>
              <w:t>180</w:t>
            </w:r>
          </w:p>
        </w:tc>
        <w:tc>
          <w:tcPr>
            <w:tcW w:w="1701" w:type="dxa"/>
            <w:tcBorders>
              <w:top w:val="single" w:sz="4" w:space="0" w:color="auto"/>
            </w:tcBorders>
            <w:tcMar>
              <w:left w:w="57" w:type="dxa"/>
              <w:right w:w="57" w:type="dxa"/>
            </w:tcMar>
            <w:tcPrChange w:id="898" w:author="Annie Thornton" w:date="2026-04-08T14:45:00Z" w16du:dateUtc="2026-04-08T13:45:00Z">
              <w:tcPr>
                <w:tcW w:w="1701" w:type="dxa"/>
                <w:gridSpan w:val="2"/>
                <w:tcMar>
                  <w:left w:w="57" w:type="dxa"/>
                  <w:right w:w="57" w:type="dxa"/>
                </w:tcMar>
              </w:tcPr>
            </w:tcPrChange>
          </w:tcPr>
          <w:p w14:paraId="2534FB30" w14:textId="77777777" w:rsidR="00A977F6" w:rsidRPr="004B3701" w:rsidRDefault="00A977F6">
            <w:pPr>
              <w:pStyle w:val="TableEMEP"/>
              <w:spacing w:after="0"/>
              <w:jc w:val="center"/>
              <w:rPr>
                <w:sz w:val="18"/>
              </w:rPr>
            </w:pPr>
            <w:r w:rsidRPr="004B3701">
              <w:rPr>
                <w:sz w:val="18"/>
              </w:rPr>
              <w:t>105</w:t>
            </w:r>
          </w:p>
        </w:tc>
        <w:tc>
          <w:tcPr>
            <w:tcW w:w="1842" w:type="dxa"/>
            <w:tcBorders>
              <w:top w:val="single" w:sz="4" w:space="0" w:color="auto"/>
            </w:tcBorders>
            <w:tcPrChange w:id="899" w:author="Annie Thornton" w:date="2026-04-08T14:45:00Z" w16du:dateUtc="2026-04-08T13:45:00Z">
              <w:tcPr>
                <w:tcW w:w="1842" w:type="dxa"/>
                <w:gridSpan w:val="2"/>
              </w:tcPr>
            </w:tcPrChange>
          </w:tcPr>
          <w:p w14:paraId="1AABE919" w14:textId="1BB675DA" w:rsidR="00A977F6" w:rsidRPr="004B3701" w:rsidRDefault="00A977F6">
            <w:pPr>
              <w:pStyle w:val="TableEMEP"/>
              <w:spacing w:after="0"/>
              <w:jc w:val="center"/>
              <w:rPr>
                <w:sz w:val="18"/>
              </w:rPr>
            </w:pPr>
            <w:ins w:id="900" w:author="Annie Thornton" w:date="2026-04-08T14:32:00Z" w16du:dateUtc="2026-04-08T13:32:00Z">
              <w:r>
                <w:rPr>
                  <w:sz w:val="18"/>
                </w:rPr>
                <w:t>70.3</w:t>
              </w:r>
            </w:ins>
          </w:p>
        </w:tc>
        <w:tc>
          <w:tcPr>
            <w:tcW w:w="3119" w:type="dxa"/>
            <w:tcBorders>
              <w:top w:val="single" w:sz="4" w:space="0" w:color="auto"/>
            </w:tcBorders>
            <w:tcPrChange w:id="901" w:author="Annie Thornton" w:date="2026-04-08T14:45:00Z" w16du:dateUtc="2026-04-08T13:45:00Z">
              <w:tcPr>
                <w:tcW w:w="3119" w:type="dxa"/>
                <w:gridSpan w:val="2"/>
              </w:tcPr>
            </w:tcPrChange>
          </w:tcPr>
          <w:p w14:paraId="722364C9" w14:textId="1263C654" w:rsidR="00A977F6" w:rsidRPr="004B3701" w:rsidRDefault="00996EC7">
            <w:pPr>
              <w:pStyle w:val="TableEMEP"/>
              <w:spacing w:after="0"/>
              <w:jc w:val="center"/>
              <w:rPr>
                <w:sz w:val="18"/>
              </w:rPr>
            </w:pPr>
            <w:ins w:id="902" w:author="Annie Thornton" w:date="2026-04-08T14:36:00Z" w16du:dateUtc="2026-04-08T13:36:00Z">
              <w:r>
                <w:rPr>
                  <w:sz w:val="18"/>
                </w:rPr>
                <w:t>118</w:t>
              </w:r>
            </w:ins>
          </w:p>
        </w:tc>
        <w:tc>
          <w:tcPr>
            <w:tcW w:w="2156" w:type="dxa"/>
            <w:tcBorders>
              <w:top w:val="single" w:sz="4" w:space="0" w:color="auto"/>
            </w:tcBorders>
            <w:tcPrChange w:id="903" w:author="Annie Thornton" w:date="2026-04-08T14:45:00Z" w16du:dateUtc="2026-04-08T13:45:00Z">
              <w:tcPr>
                <w:tcW w:w="2156" w:type="dxa"/>
                <w:gridSpan w:val="2"/>
              </w:tcPr>
            </w:tcPrChange>
          </w:tcPr>
          <w:p w14:paraId="5EF34C24" w14:textId="2C0F6410" w:rsidR="00A977F6" w:rsidRPr="004B3701" w:rsidRDefault="00996EC7">
            <w:pPr>
              <w:pStyle w:val="TableEMEP"/>
              <w:spacing w:after="0"/>
              <w:jc w:val="center"/>
              <w:rPr>
                <w:sz w:val="18"/>
              </w:rPr>
            </w:pPr>
            <w:ins w:id="904" w:author="Annie Thornton" w:date="2026-04-08T14:36:00Z" w16du:dateUtc="2026-04-08T13:36:00Z">
              <w:r>
                <w:rPr>
                  <w:sz w:val="18"/>
                </w:rPr>
                <w:t>84.3</w:t>
              </w:r>
            </w:ins>
          </w:p>
        </w:tc>
        <w:tc>
          <w:tcPr>
            <w:tcW w:w="1330" w:type="dxa"/>
            <w:tcBorders>
              <w:top w:val="single" w:sz="4" w:space="0" w:color="auto"/>
            </w:tcBorders>
            <w:tcMar>
              <w:left w:w="57" w:type="dxa"/>
              <w:right w:w="57" w:type="dxa"/>
            </w:tcMar>
            <w:tcPrChange w:id="905" w:author="Annie Thornton" w:date="2026-04-08T14:45:00Z" w16du:dateUtc="2026-04-08T13:45:00Z">
              <w:tcPr>
                <w:tcW w:w="1330" w:type="dxa"/>
                <w:gridSpan w:val="2"/>
                <w:tcMar>
                  <w:left w:w="57" w:type="dxa"/>
                  <w:right w:w="57" w:type="dxa"/>
                </w:tcMar>
              </w:tcPr>
            </w:tcPrChange>
          </w:tcPr>
          <w:p w14:paraId="7C9536FA" w14:textId="09CB7FD2" w:rsidR="00A977F6" w:rsidRPr="004B3701" w:rsidRDefault="00A977F6">
            <w:pPr>
              <w:pStyle w:val="TableEMEP"/>
              <w:spacing w:after="0"/>
              <w:jc w:val="center"/>
              <w:rPr>
                <w:sz w:val="18"/>
              </w:rPr>
            </w:pPr>
            <w:r w:rsidRPr="004B3701">
              <w:rPr>
                <w:sz w:val="18"/>
              </w:rPr>
              <w:t>0.6</w:t>
            </w:r>
          </w:p>
        </w:tc>
      </w:tr>
      <w:tr w:rsidR="00A977F6" w:rsidRPr="004B3701" w14:paraId="3BD82631" w14:textId="77777777" w:rsidTr="005856CE">
        <w:tblPrEx>
          <w:tblW w:w="15247" w:type="dxa"/>
          <w:tblInd w:w="-142" w:type="dxa"/>
          <w:tblLayout w:type="fixed"/>
          <w:tblLook w:val="0000" w:firstRow="0" w:lastRow="0" w:firstColumn="0" w:lastColumn="0" w:noHBand="0" w:noVBand="0"/>
          <w:tblPrExChange w:id="906"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00"/>
          <w:trPrChange w:id="907" w:author="Annie Thornton" w:date="2026-04-08T14:43:00Z" w16du:dateUtc="2026-04-08T13:43:00Z">
            <w:trPr>
              <w:gridBefore w:val="1"/>
              <w:trHeight w:val="500"/>
            </w:trPr>
          </w:trPrChange>
        </w:trPr>
        <w:tc>
          <w:tcPr>
            <w:tcW w:w="1332" w:type="dxa"/>
            <w:tcMar>
              <w:left w:w="57" w:type="dxa"/>
              <w:right w:w="57" w:type="dxa"/>
            </w:tcMar>
            <w:tcPrChange w:id="908" w:author="Annie Thornton" w:date="2026-04-08T14:43:00Z" w16du:dateUtc="2026-04-08T13:43:00Z">
              <w:tcPr>
                <w:tcW w:w="1332" w:type="dxa"/>
                <w:gridSpan w:val="2"/>
                <w:tcMar>
                  <w:left w:w="57" w:type="dxa"/>
                  <w:right w:w="57" w:type="dxa"/>
                </w:tcMar>
              </w:tcPr>
            </w:tcPrChange>
          </w:tcPr>
          <w:p w14:paraId="33055E56" w14:textId="77777777" w:rsidR="00A977F6" w:rsidRPr="004B3701" w:rsidRDefault="00A977F6">
            <w:pPr>
              <w:pStyle w:val="TableEMEP"/>
              <w:spacing w:after="0"/>
              <w:rPr>
                <w:sz w:val="18"/>
              </w:rPr>
            </w:pPr>
            <w:r w:rsidRPr="004B3701">
              <w:rPr>
                <w:sz w:val="18"/>
              </w:rPr>
              <w:t>3B1b</w:t>
            </w:r>
          </w:p>
        </w:tc>
        <w:tc>
          <w:tcPr>
            <w:tcW w:w="2774" w:type="dxa"/>
            <w:tcMar>
              <w:left w:w="57" w:type="dxa"/>
              <w:right w:w="57" w:type="dxa"/>
            </w:tcMar>
            <w:tcPrChange w:id="909" w:author="Annie Thornton" w:date="2026-04-08T14:43:00Z" w16du:dateUtc="2026-04-08T13:43:00Z">
              <w:tcPr>
                <w:tcW w:w="2774" w:type="dxa"/>
                <w:gridSpan w:val="2"/>
                <w:tcMar>
                  <w:left w:w="57" w:type="dxa"/>
                  <w:right w:w="57" w:type="dxa"/>
                </w:tcMar>
              </w:tcPr>
            </w:tcPrChange>
          </w:tcPr>
          <w:p w14:paraId="7000E7B9" w14:textId="77777777" w:rsidR="00A977F6" w:rsidRPr="004B3701" w:rsidRDefault="00A977F6">
            <w:pPr>
              <w:pStyle w:val="TableEMEP"/>
              <w:spacing w:after="0"/>
              <w:jc w:val="left"/>
              <w:rPr>
                <w:sz w:val="18"/>
              </w:rPr>
            </w:pPr>
            <w:r w:rsidRPr="004B3701">
              <w:rPr>
                <w:sz w:val="18"/>
              </w:rPr>
              <w:t>Non-dairy cattle (all other cattle)</w:t>
            </w:r>
          </w:p>
        </w:tc>
        <w:tc>
          <w:tcPr>
            <w:tcW w:w="993" w:type="dxa"/>
            <w:tcMar>
              <w:left w:w="57" w:type="dxa"/>
              <w:right w:w="57" w:type="dxa"/>
            </w:tcMar>
            <w:tcPrChange w:id="910" w:author="Annie Thornton" w:date="2026-04-08T14:43:00Z" w16du:dateUtc="2026-04-08T13:43:00Z">
              <w:tcPr>
                <w:tcW w:w="993" w:type="dxa"/>
                <w:gridSpan w:val="2"/>
                <w:tcMar>
                  <w:left w:w="57" w:type="dxa"/>
                  <w:right w:w="57" w:type="dxa"/>
                </w:tcMar>
              </w:tcPr>
            </w:tcPrChange>
          </w:tcPr>
          <w:p w14:paraId="6DC6A648" w14:textId="77777777" w:rsidR="00A977F6" w:rsidRPr="004B3701" w:rsidRDefault="00A977F6">
            <w:pPr>
              <w:pStyle w:val="TableEMEP"/>
              <w:spacing w:after="0"/>
              <w:jc w:val="center"/>
              <w:rPr>
                <w:sz w:val="18"/>
              </w:rPr>
            </w:pPr>
            <w:r w:rsidRPr="004B3701">
              <w:rPr>
                <w:sz w:val="18"/>
              </w:rPr>
              <w:t>180</w:t>
            </w:r>
          </w:p>
        </w:tc>
        <w:tc>
          <w:tcPr>
            <w:tcW w:w="1701" w:type="dxa"/>
            <w:tcMar>
              <w:left w:w="57" w:type="dxa"/>
              <w:right w:w="57" w:type="dxa"/>
            </w:tcMar>
            <w:tcPrChange w:id="911" w:author="Annie Thornton" w:date="2026-04-08T14:43:00Z" w16du:dateUtc="2026-04-08T13:43:00Z">
              <w:tcPr>
                <w:tcW w:w="1701" w:type="dxa"/>
                <w:gridSpan w:val="2"/>
                <w:tcMar>
                  <w:left w:w="57" w:type="dxa"/>
                  <w:right w:w="57" w:type="dxa"/>
                </w:tcMar>
              </w:tcPr>
            </w:tcPrChange>
          </w:tcPr>
          <w:p w14:paraId="78E5FE95" w14:textId="78B35093" w:rsidR="00A977F6" w:rsidRPr="004B3701" w:rsidRDefault="00A977F6">
            <w:pPr>
              <w:pStyle w:val="TableEMEP"/>
              <w:spacing w:after="0"/>
              <w:jc w:val="center"/>
              <w:rPr>
                <w:sz w:val="18"/>
              </w:rPr>
            </w:pPr>
            <w:del w:id="912" w:author="Annie Thornton" w:date="2026-04-08T14:32:00Z" w16du:dateUtc="2026-04-08T13:32:00Z">
              <w:r w:rsidRPr="004B3701" w:rsidDel="00807984">
                <w:rPr>
                  <w:sz w:val="18"/>
                </w:rPr>
                <w:delText>41</w:delText>
              </w:r>
            </w:del>
            <w:ins w:id="913" w:author="Annie Thornton" w:date="2026-04-08T14:32:00Z" w16du:dateUtc="2026-04-08T13:32:00Z">
              <w:r>
                <w:rPr>
                  <w:sz w:val="18"/>
                </w:rPr>
                <w:t>50.6</w:t>
              </w:r>
            </w:ins>
          </w:p>
        </w:tc>
        <w:tc>
          <w:tcPr>
            <w:tcW w:w="1842" w:type="dxa"/>
            <w:tcPrChange w:id="914" w:author="Annie Thornton" w:date="2026-04-08T14:43:00Z" w16du:dateUtc="2026-04-08T13:43:00Z">
              <w:tcPr>
                <w:tcW w:w="1842" w:type="dxa"/>
                <w:gridSpan w:val="2"/>
              </w:tcPr>
            </w:tcPrChange>
          </w:tcPr>
          <w:p w14:paraId="07A25096" w14:textId="535AEFF8" w:rsidR="00A977F6" w:rsidRPr="004B3701" w:rsidRDefault="00A977F6">
            <w:pPr>
              <w:pStyle w:val="TableEMEP"/>
              <w:spacing w:after="0"/>
              <w:jc w:val="center"/>
              <w:rPr>
                <w:sz w:val="18"/>
              </w:rPr>
            </w:pPr>
            <w:ins w:id="915" w:author="Annie Thornton" w:date="2026-04-08T14:32:00Z" w16du:dateUtc="2026-04-08T13:32:00Z">
              <w:r>
                <w:rPr>
                  <w:sz w:val="18"/>
                </w:rPr>
                <w:t>50.0</w:t>
              </w:r>
            </w:ins>
          </w:p>
        </w:tc>
        <w:tc>
          <w:tcPr>
            <w:tcW w:w="3119" w:type="dxa"/>
            <w:tcPrChange w:id="916" w:author="Annie Thornton" w:date="2026-04-08T14:43:00Z" w16du:dateUtc="2026-04-08T13:43:00Z">
              <w:tcPr>
                <w:tcW w:w="3119" w:type="dxa"/>
                <w:gridSpan w:val="2"/>
              </w:tcPr>
            </w:tcPrChange>
          </w:tcPr>
          <w:p w14:paraId="17A878F7" w14:textId="4A4FEF80" w:rsidR="00A977F6" w:rsidRPr="004B3701" w:rsidRDefault="00996EC7">
            <w:pPr>
              <w:pStyle w:val="TableEMEP"/>
              <w:spacing w:after="0"/>
              <w:jc w:val="center"/>
              <w:rPr>
                <w:sz w:val="18"/>
              </w:rPr>
            </w:pPr>
            <w:ins w:id="917" w:author="Annie Thornton" w:date="2026-04-08T14:36:00Z" w16du:dateUtc="2026-04-08T13:36:00Z">
              <w:r>
                <w:rPr>
                  <w:sz w:val="18"/>
                </w:rPr>
                <w:t>62.1</w:t>
              </w:r>
            </w:ins>
          </w:p>
        </w:tc>
        <w:tc>
          <w:tcPr>
            <w:tcW w:w="2156" w:type="dxa"/>
            <w:tcPrChange w:id="918" w:author="Annie Thornton" w:date="2026-04-08T14:43:00Z" w16du:dateUtc="2026-04-08T13:43:00Z">
              <w:tcPr>
                <w:tcW w:w="2156" w:type="dxa"/>
                <w:gridSpan w:val="2"/>
              </w:tcPr>
            </w:tcPrChange>
          </w:tcPr>
          <w:p w14:paraId="4276F719" w14:textId="04383217" w:rsidR="00A977F6" w:rsidRPr="004B3701" w:rsidRDefault="00996EC7">
            <w:pPr>
              <w:pStyle w:val="TableEMEP"/>
              <w:spacing w:after="0"/>
              <w:jc w:val="center"/>
              <w:rPr>
                <w:sz w:val="18"/>
              </w:rPr>
            </w:pPr>
            <w:ins w:id="919" w:author="Annie Thornton" w:date="2026-04-08T14:36:00Z" w16du:dateUtc="2026-04-08T13:36:00Z">
              <w:r>
                <w:rPr>
                  <w:sz w:val="18"/>
                </w:rPr>
                <w:t>66.7</w:t>
              </w:r>
            </w:ins>
          </w:p>
        </w:tc>
        <w:tc>
          <w:tcPr>
            <w:tcW w:w="1330" w:type="dxa"/>
            <w:tcMar>
              <w:left w:w="57" w:type="dxa"/>
              <w:right w:w="57" w:type="dxa"/>
            </w:tcMar>
            <w:tcPrChange w:id="920" w:author="Annie Thornton" w:date="2026-04-08T14:43:00Z" w16du:dateUtc="2026-04-08T13:43:00Z">
              <w:tcPr>
                <w:tcW w:w="1330" w:type="dxa"/>
                <w:gridSpan w:val="2"/>
                <w:tcMar>
                  <w:left w:w="57" w:type="dxa"/>
                  <w:right w:w="57" w:type="dxa"/>
                </w:tcMar>
              </w:tcPr>
            </w:tcPrChange>
          </w:tcPr>
          <w:p w14:paraId="2A647FA9" w14:textId="4243EA0E" w:rsidR="00A977F6" w:rsidRPr="004B3701" w:rsidRDefault="00A977F6">
            <w:pPr>
              <w:pStyle w:val="TableEMEP"/>
              <w:spacing w:after="0"/>
              <w:jc w:val="center"/>
              <w:rPr>
                <w:sz w:val="18"/>
              </w:rPr>
            </w:pPr>
            <w:r w:rsidRPr="004B3701">
              <w:rPr>
                <w:sz w:val="18"/>
              </w:rPr>
              <w:t>0.6</w:t>
            </w:r>
          </w:p>
        </w:tc>
      </w:tr>
      <w:tr w:rsidR="00EC4362" w:rsidRPr="004B3701" w14:paraId="354EEC16" w14:textId="77777777" w:rsidTr="005856CE">
        <w:tblPrEx>
          <w:tblW w:w="15247" w:type="dxa"/>
          <w:tblInd w:w="-142" w:type="dxa"/>
          <w:tblLayout w:type="fixed"/>
          <w:tblLook w:val="0000" w:firstRow="0" w:lastRow="0" w:firstColumn="0" w:lastColumn="0" w:noHBand="0" w:noVBand="0"/>
          <w:tblPrExChange w:id="921"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922" w:author="Annie Thornton" w:date="2026-04-08T14:43:00Z" w16du:dateUtc="2026-04-08T13:43:00Z">
            <w:trPr>
              <w:gridBefore w:val="1"/>
              <w:trHeight w:val="113"/>
            </w:trPr>
          </w:trPrChange>
        </w:trPr>
        <w:tc>
          <w:tcPr>
            <w:tcW w:w="1332" w:type="dxa"/>
            <w:tcMar>
              <w:left w:w="57" w:type="dxa"/>
              <w:right w:w="57" w:type="dxa"/>
            </w:tcMar>
            <w:tcPrChange w:id="923" w:author="Annie Thornton" w:date="2026-04-08T14:43:00Z" w16du:dateUtc="2026-04-08T13:43:00Z">
              <w:tcPr>
                <w:tcW w:w="1332" w:type="dxa"/>
                <w:gridSpan w:val="2"/>
                <w:tcMar>
                  <w:left w:w="57" w:type="dxa"/>
                  <w:right w:w="57" w:type="dxa"/>
                </w:tcMar>
              </w:tcPr>
            </w:tcPrChange>
          </w:tcPr>
          <w:p w14:paraId="5507987B" w14:textId="77777777" w:rsidR="0091415A" w:rsidRPr="004B3701" w:rsidRDefault="0091415A">
            <w:pPr>
              <w:pStyle w:val="TableEMEP"/>
              <w:spacing w:after="0"/>
              <w:rPr>
                <w:sz w:val="18"/>
              </w:rPr>
            </w:pPr>
            <w:r w:rsidRPr="004B3701">
              <w:rPr>
                <w:sz w:val="18"/>
              </w:rPr>
              <w:t>3B2</w:t>
            </w:r>
          </w:p>
        </w:tc>
        <w:tc>
          <w:tcPr>
            <w:tcW w:w="2774" w:type="dxa"/>
            <w:tcMar>
              <w:left w:w="57" w:type="dxa"/>
              <w:right w:w="57" w:type="dxa"/>
            </w:tcMar>
            <w:tcPrChange w:id="924" w:author="Annie Thornton" w:date="2026-04-08T14:43:00Z" w16du:dateUtc="2026-04-08T13:43:00Z">
              <w:tcPr>
                <w:tcW w:w="2774" w:type="dxa"/>
                <w:gridSpan w:val="2"/>
                <w:tcMar>
                  <w:left w:w="57" w:type="dxa"/>
                  <w:right w:w="57" w:type="dxa"/>
                </w:tcMar>
              </w:tcPr>
            </w:tcPrChange>
          </w:tcPr>
          <w:p w14:paraId="1F71853F" w14:textId="77777777" w:rsidR="0091415A" w:rsidRPr="004B3701" w:rsidRDefault="0091415A">
            <w:pPr>
              <w:pStyle w:val="TableEMEP"/>
              <w:spacing w:after="0"/>
              <w:jc w:val="left"/>
              <w:rPr>
                <w:sz w:val="18"/>
              </w:rPr>
            </w:pPr>
            <w:r w:rsidRPr="004B3701">
              <w:rPr>
                <w:sz w:val="18"/>
              </w:rPr>
              <w:t>Sheep</w:t>
            </w:r>
          </w:p>
        </w:tc>
        <w:tc>
          <w:tcPr>
            <w:tcW w:w="993" w:type="dxa"/>
            <w:tcMar>
              <w:left w:w="57" w:type="dxa"/>
              <w:right w:w="57" w:type="dxa"/>
            </w:tcMar>
            <w:tcPrChange w:id="925" w:author="Annie Thornton" w:date="2026-04-08T14:43:00Z" w16du:dateUtc="2026-04-08T13:43:00Z">
              <w:tcPr>
                <w:tcW w:w="993" w:type="dxa"/>
                <w:gridSpan w:val="2"/>
                <w:tcMar>
                  <w:left w:w="57" w:type="dxa"/>
                  <w:right w:w="57" w:type="dxa"/>
                </w:tcMar>
              </w:tcPr>
            </w:tcPrChange>
          </w:tcPr>
          <w:p w14:paraId="61117E34" w14:textId="77777777" w:rsidR="0091415A" w:rsidRPr="004B3701" w:rsidRDefault="0091415A">
            <w:pPr>
              <w:pStyle w:val="TableEMEP"/>
              <w:spacing w:after="0"/>
              <w:jc w:val="center"/>
              <w:rPr>
                <w:sz w:val="18"/>
              </w:rPr>
            </w:pPr>
            <w:r w:rsidRPr="004B3701">
              <w:rPr>
                <w:sz w:val="18"/>
              </w:rPr>
              <w:t>30</w:t>
            </w:r>
          </w:p>
        </w:tc>
        <w:tc>
          <w:tcPr>
            <w:tcW w:w="1701" w:type="dxa"/>
            <w:tcMar>
              <w:left w:w="57" w:type="dxa"/>
              <w:right w:w="57" w:type="dxa"/>
            </w:tcMar>
            <w:tcPrChange w:id="926" w:author="Annie Thornton" w:date="2026-04-08T14:43:00Z" w16du:dateUtc="2026-04-08T13:43:00Z">
              <w:tcPr>
                <w:tcW w:w="1701" w:type="dxa"/>
                <w:gridSpan w:val="2"/>
                <w:tcMar>
                  <w:left w:w="57" w:type="dxa"/>
                  <w:right w:w="57" w:type="dxa"/>
                </w:tcMar>
              </w:tcPr>
            </w:tcPrChange>
          </w:tcPr>
          <w:p w14:paraId="77237332" w14:textId="0869D774" w:rsidR="0091415A" w:rsidRPr="004B3701" w:rsidRDefault="0091415A">
            <w:pPr>
              <w:pStyle w:val="TableEMEP"/>
              <w:spacing w:after="0"/>
              <w:jc w:val="center"/>
              <w:rPr>
                <w:sz w:val="18"/>
              </w:rPr>
            </w:pPr>
            <w:r w:rsidRPr="004B3701">
              <w:rPr>
                <w:sz w:val="18"/>
              </w:rPr>
              <w:t>15.</w:t>
            </w:r>
            <w:ins w:id="927" w:author="Annie Thornton" w:date="2026-04-08T14:32:00Z" w16du:dateUtc="2026-04-08T13:32:00Z">
              <w:r w:rsidR="00807984">
                <w:rPr>
                  <w:sz w:val="18"/>
                </w:rPr>
                <w:t>0</w:t>
              </w:r>
            </w:ins>
            <w:del w:id="928" w:author="Annie Thornton" w:date="2026-04-08T14:32:00Z" w16du:dateUtc="2026-04-08T13:32:00Z">
              <w:r w:rsidRPr="004B3701" w:rsidDel="00807984">
                <w:rPr>
                  <w:sz w:val="18"/>
                </w:rPr>
                <w:delText>5</w:delText>
              </w:r>
            </w:del>
          </w:p>
        </w:tc>
        <w:tc>
          <w:tcPr>
            <w:tcW w:w="1842" w:type="dxa"/>
            <w:tcPrChange w:id="929" w:author="Annie Thornton" w:date="2026-04-08T14:43:00Z" w16du:dateUtc="2026-04-08T13:43:00Z">
              <w:tcPr>
                <w:tcW w:w="1842" w:type="dxa"/>
                <w:gridSpan w:val="2"/>
              </w:tcPr>
            </w:tcPrChange>
          </w:tcPr>
          <w:p w14:paraId="73E5843F" w14:textId="73C69667" w:rsidR="0091415A" w:rsidRPr="004B3701" w:rsidRDefault="00807984">
            <w:pPr>
              <w:pStyle w:val="TableEMEP"/>
              <w:spacing w:after="0"/>
              <w:jc w:val="center"/>
              <w:rPr>
                <w:sz w:val="18"/>
              </w:rPr>
            </w:pPr>
            <w:ins w:id="930" w:author="Annie Thornton" w:date="2026-04-08T14:32:00Z" w16du:dateUtc="2026-04-08T13:32:00Z">
              <w:r>
                <w:rPr>
                  <w:sz w:val="18"/>
                </w:rPr>
                <w:t>15.9</w:t>
              </w:r>
            </w:ins>
          </w:p>
        </w:tc>
        <w:tc>
          <w:tcPr>
            <w:tcW w:w="3119" w:type="dxa"/>
            <w:tcPrChange w:id="931" w:author="Annie Thornton" w:date="2026-04-08T14:43:00Z" w16du:dateUtc="2026-04-08T13:43:00Z">
              <w:tcPr>
                <w:tcW w:w="3119" w:type="dxa"/>
                <w:gridSpan w:val="2"/>
              </w:tcPr>
            </w:tcPrChange>
          </w:tcPr>
          <w:p w14:paraId="6A63F218" w14:textId="21498B3A" w:rsidR="0091415A" w:rsidRPr="004B3701" w:rsidRDefault="00996EC7">
            <w:pPr>
              <w:pStyle w:val="TableEMEP"/>
              <w:spacing w:after="0"/>
              <w:jc w:val="center"/>
              <w:rPr>
                <w:sz w:val="18"/>
              </w:rPr>
            </w:pPr>
            <w:ins w:id="932" w:author="Annie Thornton" w:date="2026-04-08T14:36:00Z" w16du:dateUtc="2026-04-08T13:36:00Z">
              <w:r>
                <w:rPr>
                  <w:sz w:val="18"/>
                </w:rPr>
                <w:t>5.3</w:t>
              </w:r>
            </w:ins>
          </w:p>
        </w:tc>
        <w:tc>
          <w:tcPr>
            <w:tcW w:w="2156" w:type="dxa"/>
            <w:tcPrChange w:id="933" w:author="Annie Thornton" w:date="2026-04-08T14:43:00Z" w16du:dateUtc="2026-04-08T13:43:00Z">
              <w:tcPr>
                <w:tcW w:w="2156" w:type="dxa"/>
                <w:gridSpan w:val="2"/>
              </w:tcPr>
            </w:tcPrChange>
          </w:tcPr>
          <w:p w14:paraId="356DCD9D" w14:textId="45AB3721" w:rsidR="0091415A" w:rsidRPr="004B3701" w:rsidRDefault="00996EC7">
            <w:pPr>
              <w:pStyle w:val="TableEMEP"/>
              <w:spacing w:after="0"/>
              <w:jc w:val="center"/>
              <w:rPr>
                <w:sz w:val="18"/>
              </w:rPr>
            </w:pPr>
            <w:ins w:id="934" w:author="Annie Thornton" w:date="2026-04-08T14:36:00Z" w16du:dateUtc="2026-04-08T13:36:00Z">
              <w:r>
                <w:rPr>
                  <w:sz w:val="18"/>
                </w:rPr>
                <w:t>5.3</w:t>
              </w:r>
            </w:ins>
          </w:p>
        </w:tc>
        <w:tc>
          <w:tcPr>
            <w:tcW w:w="1330" w:type="dxa"/>
            <w:tcMar>
              <w:left w:w="57" w:type="dxa"/>
              <w:right w:w="57" w:type="dxa"/>
            </w:tcMar>
            <w:tcPrChange w:id="935" w:author="Annie Thornton" w:date="2026-04-08T14:43:00Z" w16du:dateUtc="2026-04-08T13:43:00Z">
              <w:tcPr>
                <w:tcW w:w="1330" w:type="dxa"/>
                <w:gridSpan w:val="2"/>
                <w:tcMar>
                  <w:left w:w="57" w:type="dxa"/>
                  <w:right w:w="57" w:type="dxa"/>
                </w:tcMar>
              </w:tcPr>
            </w:tcPrChange>
          </w:tcPr>
          <w:p w14:paraId="26072AFE" w14:textId="6F8DFE9D" w:rsidR="0091415A" w:rsidRPr="004B3701" w:rsidRDefault="0091415A">
            <w:pPr>
              <w:pStyle w:val="TableEMEP"/>
              <w:spacing w:after="0"/>
              <w:jc w:val="center"/>
              <w:rPr>
                <w:sz w:val="18"/>
              </w:rPr>
            </w:pPr>
            <w:r w:rsidRPr="004B3701">
              <w:rPr>
                <w:sz w:val="18"/>
              </w:rPr>
              <w:t>0.5</w:t>
            </w:r>
          </w:p>
        </w:tc>
      </w:tr>
      <w:tr w:rsidR="00A977F6" w:rsidRPr="004B3701" w14:paraId="5B0252B3" w14:textId="77777777" w:rsidTr="005856CE">
        <w:tblPrEx>
          <w:tblW w:w="15247" w:type="dxa"/>
          <w:tblInd w:w="-142" w:type="dxa"/>
          <w:tblLayout w:type="fixed"/>
          <w:tblLook w:val="0000" w:firstRow="0" w:lastRow="0" w:firstColumn="0" w:lastColumn="0" w:noHBand="0" w:noVBand="0"/>
          <w:tblPrExChange w:id="936"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500"/>
          <w:trPrChange w:id="937" w:author="Annie Thornton" w:date="2026-04-08T14:43:00Z" w16du:dateUtc="2026-04-08T13:43:00Z">
            <w:trPr>
              <w:gridBefore w:val="1"/>
              <w:trHeight w:val="500"/>
            </w:trPr>
          </w:trPrChange>
        </w:trPr>
        <w:tc>
          <w:tcPr>
            <w:tcW w:w="1332" w:type="dxa"/>
            <w:tcMar>
              <w:left w:w="57" w:type="dxa"/>
              <w:right w:w="57" w:type="dxa"/>
            </w:tcMar>
            <w:tcPrChange w:id="938" w:author="Annie Thornton" w:date="2026-04-08T14:43:00Z" w16du:dateUtc="2026-04-08T13:43:00Z">
              <w:tcPr>
                <w:tcW w:w="1332" w:type="dxa"/>
                <w:gridSpan w:val="2"/>
                <w:tcMar>
                  <w:left w:w="57" w:type="dxa"/>
                  <w:right w:w="57" w:type="dxa"/>
                </w:tcMar>
              </w:tcPr>
            </w:tcPrChange>
          </w:tcPr>
          <w:p w14:paraId="0613B00A" w14:textId="77777777" w:rsidR="00A977F6" w:rsidRPr="004B3701" w:rsidRDefault="00A977F6">
            <w:pPr>
              <w:pStyle w:val="TableEMEP"/>
              <w:spacing w:after="0"/>
              <w:rPr>
                <w:sz w:val="18"/>
              </w:rPr>
            </w:pPr>
            <w:r w:rsidRPr="004B3701">
              <w:rPr>
                <w:sz w:val="18"/>
              </w:rPr>
              <w:t>3B33</w:t>
            </w:r>
          </w:p>
        </w:tc>
        <w:tc>
          <w:tcPr>
            <w:tcW w:w="2774" w:type="dxa"/>
            <w:tcMar>
              <w:left w:w="57" w:type="dxa"/>
              <w:right w:w="57" w:type="dxa"/>
            </w:tcMar>
            <w:tcPrChange w:id="939" w:author="Annie Thornton" w:date="2026-04-08T14:43:00Z" w16du:dateUtc="2026-04-08T13:43:00Z">
              <w:tcPr>
                <w:tcW w:w="2774" w:type="dxa"/>
                <w:gridSpan w:val="2"/>
                <w:tcMar>
                  <w:left w:w="57" w:type="dxa"/>
                  <w:right w:w="57" w:type="dxa"/>
                </w:tcMar>
              </w:tcPr>
            </w:tcPrChange>
          </w:tcPr>
          <w:p w14:paraId="3C55291A" w14:textId="77777777" w:rsidR="00A977F6" w:rsidRPr="004B3701" w:rsidRDefault="00A977F6">
            <w:pPr>
              <w:pStyle w:val="TableEMEP"/>
              <w:spacing w:after="0"/>
              <w:jc w:val="left"/>
              <w:rPr>
                <w:sz w:val="18"/>
              </w:rPr>
            </w:pPr>
            <w:r w:rsidRPr="004B3701">
              <w:rPr>
                <w:sz w:val="18"/>
              </w:rPr>
              <w:t>‘Swine’ (finishing pigs, 8–110 kg)</w:t>
            </w:r>
          </w:p>
        </w:tc>
        <w:tc>
          <w:tcPr>
            <w:tcW w:w="993" w:type="dxa"/>
            <w:tcMar>
              <w:left w:w="57" w:type="dxa"/>
              <w:right w:w="57" w:type="dxa"/>
            </w:tcMar>
            <w:tcPrChange w:id="940" w:author="Annie Thornton" w:date="2026-04-08T14:43:00Z" w16du:dateUtc="2026-04-08T13:43:00Z">
              <w:tcPr>
                <w:tcW w:w="993" w:type="dxa"/>
                <w:gridSpan w:val="2"/>
                <w:tcMar>
                  <w:left w:w="57" w:type="dxa"/>
                  <w:right w:w="57" w:type="dxa"/>
                </w:tcMar>
              </w:tcPr>
            </w:tcPrChange>
          </w:tcPr>
          <w:p w14:paraId="2A16B080" w14:textId="77777777" w:rsidR="00A977F6" w:rsidRPr="004B3701" w:rsidRDefault="00A977F6">
            <w:pPr>
              <w:pStyle w:val="TableEMEP"/>
              <w:spacing w:after="0"/>
              <w:jc w:val="center"/>
              <w:rPr>
                <w:sz w:val="18"/>
              </w:rPr>
            </w:pPr>
            <w:r w:rsidRPr="004B3701">
              <w:rPr>
                <w:sz w:val="18"/>
              </w:rPr>
              <w:t>365</w:t>
            </w:r>
          </w:p>
        </w:tc>
        <w:tc>
          <w:tcPr>
            <w:tcW w:w="1701" w:type="dxa"/>
            <w:tcMar>
              <w:left w:w="57" w:type="dxa"/>
              <w:right w:w="57" w:type="dxa"/>
            </w:tcMar>
            <w:tcPrChange w:id="941" w:author="Annie Thornton" w:date="2026-04-08T14:43:00Z" w16du:dateUtc="2026-04-08T13:43:00Z">
              <w:tcPr>
                <w:tcW w:w="1701" w:type="dxa"/>
                <w:gridSpan w:val="2"/>
                <w:tcMar>
                  <w:left w:w="57" w:type="dxa"/>
                  <w:right w:w="57" w:type="dxa"/>
                </w:tcMar>
              </w:tcPr>
            </w:tcPrChange>
          </w:tcPr>
          <w:p w14:paraId="437DE11D" w14:textId="672D3002" w:rsidR="00A977F6" w:rsidRPr="004B3701" w:rsidRDefault="00A977F6">
            <w:pPr>
              <w:pStyle w:val="TableEMEP"/>
              <w:spacing w:after="0"/>
              <w:jc w:val="center"/>
              <w:rPr>
                <w:sz w:val="18"/>
              </w:rPr>
            </w:pPr>
            <w:del w:id="942" w:author="Annie Thornton" w:date="2026-04-08T14:32:00Z" w16du:dateUtc="2026-04-08T13:32:00Z">
              <w:r w:rsidRPr="004B3701" w:rsidDel="00807984">
                <w:rPr>
                  <w:sz w:val="18"/>
                </w:rPr>
                <w:delText>12.1</w:delText>
              </w:r>
            </w:del>
            <w:ins w:id="943" w:author="Annie Thornton" w:date="2026-04-08T14:32:00Z" w16du:dateUtc="2026-04-08T13:32:00Z">
              <w:r>
                <w:rPr>
                  <w:sz w:val="18"/>
                </w:rPr>
                <w:t>9.3</w:t>
              </w:r>
            </w:ins>
          </w:p>
        </w:tc>
        <w:tc>
          <w:tcPr>
            <w:tcW w:w="1842" w:type="dxa"/>
            <w:tcPrChange w:id="944" w:author="Annie Thornton" w:date="2026-04-08T14:43:00Z" w16du:dateUtc="2026-04-08T13:43:00Z">
              <w:tcPr>
                <w:tcW w:w="1842" w:type="dxa"/>
                <w:gridSpan w:val="2"/>
              </w:tcPr>
            </w:tcPrChange>
          </w:tcPr>
          <w:p w14:paraId="063DE651" w14:textId="604120FA" w:rsidR="00A977F6" w:rsidRPr="004B3701" w:rsidRDefault="00A977F6">
            <w:pPr>
              <w:pStyle w:val="TableEMEP"/>
              <w:spacing w:after="0"/>
              <w:jc w:val="center"/>
              <w:rPr>
                <w:sz w:val="18"/>
              </w:rPr>
            </w:pPr>
            <w:ins w:id="945" w:author="Annie Thornton" w:date="2026-04-08T14:32:00Z" w16du:dateUtc="2026-04-08T13:32:00Z">
              <w:r>
                <w:rPr>
                  <w:sz w:val="18"/>
                </w:rPr>
                <w:t>10.0</w:t>
              </w:r>
            </w:ins>
          </w:p>
        </w:tc>
        <w:tc>
          <w:tcPr>
            <w:tcW w:w="3119" w:type="dxa"/>
            <w:tcPrChange w:id="946" w:author="Annie Thornton" w:date="2026-04-08T14:43:00Z" w16du:dateUtc="2026-04-08T13:43:00Z">
              <w:tcPr>
                <w:tcW w:w="3119" w:type="dxa"/>
                <w:gridSpan w:val="2"/>
              </w:tcPr>
            </w:tcPrChange>
          </w:tcPr>
          <w:p w14:paraId="768E9EC7" w14:textId="2B2D1A64" w:rsidR="00A977F6" w:rsidRPr="004B3701" w:rsidRDefault="000230AB">
            <w:pPr>
              <w:pStyle w:val="TableEMEP"/>
              <w:spacing w:after="0"/>
              <w:jc w:val="center"/>
              <w:rPr>
                <w:sz w:val="18"/>
              </w:rPr>
            </w:pPr>
            <w:ins w:id="947" w:author="Annie Thornton" w:date="2026-04-08T14:36:00Z" w16du:dateUtc="2026-04-08T13:36:00Z">
              <w:r>
                <w:rPr>
                  <w:sz w:val="18"/>
                </w:rPr>
                <w:t>16</w:t>
              </w:r>
            </w:ins>
            <w:ins w:id="948" w:author="Annie Thornton" w:date="2026-04-08T14:37:00Z" w16du:dateUtc="2026-04-08T13:37:00Z">
              <w:r>
                <w:rPr>
                  <w:sz w:val="18"/>
                </w:rPr>
                <w:t>.9</w:t>
              </w:r>
            </w:ins>
          </w:p>
        </w:tc>
        <w:tc>
          <w:tcPr>
            <w:tcW w:w="2156" w:type="dxa"/>
            <w:tcPrChange w:id="949" w:author="Annie Thornton" w:date="2026-04-08T14:43:00Z" w16du:dateUtc="2026-04-08T13:43:00Z">
              <w:tcPr>
                <w:tcW w:w="2156" w:type="dxa"/>
                <w:gridSpan w:val="2"/>
              </w:tcPr>
            </w:tcPrChange>
          </w:tcPr>
          <w:p w14:paraId="0BD09D59" w14:textId="0CB215B8" w:rsidR="00A977F6" w:rsidRPr="004B3701" w:rsidRDefault="000230AB">
            <w:pPr>
              <w:pStyle w:val="TableEMEP"/>
              <w:spacing w:after="0"/>
              <w:jc w:val="center"/>
              <w:rPr>
                <w:sz w:val="18"/>
              </w:rPr>
            </w:pPr>
            <w:ins w:id="950" w:author="Annie Thornton" w:date="2026-04-08T14:36:00Z" w16du:dateUtc="2026-04-08T13:36:00Z">
              <w:r>
                <w:rPr>
                  <w:sz w:val="18"/>
                </w:rPr>
                <w:t>16.6</w:t>
              </w:r>
            </w:ins>
          </w:p>
        </w:tc>
        <w:tc>
          <w:tcPr>
            <w:tcW w:w="1330" w:type="dxa"/>
            <w:tcMar>
              <w:left w:w="57" w:type="dxa"/>
              <w:right w:w="57" w:type="dxa"/>
            </w:tcMar>
            <w:tcPrChange w:id="951" w:author="Annie Thornton" w:date="2026-04-08T14:43:00Z" w16du:dateUtc="2026-04-08T13:43:00Z">
              <w:tcPr>
                <w:tcW w:w="1330" w:type="dxa"/>
                <w:gridSpan w:val="2"/>
                <w:tcMar>
                  <w:left w:w="57" w:type="dxa"/>
                  <w:right w:w="57" w:type="dxa"/>
                </w:tcMar>
              </w:tcPr>
            </w:tcPrChange>
          </w:tcPr>
          <w:p w14:paraId="4F31DB5E" w14:textId="3F6E76CE" w:rsidR="00A977F6" w:rsidRPr="004B3701" w:rsidRDefault="00A977F6">
            <w:pPr>
              <w:pStyle w:val="TableEMEP"/>
              <w:spacing w:after="0"/>
              <w:jc w:val="center"/>
              <w:rPr>
                <w:sz w:val="18"/>
              </w:rPr>
            </w:pPr>
            <w:r w:rsidRPr="004B3701">
              <w:rPr>
                <w:sz w:val="18"/>
              </w:rPr>
              <w:t>0.7</w:t>
            </w:r>
          </w:p>
        </w:tc>
      </w:tr>
      <w:tr w:rsidR="00A977F6" w:rsidRPr="004B3701" w14:paraId="425755FA" w14:textId="77777777" w:rsidTr="005856CE">
        <w:tblPrEx>
          <w:tblW w:w="15247" w:type="dxa"/>
          <w:tblInd w:w="-142" w:type="dxa"/>
          <w:tblLayout w:type="fixed"/>
          <w:tblLook w:val="0000" w:firstRow="0" w:lastRow="0" w:firstColumn="0" w:lastColumn="0" w:noHBand="0" w:noVBand="0"/>
          <w:tblPrExChange w:id="952"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94"/>
          <w:trPrChange w:id="953" w:author="Annie Thornton" w:date="2026-04-08T14:43:00Z" w16du:dateUtc="2026-04-08T13:43:00Z">
            <w:trPr>
              <w:gridBefore w:val="1"/>
              <w:trHeight w:val="494"/>
            </w:trPr>
          </w:trPrChange>
        </w:trPr>
        <w:tc>
          <w:tcPr>
            <w:tcW w:w="1332" w:type="dxa"/>
            <w:vMerge w:val="restart"/>
            <w:tcMar>
              <w:left w:w="57" w:type="dxa"/>
              <w:right w:w="57" w:type="dxa"/>
            </w:tcMar>
            <w:tcPrChange w:id="954" w:author="Annie Thornton" w:date="2026-04-08T14:43:00Z" w16du:dateUtc="2026-04-08T13:43:00Z">
              <w:tcPr>
                <w:tcW w:w="1332" w:type="dxa"/>
                <w:gridSpan w:val="2"/>
                <w:vMerge w:val="restart"/>
                <w:tcBorders>
                  <w:bottom w:val="single" w:sz="4" w:space="0" w:color="auto"/>
                </w:tcBorders>
                <w:tcMar>
                  <w:left w:w="57" w:type="dxa"/>
                  <w:right w:w="57" w:type="dxa"/>
                </w:tcMar>
              </w:tcPr>
            </w:tcPrChange>
          </w:tcPr>
          <w:p w14:paraId="4DED6398" w14:textId="77777777" w:rsidR="00A977F6" w:rsidRPr="004B3701" w:rsidRDefault="00A977F6">
            <w:pPr>
              <w:pStyle w:val="TableEMEP"/>
              <w:spacing w:after="0"/>
              <w:rPr>
                <w:sz w:val="18"/>
              </w:rPr>
            </w:pPr>
            <w:r w:rsidRPr="004B3701">
              <w:rPr>
                <w:sz w:val="18"/>
              </w:rPr>
              <w:t>3B3</w:t>
            </w:r>
          </w:p>
        </w:tc>
        <w:tc>
          <w:tcPr>
            <w:tcW w:w="2774" w:type="dxa"/>
            <w:vMerge w:val="restart"/>
            <w:tcMar>
              <w:left w:w="57" w:type="dxa"/>
              <w:right w:w="57" w:type="dxa"/>
            </w:tcMar>
            <w:tcPrChange w:id="955" w:author="Annie Thornton" w:date="2026-04-08T14:43:00Z" w16du:dateUtc="2026-04-08T13:43:00Z">
              <w:tcPr>
                <w:tcW w:w="2774" w:type="dxa"/>
                <w:gridSpan w:val="2"/>
                <w:vMerge w:val="restart"/>
                <w:tcBorders>
                  <w:bottom w:val="single" w:sz="4" w:space="0" w:color="auto"/>
                </w:tcBorders>
                <w:tcMar>
                  <w:left w:w="57" w:type="dxa"/>
                  <w:right w:w="57" w:type="dxa"/>
                </w:tcMar>
              </w:tcPr>
            </w:tcPrChange>
          </w:tcPr>
          <w:p w14:paraId="2712A745" w14:textId="77777777" w:rsidR="00A977F6" w:rsidRPr="004B3701" w:rsidRDefault="00A977F6">
            <w:pPr>
              <w:pStyle w:val="TableEMEP"/>
              <w:spacing w:after="0"/>
              <w:jc w:val="left"/>
              <w:rPr>
                <w:sz w:val="18"/>
              </w:rPr>
            </w:pPr>
            <w:r w:rsidRPr="004B3701">
              <w:rPr>
                <w:sz w:val="18"/>
              </w:rPr>
              <w:t>‘Swine’ (sows and piglets to 8 kg)</w:t>
            </w:r>
          </w:p>
        </w:tc>
        <w:tc>
          <w:tcPr>
            <w:tcW w:w="993" w:type="dxa"/>
            <w:tcMar>
              <w:left w:w="57" w:type="dxa"/>
              <w:right w:w="57" w:type="dxa"/>
            </w:tcMar>
            <w:tcPrChange w:id="956" w:author="Annie Thornton" w:date="2026-04-08T14:43:00Z" w16du:dateUtc="2026-04-08T13:43:00Z">
              <w:tcPr>
                <w:tcW w:w="993" w:type="dxa"/>
                <w:gridSpan w:val="2"/>
                <w:tcBorders>
                  <w:bottom w:val="single" w:sz="4" w:space="0" w:color="auto"/>
                </w:tcBorders>
                <w:tcMar>
                  <w:left w:w="57" w:type="dxa"/>
                  <w:right w:w="57" w:type="dxa"/>
                </w:tcMar>
              </w:tcPr>
            </w:tcPrChange>
          </w:tcPr>
          <w:p w14:paraId="11A7CEDF" w14:textId="736B6A1B" w:rsidR="00A977F6" w:rsidRPr="004B3701" w:rsidRDefault="00A977F6">
            <w:pPr>
              <w:pStyle w:val="TableEMEP"/>
              <w:spacing w:after="0"/>
              <w:jc w:val="center"/>
              <w:rPr>
                <w:sz w:val="18"/>
              </w:rPr>
            </w:pPr>
            <w:r w:rsidRPr="004B3701">
              <w:rPr>
                <w:sz w:val="18"/>
              </w:rPr>
              <w:t>365</w:t>
            </w:r>
            <w:ins w:id="957" w:author="Annie Thornton" w:date="2026-04-08T14:44:00Z" w16du:dateUtc="2026-04-08T13:44:00Z">
              <w:r w:rsidR="006B0039">
                <w:rPr>
                  <w:sz w:val="18"/>
                </w:rPr>
                <w:t xml:space="preserve"> (</w:t>
              </w:r>
            </w:ins>
            <w:ins w:id="958" w:author="Annie Thornton" w:date="2026-04-08T14:46:00Z" w16du:dateUtc="2026-04-08T13:46:00Z">
              <w:r w:rsidR="00152CF6">
                <w:rPr>
                  <w:sz w:val="18"/>
                </w:rPr>
                <w:t>0)</w:t>
              </w:r>
              <w:r w:rsidR="00152CF6" w:rsidRPr="00152CF6">
                <w:rPr>
                  <w:sz w:val="18"/>
                  <w:vertAlign w:val="superscript"/>
                  <w:rPrChange w:id="959" w:author="Annie Thornton" w:date="2026-04-08T14:46:00Z" w16du:dateUtc="2026-04-08T13:46:00Z">
                    <w:rPr>
                      <w:sz w:val="18"/>
                    </w:rPr>
                  </w:rPrChange>
                </w:rPr>
                <w:t>d</w:t>
              </w:r>
            </w:ins>
          </w:p>
        </w:tc>
        <w:tc>
          <w:tcPr>
            <w:tcW w:w="1701" w:type="dxa"/>
            <w:vMerge w:val="restart"/>
            <w:tcMar>
              <w:left w:w="57" w:type="dxa"/>
              <w:right w:w="57" w:type="dxa"/>
            </w:tcMar>
            <w:tcPrChange w:id="960" w:author="Annie Thornton" w:date="2026-04-08T14:43:00Z" w16du:dateUtc="2026-04-08T13:43:00Z">
              <w:tcPr>
                <w:tcW w:w="1701" w:type="dxa"/>
                <w:gridSpan w:val="2"/>
                <w:vMerge w:val="restart"/>
                <w:tcBorders>
                  <w:bottom w:val="single" w:sz="4" w:space="0" w:color="auto"/>
                </w:tcBorders>
                <w:tcMar>
                  <w:left w:w="57" w:type="dxa"/>
                  <w:right w:w="57" w:type="dxa"/>
                </w:tcMar>
              </w:tcPr>
            </w:tcPrChange>
          </w:tcPr>
          <w:p w14:paraId="6DB7FB74" w14:textId="490089C0" w:rsidR="00A977F6" w:rsidRPr="004B3701" w:rsidRDefault="00A977F6">
            <w:pPr>
              <w:pStyle w:val="TableEMEP"/>
              <w:spacing w:after="0"/>
              <w:jc w:val="center"/>
              <w:rPr>
                <w:sz w:val="18"/>
              </w:rPr>
            </w:pPr>
            <w:del w:id="961" w:author="Annie Thornton" w:date="2026-04-08T14:33:00Z" w16du:dateUtc="2026-04-08T13:33:00Z">
              <w:r w:rsidRPr="004B3701" w:rsidDel="00451DB8">
                <w:rPr>
                  <w:sz w:val="18"/>
                </w:rPr>
                <w:delText>34.5</w:delText>
              </w:r>
            </w:del>
            <w:ins w:id="962" w:author="Annie Thornton" w:date="2026-04-08T14:33:00Z" w16du:dateUtc="2026-04-08T13:33:00Z">
              <w:r>
                <w:rPr>
                  <w:sz w:val="18"/>
                </w:rPr>
                <w:t>30.4</w:t>
              </w:r>
            </w:ins>
          </w:p>
        </w:tc>
        <w:tc>
          <w:tcPr>
            <w:tcW w:w="1842" w:type="dxa"/>
            <w:vMerge w:val="restart"/>
            <w:tcPrChange w:id="963" w:author="Annie Thornton" w:date="2026-04-08T14:43:00Z" w16du:dateUtc="2026-04-08T13:43:00Z">
              <w:tcPr>
                <w:tcW w:w="1842" w:type="dxa"/>
                <w:gridSpan w:val="2"/>
                <w:vMerge w:val="restart"/>
                <w:tcBorders>
                  <w:bottom w:val="single" w:sz="4" w:space="0" w:color="auto"/>
                </w:tcBorders>
              </w:tcPr>
            </w:tcPrChange>
          </w:tcPr>
          <w:p w14:paraId="4F1C81AA" w14:textId="7A3C3397" w:rsidR="00A977F6" w:rsidRPr="004B3701" w:rsidRDefault="00A977F6">
            <w:pPr>
              <w:pStyle w:val="TableEMEP"/>
              <w:spacing w:after="0"/>
              <w:jc w:val="center"/>
              <w:rPr>
                <w:sz w:val="18"/>
              </w:rPr>
            </w:pPr>
            <w:ins w:id="964" w:author="Annie Thornton" w:date="2026-04-08T14:33:00Z" w16du:dateUtc="2026-04-08T13:33:00Z">
              <w:r>
                <w:rPr>
                  <w:sz w:val="18"/>
                </w:rPr>
                <w:t>30.2</w:t>
              </w:r>
            </w:ins>
          </w:p>
        </w:tc>
        <w:tc>
          <w:tcPr>
            <w:tcW w:w="3119" w:type="dxa"/>
            <w:vMerge w:val="restart"/>
            <w:tcPrChange w:id="965" w:author="Annie Thornton" w:date="2026-04-08T14:43:00Z" w16du:dateUtc="2026-04-08T13:43:00Z">
              <w:tcPr>
                <w:tcW w:w="3119" w:type="dxa"/>
                <w:gridSpan w:val="2"/>
                <w:vMerge w:val="restart"/>
                <w:tcBorders>
                  <w:bottom w:val="single" w:sz="4" w:space="0" w:color="auto"/>
                </w:tcBorders>
              </w:tcPr>
            </w:tcPrChange>
          </w:tcPr>
          <w:p w14:paraId="02ED6E9D" w14:textId="77777777" w:rsidR="00A977F6" w:rsidRDefault="00A977F6">
            <w:pPr>
              <w:pStyle w:val="TableEMEP"/>
              <w:spacing w:after="0"/>
              <w:jc w:val="center"/>
              <w:rPr>
                <w:ins w:id="966" w:author="Annie Thornton" w:date="2026-04-08T14:36:00Z" w16du:dateUtc="2026-04-08T13:36:00Z"/>
                <w:sz w:val="18"/>
              </w:rPr>
            </w:pPr>
          </w:p>
          <w:p w14:paraId="5925F976" w14:textId="1E0C3F07" w:rsidR="00A977F6" w:rsidRPr="004B3701" w:rsidRDefault="000230AB">
            <w:pPr>
              <w:pStyle w:val="TableEMEP"/>
              <w:spacing w:after="0"/>
              <w:jc w:val="center"/>
              <w:rPr>
                <w:sz w:val="18"/>
              </w:rPr>
            </w:pPr>
            <w:ins w:id="967" w:author="Annie Thornton" w:date="2026-04-08T14:37:00Z" w16du:dateUtc="2026-04-08T13:37:00Z">
              <w:r>
                <w:rPr>
                  <w:sz w:val="18"/>
                </w:rPr>
                <w:t>26.4</w:t>
              </w:r>
            </w:ins>
          </w:p>
        </w:tc>
        <w:tc>
          <w:tcPr>
            <w:tcW w:w="2156" w:type="dxa"/>
            <w:vMerge w:val="restart"/>
            <w:tcPrChange w:id="968" w:author="Annie Thornton" w:date="2026-04-08T14:43:00Z" w16du:dateUtc="2026-04-08T13:43:00Z">
              <w:tcPr>
                <w:tcW w:w="2156" w:type="dxa"/>
                <w:gridSpan w:val="2"/>
                <w:vMerge w:val="restart"/>
                <w:tcBorders>
                  <w:bottom w:val="single" w:sz="4" w:space="0" w:color="auto"/>
                </w:tcBorders>
              </w:tcPr>
            </w:tcPrChange>
          </w:tcPr>
          <w:p w14:paraId="28D222FA" w14:textId="7175CAF4" w:rsidR="00A977F6" w:rsidRPr="004B3701" w:rsidRDefault="000230AB">
            <w:pPr>
              <w:pStyle w:val="TableEMEP"/>
              <w:spacing w:after="0"/>
              <w:jc w:val="center"/>
              <w:rPr>
                <w:sz w:val="18"/>
              </w:rPr>
            </w:pPr>
            <w:ins w:id="969" w:author="Annie Thornton" w:date="2026-04-08T14:37:00Z" w16du:dateUtc="2026-04-08T13:37:00Z">
              <w:r>
                <w:rPr>
                  <w:sz w:val="18"/>
                </w:rPr>
                <w:t>26.8</w:t>
              </w:r>
            </w:ins>
          </w:p>
        </w:tc>
        <w:tc>
          <w:tcPr>
            <w:tcW w:w="1330" w:type="dxa"/>
            <w:vMerge w:val="restart"/>
            <w:tcMar>
              <w:left w:w="57" w:type="dxa"/>
              <w:right w:w="57" w:type="dxa"/>
            </w:tcMar>
            <w:tcPrChange w:id="970" w:author="Annie Thornton" w:date="2026-04-08T14:43:00Z" w16du:dateUtc="2026-04-08T13:43:00Z">
              <w:tcPr>
                <w:tcW w:w="1330" w:type="dxa"/>
                <w:gridSpan w:val="2"/>
                <w:vMerge w:val="restart"/>
                <w:tcBorders>
                  <w:bottom w:val="single" w:sz="4" w:space="0" w:color="auto"/>
                </w:tcBorders>
                <w:tcMar>
                  <w:left w:w="57" w:type="dxa"/>
                  <w:right w:w="57" w:type="dxa"/>
                </w:tcMar>
              </w:tcPr>
            </w:tcPrChange>
          </w:tcPr>
          <w:p w14:paraId="4636850E" w14:textId="547F0AE7" w:rsidR="00A977F6" w:rsidRPr="004B3701" w:rsidRDefault="00A977F6">
            <w:pPr>
              <w:pStyle w:val="TableEMEP"/>
              <w:spacing w:after="0"/>
              <w:jc w:val="center"/>
              <w:rPr>
                <w:sz w:val="18"/>
              </w:rPr>
            </w:pPr>
            <w:r w:rsidRPr="004B3701">
              <w:rPr>
                <w:sz w:val="18"/>
              </w:rPr>
              <w:t>0.7</w:t>
            </w:r>
          </w:p>
        </w:tc>
      </w:tr>
      <w:tr w:rsidR="00A977F6" w:rsidRPr="004B3701" w14:paraId="645318BA" w14:textId="77777777" w:rsidTr="005856CE">
        <w:tblPrEx>
          <w:tblW w:w="15247" w:type="dxa"/>
          <w:tblInd w:w="-142" w:type="dxa"/>
          <w:tblLayout w:type="fixed"/>
          <w:tblLook w:val="0000" w:firstRow="0" w:lastRow="0" w:firstColumn="0" w:lastColumn="0" w:noHBand="0" w:noVBand="0"/>
          <w:tblPrExChange w:id="971"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972" w:author="Annie Thornton" w:date="2026-04-08T14:43:00Z" w16du:dateUtc="2026-04-08T13:43:00Z">
            <w:trPr>
              <w:gridBefore w:val="1"/>
              <w:trHeight w:val="113"/>
            </w:trPr>
          </w:trPrChange>
        </w:trPr>
        <w:tc>
          <w:tcPr>
            <w:tcW w:w="1332" w:type="dxa"/>
            <w:vMerge/>
            <w:tcMar>
              <w:left w:w="57" w:type="dxa"/>
              <w:right w:w="57" w:type="dxa"/>
            </w:tcMar>
            <w:tcPrChange w:id="973" w:author="Annie Thornton" w:date="2026-04-08T14:43:00Z" w16du:dateUtc="2026-04-08T13:43:00Z">
              <w:tcPr>
                <w:tcW w:w="1332" w:type="dxa"/>
                <w:gridSpan w:val="2"/>
                <w:vMerge/>
                <w:tcMar>
                  <w:left w:w="57" w:type="dxa"/>
                  <w:right w:w="57" w:type="dxa"/>
                </w:tcMar>
              </w:tcPr>
            </w:tcPrChange>
          </w:tcPr>
          <w:p w14:paraId="0022E2ED" w14:textId="77777777" w:rsidR="00A977F6" w:rsidRPr="004B3701" w:rsidRDefault="00A977F6">
            <w:pPr>
              <w:pStyle w:val="TableEMEP"/>
              <w:spacing w:after="0"/>
              <w:rPr>
                <w:sz w:val="18"/>
              </w:rPr>
            </w:pPr>
          </w:p>
        </w:tc>
        <w:tc>
          <w:tcPr>
            <w:tcW w:w="2774" w:type="dxa"/>
            <w:vMerge/>
            <w:tcMar>
              <w:left w:w="57" w:type="dxa"/>
              <w:right w:w="57" w:type="dxa"/>
            </w:tcMar>
            <w:tcPrChange w:id="974" w:author="Annie Thornton" w:date="2026-04-08T14:43:00Z" w16du:dateUtc="2026-04-08T13:43:00Z">
              <w:tcPr>
                <w:tcW w:w="2774" w:type="dxa"/>
                <w:gridSpan w:val="2"/>
                <w:vMerge/>
                <w:tcMar>
                  <w:left w:w="57" w:type="dxa"/>
                  <w:right w:w="57" w:type="dxa"/>
                </w:tcMar>
              </w:tcPr>
            </w:tcPrChange>
          </w:tcPr>
          <w:p w14:paraId="55685458" w14:textId="77777777" w:rsidR="00A977F6" w:rsidRPr="004B3701" w:rsidRDefault="00A977F6">
            <w:pPr>
              <w:pStyle w:val="TableEMEP"/>
              <w:spacing w:after="0"/>
              <w:jc w:val="left"/>
              <w:rPr>
                <w:sz w:val="18"/>
              </w:rPr>
            </w:pPr>
          </w:p>
        </w:tc>
        <w:tc>
          <w:tcPr>
            <w:tcW w:w="993" w:type="dxa"/>
            <w:tcMar>
              <w:left w:w="57" w:type="dxa"/>
              <w:right w:w="57" w:type="dxa"/>
            </w:tcMar>
            <w:tcPrChange w:id="975" w:author="Annie Thornton" w:date="2026-04-08T14:43:00Z" w16du:dateUtc="2026-04-08T13:43:00Z">
              <w:tcPr>
                <w:tcW w:w="993" w:type="dxa"/>
                <w:gridSpan w:val="2"/>
                <w:tcMar>
                  <w:left w:w="57" w:type="dxa"/>
                  <w:right w:w="57" w:type="dxa"/>
                </w:tcMar>
              </w:tcPr>
            </w:tcPrChange>
          </w:tcPr>
          <w:p w14:paraId="1E78A14B" w14:textId="1E733A9F" w:rsidR="00A977F6" w:rsidRPr="004B3701" w:rsidRDefault="00A977F6">
            <w:pPr>
              <w:pStyle w:val="TableEMEP"/>
              <w:spacing w:after="0"/>
              <w:jc w:val="center"/>
              <w:rPr>
                <w:sz w:val="18"/>
              </w:rPr>
            </w:pPr>
            <w:del w:id="976" w:author="Annie Thornton" w:date="2026-04-08T14:46:00Z" w16du:dateUtc="2026-04-08T13:46:00Z">
              <w:r w:rsidRPr="004B3701" w:rsidDel="00152CF6">
                <w:rPr>
                  <w:sz w:val="18"/>
                </w:rPr>
                <w:delText>0</w:delText>
              </w:r>
            </w:del>
          </w:p>
        </w:tc>
        <w:tc>
          <w:tcPr>
            <w:tcW w:w="1701" w:type="dxa"/>
            <w:vMerge/>
            <w:tcMar>
              <w:left w:w="57" w:type="dxa"/>
              <w:right w:w="57" w:type="dxa"/>
            </w:tcMar>
            <w:tcPrChange w:id="977" w:author="Annie Thornton" w:date="2026-04-08T14:43:00Z" w16du:dateUtc="2026-04-08T13:43:00Z">
              <w:tcPr>
                <w:tcW w:w="1701" w:type="dxa"/>
                <w:gridSpan w:val="2"/>
                <w:vMerge/>
                <w:tcMar>
                  <w:left w:w="57" w:type="dxa"/>
                  <w:right w:w="57" w:type="dxa"/>
                </w:tcMar>
              </w:tcPr>
            </w:tcPrChange>
          </w:tcPr>
          <w:p w14:paraId="14D07CA3" w14:textId="77777777" w:rsidR="00A977F6" w:rsidRPr="004B3701" w:rsidRDefault="00A977F6">
            <w:pPr>
              <w:pStyle w:val="TableEMEP"/>
              <w:spacing w:after="0"/>
              <w:jc w:val="center"/>
              <w:rPr>
                <w:sz w:val="18"/>
              </w:rPr>
            </w:pPr>
          </w:p>
        </w:tc>
        <w:tc>
          <w:tcPr>
            <w:tcW w:w="1842" w:type="dxa"/>
            <w:vMerge/>
            <w:tcPrChange w:id="978" w:author="Annie Thornton" w:date="2026-04-08T14:43:00Z" w16du:dateUtc="2026-04-08T13:43:00Z">
              <w:tcPr>
                <w:tcW w:w="1842" w:type="dxa"/>
                <w:gridSpan w:val="2"/>
                <w:vMerge/>
              </w:tcPr>
            </w:tcPrChange>
          </w:tcPr>
          <w:p w14:paraId="18F00A10" w14:textId="77777777" w:rsidR="00A977F6" w:rsidRPr="004B3701" w:rsidRDefault="00A977F6">
            <w:pPr>
              <w:pStyle w:val="TableEMEP"/>
              <w:spacing w:after="0"/>
              <w:jc w:val="center"/>
              <w:rPr>
                <w:sz w:val="18"/>
              </w:rPr>
            </w:pPr>
          </w:p>
        </w:tc>
        <w:tc>
          <w:tcPr>
            <w:tcW w:w="3119" w:type="dxa"/>
            <w:vMerge/>
            <w:tcPrChange w:id="979" w:author="Annie Thornton" w:date="2026-04-08T14:43:00Z" w16du:dateUtc="2026-04-08T13:43:00Z">
              <w:tcPr>
                <w:tcW w:w="3119" w:type="dxa"/>
                <w:gridSpan w:val="2"/>
                <w:vMerge/>
              </w:tcPr>
            </w:tcPrChange>
          </w:tcPr>
          <w:p w14:paraId="5869522D" w14:textId="77777777" w:rsidR="00A977F6" w:rsidRPr="004B3701" w:rsidRDefault="00A977F6">
            <w:pPr>
              <w:pStyle w:val="TableEMEP"/>
              <w:spacing w:after="0"/>
              <w:jc w:val="center"/>
              <w:rPr>
                <w:sz w:val="18"/>
              </w:rPr>
            </w:pPr>
          </w:p>
        </w:tc>
        <w:tc>
          <w:tcPr>
            <w:tcW w:w="2156" w:type="dxa"/>
            <w:vMerge/>
            <w:tcPrChange w:id="980" w:author="Annie Thornton" w:date="2026-04-08T14:43:00Z" w16du:dateUtc="2026-04-08T13:43:00Z">
              <w:tcPr>
                <w:tcW w:w="2156" w:type="dxa"/>
                <w:gridSpan w:val="2"/>
                <w:vMerge/>
              </w:tcPr>
            </w:tcPrChange>
          </w:tcPr>
          <w:p w14:paraId="6A2D9B95" w14:textId="613F6743" w:rsidR="00A977F6" w:rsidRPr="004B3701" w:rsidRDefault="00A977F6">
            <w:pPr>
              <w:pStyle w:val="TableEMEP"/>
              <w:spacing w:after="0"/>
              <w:jc w:val="center"/>
              <w:rPr>
                <w:sz w:val="18"/>
              </w:rPr>
            </w:pPr>
          </w:p>
        </w:tc>
        <w:tc>
          <w:tcPr>
            <w:tcW w:w="1330" w:type="dxa"/>
            <w:vMerge/>
            <w:tcMar>
              <w:left w:w="57" w:type="dxa"/>
              <w:right w:w="57" w:type="dxa"/>
            </w:tcMar>
            <w:tcPrChange w:id="981" w:author="Annie Thornton" w:date="2026-04-08T14:43:00Z" w16du:dateUtc="2026-04-08T13:43:00Z">
              <w:tcPr>
                <w:tcW w:w="1330" w:type="dxa"/>
                <w:gridSpan w:val="2"/>
                <w:vMerge/>
                <w:tcMar>
                  <w:left w:w="57" w:type="dxa"/>
                  <w:right w:w="57" w:type="dxa"/>
                </w:tcMar>
              </w:tcPr>
            </w:tcPrChange>
          </w:tcPr>
          <w:p w14:paraId="1D4A2A25" w14:textId="0FF94DE2" w:rsidR="00A977F6" w:rsidRPr="004B3701" w:rsidRDefault="00A977F6">
            <w:pPr>
              <w:pStyle w:val="TableEMEP"/>
              <w:spacing w:after="0"/>
              <w:jc w:val="center"/>
              <w:rPr>
                <w:sz w:val="18"/>
              </w:rPr>
            </w:pPr>
          </w:p>
        </w:tc>
      </w:tr>
      <w:tr w:rsidR="00AC53C2" w:rsidRPr="004B3701" w14:paraId="089CAEA5" w14:textId="77777777" w:rsidTr="005856CE">
        <w:tblPrEx>
          <w:tblW w:w="15247" w:type="dxa"/>
          <w:tblInd w:w="-142" w:type="dxa"/>
          <w:tblLayout w:type="fixed"/>
          <w:tblLook w:val="0000" w:firstRow="0" w:lastRow="0" w:firstColumn="0" w:lastColumn="0" w:noHBand="0" w:noVBand="0"/>
          <w:tblPrExChange w:id="982"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983" w:author="Annie Thornton" w:date="2026-04-08T14:43:00Z" w16du:dateUtc="2026-04-08T13:43:00Z">
            <w:trPr>
              <w:gridBefore w:val="1"/>
              <w:trHeight w:val="113"/>
            </w:trPr>
          </w:trPrChange>
        </w:trPr>
        <w:tc>
          <w:tcPr>
            <w:tcW w:w="1332" w:type="dxa"/>
            <w:tcMar>
              <w:left w:w="57" w:type="dxa"/>
              <w:right w:w="57" w:type="dxa"/>
            </w:tcMar>
            <w:tcPrChange w:id="984" w:author="Annie Thornton" w:date="2026-04-08T14:43:00Z" w16du:dateUtc="2026-04-08T13:43:00Z">
              <w:tcPr>
                <w:tcW w:w="1332" w:type="dxa"/>
                <w:gridSpan w:val="2"/>
                <w:tcMar>
                  <w:left w:w="57" w:type="dxa"/>
                  <w:right w:w="57" w:type="dxa"/>
                </w:tcMar>
              </w:tcPr>
            </w:tcPrChange>
          </w:tcPr>
          <w:p w14:paraId="3FC54090" w14:textId="77777777" w:rsidR="00AC53C2" w:rsidRPr="004B3701" w:rsidRDefault="00AC53C2">
            <w:pPr>
              <w:pStyle w:val="TableEMEP"/>
              <w:spacing w:after="0"/>
              <w:rPr>
                <w:sz w:val="18"/>
              </w:rPr>
            </w:pPr>
            <w:r w:rsidRPr="004B3701">
              <w:rPr>
                <w:sz w:val="18"/>
              </w:rPr>
              <w:t>3B4a</w:t>
            </w:r>
          </w:p>
        </w:tc>
        <w:tc>
          <w:tcPr>
            <w:tcW w:w="2774" w:type="dxa"/>
            <w:tcMar>
              <w:left w:w="57" w:type="dxa"/>
              <w:right w:w="57" w:type="dxa"/>
            </w:tcMar>
            <w:tcPrChange w:id="985" w:author="Annie Thornton" w:date="2026-04-08T14:43:00Z" w16du:dateUtc="2026-04-08T13:43:00Z">
              <w:tcPr>
                <w:tcW w:w="2774" w:type="dxa"/>
                <w:gridSpan w:val="2"/>
                <w:tcMar>
                  <w:left w:w="57" w:type="dxa"/>
                  <w:right w:w="57" w:type="dxa"/>
                </w:tcMar>
              </w:tcPr>
            </w:tcPrChange>
          </w:tcPr>
          <w:p w14:paraId="0D4ABC2B" w14:textId="77777777" w:rsidR="00AC53C2" w:rsidRPr="004B3701" w:rsidRDefault="00AC53C2">
            <w:pPr>
              <w:pStyle w:val="TableEMEP"/>
              <w:spacing w:after="0"/>
              <w:jc w:val="left"/>
              <w:rPr>
                <w:sz w:val="18"/>
              </w:rPr>
            </w:pPr>
            <w:r w:rsidRPr="004B3701">
              <w:rPr>
                <w:sz w:val="18"/>
              </w:rPr>
              <w:t>Buffalo(</w:t>
            </w:r>
            <w:r w:rsidRPr="004B3701">
              <w:rPr>
                <w:sz w:val="18"/>
                <w:vertAlign w:val="superscript"/>
              </w:rPr>
              <w:t>c</w:t>
            </w:r>
            <w:r w:rsidRPr="004B3701">
              <w:rPr>
                <w:sz w:val="18"/>
              </w:rPr>
              <w:t>)</w:t>
            </w:r>
          </w:p>
        </w:tc>
        <w:tc>
          <w:tcPr>
            <w:tcW w:w="993" w:type="dxa"/>
            <w:tcMar>
              <w:left w:w="57" w:type="dxa"/>
              <w:right w:w="57" w:type="dxa"/>
            </w:tcMar>
            <w:tcPrChange w:id="986" w:author="Annie Thornton" w:date="2026-04-08T14:43:00Z" w16du:dateUtc="2026-04-08T13:43:00Z">
              <w:tcPr>
                <w:tcW w:w="993" w:type="dxa"/>
                <w:gridSpan w:val="2"/>
                <w:tcMar>
                  <w:left w:w="57" w:type="dxa"/>
                  <w:right w:w="57" w:type="dxa"/>
                </w:tcMar>
              </w:tcPr>
            </w:tcPrChange>
          </w:tcPr>
          <w:p w14:paraId="072167A9" w14:textId="77777777" w:rsidR="00AC53C2" w:rsidRPr="004B3701" w:rsidRDefault="00AC53C2">
            <w:pPr>
              <w:pStyle w:val="TableEMEP"/>
              <w:spacing w:after="0"/>
              <w:jc w:val="center"/>
              <w:rPr>
                <w:sz w:val="18"/>
              </w:rPr>
            </w:pPr>
            <w:r w:rsidRPr="004B3701">
              <w:rPr>
                <w:sz w:val="18"/>
              </w:rPr>
              <w:t>140</w:t>
            </w:r>
          </w:p>
        </w:tc>
        <w:tc>
          <w:tcPr>
            <w:tcW w:w="3543" w:type="dxa"/>
            <w:gridSpan w:val="2"/>
            <w:tcMar>
              <w:left w:w="57" w:type="dxa"/>
              <w:right w:w="57" w:type="dxa"/>
            </w:tcMar>
            <w:tcPrChange w:id="987" w:author="Annie Thornton" w:date="2026-04-08T14:43:00Z" w16du:dateUtc="2026-04-08T13:43:00Z">
              <w:tcPr>
                <w:tcW w:w="3543" w:type="dxa"/>
                <w:gridSpan w:val="4"/>
                <w:tcMar>
                  <w:left w:w="57" w:type="dxa"/>
                  <w:right w:w="57" w:type="dxa"/>
                </w:tcMar>
              </w:tcPr>
            </w:tcPrChange>
          </w:tcPr>
          <w:p w14:paraId="66E9FEBD" w14:textId="41D62952" w:rsidR="00AC53C2" w:rsidRPr="004B3701" w:rsidRDefault="00AC53C2">
            <w:pPr>
              <w:pStyle w:val="TableEMEP"/>
              <w:spacing w:after="0"/>
              <w:jc w:val="center"/>
              <w:rPr>
                <w:sz w:val="18"/>
              </w:rPr>
            </w:pPr>
            <w:r w:rsidRPr="004B3701">
              <w:rPr>
                <w:sz w:val="18"/>
              </w:rPr>
              <w:t>82.0 (</w:t>
            </w:r>
            <w:r w:rsidRPr="004B3701">
              <w:rPr>
                <w:sz w:val="18"/>
                <w:vertAlign w:val="superscript"/>
              </w:rPr>
              <w:t>e</w:t>
            </w:r>
            <w:r w:rsidRPr="004B3701">
              <w:rPr>
                <w:sz w:val="18"/>
              </w:rPr>
              <w:t>)</w:t>
            </w:r>
          </w:p>
        </w:tc>
        <w:tc>
          <w:tcPr>
            <w:tcW w:w="3119" w:type="dxa"/>
            <w:tcPrChange w:id="988" w:author="Annie Thornton" w:date="2026-04-08T14:43:00Z" w16du:dateUtc="2026-04-08T13:43:00Z">
              <w:tcPr>
                <w:tcW w:w="3119" w:type="dxa"/>
                <w:gridSpan w:val="2"/>
              </w:tcPr>
            </w:tcPrChange>
          </w:tcPr>
          <w:p w14:paraId="030B1C04" w14:textId="77777777" w:rsidR="00AC53C2" w:rsidRPr="004B3701" w:rsidRDefault="00AC53C2">
            <w:pPr>
              <w:pStyle w:val="TableEMEP"/>
              <w:spacing w:after="0"/>
              <w:jc w:val="center"/>
              <w:rPr>
                <w:sz w:val="18"/>
              </w:rPr>
            </w:pPr>
          </w:p>
        </w:tc>
        <w:tc>
          <w:tcPr>
            <w:tcW w:w="2156" w:type="dxa"/>
            <w:tcPrChange w:id="989" w:author="Annie Thornton" w:date="2026-04-08T14:43:00Z" w16du:dateUtc="2026-04-08T13:43:00Z">
              <w:tcPr>
                <w:tcW w:w="2156" w:type="dxa"/>
                <w:gridSpan w:val="2"/>
              </w:tcPr>
            </w:tcPrChange>
          </w:tcPr>
          <w:p w14:paraId="7F62F649" w14:textId="44EE3F9C" w:rsidR="00AC53C2" w:rsidRPr="004B3701" w:rsidRDefault="00AC53C2">
            <w:pPr>
              <w:pStyle w:val="TableEMEP"/>
              <w:spacing w:after="0"/>
              <w:jc w:val="center"/>
              <w:rPr>
                <w:sz w:val="18"/>
              </w:rPr>
            </w:pPr>
          </w:p>
        </w:tc>
        <w:tc>
          <w:tcPr>
            <w:tcW w:w="1330" w:type="dxa"/>
            <w:tcMar>
              <w:left w:w="57" w:type="dxa"/>
              <w:right w:w="57" w:type="dxa"/>
            </w:tcMar>
            <w:tcPrChange w:id="990" w:author="Annie Thornton" w:date="2026-04-08T14:43:00Z" w16du:dateUtc="2026-04-08T13:43:00Z">
              <w:tcPr>
                <w:tcW w:w="1330" w:type="dxa"/>
                <w:gridSpan w:val="2"/>
                <w:tcMar>
                  <w:left w:w="57" w:type="dxa"/>
                  <w:right w:w="57" w:type="dxa"/>
                </w:tcMar>
              </w:tcPr>
            </w:tcPrChange>
          </w:tcPr>
          <w:p w14:paraId="3794B048" w14:textId="11FBAE86" w:rsidR="00AC53C2" w:rsidRPr="004B3701" w:rsidRDefault="00AC53C2">
            <w:pPr>
              <w:pStyle w:val="TableEMEP"/>
              <w:spacing w:after="0"/>
              <w:jc w:val="center"/>
              <w:rPr>
                <w:sz w:val="18"/>
              </w:rPr>
            </w:pPr>
            <w:r w:rsidRPr="004B3701">
              <w:rPr>
                <w:sz w:val="18"/>
              </w:rPr>
              <w:t>0.5</w:t>
            </w:r>
          </w:p>
        </w:tc>
      </w:tr>
      <w:tr w:rsidR="00EC4362" w:rsidRPr="004B3701" w14:paraId="75DA2EE5" w14:textId="77777777" w:rsidTr="005856CE">
        <w:tblPrEx>
          <w:tblW w:w="15247" w:type="dxa"/>
          <w:tblInd w:w="-142" w:type="dxa"/>
          <w:tblLayout w:type="fixed"/>
          <w:tblLook w:val="0000" w:firstRow="0" w:lastRow="0" w:firstColumn="0" w:lastColumn="0" w:noHBand="0" w:noVBand="0"/>
          <w:tblPrExChange w:id="991"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992" w:author="Annie Thornton" w:date="2026-04-08T14:43:00Z" w16du:dateUtc="2026-04-08T13:43:00Z">
            <w:trPr>
              <w:gridBefore w:val="1"/>
              <w:trHeight w:val="113"/>
            </w:trPr>
          </w:trPrChange>
        </w:trPr>
        <w:tc>
          <w:tcPr>
            <w:tcW w:w="1332" w:type="dxa"/>
            <w:tcMar>
              <w:left w:w="57" w:type="dxa"/>
              <w:right w:w="57" w:type="dxa"/>
            </w:tcMar>
            <w:tcPrChange w:id="993" w:author="Annie Thornton" w:date="2026-04-08T14:43:00Z" w16du:dateUtc="2026-04-08T13:43:00Z">
              <w:tcPr>
                <w:tcW w:w="1332" w:type="dxa"/>
                <w:gridSpan w:val="2"/>
                <w:tcMar>
                  <w:left w:w="57" w:type="dxa"/>
                  <w:right w:w="57" w:type="dxa"/>
                </w:tcMar>
              </w:tcPr>
            </w:tcPrChange>
          </w:tcPr>
          <w:p w14:paraId="2B98B29E" w14:textId="77777777" w:rsidR="0091415A" w:rsidRPr="004B3701" w:rsidRDefault="0091415A">
            <w:pPr>
              <w:pStyle w:val="TableEMEP"/>
              <w:spacing w:after="0"/>
              <w:rPr>
                <w:sz w:val="18"/>
              </w:rPr>
            </w:pPr>
            <w:r w:rsidRPr="004B3701">
              <w:rPr>
                <w:sz w:val="18"/>
              </w:rPr>
              <w:t>3B4d</w:t>
            </w:r>
          </w:p>
        </w:tc>
        <w:tc>
          <w:tcPr>
            <w:tcW w:w="2774" w:type="dxa"/>
            <w:tcMar>
              <w:left w:w="57" w:type="dxa"/>
              <w:right w:w="57" w:type="dxa"/>
            </w:tcMar>
            <w:tcPrChange w:id="994" w:author="Annie Thornton" w:date="2026-04-08T14:43:00Z" w16du:dateUtc="2026-04-08T13:43:00Z">
              <w:tcPr>
                <w:tcW w:w="2774" w:type="dxa"/>
                <w:gridSpan w:val="2"/>
                <w:tcMar>
                  <w:left w:w="57" w:type="dxa"/>
                  <w:right w:w="57" w:type="dxa"/>
                </w:tcMar>
              </w:tcPr>
            </w:tcPrChange>
          </w:tcPr>
          <w:p w14:paraId="1C0916F1" w14:textId="77777777" w:rsidR="0091415A" w:rsidRPr="004B3701" w:rsidRDefault="0091415A">
            <w:pPr>
              <w:pStyle w:val="TableEMEP"/>
              <w:spacing w:after="0"/>
              <w:jc w:val="left"/>
              <w:rPr>
                <w:sz w:val="18"/>
              </w:rPr>
            </w:pPr>
            <w:r w:rsidRPr="004B3701">
              <w:rPr>
                <w:sz w:val="18"/>
              </w:rPr>
              <w:t>Goats)</w:t>
            </w:r>
          </w:p>
        </w:tc>
        <w:tc>
          <w:tcPr>
            <w:tcW w:w="993" w:type="dxa"/>
            <w:tcMar>
              <w:left w:w="57" w:type="dxa"/>
              <w:right w:w="57" w:type="dxa"/>
            </w:tcMar>
            <w:tcPrChange w:id="995" w:author="Annie Thornton" w:date="2026-04-08T14:43:00Z" w16du:dateUtc="2026-04-08T13:43:00Z">
              <w:tcPr>
                <w:tcW w:w="993" w:type="dxa"/>
                <w:gridSpan w:val="2"/>
                <w:tcMar>
                  <w:left w:w="57" w:type="dxa"/>
                  <w:right w:w="57" w:type="dxa"/>
                </w:tcMar>
              </w:tcPr>
            </w:tcPrChange>
          </w:tcPr>
          <w:p w14:paraId="23C1D03A" w14:textId="77777777" w:rsidR="0091415A" w:rsidRPr="004B3701" w:rsidRDefault="0091415A">
            <w:pPr>
              <w:pStyle w:val="TableEMEP"/>
              <w:spacing w:after="0"/>
              <w:jc w:val="center"/>
              <w:rPr>
                <w:sz w:val="18"/>
              </w:rPr>
            </w:pPr>
            <w:r w:rsidRPr="004B3701">
              <w:rPr>
                <w:sz w:val="18"/>
              </w:rPr>
              <w:t>30</w:t>
            </w:r>
          </w:p>
        </w:tc>
        <w:tc>
          <w:tcPr>
            <w:tcW w:w="1701" w:type="dxa"/>
            <w:tcMar>
              <w:left w:w="57" w:type="dxa"/>
              <w:right w:w="57" w:type="dxa"/>
            </w:tcMar>
            <w:tcPrChange w:id="996" w:author="Annie Thornton" w:date="2026-04-08T14:43:00Z" w16du:dateUtc="2026-04-08T13:43:00Z">
              <w:tcPr>
                <w:tcW w:w="1701" w:type="dxa"/>
                <w:gridSpan w:val="2"/>
                <w:tcMar>
                  <w:left w:w="57" w:type="dxa"/>
                  <w:right w:w="57" w:type="dxa"/>
                </w:tcMar>
              </w:tcPr>
            </w:tcPrChange>
          </w:tcPr>
          <w:p w14:paraId="5D5E0F25" w14:textId="37F0E946" w:rsidR="0091415A" w:rsidRPr="004B3701" w:rsidRDefault="0091415A">
            <w:pPr>
              <w:pStyle w:val="TableEMEP"/>
              <w:spacing w:after="0"/>
              <w:jc w:val="center"/>
              <w:rPr>
                <w:sz w:val="18"/>
              </w:rPr>
            </w:pPr>
            <w:del w:id="997" w:author="Annie Thornton" w:date="2026-04-08T14:33:00Z" w16du:dateUtc="2026-04-08T13:33:00Z">
              <w:r w:rsidRPr="004B3701" w:rsidDel="00AC53C2">
                <w:rPr>
                  <w:sz w:val="18"/>
                </w:rPr>
                <w:delText>15.5</w:delText>
              </w:r>
            </w:del>
            <w:ins w:id="998" w:author="Annie Thornton" w:date="2026-04-08T14:33:00Z" w16du:dateUtc="2026-04-08T13:33:00Z">
              <w:r w:rsidR="00AC53C2">
                <w:rPr>
                  <w:sz w:val="18"/>
                </w:rPr>
                <w:t>18.0</w:t>
              </w:r>
            </w:ins>
          </w:p>
        </w:tc>
        <w:tc>
          <w:tcPr>
            <w:tcW w:w="1842" w:type="dxa"/>
            <w:tcPrChange w:id="999" w:author="Annie Thornton" w:date="2026-04-08T14:43:00Z" w16du:dateUtc="2026-04-08T13:43:00Z">
              <w:tcPr>
                <w:tcW w:w="1842" w:type="dxa"/>
                <w:gridSpan w:val="2"/>
              </w:tcPr>
            </w:tcPrChange>
          </w:tcPr>
          <w:p w14:paraId="588ACB8C" w14:textId="10A0A499" w:rsidR="0091415A" w:rsidRPr="004B3701" w:rsidRDefault="00AC53C2">
            <w:pPr>
              <w:pStyle w:val="TableEMEP"/>
              <w:spacing w:after="0"/>
              <w:jc w:val="center"/>
              <w:rPr>
                <w:sz w:val="18"/>
              </w:rPr>
            </w:pPr>
            <w:ins w:id="1000" w:author="Annie Thornton" w:date="2026-04-08T14:34:00Z" w16du:dateUtc="2026-04-08T13:34:00Z">
              <w:r>
                <w:rPr>
                  <w:sz w:val="18"/>
                </w:rPr>
                <w:t>18.0</w:t>
              </w:r>
            </w:ins>
          </w:p>
        </w:tc>
        <w:tc>
          <w:tcPr>
            <w:tcW w:w="3119" w:type="dxa"/>
            <w:tcPrChange w:id="1001" w:author="Annie Thornton" w:date="2026-04-08T14:43:00Z" w16du:dateUtc="2026-04-08T13:43:00Z">
              <w:tcPr>
                <w:tcW w:w="3119" w:type="dxa"/>
                <w:gridSpan w:val="2"/>
              </w:tcPr>
            </w:tcPrChange>
          </w:tcPr>
          <w:p w14:paraId="4E08C090" w14:textId="4446ACA3" w:rsidR="0091415A" w:rsidRPr="004B3701" w:rsidRDefault="00CC1C19">
            <w:pPr>
              <w:pStyle w:val="TableEMEP"/>
              <w:spacing w:after="0"/>
              <w:jc w:val="center"/>
              <w:rPr>
                <w:sz w:val="18"/>
              </w:rPr>
            </w:pPr>
            <w:ins w:id="1002" w:author="Annie Thornton" w:date="2026-04-08T14:37:00Z" w16du:dateUtc="2026-04-08T13:37:00Z">
              <w:r>
                <w:rPr>
                  <w:sz w:val="18"/>
                </w:rPr>
                <w:t>6.7</w:t>
              </w:r>
            </w:ins>
          </w:p>
        </w:tc>
        <w:tc>
          <w:tcPr>
            <w:tcW w:w="2156" w:type="dxa"/>
            <w:tcPrChange w:id="1003" w:author="Annie Thornton" w:date="2026-04-08T14:43:00Z" w16du:dateUtc="2026-04-08T13:43:00Z">
              <w:tcPr>
                <w:tcW w:w="2156" w:type="dxa"/>
                <w:gridSpan w:val="2"/>
              </w:tcPr>
            </w:tcPrChange>
          </w:tcPr>
          <w:p w14:paraId="43B5F980" w14:textId="4E44B6AF" w:rsidR="0091415A" w:rsidRPr="004B3701" w:rsidRDefault="00CC1C19">
            <w:pPr>
              <w:pStyle w:val="TableEMEP"/>
              <w:spacing w:after="0"/>
              <w:jc w:val="center"/>
              <w:rPr>
                <w:sz w:val="18"/>
              </w:rPr>
            </w:pPr>
            <w:ins w:id="1004" w:author="Annie Thornton" w:date="2026-04-08T14:37:00Z" w16du:dateUtc="2026-04-08T13:37:00Z">
              <w:r>
                <w:rPr>
                  <w:sz w:val="18"/>
                </w:rPr>
                <w:t>5.8</w:t>
              </w:r>
            </w:ins>
          </w:p>
        </w:tc>
        <w:tc>
          <w:tcPr>
            <w:tcW w:w="1330" w:type="dxa"/>
            <w:tcMar>
              <w:left w:w="57" w:type="dxa"/>
              <w:right w:w="57" w:type="dxa"/>
            </w:tcMar>
            <w:tcPrChange w:id="1005" w:author="Annie Thornton" w:date="2026-04-08T14:43:00Z" w16du:dateUtc="2026-04-08T13:43:00Z">
              <w:tcPr>
                <w:tcW w:w="1330" w:type="dxa"/>
                <w:gridSpan w:val="2"/>
                <w:tcMar>
                  <w:left w:w="57" w:type="dxa"/>
                  <w:right w:w="57" w:type="dxa"/>
                </w:tcMar>
              </w:tcPr>
            </w:tcPrChange>
          </w:tcPr>
          <w:p w14:paraId="7C77E29E" w14:textId="2A596CF7" w:rsidR="0091415A" w:rsidRPr="004B3701" w:rsidRDefault="0091415A">
            <w:pPr>
              <w:pStyle w:val="TableEMEP"/>
              <w:spacing w:after="0"/>
              <w:jc w:val="center"/>
              <w:rPr>
                <w:sz w:val="18"/>
              </w:rPr>
            </w:pPr>
            <w:r w:rsidRPr="004B3701">
              <w:rPr>
                <w:sz w:val="18"/>
              </w:rPr>
              <w:t>0.5</w:t>
            </w:r>
          </w:p>
        </w:tc>
      </w:tr>
      <w:tr w:rsidR="00EC4362" w:rsidRPr="004B3701" w14:paraId="3AAB727C" w14:textId="77777777" w:rsidTr="005856CE">
        <w:tblPrEx>
          <w:tblW w:w="15247" w:type="dxa"/>
          <w:tblInd w:w="-142" w:type="dxa"/>
          <w:tblLayout w:type="fixed"/>
          <w:tblLook w:val="0000" w:firstRow="0" w:lastRow="0" w:firstColumn="0" w:lastColumn="0" w:noHBand="0" w:noVBand="0"/>
          <w:tblPrExChange w:id="1006"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1007" w:author="Annie Thornton" w:date="2026-04-08T14:43:00Z" w16du:dateUtc="2026-04-08T13:43:00Z">
            <w:trPr>
              <w:gridBefore w:val="1"/>
              <w:trHeight w:val="113"/>
            </w:trPr>
          </w:trPrChange>
        </w:trPr>
        <w:tc>
          <w:tcPr>
            <w:tcW w:w="1332" w:type="dxa"/>
            <w:tcMar>
              <w:left w:w="57" w:type="dxa"/>
              <w:right w:w="57" w:type="dxa"/>
            </w:tcMar>
            <w:tcPrChange w:id="1008" w:author="Annie Thornton" w:date="2026-04-08T14:43:00Z" w16du:dateUtc="2026-04-08T13:43:00Z">
              <w:tcPr>
                <w:tcW w:w="1332" w:type="dxa"/>
                <w:gridSpan w:val="2"/>
                <w:tcMar>
                  <w:left w:w="57" w:type="dxa"/>
                  <w:right w:w="57" w:type="dxa"/>
                </w:tcMar>
              </w:tcPr>
            </w:tcPrChange>
          </w:tcPr>
          <w:p w14:paraId="42479A51" w14:textId="77777777" w:rsidR="0091415A" w:rsidRPr="004B3701" w:rsidRDefault="0091415A">
            <w:pPr>
              <w:pStyle w:val="TableEMEP"/>
              <w:spacing w:after="0"/>
              <w:rPr>
                <w:sz w:val="18"/>
              </w:rPr>
            </w:pPr>
            <w:r w:rsidRPr="004B3701">
              <w:rPr>
                <w:sz w:val="18"/>
              </w:rPr>
              <w:t>3B4e,</w:t>
            </w:r>
            <w:r>
              <w:rPr>
                <w:sz w:val="18"/>
              </w:rPr>
              <w:t xml:space="preserve"> </w:t>
            </w:r>
            <w:r w:rsidRPr="004B3701">
              <w:rPr>
                <w:sz w:val="18"/>
              </w:rPr>
              <w:t>3B4f</w:t>
            </w:r>
          </w:p>
        </w:tc>
        <w:tc>
          <w:tcPr>
            <w:tcW w:w="2774" w:type="dxa"/>
            <w:tcMar>
              <w:left w:w="57" w:type="dxa"/>
              <w:right w:w="57" w:type="dxa"/>
            </w:tcMar>
            <w:tcPrChange w:id="1009" w:author="Annie Thornton" w:date="2026-04-08T14:43:00Z" w16du:dateUtc="2026-04-08T13:43:00Z">
              <w:tcPr>
                <w:tcW w:w="2774" w:type="dxa"/>
                <w:gridSpan w:val="2"/>
                <w:tcMar>
                  <w:left w:w="57" w:type="dxa"/>
                  <w:right w:w="57" w:type="dxa"/>
                </w:tcMar>
              </w:tcPr>
            </w:tcPrChange>
          </w:tcPr>
          <w:p w14:paraId="4FF7F0FD" w14:textId="77777777" w:rsidR="0091415A" w:rsidRPr="004B3701" w:rsidRDefault="0091415A">
            <w:pPr>
              <w:pStyle w:val="TableEMEP"/>
              <w:spacing w:after="0"/>
              <w:jc w:val="left"/>
              <w:rPr>
                <w:sz w:val="18"/>
              </w:rPr>
            </w:pPr>
            <w:r w:rsidRPr="004B3701">
              <w:rPr>
                <w:sz w:val="18"/>
              </w:rPr>
              <w:t>Horses (and mules, asses)</w:t>
            </w:r>
          </w:p>
        </w:tc>
        <w:tc>
          <w:tcPr>
            <w:tcW w:w="993" w:type="dxa"/>
            <w:tcMar>
              <w:left w:w="57" w:type="dxa"/>
              <w:right w:w="57" w:type="dxa"/>
            </w:tcMar>
            <w:tcPrChange w:id="1010" w:author="Annie Thornton" w:date="2026-04-08T14:43:00Z" w16du:dateUtc="2026-04-08T13:43:00Z">
              <w:tcPr>
                <w:tcW w:w="993" w:type="dxa"/>
                <w:gridSpan w:val="2"/>
                <w:tcMar>
                  <w:left w:w="57" w:type="dxa"/>
                  <w:right w:w="57" w:type="dxa"/>
                </w:tcMar>
              </w:tcPr>
            </w:tcPrChange>
          </w:tcPr>
          <w:p w14:paraId="75E4F266" w14:textId="77777777" w:rsidR="0091415A" w:rsidRPr="004B3701" w:rsidRDefault="0091415A">
            <w:pPr>
              <w:pStyle w:val="TableEMEP"/>
              <w:spacing w:after="0"/>
              <w:jc w:val="center"/>
              <w:rPr>
                <w:sz w:val="18"/>
              </w:rPr>
            </w:pPr>
            <w:r w:rsidRPr="004B3701">
              <w:rPr>
                <w:sz w:val="18"/>
              </w:rPr>
              <w:t>180</w:t>
            </w:r>
          </w:p>
        </w:tc>
        <w:tc>
          <w:tcPr>
            <w:tcW w:w="1701" w:type="dxa"/>
            <w:tcMar>
              <w:left w:w="57" w:type="dxa"/>
              <w:right w:w="57" w:type="dxa"/>
            </w:tcMar>
            <w:tcPrChange w:id="1011" w:author="Annie Thornton" w:date="2026-04-08T14:43:00Z" w16du:dateUtc="2026-04-08T13:43:00Z">
              <w:tcPr>
                <w:tcW w:w="1701" w:type="dxa"/>
                <w:gridSpan w:val="2"/>
                <w:tcMar>
                  <w:left w:w="57" w:type="dxa"/>
                  <w:right w:w="57" w:type="dxa"/>
                </w:tcMar>
              </w:tcPr>
            </w:tcPrChange>
          </w:tcPr>
          <w:p w14:paraId="6B3420BF" w14:textId="7C89C15B" w:rsidR="0091415A" w:rsidRPr="004B3701" w:rsidRDefault="0091415A">
            <w:pPr>
              <w:pStyle w:val="TableEMEP"/>
              <w:spacing w:after="0"/>
              <w:jc w:val="center"/>
              <w:rPr>
                <w:sz w:val="18"/>
              </w:rPr>
            </w:pPr>
            <w:del w:id="1012" w:author="Annie Thornton" w:date="2026-04-08T14:34:00Z" w16du:dateUtc="2026-04-08T13:34:00Z">
              <w:r w:rsidRPr="004B3701" w:rsidDel="000C7979">
                <w:rPr>
                  <w:sz w:val="18"/>
                </w:rPr>
                <w:delText>47.5</w:delText>
              </w:r>
            </w:del>
            <w:ins w:id="1013" w:author="Annie Thornton" w:date="2026-04-08T14:34:00Z" w16du:dateUtc="2026-04-08T13:34:00Z">
              <w:r w:rsidR="000C7979">
                <w:rPr>
                  <w:sz w:val="18"/>
                </w:rPr>
                <w:t>41.3</w:t>
              </w:r>
            </w:ins>
          </w:p>
        </w:tc>
        <w:tc>
          <w:tcPr>
            <w:tcW w:w="1842" w:type="dxa"/>
            <w:tcPrChange w:id="1014" w:author="Annie Thornton" w:date="2026-04-08T14:43:00Z" w16du:dateUtc="2026-04-08T13:43:00Z">
              <w:tcPr>
                <w:tcW w:w="1842" w:type="dxa"/>
                <w:gridSpan w:val="2"/>
              </w:tcPr>
            </w:tcPrChange>
          </w:tcPr>
          <w:p w14:paraId="7A8F8DBF" w14:textId="1FE89A24" w:rsidR="0091415A" w:rsidRPr="004B3701" w:rsidRDefault="000C7979">
            <w:pPr>
              <w:pStyle w:val="TableEMEP"/>
              <w:spacing w:after="0"/>
              <w:jc w:val="center"/>
              <w:rPr>
                <w:sz w:val="18"/>
              </w:rPr>
            </w:pPr>
            <w:ins w:id="1015" w:author="Annie Thornton" w:date="2026-04-08T14:34:00Z" w16du:dateUtc="2026-04-08T13:34:00Z">
              <w:r>
                <w:rPr>
                  <w:sz w:val="18"/>
                </w:rPr>
                <w:t>35.8</w:t>
              </w:r>
            </w:ins>
          </w:p>
        </w:tc>
        <w:tc>
          <w:tcPr>
            <w:tcW w:w="3119" w:type="dxa"/>
            <w:tcPrChange w:id="1016" w:author="Annie Thornton" w:date="2026-04-08T14:43:00Z" w16du:dateUtc="2026-04-08T13:43:00Z">
              <w:tcPr>
                <w:tcW w:w="3119" w:type="dxa"/>
                <w:gridSpan w:val="2"/>
              </w:tcPr>
            </w:tcPrChange>
          </w:tcPr>
          <w:p w14:paraId="43DA2422" w14:textId="2BCCA07F" w:rsidR="0091415A" w:rsidRPr="004B3701" w:rsidRDefault="00CC1C19">
            <w:pPr>
              <w:pStyle w:val="TableEMEP"/>
              <w:spacing w:after="0"/>
              <w:jc w:val="center"/>
              <w:rPr>
                <w:sz w:val="18"/>
              </w:rPr>
            </w:pPr>
            <w:ins w:id="1017" w:author="Annie Thornton" w:date="2026-04-08T14:37:00Z" w16du:dateUtc="2026-04-08T13:37:00Z">
              <w:r>
                <w:rPr>
                  <w:sz w:val="18"/>
                </w:rPr>
                <w:t>35.8</w:t>
              </w:r>
            </w:ins>
          </w:p>
        </w:tc>
        <w:tc>
          <w:tcPr>
            <w:tcW w:w="2156" w:type="dxa"/>
            <w:tcPrChange w:id="1018" w:author="Annie Thornton" w:date="2026-04-08T14:43:00Z" w16du:dateUtc="2026-04-08T13:43:00Z">
              <w:tcPr>
                <w:tcW w:w="2156" w:type="dxa"/>
                <w:gridSpan w:val="2"/>
              </w:tcPr>
            </w:tcPrChange>
          </w:tcPr>
          <w:p w14:paraId="42A0DAF7" w14:textId="199A895F" w:rsidR="0091415A" w:rsidRPr="004B3701" w:rsidRDefault="00CC1C19">
            <w:pPr>
              <w:pStyle w:val="TableEMEP"/>
              <w:spacing w:after="0"/>
              <w:jc w:val="center"/>
              <w:rPr>
                <w:sz w:val="18"/>
              </w:rPr>
            </w:pPr>
            <w:ins w:id="1019" w:author="Annie Thornton" w:date="2026-04-08T14:37:00Z" w16du:dateUtc="2026-04-08T13:37:00Z">
              <w:r>
                <w:rPr>
                  <w:sz w:val="18"/>
                </w:rPr>
                <w:t>41.3</w:t>
              </w:r>
            </w:ins>
          </w:p>
        </w:tc>
        <w:tc>
          <w:tcPr>
            <w:tcW w:w="1330" w:type="dxa"/>
            <w:tcMar>
              <w:left w:w="57" w:type="dxa"/>
              <w:right w:w="57" w:type="dxa"/>
            </w:tcMar>
            <w:tcPrChange w:id="1020" w:author="Annie Thornton" w:date="2026-04-08T14:43:00Z" w16du:dateUtc="2026-04-08T13:43:00Z">
              <w:tcPr>
                <w:tcW w:w="1330" w:type="dxa"/>
                <w:gridSpan w:val="2"/>
                <w:tcMar>
                  <w:left w:w="57" w:type="dxa"/>
                  <w:right w:w="57" w:type="dxa"/>
                </w:tcMar>
              </w:tcPr>
            </w:tcPrChange>
          </w:tcPr>
          <w:p w14:paraId="49D93C97" w14:textId="5475B4AB" w:rsidR="0091415A" w:rsidRPr="004B3701" w:rsidRDefault="0091415A">
            <w:pPr>
              <w:pStyle w:val="TableEMEP"/>
              <w:spacing w:after="0"/>
              <w:jc w:val="center"/>
              <w:rPr>
                <w:sz w:val="18"/>
              </w:rPr>
            </w:pPr>
            <w:r w:rsidRPr="004B3701">
              <w:rPr>
                <w:sz w:val="18"/>
              </w:rPr>
              <w:t>0.6</w:t>
            </w:r>
          </w:p>
        </w:tc>
      </w:tr>
      <w:tr w:rsidR="00EC4362" w:rsidRPr="004B3701" w14:paraId="4725172B" w14:textId="77777777" w:rsidTr="005856CE">
        <w:tblPrEx>
          <w:tblW w:w="15247" w:type="dxa"/>
          <w:tblInd w:w="-142" w:type="dxa"/>
          <w:tblLayout w:type="fixed"/>
          <w:tblLook w:val="0000" w:firstRow="0" w:lastRow="0" w:firstColumn="0" w:lastColumn="0" w:noHBand="0" w:noVBand="0"/>
          <w:tblPrExChange w:id="1021"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1022" w:author="Annie Thornton" w:date="2026-04-08T14:43:00Z" w16du:dateUtc="2026-04-08T13:43:00Z">
            <w:trPr>
              <w:gridBefore w:val="1"/>
              <w:trHeight w:val="113"/>
            </w:trPr>
          </w:trPrChange>
        </w:trPr>
        <w:tc>
          <w:tcPr>
            <w:tcW w:w="1332" w:type="dxa"/>
            <w:tcMar>
              <w:left w:w="57" w:type="dxa"/>
              <w:right w:w="57" w:type="dxa"/>
            </w:tcMar>
            <w:tcPrChange w:id="1023" w:author="Annie Thornton" w:date="2026-04-08T14:43:00Z" w16du:dateUtc="2026-04-08T13:43:00Z">
              <w:tcPr>
                <w:tcW w:w="1332" w:type="dxa"/>
                <w:gridSpan w:val="2"/>
                <w:tcMar>
                  <w:left w:w="57" w:type="dxa"/>
                  <w:right w:w="57" w:type="dxa"/>
                </w:tcMar>
              </w:tcPr>
            </w:tcPrChange>
          </w:tcPr>
          <w:p w14:paraId="5F0549AD" w14:textId="77777777" w:rsidR="0091415A" w:rsidRPr="004B3701" w:rsidRDefault="0091415A">
            <w:pPr>
              <w:pStyle w:val="TableEMEP"/>
              <w:spacing w:after="0"/>
              <w:rPr>
                <w:sz w:val="18"/>
              </w:rPr>
            </w:pPr>
            <w:r w:rsidRPr="004B3701">
              <w:rPr>
                <w:sz w:val="18"/>
              </w:rPr>
              <w:t>3B4gi</w:t>
            </w:r>
          </w:p>
        </w:tc>
        <w:tc>
          <w:tcPr>
            <w:tcW w:w="2774" w:type="dxa"/>
            <w:tcMar>
              <w:left w:w="57" w:type="dxa"/>
              <w:right w:w="57" w:type="dxa"/>
            </w:tcMar>
            <w:tcPrChange w:id="1024" w:author="Annie Thornton" w:date="2026-04-08T14:43:00Z" w16du:dateUtc="2026-04-08T13:43:00Z">
              <w:tcPr>
                <w:tcW w:w="2774" w:type="dxa"/>
                <w:gridSpan w:val="2"/>
                <w:tcMar>
                  <w:left w:w="57" w:type="dxa"/>
                  <w:right w:w="57" w:type="dxa"/>
                </w:tcMar>
              </w:tcPr>
            </w:tcPrChange>
          </w:tcPr>
          <w:p w14:paraId="68E85354" w14:textId="77777777" w:rsidR="0091415A" w:rsidRPr="004B3701" w:rsidRDefault="0091415A">
            <w:pPr>
              <w:pStyle w:val="TableEMEP"/>
              <w:spacing w:after="0"/>
              <w:jc w:val="left"/>
              <w:rPr>
                <w:sz w:val="18"/>
              </w:rPr>
            </w:pPr>
            <w:r w:rsidRPr="004B3701">
              <w:rPr>
                <w:sz w:val="18"/>
              </w:rPr>
              <w:t xml:space="preserve">Laying hens (laying hens and parents) </w:t>
            </w:r>
          </w:p>
        </w:tc>
        <w:tc>
          <w:tcPr>
            <w:tcW w:w="993" w:type="dxa"/>
            <w:tcMar>
              <w:left w:w="57" w:type="dxa"/>
              <w:right w:w="57" w:type="dxa"/>
            </w:tcMar>
            <w:tcPrChange w:id="1025" w:author="Annie Thornton" w:date="2026-04-08T14:43:00Z" w16du:dateUtc="2026-04-08T13:43:00Z">
              <w:tcPr>
                <w:tcW w:w="993" w:type="dxa"/>
                <w:gridSpan w:val="2"/>
                <w:tcMar>
                  <w:left w:w="57" w:type="dxa"/>
                  <w:right w:w="57" w:type="dxa"/>
                </w:tcMar>
              </w:tcPr>
            </w:tcPrChange>
          </w:tcPr>
          <w:p w14:paraId="33D1A36B" w14:textId="77777777" w:rsidR="0091415A" w:rsidRPr="004B3701" w:rsidRDefault="0091415A">
            <w:pPr>
              <w:pStyle w:val="TableEMEP"/>
              <w:spacing w:after="0"/>
              <w:jc w:val="center"/>
              <w:rPr>
                <w:sz w:val="18"/>
              </w:rPr>
            </w:pPr>
            <w:r w:rsidRPr="004B3701">
              <w:rPr>
                <w:sz w:val="18"/>
              </w:rPr>
              <w:t>365</w:t>
            </w:r>
          </w:p>
        </w:tc>
        <w:tc>
          <w:tcPr>
            <w:tcW w:w="1701" w:type="dxa"/>
            <w:tcMar>
              <w:left w:w="57" w:type="dxa"/>
              <w:right w:w="57" w:type="dxa"/>
            </w:tcMar>
            <w:tcPrChange w:id="1026" w:author="Annie Thornton" w:date="2026-04-08T14:43:00Z" w16du:dateUtc="2026-04-08T13:43:00Z">
              <w:tcPr>
                <w:tcW w:w="1701" w:type="dxa"/>
                <w:gridSpan w:val="2"/>
                <w:tcMar>
                  <w:left w:w="57" w:type="dxa"/>
                  <w:right w:w="57" w:type="dxa"/>
                </w:tcMar>
              </w:tcPr>
            </w:tcPrChange>
          </w:tcPr>
          <w:p w14:paraId="0C771AEA" w14:textId="77777777" w:rsidR="0091415A" w:rsidRPr="004B3701" w:rsidRDefault="0091415A">
            <w:pPr>
              <w:pStyle w:val="TableEMEP"/>
              <w:spacing w:after="0"/>
              <w:jc w:val="center"/>
              <w:rPr>
                <w:sz w:val="18"/>
              </w:rPr>
            </w:pPr>
            <w:r w:rsidRPr="004B3701">
              <w:rPr>
                <w:sz w:val="18"/>
              </w:rPr>
              <w:t>0.77</w:t>
            </w:r>
          </w:p>
        </w:tc>
        <w:tc>
          <w:tcPr>
            <w:tcW w:w="1842" w:type="dxa"/>
            <w:tcPrChange w:id="1027" w:author="Annie Thornton" w:date="2026-04-08T14:43:00Z" w16du:dateUtc="2026-04-08T13:43:00Z">
              <w:tcPr>
                <w:tcW w:w="1842" w:type="dxa"/>
                <w:gridSpan w:val="2"/>
              </w:tcPr>
            </w:tcPrChange>
          </w:tcPr>
          <w:p w14:paraId="2980E8A3" w14:textId="72275601" w:rsidR="0091415A" w:rsidRPr="004B3701" w:rsidRDefault="000C7979">
            <w:pPr>
              <w:pStyle w:val="TableEMEP"/>
              <w:spacing w:after="0"/>
              <w:jc w:val="center"/>
              <w:rPr>
                <w:sz w:val="18"/>
              </w:rPr>
            </w:pPr>
            <w:ins w:id="1028" w:author="Annie Thornton" w:date="2026-04-08T14:34:00Z" w16du:dateUtc="2026-04-08T13:34:00Z">
              <w:r>
                <w:rPr>
                  <w:sz w:val="18"/>
                </w:rPr>
                <w:t>0.63</w:t>
              </w:r>
            </w:ins>
          </w:p>
        </w:tc>
        <w:tc>
          <w:tcPr>
            <w:tcW w:w="3119" w:type="dxa"/>
            <w:tcPrChange w:id="1029" w:author="Annie Thornton" w:date="2026-04-08T14:43:00Z" w16du:dateUtc="2026-04-08T13:43:00Z">
              <w:tcPr>
                <w:tcW w:w="3119" w:type="dxa"/>
                <w:gridSpan w:val="2"/>
              </w:tcPr>
            </w:tcPrChange>
          </w:tcPr>
          <w:p w14:paraId="225F25C4" w14:textId="2A24DB71" w:rsidR="0091415A" w:rsidRPr="004B3701" w:rsidRDefault="00C55218">
            <w:pPr>
              <w:pStyle w:val="TableEMEP"/>
              <w:spacing w:after="0"/>
              <w:jc w:val="center"/>
              <w:rPr>
                <w:sz w:val="18"/>
              </w:rPr>
            </w:pPr>
            <w:ins w:id="1030" w:author="Annie Thornton" w:date="2026-04-08T14:38:00Z" w16du:dateUtc="2026-04-08T13:38:00Z">
              <w:r>
                <w:rPr>
                  <w:sz w:val="18"/>
                </w:rPr>
                <w:t>0.60</w:t>
              </w:r>
            </w:ins>
          </w:p>
        </w:tc>
        <w:tc>
          <w:tcPr>
            <w:tcW w:w="2156" w:type="dxa"/>
            <w:tcPrChange w:id="1031" w:author="Annie Thornton" w:date="2026-04-08T14:43:00Z" w16du:dateUtc="2026-04-08T13:43:00Z">
              <w:tcPr>
                <w:tcW w:w="2156" w:type="dxa"/>
                <w:gridSpan w:val="2"/>
              </w:tcPr>
            </w:tcPrChange>
          </w:tcPr>
          <w:p w14:paraId="7831C6CB" w14:textId="0F19647E" w:rsidR="0091415A" w:rsidRPr="004B3701" w:rsidRDefault="00C55218">
            <w:pPr>
              <w:pStyle w:val="TableEMEP"/>
              <w:spacing w:after="0"/>
              <w:jc w:val="center"/>
              <w:rPr>
                <w:sz w:val="18"/>
              </w:rPr>
            </w:pPr>
            <w:ins w:id="1032" w:author="Annie Thornton" w:date="2026-04-08T14:38:00Z" w16du:dateUtc="2026-04-08T13:38:00Z">
              <w:r>
                <w:rPr>
                  <w:sz w:val="18"/>
                </w:rPr>
                <w:t>0.56</w:t>
              </w:r>
            </w:ins>
          </w:p>
        </w:tc>
        <w:tc>
          <w:tcPr>
            <w:tcW w:w="1330" w:type="dxa"/>
            <w:tcMar>
              <w:left w:w="57" w:type="dxa"/>
              <w:right w:w="57" w:type="dxa"/>
            </w:tcMar>
            <w:tcPrChange w:id="1033" w:author="Annie Thornton" w:date="2026-04-08T14:43:00Z" w16du:dateUtc="2026-04-08T13:43:00Z">
              <w:tcPr>
                <w:tcW w:w="1330" w:type="dxa"/>
                <w:gridSpan w:val="2"/>
                <w:tcMar>
                  <w:left w:w="57" w:type="dxa"/>
                  <w:right w:w="57" w:type="dxa"/>
                </w:tcMar>
              </w:tcPr>
            </w:tcPrChange>
          </w:tcPr>
          <w:p w14:paraId="50502AB8" w14:textId="2EA48291" w:rsidR="0091415A" w:rsidRPr="004B3701" w:rsidRDefault="0091415A">
            <w:pPr>
              <w:pStyle w:val="TableEMEP"/>
              <w:spacing w:after="0"/>
              <w:jc w:val="center"/>
              <w:rPr>
                <w:sz w:val="18"/>
              </w:rPr>
            </w:pPr>
            <w:r w:rsidRPr="004B3701">
              <w:rPr>
                <w:sz w:val="18"/>
              </w:rPr>
              <w:t>0.7</w:t>
            </w:r>
          </w:p>
        </w:tc>
      </w:tr>
      <w:tr w:rsidR="00EC4362" w:rsidRPr="004B3701" w14:paraId="0DB714C5" w14:textId="77777777" w:rsidTr="005856CE">
        <w:tblPrEx>
          <w:tblW w:w="15247" w:type="dxa"/>
          <w:tblInd w:w="-142" w:type="dxa"/>
          <w:tblLayout w:type="fixed"/>
          <w:tblLook w:val="0000" w:firstRow="0" w:lastRow="0" w:firstColumn="0" w:lastColumn="0" w:noHBand="0" w:noVBand="0"/>
          <w:tblPrExChange w:id="1034"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1035" w:author="Annie Thornton" w:date="2026-04-08T14:43:00Z" w16du:dateUtc="2026-04-08T13:43:00Z">
            <w:trPr>
              <w:gridBefore w:val="1"/>
              <w:trHeight w:val="113"/>
            </w:trPr>
          </w:trPrChange>
        </w:trPr>
        <w:tc>
          <w:tcPr>
            <w:tcW w:w="1332" w:type="dxa"/>
            <w:tcMar>
              <w:left w:w="57" w:type="dxa"/>
              <w:right w:w="57" w:type="dxa"/>
            </w:tcMar>
            <w:tcPrChange w:id="1036" w:author="Annie Thornton" w:date="2026-04-08T14:43:00Z" w16du:dateUtc="2026-04-08T13:43:00Z">
              <w:tcPr>
                <w:tcW w:w="1332" w:type="dxa"/>
                <w:gridSpan w:val="2"/>
                <w:tcMar>
                  <w:left w:w="57" w:type="dxa"/>
                  <w:right w:w="57" w:type="dxa"/>
                </w:tcMar>
              </w:tcPr>
            </w:tcPrChange>
          </w:tcPr>
          <w:p w14:paraId="2298BA27" w14:textId="77777777" w:rsidR="0091415A" w:rsidRPr="004B3701" w:rsidRDefault="0091415A">
            <w:pPr>
              <w:pStyle w:val="TableEMEP"/>
              <w:spacing w:after="0"/>
              <w:rPr>
                <w:sz w:val="18"/>
              </w:rPr>
            </w:pPr>
            <w:r w:rsidRPr="004B3701">
              <w:rPr>
                <w:sz w:val="18"/>
              </w:rPr>
              <w:t>3B4gii</w:t>
            </w:r>
          </w:p>
        </w:tc>
        <w:tc>
          <w:tcPr>
            <w:tcW w:w="2774" w:type="dxa"/>
            <w:tcMar>
              <w:left w:w="57" w:type="dxa"/>
              <w:right w:w="57" w:type="dxa"/>
            </w:tcMar>
            <w:tcPrChange w:id="1037" w:author="Annie Thornton" w:date="2026-04-08T14:43:00Z" w16du:dateUtc="2026-04-08T13:43:00Z">
              <w:tcPr>
                <w:tcW w:w="2774" w:type="dxa"/>
                <w:gridSpan w:val="2"/>
                <w:tcMar>
                  <w:left w:w="57" w:type="dxa"/>
                  <w:right w:w="57" w:type="dxa"/>
                </w:tcMar>
              </w:tcPr>
            </w:tcPrChange>
          </w:tcPr>
          <w:p w14:paraId="582A2895" w14:textId="77777777" w:rsidR="0091415A" w:rsidRPr="004B3701" w:rsidRDefault="0091415A">
            <w:pPr>
              <w:pStyle w:val="TableEMEP"/>
              <w:spacing w:after="0"/>
              <w:jc w:val="left"/>
              <w:rPr>
                <w:sz w:val="18"/>
              </w:rPr>
            </w:pPr>
            <w:r w:rsidRPr="004B3701">
              <w:rPr>
                <w:sz w:val="18"/>
              </w:rPr>
              <w:t>Broilers (broilers and parents)</w:t>
            </w:r>
          </w:p>
        </w:tc>
        <w:tc>
          <w:tcPr>
            <w:tcW w:w="993" w:type="dxa"/>
            <w:tcMar>
              <w:left w:w="57" w:type="dxa"/>
              <w:right w:w="57" w:type="dxa"/>
            </w:tcMar>
            <w:tcPrChange w:id="1038" w:author="Annie Thornton" w:date="2026-04-08T14:43:00Z" w16du:dateUtc="2026-04-08T13:43:00Z">
              <w:tcPr>
                <w:tcW w:w="993" w:type="dxa"/>
                <w:gridSpan w:val="2"/>
                <w:tcMar>
                  <w:left w:w="57" w:type="dxa"/>
                  <w:right w:w="57" w:type="dxa"/>
                </w:tcMar>
              </w:tcPr>
            </w:tcPrChange>
          </w:tcPr>
          <w:p w14:paraId="6463C1BB" w14:textId="77777777" w:rsidR="0091415A" w:rsidRPr="004B3701" w:rsidRDefault="0091415A">
            <w:pPr>
              <w:pStyle w:val="TableEMEP"/>
              <w:spacing w:after="0"/>
              <w:jc w:val="center"/>
              <w:rPr>
                <w:sz w:val="18"/>
              </w:rPr>
            </w:pPr>
            <w:r w:rsidRPr="004B3701">
              <w:rPr>
                <w:sz w:val="18"/>
              </w:rPr>
              <w:t>365</w:t>
            </w:r>
          </w:p>
        </w:tc>
        <w:tc>
          <w:tcPr>
            <w:tcW w:w="1701" w:type="dxa"/>
            <w:tcMar>
              <w:left w:w="57" w:type="dxa"/>
              <w:right w:w="57" w:type="dxa"/>
            </w:tcMar>
            <w:tcPrChange w:id="1039" w:author="Annie Thornton" w:date="2026-04-08T14:43:00Z" w16du:dateUtc="2026-04-08T13:43:00Z">
              <w:tcPr>
                <w:tcW w:w="1701" w:type="dxa"/>
                <w:gridSpan w:val="2"/>
                <w:tcMar>
                  <w:left w:w="57" w:type="dxa"/>
                  <w:right w:w="57" w:type="dxa"/>
                </w:tcMar>
              </w:tcPr>
            </w:tcPrChange>
          </w:tcPr>
          <w:p w14:paraId="620C0876" w14:textId="77777777" w:rsidR="0091415A" w:rsidRPr="004B3701" w:rsidRDefault="0091415A">
            <w:pPr>
              <w:pStyle w:val="TableEMEP"/>
              <w:spacing w:after="0"/>
              <w:jc w:val="center"/>
              <w:rPr>
                <w:sz w:val="18"/>
              </w:rPr>
            </w:pPr>
            <w:r w:rsidRPr="004B3701">
              <w:rPr>
                <w:sz w:val="18"/>
              </w:rPr>
              <w:t>0.36</w:t>
            </w:r>
          </w:p>
        </w:tc>
        <w:tc>
          <w:tcPr>
            <w:tcW w:w="1842" w:type="dxa"/>
            <w:tcPrChange w:id="1040" w:author="Annie Thornton" w:date="2026-04-08T14:43:00Z" w16du:dateUtc="2026-04-08T13:43:00Z">
              <w:tcPr>
                <w:tcW w:w="1842" w:type="dxa"/>
                <w:gridSpan w:val="2"/>
              </w:tcPr>
            </w:tcPrChange>
          </w:tcPr>
          <w:p w14:paraId="49C8069F" w14:textId="0B02C10D" w:rsidR="0091415A" w:rsidRPr="004B3701" w:rsidRDefault="00A977F6">
            <w:pPr>
              <w:pStyle w:val="TableEMEP"/>
              <w:spacing w:after="0"/>
              <w:jc w:val="center"/>
              <w:rPr>
                <w:sz w:val="18"/>
              </w:rPr>
            </w:pPr>
            <w:ins w:id="1041" w:author="Annie Thornton" w:date="2026-04-08T14:35:00Z" w16du:dateUtc="2026-04-08T13:35:00Z">
              <w:r>
                <w:rPr>
                  <w:sz w:val="18"/>
                </w:rPr>
                <w:t>0.36</w:t>
              </w:r>
            </w:ins>
          </w:p>
        </w:tc>
        <w:tc>
          <w:tcPr>
            <w:tcW w:w="3119" w:type="dxa"/>
            <w:tcPrChange w:id="1042" w:author="Annie Thornton" w:date="2026-04-08T14:43:00Z" w16du:dateUtc="2026-04-08T13:43:00Z">
              <w:tcPr>
                <w:tcW w:w="3119" w:type="dxa"/>
                <w:gridSpan w:val="2"/>
              </w:tcPr>
            </w:tcPrChange>
          </w:tcPr>
          <w:p w14:paraId="4E26B061" w14:textId="58C6B92E" w:rsidR="0091415A" w:rsidRPr="004B3701" w:rsidRDefault="00C55218">
            <w:pPr>
              <w:pStyle w:val="TableEMEP"/>
              <w:spacing w:after="0"/>
              <w:jc w:val="center"/>
              <w:rPr>
                <w:sz w:val="18"/>
              </w:rPr>
            </w:pPr>
            <w:ins w:id="1043" w:author="Annie Thornton" w:date="2026-04-08T14:38:00Z" w16du:dateUtc="2026-04-08T13:38:00Z">
              <w:r>
                <w:rPr>
                  <w:sz w:val="18"/>
                </w:rPr>
                <w:t>0.50</w:t>
              </w:r>
            </w:ins>
          </w:p>
        </w:tc>
        <w:tc>
          <w:tcPr>
            <w:tcW w:w="2156" w:type="dxa"/>
            <w:tcPrChange w:id="1044" w:author="Annie Thornton" w:date="2026-04-08T14:43:00Z" w16du:dateUtc="2026-04-08T13:43:00Z">
              <w:tcPr>
                <w:tcW w:w="2156" w:type="dxa"/>
                <w:gridSpan w:val="2"/>
              </w:tcPr>
            </w:tcPrChange>
          </w:tcPr>
          <w:p w14:paraId="02F2DC60" w14:textId="56735F8C" w:rsidR="0091415A" w:rsidRPr="004B3701" w:rsidRDefault="00C55218">
            <w:pPr>
              <w:pStyle w:val="TableEMEP"/>
              <w:spacing w:after="0"/>
              <w:jc w:val="center"/>
              <w:rPr>
                <w:sz w:val="18"/>
              </w:rPr>
            </w:pPr>
            <w:ins w:id="1045" w:author="Annie Thornton" w:date="2026-04-08T14:38:00Z" w16du:dateUtc="2026-04-08T13:38:00Z">
              <w:r>
                <w:rPr>
                  <w:sz w:val="18"/>
                </w:rPr>
                <w:t>0.45</w:t>
              </w:r>
            </w:ins>
          </w:p>
        </w:tc>
        <w:tc>
          <w:tcPr>
            <w:tcW w:w="1330" w:type="dxa"/>
            <w:tcMar>
              <w:left w:w="57" w:type="dxa"/>
              <w:right w:w="57" w:type="dxa"/>
            </w:tcMar>
            <w:tcPrChange w:id="1046" w:author="Annie Thornton" w:date="2026-04-08T14:43:00Z" w16du:dateUtc="2026-04-08T13:43:00Z">
              <w:tcPr>
                <w:tcW w:w="1330" w:type="dxa"/>
                <w:gridSpan w:val="2"/>
                <w:tcMar>
                  <w:left w:w="57" w:type="dxa"/>
                  <w:right w:w="57" w:type="dxa"/>
                </w:tcMar>
              </w:tcPr>
            </w:tcPrChange>
          </w:tcPr>
          <w:p w14:paraId="02AD756E" w14:textId="0FD895AE" w:rsidR="0091415A" w:rsidRPr="004B3701" w:rsidRDefault="0091415A">
            <w:pPr>
              <w:pStyle w:val="TableEMEP"/>
              <w:spacing w:after="0"/>
              <w:jc w:val="center"/>
              <w:rPr>
                <w:sz w:val="18"/>
              </w:rPr>
            </w:pPr>
            <w:r w:rsidRPr="004B3701">
              <w:rPr>
                <w:sz w:val="18"/>
              </w:rPr>
              <w:t>0.7</w:t>
            </w:r>
          </w:p>
        </w:tc>
      </w:tr>
      <w:tr w:rsidR="00EC4362" w:rsidRPr="004B3701" w14:paraId="34C0EAF2" w14:textId="77777777" w:rsidTr="005856CE">
        <w:tblPrEx>
          <w:tblW w:w="15247" w:type="dxa"/>
          <w:tblInd w:w="-142" w:type="dxa"/>
          <w:tblLayout w:type="fixed"/>
          <w:tblLook w:val="0000" w:firstRow="0" w:lastRow="0" w:firstColumn="0" w:lastColumn="0" w:noHBand="0" w:noVBand="0"/>
          <w:tblPrExChange w:id="1047"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3"/>
          <w:trPrChange w:id="1048" w:author="Annie Thornton" w:date="2026-04-08T14:43:00Z" w16du:dateUtc="2026-04-08T13:43:00Z">
            <w:trPr>
              <w:gridBefore w:val="1"/>
              <w:trHeight w:val="113"/>
            </w:trPr>
          </w:trPrChange>
        </w:trPr>
        <w:tc>
          <w:tcPr>
            <w:tcW w:w="1332" w:type="dxa"/>
            <w:tcMar>
              <w:left w:w="57" w:type="dxa"/>
              <w:right w:w="57" w:type="dxa"/>
            </w:tcMar>
            <w:tcPrChange w:id="1049" w:author="Annie Thornton" w:date="2026-04-08T14:43:00Z" w16du:dateUtc="2026-04-08T13:43:00Z">
              <w:tcPr>
                <w:tcW w:w="1332" w:type="dxa"/>
                <w:gridSpan w:val="2"/>
                <w:tcMar>
                  <w:left w:w="57" w:type="dxa"/>
                  <w:right w:w="57" w:type="dxa"/>
                </w:tcMar>
              </w:tcPr>
            </w:tcPrChange>
          </w:tcPr>
          <w:p w14:paraId="3F96BB1A" w14:textId="77777777" w:rsidR="0091415A" w:rsidRPr="004B3701" w:rsidRDefault="0091415A">
            <w:pPr>
              <w:pStyle w:val="TableEMEP"/>
              <w:spacing w:after="0"/>
              <w:rPr>
                <w:sz w:val="18"/>
              </w:rPr>
            </w:pPr>
            <w:r w:rsidRPr="004B3701">
              <w:rPr>
                <w:sz w:val="18"/>
              </w:rPr>
              <w:t>3B4giii</w:t>
            </w:r>
          </w:p>
        </w:tc>
        <w:tc>
          <w:tcPr>
            <w:tcW w:w="2774" w:type="dxa"/>
            <w:tcMar>
              <w:left w:w="57" w:type="dxa"/>
              <w:right w:w="57" w:type="dxa"/>
            </w:tcMar>
            <w:tcPrChange w:id="1050" w:author="Annie Thornton" w:date="2026-04-08T14:43:00Z" w16du:dateUtc="2026-04-08T13:43:00Z">
              <w:tcPr>
                <w:tcW w:w="2774" w:type="dxa"/>
                <w:gridSpan w:val="2"/>
                <w:tcMar>
                  <w:left w:w="57" w:type="dxa"/>
                  <w:right w:w="57" w:type="dxa"/>
                </w:tcMar>
              </w:tcPr>
            </w:tcPrChange>
          </w:tcPr>
          <w:p w14:paraId="1494AAEA" w14:textId="77777777" w:rsidR="0091415A" w:rsidRPr="004B3701" w:rsidRDefault="0091415A">
            <w:pPr>
              <w:pStyle w:val="TableEMEP"/>
              <w:spacing w:after="0"/>
              <w:jc w:val="left"/>
              <w:rPr>
                <w:sz w:val="18"/>
              </w:rPr>
            </w:pPr>
            <w:r w:rsidRPr="004B3701">
              <w:rPr>
                <w:sz w:val="18"/>
              </w:rPr>
              <w:t>Turkeys</w:t>
            </w:r>
          </w:p>
        </w:tc>
        <w:tc>
          <w:tcPr>
            <w:tcW w:w="993" w:type="dxa"/>
            <w:tcMar>
              <w:left w:w="57" w:type="dxa"/>
              <w:right w:w="57" w:type="dxa"/>
            </w:tcMar>
            <w:tcPrChange w:id="1051" w:author="Annie Thornton" w:date="2026-04-08T14:43:00Z" w16du:dateUtc="2026-04-08T13:43:00Z">
              <w:tcPr>
                <w:tcW w:w="993" w:type="dxa"/>
                <w:gridSpan w:val="2"/>
                <w:tcMar>
                  <w:left w:w="57" w:type="dxa"/>
                  <w:right w:w="57" w:type="dxa"/>
                </w:tcMar>
              </w:tcPr>
            </w:tcPrChange>
          </w:tcPr>
          <w:p w14:paraId="266D9E03" w14:textId="77777777" w:rsidR="0091415A" w:rsidRPr="004B3701" w:rsidRDefault="0091415A">
            <w:pPr>
              <w:pStyle w:val="TableEMEP"/>
              <w:spacing w:after="0"/>
              <w:jc w:val="center"/>
              <w:rPr>
                <w:sz w:val="18"/>
              </w:rPr>
            </w:pPr>
            <w:r w:rsidRPr="004B3701">
              <w:rPr>
                <w:sz w:val="18"/>
              </w:rPr>
              <w:t>365</w:t>
            </w:r>
          </w:p>
        </w:tc>
        <w:tc>
          <w:tcPr>
            <w:tcW w:w="1701" w:type="dxa"/>
            <w:tcMar>
              <w:left w:w="57" w:type="dxa"/>
              <w:right w:w="57" w:type="dxa"/>
            </w:tcMar>
            <w:tcPrChange w:id="1052" w:author="Annie Thornton" w:date="2026-04-08T14:43:00Z" w16du:dateUtc="2026-04-08T13:43:00Z">
              <w:tcPr>
                <w:tcW w:w="1701" w:type="dxa"/>
                <w:gridSpan w:val="2"/>
                <w:tcMar>
                  <w:left w:w="57" w:type="dxa"/>
                  <w:right w:w="57" w:type="dxa"/>
                </w:tcMar>
              </w:tcPr>
            </w:tcPrChange>
          </w:tcPr>
          <w:p w14:paraId="5653AC1C" w14:textId="0574D9B2" w:rsidR="0091415A" w:rsidRPr="004B3701" w:rsidRDefault="0091415A">
            <w:pPr>
              <w:pStyle w:val="TableEMEP"/>
              <w:spacing w:after="0"/>
              <w:jc w:val="center"/>
              <w:rPr>
                <w:sz w:val="18"/>
              </w:rPr>
            </w:pPr>
            <w:r w:rsidRPr="004B3701">
              <w:rPr>
                <w:sz w:val="18"/>
              </w:rPr>
              <w:t>1.</w:t>
            </w:r>
            <w:ins w:id="1053" w:author="Annie Thornton" w:date="2026-04-08T14:35:00Z" w16du:dateUtc="2026-04-08T13:35:00Z">
              <w:r w:rsidR="00A977F6">
                <w:rPr>
                  <w:sz w:val="18"/>
                </w:rPr>
                <w:t>84</w:t>
              </w:r>
            </w:ins>
            <w:del w:id="1054" w:author="Annie Thornton" w:date="2026-04-08T14:35:00Z" w16du:dateUtc="2026-04-08T13:35:00Z">
              <w:r w:rsidRPr="004B3701" w:rsidDel="00A977F6">
                <w:rPr>
                  <w:sz w:val="18"/>
                </w:rPr>
                <w:delText>64</w:delText>
              </w:r>
            </w:del>
          </w:p>
        </w:tc>
        <w:tc>
          <w:tcPr>
            <w:tcW w:w="1842" w:type="dxa"/>
            <w:tcPrChange w:id="1055" w:author="Annie Thornton" w:date="2026-04-08T14:43:00Z" w16du:dateUtc="2026-04-08T13:43:00Z">
              <w:tcPr>
                <w:tcW w:w="1842" w:type="dxa"/>
                <w:gridSpan w:val="2"/>
              </w:tcPr>
            </w:tcPrChange>
          </w:tcPr>
          <w:p w14:paraId="49FE9D05" w14:textId="5683023D" w:rsidR="0091415A" w:rsidRPr="004B3701" w:rsidRDefault="00A977F6">
            <w:pPr>
              <w:pStyle w:val="TableEMEP"/>
              <w:spacing w:after="0"/>
              <w:jc w:val="center"/>
              <w:rPr>
                <w:sz w:val="18"/>
              </w:rPr>
            </w:pPr>
            <w:ins w:id="1056" w:author="Annie Thornton" w:date="2026-04-08T14:35:00Z" w16du:dateUtc="2026-04-08T13:35:00Z">
              <w:r>
                <w:rPr>
                  <w:sz w:val="18"/>
                </w:rPr>
                <w:t>1.84</w:t>
              </w:r>
            </w:ins>
          </w:p>
        </w:tc>
        <w:tc>
          <w:tcPr>
            <w:tcW w:w="3119" w:type="dxa"/>
            <w:tcPrChange w:id="1057" w:author="Annie Thornton" w:date="2026-04-08T14:43:00Z" w16du:dateUtc="2026-04-08T13:43:00Z">
              <w:tcPr>
                <w:tcW w:w="3119" w:type="dxa"/>
                <w:gridSpan w:val="2"/>
              </w:tcPr>
            </w:tcPrChange>
          </w:tcPr>
          <w:p w14:paraId="1DC5A86A" w14:textId="454C7A3D" w:rsidR="0091415A" w:rsidRPr="004B3701" w:rsidRDefault="00323ED1">
            <w:pPr>
              <w:pStyle w:val="TableEMEP"/>
              <w:spacing w:after="0"/>
              <w:jc w:val="center"/>
              <w:rPr>
                <w:sz w:val="18"/>
              </w:rPr>
            </w:pPr>
            <w:ins w:id="1058" w:author="Annie Thornton" w:date="2026-04-08T14:38:00Z" w16du:dateUtc="2026-04-08T13:38:00Z">
              <w:r>
                <w:rPr>
                  <w:sz w:val="18"/>
                </w:rPr>
                <w:t>1.84</w:t>
              </w:r>
            </w:ins>
          </w:p>
        </w:tc>
        <w:tc>
          <w:tcPr>
            <w:tcW w:w="2156" w:type="dxa"/>
            <w:tcPrChange w:id="1059" w:author="Annie Thornton" w:date="2026-04-08T14:43:00Z" w16du:dateUtc="2026-04-08T13:43:00Z">
              <w:tcPr>
                <w:tcW w:w="2156" w:type="dxa"/>
                <w:gridSpan w:val="2"/>
              </w:tcPr>
            </w:tcPrChange>
          </w:tcPr>
          <w:p w14:paraId="2C6EB4F7" w14:textId="26FA948C" w:rsidR="0091415A" w:rsidRPr="004B3701" w:rsidRDefault="00323ED1">
            <w:pPr>
              <w:pStyle w:val="TableEMEP"/>
              <w:spacing w:after="0"/>
              <w:jc w:val="center"/>
              <w:rPr>
                <w:sz w:val="18"/>
              </w:rPr>
            </w:pPr>
            <w:ins w:id="1060" w:author="Annie Thornton" w:date="2026-04-08T14:38:00Z" w16du:dateUtc="2026-04-08T13:38:00Z">
              <w:r>
                <w:rPr>
                  <w:sz w:val="18"/>
                </w:rPr>
                <w:t>1.84</w:t>
              </w:r>
            </w:ins>
          </w:p>
        </w:tc>
        <w:tc>
          <w:tcPr>
            <w:tcW w:w="1330" w:type="dxa"/>
            <w:tcMar>
              <w:left w:w="57" w:type="dxa"/>
              <w:right w:w="57" w:type="dxa"/>
            </w:tcMar>
            <w:tcPrChange w:id="1061" w:author="Annie Thornton" w:date="2026-04-08T14:43:00Z" w16du:dateUtc="2026-04-08T13:43:00Z">
              <w:tcPr>
                <w:tcW w:w="1330" w:type="dxa"/>
                <w:gridSpan w:val="2"/>
                <w:tcMar>
                  <w:left w:w="57" w:type="dxa"/>
                  <w:right w:w="57" w:type="dxa"/>
                </w:tcMar>
              </w:tcPr>
            </w:tcPrChange>
          </w:tcPr>
          <w:p w14:paraId="62FE91E6" w14:textId="6DFA0A6C" w:rsidR="0091415A" w:rsidRPr="004B3701" w:rsidRDefault="0091415A">
            <w:pPr>
              <w:pStyle w:val="TableEMEP"/>
              <w:spacing w:after="0"/>
              <w:jc w:val="center"/>
              <w:rPr>
                <w:sz w:val="18"/>
              </w:rPr>
            </w:pPr>
            <w:r w:rsidRPr="004B3701">
              <w:rPr>
                <w:sz w:val="18"/>
              </w:rPr>
              <w:t>0.7</w:t>
            </w:r>
          </w:p>
        </w:tc>
      </w:tr>
      <w:tr w:rsidR="00EC4362" w:rsidRPr="004B3701" w14:paraId="355F6C94" w14:textId="77777777" w:rsidTr="005856CE">
        <w:tblPrEx>
          <w:tblW w:w="15247" w:type="dxa"/>
          <w:tblInd w:w="-142" w:type="dxa"/>
          <w:tblLayout w:type="fixed"/>
          <w:tblLook w:val="0000" w:firstRow="0" w:lastRow="0" w:firstColumn="0" w:lastColumn="0" w:noHBand="0" w:noVBand="0"/>
          <w:tblPrExChange w:id="1062"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2"/>
          <w:trPrChange w:id="1063" w:author="Annie Thornton" w:date="2026-04-08T14:43:00Z" w16du:dateUtc="2026-04-08T13:43:00Z">
            <w:trPr>
              <w:gridBefore w:val="1"/>
              <w:trHeight w:val="112"/>
            </w:trPr>
          </w:trPrChange>
        </w:trPr>
        <w:tc>
          <w:tcPr>
            <w:tcW w:w="1332" w:type="dxa"/>
            <w:tcMar>
              <w:left w:w="57" w:type="dxa"/>
              <w:right w:w="57" w:type="dxa"/>
            </w:tcMar>
            <w:tcPrChange w:id="1064" w:author="Annie Thornton" w:date="2026-04-08T14:43:00Z" w16du:dateUtc="2026-04-08T13:43:00Z">
              <w:tcPr>
                <w:tcW w:w="1332" w:type="dxa"/>
                <w:gridSpan w:val="2"/>
                <w:tcMar>
                  <w:left w:w="57" w:type="dxa"/>
                  <w:right w:w="57" w:type="dxa"/>
                </w:tcMar>
              </w:tcPr>
            </w:tcPrChange>
          </w:tcPr>
          <w:p w14:paraId="5FA327CC" w14:textId="77777777" w:rsidR="0091415A" w:rsidRPr="004B3701" w:rsidRDefault="0091415A">
            <w:pPr>
              <w:pStyle w:val="TableEMEP"/>
              <w:spacing w:after="0"/>
              <w:rPr>
                <w:sz w:val="18"/>
              </w:rPr>
            </w:pPr>
            <w:r w:rsidRPr="004B3701">
              <w:rPr>
                <w:sz w:val="18"/>
              </w:rPr>
              <w:t>3B4giv</w:t>
            </w:r>
          </w:p>
        </w:tc>
        <w:tc>
          <w:tcPr>
            <w:tcW w:w="2774" w:type="dxa"/>
            <w:tcMar>
              <w:left w:w="57" w:type="dxa"/>
              <w:right w:w="57" w:type="dxa"/>
            </w:tcMar>
            <w:tcPrChange w:id="1065" w:author="Annie Thornton" w:date="2026-04-08T14:43:00Z" w16du:dateUtc="2026-04-08T13:43:00Z">
              <w:tcPr>
                <w:tcW w:w="2774" w:type="dxa"/>
                <w:gridSpan w:val="2"/>
                <w:tcMar>
                  <w:left w:w="57" w:type="dxa"/>
                  <w:right w:w="57" w:type="dxa"/>
                </w:tcMar>
              </w:tcPr>
            </w:tcPrChange>
          </w:tcPr>
          <w:p w14:paraId="113A966D" w14:textId="77777777" w:rsidR="0091415A" w:rsidRPr="004B3701" w:rsidRDefault="0091415A">
            <w:pPr>
              <w:pStyle w:val="TableEMEP"/>
              <w:spacing w:after="0"/>
              <w:jc w:val="left"/>
              <w:rPr>
                <w:sz w:val="18"/>
              </w:rPr>
            </w:pPr>
            <w:r w:rsidRPr="004B3701">
              <w:rPr>
                <w:sz w:val="18"/>
              </w:rPr>
              <w:t>Other poultry (ducks)</w:t>
            </w:r>
          </w:p>
        </w:tc>
        <w:tc>
          <w:tcPr>
            <w:tcW w:w="993" w:type="dxa"/>
            <w:tcMar>
              <w:left w:w="57" w:type="dxa"/>
              <w:right w:w="57" w:type="dxa"/>
            </w:tcMar>
            <w:tcPrChange w:id="1066" w:author="Annie Thornton" w:date="2026-04-08T14:43:00Z" w16du:dateUtc="2026-04-08T13:43:00Z">
              <w:tcPr>
                <w:tcW w:w="993" w:type="dxa"/>
                <w:gridSpan w:val="2"/>
                <w:tcMar>
                  <w:left w:w="57" w:type="dxa"/>
                  <w:right w:w="57" w:type="dxa"/>
                </w:tcMar>
              </w:tcPr>
            </w:tcPrChange>
          </w:tcPr>
          <w:p w14:paraId="0FA99ADC" w14:textId="77777777" w:rsidR="0091415A" w:rsidRPr="004B3701" w:rsidRDefault="0091415A">
            <w:pPr>
              <w:pStyle w:val="TableEMEP"/>
              <w:spacing w:after="0"/>
              <w:jc w:val="center"/>
              <w:rPr>
                <w:sz w:val="18"/>
              </w:rPr>
            </w:pPr>
            <w:r w:rsidRPr="004B3701">
              <w:rPr>
                <w:sz w:val="18"/>
              </w:rPr>
              <w:t>365</w:t>
            </w:r>
          </w:p>
        </w:tc>
        <w:tc>
          <w:tcPr>
            <w:tcW w:w="1701" w:type="dxa"/>
            <w:tcMar>
              <w:left w:w="57" w:type="dxa"/>
              <w:right w:w="57" w:type="dxa"/>
            </w:tcMar>
            <w:tcPrChange w:id="1067" w:author="Annie Thornton" w:date="2026-04-08T14:43:00Z" w16du:dateUtc="2026-04-08T13:43:00Z">
              <w:tcPr>
                <w:tcW w:w="1701" w:type="dxa"/>
                <w:gridSpan w:val="2"/>
                <w:tcMar>
                  <w:left w:w="57" w:type="dxa"/>
                  <w:right w:w="57" w:type="dxa"/>
                </w:tcMar>
              </w:tcPr>
            </w:tcPrChange>
          </w:tcPr>
          <w:p w14:paraId="78A6936E" w14:textId="15D7F47B" w:rsidR="0091415A" w:rsidRPr="004B3701" w:rsidRDefault="0091415A">
            <w:pPr>
              <w:pStyle w:val="TableEMEP"/>
              <w:spacing w:after="0"/>
              <w:jc w:val="center"/>
              <w:rPr>
                <w:sz w:val="18"/>
              </w:rPr>
            </w:pPr>
            <w:del w:id="1068" w:author="Annie Thornton" w:date="2026-04-08T14:35:00Z" w16du:dateUtc="2026-04-08T13:35:00Z">
              <w:r w:rsidRPr="004B3701" w:rsidDel="00A977F6">
                <w:rPr>
                  <w:sz w:val="18"/>
                </w:rPr>
                <w:delText>1.26</w:delText>
              </w:r>
            </w:del>
            <w:ins w:id="1069" w:author="Annie Thornton" w:date="2026-04-08T14:35:00Z" w16du:dateUtc="2026-04-08T13:35:00Z">
              <w:r w:rsidR="00A977F6">
                <w:rPr>
                  <w:sz w:val="18"/>
                </w:rPr>
                <w:t>0.82</w:t>
              </w:r>
            </w:ins>
          </w:p>
        </w:tc>
        <w:tc>
          <w:tcPr>
            <w:tcW w:w="1842" w:type="dxa"/>
            <w:tcPrChange w:id="1070" w:author="Annie Thornton" w:date="2026-04-08T14:43:00Z" w16du:dateUtc="2026-04-08T13:43:00Z">
              <w:tcPr>
                <w:tcW w:w="1842" w:type="dxa"/>
                <w:gridSpan w:val="2"/>
              </w:tcPr>
            </w:tcPrChange>
          </w:tcPr>
          <w:p w14:paraId="0A2EE9B2" w14:textId="0621190B" w:rsidR="0091415A" w:rsidRPr="004B3701" w:rsidRDefault="00A977F6">
            <w:pPr>
              <w:pStyle w:val="TableEMEP"/>
              <w:spacing w:after="0"/>
              <w:jc w:val="center"/>
              <w:rPr>
                <w:sz w:val="18"/>
              </w:rPr>
            </w:pPr>
            <w:ins w:id="1071" w:author="Annie Thornton" w:date="2026-04-08T14:35:00Z" w16du:dateUtc="2026-04-08T13:35:00Z">
              <w:r>
                <w:rPr>
                  <w:sz w:val="18"/>
                </w:rPr>
                <w:t>0.82</w:t>
              </w:r>
            </w:ins>
          </w:p>
        </w:tc>
        <w:tc>
          <w:tcPr>
            <w:tcW w:w="3119" w:type="dxa"/>
            <w:tcPrChange w:id="1072" w:author="Annie Thornton" w:date="2026-04-08T14:43:00Z" w16du:dateUtc="2026-04-08T13:43:00Z">
              <w:tcPr>
                <w:tcW w:w="3119" w:type="dxa"/>
                <w:gridSpan w:val="2"/>
              </w:tcPr>
            </w:tcPrChange>
          </w:tcPr>
          <w:p w14:paraId="6D4E78D2" w14:textId="42B6DDA8" w:rsidR="0091415A" w:rsidRPr="004B3701" w:rsidRDefault="00323ED1">
            <w:pPr>
              <w:pStyle w:val="TableEMEP"/>
              <w:spacing w:after="0"/>
              <w:jc w:val="center"/>
              <w:rPr>
                <w:sz w:val="18"/>
              </w:rPr>
            </w:pPr>
            <w:ins w:id="1073" w:author="Annie Thornton" w:date="2026-04-08T14:38:00Z" w16du:dateUtc="2026-04-08T13:38:00Z">
              <w:r>
                <w:rPr>
                  <w:sz w:val="18"/>
                </w:rPr>
                <w:t>0.82</w:t>
              </w:r>
            </w:ins>
          </w:p>
        </w:tc>
        <w:tc>
          <w:tcPr>
            <w:tcW w:w="2156" w:type="dxa"/>
            <w:tcPrChange w:id="1074" w:author="Annie Thornton" w:date="2026-04-08T14:43:00Z" w16du:dateUtc="2026-04-08T13:43:00Z">
              <w:tcPr>
                <w:tcW w:w="2156" w:type="dxa"/>
                <w:gridSpan w:val="2"/>
              </w:tcPr>
            </w:tcPrChange>
          </w:tcPr>
          <w:p w14:paraId="0F9DFB1F" w14:textId="027A561A" w:rsidR="0091415A" w:rsidRPr="004B3701" w:rsidRDefault="00323ED1">
            <w:pPr>
              <w:pStyle w:val="TableEMEP"/>
              <w:spacing w:after="0"/>
              <w:jc w:val="center"/>
              <w:rPr>
                <w:sz w:val="18"/>
              </w:rPr>
            </w:pPr>
            <w:ins w:id="1075" w:author="Annie Thornton" w:date="2026-04-08T14:38:00Z" w16du:dateUtc="2026-04-08T13:38:00Z">
              <w:r>
                <w:rPr>
                  <w:sz w:val="18"/>
                </w:rPr>
                <w:t>0.82</w:t>
              </w:r>
            </w:ins>
          </w:p>
        </w:tc>
        <w:tc>
          <w:tcPr>
            <w:tcW w:w="1330" w:type="dxa"/>
            <w:tcMar>
              <w:left w:w="57" w:type="dxa"/>
              <w:right w:w="57" w:type="dxa"/>
            </w:tcMar>
            <w:tcPrChange w:id="1076" w:author="Annie Thornton" w:date="2026-04-08T14:43:00Z" w16du:dateUtc="2026-04-08T13:43:00Z">
              <w:tcPr>
                <w:tcW w:w="1330" w:type="dxa"/>
                <w:gridSpan w:val="2"/>
                <w:tcMar>
                  <w:left w:w="57" w:type="dxa"/>
                  <w:right w:w="57" w:type="dxa"/>
                </w:tcMar>
              </w:tcPr>
            </w:tcPrChange>
          </w:tcPr>
          <w:p w14:paraId="2972D4EE" w14:textId="30462FA1" w:rsidR="0091415A" w:rsidRPr="004B3701" w:rsidRDefault="0091415A">
            <w:pPr>
              <w:pStyle w:val="TableEMEP"/>
              <w:spacing w:after="0"/>
              <w:jc w:val="center"/>
              <w:rPr>
                <w:sz w:val="18"/>
              </w:rPr>
            </w:pPr>
            <w:r w:rsidRPr="004B3701">
              <w:rPr>
                <w:sz w:val="18"/>
              </w:rPr>
              <w:t>0.7</w:t>
            </w:r>
          </w:p>
        </w:tc>
      </w:tr>
      <w:tr w:rsidR="00323ED1" w:rsidRPr="004B3701" w14:paraId="48E92E9E" w14:textId="77777777" w:rsidTr="005856CE">
        <w:tblPrEx>
          <w:tblW w:w="15247" w:type="dxa"/>
          <w:tblInd w:w="-142" w:type="dxa"/>
          <w:tblLayout w:type="fixed"/>
          <w:tblLook w:val="0000" w:firstRow="0" w:lastRow="0" w:firstColumn="0" w:lastColumn="0" w:noHBand="0" w:noVBand="0"/>
          <w:tblPrExChange w:id="1077"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12"/>
          <w:trPrChange w:id="1078" w:author="Annie Thornton" w:date="2026-04-08T14:43:00Z" w16du:dateUtc="2026-04-08T13:43:00Z">
            <w:trPr>
              <w:gridBefore w:val="1"/>
              <w:trHeight w:val="112"/>
            </w:trPr>
          </w:trPrChange>
        </w:trPr>
        <w:tc>
          <w:tcPr>
            <w:tcW w:w="1332" w:type="dxa"/>
            <w:tcMar>
              <w:left w:w="57" w:type="dxa"/>
              <w:right w:w="57" w:type="dxa"/>
            </w:tcMar>
            <w:tcPrChange w:id="1079" w:author="Annie Thornton" w:date="2026-04-08T14:43:00Z" w16du:dateUtc="2026-04-08T13:43:00Z">
              <w:tcPr>
                <w:tcW w:w="1332" w:type="dxa"/>
                <w:gridSpan w:val="2"/>
                <w:tcMar>
                  <w:left w:w="57" w:type="dxa"/>
                  <w:right w:w="57" w:type="dxa"/>
                </w:tcMar>
              </w:tcPr>
            </w:tcPrChange>
          </w:tcPr>
          <w:p w14:paraId="28D5337F" w14:textId="77777777" w:rsidR="00323ED1" w:rsidRPr="004B3701" w:rsidRDefault="00323ED1">
            <w:pPr>
              <w:pStyle w:val="TableEMEP"/>
              <w:spacing w:after="0"/>
              <w:rPr>
                <w:sz w:val="18"/>
              </w:rPr>
            </w:pPr>
            <w:r w:rsidRPr="004B3701">
              <w:rPr>
                <w:sz w:val="18"/>
              </w:rPr>
              <w:t>3B4giv</w:t>
            </w:r>
          </w:p>
        </w:tc>
        <w:tc>
          <w:tcPr>
            <w:tcW w:w="2774" w:type="dxa"/>
            <w:tcMar>
              <w:left w:w="57" w:type="dxa"/>
              <w:right w:w="57" w:type="dxa"/>
            </w:tcMar>
            <w:tcPrChange w:id="1080" w:author="Annie Thornton" w:date="2026-04-08T14:43:00Z" w16du:dateUtc="2026-04-08T13:43:00Z">
              <w:tcPr>
                <w:tcW w:w="2774" w:type="dxa"/>
                <w:gridSpan w:val="2"/>
                <w:tcMar>
                  <w:left w:w="57" w:type="dxa"/>
                  <w:right w:w="57" w:type="dxa"/>
                </w:tcMar>
              </w:tcPr>
            </w:tcPrChange>
          </w:tcPr>
          <w:p w14:paraId="16255ECA" w14:textId="77777777" w:rsidR="00323ED1" w:rsidRPr="004B3701" w:rsidRDefault="00323ED1">
            <w:pPr>
              <w:pStyle w:val="TableEMEP"/>
              <w:spacing w:after="0"/>
              <w:jc w:val="left"/>
              <w:rPr>
                <w:sz w:val="18"/>
              </w:rPr>
            </w:pPr>
            <w:r w:rsidRPr="004B3701">
              <w:rPr>
                <w:sz w:val="18"/>
              </w:rPr>
              <w:t>Other poultry (geese)</w:t>
            </w:r>
          </w:p>
        </w:tc>
        <w:tc>
          <w:tcPr>
            <w:tcW w:w="993" w:type="dxa"/>
            <w:tcMar>
              <w:left w:w="57" w:type="dxa"/>
              <w:right w:w="57" w:type="dxa"/>
            </w:tcMar>
            <w:tcPrChange w:id="1081" w:author="Annie Thornton" w:date="2026-04-08T14:43:00Z" w16du:dateUtc="2026-04-08T13:43:00Z">
              <w:tcPr>
                <w:tcW w:w="993" w:type="dxa"/>
                <w:gridSpan w:val="2"/>
                <w:tcMar>
                  <w:left w:w="57" w:type="dxa"/>
                  <w:right w:w="57" w:type="dxa"/>
                </w:tcMar>
              </w:tcPr>
            </w:tcPrChange>
          </w:tcPr>
          <w:p w14:paraId="32B22215" w14:textId="77777777" w:rsidR="00323ED1" w:rsidRPr="004B3701" w:rsidRDefault="00323ED1">
            <w:pPr>
              <w:pStyle w:val="TableEMEP"/>
              <w:spacing w:after="0"/>
              <w:jc w:val="center"/>
              <w:rPr>
                <w:sz w:val="18"/>
              </w:rPr>
            </w:pPr>
            <w:r w:rsidRPr="004B3701">
              <w:rPr>
                <w:sz w:val="18"/>
              </w:rPr>
              <w:t>365</w:t>
            </w:r>
          </w:p>
        </w:tc>
        <w:tc>
          <w:tcPr>
            <w:tcW w:w="8818" w:type="dxa"/>
            <w:gridSpan w:val="4"/>
            <w:tcMar>
              <w:left w:w="57" w:type="dxa"/>
              <w:right w:w="57" w:type="dxa"/>
            </w:tcMar>
            <w:tcPrChange w:id="1082" w:author="Annie Thornton" w:date="2026-04-08T14:43:00Z" w16du:dateUtc="2026-04-08T13:43:00Z">
              <w:tcPr>
                <w:tcW w:w="8818" w:type="dxa"/>
                <w:gridSpan w:val="8"/>
                <w:tcMar>
                  <w:left w:w="57" w:type="dxa"/>
                  <w:right w:w="57" w:type="dxa"/>
                </w:tcMar>
              </w:tcPr>
            </w:tcPrChange>
          </w:tcPr>
          <w:p w14:paraId="618D8D9C" w14:textId="3B5826F2" w:rsidR="00323ED1" w:rsidRPr="004B3701" w:rsidRDefault="00323ED1">
            <w:pPr>
              <w:pStyle w:val="TableEMEP"/>
              <w:spacing w:after="0"/>
              <w:jc w:val="center"/>
              <w:rPr>
                <w:sz w:val="18"/>
              </w:rPr>
            </w:pPr>
            <w:r w:rsidRPr="004B3701">
              <w:rPr>
                <w:sz w:val="18"/>
              </w:rPr>
              <w:t>0.55 (</w:t>
            </w:r>
            <w:r w:rsidRPr="004B3701">
              <w:rPr>
                <w:sz w:val="18"/>
                <w:vertAlign w:val="superscript"/>
              </w:rPr>
              <w:t>f</w:t>
            </w:r>
            <w:r w:rsidRPr="004B3701">
              <w:rPr>
                <w:sz w:val="18"/>
              </w:rPr>
              <w:t>)</w:t>
            </w:r>
          </w:p>
        </w:tc>
        <w:tc>
          <w:tcPr>
            <w:tcW w:w="1330" w:type="dxa"/>
            <w:tcMar>
              <w:left w:w="57" w:type="dxa"/>
              <w:right w:w="57" w:type="dxa"/>
            </w:tcMar>
            <w:tcPrChange w:id="1083" w:author="Annie Thornton" w:date="2026-04-08T14:43:00Z" w16du:dateUtc="2026-04-08T13:43:00Z">
              <w:tcPr>
                <w:tcW w:w="1330" w:type="dxa"/>
                <w:gridSpan w:val="2"/>
                <w:tcMar>
                  <w:left w:w="57" w:type="dxa"/>
                  <w:right w:w="57" w:type="dxa"/>
                </w:tcMar>
              </w:tcPr>
            </w:tcPrChange>
          </w:tcPr>
          <w:p w14:paraId="7C6EFCE7" w14:textId="6978FCF7" w:rsidR="00323ED1" w:rsidRPr="004B3701" w:rsidRDefault="00323ED1">
            <w:pPr>
              <w:pStyle w:val="TableEMEP"/>
              <w:spacing w:after="0"/>
              <w:jc w:val="center"/>
              <w:rPr>
                <w:sz w:val="18"/>
              </w:rPr>
            </w:pPr>
            <w:r w:rsidRPr="004B3701">
              <w:rPr>
                <w:sz w:val="18"/>
              </w:rPr>
              <w:t>0.7</w:t>
            </w:r>
          </w:p>
        </w:tc>
      </w:tr>
      <w:tr w:rsidR="00323ED1" w:rsidRPr="004B3701" w14:paraId="742FA172" w14:textId="77777777" w:rsidTr="005856CE">
        <w:tblPrEx>
          <w:tblW w:w="15247" w:type="dxa"/>
          <w:tblInd w:w="-142" w:type="dxa"/>
          <w:tblLayout w:type="fixed"/>
          <w:tblLook w:val="0000" w:firstRow="0" w:lastRow="0" w:firstColumn="0" w:lastColumn="0" w:noHBand="0" w:noVBand="0"/>
          <w:tblPrExChange w:id="1084" w:author="Annie Thornton" w:date="2026-04-08T14:43:00Z" w16du:dateUtc="2026-04-08T13:43:00Z">
            <w:tblPrEx>
              <w:tblW w:w="152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22"/>
          <w:trPrChange w:id="1085" w:author="Annie Thornton" w:date="2026-04-08T14:43:00Z" w16du:dateUtc="2026-04-08T13:43:00Z">
            <w:trPr>
              <w:gridBefore w:val="1"/>
              <w:trHeight w:val="222"/>
            </w:trPr>
          </w:trPrChange>
        </w:trPr>
        <w:tc>
          <w:tcPr>
            <w:tcW w:w="1332" w:type="dxa"/>
            <w:tcMar>
              <w:left w:w="57" w:type="dxa"/>
              <w:right w:w="57" w:type="dxa"/>
            </w:tcMar>
            <w:tcPrChange w:id="1086" w:author="Annie Thornton" w:date="2026-04-08T14:43:00Z" w16du:dateUtc="2026-04-08T13:43:00Z">
              <w:tcPr>
                <w:tcW w:w="1332" w:type="dxa"/>
                <w:gridSpan w:val="2"/>
                <w:tcMar>
                  <w:left w:w="57" w:type="dxa"/>
                  <w:right w:w="57" w:type="dxa"/>
                </w:tcMar>
              </w:tcPr>
            </w:tcPrChange>
          </w:tcPr>
          <w:p w14:paraId="34AE3140" w14:textId="77777777" w:rsidR="00323ED1" w:rsidRPr="004B3701" w:rsidRDefault="00323ED1">
            <w:pPr>
              <w:pStyle w:val="TableEMEP"/>
              <w:spacing w:after="0"/>
              <w:rPr>
                <w:sz w:val="18"/>
              </w:rPr>
            </w:pPr>
            <w:r w:rsidRPr="004B3701">
              <w:rPr>
                <w:sz w:val="18"/>
              </w:rPr>
              <w:t>3B4h</w:t>
            </w:r>
          </w:p>
        </w:tc>
        <w:tc>
          <w:tcPr>
            <w:tcW w:w="2774" w:type="dxa"/>
            <w:tcMar>
              <w:left w:w="57" w:type="dxa"/>
              <w:right w:w="57" w:type="dxa"/>
            </w:tcMar>
            <w:tcPrChange w:id="1087" w:author="Annie Thornton" w:date="2026-04-08T14:43:00Z" w16du:dateUtc="2026-04-08T13:43:00Z">
              <w:tcPr>
                <w:tcW w:w="2774" w:type="dxa"/>
                <w:gridSpan w:val="2"/>
                <w:tcMar>
                  <w:left w:w="57" w:type="dxa"/>
                  <w:right w:w="57" w:type="dxa"/>
                </w:tcMar>
              </w:tcPr>
            </w:tcPrChange>
          </w:tcPr>
          <w:p w14:paraId="19A43387" w14:textId="77777777" w:rsidR="00323ED1" w:rsidRPr="004B3701" w:rsidRDefault="00323ED1">
            <w:pPr>
              <w:pStyle w:val="TableEMEP"/>
              <w:spacing w:after="0"/>
              <w:jc w:val="left"/>
              <w:rPr>
                <w:sz w:val="18"/>
              </w:rPr>
            </w:pPr>
            <w:r w:rsidRPr="004B3701">
              <w:rPr>
                <w:sz w:val="18"/>
              </w:rPr>
              <w:t>Other animals (fur animals(</w:t>
            </w:r>
            <w:r w:rsidRPr="004B3701">
              <w:rPr>
                <w:sz w:val="18"/>
                <w:vertAlign w:val="superscript"/>
              </w:rPr>
              <w:t>g</w:t>
            </w:r>
            <w:r w:rsidRPr="004B3701">
              <w:rPr>
                <w:sz w:val="18"/>
              </w:rPr>
              <w:t>))</w:t>
            </w:r>
          </w:p>
        </w:tc>
        <w:tc>
          <w:tcPr>
            <w:tcW w:w="993" w:type="dxa"/>
            <w:tcMar>
              <w:left w:w="57" w:type="dxa"/>
              <w:right w:w="57" w:type="dxa"/>
            </w:tcMar>
            <w:tcPrChange w:id="1088" w:author="Annie Thornton" w:date="2026-04-08T14:43:00Z" w16du:dateUtc="2026-04-08T13:43:00Z">
              <w:tcPr>
                <w:tcW w:w="993" w:type="dxa"/>
                <w:gridSpan w:val="2"/>
                <w:tcMar>
                  <w:left w:w="57" w:type="dxa"/>
                  <w:right w:w="57" w:type="dxa"/>
                </w:tcMar>
              </w:tcPr>
            </w:tcPrChange>
          </w:tcPr>
          <w:p w14:paraId="4B597C43" w14:textId="77777777" w:rsidR="00323ED1" w:rsidRPr="004B3701" w:rsidRDefault="00323ED1">
            <w:pPr>
              <w:pStyle w:val="TableEMEP"/>
              <w:spacing w:after="0"/>
              <w:jc w:val="center"/>
              <w:rPr>
                <w:sz w:val="18"/>
              </w:rPr>
            </w:pPr>
            <w:r w:rsidRPr="004B3701">
              <w:rPr>
                <w:sz w:val="18"/>
              </w:rPr>
              <w:t>365</w:t>
            </w:r>
          </w:p>
        </w:tc>
        <w:tc>
          <w:tcPr>
            <w:tcW w:w="8818" w:type="dxa"/>
            <w:gridSpan w:val="4"/>
            <w:tcMar>
              <w:left w:w="57" w:type="dxa"/>
              <w:right w:w="57" w:type="dxa"/>
            </w:tcMar>
            <w:tcPrChange w:id="1089" w:author="Annie Thornton" w:date="2026-04-08T14:43:00Z" w16du:dateUtc="2026-04-08T13:43:00Z">
              <w:tcPr>
                <w:tcW w:w="8818" w:type="dxa"/>
                <w:gridSpan w:val="8"/>
                <w:tcMar>
                  <w:left w:w="57" w:type="dxa"/>
                  <w:right w:w="57" w:type="dxa"/>
                </w:tcMar>
              </w:tcPr>
            </w:tcPrChange>
          </w:tcPr>
          <w:p w14:paraId="49B5E561" w14:textId="5E235B5F" w:rsidR="00323ED1" w:rsidRPr="004B3701" w:rsidRDefault="00323ED1">
            <w:pPr>
              <w:pStyle w:val="TableEMEP"/>
              <w:spacing w:after="0"/>
              <w:jc w:val="center"/>
              <w:rPr>
                <w:sz w:val="18"/>
              </w:rPr>
            </w:pPr>
            <w:r w:rsidRPr="004B3701">
              <w:rPr>
                <w:sz w:val="18"/>
              </w:rPr>
              <w:t>4.60 (</w:t>
            </w:r>
            <w:r w:rsidRPr="004B3701">
              <w:rPr>
                <w:sz w:val="18"/>
                <w:vertAlign w:val="superscript"/>
              </w:rPr>
              <w:t>c</w:t>
            </w:r>
            <w:r w:rsidRPr="004B3701">
              <w:rPr>
                <w:sz w:val="18"/>
              </w:rPr>
              <w:t>)</w:t>
            </w:r>
          </w:p>
        </w:tc>
        <w:tc>
          <w:tcPr>
            <w:tcW w:w="1330" w:type="dxa"/>
            <w:tcMar>
              <w:left w:w="57" w:type="dxa"/>
              <w:right w:w="57" w:type="dxa"/>
            </w:tcMar>
            <w:tcPrChange w:id="1090" w:author="Annie Thornton" w:date="2026-04-08T14:43:00Z" w16du:dateUtc="2026-04-08T13:43:00Z">
              <w:tcPr>
                <w:tcW w:w="1330" w:type="dxa"/>
                <w:gridSpan w:val="2"/>
                <w:tcMar>
                  <w:left w:w="57" w:type="dxa"/>
                  <w:right w:w="57" w:type="dxa"/>
                </w:tcMar>
              </w:tcPr>
            </w:tcPrChange>
          </w:tcPr>
          <w:p w14:paraId="16D13D76" w14:textId="46230CFB" w:rsidR="00323ED1" w:rsidRPr="004B3701" w:rsidRDefault="00323ED1">
            <w:pPr>
              <w:pStyle w:val="TableEMEP"/>
              <w:spacing w:after="0"/>
              <w:jc w:val="center"/>
              <w:rPr>
                <w:sz w:val="18"/>
              </w:rPr>
            </w:pPr>
            <w:r w:rsidRPr="004B3701">
              <w:rPr>
                <w:sz w:val="18"/>
              </w:rPr>
              <w:t>0.6</w:t>
            </w:r>
          </w:p>
        </w:tc>
      </w:tr>
    </w:tbl>
    <w:p w14:paraId="43B008FD" w14:textId="77777777" w:rsidR="000324B0" w:rsidDel="00A20098" w:rsidRDefault="000324B0" w:rsidP="00EC673C">
      <w:pPr>
        <w:pStyle w:val="BodyText"/>
        <w:spacing w:before="0" w:after="0" w:line="240" w:lineRule="auto"/>
        <w:rPr>
          <w:del w:id="1091" w:author="Annie Thornton" w:date="2026-04-08T12:16:00Z" w16du:dateUtc="2026-04-08T11:16:00Z"/>
          <w:szCs w:val="18"/>
        </w:rPr>
      </w:pPr>
    </w:p>
    <w:p w14:paraId="58433EB2" w14:textId="3AE0BD7D" w:rsidR="00152CF6" w:rsidRPr="009A48F1" w:rsidRDefault="00152CF6" w:rsidP="009A48F1">
      <w:pPr>
        <w:spacing w:after="0" w:line="240" w:lineRule="auto"/>
        <w:jc w:val="left"/>
        <w:rPr>
          <w:szCs w:val="18"/>
          <w:lang w:val="en-GB" w:eastAsia="it-IT"/>
        </w:rPr>
        <w:sectPr w:rsidR="00152CF6" w:rsidRPr="009A48F1" w:rsidSect="004B3701">
          <w:pgSz w:w="16840" w:h="11907" w:orient="landscape" w:code="9"/>
          <w:pgMar w:top="1418" w:right="1440" w:bottom="1800" w:left="1440" w:header="706" w:footer="706" w:gutter="0"/>
          <w:cols w:space="708"/>
          <w:noEndnote/>
          <w:titlePg/>
          <w:docGrid w:linePitch="286"/>
        </w:sectPr>
      </w:pPr>
    </w:p>
    <w:p w14:paraId="6D93ABEB" w14:textId="77777777" w:rsidR="001C43F1" w:rsidRPr="008464AC" w:rsidDel="00D0705A" w:rsidRDefault="001C43F1" w:rsidP="001C43F1">
      <w:pPr>
        <w:pStyle w:val="Footnote"/>
        <w:spacing w:line="240" w:lineRule="auto"/>
        <w:rPr>
          <w:ins w:id="1092" w:author="Annie Thornton" w:date="2026-04-08T14:47:00Z" w16du:dateUtc="2026-04-08T13:47:00Z"/>
          <w:sz w:val="18"/>
          <w:szCs w:val="18"/>
          <w:lang w:val="en-GB" w:eastAsia="it-IT"/>
        </w:rPr>
      </w:pPr>
      <w:ins w:id="1093" w:author="Annie Thornton" w:date="2026-04-08T14:47:00Z" w16du:dateUtc="2026-04-08T13:47:00Z">
        <w:r w:rsidRPr="008464AC" w:rsidDel="00D0705A">
          <w:rPr>
            <w:sz w:val="18"/>
            <w:szCs w:val="18"/>
            <w:lang w:val="en-GB" w:eastAsia="it-IT"/>
          </w:rPr>
          <w:lastRenderedPageBreak/>
          <w:t>(a) The housing period is the number of days the livestock are kept in buildings. For some livestock, mainly dairy cows, the yards will also be used during the grazing period, e.g. when the cows come to the farm to be milked. The housing period is used to determine the proportion of N excretion that is deposited within buildings and hence used to calculate emissions during housing and also the subsequent emissions from manure stores and following application of manure to land.</w:t>
        </w:r>
      </w:ins>
    </w:p>
    <w:p w14:paraId="55374F9B" w14:textId="215A94A2" w:rsidR="001C43F1" w:rsidRPr="008464AC" w:rsidDel="00D0705A" w:rsidRDefault="001C43F1" w:rsidP="001C43F1">
      <w:pPr>
        <w:pStyle w:val="Footnote"/>
        <w:spacing w:line="240" w:lineRule="auto"/>
        <w:rPr>
          <w:ins w:id="1094" w:author="Annie Thornton" w:date="2026-04-08T14:47:00Z" w16du:dateUtc="2026-04-08T13:47:00Z"/>
          <w:sz w:val="18"/>
          <w:szCs w:val="18"/>
          <w:lang w:val="en-GB" w:eastAsia="it-IT"/>
        </w:rPr>
      </w:pPr>
      <w:ins w:id="1095" w:author="Annie Thornton" w:date="2026-04-08T14:47:00Z" w16du:dateUtc="2026-04-08T13:47:00Z">
        <w:r w:rsidRPr="008464AC" w:rsidDel="00D0705A">
          <w:rPr>
            <w:sz w:val="18"/>
            <w:szCs w:val="18"/>
            <w:lang w:val="en-GB" w:eastAsia="it-IT"/>
          </w:rPr>
          <w:t>(b) Default N excretion data were taken from Table 10.19, Chapter 10, of IPCC, 2006</w:t>
        </w:r>
      </w:ins>
      <w:ins w:id="1096" w:author="Annie Thornton" w:date="2026-04-10T12:03:00Z" w16du:dateUtc="2026-04-10T11:03:00Z">
        <w:r w:rsidR="00CC7BDB">
          <w:rPr>
            <w:sz w:val="18"/>
            <w:szCs w:val="18"/>
            <w:lang w:val="en-GB" w:eastAsia="it-IT"/>
          </w:rPr>
          <w:t xml:space="preserve"> and </w:t>
        </w:r>
      </w:ins>
      <w:ins w:id="1097" w:author="Annie Thornton" w:date="2026-04-10T12:10:00Z" w16du:dateUtc="2026-04-10T11:10:00Z">
        <w:r w:rsidR="00F942C6">
          <w:rPr>
            <w:sz w:val="18"/>
            <w:szCs w:val="18"/>
            <w:lang w:val="en-GB" w:eastAsia="it-IT"/>
          </w:rPr>
          <w:t xml:space="preserve">Table </w:t>
        </w:r>
        <w:r w:rsidR="005E59B4">
          <w:rPr>
            <w:sz w:val="18"/>
            <w:szCs w:val="18"/>
            <w:lang w:val="en-GB" w:eastAsia="it-IT"/>
          </w:rPr>
          <w:t>10.19, Chapter 10 of IPCC 2019</w:t>
        </w:r>
      </w:ins>
      <w:ins w:id="1098" w:author="Annie Thornton" w:date="2026-04-08T14:47:00Z" w16du:dateUtc="2026-04-08T13:47:00Z">
        <w:r w:rsidRPr="008464AC" w:rsidDel="00D0705A">
          <w:rPr>
            <w:sz w:val="18"/>
            <w:szCs w:val="18"/>
            <w:lang w:val="en-GB" w:eastAsia="it-IT"/>
          </w:rPr>
          <w:t>.</w:t>
        </w:r>
      </w:ins>
    </w:p>
    <w:p w14:paraId="45F5C340" w14:textId="77777777" w:rsidR="001C43F1" w:rsidRPr="008464AC" w:rsidDel="00D0705A" w:rsidRDefault="001C43F1" w:rsidP="001C43F1">
      <w:pPr>
        <w:pStyle w:val="Footnote"/>
        <w:spacing w:line="240" w:lineRule="auto"/>
        <w:rPr>
          <w:ins w:id="1099" w:author="Annie Thornton" w:date="2026-04-08T14:47:00Z" w16du:dateUtc="2026-04-08T13:47:00Z"/>
          <w:sz w:val="18"/>
          <w:szCs w:val="18"/>
          <w:lang w:val="en-GB" w:eastAsia="it-IT"/>
        </w:rPr>
      </w:pPr>
      <w:ins w:id="1100" w:author="Annie Thornton" w:date="2026-04-08T14:47:00Z" w16du:dateUtc="2026-04-08T13:47:00Z">
        <w:r w:rsidRPr="008464AC" w:rsidDel="00D0705A">
          <w:rPr>
            <w:sz w:val="18"/>
            <w:szCs w:val="18"/>
            <w:lang w:val="en-GB" w:eastAsia="it-IT"/>
          </w:rPr>
          <w:t>(c) Taken from EAGER.</w:t>
        </w:r>
      </w:ins>
    </w:p>
    <w:p w14:paraId="00505535" w14:textId="77777777" w:rsidR="001C43F1" w:rsidRPr="008464AC" w:rsidDel="00D0705A" w:rsidRDefault="001C43F1" w:rsidP="001C43F1">
      <w:pPr>
        <w:pStyle w:val="Footnote"/>
        <w:spacing w:line="240" w:lineRule="auto"/>
        <w:rPr>
          <w:ins w:id="1101" w:author="Annie Thornton" w:date="2026-04-08T14:47:00Z" w16du:dateUtc="2026-04-08T13:47:00Z"/>
          <w:sz w:val="18"/>
          <w:szCs w:val="18"/>
          <w:lang w:val="en-GB" w:eastAsia="it-IT"/>
        </w:rPr>
      </w:pPr>
      <w:ins w:id="1102" w:author="Annie Thornton" w:date="2026-04-08T14:47:00Z" w16du:dateUtc="2026-04-08T13:47:00Z">
        <w:r w:rsidRPr="008464AC" w:rsidDel="00D0705A">
          <w:rPr>
            <w:sz w:val="18"/>
            <w:szCs w:val="18"/>
            <w:lang w:val="en-GB" w:eastAsia="it-IT"/>
          </w:rPr>
          <w:t>(d) Sows and weaned pigs (weaners) up to 30-35 kg live-weight are kept in outdoors in fields with small huts for shelter.</w:t>
        </w:r>
      </w:ins>
    </w:p>
    <w:p w14:paraId="24E17566" w14:textId="77777777" w:rsidR="001C43F1" w:rsidRPr="008464AC" w:rsidDel="00D0705A" w:rsidRDefault="001C43F1" w:rsidP="001C43F1">
      <w:pPr>
        <w:pStyle w:val="Footnote"/>
        <w:spacing w:line="240" w:lineRule="auto"/>
        <w:rPr>
          <w:ins w:id="1103" w:author="Annie Thornton" w:date="2026-04-08T14:47:00Z" w16du:dateUtc="2026-04-08T13:47:00Z"/>
          <w:sz w:val="18"/>
          <w:szCs w:val="18"/>
          <w:lang w:val="en-GB" w:eastAsia="it-IT"/>
        </w:rPr>
      </w:pPr>
      <w:ins w:id="1104" w:author="Annie Thornton" w:date="2026-04-08T14:47:00Z" w16du:dateUtc="2026-04-08T13:47:00Z">
        <w:r w:rsidRPr="008464AC" w:rsidDel="00D0705A">
          <w:rPr>
            <w:sz w:val="18"/>
            <w:szCs w:val="18"/>
            <w:lang w:val="en-GB" w:eastAsia="it-IT"/>
          </w:rPr>
          <w:t>(e) Taken from NARSES (Webb and Misselbrook, 2004).</w:t>
        </w:r>
      </w:ins>
    </w:p>
    <w:p w14:paraId="786184CC" w14:textId="77777777" w:rsidR="001C43F1" w:rsidRPr="008464AC" w:rsidDel="00D0705A" w:rsidRDefault="001C43F1" w:rsidP="001C43F1">
      <w:pPr>
        <w:pStyle w:val="Footnote"/>
        <w:spacing w:line="240" w:lineRule="auto"/>
        <w:rPr>
          <w:ins w:id="1105" w:author="Annie Thornton" w:date="2026-04-08T14:47:00Z" w16du:dateUtc="2026-04-08T13:47:00Z"/>
          <w:sz w:val="18"/>
          <w:szCs w:val="18"/>
          <w:lang w:val="en-GB" w:eastAsia="it-IT"/>
        </w:rPr>
      </w:pPr>
      <w:ins w:id="1106" w:author="Annie Thornton" w:date="2026-04-08T14:47:00Z" w16du:dateUtc="2026-04-08T13:47:00Z">
        <w:r w:rsidRPr="008464AC" w:rsidDel="00D0705A">
          <w:rPr>
            <w:sz w:val="18"/>
            <w:szCs w:val="18"/>
            <w:lang w:val="da-DK" w:eastAsia="it-IT"/>
          </w:rPr>
          <w:t xml:space="preserve">(f) From Rösemann et al. </w:t>
        </w:r>
        <w:r w:rsidRPr="008464AC" w:rsidDel="00D0705A">
          <w:rPr>
            <w:sz w:val="18"/>
            <w:szCs w:val="18"/>
            <w:lang w:val="en-GB" w:eastAsia="it-IT"/>
          </w:rPr>
          <w:t>(2015).</w:t>
        </w:r>
      </w:ins>
    </w:p>
    <w:p w14:paraId="50307DEB" w14:textId="77777777" w:rsidR="001C43F1" w:rsidRPr="008464AC" w:rsidDel="00D0705A" w:rsidRDefault="001C43F1" w:rsidP="001C43F1">
      <w:pPr>
        <w:pStyle w:val="Footnote"/>
        <w:spacing w:line="240" w:lineRule="auto"/>
        <w:rPr>
          <w:ins w:id="1107" w:author="Annie Thornton" w:date="2026-04-08T14:47:00Z" w16du:dateUtc="2026-04-08T13:47:00Z"/>
          <w:sz w:val="18"/>
          <w:szCs w:val="18"/>
          <w:lang w:val="en-GB" w:eastAsia="it-IT"/>
        </w:rPr>
      </w:pPr>
      <w:ins w:id="1108" w:author="Annie Thornton" w:date="2026-04-08T14:47:00Z" w16du:dateUtc="2026-04-08T13:47:00Z">
        <w:r w:rsidRPr="008464AC" w:rsidDel="00D0705A">
          <w:rPr>
            <w:sz w:val="18"/>
            <w:szCs w:val="18"/>
            <w:lang w:val="en-GB" w:eastAsia="it-IT"/>
          </w:rPr>
          <w:t>(g) A 'fur animal' is any animal raised and slaughtered only for its fur.</w:t>
        </w:r>
      </w:ins>
    </w:p>
    <w:p w14:paraId="6F5B8B4B" w14:textId="77777777" w:rsidR="001C43F1" w:rsidDel="00D0705A" w:rsidRDefault="001C43F1" w:rsidP="001C43F1">
      <w:pPr>
        <w:pStyle w:val="BodyText"/>
        <w:spacing w:before="0" w:after="0" w:line="240" w:lineRule="auto"/>
        <w:rPr>
          <w:ins w:id="1109" w:author="Annie Thornton" w:date="2026-04-08T14:47:00Z" w16du:dateUtc="2026-04-08T13:47:00Z"/>
          <w:szCs w:val="18"/>
        </w:rPr>
      </w:pPr>
      <w:ins w:id="1110" w:author="Annie Thornton" w:date="2026-04-08T14:47:00Z" w16du:dateUtc="2026-04-08T13:47:00Z">
        <w:r w:rsidRPr="008464AC" w:rsidDel="00D0705A">
          <w:rPr>
            <w:szCs w:val="18"/>
          </w:rPr>
          <w:t xml:space="preserve">The values for the proportion of TAN were the average from EAGER comparisons (Reidy </w:t>
        </w:r>
        <w:r w:rsidRPr="008464AC" w:rsidDel="00D0705A">
          <w:rPr>
            <w:iCs/>
            <w:szCs w:val="18"/>
          </w:rPr>
          <w:t>et al</w:t>
        </w:r>
        <w:r w:rsidRPr="008464AC" w:rsidDel="00D0705A">
          <w:rPr>
            <w:szCs w:val="18"/>
          </w:rPr>
          <w:t>., 2007, and expert judgement). The national EFs from which the values were derived are given in Annex 1, Table A1.</w:t>
        </w:r>
      </w:ins>
    </w:p>
    <w:p w14:paraId="3A6C9D12" w14:textId="77777777" w:rsidR="004B3701" w:rsidRPr="00EC673C" w:rsidRDefault="004B3701" w:rsidP="00EC673C">
      <w:pPr>
        <w:pStyle w:val="BodyText"/>
        <w:spacing w:before="0" w:after="0" w:line="240" w:lineRule="auto"/>
        <w:rPr>
          <w:sz w:val="20"/>
        </w:rPr>
      </w:pPr>
    </w:p>
    <w:p w14:paraId="0AB898DD" w14:textId="5C60E8FE" w:rsidR="00AE6568" w:rsidRPr="008464AC" w:rsidRDefault="00962619" w:rsidP="00962619">
      <w:pPr>
        <w:pStyle w:val="Caption"/>
        <w:rPr>
          <w:szCs w:val="18"/>
        </w:rPr>
      </w:pPr>
      <w:r w:rsidRPr="008464AC">
        <w:rPr>
          <w:szCs w:val="18"/>
        </w:rPr>
        <w:t xml:space="preserve">Table </w:t>
      </w:r>
      <w:ins w:id="1111" w:author="Annie Thornton" w:date="2026-04-08T14:48:00Z" w16du:dateUtc="2026-04-08T13:48:00Z">
        <w:r w:rsidR="001C43F1">
          <w:rPr>
            <w:szCs w:val="18"/>
          </w:rPr>
          <w:fldChar w:fldCharType="begin"/>
        </w:r>
        <w:r w:rsidR="001C43F1">
          <w:rPr>
            <w:szCs w:val="18"/>
          </w:rPr>
          <w:instrText xml:space="preserve"> STYLEREF 1 \s </w:instrText>
        </w:r>
      </w:ins>
      <w:r w:rsidR="001C43F1">
        <w:rPr>
          <w:szCs w:val="18"/>
        </w:rPr>
        <w:fldChar w:fldCharType="separate"/>
      </w:r>
      <w:r w:rsidR="001C43F1">
        <w:rPr>
          <w:noProof/>
          <w:szCs w:val="18"/>
        </w:rPr>
        <w:t>3</w:t>
      </w:r>
      <w:ins w:id="1112" w:author="Annie Thornton" w:date="2026-04-08T14:48:00Z" w16du:dateUtc="2026-04-08T13:48:00Z">
        <w:r w:rsidR="001C43F1">
          <w:rPr>
            <w:szCs w:val="18"/>
          </w:rPr>
          <w:fldChar w:fldCharType="end"/>
        </w:r>
        <w:r w:rsidR="001C43F1">
          <w:rPr>
            <w:szCs w:val="18"/>
          </w:rPr>
          <w:noBreakHyphen/>
        </w:r>
        <w:r w:rsidR="001C43F1">
          <w:rPr>
            <w:szCs w:val="18"/>
          </w:rPr>
          <w:fldChar w:fldCharType="begin"/>
        </w:r>
        <w:r w:rsidR="001C43F1">
          <w:rPr>
            <w:szCs w:val="18"/>
          </w:rPr>
          <w:instrText xml:space="preserve"> SEQ Table \* ARABIC \s 1 </w:instrText>
        </w:r>
      </w:ins>
      <w:r w:rsidR="001C43F1">
        <w:rPr>
          <w:szCs w:val="18"/>
        </w:rPr>
        <w:fldChar w:fldCharType="separate"/>
      </w:r>
      <w:ins w:id="1113" w:author="Annie Thornton" w:date="2026-04-08T14:48:00Z" w16du:dateUtc="2026-04-08T13:48:00Z">
        <w:r w:rsidR="001C43F1">
          <w:rPr>
            <w:noProof/>
            <w:szCs w:val="18"/>
          </w:rPr>
          <w:t>11</w:t>
        </w:r>
        <w:r w:rsidR="001C43F1">
          <w:rPr>
            <w:szCs w:val="18"/>
          </w:rPr>
          <w:fldChar w:fldCharType="end"/>
        </w:r>
      </w:ins>
      <w:del w:id="1114" w:author="Annie Thornton" w:date="2026-04-08T14:48:00Z" w16du:dateUtc="2026-04-08T13:48:00Z">
        <w:r w:rsidRPr="008464AC" w:rsidDel="001C43F1">
          <w:rPr>
            <w:szCs w:val="18"/>
          </w:rPr>
          <w:fldChar w:fldCharType="begin"/>
        </w:r>
        <w:r w:rsidRPr="008464AC" w:rsidDel="001C43F1">
          <w:rPr>
            <w:szCs w:val="18"/>
          </w:rPr>
          <w:delInstrText xml:space="preserve"> STYLEREF 1 \s </w:delInstrText>
        </w:r>
        <w:r w:rsidRPr="008464AC" w:rsidDel="001C43F1">
          <w:rPr>
            <w:szCs w:val="18"/>
          </w:rPr>
          <w:fldChar w:fldCharType="separate"/>
        </w:r>
        <w:r w:rsidR="002F6A61" w:rsidDel="001C43F1">
          <w:rPr>
            <w:noProof/>
            <w:szCs w:val="18"/>
          </w:rPr>
          <w:delText>3</w:delText>
        </w:r>
        <w:r w:rsidRPr="008464AC" w:rsidDel="001C43F1">
          <w:rPr>
            <w:noProof/>
            <w:szCs w:val="18"/>
          </w:rPr>
          <w:fldChar w:fldCharType="end"/>
        </w:r>
        <w:r w:rsidRPr="008464AC" w:rsidDel="001C43F1">
          <w:rPr>
            <w:szCs w:val="18"/>
          </w:rPr>
          <w:noBreakHyphen/>
        </w:r>
        <w:r w:rsidRPr="008464AC" w:rsidDel="001C43F1">
          <w:rPr>
            <w:szCs w:val="18"/>
          </w:rPr>
          <w:fldChar w:fldCharType="begin"/>
        </w:r>
        <w:r w:rsidRPr="008464AC" w:rsidDel="001C43F1">
          <w:rPr>
            <w:szCs w:val="18"/>
          </w:rPr>
          <w:delInstrText xml:space="preserve"> SEQ Table \* ARABIC \s 1 </w:delInstrText>
        </w:r>
        <w:r w:rsidRPr="008464AC" w:rsidDel="001C43F1">
          <w:rPr>
            <w:szCs w:val="18"/>
          </w:rPr>
          <w:fldChar w:fldCharType="separate"/>
        </w:r>
        <w:r w:rsidR="002F6A61" w:rsidDel="001C43F1">
          <w:rPr>
            <w:noProof/>
            <w:szCs w:val="18"/>
          </w:rPr>
          <w:delText>10</w:delText>
        </w:r>
        <w:r w:rsidRPr="008464AC" w:rsidDel="001C43F1">
          <w:rPr>
            <w:noProof/>
            <w:szCs w:val="18"/>
          </w:rPr>
          <w:fldChar w:fldCharType="end"/>
        </w:r>
      </w:del>
      <w:r w:rsidRPr="008464AC">
        <w:rPr>
          <w:szCs w:val="18"/>
        </w:rPr>
        <w:tab/>
      </w:r>
      <w:r w:rsidR="00B17BBC" w:rsidRPr="008464AC">
        <w:rPr>
          <w:szCs w:val="18"/>
        </w:rPr>
        <w:t>Default emission factors for losses of N in gasses other than ammonia</w:t>
      </w:r>
      <w:r w:rsidR="00AE6568" w:rsidRPr="008464AC">
        <w:rPr>
          <w:szCs w:val="18"/>
        </w:rPr>
        <w:t xml:space="preserve"> </w:t>
      </w:r>
    </w:p>
    <w:tbl>
      <w:tblPr>
        <w:tblW w:w="3485" w:type="pct"/>
        <w:jc w:val="center"/>
        <w:tblBorders>
          <w:top w:val="single" w:sz="4" w:space="0" w:color="auto"/>
          <w:bottom w:val="single" w:sz="4" w:space="0" w:color="auto"/>
        </w:tblBorders>
        <w:tblLook w:val="0000" w:firstRow="0" w:lastRow="0" w:firstColumn="0" w:lastColumn="0" w:noHBand="0" w:noVBand="0"/>
      </w:tblPr>
      <w:tblGrid>
        <w:gridCol w:w="1784"/>
        <w:gridCol w:w="4006"/>
      </w:tblGrid>
      <w:tr w:rsidR="00ED424E" w:rsidRPr="00395BE0" w14:paraId="066A120C" w14:textId="77777777" w:rsidTr="00AF7C84">
        <w:trPr>
          <w:jc w:val="center"/>
        </w:trPr>
        <w:tc>
          <w:tcPr>
            <w:tcW w:w="1541" w:type="pct"/>
            <w:tcBorders>
              <w:top w:val="single" w:sz="4" w:space="0" w:color="auto"/>
              <w:bottom w:val="single" w:sz="4" w:space="0" w:color="auto"/>
            </w:tcBorders>
            <w:shd w:val="clear" w:color="auto" w:fill="CCCCCC"/>
          </w:tcPr>
          <w:p w14:paraId="66CD0C75" w14:textId="77777777" w:rsidR="00AE6568" w:rsidRPr="00170323" w:rsidRDefault="00AE6568" w:rsidP="00EC673C">
            <w:pPr>
              <w:keepNext/>
              <w:spacing w:after="0" w:line="240" w:lineRule="auto"/>
              <w:rPr>
                <w:sz w:val="20"/>
                <w:szCs w:val="20"/>
                <w:lang w:val="en-GB" w:eastAsia="it-IT"/>
              </w:rPr>
            </w:pPr>
          </w:p>
        </w:tc>
        <w:tc>
          <w:tcPr>
            <w:tcW w:w="3459" w:type="pct"/>
            <w:tcBorders>
              <w:top w:val="single" w:sz="4" w:space="0" w:color="auto"/>
              <w:bottom w:val="single" w:sz="4" w:space="0" w:color="auto"/>
            </w:tcBorders>
            <w:shd w:val="clear" w:color="auto" w:fill="CCCCCC"/>
          </w:tcPr>
          <w:p w14:paraId="6363CADB" w14:textId="5025BB30" w:rsidR="00AE6568" w:rsidRPr="00170323" w:rsidRDefault="00FB19BE" w:rsidP="00EC673C">
            <w:pPr>
              <w:keepNext/>
              <w:spacing w:after="0" w:line="240" w:lineRule="auto"/>
              <w:rPr>
                <w:b/>
                <w:sz w:val="20"/>
                <w:szCs w:val="20"/>
                <w:lang w:val="en-GB" w:eastAsia="it-IT"/>
              </w:rPr>
            </w:pPr>
            <w:r w:rsidRPr="00170323">
              <w:rPr>
                <w:b/>
                <w:sz w:val="20"/>
                <w:szCs w:val="20"/>
                <w:lang w:val="en-GB" w:eastAsia="it-IT"/>
              </w:rPr>
              <w:t>kg of N in NO or N</w:t>
            </w:r>
            <w:r w:rsidRPr="00170323">
              <w:rPr>
                <w:b/>
                <w:sz w:val="20"/>
                <w:szCs w:val="20"/>
                <w:vertAlign w:val="subscript"/>
                <w:lang w:val="en-GB" w:eastAsia="it-IT"/>
              </w:rPr>
              <w:t>2</w:t>
            </w:r>
            <w:r w:rsidRPr="00170323">
              <w:rPr>
                <w:b/>
                <w:sz w:val="20"/>
                <w:szCs w:val="20"/>
                <w:lang w:val="en-GB" w:eastAsia="it-IT"/>
              </w:rPr>
              <w:t xml:space="preserve"> (kg </w:t>
            </w:r>
            <w:r w:rsidR="00AE6568" w:rsidRPr="00170323">
              <w:rPr>
                <w:b/>
                <w:sz w:val="20"/>
                <w:szCs w:val="20"/>
                <w:lang w:val="en-GB" w:eastAsia="it-IT"/>
              </w:rPr>
              <w:t>TAN</w:t>
            </w:r>
            <w:r w:rsidRPr="00170323">
              <w:rPr>
                <w:b/>
                <w:sz w:val="20"/>
                <w:szCs w:val="20"/>
                <w:lang w:val="en-GB" w:eastAsia="it-IT"/>
              </w:rPr>
              <w:t>)</w:t>
            </w:r>
            <w:r w:rsidRPr="00170323">
              <w:rPr>
                <w:b/>
                <w:sz w:val="20"/>
                <w:szCs w:val="20"/>
                <w:vertAlign w:val="superscript"/>
                <w:lang w:val="en-GB" w:eastAsia="it-IT"/>
              </w:rPr>
              <w:t>-1</w:t>
            </w:r>
          </w:p>
        </w:tc>
      </w:tr>
      <w:tr w:rsidR="00ED424E" w:rsidRPr="00170323" w14:paraId="70449B29" w14:textId="77777777" w:rsidTr="00AF7C84">
        <w:trPr>
          <w:jc w:val="center"/>
        </w:trPr>
        <w:tc>
          <w:tcPr>
            <w:tcW w:w="1541" w:type="pct"/>
            <w:tcBorders>
              <w:top w:val="single" w:sz="4" w:space="0" w:color="auto"/>
            </w:tcBorders>
          </w:tcPr>
          <w:p w14:paraId="2E430BB6" w14:textId="082A18B2" w:rsidR="00AE6568" w:rsidRPr="00170323" w:rsidRDefault="00AE6568" w:rsidP="00EC673C">
            <w:pPr>
              <w:keepNext/>
              <w:spacing w:after="0" w:line="240" w:lineRule="auto"/>
              <w:rPr>
                <w:sz w:val="20"/>
                <w:szCs w:val="20"/>
                <w:lang w:val="en-GB" w:eastAsia="it-IT"/>
              </w:rPr>
            </w:pPr>
            <w:r w:rsidRPr="00170323">
              <w:rPr>
                <w:sz w:val="20"/>
                <w:szCs w:val="20"/>
                <w:lang w:val="en-GB" w:eastAsia="it-IT"/>
              </w:rPr>
              <w:t>EF</w:t>
            </w:r>
            <w:r w:rsidRPr="00170323">
              <w:rPr>
                <w:sz w:val="20"/>
                <w:szCs w:val="20"/>
                <w:vertAlign w:val="subscript"/>
                <w:lang w:val="en-GB" w:eastAsia="it-IT"/>
              </w:rPr>
              <w:t>storage_slurry</w:t>
            </w:r>
            <w:r w:rsidR="00847F21" w:rsidRPr="00170323">
              <w:rPr>
                <w:sz w:val="20"/>
                <w:szCs w:val="20"/>
                <w:lang w:val="en-GB" w:eastAsia="it-IT"/>
              </w:rPr>
              <w:t xml:space="preserve"> </w:t>
            </w:r>
            <w:r w:rsidRPr="00170323">
              <w:rPr>
                <w:sz w:val="20"/>
                <w:szCs w:val="20"/>
                <w:lang w:val="en-GB" w:eastAsia="it-IT"/>
              </w:rPr>
              <w:t>NO</w:t>
            </w:r>
          </w:p>
        </w:tc>
        <w:tc>
          <w:tcPr>
            <w:tcW w:w="3459" w:type="pct"/>
            <w:tcBorders>
              <w:top w:val="single" w:sz="4" w:space="0" w:color="auto"/>
            </w:tcBorders>
          </w:tcPr>
          <w:p w14:paraId="5D25052E" w14:textId="77777777" w:rsidR="00AE6568" w:rsidRPr="00170323" w:rsidRDefault="00AE6568" w:rsidP="00EC673C">
            <w:pPr>
              <w:keepNext/>
              <w:spacing w:after="0" w:line="240" w:lineRule="auto"/>
              <w:jc w:val="center"/>
              <w:rPr>
                <w:sz w:val="20"/>
                <w:szCs w:val="20"/>
                <w:lang w:val="en-GB" w:eastAsia="it-IT"/>
              </w:rPr>
            </w:pPr>
            <w:r w:rsidRPr="00170323">
              <w:rPr>
                <w:sz w:val="20"/>
                <w:szCs w:val="20"/>
                <w:lang w:val="en-GB" w:eastAsia="it-IT"/>
              </w:rPr>
              <w:t>0.0001</w:t>
            </w:r>
          </w:p>
        </w:tc>
      </w:tr>
      <w:tr w:rsidR="00ED424E" w:rsidRPr="00170323" w14:paraId="0418A0A8" w14:textId="77777777" w:rsidTr="00AF7C84">
        <w:trPr>
          <w:jc w:val="center"/>
        </w:trPr>
        <w:tc>
          <w:tcPr>
            <w:tcW w:w="1541" w:type="pct"/>
          </w:tcPr>
          <w:p w14:paraId="130171DA" w14:textId="7A9B6B21" w:rsidR="00AE6568" w:rsidRPr="00170323" w:rsidRDefault="00AE6568" w:rsidP="00EC673C">
            <w:pPr>
              <w:keepNext/>
              <w:spacing w:after="0" w:line="240" w:lineRule="auto"/>
              <w:rPr>
                <w:sz w:val="20"/>
                <w:szCs w:val="20"/>
                <w:lang w:val="en-GB" w:eastAsia="it-IT"/>
              </w:rPr>
            </w:pPr>
            <w:r w:rsidRPr="00170323">
              <w:rPr>
                <w:sz w:val="20"/>
                <w:szCs w:val="20"/>
                <w:lang w:val="en-GB" w:eastAsia="it-IT"/>
              </w:rPr>
              <w:t>EF</w:t>
            </w:r>
            <w:r w:rsidRPr="00170323">
              <w:rPr>
                <w:sz w:val="20"/>
                <w:szCs w:val="20"/>
                <w:vertAlign w:val="subscript"/>
                <w:lang w:val="en-GB" w:eastAsia="it-IT"/>
              </w:rPr>
              <w:t>storage_slurry</w:t>
            </w:r>
            <w:r w:rsidR="00847F21" w:rsidRPr="00170323">
              <w:rPr>
                <w:sz w:val="20"/>
                <w:szCs w:val="20"/>
                <w:lang w:val="en-GB" w:eastAsia="it-IT"/>
              </w:rPr>
              <w:t xml:space="preserve"> </w:t>
            </w:r>
            <w:r w:rsidRPr="00170323">
              <w:rPr>
                <w:sz w:val="20"/>
                <w:szCs w:val="20"/>
                <w:lang w:val="en-GB" w:eastAsia="it-IT"/>
              </w:rPr>
              <w:t>N</w:t>
            </w:r>
            <w:r w:rsidRPr="00170323">
              <w:rPr>
                <w:sz w:val="20"/>
                <w:szCs w:val="20"/>
                <w:vertAlign w:val="subscript"/>
                <w:lang w:val="en-GB" w:eastAsia="it-IT"/>
              </w:rPr>
              <w:t>2</w:t>
            </w:r>
          </w:p>
        </w:tc>
        <w:tc>
          <w:tcPr>
            <w:tcW w:w="3459" w:type="pct"/>
          </w:tcPr>
          <w:p w14:paraId="397978B6" w14:textId="77777777" w:rsidR="00AE6568" w:rsidRPr="00170323" w:rsidRDefault="00AE6568" w:rsidP="00EC673C">
            <w:pPr>
              <w:keepNext/>
              <w:spacing w:after="0" w:line="240" w:lineRule="auto"/>
              <w:jc w:val="center"/>
              <w:rPr>
                <w:sz w:val="20"/>
                <w:szCs w:val="20"/>
                <w:lang w:val="en-GB" w:eastAsia="it-IT"/>
              </w:rPr>
            </w:pPr>
            <w:r w:rsidRPr="00170323">
              <w:rPr>
                <w:sz w:val="20"/>
                <w:szCs w:val="20"/>
                <w:lang w:val="en-GB" w:eastAsia="it-IT"/>
              </w:rPr>
              <w:t>0.0030</w:t>
            </w:r>
          </w:p>
        </w:tc>
      </w:tr>
      <w:tr w:rsidR="00ED424E" w:rsidRPr="00170323" w14:paraId="5399CC53" w14:textId="77777777" w:rsidTr="00AF7C84">
        <w:trPr>
          <w:jc w:val="center"/>
        </w:trPr>
        <w:tc>
          <w:tcPr>
            <w:tcW w:w="1541" w:type="pct"/>
          </w:tcPr>
          <w:p w14:paraId="3FD80BE5" w14:textId="1EC15529" w:rsidR="00AE6568" w:rsidRPr="00170323" w:rsidRDefault="00AE6568" w:rsidP="00EC673C">
            <w:pPr>
              <w:keepNext/>
              <w:spacing w:after="0" w:line="240" w:lineRule="auto"/>
              <w:rPr>
                <w:sz w:val="20"/>
                <w:szCs w:val="20"/>
                <w:lang w:val="en-GB" w:eastAsia="it-IT"/>
              </w:rPr>
            </w:pPr>
            <w:r w:rsidRPr="00170323">
              <w:rPr>
                <w:sz w:val="20"/>
                <w:szCs w:val="20"/>
                <w:lang w:val="en-GB" w:eastAsia="it-IT"/>
              </w:rPr>
              <w:t>EF</w:t>
            </w:r>
            <w:r w:rsidRPr="00170323">
              <w:rPr>
                <w:sz w:val="20"/>
                <w:szCs w:val="20"/>
                <w:vertAlign w:val="subscript"/>
                <w:lang w:val="en-GB" w:eastAsia="it-IT"/>
              </w:rPr>
              <w:t>storage_solid</w:t>
            </w:r>
            <w:r w:rsidR="00847F21" w:rsidRPr="00170323">
              <w:rPr>
                <w:sz w:val="20"/>
                <w:szCs w:val="20"/>
                <w:lang w:val="en-GB" w:eastAsia="it-IT"/>
              </w:rPr>
              <w:t xml:space="preserve"> </w:t>
            </w:r>
            <w:r w:rsidRPr="00170323">
              <w:rPr>
                <w:sz w:val="20"/>
                <w:szCs w:val="20"/>
                <w:lang w:val="en-GB" w:eastAsia="it-IT"/>
              </w:rPr>
              <w:t>NO</w:t>
            </w:r>
          </w:p>
        </w:tc>
        <w:tc>
          <w:tcPr>
            <w:tcW w:w="3459" w:type="pct"/>
          </w:tcPr>
          <w:p w14:paraId="5E4D393D" w14:textId="77777777" w:rsidR="00AE6568" w:rsidRPr="00170323" w:rsidRDefault="00AE6568" w:rsidP="00EC673C">
            <w:pPr>
              <w:keepNext/>
              <w:spacing w:after="0" w:line="240" w:lineRule="auto"/>
              <w:jc w:val="center"/>
              <w:rPr>
                <w:sz w:val="20"/>
                <w:szCs w:val="20"/>
                <w:lang w:val="en-GB" w:eastAsia="it-IT"/>
              </w:rPr>
            </w:pPr>
            <w:r w:rsidRPr="00170323">
              <w:rPr>
                <w:sz w:val="20"/>
                <w:szCs w:val="20"/>
                <w:lang w:val="en-GB" w:eastAsia="it-IT"/>
              </w:rPr>
              <w:t>0.0100</w:t>
            </w:r>
          </w:p>
        </w:tc>
      </w:tr>
      <w:tr w:rsidR="00AE6568" w:rsidRPr="00170323" w14:paraId="6FC79F22" w14:textId="77777777" w:rsidTr="00AF7C84">
        <w:trPr>
          <w:jc w:val="center"/>
        </w:trPr>
        <w:tc>
          <w:tcPr>
            <w:tcW w:w="1541" w:type="pct"/>
          </w:tcPr>
          <w:p w14:paraId="4E406CF6" w14:textId="4EA33195" w:rsidR="00AE6568" w:rsidRPr="00170323" w:rsidRDefault="00AE6568" w:rsidP="00EC673C">
            <w:pPr>
              <w:spacing w:after="0" w:line="240" w:lineRule="auto"/>
              <w:rPr>
                <w:sz w:val="20"/>
                <w:szCs w:val="20"/>
                <w:lang w:val="en-GB" w:eastAsia="it-IT"/>
              </w:rPr>
            </w:pPr>
            <w:r w:rsidRPr="00170323">
              <w:rPr>
                <w:sz w:val="20"/>
                <w:szCs w:val="20"/>
                <w:lang w:val="en-GB" w:eastAsia="it-IT"/>
              </w:rPr>
              <w:t>EF</w:t>
            </w:r>
            <w:r w:rsidRPr="00170323">
              <w:rPr>
                <w:sz w:val="20"/>
                <w:szCs w:val="20"/>
                <w:vertAlign w:val="subscript"/>
                <w:lang w:val="en-GB" w:eastAsia="it-IT"/>
              </w:rPr>
              <w:t>storage_solid</w:t>
            </w:r>
            <w:r w:rsidR="00847F21" w:rsidRPr="00170323">
              <w:rPr>
                <w:sz w:val="20"/>
                <w:szCs w:val="20"/>
                <w:lang w:val="en-GB" w:eastAsia="it-IT"/>
              </w:rPr>
              <w:t xml:space="preserve"> </w:t>
            </w:r>
            <w:r w:rsidRPr="00170323">
              <w:rPr>
                <w:sz w:val="20"/>
                <w:szCs w:val="20"/>
                <w:lang w:val="en-GB" w:eastAsia="it-IT"/>
              </w:rPr>
              <w:t>N</w:t>
            </w:r>
            <w:r w:rsidRPr="00170323">
              <w:rPr>
                <w:sz w:val="20"/>
                <w:szCs w:val="20"/>
                <w:vertAlign w:val="subscript"/>
                <w:lang w:val="en-GB" w:eastAsia="it-IT"/>
              </w:rPr>
              <w:t>2</w:t>
            </w:r>
          </w:p>
        </w:tc>
        <w:tc>
          <w:tcPr>
            <w:tcW w:w="3459" w:type="pct"/>
          </w:tcPr>
          <w:p w14:paraId="18A0E6EC" w14:textId="77777777" w:rsidR="00AE6568" w:rsidRPr="00170323" w:rsidRDefault="00AE6568" w:rsidP="00EC673C">
            <w:pPr>
              <w:spacing w:after="0" w:line="240" w:lineRule="auto"/>
              <w:jc w:val="center"/>
              <w:rPr>
                <w:sz w:val="20"/>
                <w:szCs w:val="20"/>
                <w:lang w:val="en-GB" w:eastAsia="it-IT"/>
              </w:rPr>
            </w:pPr>
            <w:r w:rsidRPr="00170323">
              <w:rPr>
                <w:sz w:val="20"/>
                <w:szCs w:val="20"/>
                <w:lang w:val="en-GB" w:eastAsia="it-IT"/>
              </w:rPr>
              <w:t>0.3000</w:t>
            </w:r>
          </w:p>
        </w:tc>
      </w:tr>
    </w:tbl>
    <w:p w14:paraId="5830CC6B" w14:textId="3300BCE8" w:rsidR="00466E79" w:rsidRPr="008464AC" w:rsidRDefault="00847F21" w:rsidP="00EC673C">
      <w:pPr>
        <w:spacing w:after="0" w:line="240" w:lineRule="auto"/>
        <w:rPr>
          <w:rFonts w:cs="Open Sans"/>
          <w:szCs w:val="18"/>
        </w:rPr>
      </w:pPr>
      <w:r w:rsidRPr="008464AC">
        <w:rPr>
          <w:rFonts w:cs="Open Sans"/>
          <w:b/>
          <w:szCs w:val="18"/>
          <w:lang w:val="en-GB"/>
        </w:rPr>
        <w:t>Source</w:t>
      </w:r>
      <w:r w:rsidRPr="008464AC">
        <w:rPr>
          <w:rFonts w:cs="Open Sans"/>
          <w:szCs w:val="18"/>
          <w:lang w:val="en-GB"/>
        </w:rPr>
        <w:t xml:space="preserve">: </w:t>
      </w:r>
      <w:r w:rsidRPr="008464AC">
        <w:rPr>
          <w:rFonts w:cs="Open Sans"/>
          <w:szCs w:val="18"/>
        </w:rPr>
        <w:t>Misselbrook et al., 2015</w:t>
      </w:r>
    </w:p>
    <w:p w14:paraId="2DDD20E1" w14:textId="77777777" w:rsidR="00170323" w:rsidRPr="008464AC" w:rsidRDefault="00170323" w:rsidP="00EC673C">
      <w:pPr>
        <w:spacing w:after="0" w:line="240" w:lineRule="auto"/>
        <w:rPr>
          <w:rFonts w:cs="Open Sans"/>
          <w:szCs w:val="18"/>
          <w:lang w:val="en-GB"/>
        </w:rPr>
      </w:pPr>
    </w:p>
    <w:p w14:paraId="631F0274" w14:textId="28B21589" w:rsidR="00CF231D" w:rsidRPr="008464AC" w:rsidRDefault="008D19A5" w:rsidP="00EC673C">
      <w:pPr>
        <w:spacing w:after="0" w:line="240" w:lineRule="auto"/>
        <w:rPr>
          <w:rFonts w:cs="Open Sans"/>
          <w:b/>
          <w:i/>
          <w:szCs w:val="18"/>
          <w:lang w:val="en-GB" w:eastAsia="it-IT"/>
        </w:rPr>
      </w:pPr>
      <w:r w:rsidRPr="008464AC">
        <w:rPr>
          <w:rFonts w:cs="Open Sans"/>
          <w:b/>
          <w:i/>
          <w:szCs w:val="18"/>
          <w:lang w:val="en-GB" w:eastAsia="it-IT"/>
        </w:rPr>
        <w:t>Non-methane volatile organic compounds</w:t>
      </w:r>
    </w:p>
    <w:p w14:paraId="37AE1753" w14:textId="3779D56F" w:rsidR="00081731" w:rsidRPr="008464AC" w:rsidRDefault="008D19A5" w:rsidP="00EC673C">
      <w:pPr>
        <w:pStyle w:val="BodyText"/>
        <w:spacing w:before="0" w:after="0" w:line="240" w:lineRule="auto"/>
        <w:rPr>
          <w:rFonts w:cs="Open Sans"/>
          <w:szCs w:val="18"/>
        </w:rPr>
      </w:pPr>
      <w:r w:rsidRPr="008464AC">
        <w:rPr>
          <w:rFonts w:cs="Open Sans"/>
          <w:szCs w:val="18"/>
        </w:rPr>
        <w:t>NM</w:t>
      </w:r>
      <w:r w:rsidR="00211CF3" w:rsidRPr="008464AC">
        <w:rPr>
          <w:rFonts w:cs="Open Sans"/>
          <w:szCs w:val="18"/>
        </w:rPr>
        <w:t xml:space="preserve">VOC </w:t>
      </w:r>
      <w:r w:rsidR="009536CC" w:rsidRPr="008464AC">
        <w:rPr>
          <w:rFonts w:cs="Open Sans"/>
          <w:szCs w:val="18"/>
        </w:rPr>
        <w:t xml:space="preserve">Tier 2 </w:t>
      </w:r>
      <w:r w:rsidR="003D009B" w:rsidRPr="008464AC">
        <w:rPr>
          <w:rFonts w:cs="Open Sans"/>
          <w:szCs w:val="18"/>
        </w:rPr>
        <w:t>EF</w:t>
      </w:r>
      <w:r w:rsidR="009536CC" w:rsidRPr="008464AC">
        <w:rPr>
          <w:rFonts w:cs="Open Sans"/>
          <w:szCs w:val="18"/>
        </w:rPr>
        <w:t>s</w:t>
      </w:r>
      <w:r w:rsidR="00081731" w:rsidRPr="008464AC">
        <w:rPr>
          <w:rFonts w:cs="Open Sans"/>
          <w:szCs w:val="18"/>
        </w:rPr>
        <w:t xml:space="preserve"> </w:t>
      </w:r>
      <w:r w:rsidR="009536CC" w:rsidRPr="008464AC">
        <w:rPr>
          <w:rFonts w:cs="Open Sans"/>
          <w:szCs w:val="18"/>
        </w:rPr>
        <w:t>are</w:t>
      </w:r>
      <w:r w:rsidR="00081731" w:rsidRPr="008464AC">
        <w:rPr>
          <w:rFonts w:cs="Open Sans"/>
          <w:szCs w:val="18"/>
        </w:rPr>
        <w:t xml:space="preserve"> based on </w:t>
      </w:r>
      <w:r w:rsidR="006C2F9E" w:rsidRPr="008464AC">
        <w:rPr>
          <w:rFonts w:cs="Open Sans"/>
          <w:szCs w:val="18"/>
        </w:rPr>
        <w:t>measurements</w:t>
      </w:r>
      <w:r w:rsidR="00081731" w:rsidRPr="008464AC">
        <w:rPr>
          <w:rFonts w:cs="Open Sans"/>
          <w:szCs w:val="18"/>
        </w:rPr>
        <w:t xml:space="preserve"> from the NAEM study (US EPA, 2012). </w:t>
      </w:r>
      <w:r w:rsidR="006C2F9E" w:rsidRPr="008464AC">
        <w:rPr>
          <w:rFonts w:cs="Open Sans"/>
          <w:szCs w:val="18"/>
        </w:rPr>
        <w:t>The</w:t>
      </w:r>
      <w:r w:rsidR="00B34289" w:rsidRPr="008464AC">
        <w:rPr>
          <w:rFonts w:cs="Open Sans"/>
          <w:szCs w:val="18"/>
        </w:rPr>
        <w:t>se finding</w:t>
      </w:r>
      <w:r w:rsidR="009536CC" w:rsidRPr="008464AC">
        <w:rPr>
          <w:rFonts w:cs="Open Sans"/>
          <w:szCs w:val="18"/>
        </w:rPr>
        <w:t>s</w:t>
      </w:r>
      <w:r w:rsidR="006C2F9E" w:rsidRPr="008464AC">
        <w:rPr>
          <w:rFonts w:cs="Open Sans"/>
          <w:szCs w:val="18"/>
        </w:rPr>
        <w:t xml:space="preserve"> </w:t>
      </w:r>
      <w:r w:rsidR="009536CC" w:rsidRPr="008464AC">
        <w:rPr>
          <w:rFonts w:cs="Open Sans"/>
          <w:szCs w:val="18"/>
        </w:rPr>
        <w:t>have been</w:t>
      </w:r>
      <w:r w:rsidR="006C2F9E" w:rsidRPr="008464AC">
        <w:rPr>
          <w:rFonts w:cs="Open Sans"/>
          <w:szCs w:val="18"/>
        </w:rPr>
        <w:t xml:space="preserve"> </w:t>
      </w:r>
      <w:r w:rsidRPr="008464AC">
        <w:rPr>
          <w:rFonts w:cs="Open Sans"/>
          <w:szCs w:val="18"/>
        </w:rPr>
        <w:t xml:space="preserve">adjusted </w:t>
      </w:r>
      <w:r w:rsidR="006C2F9E" w:rsidRPr="008464AC">
        <w:rPr>
          <w:rFonts w:cs="Open Sans"/>
          <w:szCs w:val="18"/>
        </w:rPr>
        <w:t xml:space="preserve">to </w:t>
      </w:r>
      <w:r w:rsidR="009536CC" w:rsidRPr="008464AC">
        <w:rPr>
          <w:rFonts w:cs="Open Sans"/>
          <w:szCs w:val="18"/>
        </w:rPr>
        <w:t xml:space="preserve">reflect </w:t>
      </w:r>
      <w:r w:rsidR="006C2F9E" w:rsidRPr="008464AC">
        <w:rPr>
          <w:rFonts w:cs="Open Sans"/>
          <w:szCs w:val="18"/>
        </w:rPr>
        <w:t xml:space="preserve">agricultural conditions </w:t>
      </w:r>
      <w:r w:rsidR="009536CC" w:rsidRPr="008464AC">
        <w:rPr>
          <w:rFonts w:cs="Open Sans"/>
          <w:szCs w:val="18"/>
        </w:rPr>
        <w:t>in</w:t>
      </w:r>
      <w:r w:rsidR="006C2F9E" w:rsidRPr="008464AC">
        <w:rPr>
          <w:rFonts w:cs="Open Sans"/>
          <w:szCs w:val="18"/>
        </w:rPr>
        <w:t xml:space="preserve"> </w:t>
      </w:r>
      <w:r w:rsidRPr="008464AC">
        <w:rPr>
          <w:rFonts w:cs="Open Sans"/>
          <w:szCs w:val="18"/>
        </w:rPr>
        <w:t xml:space="preserve">western </w:t>
      </w:r>
      <w:r w:rsidR="006C2F9E" w:rsidRPr="008464AC">
        <w:rPr>
          <w:rFonts w:cs="Open Sans"/>
          <w:szCs w:val="18"/>
        </w:rPr>
        <w:t>Europe</w:t>
      </w:r>
      <w:r w:rsidR="00681020" w:rsidRPr="008464AC">
        <w:rPr>
          <w:rFonts w:cs="Open Sans"/>
          <w:szCs w:val="18"/>
        </w:rPr>
        <w:t xml:space="preserve"> (See </w:t>
      </w:r>
      <w:r w:rsidR="00193AEB" w:rsidRPr="008464AC">
        <w:rPr>
          <w:rFonts w:cs="Open Sans"/>
          <w:szCs w:val="18"/>
        </w:rPr>
        <w:t xml:space="preserve">annex </w:t>
      </w:r>
      <w:r w:rsidRPr="008464AC">
        <w:rPr>
          <w:rFonts w:cs="Open Sans"/>
          <w:szCs w:val="18"/>
        </w:rPr>
        <w:t xml:space="preserve">1, </w:t>
      </w:r>
      <w:r w:rsidR="00681020" w:rsidRPr="008464AC">
        <w:rPr>
          <w:rFonts w:cs="Open Sans"/>
          <w:szCs w:val="18"/>
        </w:rPr>
        <w:t>sections A</w:t>
      </w:r>
      <w:r w:rsidRPr="008464AC">
        <w:rPr>
          <w:rFonts w:cs="Open Sans"/>
          <w:szCs w:val="18"/>
        </w:rPr>
        <w:t>1.</w:t>
      </w:r>
      <w:r w:rsidR="00681020" w:rsidRPr="008464AC">
        <w:rPr>
          <w:rFonts w:cs="Open Sans"/>
          <w:szCs w:val="18"/>
        </w:rPr>
        <w:t>2.1 and A</w:t>
      </w:r>
      <w:r w:rsidRPr="008464AC">
        <w:rPr>
          <w:rFonts w:cs="Open Sans"/>
          <w:szCs w:val="18"/>
        </w:rPr>
        <w:t>1.</w:t>
      </w:r>
      <w:r w:rsidR="00681020" w:rsidRPr="008464AC">
        <w:rPr>
          <w:rFonts w:cs="Open Sans"/>
          <w:szCs w:val="18"/>
        </w:rPr>
        <w:t>2.</w:t>
      </w:r>
      <w:r w:rsidR="007F03F7" w:rsidRPr="008464AC">
        <w:rPr>
          <w:rFonts w:cs="Open Sans"/>
          <w:szCs w:val="18"/>
        </w:rPr>
        <w:t>2</w:t>
      </w:r>
      <w:r w:rsidRPr="008464AC">
        <w:rPr>
          <w:rFonts w:cs="Open Sans"/>
          <w:szCs w:val="18"/>
        </w:rPr>
        <w:t>,</w:t>
      </w:r>
      <w:r w:rsidR="00681020" w:rsidRPr="008464AC">
        <w:rPr>
          <w:rFonts w:cs="Open Sans"/>
          <w:szCs w:val="18"/>
        </w:rPr>
        <w:t xml:space="preserve"> for details)</w:t>
      </w:r>
      <w:r w:rsidR="006C2F9E" w:rsidRPr="008464AC">
        <w:rPr>
          <w:rFonts w:cs="Open Sans"/>
          <w:szCs w:val="18"/>
        </w:rPr>
        <w:t xml:space="preserve">. </w:t>
      </w:r>
      <w:r w:rsidR="006C2F9E" w:rsidRPr="008464AC">
        <w:rPr>
          <w:rFonts w:eastAsia="MS Mincho" w:cs="Open Sans"/>
          <w:szCs w:val="18"/>
        </w:rPr>
        <w:t xml:space="preserve">It is good practice for all </w:t>
      </w:r>
      <w:r w:rsidR="004B7B28" w:rsidRPr="008464AC">
        <w:rPr>
          <w:rFonts w:eastAsia="MS Mincho" w:cs="Open Sans"/>
          <w:szCs w:val="18"/>
        </w:rPr>
        <w:t>countries</w:t>
      </w:r>
      <w:r w:rsidR="006C2F9E" w:rsidRPr="008464AC">
        <w:rPr>
          <w:rFonts w:eastAsia="MS Mincho" w:cs="Open Sans"/>
          <w:szCs w:val="18"/>
        </w:rPr>
        <w:t xml:space="preserve"> to use </w:t>
      </w:r>
      <w:r w:rsidR="006C2F9E" w:rsidRPr="008464AC">
        <w:rPr>
          <w:rFonts w:cs="Open Sans"/>
          <w:szCs w:val="18"/>
        </w:rPr>
        <w:t>country</w:t>
      </w:r>
      <w:r w:rsidR="00B34289" w:rsidRPr="008464AC">
        <w:rPr>
          <w:rFonts w:cs="Open Sans"/>
          <w:szCs w:val="18"/>
        </w:rPr>
        <w:t>-</w:t>
      </w:r>
      <w:r w:rsidR="006C2F9E" w:rsidRPr="008464AC">
        <w:rPr>
          <w:rFonts w:cs="Open Sans"/>
          <w:szCs w:val="18"/>
        </w:rPr>
        <w:t>specific activity data if available.</w:t>
      </w:r>
    </w:p>
    <w:p w14:paraId="58386E1D" w14:textId="57FDCD6D" w:rsidR="00716B6B" w:rsidRPr="008464AC" w:rsidRDefault="00691B59" w:rsidP="00EC673C">
      <w:pPr>
        <w:pStyle w:val="BodyText"/>
        <w:spacing w:before="0" w:after="0" w:line="240" w:lineRule="auto"/>
        <w:rPr>
          <w:rFonts w:cs="Open Sans"/>
          <w:szCs w:val="18"/>
        </w:rPr>
      </w:pPr>
      <w:r w:rsidRPr="008464AC">
        <w:rPr>
          <w:rFonts w:cs="Open Sans"/>
          <w:szCs w:val="18"/>
        </w:rPr>
        <w:t>The results from the NAEM study allow</w:t>
      </w:r>
      <w:r w:rsidR="00111259" w:rsidRPr="008464AC">
        <w:rPr>
          <w:rFonts w:cs="Open Sans"/>
          <w:szCs w:val="18"/>
        </w:rPr>
        <w:t xml:space="preserve"> </w:t>
      </w:r>
      <w:r w:rsidR="009536CC" w:rsidRPr="008464AC">
        <w:rPr>
          <w:rFonts w:cs="Open Sans"/>
          <w:szCs w:val="18"/>
        </w:rPr>
        <w:t xml:space="preserve">the </w:t>
      </w:r>
      <w:r w:rsidR="00412D31" w:rsidRPr="008464AC">
        <w:rPr>
          <w:rFonts w:cs="Open Sans"/>
          <w:szCs w:val="18"/>
        </w:rPr>
        <w:t>estimat</w:t>
      </w:r>
      <w:r w:rsidR="009536CC" w:rsidRPr="008464AC">
        <w:rPr>
          <w:rFonts w:cs="Open Sans"/>
          <w:szCs w:val="18"/>
        </w:rPr>
        <w:t xml:space="preserve">ion of </w:t>
      </w:r>
      <w:r w:rsidR="00412D31" w:rsidRPr="008464AC">
        <w:rPr>
          <w:rFonts w:cs="Open Sans"/>
          <w:szCs w:val="18"/>
        </w:rPr>
        <w:t>NMVOC emission</w:t>
      </w:r>
      <w:r w:rsidR="004B7B28" w:rsidRPr="008464AC">
        <w:rPr>
          <w:rFonts w:cs="Open Sans"/>
          <w:szCs w:val="18"/>
        </w:rPr>
        <w:t xml:space="preserve">s </w:t>
      </w:r>
      <w:r w:rsidR="008D19A5" w:rsidRPr="008464AC">
        <w:rPr>
          <w:rFonts w:cs="Open Sans"/>
          <w:szCs w:val="18"/>
        </w:rPr>
        <w:t xml:space="preserve">only </w:t>
      </w:r>
      <w:r w:rsidR="00193AEB" w:rsidRPr="008464AC">
        <w:rPr>
          <w:rFonts w:cs="Open Sans"/>
          <w:szCs w:val="18"/>
        </w:rPr>
        <w:t xml:space="preserve">during </w:t>
      </w:r>
      <w:r w:rsidR="00412D31" w:rsidRPr="008464AC">
        <w:rPr>
          <w:rFonts w:cs="Open Sans"/>
          <w:szCs w:val="18"/>
        </w:rPr>
        <w:t xml:space="preserve">housing. </w:t>
      </w:r>
      <w:r w:rsidR="009536CC" w:rsidRPr="008464AC">
        <w:rPr>
          <w:rFonts w:cs="Open Sans"/>
          <w:szCs w:val="18"/>
        </w:rPr>
        <w:t xml:space="preserve">The </w:t>
      </w:r>
      <w:r w:rsidR="00412D31" w:rsidRPr="008464AC">
        <w:rPr>
          <w:rFonts w:cs="Open Sans"/>
          <w:szCs w:val="18"/>
        </w:rPr>
        <w:t>calcula</w:t>
      </w:r>
      <w:r w:rsidR="009536CC" w:rsidRPr="008464AC">
        <w:rPr>
          <w:rFonts w:cs="Open Sans"/>
          <w:szCs w:val="18"/>
        </w:rPr>
        <w:t>tion of</w:t>
      </w:r>
      <w:r w:rsidR="00412D31" w:rsidRPr="008464AC">
        <w:rPr>
          <w:rFonts w:cs="Open Sans"/>
          <w:szCs w:val="18"/>
        </w:rPr>
        <w:t xml:space="preserve"> emission</w:t>
      </w:r>
      <w:r w:rsidR="004B7B28" w:rsidRPr="008464AC">
        <w:rPr>
          <w:rFonts w:cs="Open Sans"/>
          <w:szCs w:val="18"/>
        </w:rPr>
        <w:t>s</w:t>
      </w:r>
      <w:r w:rsidR="00412D31" w:rsidRPr="008464AC">
        <w:rPr>
          <w:rFonts w:cs="Open Sans"/>
          <w:szCs w:val="18"/>
        </w:rPr>
        <w:t xml:space="preserve"> from the other sources</w:t>
      </w:r>
      <w:r w:rsidR="008D19A5" w:rsidRPr="008464AC">
        <w:rPr>
          <w:rFonts w:cs="Open Sans"/>
          <w:szCs w:val="18"/>
        </w:rPr>
        <w:t>,</w:t>
      </w:r>
      <w:r w:rsidR="001D4AB5" w:rsidRPr="008464AC">
        <w:rPr>
          <w:rFonts w:cs="Open Sans"/>
          <w:szCs w:val="18"/>
        </w:rPr>
        <w:t xml:space="preserve"> i.e.</w:t>
      </w:r>
      <w:r w:rsidR="00412D31" w:rsidRPr="008464AC">
        <w:rPr>
          <w:rFonts w:cs="Open Sans"/>
          <w:szCs w:val="18"/>
        </w:rPr>
        <w:t xml:space="preserve"> silage storage, sil</w:t>
      </w:r>
      <w:r w:rsidR="006C047F" w:rsidRPr="008464AC">
        <w:rPr>
          <w:rFonts w:cs="Open Sans"/>
          <w:szCs w:val="18"/>
        </w:rPr>
        <w:t xml:space="preserve">age feeding, storage of manure and </w:t>
      </w:r>
      <w:r w:rsidR="00412D31" w:rsidRPr="008464AC">
        <w:rPr>
          <w:rFonts w:cs="Open Sans"/>
          <w:szCs w:val="18"/>
        </w:rPr>
        <w:t>application of manure</w:t>
      </w:r>
      <w:r w:rsidR="008D19A5" w:rsidRPr="008464AC">
        <w:rPr>
          <w:rFonts w:cs="Open Sans"/>
          <w:szCs w:val="18"/>
        </w:rPr>
        <w:t>,</w:t>
      </w:r>
      <w:r w:rsidR="00412D31" w:rsidRPr="008464AC">
        <w:rPr>
          <w:rFonts w:cs="Open Sans"/>
          <w:szCs w:val="18"/>
        </w:rPr>
        <w:t xml:space="preserve"> </w:t>
      </w:r>
      <w:r w:rsidR="00B34289" w:rsidRPr="008464AC">
        <w:rPr>
          <w:rFonts w:cs="Open Sans"/>
          <w:szCs w:val="18"/>
        </w:rPr>
        <w:t xml:space="preserve">is </w:t>
      </w:r>
      <w:r w:rsidR="00412D31" w:rsidRPr="008464AC">
        <w:rPr>
          <w:rFonts w:cs="Open Sans"/>
          <w:szCs w:val="18"/>
        </w:rPr>
        <w:t>based on fractions of emission from housing (Alanis</w:t>
      </w:r>
      <w:r w:rsidR="00987A31" w:rsidRPr="008464AC">
        <w:rPr>
          <w:rFonts w:cs="Open Sans"/>
          <w:szCs w:val="18"/>
        </w:rPr>
        <w:t xml:space="preserve"> et al.,</w:t>
      </w:r>
      <w:r w:rsidR="00B34289" w:rsidRPr="008464AC">
        <w:rPr>
          <w:rFonts w:cs="Open Sans"/>
          <w:szCs w:val="18"/>
        </w:rPr>
        <w:t xml:space="preserve"> </w:t>
      </w:r>
      <w:r w:rsidR="005E6D5C" w:rsidRPr="008464AC">
        <w:rPr>
          <w:rFonts w:cs="Open Sans"/>
          <w:szCs w:val="18"/>
        </w:rPr>
        <w:t>2008</w:t>
      </w:r>
      <w:r w:rsidR="00987A31" w:rsidRPr="008464AC">
        <w:rPr>
          <w:rFonts w:cs="Open Sans"/>
          <w:szCs w:val="18"/>
        </w:rPr>
        <w:t>,</w:t>
      </w:r>
      <w:r w:rsidR="00B34289" w:rsidRPr="008464AC">
        <w:rPr>
          <w:rFonts w:cs="Open Sans"/>
          <w:szCs w:val="18"/>
        </w:rPr>
        <w:t xml:space="preserve"> </w:t>
      </w:r>
      <w:r w:rsidR="005E6D5C" w:rsidRPr="008464AC">
        <w:rPr>
          <w:rFonts w:cs="Open Sans"/>
          <w:szCs w:val="18"/>
        </w:rPr>
        <w:t>2010</w:t>
      </w:r>
      <w:r w:rsidR="00B34289" w:rsidRPr="008464AC">
        <w:rPr>
          <w:rFonts w:cs="Open Sans"/>
          <w:szCs w:val="18"/>
        </w:rPr>
        <w:t xml:space="preserve">; </w:t>
      </w:r>
      <w:r w:rsidR="005E6D5C" w:rsidRPr="008464AC">
        <w:rPr>
          <w:rFonts w:cs="Open Sans"/>
          <w:szCs w:val="18"/>
        </w:rPr>
        <w:t>Chung</w:t>
      </w:r>
      <w:r w:rsidR="00987A31" w:rsidRPr="008464AC">
        <w:rPr>
          <w:rFonts w:cs="Open Sans"/>
          <w:szCs w:val="18"/>
        </w:rPr>
        <w:t xml:space="preserve"> et al.,</w:t>
      </w:r>
      <w:r w:rsidR="00B34289" w:rsidRPr="008464AC">
        <w:rPr>
          <w:rFonts w:cs="Open Sans"/>
          <w:szCs w:val="18"/>
        </w:rPr>
        <w:t xml:space="preserve"> </w:t>
      </w:r>
      <w:r w:rsidR="005E6D5C" w:rsidRPr="008464AC">
        <w:rPr>
          <w:rFonts w:cs="Open Sans"/>
          <w:szCs w:val="18"/>
        </w:rPr>
        <w:t>2010)</w:t>
      </w:r>
      <w:r w:rsidR="006C047F" w:rsidRPr="008464AC">
        <w:rPr>
          <w:rFonts w:cs="Open Sans"/>
          <w:szCs w:val="18"/>
        </w:rPr>
        <w:t>. The emission</w:t>
      </w:r>
      <w:r w:rsidR="001D4AB5" w:rsidRPr="008464AC">
        <w:rPr>
          <w:rFonts w:cs="Open Sans"/>
          <w:szCs w:val="18"/>
        </w:rPr>
        <w:t>s</w:t>
      </w:r>
      <w:r w:rsidR="006C047F" w:rsidRPr="008464AC">
        <w:rPr>
          <w:rFonts w:cs="Open Sans"/>
          <w:szCs w:val="18"/>
        </w:rPr>
        <w:t xml:space="preserve"> from grazing animals are based on measurements made by</w:t>
      </w:r>
      <w:r w:rsidR="00412D31" w:rsidRPr="008464AC">
        <w:rPr>
          <w:rFonts w:cs="Open Sans"/>
          <w:szCs w:val="18"/>
        </w:rPr>
        <w:t xml:space="preserve"> Shaw et al. (20</w:t>
      </w:r>
      <w:r w:rsidR="005E6D5C" w:rsidRPr="008464AC">
        <w:rPr>
          <w:rFonts w:cs="Open Sans"/>
          <w:szCs w:val="18"/>
        </w:rPr>
        <w:t>07</w:t>
      </w:r>
      <w:r w:rsidR="00412D31" w:rsidRPr="008464AC">
        <w:rPr>
          <w:rFonts w:cs="Open Sans"/>
          <w:szCs w:val="18"/>
        </w:rPr>
        <w:t>).</w:t>
      </w:r>
    </w:p>
    <w:p w14:paraId="7D61BB82" w14:textId="3EBEC117" w:rsidR="00716B6B" w:rsidRPr="008464AC" w:rsidRDefault="00355D8C" w:rsidP="00EC673C">
      <w:pPr>
        <w:pStyle w:val="BodyText"/>
        <w:spacing w:before="0" w:after="0" w:line="240" w:lineRule="auto"/>
        <w:rPr>
          <w:rFonts w:cs="Open Sans"/>
          <w:szCs w:val="18"/>
        </w:rPr>
      </w:pPr>
      <w:r w:rsidRPr="008464AC">
        <w:rPr>
          <w:rFonts w:cs="Open Sans"/>
          <w:szCs w:val="18"/>
        </w:rPr>
        <w:t>The emission</w:t>
      </w:r>
      <w:r w:rsidR="001D4AB5" w:rsidRPr="008464AC">
        <w:rPr>
          <w:rFonts w:cs="Open Sans"/>
          <w:szCs w:val="18"/>
        </w:rPr>
        <w:t>s</w:t>
      </w:r>
      <w:r w:rsidRPr="008464AC">
        <w:rPr>
          <w:rFonts w:cs="Open Sans"/>
          <w:szCs w:val="18"/>
        </w:rPr>
        <w:t xml:space="preserve"> </w:t>
      </w:r>
      <w:r w:rsidR="004843B5" w:rsidRPr="008464AC">
        <w:rPr>
          <w:rFonts w:cs="Open Sans"/>
          <w:szCs w:val="18"/>
        </w:rPr>
        <w:t xml:space="preserve">during </w:t>
      </w:r>
      <w:r w:rsidR="00306C09" w:rsidRPr="008464AC">
        <w:rPr>
          <w:rFonts w:cs="Open Sans"/>
          <w:szCs w:val="18"/>
        </w:rPr>
        <w:t xml:space="preserve">housing </w:t>
      </w:r>
      <w:r w:rsidR="001D4AB5" w:rsidRPr="008464AC">
        <w:rPr>
          <w:rFonts w:cs="Open Sans"/>
          <w:szCs w:val="18"/>
        </w:rPr>
        <w:t>are</w:t>
      </w:r>
      <w:r w:rsidR="00306C09" w:rsidRPr="008464AC">
        <w:rPr>
          <w:rFonts w:cs="Open Sans"/>
          <w:szCs w:val="18"/>
        </w:rPr>
        <w:t xml:space="preserve"> estimated </w:t>
      </w:r>
      <w:r w:rsidRPr="008464AC">
        <w:rPr>
          <w:rFonts w:cs="Open Sans"/>
          <w:szCs w:val="18"/>
        </w:rPr>
        <w:t xml:space="preserve">as </w:t>
      </w:r>
      <w:r w:rsidR="00306C09" w:rsidRPr="008464AC">
        <w:rPr>
          <w:rFonts w:cs="Open Sans"/>
          <w:szCs w:val="18"/>
        </w:rPr>
        <w:t xml:space="preserve">an average </w:t>
      </w:r>
      <w:r w:rsidR="00711168" w:rsidRPr="008464AC">
        <w:rPr>
          <w:rFonts w:cs="Open Sans"/>
          <w:szCs w:val="18"/>
        </w:rPr>
        <w:t xml:space="preserve">of </w:t>
      </w:r>
      <w:r w:rsidR="00306C09" w:rsidRPr="008464AC">
        <w:rPr>
          <w:rFonts w:cs="Open Sans"/>
          <w:szCs w:val="18"/>
        </w:rPr>
        <w:t>NMVOC</w:t>
      </w:r>
      <w:r w:rsidRPr="008464AC">
        <w:rPr>
          <w:rFonts w:cs="Open Sans"/>
          <w:szCs w:val="18"/>
        </w:rPr>
        <w:t xml:space="preserve"> emission</w:t>
      </w:r>
      <w:r w:rsidR="001D4AB5" w:rsidRPr="008464AC">
        <w:rPr>
          <w:rFonts w:cs="Open Sans"/>
          <w:szCs w:val="18"/>
        </w:rPr>
        <w:t>s</w:t>
      </w:r>
      <w:r w:rsidR="00306C09" w:rsidRPr="008464AC">
        <w:rPr>
          <w:rFonts w:cs="Open Sans"/>
          <w:szCs w:val="18"/>
        </w:rPr>
        <w:t xml:space="preserve"> and </w:t>
      </w:r>
      <w:r w:rsidR="00C72EF9" w:rsidRPr="008464AC">
        <w:rPr>
          <w:rFonts w:cs="Open Sans"/>
          <w:szCs w:val="18"/>
        </w:rPr>
        <w:t>non-methane hydrocarbon (</w:t>
      </w:r>
      <w:r w:rsidR="00306C09" w:rsidRPr="008464AC">
        <w:rPr>
          <w:rFonts w:cs="Open Sans"/>
          <w:szCs w:val="18"/>
        </w:rPr>
        <w:t>NMHC</w:t>
      </w:r>
      <w:r w:rsidR="00C72EF9" w:rsidRPr="008464AC">
        <w:rPr>
          <w:rFonts w:cs="Open Sans"/>
          <w:szCs w:val="18"/>
        </w:rPr>
        <w:t>)</w:t>
      </w:r>
      <w:r w:rsidR="00306C09" w:rsidRPr="008464AC">
        <w:rPr>
          <w:rFonts w:cs="Open Sans"/>
          <w:szCs w:val="18"/>
        </w:rPr>
        <w:t xml:space="preserve"> </w:t>
      </w:r>
      <w:r w:rsidRPr="008464AC">
        <w:rPr>
          <w:rFonts w:cs="Open Sans"/>
          <w:szCs w:val="18"/>
        </w:rPr>
        <w:t>emission</w:t>
      </w:r>
      <w:r w:rsidR="001D4AB5" w:rsidRPr="008464AC">
        <w:rPr>
          <w:rFonts w:cs="Open Sans"/>
          <w:szCs w:val="18"/>
        </w:rPr>
        <w:t>s</w:t>
      </w:r>
      <w:r w:rsidR="00711168" w:rsidRPr="008464AC">
        <w:rPr>
          <w:rFonts w:cs="Open Sans"/>
          <w:szCs w:val="18"/>
        </w:rPr>
        <w:t>. The</w:t>
      </w:r>
      <w:r w:rsidR="00306C09" w:rsidRPr="008464AC">
        <w:rPr>
          <w:rFonts w:cs="Open Sans"/>
          <w:szCs w:val="18"/>
        </w:rPr>
        <w:t xml:space="preserve"> NMHC measurements are converted to NMVOC</w:t>
      </w:r>
      <w:r w:rsidR="00320F95" w:rsidRPr="008464AC">
        <w:rPr>
          <w:rFonts w:cs="Open Sans"/>
          <w:szCs w:val="18"/>
        </w:rPr>
        <w:t xml:space="preserve"> emissions</w:t>
      </w:r>
      <w:r w:rsidR="00306C09" w:rsidRPr="008464AC">
        <w:rPr>
          <w:rFonts w:cs="Open Sans"/>
          <w:szCs w:val="18"/>
        </w:rPr>
        <w:t xml:space="preserve">. For broilers and </w:t>
      </w:r>
      <w:r w:rsidR="00B10723" w:rsidRPr="008464AC">
        <w:rPr>
          <w:rFonts w:cs="Open Sans"/>
          <w:szCs w:val="18"/>
        </w:rPr>
        <w:t>finish</w:t>
      </w:r>
      <w:r w:rsidR="00306C09" w:rsidRPr="008464AC">
        <w:rPr>
          <w:rFonts w:cs="Open Sans"/>
          <w:szCs w:val="18"/>
        </w:rPr>
        <w:t>ers</w:t>
      </w:r>
      <w:r w:rsidR="001D4AB5" w:rsidRPr="008464AC">
        <w:rPr>
          <w:rFonts w:cs="Open Sans"/>
          <w:szCs w:val="18"/>
        </w:rPr>
        <w:t>,</w:t>
      </w:r>
      <w:r w:rsidR="00306C09" w:rsidRPr="008464AC">
        <w:rPr>
          <w:rFonts w:cs="Open Sans"/>
          <w:szCs w:val="18"/>
        </w:rPr>
        <w:t xml:space="preserve"> the emission estimates </w:t>
      </w:r>
      <w:r w:rsidR="001D4AB5" w:rsidRPr="008464AC">
        <w:rPr>
          <w:rFonts w:cs="Open Sans"/>
          <w:szCs w:val="18"/>
        </w:rPr>
        <w:t xml:space="preserve">are </w:t>
      </w:r>
      <w:r w:rsidR="00306C09" w:rsidRPr="008464AC">
        <w:rPr>
          <w:rFonts w:cs="Open Sans"/>
          <w:szCs w:val="18"/>
        </w:rPr>
        <w:t xml:space="preserve">converted to </w:t>
      </w:r>
      <w:r w:rsidR="00320F95" w:rsidRPr="008464AC">
        <w:rPr>
          <w:rFonts w:cs="Open Sans"/>
          <w:szCs w:val="18"/>
        </w:rPr>
        <w:t>‘</w:t>
      </w:r>
      <w:r w:rsidR="00306C09" w:rsidRPr="008464AC">
        <w:rPr>
          <w:rFonts w:cs="Open Sans"/>
          <w:szCs w:val="18"/>
        </w:rPr>
        <w:t>per 500 kg animal</w:t>
      </w:r>
      <w:r w:rsidR="00320F95" w:rsidRPr="008464AC">
        <w:rPr>
          <w:rFonts w:cs="Open Sans"/>
          <w:szCs w:val="18"/>
        </w:rPr>
        <w:t>’ values,</w:t>
      </w:r>
      <w:r w:rsidR="00711168" w:rsidRPr="008464AC">
        <w:rPr>
          <w:rFonts w:cs="Open Sans"/>
          <w:szCs w:val="18"/>
        </w:rPr>
        <w:t xml:space="preserve"> as the measurements cover a wide range of animal weights</w:t>
      </w:r>
      <w:r w:rsidR="00306C09" w:rsidRPr="008464AC">
        <w:rPr>
          <w:rFonts w:cs="Open Sans"/>
          <w:szCs w:val="18"/>
        </w:rPr>
        <w:t xml:space="preserve">. These average data </w:t>
      </w:r>
      <w:r w:rsidR="00461A9D" w:rsidRPr="008464AC">
        <w:rPr>
          <w:rFonts w:cs="Open Sans"/>
          <w:szCs w:val="18"/>
        </w:rPr>
        <w:t xml:space="preserve">were </w:t>
      </w:r>
      <w:r w:rsidR="00306C09" w:rsidRPr="008464AC">
        <w:rPr>
          <w:rFonts w:cs="Open Sans"/>
          <w:szCs w:val="18"/>
        </w:rPr>
        <w:t xml:space="preserve">then converted to </w:t>
      </w:r>
      <w:r w:rsidR="00320F95" w:rsidRPr="008464AC">
        <w:rPr>
          <w:rFonts w:cs="Open Sans"/>
          <w:szCs w:val="18"/>
        </w:rPr>
        <w:t xml:space="preserve">western </w:t>
      </w:r>
      <w:r w:rsidR="003D7721" w:rsidRPr="008464AC">
        <w:rPr>
          <w:rFonts w:cs="Open Sans"/>
          <w:szCs w:val="18"/>
        </w:rPr>
        <w:t xml:space="preserve">European production levels </w:t>
      </w:r>
      <w:r w:rsidR="00320F95" w:rsidRPr="008464AC">
        <w:rPr>
          <w:rFonts w:cs="Open Sans"/>
          <w:szCs w:val="18"/>
        </w:rPr>
        <w:t>based on</w:t>
      </w:r>
      <w:r w:rsidR="003D7721" w:rsidRPr="008464AC">
        <w:rPr>
          <w:rFonts w:cs="Open Sans"/>
          <w:szCs w:val="18"/>
        </w:rPr>
        <w:t xml:space="preserve"> the IPCC 2006 guidelines</w:t>
      </w:r>
      <w:r w:rsidR="00320F95" w:rsidRPr="008464AC">
        <w:rPr>
          <w:rFonts w:cs="Open Sans"/>
          <w:szCs w:val="18"/>
        </w:rPr>
        <w:t xml:space="preserve"> (IPCC, 2006)</w:t>
      </w:r>
      <w:r w:rsidR="003D7721" w:rsidRPr="008464AC">
        <w:rPr>
          <w:rFonts w:cs="Open Sans"/>
          <w:szCs w:val="18"/>
        </w:rPr>
        <w:t xml:space="preserve"> and </w:t>
      </w:r>
      <w:r w:rsidR="00711168" w:rsidRPr="008464AC">
        <w:rPr>
          <w:rFonts w:cs="Open Sans"/>
          <w:szCs w:val="18"/>
        </w:rPr>
        <w:t xml:space="preserve">other </w:t>
      </w:r>
      <w:r w:rsidR="003D7721" w:rsidRPr="008464AC">
        <w:rPr>
          <w:rFonts w:cs="Open Sans"/>
          <w:szCs w:val="18"/>
        </w:rPr>
        <w:t xml:space="preserve">default values in this </w:t>
      </w:r>
      <w:r w:rsidR="00320F95" w:rsidRPr="008464AC">
        <w:rPr>
          <w:rFonts w:cs="Open Sans"/>
          <w:szCs w:val="18"/>
        </w:rPr>
        <w:t>g</w:t>
      </w:r>
      <w:r w:rsidR="0035381F" w:rsidRPr="008464AC">
        <w:rPr>
          <w:rFonts w:cs="Open Sans"/>
          <w:szCs w:val="18"/>
        </w:rPr>
        <w:t>uidebook</w:t>
      </w:r>
      <w:r w:rsidR="003D7721" w:rsidRPr="008464AC">
        <w:rPr>
          <w:rFonts w:cs="Open Sans"/>
          <w:szCs w:val="18"/>
        </w:rPr>
        <w:t>.</w:t>
      </w:r>
    </w:p>
    <w:p w14:paraId="66B4872C" w14:textId="370257D0" w:rsidR="00716B6B" w:rsidRPr="008464AC" w:rsidRDefault="003D7721" w:rsidP="00EC673C">
      <w:pPr>
        <w:pStyle w:val="BodyText"/>
        <w:spacing w:before="0" w:after="0" w:line="240" w:lineRule="auto"/>
        <w:rPr>
          <w:rFonts w:cs="Open Sans"/>
          <w:szCs w:val="18"/>
        </w:rPr>
      </w:pPr>
      <w:r w:rsidRPr="008464AC">
        <w:rPr>
          <w:rFonts w:cs="Open Sans"/>
          <w:szCs w:val="18"/>
        </w:rPr>
        <w:t>The NAEM study include</w:t>
      </w:r>
      <w:r w:rsidR="00CF4715" w:rsidRPr="008464AC">
        <w:rPr>
          <w:rFonts w:cs="Open Sans"/>
          <w:szCs w:val="18"/>
        </w:rPr>
        <w:t>d</w:t>
      </w:r>
      <w:r w:rsidRPr="008464AC">
        <w:rPr>
          <w:rFonts w:cs="Open Sans"/>
          <w:szCs w:val="18"/>
        </w:rPr>
        <w:t xml:space="preserve"> emission</w:t>
      </w:r>
      <w:r w:rsidR="00320F95" w:rsidRPr="008464AC">
        <w:rPr>
          <w:rFonts w:cs="Open Sans"/>
          <w:szCs w:val="18"/>
        </w:rPr>
        <w:t>s</w:t>
      </w:r>
      <w:r w:rsidRPr="008464AC">
        <w:rPr>
          <w:rFonts w:cs="Open Sans"/>
          <w:szCs w:val="18"/>
        </w:rPr>
        <w:t xml:space="preserve"> from feeding table</w:t>
      </w:r>
      <w:r w:rsidR="00CF4715" w:rsidRPr="008464AC">
        <w:rPr>
          <w:rFonts w:cs="Open Sans"/>
          <w:szCs w:val="18"/>
        </w:rPr>
        <w:t>s</w:t>
      </w:r>
      <w:r w:rsidRPr="008464AC">
        <w:rPr>
          <w:rFonts w:cs="Open Sans"/>
          <w:szCs w:val="18"/>
        </w:rPr>
        <w:t>, enteric fermentation and manure stored inside</w:t>
      </w:r>
      <w:r w:rsidR="002412F4" w:rsidRPr="008464AC">
        <w:rPr>
          <w:rFonts w:cs="Open Sans"/>
          <w:szCs w:val="18"/>
        </w:rPr>
        <w:t xml:space="preserve"> livestock</w:t>
      </w:r>
      <w:r w:rsidRPr="008464AC">
        <w:rPr>
          <w:rFonts w:cs="Open Sans"/>
          <w:szCs w:val="18"/>
        </w:rPr>
        <w:t xml:space="preserve"> </w:t>
      </w:r>
      <w:r w:rsidR="002412F4" w:rsidRPr="008464AC">
        <w:rPr>
          <w:rFonts w:cs="Open Sans"/>
          <w:szCs w:val="18"/>
        </w:rPr>
        <w:t>housing</w:t>
      </w:r>
      <w:r w:rsidRPr="008464AC">
        <w:rPr>
          <w:rFonts w:cs="Open Sans"/>
          <w:szCs w:val="18"/>
        </w:rPr>
        <w:t xml:space="preserve">. </w:t>
      </w:r>
      <w:r w:rsidR="00DC2918" w:rsidRPr="008464AC">
        <w:rPr>
          <w:rFonts w:cs="Open Sans"/>
          <w:szCs w:val="18"/>
        </w:rPr>
        <w:t>These</w:t>
      </w:r>
      <w:r w:rsidRPr="008464AC">
        <w:rPr>
          <w:rFonts w:cs="Open Sans"/>
          <w:szCs w:val="18"/>
        </w:rPr>
        <w:t xml:space="preserve"> measurements </w:t>
      </w:r>
      <w:r w:rsidR="00CF4715" w:rsidRPr="008464AC">
        <w:rPr>
          <w:rFonts w:cs="Open Sans"/>
          <w:szCs w:val="18"/>
        </w:rPr>
        <w:t xml:space="preserve">have </w:t>
      </w:r>
      <w:r w:rsidRPr="008464AC">
        <w:rPr>
          <w:rFonts w:cs="Open Sans"/>
          <w:szCs w:val="18"/>
        </w:rPr>
        <w:t>been split into emissions from feeding with silage and feeding without silage based on data from Alanis et al. (2008) and Chung et al. (2010).</w:t>
      </w:r>
    </w:p>
    <w:p w14:paraId="78E15705" w14:textId="28A281BB" w:rsidR="00716B6B" w:rsidRPr="008464AC" w:rsidRDefault="00711168" w:rsidP="00EC673C">
      <w:pPr>
        <w:pStyle w:val="BodyText"/>
        <w:spacing w:before="0" w:after="0" w:line="240" w:lineRule="auto"/>
        <w:rPr>
          <w:rFonts w:cs="Open Sans"/>
          <w:szCs w:val="18"/>
        </w:rPr>
      </w:pPr>
      <w:r w:rsidRPr="008464AC">
        <w:rPr>
          <w:rFonts w:cs="Open Sans"/>
          <w:szCs w:val="18"/>
        </w:rPr>
        <w:t>The NAEM study cover</w:t>
      </w:r>
      <w:r w:rsidR="003D009B" w:rsidRPr="008464AC">
        <w:rPr>
          <w:rFonts w:cs="Open Sans"/>
          <w:szCs w:val="18"/>
        </w:rPr>
        <w:t>ed</w:t>
      </w:r>
      <w:r w:rsidRPr="008464AC">
        <w:rPr>
          <w:rFonts w:cs="Open Sans"/>
          <w:szCs w:val="18"/>
        </w:rPr>
        <w:t xml:space="preserve"> a w</w:t>
      </w:r>
      <w:r w:rsidR="003D7721" w:rsidRPr="008464AC">
        <w:rPr>
          <w:rFonts w:cs="Open Sans"/>
          <w:szCs w:val="18"/>
        </w:rPr>
        <w:t>ide range of climatic cond</w:t>
      </w:r>
      <w:r w:rsidRPr="008464AC">
        <w:rPr>
          <w:rFonts w:cs="Open Sans"/>
          <w:szCs w:val="18"/>
        </w:rPr>
        <w:t>i</w:t>
      </w:r>
      <w:r w:rsidR="003D7721" w:rsidRPr="008464AC">
        <w:rPr>
          <w:rFonts w:cs="Open Sans"/>
          <w:szCs w:val="18"/>
        </w:rPr>
        <w:t xml:space="preserve">tions. The measured data </w:t>
      </w:r>
      <w:r w:rsidR="00320F95" w:rsidRPr="008464AC">
        <w:rPr>
          <w:rFonts w:cs="Open Sans"/>
          <w:szCs w:val="18"/>
        </w:rPr>
        <w:t>are</w:t>
      </w:r>
      <w:r w:rsidR="003D7721" w:rsidRPr="008464AC">
        <w:rPr>
          <w:rFonts w:cs="Open Sans"/>
          <w:szCs w:val="18"/>
        </w:rPr>
        <w:t xml:space="preserve"> high</w:t>
      </w:r>
      <w:r w:rsidR="00320F95" w:rsidRPr="008464AC">
        <w:rPr>
          <w:rFonts w:cs="Open Sans"/>
          <w:szCs w:val="18"/>
        </w:rPr>
        <w:t>ly</w:t>
      </w:r>
      <w:r w:rsidR="003D7721" w:rsidRPr="008464AC">
        <w:rPr>
          <w:rFonts w:cs="Open Sans"/>
          <w:szCs w:val="18"/>
        </w:rPr>
        <w:t xml:space="preserve"> </w:t>
      </w:r>
      <w:r w:rsidRPr="008464AC">
        <w:rPr>
          <w:rFonts w:cs="Open Sans"/>
          <w:szCs w:val="18"/>
        </w:rPr>
        <w:t>variab</w:t>
      </w:r>
      <w:r w:rsidR="00320F95" w:rsidRPr="008464AC">
        <w:rPr>
          <w:rFonts w:cs="Open Sans"/>
          <w:szCs w:val="18"/>
        </w:rPr>
        <w:t>le</w:t>
      </w:r>
      <w:r w:rsidRPr="008464AC">
        <w:rPr>
          <w:rFonts w:cs="Open Sans"/>
          <w:szCs w:val="18"/>
        </w:rPr>
        <w:t xml:space="preserve"> and it has not </w:t>
      </w:r>
      <w:r w:rsidR="009C5727" w:rsidRPr="008464AC">
        <w:rPr>
          <w:rFonts w:cs="Open Sans"/>
          <w:szCs w:val="18"/>
        </w:rPr>
        <w:t xml:space="preserve">been </w:t>
      </w:r>
      <w:r w:rsidRPr="008464AC">
        <w:rPr>
          <w:rFonts w:cs="Open Sans"/>
          <w:szCs w:val="18"/>
        </w:rPr>
        <w:t xml:space="preserve">feasible </w:t>
      </w:r>
      <w:r w:rsidR="003D7721" w:rsidRPr="008464AC">
        <w:rPr>
          <w:rFonts w:cs="Open Sans"/>
          <w:szCs w:val="18"/>
        </w:rPr>
        <w:t xml:space="preserve">to include </w:t>
      </w:r>
      <w:r w:rsidR="009C5727" w:rsidRPr="008464AC">
        <w:rPr>
          <w:rFonts w:cs="Open Sans"/>
          <w:szCs w:val="18"/>
        </w:rPr>
        <w:t>temperature</w:t>
      </w:r>
      <w:r w:rsidR="003D7721" w:rsidRPr="008464AC">
        <w:rPr>
          <w:rFonts w:cs="Open Sans"/>
          <w:szCs w:val="18"/>
        </w:rPr>
        <w:t xml:space="preserve"> correction </w:t>
      </w:r>
      <w:r w:rsidRPr="008464AC">
        <w:rPr>
          <w:rFonts w:cs="Open Sans"/>
          <w:szCs w:val="18"/>
        </w:rPr>
        <w:t>functions for the different climatic conditions found in the EMEP area</w:t>
      </w:r>
      <w:r w:rsidR="003D7721" w:rsidRPr="008464AC">
        <w:rPr>
          <w:rFonts w:cs="Open Sans"/>
          <w:szCs w:val="18"/>
        </w:rPr>
        <w:t xml:space="preserve">. The proposed </w:t>
      </w:r>
      <w:r w:rsidR="00F41D15" w:rsidRPr="008464AC">
        <w:rPr>
          <w:rFonts w:cs="Open Sans"/>
          <w:szCs w:val="18"/>
        </w:rPr>
        <w:t>EF</w:t>
      </w:r>
      <w:r w:rsidR="003D7721" w:rsidRPr="008464AC">
        <w:rPr>
          <w:rFonts w:cs="Open Sans"/>
          <w:szCs w:val="18"/>
        </w:rPr>
        <w:t>s are therefore average</w:t>
      </w:r>
      <w:r w:rsidR="009C5727" w:rsidRPr="008464AC">
        <w:rPr>
          <w:rFonts w:cs="Open Sans"/>
          <w:szCs w:val="18"/>
        </w:rPr>
        <w:t>s</w:t>
      </w:r>
      <w:r w:rsidR="003D7721" w:rsidRPr="008464AC">
        <w:rPr>
          <w:rFonts w:cs="Open Sans"/>
          <w:szCs w:val="18"/>
        </w:rPr>
        <w:t xml:space="preserve"> without correction</w:t>
      </w:r>
      <w:r w:rsidR="00320F95" w:rsidRPr="008464AC">
        <w:rPr>
          <w:rFonts w:cs="Open Sans"/>
          <w:szCs w:val="18"/>
        </w:rPr>
        <w:t>s</w:t>
      </w:r>
      <w:r w:rsidR="003D7721" w:rsidRPr="008464AC">
        <w:rPr>
          <w:rFonts w:cs="Open Sans"/>
          <w:szCs w:val="18"/>
        </w:rPr>
        <w:t xml:space="preserve"> for climatic conditions</w:t>
      </w:r>
      <w:r w:rsidR="00320F95" w:rsidRPr="008464AC">
        <w:rPr>
          <w:rFonts w:cs="Open Sans"/>
          <w:szCs w:val="18"/>
        </w:rPr>
        <w:t>,</w:t>
      </w:r>
      <w:r w:rsidR="003D7721" w:rsidRPr="008464AC">
        <w:rPr>
          <w:rFonts w:cs="Open Sans"/>
          <w:szCs w:val="18"/>
        </w:rPr>
        <w:t xml:space="preserve"> except for emissions from silage stores </w:t>
      </w:r>
      <w:r w:rsidR="00320F95" w:rsidRPr="008464AC">
        <w:rPr>
          <w:rFonts w:cs="Open Sans"/>
          <w:szCs w:val="18"/>
        </w:rPr>
        <w:t xml:space="preserve">for which </w:t>
      </w:r>
      <w:r w:rsidR="003D7721" w:rsidRPr="008464AC">
        <w:rPr>
          <w:rFonts w:cs="Open Sans"/>
          <w:szCs w:val="18"/>
        </w:rPr>
        <w:t>a temperature correction factor from 20</w:t>
      </w:r>
      <w:r w:rsidR="00101C7A" w:rsidRPr="008464AC">
        <w:rPr>
          <w:rFonts w:cs="Open Sans"/>
          <w:szCs w:val="18"/>
        </w:rPr>
        <w:t> </w:t>
      </w:r>
      <w:r w:rsidR="003D7721" w:rsidRPr="008464AC">
        <w:rPr>
          <w:rFonts w:cs="Open Sans"/>
          <w:szCs w:val="18"/>
        </w:rPr>
        <w:t>°C to 10</w:t>
      </w:r>
      <w:r w:rsidR="00101C7A" w:rsidRPr="008464AC">
        <w:rPr>
          <w:rFonts w:cs="Open Sans"/>
          <w:szCs w:val="18"/>
        </w:rPr>
        <w:t> </w:t>
      </w:r>
      <w:r w:rsidR="003D7721" w:rsidRPr="008464AC">
        <w:rPr>
          <w:rFonts w:cs="Open Sans"/>
          <w:szCs w:val="18"/>
        </w:rPr>
        <w:t xml:space="preserve">°C </w:t>
      </w:r>
      <w:r w:rsidR="00320F95" w:rsidRPr="008464AC">
        <w:rPr>
          <w:rFonts w:cs="Open Sans"/>
          <w:szCs w:val="18"/>
        </w:rPr>
        <w:t xml:space="preserve">has been </w:t>
      </w:r>
      <w:r w:rsidR="003D7721" w:rsidRPr="008464AC">
        <w:rPr>
          <w:rFonts w:cs="Open Sans"/>
          <w:szCs w:val="18"/>
        </w:rPr>
        <w:t>made (Alanis et al.</w:t>
      </w:r>
      <w:r w:rsidR="00320F95" w:rsidRPr="008464AC">
        <w:rPr>
          <w:rFonts w:cs="Open Sans"/>
          <w:szCs w:val="18"/>
        </w:rPr>
        <w:t>,</w:t>
      </w:r>
      <w:r w:rsidR="003D7721" w:rsidRPr="008464AC">
        <w:rPr>
          <w:rFonts w:cs="Open Sans"/>
          <w:szCs w:val="18"/>
        </w:rPr>
        <w:t xml:space="preserve"> 2010).</w:t>
      </w:r>
    </w:p>
    <w:p w14:paraId="035F7FA8" w14:textId="77777777" w:rsidR="00170323" w:rsidRPr="008464AC" w:rsidRDefault="00170323" w:rsidP="00EC673C">
      <w:pPr>
        <w:pStyle w:val="BodyText"/>
        <w:spacing w:before="0" w:after="0" w:line="240" w:lineRule="auto"/>
        <w:rPr>
          <w:rFonts w:cs="Open Sans"/>
          <w:szCs w:val="18"/>
        </w:rPr>
      </w:pPr>
    </w:p>
    <w:p w14:paraId="6F694FBD" w14:textId="369EE5E1" w:rsidR="00181C9B" w:rsidRPr="008464AC" w:rsidRDefault="00962619" w:rsidP="00962619">
      <w:pPr>
        <w:pStyle w:val="Caption"/>
        <w:rPr>
          <w:rFonts w:cs="Open Sans"/>
          <w:szCs w:val="18"/>
        </w:rPr>
      </w:pPr>
      <w:bookmarkStart w:id="1115" w:name="_Ref139897495"/>
      <w:r w:rsidRPr="008464AC">
        <w:rPr>
          <w:rFonts w:cs="Open Sans"/>
          <w:szCs w:val="18"/>
        </w:rPr>
        <w:lastRenderedPageBreak/>
        <w:t xml:space="preserve">Table </w:t>
      </w:r>
      <w:ins w:id="1116" w:author="Annie Thornton" w:date="2026-04-08T14:48:00Z" w16du:dateUtc="2026-04-08T13:48:00Z">
        <w:r w:rsidR="001C43F1">
          <w:rPr>
            <w:rFonts w:cs="Open Sans"/>
            <w:szCs w:val="18"/>
          </w:rPr>
          <w:fldChar w:fldCharType="begin"/>
        </w:r>
        <w:r w:rsidR="001C43F1">
          <w:rPr>
            <w:rFonts w:cs="Open Sans"/>
            <w:szCs w:val="18"/>
          </w:rPr>
          <w:instrText xml:space="preserve"> STYLEREF 1 \s </w:instrText>
        </w:r>
      </w:ins>
      <w:r w:rsidR="001C43F1">
        <w:rPr>
          <w:rFonts w:cs="Open Sans"/>
          <w:szCs w:val="18"/>
        </w:rPr>
        <w:fldChar w:fldCharType="separate"/>
      </w:r>
      <w:r w:rsidR="001C43F1">
        <w:rPr>
          <w:rFonts w:cs="Open Sans"/>
          <w:noProof/>
          <w:szCs w:val="18"/>
        </w:rPr>
        <w:t>3</w:t>
      </w:r>
      <w:ins w:id="1117" w:author="Annie Thornton" w:date="2026-04-08T14:48:00Z" w16du:dateUtc="2026-04-08T13:48:00Z">
        <w:r w:rsidR="001C43F1">
          <w:rPr>
            <w:rFonts w:cs="Open Sans"/>
            <w:szCs w:val="18"/>
          </w:rPr>
          <w:fldChar w:fldCharType="end"/>
        </w:r>
        <w:r w:rsidR="001C43F1">
          <w:rPr>
            <w:rFonts w:cs="Open Sans"/>
            <w:szCs w:val="18"/>
          </w:rPr>
          <w:noBreakHyphen/>
        </w:r>
        <w:r w:rsidR="001C43F1">
          <w:rPr>
            <w:rFonts w:cs="Open Sans"/>
            <w:szCs w:val="18"/>
          </w:rPr>
          <w:fldChar w:fldCharType="begin"/>
        </w:r>
        <w:r w:rsidR="001C43F1">
          <w:rPr>
            <w:rFonts w:cs="Open Sans"/>
            <w:szCs w:val="18"/>
          </w:rPr>
          <w:instrText xml:space="preserve"> SEQ Table \* ARABIC \s 1 </w:instrText>
        </w:r>
      </w:ins>
      <w:r w:rsidR="001C43F1">
        <w:rPr>
          <w:rFonts w:cs="Open Sans"/>
          <w:szCs w:val="18"/>
        </w:rPr>
        <w:fldChar w:fldCharType="separate"/>
      </w:r>
      <w:ins w:id="1118" w:author="Annie Thornton" w:date="2026-04-08T14:48:00Z" w16du:dateUtc="2026-04-08T13:48:00Z">
        <w:r w:rsidR="001C43F1">
          <w:rPr>
            <w:rFonts w:cs="Open Sans"/>
            <w:noProof/>
            <w:szCs w:val="18"/>
          </w:rPr>
          <w:t>12</w:t>
        </w:r>
        <w:r w:rsidR="001C43F1">
          <w:rPr>
            <w:rFonts w:cs="Open Sans"/>
            <w:szCs w:val="18"/>
          </w:rPr>
          <w:fldChar w:fldCharType="end"/>
        </w:r>
      </w:ins>
      <w:del w:id="1119" w:author="Annie Thornton" w:date="2026-04-08T14:48:00Z" w16du:dateUtc="2026-04-08T13:48:00Z">
        <w:r w:rsidRPr="008464AC" w:rsidDel="001C43F1">
          <w:rPr>
            <w:rFonts w:cs="Open Sans"/>
            <w:szCs w:val="18"/>
          </w:rPr>
          <w:fldChar w:fldCharType="begin"/>
        </w:r>
        <w:r w:rsidRPr="008464AC" w:rsidDel="001C43F1">
          <w:rPr>
            <w:rFonts w:cs="Open Sans"/>
            <w:szCs w:val="18"/>
          </w:rPr>
          <w:delInstrText xml:space="preserve"> STYLEREF 1 \s </w:delInstrText>
        </w:r>
        <w:r w:rsidRPr="008464AC" w:rsidDel="001C43F1">
          <w:rPr>
            <w:rFonts w:cs="Open Sans"/>
            <w:szCs w:val="18"/>
          </w:rPr>
          <w:fldChar w:fldCharType="separate"/>
        </w:r>
        <w:r w:rsidR="002F6A61" w:rsidDel="001C43F1">
          <w:rPr>
            <w:rFonts w:cs="Open Sans"/>
            <w:noProof/>
            <w:szCs w:val="18"/>
          </w:rPr>
          <w:delText>3</w:delText>
        </w:r>
        <w:r w:rsidRPr="008464AC" w:rsidDel="001C43F1">
          <w:rPr>
            <w:rFonts w:cs="Open Sans"/>
            <w:noProof/>
            <w:szCs w:val="18"/>
          </w:rPr>
          <w:fldChar w:fldCharType="end"/>
        </w:r>
        <w:r w:rsidRPr="008464AC" w:rsidDel="001C43F1">
          <w:rPr>
            <w:rFonts w:cs="Open Sans"/>
            <w:szCs w:val="18"/>
          </w:rPr>
          <w:noBreakHyphen/>
        </w:r>
        <w:r w:rsidRPr="008464AC" w:rsidDel="001C43F1">
          <w:rPr>
            <w:rFonts w:cs="Open Sans"/>
            <w:szCs w:val="18"/>
          </w:rPr>
          <w:fldChar w:fldCharType="begin"/>
        </w:r>
        <w:r w:rsidRPr="008464AC" w:rsidDel="001C43F1">
          <w:rPr>
            <w:rFonts w:cs="Open Sans"/>
            <w:szCs w:val="18"/>
          </w:rPr>
          <w:delInstrText xml:space="preserve"> SEQ Table \* ARABIC \s 1 </w:delInstrText>
        </w:r>
        <w:r w:rsidRPr="008464AC" w:rsidDel="001C43F1">
          <w:rPr>
            <w:rFonts w:cs="Open Sans"/>
            <w:szCs w:val="18"/>
          </w:rPr>
          <w:fldChar w:fldCharType="separate"/>
        </w:r>
        <w:r w:rsidR="002F6A61" w:rsidDel="001C43F1">
          <w:rPr>
            <w:rFonts w:cs="Open Sans"/>
            <w:noProof/>
            <w:szCs w:val="18"/>
          </w:rPr>
          <w:delText>11</w:delText>
        </w:r>
        <w:r w:rsidRPr="008464AC" w:rsidDel="001C43F1">
          <w:rPr>
            <w:rFonts w:cs="Open Sans"/>
            <w:noProof/>
            <w:szCs w:val="18"/>
          </w:rPr>
          <w:fldChar w:fldCharType="end"/>
        </w:r>
      </w:del>
      <w:bookmarkEnd w:id="1115"/>
      <w:r w:rsidRPr="008464AC">
        <w:rPr>
          <w:rFonts w:cs="Open Sans"/>
          <w:szCs w:val="18"/>
        </w:rPr>
        <w:tab/>
      </w:r>
      <w:r w:rsidR="00181C9B" w:rsidRPr="008464AC">
        <w:rPr>
          <w:rFonts w:cs="Open Sans"/>
          <w:szCs w:val="18"/>
        </w:rPr>
        <w:t xml:space="preserve">Default NMVOC Tier 2 </w:t>
      </w:r>
      <w:r w:rsidR="00320F95" w:rsidRPr="008464AC">
        <w:rPr>
          <w:rFonts w:cs="Open Sans"/>
          <w:szCs w:val="18"/>
        </w:rPr>
        <w:t xml:space="preserve">EFs </w:t>
      </w:r>
      <w:r w:rsidR="00181C9B" w:rsidRPr="008464AC">
        <w:rPr>
          <w:rFonts w:cs="Open Sans"/>
          <w:szCs w:val="18"/>
        </w:rPr>
        <w:t>for dairy cattle and other cattle</w:t>
      </w:r>
      <w:r w:rsidR="00320F95" w:rsidRPr="008464AC">
        <w:rPr>
          <w:rFonts w:cs="Open Sans"/>
          <w:szCs w:val="18"/>
        </w:rPr>
        <w:t> (</w:t>
      </w:r>
      <w:r w:rsidR="00320F95" w:rsidRPr="008464AC">
        <w:rPr>
          <w:rFonts w:cs="Open Sans"/>
          <w:szCs w:val="18"/>
          <w:vertAlign w:val="superscript"/>
        </w:rPr>
        <w:t>a</w:t>
      </w:r>
      <w:r w:rsidR="00320F95" w:rsidRPr="008464AC">
        <w:rPr>
          <w:rFonts w:cs="Open Sans"/>
          <w:szCs w:val="18"/>
        </w:rPr>
        <w:t>)</w:t>
      </w:r>
    </w:p>
    <w:tbl>
      <w:tblPr>
        <w:tblW w:w="8294" w:type="dxa"/>
        <w:tblInd w:w="14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960"/>
        <w:gridCol w:w="1875"/>
        <w:gridCol w:w="1795"/>
        <w:gridCol w:w="1796"/>
        <w:gridCol w:w="1868"/>
      </w:tblGrid>
      <w:tr w:rsidR="00ED424E" w:rsidRPr="008464AC" w14:paraId="1A717A6C" w14:textId="77777777" w:rsidTr="00461A9D">
        <w:trPr>
          <w:trHeight w:val="288"/>
        </w:trPr>
        <w:tc>
          <w:tcPr>
            <w:tcW w:w="960" w:type="dxa"/>
            <w:tcBorders>
              <w:top w:val="single" w:sz="4" w:space="0" w:color="auto"/>
              <w:bottom w:val="nil"/>
            </w:tcBorders>
            <w:shd w:val="clear" w:color="000000" w:fill="CCCCCC"/>
            <w:vAlign w:val="center"/>
            <w:hideMark/>
          </w:tcPr>
          <w:p w14:paraId="3625027E" w14:textId="77777777" w:rsidR="00181C9B" w:rsidRPr="008464AC" w:rsidRDefault="00181C9B" w:rsidP="00EC673C">
            <w:pPr>
              <w:pStyle w:val="TableEMEP"/>
              <w:spacing w:after="0"/>
              <w:jc w:val="center"/>
              <w:rPr>
                <w:rFonts w:cs="Open Sans"/>
                <w:b/>
                <w:sz w:val="18"/>
              </w:rPr>
            </w:pPr>
          </w:p>
        </w:tc>
        <w:tc>
          <w:tcPr>
            <w:tcW w:w="1875" w:type="dxa"/>
            <w:tcBorders>
              <w:top w:val="single" w:sz="4" w:space="0" w:color="auto"/>
              <w:bottom w:val="nil"/>
            </w:tcBorders>
            <w:shd w:val="clear" w:color="000000" w:fill="CCCCCC"/>
            <w:vAlign w:val="center"/>
            <w:hideMark/>
          </w:tcPr>
          <w:p w14:paraId="44DD66ED" w14:textId="77777777" w:rsidR="00181C9B" w:rsidRPr="008464AC" w:rsidRDefault="00181C9B" w:rsidP="00EC673C">
            <w:pPr>
              <w:pStyle w:val="TableEMEP"/>
              <w:spacing w:after="0"/>
              <w:jc w:val="center"/>
              <w:rPr>
                <w:rFonts w:cs="Open Sans"/>
                <w:b/>
                <w:sz w:val="18"/>
              </w:rPr>
            </w:pPr>
          </w:p>
        </w:tc>
        <w:tc>
          <w:tcPr>
            <w:tcW w:w="1795" w:type="dxa"/>
            <w:tcBorders>
              <w:top w:val="single" w:sz="4" w:space="0" w:color="auto"/>
              <w:bottom w:val="nil"/>
            </w:tcBorders>
            <w:shd w:val="clear" w:color="000000" w:fill="CCCCCC"/>
            <w:vAlign w:val="center"/>
            <w:hideMark/>
          </w:tcPr>
          <w:p w14:paraId="7CC2730D" w14:textId="77777777" w:rsidR="00181C9B" w:rsidRPr="008464AC" w:rsidRDefault="00181C9B" w:rsidP="00EC673C">
            <w:pPr>
              <w:pStyle w:val="TableEMEP"/>
              <w:spacing w:after="0"/>
              <w:jc w:val="center"/>
              <w:rPr>
                <w:rFonts w:cs="Open Sans"/>
                <w:b/>
                <w:sz w:val="18"/>
              </w:rPr>
            </w:pPr>
            <w:r w:rsidRPr="008464AC">
              <w:rPr>
                <w:rFonts w:cs="Open Sans"/>
                <w:b/>
                <w:sz w:val="18"/>
              </w:rPr>
              <w:t>EF</w:t>
            </w:r>
            <w:r w:rsidRPr="008464AC">
              <w:rPr>
                <w:rFonts w:cs="Open Sans"/>
                <w:b/>
                <w:sz w:val="18"/>
                <w:vertAlign w:val="subscript"/>
              </w:rPr>
              <w:t>NMVOC</w:t>
            </w:r>
            <w:r w:rsidR="00CA1B30" w:rsidRPr="008464AC">
              <w:rPr>
                <w:rFonts w:cs="Open Sans"/>
                <w:b/>
                <w:sz w:val="18"/>
                <w:vertAlign w:val="subscript"/>
              </w:rPr>
              <w:t>,silage</w:t>
            </w:r>
            <w:r w:rsidR="005F16DA" w:rsidRPr="008464AC">
              <w:rPr>
                <w:rFonts w:cs="Open Sans"/>
                <w:b/>
                <w:sz w:val="18"/>
                <w:vertAlign w:val="subscript"/>
              </w:rPr>
              <w:t>_</w:t>
            </w:r>
            <w:r w:rsidR="00CA1B30" w:rsidRPr="008464AC">
              <w:rPr>
                <w:rFonts w:cs="Open Sans"/>
                <w:b/>
                <w:sz w:val="18"/>
                <w:vertAlign w:val="subscript"/>
              </w:rPr>
              <w:t>feeding</w:t>
            </w:r>
          </w:p>
        </w:tc>
        <w:tc>
          <w:tcPr>
            <w:tcW w:w="1796" w:type="dxa"/>
            <w:tcBorders>
              <w:top w:val="single" w:sz="4" w:space="0" w:color="auto"/>
              <w:bottom w:val="nil"/>
            </w:tcBorders>
            <w:shd w:val="clear" w:color="000000" w:fill="CCCCCC"/>
            <w:vAlign w:val="center"/>
            <w:hideMark/>
          </w:tcPr>
          <w:p w14:paraId="4AC4BB93" w14:textId="31F1B4BA" w:rsidR="00181C9B" w:rsidRPr="008464AC" w:rsidRDefault="00181C9B" w:rsidP="00EC673C">
            <w:pPr>
              <w:pStyle w:val="TableEMEP"/>
              <w:spacing w:after="0"/>
              <w:jc w:val="center"/>
              <w:rPr>
                <w:rFonts w:cs="Open Sans"/>
                <w:b/>
                <w:sz w:val="18"/>
              </w:rPr>
            </w:pPr>
            <w:r w:rsidRPr="008464AC">
              <w:rPr>
                <w:rFonts w:cs="Open Sans"/>
                <w:b/>
                <w:sz w:val="18"/>
              </w:rPr>
              <w:t>EF</w:t>
            </w:r>
            <w:r w:rsidRPr="008464AC">
              <w:rPr>
                <w:rFonts w:cs="Open Sans"/>
                <w:b/>
                <w:sz w:val="18"/>
                <w:vertAlign w:val="subscript"/>
              </w:rPr>
              <w:t>NMVOC</w:t>
            </w:r>
            <w:r w:rsidR="00CA1B30" w:rsidRPr="008464AC">
              <w:rPr>
                <w:rFonts w:cs="Open Sans"/>
                <w:b/>
                <w:sz w:val="18"/>
                <w:vertAlign w:val="subscript"/>
              </w:rPr>
              <w:t>,</w:t>
            </w:r>
            <w:r w:rsidR="00832223" w:rsidRPr="008464AC">
              <w:rPr>
                <w:rFonts w:cs="Open Sans"/>
                <w:b/>
                <w:sz w:val="18"/>
                <w:vertAlign w:val="subscript"/>
              </w:rPr>
              <w:t>hous</w:t>
            </w:r>
            <w:ins w:id="1120" w:author="Rock, Liam" w:date="2026-04-15T10:54:00Z" w16du:dateUtc="2026-04-15T09:54:00Z">
              <w:r w:rsidR="00D3703D">
                <w:rPr>
                  <w:rFonts w:cs="Open Sans"/>
                  <w:b/>
                  <w:sz w:val="18"/>
                  <w:vertAlign w:val="subscript"/>
                </w:rPr>
                <w:t>e</w:t>
              </w:r>
            </w:ins>
          </w:p>
        </w:tc>
        <w:tc>
          <w:tcPr>
            <w:tcW w:w="1868" w:type="dxa"/>
            <w:tcBorders>
              <w:top w:val="single" w:sz="4" w:space="0" w:color="auto"/>
              <w:bottom w:val="nil"/>
            </w:tcBorders>
            <w:shd w:val="clear" w:color="000000" w:fill="CCCCCC"/>
            <w:vAlign w:val="center"/>
            <w:hideMark/>
          </w:tcPr>
          <w:p w14:paraId="785CC7FF" w14:textId="77777777" w:rsidR="00181C9B" w:rsidRPr="008464AC" w:rsidRDefault="00181C9B" w:rsidP="00EC673C">
            <w:pPr>
              <w:pStyle w:val="TableEMEP"/>
              <w:spacing w:after="0"/>
              <w:jc w:val="center"/>
              <w:rPr>
                <w:rFonts w:cs="Open Sans"/>
                <w:b/>
                <w:sz w:val="18"/>
              </w:rPr>
            </w:pPr>
            <w:r w:rsidRPr="008464AC">
              <w:rPr>
                <w:rFonts w:cs="Open Sans"/>
                <w:b/>
                <w:sz w:val="18"/>
              </w:rPr>
              <w:t>EF</w:t>
            </w:r>
            <w:r w:rsidRPr="008464AC">
              <w:rPr>
                <w:rFonts w:cs="Open Sans"/>
                <w:b/>
                <w:sz w:val="18"/>
                <w:vertAlign w:val="subscript"/>
              </w:rPr>
              <w:t>NMVOC</w:t>
            </w:r>
            <w:r w:rsidR="00CA1B30" w:rsidRPr="008464AC">
              <w:rPr>
                <w:rFonts w:cs="Open Sans"/>
                <w:b/>
                <w:sz w:val="18"/>
                <w:vertAlign w:val="subscript"/>
              </w:rPr>
              <w:t>,</w:t>
            </w:r>
            <w:r w:rsidRPr="008464AC">
              <w:rPr>
                <w:rFonts w:cs="Open Sans"/>
                <w:b/>
                <w:sz w:val="18"/>
                <w:vertAlign w:val="subscript"/>
              </w:rPr>
              <w:t>graz</w:t>
            </w:r>
          </w:p>
        </w:tc>
      </w:tr>
      <w:tr w:rsidR="00ED424E" w:rsidRPr="00395BE0" w14:paraId="206986B2" w14:textId="77777777" w:rsidTr="00461A9D">
        <w:trPr>
          <w:trHeight w:val="324"/>
        </w:trPr>
        <w:tc>
          <w:tcPr>
            <w:tcW w:w="960" w:type="dxa"/>
            <w:tcBorders>
              <w:top w:val="nil"/>
              <w:bottom w:val="single" w:sz="4" w:space="0" w:color="auto"/>
            </w:tcBorders>
            <w:shd w:val="clear" w:color="000000" w:fill="CCCCCC"/>
            <w:vAlign w:val="center"/>
            <w:hideMark/>
          </w:tcPr>
          <w:p w14:paraId="0E725395" w14:textId="77777777" w:rsidR="00181C9B" w:rsidRPr="008464AC" w:rsidRDefault="00181C9B" w:rsidP="00EC673C">
            <w:pPr>
              <w:pStyle w:val="TableEMEP"/>
              <w:spacing w:after="0"/>
              <w:jc w:val="center"/>
              <w:rPr>
                <w:rFonts w:cs="Open Sans"/>
                <w:b/>
                <w:sz w:val="18"/>
              </w:rPr>
            </w:pPr>
            <w:r w:rsidRPr="008464AC">
              <w:rPr>
                <w:rFonts w:cs="Open Sans"/>
                <w:b/>
                <w:sz w:val="18"/>
              </w:rPr>
              <w:t>Code</w:t>
            </w:r>
          </w:p>
        </w:tc>
        <w:tc>
          <w:tcPr>
            <w:tcW w:w="1875" w:type="dxa"/>
            <w:tcBorders>
              <w:top w:val="nil"/>
              <w:bottom w:val="single" w:sz="4" w:space="0" w:color="auto"/>
            </w:tcBorders>
            <w:shd w:val="clear" w:color="000000" w:fill="CCCCCC"/>
            <w:vAlign w:val="center"/>
            <w:hideMark/>
          </w:tcPr>
          <w:p w14:paraId="52FD4682" w14:textId="77777777" w:rsidR="00181C9B" w:rsidRPr="008464AC" w:rsidRDefault="00181C9B" w:rsidP="00EC673C">
            <w:pPr>
              <w:pStyle w:val="TableEMEP"/>
              <w:spacing w:after="0"/>
              <w:jc w:val="center"/>
              <w:rPr>
                <w:rFonts w:cs="Open Sans"/>
                <w:b/>
                <w:sz w:val="18"/>
              </w:rPr>
            </w:pPr>
            <w:r w:rsidRPr="008464AC">
              <w:rPr>
                <w:rFonts w:cs="Open Sans"/>
                <w:b/>
                <w:sz w:val="18"/>
              </w:rPr>
              <w:t>Livestock</w:t>
            </w:r>
          </w:p>
        </w:tc>
        <w:tc>
          <w:tcPr>
            <w:tcW w:w="5459" w:type="dxa"/>
            <w:gridSpan w:val="3"/>
            <w:tcBorders>
              <w:top w:val="nil"/>
              <w:bottom w:val="single" w:sz="4" w:space="0" w:color="auto"/>
            </w:tcBorders>
            <w:shd w:val="clear" w:color="000000" w:fill="CCCCCC"/>
            <w:noWrap/>
            <w:vAlign w:val="center"/>
            <w:hideMark/>
          </w:tcPr>
          <w:p w14:paraId="5986B8B9" w14:textId="737332A9" w:rsidR="00181C9B" w:rsidRPr="008464AC" w:rsidRDefault="004843B5" w:rsidP="00EC673C">
            <w:pPr>
              <w:pStyle w:val="TableEMEP"/>
              <w:spacing w:after="0"/>
              <w:jc w:val="center"/>
              <w:rPr>
                <w:rFonts w:cs="Open Sans"/>
                <w:b/>
                <w:sz w:val="18"/>
              </w:rPr>
            </w:pPr>
            <w:r w:rsidRPr="008464AC">
              <w:rPr>
                <w:rFonts w:cs="Open Sans"/>
                <w:b/>
                <w:sz w:val="18"/>
              </w:rPr>
              <w:t>k</w:t>
            </w:r>
            <w:r w:rsidR="00CA1B30" w:rsidRPr="008464AC">
              <w:rPr>
                <w:rFonts w:cs="Open Sans"/>
                <w:b/>
                <w:sz w:val="18"/>
              </w:rPr>
              <w:t xml:space="preserve">g </w:t>
            </w:r>
            <w:r w:rsidR="00181C9B" w:rsidRPr="008464AC">
              <w:rPr>
                <w:rFonts w:cs="Open Sans"/>
                <w:b/>
                <w:sz w:val="18"/>
              </w:rPr>
              <w:t>NMVOC</w:t>
            </w:r>
            <w:r w:rsidR="00CA1B30" w:rsidRPr="008464AC">
              <w:rPr>
                <w:rFonts w:cs="Open Sans"/>
                <w:b/>
                <w:sz w:val="18"/>
              </w:rPr>
              <w:t xml:space="preserve"> </w:t>
            </w:r>
            <w:del w:id="1121" w:author="Bernard Hyde" w:date="2026-03-27T14:13:00Z" w16du:dateUtc="2026-03-27T14:13:00Z">
              <w:r w:rsidR="00CA1B30" w:rsidRPr="008464AC" w:rsidDel="00296F98">
                <w:rPr>
                  <w:rFonts w:cs="Open Sans"/>
                  <w:b/>
                  <w:sz w:val="18"/>
                </w:rPr>
                <w:delText>kg</w:delText>
              </w:r>
            </w:del>
            <w:r w:rsidR="00C81CAE" w:rsidRPr="008464AC">
              <w:rPr>
                <w:rFonts w:cs="Open Sans"/>
                <w:b/>
                <w:sz w:val="18"/>
              </w:rPr>
              <w:t>/</w:t>
            </w:r>
            <w:r w:rsidR="00181C9B" w:rsidRPr="008464AC">
              <w:rPr>
                <w:rFonts w:cs="Open Sans"/>
                <w:b/>
                <w:sz w:val="18"/>
              </w:rPr>
              <w:t>MJ feed intake</w:t>
            </w:r>
          </w:p>
        </w:tc>
      </w:tr>
      <w:tr w:rsidR="00ED424E" w:rsidRPr="008464AC" w14:paraId="133D356A" w14:textId="77777777" w:rsidTr="00461A9D">
        <w:trPr>
          <w:trHeight w:val="288"/>
        </w:trPr>
        <w:tc>
          <w:tcPr>
            <w:tcW w:w="960" w:type="dxa"/>
            <w:tcBorders>
              <w:top w:val="single" w:sz="4" w:space="0" w:color="auto"/>
            </w:tcBorders>
            <w:vAlign w:val="center"/>
            <w:hideMark/>
          </w:tcPr>
          <w:p w14:paraId="0B612D50" w14:textId="77777777" w:rsidR="00BE48D9" w:rsidRPr="008464AC" w:rsidRDefault="009A3512" w:rsidP="00EC673C">
            <w:pPr>
              <w:pStyle w:val="TableEMEP"/>
              <w:spacing w:after="0"/>
              <w:jc w:val="center"/>
              <w:rPr>
                <w:rFonts w:cs="Open Sans"/>
                <w:sz w:val="18"/>
              </w:rPr>
            </w:pPr>
            <w:r w:rsidRPr="008464AC">
              <w:rPr>
                <w:rFonts w:cs="Open Sans"/>
                <w:sz w:val="18"/>
              </w:rPr>
              <w:t>3B1a</w:t>
            </w:r>
          </w:p>
        </w:tc>
        <w:tc>
          <w:tcPr>
            <w:tcW w:w="1875" w:type="dxa"/>
            <w:tcBorders>
              <w:top w:val="single" w:sz="4" w:space="0" w:color="auto"/>
            </w:tcBorders>
            <w:vAlign w:val="center"/>
            <w:hideMark/>
          </w:tcPr>
          <w:p w14:paraId="2A1416F4" w14:textId="77777777" w:rsidR="00BE48D9" w:rsidRPr="008464AC" w:rsidRDefault="00BE48D9" w:rsidP="00EC673C">
            <w:pPr>
              <w:pStyle w:val="TableEMEP"/>
              <w:spacing w:after="0"/>
              <w:jc w:val="center"/>
              <w:rPr>
                <w:rFonts w:cs="Open Sans"/>
                <w:sz w:val="18"/>
              </w:rPr>
            </w:pPr>
            <w:r w:rsidRPr="008464AC">
              <w:rPr>
                <w:rFonts w:cs="Open Sans"/>
                <w:sz w:val="18"/>
              </w:rPr>
              <w:t xml:space="preserve">Dairy </w:t>
            </w:r>
            <w:r w:rsidR="009A3512" w:rsidRPr="008464AC">
              <w:rPr>
                <w:rFonts w:cs="Open Sans"/>
                <w:sz w:val="18"/>
              </w:rPr>
              <w:t>cattle</w:t>
            </w:r>
          </w:p>
        </w:tc>
        <w:tc>
          <w:tcPr>
            <w:tcW w:w="1795" w:type="dxa"/>
            <w:tcBorders>
              <w:top w:val="single" w:sz="4" w:space="0" w:color="auto"/>
            </w:tcBorders>
            <w:vAlign w:val="center"/>
            <w:hideMark/>
          </w:tcPr>
          <w:p w14:paraId="5FC14DA7" w14:textId="77777777" w:rsidR="00BE48D9" w:rsidRPr="008464AC" w:rsidRDefault="00BE48D9" w:rsidP="00EC673C">
            <w:pPr>
              <w:pStyle w:val="TableEMEP"/>
              <w:spacing w:after="0"/>
              <w:jc w:val="center"/>
              <w:rPr>
                <w:rFonts w:cs="Open Sans"/>
                <w:sz w:val="18"/>
              </w:rPr>
            </w:pPr>
            <w:r w:rsidRPr="008464AC">
              <w:rPr>
                <w:rFonts w:cs="Open Sans"/>
                <w:sz w:val="18"/>
              </w:rPr>
              <w:t>0.0002002</w:t>
            </w:r>
          </w:p>
        </w:tc>
        <w:tc>
          <w:tcPr>
            <w:tcW w:w="1796" w:type="dxa"/>
            <w:tcBorders>
              <w:top w:val="single" w:sz="4" w:space="0" w:color="auto"/>
            </w:tcBorders>
            <w:vAlign w:val="center"/>
            <w:hideMark/>
          </w:tcPr>
          <w:p w14:paraId="15CCF6A8" w14:textId="77777777" w:rsidR="00BE48D9" w:rsidRPr="008464AC" w:rsidRDefault="00BE48D9" w:rsidP="00EC673C">
            <w:pPr>
              <w:pStyle w:val="TableEMEP"/>
              <w:spacing w:after="0"/>
              <w:jc w:val="center"/>
              <w:rPr>
                <w:rFonts w:cs="Open Sans"/>
                <w:sz w:val="18"/>
              </w:rPr>
            </w:pPr>
            <w:r w:rsidRPr="008464AC">
              <w:rPr>
                <w:rFonts w:cs="Open Sans"/>
                <w:sz w:val="18"/>
              </w:rPr>
              <w:t>0.0000353</w:t>
            </w:r>
          </w:p>
        </w:tc>
        <w:tc>
          <w:tcPr>
            <w:tcW w:w="1868" w:type="dxa"/>
            <w:tcBorders>
              <w:top w:val="single" w:sz="4" w:space="0" w:color="auto"/>
            </w:tcBorders>
            <w:vAlign w:val="center"/>
            <w:hideMark/>
          </w:tcPr>
          <w:p w14:paraId="731F4F96" w14:textId="77777777" w:rsidR="00BE48D9" w:rsidRPr="008464AC" w:rsidRDefault="00BE48D9" w:rsidP="00EC673C">
            <w:pPr>
              <w:pStyle w:val="TableEMEP"/>
              <w:spacing w:after="0"/>
              <w:jc w:val="center"/>
              <w:rPr>
                <w:rFonts w:cs="Open Sans"/>
                <w:sz w:val="18"/>
              </w:rPr>
            </w:pPr>
            <w:r w:rsidRPr="008464AC">
              <w:rPr>
                <w:rFonts w:cs="Open Sans"/>
                <w:sz w:val="18"/>
              </w:rPr>
              <w:t>0.0000069</w:t>
            </w:r>
          </w:p>
        </w:tc>
      </w:tr>
      <w:tr w:rsidR="00ED424E" w:rsidRPr="008464AC" w14:paraId="6D8CF459" w14:textId="77777777" w:rsidTr="00461A9D">
        <w:trPr>
          <w:trHeight w:val="300"/>
        </w:trPr>
        <w:tc>
          <w:tcPr>
            <w:tcW w:w="960" w:type="dxa"/>
            <w:vAlign w:val="center"/>
            <w:hideMark/>
          </w:tcPr>
          <w:p w14:paraId="2E36EA2B" w14:textId="77777777" w:rsidR="00BE48D9" w:rsidRPr="008464AC" w:rsidRDefault="009A3512" w:rsidP="00EC673C">
            <w:pPr>
              <w:pStyle w:val="TableEMEP"/>
              <w:spacing w:after="0"/>
              <w:jc w:val="center"/>
              <w:rPr>
                <w:rFonts w:cs="Open Sans"/>
                <w:sz w:val="18"/>
              </w:rPr>
            </w:pPr>
            <w:r w:rsidRPr="008464AC">
              <w:rPr>
                <w:rFonts w:cs="Open Sans"/>
                <w:sz w:val="18"/>
              </w:rPr>
              <w:t>3B1b</w:t>
            </w:r>
          </w:p>
        </w:tc>
        <w:tc>
          <w:tcPr>
            <w:tcW w:w="1875" w:type="dxa"/>
            <w:vAlign w:val="center"/>
            <w:hideMark/>
          </w:tcPr>
          <w:p w14:paraId="0BC2321D" w14:textId="6BD0A789" w:rsidR="00BE48D9" w:rsidRPr="008464AC" w:rsidRDefault="009A3512" w:rsidP="00EC673C">
            <w:pPr>
              <w:pStyle w:val="TableEMEP"/>
              <w:spacing w:after="0"/>
              <w:jc w:val="center"/>
              <w:rPr>
                <w:rFonts w:cs="Open Sans"/>
                <w:sz w:val="18"/>
              </w:rPr>
            </w:pPr>
            <w:r w:rsidRPr="008464AC">
              <w:rPr>
                <w:rFonts w:cs="Open Sans"/>
                <w:sz w:val="18"/>
              </w:rPr>
              <w:t xml:space="preserve">Non-dairy </w:t>
            </w:r>
            <w:r w:rsidR="00BE48D9" w:rsidRPr="008464AC">
              <w:rPr>
                <w:rFonts w:cs="Open Sans"/>
                <w:sz w:val="18"/>
              </w:rPr>
              <w:t>cattle</w:t>
            </w:r>
            <w:r w:rsidR="00320F95" w:rsidRPr="008464AC">
              <w:rPr>
                <w:rFonts w:cs="Open Sans"/>
                <w:sz w:val="18"/>
              </w:rPr>
              <w:t> (</w:t>
            </w:r>
            <w:r w:rsidR="00320F95" w:rsidRPr="008464AC">
              <w:rPr>
                <w:rFonts w:cs="Open Sans"/>
                <w:sz w:val="18"/>
                <w:vertAlign w:val="superscript"/>
              </w:rPr>
              <w:t>b</w:t>
            </w:r>
            <w:r w:rsidR="00320F95" w:rsidRPr="008464AC">
              <w:rPr>
                <w:rFonts w:cs="Open Sans"/>
                <w:sz w:val="18"/>
              </w:rPr>
              <w:t>)</w:t>
            </w:r>
          </w:p>
        </w:tc>
        <w:tc>
          <w:tcPr>
            <w:tcW w:w="1795" w:type="dxa"/>
            <w:vAlign w:val="center"/>
            <w:hideMark/>
          </w:tcPr>
          <w:p w14:paraId="340948BE" w14:textId="77777777" w:rsidR="00BE48D9" w:rsidRPr="008464AC" w:rsidRDefault="00BE48D9" w:rsidP="00EC673C">
            <w:pPr>
              <w:pStyle w:val="TableEMEP"/>
              <w:spacing w:after="0"/>
              <w:jc w:val="center"/>
              <w:rPr>
                <w:rFonts w:cs="Open Sans"/>
                <w:sz w:val="18"/>
              </w:rPr>
            </w:pPr>
            <w:r w:rsidRPr="008464AC">
              <w:rPr>
                <w:rFonts w:cs="Open Sans"/>
                <w:sz w:val="18"/>
              </w:rPr>
              <w:t>0.0002002</w:t>
            </w:r>
          </w:p>
        </w:tc>
        <w:tc>
          <w:tcPr>
            <w:tcW w:w="1796" w:type="dxa"/>
            <w:vAlign w:val="center"/>
            <w:hideMark/>
          </w:tcPr>
          <w:p w14:paraId="6338826E" w14:textId="77777777" w:rsidR="00BE48D9" w:rsidRPr="008464AC" w:rsidRDefault="00BE48D9" w:rsidP="00EC673C">
            <w:pPr>
              <w:pStyle w:val="TableEMEP"/>
              <w:spacing w:after="0"/>
              <w:jc w:val="center"/>
              <w:rPr>
                <w:rFonts w:cs="Open Sans"/>
                <w:sz w:val="18"/>
              </w:rPr>
            </w:pPr>
            <w:r w:rsidRPr="008464AC">
              <w:rPr>
                <w:rFonts w:cs="Open Sans"/>
                <w:sz w:val="18"/>
              </w:rPr>
              <w:t>0.0000353</w:t>
            </w:r>
          </w:p>
        </w:tc>
        <w:tc>
          <w:tcPr>
            <w:tcW w:w="1868" w:type="dxa"/>
            <w:vAlign w:val="center"/>
            <w:hideMark/>
          </w:tcPr>
          <w:p w14:paraId="09F094E6" w14:textId="77777777" w:rsidR="00BE48D9" w:rsidRPr="008464AC" w:rsidRDefault="00BE48D9" w:rsidP="00EC673C">
            <w:pPr>
              <w:pStyle w:val="TableEMEP"/>
              <w:spacing w:after="0"/>
              <w:jc w:val="center"/>
              <w:rPr>
                <w:rFonts w:cs="Open Sans"/>
                <w:sz w:val="18"/>
              </w:rPr>
            </w:pPr>
            <w:r w:rsidRPr="008464AC">
              <w:rPr>
                <w:rFonts w:cs="Open Sans"/>
                <w:sz w:val="18"/>
              </w:rPr>
              <w:t>0.0000069</w:t>
            </w:r>
          </w:p>
        </w:tc>
      </w:tr>
    </w:tbl>
    <w:p w14:paraId="5386EE65" w14:textId="60E706FE" w:rsidR="00306C09" w:rsidRPr="008464AC" w:rsidRDefault="00320F95" w:rsidP="00EC673C">
      <w:pPr>
        <w:pStyle w:val="Footnote"/>
        <w:spacing w:line="240" w:lineRule="auto"/>
        <w:rPr>
          <w:sz w:val="18"/>
          <w:szCs w:val="18"/>
          <w:lang w:val="en-GB" w:eastAsia="it-IT"/>
        </w:rPr>
      </w:pPr>
      <w:r w:rsidRPr="008464AC">
        <w:rPr>
          <w:sz w:val="18"/>
          <w:szCs w:val="18"/>
          <w:lang w:val="en-GB" w:eastAsia="it-IT"/>
        </w:rPr>
        <w:t>(a)</w:t>
      </w:r>
      <w:r w:rsidRPr="008464AC">
        <w:rPr>
          <w:sz w:val="18"/>
          <w:szCs w:val="18"/>
          <w:lang w:val="en-GB" w:eastAsia="it-IT"/>
        </w:rPr>
        <w:tab/>
      </w:r>
      <w:r w:rsidR="002806B8" w:rsidRPr="008464AC">
        <w:rPr>
          <w:sz w:val="18"/>
          <w:szCs w:val="18"/>
          <w:lang w:val="en-GB" w:eastAsia="it-IT"/>
        </w:rPr>
        <w:t xml:space="preserve"> </w:t>
      </w:r>
      <w:r w:rsidR="00306C09" w:rsidRPr="008464AC">
        <w:rPr>
          <w:sz w:val="18"/>
          <w:szCs w:val="18"/>
          <w:lang w:val="en-GB" w:eastAsia="it-IT"/>
        </w:rPr>
        <w:t>Data from the NAEM study (US EPA, 2012) converted to European conditions</w:t>
      </w:r>
      <w:r w:rsidRPr="008464AC">
        <w:rPr>
          <w:sz w:val="18"/>
          <w:szCs w:val="18"/>
          <w:lang w:val="en-GB" w:eastAsia="it-IT"/>
        </w:rPr>
        <w:t>.</w:t>
      </w:r>
    </w:p>
    <w:p w14:paraId="7A748077" w14:textId="1A0416C4" w:rsidR="00181C9B" w:rsidRPr="008464AC" w:rsidRDefault="00320F95" w:rsidP="00EC673C">
      <w:pPr>
        <w:pStyle w:val="Footnote"/>
        <w:spacing w:line="240" w:lineRule="auto"/>
        <w:rPr>
          <w:sz w:val="18"/>
          <w:szCs w:val="18"/>
          <w:lang w:val="en-GB" w:eastAsia="it-IT"/>
        </w:rPr>
      </w:pPr>
      <w:r w:rsidRPr="008464AC">
        <w:rPr>
          <w:sz w:val="18"/>
          <w:szCs w:val="18"/>
          <w:lang w:val="en-GB" w:eastAsia="it-IT"/>
        </w:rPr>
        <w:t>(b)</w:t>
      </w:r>
      <w:r w:rsidRPr="008464AC">
        <w:rPr>
          <w:sz w:val="18"/>
          <w:szCs w:val="18"/>
          <w:lang w:val="en-GB" w:eastAsia="it-IT"/>
        </w:rPr>
        <w:tab/>
      </w:r>
      <w:r w:rsidR="002806B8" w:rsidRPr="008464AC">
        <w:rPr>
          <w:sz w:val="18"/>
          <w:szCs w:val="18"/>
          <w:lang w:val="en-GB" w:eastAsia="it-IT"/>
        </w:rPr>
        <w:t xml:space="preserve"> </w:t>
      </w:r>
      <w:r w:rsidR="00135937" w:rsidRPr="008464AC">
        <w:rPr>
          <w:sz w:val="18"/>
          <w:szCs w:val="18"/>
          <w:lang w:val="en-GB" w:eastAsia="it-IT"/>
        </w:rPr>
        <w:t>Includes young cattle, beef cattle and suckling cows.</w:t>
      </w:r>
    </w:p>
    <w:p w14:paraId="5F77FDF8" w14:textId="7D914FDE" w:rsidR="00181C9B" w:rsidRPr="008464AC" w:rsidRDefault="00962619" w:rsidP="00962619">
      <w:pPr>
        <w:pStyle w:val="Caption"/>
        <w:rPr>
          <w:rFonts w:cs="Open Sans"/>
          <w:szCs w:val="18"/>
          <w:vertAlign w:val="superscript"/>
        </w:rPr>
      </w:pPr>
      <w:r w:rsidRPr="008464AC">
        <w:rPr>
          <w:rFonts w:cs="Open Sans"/>
          <w:szCs w:val="18"/>
        </w:rPr>
        <w:t xml:space="preserve">Table </w:t>
      </w:r>
      <w:ins w:id="1122" w:author="Annie Thornton" w:date="2026-04-08T14:48:00Z" w16du:dateUtc="2026-04-08T13:48:00Z">
        <w:r w:rsidR="001C43F1">
          <w:rPr>
            <w:rFonts w:cs="Open Sans"/>
            <w:szCs w:val="18"/>
          </w:rPr>
          <w:fldChar w:fldCharType="begin"/>
        </w:r>
        <w:r w:rsidR="001C43F1">
          <w:rPr>
            <w:rFonts w:cs="Open Sans"/>
            <w:szCs w:val="18"/>
          </w:rPr>
          <w:instrText xml:space="preserve"> STYLEREF 1 \s </w:instrText>
        </w:r>
      </w:ins>
      <w:r w:rsidR="001C43F1">
        <w:rPr>
          <w:rFonts w:cs="Open Sans"/>
          <w:szCs w:val="18"/>
        </w:rPr>
        <w:fldChar w:fldCharType="separate"/>
      </w:r>
      <w:r w:rsidR="001C43F1">
        <w:rPr>
          <w:rFonts w:cs="Open Sans"/>
          <w:noProof/>
          <w:szCs w:val="18"/>
        </w:rPr>
        <w:t>3</w:t>
      </w:r>
      <w:ins w:id="1123" w:author="Annie Thornton" w:date="2026-04-08T14:48:00Z" w16du:dateUtc="2026-04-08T13:48:00Z">
        <w:r w:rsidR="001C43F1">
          <w:rPr>
            <w:rFonts w:cs="Open Sans"/>
            <w:szCs w:val="18"/>
          </w:rPr>
          <w:fldChar w:fldCharType="end"/>
        </w:r>
        <w:r w:rsidR="001C43F1">
          <w:rPr>
            <w:rFonts w:cs="Open Sans"/>
            <w:szCs w:val="18"/>
          </w:rPr>
          <w:noBreakHyphen/>
        </w:r>
        <w:r w:rsidR="001C43F1">
          <w:rPr>
            <w:rFonts w:cs="Open Sans"/>
            <w:szCs w:val="18"/>
          </w:rPr>
          <w:fldChar w:fldCharType="begin"/>
        </w:r>
        <w:r w:rsidR="001C43F1">
          <w:rPr>
            <w:rFonts w:cs="Open Sans"/>
            <w:szCs w:val="18"/>
          </w:rPr>
          <w:instrText xml:space="preserve"> SEQ Table \* ARABIC \s 1 </w:instrText>
        </w:r>
      </w:ins>
      <w:r w:rsidR="001C43F1">
        <w:rPr>
          <w:rFonts w:cs="Open Sans"/>
          <w:szCs w:val="18"/>
        </w:rPr>
        <w:fldChar w:fldCharType="separate"/>
      </w:r>
      <w:ins w:id="1124" w:author="Annie Thornton" w:date="2026-04-08T14:48:00Z" w16du:dateUtc="2026-04-08T13:48:00Z">
        <w:r w:rsidR="001C43F1">
          <w:rPr>
            <w:rFonts w:cs="Open Sans"/>
            <w:noProof/>
            <w:szCs w:val="18"/>
          </w:rPr>
          <w:t>13</w:t>
        </w:r>
        <w:r w:rsidR="001C43F1">
          <w:rPr>
            <w:rFonts w:cs="Open Sans"/>
            <w:szCs w:val="18"/>
          </w:rPr>
          <w:fldChar w:fldCharType="end"/>
        </w:r>
      </w:ins>
      <w:del w:id="1125" w:author="Annie Thornton" w:date="2026-04-08T14:48:00Z" w16du:dateUtc="2026-04-08T13:48:00Z">
        <w:r w:rsidRPr="008464AC" w:rsidDel="001C43F1">
          <w:rPr>
            <w:rFonts w:cs="Open Sans"/>
            <w:szCs w:val="18"/>
          </w:rPr>
          <w:fldChar w:fldCharType="begin"/>
        </w:r>
        <w:r w:rsidRPr="008464AC" w:rsidDel="001C43F1">
          <w:rPr>
            <w:rFonts w:cs="Open Sans"/>
            <w:szCs w:val="18"/>
          </w:rPr>
          <w:delInstrText xml:space="preserve"> STYLEREF 1 \s </w:delInstrText>
        </w:r>
        <w:r w:rsidRPr="008464AC" w:rsidDel="001C43F1">
          <w:rPr>
            <w:rFonts w:cs="Open Sans"/>
            <w:szCs w:val="18"/>
          </w:rPr>
          <w:fldChar w:fldCharType="separate"/>
        </w:r>
        <w:r w:rsidR="002F6A61" w:rsidDel="001C43F1">
          <w:rPr>
            <w:rFonts w:cs="Open Sans"/>
            <w:noProof/>
            <w:szCs w:val="18"/>
          </w:rPr>
          <w:delText>3</w:delText>
        </w:r>
        <w:r w:rsidRPr="008464AC" w:rsidDel="001C43F1">
          <w:rPr>
            <w:rFonts w:cs="Open Sans"/>
            <w:noProof/>
            <w:szCs w:val="18"/>
          </w:rPr>
          <w:fldChar w:fldCharType="end"/>
        </w:r>
        <w:r w:rsidRPr="008464AC" w:rsidDel="001C43F1">
          <w:rPr>
            <w:rFonts w:cs="Open Sans"/>
            <w:szCs w:val="18"/>
          </w:rPr>
          <w:noBreakHyphen/>
        </w:r>
        <w:r w:rsidRPr="008464AC" w:rsidDel="001C43F1">
          <w:rPr>
            <w:rFonts w:cs="Open Sans"/>
            <w:szCs w:val="18"/>
          </w:rPr>
          <w:fldChar w:fldCharType="begin"/>
        </w:r>
        <w:r w:rsidRPr="008464AC" w:rsidDel="001C43F1">
          <w:rPr>
            <w:rFonts w:cs="Open Sans"/>
            <w:szCs w:val="18"/>
          </w:rPr>
          <w:delInstrText xml:space="preserve"> SEQ Table \* ARABIC \s 1 </w:delInstrText>
        </w:r>
        <w:r w:rsidRPr="008464AC" w:rsidDel="001C43F1">
          <w:rPr>
            <w:rFonts w:cs="Open Sans"/>
            <w:szCs w:val="18"/>
          </w:rPr>
          <w:fldChar w:fldCharType="separate"/>
        </w:r>
        <w:r w:rsidR="002F6A61" w:rsidDel="001C43F1">
          <w:rPr>
            <w:rFonts w:cs="Open Sans"/>
            <w:noProof/>
            <w:szCs w:val="18"/>
          </w:rPr>
          <w:delText>12</w:delText>
        </w:r>
        <w:r w:rsidRPr="008464AC" w:rsidDel="001C43F1">
          <w:rPr>
            <w:rFonts w:cs="Open Sans"/>
            <w:noProof/>
            <w:szCs w:val="18"/>
          </w:rPr>
          <w:fldChar w:fldCharType="end"/>
        </w:r>
      </w:del>
      <w:r w:rsidRPr="008464AC">
        <w:rPr>
          <w:rFonts w:cs="Open Sans"/>
          <w:szCs w:val="18"/>
        </w:rPr>
        <w:tab/>
      </w:r>
      <w:r w:rsidR="00181C9B" w:rsidRPr="008464AC">
        <w:rPr>
          <w:rFonts w:cs="Open Sans"/>
          <w:szCs w:val="18"/>
        </w:rPr>
        <w:t xml:space="preserve">Default NMVOC Tier 2 </w:t>
      </w:r>
      <w:r w:rsidR="00320F95" w:rsidRPr="008464AC">
        <w:rPr>
          <w:rFonts w:cs="Open Sans"/>
          <w:szCs w:val="18"/>
        </w:rPr>
        <w:t xml:space="preserve">EFs </w:t>
      </w:r>
      <w:r w:rsidR="00181C9B" w:rsidRPr="008464AC">
        <w:rPr>
          <w:rFonts w:cs="Open Sans"/>
          <w:szCs w:val="18"/>
        </w:rPr>
        <w:t xml:space="preserve">for </w:t>
      </w:r>
      <w:r w:rsidR="0036324D" w:rsidRPr="008464AC">
        <w:rPr>
          <w:rFonts w:cs="Open Sans"/>
          <w:szCs w:val="18"/>
        </w:rPr>
        <w:t xml:space="preserve">livestock </w:t>
      </w:r>
      <w:r w:rsidR="00181C9B" w:rsidRPr="008464AC">
        <w:rPr>
          <w:rFonts w:cs="Open Sans"/>
          <w:szCs w:val="18"/>
        </w:rPr>
        <w:t xml:space="preserve">categories </w:t>
      </w:r>
      <w:r w:rsidR="00320F95" w:rsidRPr="008464AC">
        <w:rPr>
          <w:rFonts w:cs="Open Sans"/>
          <w:szCs w:val="18"/>
        </w:rPr>
        <w:t xml:space="preserve">other </w:t>
      </w:r>
      <w:r w:rsidR="00181C9B" w:rsidRPr="008464AC">
        <w:rPr>
          <w:rFonts w:cs="Open Sans"/>
          <w:szCs w:val="18"/>
        </w:rPr>
        <w:t>than cattle</w:t>
      </w:r>
      <w:r w:rsidR="00320F95" w:rsidRPr="008464AC">
        <w:rPr>
          <w:rFonts w:cs="Open Sans"/>
          <w:szCs w:val="18"/>
        </w:rPr>
        <w:t> (</w:t>
      </w:r>
      <w:r w:rsidR="00320F95" w:rsidRPr="008464AC">
        <w:rPr>
          <w:rFonts w:cs="Open Sans"/>
          <w:szCs w:val="18"/>
          <w:vertAlign w:val="superscript"/>
        </w:rPr>
        <w:t>a</w:t>
      </w:r>
      <w:r w:rsidR="00320F95" w:rsidRPr="008464AC">
        <w:rPr>
          <w:rFonts w:cs="Open Sans"/>
          <w:szCs w:val="18"/>
        </w:rPr>
        <w:t>)</w:t>
      </w:r>
    </w:p>
    <w:tbl>
      <w:tblPr>
        <w:tblW w:w="8716" w:type="dxa"/>
        <w:tblInd w:w="140" w:type="dxa"/>
        <w:tblLayout w:type="fixed"/>
        <w:tblCellMar>
          <w:left w:w="70" w:type="dxa"/>
          <w:right w:w="70" w:type="dxa"/>
        </w:tblCellMar>
        <w:tblLook w:val="04A0" w:firstRow="1" w:lastRow="0" w:firstColumn="1" w:lastColumn="0" w:noHBand="0" w:noVBand="1"/>
      </w:tblPr>
      <w:tblGrid>
        <w:gridCol w:w="988"/>
        <w:gridCol w:w="3267"/>
        <w:gridCol w:w="1701"/>
        <w:gridCol w:w="1440"/>
        <w:gridCol w:w="1320"/>
      </w:tblGrid>
      <w:tr w:rsidR="00ED424E" w:rsidRPr="008464AC" w14:paraId="44859182" w14:textId="77777777" w:rsidTr="00170323">
        <w:trPr>
          <w:trHeight w:val="288"/>
        </w:trPr>
        <w:tc>
          <w:tcPr>
            <w:tcW w:w="988" w:type="dxa"/>
            <w:tcBorders>
              <w:top w:val="single" w:sz="4" w:space="0" w:color="auto"/>
              <w:left w:val="nil"/>
              <w:right w:val="nil"/>
            </w:tcBorders>
            <w:shd w:val="clear" w:color="000000" w:fill="CCCCCC"/>
            <w:vAlign w:val="center"/>
            <w:hideMark/>
          </w:tcPr>
          <w:p w14:paraId="1957025D" w14:textId="734DC1E7" w:rsidR="00CA1B30" w:rsidRPr="008464AC" w:rsidRDefault="00170323" w:rsidP="00170323">
            <w:pPr>
              <w:pStyle w:val="TableEMEP"/>
              <w:spacing w:after="0"/>
              <w:jc w:val="left"/>
              <w:rPr>
                <w:rFonts w:cs="Open Sans"/>
                <w:b/>
                <w:sz w:val="18"/>
              </w:rPr>
            </w:pPr>
            <w:r w:rsidRPr="008464AC">
              <w:rPr>
                <w:rFonts w:cs="Open Sans"/>
                <w:b/>
                <w:sz w:val="18"/>
              </w:rPr>
              <w:t>NFR</w:t>
            </w:r>
          </w:p>
        </w:tc>
        <w:tc>
          <w:tcPr>
            <w:tcW w:w="3267" w:type="dxa"/>
            <w:tcBorders>
              <w:top w:val="single" w:sz="4" w:space="0" w:color="auto"/>
              <w:left w:val="nil"/>
              <w:right w:val="nil"/>
            </w:tcBorders>
            <w:shd w:val="clear" w:color="000000" w:fill="CCCCCC"/>
            <w:vAlign w:val="center"/>
            <w:hideMark/>
          </w:tcPr>
          <w:p w14:paraId="3A027982" w14:textId="32917725" w:rsidR="00CA1B30" w:rsidRPr="008464AC" w:rsidRDefault="00170323" w:rsidP="00170323">
            <w:pPr>
              <w:pStyle w:val="TableEMEP"/>
              <w:spacing w:after="0"/>
              <w:jc w:val="left"/>
              <w:rPr>
                <w:rFonts w:cs="Open Sans"/>
                <w:b/>
                <w:sz w:val="18"/>
              </w:rPr>
            </w:pPr>
            <w:r w:rsidRPr="008464AC">
              <w:rPr>
                <w:rFonts w:cs="Open Sans"/>
                <w:b/>
                <w:sz w:val="18"/>
              </w:rPr>
              <w:t>Livestock</w:t>
            </w:r>
          </w:p>
        </w:tc>
        <w:tc>
          <w:tcPr>
            <w:tcW w:w="1701" w:type="dxa"/>
            <w:tcBorders>
              <w:top w:val="single" w:sz="4" w:space="0" w:color="auto"/>
              <w:left w:val="nil"/>
              <w:right w:val="nil"/>
            </w:tcBorders>
            <w:shd w:val="clear" w:color="000000" w:fill="CCCCCC"/>
            <w:vAlign w:val="center"/>
            <w:hideMark/>
          </w:tcPr>
          <w:p w14:paraId="0BFC5442" w14:textId="77777777" w:rsidR="00CA1B30" w:rsidRPr="008464AC" w:rsidRDefault="00CA1B30" w:rsidP="00170323">
            <w:pPr>
              <w:pStyle w:val="TableEMEP"/>
              <w:spacing w:after="0"/>
              <w:jc w:val="left"/>
              <w:rPr>
                <w:rFonts w:cs="Open Sans"/>
                <w:b/>
                <w:sz w:val="18"/>
              </w:rPr>
            </w:pPr>
            <w:r w:rsidRPr="008464AC">
              <w:rPr>
                <w:rFonts w:cs="Open Sans"/>
                <w:b/>
                <w:sz w:val="18"/>
              </w:rPr>
              <w:t>EF</w:t>
            </w:r>
            <w:r w:rsidRPr="008464AC">
              <w:rPr>
                <w:rFonts w:cs="Open Sans"/>
                <w:b/>
                <w:sz w:val="18"/>
                <w:vertAlign w:val="subscript"/>
              </w:rPr>
              <w:t>NMVOC,silage feed</w:t>
            </w:r>
            <w:r w:rsidR="00135937" w:rsidRPr="008464AC">
              <w:rPr>
                <w:rFonts w:cs="Open Sans"/>
                <w:b/>
                <w:sz w:val="18"/>
                <w:vertAlign w:val="subscript"/>
              </w:rPr>
              <w:t>.</w:t>
            </w:r>
          </w:p>
        </w:tc>
        <w:tc>
          <w:tcPr>
            <w:tcW w:w="1440" w:type="dxa"/>
            <w:tcBorders>
              <w:top w:val="single" w:sz="4" w:space="0" w:color="auto"/>
              <w:left w:val="nil"/>
            </w:tcBorders>
            <w:shd w:val="clear" w:color="000000" w:fill="CCCCCC"/>
            <w:vAlign w:val="center"/>
            <w:hideMark/>
          </w:tcPr>
          <w:p w14:paraId="6A392E42" w14:textId="77777777" w:rsidR="00CA1B30" w:rsidRPr="008464AC" w:rsidRDefault="00CA1B30" w:rsidP="00170323">
            <w:pPr>
              <w:pStyle w:val="TableEMEP"/>
              <w:spacing w:after="0"/>
              <w:jc w:val="left"/>
              <w:rPr>
                <w:rFonts w:cs="Open Sans"/>
                <w:b/>
                <w:sz w:val="18"/>
              </w:rPr>
            </w:pPr>
            <w:r w:rsidRPr="008464AC">
              <w:rPr>
                <w:rFonts w:cs="Open Sans"/>
                <w:b/>
                <w:sz w:val="18"/>
              </w:rPr>
              <w:t>EF</w:t>
            </w:r>
            <w:r w:rsidRPr="008464AC">
              <w:rPr>
                <w:rFonts w:cs="Open Sans"/>
                <w:b/>
                <w:sz w:val="18"/>
                <w:vertAlign w:val="subscript"/>
              </w:rPr>
              <w:t>NMVOC,</w:t>
            </w:r>
            <w:r w:rsidR="000C3DFE" w:rsidRPr="008464AC">
              <w:rPr>
                <w:rFonts w:cs="Open Sans"/>
                <w:b/>
                <w:sz w:val="18"/>
                <w:vertAlign w:val="subscript"/>
              </w:rPr>
              <w:t>building</w:t>
            </w:r>
          </w:p>
        </w:tc>
        <w:tc>
          <w:tcPr>
            <w:tcW w:w="1320" w:type="dxa"/>
            <w:tcBorders>
              <w:top w:val="single" w:sz="4" w:space="0" w:color="auto"/>
              <w:left w:val="nil"/>
              <w:right w:val="nil"/>
            </w:tcBorders>
            <w:shd w:val="clear" w:color="000000" w:fill="CCCCCC"/>
            <w:vAlign w:val="center"/>
            <w:hideMark/>
          </w:tcPr>
          <w:p w14:paraId="2EB0825A" w14:textId="77777777" w:rsidR="00CA1B30" w:rsidRPr="008464AC" w:rsidRDefault="00CA1B30" w:rsidP="00170323">
            <w:pPr>
              <w:pStyle w:val="TableEMEP"/>
              <w:spacing w:after="0"/>
              <w:jc w:val="left"/>
              <w:rPr>
                <w:rFonts w:cs="Open Sans"/>
                <w:b/>
                <w:sz w:val="18"/>
              </w:rPr>
            </w:pPr>
            <w:r w:rsidRPr="008464AC">
              <w:rPr>
                <w:rFonts w:cs="Open Sans"/>
                <w:b/>
                <w:sz w:val="18"/>
              </w:rPr>
              <w:t>EF</w:t>
            </w:r>
            <w:r w:rsidRPr="008464AC">
              <w:rPr>
                <w:rFonts w:cs="Open Sans"/>
                <w:b/>
                <w:sz w:val="18"/>
                <w:vertAlign w:val="subscript"/>
              </w:rPr>
              <w:t>NMVOC,graz</w:t>
            </w:r>
          </w:p>
        </w:tc>
      </w:tr>
      <w:tr w:rsidR="00ED424E" w:rsidRPr="00395BE0" w14:paraId="52515D57" w14:textId="77777777" w:rsidTr="00170323">
        <w:trPr>
          <w:trHeight w:val="288"/>
        </w:trPr>
        <w:tc>
          <w:tcPr>
            <w:tcW w:w="988" w:type="dxa"/>
            <w:tcBorders>
              <w:top w:val="nil"/>
              <w:left w:val="nil"/>
              <w:bottom w:val="single" w:sz="4" w:space="0" w:color="auto"/>
              <w:right w:val="nil"/>
            </w:tcBorders>
            <w:shd w:val="clear" w:color="000000" w:fill="CCCCCC"/>
            <w:vAlign w:val="center"/>
          </w:tcPr>
          <w:p w14:paraId="532C07C2" w14:textId="3C78FD10" w:rsidR="00135937" w:rsidRPr="008464AC" w:rsidRDefault="00135937" w:rsidP="00170323">
            <w:pPr>
              <w:pStyle w:val="TableEMEP"/>
              <w:spacing w:after="0"/>
              <w:rPr>
                <w:rFonts w:cs="Open Sans"/>
                <w:b/>
                <w:sz w:val="18"/>
              </w:rPr>
            </w:pPr>
          </w:p>
        </w:tc>
        <w:tc>
          <w:tcPr>
            <w:tcW w:w="3267" w:type="dxa"/>
            <w:tcBorders>
              <w:top w:val="nil"/>
              <w:left w:val="nil"/>
              <w:bottom w:val="single" w:sz="4" w:space="0" w:color="auto"/>
              <w:right w:val="nil"/>
            </w:tcBorders>
            <w:shd w:val="clear" w:color="000000" w:fill="CCCCCC"/>
            <w:vAlign w:val="center"/>
          </w:tcPr>
          <w:p w14:paraId="5B328E04" w14:textId="0EF6F13D" w:rsidR="00135937" w:rsidRPr="008464AC" w:rsidRDefault="00135937" w:rsidP="00EC673C">
            <w:pPr>
              <w:pStyle w:val="TableEMEP"/>
              <w:spacing w:after="0"/>
              <w:jc w:val="center"/>
              <w:rPr>
                <w:rFonts w:cs="Open Sans"/>
                <w:b/>
                <w:sz w:val="18"/>
              </w:rPr>
            </w:pPr>
          </w:p>
        </w:tc>
        <w:tc>
          <w:tcPr>
            <w:tcW w:w="4458" w:type="dxa"/>
            <w:gridSpan w:val="3"/>
            <w:tcBorders>
              <w:top w:val="nil"/>
              <w:left w:val="nil"/>
              <w:bottom w:val="single" w:sz="4" w:space="0" w:color="auto"/>
              <w:right w:val="nil"/>
            </w:tcBorders>
            <w:shd w:val="clear" w:color="000000" w:fill="CCCCCC"/>
            <w:vAlign w:val="center"/>
          </w:tcPr>
          <w:p w14:paraId="3D7F28EA" w14:textId="77777777" w:rsidR="00135937" w:rsidRPr="008464AC" w:rsidRDefault="00193D3E" w:rsidP="00EC673C">
            <w:pPr>
              <w:pStyle w:val="TableEMEP"/>
              <w:spacing w:after="0"/>
              <w:jc w:val="center"/>
              <w:rPr>
                <w:rFonts w:cs="Open Sans"/>
                <w:b/>
                <w:sz w:val="18"/>
              </w:rPr>
            </w:pPr>
            <w:r w:rsidRPr="008464AC">
              <w:rPr>
                <w:rFonts w:cs="Open Sans"/>
                <w:b/>
                <w:sz w:val="18"/>
              </w:rPr>
              <w:t xml:space="preserve">kg </w:t>
            </w:r>
            <w:r w:rsidR="00135937" w:rsidRPr="008464AC">
              <w:rPr>
                <w:rFonts w:cs="Open Sans"/>
                <w:b/>
                <w:sz w:val="18"/>
              </w:rPr>
              <w:t>NMVOC</w:t>
            </w:r>
            <w:r w:rsidR="00157DB8" w:rsidRPr="008464AC">
              <w:rPr>
                <w:rFonts w:cs="Open Sans"/>
                <w:b/>
                <w:sz w:val="18"/>
              </w:rPr>
              <w:t>/</w:t>
            </w:r>
            <w:r w:rsidR="00135937" w:rsidRPr="008464AC">
              <w:rPr>
                <w:rFonts w:cs="Open Sans"/>
                <w:b/>
                <w:sz w:val="18"/>
              </w:rPr>
              <w:t>kg VS excreted</w:t>
            </w:r>
          </w:p>
        </w:tc>
      </w:tr>
      <w:tr w:rsidR="00ED424E" w:rsidRPr="008464AC" w14:paraId="7D91231B" w14:textId="77777777" w:rsidTr="00170323">
        <w:trPr>
          <w:trHeight w:val="288"/>
        </w:trPr>
        <w:tc>
          <w:tcPr>
            <w:tcW w:w="988" w:type="dxa"/>
            <w:tcBorders>
              <w:top w:val="single" w:sz="4" w:space="0" w:color="auto"/>
              <w:left w:val="nil"/>
              <w:right w:val="nil"/>
            </w:tcBorders>
          </w:tcPr>
          <w:p w14:paraId="1676C5A0" w14:textId="77777777" w:rsidR="005552D3" w:rsidRPr="008464AC" w:rsidRDefault="00926BE6" w:rsidP="00EC673C">
            <w:pPr>
              <w:pStyle w:val="TableEMEP"/>
              <w:spacing w:after="0"/>
              <w:rPr>
                <w:rFonts w:cs="Open Sans"/>
                <w:sz w:val="18"/>
              </w:rPr>
            </w:pPr>
            <w:r w:rsidRPr="008464AC">
              <w:rPr>
                <w:rFonts w:cs="Open Sans"/>
                <w:sz w:val="18"/>
              </w:rPr>
              <w:t>3B2</w:t>
            </w:r>
          </w:p>
        </w:tc>
        <w:tc>
          <w:tcPr>
            <w:tcW w:w="3267" w:type="dxa"/>
            <w:tcBorders>
              <w:top w:val="single" w:sz="4" w:space="0" w:color="auto"/>
              <w:left w:val="nil"/>
              <w:right w:val="nil"/>
            </w:tcBorders>
          </w:tcPr>
          <w:p w14:paraId="658837A1" w14:textId="77777777" w:rsidR="005552D3" w:rsidRPr="008464AC" w:rsidRDefault="005552D3" w:rsidP="00EC673C">
            <w:pPr>
              <w:pStyle w:val="TableEMEP"/>
              <w:spacing w:after="0"/>
              <w:jc w:val="left"/>
              <w:rPr>
                <w:rFonts w:cs="Open Sans"/>
                <w:sz w:val="18"/>
              </w:rPr>
            </w:pPr>
            <w:r w:rsidRPr="008464AC">
              <w:rPr>
                <w:rFonts w:cs="Open Sans"/>
                <w:sz w:val="18"/>
              </w:rPr>
              <w:t>Sheep</w:t>
            </w:r>
          </w:p>
        </w:tc>
        <w:tc>
          <w:tcPr>
            <w:tcW w:w="1701" w:type="dxa"/>
            <w:tcBorders>
              <w:top w:val="single" w:sz="4" w:space="0" w:color="auto"/>
              <w:left w:val="nil"/>
              <w:right w:val="nil"/>
            </w:tcBorders>
          </w:tcPr>
          <w:p w14:paraId="35CB17A5" w14:textId="77777777" w:rsidR="005552D3" w:rsidRPr="008464AC" w:rsidRDefault="005552D3" w:rsidP="00EC673C">
            <w:pPr>
              <w:pStyle w:val="TableEMEP"/>
              <w:spacing w:after="0"/>
              <w:rPr>
                <w:rFonts w:cs="Open Sans"/>
                <w:sz w:val="18"/>
              </w:rPr>
            </w:pPr>
            <w:r w:rsidRPr="008464AC">
              <w:rPr>
                <w:rFonts w:cs="Open Sans"/>
                <w:sz w:val="18"/>
              </w:rPr>
              <w:t>0.010760</w:t>
            </w:r>
          </w:p>
        </w:tc>
        <w:tc>
          <w:tcPr>
            <w:tcW w:w="1440" w:type="dxa"/>
            <w:tcBorders>
              <w:top w:val="single" w:sz="4" w:space="0" w:color="auto"/>
              <w:left w:val="nil"/>
            </w:tcBorders>
          </w:tcPr>
          <w:p w14:paraId="4B56EDF5" w14:textId="77777777" w:rsidR="005552D3" w:rsidRPr="008464AC" w:rsidRDefault="005552D3" w:rsidP="00EC673C">
            <w:pPr>
              <w:pStyle w:val="TableEMEP"/>
              <w:spacing w:after="0"/>
              <w:rPr>
                <w:rFonts w:cs="Open Sans"/>
                <w:sz w:val="18"/>
              </w:rPr>
            </w:pPr>
            <w:r w:rsidRPr="008464AC">
              <w:rPr>
                <w:rFonts w:cs="Open Sans"/>
                <w:sz w:val="18"/>
              </w:rPr>
              <w:t>0.001614</w:t>
            </w:r>
          </w:p>
        </w:tc>
        <w:tc>
          <w:tcPr>
            <w:tcW w:w="1320" w:type="dxa"/>
            <w:tcBorders>
              <w:top w:val="single" w:sz="4" w:space="0" w:color="auto"/>
              <w:left w:val="nil"/>
              <w:right w:val="nil"/>
            </w:tcBorders>
          </w:tcPr>
          <w:p w14:paraId="60F3A1C0" w14:textId="77777777" w:rsidR="005552D3" w:rsidRPr="008464AC" w:rsidRDefault="005552D3" w:rsidP="00EC673C">
            <w:pPr>
              <w:pStyle w:val="TableEMEP"/>
              <w:spacing w:after="0"/>
              <w:rPr>
                <w:rFonts w:cs="Open Sans"/>
                <w:sz w:val="18"/>
              </w:rPr>
            </w:pPr>
            <w:r w:rsidRPr="008464AC">
              <w:rPr>
                <w:rFonts w:cs="Open Sans"/>
                <w:sz w:val="18"/>
              </w:rPr>
              <w:t>0.00002349</w:t>
            </w:r>
          </w:p>
        </w:tc>
      </w:tr>
      <w:tr w:rsidR="00ED424E" w:rsidRPr="008464AC" w14:paraId="5F5D87AB" w14:textId="77777777" w:rsidTr="00170323">
        <w:trPr>
          <w:trHeight w:val="288"/>
        </w:trPr>
        <w:tc>
          <w:tcPr>
            <w:tcW w:w="988" w:type="dxa"/>
            <w:tcBorders>
              <w:left w:val="nil"/>
              <w:bottom w:val="nil"/>
              <w:right w:val="nil"/>
            </w:tcBorders>
            <w:hideMark/>
          </w:tcPr>
          <w:p w14:paraId="43FCB347" w14:textId="77777777" w:rsidR="007F3D87" w:rsidRPr="008464AC" w:rsidRDefault="00926BE6" w:rsidP="00EC673C">
            <w:pPr>
              <w:pStyle w:val="TableEMEP"/>
              <w:spacing w:after="0"/>
              <w:rPr>
                <w:rFonts w:cs="Open Sans"/>
                <w:sz w:val="18"/>
              </w:rPr>
            </w:pPr>
            <w:r w:rsidRPr="008464AC">
              <w:rPr>
                <w:rFonts w:cs="Open Sans"/>
                <w:sz w:val="18"/>
              </w:rPr>
              <w:t>3B3</w:t>
            </w:r>
          </w:p>
        </w:tc>
        <w:tc>
          <w:tcPr>
            <w:tcW w:w="3267" w:type="dxa"/>
            <w:tcBorders>
              <w:left w:val="nil"/>
              <w:bottom w:val="nil"/>
              <w:right w:val="nil"/>
            </w:tcBorders>
            <w:hideMark/>
          </w:tcPr>
          <w:p w14:paraId="507676FF" w14:textId="157837DD" w:rsidR="007F3D87" w:rsidRPr="008464AC" w:rsidRDefault="00987A31" w:rsidP="00EC673C">
            <w:pPr>
              <w:pStyle w:val="TableEMEP"/>
              <w:spacing w:after="0"/>
              <w:jc w:val="left"/>
              <w:rPr>
                <w:rFonts w:cs="Open Sans"/>
                <w:sz w:val="18"/>
              </w:rPr>
            </w:pPr>
            <w:r w:rsidRPr="008464AC">
              <w:rPr>
                <w:rFonts w:cs="Open Sans"/>
                <w:sz w:val="18"/>
              </w:rPr>
              <w:t>‘</w:t>
            </w:r>
            <w:r w:rsidR="00E62C8A" w:rsidRPr="008464AC">
              <w:rPr>
                <w:rFonts w:cs="Open Sans"/>
                <w:sz w:val="18"/>
              </w:rPr>
              <w:t>Swine</w:t>
            </w:r>
            <w:r w:rsidRPr="008464AC">
              <w:rPr>
                <w:rFonts w:cs="Open Sans"/>
                <w:sz w:val="18"/>
              </w:rPr>
              <w:t>’</w:t>
            </w:r>
            <w:r w:rsidR="00E62C8A" w:rsidRPr="008464AC">
              <w:rPr>
                <w:rFonts w:cs="Open Sans"/>
                <w:sz w:val="18"/>
              </w:rPr>
              <w:t xml:space="preserve"> (</w:t>
            </w:r>
            <w:r w:rsidR="00B10723" w:rsidRPr="008464AC">
              <w:rPr>
                <w:rFonts w:cs="Open Sans"/>
                <w:sz w:val="18"/>
              </w:rPr>
              <w:t>finish</w:t>
            </w:r>
            <w:r w:rsidR="007F3D87" w:rsidRPr="008464AC">
              <w:rPr>
                <w:rFonts w:cs="Open Sans"/>
                <w:sz w:val="18"/>
              </w:rPr>
              <w:t>ing pigs</w:t>
            </w:r>
            <w:r w:rsidR="00320F95" w:rsidRPr="008464AC">
              <w:rPr>
                <w:rFonts w:cs="Open Sans"/>
                <w:sz w:val="18"/>
              </w:rPr>
              <w:t> (</w:t>
            </w:r>
            <w:r w:rsidR="00320F95" w:rsidRPr="008464AC">
              <w:rPr>
                <w:rFonts w:cs="Open Sans"/>
                <w:sz w:val="18"/>
                <w:vertAlign w:val="superscript"/>
              </w:rPr>
              <w:t>b</w:t>
            </w:r>
            <w:r w:rsidR="00320F95" w:rsidRPr="008464AC">
              <w:rPr>
                <w:rFonts w:cs="Open Sans"/>
                <w:sz w:val="18"/>
              </w:rPr>
              <w:t>)</w:t>
            </w:r>
            <w:r w:rsidR="00E62C8A" w:rsidRPr="008464AC">
              <w:rPr>
                <w:rFonts w:cs="Open Sans"/>
                <w:sz w:val="18"/>
              </w:rPr>
              <w:t>)</w:t>
            </w:r>
          </w:p>
        </w:tc>
        <w:tc>
          <w:tcPr>
            <w:tcW w:w="1701" w:type="dxa"/>
            <w:tcBorders>
              <w:left w:val="nil"/>
              <w:bottom w:val="nil"/>
              <w:right w:val="nil"/>
            </w:tcBorders>
            <w:hideMark/>
          </w:tcPr>
          <w:p w14:paraId="6BBFE40F" w14:textId="77777777" w:rsidR="007F3D87" w:rsidRPr="008464AC" w:rsidRDefault="007F3D87" w:rsidP="00EC673C">
            <w:pPr>
              <w:pStyle w:val="TableEMEP"/>
              <w:spacing w:after="0"/>
              <w:rPr>
                <w:rFonts w:cs="Open Sans"/>
                <w:sz w:val="18"/>
              </w:rPr>
            </w:pPr>
          </w:p>
        </w:tc>
        <w:tc>
          <w:tcPr>
            <w:tcW w:w="1440" w:type="dxa"/>
            <w:tcBorders>
              <w:left w:val="nil"/>
              <w:bottom w:val="nil"/>
            </w:tcBorders>
            <w:hideMark/>
          </w:tcPr>
          <w:p w14:paraId="3B9D01F8" w14:textId="77777777" w:rsidR="007F3D87" w:rsidRPr="008464AC" w:rsidRDefault="007F3D87" w:rsidP="00EC673C">
            <w:pPr>
              <w:pStyle w:val="TableEMEP"/>
              <w:spacing w:after="0"/>
              <w:rPr>
                <w:rFonts w:cs="Open Sans"/>
                <w:sz w:val="18"/>
              </w:rPr>
            </w:pPr>
            <w:r w:rsidRPr="008464AC">
              <w:rPr>
                <w:rFonts w:cs="Open Sans"/>
                <w:sz w:val="18"/>
              </w:rPr>
              <w:t>0.001703</w:t>
            </w:r>
          </w:p>
        </w:tc>
        <w:tc>
          <w:tcPr>
            <w:tcW w:w="1320" w:type="dxa"/>
            <w:tcBorders>
              <w:left w:val="nil"/>
              <w:bottom w:val="nil"/>
              <w:right w:val="nil"/>
            </w:tcBorders>
            <w:hideMark/>
          </w:tcPr>
          <w:p w14:paraId="11615DF0" w14:textId="77777777" w:rsidR="007F3D87" w:rsidRPr="008464AC" w:rsidRDefault="007F3D87" w:rsidP="00EC673C">
            <w:pPr>
              <w:pStyle w:val="TableEMEP"/>
              <w:spacing w:after="0"/>
              <w:rPr>
                <w:rFonts w:cs="Open Sans"/>
                <w:sz w:val="18"/>
              </w:rPr>
            </w:pPr>
          </w:p>
        </w:tc>
      </w:tr>
      <w:tr w:rsidR="00ED424E" w:rsidRPr="008464AC" w14:paraId="57E99CD4" w14:textId="77777777" w:rsidTr="00170323">
        <w:trPr>
          <w:trHeight w:val="288"/>
        </w:trPr>
        <w:tc>
          <w:tcPr>
            <w:tcW w:w="988" w:type="dxa"/>
            <w:tcBorders>
              <w:top w:val="nil"/>
              <w:left w:val="nil"/>
              <w:bottom w:val="nil"/>
              <w:right w:val="nil"/>
            </w:tcBorders>
            <w:hideMark/>
          </w:tcPr>
          <w:p w14:paraId="222A8FE7" w14:textId="77777777" w:rsidR="007F3D87" w:rsidRPr="008464AC" w:rsidRDefault="00926BE6" w:rsidP="00EC673C">
            <w:pPr>
              <w:pStyle w:val="TableEMEP"/>
              <w:spacing w:after="0"/>
              <w:rPr>
                <w:rFonts w:cs="Open Sans"/>
                <w:sz w:val="18"/>
              </w:rPr>
            </w:pPr>
            <w:r w:rsidRPr="008464AC">
              <w:rPr>
                <w:rFonts w:cs="Open Sans"/>
                <w:sz w:val="18"/>
              </w:rPr>
              <w:t>3B3</w:t>
            </w:r>
          </w:p>
        </w:tc>
        <w:tc>
          <w:tcPr>
            <w:tcW w:w="3267" w:type="dxa"/>
            <w:tcBorders>
              <w:top w:val="nil"/>
              <w:left w:val="nil"/>
              <w:bottom w:val="nil"/>
              <w:right w:val="nil"/>
            </w:tcBorders>
            <w:hideMark/>
          </w:tcPr>
          <w:p w14:paraId="55DF5028" w14:textId="0DB9941D" w:rsidR="007F3D87" w:rsidRPr="008464AC" w:rsidRDefault="00987A31" w:rsidP="00EC673C">
            <w:pPr>
              <w:pStyle w:val="TableEMEP"/>
              <w:spacing w:after="0"/>
              <w:jc w:val="left"/>
              <w:rPr>
                <w:rFonts w:cs="Open Sans"/>
                <w:sz w:val="18"/>
              </w:rPr>
            </w:pPr>
            <w:r w:rsidRPr="008464AC">
              <w:rPr>
                <w:rFonts w:cs="Open Sans"/>
                <w:sz w:val="18"/>
              </w:rPr>
              <w:t>‘</w:t>
            </w:r>
            <w:r w:rsidR="00E62C8A" w:rsidRPr="008464AC">
              <w:rPr>
                <w:rFonts w:cs="Open Sans"/>
                <w:sz w:val="18"/>
              </w:rPr>
              <w:t>Swine</w:t>
            </w:r>
            <w:r w:rsidRPr="008464AC">
              <w:rPr>
                <w:rFonts w:cs="Open Sans"/>
                <w:sz w:val="18"/>
              </w:rPr>
              <w:t>’</w:t>
            </w:r>
            <w:r w:rsidR="00E62C8A" w:rsidRPr="008464AC">
              <w:rPr>
                <w:rFonts w:cs="Open Sans"/>
                <w:sz w:val="18"/>
              </w:rPr>
              <w:t xml:space="preserve"> (s</w:t>
            </w:r>
            <w:r w:rsidR="007F3D87" w:rsidRPr="008464AC">
              <w:rPr>
                <w:rFonts w:cs="Open Sans"/>
                <w:sz w:val="18"/>
              </w:rPr>
              <w:t>ows</w:t>
            </w:r>
            <w:r w:rsidR="00FB19BE" w:rsidRPr="008464AC">
              <w:rPr>
                <w:rFonts w:cs="Open Sans"/>
                <w:sz w:val="18"/>
              </w:rPr>
              <w:t xml:space="preserve"> + piglets to 8</w:t>
            </w:r>
            <w:r w:rsidR="00D80B10" w:rsidRPr="008464AC">
              <w:rPr>
                <w:rFonts w:cs="Open Sans"/>
                <w:sz w:val="18"/>
              </w:rPr>
              <w:t xml:space="preserve"> </w:t>
            </w:r>
            <w:r w:rsidR="00FB19BE" w:rsidRPr="008464AC">
              <w:rPr>
                <w:rFonts w:cs="Open Sans"/>
                <w:sz w:val="18"/>
              </w:rPr>
              <w:t>kg</w:t>
            </w:r>
            <w:r w:rsidR="00E62C8A" w:rsidRPr="008464AC">
              <w:rPr>
                <w:rFonts w:cs="Open Sans"/>
                <w:sz w:val="18"/>
              </w:rPr>
              <w:t>)</w:t>
            </w:r>
          </w:p>
        </w:tc>
        <w:tc>
          <w:tcPr>
            <w:tcW w:w="1701" w:type="dxa"/>
            <w:tcBorders>
              <w:top w:val="nil"/>
              <w:left w:val="nil"/>
              <w:bottom w:val="nil"/>
              <w:right w:val="nil"/>
            </w:tcBorders>
            <w:hideMark/>
          </w:tcPr>
          <w:p w14:paraId="7312F40E" w14:textId="77777777" w:rsidR="007F3D87" w:rsidRPr="008464AC" w:rsidRDefault="007F3D87" w:rsidP="00EC673C">
            <w:pPr>
              <w:pStyle w:val="TableEMEP"/>
              <w:spacing w:after="0"/>
              <w:rPr>
                <w:rFonts w:cs="Open Sans"/>
                <w:sz w:val="18"/>
              </w:rPr>
            </w:pPr>
          </w:p>
        </w:tc>
        <w:tc>
          <w:tcPr>
            <w:tcW w:w="1440" w:type="dxa"/>
            <w:tcBorders>
              <w:top w:val="nil"/>
              <w:left w:val="nil"/>
              <w:bottom w:val="nil"/>
            </w:tcBorders>
            <w:hideMark/>
          </w:tcPr>
          <w:p w14:paraId="3929C202" w14:textId="77777777" w:rsidR="007F3D87" w:rsidRPr="008464AC" w:rsidRDefault="007F3D87" w:rsidP="00EC673C">
            <w:pPr>
              <w:pStyle w:val="TableEMEP"/>
              <w:spacing w:after="0"/>
              <w:rPr>
                <w:rFonts w:cs="Open Sans"/>
                <w:sz w:val="18"/>
              </w:rPr>
            </w:pPr>
            <w:r w:rsidRPr="008464AC">
              <w:rPr>
                <w:rFonts w:cs="Open Sans"/>
                <w:sz w:val="18"/>
              </w:rPr>
              <w:t>0.007042</w:t>
            </w:r>
          </w:p>
        </w:tc>
        <w:tc>
          <w:tcPr>
            <w:tcW w:w="1320" w:type="dxa"/>
            <w:tcBorders>
              <w:top w:val="nil"/>
              <w:left w:val="nil"/>
              <w:bottom w:val="nil"/>
              <w:right w:val="nil"/>
            </w:tcBorders>
            <w:hideMark/>
          </w:tcPr>
          <w:p w14:paraId="1204A98F" w14:textId="77777777" w:rsidR="007F3D87" w:rsidRPr="008464AC" w:rsidRDefault="007F3D87" w:rsidP="00EC673C">
            <w:pPr>
              <w:pStyle w:val="TableEMEP"/>
              <w:spacing w:after="0"/>
              <w:rPr>
                <w:rFonts w:cs="Open Sans"/>
                <w:sz w:val="18"/>
              </w:rPr>
            </w:pPr>
          </w:p>
        </w:tc>
      </w:tr>
      <w:tr w:rsidR="00ED424E" w:rsidRPr="008464AC" w14:paraId="60FD90F6" w14:textId="77777777" w:rsidTr="00170323">
        <w:trPr>
          <w:trHeight w:val="288"/>
        </w:trPr>
        <w:tc>
          <w:tcPr>
            <w:tcW w:w="988" w:type="dxa"/>
            <w:tcBorders>
              <w:top w:val="nil"/>
              <w:left w:val="nil"/>
              <w:bottom w:val="nil"/>
              <w:right w:val="nil"/>
            </w:tcBorders>
          </w:tcPr>
          <w:p w14:paraId="38324E9A" w14:textId="77777777" w:rsidR="005552D3" w:rsidRPr="008464AC" w:rsidRDefault="00926BE6" w:rsidP="00EC673C">
            <w:pPr>
              <w:pStyle w:val="TableEMEP"/>
              <w:spacing w:after="0"/>
              <w:rPr>
                <w:rFonts w:cs="Open Sans"/>
                <w:sz w:val="18"/>
              </w:rPr>
            </w:pPr>
            <w:r w:rsidRPr="008464AC">
              <w:rPr>
                <w:rFonts w:cs="Open Sans"/>
                <w:sz w:val="18"/>
              </w:rPr>
              <w:t>3B4a</w:t>
            </w:r>
          </w:p>
        </w:tc>
        <w:tc>
          <w:tcPr>
            <w:tcW w:w="3267" w:type="dxa"/>
            <w:tcBorders>
              <w:top w:val="nil"/>
              <w:left w:val="nil"/>
              <w:bottom w:val="nil"/>
              <w:right w:val="nil"/>
            </w:tcBorders>
          </w:tcPr>
          <w:p w14:paraId="7CFE3EC3" w14:textId="3256357A" w:rsidR="005552D3" w:rsidRPr="008464AC" w:rsidRDefault="005552D3" w:rsidP="00EC673C">
            <w:pPr>
              <w:pStyle w:val="TableEMEP"/>
              <w:spacing w:after="0"/>
              <w:jc w:val="left"/>
              <w:rPr>
                <w:rFonts w:cs="Open Sans"/>
                <w:sz w:val="18"/>
              </w:rPr>
            </w:pPr>
            <w:r w:rsidRPr="008464AC">
              <w:rPr>
                <w:rFonts w:cs="Open Sans"/>
                <w:sz w:val="18"/>
              </w:rPr>
              <w:t>Buffalo</w:t>
            </w:r>
            <w:r w:rsidR="00320F95" w:rsidRPr="008464AC">
              <w:rPr>
                <w:rFonts w:cs="Open Sans"/>
                <w:sz w:val="18"/>
              </w:rPr>
              <w:t> (</w:t>
            </w:r>
            <w:r w:rsidR="00320F95" w:rsidRPr="008464AC">
              <w:rPr>
                <w:rFonts w:cs="Open Sans"/>
                <w:sz w:val="18"/>
                <w:vertAlign w:val="superscript"/>
              </w:rPr>
              <w:t>c</w:t>
            </w:r>
            <w:r w:rsidR="00320F95" w:rsidRPr="008464AC">
              <w:rPr>
                <w:rFonts w:cs="Open Sans"/>
                <w:sz w:val="18"/>
              </w:rPr>
              <w:t>)</w:t>
            </w:r>
          </w:p>
        </w:tc>
        <w:tc>
          <w:tcPr>
            <w:tcW w:w="1701" w:type="dxa"/>
            <w:tcBorders>
              <w:top w:val="nil"/>
              <w:left w:val="nil"/>
              <w:bottom w:val="nil"/>
              <w:right w:val="nil"/>
            </w:tcBorders>
          </w:tcPr>
          <w:p w14:paraId="40BAB05B" w14:textId="77777777" w:rsidR="005552D3" w:rsidRPr="008464AC" w:rsidRDefault="005552D3" w:rsidP="00EC673C">
            <w:pPr>
              <w:pStyle w:val="TableEMEP"/>
              <w:spacing w:after="0"/>
              <w:rPr>
                <w:rFonts w:cs="Open Sans"/>
                <w:sz w:val="18"/>
              </w:rPr>
            </w:pPr>
            <w:r w:rsidRPr="008464AC">
              <w:rPr>
                <w:rFonts w:cs="Open Sans"/>
                <w:sz w:val="18"/>
              </w:rPr>
              <w:t>0.010760</w:t>
            </w:r>
          </w:p>
        </w:tc>
        <w:tc>
          <w:tcPr>
            <w:tcW w:w="1440" w:type="dxa"/>
            <w:tcBorders>
              <w:top w:val="nil"/>
              <w:left w:val="nil"/>
              <w:bottom w:val="nil"/>
            </w:tcBorders>
          </w:tcPr>
          <w:p w14:paraId="550C7417" w14:textId="77777777" w:rsidR="005552D3" w:rsidRPr="008464AC" w:rsidRDefault="005552D3" w:rsidP="00EC673C">
            <w:pPr>
              <w:pStyle w:val="TableEMEP"/>
              <w:spacing w:after="0"/>
              <w:rPr>
                <w:rFonts w:cs="Open Sans"/>
                <w:sz w:val="18"/>
              </w:rPr>
            </w:pPr>
            <w:r w:rsidRPr="008464AC">
              <w:rPr>
                <w:rFonts w:cs="Open Sans"/>
                <w:sz w:val="18"/>
              </w:rPr>
              <w:t>0.001614</w:t>
            </w:r>
          </w:p>
        </w:tc>
        <w:tc>
          <w:tcPr>
            <w:tcW w:w="1320" w:type="dxa"/>
            <w:tcBorders>
              <w:top w:val="nil"/>
              <w:left w:val="nil"/>
              <w:bottom w:val="nil"/>
              <w:right w:val="nil"/>
            </w:tcBorders>
          </w:tcPr>
          <w:p w14:paraId="59CE78CF" w14:textId="77777777" w:rsidR="005552D3" w:rsidRPr="008464AC" w:rsidRDefault="005552D3" w:rsidP="00EC673C">
            <w:pPr>
              <w:pStyle w:val="TableEMEP"/>
              <w:spacing w:after="0"/>
              <w:rPr>
                <w:rFonts w:cs="Open Sans"/>
                <w:sz w:val="18"/>
              </w:rPr>
            </w:pPr>
            <w:r w:rsidRPr="008464AC">
              <w:rPr>
                <w:rFonts w:cs="Open Sans"/>
                <w:sz w:val="18"/>
              </w:rPr>
              <w:t>0.00002349</w:t>
            </w:r>
          </w:p>
        </w:tc>
      </w:tr>
      <w:tr w:rsidR="00ED424E" w:rsidRPr="008464AC" w14:paraId="42D5CDDE" w14:textId="77777777" w:rsidTr="00170323">
        <w:trPr>
          <w:trHeight w:val="288"/>
        </w:trPr>
        <w:tc>
          <w:tcPr>
            <w:tcW w:w="988" w:type="dxa"/>
            <w:tcBorders>
              <w:top w:val="nil"/>
              <w:left w:val="nil"/>
              <w:bottom w:val="nil"/>
              <w:right w:val="nil"/>
            </w:tcBorders>
            <w:hideMark/>
          </w:tcPr>
          <w:p w14:paraId="7AAF1F8E" w14:textId="77777777" w:rsidR="00926BE6" w:rsidRPr="008464AC" w:rsidRDefault="00926BE6" w:rsidP="00EC673C">
            <w:pPr>
              <w:pStyle w:val="TableEMEP"/>
              <w:spacing w:after="0"/>
              <w:rPr>
                <w:rFonts w:cs="Open Sans"/>
                <w:sz w:val="18"/>
              </w:rPr>
            </w:pPr>
            <w:r w:rsidRPr="008464AC">
              <w:rPr>
                <w:rFonts w:cs="Open Sans"/>
                <w:sz w:val="18"/>
              </w:rPr>
              <w:t>3B4d</w:t>
            </w:r>
          </w:p>
        </w:tc>
        <w:tc>
          <w:tcPr>
            <w:tcW w:w="3267" w:type="dxa"/>
            <w:tcBorders>
              <w:top w:val="nil"/>
              <w:left w:val="nil"/>
              <w:bottom w:val="nil"/>
              <w:right w:val="nil"/>
            </w:tcBorders>
            <w:hideMark/>
          </w:tcPr>
          <w:p w14:paraId="2B5A83E5" w14:textId="304E4BDC" w:rsidR="00926BE6" w:rsidRPr="008464AC" w:rsidRDefault="00926BE6" w:rsidP="00EC673C">
            <w:pPr>
              <w:pStyle w:val="TableEMEP"/>
              <w:spacing w:after="0"/>
              <w:jc w:val="left"/>
              <w:rPr>
                <w:rFonts w:cs="Open Sans"/>
                <w:sz w:val="18"/>
              </w:rPr>
            </w:pPr>
            <w:r w:rsidRPr="008464AC">
              <w:rPr>
                <w:rFonts w:cs="Open Sans"/>
                <w:sz w:val="18"/>
              </w:rPr>
              <w:t>Goats</w:t>
            </w:r>
            <w:r w:rsidR="00320F95" w:rsidRPr="008464AC">
              <w:rPr>
                <w:rFonts w:cs="Open Sans"/>
                <w:sz w:val="18"/>
              </w:rPr>
              <w:t> (</w:t>
            </w:r>
            <w:r w:rsidR="00320F95" w:rsidRPr="008464AC">
              <w:rPr>
                <w:rFonts w:cs="Open Sans"/>
                <w:sz w:val="18"/>
                <w:vertAlign w:val="superscript"/>
              </w:rPr>
              <w:t>c</w:t>
            </w:r>
            <w:r w:rsidR="00320F95" w:rsidRPr="008464AC">
              <w:rPr>
                <w:rFonts w:cs="Open Sans"/>
                <w:sz w:val="18"/>
              </w:rPr>
              <w:t>)</w:t>
            </w:r>
          </w:p>
        </w:tc>
        <w:tc>
          <w:tcPr>
            <w:tcW w:w="1701" w:type="dxa"/>
            <w:tcBorders>
              <w:top w:val="nil"/>
              <w:left w:val="nil"/>
              <w:bottom w:val="nil"/>
              <w:right w:val="nil"/>
            </w:tcBorders>
            <w:hideMark/>
          </w:tcPr>
          <w:p w14:paraId="4A82C507" w14:textId="77777777" w:rsidR="00926BE6" w:rsidRPr="008464AC" w:rsidRDefault="00926BE6" w:rsidP="00EC673C">
            <w:pPr>
              <w:pStyle w:val="TableEMEP"/>
              <w:spacing w:after="0"/>
              <w:rPr>
                <w:rFonts w:cs="Open Sans"/>
                <w:sz w:val="18"/>
              </w:rPr>
            </w:pPr>
            <w:r w:rsidRPr="008464AC">
              <w:rPr>
                <w:rFonts w:cs="Open Sans"/>
                <w:sz w:val="18"/>
              </w:rPr>
              <w:t>0.010760</w:t>
            </w:r>
          </w:p>
        </w:tc>
        <w:tc>
          <w:tcPr>
            <w:tcW w:w="1440" w:type="dxa"/>
            <w:tcBorders>
              <w:top w:val="nil"/>
              <w:left w:val="nil"/>
              <w:bottom w:val="nil"/>
            </w:tcBorders>
            <w:hideMark/>
          </w:tcPr>
          <w:p w14:paraId="15CD7968" w14:textId="77777777" w:rsidR="00926BE6" w:rsidRPr="008464AC" w:rsidRDefault="00926BE6" w:rsidP="00EC673C">
            <w:pPr>
              <w:pStyle w:val="TableEMEP"/>
              <w:spacing w:after="0"/>
              <w:rPr>
                <w:rFonts w:cs="Open Sans"/>
                <w:sz w:val="18"/>
              </w:rPr>
            </w:pPr>
            <w:r w:rsidRPr="008464AC">
              <w:rPr>
                <w:rFonts w:cs="Open Sans"/>
                <w:sz w:val="18"/>
              </w:rPr>
              <w:t>0.001614</w:t>
            </w:r>
          </w:p>
        </w:tc>
        <w:tc>
          <w:tcPr>
            <w:tcW w:w="1320" w:type="dxa"/>
            <w:tcBorders>
              <w:top w:val="nil"/>
              <w:left w:val="nil"/>
              <w:bottom w:val="nil"/>
              <w:right w:val="nil"/>
            </w:tcBorders>
            <w:hideMark/>
          </w:tcPr>
          <w:p w14:paraId="06B758C9" w14:textId="77777777" w:rsidR="00926BE6" w:rsidRPr="008464AC" w:rsidRDefault="00926BE6" w:rsidP="00EC673C">
            <w:pPr>
              <w:pStyle w:val="TableEMEP"/>
              <w:spacing w:after="0"/>
              <w:rPr>
                <w:rFonts w:cs="Open Sans"/>
                <w:sz w:val="18"/>
              </w:rPr>
            </w:pPr>
            <w:r w:rsidRPr="008464AC">
              <w:rPr>
                <w:rFonts w:cs="Open Sans"/>
                <w:sz w:val="18"/>
              </w:rPr>
              <w:t>0.00002349</w:t>
            </w:r>
          </w:p>
        </w:tc>
      </w:tr>
      <w:tr w:rsidR="00ED424E" w:rsidRPr="008464AC" w14:paraId="71DBC599" w14:textId="77777777" w:rsidTr="00170323">
        <w:trPr>
          <w:trHeight w:val="288"/>
        </w:trPr>
        <w:tc>
          <w:tcPr>
            <w:tcW w:w="988" w:type="dxa"/>
            <w:tcBorders>
              <w:top w:val="nil"/>
              <w:left w:val="nil"/>
              <w:bottom w:val="nil"/>
              <w:right w:val="nil"/>
            </w:tcBorders>
            <w:hideMark/>
          </w:tcPr>
          <w:p w14:paraId="1F4795FE" w14:textId="77777777" w:rsidR="00926BE6" w:rsidRPr="008464AC" w:rsidRDefault="00926BE6" w:rsidP="00EC673C">
            <w:pPr>
              <w:pStyle w:val="TableEMEP"/>
              <w:spacing w:after="0"/>
              <w:rPr>
                <w:rFonts w:cs="Open Sans"/>
                <w:sz w:val="18"/>
              </w:rPr>
            </w:pPr>
            <w:r w:rsidRPr="008464AC">
              <w:rPr>
                <w:rFonts w:cs="Open Sans"/>
                <w:sz w:val="18"/>
              </w:rPr>
              <w:t>3B4e</w:t>
            </w:r>
          </w:p>
        </w:tc>
        <w:tc>
          <w:tcPr>
            <w:tcW w:w="3267" w:type="dxa"/>
            <w:tcBorders>
              <w:top w:val="nil"/>
              <w:left w:val="nil"/>
              <w:bottom w:val="nil"/>
              <w:right w:val="nil"/>
            </w:tcBorders>
            <w:hideMark/>
          </w:tcPr>
          <w:p w14:paraId="1851EAAC" w14:textId="46C0F5C9" w:rsidR="00926BE6" w:rsidRPr="008464AC" w:rsidRDefault="00926BE6" w:rsidP="00EC673C">
            <w:pPr>
              <w:pStyle w:val="TableEMEP"/>
              <w:spacing w:after="0"/>
              <w:jc w:val="left"/>
              <w:rPr>
                <w:rFonts w:cs="Open Sans"/>
                <w:sz w:val="18"/>
              </w:rPr>
            </w:pPr>
            <w:r w:rsidRPr="008464AC">
              <w:rPr>
                <w:rFonts w:cs="Open Sans"/>
                <w:sz w:val="18"/>
              </w:rPr>
              <w:t>Horses</w:t>
            </w:r>
            <w:r w:rsidR="00320F95" w:rsidRPr="008464AC">
              <w:rPr>
                <w:rFonts w:cs="Open Sans"/>
                <w:sz w:val="18"/>
              </w:rPr>
              <w:t> (</w:t>
            </w:r>
            <w:r w:rsidR="00320F95" w:rsidRPr="008464AC">
              <w:rPr>
                <w:rFonts w:cs="Open Sans"/>
                <w:sz w:val="18"/>
                <w:vertAlign w:val="superscript"/>
              </w:rPr>
              <w:t>c</w:t>
            </w:r>
            <w:r w:rsidR="00320F95" w:rsidRPr="008464AC">
              <w:rPr>
                <w:rFonts w:cs="Open Sans"/>
                <w:sz w:val="18"/>
              </w:rPr>
              <w:t>)</w:t>
            </w:r>
          </w:p>
        </w:tc>
        <w:tc>
          <w:tcPr>
            <w:tcW w:w="1701" w:type="dxa"/>
            <w:tcBorders>
              <w:top w:val="nil"/>
              <w:left w:val="nil"/>
              <w:bottom w:val="nil"/>
              <w:right w:val="nil"/>
            </w:tcBorders>
            <w:hideMark/>
          </w:tcPr>
          <w:p w14:paraId="19A48135" w14:textId="77777777" w:rsidR="00926BE6" w:rsidRPr="008464AC" w:rsidRDefault="00926BE6" w:rsidP="00EC673C">
            <w:pPr>
              <w:pStyle w:val="TableEMEP"/>
              <w:spacing w:after="0"/>
              <w:rPr>
                <w:rFonts w:cs="Open Sans"/>
                <w:sz w:val="18"/>
              </w:rPr>
            </w:pPr>
            <w:r w:rsidRPr="008464AC">
              <w:rPr>
                <w:rFonts w:cs="Open Sans"/>
                <w:sz w:val="18"/>
              </w:rPr>
              <w:t>0.010760</w:t>
            </w:r>
          </w:p>
        </w:tc>
        <w:tc>
          <w:tcPr>
            <w:tcW w:w="1440" w:type="dxa"/>
            <w:tcBorders>
              <w:top w:val="nil"/>
              <w:left w:val="nil"/>
              <w:bottom w:val="nil"/>
            </w:tcBorders>
            <w:hideMark/>
          </w:tcPr>
          <w:p w14:paraId="56FD94FC" w14:textId="77777777" w:rsidR="00926BE6" w:rsidRPr="008464AC" w:rsidRDefault="00926BE6" w:rsidP="00EC673C">
            <w:pPr>
              <w:pStyle w:val="TableEMEP"/>
              <w:spacing w:after="0"/>
              <w:rPr>
                <w:rFonts w:cs="Open Sans"/>
                <w:sz w:val="18"/>
              </w:rPr>
            </w:pPr>
            <w:r w:rsidRPr="008464AC">
              <w:rPr>
                <w:rFonts w:cs="Open Sans"/>
                <w:sz w:val="18"/>
              </w:rPr>
              <w:t>0.001614</w:t>
            </w:r>
          </w:p>
        </w:tc>
        <w:tc>
          <w:tcPr>
            <w:tcW w:w="1320" w:type="dxa"/>
            <w:tcBorders>
              <w:top w:val="nil"/>
              <w:left w:val="nil"/>
              <w:bottom w:val="nil"/>
              <w:right w:val="nil"/>
            </w:tcBorders>
            <w:hideMark/>
          </w:tcPr>
          <w:p w14:paraId="5949735E" w14:textId="77777777" w:rsidR="00926BE6" w:rsidRPr="008464AC" w:rsidRDefault="00926BE6" w:rsidP="00EC673C">
            <w:pPr>
              <w:pStyle w:val="TableEMEP"/>
              <w:spacing w:after="0"/>
              <w:rPr>
                <w:rFonts w:cs="Open Sans"/>
                <w:sz w:val="18"/>
              </w:rPr>
            </w:pPr>
            <w:r w:rsidRPr="008464AC">
              <w:rPr>
                <w:rFonts w:cs="Open Sans"/>
                <w:sz w:val="18"/>
              </w:rPr>
              <w:t>0.00002349</w:t>
            </w:r>
          </w:p>
        </w:tc>
      </w:tr>
      <w:tr w:rsidR="00ED424E" w:rsidRPr="008464AC" w14:paraId="43D5AC71" w14:textId="77777777" w:rsidTr="00170323">
        <w:trPr>
          <w:trHeight w:val="288"/>
        </w:trPr>
        <w:tc>
          <w:tcPr>
            <w:tcW w:w="988" w:type="dxa"/>
            <w:tcBorders>
              <w:top w:val="nil"/>
              <w:left w:val="nil"/>
              <w:bottom w:val="nil"/>
              <w:right w:val="nil"/>
            </w:tcBorders>
            <w:hideMark/>
          </w:tcPr>
          <w:p w14:paraId="1738605E" w14:textId="77777777" w:rsidR="00926BE6" w:rsidRPr="008464AC" w:rsidRDefault="00926BE6" w:rsidP="00EC673C">
            <w:pPr>
              <w:pStyle w:val="TableEMEP"/>
              <w:spacing w:after="0"/>
              <w:rPr>
                <w:rFonts w:cs="Open Sans"/>
                <w:sz w:val="18"/>
              </w:rPr>
            </w:pPr>
            <w:r w:rsidRPr="008464AC">
              <w:rPr>
                <w:rFonts w:cs="Open Sans"/>
                <w:sz w:val="18"/>
              </w:rPr>
              <w:t>3B4f</w:t>
            </w:r>
          </w:p>
        </w:tc>
        <w:tc>
          <w:tcPr>
            <w:tcW w:w="3267" w:type="dxa"/>
            <w:tcBorders>
              <w:top w:val="nil"/>
              <w:left w:val="nil"/>
              <w:bottom w:val="nil"/>
              <w:right w:val="nil"/>
            </w:tcBorders>
            <w:hideMark/>
          </w:tcPr>
          <w:p w14:paraId="68D5AB45" w14:textId="4003D90D" w:rsidR="00926BE6" w:rsidRPr="008464AC" w:rsidRDefault="00926BE6" w:rsidP="00EC673C">
            <w:pPr>
              <w:pStyle w:val="TableEMEP"/>
              <w:spacing w:after="0"/>
              <w:jc w:val="left"/>
              <w:rPr>
                <w:rFonts w:cs="Open Sans"/>
                <w:sz w:val="18"/>
              </w:rPr>
            </w:pPr>
            <w:r w:rsidRPr="008464AC">
              <w:rPr>
                <w:rFonts w:cs="Open Sans"/>
                <w:sz w:val="18"/>
              </w:rPr>
              <w:t xml:space="preserve">Mules and </w:t>
            </w:r>
            <w:r w:rsidR="009300DD" w:rsidRPr="008464AC">
              <w:rPr>
                <w:rFonts w:cs="Open Sans"/>
                <w:sz w:val="18"/>
              </w:rPr>
              <w:t>a</w:t>
            </w:r>
            <w:r w:rsidRPr="008464AC">
              <w:rPr>
                <w:rFonts w:cs="Open Sans"/>
                <w:sz w:val="18"/>
              </w:rPr>
              <w:t>sses</w:t>
            </w:r>
            <w:r w:rsidR="00320F95" w:rsidRPr="008464AC">
              <w:rPr>
                <w:rFonts w:cs="Open Sans"/>
                <w:sz w:val="18"/>
              </w:rPr>
              <w:t> (</w:t>
            </w:r>
            <w:r w:rsidR="00320F95" w:rsidRPr="008464AC">
              <w:rPr>
                <w:rFonts w:cs="Open Sans"/>
                <w:sz w:val="18"/>
                <w:vertAlign w:val="superscript"/>
              </w:rPr>
              <w:t>c</w:t>
            </w:r>
            <w:r w:rsidR="00320F95" w:rsidRPr="008464AC">
              <w:rPr>
                <w:rFonts w:cs="Open Sans"/>
                <w:sz w:val="18"/>
              </w:rPr>
              <w:t>)</w:t>
            </w:r>
          </w:p>
        </w:tc>
        <w:tc>
          <w:tcPr>
            <w:tcW w:w="1701" w:type="dxa"/>
            <w:tcBorders>
              <w:top w:val="nil"/>
              <w:left w:val="nil"/>
              <w:bottom w:val="nil"/>
              <w:right w:val="nil"/>
            </w:tcBorders>
            <w:hideMark/>
          </w:tcPr>
          <w:p w14:paraId="68186DF3" w14:textId="77777777" w:rsidR="00926BE6" w:rsidRPr="008464AC" w:rsidRDefault="00926BE6" w:rsidP="00EC673C">
            <w:pPr>
              <w:pStyle w:val="TableEMEP"/>
              <w:spacing w:after="0"/>
              <w:rPr>
                <w:rFonts w:cs="Open Sans"/>
                <w:sz w:val="18"/>
              </w:rPr>
            </w:pPr>
            <w:r w:rsidRPr="008464AC">
              <w:rPr>
                <w:rFonts w:cs="Open Sans"/>
                <w:sz w:val="18"/>
              </w:rPr>
              <w:t>0.010760</w:t>
            </w:r>
          </w:p>
        </w:tc>
        <w:tc>
          <w:tcPr>
            <w:tcW w:w="1440" w:type="dxa"/>
            <w:tcBorders>
              <w:top w:val="nil"/>
              <w:left w:val="nil"/>
              <w:bottom w:val="nil"/>
            </w:tcBorders>
            <w:hideMark/>
          </w:tcPr>
          <w:p w14:paraId="0C3EF519" w14:textId="77777777" w:rsidR="00926BE6" w:rsidRPr="008464AC" w:rsidRDefault="00926BE6" w:rsidP="00EC673C">
            <w:pPr>
              <w:pStyle w:val="TableEMEP"/>
              <w:spacing w:after="0"/>
              <w:rPr>
                <w:rFonts w:cs="Open Sans"/>
                <w:sz w:val="18"/>
              </w:rPr>
            </w:pPr>
            <w:r w:rsidRPr="008464AC">
              <w:rPr>
                <w:rFonts w:cs="Open Sans"/>
                <w:sz w:val="18"/>
              </w:rPr>
              <w:t>0.001614</w:t>
            </w:r>
          </w:p>
        </w:tc>
        <w:tc>
          <w:tcPr>
            <w:tcW w:w="1320" w:type="dxa"/>
            <w:tcBorders>
              <w:top w:val="nil"/>
              <w:left w:val="nil"/>
              <w:bottom w:val="nil"/>
              <w:right w:val="nil"/>
            </w:tcBorders>
            <w:hideMark/>
          </w:tcPr>
          <w:p w14:paraId="664D702F" w14:textId="77777777" w:rsidR="00926BE6" w:rsidRPr="008464AC" w:rsidRDefault="00926BE6" w:rsidP="00EC673C">
            <w:pPr>
              <w:pStyle w:val="TableEMEP"/>
              <w:spacing w:after="0"/>
              <w:rPr>
                <w:rFonts w:cs="Open Sans"/>
                <w:sz w:val="18"/>
              </w:rPr>
            </w:pPr>
            <w:r w:rsidRPr="008464AC">
              <w:rPr>
                <w:rFonts w:cs="Open Sans"/>
                <w:sz w:val="18"/>
              </w:rPr>
              <w:t>0.00002349</w:t>
            </w:r>
          </w:p>
        </w:tc>
      </w:tr>
      <w:tr w:rsidR="00ED424E" w:rsidRPr="008464AC" w14:paraId="24FEB3CD" w14:textId="77777777" w:rsidTr="00170323">
        <w:trPr>
          <w:trHeight w:val="288"/>
        </w:trPr>
        <w:tc>
          <w:tcPr>
            <w:tcW w:w="988" w:type="dxa"/>
            <w:tcBorders>
              <w:top w:val="nil"/>
              <w:left w:val="nil"/>
              <w:bottom w:val="nil"/>
              <w:right w:val="nil"/>
            </w:tcBorders>
            <w:hideMark/>
          </w:tcPr>
          <w:p w14:paraId="77453E11" w14:textId="77777777" w:rsidR="00926BE6" w:rsidRPr="008464AC" w:rsidRDefault="00926BE6" w:rsidP="00EC673C">
            <w:pPr>
              <w:pStyle w:val="TableEMEP"/>
              <w:spacing w:after="0"/>
              <w:rPr>
                <w:rFonts w:cs="Open Sans"/>
                <w:sz w:val="18"/>
              </w:rPr>
            </w:pPr>
            <w:r w:rsidRPr="008464AC">
              <w:rPr>
                <w:rFonts w:cs="Open Sans"/>
                <w:sz w:val="18"/>
              </w:rPr>
              <w:t>3B4gi</w:t>
            </w:r>
          </w:p>
        </w:tc>
        <w:tc>
          <w:tcPr>
            <w:tcW w:w="3267" w:type="dxa"/>
            <w:tcBorders>
              <w:top w:val="nil"/>
              <w:left w:val="nil"/>
              <w:bottom w:val="nil"/>
              <w:right w:val="nil"/>
            </w:tcBorders>
            <w:hideMark/>
          </w:tcPr>
          <w:p w14:paraId="366B1C45" w14:textId="77777777" w:rsidR="00926BE6" w:rsidRPr="008464AC" w:rsidRDefault="00926BE6" w:rsidP="00EC673C">
            <w:pPr>
              <w:pStyle w:val="TableEMEP"/>
              <w:spacing w:after="0"/>
              <w:jc w:val="left"/>
              <w:rPr>
                <w:rFonts w:cs="Open Sans"/>
                <w:sz w:val="18"/>
              </w:rPr>
            </w:pPr>
            <w:r w:rsidRPr="008464AC">
              <w:rPr>
                <w:rFonts w:cs="Open Sans"/>
                <w:sz w:val="18"/>
              </w:rPr>
              <w:t>Laying hens (laying hens and parents)</w:t>
            </w:r>
          </w:p>
        </w:tc>
        <w:tc>
          <w:tcPr>
            <w:tcW w:w="1701" w:type="dxa"/>
            <w:tcBorders>
              <w:top w:val="nil"/>
              <w:left w:val="nil"/>
              <w:bottom w:val="nil"/>
              <w:right w:val="nil"/>
            </w:tcBorders>
            <w:hideMark/>
          </w:tcPr>
          <w:p w14:paraId="462853EA" w14:textId="77777777" w:rsidR="00926BE6" w:rsidRPr="008464AC" w:rsidRDefault="00926BE6" w:rsidP="00EC673C">
            <w:pPr>
              <w:pStyle w:val="TableEMEP"/>
              <w:spacing w:after="0"/>
              <w:rPr>
                <w:rFonts w:cs="Open Sans"/>
                <w:sz w:val="18"/>
              </w:rPr>
            </w:pPr>
          </w:p>
        </w:tc>
        <w:tc>
          <w:tcPr>
            <w:tcW w:w="1440" w:type="dxa"/>
            <w:tcBorders>
              <w:top w:val="nil"/>
              <w:left w:val="nil"/>
              <w:bottom w:val="nil"/>
            </w:tcBorders>
            <w:hideMark/>
          </w:tcPr>
          <w:p w14:paraId="1428117A" w14:textId="77777777" w:rsidR="00926BE6" w:rsidRPr="008464AC" w:rsidRDefault="00926BE6" w:rsidP="00EC673C">
            <w:pPr>
              <w:pStyle w:val="TableEMEP"/>
              <w:spacing w:after="0"/>
              <w:rPr>
                <w:rFonts w:cs="Open Sans"/>
                <w:sz w:val="18"/>
              </w:rPr>
            </w:pPr>
            <w:r w:rsidRPr="008464AC">
              <w:rPr>
                <w:rFonts w:cs="Open Sans"/>
                <w:sz w:val="18"/>
              </w:rPr>
              <w:t>0.005684</w:t>
            </w:r>
          </w:p>
        </w:tc>
        <w:tc>
          <w:tcPr>
            <w:tcW w:w="1320" w:type="dxa"/>
            <w:tcBorders>
              <w:top w:val="nil"/>
              <w:left w:val="nil"/>
              <w:bottom w:val="nil"/>
              <w:right w:val="nil"/>
            </w:tcBorders>
            <w:hideMark/>
          </w:tcPr>
          <w:p w14:paraId="60332426" w14:textId="77777777" w:rsidR="00926BE6" w:rsidRPr="008464AC" w:rsidRDefault="00926BE6" w:rsidP="00EC673C">
            <w:pPr>
              <w:pStyle w:val="TableEMEP"/>
              <w:spacing w:after="0"/>
              <w:rPr>
                <w:rFonts w:cs="Open Sans"/>
                <w:sz w:val="18"/>
              </w:rPr>
            </w:pPr>
          </w:p>
        </w:tc>
      </w:tr>
      <w:tr w:rsidR="00ED424E" w:rsidRPr="008464AC" w14:paraId="6BED98FB" w14:textId="77777777" w:rsidTr="00170323">
        <w:trPr>
          <w:trHeight w:val="288"/>
        </w:trPr>
        <w:tc>
          <w:tcPr>
            <w:tcW w:w="988" w:type="dxa"/>
            <w:tcBorders>
              <w:top w:val="nil"/>
              <w:left w:val="nil"/>
              <w:bottom w:val="nil"/>
              <w:right w:val="nil"/>
            </w:tcBorders>
            <w:hideMark/>
          </w:tcPr>
          <w:p w14:paraId="5A448BD3" w14:textId="77777777" w:rsidR="00926BE6" w:rsidRPr="008464AC" w:rsidRDefault="00926BE6" w:rsidP="00EC673C">
            <w:pPr>
              <w:pStyle w:val="TableEMEP"/>
              <w:spacing w:after="0"/>
              <w:rPr>
                <w:rFonts w:cs="Open Sans"/>
                <w:sz w:val="18"/>
              </w:rPr>
            </w:pPr>
            <w:r w:rsidRPr="008464AC">
              <w:rPr>
                <w:rFonts w:cs="Open Sans"/>
                <w:sz w:val="18"/>
              </w:rPr>
              <w:t>3B4gii</w:t>
            </w:r>
          </w:p>
        </w:tc>
        <w:tc>
          <w:tcPr>
            <w:tcW w:w="3267" w:type="dxa"/>
            <w:tcBorders>
              <w:top w:val="nil"/>
              <w:left w:val="nil"/>
              <w:bottom w:val="nil"/>
              <w:right w:val="nil"/>
            </w:tcBorders>
            <w:hideMark/>
          </w:tcPr>
          <w:p w14:paraId="12B4FB04" w14:textId="77777777" w:rsidR="00926BE6" w:rsidRPr="008464AC" w:rsidRDefault="00926BE6" w:rsidP="00EC673C">
            <w:pPr>
              <w:pStyle w:val="TableEMEP"/>
              <w:spacing w:after="0"/>
              <w:jc w:val="left"/>
              <w:rPr>
                <w:rFonts w:cs="Open Sans"/>
                <w:sz w:val="18"/>
              </w:rPr>
            </w:pPr>
            <w:r w:rsidRPr="008464AC">
              <w:rPr>
                <w:rFonts w:cs="Open Sans"/>
                <w:sz w:val="18"/>
              </w:rPr>
              <w:t>Broilers (broilers and parents)</w:t>
            </w:r>
          </w:p>
        </w:tc>
        <w:tc>
          <w:tcPr>
            <w:tcW w:w="1701" w:type="dxa"/>
            <w:tcBorders>
              <w:top w:val="nil"/>
              <w:left w:val="nil"/>
              <w:bottom w:val="nil"/>
              <w:right w:val="nil"/>
            </w:tcBorders>
            <w:hideMark/>
          </w:tcPr>
          <w:p w14:paraId="440E885E" w14:textId="77777777" w:rsidR="00926BE6" w:rsidRPr="008464AC" w:rsidRDefault="00926BE6" w:rsidP="00EC673C">
            <w:pPr>
              <w:pStyle w:val="TableEMEP"/>
              <w:spacing w:after="0"/>
              <w:rPr>
                <w:rFonts w:cs="Open Sans"/>
                <w:sz w:val="18"/>
              </w:rPr>
            </w:pPr>
          </w:p>
        </w:tc>
        <w:tc>
          <w:tcPr>
            <w:tcW w:w="1440" w:type="dxa"/>
            <w:tcBorders>
              <w:top w:val="nil"/>
              <w:left w:val="nil"/>
              <w:bottom w:val="nil"/>
            </w:tcBorders>
            <w:hideMark/>
          </w:tcPr>
          <w:p w14:paraId="7C9255A9" w14:textId="77777777" w:rsidR="00926BE6" w:rsidRPr="008464AC" w:rsidRDefault="00926BE6" w:rsidP="00EC673C">
            <w:pPr>
              <w:pStyle w:val="TableEMEP"/>
              <w:spacing w:after="0"/>
              <w:rPr>
                <w:rFonts w:cs="Open Sans"/>
                <w:sz w:val="18"/>
              </w:rPr>
            </w:pPr>
            <w:r w:rsidRPr="008464AC">
              <w:rPr>
                <w:rFonts w:cs="Open Sans"/>
                <w:sz w:val="18"/>
              </w:rPr>
              <w:t>0.009147</w:t>
            </w:r>
          </w:p>
        </w:tc>
        <w:tc>
          <w:tcPr>
            <w:tcW w:w="1320" w:type="dxa"/>
            <w:tcBorders>
              <w:top w:val="nil"/>
              <w:left w:val="nil"/>
              <w:bottom w:val="nil"/>
              <w:right w:val="nil"/>
            </w:tcBorders>
            <w:hideMark/>
          </w:tcPr>
          <w:p w14:paraId="14ED3A98" w14:textId="77777777" w:rsidR="00926BE6" w:rsidRPr="008464AC" w:rsidRDefault="00926BE6" w:rsidP="00EC673C">
            <w:pPr>
              <w:pStyle w:val="TableEMEP"/>
              <w:spacing w:after="0"/>
              <w:rPr>
                <w:rFonts w:cs="Open Sans"/>
                <w:sz w:val="18"/>
              </w:rPr>
            </w:pPr>
          </w:p>
        </w:tc>
      </w:tr>
      <w:tr w:rsidR="00ED424E" w:rsidRPr="008464AC" w14:paraId="0F600D92" w14:textId="77777777" w:rsidTr="00170323">
        <w:trPr>
          <w:trHeight w:val="288"/>
        </w:trPr>
        <w:tc>
          <w:tcPr>
            <w:tcW w:w="988" w:type="dxa"/>
            <w:tcBorders>
              <w:top w:val="nil"/>
              <w:left w:val="nil"/>
              <w:bottom w:val="nil"/>
              <w:right w:val="nil"/>
            </w:tcBorders>
            <w:hideMark/>
          </w:tcPr>
          <w:p w14:paraId="1512C521" w14:textId="77777777" w:rsidR="00926BE6" w:rsidRPr="008464AC" w:rsidRDefault="00926BE6" w:rsidP="00EC673C">
            <w:pPr>
              <w:pStyle w:val="TableEMEP"/>
              <w:spacing w:after="0"/>
              <w:rPr>
                <w:rFonts w:cs="Open Sans"/>
                <w:sz w:val="18"/>
              </w:rPr>
            </w:pPr>
            <w:r w:rsidRPr="008464AC">
              <w:rPr>
                <w:rFonts w:cs="Open Sans"/>
                <w:sz w:val="18"/>
              </w:rPr>
              <w:t>3B4giii</w:t>
            </w:r>
          </w:p>
        </w:tc>
        <w:tc>
          <w:tcPr>
            <w:tcW w:w="3267" w:type="dxa"/>
            <w:tcBorders>
              <w:top w:val="nil"/>
              <w:left w:val="nil"/>
              <w:bottom w:val="nil"/>
              <w:right w:val="nil"/>
            </w:tcBorders>
            <w:hideMark/>
          </w:tcPr>
          <w:p w14:paraId="0C2144DB" w14:textId="77777777" w:rsidR="00926BE6" w:rsidRPr="008464AC" w:rsidRDefault="00BC4924" w:rsidP="00EC673C">
            <w:pPr>
              <w:pStyle w:val="TableEMEP"/>
              <w:spacing w:after="0"/>
              <w:jc w:val="left"/>
              <w:rPr>
                <w:rFonts w:cs="Open Sans"/>
                <w:sz w:val="18"/>
              </w:rPr>
            </w:pPr>
            <w:r w:rsidRPr="008464AC">
              <w:rPr>
                <w:rFonts w:cs="Open Sans"/>
                <w:sz w:val="18"/>
              </w:rPr>
              <w:t>Turkeys</w:t>
            </w:r>
            <w:r w:rsidRPr="008464AC">
              <w:rPr>
                <w:rFonts w:cs="Open Sans"/>
                <w:sz w:val="18"/>
                <w:vertAlign w:val="superscript"/>
              </w:rPr>
              <w:t>4</w:t>
            </w:r>
          </w:p>
        </w:tc>
        <w:tc>
          <w:tcPr>
            <w:tcW w:w="1701" w:type="dxa"/>
            <w:tcBorders>
              <w:top w:val="nil"/>
              <w:left w:val="nil"/>
              <w:bottom w:val="nil"/>
              <w:right w:val="nil"/>
            </w:tcBorders>
            <w:hideMark/>
          </w:tcPr>
          <w:p w14:paraId="735B2C12" w14:textId="77777777" w:rsidR="00926BE6" w:rsidRPr="008464AC" w:rsidRDefault="00926BE6" w:rsidP="00EC673C">
            <w:pPr>
              <w:pStyle w:val="TableEMEP"/>
              <w:spacing w:after="0"/>
              <w:rPr>
                <w:rFonts w:cs="Open Sans"/>
                <w:sz w:val="18"/>
              </w:rPr>
            </w:pPr>
          </w:p>
        </w:tc>
        <w:tc>
          <w:tcPr>
            <w:tcW w:w="1440" w:type="dxa"/>
            <w:tcBorders>
              <w:top w:val="nil"/>
              <w:left w:val="nil"/>
              <w:bottom w:val="nil"/>
            </w:tcBorders>
            <w:hideMark/>
          </w:tcPr>
          <w:p w14:paraId="0BB69651" w14:textId="77777777" w:rsidR="00926BE6" w:rsidRPr="008464AC" w:rsidRDefault="00926BE6" w:rsidP="00EC673C">
            <w:pPr>
              <w:pStyle w:val="TableEMEP"/>
              <w:spacing w:after="0"/>
              <w:rPr>
                <w:rFonts w:cs="Open Sans"/>
                <w:sz w:val="18"/>
              </w:rPr>
            </w:pPr>
            <w:r w:rsidRPr="008464AC">
              <w:rPr>
                <w:rFonts w:cs="Open Sans"/>
                <w:sz w:val="18"/>
              </w:rPr>
              <w:t>0.005684</w:t>
            </w:r>
          </w:p>
        </w:tc>
        <w:tc>
          <w:tcPr>
            <w:tcW w:w="1320" w:type="dxa"/>
            <w:tcBorders>
              <w:top w:val="nil"/>
              <w:left w:val="nil"/>
              <w:bottom w:val="nil"/>
              <w:right w:val="nil"/>
            </w:tcBorders>
            <w:hideMark/>
          </w:tcPr>
          <w:p w14:paraId="76B16AED" w14:textId="77777777" w:rsidR="00926BE6" w:rsidRPr="008464AC" w:rsidRDefault="00926BE6" w:rsidP="00EC673C">
            <w:pPr>
              <w:pStyle w:val="TableEMEP"/>
              <w:spacing w:after="0"/>
              <w:rPr>
                <w:rFonts w:cs="Open Sans"/>
                <w:sz w:val="18"/>
              </w:rPr>
            </w:pPr>
          </w:p>
        </w:tc>
      </w:tr>
      <w:tr w:rsidR="00ED424E" w:rsidRPr="008464AC" w14:paraId="7CC8A539" w14:textId="77777777" w:rsidTr="00170323">
        <w:trPr>
          <w:trHeight w:val="288"/>
        </w:trPr>
        <w:tc>
          <w:tcPr>
            <w:tcW w:w="988" w:type="dxa"/>
            <w:tcBorders>
              <w:top w:val="nil"/>
              <w:left w:val="nil"/>
              <w:bottom w:val="nil"/>
              <w:right w:val="nil"/>
            </w:tcBorders>
            <w:hideMark/>
          </w:tcPr>
          <w:p w14:paraId="72F55D19" w14:textId="77777777" w:rsidR="00926BE6" w:rsidRPr="008464AC" w:rsidRDefault="00926BE6" w:rsidP="00EC673C">
            <w:pPr>
              <w:pStyle w:val="TableEMEP"/>
              <w:spacing w:after="0"/>
              <w:rPr>
                <w:rFonts w:cs="Open Sans"/>
                <w:sz w:val="18"/>
              </w:rPr>
            </w:pPr>
            <w:r w:rsidRPr="008464AC">
              <w:rPr>
                <w:rFonts w:cs="Open Sans"/>
                <w:sz w:val="18"/>
              </w:rPr>
              <w:t>3B4giv</w:t>
            </w:r>
          </w:p>
        </w:tc>
        <w:tc>
          <w:tcPr>
            <w:tcW w:w="3267" w:type="dxa"/>
            <w:tcBorders>
              <w:top w:val="nil"/>
              <w:left w:val="nil"/>
              <w:bottom w:val="nil"/>
              <w:right w:val="nil"/>
            </w:tcBorders>
            <w:hideMark/>
          </w:tcPr>
          <w:p w14:paraId="4A0177BA" w14:textId="2A42C458" w:rsidR="00926BE6" w:rsidRPr="008464AC" w:rsidRDefault="00926BE6" w:rsidP="00EC673C">
            <w:pPr>
              <w:pStyle w:val="TableEMEP"/>
              <w:spacing w:after="0"/>
              <w:jc w:val="left"/>
              <w:rPr>
                <w:rFonts w:cs="Open Sans"/>
                <w:sz w:val="18"/>
              </w:rPr>
            </w:pPr>
            <w:r w:rsidRPr="008464AC">
              <w:rPr>
                <w:rFonts w:cs="Open Sans"/>
                <w:sz w:val="18"/>
              </w:rPr>
              <w:t>Other poultry (ducks, geese)</w:t>
            </w:r>
            <w:r w:rsidR="00320F95" w:rsidRPr="008464AC">
              <w:rPr>
                <w:rFonts w:cs="Open Sans"/>
                <w:sz w:val="18"/>
              </w:rPr>
              <w:t> (</w:t>
            </w:r>
            <w:r w:rsidR="00320F95" w:rsidRPr="008464AC">
              <w:rPr>
                <w:rFonts w:cs="Open Sans"/>
                <w:sz w:val="18"/>
                <w:vertAlign w:val="superscript"/>
              </w:rPr>
              <w:t>d</w:t>
            </w:r>
            <w:r w:rsidR="00320F95" w:rsidRPr="008464AC">
              <w:rPr>
                <w:rFonts w:cs="Open Sans"/>
                <w:sz w:val="18"/>
              </w:rPr>
              <w:t>)</w:t>
            </w:r>
          </w:p>
        </w:tc>
        <w:tc>
          <w:tcPr>
            <w:tcW w:w="1701" w:type="dxa"/>
            <w:tcBorders>
              <w:top w:val="nil"/>
              <w:left w:val="nil"/>
              <w:bottom w:val="nil"/>
              <w:right w:val="nil"/>
            </w:tcBorders>
            <w:hideMark/>
          </w:tcPr>
          <w:p w14:paraId="355AE6EC" w14:textId="77777777" w:rsidR="00926BE6" w:rsidRPr="008464AC" w:rsidRDefault="00926BE6" w:rsidP="00EC673C">
            <w:pPr>
              <w:pStyle w:val="TableEMEP"/>
              <w:spacing w:after="0"/>
              <w:rPr>
                <w:rFonts w:cs="Open Sans"/>
                <w:sz w:val="18"/>
              </w:rPr>
            </w:pPr>
          </w:p>
        </w:tc>
        <w:tc>
          <w:tcPr>
            <w:tcW w:w="1440" w:type="dxa"/>
            <w:tcBorders>
              <w:top w:val="nil"/>
              <w:left w:val="nil"/>
              <w:bottom w:val="nil"/>
            </w:tcBorders>
            <w:hideMark/>
          </w:tcPr>
          <w:p w14:paraId="7B59C917" w14:textId="77777777" w:rsidR="00926BE6" w:rsidRPr="008464AC" w:rsidRDefault="00926BE6" w:rsidP="00EC673C">
            <w:pPr>
              <w:pStyle w:val="TableEMEP"/>
              <w:spacing w:after="0"/>
              <w:rPr>
                <w:rFonts w:cs="Open Sans"/>
                <w:sz w:val="18"/>
              </w:rPr>
            </w:pPr>
            <w:r w:rsidRPr="008464AC">
              <w:rPr>
                <w:rFonts w:cs="Open Sans"/>
                <w:sz w:val="18"/>
              </w:rPr>
              <w:t>0.005684</w:t>
            </w:r>
          </w:p>
        </w:tc>
        <w:tc>
          <w:tcPr>
            <w:tcW w:w="1320" w:type="dxa"/>
            <w:tcBorders>
              <w:top w:val="nil"/>
              <w:left w:val="nil"/>
              <w:bottom w:val="nil"/>
              <w:right w:val="nil"/>
            </w:tcBorders>
            <w:hideMark/>
          </w:tcPr>
          <w:p w14:paraId="3E8483FF" w14:textId="77777777" w:rsidR="00926BE6" w:rsidRPr="008464AC" w:rsidRDefault="00926BE6" w:rsidP="00EC673C">
            <w:pPr>
              <w:pStyle w:val="TableEMEP"/>
              <w:spacing w:after="0"/>
              <w:rPr>
                <w:rFonts w:cs="Open Sans"/>
                <w:sz w:val="18"/>
              </w:rPr>
            </w:pPr>
          </w:p>
        </w:tc>
      </w:tr>
      <w:tr w:rsidR="00ED424E" w:rsidRPr="008464AC" w14:paraId="3171FE87" w14:textId="77777777" w:rsidTr="00170323">
        <w:trPr>
          <w:trHeight w:val="288"/>
        </w:trPr>
        <w:tc>
          <w:tcPr>
            <w:tcW w:w="988" w:type="dxa"/>
            <w:tcBorders>
              <w:top w:val="nil"/>
              <w:left w:val="nil"/>
              <w:bottom w:val="nil"/>
              <w:right w:val="nil"/>
            </w:tcBorders>
            <w:hideMark/>
          </w:tcPr>
          <w:p w14:paraId="387788DF" w14:textId="77777777" w:rsidR="00926BE6" w:rsidRPr="008464AC" w:rsidRDefault="00926BE6" w:rsidP="00EC673C">
            <w:pPr>
              <w:pStyle w:val="TableEMEP"/>
              <w:spacing w:after="0"/>
              <w:rPr>
                <w:rFonts w:cs="Open Sans"/>
                <w:sz w:val="18"/>
              </w:rPr>
            </w:pPr>
            <w:r w:rsidRPr="008464AC">
              <w:rPr>
                <w:rFonts w:cs="Open Sans"/>
                <w:sz w:val="18"/>
              </w:rPr>
              <w:t>3B4h</w:t>
            </w:r>
          </w:p>
        </w:tc>
        <w:tc>
          <w:tcPr>
            <w:tcW w:w="3267" w:type="dxa"/>
            <w:tcBorders>
              <w:top w:val="nil"/>
              <w:left w:val="nil"/>
              <w:bottom w:val="nil"/>
              <w:right w:val="nil"/>
            </w:tcBorders>
            <w:hideMark/>
          </w:tcPr>
          <w:p w14:paraId="5CCAB4F1" w14:textId="77777777" w:rsidR="00926BE6" w:rsidRPr="008464AC" w:rsidRDefault="00926BE6" w:rsidP="00EC673C">
            <w:pPr>
              <w:pStyle w:val="TableEMEP"/>
              <w:spacing w:after="0"/>
              <w:jc w:val="left"/>
              <w:rPr>
                <w:rFonts w:cs="Open Sans"/>
                <w:sz w:val="18"/>
              </w:rPr>
            </w:pPr>
            <w:r w:rsidRPr="008464AC">
              <w:rPr>
                <w:rFonts w:cs="Open Sans"/>
                <w:sz w:val="18"/>
              </w:rPr>
              <w:t>Other animals (fur animals)</w:t>
            </w:r>
          </w:p>
        </w:tc>
        <w:tc>
          <w:tcPr>
            <w:tcW w:w="1701" w:type="dxa"/>
            <w:tcBorders>
              <w:top w:val="nil"/>
              <w:left w:val="nil"/>
              <w:bottom w:val="nil"/>
              <w:right w:val="nil"/>
            </w:tcBorders>
            <w:hideMark/>
          </w:tcPr>
          <w:p w14:paraId="678C6AE6" w14:textId="77777777" w:rsidR="00926BE6" w:rsidRPr="008464AC" w:rsidRDefault="00926BE6" w:rsidP="00EC673C">
            <w:pPr>
              <w:pStyle w:val="TableEMEP"/>
              <w:spacing w:after="0"/>
              <w:rPr>
                <w:rFonts w:cs="Open Sans"/>
                <w:sz w:val="18"/>
              </w:rPr>
            </w:pPr>
          </w:p>
        </w:tc>
        <w:tc>
          <w:tcPr>
            <w:tcW w:w="1440" w:type="dxa"/>
            <w:tcBorders>
              <w:top w:val="nil"/>
              <w:left w:val="nil"/>
              <w:bottom w:val="nil"/>
            </w:tcBorders>
            <w:hideMark/>
          </w:tcPr>
          <w:p w14:paraId="10EDE23C" w14:textId="77777777" w:rsidR="00926BE6" w:rsidRPr="008464AC" w:rsidRDefault="00926BE6" w:rsidP="00EC673C">
            <w:pPr>
              <w:pStyle w:val="TableEMEP"/>
              <w:spacing w:after="0"/>
              <w:rPr>
                <w:rFonts w:cs="Open Sans"/>
                <w:sz w:val="18"/>
              </w:rPr>
            </w:pPr>
            <w:r w:rsidRPr="008464AC">
              <w:rPr>
                <w:rFonts w:cs="Open Sans"/>
                <w:sz w:val="18"/>
              </w:rPr>
              <w:t>0.005684</w:t>
            </w:r>
          </w:p>
        </w:tc>
        <w:tc>
          <w:tcPr>
            <w:tcW w:w="1320" w:type="dxa"/>
            <w:tcBorders>
              <w:top w:val="nil"/>
              <w:left w:val="nil"/>
              <w:bottom w:val="nil"/>
              <w:right w:val="nil"/>
            </w:tcBorders>
            <w:hideMark/>
          </w:tcPr>
          <w:p w14:paraId="110CC1C3" w14:textId="77777777" w:rsidR="00926BE6" w:rsidRPr="008464AC" w:rsidRDefault="00926BE6" w:rsidP="00EC673C">
            <w:pPr>
              <w:pStyle w:val="TableEMEP"/>
              <w:spacing w:after="0"/>
              <w:rPr>
                <w:rFonts w:cs="Open Sans"/>
                <w:sz w:val="18"/>
              </w:rPr>
            </w:pPr>
          </w:p>
        </w:tc>
      </w:tr>
      <w:tr w:rsidR="00ED424E" w:rsidRPr="008464AC" w14:paraId="523CFB1E" w14:textId="77777777" w:rsidTr="00170323">
        <w:trPr>
          <w:trHeight w:val="288"/>
        </w:trPr>
        <w:tc>
          <w:tcPr>
            <w:tcW w:w="988" w:type="dxa"/>
            <w:tcBorders>
              <w:top w:val="nil"/>
              <w:left w:val="nil"/>
              <w:right w:val="nil"/>
            </w:tcBorders>
            <w:hideMark/>
          </w:tcPr>
          <w:p w14:paraId="7D3E4CB8" w14:textId="77777777" w:rsidR="00926BE6" w:rsidRPr="008464AC" w:rsidRDefault="00926BE6" w:rsidP="00EC673C">
            <w:pPr>
              <w:pStyle w:val="TableEMEP"/>
              <w:spacing w:after="0"/>
              <w:rPr>
                <w:rFonts w:cs="Open Sans"/>
                <w:sz w:val="18"/>
              </w:rPr>
            </w:pPr>
            <w:r w:rsidRPr="008464AC">
              <w:rPr>
                <w:rFonts w:cs="Open Sans"/>
                <w:sz w:val="18"/>
              </w:rPr>
              <w:t>3B4h</w:t>
            </w:r>
          </w:p>
        </w:tc>
        <w:tc>
          <w:tcPr>
            <w:tcW w:w="3267" w:type="dxa"/>
            <w:tcBorders>
              <w:top w:val="nil"/>
              <w:left w:val="nil"/>
              <w:right w:val="nil"/>
            </w:tcBorders>
            <w:hideMark/>
          </w:tcPr>
          <w:p w14:paraId="5A121A37" w14:textId="5E731E7C" w:rsidR="00926BE6" w:rsidRPr="008464AC" w:rsidRDefault="00926BE6" w:rsidP="00EC673C">
            <w:pPr>
              <w:pStyle w:val="TableEMEP"/>
              <w:spacing w:after="0"/>
              <w:jc w:val="left"/>
              <w:rPr>
                <w:rFonts w:cs="Open Sans"/>
                <w:sz w:val="18"/>
              </w:rPr>
            </w:pPr>
            <w:r w:rsidRPr="008464AC">
              <w:rPr>
                <w:rFonts w:cs="Open Sans"/>
                <w:sz w:val="18"/>
              </w:rPr>
              <w:t>Other animals (rabbits)</w:t>
            </w:r>
            <w:r w:rsidR="00320F95" w:rsidRPr="008464AC">
              <w:rPr>
                <w:rFonts w:cs="Open Sans"/>
                <w:sz w:val="18"/>
              </w:rPr>
              <w:t> (</w:t>
            </w:r>
            <w:r w:rsidR="00320F95" w:rsidRPr="008464AC">
              <w:rPr>
                <w:rFonts w:cs="Open Sans"/>
                <w:sz w:val="18"/>
                <w:vertAlign w:val="superscript"/>
              </w:rPr>
              <w:t>c</w:t>
            </w:r>
            <w:r w:rsidR="00320F95" w:rsidRPr="008464AC">
              <w:rPr>
                <w:rFonts w:cs="Open Sans"/>
                <w:sz w:val="18"/>
              </w:rPr>
              <w:t>)</w:t>
            </w:r>
          </w:p>
        </w:tc>
        <w:tc>
          <w:tcPr>
            <w:tcW w:w="1701" w:type="dxa"/>
            <w:tcBorders>
              <w:top w:val="nil"/>
              <w:left w:val="nil"/>
              <w:right w:val="nil"/>
            </w:tcBorders>
            <w:hideMark/>
          </w:tcPr>
          <w:p w14:paraId="03849510" w14:textId="77777777" w:rsidR="00926BE6" w:rsidRPr="008464AC" w:rsidRDefault="00926BE6" w:rsidP="00EC673C">
            <w:pPr>
              <w:pStyle w:val="TableEMEP"/>
              <w:spacing w:after="0"/>
              <w:rPr>
                <w:rFonts w:cs="Open Sans"/>
                <w:sz w:val="18"/>
              </w:rPr>
            </w:pPr>
          </w:p>
        </w:tc>
        <w:tc>
          <w:tcPr>
            <w:tcW w:w="1440" w:type="dxa"/>
            <w:tcBorders>
              <w:top w:val="nil"/>
              <w:left w:val="nil"/>
            </w:tcBorders>
            <w:hideMark/>
          </w:tcPr>
          <w:p w14:paraId="10573B91" w14:textId="77777777" w:rsidR="00926BE6" w:rsidRPr="008464AC" w:rsidRDefault="00926BE6" w:rsidP="00EC673C">
            <w:pPr>
              <w:pStyle w:val="TableEMEP"/>
              <w:spacing w:after="0"/>
              <w:rPr>
                <w:rFonts w:cs="Open Sans"/>
                <w:sz w:val="18"/>
              </w:rPr>
            </w:pPr>
            <w:r w:rsidRPr="008464AC">
              <w:rPr>
                <w:rFonts w:cs="Open Sans"/>
                <w:sz w:val="18"/>
              </w:rPr>
              <w:t>0.001614</w:t>
            </w:r>
          </w:p>
        </w:tc>
        <w:tc>
          <w:tcPr>
            <w:tcW w:w="1320" w:type="dxa"/>
            <w:tcBorders>
              <w:top w:val="nil"/>
              <w:left w:val="nil"/>
              <w:right w:val="nil"/>
            </w:tcBorders>
            <w:hideMark/>
          </w:tcPr>
          <w:p w14:paraId="7D94D85A" w14:textId="77777777" w:rsidR="00926BE6" w:rsidRPr="008464AC" w:rsidRDefault="00926BE6" w:rsidP="00EC673C">
            <w:pPr>
              <w:pStyle w:val="TableEMEP"/>
              <w:spacing w:after="0"/>
              <w:rPr>
                <w:rFonts w:cs="Open Sans"/>
                <w:sz w:val="18"/>
              </w:rPr>
            </w:pPr>
          </w:p>
        </w:tc>
      </w:tr>
      <w:tr w:rsidR="00ED424E" w:rsidRPr="008464AC" w14:paraId="36C6A557" w14:textId="77777777" w:rsidTr="00170323">
        <w:trPr>
          <w:trHeight w:val="288"/>
        </w:trPr>
        <w:tc>
          <w:tcPr>
            <w:tcW w:w="988" w:type="dxa"/>
            <w:tcBorders>
              <w:top w:val="nil"/>
              <w:left w:val="nil"/>
              <w:bottom w:val="single" w:sz="4" w:space="0" w:color="auto"/>
              <w:right w:val="nil"/>
            </w:tcBorders>
            <w:hideMark/>
          </w:tcPr>
          <w:p w14:paraId="087A82A5" w14:textId="6BDC1AFB" w:rsidR="00926BE6" w:rsidRPr="008464AC" w:rsidRDefault="00926BE6" w:rsidP="00EC673C">
            <w:pPr>
              <w:pStyle w:val="TableEMEP"/>
              <w:tabs>
                <w:tab w:val="left" w:pos="840"/>
              </w:tabs>
              <w:spacing w:after="0"/>
              <w:rPr>
                <w:rFonts w:cs="Open Sans"/>
                <w:sz w:val="18"/>
              </w:rPr>
            </w:pPr>
            <w:r w:rsidRPr="008464AC">
              <w:rPr>
                <w:rFonts w:cs="Open Sans"/>
                <w:sz w:val="18"/>
              </w:rPr>
              <w:t>3B4h</w:t>
            </w:r>
            <w:r w:rsidR="00847FBD" w:rsidRPr="008464AC">
              <w:rPr>
                <w:rFonts w:cs="Open Sans"/>
                <w:sz w:val="18"/>
              </w:rPr>
              <w:tab/>
            </w:r>
          </w:p>
        </w:tc>
        <w:tc>
          <w:tcPr>
            <w:tcW w:w="3267" w:type="dxa"/>
            <w:tcBorders>
              <w:top w:val="nil"/>
              <w:left w:val="nil"/>
              <w:bottom w:val="single" w:sz="4" w:space="0" w:color="auto"/>
              <w:right w:val="nil"/>
            </w:tcBorders>
            <w:hideMark/>
          </w:tcPr>
          <w:p w14:paraId="5EF2B820" w14:textId="016575EF" w:rsidR="00926BE6" w:rsidRPr="008464AC" w:rsidRDefault="00926BE6" w:rsidP="00EC673C">
            <w:pPr>
              <w:pStyle w:val="TableEMEP"/>
              <w:spacing w:after="0"/>
              <w:jc w:val="left"/>
              <w:rPr>
                <w:rFonts w:cs="Open Sans"/>
                <w:sz w:val="18"/>
              </w:rPr>
            </w:pPr>
            <w:r w:rsidRPr="008464AC">
              <w:rPr>
                <w:rFonts w:cs="Open Sans"/>
                <w:sz w:val="18"/>
              </w:rPr>
              <w:t>Other animals (reindeer)</w:t>
            </w:r>
            <w:r w:rsidR="00320F95" w:rsidRPr="008464AC">
              <w:rPr>
                <w:rFonts w:cs="Open Sans"/>
                <w:sz w:val="18"/>
              </w:rPr>
              <w:t> (</w:t>
            </w:r>
            <w:r w:rsidR="00320F95" w:rsidRPr="008464AC">
              <w:rPr>
                <w:rFonts w:cs="Open Sans"/>
                <w:sz w:val="18"/>
                <w:vertAlign w:val="superscript"/>
              </w:rPr>
              <w:t>c</w:t>
            </w:r>
            <w:r w:rsidR="00320F95" w:rsidRPr="008464AC">
              <w:rPr>
                <w:rFonts w:cs="Open Sans"/>
                <w:sz w:val="18"/>
              </w:rPr>
              <w:t>)</w:t>
            </w:r>
          </w:p>
        </w:tc>
        <w:tc>
          <w:tcPr>
            <w:tcW w:w="1701" w:type="dxa"/>
            <w:tcBorders>
              <w:top w:val="nil"/>
              <w:left w:val="nil"/>
              <w:bottom w:val="single" w:sz="4" w:space="0" w:color="auto"/>
              <w:right w:val="nil"/>
            </w:tcBorders>
            <w:hideMark/>
          </w:tcPr>
          <w:p w14:paraId="208E88B5" w14:textId="77777777" w:rsidR="00926BE6" w:rsidRPr="008464AC" w:rsidRDefault="00926BE6" w:rsidP="00EC673C">
            <w:pPr>
              <w:pStyle w:val="TableEMEP"/>
              <w:spacing w:after="0"/>
              <w:rPr>
                <w:rFonts w:cs="Open Sans"/>
                <w:sz w:val="18"/>
              </w:rPr>
            </w:pPr>
          </w:p>
        </w:tc>
        <w:tc>
          <w:tcPr>
            <w:tcW w:w="1440" w:type="dxa"/>
            <w:tcBorders>
              <w:top w:val="nil"/>
              <w:left w:val="nil"/>
              <w:bottom w:val="single" w:sz="4" w:space="0" w:color="auto"/>
            </w:tcBorders>
            <w:hideMark/>
          </w:tcPr>
          <w:p w14:paraId="171F3C82" w14:textId="77777777" w:rsidR="00926BE6" w:rsidRPr="008464AC" w:rsidRDefault="00926BE6" w:rsidP="00EC673C">
            <w:pPr>
              <w:pStyle w:val="TableEMEP"/>
              <w:spacing w:after="0"/>
              <w:rPr>
                <w:rFonts w:cs="Open Sans"/>
                <w:sz w:val="18"/>
              </w:rPr>
            </w:pPr>
            <w:r w:rsidRPr="008464AC">
              <w:rPr>
                <w:rFonts w:cs="Open Sans"/>
                <w:sz w:val="18"/>
              </w:rPr>
              <w:t>0.001614</w:t>
            </w:r>
          </w:p>
        </w:tc>
        <w:tc>
          <w:tcPr>
            <w:tcW w:w="1320" w:type="dxa"/>
            <w:tcBorders>
              <w:top w:val="nil"/>
              <w:left w:val="nil"/>
              <w:bottom w:val="single" w:sz="4" w:space="0" w:color="auto"/>
              <w:right w:val="nil"/>
            </w:tcBorders>
            <w:hideMark/>
          </w:tcPr>
          <w:p w14:paraId="2460F5E9" w14:textId="77777777" w:rsidR="00926BE6" w:rsidRPr="008464AC" w:rsidRDefault="00926BE6" w:rsidP="00EC673C">
            <w:pPr>
              <w:pStyle w:val="TableEMEP"/>
              <w:spacing w:after="0"/>
              <w:rPr>
                <w:rFonts w:cs="Open Sans"/>
                <w:sz w:val="18"/>
              </w:rPr>
            </w:pPr>
            <w:r w:rsidRPr="008464AC">
              <w:rPr>
                <w:rFonts w:cs="Open Sans"/>
                <w:sz w:val="18"/>
              </w:rPr>
              <w:t>0.00002349</w:t>
            </w:r>
          </w:p>
        </w:tc>
      </w:tr>
    </w:tbl>
    <w:p w14:paraId="7DC1CF32" w14:textId="0D6CAF04" w:rsidR="00C00008" w:rsidRPr="008464AC" w:rsidRDefault="00320F95" w:rsidP="00EC673C">
      <w:pPr>
        <w:pStyle w:val="Footnote"/>
        <w:spacing w:line="240" w:lineRule="auto"/>
        <w:rPr>
          <w:sz w:val="18"/>
          <w:szCs w:val="18"/>
          <w:lang w:val="en-GB" w:eastAsia="it-IT"/>
        </w:rPr>
      </w:pPr>
      <w:r w:rsidRPr="008464AC">
        <w:rPr>
          <w:sz w:val="18"/>
          <w:szCs w:val="18"/>
          <w:lang w:val="en-GB" w:eastAsia="it-IT"/>
        </w:rPr>
        <w:t>(a)</w:t>
      </w:r>
      <w:r w:rsidRPr="008464AC">
        <w:rPr>
          <w:sz w:val="18"/>
          <w:szCs w:val="18"/>
          <w:lang w:val="en-GB" w:eastAsia="it-IT"/>
        </w:rPr>
        <w:tab/>
      </w:r>
      <w:r w:rsidRPr="008464AC">
        <w:rPr>
          <w:sz w:val="18"/>
          <w:szCs w:val="18"/>
          <w:lang w:val="en-GB" w:eastAsia="it-IT"/>
        </w:rPr>
        <w:tab/>
      </w:r>
      <w:r w:rsidR="002806B8" w:rsidRPr="008464AC">
        <w:rPr>
          <w:sz w:val="18"/>
          <w:szCs w:val="18"/>
          <w:lang w:val="en-GB" w:eastAsia="it-IT"/>
        </w:rPr>
        <w:t xml:space="preserve"> </w:t>
      </w:r>
      <w:r w:rsidR="00C00008" w:rsidRPr="008464AC">
        <w:rPr>
          <w:sz w:val="18"/>
          <w:szCs w:val="18"/>
          <w:lang w:val="en-GB" w:eastAsia="it-IT"/>
        </w:rPr>
        <w:t xml:space="preserve">Data from the NAEM study (US EPA, 2012) converted to </w:t>
      </w:r>
      <w:r w:rsidRPr="008464AC">
        <w:rPr>
          <w:sz w:val="18"/>
          <w:szCs w:val="18"/>
          <w:lang w:val="en-GB" w:eastAsia="it-IT"/>
        </w:rPr>
        <w:t xml:space="preserve">account for </w:t>
      </w:r>
      <w:r w:rsidR="00C00008" w:rsidRPr="008464AC">
        <w:rPr>
          <w:sz w:val="18"/>
          <w:szCs w:val="18"/>
          <w:lang w:val="en-GB" w:eastAsia="it-IT"/>
        </w:rPr>
        <w:t>European conditions</w:t>
      </w:r>
      <w:r w:rsidRPr="008464AC">
        <w:rPr>
          <w:sz w:val="18"/>
          <w:szCs w:val="18"/>
          <w:lang w:val="en-GB" w:eastAsia="it-IT"/>
        </w:rPr>
        <w:t>.</w:t>
      </w:r>
    </w:p>
    <w:p w14:paraId="0F36B424" w14:textId="579595B5" w:rsidR="00C00008" w:rsidRPr="008464AC" w:rsidRDefault="00320F95" w:rsidP="00EC673C">
      <w:pPr>
        <w:pStyle w:val="Footnote"/>
        <w:spacing w:line="240" w:lineRule="auto"/>
        <w:rPr>
          <w:sz w:val="18"/>
          <w:szCs w:val="18"/>
          <w:lang w:val="en-GB" w:eastAsia="it-IT"/>
        </w:rPr>
      </w:pPr>
      <w:r w:rsidRPr="008464AC">
        <w:rPr>
          <w:sz w:val="18"/>
          <w:szCs w:val="18"/>
          <w:lang w:val="en-GB" w:eastAsia="it-IT"/>
        </w:rPr>
        <w:t>(b)</w:t>
      </w:r>
      <w:r w:rsidRPr="008464AC">
        <w:rPr>
          <w:sz w:val="18"/>
          <w:szCs w:val="18"/>
          <w:lang w:val="en-GB" w:eastAsia="it-IT"/>
        </w:rPr>
        <w:tab/>
      </w:r>
      <w:r w:rsidR="002806B8" w:rsidRPr="008464AC">
        <w:rPr>
          <w:sz w:val="18"/>
          <w:szCs w:val="18"/>
          <w:lang w:val="en-GB" w:eastAsia="it-IT"/>
        </w:rPr>
        <w:t xml:space="preserve"> </w:t>
      </w:r>
      <w:r w:rsidR="00C00008" w:rsidRPr="008464AC">
        <w:rPr>
          <w:sz w:val="18"/>
          <w:szCs w:val="18"/>
          <w:lang w:val="en-GB" w:eastAsia="it-IT"/>
        </w:rPr>
        <w:t>Include</w:t>
      </w:r>
      <w:r w:rsidRPr="008464AC">
        <w:rPr>
          <w:sz w:val="18"/>
          <w:szCs w:val="18"/>
          <w:lang w:val="en-GB" w:eastAsia="it-IT"/>
        </w:rPr>
        <w:t>s</w:t>
      </w:r>
      <w:r w:rsidR="00C00008" w:rsidRPr="008464AC">
        <w:rPr>
          <w:sz w:val="18"/>
          <w:szCs w:val="18"/>
          <w:lang w:val="en-GB" w:eastAsia="it-IT"/>
        </w:rPr>
        <w:t xml:space="preserve"> pigs from 8 kg to slaughtering</w:t>
      </w:r>
      <w:r w:rsidRPr="008464AC">
        <w:rPr>
          <w:sz w:val="18"/>
          <w:szCs w:val="18"/>
          <w:lang w:val="en-GB" w:eastAsia="it-IT"/>
        </w:rPr>
        <w:t>.</w:t>
      </w:r>
    </w:p>
    <w:p w14:paraId="26505C30" w14:textId="40CFD665" w:rsidR="00716B6B" w:rsidRPr="008464AC" w:rsidRDefault="00320F95" w:rsidP="00EC673C">
      <w:pPr>
        <w:pStyle w:val="Footnote"/>
        <w:spacing w:line="240" w:lineRule="auto"/>
        <w:rPr>
          <w:sz w:val="18"/>
          <w:szCs w:val="18"/>
          <w:lang w:val="en-GB" w:eastAsia="it-IT"/>
        </w:rPr>
      </w:pPr>
      <w:r w:rsidRPr="008464AC">
        <w:rPr>
          <w:sz w:val="18"/>
          <w:szCs w:val="18"/>
          <w:lang w:val="en-GB" w:eastAsia="it-IT"/>
        </w:rPr>
        <w:t>(c)</w:t>
      </w:r>
      <w:r w:rsidRPr="008464AC">
        <w:rPr>
          <w:sz w:val="18"/>
          <w:szCs w:val="18"/>
          <w:lang w:val="en-GB" w:eastAsia="it-IT"/>
        </w:rPr>
        <w:tab/>
      </w:r>
      <w:r w:rsidR="002806B8" w:rsidRPr="008464AC">
        <w:rPr>
          <w:sz w:val="18"/>
          <w:szCs w:val="18"/>
          <w:lang w:val="en-GB" w:eastAsia="it-IT"/>
        </w:rPr>
        <w:t xml:space="preserve"> </w:t>
      </w:r>
      <w:r w:rsidR="00BC4924" w:rsidRPr="008464AC">
        <w:rPr>
          <w:sz w:val="18"/>
          <w:szCs w:val="18"/>
          <w:lang w:val="en-GB" w:eastAsia="it-IT"/>
        </w:rPr>
        <w:t>Based on data for sheep</w:t>
      </w:r>
      <w:r w:rsidRPr="008464AC">
        <w:rPr>
          <w:sz w:val="18"/>
          <w:szCs w:val="18"/>
          <w:lang w:val="en-GB" w:eastAsia="it-IT"/>
        </w:rPr>
        <w:t>.</w:t>
      </w:r>
    </w:p>
    <w:p w14:paraId="440783A2" w14:textId="0060B943" w:rsidR="00181C9B" w:rsidRPr="008464AC" w:rsidRDefault="00320F95" w:rsidP="00EC673C">
      <w:pPr>
        <w:pStyle w:val="Footnote"/>
        <w:spacing w:line="240" w:lineRule="auto"/>
        <w:rPr>
          <w:sz w:val="18"/>
          <w:szCs w:val="18"/>
          <w:lang w:val="en-GB" w:eastAsia="it-IT"/>
        </w:rPr>
      </w:pPr>
      <w:r w:rsidRPr="008464AC">
        <w:rPr>
          <w:sz w:val="18"/>
          <w:szCs w:val="18"/>
          <w:lang w:val="en-GB" w:eastAsia="it-IT"/>
        </w:rPr>
        <w:t>(d)</w:t>
      </w:r>
      <w:r w:rsidRPr="008464AC">
        <w:rPr>
          <w:sz w:val="18"/>
          <w:szCs w:val="18"/>
          <w:lang w:val="en-GB" w:eastAsia="it-IT"/>
        </w:rPr>
        <w:tab/>
      </w:r>
      <w:r w:rsidR="002806B8" w:rsidRPr="008464AC">
        <w:rPr>
          <w:sz w:val="18"/>
          <w:szCs w:val="18"/>
          <w:lang w:val="en-GB" w:eastAsia="it-IT"/>
        </w:rPr>
        <w:t xml:space="preserve"> </w:t>
      </w:r>
      <w:r w:rsidRPr="008464AC">
        <w:rPr>
          <w:sz w:val="18"/>
          <w:szCs w:val="18"/>
          <w:lang w:val="en-GB" w:eastAsia="it-IT"/>
        </w:rPr>
        <w:tab/>
      </w:r>
      <w:r w:rsidR="00C00008" w:rsidRPr="008464AC">
        <w:rPr>
          <w:sz w:val="18"/>
          <w:szCs w:val="18"/>
          <w:lang w:val="en-GB" w:eastAsia="it-IT"/>
        </w:rPr>
        <w:t xml:space="preserve">Based on data for </w:t>
      </w:r>
      <w:r w:rsidR="00A03248" w:rsidRPr="008464AC">
        <w:rPr>
          <w:sz w:val="18"/>
          <w:szCs w:val="18"/>
          <w:lang w:val="en-GB" w:eastAsia="it-IT"/>
        </w:rPr>
        <w:t>layers</w:t>
      </w:r>
      <w:r w:rsidRPr="008464AC">
        <w:rPr>
          <w:sz w:val="18"/>
          <w:szCs w:val="18"/>
          <w:lang w:val="en-GB" w:eastAsia="it-IT"/>
        </w:rPr>
        <w:t>.</w:t>
      </w:r>
    </w:p>
    <w:p w14:paraId="0BD612DA" w14:textId="77777777" w:rsidR="00170323" w:rsidRPr="008464AC" w:rsidRDefault="00170323" w:rsidP="00EC673C">
      <w:pPr>
        <w:pStyle w:val="Footnote"/>
        <w:spacing w:line="240" w:lineRule="auto"/>
        <w:rPr>
          <w:sz w:val="18"/>
          <w:szCs w:val="18"/>
          <w:lang w:val="en-GB" w:eastAsia="it-IT"/>
        </w:rPr>
      </w:pPr>
    </w:p>
    <w:p w14:paraId="2D570F18" w14:textId="77777777" w:rsidR="00CE20A4" w:rsidRPr="008464AC" w:rsidRDefault="00466E79" w:rsidP="00EC673C">
      <w:pPr>
        <w:spacing w:after="0" w:line="240" w:lineRule="auto"/>
        <w:rPr>
          <w:rFonts w:cs="Open Sans"/>
          <w:b/>
          <w:i/>
          <w:szCs w:val="18"/>
          <w:lang w:val="en-GB" w:eastAsia="it-IT"/>
        </w:rPr>
      </w:pPr>
      <w:r w:rsidRPr="008464AC">
        <w:rPr>
          <w:rFonts w:cs="Open Sans"/>
          <w:b/>
          <w:i/>
          <w:szCs w:val="18"/>
          <w:lang w:val="en-GB" w:eastAsia="it-IT"/>
        </w:rPr>
        <w:t>Particulate matter</w:t>
      </w:r>
    </w:p>
    <w:p w14:paraId="7FEADC90" w14:textId="06C587CD" w:rsidR="00CC10B8" w:rsidRPr="008464AC" w:rsidRDefault="00C41DDC" w:rsidP="00EC673C">
      <w:pPr>
        <w:pStyle w:val="BodyText"/>
        <w:spacing w:before="0" w:after="0" w:line="240" w:lineRule="auto"/>
        <w:rPr>
          <w:rFonts w:cs="Open Sans"/>
          <w:szCs w:val="18"/>
        </w:rPr>
      </w:pPr>
      <w:r w:rsidRPr="008464AC">
        <w:rPr>
          <w:rFonts w:cs="Open Sans"/>
          <w:szCs w:val="18"/>
        </w:rPr>
        <w:t>PM</w:t>
      </w:r>
      <w:r w:rsidR="00461A9D" w:rsidRPr="008464AC">
        <w:rPr>
          <w:rFonts w:cs="Open Sans"/>
          <w:szCs w:val="18"/>
        </w:rPr>
        <w:t xml:space="preserve"> </w:t>
      </w:r>
      <w:r w:rsidR="007555C2" w:rsidRPr="008464AC">
        <w:rPr>
          <w:rFonts w:cs="Open Sans"/>
          <w:szCs w:val="18"/>
        </w:rPr>
        <w:t>emission</w:t>
      </w:r>
      <w:r w:rsidR="00CC10B8" w:rsidRPr="008464AC">
        <w:rPr>
          <w:rFonts w:cs="Open Sans"/>
          <w:szCs w:val="18"/>
        </w:rPr>
        <w:t>s</w:t>
      </w:r>
      <w:r w:rsidR="007555C2" w:rsidRPr="008464AC">
        <w:rPr>
          <w:rFonts w:cs="Open Sans"/>
          <w:szCs w:val="18"/>
        </w:rPr>
        <w:t xml:space="preserve"> depend</w:t>
      </w:r>
      <w:r w:rsidRPr="008464AC">
        <w:rPr>
          <w:rFonts w:cs="Open Sans"/>
          <w:szCs w:val="18"/>
        </w:rPr>
        <w:t xml:space="preserve"> on</w:t>
      </w:r>
      <w:r w:rsidR="007555C2" w:rsidRPr="008464AC">
        <w:rPr>
          <w:rFonts w:cs="Open Sans"/>
          <w:szCs w:val="18"/>
        </w:rPr>
        <w:t xml:space="preserve">, among other </w:t>
      </w:r>
      <w:r w:rsidRPr="008464AC">
        <w:rPr>
          <w:rFonts w:cs="Open Sans"/>
          <w:szCs w:val="18"/>
        </w:rPr>
        <w:t>things</w:t>
      </w:r>
      <w:r w:rsidR="00CC10B8" w:rsidRPr="008464AC">
        <w:rPr>
          <w:rFonts w:cs="Open Sans"/>
          <w:szCs w:val="18"/>
        </w:rPr>
        <w:t xml:space="preserve">, </w:t>
      </w:r>
      <w:r w:rsidR="005E73EE" w:rsidRPr="008464AC">
        <w:rPr>
          <w:rFonts w:cs="Open Sans"/>
          <w:szCs w:val="18"/>
        </w:rPr>
        <w:t xml:space="preserve">the </w:t>
      </w:r>
      <w:r w:rsidRPr="008464AC">
        <w:rPr>
          <w:rFonts w:cs="Open Sans"/>
          <w:szCs w:val="18"/>
        </w:rPr>
        <w:t xml:space="preserve">factors discussed </w:t>
      </w:r>
      <w:r w:rsidR="005E73EE" w:rsidRPr="008464AC">
        <w:rPr>
          <w:rFonts w:cs="Open Sans"/>
          <w:szCs w:val="18"/>
        </w:rPr>
        <w:t xml:space="preserve">in </w:t>
      </w:r>
      <w:r w:rsidR="00C658F1" w:rsidRPr="008464AC">
        <w:rPr>
          <w:rFonts w:cs="Open Sans"/>
          <w:szCs w:val="18"/>
        </w:rPr>
        <w:t xml:space="preserve">annex </w:t>
      </w:r>
      <w:r w:rsidR="0062005A" w:rsidRPr="008464AC">
        <w:rPr>
          <w:rFonts w:cs="Open Sans"/>
          <w:szCs w:val="18"/>
        </w:rPr>
        <w:t>1, section A1.2.</w:t>
      </w:r>
      <w:r w:rsidR="00B45D85" w:rsidRPr="008464AC">
        <w:rPr>
          <w:rFonts w:cs="Open Sans"/>
          <w:szCs w:val="18"/>
        </w:rPr>
        <w:t>1</w:t>
      </w:r>
      <w:r w:rsidR="005E73EE" w:rsidRPr="008464AC">
        <w:rPr>
          <w:rFonts w:cs="Open Sans"/>
          <w:szCs w:val="18"/>
        </w:rPr>
        <w:t>. The available literature does not allow the estimation of EF</w:t>
      </w:r>
      <w:r w:rsidRPr="008464AC">
        <w:rPr>
          <w:rFonts w:cs="Open Sans"/>
          <w:szCs w:val="18"/>
        </w:rPr>
        <w:t>s</w:t>
      </w:r>
      <w:r w:rsidR="005E73EE" w:rsidRPr="008464AC">
        <w:rPr>
          <w:rFonts w:cs="Open Sans"/>
          <w:szCs w:val="18"/>
        </w:rPr>
        <w:t xml:space="preserve"> </w:t>
      </w:r>
      <w:r w:rsidRPr="008464AC">
        <w:rPr>
          <w:rFonts w:cs="Open Sans"/>
          <w:szCs w:val="18"/>
        </w:rPr>
        <w:t xml:space="preserve">that </w:t>
      </w:r>
      <w:r w:rsidR="0097618F" w:rsidRPr="008464AC">
        <w:rPr>
          <w:rFonts w:cs="Open Sans"/>
          <w:szCs w:val="18"/>
        </w:rPr>
        <w:t xml:space="preserve">take account of </w:t>
      </w:r>
      <w:r w:rsidR="005E73EE" w:rsidRPr="008464AC">
        <w:rPr>
          <w:rFonts w:cs="Open Sans"/>
          <w:szCs w:val="18"/>
        </w:rPr>
        <w:t>the impact of the above-mentioned variables.</w:t>
      </w:r>
    </w:p>
    <w:p w14:paraId="7B94D8E9" w14:textId="77777777" w:rsidR="00170323" w:rsidRPr="008464AC" w:rsidRDefault="00170323" w:rsidP="00EC673C">
      <w:pPr>
        <w:pStyle w:val="BodyText"/>
        <w:spacing w:before="0" w:after="0" w:line="240" w:lineRule="auto"/>
        <w:rPr>
          <w:rFonts w:cs="Open Sans"/>
          <w:szCs w:val="18"/>
        </w:rPr>
      </w:pPr>
    </w:p>
    <w:p w14:paraId="701C8023" w14:textId="77777777" w:rsidR="001E1994" w:rsidRDefault="00AE6568" w:rsidP="00EC673C">
      <w:pPr>
        <w:pStyle w:val="Heading3"/>
        <w:spacing w:before="0" w:after="0" w:line="240" w:lineRule="auto"/>
        <w:rPr>
          <w:rFonts w:cs="Open Sans"/>
          <w:szCs w:val="18"/>
        </w:rPr>
      </w:pPr>
      <w:r w:rsidRPr="008464AC">
        <w:rPr>
          <w:rFonts w:cs="Open Sans"/>
          <w:szCs w:val="18"/>
        </w:rPr>
        <w:t>Activity data</w:t>
      </w:r>
    </w:p>
    <w:p w14:paraId="5F15DBE3" w14:textId="77777777" w:rsidR="008464AC" w:rsidRPr="008464AC" w:rsidRDefault="008464AC" w:rsidP="008464AC">
      <w:pPr>
        <w:rPr>
          <w:lang w:val="en-GB"/>
        </w:rPr>
      </w:pPr>
    </w:p>
    <w:p w14:paraId="739EE328" w14:textId="1AC62863" w:rsidR="00716B6B" w:rsidRPr="008464AC" w:rsidRDefault="00AE6568" w:rsidP="00EC673C">
      <w:pPr>
        <w:pStyle w:val="BodyText"/>
        <w:keepNext/>
        <w:spacing w:before="0" w:after="0" w:line="240" w:lineRule="auto"/>
        <w:rPr>
          <w:rFonts w:cs="Open Sans"/>
          <w:b/>
          <w:szCs w:val="18"/>
        </w:rPr>
      </w:pPr>
      <w:r w:rsidRPr="008464AC">
        <w:rPr>
          <w:rFonts w:cs="Open Sans"/>
          <w:b/>
          <w:szCs w:val="18"/>
        </w:rPr>
        <w:t xml:space="preserve">Time spent </w:t>
      </w:r>
      <w:r w:rsidR="000E56C5" w:rsidRPr="008464AC">
        <w:rPr>
          <w:rFonts w:cs="Open Sans"/>
          <w:b/>
          <w:szCs w:val="18"/>
        </w:rPr>
        <w:t xml:space="preserve">in </w:t>
      </w:r>
      <w:r w:rsidRPr="008464AC">
        <w:rPr>
          <w:rFonts w:cs="Open Sans"/>
          <w:b/>
          <w:szCs w:val="18"/>
        </w:rPr>
        <w:t>yard areas</w:t>
      </w:r>
    </w:p>
    <w:p w14:paraId="35AFF852" w14:textId="7F9EA507" w:rsidR="00716B6B" w:rsidRPr="008464AC" w:rsidRDefault="00AE6568" w:rsidP="00EC673C">
      <w:pPr>
        <w:pStyle w:val="BodyText"/>
        <w:spacing w:before="0" w:after="0" w:line="240" w:lineRule="auto"/>
        <w:rPr>
          <w:rFonts w:cs="Open Sans"/>
          <w:szCs w:val="18"/>
        </w:rPr>
      </w:pPr>
      <w:r w:rsidRPr="008464AC">
        <w:rPr>
          <w:rFonts w:cs="Open Sans"/>
          <w:szCs w:val="18"/>
        </w:rPr>
        <w:t xml:space="preserve">The inclusion of emissions </w:t>
      </w:r>
      <w:r w:rsidR="00E95C64" w:rsidRPr="008464AC">
        <w:rPr>
          <w:rFonts w:cs="Open Sans"/>
          <w:szCs w:val="18"/>
        </w:rPr>
        <w:t xml:space="preserve">resulting </w:t>
      </w:r>
      <w:r w:rsidRPr="008464AC">
        <w:rPr>
          <w:rFonts w:cs="Open Sans"/>
          <w:szCs w:val="18"/>
        </w:rPr>
        <w:t>from</w:t>
      </w:r>
      <w:r w:rsidR="00E95C64" w:rsidRPr="008464AC">
        <w:rPr>
          <w:rFonts w:cs="Open Sans"/>
          <w:szCs w:val="18"/>
        </w:rPr>
        <w:t xml:space="preserve"> livestock </w:t>
      </w:r>
      <w:r w:rsidR="000E56C5" w:rsidRPr="008464AC">
        <w:rPr>
          <w:rFonts w:cs="Open Sans"/>
          <w:szCs w:val="18"/>
        </w:rPr>
        <w:t>i</w:t>
      </w:r>
      <w:r w:rsidR="00E95C64" w:rsidRPr="008464AC">
        <w:rPr>
          <w:rFonts w:cs="Open Sans"/>
          <w:szCs w:val="18"/>
        </w:rPr>
        <w:t>n</w:t>
      </w:r>
      <w:r w:rsidRPr="008464AC">
        <w:rPr>
          <w:rFonts w:cs="Open Sans"/>
          <w:szCs w:val="18"/>
        </w:rPr>
        <w:t xml:space="preserve"> yard areas does complicate the calculation since, in most cases, livestock will spend only a few hours per day </w:t>
      </w:r>
      <w:r w:rsidR="000E56C5" w:rsidRPr="008464AC">
        <w:rPr>
          <w:rFonts w:cs="Open Sans"/>
          <w:szCs w:val="18"/>
        </w:rPr>
        <w:t>i</w:t>
      </w:r>
      <w:r w:rsidRPr="008464AC">
        <w:rPr>
          <w:rFonts w:cs="Open Sans"/>
          <w:szCs w:val="18"/>
        </w:rPr>
        <w:t xml:space="preserve">n yards and spend the rest of the day in </w:t>
      </w:r>
      <w:r w:rsidR="00C658F1" w:rsidRPr="008464AC">
        <w:rPr>
          <w:rFonts w:cs="Open Sans"/>
          <w:szCs w:val="18"/>
        </w:rPr>
        <w:t xml:space="preserve">the </w:t>
      </w:r>
      <w:r w:rsidRPr="008464AC">
        <w:rPr>
          <w:rFonts w:cs="Open Sans"/>
          <w:szCs w:val="18"/>
        </w:rPr>
        <w:t>building, grazing or both.</w:t>
      </w:r>
      <w:r w:rsidR="00CE20A4" w:rsidRPr="008464AC">
        <w:rPr>
          <w:rFonts w:cs="Open Sans"/>
          <w:szCs w:val="18"/>
        </w:rPr>
        <w:t xml:space="preserve"> </w:t>
      </w:r>
      <w:r w:rsidRPr="008464AC">
        <w:rPr>
          <w:rFonts w:cs="Open Sans"/>
          <w:szCs w:val="18"/>
        </w:rPr>
        <w:t>Hence</w:t>
      </w:r>
      <w:r w:rsidR="00E95C64" w:rsidRPr="008464AC">
        <w:rPr>
          <w:rFonts w:cs="Open Sans"/>
          <w:szCs w:val="18"/>
        </w:rPr>
        <w:t>,</w:t>
      </w:r>
      <w:r w:rsidRPr="008464AC">
        <w:rPr>
          <w:rFonts w:cs="Open Sans"/>
          <w:szCs w:val="18"/>
        </w:rPr>
        <w:t xml:space="preserve"> the length of the housing period, expressed in days, will need to be reduced to account </w:t>
      </w:r>
      <w:r w:rsidR="00E95C64" w:rsidRPr="008464AC">
        <w:rPr>
          <w:rFonts w:cs="Open Sans"/>
          <w:szCs w:val="18"/>
        </w:rPr>
        <w:t xml:space="preserve">for </w:t>
      </w:r>
      <w:r w:rsidRPr="008464AC">
        <w:rPr>
          <w:rFonts w:cs="Open Sans"/>
          <w:szCs w:val="18"/>
        </w:rPr>
        <w:t xml:space="preserve">the total time estimated to be spent </w:t>
      </w:r>
      <w:r w:rsidR="000E56C5" w:rsidRPr="008464AC">
        <w:rPr>
          <w:rFonts w:cs="Open Sans"/>
          <w:szCs w:val="18"/>
        </w:rPr>
        <w:t xml:space="preserve">in </w:t>
      </w:r>
      <w:r w:rsidRPr="008464AC">
        <w:rPr>
          <w:rFonts w:cs="Open Sans"/>
          <w:szCs w:val="18"/>
        </w:rPr>
        <w:t xml:space="preserve">yards, </w:t>
      </w:r>
      <w:r w:rsidR="00E95C64" w:rsidRPr="008464AC">
        <w:rPr>
          <w:rFonts w:cs="Open Sans"/>
          <w:szCs w:val="18"/>
        </w:rPr>
        <w:t xml:space="preserve">so </w:t>
      </w:r>
      <w:r w:rsidRPr="008464AC">
        <w:rPr>
          <w:rFonts w:cs="Open Sans"/>
          <w:szCs w:val="18"/>
        </w:rPr>
        <w:t xml:space="preserve">that the proportions of </w:t>
      </w:r>
      <w:r w:rsidR="0017391F" w:rsidRPr="008464AC">
        <w:rPr>
          <w:rFonts w:cs="Open Sans"/>
          <w:szCs w:val="18"/>
        </w:rPr>
        <w:t>x</w:t>
      </w:r>
      <w:r w:rsidR="0017391F" w:rsidRPr="008464AC">
        <w:rPr>
          <w:rFonts w:cs="Open Sans"/>
          <w:szCs w:val="18"/>
          <w:vertAlign w:val="subscript"/>
        </w:rPr>
        <w:t>hous</w:t>
      </w:r>
      <w:r w:rsidRPr="008464AC">
        <w:rPr>
          <w:rFonts w:cs="Open Sans"/>
          <w:szCs w:val="18"/>
        </w:rPr>
        <w:t>, x</w:t>
      </w:r>
      <w:r w:rsidRPr="008464AC">
        <w:rPr>
          <w:rFonts w:cs="Open Sans"/>
          <w:szCs w:val="18"/>
          <w:vertAlign w:val="subscript"/>
        </w:rPr>
        <w:t>yards</w:t>
      </w:r>
      <w:r w:rsidRPr="008464AC">
        <w:rPr>
          <w:rFonts w:cs="Open Sans"/>
          <w:szCs w:val="18"/>
        </w:rPr>
        <w:t xml:space="preserve"> and x</w:t>
      </w:r>
      <w:r w:rsidRPr="008464AC">
        <w:rPr>
          <w:rFonts w:cs="Open Sans"/>
          <w:szCs w:val="18"/>
          <w:vertAlign w:val="subscript"/>
        </w:rPr>
        <w:t>graz</w:t>
      </w:r>
      <w:r w:rsidRPr="008464AC">
        <w:rPr>
          <w:rFonts w:cs="Open Sans"/>
          <w:szCs w:val="18"/>
        </w:rPr>
        <w:t xml:space="preserve"> </w:t>
      </w:r>
      <w:r w:rsidR="00E95C64" w:rsidRPr="008464AC">
        <w:rPr>
          <w:rFonts w:cs="Open Sans"/>
          <w:szCs w:val="18"/>
        </w:rPr>
        <w:t xml:space="preserve">add up to </w:t>
      </w:r>
      <w:r w:rsidRPr="008464AC">
        <w:rPr>
          <w:rFonts w:cs="Open Sans"/>
          <w:szCs w:val="18"/>
        </w:rPr>
        <w:t>1.0.</w:t>
      </w:r>
      <w:r w:rsidR="00CE20A4" w:rsidRPr="008464AC">
        <w:rPr>
          <w:rFonts w:cs="Open Sans"/>
          <w:szCs w:val="18"/>
        </w:rPr>
        <w:t xml:space="preserve"> </w:t>
      </w:r>
      <w:r w:rsidRPr="008464AC">
        <w:rPr>
          <w:rFonts w:cs="Open Sans"/>
          <w:szCs w:val="18"/>
        </w:rPr>
        <w:t>For example, if dairy cows are estimated to spend 25</w:t>
      </w:r>
      <w:r w:rsidR="00454151" w:rsidRPr="008464AC">
        <w:rPr>
          <w:rFonts w:cs="Open Sans"/>
          <w:szCs w:val="18"/>
        </w:rPr>
        <w:t> %</w:t>
      </w:r>
      <w:r w:rsidRPr="008464AC">
        <w:rPr>
          <w:rFonts w:cs="Open Sans"/>
          <w:szCs w:val="18"/>
        </w:rPr>
        <w:t xml:space="preserve"> of their time </w:t>
      </w:r>
      <w:r w:rsidR="000E56C5" w:rsidRPr="008464AC">
        <w:rPr>
          <w:rFonts w:cs="Open Sans"/>
          <w:szCs w:val="18"/>
        </w:rPr>
        <w:t xml:space="preserve">in </w:t>
      </w:r>
      <w:r w:rsidRPr="008464AC">
        <w:rPr>
          <w:rFonts w:cs="Open Sans"/>
          <w:szCs w:val="18"/>
        </w:rPr>
        <w:t>collecting yards before and after milking, both the housing and grazing periods need to be reduced by 25</w:t>
      </w:r>
      <w:r w:rsidR="00454151" w:rsidRPr="008464AC">
        <w:rPr>
          <w:rFonts w:cs="Open Sans"/>
          <w:szCs w:val="18"/>
        </w:rPr>
        <w:t> %</w:t>
      </w:r>
      <w:r w:rsidRPr="008464AC">
        <w:rPr>
          <w:rFonts w:cs="Open Sans"/>
          <w:szCs w:val="18"/>
        </w:rPr>
        <w:t xml:space="preserve"> to accurately estimate </w:t>
      </w:r>
      <w:r w:rsidR="0017391F" w:rsidRPr="008464AC">
        <w:rPr>
          <w:rFonts w:cs="Open Sans"/>
          <w:szCs w:val="18"/>
        </w:rPr>
        <w:t>x</w:t>
      </w:r>
      <w:r w:rsidR="0017391F" w:rsidRPr="008464AC">
        <w:rPr>
          <w:rFonts w:cs="Open Sans"/>
          <w:szCs w:val="18"/>
          <w:vertAlign w:val="subscript"/>
        </w:rPr>
        <w:t>hous</w:t>
      </w:r>
      <w:r w:rsidR="0017391F" w:rsidRPr="008464AC">
        <w:rPr>
          <w:rFonts w:cs="Open Sans"/>
          <w:szCs w:val="18"/>
        </w:rPr>
        <w:t xml:space="preserve"> </w:t>
      </w:r>
      <w:r w:rsidRPr="008464AC">
        <w:rPr>
          <w:rFonts w:cs="Open Sans"/>
          <w:szCs w:val="18"/>
        </w:rPr>
        <w:t>and x</w:t>
      </w:r>
      <w:r w:rsidRPr="008464AC">
        <w:rPr>
          <w:rFonts w:cs="Open Sans"/>
          <w:szCs w:val="18"/>
          <w:vertAlign w:val="subscript"/>
        </w:rPr>
        <w:t>graz</w:t>
      </w:r>
      <w:r w:rsidRPr="008464AC">
        <w:rPr>
          <w:rFonts w:cs="Open Sans"/>
          <w:szCs w:val="18"/>
        </w:rPr>
        <w:t>.</w:t>
      </w:r>
      <w:r w:rsidR="0016220E" w:rsidRPr="008464AC">
        <w:rPr>
          <w:rFonts w:cs="Open Sans"/>
          <w:szCs w:val="18"/>
        </w:rPr>
        <w:t xml:space="preserve"> Data on the proportions of the day</w:t>
      </w:r>
      <w:r w:rsidR="00E95C64" w:rsidRPr="008464AC">
        <w:rPr>
          <w:rFonts w:cs="Open Sans"/>
          <w:szCs w:val="18"/>
        </w:rPr>
        <w:t xml:space="preserve"> that</w:t>
      </w:r>
      <w:r w:rsidR="0016220E" w:rsidRPr="008464AC">
        <w:rPr>
          <w:rFonts w:cs="Open Sans"/>
          <w:szCs w:val="18"/>
        </w:rPr>
        <w:t xml:space="preserve"> livestock spend </w:t>
      </w:r>
      <w:r w:rsidR="000E56C5" w:rsidRPr="008464AC">
        <w:rPr>
          <w:rFonts w:cs="Open Sans"/>
          <w:szCs w:val="18"/>
        </w:rPr>
        <w:t xml:space="preserve">in </w:t>
      </w:r>
      <w:r w:rsidR="0016220E" w:rsidRPr="008464AC">
        <w:rPr>
          <w:rFonts w:cs="Open Sans"/>
          <w:szCs w:val="18"/>
        </w:rPr>
        <w:t>open yard areas may not be available</w:t>
      </w:r>
      <w:r w:rsidR="000934C0" w:rsidRPr="008464AC">
        <w:rPr>
          <w:rFonts w:cs="Open Sans"/>
          <w:szCs w:val="18"/>
        </w:rPr>
        <w:t>. In the absence of country-specific data</w:t>
      </w:r>
      <w:r w:rsidR="00E95C64" w:rsidRPr="008464AC">
        <w:rPr>
          <w:rFonts w:cs="Open Sans"/>
          <w:szCs w:val="18"/>
        </w:rPr>
        <w:t>,</w:t>
      </w:r>
      <w:r w:rsidR="000934C0" w:rsidRPr="008464AC">
        <w:rPr>
          <w:rFonts w:cs="Open Sans"/>
          <w:szCs w:val="18"/>
        </w:rPr>
        <w:t xml:space="preserve"> the value of 2</w:t>
      </w:r>
      <w:r w:rsidR="00987A31" w:rsidRPr="008464AC">
        <w:rPr>
          <w:rFonts w:cs="Open Sans"/>
          <w:szCs w:val="18"/>
        </w:rPr>
        <w:t xml:space="preserve">5 % </w:t>
      </w:r>
      <w:r w:rsidR="000934C0" w:rsidRPr="008464AC">
        <w:rPr>
          <w:rFonts w:cs="Open Sans"/>
          <w:szCs w:val="18"/>
        </w:rPr>
        <w:t>of daily TAN deposited to yards by dairy cows</w:t>
      </w:r>
      <w:r w:rsidR="000E56C5" w:rsidRPr="008464AC">
        <w:rPr>
          <w:rFonts w:cs="Open Sans"/>
          <w:szCs w:val="18"/>
        </w:rPr>
        <w:t>,</w:t>
      </w:r>
      <w:r w:rsidR="000934C0" w:rsidRPr="008464AC">
        <w:rPr>
          <w:rFonts w:cs="Open Sans"/>
          <w:szCs w:val="18"/>
        </w:rPr>
        <w:t xml:space="preserve"> cited by Webb and Misselbrook (2004</w:t>
      </w:r>
      <w:r w:rsidR="000E56C5" w:rsidRPr="008464AC">
        <w:rPr>
          <w:rFonts w:cs="Open Sans"/>
          <w:szCs w:val="18"/>
        </w:rPr>
        <w:t xml:space="preserve">; see </w:t>
      </w:r>
      <w:r w:rsidR="000934C0" w:rsidRPr="008464AC">
        <w:rPr>
          <w:rFonts w:cs="Open Sans"/>
          <w:szCs w:val="18"/>
        </w:rPr>
        <w:t>Fig</w:t>
      </w:r>
      <w:r w:rsidR="000E56C5" w:rsidRPr="008464AC">
        <w:rPr>
          <w:rFonts w:cs="Open Sans"/>
          <w:szCs w:val="18"/>
        </w:rPr>
        <w:t xml:space="preserve">ure </w:t>
      </w:r>
      <w:r w:rsidR="000934C0" w:rsidRPr="008464AC">
        <w:rPr>
          <w:rFonts w:cs="Open Sans"/>
          <w:szCs w:val="18"/>
        </w:rPr>
        <w:t>1</w:t>
      </w:r>
      <w:r w:rsidR="000E56C5" w:rsidRPr="008464AC">
        <w:rPr>
          <w:rFonts w:cs="Open Sans"/>
          <w:szCs w:val="18"/>
        </w:rPr>
        <w:t xml:space="preserve"> of Webb and Misselbrook, 2004</w:t>
      </w:r>
      <w:r w:rsidR="000934C0" w:rsidRPr="008464AC">
        <w:rPr>
          <w:rFonts w:cs="Open Sans"/>
          <w:szCs w:val="18"/>
        </w:rPr>
        <w:t>)</w:t>
      </w:r>
      <w:r w:rsidR="000E56C5" w:rsidRPr="008464AC">
        <w:rPr>
          <w:rFonts w:cs="Open Sans"/>
          <w:szCs w:val="18"/>
        </w:rPr>
        <w:t>,</w:t>
      </w:r>
      <w:r w:rsidR="000934C0" w:rsidRPr="008464AC">
        <w:rPr>
          <w:rFonts w:cs="Open Sans"/>
          <w:szCs w:val="18"/>
        </w:rPr>
        <w:t xml:space="preserve"> may be used.</w:t>
      </w:r>
    </w:p>
    <w:p w14:paraId="2B7EB264" w14:textId="77777777" w:rsidR="00170323" w:rsidRPr="00EC673C" w:rsidRDefault="00170323" w:rsidP="00EC673C">
      <w:pPr>
        <w:pStyle w:val="BodyText"/>
        <w:spacing w:before="0" w:after="0" w:line="240" w:lineRule="auto"/>
        <w:rPr>
          <w:sz w:val="20"/>
        </w:rPr>
      </w:pPr>
    </w:p>
    <w:p w14:paraId="340100D1" w14:textId="317D79A2" w:rsidR="00AE6568" w:rsidRPr="008464AC" w:rsidRDefault="00AE6568" w:rsidP="00EC673C">
      <w:pPr>
        <w:pStyle w:val="BodyText"/>
        <w:spacing w:before="0" w:after="0" w:line="240" w:lineRule="auto"/>
        <w:rPr>
          <w:b/>
          <w:szCs w:val="18"/>
        </w:rPr>
      </w:pPr>
      <w:r w:rsidRPr="008464AC">
        <w:rPr>
          <w:b/>
          <w:szCs w:val="18"/>
        </w:rPr>
        <w:lastRenderedPageBreak/>
        <w:t>Housing</w:t>
      </w:r>
      <w:r w:rsidR="0022433F" w:rsidRPr="008464AC">
        <w:rPr>
          <w:b/>
          <w:szCs w:val="18"/>
        </w:rPr>
        <w:t>, manure storage and grazing</w:t>
      </w:r>
      <w:r w:rsidR="00644FF3" w:rsidRPr="008464AC">
        <w:rPr>
          <w:b/>
          <w:szCs w:val="18"/>
        </w:rPr>
        <w:t>, manure treatment and manure application</w:t>
      </w:r>
    </w:p>
    <w:p w14:paraId="25892BEB" w14:textId="09A74BF3" w:rsidR="00AE6568" w:rsidRPr="008464AC" w:rsidRDefault="00AE6568" w:rsidP="00EC673C">
      <w:pPr>
        <w:pStyle w:val="BodyText"/>
        <w:spacing w:before="0" w:after="0" w:line="240" w:lineRule="auto"/>
        <w:rPr>
          <w:szCs w:val="18"/>
        </w:rPr>
      </w:pPr>
      <w:r w:rsidRPr="008464AC">
        <w:rPr>
          <w:szCs w:val="18"/>
        </w:rPr>
        <w:t>Activity data should be gathered from national farming statistics and farm practice surveys</w:t>
      </w:r>
      <w:r w:rsidR="00256051" w:rsidRPr="008464AC">
        <w:rPr>
          <w:szCs w:val="18"/>
        </w:rPr>
        <w:t>.</w:t>
      </w:r>
      <w:r w:rsidRPr="008464AC">
        <w:rPr>
          <w:szCs w:val="18"/>
        </w:rPr>
        <w:t xml:space="preserve"> </w:t>
      </w:r>
      <w:r w:rsidR="00256051" w:rsidRPr="008464AC">
        <w:rPr>
          <w:szCs w:val="18"/>
        </w:rPr>
        <w:t xml:space="preserve">Of </w:t>
      </w:r>
      <w:r w:rsidRPr="008464AC">
        <w:rPr>
          <w:szCs w:val="18"/>
        </w:rPr>
        <w:t xml:space="preserve">particular importance are estimates of </w:t>
      </w:r>
      <w:r w:rsidR="00BA7CB4" w:rsidRPr="008464AC">
        <w:rPr>
          <w:szCs w:val="18"/>
        </w:rPr>
        <w:t xml:space="preserve">N excretion, </w:t>
      </w:r>
      <w:r w:rsidRPr="008464AC">
        <w:rPr>
          <w:szCs w:val="18"/>
        </w:rPr>
        <w:t>the length of the grazing period for ruminants and the type of store.</w:t>
      </w:r>
    </w:p>
    <w:p w14:paraId="11F7B8E5" w14:textId="77777777" w:rsidR="00170323" w:rsidRPr="008464AC" w:rsidRDefault="00170323" w:rsidP="00EC673C">
      <w:pPr>
        <w:pStyle w:val="BodyText"/>
        <w:spacing w:before="0" w:after="0" w:line="240" w:lineRule="auto"/>
        <w:rPr>
          <w:szCs w:val="18"/>
        </w:rPr>
      </w:pPr>
    </w:p>
    <w:p w14:paraId="52A1B000" w14:textId="45950ADF" w:rsidR="00F338F8" w:rsidRPr="008464AC" w:rsidRDefault="00F338F8" w:rsidP="00F338F8">
      <w:pPr>
        <w:pStyle w:val="BodyText"/>
        <w:spacing w:after="0" w:line="240" w:lineRule="auto"/>
        <w:rPr>
          <w:b/>
          <w:bCs/>
          <w:szCs w:val="18"/>
        </w:rPr>
      </w:pPr>
      <w:r w:rsidRPr="008464AC">
        <w:rPr>
          <w:b/>
          <w:bCs/>
          <w:szCs w:val="18"/>
        </w:rPr>
        <w:t xml:space="preserve">Export and import of </w:t>
      </w:r>
      <w:r w:rsidR="00906870" w:rsidRPr="008464AC">
        <w:rPr>
          <w:b/>
          <w:bCs/>
          <w:szCs w:val="18"/>
        </w:rPr>
        <w:t xml:space="preserve">livestock </w:t>
      </w:r>
      <w:r w:rsidRPr="008464AC">
        <w:rPr>
          <w:b/>
          <w:bCs/>
          <w:szCs w:val="18"/>
        </w:rPr>
        <w:t>manure and manure products</w:t>
      </w:r>
    </w:p>
    <w:p w14:paraId="72196CA3" w14:textId="4CE29FB2" w:rsidR="00F338F8" w:rsidRPr="008464AC" w:rsidRDefault="00F338F8" w:rsidP="00F338F8">
      <w:pPr>
        <w:pStyle w:val="BodyText"/>
        <w:spacing w:before="0" w:after="0" w:line="240" w:lineRule="auto"/>
        <w:rPr>
          <w:szCs w:val="18"/>
        </w:rPr>
      </w:pPr>
      <w:r w:rsidRPr="008464AC">
        <w:rPr>
          <w:szCs w:val="18"/>
        </w:rPr>
        <w:t xml:space="preserve">In some cases, </w:t>
      </w:r>
      <w:r w:rsidR="00906870" w:rsidRPr="008464AC">
        <w:rPr>
          <w:szCs w:val="18"/>
        </w:rPr>
        <w:t xml:space="preserve">livestock </w:t>
      </w:r>
      <w:r w:rsidRPr="008464AC">
        <w:rPr>
          <w:szCs w:val="18"/>
        </w:rPr>
        <w:t>manure or manure products are exported from the national territory of one Party to the Convention (Party A) for utilization or further processing in the national territory of another Party (Party B) or to a territory that is not party to the Convention. In these circumstances, it is good inventory practice for Party A to report the emissions that occur on its territory (e.g. from livestock housing</w:t>
      </w:r>
      <w:r w:rsidR="00906870" w:rsidRPr="008464AC">
        <w:rPr>
          <w:szCs w:val="18"/>
        </w:rPr>
        <w:t>, manure processing</w:t>
      </w:r>
      <w:r w:rsidRPr="008464AC">
        <w:rPr>
          <w:szCs w:val="18"/>
        </w:rPr>
        <w:t xml:space="preserve"> and temporary manure storage under 3B). For Party B, it is good inventory practice to report the emissions that occur on its territory (e.g. temporary manure storage under 3B and manure</w:t>
      </w:r>
      <w:r w:rsidR="00741C71" w:rsidRPr="008464AC">
        <w:rPr>
          <w:szCs w:val="18"/>
        </w:rPr>
        <w:t>/manure product</w:t>
      </w:r>
      <w:r w:rsidRPr="008464AC">
        <w:rPr>
          <w:szCs w:val="18"/>
        </w:rPr>
        <w:t xml:space="preserve"> application under 3D). </w:t>
      </w:r>
      <w:r w:rsidR="00906870" w:rsidRPr="008464AC">
        <w:rPr>
          <w:szCs w:val="18"/>
        </w:rPr>
        <w:t>T</w:t>
      </w:r>
      <w:r w:rsidRPr="008464AC">
        <w:rPr>
          <w:szCs w:val="18"/>
        </w:rPr>
        <w:t xml:space="preserve">he manure products included here are defined in </w:t>
      </w:r>
      <w:r w:rsidR="00906870" w:rsidRPr="008464AC">
        <w:rPr>
          <w:szCs w:val="18"/>
        </w:rPr>
        <w:t xml:space="preserve">Article 2 (1) of the </w:t>
      </w:r>
      <w:r w:rsidRPr="008464AC">
        <w:rPr>
          <w:szCs w:val="18"/>
        </w:rPr>
        <w:t>REGULATION (EU) 2019/1009 OF THE EUROPEAN PARLIAMENT AND OF THE COUNCIL of 5 June 2019 laying down rules on the making available on the market of EU fertilising products and amending Regulations (EC) No 1069/2009 and (EC) No 1107/2009 and repealing Regulation (EC) No 2003/2003</w:t>
      </w:r>
      <w:r w:rsidR="00624E9F" w:rsidRPr="008464AC">
        <w:rPr>
          <w:szCs w:val="18"/>
        </w:rPr>
        <w:t>.</w:t>
      </w:r>
    </w:p>
    <w:p w14:paraId="1A668F9E" w14:textId="6FB0AC88" w:rsidR="00AE6568" w:rsidRPr="008464AC" w:rsidRDefault="003D1495" w:rsidP="00EC673C">
      <w:pPr>
        <w:pStyle w:val="BodyText"/>
        <w:spacing w:before="0" w:after="0" w:line="240" w:lineRule="auto"/>
        <w:rPr>
          <w:szCs w:val="18"/>
        </w:rPr>
      </w:pPr>
      <w:r>
        <w:rPr>
          <w:szCs w:val="18"/>
        </w:rPr>
        <w:fldChar w:fldCharType="begin"/>
      </w:r>
      <w:r>
        <w:rPr>
          <w:szCs w:val="18"/>
        </w:rPr>
        <w:instrText xml:space="preserve"> REF _Ref139897258 \h </w:instrText>
      </w:r>
      <w:r>
        <w:rPr>
          <w:szCs w:val="18"/>
        </w:rPr>
      </w:r>
      <w:r>
        <w:rPr>
          <w:szCs w:val="18"/>
        </w:rPr>
        <w:fldChar w:fldCharType="separate"/>
      </w:r>
      <w:r w:rsidR="002F6A61" w:rsidRPr="00C67C23">
        <w:rPr>
          <w:rFonts w:cs="Open Sans"/>
          <w:szCs w:val="18"/>
        </w:rPr>
        <w:t xml:space="preserve">Table </w:t>
      </w:r>
      <w:r w:rsidR="002F6A61">
        <w:rPr>
          <w:rFonts w:cs="Open Sans"/>
          <w:noProof/>
          <w:szCs w:val="18"/>
        </w:rPr>
        <w:t>3</w:t>
      </w:r>
      <w:r w:rsidR="002F6A61" w:rsidRPr="00C67C23">
        <w:rPr>
          <w:rFonts w:cs="Open Sans"/>
          <w:szCs w:val="18"/>
        </w:rPr>
        <w:noBreakHyphen/>
      </w:r>
      <w:r w:rsidR="002F6A61">
        <w:rPr>
          <w:rFonts w:cs="Open Sans"/>
          <w:noProof/>
          <w:szCs w:val="18"/>
        </w:rPr>
        <w:t>13</w:t>
      </w:r>
      <w:r>
        <w:rPr>
          <w:szCs w:val="18"/>
        </w:rPr>
        <w:fldChar w:fldCharType="end"/>
      </w:r>
      <w:r>
        <w:rPr>
          <w:szCs w:val="18"/>
        </w:rPr>
        <w:t xml:space="preserve"> </w:t>
      </w:r>
      <w:r w:rsidR="00AE6568" w:rsidRPr="008464AC">
        <w:rPr>
          <w:szCs w:val="18"/>
        </w:rPr>
        <w:t>describes the manure storage systems referred to in this chapter and makes comparison</w:t>
      </w:r>
      <w:r w:rsidR="000E56C5" w:rsidRPr="008464AC">
        <w:rPr>
          <w:szCs w:val="18"/>
        </w:rPr>
        <w:t>s</w:t>
      </w:r>
      <w:r w:rsidR="00AE6568" w:rsidRPr="008464AC">
        <w:rPr>
          <w:szCs w:val="18"/>
        </w:rPr>
        <w:t xml:space="preserve"> with the definitions of manure management systems used by</w:t>
      </w:r>
      <w:r w:rsidR="000E56C5" w:rsidRPr="008464AC">
        <w:rPr>
          <w:szCs w:val="18"/>
        </w:rPr>
        <w:t xml:space="preserve"> the</w:t>
      </w:r>
      <w:r w:rsidR="00AE6568" w:rsidRPr="008464AC">
        <w:rPr>
          <w:szCs w:val="18"/>
        </w:rPr>
        <w:t xml:space="preserve"> IPCC.</w:t>
      </w:r>
    </w:p>
    <w:p w14:paraId="3BC00294" w14:textId="77777777" w:rsidR="00170323" w:rsidRPr="008464AC" w:rsidRDefault="00170323" w:rsidP="00EC673C">
      <w:pPr>
        <w:pStyle w:val="BodyText"/>
        <w:spacing w:before="0" w:after="0" w:line="240" w:lineRule="auto"/>
        <w:rPr>
          <w:szCs w:val="18"/>
        </w:rPr>
      </w:pPr>
    </w:p>
    <w:p w14:paraId="57AE22A6" w14:textId="148464F4" w:rsidR="008E7D51" w:rsidRDefault="008E7D51">
      <w:pPr>
        <w:spacing w:after="0" w:line="240" w:lineRule="auto"/>
        <w:jc w:val="left"/>
        <w:rPr>
          <w:sz w:val="20"/>
          <w:szCs w:val="20"/>
          <w:lang w:val="en-GB" w:eastAsia="it-IT"/>
        </w:rPr>
      </w:pPr>
      <w:r w:rsidRPr="004C16EF">
        <w:rPr>
          <w:sz w:val="20"/>
          <w:lang w:val="en-GB"/>
        </w:rPr>
        <w:br w:type="page"/>
      </w:r>
    </w:p>
    <w:p w14:paraId="36219844" w14:textId="77777777" w:rsidR="00170323" w:rsidRDefault="00170323" w:rsidP="00EC673C">
      <w:pPr>
        <w:pStyle w:val="BodyText"/>
        <w:spacing w:before="0" w:after="0" w:line="240" w:lineRule="auto"/>
        <w:rPr>
          <w:sz w:val="20"/>
        </w:rPr>
        <w:sectPr w:rsidR="00170323" w:rsidSect="008E4E3F">
          <w:pgSz w:w="11907" w:h="16840" w:code="9"/>
          <w:pgMar w:top="1440" w:right="1800" w:bottom="1440" w:left="1800" w:header="706" w:footer="706" w:gutter="0"/>
          <w:cols w:space="708"/>
          <w:noEndnote/>
          <w:titlePg/>
          <w:docGrid w:linePitch="286"/>
        </w:sectPr>
      </w:pPr>
    </w:p>
    <w:p w14:paraId="6BA0718B" w14:textId="712B1318" w:rsidR="000B1E01" w:rsidRPr="00C67C23" w:rsidRDefault="00962619" w:rsidP="00962619">
      <w:pPr>
        <w:pStyle w:val="Caption"/>
        <w:rPr>
          <w:rFonts w:cs="Open Sans"/>
          <w:szCs w:val="18"/>
        </w:rPr>
      </w:pPr>
      <w:bookmarkStart w:id="1126" w:name="_Ref139897258"/>
      <w:r w:rsidRPr="00C67C23">
        <w:rPr>
          <w:rFonts w:cs="Open Sans"/>
          <w:szCs w:val="18"/>
        </w:rPr>
        <w:lastRenderedPageBreak/>
        <w:t xml:space="preserve">Table </w:t>
      </w:r>
      <w:ins w:id="1127" w:author="Annie Thornton" w:date="2026-04-08T14:48:00Z" w16du:dateUtc="2026-04-08T13:48:00Z">
        <w:r w:rsidR="001C43F1">
          <w:rPr>
            <w:rFonts w:cs="Open Sans"/>
            <w:szCs w:val="18"/>
          </w:rPr>
          <w:fldChar w:fldCharType="begin"/>
        </w:r>
        <w:r w:rsidR="001C43F1">
          <w:rPr>
            <w:rFonts w:cs="Open Sans"/>
            <w:szCs w:val="18"/>
          </w:rPr>
          <w:instrText xml:space="preserve"> STYLEREF 1 \s </w:instrText>
        </w:r>
      </w:ins>
      <w:r w:rsidR="001C43F1">
        <w:rPr>
          <w:rFonts w:cs="Open Sans"/>
          <w:szCs w:val="18"/>
        </w:rPr>
        <w:fldChar w:fldCharType="separate"/>
      </w:r>
      <w:r w:rsidR="001C43F1">
        <w:rPr>
          <w:rFonts w:cs="Open Sans"/>
          <w:noProof/>
          <w:szCs w:val="18"/>
        </w:rPr>
        <w:t>3</w:t>
      </w:r>
      <w:ins w:id="1128" w:author="Annie Thornton" w:date="2026-04-08T14:48:00Z" w16du:dateUtc="2026-04-08T13:48:00Z">
        <w:r w:rsidR="001C43F1">
          <w:rPr>
            <w:rFonts w:cs="Open Sans"/>
            <w:szCs w:val="18"/>
          </w:rPr>
          <w:fldChar w:fldCharType="end"/>
        </w:r>
        <w:r w:rsidR="001C43F1">
          <w:rPr>
            <w:rFonts w:cs="Open Sans"/>
            <w:szCs w:val="18"/>
          </w:rPr>
          <w:noBreakHyphen/>
        </w:r>
        <w:r w:rsidR="001C43F1">
          <w:rPr>
            <w:rFonts w:cs="Open Sans"/>
            <w:szCs w:val="18"/>
          </w:rPr>
          <w:fldChar w:fldCharType="begin"/>
        </w:r>
        <w:r w:rsidR="001C43F1">
          <w:rPr>
            <w:rFonts w:cs="Open Sans"/>
            <w:szCs w:val="18"/>
          </w:rPr>
          <w:instrText xml:space="preserve"> SEQ Table \* ARABIC \s 1 </w:instrText>
        </w:r>
      </w:ins>
      <w:r w:rsidR="001C43F1">
        <w:rPr>
          <w:rFonts w:cs="Open Sans"/>
          <w:szCs w:val="18"/>
        </w:rPr>
        <w:fldChar w:fldCharType="separate"/>
      </w:r>
      <w:ins w:id="1129" w:author="Annie Thornton" w:date="2026-04-08T14:48:00Z" w16du:dateUtc="2026-04-08T13:48:00Z">
        <w:r w:rsidR="001C43F1">
          <w:rPr>
            <w:rFonts w:cs="Open Sans"/>
            <w:noProof/>
            <w:szCs w:val="18"/>
          </w:rPr>
          <w:t>14</w:t>
        </w:r>
        <w:r w:rsidR="001C43F1">
          <w:rPr>
            <w:rFonts w:cs="Open Sans"/>
            <w:szCs w:val="18"/>
          </w:rPr>
          <w:fldChar w:fldCharType="end"/>
        </w:r>
      </w:ins>
      <w:del w:id="1130" w:author="Annie Thornton" w:date="2026-04-08T14:48:00Z" w16du:dateUtc="2026-04-08T13:48:00Z">
        <w:r w:rsidRPr="00C67C23" w:rsidDel="001C43F1">
          <w:rPr>
            <w:rFonts w:cs="Open Sans"/>
            <w:szCs w:val="18"/>
          </w:rPr>
          <w:fldChar w:fldCharType="begin"/>
        </w:r>
        <w:r w:rsidRPr="00C67C23" w:rsidDel="001C43F1">
          <w:rPr>
            <w:rFonts w:cs="Open Sans"/>
            <w:szCs w:val="18"/>
          </w:rPr>
          <w:delInstrText xml:space="preserve"> STYLEREF 1 \s </w:delInstrText>
        </w:r>
        <w:r w:rsidRPr="00C67C23" w:rsidDel="001C43F1">
          <w:rPr>
            <w:rFonts w:cs="Open Sans"/>
            <w:szCs w:val="18"/>
          </w:rPr>
          <w:fldChar w:fldCharType="separate"/>
        </w:r>
        <w:r w:rsidR="002F6A61" w:rsidDel="001C43F1">
          <w:rPr>
            <w:rFonts w:cs="Open Sans"/>
            <w:noProof/>
            <w:szCs w:val="18"/>
          </w:rPr>
          <w:delText>3</w:delText>
        </w:r>
        <w:r w:rsidRPr="00C67C23" w:rsidDel="001C43F1">
          <w:rPr>
            <w:rFonts w:cs="Open Sans"/>
            <w:noProof/>
            <w:szCs w:val="18"/>
          </w:rPr>
          <w:fldChar w:fldCharType="end"/>
        </w:r>
        <w:r w:rsidRPr="00C67C23" w:rsidDel="001C43F1">
          <w:rPr>
            <w:rFonts w:cs="Open Sans"/>
            <w:szCs w:val="18"/>
          </w:rPr>
          <w:noBreakHyphen/>
        </w:r>
        <w:r w:rsidRPr="00C67C23" w:rsidDel="001C43F1">
          <w:rPr>
            <w:rFonts w:cs="Open Sans"/>
            <w:szCs w:val="18"/>
          </w:rPr>
          <w:fldChar w:fldCharType="begin"/>
        </w:r>
        <w:r w:rsidRPr="00C67C23" w:rsidDel="001C43F1">
          <w:rPr>
            <w:rFonts w:cs="Open Sans"/>
            <w:szCs w:val="18"/>
          </w:rPr>
          <w:delInstrText xml:space="preserve"> SEQ Table \* ARABIC \s 1 </w:delInstrText>
        </w:r>
        <w:r w:rsidRPr="00C67C23" w:rsidDel="001C43F1">
          <w:rPr>
            <w:rFonts w:cs="Open Sans"/>
            <w:szCs w:val="18"/>
          </w:rPr>
          <w:fldChar w:fldCharType="separate"/>
        </w:r>
        <w:r w:rsidR="002F6A61" w:rsidDel="001C43F1">
          <w:rPr>
            <w:rFonts w:cs="Open Sans"/>
            <w:noProof/>
            <w:szCs w:val="18"/>
          </w:rPr>
          <w:delText>13</w:delText>
        </w:r>
        <w:r w:rsidRPr="00C67C23" w:rsidDel="001C43F1">
          <w:rPr>
            <w:rFonts w:cs="Open Sans"/>
            <w:noProof/>
            <w:szCs w:val="18"/>
          </w:rPr>
          <w:fldChar w:fldCharType="end"/>
        </w:r>
      </w:del>
      <w:bookmarkEnd w:id="1126"/>
      <w:r w:rsidRPr="00C67C23">
        <w:rPr>
          <w:rFonts w:cs="Open Sans"/>
          <w:szCs w:val="18"/>
        </w:rPr>
        <w:tab/>
      </w:r>
      <w:r w:rsidR="000B1E01" w:rsidRPr="00C67C23">
        <w:rPr>
          <w:rFonts w:cs="Open Sans"/>
          <w:szCs w:val="18"/>
        </w:rPr>
        <w:t>Comparison of manure storage type</w:t>
      </w:r>
      <w:r w:rsidR="000E56C5" w:rsidRPr="00C67C23">
        <w:rPr>
          <w:rFonts w:cs="Open Sans"/>
          <w:szCs w:val="18"/>
        </w:rPr>
        <w:t xml:space="preserve"> definitions used here</w:t>
      </w:r>
      <w:r w:rsidR="000B1E01" w:rsidRPr="00C67C23">
        <w:rPr>
          <w:rFonts w:cs="Open Sans"/>
          <w:szCs w:val="18"/>
        </w:rPr>
        <w:t xml:space="preserve"> </w:t>
      </w:r>
      <w:r w:rsidR="000E56C5" w:rsidRPr="00C67C23">
        <w:rPr>
          <w:rFonts w:cs="Open Sans"/>
          <w:szCs w:val="18"/>
        </w:rPr>
        <w:t xml:space="preserve">and </w:t>
      </w:r>
      <w:r w:rsidR="000B1E01" w:rsidRPr="00C67C23">
        <w:rPr>
          <w:rFonts w:cs="Open Sans"/>
          <w:szCs w:val="18"/>
        </w:rPr>
        <w:t xml:space="preserve">those used </w:t>
      </w:r>
      <w:r w:rsidR="000E56C5" w:rsidRPr="00C67C23">
        <w:rPr>
          <w:rFonts w:cs="Open Sans"/>
          <w:szCs w:val="18"/>
        </w:rPr>
        <w:t xml:space="preserve">by the </w:t>
      </w:r>
      <w:r w:rsidR="000B1E01" w:rsidRPr="00C67C23">
        <w:rPr>
          <w:rFonts w:cs="Open Sans"/>
          <w:szCs w:val="18"/>
        </w:rPr>
        <w:t>IPCC</w:t>
      </w:r>
    </w:p>
    <w:tbl>
      <w:tblPr>
        <w:tblW w:w="13991" w:type="dxa"/>
        <w:tblInd w:w="70"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2340"/>
        <w:gridCol w:w="4678"/>
        <w:gridCol w:w="6973"/>
      </w:tblGrid>
      <w:tr w:rsidR="00ED424E" w:rsidRPr="00C67C23" w14:paraId="0951E27B" w14:textId="77777777" w:rsidTr="005F4805">
        <w:trPr>
          <w:cantSplit/>
        </w:trPr>
        <w:tc>
          <w:tcPr>
            <w:tcW w:w="2340" w:type="dxa"/>
            <w:tcBorders>
              <w:top w:val="single" w:sz="4" w:space="0" w:color="auto"/>
              <w:left w:val="nil"/>
              <w:bottom w:val="single" w:sz="4" w:space="0" w:color="auto"/>
              <w:right w:val="nil"/>
            </w:tcBorders>
            <w:shd w:val="clear" w:color="auto" w:fill="CCCCCC"/>
            <w:hideMark/>
          </w:tcPr>
          <w:p w14:paraId="0530D6D6" w14:textId="77777777" w:rsidR="000B1E01" w:rsidRPr="00C67C23" w:rsidRDefault="000B1E01" w:rsidP="00EC673C">
            <w:pPr>
              <w:pStyle w:val="TableEMEP"/>
              <w:spacing w:after="0"/>
              <w:rPr>
                <w:rFonts w:cs="Open Sans"/>
                <w:b/>
                <w:sz w:val="18"/>
              </w:rPr>
            </w:pPr>
            <w:r w:rsidRPr="00C67C23">
              <w:rPr>
                <w:rFonts w:cs="Open Sans"/>
                <w:b/>
                <w:sz w:val="18"/>
              </w:rPr>
              <w:t>Term</w:t>
            </w:r>
          </w:p>
        </w:tc>
        <w:tc>
          <w:tcPr>
            <w:tcW w:w="4678" w:type="dxa"/>
            <w:tcBorders>
              <w:top w:val="single" w:sz="4" w:space="0" w:color="auto"/>
              <w:left w:val="nil"/>
              <w:bottom w:val="single" w:sz="4" w:space="0" w:color="auto"/>
              <w:right w:val="nil"/>
            </w:tcBorders>
            <w:shd w:val="clear" w:color="auto" w:fill="CCCCCC"/>
            <w:hideMark/>
          </w:tcPr>
          <w:p w14:paraId="3DAE949A" w14:textId="77777777" w:rsidR="000B1E01" w:rsidRPr="00C67C23" w:rsidRDefault="000B1E01" w:rsidP="00EC673C">
            <w:pPr>
              <w:pStyle w:val="TableEMEP"/>
              <w:spacing w:after="0"/>
              <w:rPr>
                <w:rFonts w:cs="Open Sans"/>
                <w:b/>
                <w:sz w:val="18"/>
              </w:rPr>
            </w:pPr>
            <w:r w:rsidRPr="00C67C23">
              <w:rPr>
                <w:rFonts w:cs="Open Sans"/>
                <w:b/>
                <w:sz w:val="18"/>
              </w:rPr>
              <w:t>Definition</w:t>
            </w:r>
          </w:p>
        </w:tc>
        <w:tc>
          <w:tcPr>
            <w:tcW w:w="6973" w:type="dxa"/>
            <w:tcBorders>
              <w:top w:val="single" w:sz="4" w:space="0" w:color="auto"/>
              <w:left w:val="nil"/>
              <w:bottom w:val="single" w:sz="4" w:space="0" w:color="auto"/>
              <w:right w:val="nil"/>
            </w:tcBorders>
            <w:shd w:val="clear" w:color="auto" w:fill="CCCCCC"/>
            <w:hideMark/>
          </w:tcPr>
          <w:p w14:paraId="6D87AF02" w14:textId="77777777" w:rsidR="000B1E01" w:rsidRPr="00C67C23" w:rsidRDefault="000B1E01" w:rsidP="00EC673C">
            <w:pPr>
              <w:pStyle w:val="TableEMEP"/>
              <w:spacing w:after="0"/>
              <w:rPr>
                <w:rFonts w:cs="Open Sans"/>
                <w:b/>
                <w:sz w:val="18"/>
              </w:rPr>
            </w:pPr>
            <w:r w:rsidRPr="00C67C23">
              <w:rPr>
                <w:rFonts w:cs="Open Sans"/>
                <w:b/>
                <w:sz w:val="18"/>
              </w:rPr>
              <w:t>IPCC equivalent</w:t>
            </w:r>
          </w:p>
        </w:tc>
      </w:tr>
      <w:tr w:rsidR="00ED424E" w:rsidRPr="00395BE0" w14:paraId="6497A666" w14:textId="77777777" w:rsidTr="005F4805">
        <w:trPr>
          <w:cantSplit/>
        </w:trPr>
        <w:tc>
          <w:tcPr>
            <w:tcW w:w="2340" w:type="dxa"/>
            <w:tcBorders>
              <w:top w:val="single" w:sz="4" w:space="0" w:color="auto"/>
              <w:left w:val="nil"/>
              <w:bottom w:val="nil"/>
              <w:right w:val="nil"/>
            </w:tcBorders>
            <w:hideMark/>
          </w:tcPr>
          <w:p w14:paraId="256A3AD0"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Lagoons</w:t>
            </w:r>
          </w:p>
        </w:tc>
        <w:tc>
          <w:tcPr>
            <w:tcW w:w="4678" w:type="dxa"/>
            <w:tcBorders>
              <w:top w:val="single" w:sz="4" w:space="0" w:color="auto"/>
              <w:left w:val="nil"/>
              <w:bottom w:val="nil"/>
              <w:right w:val="nil"/>
            </w:tcBorders>
            <w:hideMark/>
          </w:tcPr>
          <w:p w14:paraId="775F04E4" w14:textId="456DF5ED" w:rsidR="000B1E01" w:rsidRPr="008464AC" w:rsidRDefault="000B1E01" w:rsidP="00EC673C">
            <w:pPr>
              <w:pStyle w:val="TableEMEP"/>
              <w:spacing w:after="0"/>
              <w:jc w:val="left"/>
              <w:rPr>
                <w:rFonts w:cs="Open Sans"/>
                <w:szCs w:val="16"/>
              </w:rPr>
            </w:pPr>
            <w:r w:rsidRPr="008464AC">
              <w:rPr>
                <w:rFonts w:cs="Open Sans"/>
                <w:szCs w:val="16"/>
              </w:rPr>
              <w:t>Storage with a large surface area to depth ratio; normally shallow excavations in the soil</w:t>
            </w:r>
          </w:p>
        </w:tc>
        <w:tc>
          <w:tcPr>
            <w:tcW w:w="6973" w:type="dxa"/>
            <w:vMerge w:val="restart"/>
            <w:tcBorders>
              <w:top w:val="single" w:sz="4" w:space="0" w:color="auto"/>
              <w:left w:val="nil"/>
              <w:bottom w:val="nil"/>
              <w:right w:val="nil"/>
            </w:tcBorders>
            <w:hideMark/>
          </w:tcPr>
          <w:p w14:paraId="134B9C09" w14:textId="26805EDD" w:rsidR="000B1E01" w:rsidRPr="008464AC" w:rsidRDefault="000B1E01" w:rsidP="00EC673C">
            <w:pPr>
              <w:pStyle w:val="TableEMEP"/>
              <w:spacing w:after="0"/>
              <w:jc w:val="left"/>
              <w:rPr>
                <w:rFonts w:cs="Open Sans"/>
                <w:szCs w:val="16"/>
              </w:rPr>
            </w:pPr>
            <w:r w:rsidRPr="008464AC">
              <w:rPr>
                <w:rFonts w:cs="Open Sans"/>
                <w:szCs w:val="16"/>
              </w:rPr>
              <w:t>Liquid/slurry</w:t>
            </w:r>
          </w:p>
          <w:p w14:paraId="5922A8C3" w14:textId="77777777" w:rsidR="00D7599E" w:rsidRDefault="00D7599E" w:rsidP="00EC673C">
            <w:pPr>
              <w:pStyle w:val="TableEMEP"/>
              <w:spacing w:after="0"/>
              <w:jc w:val="left"/>
              <w:rPr>
                <w:ins w:id="1131" w:author="Bernard Hyde" w:date="2026-03-27T14:15:00Z" w16du:dateUtc="2026-03-27T14:15:00Z"/>
                <w:rFonts w:cs="Open Sans"/>
                <w:szCs w:val="16"/>
              </w:rPr>
            </w:pPr>
          </w:p>
          <w:p w14:paraId="56ADCCD3" w14:textId="5D63CFAB" w:rsidR="000B1E01" w:rsidRPr="008464AC" w:rsidRDefault="000B1E01" w:rsidP="00EC673C">
            <w:pPr>
              <w:pStyle w:val="TableEMEP"/>
              <w:spacing w:after="0"/>
              <w:jc w:val="left"/>
              <w:rPr>
                <w:rFonts w:cs="Open Sans"/>
                <w:szCs w:val="16"/>
              </w:rPr>
            </w:pPr>
            <w:r w:rsidRPr="008464AC">
              <w:rPr>
                <w:rFonts w:cs="Open Sans"/>
                <w:szCs w:val="16"/>
              </w:rPr>
              <w:t>Manure is stored as excreted or with some minimal addition of water in either tanks or earthen ponds outside the building</w:t>
            </w:r>
            <w:r w:rsidR="00DF5BB1" w:rsidRPr="008464AC">
              <w:rPr>
                <w:rFonts w:cs="Open Sans"/>
                <w:szCs w:val="16"/>
              </w:rPr>
              <w:t xml:space="preserve"> housing livestock</w:t>
            </w:r>
            <w:r w:rsidRPr="008464AC">
              <w:rPr>
                <w:rFonts w:cs="Open Sans"/>
                <w:szCs w:val="16"/>
              </w:rPr>
              <w:t xml:space="preserve">, usually for periods of less than </w:t>
            </w:r>
            <w:r w:rsidR="00BF0D94" w:rsidRPr="008464AC">
              <w:rPr>
                <w:rFonts w:cs="Open Sans"/>
                <w:szCs w:val="16"/>
              </w:rPr>
              <w:t>1 </w:t>
            </w:r>
            <w:r w:rsidRPr="008464AC">
              <w:rPr>
                <w:rFonts w:cs="Open Sans"/>
                <w:szCs w:val="16"/>
              </w:rPr>
              <w:t>year</w:t>
            </w:r>
          </w:p>
        </w:tc>
      </w:tr>
      <w:tr w:rsidR="00ED424E" w:rsidRPr="00395BE0" w14:paraId="0BBC4CD5" w14:textId="77777777" w:rsidTr="005F4805">
        <w:trPr>
          <w:cantSplit/>
        </w:trPr>
        <w:tc>
          <w:tcPr>
            <w:tcW w:w="2340" w:type="dxa"/>
            <w:tcBorders>
              <w:top w:val="nil"/>
              <w:left w:val="nil"/>
              <w:bottom w:val="nil"/>
              <w:right w:val="nil"/>
            </w:tcBorders>
            <w:hideMark/>
          </w:tcPr>
          <w:p w14:paraId="28D7788A"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Tanks</w:t>
            </w:r>
          </w:p>
        </w:tc>
        <w:tc>
          <w:tcPr>
            <w:tcW w:w="4678" w:type="dxa"/>
            <w:tcBorders>
              <w:top w:val="nil"/>
              <w:left w:val="nil"/>
              <w:bottom w:val="nil"/>
              <w:right w:val="nil"/>
            </w:tcBorders>
            <w:hideMark/>
          </w:tcPr>
          <w:p w14:paraId="6D3805AB" w14:textId="5D5E4615" w:rsidR="000B1E01" w:rsidRPr="008464AC" w:rsidRDefault="000B1E01" w:rsidP="00EC673C">
            <w:pPr>
              <w:pStyle w:val="TableEMEP"/>
              <w:spacing w:after="0"/>
              <w:jc w:val="left"/>
              <w:rPr>
                <w:rFonts w:cs="Open Sans"/>
                <w:szCs w:val="16"/>
              </w:rPr>
            </w:pPr>
            <w:r w:rsidRPr="008464AC">
              <w:rPr>
                <w:rFonts w:cs="Open Sans"/>
                <w:szCs w:val="16"/>
              </w:rPr>
              <w:t>Storage with a low surface area to depth ratio; normally steel or concrete cylinders</w:t>
            </w:r>
          </w:p>
        </w:tc>
        <w:tc>
          <w:tcPr>
            <w:tcW w:w="6973" w:type="dxa"/>
            <w:vMerge/>
            <w:tcBorders>
              <w:top w:val="single" w:sz="4" w:space="0" w:color="auto"/>
              <w:left w:val="nil"/>
              <w:bottom w:val="nil"/>
              <w:right w:val="nil"/>
            </w:tcBorders>
            <w:vAlign w:val="center"/>
            <w:hideMark/>
          </w:tcPr>
          <w:p w14:paraId="193E7286" w14:textId="77777777" w:rsidR="000B1E01" w:rsidRPr="008464AC" w:rsidRDefault="000B1E01" w:rsidP="00EC673C">
            <w:pPr>
              <w:pStyle w:val="TableEMEP"/>
              <w:spacing w:after="0"/>
              <w:jc w:val="left"/>
              <w:rPr>
                <w:rFonts w:cs="Open Sans"/>
                <w:szCs w:val="16"/>
              </w:rPr>
            </w:pPr>
          </w:p>
        </w:tc>
      </w:tr>
      <w:tr w:rsidR="00ED424E" w:rsidRPr="00395BE0" w14:paraId="5CD0CEBA" w14:textId="77777777" w:rsidTr="005F4805">
        <w:trPr>
          <w:cantSplit/>
        </w:trPr>
        <w:tc>
          <w:tcPr>
            <w:tcW w:w="2340" w:type="dxa"/>
            <w:tcBorders>
              <w:top w:val="nil"/>
              <w:left w:val="nil"/>
              <w:bottom w:val="nil"/>
              <w:right w:val="nil"/>
            </w:tcBorders>
            <w:hideMark/>
          </w:tcPr>
          <w:p w14:paraId="51DC4C2A"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Heaps</w:t>
            </w:r>
          </w:p>
        </w:tc>
        <w:tc>
          <w:tcPr>
            <w:tcW w:w="4678" w:type="dxa"/>
            <w:tcBorders>
              <w:top w:val="nil"/>
              <w:left w:val="nil"/>
              <w:bottom w:val="nil"/>
              <w:right w:val="nil"/>
            </w:tcBorders>
            <w:hideMark/>
          </w:tcPr>
          <w:p w14:paraId="0B62B75C" w14:textId="04B38958" w:rsidR="000B1E01" w:rsidRPr="008464AC" w:rsidRDefault="000B1E01" w:rsidP="00EC673C">
            <w:pPr>
              <w:pStyle w:val="TableEMEP"/>
              <w:spacing w:after="0"/>
              <w:jc w:val="left"/>
              <w:rPr>
                <w:rFonts w:cs="Open Sans"/>
                <w:szCs w:val="16"/>
              </w:rPr>
            </w:pPr>
            <w:r w:rsidRPr="008464AC">
              <w:rPr>
                <w:rFonts w:cs="Open Sans"/>
                <w:szCs w:val="16"/>
              </w:rPr>
              <w:t>Piles of solid manure</w:t>
            </w:r>
          </w:p>
        </w:tc>
        <w:tc>
          <w:tcPr>
            <w:tcW w:w="6973" w:type="dxa"/>
            <w:tcBorders>
              <w:top w:val="nil"/>
              <w:left w:val="nil"/>
              <w:bottom w:val="nil"/>
              <w:right w:val="nil"/>
            </w:tcBorders>
            <w:hideMark/>
          </w:tcPr>
          <w:p w14:paraId="6520FE90" w14:textId="76A8B627" w:rsidR="000B1E01" w:rsidRPr="008464AC" w:rsidRDefault="000B1E01" w:rsidP="00EC673C">
            <w:pPr>
              <w:pStyle w:val="TableEMEP"/>
              <w:spacing w:after="0"/>
              <w:jc w:val="left"/>
              <w:rPr>
                <w:rFonts w:cs="Open Sans"/>
                <w:szCs w:val="16"/>
              </w:rPr>
            </w:pPr>
            <w:r w:rsidRPr="008464AC">
              <w:rPr>
                <w:rFonts w:cs="Open Sans"/>
                <w:szCs w:val="16"/>
              </w:rPr>
              <w:t>Solid storage</w:t>
            </w:r>
          </w:p>
          <w:p w14:paraId="3DD2D8B8" w14:textId="4000AA73" w:rsidR="000B1E01" w:rsidRPr="008464AC" w:rsidRDefault="000B1E01" w:rsidP="00EC673C">
            <w:pPr>
              <w:pStyle w:val="TableEMEP"/>
              <w:spacing w:after="0"/>
              <w:jc w:val="left"/>
              <w:rPr>
                <w:rFonts w:cs="Open Sans"/>
                <w:szCs w:val="16"/>
              </w:rPr>
            </w:pPr>
            <w:r w:rsidRPr="008464AC">
              <w:rPr>
                <w:rFonts w:cs="Open Sans"/>
                <w:szCs w:val="16"/>
              </w:rPr>
              <w:t xml:space="preserve">The storage of manure, typically for a period of several months, in unconfined piles or stacks. Manure is able to be stacked </w:t>
            </w:r>
            <w:r w:rsidR="000E56C5" w:rsidRPr="008464AC">
              <w:rPr>
                <w:rFonts w:cs="Open Sans"/>
                <w:szCs w:val="16"/>
              </w:rPr>
              <w:t>because of</w:t>
            </w:r>
            <w:r w:rsidRPr="008464AC">
              <w:rPr>
                <w:rFonts w:cs="Open Sans"/>
                <w:szCs w:val="16"/>
              </w:rPr>
              <w:t xml:space="preserve"> the presence of a sufficient amount of bedding material or loss of moisture by evaporation</w:t>
            </w:r>
          </w:p>
        </w:tc>
      </w:tr>
      <w:tr w:rsidR="00ED424E" w:rsidRPr="00395BE0" w14:paraId="33979B6E" w14:textId="77777777" w:rsidTr="005F4805">
        <w:trPr>
          <w:cantSplit/>
        </w:trPr>
        <w:tc>
          <w:tcPr>
            <w:tcW w:w="2340" w:type="dxa"/>
            <w:tcBorders>
              <w:top w:val="nil"/>
              <w:left w:val="nil"/>
              <w:bottom w:val="nil"/>
              <w:right w:val="nil"/>
            </w:tcBorders>
            <w:hideMark/>
          </w:tcPr>
          <w:p w14:paraId="5197A523"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In-house slurry pit</w:t>
            </w:r>
          </w:p>
        </w:tc>
        <w:tc>
          <w:tcPr>
            <w:tcW w:w="4678" w:type="dxa"/>
            <w:tcBorders>
              <w:top w:val="nil"/>
              <w:left w:val="nil"/>
              <w:bottom w:val="nil"/>
              <w:right w:val="nil"/>
            </w:tcBorders>
            <w:hideMark/>
          </w:tcPr>
          <w:p w14:paraId="41A71B50" w14:textId="725E264A" w:rsidR="000B1E01" w:rsidRPr="008464AC" w:rsidRDefault="000B1E01" w:rsidP="00EC673C">
            <w:pPr>
              <w:pStyle w:val="TableEMEP"/>
              <w:spacing w:after="0"/>
              <w:jc w:val="left"/>
              <w:rPr>
                <w:rFonts w:cs="Open Sans"/>
                <w:szCs w:val="16"/>
              </w:rPr>
            </w:pPr>
            <w:r w:rsidRPr="008464AC">
              <w:rPr>
                <w:rFonts w:cs="Open Sans"/>
                <w:szCs w:val="16"/>
              </w:rPr>
              <w:t>Mixture of excreta and washing water, stored within the build</w:t>
            </w:r>
            <w:r w:rsidR="00DF5BB1" w:rsidRPr="008464AC">
              <w:rPr>
                <w:rFonts w:cs="Open Sans"/>
                <w:szCs w:val="16"/>
              </w:rPr>
              <w:t xml:space="preserve">ing </w:t>
            </w:r>
            <w:r w:rsidR="00832223" w:rsidRPr="008464AC">
              <w:rPr>
                <w:rFonts w:cs="Open Sans"/>
                <w:szCs w:val="16"/>
              </w:rPr>
              <w:t>hous</w:t>
            </w:r>
            <w:r w:rsidRPr="008464AC">
              <w:rPr>
                <w:rFonts w:cs="Open Sans"/>
                <w:szCs w:val="16"/>
              </w:rPr>
              <w:t>ing</w:t>
            </w:r>
            <w:r w:rsidR="00DF5BB1" w:rsidRPr="008464AC">
              <w:rPr>
                <w:rFonts w:cs="Open Sans"/>
                <w:szCs w:val="16"/>
              </w:rPr>
              <w:t xml:space="preserve"> livestock</w:t>
            </w:r>
            <w:r w:rsidRPr="008464AC">
              <w:rPr>
                <w:rFonts w:cs="Open Sans"/>
                <w:szCs w:val="16"/>
              </w:rPr>
              <w:t>, usually below the confined animals</w:t>
            </w:r>
          </w:p>
        </w:tc>
        <w:tc>
          <w:tcPr>
            <w:tcW w:w="6973" w:type="dxa"/>
            <w:tcBorders>
              <w:top w:val="nil"/>
              <w:left w:val="nil"/>
              <w:bottom w:val="nil"/>
              <w:right w:val="nil"/>
            </w:tcBorders>
            <w:hideMark/>
          </w:tcPr>
          <w:p w14:paraId="42CF9F9C" w14:textId="7E4C102E" w:rsidR="000B1E01" w:rsidRPr="008464AC" w:rsidRDefault="000B1E01" w:rsidP="00EC673C">
            <w:pPr>
              <w:pStyle w:val="TableEMEP"/>
              <w:spacing w:after="0"/>
              <w:jc w:val="left"/>
              <w:rPr>
                <w:rFonts w:cs="Open Sans"/>
                <w:szCs w:val="16"/>
              </w:rPr>
            </w:pPr>
            <w:r w:rsidRPr="008464AC">
              <w:rPr>
                <w:rFonts w:cs="Open Sans"/>
                <w:szCs w:val="16"/>
              </w:rPr>
              <w:t>Pit storage below animal confinements</w:t>
            </w:r>
          </w:p>
          <w:p w14:paraId="322AEB74" w14:textId="28DB2EF6" w:rsidR="000B1E01" w:rsidRPr="008464AC" w:rsidRDefault="000B1E01" w:rsidP="00EC673C">
            <w:pPr>
              <w:pStyle w:val="TableEMEP"/>
              <w:spacing w:after="0"/>
              <w:jc w:val="left"/>
              <w:rPr>
                <w:rFonts w:cs="Open Sans"/>
                <w:szCs w:val="16"/>
              </w:rPr>
            </w:pPr>
            <w:r w:rsidRPr="008464AC">
              <w:rPr>
                <w:rFonts w:cs="Open Sans"/>
                <w:szCs w:val="16"/>
              </w:rPr>
              <w:t>Collection and storage of manure usually with little or no added water</w:t>
            </w:r>
            <w:r w:rsidR="000E56C5" w:rsidRPr="008464AC">
              <w:rPr>
                <w:rFonts w:cs="Open Sans"/>
                <w:szCs w:val="16"/>
              </w:rPr>
              <w:t>,</w:t>
            </w:r>
            <w:r w:rsidRPr="008464AC">
              <w:rPr>
                <w:rFonts w:cs="Open Sans"/>
                <w:szCs w:val="16"/>
              </w:rPr>
              <w:t xml:space="preserve"> typically below a slatted floor in an enclosed livestock confinement facility, usually for periods</w:t>
            </w:r>
            <w:r w:rsidR="000E56C5" w:rsidRPr="008464AC">
              <w:rPr>
                <w:rFonts w:cs="Open Sans"/>
                <w:szCs w:val="16"/>
              </w:rPr>
              <w:t xml:space="preserve"> of</w:t>
            </w:r>
            <w:r w:rsidRPr="008464AC">
              <w:rPr>
                <w:rFonts w:cs="Open Sans"/>
                <w:szCs w:val="16"/>
              </w:rPr>
              <w:t xml:space="preserve"> less than </w:t>
            </w:r>
            <w:r w:rsidR="000E56C5" w:rsidRPr="008464AC">
              <w:rPr>
                <w:rFonts w:cs="Open Sans"/>
                <w:szCs w:val="16"/>
              </w:rPr>
              <w:t>1 </w:t>
            </w:r>
            <w:r w:rsidRPr="008464AC">
              <w:rPr>
                <w:rFonts w:cs="Open Sans"/>
                <w:szCs w:val="16"/>
              </w:rPr>
              <w:t>year</w:t>
            </w:r>
          </w:p>
        </w:tc>
      </w:tr>
      <w:tr w:rsidR="00ED424E" w:rsidRPr="00395BE0" w14:paraId="3A8654D1" w14:textId="77777777" w:rsidTr="005F4805">
        <w:trPr>
          <w:cantSplit/>
        </w:trPr>
        <w:tc>
          <w:tcPr>
            <w:tcW w:w="2340" w:type="dxa"/>
            <w:tcBorders>
              <w:top w:val="nil"/>
              <w:left w:val="nil"/>
              <w:bottom w:val="nil"/>
              <w:right w:val="nil"/>
            </w:tcBorders>
            <w:hideMark/>
          </w:tcPr>
          <w:p w14:paraId="5A32A014" w14:textId="767B2E01" w:rsidR="000B1E01" w:rsidRPr="008464AC" w:rsidRDefault="000B1E01" w:rsidP="00EC673C">
            <w:pPr>
              <w:pStyle w:val="TableEMEP"/>
              <w:spacing w:after="0"/>
              <w:jc w:val="left"/>
              <w:rPr>
                <w:rFonts w:cs="Open Sans"/>
                <w:b/>
                <w:sz w:val="20"/>
                <w:szCs w:val="20"/>
              </w:rPr>
            </w:pPr>
            <w:r w:rsidRPr="008464AC">
              <w:rPr>
                <w:rFonts w:cs="Open Sans"/>
                <w:b/>
                <w:sz w:val="20"/>
                <w:szCs w:val="20"/>
              </w:rPr>
              <w:t xml:space="preserve">In-house deep </w:t>
            </w:r>
            <w:del w:id="1132" w:author="Bernard Hyde" w:date="2026-03-27T14:37:00Z" w16du:dateUtc="2026-03-27T14:37:00Z">
              <w:r w:rsidRPr="008464AC" w:rsidDel="00390E0C">
                <w:rPr>
                  <w:rFonts w:cs="Open Sans"/>
                  <w:b/>
                  <w:sz w:val="20"/>
                  <w:szCs w:val="20"/>
                </w:rPr>
                <w:delText>litter</w:delText>
              </w:r>
            </w:del>
            <w:ins w:id="1133" w:author="Bernard Hyde" w:date="2026-03-27T14:37:00Z" w16du:dateUtc="2026-03-27T14:37:00Z">
              <w:r w:rsidR="00390E0C">
                <w:rPr>
                  <w:rFonts w:cs="Open Sans"/>
                  <w:b/>
                  <w:sz w:val="20"/>
                  <w:szCs w:val="20"/>
                </w:rPr>
                <w:t>bedding</w:t>
              </w:r>
            </w:ins>
          </w:p>
        </w:tc>
        <w:tc>
          <w:tcPr>
            <w:tcW w:w="4678" w:type="dxa"/>
            <w:tcBorders>
              <w:top w:val="nil"/>
              <w:left w:val="nil"/>
              <w:bottom w:val="nil"/>
              <w:right w:val="nil"/>
            </w:tcBorders>
            <w:hideMark/>
          </w:tcPr>
          <w:p w14:paraId="6334064A" w14:textId="20EFC8FD" w:rsidR="000B1E01" w:rsidRPr="008464AC" w:rsidRDefault="000B1E01" w:rsidP="00EC673C">
            <w:pPr>
              <w:pStyle w:val="TableEMEP"/>
              <w:spacing w:after="0"/>
              <w:jc w:val="left"/>
              <w:rPr>
                <w:rFonts w:cs="Open Sans"/>
                <w:szCs w:val="16"/>
              </w:rPr>
            </w:pPr>
            <w:r w:rsidRPr="008464AC">
              <w:rPr>
                <w:rFonts w:cs="Open Sans"/>
                <w:szCs w:val="16"/>
              </w:rPr>
              <w:t>Mixture of excreta and bedding, accumulated on the floor of the build</w:t>
            </w:r>
            <w:r w:rsidR="00E519A1" w:rsidRPr="008464AC">
              <w:rPr>
                <w:rFonts w:cs="Open Sans"/>
                <w:szCs w:val="16"/>
              </w:rPr>
              <w:t xml:space="preserve">ing </w:t>
            </w:r>
            <w:r w:rsidR="00832223" w:rsidRPr="008464AC">
              <w:rPr>
                <w:rFonts w:cs="Open Sans"/>
                <w:szCs w:val="16"/>
              </w:rPr>
              <w:t>hous</w:t>
            </w:r>
            <w:r w:rsidRPr="008464AC">
              <w:rPr>
                <w:rFonts w:cs="Open Sans"/>
                <w:szCs w:val="16"/>
              </w:rPr>
              <w:t>ing</w:t>
            </w:r>
            <w:r w:rsidR="00E519A1" w:rsidRPr="008464AC">
              <w:rPr>
                <w:rFonts w:cs="Open Sans"/>
                <w:szCs w:val="16"/>
              </w:rPr>
              <w:t xml:space="preserve"> livestock</w:t>
            </w:r>
          </w:p>
        </w:tc>
        <w:tc>
          <w:tcPr>
            <w:tcW w:w="6973" w:type="dxa"/>
            <w:tcBorders>
              <w:top w:val="nil"/>
              <w:left w:val="nil"/>
              <w:bottom w:val="nil"/>
              <w:right w:val="nil"/>
            </w:tcBorders>
            <w:hideMark/>
          </w:tcPr>
          <w:p w14:paraId="5DE23BB8" w14:textId="10EEA360" w:rsidR="000B1E01" w:rsidRPr="008464AC" w:rsidRDefault="000B1E01" w:rsidP="00EC673C">
            <w:pPr>
              <w:pStyle w:val="TableEMEP"/>
              <w:spacing w:after="0"/>
              <w:jc w:val="left"/>
              <w:rPr>
                <w:rFonts w:cs="Open Sans"/>
                <w:szCs w:val="16"/>
              </w:rPr>
            </w:pPr>
            <w:r w:rsidRPr="008464AC">
              <w:rPr>
                <w:rFonts w:cs="Open Sans"/>
                <w:szCs w:val="16"/>
              </w:rPr>
              <w:t>Cattle and pig deep bedding</w:t>
            </w:r>
          </w:p>
          <w:p w14:paraId="4B19DED4" w14:textId="2DFE43E9" w:rsidR="000B1E01" w:rsidRPr="008464AC" w:rsidRDefault="000B1E01" w:rsidP="00EC673C">
            <w:pPr>
              <w:pStyle w:val="TableEMEP"/>
              <w:spacing w:after="0"/>
              <w:jc w:val="left"/>
              <w:rPr>
                <w:rFonts w:cs="Open Sans"/>
                <w:szCs w:val="16"/>
              </w:rPr>
            </w:pPr>
            <w:r w:rsidRPr="008464AC">
              <w:rPr>
                <w:rFonts w:cs="Open Sans"/>
                <w:szCs w:val="16"/>
              </w:rPr>
              <w:t>As manure accumulates, bedding is continually added to absorb moisture over a production cycle and possibly for as long as 6 to 12 months. This manure management system is also known as a bedded pack manure management system</w:t>
            </w:r>
          </w:p>
        </w:tc>
      </w:tr>
      <w:tr w:rsidR="00ED424E" w:rsidRPr="008464AC" w14:paraId="0259D417" w14:textId="77777777" w:rsidTr="005F4805">
        <w:trPr>
          <w:cantSplit/>
        </w:trPr>
        <w:tc>
          <w:tcPr>
            <w:tcW w:w="2340" w:type="dxa"/>
            <w:tcBorders>
              <w:top w:val="nil"/>
              <w:left w:val="nil"/>
              <w:bottom w:val="nil"/>
              <w:right w:val="nil"/>
            </w:tcBorders>
            <w:hideMark/>
          </w:tcPr>
          <w:p w14:paraId="4E709BAF" w14:textId="77777777" w:rsidR="000B1E01" w:rsidRPr="008464AC" w:rsidRDefault="000B1E01" w:rsidP="00EC673C">
            <w:pPr>
              <w:pStyle w:val="TableEMEP"/>
              <w:spacing w:after="0"/>
              <w:jc w:val="left"/>
              <w:rPr>
                <w:rFonts w:cs="Open Sans"/>
                <w:b/>
                <w:sz w:val="20"/>
                <w:szCs w:val="20"/>
              </w:rPr>
            </w:pPr>
            <w:bookmarkStart w:id="1134" w:name="_Hlk528154320"/>
            <w:r w:rsidRPr="008464AC">
              <w:rPr>
                <w:rFonts w:cs="Open Sans"/>
                <w:b/>
                <w:sz w:val="20"/>
                <w:szCs w:val="20"/>
              </w:rPr>
              <w:t>Crust</w:t>
            </w:r>
          </w:p>
        </w:tc>
        <w:tc>
          <w:tcPr>
            <w:tcW w:w="4678" w:type="dxa"/>
            <w:tcBorders>
              <w:top w:val="nil"/>
              <w:left w:val="nil"/>
              <w:bottom w:val="nil"/>
              <w:right w:val="nil"/>
            </w:tcBorders>
            <w:hideMark/>
          </w:tcPr>
          <w:p w14:paraId="51116689" w14:textId="0E8017AA" w:rsidR="000B1E01" w:rsidRPr="008464AC" w:rsidRDefault="000B1E01" w:rsidP="00EC673C">
            <w:pPr>
              <w:pStyle w:val="TableEMEP"/>
              <w:spacing w:after="0"/>
              <w:jc w:val="left"/>
              <w:rPr>
                <w:rFonts w:cs="Open Sans"/>
                <w:szCs w:val="16"/>
              </w:rPr>
            </w:pPr>
            <w:r w:rsidRPr="008464AC">
              <w:rPr>
                <w:rFonts w:cs="Open Sans"/>
                <w:szCs w:val="16"/>
              </w:rPr>
              <w:t>Natural or artificial layer on the surface of slurry which reduces the diffusion of gasses to the atmosphere</w:t>
            </w:r>
          </w:p>
        </w:tc>
        <w:tc>
          <w:tcPr>
            <w:tcW w:w="6973" w:type="dxa"/>
            <w:tcBorders>
              <w:top w:val="nil"/>
              <w:left w:val="nil"/>
              <w:bottom w:val="nil"/>
              <w:right w:val="nil"/>
            </w:tcBorders>
            <w:hideMark/>
          </w:tcPr>
          <w:p w14:paraId="23976712" w14:textId="63189C50" w:rsidR="000B1E01" w:rsidRPr="008464AC" w:rsidRDefault="000B1E01" w:rsidP="00EC673C">
            <w:pPr>
              <w:pStyle w:val="TableEMEP"/>
              <w:spacing w:after="0"/>
              <w:jc w:val="left"/>
              <w:rPr>
                <w:rFonts w:cs="Open Sans"/>
                <w:szCs w:val="16"/>
              </w:rPr>
            </w:pPr>
            <w:r w:rsidRPr="008464AC">
              <w:rPr>
                <w:rFonts w:cs="Open Sans"/>
                <w:szCs w:val="16"/>
              </w:rPr>
              <w:t>No definition given</w:t>
            </w:r>
          </w:p>
        </w:tc>
      </w:tr>
      <w:bookmarkEnd w:id="1134"/>
      <w:tr w:rsidR="00ED424E" w:rsidRPr="008464AC" w14:paraId="44758564" w14:textId="77777777" w:rsidTr="005F4805">
        <w:trPr>
          <w:cantSplit/>
        </w:trPr>
        <w:tc>
          <w:tcPr>
            <w:tcW w:w="2340" w:type="dxa"/>
            <w:tcBorders>
              <w:top w:val="nil"/>
              <w:left w:val="nil"/>
              <w:bottom w:val="nil"/>
              <w:right w:val="nil"/>
            </w:tcBorders>
            <w:hideMark/>
          </w:tcPr>
          <w:p w14:paraId="4B2A32D2"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Cover</w:t>
            </w:r>
          </w:p>
        </w:tc>
        <w:tc>
          <w:tcPr>
            <w:tcW w:w="4678" w:type="dxa"/>
            <w:tcBorders>
              <w:top w:val="nil"/>
              <w:left w:val="nil"/>
              <w:bottom w:val="nil"/>
              <w:right w:val="nil"/>
            </w:tcBorders>
            <w:hideMark/>
          </w:tcPr>
          <w:p w14:paraId="2CEC9289" w14:textId="423194CF" w:rsidR="000B1E01" w:rsidRPr="008464AC" w:rsidRDefault="000B1E01" w:rsidP="00EC673C">
            <w:pPr>
              <w:pStyle w:val="TableEMEP"/>
              <w:spacing w:after="0"/>
              <w:jc w:val="left"/>
              <w:rPr>
                <w:rFonts w:cs="Open Sans"/>
                <w:szCs w:val="16"/>
              </w:rPr>
            </w:pPr>
            <w:r w:rsidRPr="008464AC">
              <w:rPr>
                <w:rFonts w:cs="Open Sans"/>
                <w:szCs w:val="16"/>
              </w:rPr>
              <w:t xml:space="preserve">Rigid or flexible structure that covers the manure and is impermeable to water and gasses </w:t>
            </w:r>
          </w:p>
        </w:tc>
        <w:tc>
          <w:tcPr>
            <w:tcW w:w="6973" w:type="dxa"/>
            <w:tcBorders>
              <w:top w:val="nil"/>
              <w:left w:val="nil"/>
              <w:bottom w:val="nil"/>
              <w:right w:val="nil"/>
            </w:tcBorders>
            <w:hideMark/>
          </w:tcPr>
          <w:p w14:paraId="0ABE6000" w14:textId="0326AAAF" w:rsidR="000B1E01" w:rsidRPr="008464AC" w:rsidRDefault="000B1E01" w:rsidP="00EC673C">
            <w:pPr>
              <w:pStyle w:val="TableEMEP"/>
              <w:spacing w:after="0"/>
              <w:jc w:val="left"/>
              <w:rPr>
                <w:rFonts w:cs="Open Sans"/>
                <w:szCs w:val="16"/>
              </w:rPr>
            </w:pPr>
            <w:r w:rsidRPr="008464AC">
              <w:rPr>
                <w:rFonts w:cs="Open Sans"/>
                <w:szCs w:val="16"/>
              </w:rPr>
              <w:t>No definition given</w:t>
            </w:r>
          </w:p>
        </w:tc>
      </w:tr>
      <w:tr w:rsidR="00ED424E" w:rsidRPr="00395BE0" w14:paraId="5992C253" w14:textId="77777777" w:rsidTr="005F4805">
        <w:trPr>
          <w:cantSplit/>
        </w:trPr>
        <w:tc>
          <w:tcPr>
            <w:tcW w:w="2340" w:type="dxa"/>
            <w:tcBorders>
              <w:top w:val="nil"/>
              <w:left w:val="nil"/>
              <w:bottom w:val="nil"/>
              <w:right w:val="nil"/>
            </w:tcBorders>
          </w:tcPr>
          <w:p w14:paraId="5256A638" w14:textId="3F7FA47C" w:rsidR="000B1E01" w:rsidRPr="008464AC" w:rsidRDefault="005F4805" w:rsidP="00EC673C">
            <w:pPr>
              <w:pStyle w:val="TableEMEP"/>
              <w:spacing w:after="0"/>
              <w:jc w:val="left"/>
              <w:rPr>
                <w:rFonts w:cs="Open Sans"/>
                <w:b/>
                <w:sz w:val="20"/>
                <w:szCs w:val="20"/>
              </w:rPr>
            </w:pPr>
            <w:r w:rsidRPr="008464AC">
              <w:rPr>
                <w:rFonts w:cs="Open Sans"/>
                <w:b/>
                <w:sz w:val="20"/>
                <w:szCs w:val="20"/>
              </w:rPr>
              <w:t>P</w:t>
            </w:r>
            <w:r w:rsidR="000B1E01" w:rsidRPr="008464AC">
              <w:rPr>
                <w:rFonts w:cs="Open Sans"/>
                <w:b/>
                <w:sz w:val="20"/>
                <w:szCs w:val="20"/>
              </w:rPr>
              <w:t>assive windrow</w:t>
            </w:r>
            <w:r w:rsidRPr="008464AC">
              <w:rPr>
                <w:rFonts w:cs="Open Sans"/>
                <w:b/>
                <w:sz w:val="20"/>
                <w:szCs w:val="20"/>
              </w:rPr>
              <w:t xml:space="preserve"> composting</w:t>
            </w:r>
          </w:p>
        </w:tc>
        <w:tc>
          <w:tcPr>
            <w:tcW w:w="4678" w:type="dxa"/>
            <w:tcBorders>
              <w:top w:val="nil"/>
              <w:left w:val="nil"/>
              <w:bottom w:val="nil"/>
              <w:right w:val="nil"/>
            </w:tcBorders>
            <w:hideMark/>
          </w:tcPr>
          <w:p w14:paraId="613386F0" w14:textId="1C0D2294" w:rsidR="000B1E01" w:rsidRPr="008464AC" w:rsidRDefault="000B1E01" w:rsidP="00EC673C">
            <w:pPr>
              <w:pStyle w:val="TableEMEP"/>
              <w:spacing w:after="0"/>
              <w:jc w:val="left"/>
              <w:rPr>
                <w:rFonts w:cs="Open Sans"/>
                <w:szCs w:val="16"/>
              </w:rPr>
            </w:pPr>
            <w:r w:rsidRPr="008464AC">
              <w:rPr>
                <w:rFonts w:cs="Open Sans"/>
                <w:szCs w:val="16"/>
              </w:rPr>
              <w:t xml:space="preserve">Aerobic decomposition of manure without forced ventilation </w:t>
            </w:r>
          </w:p>
        </w:tc>
        <w:tc>
          <w:tcPr>
            <w:tcW w:w="6973" w:type="dxa"/>
            <w:tcBorders>
              <w:top w:val="nil"/>
              <w:left w:val="nil"/>
              <w:bottom w:val="nil"/>
              <w:right w:val="nil"/>
            </w:tcBorders>
            <w:hideMark/>
          </w:tcPr>
          <w:p w14:paraId="10CC81CD" w14:textId="3EF4467B" w:rsidR="000B1E01" w:rsidRPr="008464AC" w:rsidRDefault="000B1E01" w:rsidP="00EC673C">
            <w:pPr>
              <w:pStyle w:val="TableEMEP"/>
              <w:spacing w:after="0"/>
              <w:jc w:val="left"/>
              <w:rPr>
                <w:rFonts w:cs="Open Sans"/>
                <w:szCs w:val="16"/>
              </w:rPr>
            </w:pPr>
            <w:r w:rsidRPr="008464AC">
              <w:rPr>
                <w:rFonts w:cs="Open Sans"/>
                <w:szCs w:val="16"/>
              </w:rPr>
              <w:t>Composting, static pile</w:t>
            </w:r>
          </w:p>
          <w:p w14:paraId="109C5C6F" w14:textId="3C40B7CC" w:rsidR="000B1E01" w:rsidRPr="008464AC" w:rsidRDefault="000B1E01" w:rsidP="00EC673C">
            <w:pPr>
              <w:pStyle w:val="TableEMEP"/>
              <w:spacing w:after="0"/>
              <w:jc w:val="left"/>
              <w:rPr>
                <w:rFonts w:cs="Open Sans"/>
                <w:szCs w:val="16"/>
              </w:rPr>
            </w:pPr>
            <w:r w:rsidRPr="008464AC">
              <w:rPr>
                <w:rFonts w:cs="Open Sans"/>
                <w:szCs w:val="16"/>
              </w:rPr>
              <w:t>Composting in piles with forced aeration but no mixing</w:t>
            </w:r>
          </w:p>
        </w:tc>
      </w:tr>
      <w:tr w:rsidR="00ED424E" w:rsidRPr="00395BE0" w14:paraId="51ADC022" w14:textId="77777777" w:rsidTr="005F4805">
        <w:trPr>
          <w:cantSplit/>
        </w:trPr>
        <w:tc>
          <w:tcPr>
            <w:tcW w:w="2340" w:type="dxa"/>
            <w:tcBorders>
              <w:top w:val="nil"/>
              <w:left w:val="nil"/>
              <w:bottom w:val="nil"/>
              <w:right w:val="nil"/>
            </w:tcBorders>
            <w:hideMark/>
          </w:tcPr>
          <w:p w14:paraId="6E35C63D"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Forced-aeration composting</w:t>
            </w:r>
          </w:p>
        </w:tc>
        <w:tc>
          <w:tcPr>
            <w:tcW w:w="4678" w:type="dxa"/>
            <w:tcBorders>
              <w:top w:val="nil"/>
              <w:left w:val="nil"/>
              <w:bottom w:val="nil"/>
              <w:right w:val="nil"/>
            </w:tcBorders>
            <w:hideMark/>
          </w:tcPr>
          <w:p w14:paraId="2002F511" w14:textId="19D7E228" w:rsidR="000B1E01" w:rsidRPr="008464AC" w:rsidRDefault="000B1E01" w:rsidP="00EC673C">
            <w:pPr>
              <w:pStyle w:val="TableEMEP"/>
              <w:spacing w:after="0"/>
              <w:jc w:val="left"/>
              <w:rPr>
                <w:rFonts w:cs="Open Sans"/>
                <w:szCs w:val="16"/>
              </w:rPr>
            </w:pPr>
            <w:r w:rsidRPr="008464AC">
              <w:rPr>
                <w:rFonts w:cs="Open Sans"/>
                <w:szCs w:val="16"/>
              </w:rPr>
              <w:t xml:space="preserve">Aerobic decomposition of manure with forced ventilation </w:t>
            </w:r>
          </w:p>
        </w:tc>
        <w:tc>
          <w:tcPr>
            <w:tcW w:w="6973" w:type="dxa"/>
            <w:tcBorders>
              <w:top w:val="nil"/>
              <w:left w:val="nil"/>
              <w:bottom w:val="nil"/>
              <w:right w:val="nil"/>
            </w:tcBorders>
            <w:hideMark/>
          </w:tcPr>
          <w:p w14:paraId="2C805E06" w14:textId="0A0BD23B" w:rsidR="000B1E01" w:rsidRPr="008464AC" w:rsidRDefault="000B1E01" w:rsidP="00EC673C">
            <w:pPr>
              <w:pStyle w:val="TableEMEP"/>
              <w:spacing w:after="0"/>
              <w:jc w:val="left"/>
              <w:rPr>
                <w:rFonts w:cs="Open Sans"/>
                <w:szCs w:val="16"/>
              </w:rPr>
            </w:pPr>
            <w:r w:rsidRPr="008464AC">
              <w:rPr>
                <w:rFonts w:cs="Open Sans"/>
                <w:szCs w:val="16"/>
              </w:rPr>
              <w:t>Composting, in-vessel</w:t>
            </w:r>
          </w:p>
          <w:p w14:paraId="53A3E5A5" w14:textId="028CCFAB" w:rsidR="000B1E01" w:rsidRPr="008464AC" w:rsidRDefault="000B1E01" w:rsidP="00EC673C">
            <w:pPr>
              <w:pStyle w:val="TableEMEP"/>
              <w:spacing w:after="0"/>
              <w:jc w:val="left"/>
              <w:rPr>
                <w:rFonts w:cs="Open Sans"/>
                <w:szCs w:val="16"/>
              </w:rPr>
            </w:pPr>
            <w:r w:rsidRPr="008464AC">
              <w:rPr>
                <w:rFonts w:cs="Open Sans"/>
                <w:szCs w:val="16"/>
              </w:rPr>
              <w:t>Composting in piles with forced aeration but no mixing</w:t>
            </w:r>
          </w:p>
        </w:tc>
      </w:tr>
      <w:tr w:rsidR="00ED424E" w:rsidRPr="00395BE0" w14:paraId="16E9CE0A" w14:textId="77777777" w:rsidTr="005F4805">
        <w:trPr>
          <w:cantSplit/>
        </w:trPr>
        <w:tc>
          <w:tcPr>
            <w:tcW w:w="2340" w:type="dxa"/>
            <w:tcBorders>
              <w:top w:val="nil"/>
              <w:left w:val="nil"/>
              <w:bottom w:val="nil"/>
              <w:right w:val="nil"/>
            </w:tcBorders>
            <w:hideMark/>
          </w:tcPr>
          <w:p w14:paraId="11B0C659"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Biogas treatment</w:t>
            </w:r>
          </w:p>
        </w:tc>
        <w:tc>
          <w:tcPr>
            <w:tcW w:w="4678" w:type="dxa"/>
            <w:tcBorders>
              <w:top w:val="nil"/>
              <w:left w:val="nil"/>
              <w:bottom w:val="nil"/>
              <w:right w:val="nil"/>
            </w:tcBorders>
            <w:hideMark/>
          </w:tcPr>
          <w:p w14:paraId="45B610AF" w14:textId="77777777" w:rsidR="000B1E01" w:rsidRPr="008464AC" w:rsidRDefault="000B1E01" w:rsidP="00EC673C">
            <w:pPr>
              <w:pStyle w:val="TableEMEP"/>
              <w:spacing w:after="0"/>
              <w:jc w:val="left"/>
              <w:rPr>
                <w:rFonts w:cs="Open Sans"/>
                <w:szCs w:val="16"/>
              </w:rPr>
            </w:pPr>
            <w:r w:rsidRPr="008464AC">
              <w:rPr>
                <w:rFonts w:cs="Open Sans"/>
                <w:szCs w:val="16"/>
              </w:rPr>
              <w:t>Anaerobic fermentation of slurry and/or solid</w:t>
            </w:r>
          </w:p>
        </w:tc>
        <w:tc>
          <w:tcPr>
            <w:tcW w:w="6973" w:type="dxa"/>
            <w:tcBorders>
              <w:top w:val="nil"/>
              <w:left w:val="nil"/>
              <w:bottom w:val="nil"/>
              <w:right w:val="nil"/>
            </w:tcBorders>
            <w:hideMark/>
          </w:tcPr>
          <w:p w14:paraId="74AAE6EF" w14:textId="6F07895E" w:rsidR="000B1E01" w:rsidRPr="008464AC" w:rsidRDefault="000B1E01" w:rsidP="00EC673C">
            <w:pPr>
              <w:pStyle w:val="TableEMEP"/>
              <w:spacing w:after="0"/>
              <w:jc w:val="left"/>
              <w:rPr>
                <w:rFonts w:cs="Open Sans"/>
                <w:szCs w:val="16"/>
              </w:rPr>
            </w:pPr>
            <w:r w:rsidRPr="008464AC">
              <w:rPr>
                <w:rFonts w:cs="Open Sans"/>
                <w:szCs w:val="16"/>
              </w:rPr>
              <w:t>Anaerobic digester</w:t>
            </w:r>
          </w:p>
          <w:p w14:paraId="5B6A451A" w14:textId="6A7094F5" w:rsidR="000B1E01" w:rsidRPr="008464AC" w:rsidRDefault="000B1E01" w:rsidP="00EC673C">
            <w:pPr>
              <w:pStyle w:val="TableEMEP"/>
              <w:spacing w:after="0"/>
              <w:jc w:val="left"/>
              <w:rPr>
                <w:rFonts w:cs="Open Sans"/>
                <w:szCs w:val="16"/>
              </w:rPr>
            </w:pPr>
            <w:r w:rsidRPr="008464AC">
              <w:rPr>
                <w:rFonts w:cs="Open Sans"/>
                <w:szCs w:val="16"/>
              </w:rPr>
              <w:t xml:space="preserve">Animal excreta with or without straw are collected and anaerobically digested in a large containment vessel or covered lagoon. Digesters are designed and operated for waste </w:t>
            </w:r>
            <w:r w:rsidR="00987A31" w:rsidRPr="008464AC">
              <w:rPr>
                <w:rFonts w:cs="Open Sans"/>
                <w:szCs w:val="16"/>
              </w:rPr>
              <w:t>stabilisation</w:t>
            </w:r>
            <w:r w:rsidRPr="008464AC">
              <w:rPr>
                <w:rFonts w:cs="Open Sans"/>
                <w:szCs w:val="16"/>
              </w:rPr>
              <w:t xml:space="preserve"> by the microbial reduction of complex organic compounds to CO</w:t>
            </w:r>
            <w:r w:rsidRPr="008464AC">
              <w:rPr>
                <w:rFonts w:cs="Open Sans"/>
                <w:szCs w:val="16"/>
                <w:vertAlign w:val="subscript"/>
              </w:rPr>
              <w:t>2</w:t>
            </w:r>
            <w:r w:rsidRPr="008464AC">
              <w:rPr>
                <w:rFonts w:cs="Open Sans"/>
                <w:szCs w:val="16"/>
              </w:rPr>
              <w:t xml:space="preserve"> and </w:t>
            </w:r>
            <w:r w:rsidRPr="008464AC">
              <w:rPr>
                <w:rStyle w:val="year"/>
                <w:rFonts w:cs="Open Sans"/>
                <w:szCs w:val="16"/>
              </w:rPr>
              <w:t>CH</w:t>
            </w:r>
            <w:r w:rsidRPr="008464AC">
              <w:rPr>
                <w:rStyle w:val="year"/>
                <w:rFonts w:cs="Open Sans"/>
                <w:szCs w:val="16"/>
                <w:vertAlign w:val="subscript"/>
              </w:rPr>
              <w:t>4</w:t>
            </w:r>
            <w:r w:rsidRPr="008464AC">
              <w:rPr>
                <w:rFonts w:cs="Open Sans"/>
                <w:szCs w:val="16"/>
              </w:rPr>
              <w:t>, which is captured and flared or used as a fuel</w:t>
            </w:r>
          </w:p>
        </w:tc>
      </w:tr>
      <w:tr w:rsidR="00ED424E" w:rsidRPr="008464AC" w14:paraId="26CB7C3A" w14:textId="77777777" w:rsidTr="005F4805">
        <w:trPr>
          <w:cantSplit/>
        </w:trPr>
        <w:tc>
          <w:tcPr>
            <w:tcW w:w="2340" w:type="dxa"/>
            <w:tcBorders>
              <w:top w:val="nil"/>
              <w:left w:val="nil"/>
              <w:bottom w:val="nil"/>
              <w:right w:val="nil"/>
            </w:tcBorders>
            <w:hideMark/>
          </w:tcPr>
          <w:p w14:paraId="22921613"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Slurry separation</w:t>
            </w:r>
          </w:p>
        </w:tc>
        <w:tc>
          <w:tcPr>
            <w:tcW w:w="4678" w:type="dxa"/>
            <w:tcBorders>
              <w:top w:val="nil"/>
              <w:left w:val="nil"/>
              <w:bottom w:val="nil"/>
              <w:right w:val="nil"/>
            </w:tcBorders>
            <w:hideMark/>
          </w:tcPr>
          <w:p w14:paraId="59659278" w14:textId="7C0F7462" w:rsidR="000B1E01" w:rsidRPr="008464AC" w:rsidRDefault="000B1E01" w:rsidP="00EC673C">
            <w:pPr>
              <w:pStyle w:val="TableEMEP"/>
              <w:spacing w:after="0"/>
              <w:jc w:val="left"/>
              <w:rPr>
                <w:rFonts w:cs="Open Sans"/>
                <w:szCs w:val="16"/>
              </w:rPr>
            </w:pPr>
            <w:r w:rsidRPr="008464AC">
              <w:rPr>
                <w:rFonts w:cs="Open Sans"/>
                <w:szCs w:val="16"/>
              </w:rPr>
              <w:t>The separation of the solid and liquid components of slurry</w:t>
            </w:r>
          </w:p>
        </w:tc>
        <w:tc>
          <w:tcPr>
            <w:tcW w:w="6973" w:type="dxa"/>
            <w:tcBorders>
              <w:top w:val="nil"/>
              <w:left w:val="nil"/>
              <w:bottom w:val="nil"/>
              <w:right w:val="nil"/>
            </w:tcBorders>
            <w:hideMark/>
          </w:tcPr>
          <w:p w14:paraId="28B0EEF2" w14:textId="77F0DDB1" w:rsidR="000B1E01" w:rsidRPr="008464AC" w:rsidRDefault="000B1E01" w:rsidP="00EC673C">
            <w:pPr>
              <w:pStyle w:val="TableEMEP"/>
              <w:spacing w:after="0"/>
              <w:jc w:val="left"/>
              <w:rPr>
                <w:rFonts w:cs="Open Sans"/>
                <w:szCs w:val="16"/>
              </w:rPr>
            </w:pPr>
            <w:r w:rsidRPr="008464AC">
              <w:rPr>
                <w:rFonts w:cs="Open Sans"/>
                <w:szCs w:val="16"/>
              </w:rPr>
              <w:t>No definition given</w:t>
            </w:r>
          </w:p>
        </w:tc>
      </w:tr>
      <w:tr w:rsidR="00ED424E" w:rsidRPr="008464AC" w14:paraId="04526C67" w14:textId="77777777" w:rsidTr="005F4805">
        <w:trPr>
          <w:cantSplit/>
        </w:trPr>
        <w:tc>
          <w:tcPr>
            <w:tcW w:w="2340" w:type="dxa"/>
            <w:tcBorders>
              <w:top w:val="nil"/>
              <w:left w:val="nil"/>
              <w:bottom w:val="single" w:sz="4" w:space="0" w:color="auto"/>
              <w:right w:val="nil"/>
            </w:tcBorders>
            <w:hideMark/>
          </w:tcPr>
          <w:p w14:paraId="67698D64" w14:textId="77777777" w:rsidR="000B1E01" w:rsidRPr="008464AC" w:rsidRDefault="000B1E01" w:rsidP="00EC673C">
            <w:pPr>
              <w:pStyle w:val="TableEMEP"/>
              <w:spacing w:after="0"/>
              <w:jc w:val="left"/>
              <w:rPr>
                <w:rFonts w:cs="Open Sans"/>
                <w:b/>
                <w:sz w:val="20"/>
                <w:szCs w:val="20"/>
              </w:rPr>
            </w:pPr>
            <w:r w:rsidRPr="008464AC">
              <w:rPr>
                <w:rFonts w:cs="Open Sans"/>
                <w:b/>
                <w:sz w:val="20"/>
                <w:szCs w:val="20"/>
              </w:rPr>
              <w:t>Acidification</w:t>
            </w:r>
          </w:p>
        </w:tc>
        <w:tc>
          <w:tcPr>
            <w:tcW w:w="4678" w:type="dxa"/>
            <w:tcBorders>
              <w:top w:val="nil"/>
              <w:left w:val="nil"/>
              <w:bottom w:val="single" w:sz="4" w:space="0" w:color="auto"/>
              <w:right w:val="nil"/>
            </w:tcBorders>
            <w:hideMark/>
          </w:tcPr>
          <w:p w14:paraId="57622ABD" w14:textId="6E75C682" w:rsidR="000B1E01" w:rsidRPr="008464AC" w:rsidRDefault="000B1E01" w:rsidP="00EC673C">
            <w:pPr>
              <w:pStyle w:val="TableEMEP"/>
              <w:spacing w:after="0"/>
              <w:jc w:val="left"/>
              <w:rPr>
                <w:rFonts w:cs="Open Sans"/>
                <w:szCs w:val="16"/>
              </w:rPr>
            </w:pPr>
            <w:r w:rsidRPr="008464AC">
              <w:rPr>
                <w:rFonts w:cs="Open Sans"/>
                <w:szCs w:val="16"/>
              </w:rPr>
              <w:t>The addition of strong acid to reduce manure pH</w:t>
            </w:r>
          </w:p>
        </w:tc>
        <w:tc>
          <w:tcPr>
            <w:tcW w:w="6973" w:type="dxa"/>
            <w:tcBorders>
              <w:top w:val="nil"/>
              <w:left w:val="nil"/>
              <w:bottom w:val="single" w:sz="4" w:space="0" w:color="auto"/>
              <w:right w:val="nil"/>
            </w:tcBorders>
            <w:hideMark/>
          </w:tcPr>
          <w:p w14:paraId="6C0E86B3" w14:textId="374D6921" w:rsidR="000B1E01" w:rsidRPr="008464AC" w:rsidRDefault="000B1E01" w:rsidP="00EC673C">
            <w:pPr>
              <w:pStyle w:val="TableEMEP"/>
              <w:spacing w:after="0"/>
              <w:jc w:val="left"/>
              <w:rPr>
                <w:rFonts w:cs="Open Sans"/>
                <w:szCs w:val="16"/>
              </w:rPr>
            </w:pPr>
            <w:r w:rsidRPr="008464AC">
              <w:rPr>
                <w:rFonts w:cs="Open Sans"/>
                <w:szCs w:val="16"/>
              </w:rPr>
              <w:t>No definition given</w:t>
            </w:r>
          </w:p>
        </w:tc>
      </w:tr>
    </w:tbl>
    <w:p w14:paraId="44C79D73" w14:textId="2810EF09" w:rsidR="00621794" w:rsidRPr="000C3C34" w:rsidRDefault="00847FBD" w:rsidP="005F4805">
      <w:pPr>
        <w:pStyle w:val="Footnote"/>
        <w:spacing w:line="240" w:lineRule="auto"/>
        <w:rPr>
          <w:szCs w:val="16"/>
          <w:lang w:val="en-GB"/>
        </w:rPr>
      </w:pPr>
      <w:r w:rsidRPr="000C3C34">
        <w:rPr>
          <w:szCs w:val="16"/>
          <w:lang w:val="en-GB"/>
        </w:rPr>
        <w:t>Note:</w:t>
      </w:r>
      <w:r w:rsidR="002806B8" w:rsidRPr="000C3C34">
        <w:rPr>
          <w:szCs w:val="16"/>
          <w:lang w:val="en-GB"/>
        </w:rPr>
        <w:t xml:space="preserve"> </w:t>
      </w:r>
      <w:r w:rsidR="00301271" w:rsidRPr="000C3C34">
        <w:rPr>
          <w:szCs w:val="16"/>
          <w:lang w:val="en-GB"/>
        </w:rPr>
        <w:t>CH</w:t>
      </w:r>
      <w:r w:rsidR="00301271" w:rsidRPr="000C3C34">
        <w:rPr>
          <w:szCs w:val="16"/>
          <w:vertAlign w:val="subscript"/>
          <w:lang w:val="en-GB"/>
        </w:rPr>
        <w:t>4</w:t>
      </w:r>
      <w:r w:rsidR="00301271" w:rsidRPr="000C3C34">
        <w:rPr>
          <w:szCs w:val="16"/>
          <w:lang w:val="en-GB"/>
        </w:rPr>
        <w:t>, methane</w:t>
      </w:r>
      <w:r w:rsidR="000B2D93" w:rsidRPr="000C3C34">
        <w:rPr>
          <w:szCs w:val="16"/>
          <w:lang w:val="en-GB"/>
        </w:rPr>
        <w:t>; CO</w:t>
      </w:r>
      <w:r w:rsidR="000B2D93" w:rsidRPr="000C3C34">
        <w:rPr>
          <w:szCs w:val="16"/>
          <w:vertAlign w:val="subscript"/>
          <w:lang w:val="en-GB"/>
        </w:rPr>
        <w:t>2</w:t>
      </w:r>
      <w:r w:rsidR="000B2D93" w:rsidRPr="000C3C34">
        <w:rPr>
          <w:szCs w:val="16"/>
          <w:lang w:val="en-GB"/>
        </w:rPr>
        <w:t>, carbon dioxide</w:t>
      </w:r>
      <w:r w:rsidR="00301271" w:rsidRPr="000C3C34">
        <w:rPr>
          <w:szCs w:val="16"/>
          <w:lang w:val="en-GB"/>
        </w:rPr>
        <w:t>.</w:t>
      </w:r>
    </w:p>
    <w:p w14:paraId="6020931E" w14:textId="67675C30" w:rsidR="00621794" w:rsidRPr="000C3C34" w:rsidRDefault="00621794" w:rsidP="00621794">
      <w:pPr>
        <w:spacing w:after="0" w:line="240" w:lineRule="auto"/>
        <w:jc w:val="left"/>
        <w:rPr>
          <w:sz w:val="16"/>
          <w:szCs w:val="16"/>
          <w:lang w:val="en-GB"/>
        </w:rPr>
        <w:sectPr w:rsidR="00621794" w:rsidRPr="000C3C34" w:rsidSect="00621794">
          <w:pgSz w:w="16840" w:h="11907" w:orient="landscape" w:code="9"/>
          <w:pgMar w:top="1797" w:right="1440" w:bottom="1797" w:left="1440" w:header="709" w:footer="709" w:gutter="0"/>
          <w:cols w:space="708"/>
          <w:noEndnote/>
          <w:titlePg/>
          <w:docGrid w:linePitch="286"/>
        </w:sectPr>
      </w:pPr>
    </w:p>
    <w:p w14:paraId="211119A1" w14:textId="25B01950" w:rsidR="00170323" w:rsidRPr="00621794" w:rsidRDefault="00170323" w:rsidP="00621794">
      <w:pPr>
        <w:spacing w:after="0" w:line="240" w:lineRule="auto"/>
        <w:jc w:val="left"/>
        <w:rPr>
          <w:rFonts w:cs="Open Sans"/>
          <w:sz w:val="20"/>
          <w:szCs w:val="20"/>
          <w:lang w:val="en-GB"/>
        </w:rPr>
      </w:pPr>
    </w:p>
    <w:p w14:paraId="75957576" w14:textId="44F7D754" w:rsidR="00AE6568" w:rsidRPr="00C67C23" w:rsidRDefault="00AE6568" w:rsidP="00490118">
      <w:pPr>
        <w:pStyle w:val="Heading2"/>
      </w:pPr>
      <w:bookmarkStart w:id="1135" w:name="_Toc137217085"/>
      <w:r w:rsidRPr="00C67C23">
        <w:t xml:space="preserve">Tier 3 </w:t>
      </w:r>
      <w:r w:rsidR="00882D3B" w:rsidRPr="00C67C23">
        <w:t>e</w:t>
      </w:r>
      <w:r w:rsidRPr="00C67C23">
        <w:t>mission modelling</w:t>
      </w:r>
      <w:ins w:id="1136" w:author="Richard German" w:date="2026-04-14T14:13:00Z" w16du:dateUtc="2026-04-14T13:13:00Z">
        <w:r w:rsidR="008A61C5">
          <w:t>, accounting for abatement,</w:t>
        </w:r>
      </w:ins>
      <w:r w:rsidRPr="00C67C23">
        <w:t xml:space="preserve"> and </w:t>
      </w:r>
      <w:r w:rsidR="00B27312" w:rsidRPr="00C67C23">
        <w:t xml:space="preserve">the </w:t>
      </w:r>
      <w:r w:rsidRPr="00C67C23">
        <w:t>use of facility data</w:t>
      </w:r>
      <w:bookmarkEnd w:id="878"/>
      <w:bookmarkEnd w:id="1135"/>
    </w:p>
    <w:p w14:paraId="13C9E7B4" w14:textId="77777777" w:rsidR="00191371" w:rsidRPr="00C67C23" w:rsidRDefault="00AE6568" w:rsidP="00191371">
      <w:pPr>
        <w:pStyle w:val="BodyText"/>
        <w:spacing w:before="0" w:after="0" w:line="240" w:lineRule="auto"/>
        <w:rPr>
          <w:moveTo w:id="1137" w:author="Richard German" w:date="2026-04-14T14:14:00Z" w16du:dateUtc="2026-04-14T13:14:00Z"/>
          <w:szCs w:val="18"/>
        </w:rPr>
      </w:pPr>
      <w:r w:rsidRPr="00C67C23">
        <w:rPr>
          <w:szCs w:val="18"/>
        </w:rPr>
        <w:t xml:space="preserve">There is no restriction on the form of </w:t>
      </w:r>
      <w:r w:rsidR="00B11BB2" w:rsidRPr="00C67C23">
        <w:rPr>
          <w:szCs w:val="18"/>
        </w:rPr>
        <w:t>Tier </w:t>
      </w:r>
      <w:r w:rsidRPr="00C67C23">
        <w:rPr>
          <w:szCs w:val="18"/>
        </w:rPr>
        <w:t xml:space="preserve">3, provided it can supply estimates that can be demonstrated to be more accurate than </w:t>
      </w:r>
      <w:r w:rsidR="00B11BB2" w:rsidRPr="00C67C23">
        <w:rPr>
          <w:szCs w:val="18"/>
        </w:rPr>
        <w:t>Tier </w:t>
      </w:r>
      <w:r w:rsidRPr="00C67C23">
        <w:rPr>
          <w:szCs w:val="18"/>
        </w:rPr>
        <w:t>2.</w:t>
      </w:r>
      <w:r w:rsidR="00CE20A4" w:rsidRPr="00C67C23">
        <w:rPr>
          <w:szCs w:val="18"/>
        </w:rPr>
        <w:t xml:space="preserve"> </w:t>
      </w:r>
      <w:r w:rsidRPr="00C67C23">
        <w:rPr>
          <w:szCs w:val="18"/>
        </w:rPr>
        <w:t xml:space="preserve">If data are available, emission calculations may be made for a greater number of livestock categories than listed under </w:t>
      </w:r>
      <w:r w:rsidR="00B11BB2" w:rsidRPr="00C67C23">
        <w:rPr>
          <w:szCs w:val="18"/>
        </w:rPr>
        <w:t>Tier </w:t>
      </w:r>
      <w:r w:rsidRPr="00C67C23">
        <w:rPr>
          <w:szCs w:val="18"/>
        </w:rPr>
        <w:t xml:space="preserve">2 (but see </w:t>
      </w:r>
      <w:r w:rsidR="00882D3B" w:rsidRPr="00C67C23">
        <w:rPr>
          <w:szCs w:val="18"/>
        </w:rPr>
        <w:t>sub</w:t>
      </w:r>
      <w:r w:rsidRPr="00C67C23">
        <w:rPr>
          <w:szCs w:val="18"/>
        </w:rPr>
        <w:t>section 4.2).</w:t>
      </w:r>
      <w:r w:rsidR="00CE20A4" w:rsidRPr="00C67C23">
        <w:rPr>
          <w:szCs w:val="18"/>
        </w:rPr>
        <w:t xml:space="preserve"> </w:t>
      </w:r>
      <w:r w:rsidRPr="00C67C23">
        <w:rPr>
          <w:szCs w:val="18"/>
        </w:rPr>
        <w:t>Mass</w:t>
      </w:r>
      <w:r w:rsidR="00B27312" w:rsidRPr="00C67C23">
        <w:rPr>
          <w:szCs w:val="18"/>
        </w:rPr>
        <w:t>-</w:t>
      </w:r>
      <w:r w:rsidRPr="00C67C23">
        <w:rPr>
          <w:szCs w:val="18"/>
        </w:rPr>
        <w:t>balance models developed by the reporting country may be used in preference to the structure proposed here.</w:t>
      </w:r>
      <w:r w:rsidR="00CE20A4" w:rsidRPr="00C67C23">
        <w:rPr>
          <w:szCs w:val="18"/>
        </w:rPr>
        <w:t xml:space="preserve"> </w:t>
      </w:r>
      <w:r w:rsidRPr="00C67C23">
        <w:rPr>
          <w:szCs w:val="18"/>
        </w:rPr>
        <w:t xml:space="preserve">A </w:t>
      </w:r>
      <w:r w:rsidR="00B11BB2" w:rsidRPr="00C67C23">
        <w:rPr>
          <w:szCs w:val="18"/>
        </w:rPr>
        <w:t>Tier </w:t>
      </w:r>
      <w:r w:rsidRPr="00C67C23">
        <w:rPr>
          <w:szCs w:val="18"/>
        </w:rPr>
        <w:t xml:space="preserve">3 method might also </w:t>
      </w:r>
      <w:r w:rsidR="00987A31" w:rsidRPr="00C67C23">
        <w:rPr>
          <w:szCs w:val="18"/>
        </w:rPr>
        <w:t>utilise</w:t>
      </w:r>
      <w:r w:rsidRPr="00C67C23">
        <w:rPr>
          <w:szCs w:val="18"/>
        </w:rPr>
        <w:t xml:space="preserve"> the calculation procedure outlined under </w:t>
      </w:r>
      <w:r w:rsidR="00B11BB2" w:rsidRPr="00C67C23">
        <w:rPr>
          <w:szCs w:val="18"/>
        </w:rPr>
        <w:t>Tier </w:t>
      </w:r>
      <w:r w:rsidRPr="00C67C23">
        <w:rPr>
          <w:szCs w:val="18"/>
        </w:rPr>
        <w:t>2, but with the use of country-specific EFs or the inclusion of abatement measures.</w:t>
      </w:r>
      <w:r w:rsidR="00CE20A4" w:rsidRPr="00C67C23">
        <w:rPr>
          <w:szCs w:val="18"/>
        </w:rPr>
        <w:t xml:space="preserve"> </w:t>
      </w:r>
      <w:moveToRangeStart w:id="1138" w:author="Richard German" w:date="2026-04-14T14:14:00Z" w:name="move227068504"/>
      <w:moveTo w:id="1139" w:author="Richard German" w:date="2026-04-14T14:14:00Z" w16du:dateUtc="2026-04-14T13:14:00Z">
        <w:r w:rsidR="00191371" w:rsidRPr="00C67C23">
          <w:rPr>
            <w:szCs w:val="18"/>
          </w:rPr>
          <w:t>Tier 3 methods must be well documented in order to clearly describe estimation procedures and must be accompanied by supporting literature.</w:t>
        </w:r>
      </w:moveTo>
    </w:p>
    <w:moveToRangeEnd w:id="1138"/>
    <w:p w14:paraId="5570F508" w14:textId="59842076" w:rsidR="00191371" w:rsidRDefault="00E356AE">
      <w:pPr>
        <w:pStyle w:val="Heading3"/>
        <w:rPr>
          <w:ins w:id="1140" w:author="Richard German" w:date="2026-04-14T14:14:00Z" w16du:dateUtc="2026-04-14T13:14:00Z"/>
        </w:rPr>
        <w:pPrChange w:id="1141" w:author="Richard German" w:date="2026-04-14T14:14:00Z" w16du:dateUtc="2026-04-14T13:14:00Z">
          <w:pPr>
            <w:pStyle w:val="BodyText"/>
            <w:spacing w:before="0" w:after="0" w:line="240" w:lineRule="auto"/>
          </w:pPr>
        </w:pPrChange>
      </w:pPr>
      <w:ins w:id="1142" w:author="Richard German" w:date="2026-04-16T11:57:00Z" w16du:dateUtc="2026-04-16T10:57:00Z">
        <w:r>
          <w:t>Guidance on a</w:t>
        </w:r>
      </w:ins>
      <w:ins w:id="1143" w:author="Richard German" w:date="2026-04-14T14:15:00Z" w16du:dateUtc="2026-04-14T13:15:00Z">
        <w:r w:rsidR="00E35A90">
          <w:t>ccounting for abatement measures</w:t>
        </w:r>
      </w:ins>
    </w:p>
    <w:p w14:paraId="10B72891" w14:textId="77777777" w:rsidR="0034284B" w:rsidRDefault="0034284B" w:rsidP="0034284B">
      <w:pPr>
        <w:rPr>
          <w:ins w:id="1144" w:author="Richard German" w:date="2026-04-16T11:53:00Z" w16du:dateUtc="2026-04-16T10:53:00Z"/>
        </w:rPr>
      </w:pPr>
      <w:ins w:id="1145" w:author="Richard German" w:date="2026-04-16T11:53:00Z" w16du:dateUtc="2026-04-16T10:53:00Z">
        <w:r>
          <w:t>Accounting for the effects of abatement technologies requires may require moving to a Tier 3 methodology, depending on the abatement measure(s) in question. Abatement may be reflected in inventory calculations in different ways, for example:</w:t>
        </w:r>
      </w:ins>
    </w:p>
    <w:p w14:paraId="5D9BEF68" w14:textId="77777777" w:rsidR="0034284B" w:rsidRDefault="0034284B" w:rsidP="0034284B">
      <w:pPr>
        <w:pStyle w:val="ListParagraph"/>
        <w:numPr>
          <w:ilvl w:val="0"/>
          <w:numId w:val="24"/>
        </w:numPr>
        <w:spacing w:after="160" w:line="278" w:lineRule="auto"/>
        <w:jc w:val="left"/>
        <w:rPr>
          <w:ins w:id="1146" w:author="Richard German" w:date="2026-04-16T11:53:00Z" w16du:dateUtc="2026-04-16T10:53:00Z"/>
        </w:rPr>
      </w:pPr>
      <w:ins w:id="1147" w:author="Richard German" w:date="2026-04-16T11:53:00Z" w16du:dateUtc="2026-04-16T10:53:00Z">
        <w:r>
          <w:t>Herd-level efficiency measures may be reflected in changes to animal numbers and productivity over time (does not require Tier 3)</w:t>
        </w:r>
      </w:ins>
    </w:p>
    <w:p w14:paraId="423C537B" w14:textId="77777777" w:rsidR="0034284B" w:rsidRDefault="0034284B" w:rsidP="0034284B">
      <w:pPr>
        <w:pStyle w:val="ListParagraph"/>
        <w:numPr>
          <w:ilvl w:val="0"/>
          <w:numId w:val="24"/>
        </w:numPr>
        <w:spacing w:after="160" w:line="278" w:lineRule="auto"/>
        <w:jc w:val="left"/>
        <w:rPr>
          <w:ins w:id="1148" w:author="Richard German" w:date="2026-04-16T11:53:00Z" w16du:dateUtc="2026-04-16T10:53:00Z"/>
        </w:rPr>
      </w:pPr>
      <w:ins w:id="1149" w:author="Richard German" w:date="2026-04-16T11:53:00Z" w16du:dateUtc="2026-04-16T10:53:00Z">
        <w:r>
          <w:t>Livestock dietary changes may be reflected in changes to N and VS excretion rates or proportion of TAN in excreted N</w:t>
        </w:r>
      </w:ins>
    </w:p>
    <w:p w14:paraId="1F5B6256" w14:textId="77777777" w:rsidR="0034284B" w:rsidRDefault="0034284B" w:rsidP="0034284B">
      <w:pPr>
        <w:pStyle w:val="ListParagraph"/>
        <w:numPr>
          <w:ilvl w:val="0"/>
          <w:numId w:val="24"/>
        </w:numPr>
        <w:spacing w:after="160" w:line="278" w:lineRule="auto"/>
        <w:jc w:val="left"/>
        <w:rPr>
          <w:ins w:id="1150" w:author="Richard German" w:date="2026-04-16T11:53:00Z" w16du:dateUtc="2026-04-16T10:53:00Z"/>
        </w:rPr>
      </w:pPr>
      <w:ins w:id="1151" w:author="Richard German" w:date="2026-04-16T11:53:00Z" w16du:dateUtc="2026-04-16T10:53:00Z">
        <w:r>
          <w:t>Changes in housing period, quantities of bedding used and general manure management systems used can be reflected directly in the relevant parameters of the Tier 2 method (does not require Tier 3)</w:t>
        </w:r>
      </w:ins>
    </w:p>
    <w:p w14:paraId="0FD8501E" w14:textId="77777777" w:rsidR="0034284B" w:rsidRDefault="0034284B" w:rsidP="0034284B">
      <w:pPr>
        <w:pStyle w:val="ListParagraph"/>
        <w:numPr>
          <w:ilvl w:val="0"/>
          <w:numId w:val="24"/>
        </w:numPr>
        <w:spacing w:after="160" w:line="278" w:lineRule="auto"/>
        <w:jc w:val="left"/>
        <w:rPr>
          <w:ins w:id="1152" w:author="Richard German" w:date="2026-04-16T11:53:00Z" w16du:dateUtc="2026-04-16T10:53:00Z"/>
        </w:rPr>
      </w:pPr>
      <w:ins w:id="1153" w:author="Richard German" w:date="2026-04-16T11:53:00Z" w16du:dateUtc="2026-04-16T10:53:00Z">
        <w:r>
          <w:t xml:space="preserve">Other abatement measures will require modification of emission factors or final emissions values. </w:t>
        </w:r>
      </w:ins>
    </w:p>
    <w:p w14:paraId="78863E53" w14:textId="77777777" w:rsidR="0034284B" w:rsidRDefault="0034284B" w:rsidP="0034284B">
      <w:pPr>
        <w:rPr>
          <w:ins w:id="1154" w:author="Richard German" w:date="2026-04-16T11:53:00Z" w16du:dateUtc="2026-04-16T10:53:00Z"/>
        </w:rPr>
      </w:pPr>
      <w:ins w:id="1155" w:author="Richard German" w:date="2026-04-16T11:53:00Z" w16du:dateUtc="2026-04-16T10:53:00Z">
        <w:r>
          <w:t xml:space="preserve">In some cases, country-specific studies may exist to provide bespoke emission factors for particular livestock systems including abatement measures. Where such data are not available, default emission factors may be adjusted downwards when abatement is used, using estimates of abatement efficiency of the technology. For ammonia, abatement efficiencies of measures described in the Ammonia Guidance Document are expressed as percentage reductions, relative to a specified reference technology. In this case, the percentage reduction can either: </w:t>
        </w:r>
      </w:ins>
    </w:p>
    <w:p w14:paraId="5111F588" w14:textId="77777777" w:rsidR="0034284B" w:rsidRDefault="0034284B" w:rsidP="0034284B">
      <w:pPr>
        <w:pStyle w:val="ListParagraph"/>
        <w:numPr>
          <w:ilvl w:val="0"/>
          <w:numId w:val="25"/>
        </w:numPr>
        <w:spacing w:after="160" w:line="278" w:lineRule="auto"/>
        <w:jc w:val="left"/>
        <w:rPr>
          <w:ins w:id="1156" w:author="Richard German" w:date="2026-04-16T11:53:00Z" w16du:dateUtc="2026-04-16T10:53:00Z"/>
        </w:rPr>
      </w:pPr>
      <w:ins w:id="1157" w:author="Richard German" w:date="2026-04-16T11:53:00Z" w16du:dateUtc="2026-04-16T10:53:00Z">
        <w:r>
          <w:t xml:space="preserve">be applied directly to emissions, calculated separately for unabated and abated fractions of the source (separate for each abatement technology), or </w:t>
        </w:r>
      </w:ins>
    </w:p>
    <w:p w14:paraId="39053427" w14:textId="77777777" w:rsidR="0034284B" w:rsidRDefault="0034284B" w:rsidP="0034284B">
      <w:pPr>
        <w:pStyle w:val="ListParagraph"/>
        <w:numPr>
          <w:ilvl w:val="0"/>
          <w:numId w:val="25"/>
        </w:numPr>
        <w:spacing w:after="160" w:line="278" w:lineRule="auto"/>
        <w:jc w:val="left"/>
        <w:rPr>
          <w:ins w:id="1158" w:author="Richard German" w:date="2026-04-16T11:53:00Z" w16du:dateUtc="2026-04-16T10:53:00Z"/>
        </w:rPr>
      </w:pPr>
      <w:ins w:id="1159" w:author="Richard German" w:date="2026-04-16T11:53:00Z" w16du:dateUtc="2026-04-16T10:53:00Z">
        <w:r>
          <w:t>be used to calculate an “average” emission factor over both unabated and abated fractions of the source, which can be applied to the total activity data.</w:t>
        </w:r>
      </w:ins>
    </w:p>
    <w:p w14:paraId="17AE9C87" w14:textId="7130C81F" w:rsidR="0034284B" w:rsidRDefault="0034284B" w:rsidP="0034284B">
      <w:pPr>
        <w:rPr>
          <w:ins w:id="1160" w:author="Richard German" w:date="2026-04-16T11:53:00Z" w16du:dateUtc="2026-04-16T10:53:00Z"/>
        </w:rPr>
      </w:pPr>
      <w:ins w:id="1161" w:author="Richard German" w:date="2026-04-16T11:53:00Z" w16du:dateUtc="2026-04-16T10:53:00Z">
        <w:r>
          <w:t>For a simple case where a single abatement measure is applied, emissions (E) can be calculated as:</w:t>
        </w:r>
      </w:ins>
    </w:p>
    <w:p w14:paraId="20B7B126" w14:textId="16F19387" w:rsidR="0034284B" w:rsidRPr="00EF20B8" w:rsidRDefault="006D78BA" w:rsidP="0034284B">
      <w:pPr>
        <w:jc w:val="left"/>
        <w:rPr>
          <w:ins w:id="1162" w:author="Richard German" w:date="2026-04-16T11:53:00Z" w16du:dateUtc="2026-04-16T10:53:00Z"/>
          <w:rFonts w:eastAsiaTheme="minorEastAsia"/>
        </w:rPr>
      </w:pPr>
      <m:oMath>
        <m:sSub>
          <m:sSubPr>
            <m:ctrlPr>
              <w:ins w:id="1163" w:author="Richard German" w:date="2026-04-16T11:53:00Z" w16du:dateUtc="2026-04-16T10:53:00Z">
                <w:rPr>
                  <w:rFonts w:ascii="Cambria Math" w:hAnsi="Cambria Math"/>
                  <w:i/>
                </w:rPr>
              </w:ins>
            </m:ctrlPr>
          </m:sSubPr>
          <m:e>
            <m:r>
              <w:ins w:id="1164" w:author="Richard German" w:date="2026-04-16T11:53:00Z" w16du:dateUtc="2026-04-16T10:53:00Z">
                <w:rPr>
                  <w:rFonts w:ascii="Cambria Math" w:hAnsi="Cambria Math"/>
                </w:rPr>
                <m:t>E</m:t>
              </w:ins>
            </m:r>
          </m:e>
          <m:sub>
            <m:r>
              <w:ins w:id="1165" w:author="Richard German" w:date="2026-04-16T11:53:00Z" w16du:dateUtc="2026-04-16T10:53:00Z">
                <w:rPr>
                  <w:rFonts w:ascii="Cambria Math" w:hAnsi="Cambria Math"/>
                </w:rPr>
                <m:t>abated</m:t>
              </w:ins>
            </m:r>
          </m:sub>
        </m:sSub>
        <m:r>
          <w:ins w:id="1166" w:author="Richard German" w:date="2026-04-16T11:53:00Z" w16du:dateUtc="2026-04-16T10:53:00Z">
            <w:rPr>
              <w:rFonts w:ascii="Cambria Math" w:hAnsi="Cambria Math"/>
            </w:rPr>
            <m:t>=</m:t>
          </w:ins>
        </m:r>
        <m:d>
          <m:dPr>
            <m:ctrlPr>
              <w:ins w:id="1167" w:author="Richard German" w:date="2026-04-16T11:53:00Z" w16du:dateUtc="2026-04-16T10:53:00Z">
                <w:rPr>
                  <w:rFonts w:ascii="Cambria Math" w:hAnsi="Cambria Math"/>
                  <w:i/>
                </w:rPr>
              </w:ins>
            </m:ctrlPr>
          </m:dPr>
          <m:e>
            <m:sSub>
              <m:sSubPr>
                <m:ctrlPr>
                  <w:ins w:id="1168" w:author="Richard German" w:date="2026-04-16T11:53:00Z" w16du:dateUtc="2026-04-16T10:53:00Z">
                    <w:rPr>
                      <w:rFonts w:ascii="Cambria Math" w:hAnsi="Cambria Math"/>
                      <w:i/>
                    </w:rPr>
                  </w:ins>
                </m:ctrlPr>
              </m:sSubPr>
              <m:e>
                <m:r>
                  <w:ins w:id="1169" w:author="Richard German" w:date="2026-04-16T11:53:00Z" w16du:dateUtc="2026-04-16T10:53:00Z">
                    <w:rPr>
                      <w:rFonts w:ascii="Cambria Math" w:hAnsi="Cambria Math"/>
                    </w:rPr>
                    <m:t>E</m:t>
                  </w:ins>
                </m:r>
              </m:e>
              <m:sub>
                <m:r>
                  <w:ins w:id="1170" w:author="Richard German" w:date="2026-04-16T11:53:00Z" w16du:dateUtc="2026-04-16T10:53:00Z">
                    <w:rPr>
                      <w:rFonts w:ascii="Cambria Math" w:hAnsi="Cambria Math"/>
                    </w:rPr>
                    <m:t>unabated</m:t>
                  </w:ins>
                </m:r>
              </m:sub>
            </m:sSub>
            <m:r>
              <w:ins w:id="1171" w:author="Richard German" w:date="2026-04-16T11:53:00Z" w16du:dateUtc="2026-04-16T10:53:00Z">
                <w:rPr>
                  <w:rFonts w:ascii="Cambria Math" w:hAnsi="Cambria Math"/>
                </w:rPr>
                <m:t xml:space="preserve"> ×</m:t>
              </w:ins>
            </m:r>
            <m:d>
              <m:dPr>
                <m:ctrlPr>
                  <w:ins w:id="1172" w:author="Richard German" w:date="2026-04-16T11:53:00Z" w16du:dateUtc="2026-04-16T10:53:00Z">
                    <w:rPr>
                      <w:rFonts w:ascii="Cambria Math" w:hAnsi="Cambria Math"/>
                      <w:i/>
                    </w:rPr>
                  </w:ins>
                </m:ctrlPr>
              </m:dPr>
              <m:e>
                <m:r>
                  <w:ins w:id="1173" w:author="Richard German" w:date="2026-04-16T11:53:00Z" w16du:dateUtc="2026-04-16T10:53:00Z">
                    <w:rPr>
                      <w:rFonts w:ascii="Cambria Math" w:hAnsi="Cambria Math"/>
                    </w:rPr>
                    <m:t>1-RF</m:t>
                  </w:ins>
                </m:r>
              </m:e>
            </m:d>
            <m:r>
              <w:ins w:id="1174" w:author="Richard German" w:date="2026-04-16T11:53:00Z" w16du:dateUtc="2026-04-16T10:53:00Z">
                <w:rPr>
                  <w:rFonts w:ascii="Cambria Math" w:hAnsi="Cambria Math"/>
                </w:rPr>
                <m:t>×P</m:t>
              </w:ins>
            </m:r>
          </m:e>
        </m:d>
        <m:r>
          <w:ins w:id="1175" w:author="Richard German" w:date="2026-04-16T11:53:00Z" w16du:dateUtc="2026-04-16T10:53:00Z">
            <w:rPr>
              <w:rFonts w:ascii="Cambria Math" w:hAnsi="Cambria Math"/>
            </w:rPr>
            <m:t xml:space="preserve">+ </m:t>
          </w:ins>
        </m:r>
        <m:d>
          <m:dPr>
            <m:ctrlPr>
              <w:ins w:id="1176" w:author="Richard German" w:date="2026-04-16T11:53:00Z" w16du:dateUtc="2026-04-16T10:53:00Z">
                <w:rPr>
                  <w:rFonts w:ascii="Cambria Math" w:hAnsi="Cambria Math"/>
                  <w:i/>
                </w:rPr>
              </w:ins>
            </m:ctrlPr>
          </m:dPr>
          <m:e>
            <m:sSub>
              <m:sSubPr>
                <m:ctrlPr>
                  <w:ins w:id="1177" w:author="Richard German" w:date="2026-04-16T11:53:00Z" w16du:dateUtc="2026-04-16T10:53:00Z">
                    <w:rPr>
                      <w:rFonts w:ascii="Cambria Math" w:hAnsi="Cambria Math"/>
                      <w:i/>
                    </w:rPr>
                  </w:ins>
                </m:ctrlPr>
              </m:sSubPr>
              <m:e>
                <m:r>
                  <w:ins w:id="1178" w:author="Richard German" w:date="2026-04-16T11:53:00Z" w16du:dateUtc="2026-04-16T10:53:00Z">
                    <w:rPr>
                      <w:rFonts w:ascii="Cambria Math" w:hAnsi="Cambria Math"/>
                    </w:rPr>
                    <m:t>E</m:t>
                  </w:ins>
                </m:r>
              </m:e>
              <m:sub>
                <m:r>
                  <w:ins w:id="1179" w:author="Richard German" w:date="2026-04-16T11:53:00Z" w16du:dateUtc="2026-04-16T10:53:00Z">
                    <w:rPr>
                      <w:rFonts w:ascii="Cambria Math" w:hAnsi="Cambria Math"/>
                    </w:rPr>
                    <m:t>unabated</m:t>
                  </w:ins>
                </m:r>
              </m:sub>
            </m:sSub>
            <m:r>
              <w:ins w:id="1180" w:author="Richard German" w:date="2026-04-16T11:53:00Z" w16du:dateUtc="2026-04-16T10:53:00Z">
                <w:rPr>
                  <w:rFonts w:ascii="Cambria Math" w:hAnsi="Cambria Math"/>
                </w:rPr>
                <m:t>×(1-P)</m:t>
              </w:ins>
            </m:r>
          </m:e>
        </m:d>
      </m:oMath>
      <w:ins w:id="1181" w:author="Richard German" w:date="2026-04-16T11:53:00Z" w16du:dateUtc="2026-04-16T10:53:00Z">
        <w:r w:rsidR="0034284B">
          <w:rPr>
            <w:rFonts w:eastAsiaTheme="minorEastAsia"/>
          </w:rPr>
          <w:tab/>
          <w:t xml:space="preserve"> </w:t>
        </w:r>
        <w:r w:rsidR="0034284B">
          <w:rPr>
            <w:rFonts w:eastAsiaTheme="minorEastAsia"/>
          </w:rPr>
          <w:tab/>
        </w:r>
        <w:r w:rsidR="0034284B">
          <w:rPr>
            <w:rFonts w:eastAsiaTheme="minorEastAsia"/>
          </w:rPr>
          <w:tab/>
          <w:t xml:space="preserve">                                                                (</w:t>
        </w:r>
      </w:ins>
      <w:ins w:id="1182" w:author="Richard German" w:date="2026-04-16T11:58:00Z" w16du:dateUtc="2026-04-16T10:58:00Z">
        <w:r w:rsidR="008B34F0">
          <w:rPr>
            <w:rFonts w:eastAsiaTheme="minorEastAsia"/>
          </w:rPr>
          <w:t>61</w:t>
        </w:r>
      </w:ins>
      <w:ins w:id="1183" w:author="Richard German" w:date="2026-04-16T11:53:00Z" w16du:dateUtc="2026-04-16T10:53:00Z">
        <w:r w:rsidR="0034284B">
          <w:rPr>
            <w:rFonts w:eastAsiaTheme="minorEastAsia"/>
          </w:rPr>
          <w:t>)</w:t>
        </w:r>
      </w:ins>
    </w:p>
    <w:p w14:paraId="4213CAEF" w14:textId="6085C238" w:rsidR="0034284B" w:rsidRDefault="00511A1A" w:rsidP="0034284B">
      <w:pPr>
        <w:rPr>
          <w:ins w:id="1184" w:author="Richard German" w:date="2026-04-16T11:53:00Z" w16du:dateUtc="2026-04-16T10:53:00Z"/>
        </w:rPr>
      </w:pPr>
      <w:ins w:id="1185" w:author="Richard German" w:date="2026-04-16T11:54:00Z" w16du:dateUtc="2026-04-16T10:54:00Z">
        <w:r>
          <w:t>w</w:t>
        </w:r>
      </w:ins>
      <w:ins w:id="1186" w:author="Richard German" w:date="2026-04-16T11:53:00Z" w16du:dateUtc="2026-04-16T10:53:00Z">
        <w:r w:rsidR="0034284B">
          <w:t>here</w:t>
        </w:r>
      </w:ins>
      <w:ins w:id="1187" w:author="Richard German" w:date="2026-04-16T11:54:00Z" w16du:dateUtc="2026-04-16T10:54:00Z">
        <w:r>
          <w:t>:</w:t>
        </w:r>
      </w:ins>
      <w:ins w:id="1188" w:author="Richard German" w:date="2026-04-16T11:53:00Z" w16du:dateUtc="2026-04-16T10:53:00Z">
        <w:r w:rsidR="0034284B">
          <w:t xml:space="preserve"> </w:t>
        </w:r>
        <w:r w:rsidR="0034284B" w:rsidRPr="00EF20B8">
          <w:rPr>
            <w:i/>
            <w:iCs/>
          </w:rPr>
          <w:t>E</w:t>
        </w:r>
        <w:r w:rsidR="0034284B" w:rsidRPr="00EF20B8">
          <w:rPr>
            <w:i/>
            <w:iCs/>
            <w:vertAlign w:val="subscript"/>
          </w:rPr>
          <w:t>unabated</w:t>
        </w:r>
        <w:r w:rsidR="0034284B">
          <w:t xml:space="preserve"> is the potential emission (i.e. the emission that would occur if no abatement measure was applied), </w:t>
        </w:r>
        <w:r w:rsidR="0034284B" w:rsidRPr="00EF20B8">
          <w:rPr>
            <w:i/>
            <w:iCs/>
          </w:rPr>
          <w:t>P</w:t>
        </w:r>
        <w:r w:rsidR="0034284B">
          <w:t xml:space="preserve"> is the fraction (between 0 and 1) of the activity to which the abatement measure is applied (i.e. the penetration rate) and </w:t>
        </w:r>
        <w:r w:rsidR="0034284B" w:rsidRPr="00EF20B8">
          <w:rPr>
            <w:i/>
            <w:iCs/>
          </w:rPr>
          <w:t>RF</w:t>
        </w:r>
        <w:r w:rsidR="0034284B">
          <w:t xml:space="preserve"> is the abatement efficiency, expressed as a fraction between 0 (no abatement) and 1 (emissions completely eliminated).</w:t>
        </w:r>
      </w:ins>
    </w:p>
    <w:p w14:paraId="0C5CFB49" w14:textId="403C1AA9" w:rsidR="0034284B" w:rsidRDefault="0034284B" w:rsidP="0034284B">
      <w:pPr>
        <w:rPr>
          <w:ins w:id="1189" w:author="Richard German" w:date="2026-04-16T11:53:00Z" w16du:dateUtc="2026-04-16T10:53:00Z"/>
        </w:rPr>
      </w:pPr>
      <w:ins w:id="1190" w:author="Richard German" w:date="2026-04-16T11:53:00Z" w16du:dateUtc="2026-04-16T10:53:00Z">
        <w:r>
          <w:t xml:space="preserve">For example, if closed-slot slurry injection is used for 20% of slurry applied, and this technique has a c. 90% reduction in emission factor compared with the reference splash-plate technique, </w:t>
        </w:r>
      </w:ins>
      <w:ins w:id="1191" w:author="Richard German" w:date="2026-04-16T11:56:00Z" w16du:dateUtc="2026-04-16T10:56:00Z">
        <w:r w:rsidR="00DF4A1D">
          <w:t xml:space="preserve">the Tier 2 calculation for </w:t>
        </w:r>
      </w:ins>
      <w:ins w:id="1192" w:author="Richard German" w:date="2026-04-16T11:53:00Z" w16du:dateUtc="2026-04-16T10:53:00Z">
        <w:r>
          <w:t>emissions from slurry spreading</w:t>
        </w:r>
      </w:ins>
      <w:ins w:id="1193" w:author="Richard German" w:date="2026-04-16T11:56:00Z" w16du:dateUtc="2026-04-16T10:56:00Z">
        <w:r w:rsidR="00DF4A1D">
          <w:t xml:space="preserve"> (equation</w:t>
        </w:r>
      </w:ins>
      <w:ins w:id="1194" w:author="Richard German" w:date="2026-04-16T11:57:00Z" w16du:dateUtc="2026-04-16T10:57:00Z">
        <w:r w:rsidR="00E356AE">
          <w:t xml:space="preserve"> 39)</w:t>
        </w:r>
      </w:ins>
      <w:ins w:id="1195" w:author="Richard German" w:date="2026-04-16T11:53:00Z" w16du:dateUtc="2026-04-16T10:53:00Z">
        <w:r>
          <w:t xml:space="preserve"> would be </w:t>
        </w:r>
      </w:ins>
      <w:ins w:id="1196" w:author="Richard German" w:date="2026-04-16T11:56:00Z" w16du:dateUtc="2026-04-16T10:56:00Z">
        <w:r w:rsidR="00DF4A1D">
          <w:t>adapted</w:t>
        </w:r>
      </w:ins>
      <w:ins w:id="1197" w:author="Richard German" w:date="2026-04-16T11:53:00Z" w16du:dateUtc="2026-04-16T10:53:00Z">
        <w:r>
          <w:t xml:space="preserve"> as follows:</w:t>
        </w:r>
      </w:ins>
    </w:p>
    <w:p w14:paraId="6620C56E" w14:textId="6E2A1B4C" w:rsidR="0034284B" w:rsidRPr="00D5474A" w:rsidRDefault="0034284B" w:rsidP="0034284B">
      <w:pPr>
        <w:rPr>
          <w:ins w:id="1198" w:author="Richard German" w:date="2026-04-16T11:53:00Z" w16du:dateUtc="2026-04-16T10:53:00Z"/>
          <w:rFonts w:ascii="Cambria Math" w:eastAsiaTheme="minorEastAsia" w:hAnsi="Cambria Math" w:cstheme="minorBidi"/>
          <w:iCs/>
          <w:sz w:val="20"/>
          <w:szCs w:val="20"/>
        </w:rPr>
      </w:pPr>
      <w:ins w:id="1199" w:author="Richard German" w:date="2026-04-16T11:53:00Z" w16du:dateUtc="2026-04-16T10:53:00Z">
        <w:r>
          <w:lastRenderedPageBreak/>
          <w:t xml:space="preserve"> </w:t>
        </w:r>
        <w:r w:rsidRPr="00345877">
          <w:rPr>
            <w:rFonts w:ascii="Cambria Math" w:hAnsi="Cambria Math"/>
            <w:i/>
          </w:rPr>
          <w:br/>
        </w:r>
      </w:ins>
      <m:oMath>
        <m:sSub>
          <m:sSubPr>
            <m:ctrlPr>
              <w:ins w:id="1200" w:author="Richard German" w:date="2026-04-16T11:53:00Z" w16du:dateUtc="2026-04-16T10:53:00Z">
                <w:rPr>
                  <w:rFonts w:ascii="Cambria Math" w:hAnsi="Cambria Math"/>
                  <w:i/>
                  <w:sz w:val="20"/>
                  <w:szCs w:val="20"/>
                </w:rPr>
              </w:ins>
            </m:ctrlPr>
          </m:sSubPr>
          <m:e>
            <m:r>
              <w:ins w:id="1201" w:author="Richard German" w:date="2026-04-16T11:53:00Z" w16du:dateUtc="2026-04-16T10:53:00Z">
                <w:rPr>
                  <w:rFonts w:ascii="Cambria Math" w:hAnsi="Cambria Math"/>
                  <w:sz w:val="20"/>
                  <w:szCs w:val="20"/>
                </w:rPr>
                <m:t>E</m:t>
              </w:ins>
            </m:r>
          </m:e>
          <m:sub>
            <m:r>
              <w:ins w:id="1202" w:author="Richard German" w:date="2026-04-16T11:55:00Z" w16du:dateUtc="2026-04-16T10:55:00Z">
                <w:rPr>
                  <w:rFonts w:ascii="Cambria Math" w:hAnsi="Cambria Math"/>
                  <w:sz w:val="20"/>
                  <w:szCs w:val="20"/>
                </w:rPr>
                <m:t>applic_slurry_NH3</m:t>
              </w:ins>
            </m:r>
          </m:sub>
        </m:sSub>
        <m:r>
          <w:ins w:id="1203" w:author="Richard German" w:date="2026-04-16T11:53:00Z" w16du:dateUtc="2026-04-16T10:53:00Z">
            <w:rPr>
              <w:rFonts w:ascii="Cambria Math" w:hAnsi="Cambria Math"/>
              <w:sz w:val="20"/>
              <w:szCs w:val="20"/>
            </w:rPr>
            <m:t>=</m:t>
          </w:ins>
        </m:r>
        <m:d>
          <m:dPr>
            <m:ctrlPr>
              <w:ins w:id="1204" w:author="Richard German" w:date="2026-04-16T11:53:00Z" w16du:dateUtc="2026-04-16T10:53:00Z">
                <w:rPr>
                  <w:rFonts w:ascii="Cambria Math" w:hAnsi="Cambria Math"/>
                  <w:i/>
                  <w:sz w:val="20"/>
                  <w:szCs w:val="20"/>
                </w:rPr>
              </w:ins>
            </m:ctrlPr>
          </m:dPr>
          <m:e>
            <m:sSub>
              <m:sSubPr>
                <m:ctrlPr>
                  <w:ins w:id="1205" w:author="Richard German" w:date="2026-04-16T11:53:00Z" w16du:dateUtc="2026-04-16T10:53:00Z">
                    <w:rPr>
                      <w:rFonts w:ascii="Cambria Math" w:hAnsi="Cambria Math"/>
                      <w:i/>
                      <w:sz w:val="20"/>
                      <w:szCs w:val="20"/>
                    </w:rPr>
                  </w:ins>
                </m:ctrlPr>
              </m:sSubPr>
              <m:e>
                <m:r>
                  <w:ins w:id="1206" w:author="Richard German" w:date="2026-04-16T11:53:00Z" w16du:dateUtc="2026-04-16T10:53:00Z">
                    <w:rPr>
                      <w:rFonts w:ascii="Cambria Math" w:hAnsi="Cambria Math"/>
                      <w:sz w:val="20"/>
                      <w:szCs w:val="20"/>
                    </w:rPr>
                    <m:t>m</m:t>
                  </w:ins>
                </m:r>
              </m:e>
              <m:sub>
                <m:r>
                  <w:ins w:id="1207" w:author="Richard German" w:date="2026-04-16T11:53:00Z" w16du:dateUtc="2026-04-16T10:53:00Z">
                    <w:rPr>
                      <w:rFonts w:ascii="Cambria Math" w:hAnsi="Cambria Math"/>
                      <w:sz w:val="20"/>
                      <w:szCs w:val="20"/>
                    </w:rPr>
                    <m:t>applic_slurry_TAN</m:t>
                  </w:ins>
                </m:r>
              </m:sub>
            </m:sSub>
            <m:r>
              <w:ins w:id="1208" w:author="Richard German" w:date="2026-04-16T11:53:00Z" w16du:dateUtc="2026-04-16T10:53:00Z">
                <w:rPr>
                  <w:rFonts w:ascii="Cambria Math" w:hAnsi="Cambria Math"/>
                  <w:sz w:val="20"/>
                  <w:szCs w:val="20"/>
                </w:rPr>
                <m:t xml:space="preserve"> ×</m:t>
              </w:ins>
            </m:r>
            <m:sSub>
              <m:sSubPr>
                <m:ctrlPr>
                  <w:ins w:id="1209" w:author="Richard German" w:date="2026-04-16T11:53:00Z" w16du:dateUtc="2026-04-16T10:53:00Z">
                    <w:rPr>
                      <w:rFonts w:ascii="Cambria Math" w:hAnsi="Cambria Math"/>
                      <w:i/>
                      <w:sz w:val="20"/>
                      <w:szCs w:val="20"/>
                    </w:rPr>
                  </w:ins>
                </m:ctrlPr>
              </m:sSubPr>
              <m:e>
                <m:r>
                  <w:ins w:id="1210" w:author="Richard German" w:date="2026-04-16T11:53:00Z" w16du:dateUtc="2026-04-16T10:53:00Z">
                    <w:rPr>
                      <w:rFonts w:ascii="Cambria Math" w:hAnsi="Cambria Math"/>
                      <w:sz w:val="20"/>
                      <w:szCs w:val="20"/>
                    </w:rPr>
                    <m:t>EF</m:t>
                  </w:ins>
                </m:r>
              </m:e>
              <m:sub>
                <m:r>
                  <w:ins w:id="1211" w:author="Richard German" w:date="2026-04-16T11:53:00Z" w16du:dateUtc="2026-04-16T10:53:00Z">
                    <w:rPr>
                      <w:rFonts w:ascii="Cambria Math" w:hAnsi="Cambria Math"/>
                      <w:sz w:val="20"/>
                      <w:szCs w:val="20"/>
                    </w:rPr>
                    <m:t>applic_slurry_NH3</m:t>
                  </w:ins>
                </m:r>
              </m:sub>
            </m:sSub>
            <m:r>
              <w:ins w:id="1212" w:author="Richard German" w:date="2026-04-16T11:53:00Z" w16du:dateUtc="2026-04-16T10:53:00Z">
                <w:rPr>
                  <w:rFonts w:ascii="Cambria Math" w:hAnsi="Cambria Math"/>
                  <w:sz w:val="20"/>
                  <w:szCs w:val="20"/>
                </w:rPr>
                <m:t>×</m:t>
              </w:ins>
            </m:r>
            <m:d>
              <m:dPr>
                <m:ctrlPr>
                  <w:ins w:id="1213" w:author="Richard German" w:date="2026-04-16T11:53:00Z" w16du:dateUtc="2026-04-16T10:53:00Z">
                    <w:rPr>
                      <w:rFonts w:ascii="Cambria Math" w:hAnsi="Cambria Math"/>
                      <w:i/>
                      <w:sz w:val="20"/>
                      <w:szCs w:val="20"/>
                    </w:rPr>
                  </w:ins>
                </m:ctrlPr>
              </m:dPr>
              <m:e>
                <m:r>
                  <w:ins w:id="1214" w:author="Richard German" w:date="2026-04-16T11:53:00Z" w16du:dateUtc="2026-04-16T10:53:00Z">
                    <w:rPr>
                      <w:rFonts w:ascii="Cambria Math" w:hAnsi="Cambria Math"/>
                      <w:sz w:val="20"/>
                      <w:szCs w:val="20"/>
                    </w:rPr>
                    <m:t>1-0.9</m:t>
                  </w:ins>
                </m:r>
              </m:e>
            </m:d>
            <m:r>
              <w:ins w:id="1215" w:author="Richard German" w:date="2026-04-16T11:53:00Z" w16du:dateUtc="2026-04-16T10:53:00Z">
                <w:rPr>
                  <w:rFonts w:ascii="Cambria Math" w:hAnsi="Cambria Math"/>
                  <w:sz w:val="20"/>
                  <w:szCs w:val="20"/>
                </w:rPr>
                <m:t xml:space="preserve">×0.2 </m:t>
              </w:ins>
            </m:r>
          </m:e>
        </m:d>
      </m:oMath>
      <w:ins w:id="1216" w:author="Richard German" w:date="2026-04-16T11:53:00Z" w16du:dateUtc="2026-04-16T10:53:00Z">
        <w:r>
          <w:rPr>
            <w:rFonts w:ascii="Cambria Math" w:eastAsiaTheme="minorEastAsia" w:hAnsi="Cambria Math"/>
            <w:i/>
            <w:sz w:val="20"/>
            <w:szCs w:val="20"/>
          </w:rPr>
          <w:tab/>
        </w:r>
        <w:r>
          <w:rPr>
            <w:rFonts w:ascii="Cambria Math" w:eastAsiaTheme="minorEastAsia" w:hAnsi="Cambria Math"/>
            <w:iCs/>
            <w:sz w:val="20"/>
            <w:szCs w:val="20"/>
          </w:rPr>
          <w:tab/>
          <w:t xml:space="preserve">          </w:t>
        </w:r>
        <w:r>
          <w:rPr>
            <w:rFonts w:ascii="Cambria Math" w:eastAsiaTheme="minorEastAsia" w:hAnsi="Cambria Math"/>
            <w:iCs/>
            <w:sz w:val="20"/>
            <w:szCs w:val="20"/>
          </w:rPr>
          <w:tab/>
          <w:t xml:space="preserve">                     </w:t>
        </w:r>
      </w:ins>
    </w:p>
    <w:p w14:paraId="124309B8" w14:textId="77777777" w:rsidR="0034284B" w:rsidRPr="00EF20B8" w:rsidRDefault="0034284B" w:rsidP="0034284B">
      <w:pPr>
        <w:rPr>
          <w:ins w:id="1217" w:author="Richard German" w:date="2026-04-16T11:53:00Z" w16du:dateUtc="2026-04-16T10:53:00Z"/>
          <w:rFonts w:eastAsiaTheme="minorEastAsia"/>
        </w:rPr>
      </w:pPr>
      <m:oMath>
        <m:r>
          <w:ins w:id="1218" w:author="Richard German" w:date="2026-04-16T11:53:00Z" w16du:dateUtc="2026-04-16T10:53:00Z">
            <w:rPr>
              <w:rFonts w:ascii="Cambria Math" w:hAnsi="Cambria Math"/>
              <w:sz w:val="20"/>
              <w:szCs w:val="20"/>
            </w:rPr>
            <m:t xml:space="preserve">+ </m:t>
          </w:ins>
        </m:r>
        <m:d>
          <m:dPr>
            <m:ctrlPr>
              <w:ins w:id="1219" w:author="Richard German" w:date="2026-04-16T11:53:00Z" w16du:dateUtc="2026-04-16T10:53:00Z">
                <w:rPr>
                  <w:rFonts w:ascii="Cambria Math" w:hAnsi="Cambria Math"/>
                  <w:i/>
                  <w:sz w:val="20"/>
                  <w:szCs w:val="20"/>
                </w:rPr>
              </w:ins>
            </m:ctrlPr>
          </m:dPr>
          <m:e>
            <m:sSub>
              <m:sSubPr>
                <m:ctrlPr>
                  <w:ins w:id="1220" w:author="Richard German" w:date="2026-04-16T11:53:00Z" w16du:dateUtc="2026-04-16T10:53:00Z">
                    <w:rPr>
                      <w:rFonts w:ascii="Cambria Math" w:hAnsi="Cambria Math"/>
                      <w:i/>
                      <w:sz w:val="20"/>
                      <w:szCs w:val="20"/>
                    </w:rPr>
                  </w:ins>
                </m:ctrlPr>
              </m:sSubPr>
              <m:e>
                <m:r>
                  <w:ins w:id="1221" w:author="Richard German" w:date="2026-04-16T11:53:00Z" w16du:dateUtc="2026-04-16T10:53:00Z">
                    <w:rPr>
                      <w:rFonts w:ascii="Cambria Math" w:hAnsi="Cambria Math"/>
                      <w:sz w:val="20"/>
                      <w:szCs w:val="20"/>
                    </w:rPr>
                    <m:t>m</m:t>
                  </w:ins>
                </m:r>
              </m:e>
              <m:sub>
                <m:r>
                  <w:ins w:id="1222" w:author="Richard German" w:date="2026-04-16T11:53:00Z" w16du:dateUtc="2026-04-16T10:53:00Z">
                    <w:rPr>
                      <w:rFonts w:ascii="Cambria Math" w:hAnsi="Cambria Math"/>
                      <w:sz w:val="20"/>
                      <w:szCs w:val="20"/>
                    </w:rPr>
                    <m:t>applic_slurry_TAN</m:t>
                  </w:ins>
                </m:r>
              </m:sub>
            </m:sSub>
            <m:r>
              <w:ins w:id="1223" w:author="Richard German" w:date="2026-04-16T11:53:00Z" w16du:dateUtc="2026-04-16T10:53:00Z">
                <w:rPr>
                  <w:rFonts w:ascii="Cambria Math" w:hAnsi="Cambria Math"/>
                  <w:sz w:val="20"/>
                  <w:szCs w:val="20"/>
                </w:rPr>
                <m:t xml:space="preserve"> ×</m:t>
              </w:ins>
            </m:r>
            <m:sSub>
              <m:sSubPr>
                <m:ctrlPr>
                  <w:ins w:id="1224" w:author="Richard German" w:date="2026-04-16T11:53:00Z" w16du:dateUtc="2026-04-16T10:53:00Z">
                    <w:rPr>
                      <w:rFonts w:ascii="Cambria Math" w:hAnsi="Cambria Math"/>
                      <w:i/>
                      <w:sz w:val="20"/>
                      <w:szCs w:val="20"/>
                    </w:rPr>
                  </w:ins>
                </m:ctrlPr>
              </m:sSubPr>
              <m:e>
                <m:r>
                  <w:ins w:id="1225" w:author="Richard German" w:date="2026-04-16T11:53:00Z" w16du:dateUtc="2026-04-16T10:53:00Z">
                    <w:rPr>
                      <w:rFonts w:ascii="Cambria Math" w:hAnsi="Cambria Math"/>
                      <w:sz w:val="20"/>
                      <w:szCs w:val="20"/>
                    </w:rPr>
                    <m:t>EF</m:t>
                  </w:ins>
                </m:r>
              </m:e>
              <m:sub>
                <m:r>
                  <w:ins w:id="1226" w:author="Richard German" w:date="2026-04-16T11:53:00Z" w16du:dateUtc="2026-04-16T10:53:00Z">
                    <w:rPr>
                      <w:rFonts w:ascii="Cambria Math" w:hAnsi="Cambria Math"/>
                      <w:sz w:val="20"/>
                      <w:szCs w:val="20"/>
                    </w:rPr>
                    <m:t>applic_slurry_NH3</m:t>
                  </w:ins>
                </m:r>
              </m:sub>
            </m:sSub>
            <m:r>
              <w:ins w:id="1227" w:author="Richard German" w:date="2026-04-16T11:53:00Z" w16du:dateUtc="2026-04-16T10:53:00Z">
                <w:rPr>
                  <w:rFonts w:ascii="Cambria Math" w:hAnsi="Cambria Math"/>
                  <w:sz w:val="20"/>
                  <w:szCs w:val="20"/>
                </w:rPr>
                <m:t>×(1-0.2)</m:t>
              </w:ins>
            </m:r>
          </m:e>
        </m:d>
      </m:oMath>
      <w:ins w:id="1228" w:author="Richard German" w:date="2026-04-16T11:53:00Z" w16du:dateUtc="2026-04-16T10:53:00Z">
        <w:r>
          <w:rPr>
            <w:rFonts w:ascii="Cambria Math" w:eastAsiaTheme="minorEastAsia" w:hAnsi="Cambria Math"/>
            <w:i/>
            <w:sz w:val="20"/>
            <w:szCs w:val="20"/>
          </w:rPr>
          <w:tab/>
        </w:r>
        <w:r>
          <w:rPr>
            <w:rFonts w:ascii="Cambria Math" w:eastAsiaTheme="minorEastAsia" w:hAnsi="Cambria Math"/>
            <w:i/>
            <w:sz w:val="20"/>
            <w:szCs w:val="20"/>
          </w:rPr>
          <w:tab/>
        </w:r>
      </w:ins>
    </w:p>
    <w:p w14:paraId="00E0DDE2" w14:textId="77777777" w:rsidR="0034284B" w:rsidRDefault="0034284B" w:rsidP="0034284B">
      <w:pPr>
        <w:rPr>
          <w:ins w:id="1229" w:author="Richard German" w:date="2026-04-16T11:53:00Z" w16du:dateUtc="2026-04-16T10:53:00Z"/>
        </w:rPr>
      </w:pPr>
      <w:ins w:id="1230" w:author="Richard German" w:date="2026-04-16T11:53:00Z" w16du:dateUtc="2026-04-16T10:53:00Z">
        <w:r>
          <w:t>When more than one measure can be applied in combination within the same stage of the manure management chain there are different options for extending the calculations for estimating abated emissions. The appropriate choice of option depends on the activity data available and other assumptions made. Further guidance on these more complicated scenarios, and on adapting the Manure Management N-flow tool spreadsheet to include abatement impacts, is provided in Annex A1.6.3.</w:t>
        </w:r>
      </w:ins>
    </w:p>
    <w:p w14:paraId="4DACE418" w14:textId="77777777" w:rsidR="0034284B" w:rsidRPr="00F4682D" w:rsidRDefault="0034284B" w:rsidP="0034284B">
      <w:pPr>
        <w:rPr>
          <w:ins w:id="1231" w:author="Richard German" w:date="2026-04-16T11:53:00Z" w16du:dateUtc="2026-04-16T10:53:00Z"/>
          <w:b/>
          <w:bCs/>
          <w:i/>
          <w:iCs/>
        </w:rPr>
      </w:pPr>
      <w:ins w:id="1232" w:author="Richard German" w:date="2026-04-16T11:53:00Z" w16du:dateUtc="2026-04-16T10:53:00Z">
        <w:r w:rsidRPr="00F4682D">
          <w:rPr>
            <w:b/>
            <w:bCs/>
            <w:i/>
            <w:iCs/>
          </w:rPr>
          <w:t>Tracking the impacts of</w:t>
        </w:r>
        <w:r>
          <w:rPr>
            <w:b/>
            <w:bCs/>
            <w:i/>
            <w:iCs/>
          </w:rPr>
          <w:t xml:space="preserve"> NH</w:t>
        </w:r>
        <w:r>
          <w:rPr>
            <w:b/>
            <w:bCs/>
            <w:i/>
            <w:iCs/>
            <w:vertAlign w:val="subscript"/>
          </w:rPr>
          <w:t>3</w:t>
        </w:r>
        <w:r w:rsidRPr="00F4682D">
          <w:rPr>
            <w:b/>
            <w:bCs/>
            <w:i/>
            <w:iCs/>
          </w:rPr>
          <w:t xml:space="preserve"> abatement through the manure management chain</w:t>
        </w:r>
      </w:ins>
    </w:p>
    <w:p w14:paraId="7CB74103" w14:textId="77777777" w:rsidR="0034284B" w:rsidRDefault="0034284B" w:rsidP="0034284B">
      <w:pPr>
        <w:rPr>
          <w:ins w:id="1233" w:author="Richard German" w:date="2026-04-16T11:53:00Z" w16du:dateUtc="2026-04-16T10:53:00Z"/>
        </w:rPr>
      </w:pPr>
      <w:ins w:id="1234" w:author="Richard German" w:date="2026-04-16T11:53:00Z" w16du:dateUtc="2026-04-16T10:53:00Z">
        <w:r>
          <w:t xml:space="preserve">In an N-flow algorithm such as the default Tier 2 algorithm presented in section 3.4.1, the reduction in emissions caused by use of abatement at one stage of the manure management chain will automatically leave more N and TAN remaining in subsequent stages, affecting the potential emissions from those stages as well as the impact of any further abatement measures applied in those stages. </w:t>
        </w:r>
      </w:ins>
    </w:p>
    <w:p w14:paraId="1D4602A8" w14:textId="77777777" w:rsidR="0034284B" w:rsidRDefault="0034284B" w:rsidP="0034284B">
      <w:pPr>
        <w:rPr>
          <w:ins w:id="1235" w:author="Richard German" w:date="2026-04-16T11:53:00Z" w16du:dateUtc="2026-04-16T10:53:00Z"/>
        </w:rPr>
      </w:pPr>
      <w:ins w:id="1236" w:author="Richard German" w:date="2026-04-16T11:53:00Z" w16du:dateUtc="2026-04-16T10:53:00Z">
        <w:r>
          <w:t>T</w:t>
        </w:r>
        <w:r w:rsidRPr="00205E60">
          <w:t xml:space="preserve">he most accurate </w:t>
        </w:r>
        <w:r>
          <w:t xml:space="preserve">emissions </w:t>
        </w:r>
        <w:r w:rsidRPr="00205E60">
          <w:t xml:space="preserve">estimates could be produced by modelling separately </w:t>
        </w:r>
        <w:r>
          <w:t xml:space="preserve">the quantity of </w:t>
        </w:r>
        <w:r w:rsidRPr="00205E60">
          <w:t>manure subject to different combination</w:t>
        </w:r>
        <w:r>
          <w:t>s</w:t>
        </w:r>
        <w:r w:rsidRPr="00205E60">
          <w:t xml:space="preserve"> of abatement measures across stages in the management chain</w:t>
        </w:r>
        <w:r>
          <w:t>, in separate N-flows</w:t>
        </w:r>
        <w:r w:rsidRPr="00205E60">
          <w:t>.</w:t>
        </w:r>
        <w:r>
          <w:t xml:space="preserve"> </w:t>
        </w:r>
        <w:r w:rsidRPr="00205E60">
          <w:t>However, it also requires data on the number of animals / quantity of man</w:t>
        </w:r>
        <w:r>
          <w:t>ure N</w:t>
        </w:r>
        <w:r w:rsidRPr="00205E60">
          <w:t xml:space="preserve"> managed under each combination</w:t>
        </w:r>
        <w:r>
          <w:t xml:space="preserve"> (e.g., the faction of N subject to low-emission housing AND covered slurry stores AND slurry injection</w:t>
        </w:r>
        <w:r w:rsidRPr="00205E60">
          <w:t>,</w:t>
        </w:r>
        <w:r>
          <w:t xml:space="preserve"> etc.)</w:t>
        </w:r>
        <w:r w:rsidRPr="00205E60">
          <w:t xml:space="preserve"> and </w:t>
        </w:r>
        <w:r>
          <w:t xml:space="preserve">may add complexity to calculations if each </w:t>
        </w:r>
        <w:r w:rsidRPr="00205E60">
          <w:t>livestock type and combination of measures</w:t>
        </w:r>
        <w:r>
          <w:t xml:space="preserve"> need to be separately modelled. Where data are only available on penetration rates of measures individually, or calculations must remain simple, a simpler option is to model all manure </w:t>
        </w:r>
        <w:r w:rsidRPr="000B2273">
          <w:t>for each livestock category</w:t>
        </w:r>
        <w:r>
          <w:t xml:space="preserve"> as a single </w:t>
        </w:r>
        <w:r w:rsidRPr="000B2273">
          <w:t>well-mixed pool of manure</w:t>
        </w:r>
        <w:r>
          <w:t xml:space="preserve"> in one N-flow, and calculating an average emission factor across all farms for each stage of the manure management chain. The pros and cons of these options are discussed further in Annex A1.6.3.</w:t>
        </w:r>
      </w:ins>
    </w:p>
    <w:p w14:paraId="21E0B688" w14:textId="77777777" w:rsidR="0034284B" w:rsidRDefault="0034284B" w:rsidP="0034284B">
      <w:pPr>
        <w:rPr>
          <w:ins w:id="1237" w:author="Richard German" w:date="2026-04-16T11:53:00Z" w16du:dateUtc="2026-04-16T10:53:00Z"/>
        </w:rPr>
      </w:pPr>
      <w:ins w:id="1238" w:author="Richard German" w:date="2026-04-16T11:53:00Z" w16du:dateUtc="2026-04-16T10:53:00Z">
        <w:r>
          <w:t>Some specific measures may require bespoke modifications to an N-flow algorithm, compared with other measures:</w:t>
        </w:r>
      </w:ins>
    </w:p>
    <w:p w14:paraId="44C74E88" w14:textId="77777777" w:rsidR="0034284B" w:rsidRPr="0025744C" w:rsidRDefault="0034284B" w:rsidP="0034284B">
      <w:pPr>
        <w:pStyle w:val="ListParagraph"/>
        <w:numPr>
          <w:ilvl w:val="0"/>
          <w:numId w:val="27"/>
        </w:numPr>
        <w:spacing w:after="160" w:line="278" w:lineRule="auto"/>
        <w:jc w:val="left"/>
        <w:rPr>
          <w:ins w:id="1239" w:author="Richard German" w:date="2026-04-16T11:53:00Z" w16du:dateUtc="2026-04-16T10:53:00Z"/>
          <w:b/>
          <w:bCs/>
        </w:rPr>
      </w:pPr>
      <w:ins w:id="1240" w:author="Richard German" w:date="2026-04-16T11:53:00Z" w16du:dateUtc="2026-04-16T10:53:00Z">
        <w:r w:rsidRPr="0025744C">
          <w:rPr>
            <w:b/>
            <w:bCs/>
          </w:rPr>
          <w:t xml:space="preserve">Air scrubbers. </w:t>
        </w:r>
        <w:r w:rsidRPr="00383CEB">
          <w:t xml:space="preserve">Whereas most abatement measures reduce </w:t>
        </w:r>
        <w:r>
          <w:t xml:space="preserve">loss of </w:t>
        </w:r>
        <w:r w:rsidRPr="00383CEB">
          <w:t>N or TAN from manure, scrubbers only capture NH</w:t>
        </w:r>
        <w:r w:rsidRPr="0025744C">
          <w:rPr>
            <w:vertAlign w:val="subscript"/>
          </w:rPr>
          <w:t>3</w:t>
        </w:r>
        <w:r w:rsidRPr="00383CEB">
          <w:t xml:space="preserve"> already emitted to the air. </w:t>
        </w:r>
        <w:r>
          <w:t xml:space="preserve">Therefore, </w:t>
        </w:r>
        <w:r w:rsidRPr="00383CEB">
          <w:t>calculation of the N and TAN remaining in manure after leaving housing may need to be modified</w:t>
        </w:r>
        <w:r>
          <w:t xml:space="preserve">, </w:t>
        </w:r>
        <w:r w:rsidRPr="00383CEB">
          <w:t>depend</w:t>
        </w:r>
        <w:r>
          <w:t>ing</w:t>
        </w:r>
        <w:r w:rsidRPr="00383CEB">
          <w:t xml:space="preserve"> on the fate of the scrubbed nitrogen compounds produced by the scrubbers</w:t>
        </w:r>
        <w:r>
          <w:t>: i) i</w:t>
        </w:r>
        <w:r w:rsidRPr="00383CEB">
          <w:t>f they are used for other purposes</w:t>
        </w:r>
        <w:r>
          <w:t xml:space="preserve"> (e.g. sold for use as inorganic fertiliser)</w:t>
        </w:r>
        <w:r w:rsidRPr="00383CEB">
          <w:t xml:space="preserve">, then </w:t>
        </w:r>
        <w:r>
          <w:t xml:space="preserve">the </w:t>
        </w:r>
        <w:r w:rsidRPr="00383CEB">
          <w:t>N and TAN remaining in manure leaving housing should be calculated as if air scrubbing had not been applied.</w:t>
        </w:r>
        <w:r>
          <w:t xml:space="preserve"> ii) On the other hand, i</w:t>
        </w:r>
        <w:r w:rsidRPr="00383CEB">
          <w:t>f these</w:t>
        </w:r>
        <w:r>
          <w:t xml:space="preserve"> compounds</w:t>
        </w:r>
        <w:r w:rsidRPr="00383CEB">
          <w:t xml:space="preserve"> are added</w:t>
        </w:r>
        <w:r>
          <w:t xml:space="preserve"> </w:t>
        </w:r>
        <w:r w:rsidRPr="00383CEB">
          <w:t>back into the manure</w:t>
        </w:r>
        <w:r>
          <w:t xml:space="preserve"> store</w:t>
        </w:r>
        <w:r w:rsidRPr="00383CEB">
          <w:t xml:space="preserve">, then </w:t>
        </w:r>
        <w:r>
          <w:t xml:space="preserve">they may either need to be treated as another N addition downstream in the manure management chain, or – if added straight back into the manure/sluyrry store, </w:t>
        </w:r>
        <w:r w:rsidRPr="00383CEB">
          <w:t xml:space="preserve">there </w:t>
        </w:r>
        <w:r>
          <w:t xml:space="preserve">may be no </w:t>
        </w:r>
        <w:r w:rsidRPr="00383CEB">
          <w:t>need to treat air scrubbing differently to other measures</w:t>
        </w:r>
      </w:ins>
    </w:p>
    <w:p w14:paraId="2D1C8A0E" w14:textId="7BCE08EF" w:rsidR="0034284B" w:rsidRPr="0025744C" w:rsidRDefault="0034284B" w:rsidP="0034284B">
      <w:pPr>
        <w:pStyle w:val="ListParagraph"/>
        <w:numPr>
          <w:ilvl w:val="0"/>
          <w:numId w:val="27"/>
        </w:numPr>
        <w:spacing w:after="160" w:line="278" w:lineRule="auto"/>
        <w:jc w:val="left"/>
        <w:rPr>
          <w:ins w:id="1241" w:author="Richard German" w:date="2026-04-16T11:53:00Z" w16du:dateUtc="2026-04-16T10:53:00Z"/>
          <w:b/>
          <w:bCs/>
        </w:rPr>
      </w:pPr>
      <w:ins w:id="1242" w:author="Richard German" w:date="2026-04-16T11:53:00Z" w16du:dateUtc="2026-04-16T10:53:00Z">
        <w:r w:rsidRPr="0025744C">
          <w:rPr>
            <w:b/>
            <w:bCs/>
          </w:rPr>
          <w:t xml:space="preserve">Benzoic acid feed additives and </w:t>
        </w:r>
      </w:ins>
      <w:ins w:id="1243" w:author="Richard German" w:date="2026-04-16T12:02:00Z" w16du:dateUtc="2026-04-16T11:02:00Z">
        <w:r w:rsidR="006D4903">
          <w:rPr>
            <w:b/>
            <w:bCs/>
          </w:rPr>
          <w:t xml:space="preserve">slurry </w:t>
        </w:r>
      </w:ins>
      <w:ins w:id="1244" w:author="Richard German" w:date="2026-04-16T11:53:00Z" w16du:dateUtc="2026-04-16T10:53:00Z">
        <w:r w:rsidRPr="0025744C">
          <w:rPr>
            <w:b/>
            <w:bCs/>
          </w:rPr>
          <w:t>acidification</w:t>
        </w:r>
        <w:r>
          <w:rPr>
            <w:b/>
            <w:bCs/>
          </w:rPr>
          <w:t>.</w:t>
        </w:r>
        <w:r>
          <w:t xml:space="preserve"> </w:t>
        </w:r>
        <w:r w:rsidRPr="00383CEB">
          <w:t>Benzoic acid additives to feed lower the pH of manure excreted by animals, and the lower pH persists throughout the manure management chain providing NH</w:t>
        </w:r>
        <w:r w:rsidRPr="0025744C">
          <w:rPr>
            <w:vertAlign w:val="subscript"/>
          </w:rPr>
          <w:t>3</w:t>
        </w:r>
        <w:r w:rsidRPr="00383CEB">
          <w:t xml:space="preserve"> emissions abatement at every stage. Likewise, acidification through addition of strong acids to manure can happen in housing or in storage, but the effects will persist in downstream stages of the chain. Therefore, for these measures</w:t>
        </w:r>
        <w:r>
          <w:t>,</w:t>
        </w:r>
        <w:r w:rsidRPr="00383CEB">
          <w:t xml:space="preserve"> compilers must remember to include an abatement effect at every stage downstream in addition to the one at which the measure is applied.</w:t>
        </w:r>
      </w:ins>
    </w:p>
    <w:p w14:paraId="3AE8FBF9" w14:textId="77777777" w:rsidR="0034284B" w:rsidRPr="005D4185" w:rsidRDefault="0034284B" w:rsidP="0034284B">
      <w:pPr>
        <w:rPr>
          <w:ins w:id="1245" w:author="Richard German" w:date="2026-04-16T11:53:00Z" w16du:dateUtc="2026-04-16T10:53:00Z"/>
          <w:b/>
          <w:bCs/>
          <w:i/>
          <w:iCs/>
        </w:rPr>
      </w:pPr>
      <w:ins w:id="1246" w:author="Richard German" w:date="2026-04-16T11:53:00Z" w16du:dateUtc="2026-04-16T10:53:00Z">
        <w:r w:rsidRPr="005D4185">
          <w:rPr>
            <w:b/>
            <w:bCs/>
            <w:i/>
            <w:iCs/>
          </w:rPr>
          <w:lastRenderedPageBreak/>
          <w:t>Impact of NH3 abatement on other pollutant emissions</w:t>
        </w:r>
      </w:ins>
    </w:p>
    <w:p w14:paraId="171764D6" w14:textId="77777777" w:rsidR="0034284B" w:rsidRDefault="0034284B" w:rsidP="0034284B">
      <w:pPr>
        <w:rPr>
          <w:ins w:id="1247" w:author="Richard German" w:date="2026-04-16T11:53:00Z" w16du:dateUtc="2026-04-16T10:53:00Z"/>
        </w:rPr>
      </w:pPr>
      <w:ins w:id="1248" w:author="Richard German" w:date="2026-04-16T11:53:00Z" w16du:dateUtc="2026-04-16T10:53:00Z">
        <w:r>
          <w:t>NH</w:t>
        </w:r>
        <w:r>
          <w:rPr>
            <w:vertAlign w:val="subscript"/>
          </w:rPr>
          <w:t>3</w:t>
        </w:r>
        <w:r>
          <w:t xml:space="preserve"> mitigation measures may impact emissions of other pollutants in a number of ways.</w:t>
        </w:r>
      </w:ins>
    </w:p>
    <w:p w14:paraId="7784365D" w14:textId="77777777" w:rsidR="0034284B" w:rsidRPr="00205E60" w:rsidRDefault="0034284B" w:rsidP="0034284B">
      <w:pPr>
        <w:rPr>
          <w:ins w:id="1249" w:author="Richard German" w:date="2026-04-16T11:53:00Z" w16du:dateUtc="2026-04-16T10:53:00Z"/>
        </w:rPr>
      </w:pPr>
      <w:ins w:id="1250" w:author="Richard German" w:date="2026-04-16T11:53:00Z" w16du:dateUtc="2026-04-16T10:53:00Z">
        <w:r>
          <w:t>The increase in N and TAN remaining in manure due to NH</w:t>
        </w:r>
        <w:r>
          <w:rPr>
            <w:vertAlign w:val="subscript"/>
          </w:rPr>
          <w:t>3</w:t>
        </w:r>
        <w:r>
          <w:t xml:space="preserve"> mitigation measures in livestock housing and manure stores will – all else being equal – tend to increase emissions from downstream stages of the manure management chain. This effect is automatically accounted for in the default Tier 2 N-flow algorithm presented in section 3.4.1. However, this algorithm </w:t>
        </w:r>
        <w:r w:rsidRPr="00205E60">
          <w:t>does not</w:t>
        </w:r>
        <w:r>
          <w:t xml:space="preserve"> automatically account for the impact of NH</w:t>
        </w:r>
        <w:r>
          <w:rPr>
            <w:vertAlign w:val="subscript"/>
          </w:rPr>
          <w:t>3</w:t>
        </w:r>
        <w:r>
          <w:t xml:space="preserve"> mitigation during </w:t>
        </w:r>
        <w:r w:rsidRPr="00205E60">
          <w:rPr>
            <w:u w:val="single"/>
          </w:rPr>
          <w:t>manure application</w:t>
        </w:r>
        <w:r>
          <w:t xml:space="preserve"> on emissions of other N species from agricultural soils. Given sufficient evidence, it may be justified to adjust the process of calculating emissions of other N species from manure application to account for NH</w:t>
        </w:r>
        <w:r>
          <w:rPr>
            <w:vertAlign w:val="subscript"/>
          </w:rPr>
          <w:t>3</w:t>
        </w:r>
        <w:r>
          <w:t xml:space="preserve"> abatement. This issue is discussed in Chapter 3D Agricultural soils, Annex A2.2.3.</w:t>
        </w:r>
      </w:ins>
    </w:p>
    <w:p w14:paraId="262678B6" w14:textId="77777777" w:rsidR="0034284B" w:rsidRDefault="0034284B" w:rsidP="0034284B">
      <w:pPr>
        <w:rPr>
          <w:ins w:id="1251" w:author="Richard German" w:date="2026-04-16T11:53:00Z" w16du:dateUtc="2026-04-16T10:53:00Z"/>
        </w:rPr>
      </w:pPr>
      <w:ins w:id="1252" w:author="Richard German" w:date="2026-04-16T11:53:00Z" w16du:dateUtc="2026-04-16T10:53:00Z">
        <w:r>
          <w:t>U</w:t>
        </w:r>
        <w:r w:rsidRPr="00975687">
          <w:t xml:space="preserve">sers </w:t>
        </w:r>
        <w:r>
          <w:t xml:space="preserve">also </w:t>
        </w:r>
        <w:r w:rsidRPr="00975687">
          <w:t>need to be aware that the introduction of abatement measures may require the modification of EFs for compounds other than the target pollutant. For example, covering a slurry store may also alter N2</w:t>
        </w:r>
        <w:r>
          <w:t>, NO,</w:t>
        </w:r>
        <w:r w:rsidRPr="00975687">
          <w:t xml:space="preserve"> </w:t>
        </w:r>
        <w:r>
          <w:t xml:space="preserve">and </w:t>
        </w:r>
        <w:r w:rsidRPr="00975687">
          <w:t>N2O</w:t>
        </w:r>
        <w:r>
          <w:t xml:space="preserve"> </w:t>
        </w:r>
        <w:r w:rsidRPr="00975687">
          <w:t>emissions</w:t>
        </w:r>
        <w:r>
          <w:t xml:space="preserve"> through changes in the physical and biochemical environment</w:t>
        </w:r>
        <w:r w:rsidRPr="00975687">
          <w:t>, and therefore amendments to their relevant EFs also be required.</w:t>
        </w:r>
        <w:r>
          <w:t xml:space="preserve"> </w:t>
        </w:r>
      </w:ins>
    </w:p>
    <w:p w14:paraId="2CF19963" w14:textId="1173A12D" w:rsidR="0034284B" w:rsidRDefault="0034284B" w:rsidP="0034284B">
      <w:pPr>
        <w:rPr>
          <w:ins w:id="1253" w:author="Richard German" w:date="2026-04-16T11:53:00Z" w16du:dateUtc="2026-04-16T10:53:00Z"/>
        </w:rPr>
      </w:pPr>
      <w:ins w:id="1254" w:author="Richard German" w:date="2026-04-16T11:53:00Z" w16du:dateUtc="2026-04-16T10:53:00Z">
        <w:r>
          <w:t>The effect of NH</w:t>
        </w:r>
        <w:r w:rsidRPr="005D4185">
          <w:rPr>
            <w:vertAlign w:val="subscript"/>
          </w:rPr>
          <w:t>3</w:t>
        </w:r>
        <w:r>
          <w:t xml:space="preserve"> mitigation technologies on NMVOC emissions can vary</w:t>
        </w:r>
      </w:ins>
      <w:ins w:id="1255" w:author="Richard German" w:date="2026-04-16T12:00:00Z" w16du:dateUtc="2026-04-16T11:00:00Z">
        <w:r w:rsidR="00FB48DA">
          <w:t xml:space="preserve">. </w:t>
        </w:r>
      </w:ins>
      <w:ins w:id="1256" w:author="Richard German" w:date="2026-04-16T11:53:00Z" w16du:dateUtc="2026-04-16T10:53:00Z">
        <w:r>
          <w:t>The Tier 2 NMVOC algorithm would account for the impact of NH</w:t>
        </w:r>
        <w:r>
          <w:rPr>
            <w:vertAlign w:val="subscript"/>
          </w:rPr>
          <w:t>3</w:t>
        </w:r>
        <w:r>
          <w:t xml:space="preserve"> measures for manure storage and application which affect NMVOC emission in the same direction and in direct proportion to the change in NH3 emissions. However, the potential impact of NH</w:t>
        </w:r>
        <w:r>
          <w:rPr>
            <w:vertAlign w:val="subscript"/>
          </w:rPr>
          <w:t>3</w:t>
        </w:r>
        <w:r>
          <w:t xml:space="preserve"> measures in livestock housing is not taken into account in the default Tier 2 method, nor is the possibility of NH</w:t>
        </w:r>
        <w:r>
          <w:rPr>
            <w:vertAlign w:val="subscript"/>
          </w:rPr>
          <w:t>3</w:t>
        </w:r>
        <w:r>
          <w:t xml:space="preserve"> measures during storage or application phases which have a neutral</w:t>
        </w:r>
      </w:ins>
      <w:ins w:id="1257" w:author="Richard German" w:date="2026-04-16T12:01:00Z" w16du:dateUtc="2026-04-16T11:01:00Z">
        <w:r w:rsidR="00300C1A">
          <w:t xml:space="preserve"> effect or cause an increase</w:t>
        </w:r>
      </w:ins>
      <w:ins w:id="1258" w:author="Richard German" w:date="2026-04-16T11:53:00Z" w16du:dateUtc="2026-04-16T10:53:00Z">
        <w:r>
          <w:t xml:space="preserve"> </w:t>
        </w:r>
      </w:ins>
      <w:ins w:id="1259" w:author="Richard German" w:date="2026-04-16T12:01:00Z" w16du:dateUtc="2026-04-16T11:01:00Z">
        <w:r w:rsidR="00300C1A">
          <w:t>in</w:t>
        </w:r>
      </w:ins>
      <w:ins w:id="1260" w:author="Richard German" w:date="2026-04-16T11:53:00Z" w16du:dateUtc="2026-04-16T10:53:00Z">
        <w:r>
          <w:t xml:space="preserve"> NMVOC emissions.  The strongest evidence for NH</w:t>
        </w:r>
        <w:r w:rsidRPr="00922D3E">
          <w:rPr>
            <w:vertAlign w:val="subscript"/>
          </w:rPr>
          <w:t>3</w:t>
        </w:r>
        <w:r>
          <w:t xml:space="preserve"> mitigation </w:t>
        </w:r>
      </w:ins>
      <w:ins w:id="1261" w:author="Richard German" w:date="2026-04-16T12:01:00Z" w16du:dateUtc="2026-04-16T11:01:00Z">
        <w:r w:rsidR="00300C1A">
          <w:t xml:space="preserve">causing an increase in </w:t>
        </w:r>
      </w:ins>
      <w:ins w:id="1262" w:author="Richard German" w:date="2026-04-16T11:53:00Z" w16du:dateUtc="2026-04-16T10:53:00Z">
        <w:r>
          <w:t>NMVOC emissions occurs with acidification of livestock slurry (</w:t>
        </w:r>
        <w:r w:rsidRPr="00506E7A">
          <w:rPr>
            <w:rPrChange w:id="1263" w:author="Richard German" w:date="2026-04-16T11:59:00Z" w16du:dateUtc="2026-04-16T10:59:00Z">
              <w:rPr>
                <w:highlight w:val="yellow"/>
              </w:rPr>
            </w:rPrChange>
          </w:rPr>
          <w:t>Pedersen et al., 2022 and 2024</w:t>
        </w:r>
        <w:r>
          <w:t>), which can lead to higher emissions of volatile fatty acids. However, due to the limited scope of evidence, no quantitative method for adjusting NMVOC EFs when acidification is applied has been provided in this edition of the Guidebook.</w:t>
        </w:r>
      </w:ins>
    </w:p>
    <w:p w14:paraId="4B963871" w14:textId="77777777" w:rsidR="0034284B" w:rsidRPr="00975687" w:rsidRDefault="0034284B" w:rsidP="0034284B">
      <w:pPr>
        <w:rPr>
          <w:ins w:id="1264" w:author="Richard German" w:date="2026-04-16T11:53:00Z" w16du:dateUtc="2026-04-16T10:53:00Z"/>
          <w:b/>
          <w:bCs/>
          <w:i/>
          <w:iCs/>
        </w:rPr>
      </w:pPr>
      <w:ins w:id="1265" w:author="Richard German" w:date="2026-04-16T11:53:00Z" w16du:dateUtc="2026-04-16T10:53:00Z">
        <w:r w:rsidRPr="00975687">
          <w:rPr>
            <w:b/>
            <w:bCs/>
            <w:i/>
            <w:iCs/>
          </w:rPr>
          <w:t>Justification of calculations and documentation</w:t>
        </w:r>
      </w:ins>
    </w:p>
    <w:p w14:paraId="5D0019D8" w14:textId="77777777" w:rsidR="0034284B" w:rsidRDefault="0034284B" w:rsidP="0034284B">
      <w:pPr>
        <w:rPr>
          <w:ins w:id="1266" w:author="Richard German" w:date="2026-04-16T11:53:00Z" w16du:dateUtc="2026-04-16T10:53:00Z"/>
        </w:rPr>
      </w:pPr>
      <w:ins w:id="1267" w:author="Richard German" w:date="2026-04-16T11:53:00Z" w16du:dateUtc="2026-04-16T10:53:00Z">
        <w:r>
          <w:t>When accounting for the use of abatement technologies, the judgement to be made is the same as for any Tier 3 methodology; is it more likely than not to result in an emission estimate that is more accurate than using the Tier 2 methodology?</w:t>
        </w:r>
      </w:ins>
    </w:p>
    <w:p w14:paraId="67EC68A8" w14:textId="77777777" w:rsidR="0034284B" w:rsidRDefault="0034284B" w:rsidP="0034284B">
      <w:pPr>
        <w:rPr>
          <w:ins w:id="1268" w:author="Richard German" w:date="2026-04-16T11:53:00Z" w16du:dateUtc="2026-04-16T10:53:00Z"/>
        </w:rPr>
      </w:pPr>
      <w:ins w:id="1269" w:author="Richard German" w:date="2026-04-16T11:53:00Z" w16du:dateUtc="2026-04-16T10:53:00Z">
        <w:r>
          <w:t>Given the range of technologies that can be implemented, it is not possible to give detailed guidance here. However, the general criteria that must be satisfied before the effects of a technology can be included in the national emission inventory are:</w:t>
        </w:r>
      </w:ins>
    </w:p>
    <w:p w14:paraId="7377D22A" w14:textId="77777777" w:rsidR="0034284B" w:rsidRDefault="0034284B" w:rsidP="0034284B">
      <w:pPr>
        <w:pStyle w:val="ListParagraph"/>
        <w:numPr>
          <w:ilvl w:val="0"/>
          <w:numId w:val="26"/>
        </w:numPr>
        <w:spacing w:after="160" w:line="278" w:lineRule="auto"/>
        <w:jc w:val="left"/>
        <w:rPr>
          <w:ins w:id="1270" w:author="Richard German" w:date="2026-04-16T11:53:00Z" w16du:dateUtc="2026-04-16T10:53:00Z"/>
        </w:rPr>
      </w:pPr>
      <w:ins w:id="1271" w:author="Richard German" w:date="2026-04-16T11:53:00Z" w16du:dateUtc="2026-04-16T10:53:00Z">
        <w:r>
          <w:t xml:space="preserve">The </w:t>
        </w:r>
        <w:r w:rsidRPr="00C25845">
          <w:rPr>
            <w:b/>
            <w:bCs/>
          </w:rPr>
          <w:t>abatement efficiency</w:t>
        </w:r>
        <w:r>
          <w:t xml:space="preserve"> of the technology must be established, based on an assessment that includes measurements made following the implementation of the technology under representative, real-world conditions. The evidence could either come from country-specific research, or inclusion of the measure in the Ammonia Guidance Document.</w:t>
        </w:r>
      </w:ins>
    </w:p>
    <w:p w14:paraId="56C68CFE" w14:textId="77777777" w:rsidR="0034284B" w:rsidRDefault="0034284B" w:rsidP="0034284B">
      <w:pPr>
        <w:pStyle w:val="ListParagraph"/>
        <w:numPr>
          <w:ilvl w:val="0"/>
          <w:numId w:val="26"/>
        </w:numPr>
        <w:spacing w:after="160" w:line="278" w:lineRule="auto"/>
        <w:jc w:val="left"/>
        <w:rPr>
          <w:ins w:id="1272" w:author="Richard German" w:date="2026-04-16T11:53:00Z" w16du:dateUtc="2026-04-16T10:53:00Z"/>
        </w:rPr>
      </w:pPr>
      <w:ins w:id="1273" w:author="Richard German" w:date="2026-04-16T11:53:00Z" w16du:dateUtc="2026-04-16T10:53:00Z">
        <w:r>
          <w:t xml:space="preserve">Data must be provided documenting the </w:t>
        </w:r>
        <w:r w:rsidRPr="00C25845">
          <w:rPr>
            <w:b/>
            <w:bCs/>
          </w:rPr>
          <w:t xml:space="preserve">penetration rate </w:t>
        </w:r>
        <w:r w:rsidRPr="00C25845">
          <w:t>of the technology</w:t>
        </w:r>
        <w:r>
          <w:t>; i.e. the fraction of the relevant emissions source (e.g., fraction of AAP of a given livestock type) to which the abatement technology has been applied. That documentation should include a description of the steps taken to ensure that the technology is applied in a way that justifies the use of the specified abatement efficiency. The activity data could be obtained by a statistically sound survey of emission sources or through mandatory reporting by all sources.</w:t>
        </w:r>
      </w:ins>
    </w:p>
    <w:p w14:paraId="1A1BD04E" w14:textId="77777777" w:rsidR="0034284B" w:rsidRDefault="0034284B" w:rsidP="0034284B">
      <w:pPr>
        <w:rPr>
          <w:ins w:id="1274" w:author="Richard German" w:date="2026-04-16T11:53:00Z" w16du:dateUtc="2026-04-16T10:53:00Z"/>
        </w:rPr>
      </w:pPr>
      <w:ins w:id="1275" w:author="Richard German" w:date="2026-04-16T11:53:00Z" w16du:dateUtc="2026-04-16T10:53:00Z">
        <w:r>
          <w:lastRenderedPageBreak/>
          <w:t xml:space="preserve">Documentation of the effectiveness of the abatement technology and of the methodology used to obtain the relevant activity data should be reported in the Party's Informative Inventory Report. The format and details provided should follow the IPCC guidelines relating to Tier 3 methods (currently paragraphs 132 to 136 in </w:t>
        </w:r>
        <w:r>
          <w:fldChar w:fldCharType="begin"/>
        </w:r>
        <w:r>
          <w:instrText>HYPERLINK "https://unfccc.int/sites/default/files/resource/ReviewHandbook%20GHG%20Inventories%202021_clean.pdf"</w:instrText>
        </w:r>
        <w:r>
          <w:fldChar w:fldCharType="separate"/>
        </w:r>
        <w:r w:rsidRPr="00E03F29">
          <w:rPr>
            <w:rStyle w:val="Hyperlink"/>
          </w:rPr>
          <w:t>https://unfccc.int/sites/default/files/resource/ReviewHandbook%20GHG%20Inventories%202021_clean.pdf</w:t>
        </w:r>
        <w:r>
          <w:fldChar w:fldCharType="end"/>
        </w:r>
        <w:r>
          <w:t>).</w:t>
        </w:r>
      </w:ins>
    </w:p>
    <w:p w14:paraId="38CB2FED" w14:textId="14F76DA0" w:rsidR="00191371" w:rsidRDefault="0034284B" w:rsidP="0034284B">
      <w:pPr>
        <w:pStyle w:val="BodyText"/>
        <w:spacing w:before="0" w:after="0" w:line="240" w:lineRule="auto"/>
        <w:rPr>
          <w:ins w:id="1276" w:author="Richard German" w:date="2026-04-14T14:14:00Z" w16du:dateUtc="2026-04-14T13:14:00Z"/>
          <w:szCs w:val="18"/>
        </w:rPr>
      </w:pPr>
      <w:ins w:id="1277" w:author="Richard German" w:date="2026-04-16T11:53:00Z" w16du:dateUtc="2026-04-16T10:53:00Z">
        <w:r>
          <w:t>More guidance on appropriate evidence for documenting the abatement efficiency and penetration rates of technologies is provided in Annex 1.6</w:t>
        </w:r>
      </w:ins>
      <w:ins w:id="1278" w:author="Richard German" w:date="2026-04-16T12:02:00Z" w16du:dateUtc="2026-04-16T11:02:00Z">
        <w:r w:rsidR="000E1994">
          <w:t>.3</w:t>
        </w:r>
      </w:ins>
    </w:p>
    <w:p w14:paraId="01C82B47" w14:textId="2A8FB4D7" w:rsidR="00AE6568" w:rsidRPr="00C67C23" w:rsidDel="00882A74" w:rsidRDefault="00AE6568" w:rsidP="00EC673C">
      <w:pPr>
        <w:pStyle w:val="BodyText"/>
        <w:spacing w:before="0" w:after="0" w:line="240" w:lineRule="auto"/>
        <w:rPr>
          <w:del w:id="1279" w:author="Richard German" w:date="2026-04-16T11:52:00Z" w16du:dateUtc="2026-04-16T10:52:00Z"/>
          <w:szCs w:val="18"/>
        </w:rPr>
      </w:pPr>
      <w:del w:id="1280" w:author="Richard German" w:date="2026-04-16T11:52:00Z" w16du:dateUtc="2026-04-16T10:52:00Z">
        <w:r w:rsidRPr="00C67C23" w:rsidDel="00882A74">
          <w:rPr>
            <w:szCs w:val="18"/>
          </w:rPr>
          <w:delText>The effect of some abatement measures can be adequately described using a reduction factor</w:delText>
        </w:r>
        <w:r w:rsidR="002D7023" w:rsidRPr="00C67C23" w:rsidDel="00882A74">
          <w:rPr>
            <w:szCs w:val="18"/>
          </w:rPr>
          <w:delText xml:space="preserve"> (RF)</w:delText>
        </w:r>
        <w:r w:rsidR="00882D3B" w:rsidRPr="00C67C23" w:rsidDel="00882A74">
          <w:rPr>
            <w:szCs w:val="18"/>
          </w:rPr>
          <w:delText>,</w:delText>
        </w:r>
        <w:r w:rsidRPr="00C67C23" w:rsidDel="00882A74">
          <w:rPr>
            <w:szCs w:val="18"/>
          </w:rPr>
          <w:delText xml:space="preserve"> i.e.</w:delText>
        </w:r>
        <w:r w:rsidR="00B27312" w:rsidRPr="00C67C23" w:rsidDel="00882A74">
          <w:rPr>
            <w:szCs w:val="18"/>
          </w:rPr>
          <w:delText xml:space="preserve"> a</w:delText>
        </w:r>
        <w:r w:rsidRPr="00C67C23" w:rsidDel="00882A74">
          <w:rPr>
            <w:szCs w:val="18"/>
          </w:rPr>
          <w:delText xml:space="preserve"> proportional reduction in </w:delText>
        </w:r>
        <w:r w:rsidR="00901CD7" w:rsidRPr="00C67C23" w:rsidDel="00882A74">
          <w:rPr>
            <w:szCs w:val="18"/>
          </w:rPr>
          <w:delText xml:space="preserve">the </w:delText>
        </w:r>
        <w:r w:rsidRPr="00C67C23" w:rsidDel="00882A74">
          <w:rPr>
            <w:szCs w:val="18"/>
          </w:rPr>
          <w:delText xml:space="preserve">emission </w:delText>
        </w:r>
        <w:r w:rsidR="00901CD7" w:rsidRPr="00C67C23" w:rsidDel="00882A74">
          <w:rPr>
            <w:szCs w:val="18"/>
          </w:rPr>
          <w:delText>estimate for</w:delText>
        </w:r>
        <w:r w:rsidRPr="00C67C23" w:rsidDel="00882A74">
          <w:rPr>
            <w:szCs w:val="18"/>
          </w:rPr>
          <w:delText xml:space="preserve"> the unabated situation</w:delText>
        </w:r>
        <w:bookmarkStart w:id="1281" w:name="_Hlk530124269"/>
        <w:r w:rsidR="002D7023" w:rsidRPr="00C67C23" w:rsidDel="00882A74">
          <w:rPr>
            <w:szCs w:val="18"/>
          </w:rPr>
          <w:delText>, together with the proportion of the source to which the abatement technique is applied</w:delText>
        </w:r>
        <w:bookmarkEnd w:id="1281"/>
        <w:r w:rsidR="002D7023" w:rsidRPr="00C67C23" w:rsidDel="00882A74">
          <w:rPr>
            <w:szCs w:val="18"/>
          </w:rPr>
          <w:delText xml:space="preserve"> (P</w:delText>
        </w:r>
        <w:r w:rsidR="002D7023" w:rsidRPr="00C67C23" w:rsidDel="00882A74">
          <w:rPr>
            <w:szCs w:val="18"/>
            <w:vertAlign w:val="subscript"/>
          </w:rPr>
          <w:delText>_abate</w:delText>
        </w:r>
        <w:r w:rsidR="002D7023" w:rsidRPr="00C67C23" w:rsidDel="00882A74">
          <w:rPr>
            <w:szCs w:val="18"/>
          </w:rPr>
          <w:delText>)</w:delText>
        </w:r>
        <w:r w:rsidRPr="00C67C23" w:rsidDel="00882A74">
          <w:rPr>
            <w:szCs w:val="18"/>
          </w:rPr>
          <w:delText>.</w:delText>
        </w:r>
        <w:r w:rsidR="00CE20A4" w:rsidRPr="00C67C23" w:rsidDel="00882A74">
          <w:rPr>
            <w:szCs w:val="18"/>
          </w:rPr>
          <w:delText xml:space="preserve"> </w:delText>
        </w:r>
        <w:r w:rsidRPr="00C67C23" w:rsidDel="00882A74">
          <w:rPr>
            <w:szCs w:val="18"/>
          </w:rPr>
          <w:delText>For example, if NH</w:delText>
        </w:r>
        <w:r w:rsidRPr="00C67C23" w:rsidDel="00882A74">
          <w:rPr>
            <w:szCs w:val="18"/>
            <w:vertAlign w:val="subscript"/>
          </w:rPr>
          <w:delText>3</w:delText>
        </w:r>
        <w:r w:rsidRPr="00C67C23" w:rsidDel="00882A74">
          <w:rPr>
            <w:szCs w:val="18"/>
          </w:rPr>
          <w:delText xml:space="preserve"> emissions from animal housing were reduced by using partially</w:delText>
        </w:r>
        <w:r w:rsidR="00B27312" w:rsidRPr="00C67C23" w:rsidDel="00882A74">
          <w:rPr>
            <w:szCs w:val="18"/>
          </w:rPr>
          <w:delText xml:space="preserve"> </w:delText>
        </w:r>
        <w:r w:rsidRPr="00C67C23" w:rsidDel="00882A74">
          <w:rPr>
            <w:szCs w:val="18"/>
          </w:rPr>
          <w:delText>slatted flooring instead of fully</w:delText>
        </w:r>
        <w:r w:rsidR="00B27312" w:rsidRPr="00C67C23" w:rsidDel="00882A74">
          <w:rPr>
            <w:szCs w:val="18"/>
          </w:rPr>
          <w:delText xml:space="preserve"> </w:delText>
        </w:r>
        <w:r w:rsidRPr="00C67C23" w:rsidDel="00882A74">
          <w:rPr>
            <w:szCs w:val="18"/>
          </w:rPr>
          <w:delText xml:space="preserve">slatted flooring, </w:delText>
        </w:r>
        <w:r w:rsidR="002D7023" w:rsidRPr="00C67C23" w:rsidDel="00882A74">
          <w:rPr>
            <w:szCs w:val="18"/>
          </w:rPr>
          <w:delText xml:space="preserve">and this technique is applied to 20% of the housing stock, </w:delText>
        </w:r>
        <w:r w:rsidRPr="00C67C23" w:rsidDel="00882A74">
          <w:rPr>
            <w:szCs w:val="18"/>
          </w:rPr>
          <w:delText>equation 1</w:delText>
        </w:r>
        <w:r w:rsidR="00FB3765" w:rsidRPr="00C67C23" w:rsidDel="00882A74">
          <w:rPr>
            <w:szCs w:val="18"/>
          </w:rPr>
          <w:delText>5</w:delText>
        </w:r>
        <w:r w:rsidRPr="00C67C23" w:rsidDel="00882A74">
          <w:rPr>
            <w:szCs w:val="18"/>
          </w:rPr>
          <w:delText xml:space="preserve"> </w:delText>
        </w:r>
        <w:r w:rsidR="00B27312" w:rsidRPr="00C67C23" w:rsidDel="00882A74">
          <w:rPr>
            <w:szCs w:val="18"/>
          </w:rPr>
          <w:delText xml:space="preserve">(see subsection 3.4.1) </w:delText>
        </w:r>
        <w:r w:rsidRPr="00C67C23" w:rsidDel="00882A74">
          <w:rPr>
            <w:szCs w:val="18"/>
          </w:rPr>
          <w:delText>could be modified as follows:</w:delText>
        </w:r>
      </w:del>
    </w:p>
    <w:p w14:paraId="7730FC8F" w14:textId="26282F59" w:rsidR="00CE20A4" w:rsidRPr="00C67C23" w:rsidDel="00882A74" w:rsidRDefault="0017391F" w:rsidP="00EC673C">
      <w:pPr>
        <w:pStyle w:val="Equation"/>
        <w:spacing w:before="0" w:after="0" w:line="240" w:lineRule="auto"/>
        <w:rPr>
          <w:del w:id="1282" w:author="Richard German" w:date="2026-04-16T11:52:00Z" w16du:dateUtc="2026-04-16T10:52:00Z"/>
          <w:szCs w:val="18"/>
        </w:rPr>
      </w:pPr>
      <w:del w:id="1283" w:author="Richard German" w:date="2026-04-16T11:52:00Z" w16du:dateUtc="2026-04-16T10:52:00Z">
        <w:r w:rsidRPr="00C67C23" w:rsidDel="00882A74">
          <w:rPr>
            <w:szCs w:val="18"/>
          </w:rPr>
          <w:delText>E</w:delText>
        </w:r>
        <w:r w:rsidRPr="00C67C23" w:rsidDel="00882A74">
          <w:rPr>
            <w:szCs w:val="18"/>
            <w:vertAlign w:val="subscript"/>
          </w:rPr>
          <w:delText>hous</w:delText>
        </w:r>
        <w:r w:rsidR="00AE6568" w:rsidRPr="00C67C23" w:rsidDel="00882A74">
          <w:rPr>
            <w:szCs w:val="18"/>
            <w:vertAlign w:val="subscript"/>
          </w:rPr>
          <w:delText>_slurry</w:delText>
        </w:r>
        <w:r w:rsidR="00274F39" w:rsidRPr="00C67C23" w:rsidDel="00882A74">
          <w:rPr>
            <w:szCs w:val="18"/>
          </w:rPr>
          <w:delText> = </w:delText>
        </w:r>
        <w:r w:rsidRPr="00C67C23" w:rsidDel="00882A74">
          <w:rPr>
            <w:szCs w:val="18"/>
          </w:rPr>
          <w:delText>m</w:delText>
        </w:r>
        <w:r w:rsidRPr="00C67C23" w:rsidDel="00882A74">
          <w:rPr>
            <w:szCs w:val="18"/>
            <w:vertAlign w:val="subscript"/>
          </w:rPr>
          <w:delText>hous</w:delText>
        </w:r>
        <w:r w:rsidR="00AE6568" w:rsidRPr="00C67C23" w:rsidDel="00882A74">
          <w:rPr>
            <w:szCs w:val="18"/>
            <w:vertAlign w:val="subscript"/>
          </w:rPr>
          <w:delText>_slurry_TAN</w:delText>
        </w:r>
        <w:r w:rsidR="009478B4" w:rsidRPr="00C67C23" w:rsidDel="00882A74">
          <w:rPr>
            <w:szCs w:val="18"/>
          </w:rPr>
          <w:delText> × </w:delText>
        </w:r>
        <w:r w:rsidR="002D7023" w:rsidRPr="00C67C23" w:rsidDel="00882A74">
          <w:rPr>
            <w:szCs w:val="18"/>
          </w:rPr>
          <w:delText>RF</w:delText>
        </w:r>
        <w:r w:rsidR="009478B4" w:rsidRPr="00C67C23" w:rsidDel="00882A74">
          <w:rPr>
            <w:szCs w:val="18"/>
          </w:rPr>
          <w:delText> </w:delText>
        </w:r>
        <w:r w:rsidR="002D7023" w:rsidRPr="00C67C23" w:rsidDel="00882A74">
          <w:rPr>
            <w:szCs w:val="18"/>
          </w:rPr>
          <w:delText>× P</w:delText>
        </w:r>
        <w:r w:rsidR="002D7023" w:rsidRPr="00C67C23" w:rsidDel="00882A74">
          <w:rPr>
            <w:szCs w:val="18"/>
            <w:vertAlign w:val="subscript"/>
          </w:rPr>
          <w:delText>_abate</w:delText>
        </w:r>
        <w:r w:rsidR="002D7023" w:rsidRPr="00C67C23" w:rsidDel="00882A74">
          <w:rPr>
            <w:szCs w:val="18"/>
          </w:rPr>
          <w:delText xml:space="preserve"> </w:delText>
        </w:r>
        <w:r w:rsidR="009478B4" w:rsidRPr="00C67C23" w:rsidDel="00882A74">
          <w:rPr>
            <w:szCs w:val="18"/>
          </w:rPr>
          <w:delText>× </w:delText>
        </w:r>
        <w:r w:rsidRPr="00C67C23" w:rsidDel="00882A74">
          <w:rPr>
            <w:szCs w:val="18"/>
          </w:rPr>
          <w:delText>EF</w:delText>
        </w:r>
        <w:r w:rsidRPr="00C67C23" w:rsidDel="00882A74">
          <w:rPr>
            <w:szCs w:val="18"/>
            <w:vertAlign w:val="subscript"/>
          </w:rPr>
          <w:delText>hous</w:delText>
        </w:r>
        <w:r w:rsidR="00AE6568" w:rsidRPr="00C67C23" w:rsidDel="00882A74">
          <w:rPr>
            <w:szCs w:val="18"/>
            <w:vertAlign w:val="subscript"/>
          </w:rPr>
          <w:delText>_slurry</w:delText>
        </w:r>
        <w:r w:rsidR="002806B8" w:rsidRPr="00C67C23" w:rsidDel="00882A74">
          <w:rPr>
            <w:szCs w:val="18"/>
            <w:vertAlign w:val="subscript"/>
          </w:rPr>
          <w:delText xml:space="preserve"> </w:delText>
        </w:r>
        <w:r w:rsidR="005D1BA1" w:rsidRPr="00C67C23" w:rsidDel="00882A74">
          <w:rPr>
            <w:szCs w:val="18"/>
          </w:rPr>
          <w:delText xml:space="preserve">                                                        </w:delText>
        </w:r>
        <w:r w:rsidR="00FE1D24" w:rsidRPr="00C67C23" w:rsidDel="00882A74">
          <w:rPr>
            <w:szCs w:val="18"/>
          </w:rPr>
          <w:delText xml:space="preserve">            </w:delText>
        </w:r>
        <w:r w:rsidR="002806B8" w:rsidRPr="00C67C23" w:rsidDel="00882A74">
          <w:rPr>
            <w:szCs w:val="18"/>
          </w:rPr>
          <w:delText>(</w:delText>
        </w:r>
        <w:r w:rsidR="00B0729E" w:rsidRPr="00C67C23" w:rsidDel="00882A74">
          <w:rPr>
            <w:szCs w:val="18"/>
          </w:rPr>
          <w:delText>61</w:delText>
        </w:r>
        <w:r w:rsidR="002806B8" w:rsidRPr="00C67C23" w:rsidDel="00882A74">
          <w:rPr>
            <w:szCs w:val="18"/>
          </w:rPr>
          <w:delText>)</w:delText>
        </w:r>
      </w:del>
    </w:p>
    <w:p w14:paraId="45A5EEEF" w14:textId="6EAD421F" w:rsidR="005F4805" w:rsidRPr="00C67C23" w:rsidDel="00882A74" w:rsidRDefault="005F4805" w:rsidP="00EC673C">
      <w:pPr>
        <w:pStyle w:val="BodyText"/>
        <w:spacing w:before="0" w:after="0" w:line="240" w:lineRule="auto"/>
        <w:rPr>
          <w:del w:id="1284" w:author="Richard German" w:date="2026-04-16T11:52:00Z" w16du:dateUtc="2026-04-16T10:52:00Z"/>
          <w:szCs w:val="18"/>
        </w:rPr>
      </w:pPr>
    </w:p>
    <w:p w14:paraId="2D55FBE1" w14:textId="519AC08F" w:rsidR="00AE6568" w:rsidDel="00882A74" w:rsidRDefault="00AE6568" w:rsidP="00EC673C">
      <w:pPr>
        <w:pStyle w:val="BodyText"/>
        <w:spacing w:before="0" w:after="0" w:line="240" w:lineRule="auto"/>
        <w:rPr>
          <w:ins w:id="1285" w:author="Bernard Hyde" w:date="2026-04-01T15:59:00Z" w16du:dateUtc="2026-04-01T14:59:00Z"/>
          <w:del w:id="1286" w:author="Richard German" w:date="2026-04-16T11:52:00Z" w16du:dateUtc="2026-04-16T10:52:00Z"/>
          <w:szCs w:val="18"/>
        </w:rPr>
      </w:pPr>
      <w:del w:id="1287" w:author="Richard German" w:date="2026-04-16T11:52:00Z" w16du:dateUtc="2026-04-16T10:52:00Z">
        <w:r w:rsidRPr="00C67C23" w:rsidDel="00882A74">
          <w:rPr>
            <w:szCs w:val="18"/>
          </w:rPr>
          <w:delText>However, users need to be aware that the introduction of abatement measures may require the modification of EFs for compounds other than the target pollutant.</w:delText>
        </w:r>
        <w:r w:rsidR="00CE20A4" w:rsidRPr="00C67C23" w:rsidDel="00882A74">
          <w:rPr>
            <w:szCs w:val="18"/>
          </w:rPr>
          <w:delText xml:space="preserve"> </w:delText>
        </w:r>
        <w:r w:rsidRPr="00C67C23" w:rsidDel="00882A74">
          <w:rPr>
            <w:szCs w:val="18"/>
          </w:rPr>
          <w:delText>For example, covering a slurry store may also alter N</w:delText>
        </w:r>
        <w:r w:rsidRPr="00C67C23" w:rsidDel="00882A74">
          <w:rPr>
            <w:szCs w:val="18"/>
            <w:vertAlign w:val="subscript"/>
          </w:rPr>
          <w:delText>2</w:delText>
        </w:r>
        <w:r w:rsidRPr="00C67C23" w:rsidDel="00882A74">
          <w:rPr>
            <w:szCs w:val="18"/>
          </w:rPr>
          <w:delText xml:space="preserve"> and N</w:delText>
        </w:r>
        <w:r w:rsidRPr="00C67C23" w:rsidDel="00882A74">
          <w:rPr>
            <w:szCs w:val="18"/>
            <w:vertAlign w:val="subscript"/>
          </w:rPr>
          <w:delText>2</w:delText>
        </w:r>
        <w:r w:rsidRPr="00C67C23" w:rsidDel="00882A74">
          <w:rPr>
            <w:szCs w:val="18"/>
          </w:rPr>
          <w:delText>O emissions,</w:delText>
        </w:r>
        <w:r w:rsidR="00B27312" w:rsidRPr="00C67C23" w:rsidDel="00882A74">
          <w:rPr>
            <w:szCs w:val="18"/>
          </w:rPr>
          <w:delText xml:space="preserve"> and therefore</w:delText>
        </w:r>
        <w:r w:rsidRPr="00C67C23" w:rsidDel="00882A74">
          <w:rPr>
            <w:szCs w:val="18"/>
          </w:rPr>
          <w:delText xml:space="preserve"> amendments to their relevant EFs</w:delText>
        </w:r>
        <w:r w:rsidR="00B27312" w:rsidRPr="00C67C23" w:rsidDel="00882A74">
          <w:rPr>
            <w:szCs w:val="18"/>
          </w:rPr>
          <w:delText xml:space="preserve"> would </w:delText>
        </w:r>
        <w:r w:rsidR="00901CD7" w:rsidRPr="00C67C23" w:rsidDel="00882A74">
          <w:rPr>
            <w:szCs w:val="18"/>
          </w:rPr>
          <w:delText xml:space="preserve">also </w:delText>
        </w:r>
        <w:r w:rsidR="00B27312" w:rsidRPr="00C67C23" w:rsidDel="00882A74">
          <w:rPr>
            <w:szCs w:val="18"/>
          </w:rPr>
          <w:delText>be required</w:delText>
        </w:r>
        <w:r w:rsidRPr="00C67C23" w:rsidDel="00882A74">
          <w:rPr>
            <w:szCs w:val="18"/>
          </w:rPr>
          <w:delText>.</w:delText>
        </w:r>
        <w:r w:rsidR="00CE20A4" w:rsidRPr="00C67C23" w:rsidDel="00882A74">
          <w:rPr>
            <w:szCs w:val="18"/>
          </w:rPr>
          <w:delText xml:space="preserve"> </w:delText>
        </w:r>
        <w:r w:rsidRPr="00C67C23" w:rsidDel="00882A74">
          <w:rPr>
            <w:szCs w:val="18"/>
          </w:rPr>
          <w:delText xml:space="preserve">The </w:delText>
        </w:r>
        <w:r w:rsidR="00B11BB2" w:rsidRPr="00C67C23" w:rsidDel="00882A74">
          <w:rPr>
            <w:szCs w:val="18"/>
          </w:rPr>
          <w:delText>Tier </w:delText>
        </w:r>
        <w:r w:rsidRPr="00C67C23" w:rsidDel="00882A74">
          <w:rPr>
            <w:szCs w:val="18"/>
          </w:rPr>
          <w:delText>2 equations will require further amendment if abatement techniques that remove N from the manure management system</w:delText>
        </w:r>
        <w:r w:rsidR="00901CD7" w:rsidRPr="00C67C23" w:rsidDel="00882A74">
          <w:rPr>
            <w:szCs w:val="18"/>
          </w:rPr>
          <w:delText xml:space="preserve"> are employed</w:delText>
        </w:r>
        <w:r w:rsidR="00882D3B" w:rsidRPr="00C67C23" w:rsidDel="00882A74">
          <w:rPr>
            <w:szCs w:val="18"/>
          </w:rPr>
          <w:delText>,</w:delText>
        </w:r>
        <w:r w:rsidRPr="00C67C23" w:rsidDel="00882A74">
          <w:rPr>
            <w:szCs w:val="18"/>
          </w:rPr>
          <w:delText xml:space="preserve"> e.g. biofilters </w:delText>
        </w:r>
        <w:r w:rsidR="00901CD7" w:rsidRPr="00C67C23" w:rsidDel="00882A74">
          <w:rPr>
            <w:szCs w:val="18"/>
          </w:rPr>
          <w:delText>that</w:delText>
        </w:r>
        <w:r w:rsidRPr="00C67C23" w:rsidDel="00882A74">
          <w:rPr>
            <w:szCs w:val="18"/>
          </w:rPr>
          <w:delText xml:space="preserve"> clean the exhaust air from </w:delText>
        </w:r>
        <w:r w:rsidR="002A06F4" w:rsidRPr="00C67C23" w:rsidDel="00882A74">
          <w:rPr>
            <w:szCs w:val="18"/>
          </w:rPr>
          <w:delText xml:space="preserve">livestock </w:delText>
        </w:r>
        <w:r w:rsidR="002412F4" w:rsidRPr="00C67C23" w:rsidDel="00882A74">
          <w:rPr>
            <w:szCs w:val="18"/>
          </w:rPr>
          <w:delText>housing</w:delText>
        </w:r>
        <w:r w:rsidR="002A06F4" w:rsidRPr="00C67C23" w:rsidDel="00882A74">
          <w:rPr>
            <w:szCs w:val="18"/>
          </w:rPr>
          <w:delText xml:space="preserve"> </w:delText>
        </w:r>
        <w:r w:rsidR="00901CD7" w:rsidRPr="00C67C23" w:rsidDel="00882A74">
          <w:rPr>
            <w:szCs w:val="18"/>
          </w:rPr>
          <w:delText xml:space="preserve">which </w:delText>
        </w:r>
        <w:r w:rsidRPr="00C67C23" w:rsidDel="00882A74">
          <w:rPr>
            <w:szCs w:val="18"/>
          </w:rPr>
          <w:delText>denitrify captured N.</w:delText>
        </w:r>
        <w:r w:rsidR="00E27630" w:rsidRPr="00C67C23" w:rsidDel="00882A74">
          <w:rPr>
            <w:szCs w:val="18"/>
          </w:rPr>
          <w:delText xml:space="preserve"> If N is removed by air scrubbing by dissolving the NH</w:delText>
        </w:r>
        <w:r w:rsidR="00E27630" w:rsidRPr="00C67C23" w:rsidDel="00882A74">
          <w:rPr>
            <w:szCs w:val="18"/>
            <w:vertAlign w:val="subscript"/>
          </w:rPr>
          <w:delText>3</w:delText>
        </w:r>
        <w:r w:rsidR="00901CD7" w:rsidRPr="00C67C23" w:rsidDel="00882A74">
          <w:rPr>
            <w:szCs w:val="18"/>
          </w:rPr>
          <w:delText xml:space="preserve">, </w:delText>
        </w:r>
        <w:r w:rsidR="00E27630" w:rsidRPr="00C67C23" w:rsidDel="00882A74">
          <w:rPr>
            <w:szCs w:val="18"/>
          </w:rPr>
          <w:delText xml:space="preserve">and if this N solution is added to the slurry store or </w:delText>
        </w:r>
        <w:r w:rsidR="00851763" w:rsidRPr="00C67C23" w:rsidDel="00882A74">
          <w:rPr>
            <w:szCs w:val="18"/>
          </w:rPr>
          <w:delText>appl</w:delText>
        </w:r>
        <w:r w:rsidR="00214ECB" w:rsidRPr="00C67C23" w:rsidDel="00882A74">
          <w:rPr>
            <w:szCs w:val="18"/>
          </w:rPr>
          <w:delText>ied</w:delText>
        </w:r>
        <w:r w:rsidR="00E27630" w:rsidRPr="00C67C23" w:rsidDel="00882A74">
          <w:rPr>
            <w:szCs w:val="18"/>
          </w:rPr>
          <w:delText xml:space="preserve"> direct</w:delText>
        </w:r>
        <w:r w:rsidR="00901CD7" w:rsidRPr="00C67C23" w:rsidDel="00882A74">
          <w:rPr>
            <w:szCs w:val="18"/>
          </w:rPr>
          <w:delText>ly</w:delText>
        </w:r>
        <w:r w:rsidR="00E27630" w:rsidRPr="00C67C23" w:rsidDel="00882A74">
          <w:rPr>
            <w:szCs w:val="18"/>
          </w:rPr>
          <w:delText>, it must be accounted for as an additional amount of N at another stage.</w:delText>
        </w:r>
      </w:del>
    </w:p>
    <w:p w14:paraId="3363865A" w14:textId="40D68B30" w:rsidR="00882A74" w:rsidRDefault="00882A74" w:rsidP="00882A74">
      <w:pPr>
        <w:pStyle w:val="Heading3"/>
        <w:rPr>
          <w:ins w:id="1288" w:author="Richard German" w:date="2026-04-16T11:51:00Z" w16du:dateUtc="2026-04-16T10:51:00Z"/>
        </w:rPr>
      </w:pPr>
      <w:ins w:id="1289" w:author="Richard German" w:date="2026-04-16T11:51:00Z" w16du:dateUtc="2026-04-16T10:51:00Z">
        <w:r>
          <w:t xml:space="preserve">Use of </w:t>
        </w:r>
      </w:ins>
      <w:ins w:id="1290" w:author="Richard German" w:date="2026-04-16T11:52:00Z" w16du:dateUtc="2026-04-16T10:52:00Z">
        <w:r>
          <w:t>facility data</w:t>
        </w:r>
      </w:ins>
    </w:p>
    <w:p w14:paraId="3BB79036" w14:textId="77777777" w:rsidR="00882A74" w:rsidRDefault="00882A74" w:rsidP="00EC673C">
      <w:pPr>
        <w:pStyle w:val="BodyText"/>
        <w:spacing w:before="0" w:after="0" w:line="240" w:lineRule="auto"/>
        <w:rPr>
          <w:ins w:id="1291" w:author="Richard German" w:date="2026-04-16T11:51:00Z" w16du:dateUtc="2026-04-16T10:51:00Z"/>
          <w:szCs w:val="18"/>
        </w:rPr>
      </w:pPr>
    </w:p>
    <w:p w14:paraId="291722B2" w14:textId="646494A5" w:rsidR="00882A74" w:rsidDel="00882A74" w:rsidRDefault="00882A74" w:rsidP="00EC673C">
      <w:pPr>
        <w:pStyle w:val="BodyText"/>
        <w:spacing w:before="0" w:after="0" w:line="240" w:lineRule="auto"/>
        <w:rPr>
          <w:ins w:id="1292" w:author="Bernard Hyde" w:date="2026-04-01T15:59:00Z" w16du:dateUtc="2026-04-01T14:59:00Z"/>
          <w:del w:id="1293" w:author="Richard German" w:date="2026-04-16T11:52:00Z" w16du:dateUtc="2026-04-16T10:52:00Z"/>
          <w:szCs w:val="18"/>
        </w:rPr>
      </w:pPr>
    </w:p>
    <w:p w14:paraId="00609B8C" w14:textId="2D3D6BFF" w:rsidR="003520DC" w:rsidRDefault="00BE5AF5" w:rsidP="00EC673C">
      <w:pPr>
        <w:pStyle w:val="BodyText"/>
        <w:spacing w:before="0" w:after="0" w:line="240" w:lineRule="auto"/>
        <w:rPr>
          <w:ins w:id="1294" w:author="Bernard Hyde" w:date="2026-04-01T16:45:00Z" w16du:dateUtc="2026-04-01T15:45:00Z"/>
          <w:szCs w:val="18"/>
        </w:rPr>
      </w:pPr>
      <w:ins w:id="1295" w:author="Bernard Hyde" w:date="2026-04-01T15:59:00Z" w16du:dateUtc="2026-04-01T14:59:00Z">
        <w:r>
          <w:rPr>
            <w:szCs w:val="18"/>
          </w:rPr>
          <w:t>Amendments to Directive 2010/75/EU</w:t>
        </w:r>
        <w:r w:rsidR="006B706C">
          <w:rPr>
            <w:szCs w:val="18"/>
          </w:rPr>
          <w:t xml:space="preserve"> </w:t>
        </w:r>
      </w:ins>
      <w:ins w:id="1296" w:author="Bernard Hyde" w:date="2026-04-01T16:03:00Z" w16du:dateUtc="2026-04-01T15:03:00Z">
        <w:r w:rsidR="005668F0">
          <w:rPr>
            <w:szCs w:val="18"/>
          </w:rPr>
          <w:t xml:space="preserve">identified in Directive 2024/1785 </w:t>
        </w:r>
        <w:r w:rsidR="003F7537">
          <w:rPr>
            <w:szCs w:val="18"/>
          </w:rPr>
          <w:t>place</w:t>
        </w:r>
      </w:ins>
      <w:ins w:id="1297" w:author="Bernard Hyde" w:date="2026-04-01T16:04:00Z" w16du:dateUtc="2026-04-01T15:04:00Z">
        <w:r w:rsidR="003F7537">
          <w:rPr>
            <w:szCs w:val="18"/>
          </w:rPr>
          <w:t xml:space="preserve"> Uniform Conditions for the </w:t>
        </w:r>
        <w:r w:rsidR="000A1569">
          <w:rPr>
            <w:szCs w:val="18"/>
          </w:rPr>
          <w:t>Operatin</w:t>
        </w:r>
      </w:ins>
      <w:ins w:id="1298" w:author="Bernard Hyde" w:date="2026-04-01T16:06:00Z" w16du:dateUtc="2026-04-01T15:06:00Z">
        <w:r w:rsidR="00E5666E">
          <w:rPr>
            <w:szCs w:val="18"/>
          </w:rPr>
          <w:t>g</w:t>
        </w:r>
      </w:ins>
      <w:ins w:id="1299" w:author="Bernard Hyde" w:date="2026-04-01T16:04:00Z" w16du:dateUtc="2026-04-01T15:04:00Z">
        <w:r w:rsidR="000A1569">
          <w:rPr>
            <w:szCs w:val="18"/>
          </w:rPr>
          <w:t xml:space="preserve"> Rules for Livestock (UCOL)</w:t>
        </w:r>
      </w:ins>
      <w:ins w:id="1300" w:author="Bernard Hyde" w:date="2026-04-01T16:06:00Z" w16du:dateUtc="2026-04-01T15:06:00Z">
        <w:r w:rsidR="00E5666E">
          <w:rPr>
            <w:szCs w:val="18"/>
          </w:rPr>
          <w:t xml:space="preserve">. </w:t>
        </w:r>
      </w:ins>
      <w:ins w:id="1301" w:author="Bernard Hyde" w:date="2026-04-01T16:42:00Z" w16du:dateUtc="2026-04-01T15:42:00Z">
        <w:r w:rsidR="00032D27">
          <w:rPr>
            <w:szCs w:val="18"/>
          </w:rPr>
          <w:t>Directive 2024</w:t>
        </w:r>
      </w:ins>
      <w:ins w:id="1302" w:author="Bernard Hyde" w:date="2026-04-01T16:43:00Z" w16du:dateUtc="2026-04-01T15:43:00Z">
        <w:r w:rsidR="00032D27">
          <w:rPr>
            <w:szCs w:val="18"/>
          </w:rPr>
          <w:t xml:space="preserve">/1785 </w:t>
        </w:r>
        <w:r w:rsidR="00102DDC">
          <w:rPr>
            <w:szCs w:val="18"/>
          </w:rPr>
          <w:t xml:space="preserve">places new thresholds </w:t>
        </w:r>
        <w:r w:rsidR="00097972">
          <w:rPr>
            <w:szCs w:val="18"/>
          </w:rPr>
          <w:t xml:space="preserve">from which </w:t>
        </w:r>
        <w:r w:rsidR="003F6479">
          <w:rPr>
            <w:szCs w:val="18"/>
          </w:rPr>
          <w:t xml:space="preserve">compliance </w:t>
        </w:r>
        <w:r w:rsidR="002735B8">
          <w:rPr>
            <w:szCs w:val="18"/>
          </w:rPr>
          <w:t>is re</w:t>
        </w:r>
      </w:ins>
      <w:ins w:id="1303" w:author="Bernard Hyde" w:date="2026-04-01T16:44:00Z" w16du:dateUtc="2026-04-01T15:44:00Z">
        <w:r w:rsidR="002735B8">
          <w:rPr>
            <w:szCs w:val="18"/>
          </w:rPr>
          <w:t>quired for intensive agricultural installations</w:t>
        </w:r>
      </w:ins>
      <w:ins w:id="1304" w:author="Bernard Hyde" w:date="2026-04-01T16:45:00Z" w16du:dateUtc="2026-04-01T15:45:00Z">
        <w:r w:rsidR="00AB0500">
          <w:rPr>
            <w:szCs w:val="18"/>
          </w:rPr>
          <w:t xml:space="preserve">, including </w:t>
        </w:r>
        <w:r w:rsidR="00A9703B">
          <w:rPr>
            <w:szCs w:val="18"/>
          </w:rPr>
          <w:t>appropriate measures and emission limit values</w:t>
        </w:r>
      </w:ins>
      <w:ins w:id="1305" w:author="Bernard Hyde" w:date="2026-04-01T16:46:00Z" w16du:dateUtc="2026-04-01T15:46:00Z">
        <w:r w:rsidR="00FF5B13">
          <w:rPr>
            <w:szCs w:val="18"/>
          </w:rPr>
          <w:t xml:space="preserve"> for these installations</w:t>
        </w:r>
      </w:ins>
      <w:ins w:id="1306" w:author="Bernard Hyde" w:date="2026-04-01T16:45:00Z" w16du:dateUtc="2026-04-01T15:45:00Z">
        <w:r w:rsidR="00A9703B">
          <w:rPr>
            <w:szCs w:val="18"/>
          </w:rPr>
          <w:t xml:space="preserve">. </w:t>
        </w:r>
      </w:ins>
      <w:ins w:id="1307" w:author="Bernard Hyde" w:date="2026-04-01T16:46:00Z" w16du:dateUtc="2026-04-01T15:46:00Z">
        <w:r w:rsidR="005F1F2C">
          <w:rPr>
            <w:szCs w:val="18"/>
          </w:rPr>
          <w:t>To fully cap</w:t>
        </w:r>
        <w:r w:rsidR="00C57C88">
          <w:rPr>
            <w:szCs w:val="18"/>
          </w:rPr>
          <w:t>ture the effect of the measures put in place appropriate activity</w:t>
        </w:r>
        <w:r w:rsidR="00017118">
          <w:rPr>
            <w:szCs w:val="18"/>
          </w:rPr>
          <w:t xml:space="preserve"> </w:t>
        </w:r>
      </w:ins>
      <w:ins w:id="1308" w:author="Bernard Hyde" w:date="2026-04-01T16:48:00Z" w16du:dateUtc="2026-04-01T15:48:00Z">
        <w:r w:rsidR="00EF7955">
          <w:rPr>
            <w:szCs w:val="18"/>
          </w:rPr>
          <w:t xml:space="preserve">data </w:t>
        </w:r>
      </w:ins>
      <w:ins w:id="1309" w:author="Bernard Hyde" w:date="2026-04-01T16:46:00Z" w16du:dateUtc="2026-04-01T15:46:00Z">
        <w:r w:rsidR="00017118">
          <w:rPr>
            <w:szCs w:val="18"/>
          </w:rPr>
          <w:t>by liv</w:t>
        </w:r>
      </w:ins>
      <w:ins w:id="1310" w:author="Bernard Hyde" w:date="2026-04-01T16:47:00Z" w16du:dateUtc="2026-04-01T15:47:00Z">
        <w:r w:rsidR="00017118">
          <w:rPr>
            <w:szCs w:val="18"/>
          </w:rPr>
          <w:t>estock category</w:t>
        </w:r>
        <w:r w:rsidR="005F1B9F">
          <w:rPr>
            <w:szCs w:val="18"/>
          </w:rPr>
          <w:t xml:space="preserve"> needs to be </w:t>
        </w:r>
        <w:r w:rsidR="007D476E">
          <w:rPr>
            <w:szCs w:val="18"/>
          </w:rPr>
          <w:t xml:space="preserve">collated in order to reflect the impact of Directive 2024/1785 </w:t>
        </w:r>
      </w:ins>
      <w:ins w:id="1311" w:author="Bernard Hyde" w:date="2026-04-08T14:43:00Z" w16du:dateUtc="2026-04-08T13:43:00Z">
        <w:r w:rsidR="00491563">
          <w:rPr>
            <w:szCs w:val="18"/>
          </w:rPr>
          <w:t xml:space="preserve">in national </w:t>
        </w:r>
      </w:ins>
      <w:ins w:id="1312" w:author="Bernard Hyde" w:date="2026-04-01T16:47:00Z" w16du:dateUtc="2026-04-01T15:47:00Z">
        <w:r w:rsidR="007D476E">
          <w:rPr>
            <w:szCs w:val="18"/>
          </w:rPr>
          <w:t xml:space="preserve">emission </w:t>
        </w:r>
      </w:ins>
      <w:ins w:id="1313" w:author="Bernard Hyde" w:date="2026-04-08T14:43:00Z" w16du:dateUtc="2026-04-08T13:43:00Z">
        <w:r w:rsidR="00491563">
          <w:rPr>
            <w:szCs w:val="18"/>
          </w:rPr>
          <w:t>inventory estimates</w:t>
        </w:r>
      </w:ins>
      <w:ins w:id="1314" w:author="Bernard Hyde" w:date="2026-04-01T16:47:00Z" w16du:dateUtc="2026-04-01T15:47:00Z">
        <w:r w:rsidR="007D476E">
          <w:rPr>
            <w:szCs w:val="18"/>
          </w:rPr>
          <w:t xml:space="preserve">. </w:t>
        </w:r>
      </w:ins>
      <w:ins w:id="1315" w:author="Bernard Hyde" w:date="2026-04-01T16:49:00Z" w16du:dateUtc="2026-04-01T15:49:00Z">
        <w:r w:rsidR="005E198B">
          <w:rPr>
            <w:szCs w:val="18"/>
          </w:rPr>
          <w:t xml:space="preserve">This can take the form of dedicated surveys or the collation of information by livestock category from </w:t>
        </w:r>
      </w:ins>
      <w:ins w:id="1316" w:author="Bernard Hyde" w:date="2026-04-01T16:50:00Z" w16du:dateUtc="2026-04-01T15:50:00Z">
        <w:r w:rsidR="00C51F36">
          <w:rPr>
            <w:szCs w:val="18"/>
          </w:rPr>
          <w:t>facilities licensed</w:t>
        </w:r>
        <w:r w:rsidR="003060FC">
          <w:rPr>
            <w:szCs w:val="18"/>
          </w:rPr>
          <w:t xml:space="preserve"> by representative national bodies to comply</w:t>
        </w:r>
        <w:r w:rsidR="00C66830">
          <w:rPr>
            <w:szCs w:val="18"/>
          </w:rPr>
          <w:t xml:space="preserve"> with</w:t>
        </w:r>
        <w:r w:rsidR="00C51F36">
          <w:rPr>
            <w:szCs w:val="18"/>
          </w:rPr>
          <w:t xml:space="preserve"> </w:t>
        </w:r>
        <w:r w:rsidR="003060FC">
          <w:rPr>
            <w:szCs w:val="18"/>
          </w:rPr>
          <w:t>Directive 2024/1785</w:t>
        </w:r>
        <w:r w:rsidR="00C66830">
          <w:rPr>
            <w:szCs w:val="18"/>
          </w:rPr>
          <w:t xml:space="preserve">. </w:t>
        </w:r>
      </w:ins>
    </w:p>
    <w:p w14:paraId="7D6B96E9" w14:textId="4A5A2C41" w:rsidR="00BE5AF5" w:rsidRPr="00C67C23" w:rsidRDefault="00102DDC" w:rsidP="00EC673C">
      <w:pPr>
        <w:pStyle w:val="BodyText"/>
        <w:spacing w:before="0" w:after="0" w:line="240" w:lineRule="auto"/>
        <w:rPr>
          <w:szCs w:val="18"/>
        </w:rPr>
      </w:pPr>
      <w:ins w:id="1317" w:author="Bernard Hyde" w:date="2026-04-01T16:43:00Z" w16du:dateUtc="2026-04-01T15:43:00Z">
        <w:r>
          <w:rPr>
            <w:szCs w:val="18"/>
          </w:rPr>
          <w:t xml:space="preserve"> </w:t>
        </w:r>
      </w:ins>
    </w:p>
    <w:p w14:paraId="56ACAFF1" w14:textId="3A6E887F" w:rsidR="00CE20A4" w:rsidRPr="00C67C23" w:rsidDel="00191371" w:rsidRDefault="00B11BB2" w:rsidP="00EC673C">
      <w:pPr>
        <w:pStyle w:val="BodyText"/>
        <w:spacing w:before="0" w:after="0" w:line="240" w:lineRule="auto"/>
        <w:rPr>
          <w:moveFrom w:id="1318" w:author="Richard German" w:date="2026-04-14T14:14:00Z" w16du:dateUtc="2026-04-14T13:14:00Z"/>
          <w:szCs w:val="18"/>
        </w:rPr>
      </w:pPr>
      <w:moveFromRangeStart w:id="1319" w:author="Richard German" w:date="2026-04-14T14:14:00Z" w:name="move227068504"/>
      <w:moveFrom w:id="1320" w:author="Richard German" w:date="2026-04-14T14:14:00Z" w16du:dateUtc="2026-04-14T13:14:00Z">
        <w:r w:rsidRPr="00C67C23" w:rsidDel="00191371">
          <w:rPr>
            <w:szCs w:val="18"/>
          </w:rPr>
          <w:t>Tier </w:t>
        </w:r>
        <w:r w:rsidR="00AE6568" w:rsidRPr="00C67C23" w:rsidDel="00191371">
          <w:rPr>
            <w:szCs w:val="18"/>
          </w:rPr>
          <w:t xml:space="preserve">3 methods must be well documented </w:t>
        </w:r>
        <w:r w:rsidR="00901CD7" w:rsidRPr="00C67C23" w:rsidDel="00191371">
          <w:rPr>
            <w:szCs w:val="18"/>
          </w:rPr>
          <w:t xml:space="preserve">in order </w:t>
        </w:r>
        <w:r w:rsidR="00AE6568" w:rsidRPr="00C67C23" w:rsidDel="00191371">
          <w:rPr>
            <w:szCs w:val="18"/>
          </w:rPr>
          <w:t xml:space="preserve">to clearly describe estimation procedures and </w:t>
        </w:r>
        <w:r w:rsidR="00901CD7" w:rsidRPr="00C67C23" w:rsidDel="00191371">
          <w:rPr>
            <w:szCs w:val="18"/>
          </w:rPr>
          <w:t>must</w:t>
        </w:r>
        <w:r w:rsidR="00AE6568" w:rsidRPr="00C67C23" w:rsidDel="00191371">
          <w:rPr>
            <w:szCs w:val="18"/>
          </w:rPr>
          <w:t xml:space="preserve"> be accompanied by supporting literature.</w:t>
        </w:r>
      </w:moveFrom>
    </w:p>
    <w:moveFromRangeEnd w:id="1319"/>
    <w:p w14:paraId="78B1988C" w14:textId="77777777" w:rsidR="005F4805" w:rsidRPr="00C67C23" w:rsidRDefault="005F4805" w:rsidP="00EC673C">
      <w:pPr>
        <w:pStyle w:val="BodyText"/>
        <w:spacing w:before="0" w:after="0" w:line="240" w:lineRule="auto"/>
        <w:rPr>
          <w:szCs w:val="18"/>
        </w:rPr>
      </w:pPr>
    </w:p>
    <w:p w14:paraId="39E69C26" w14:textId="77777777" w:rsidR="002D3076" w:rsidRPr="00C67C23" w:rsidRDefault="002D3076" w:rsidP="00490118">
      <w:pPr>
        <w:pStyle w:val="Heading2"/>
      </w:pPr>
      <w:bookmarkStart w:id="1321" w:name="_Toc137217086"/>
      <w:r w:rsidRPr="00C67C23">
        <w:t>Technical support</w:t>
      </w:r>
      <w:bookmarkEnd w:id="1321"/>
    </w:p>
    <w:p w14:paraId="45561CB5" w14:textId="170A34A6" w:rsidR="00716B6B" w:rsidRPr="00EC673C" w:rsidRDefault="00AE6568" w:rsidP="00EC673C">
      <w:pPr>
        <w:pStyle w:val="BodyText"/>
        <w:spacing w:before="0" w:after="0" w:line="240" w:lineRule="auto"/>
        <w:rPr>
          <w:sz w:val="20"/>
        </w:rPr>
      </w:pPr>
      <w:r w:rsidRPr="00C67C23">
        <w:rPr>
          <w:szCs w:val="18"/>
        </w:rPr>
        <w:t xml:space="preserve">A worked example of the use of these steps </w:t>
      </w:r>
      <w:r w:rsidR="00847F21" w:rsidRPr="00C67C23">
        <w:rPr>
          <w:szCs w:val="18"/>
        </w:rPr>
        <w:t>is</w:t>
      </w:r>
      <w:r w:rsidR="000D2685" w:rsidRPr="00C67C23">
        <w:rPr>
          <w:szCs w:val="18"/>
        </w:rPr>
        <w:t xml:space="preserve"> </w:t>
      </w:r>
      <w:r w:rsidRPr="00C67C23">
        <w:rPr>
          <w:szCs w:val="18"/>
        </w:rPr>
        <w:t xml:space="preserve">provided </w:t>
      </w:r>
      <w:r w:rsidR="00466E79" w:rsidRPr="00C67C23">
        <w:rPr>
          <w:szCs w:val="18"/>
        </w:rPr>
        <w:t>in the accompanying spreadsheet file to this chapter,</w:t>
      </w:r>
      <w:r w:rsidR="000D2685" w:rsidRPr="00C67C23">
        <w:rPr>
          <w:szCs w:val="18"/>
        </w:rPr>
        <w:t xml:space="preserve"> </w:t>
      </w:r>
      <w:r w:rsidR="00466E79" w:rsidRPr="00C67C23">
        <w:rPr>
          <w:szCs w:val="18"/>
        </w:rPr>
        <w:t xml:space="preserve">available from the EMEP/EEA </w:t>
      </w:r>
      <w:r w:rsidR="00B27312" w:rsidRPr="00C67C23">
        <w:rPr>
          <w:szCs w:val="18"/>
        </w:rPr>
        <w:t xml:space="preserve">guidebook </w:t>
      </w:r>
      <w:del w:id="1322" w:author="Bernard Hyde" w:date="2026-03-27T14:46:00Z" w16du:dateUtc="2026-03-27T14:46:00Z">
        <w:r w:rsidR="00847F21" w:rsidRPr="00C67C23" w:rsidDel="0054098C">
          <w:rPr>
            <w:szCs w:val="18"/>
          </w:rPr>
          <w:delText>20</w:delText>
        </w:r>
        <w:r w:rsidR="0004650D" w:rsidDel="0054098C">
          <w:rPr>
            <w:szCs w:val="18"/>
          </w:rPr>
          <w:delText>23</w:delText>
        </w:r>
        <w:r w:rsidR="00847F21" w:rsidRPr="00C67C23" w:rsidDel="0054098C">
          <w:rPr>
            <w:szCs w:val="18"/>
          </w:rPr>
          <w:delText xml:space="preserve"> </w:delText>
        </w:r>
      </w:del>
      <w:ins w:id="1323" w:author="Bernard Hyde" w:date="2026-03-27T14:46:00Z" w16du:dateUtc="2026-03-27T14:46:00Z">
        <w:r w:rsidR="0054098C" w:rsidRPr="00C67C23">
          <w:rPr>
            <w:szCs w:val="18"/>
          </w:rPr>
          <w:t>20</w:t>
        </w:r>
        <w:r w:rsidR="0054098C">
          <w:rPr>
            <w:szCs w:val="18"/>
          </w:rPr>
          <w:t>27</w:t>
        </w:r>
        <w:r w:rsidR="0054098C" w:rsidRPr="00C67C23">
          <w:rPr>
            <w:szCs w:val="18"/>
          </w:rPr>
          <w:t xml:space="preserve"> </w:t>
        </w:r>
      </w:ins>
      <w:r w:rsidR="00466E79" w:rsidRPr="00C67C23">
        <w:rPr>
          <w:szCs w:val="18"/>
        </w:rPr>
        <w:t>website</w:t>
      </w:r>
      <w:r w:rsidR="00847FBD" w:rsidRPr="00C67C23">
        <w:rPr>
          <w:szCs w:val="18"/>
        </w:rPr>
        <w:t xml:space="preserve"> (</w:t>
      </w:r>
      <w:hyperlink r:id="rId26" w:history="1">
        <w:r w:rsidR="00847FBD" w:rsidRPr="00C67C23">
          <w:rPr>
            <w:rStyle w:val="Hyperlink"/>
            <w:color w:val="auto"/>
            <w:szCs w:val="18"/>
          </w:rPr>
          <w:t>http://eea.europa.eu/emep-eea-guidebook</w:t>
        </w:r>
      </w:hyperlink>
      <w:r w:rsidR="00F1632C" w:rsidRPr="00EC673C">
        <w:rPr>
          <w:sz w:val="20"/>
        </w:rPr>
        <w:t>.</w:t>
      </w:r>
      <w:r w:rsidR="00847FBD" w:rsidRPr="00EC673C">
        <w:rPr>
          <w:sz w:val="20"/>
        </w:rPr>
        <w:t xml:space="preserve"> </w:t>
      </w:r>
    </w:p>
    <w:p w14:paraId="4BCF117A" w14:textId="380ABC4B" w:rsidR="00AE6568" w:rsidRDefault="00AE6568" w:rsidP="006D24DC">
      <w:pPr>
        <w:pStyle w:val="Heading1"/>
      </w:pPr>
      <w:bookmarkStart w:id="1324" w:name="_Toc164843777"/>
      <w:bookmarkStart w:id="1325" w:name="_Toc137217087"/>
      <w:bookmarkStart w:id="1326" w:name="_Toc164843781"/>
      <w:r w:rsidRPr="00EC673C">
        <w:t>Data quality</w:t>
      </w:r>
      <w:bookmarkEnd w:id="1324"/>
      <w:bookmarkEnd w:id="1325"/>
    </w:p>
    <w:p w14:paraId="444B0EEE" w14:textId="77777777" w:rsidR="00C67C23" w:rsidRPr="00C67C23" w:rsidRDefault="00C67C23" w:rsidP="00C67C23">
      <w:pPr>
        <w:rPr>
          <w:lang w:val="en-GB"/>
        </w:rPr>
      </w:pPr>
    </w:p>
    <w:p w14:paraId="61DE4F9B" w14:textId="77777777" w:rsidR="00AE6568" w:rsidRPr="00EC673C" w:rsidRDefault="00AE6568" w:rsidP="00490118">
      <w:pPr>
        <w:pStyle w:val="Heading2"/>
      </w:pPr>
      <w:bookmarkStart w:id="1327" w:name="_Toc164843778"/>
      <w:bookmarkStart w:id="1328" w:name="_Toc137217088"/>
      <w:r w:rsidRPr="00EC673C">
        <w:t>Completeness</w:t>
      </w:r>
      <w:bookmarkEnd w:id="1327"/>
      <w:bookmarkEnd w:id="1328"/>
    </w:p>
    <w:p w14:paraId="28A0E8CB" w14:textId="59658DEA" w:rsidR="00AE6568" w:rsidRPr="00C67C23" w:rsidRDefault="00AE6568" w:rsidP="00EC673C">
      <w:pPr>
        <w:pStyle w:val="BodyText"/>
        <w:spacing w:before="0" w:after="0" w:line="240" w:lineRule="auto"/>
        <w:rPr>
          <w:szCs w:val="18"/>
        </w:rPr>
      </w:pPr>
      <w:r w:rsidRPr="00C67C23">
        <w:rPr>
          <w:szCs w:val="18"/>
        </w:rPr>
        <w:t>A complete inventory should estimate NH</w:t>
      </w:r>
      <w:r w:rsidRPr="00C67C23">
        <w:rPr>
          <w:szCs w:val="18"/>
          <w:vertAlign w:val="subscript"/>
        </w:rPr>
        <w:t>3</w:t>
      </w:r>
      <w:r w:rsidRPr="00C67C23">
        <w:rPr>
          <w:szCs w:val="18"/>
        </w:rPr>
        <w:t>, NO</w:t>
      </w:r>
      <w:r w:rsidR="00826EAD" w:rsidRPr="00C67C23">
        <w:rPr>
          <w:szCs w:val="18"/>
        </w:rPr>
        <w:t>,</w:t>
      </w:r>
      <w:r w:rsidRPr="00C67C23">
        <w:rPr>
          <w:szCs w:val="18"/>
        </w:rPr>
        <w:t xml:space="preserve"> PM </w:t>
      </w:r>
      <w:r w:rsidR="00826EAD" w:rsidRPr="00C67C23">
        <w:rPr>
          <w:szCs w:val="18"/>
        </w:rPr>
        <w:t xml:space="preserve">and NMVOC </w:t>
      </w:r>
      <w:r w:rsidRPr="00C67C23">
        <w:rPr>
          <w:szCs w:val="18"/>
        </w:rPr>
        <w:t>emissions from all systems of manure management for all livestock categories.</w:t>
      </w:r>
      <w:r w:rsidR="00CE20A4" w:rsidRPr="00C67C23">
        <w:rPr>
          <w:szCs w:val="18"/>
        </w:rPr>
        <w:t xml:space="preserve"> </w:t>
      </w:r>
      <w:r w:rsidR="00826EAD" w:rsidRPr="00C67C23">
        <w:rPr>
          <w:szCs w:val="18"/>
        </w:rPr>
        <w:t>To make Tier 2 estimates of NH</w:t>
      </w:r>
      <w:r w:rsidR="00826EAD" w:rsidRPr="00C67C23">
        <w:rPr>
          <w:szCs w:val="18"/>
          <w:vertAlign w:val="subscript"/>
        </w:rPr>
        <w:t>3</w:t>
      </w:r>
      <w:r w:rsidR="00826EAD" w:rsidRPr="00C67C23">
        <w:rPr>
          <w:szCs w:val="18"/>
        </w:rPr>
        <w:t xml:space="preserve"> emissions losses of all N species from livestock </w:t>
      </w:r>
      <w:r w:rsidR="002412F4" w:rsidRPr="00C67C23">
        <w:rPr>
          <w:szCs w:val="18"/>
        </w:rPr>
        <w:t>housing</w:t>
      </w:r>
      <w:r w:rsidR="00826EAD" w:rsidRPr="00C67C23">
        <w:rPr>
          <w:szCs w:val="18"/>
        </w:rPr>
        <w:t xml:space="preserve">, </w:t>
      </w:r>
      <w:r w:rsidR="00A055ED" w:rsidRPr="00C67C23">
        <w:rPr>
          <w:szCs w:val="18"/>
        </w:rPr>
        <w:t xml:space="preserve">emissions from </w:t>
      </w:r>
      <w:r w:rsidR="00826EAD" w:rsidRPr="00C67C23">
        <w:rPr>
          <w:szCs w:val="18"/>
        </w:rPr>
        <w:t xml:space="preserve">open yard areas and manure stores need to be calculated. </w:t>
      </w:r>
      <w:r w:rsidRPr="00C67C23">
        <w:rPr>
          <w:szCs w:val="18"/>
        </w:rPr>
        <w:t xml:space="preserve">Population data should be cross-checked </w:t>
      </w:r>
      <w:r w:rsidR="00826EAD" w:rsidRPr="00C67C23">
        <w:rPr>
          <w:szCs w:val="18"/>
        </w:rPr>
        <w:t xml:space="preserve">among </w:t>
      </w:r>
      <w:r w:rsidR="00A055ED" w:rsidRPr="00C67C23">
        <w:rPr>
          <w:szCs w:val="18"/>
        </w:rPr>
        <w:t xml:space="preserve">the </w:t>
      </w:r>
      <w:r w:rsidRPr="00C67C23">
        <w:rPr>
          <w:szCs w:val="18"/>
        </w:rPr>
        <w:t xml:space="preserve">main reporting mechanisms </w:t>
      </w:r>
      <w:r w:rsidRPr="00C67C23">
        <w:rPr>
          <w:szCs w:val="18"/>
        </w:rPr>
        <w:lastRenderedPageBreak/>
        <w:t xml:space="preserve">(such as national agricultural statistics databases and Eurostat) to ensure that </w:t>
      </w:r>
      <w:r w:rsidR="00A055ED" w:rsidRPr="00C67C23">
        <w:rPr>
          <w:szCs w:val="18"/>
        </w:rPr>
        <w:t xml:space="preserve">the </w:t>
      </w:r>
      <w:r w:rsidRPr="00C67C23">
        <w:rPr>
          <w:szCs w:val="18"/>
        </w:rPr>
        <w:t>information used in the inventory is complete and consistent.</w:t>
      </w:r>
      <w:r w:rsidR="00CE20A4" w:rsidRPr="00C67C23">
        <w:rPr>
          <w:szCs w:val="18"/>
        </w:rPr>
        <w:t xml:space="preserve"> </w:t>
      </w:r>
      <w:r w:rsidRPr="00C67C23">
        <w:rPr>
          <w:szCs w:val="18"/>
        </w:rPr>
        <w:t xml:space="preserve">Because of the widespread availability of the FAO database of livestock information, most countries should be able to prepare, at a minimum, </w:t>
      </w:r>
      <w:r w:rsidR="00B11BB2" w:rsidRPr="00C67C23">
        <w:rPr>
          <w:szCs w:val="18"/>
        </w:rPr>
        <w:t>Tier </w:t>
      </w:r>
      <w:r w:rsidRPr="00C67C23">
        <w:rPr>
          <w:szCs w:val="18"/>
        </w:rPr>
        <w:t>1 estimates for the major livestock categories.</w:t>
      </w:r>
      <w:r w:rsidR="00CE20A4" w:rsidRPr="00C67C23">
        <w:rPr>
          <w:szCs w:val="18"/>
        </w:rPr>
        <w:t xml:space="preserve"> </w:t>
      </w:r>
      <w:r w:rsidRPr="00C67C23">
        <w:rPr>
          <w:szCs w:val="18"/>
        </w:rPr>
        <w:t>For more information regarding the completeness of livestock characterisation, see IPCC</w:t>
      </w:r>
      <w:r w:rsidR="005B78D7" w:rsidRPr="00C67C23">
        <w:rPr>
          <w:szCs w:val="18"/>
        </w:rPr>
        <w:t>, 2006</w:t>
      </w:r>
      <w:ins w:id="1329" w:author="Bernard Hyde" w:date="2026-03-27T14:47:00Z" w16du:dateUtc="2026-03-27T14:47:00Z">
        <w:r w:rsidR="006D173E">
          <w:rPr>
            <w:szCs w:val="18"/>
          </w:rPr>
          <w:t xml:space="preserve"> and IPCC, 2019</w:t>
        </w:r>
      </w:ins>
      <w:r w:rsidRPr="00C67C23">
        <w:rPr>
          <w:szCs w:val="18"/>
        </w:rPr>
        <w:t xml:space="preserve"> </w:t>
      </w:r>
      <w:r w:rsidR="005B78D7" w:rsidRPr="00C67C23">
        <w:rPr>
          <w:szCs w:val="18"/>
        </w:rPr>
        <w:t>(</w:t>
      </w:r>
      <w:r w:rsidR="005C45E3" w:rsidRPr="00C67C23">
        <w:rPr>
          <w:szCs w:val="18"/>
        </w:rPr>
        <w:t>section</w:t>
      </w:r>
      <w:r w:rsidR="005B78D7" w:rsidRPr="00C67C23">
        <w:rPr>
          <w:szCs w:val="18"/>
        </w:rPr>
        <w:t xml:space="preserve"> </w:t>
      </w:r>
      <w:r w:rsidRPr="00C67C23">
        <w:rPr>
          <w:szCs w:val="18"/>
        </w:rPr>
        <w:t>10.2</w:t>
      </w:r>
      <w:r w:rsidR="005B78D7" w:rsidRPr="00C67C23">
        <w:rPr>
          <w:szCs w:val="18"/>
        </w:rPr>
        <w:t>)</w:t>
      </w:r>
      <w:r w:rsidRPr="00C67C23">
        <w:rPr>
          <w:szCs w:val="18"/>
        </w:rPr>
        <w:t>.</w:t>
      </w:r>
    </w:p>
    <w:p w14:paraId="29FEA8DC" w14:textId="77777777" w:rsidR="00C67C23" w:rsidRDefault="00C67C23" w:rsidP="00EC673C">
      <w:pPr>
        <w:pStyle w:val="BodyText"/>
        <w:spacing w:before="0" w:after="0" w:line="240" w:lineRule="auto"/>
        <w:rPr>
          <w:sz w:val="20"/>
        </w:rPr>
      </w:pPr>
    </w:p>
    <w:p w14:paraId="074105D5" w14:textId="77777777" w:rsidR="00C67C23" w:rsidRDefault="00C67C23" w:rsidP="00EC673C">
      <w:pPr>
        <w:pStyle w:val="BodyText"/>
        <w:spacing w:before="0" w:after="0" w:line="240" w:lineRule="auto"/>
        <w:rPr>
          <w:sz w:val="20"/>
        </w:rPr>
      </w:pPr>
    </w:p>
    <w:p w14:paraId="417A2152" w14:textId="77777777" w:rsidR="005F4805" w:rsidRDefault="005F4805" w:rsidP="00EC673C">
      <w:pPr>
        <w:pStyle w:val="BodyText"/>
        <w:spacing w:before="0" w:after="0" w:line="240" w:lineRule="auto"/>
        <w:rPr>
          <w:sz w:val="20"/>
        </w:rPr>
      </w:pPr>
    </w:p>
    <w:p w14:paraId="67A144AD" w14:textId="77777777" w:rsidR="00C67C23" w:rsidRDefault="00C67C23" w:rsidP="00EC673C">
      <w:pPr>
        <w:pStyle w:val="BodyText"/>
        <w:spacing w:before="0" w:after="0" w:line="240" w:lineRule="auto"/>
        <w:rPr>
          <w:sz w:val="20"/>
        </w:rPr>
      </w:pPr>
    </w:p>
    <w:p w14:paraId="62D25F57" w14:textId="77777777" w:rsidR="00C67C23" w:rsidRPr="00EC673C" w:rsidRDefault="00C67C23" w:rsidP="00EC673C">
      <w:pPr>
        <w:pStyle w:val="BodyText"/>
        <w:spacing w:before="0" w:after="0" w:line="240" w:lineRule="auto"/>
        <w:rPr>
          <w:sz w:val="20"/>
        </w:rPr>
      </w:pPr>
    </w:p>
    <w:p w14:paraId="400F7469" w14:textId="77777777" w:rsidR="00AE6568" w:rsidRPr="00490118" w:rsidRDefault="00AE6568" w:rsidP="00490118">
      <w:pPr>
        <w:pStyle w:val="Heading2"/>
      </w:pPr>
      <w:bookmarkStart w:id="1330" w:name="_Toc164843779"/>
      <w:bookmarkStart w:id="1331" w:name="_Toc137217089"/>
      <w:r w:rsidRPr="00490118">
        <w:t>Avoiding double counting with other sectors</w:t>
      </w:r>
      <w:bookmarkEnd w:id="1330"/>
      <w:bookmarkEnd w:id="1331"/>
    </w:p>
    <w:p w14:paraId="7B5E79DB" w14:textId="5CB90283" w:rsidR="001C5C3B" w:rsidRPr="00C67C23" w:rsidRDefault="001C5C3B" w:rsidP="001C5C3B">
      <w:pPr>
        <w:rPr>
          <w:bCs/>
          <w:szCs w:val="18"/>
          <w:lang w:val="en-GB" w:eastAsia="it-IT"/>
        </w:rPr>
      </w:pPr>
      <w:bookmarkStart w:id="1332" w:name="_Toc164843780"/>
      <w:r w:rsidRPr="00C67C23">
        <w:rPr>
          <w:bCs/>
          <w:szCs w:val="18"/>
          <w:lang w:val="en-GB" w:eastAsia="it-IT"/>
        </w:rPr>
        <w:t xml:space="preserve">The following </w:t>
      </w:r>
      <w:r w:rsidR="00AA5ECB" w:rsidRPr="00C67C23">
        <w:rPr>
          <w:bCs/>
          <w:szCs w:val="18"/>
          <w:lang w:val="en-GB" w:eastAsia="it-IT"/>
        </w:rPr>
        <w:t>criteria</w:t>
      </w:r>
      <w:r w:rsidRPr="00C67C23">
        <w:rPr>
          <w:bCs/>
          <w:szCs w:val="18"/>
          <w:lang w:val="en-GB" w:eastAsia="it-IT"/>
        </w:rPr>
        <w:t xml:space="preserve"> should be used to determine whether emissions should be reported in this section:</w:t>
      </w:r>
    </w:p>
    <w:p w14:paraId="7275CAA8" w14:textId="2D155079" w:rsidR="001C5C3B" w:rsidRPr="00C67C23" w:rsidRDefault="001C5C3B" w:rsidP="001C5C3B">
      <w:pPr>
        <w:pStyle w:val="ListParagraph"/>
        <w:numPr>
          <w:ilvl w:val="0"/>
          <w:numId w:val="20"/>
        </w:numPr>
        <w:spacing w:after="0"/>
        <w:rPr>
          <w:bCs/>
          <w:szCs w:val="18"/>
          <w:lang w:val="en-GB" w:eastAsia="it-IT"/>
        </w:rPr>
      </w:pPr>
      <w:r w:rsidRPr="00C67C23">
        <w:rPr>
          <w:bCs/>
          <w:szCs w:val="18"/>
          <w:lang w:val="en-GB" w:eastAsia="it-IT"/>
        </w:rPr>
        <w:t xml:space="preserve">The animals </w:t>
      </w:r>
      <w:r w:rsidR="004F17C1" w:rsidRPr="00C67C23">
        <w:rPr>
          <w:bCs/>
          <w:szCs w:val="18"/>
          <w:lang w:val="en-GB" w:eastAsia="it-IT"/>
        </w:rPr>
        <w:t>should</w:t>
      </w:r>
      <w:r w:rsidRPr="00C67C23">
        <w:rPr>
          <w:bCs/>
          <w:szCs w:val="18"/>
          <w:lang w:val="en-GB" w:eastAsia="it-IT"/>
        </w:rPr>
        <w:t xml:space="preserve"> be largely managed by humans. Emissions from wildlife are considered natural, even when those wildlife are subject to a degree of management (e.g. hunting), and should not be reported in the inventory. The distinction is thus related to management and not to species; some species (e.g. deer) will normally be considered wildlife but can be farmed.</w:t>
      </w:r>
    </w:p>
    <w:p w14:paraId="2776F8FD" w14:textId="55FDCAA7" w:rsidR="00C85EB2" w:rsidRPr="00C67C23" w:rsidRDefault="00C85EB2" w:rsidP="004F17C1">
      <w:pPr>
        <w:pStyle w:val="ListParagraph"/>
        <w:numPr>
          <w:ilvl w:val="0"/>
          <w:numId w:val="20"/>
        </w:numPr>
        <w:spacing w:after="0" w:line="240" w:lineRule="auto"/>
        <w:rPr>
          <w:bCs/>
          <w:szCs w:val="18"/>
          <w:lang w:val="en-GB" w:eastAsia="it-IT"/>
        </w:rPr>
      </w:pPr>
      <w:r w:rsidRPr="00C67C23">
        <w:rPr>
          <w:bCs/>
          <w:szCs w:val="18"/>
          <w:lang w:val="en-GB" w:eastAsia="it-IT"/>
        </w:rPr>
        <w:t xml:space="preserve">The animals </w:t>
      </w:r>
      <w:r w:rsidR="004F17C1" w:rsidRPr="00C67C23">
        <w:rPr>
          <w:bCs/>
          <w:szCs w:val="18"/>
          <w:lang w:val="en-GB" w:eastAsia="it-IT"/>
        </w:rPr>
        <w:t>should</w:t>
      </w:r>
      <w:r w:rsidRPr="00C67C23">
        <w:rPr>
          <w:bCs/>
          <w:szCs w:val="18"/>
          <w:lang w:val="en-GB" w:eastAsia="it-IT"/>
        </w:rPr>
        <w:t xml:space="preserve"> primarily be kept for producing agricultural products (meat, milk, fibre, feathers etc); </w:t>
      </w:r>
      <w:r w:rsidR="004F17C1" w:rsidRPr="00C67C23">
        <w:rPr>
          <w:bCs/>
          <w:szCs w:val="18"/>
          <w:lang w:val="en-GB" w:eastAsia="it-IT"/>
        </w:rPr>
        <w:t>emissions from other animals should be reported under section 6A (Other)</w:t>
      </w:r>
      <w:r w:rsidRPr="00C67C23">
        <w:rPr>
          <w:bCs/>
          <w:szCs w:val="18"/>
          <w:lang w:val="en-GB" w:eastAsia="it-IT"/>
        </w:rPr>
        <w:t xml:space="preserve">. </w:t>
      </w:r>
    </w:p>
    <w:p w14:paraId="61FD89F7" w14:textId="11BDB3BA" w:rsidR="001C5C3B" w:rsidRPr="00C67C23" w:rsidRDefault="00C85EB2" w:rsidP="005F4805">
      <w:pPr>
        <w:pStyle w:val="ListParagraph"/>
        <w:numPr>
          <w:ilvl w:val="0"/>
          <w:numId w:val="20"/>
        </w:numPr>
        <w:spacing w:after="0" w:line="240" w:lineRule="auto"/>
        <w:ind w:left="851" w:hanging="425"/>
        <w:rPr>
          <w:szCs w:val="18"/>
          <w:lang w:val="en-GB"/>
        </w:rPr>
      </w:pPr>
      <w:r w:rsidRPr="00C67C23">
        <w:rPr>
          <w:bCs/>
          <w:szCs w:val="18"/>
          <w:lang w:val="en-GB" w:eastAsia="it-IT"/>
        </w:rPr>
        <w:t xml:space="preserve">It is noted that some Parties consider </w:t>
      </w:r>
      <w:r w:rsidR="008A479A" w:rsidRPr="00C67C23">
        <w:rPr>
          <w:bCs/>
          <w:szCs w:val="18"/>
          <w:lang w:val="en-GB" w:eastAsia="it-IT"/>
        </w:rPr>
        <w:t xml:space="preserve">some or all </w:t>
      </w:r>
      <w:r w:rsidRPr="00C67C23">
        <w:rPr>
          <w:bCs/>
          <w:szCs w:val="18"/>
          <w:lang w:val="en-GB" w:eastAsia="it-IT"/>
        </w:rPr>
        <w:t xml:space="preserve">livestock kept </w:t>
      </w:r>
      <w:r w:rsidR="008A479A" w:rsidRPr="00C67C23">
        <w:rPr>
          <w:bCs/>
          <w:szCs w:val="18"/>
          <w:lang w:val="en-GB" w:eastAsia="it-IT"/>
        </w:rPr>
        <w:t xml:space="preserve">on agricultural holdings or some animals kept </w:t>
      </w:r>
      <w:r w:rsidRPr="00C67C23">
        <w:rPr>
          <w:bCs/>
          <w:szCs w:val="18"/>
          <w:lang w:val="en-GB" w:eastAsia="it-IT"/>
        </w:rPr>
        <w:t>for commercial purposes (</w:t>
      </w:r>
      <w:r w:rsidR="008A479A" w:rsidRPr="00C67C23">
        <w:rPr>
          <w:bCs/>
          <w:szCs w:val="18"/>
          <w:lang w:val="en-GB" w:eastAsia="it-IT"/>
        </w:rPr>
        <w:t>e.g. stud horses, riding stables</w:t>
      </w:r>
      <w:r w:rsidRPr="00C67C23">
        <w:rPr>
          <w:bCs/>
          <w:szCs w:val="18"/>
          <w:lang w:val="en-GB" w:eastAsia="it-IT"/>
        </w:rPr>
        <w:t>) to be agricultural animals</w:t>
      </w:r>
      <w:r w:rsidR="008A479A" w:rsidRPr="00C67C23">
        <w:rPr>
          <w:bCs/>
          <w:szCs w:val="18"/>
          <w:lang w:val="en-GB" w:eastAsia="it-IT"/>
        </w:rPr>
        <w:t>,</w:t>
      </w:r>
      <w:r w:rsidR="008A479A" w:rsidRPr="00C67C23">
        <w:rPr>
          <w:szCs w:val="18"/>
          <w:lang w:val="en-GB"/>
        </w:rPr>
        <w:t xml:space="preserve"> </w:t>
      </w:r>
      <w:r w:rsidR="008A479A" w:rsidRPr="00C67C23">
        <w:rPr>
          <w:bCs/>
          <w:szCs w:val="18"/>
          <w:lang w:val="en-GB" w:eastAsia="it-IT"/>
        </w:rPr>
        <w:t>although their primary function is not for producing agricultural products, and have reported their emissions under 3B (Manure management)</w:t>
      </w:r>
      <w:r w:rsidRPr="00C67C23">
        <w:rPr>
          <w:bCs/>
          <w:szCs w:val="18"/>
          <w:lang w:val="en-GB" w:eastAsia="it-IT"/>
        </w:rPr>
        <w:t xml:space="preserve">. Parties may choose to continue to account for these livestock under 3B, while ensuring that emissions from other animals (including pets) are reported under 6A. A Party choosing to adopt this approach must </w:t>
      </w:r>
      <w:r w:rsidR="005F4805" w:rsidRPr="00C67C23">
        <w:rPr>
          <w:bCs/>
          <w:szCs w:val="18"/>
          <w:lang w:val="en-GB" w:eastAsia="it-IT"/>
        </w:rPr>
        <w:t>provide sufficient transparency in their Informative Inventory Report, clearly explaining how animals have been allocated to the different NFR categories</w:t>
      </w:r>
      <w:r w:rsidRPr="00C67C23">
        <w:rPr>
          <w:bCs/>
          <w:szCs w:val="18"/>
          <w:lang w:val="en-GB" w:eastAsia="it-IT"/>
        </w:rPr>
        <w:t>.</w:t>
      </w:r>
    </w:p>
    <w:p w14:paraId="09BC0862" w14:textId="77777777" w:rsidR="001C5C3B" w:rsidRPr="00C649B2" w:rsidRDefault="001C5C3B" w:rsidP="00EC673C">
      <w:pPr>
        <w:pStyle w:val="BodyText"/>
        <w:spacing w:before="0" w:after="0" w:line="240" w:lineRule="auto"/>
        <w:rPr>
          <w:sz w:val="20"/>
        </w:rPr>
      </w:pPr>
    </w:p>
    <w:p w14:paraId="2BF1B09E" w14:textId="60612457" w:rsidR="00AE6568" w:rsidRPr="00C67C23" w:rsidRDefault="00AE6568" w:rsidP="00EC673C">
      <w:pPr>
        <w:pStyle w:val="BodyText"/>
        <w:spacing w:before="0" w:after="0" w:line="240" w:lineRule="auto"/>
        <w:rPr>
          <w:szCs w:val="18"/>
        </w:rPr>
      </w:pPr>
      <w:r w:rsidRPr="00C67C23">
        <w:rPr>
          <w:szCs w:val="18"/>
        </w:rPr>
        <w:t xml:space="preserve">In cases </w:t>
      </w:r>
      <w:r w:rsidR="005C45E3" w:rsidRPr="00C67C23">
        <w:rPr>
          <w:szCs w:val="18"/>
        </w:rPr>
        <w:t xml:space="preserve">in which </w:t>
      </w:r>
      <w:r w:rsidRPr="00C67C23">
        <w:rPr>
          <w:szCs w:val="18"/>
        </w:rPr>
        <w:t xml:space="preserve">it is possible to split these emissions </w:t>
      </w:r>
      <w:r w:rsidR="00F1632C" w:rsidRPr="00C67C23">
        <w:rPr>
          <w:szCs w:val="18"/>
        </w:rPr>
        <w:t xml:space="preserve">among </w:t>
      </w:r>
      <w:r w:rsidRPr="00C67C23">
        <w:rPr>
          <w:szCs w:val="18"/>
        </w:rPr>
        <w:t>manure management sub-categories within the livestock categories, it is good practice to do so. However</w:t>
      </w:r>
      <w:r w:rsidR="005C45E3" w:rsidRPr="00C67C23">
        <w:rPr>
          <w:szCs w:val="18"/>
        </w:rPr>
        <w:t>,</w:t>
      </w:r>
      <w:r w:rsidRPr="00C67C23">
        <w:rPr>
          <w:szCs w:val="18"/>
        </w:rPr>
        <w:t xml:space="preserve"> care must be taken that the emissions are not double counted.</w:t>
      </w:r>
      <w:r w:rsidR="00CE20A4" w:rsidRPr="00C67C23">
        <w:rPr>
          <w:szCs w:val="18"/>
        </w:rPr>
        <w:t xml:space="preserve"> </w:t>
      </w:r>
      <w:r w:rsidRPr="00C67C23">
        <w:rPr>
          <w:szCs w:val="18"/>
        </w:rPr>
        <w:t>This may occur if emissions are reported from outdoor yard areas without making appropriate reductions in emissions from</w:t>
      </w:r>
      <w:r w:rsidR="002412F4" w:rsidRPr="00C67C23">
        <w:rPr>
          <w:szCs w:val="18"/>
        </w:rPr>
        <w:t xml:space="preserve"> livestock</w:t>
      </w:r>
      <w:r w:rsidRPr="00C67C23">
        <w:rPr>
          <w:szCs w:val="18"/>
        </w:rPr>
        <w:t xml:space="preserve"> </w:t>
      </w:r>
      <w:r w:rsidR="002412F4" w:rsidRPr="00C67C23">
        <w:rPr>
          <w:szCs w:val="18"/>
        </w:rPr>
        <w:t>housing</w:t>
      </w:r>
      <w:r w:rsidRPr="00C67C23">
        <w:rPr>
          <w:szCs w:val="18"/>
        </w:rPr>
        <w:t xml:space="preserve"> or grazed pastures.</w:t>
      </w:r>
    </w:p>
    <w:p w14:paraId="085FFCE5" w14:textId="77777777" w:rsidR="005F4805" w:rsidRPr="00EC673C" w:rsidRDefault="005F4805" w:rsidP="00EC673C">
      <w:pPr>
        <w:pStyle w:val="BodyText"/>
        <w:spacing w:before="0" w:after="0" w:line="240" w:lineRule="auto"/>
        <w:rPr>
          <w:sz w:val="20"/>
        </w:rPr>
      </w:pPr>
    </w:p>
    <w:p w14:paraId="72117A62" w14:textId="77777777" w:rsidR="00AE6568" w:rsidRPr="00EC673C" w:rsidRDefault="00AE6568" w:rsidP="00490118">
      <w:pPr>
        <w:pStyle w:val="Heading2"/>
      </w:pPr>
      <w:bookmarkStart w:id="1333" w:name="_Toc137217090"/>
      <w:r w:rsidRPr="00EC673C">
        <w:t>Verification</w:t>
      </w:r>
      <w:bookmarkEnd w:id="1333"/>
    </w:p>
    <w:p w14:paraId="2390EB67" w14:textId="77777777" w:rsidR="00AE6568" w:rsidRPr="00490118" w:rsidRDefault="00AE6568" w:rsidP="00EC673C">
      <w:pPr>
        <w:pStyle w:val="BodyText"/>
        <w:spacing w:before="0" w:after="0" w:line="240" w:lineRule="auto"/>
        <w:rPr>
          <w:szCs w:val="18"/>
        </w:rPr>
      </w:pPr>
      <w:r w:rsidRPr="00490118">
        <w:rPr>
          <w:szCs w:val="18"/>
        </w:rPr>
        <w:t>Documentation, detailing when and where the agricultural inventory was checked and by whom, should be included.</w:t>
      </w:r>
    </w:p>
    <w:p w14:paraId="09A3942E" w14:textId="77777777" w:rsidR="00AE6568" w:rsidRDefault="00AE6568" w:rsidP="00EC673C">
      <w:pPr>
        <w:pStyle w:val="BodyText"/>
        <w:spacing w:before="0" w:after="0" w:line="240" w:lineRule="auto"/>
        <w:rPr>
          <w:sz w:val="20"/>
        </w:rPr>
      </w:pPr>
      <w:r w:rsidRPr="00490118">
        <w:rPr>
          <w:szCs w:val="18"/>
        </w:rPr>
        <w:t>Dry and wet deposition or ambient atmospheric concentration time series which support or contradict the inventory should be discussed</w:t>
      </w:r>
      <w:r w:rsidRPr="00EC673C">
        <w:rPr>
          <w:sz w:val="20"/>
        </w:rPr>
        <w:t>.</w:t>
      </w:r>
    </w:p>
    <w:p w14:paraId="6ABFFBD7" w14:textId="77777777" w:rsidR="005F4805" w:rsidRPr="00EC673C" w:rsidRDefault="005F4805" w:rsidP="00EC673C">
      <w:pPr>
        <w:pStyle w:val="BodyText"/>
        <w:spacing w:before="0" w:after="0" w:line="240" w:lineRule="auto"/>
        <w:rPr>
          <w:sz w:val="20"/>
        </w:rPr>
      </w:pPr>
    </w:p>
    <w:p w14:paraId="6378604E" w14:textId="338348FC" w:rsidR="00AE6568" w:rsidRPr="00EC673C" w:rsidRDefault="00AE6568" w:rsidP="00490118">
      <w:pPr>
        <w:pStyle w:val="Heading2"/>
      </w:pPr>
      <w:bookmarkStart w:id="1334" w:name="_Toc137217091"/>
      <w:r w:rsidRPr="00EC673C">
        <w:t>Developing a consistent time series and recalculation</w:t>
      </w:r>
      <w:bookmarkEnd w:id="1332"/>
      <w:bookmarkEnd w:id="1334"/>
    </w:p>
    <w:p w14:paraId="1C138800" w14:textId="71DF016B" w:rsidR="002C265E" w:rsidRPr="00490118" w:rsidRDefault="002C265E" w:rsidP="00EC673C">
      <w:pPr>
        <w:pStyle w:val="BodyText"/>
        <w:spacing w:before="0" w:after="0" w:line="240" w:lineRule="auto"/>
        <w:rPr>
          <w:szCs w:val="18"/>
        </w:rPr>
      </w:pPr>
      <w:r w:rsidRPr="00490118">
        <w:rPr>
          <w:szCs w:val="18"/>
        </w:rPr>
        <w:t xml:space="preserve">General guidance on developing a consistent time series is given in </w:t>
      </w:r>
      <w:r w:rsidR="00847F21" w:rsidRPr="00490118">
        <w:rPr>
          <w:szCs w:val="18"/>
        </w:rPr>
        <w:t xml:space="preserve">Part A </w:t>
      </w:r>
      <w:r w:rsidR="000E63DA" w:rsidRPr="00490118">
        <w:rPr>
          <w:szCs w:val="18"/>
        </w:rPr>
        <w:t>C</w:t>
      </w:r>
      <w:r w:rsidRPr="00490118">
        <w:rPr>
          <w:szCs w:val="18"/>
        </w:rPr>
        <w:t>hapter 4 of th</w:t>
      </w:r>
      <w:r w:rsidR="00847F21" w:rsidRPr="00490118">
        <w:rPr>
          <w:szCs w:val="18"/>
        </w:rPr>
        <w:t xml:space="preserve">is guidebook – </w:t>
      </w:r>
      <w:r w:rsidR="00987A31" w:rsidRPr="00490118">
        <w:rPr>
          <w:szCs w:val="18"/>
        </w:rPr>
        <w:t>‘</w:t>
      </w:r>
      <w:r w:rsidRPr="00490118">
        <w:rPr>
          <w:szCs w:val="18"/>
        </w:rPr>
        <w:t>Time series consistency</w:t>
      </w:r>
      <w:r w:rsidR="00987A31" w:rsidRPr="00490118">
        <w:rPr>
          <w:szCs w:val="18"/>
        </w:rPr>
        <w:t>’</w:t>
      </w:r>
      <w:r w:rsidRPr="00490118">
        <w:rPr>
          <w:szCs w:val="18"/>
        </w:rPr>
        <w:t>.</w:t>
      </w:r>
    </w:p>
    <w:p w14:paraId="34551E8D" w14:textId="7E4E8E01" w:rsidR="00AE6568" w:rsidRDefault="00AE6568" w:rsidP="00EC673C">
      <w:pPr>
        <w:pStyle w:val="BodyText"/>
        <w:spacing w:before="0" w:after="0" w:line="240" w:lineRule="auto"/>
        <w:rPr>
          <w:sz w:val="20"/>
        </w:rPr>
      </w:pPr>
      <w:r w:rsidRPr="00490118">
        <w:rPr>
          <w:szCs w:val="18"/>
        </w:rPr>
        <w:t>Developing a consistent time series of emission estimates for this source category requires, at a minimum, the collection of an internally consistent time series of livestock population statistics.</w:t>
      </w:r>
      <w:r w:rsidR="00CE20A4" w:rsidRPr="00490118">
        <w:rPr>
          <w:szCs w:val="18"/>
        </w:rPr>
        <w:t xml:space="preserve"> </w:t>
      </w:r>
      <w:r w:rsidRPr="00490118">
        <w:rPr>
          <w:szCs w:val="18"/>
        </w:rPr>
        <w:t xml:space="preserve">General guidance on the development of a consistent time series is addressed in </w:t>
      </w:r>
      <w:r w:rsidR="00B73350" w:rsidRPr="00490118">
        <w:rPr>
          <w:szCs w:val="18"/>
        </w:rPr>
        <w:t>Part A</w:t>
      </w:r>
      <w:r w:rsidR="00A80CA5" w:rsidRPr="00490118">
        <w:rPr>
          <w:szCs w:val="18"/>
        </w:rPr>
        <w:t xml:space="preserve"> (</w:t>
      </w:r>
      <w:r w:rsidR="00B73350" w:rsidRPr="00490118">
        <w:rPr>
          <w:szCs w:val="18"/>
        </w:rPr>
        <w:t>the general guidance chapters</w:t>
      </w:r>
      <w:r w:rsidR="00A80CA5" w:rsidRPr="00490118">
        <w:rPr>
          <w:szCs w:val="18"/>
        </w:rPr>
        <w:t>)</w:t>
      </w:r>
      <w:r w:rsidR="00B73350" w:rsidRPr="00490118">
        <w:rPr>
          <w:szCs w:val="18"/>
        </w:rPr>
        <w:t xml:space="preserve">, </w:t>
      </w:r>
      <w:r w:rsidRPr="00490118">
        <w:rPr>
          <w:szCs w:val="18"/>
        </w:rPr>
        <w:t xml:space="preserve">Chapter 4 </w:t>
      </w:r>
      <w:r w:rsidR="00B73350" w:rsidRPr="00490118">
        <w:rPr>
          <w:szCs w:val="18"/>
        </w:rPr>
        <w:t>‘</w:t>
      </w:r>
      <w:r w:rsidRPr="00490118">
        <w:rPr>
          <w:szCs w:val="18"/>
        </w:rPr>
        <w:t>Time series consistency</w:t>
      </w:r>
      <w:r w:rsidR="00B73350" w:rsidRPr="00490118">
        <w:rPr>
          <w:szCs w:val="18"/>
        </w:rPr>
        <w:t>’</w:t>
      </w:r>
      <w:r w:rsidRPr="00490118">
        <w:rPr>
          <w:szCs w:val="18"/>
        </w:rPr>
        <w:t xml:space="preserve">, of the </w:t>
      </w:r>
      <w:r w:rsidR="0035381F" w:rsidRPr="00490118">
        <w:rPr>
          <w:szCs w:val="18"/>
        </w:rPr>
        <w:t>Guidebook</w:t>
      </w:r>
      <w:r w:rsidR="00B73350" w:rsidRPr="00490118">
        <w:rPr>
          <w:szCs w:val="18"/>
        </w:rPr>
        <w:t xml:space="preserve"> (</w:t>
      </w:r>
      <w:r w:rsidR="008D0A48" w:rsidRPr="00490118">
        <w:rPr>
          <w:szCs w:val="18"/>
        </w:rPr>
        <w:t xml:space="preserve">EMEP/EEA, </w:t>
      </w:r>
      <w:del w:id="1335" w:author="Bernard Hyde" w:date="2026-03-27T14:16:00Z" w16du:dateUtc="2026-03-27T14:16:00Z">
        <w:r w:rsidR="008D0A48" w:rsidRPr="00490118" w:rsidDel="005D3AF7">
          <w:rPr>
            <w:szCs w:val="18"/>
          </w:rPr>
          <w:delText>201</w:delText>
        </w:r>
        <w:r w:rsidR="00847F21" w:rsidRPr="00490118" w:rsidDel="005D3AF7">
          <w:rPr>
            <w:szCs w:val="18"/>
          </w:rPr>
          <w:delText>9</w:delText>
        </w:r>
      </w:del>
      <w:ins w:id="1336" w:author="Bernard Hyde" w:date="2026-03-27T14:16:00Z" w16du:dateUtc="2026-03-27T14:16:00Z">
        <w:r w:rsidR="005D3AF7">
          <w:rPr>
            <w:szCs w:val="18"/>
          </w:rPr>
          <w:t>2027</w:t>
        </w:r>
      </w:ins>
      <w:r w:rsidR="00B73350" w:rsidRPr="00490118">
        <w:rPr>
          <w:szCs w:val="18"/>
        </w:rPr>
        <w:t>)</w:t>
      </w:r>
      <w:r w:rsidRPr="00490118">
        <w:rPr>
          <w:szCs w:val="18"/>
        </w:rPr>
        <w:t>.</w:t>
      </w:r>
      <w:r w:rsidR="00CE20A4" w:rsidRPr="00490118">
        <w:rPr>
          <w:szCs w:val="18"/>
        </w:rPr>
        <w:t xml:space="preserve"> </w:t>
      </w:r>
      <w:r w:rsidRPr="00490118">
        <w:rPr>
          <w:szCs w:val="18"/>
        </w:rPr>
        <w:t>Under current IPCC guidance (IPCC, 2006</w:t>
      </w:r>
      <w:ins w:id="1337" w:author="Bernard Hyde" w:date="2026-03-27T14:48:00Z" w16du:dateUtc="2026-03-27T14:48:00Z">
        <w:r w:rsidR="00086243">
          <w:rPr>
            <w:szCs w:val="18"/>
          </w:rPr>
          <w:t xml:space="preserve">; </w:t>
        </w:r>
        <w:r w:rsidR="002D5701">
          <w:rPr>
            <w:szCs w:val="18"/>
          </w:rPr>
          <w:t>IPCC</w:t>
        </w:r>
        <w:r w:rsidR="00B506AE">
          <w:rPr>
            <w:szCs w:val="18"/>
          </w:rPr>
          <w:t>,</w:t>
        </w:r>
      </w:ins>
      <w:ins w:id="1338" w:author="Bernard Hyde" w:date="2026-03-27T14:16:00Z" w16du:dateUtc="2026-03-27T14:16:00Z">
        <w:r w:rsidR="005D3AF7">
          <w:rPr>
            <w:szCs w:val="18"/>
          </w:rPr>
          <w:t xml:space="preserve"> 2</w:t>
        </w:r>
      </w:ins>
      <w:ins w:id="1339" w:author="Bernard Hyde" w:date="2026-03-27T14:48:00Z" w16du:dateUtc="2026-03-27T14:48:00Z">
        <w:r w:rsidR="00086243">
          <w:rPr>
            <w:szCs w:val="18"/>
          </w:rPr>
          <w:t>0</w:t>
        </w:r>
      </w:ins>
      <w:ins w:id="1340" w:author="Bernard Hyde" w:date="2026-03-27T14:16:00Z" w16du:dateUtc="2026-03-27T14:16:00Z">
        <w:r w:rsidR="005D3AF7">
          <w:rPr>
            <w:szCs w:val="18"/>
          </w:rPr>
          <w:t>19</w:t>
        </w:r>
      </w:ins>
      <w:r w:rsidRPr="00490118">
        <w:rPr>
          <w:szCs w:val="18"/>
        </w:rPr>
        <w:t>)</w:t>
      </w:r>
      <w:r w:rsidR="00B73350" w:rsidRPr="00490118">
        <w:rPr>
          <w:szCs w:val="18"/>
        </w:rPr>
        <w:t>,</w:t>
      </w:r>
      <w:r w:rsidRPr="00490118">
        <w:rPr>
          <w:szCs w:val="18"/>
        </w:rPr>
        <w:t xml:space="preserve"> the other two activity data sets required for this source category (i.e. N excretion rates and manure management system usage data), as well as the manure management EF, will be kept constant for the entire time series. However, </w:t>
      </w:r>
      <w:r w:rsidR="00B73350" w:rsidRPr="00490118">
        <w:rPr>
          <w:szCs w:val="18"/>
        </w:rPr>
        <w:t xml:space="preserve">if </w:t>
      </w:r>
      <w:r w:rsidR="00F1632C" w:rsidRPr="00490118">
        <w:rPr>
          <w:szCs w:val="18"/>
        </w:rPr>
        <w:t>using a Tier 2 or Tier 3 approach to calculating NH</w:t>
      </w:r>
      <w:r w:rsidR="00F1632C" w:rsidRPr="00490118">
        <w:rPr>
          <w:szCs w:val="18"/>
          <w:vertAlign w:val="subscript"/>
        </w:rPr>
        <w:t>3</w:t>
      </w:r>
      <w:r w:rsidR="00F1632C" w:rsidRPr="00490118">
        <w:rPr>
          <w:szCs w:val="18"/>
        </w:rPr>
        <w:t xml:space="preserve"> emissions, in which emissions are estimated as a proportion </w:t>
      </w:r>
      <w:r w:rsidR="00F1632C" w:rsidRPr="00490118">
        <w:rPr>
          <w:szCs w:val="18"/>
        </w:rPr>
        <w:lastRenderedPageBreak/>
        <w:t xml:space="preserve">of TAN excreted, it will be necessary to make reliable estimates of N excretion for each year of the time </w:t>
      </w:r>
      <w:r w:rsidR="00DC2918" w:rsidRPr="00490118">
        <w:rPr>
          <w:szCs w:val="18"/>
        </w:rPr>
        <w:t>series</w:t>
      </w:r>
      <w:r w:rsidR="00B73350" w:rsidRPr="00490118">
        <w:rPr>
          <w:szCs w:val="18"/>
        </w:rPr>
        <w:t xml:space="preserve">, since </w:t>
      </w:r>
      <w:r w:rsidRPr="00490118">
        <w:rPr>
          <w:szCs w:val="18"/>
        </w:rPr>
        <w:t xml:space="preserve">these </w:t>
      </w:r>
      <w:r w:rsidR="00F1632C" w:rsidRPr="00490118">
        <w:rPr>
          <w:szCs w:val="18"/>
        </w:rPr>
        <w:t>N excretion</w:t>
      </w:r>
      <w:del w:id="1341" w:author="Bernard Hyde" w:date="2026-03-27T14:49:00Z" w16du:dateUtc="2026-03-27T14:49:00Z">
        <w:r w:rsidR="00F1632C" w:rsidRPr="00490118" w:rsidDel="00C82F05">
          <w:rPr>
            <w:szCs w:val="18"/>
          </w:rPr>
          <w:delText>s</w:delText>
        </w:r>
      </w:del>
      <w:ins w:id="1342" w:author="Bernard Hyde" w:date="2026-03-27T14:49:00Z" w16du:dateUtc="2026-03-27T14:49:00Z">
        <w:r w:rsidR="00C82F05">
          <w:rPr>
            <w:szCs w:val="18"/>
          </w:rPr>
          <w:t xml:space="preserve"> quantities</w:t>
        </w:r>
      </w:ins>
      <w:r w:rsidR="00F1632C" w:rsidRPr="00490118">
        <w:rPr>
          <w:szCs w:val="18"/>
        </w:rPr>
        <w:t>, and/or the proportion</w:t>
      </w:r>
      <w:r w:rsidR="007D33CD" w:rsidRPr="00490118">
        <w:rPr>
          <w:szCs w:val="18"/>
        </w:rPr>
        <w:t>s</w:t>
      </w:r>
      <w:r w:rsidR="00F1632C" w:rsidRPr="00490118">
        <w:rPr>
          <w:szCs w:val="18"/>
        </w:rPr>
        <w:t xml:space="preserve"> of TAN, may change </w:t>
      </w:r>
      <w:r w:rsidRPr="00490118">
        <w:rPr>
          <w:szCs w:val="18"/>
        </w:rPr>
        <w:t>over time.</w:t>
      </w:r>
      <w:r w:rsidR="00CE20A4" w:rsidRPr="00490118">
        <w:rPr>
          <w:szCs w:val="18"/>
        </w:rPr>
        <w:t xml:space="preserve"> </w:t>
      </w:r>
      <w:r w:rsidRPr="00490118">
        <w:rPr>
          <w:szCs w:val="18"/>
        </w:rPr>
        <w:t>For example, milk yield and live weight gain may increase with time,</w:t>
      </w:r>
      <w:r w:rsidR="00B73350" w:rsidRPr="00490118">
        <w:rPr>
          <w:szCs w:val="18"/>
        </w:rPr>
        <w:t xml:space="preserve"> and</w:t>
      </w:r>
      <w:r w:rsidRPr="00490118">
        <w:rPr>
          <w:szCs w:val="18"/>
        </w:rPr>
        <w:t xml:space="preserve"> farmers may alter livestock feeding practices which could affect N excretion rates. Furthermore, the </w:t>
      </w:r>
      <w:r w:rsidR="00C17C54" w:rsidRPr="00490118">
        <w:rPr>
          <w:szCs w:val="18"/>
        </w:rPr>
        <w:t xml:space="preserve">livestock </w:t>
      </w:r>
      <w:r w:rsidRPr="00490118">
        <w:rPr>
          <w:szCs w:val="18"/>
        </w:rPr>
        <w:t>categories in a census may change.</w:t>
      </w:r>
      <w:r w:rsidR="00CE20A4" w:rsidRPr="00490118">
        <w:rPr>
          <w:szCs w:val="18"/>
        </w:rPr>
        <w:t xml:space="preserve"> </w:t>
      </w:r>
      <w:r w:rsidRPr="00490118">
        <w:rPr>
          <w:szCs w:val="18"/>
        </w:rPr>
        <w:t xml:space="preserve">A particular system of manure management may change </w:t>
      </w:r>
      <w:r w:rsidR="00B73350" w:rsidRPr="00490118">
        <w:rPr>
          <w:szCs w:val="18"/>
        </w:rPr>
        <w:t>because of</w:t>
      </w:r>
      <w:r w:rsidRPr="00490118">
        <w:rPr>
          <w:szCs w:val="18"/>
        </w:rPr>
        <w:t xml:space="preserve"> operational practices or new technologies such that a revised EF is warranted.</w:t>
      </w:r>
      <w:r w:rsidR="00CE20A4" w:rsidRPr="00490118">
        <w:rPr>
          <w:szCs w:val="18"/>
        </w:rPr>
        <w:t xml:space="preserve"> </w:t>
      </w:r>
      <w:r w:rsidRPr="00490118">
        <w:rPr>
          <w:szCs w:val="18"/>
        </w:rPr>
        <w:t xml:space="preserve">These changes in practices may be due to the implementation of explicit emission reduction measures, or may be due to changing agricultural practices </w:t>
      </w:r>
      <w:r w:rsidRPr="00565DF7">
        <w:rPr>
          <w:szCs w:val="18"/>
        </w:rPr>
        <w:t>without</w:t>
      </w:r>
      <w:r w:rsidRPr="00565DF7">
        <w:rPr>
          <w:szCs w:val="18"/>
          <w:rPrChange w:id="1343" w:author="Bernard Hyde" w:date="2026-03-27T14:49:00Z" w16du:dateUtc="2026-03-27T14:49:00Z">
            <w:rPr>
              <w:sz w:val="20"/>
            </w:rPr>
          </w:rPrChange>
        </w:rPr>
        <w:t xml:space="preserve"> regard to emissions</w:t>
      </w:r>
      <w:r w:rsidRPr="006B539D">
        <w:rPr>
          <w:szCs w:val="18"/>
          <w:rPrChange w:id="1344" w:author="Bernard Hyde" w:date="2026-03-27T14:17:00Z" w16du:dateUtc="2026-03-27T14:17:00Z">
            <w:rPr>
              <w:sz w:val="20"/>
            </w:rPr>
          </w:rPrChange>
        </w:rPr>
        <w:t>.</w:t>
      </w:r>
      <w:r w:rsidR="00CE20A4" w:rsidRPr="006B539D">
        <w:rPr>
          <w:szCs w:val="18"/>
          <w:rPrChange w:id="1345" w:author="Bernard Hyde" w:date="2026-03-27T14:17:00Z" w16du:dateUtc="2026-03-27T14:17:00Z">
            <w:rPr>
              <w:sz w:val="20"/>
            </w:rPr>
          </w:rPrChange>
        </w:rPr>
        <w:t xml:space="preserve"> </w:t>
      </w:r>
      <w:r w:rsidRPr="006B539D">
        <w:rPr>
          <w:szCs w:val="18"/>
          <w:rPrChange w:id="1346" w:author="Bernard Hyde" w:date="2026-03-27T14:17:00Z" w16du:dateUtc="2026-03-27T14:17:00Z">
            <w:rPr>
              <w:sz w:val="20"/>
            </w:rPr>
          </w:rPrChange>
        </w:rPr>
        <w:t>Regardless of the driver of change, the parameters and EF used to estimate emissions must reflect the change.</w:t>
      </w:r>
      <w:r w:rsidR="00CE20A4" w:rsidRPr="006B539D">
        <w:rPr>
          <w:szCs w:val="18"/>
          <w:rPrChange w:id="1347" w:author="Bernard Hyde" w:date="2026-03-27T14:17:00Z" w16du:dateUtc="2026-03-27T14:17:00Z">
            <w:rPr>
              <w:sz w:val="20"/>
            </w:rPr>
          </w:rPrChange>
        </w:rPr>
        <w:t xml:space="preserve"> </w:t>
      </w:r>
      <w:r w:rsidRPr="006B539D">
        <w:rPr>
          <w:szCs w:val="18"/>
          <w:rPrChange w:id="1348" w:author="Bernard Hyde" w:date="2026-03-27T14:17:00Z" w16du:dateUtc="2026-03-27T14:17:00Z">
            <w:rPr>
              <w:sz w:val="20"/>
            </w:rPr>
          </w:rPrChange>
        </w:rPr>
        <w:t>The</w:t>
      </w:r>
      <w:ins w:id="1349" w:author="Bernard Hyde" w:date="2026-03-27T14:49:00Z" w16du:dateUtc="2026-03-27T14:49:00Z">
        <w:r w:rsidR="00A10B91">
          <w:rPr>
            <w:szCs w:val="18"/>
          </w:rPr>
          <w:t xml:space="preserve"> Informative</w:t>
        </w:r>
      </w:ins>
      <w:r w:rsidRPr="006B539D">
        <w:rPr>
          <w:szCs w:val="18"/>
          <w:rPrChange w:id="1350" w:author="Bernard Hyde" w:date="2026-03-27T14:17:00Z" w16du:dateUtc="2026-03-27T14:17:00Z">
            <w:rPr>
              <w:sz w:val="20"/>
            </w:rPr>
          </w:rPrChange>
        </w:rPr>
        <w:t xml:space="preserve"> </w:t>
      </w:r>
      <w:del w:id="1351" w:author="Bernard Hyde" w:date="2026-03-27T14:50:00Z" w16du:dateUtc="2026-03-27T14:50:00Z">
        <w:r w:rsidRPr="006B539D" w:rsidDel="00A10B91">
          <w:rPr>
            <w:szCs w:val="18"/>
            <w:rPrChange w:id="1352" w:author="Bernard Hyde" w:date="2026-03-27T14:17:00Z" w16du:dateUtc="2026-03-27T14:17:00Z">
              <w:rPr>
                <w:sz w:val="20"/>
              </w:rPr>
            </w:rPrChange>
          </w:rPr>
          <w:delText>i</w:delText>
        </w:r>
      </w:del>
      <w:ins w:id="1353" w:author="Bernard Hyde" w:date="2026-03-27T14:50:00Z" w16du:dateUtc="2026-03-27T14:50:00Z">
        <w:r w:rsidR="00A10B91">
          <w:rPr>
            <w:szCs w:val="18"/>
          </w:rPr>
          <w:t>I</w:t>
        </w:r>
      </w:ins>
      <w:r w:rsidRPr="006B539D">
        <w:rPr>
          <w:szCs w:val="18"/>
          <w:rPrChange w:id="1354" w:author="Bernard Hyde" w:date="2026-03-27T14:17:00Z" w16du:dateUtc="2026-03-27T14:17:00Z">
            <w:rPr>
              <w:sz w:val="20"/>
            </w:rPr>
          </w:rPrChange>
        </w:rPr>
        <w:t>nventory</w:t>
      </w:r>
      <w:ins w:id="1355" w:author="Bernard Hyde" w:date="2026-03-27T14:50:00Z" w16du:dateUtc="2026-03-27T14:50:00Z">
        <w:r w:rsidR="00A10B91">
          <w:rPr>
            <w:szCs w:val="18"/>
          </w:rPr>
          <w:t xml:space="preserve"> Report</w:t>
        </w:r>
      </w:ins>
      <w:r w:rsidRPr="006B539D">
        <w:rPr>
          <w:szCs w:val="18"/>
          <w:rPrChange w:id="1356" w:author="Bernard Hyde" w:date="2026-03-27T14:17:00Z" w16du:dateUtc="2026-03-27T14:17:00Z">
            <w:rPr>
              <w:sz w:val="20"/>
            </w:rPr>
          </w:rPrChange>
        </w:rPr>
        <w:t xml:space="preserve"> text should thoroughly explain how the change in farm practices or </w:t>
      </w:r>
      <w:r w:rsidR="00A80CA5" w:rsidRPr="006B539D">
        <w:rPr>
          <w:szCs w:val="18"/>
          <w:rPrChange w:id="1357" w:author="Bernard Hyde" w:date="2026-03-27T14:17:00Z" w16du:dateUtc="2026-03-27T14:17:00Z">
            <w:rPr>
              <w:sz w:val="20"/>
            </w:rPr>
          </w:rPrChange>
        </w:rPr>
        <w:t xml:space="preserve">the </w:t>
      </w:r>
      <w:r w:rsidRPr="006B539D">
        <w:rPr>
          <w:szCs w:val="18"/>
          <w:rPrChange w:id="1358" w:author="Bernard Hyde" w:date="2026-03-27T14:17:00Z" w16du:dateUtc="2026-03-27T14:17:00Z">
            <w:rPr>
              <w:sz w:val="20"/>
            </w:rPr>
          </w:rPrChange>
        </w:rPr>
        <w:t xml:space="preserve">implementation of mitigation </w:t>
      </w:r>
      <w:r w:rsidRPr="006B539D">
        <w:rPr>
          <w:szCs w:val="18"/>
        </w:rPr>
        <w:t>measures has affected the time series of activity data or</w:t>
      </w:r>
      <w:r w:rsidRPr="00490118">
        <w:rPr>
          <w:szCs w:val="18"/>
        </w:rPr>
        <w:t xml:space="preserve"> EF</w:t>
      </w:r>
      <w:r w:rsidR="00A80CA5" w:rsidRPr="00490118">
        <w:rPr>
          <w:szCs w:val="18"/>
        </w:rPr>
        <w:t>s</w:t>
      </w:r>
      <w:r w:rsidRPr="00490118">
        <w:rPr>
          <w:szCs w:val="18"/>
        </w:rPr>
        <w:t>.</w:t>
      </w:r>
      <w:r w:rsidR="00CE20A4" w:rsidRPr="00490118">
        <w:rPr>
          <w:szCs w:val="18"/>
        </w:rPr>
        <w:t xml:space="preserve"> </w:t>
      </w:r>
      <w:r w:rsidRPr="00490118">
        <w:rPr>
          <w:szCs w:val="18"/>
        </w:rPr>
        <w:t xml:space="preserve">Projections need to take account of likely changes in agricultural activities, not just changes </w:t>
      </w:r>
      <w:r w:rsidR="00A80CA5" w:rsidRPr="00490118">
        <w:rPr>
          <w:szCs w:val="18"/>
        </w:rPr>
        <w:t xml:space="preserve">in </w:t>
      </w:r>
      <w:r w:rsidRPr="00490118">
        <w:rPr>
          <w:szCs w:val="18"/>
        </w:rPr>
        <w:t xml:space="preserve">livestock numbers, but also changes in </w:t>
      </w:r>
      <w:r w:rsidR="007A6EBD" w:rsidRPr="00490118">
        <w:rPr>
          <w:szCs w:val="18"/>
        </w:rPr>
        <w:t xml:space="preserve">manure </w:t>
      </w:r>
      <w:r w:rsidR="00851763" w:rsidRPr="00490118">
        <w:rPr>
          <w:szCs w:val="18"/>
        </w:rPr>
        <w:t>appl</w:t>
      </w:r>
      <w:r w:rsidRPr="00490118">
        <w:rPr>
          <w:szCs w:val="18"/>
        </w:rPr>
        <w:t>i</w:t>
      </w:r>
      <w:r w:rsidR="007A6EBD" w:rsidRPr="00490118">
        <w:rPr>
          <w:szCs w:val="18"/>
        </w:rPr>
        <w:t>cation</w:t>
      </w:r>
      <w:r w:rsidRPr="00490118">
        <w:rPr>
          <w:szCs w:val="18"/>
        </w:rPr>
        <w:t xml:space="preserve"> times and methods due, for example, to the need to introduce manure management measures to comply with the Nitrates Directive, </w:t>
      </w:r>
      <w:r w:rsidR="00A80CA5" w:rsidRPr="00490118">
        <w:rPr>
          <w:szCs w:val="18"/>
        </w:rPr>
        <w:t xml:space="preserve">the </w:t>
      </w:r>
      <w:r w:rsidRPr="00490118">
        <w:rPr>
          <w:szCs w:val="18"/>
        </w:rPr>
        <w:t>IPPC and the Water Framework Directive.</w:t>
      </w:r>
    </w:p>
    <w:p w14:paraId="630A7D03" w14:textId="77777777" w:rsidR="005F4805" w:rsidRPr="00EC673C" w:rsidRDefault="005F4805" w:rsidP="00EC673C">
      <w:pPr>
        <w:pStyle w:val="BodyText"/>
        <w:spacing w:before="0" w:after="0" w:line="240" w:lineRule="auto"/>
        <w:rPr>
          <w:sz w:val="20"/>
        </w:rPr>
      </w:pPr>
    </w:p>
    <w:p w14:paraId="4081C3B1" w14:textId="447BB5B7" w:rsidR="00AE6568" w:rsidRPr="00EC673C" w:rsidRDefault="00AE6568" w:rsidP="00490118">
      <w:pPr>
        <w:pStyle w:val="Heading2"/>
      </w:pPr>
      <w:bookmarkStart w:id="1359" w:name="_Toc137217092"/>
      <w:r w:rsidRPr="00EC673C">
        <w:t>Uncertainty assessment</w:t>
      </w:r>
      <w:bookmarkEnd w:id="1326"/>
      <w:bookmarkEnd w:id="1359"/>
    </w:p>
    <w:p w14:paraId="4D3D272E" w14:textId="679B6901" w:rsidR="002D3076" w:rsidRPr="00490118" w:rsidRDefault="0095561F" w:rsidP="00EC673C">
      <w:pPr>
        <w:pStyle w:val="BodyText"/>
        <w:spacing w:before="0" w:after="0" w:line="240" w:lineRule="auto"/>
        <w:rPr>
          <w:szCs w:val="18"/>
        </w:rPr>
      </w:pPr>
      <w:r w:rsidRPr="00490118">
        <w:rPr>
          <w:szCs w:val="18"/>
        </w:rPr>
        <w:t xml:space="preserve">General guidance on </w:t>
      </w:r>
      <w:r w:rsidR="00DF1414" w:rsidRPr="00490118">
        <w:rPr>
          <w:szCs w:val="18"/>
        </w:rPr>
        <w:t>quantifying uncertainties in emission estimates</w:t>
      </w:r>
      <w:r w:rsidRPr="00490118">
        <w:rPr>
          <w:szCs w:val="18"/>
        </w:rPr>
        <w:t xml:space="preserve"> is given in </w:t>
      </w:r>
      <w:r w:rsidR="00A80CA5" w:rsidRPr="00490118">
        <w:rPr>
          <w:szCs w:val="18"/>
        </w:rPr>
        <w:t xml:space="preserve">Chapter </w:t>
      </w:r>
      <w:r w:rsidR="00DF1414" w:rsidRPr="00490118">
        <w:rPr>
          <w:szCs w:val="18"/>
        </w:rPr>
        <w:t>5</w:t>
      </w:r>
      <w:r w:rsidR="00A80CA5" w:rsidRPr="00490118">
        <w:rPr>
          <w:szCs w:val="18"/>
        </w:rPr>
        <w:t>,</w:t>
      </w:r>
      <w:r w:rsidRPr="00490118">
        <w:rPr>
          <w:szCs w:val="18"/>
        </w:rPr>
        <w:t xml:space="preserve"> </w:t>
      </w:r>
      <w:r w:rsidR="00987A31" w:rsidRPr="00490118">
        <w:rPr>
          <w:szCs w:val="18"/>
        </w:rPr>
        <w:t>‘</w:t>
      </w:r>
      <w:r w:rsidR="00A80CA5" w:rsidRPr="00490118">
        <w:rPr>
          <w:szCs w:val="18"/>
        </w:rPr>
        <w:t>Uncertainties</w:t>
      </w:r>
      <w:r w:rsidR="00987A31" w:rsidRPr="00490118">
        <w:rPr>
          <w:szCs w:val="18"/>
        </w:rPr>
        <w:t>’,</w:t>
      </w:r>
      <w:r w:rsidR="00A80CA5" w:rsidRPr="00490118">
        <w:rPr>
          <w:szCs w:val="18"/>
        </w:rPr>
        <w:t xml:space="preserve"> </w:t>
      </w:r>
      <w:r w:rsidRPr="00490118">
        <w:rPr>
          <w:szCs w:val="18"/>
        </w:rPr>
        <w:t xml:space="preserve">of the Guidebook </w:t>
      </w:r>
      <w:r w:rsidR="0061270D" w:rsidRPr="00490118">
        <w:rPr>
          <w:szCs w:val="18"/>
        </w:rPr>
        <w:t>(</w:t>
      </w:r>
      <w:r w:rsidR="00847F21" w:rsidRPr="00490118">
        <w:rPr>
          <w:szCs w:val="18"/>
        </w:rPr>
        <w:t xml:space="preserve">EMEP/EEA, </w:t>
      </w:r>
      <w:del w:id="1360" w:author="Bernard Hyde" w:date="2026-03-27T14:18:00Z" w16du:dateUtc="2026-03-27T14:18:00Z">
        <w:r w:rsidR="00847F21" w:rsidRPr="00490118" w:rsidDel="00623797">
          <w:rPr>
            <w:szCs w:val="18"/>
          </w:rPr>
          <w:delText>2019</w:delText>
        </w:r>
      </w:del>
      <w:ins w:id="1361" w:author="Bernard Hyde" w:date="2026-03-27T14:18:00Z" w16du:dateUtc="2026-03-27T14:18:00Z">
        <w:r w:rsidR="00623797">
          <w:rPr>
            <w:szCs w:val="18"/>
          </w:rPr>
          <w:t>2027</w:t>
        </w:r>
      </w:ins>
      <w:r w:rsidR="0061270D" w:rsidRPr="00490118">
        <w:rPr>
          <w:szCs w:val="18"/>
        </w:rPr>
        <w:t>)</w:t>
      </w:r>
      <w:r w:rsidR="00DF1414" w:rsidRPr="00490118">
        <w:rPr>
          <w:szCs w:val="18"/>
        </w:rPr>
        <w:t xml:space="preserve">. </w:t>
      </w:r>
      <w:r w:rsidR="00A80CA5" w:rsidRPr="00490118">
        <w:rPr>
          <w:szCs w:val="18"/>
        </w:rPr>
        <w:t xml:space="preserve">In the following sections, </w:t>
      </w:r>
      <w:r w:rsidR="00DF1414" w:rsidRPr="00490118">
        <w:rPr>
          <w:szCs w:val="18"/>
        </w:rPr>
        <w:t>the results of some previous studies of uncertainties in emission estimates from agricultural sources</w:t>
      </w:r>
      <w:r w:rsidR="00A80CA5" w:rsidRPr="00490118">
        <w:rPr>
          <w:szCs w:val="18"/>
        </w:rPr>
        <w:t xml:space="preserve"> are reported</w:t>
      </w:r>
      <w:r w:rsidR="00DF1414" w:rsidRPr="00490118">
        <w:rPr>
          <w:szCs w:val="18"/>
        </w:rPr>
        <w:t>.</w:t>
      </w:r>
    </w:p>
    <w:p w14:paraId="37076C4A" w14:textId="77777777" w:rsidR="005F4805" w:rsidRPr="00EC673C" w:rsidRDefault="005F4805" w:rsidP="00EC673C">
      <w:pPr>
        <w:pStyle w:val="BodyText"/>
        <w:spacing w:before="0" w:after="0" w:line="240" w:lineRule="auto"/>
        <w:rPr>
          <w:sz w:val="20"/>
        </w:rPr>
      </w:pPr>
    </w:p>
    <w:p w14:paraId="3E14ED4C" w14:textId="77777777" w:rsidR="00CE20A4" w:rsidRPr="00445DFF" w:rsidRDefault="00AE6568" w:rsidP="00EC673C">
      <w:pPr>
        <w:pStyle w:val="Heading3"/>
        <w:spacing w:before="0" w:after="0" w:line="240" w:lineRule="auto"/>
        <w:rPr>
          <w:szCs w:val="18"/>
        </w:rPr>
      </w:pPr>
      <w:r w:rsidRPr="00445DFF">
        <w:rPr>
          <w:szCs w:val="18"/>
        </w:rPr>
        <w:t>Emission factor uncertainties</w:t>
      </w:r>
    </w:p>
    <w:p w14:paraId="43E0516E" w14:textId="77777777" w:rsidR="00AE6568" w:rsidRPr="00445DFF" w:rsidRDefault="00AE6568" w:rsidP="00EC673C">
      <w:pPr>
        <w:spacing w:after="0" w:line="240" w:lineRule="auto"/>
        <w:rPr>
          <w:b/>
          <w:i/>
          <w:szCs w:val="18"/>
          <w:lang w:val="en-GB"/>
        </w:rPr>
      </w:pPr>
      <w:r w:rsidRPr="00445DFF">
        <w:rPr>
          <w:b/>
          <w:i/>
          <w:szCs w:val="18"/>
          <w:lang w:val="en-GB" w:eastAsia="it-IT"/>
        </w:rPr>
        <w:t>Ammonia</w:t>
      </w:r>
    </w:p>
    <w:p w14:paraId="0FA0B41E" w14:textId="4F4942C0" w:rsidR="00AE6568" w:rsidRPr="00445DFF" w:rsidRDefault="00AE6568" w:rsidP="00EC673C">
      <w:pPr>
        <w:pStyle w:val="BodyText"/>
        <w:spacing w:before="0" w:after="0" w:line="240" w:lineRule="auto"/>
        <w:rPr>
          <w:szCs w:val="18"/>
        </w:rPr>
      </w:pPr>
      <w:r w:rsidRPr="00445DFF">
        <w:rPr>
          <w:szCs w:val="18"/>
        </w:rPr>
        <w:t xml:space="preserve">Uncertainties </w:t>
      </w:r>
      <w:r w:rsidR="00833F9C" w:rsidRPr="00445DFF">
        <w:rPr>
          <w:szCs w:val="18"/>
        </w:rPr>
        <w:t xml:space="preserve">with regard to </w:t>
      </w:r>
      <w:r w:rsidRPr="00445DFF">
        <w:rPr>
          <w:szCs w:val="18"/>
        </w:rPr>
        <w:t>NH</w:t>
      </w:r>
      <w:r w:rsidRPr="00445DFF">
        <w:rPr>
          <w:szCs w:val="18"/>
          <w:vertAlign w:val="subscript"/>
        </w:rPr>
        <w:t>3</w:t>
      </w:r>
      <w:r w:rsidRPr="00445DFF">
        <w:rPr>
          <w:szCs w:val="18"/>
        </w:rPr>
        <w:t xml:space="preserve"> EFs vary considerably.</w:t>
      </w:r>
      <w:r w:rsidR="00CE20A4" w:rsidRPr="00445DFF">
        <w:rPr>
          <w:szCs w:val="18"/>
        </w:rPr>
        <w:t xml:space="preserve"> </w:t>
      </w:r>
      <w:r w:rsidRPr="00445DFF">
        <w:rPr>
          <w:szCs w:val="18"/>
        </w:rPr>
        <w:t>A study</w:t>
      </w:r>
      <w:r w:rsidR="009B179B" w:rsidRPr="00445DFF">
        <w:rPr>
          <w:szCs w:val="18"/>
        </w:rPr>
        <w:t xml:space="preserve"> in the United Kingdom</w:t>
      </w:r>
      <w:r w:rsidR="00B37813" w:rsidRPr="00445DFF">
        <w:rPr>
          <w:szCs w:val="18"/>
        </w:rPr>
        <w:t xml:space="preserve"> (Webb and Misselbrook, 2004)</w:t>
      </w:r>
      <w:r w:rsidR="003429A9" w:rsidRPr="00445DFF">
        <w:rPr>
          <w:szCs w:val="18"/>
        </w:rPr>
        <w:t xml:space="preserve">, </w:t>
      </w:r>
      <w:r w:rsidR="00721231" w:rsidRPr="00445DFF">
        <w:rPr>
          <w:szCs w:val="18"/>
        </w:rPr>
        <w:t>in which a distribution was attached to each of</w:t>
      </w:r>
      <w:r w:rsidR="00D85827" w:rsidRPr="00445DFF">
        <w:rPr>
          <w:szCs w:val="18"/>
        </w:rPr>
        <w:t xml:space="preserve"> </w:t>
      </w:r>
      <w:r w:rsidR="00721231" w:rsidRPr="00445DFF">
        <w:rPr>
          <w:szCs w:val="18"/>
        </w:rPr>
        <w:t xml:space="preserve">the model inputs (activity or </w:t>
      </w:r>
      <w:r w:rsidR="00D85827" w:rsidRPr="00445DFF">
        <w:rPr>
          <w:szCs w:val="18"/>
        </w:rPr>
        <w:t>EF</w:t>
      </w:r>
      <w:r w:rsidR="00721231" w:rsidRPr="00445DFF">
        <w:rPr>
          <w:szCs w:val="18"/>
        </w:rPr>
        <w:t xml:space="preserve"> data), based on the distribution of raw data </w:t>
      </w:r>
      <w:r w:rsidR="00E54198" w:rsidRPr="00445DFF">
        <w:rPr>
          <w:szCs w:val="18"/>
        </w:rPr>
        <w:t>(or</w:t>
      </w:r>
      <w:r w:rsidR="00721231" w:rsidRPr="00445DFF">
        <w:rPr>
          <w:szCs w:val="18"/>
        </w:rPr>
        <w:t xml:space="preserve"> </w:t>
      </w:r>
      <w:r w:rsidR="00A9766F" w:rsidRPr="00445DFF">
        <w:rPr>
          <w:szCs w:val="18"/>
        </w:rPr>
        <w:t xml:space="preserve">if </w:t>
      </w:r>
      <w:r w:rsidR="00721231" w:rsidRPr="00445DFF">
        <w:rPr>
          <w:szCs w:val="18"/>
        </w:rPr>
        <w:t>no or only single estimates exist</w:t>
      </w:r>
      <w:r w:rsidR="00A9766F" w:rsidRPr="00445DFF">
        <w:rPr>
          <w:szCs w:val="18"/>
        </w:rPr>
        <w:t>ed</w:t>
      </w:r>
      <w:r w:rsidR="00721231" w:rsidRPr="00445DFF">
        <w:rPr>
          <w:szCs w:val="18"/>
        </w:rPr>
        <w:t>, on expert assumptions</w:t>
      </w:r>
      <w:r w:rsidR="00E54198" w:rsidRPr="00445DFF">
        <w:rPr>
          <w:szCs w:val="18"/>
        </w:rPr>
        <w:t>)</w:t>
      </w:r>
      <w:r w:rsidRPr="00445DFF">
        <w:rPr>
          <w:szCs w:val="18"/>
        </w:rPr>
        <w:t xml:space="preserve"> indicated a</w:t>
      </w:r>
      <w:r w:rsidR="008F758A" w:rsidRPr="00445DFF">
        <w:rPr>
          <w:szCs w:val="18"/>
        </w:rPr>
        <w:t>n uncertainty</w:t>
      </w:r>
      <w:r w:rsidRPr="00445DFF">
        <w:rPr>
          <w:szCs w:val="18"/>
        </w:rPr>
        <w:t xml:space="preserve"> range from ±14</w:t>
      </w:r>
      <w:r w:rsidR="00454151" w:rsidRPr="00445DFF">
        <w:rPr>
          <w:szCs w:val="18"/>
        </w:rPr>
        <w:t> %</w:t>
      </w:r>
      <w:r w:rsidR="008F758A" w:rsidRPr="00445DFF">
        <w:rPr>
          <w:szCs w:val="18"/>
        </w:rPr>
        <w:t>,</w:t>
      </w:r>
      <w:r w:rsidRPr="00445DFF">
        <w:rPr>
          <w:szCs w:val="18"/>
        </w:rPr>
        <w:t xml:space="preserve"> for the EF for slurry </w:t>
      </w:r>
      <w:r w:rsidR="00851763" w:rsidRPr="00445DFF">
        <w:rPr>
          <w:szCs w:val="18"/>
        </w:rPr>
        <w:t>appl</w:t>
      </w:r>
      <w:r w:rsidRPr="00445DFF">
        <w:rPr>
          <w:szCs w:val="18"/>
        </w:rPr>
        <w:t>i</w:t>
      </w:r>
      <w:r w:rsidR="00704F43" w:rsidRPr="00445DFF">
        <w:rPr>
          <w:szCs w:val="18"/>
        </w:rPr>
        <w:t>cation</w:t>
      </w:r>
      <w:r w:rsidR="008F758A" w:rsidRPr="00445DFF">
        <w:rPr>
          <w:szCs w:val="18"/>
        </w:rPr>
        <w:t>,</w:t>
      </w:r>
      <w:r w:rsidRPr="00445DFF">
        <w:rPr>
          <w:szCs w:val="18"/>
        </w:rPr>
        <w:t xml:space="preserve"> to ±136</w:t>
      </w:r>
      <w:r w:rsidR="00454151" w:rsidRPr="00445DFF">
        <w:rPr>
          <w:szCs w:val="18"/>
        </w:rPr>
        <w:t> %</w:t>
      </w:r>
      <w:r w:rsidR="008F758A" w:rsidRPr="00445DFF">
        <w:rPr>
          <w:szCs w:val="18"/>
        </w:rPr>
        <w:t>,</w:t>
      </w:r>
      <w:r w:rsidRPr="00445DFF">
        <w:rPr>
          <w:szCs w:val="18"/>
        </w:rPr>
        <w:t xml:space="preserve"> for beef cattle grazing.</w:t>
      </w:r>
      <w:r w:rsidR="00CE20A4" w:rsidRPr="00445DFF">
        <w:rPr>
          <w:szCs w:val="18"/>
        </w:rPr>
        <w:t xml:space="preserve"> </w:t>
      </w:r>
      <w:r w:rsidRPr="00445DFF">
        <w:rPr>
          <w:szCs w:val="18"/>
        </w:rPr>
        <w:t>In general</w:t>
      </w:r>
      <w:r w:rsidR="004B565F" w:rsidRPr="00445DFF">
        <w:rPr>
          <w:szCs w:val="18"/>
        </w:rPr>
        <w:t>,</w:t>
      </w:r>
      <w:r w:rsidRPr="00445DFF">
        <w:rPr>
          <w:szCs w:val="18"/>
        </w:rPr>
        <w:t xml:space="preserve"> EFs for the larger sources tended to be based on a greater number of measurements than those for smaller sources and, </w:t>
      </w:r>
      <w:r w:rsidR="008F758A" w:rsidRPr="00445DFF">
        <w:rPr>
          <w:szCs w:val="18"/>
        </w:rPr>
        <w:t xml:space="preserve">as a </w:t>
      </w:r>
      <w:r w:rsidRPr="00445DFF">
        <w:rPr>
          <w:szCs w:val="18"/>
        </w:rPr>
        <w:t>consequence, tended to be more certain.</w:t>
      </w:r>
      <w:r w:rsidR="00CE20A4" w:rsidRPr="00445DFF">
        <w:rPr>
          <w:szCs w:val="18"/>
        </w:rPr>
        <w:t xml:space="preserve"> </w:t>
      </w:r>
      <w:r w:rsidRPr="00445DFF">
        <w:rPr>
          <w:szCs w:val="18"/>
        </w:rPr>
        <w:t>The exceptions were the EFs for buildings in which livestock were housed on straw and grazing EFs for beef</w:t>
      </w:r>
      <w:r w:rsidR="008F758A" w:rsidRPr="00445DFF">
        <w:rPr>
          <w:szCs w:val="18"/>
        </w:rPr>
        <w:t xml:space="preserve"> cattle</w:t>
      </w:r>
      <w:r w:rsidRPr="00445DFF">
        <w:rPr>
          <w:szCs w:val="18"/>
        </w:rPr>
        <w:t xml:space="preserve"> and sheep. The uncertainties </w:t>
      </w:r>
      <w:r w:rsidR="008F758A" w:rsidRPr="00445DFF">
        <w:rPr>
          <w:szCs w:val="18"/>
        </w:rPr>
        <w:t xml:space="preserve">related to the </w:t>
      </w:r>
      <w:r w:rsidRPr="00445DFF">
        <w:rPr>
          <w:szCs w:val="18"/>
        </w:rPr>
        <w:t>partial EFs have yet to be discussed.</w:t>
      </w:r>
      <w:r w:rsidR="00CE20A4" w:rsidRPr="00445DFF">
        <w:rPr>
          <w:szCs w:val="18"/>
        </w:rPr>
        <w:t xml:space="preserve"> </w:t>
      </w:r>
      <w:r w:rsidRPr="00445DFF">
        <w:rPr>
          <w:szCs w:val="18"/>
        </w:rPr>
        <w:t xml:space="preserve">The overall uncertainty for the </w:t>
      </w:r>
      <w:r w:rsidR="009B179B" w:rsidRPr="00445DFF">
        <w:rPr>
          <w:szCs w:val="18"/>
        </w:rPr>
        <w:t>United Kingdom</w:t>
      </w:r>
      <w:r w:rsidRPr="00445DFF">
        <w:rPr>
          <w:szCs w:val="18"/>
        </w:rPr>
        <w:t xml:space="preserve"> </w:t>
      </w:r>
      <w:r w:rsidR="008F758A" w:rsidRPr="00445DFF">
        <w:rPr>
          <w:szCs w:val="18"/>
        </w:rPr>
        <w:t>NH</w:t>
      </w:r>
      <w:r w:rsidR="008F758A" w:rsidRPr="00445DFF">
        <w:rPr>
          <w:szCs w:val="18"/>
          <w:vertAlign w:val="subscript"/>
        </w:rPr>
        <w:t>3</w:t>
      </w:r>
      <w:r w:rsidR="008F758A" w:rsidRPr="00445DFF">
        <w:rPr>
          <w:szCs w:val="18"/>
        </w:rPr>
        <w:t xml:space="preserve"> </w:t>
      </w:r>
      <w:r w:rsidRPr="00445DFF">
        <w:rPr>
          <w:szCs w:val="18"/>
        </w:rPr>
        <w:t xml:space="preserve">emissions inventory, as calculated using a </w:t>
      </w:r>
      <w:r w:rsidR="00B11BB2" w:rsidRPr="00445DFF">
        <w:rPr>
          <w:szCs w:val="18"/>
        </w:rPr>
        <w:t>Tier </w:t>
      </w:r>
      <w:r w:rsidRPr="00445DFF">
        <w:rPr>
          <w:szCs w:val="18"/>
        </w:rPr>
        <w:t>3 approach, was ±21</w:t>
      </w:r>
      <w:r w:rsidR="00454151" w:rsidRPr="00445DFF">
        <w:rPr>
          <w:szCs w:val="18"/>
        </w:rPr>
        <w:t> %</w:t>
      </w:r>
      <w:r w:rsidRPr="00445DFF">
        <w:rPr>
          <w:szCs w:val="18"/>
        </w:rPr>
        <w:t xml:space="preserve"> (Webb and Misselbrook, 2004), while that for the Netherlands, also</w:t>
      </w:r>
      <w:r w:rsidR="008F758A" w:rsidRPr="00445DFF">
        <w:rPr>
          <w:szCs w:val="18"/>
        </w:rPr>
        <w:t xml:space="preserve"> calculated</w:t>
      </w:r>
      <w:r w:rsidRPr="00445DFF">
        <w:rPr>
          <w:szCs w:val="18"/>
        </w:rPr>
        <w:t xml:space="preserve"> using a </w:t>
      </w:r>
      <w:r w:rsidR="00B11BB2" w:rsidRPr="00445DFF">
        <w:rPr>
          <w:szCs w:val="18"/>
        </w:rPr>
        <w:t>Tier </w:t>
      </w:r>
      <w:r w:rsidRPr="00445DFF">
        <w:rPr>
          <w:szCs w:val="18"/>
        </w:rPr>
        <w:t>3 approach, was ±</w:t>
      </w:r>
      <w:r w:rsidR="0059385C" w:rsidRPr="00445DFF">
        <w:rPr>
          <w:szCs w:val="18"/>
        </w:rPr>
        <w:t>25 </w:t>
      </w:r>
      <w:r w:rsidR="00454151" w:rsidRPr="00445DFF">
        <w:rPr>
          <w:szCs w:val="18"/>
        </w:rPr>
        <w:t>%</w:t>
      </w:r>
      <w:r w:rsidRPr="00445DFF">
        <w:rPr>
          <w:szCs w:val="18"/>
        </w:rPr>
        <w:t xml:space="preserve"> (</w:t>
      </w:r>
      <w:r w:rsidR="0059385C" w:rsidRPr="00445DFF">
        <w:rPr>
          <w:szCs w:val="18"/>
        </w:rPr>
        <w:t>Wever</w:t>
      </w:r>
      <w:r w:rsidR="00987A31" w:rsidRPr="00445DFF">
        <w:rPr>
          <w:szCs w:val="18"/>
        </w:rPr>
        <w:t xml:space="preserve"> </w:t>
      </w:r>
      <w:r w:rsidR="00987A31" w:rsidRPr="00445DFF">
        <w:rPr>
          <w:iCs/>
          <w:szCs w:val="18"/>
        </w:rPr>
        <w:t>et al.</w:t>
      </w:r>
      <w:r w:rsidR="00987A31" w:rsidRPr="00445DFF">
        <w:rPr>
          <w:szCs w:val="18"/>
        </w:rPr>
        <w:t>,</w:t>
      </w:r>
      <w:r w:rsidRPr="00445DFF">
        <w:rPr>
          <w:szCs w:val="18"/>
        </w:rPr>
        <w:t xml:space="preserve"> </w:t>
      </w:r>
      <w:r w:rsidR="0059385C" w:rsidRPr="00445DFF">
        <w:rPr>
          <w:szCs w:val="18"/>
        </w:rPr>
        <w:t>2018, cited in Bruggen et al., 2018</w:t>
      </w:r>
      <w:r w:rsidRPr="00445DFF">
        <w:rPr>
          <w:szCs w:val="18"/>
        </w:rPr>
        <w:t>).</w:t>
      </w:r>
    </w:p>
    <w:p w14:paraId="4CE42F34" w14:textId="77777777" w:rsidR="006410CB" w:rsidRPr="00445DFF" w:rsidRDefault="006410CB" w:rsidP="00EC673C">
      <w:pPr>
        <w:pStyle w:val="BodyText"/>
        <w:spacing w:before="0" w:after="0" w:line="240" w:lineRule="auto"/>
        <w:rPr>
          <w:szCs w:val="18"/>
        </w:rPr>
      </w:pPr>
    </w:p>
    <w:p w14:paraId="232A9D7F" w14:textId="77777777" w:rsidR="00CE20A4" w:rsidRPr="00445DFF" w:rsidRDefault="00AE6568" w:rsidP="00EC673C">
      <w:pPr>
        <w:spacing w:after="0" w:line="240" w:lineRule="auto"/>
        <w:rPr>
          <w:b/>
          <w:i/>
          <w:szCs w:val="18"/>
          <w:lang w:val="en-GB" w:eastAsia="it-IT"/>
        </w:rPr>
      </w:pPr>
      <w:r w:rsidRPr="00445DFF">
        <w:rPr>
          <w:b/>
          <w:i/>
          <w:szCs w:val="18"/>
          <w:lang w:val="en-GB" w:eastAsia="it-IT"/>
        </w:rPr>
        <w:t>Nitric oxide</w:t>
      </w:r>
    </w:p>
    <w:p w14:paraId="34E8C643" w14:textId="0AC91C0F" w:rsidR="00AE6568" w:rsidRPr="00445DFF" w:rsidRDefault="00AE6568" w:rsidP="00EC673C">
      <w:pPr>
        <w:pStyle w:val="BodyText"/>
        <w:spacing w:before="0" w:after="0" w:line="240" w:lineRule="auto"/>
        <w:rPr>
          <w:szCs w:val="18"/>
        </w:rPr>
      </w:pPr>
      <w:r w:rsidRPr="00445DFF">
        <w:rPr>
          <w:szCs w:val="18"/>
        </w:rPr>
        <w:t xml:space="preserve">Although the principles of the bacterial processes leading to NO emissions (nitrification and denitrification) are reasonably well understood, it is </w:t>
      </w:r>
      <w:r w:rsidR="008F758A" w:rsidRPr="00445DFF">
        <w:rPr>
          <w:szCs w:val="18"/>
        </w:rPr>
        <w:t>still</w:t>
      </w:r>
      <w:r w:rsidRPr="00445DFF">
        <w:rPr>
          <w:szCs w:val="18"/>
        </w:rPr>
        <w:t xml:space="preserve"> difficult to quantify nitrification and denitrification rates in livestock manures.</w:t>
      </w:r>
      <w:r w:rsidR="00CE20A4" w:rsidRPr="00445DFF">
        <w:rPr>
          <w:szCs w:val="18"/>
        </w:rPr>
        <w:t xml:space="preserve"> </w:t>
      </w:r>
      <w:r w:rsidRPr="00445DFF">
        <w:rPr>
          <w:szCs w:val="18"/>
        </w:rPr>
        <w:t>In addition, the observed fluxes of NO show large temporal and spatial variation</w:t>
      </w:r>
      <w:r w:rsidR="008F758A" w:rsidRPr="00445DFF">
        <w:rPr>
          <w:szCs w:val="18"/>
        </w:rPr>
        <w:t>s</w:t>
      </w:r>
      <w:r w:rsidRPr="00445DFF">
        <w:rPr>
          <w:szCs w:val="18"/>
        </w:rPr>
        <w:t>.</w:t>
      </w:r>
      <w:r w:rsidR="00CE20A4" w:rsidRPr="00445DFF">
        <w:rPr>
          <w:szCs w:val="18"/>
        </w:rPr>
        <w:t xml:space="preserve"> </w:t>
      </w:r>
      <w:r w:rsidRPr="00445DFF">
        <w:rPr>
          <w:szCs w:val="18"/>
        </w:rPr>
        <w:t>Consequently, there are large uncertainties associated with current estimates of emissions for this source category (–50</w:t>
      </w:r>
      <w:r w:rsidR="00454151" w:rsidRPr="00445DFF">
        <w:rPr>
          <w:szCs w:val="18"/>
        </w:rPr>
        <w:t> %</w:t>
      </w:r>
      <w:r w:rsidRPr="00445DFF">
        <w:rPr>
          <w:szCs w:val="18"/>
        </w:rPr>
        <w:t xml:space="preserve"> to +100</w:t>
      </w:r>
      <w:r w:rsidR="00454151" w:rsidRPr="00445DFF">
        <w:rPr>
          <w:szCs w:val="18"/>
        </w:rPr>
        <w:t> %</w:t>
      </w:r>
      <w:r w:rsidRPr="00445DFF">
        <w:rPr>
          <w:szCs w:val="18"/>
        </w:rPr>
        <w:t>).</w:t>
      </w:r>
      <w:r w:rsidR="00CE20A4" w:rsidRPr="00445DFF">
        <w:rPr>
          <w:szCs w:val="18"/>
        </w:rPr>
        <w:t xml:space="preserve"> </w:t>
      </w:r>
      <w:r w:rsidRPr="00445DFF">
        <w:rPr>
          <w:szCs w:val="18"/>
        </w:rPr>
        <w:t>Accurate and well-designed emission measurements from well characterised types of manure and manure management systems can help reduce these uncertainties.</w:t>
      </w:r>
      <w:r w:rsidR="00CE20A4" w:rsidRPr="00445DFF">
        <w:rPr>
          <w:szCs w:val="18"/>
        </w:rPr>
        <w:t xml:space="preserve"> </w:t>
      </w:r>
      <w:r w:rsidRPr="00445DFF">
        <w:rPr>
          <w:szCs w:val="18"/>
        </w:rPr>
        <w:t xml:space="preserve">These measurements must account for temperature, moisture conditions, aeration, manure N content, </w:t>
      </w:r>
      <w:r w:rsidR="008F758A" w:rsidRPr="00445DFF">
        <w:rPr>
          <w:szCs w:val="18"/>
        </w:rPr>
        <w:t xml:space="preserve">metabolisable </w:t>
      </w:r>
      <w:r w:rsidRPr="00445DFF">
        <w:rPr>
          <w:szCs w:val="18"/>
        </w:rPr>
        <w:t>carbon, duration of storage and other aspects of treatment.</w:t>
      </w:r>
    </w:p>
    <w:p w14:paraId="6B1B38BD" w14:textId="77777777" w:rsidR="006410CB" w:rsidRPr="00445DFF" w:rsidRDefault="006410CB" w:rsidP="00EC673C">
      <w:pPr>
        <w:pStyle w:val="BodyText"/>
        <w:spacing w:before="0" w:after="0" w:line="240" w:lineRule="auto"/>
        <w:rPr>
          <w:szCs w:val="18"/>
        </w:rPr>
      </w:pPr>
    </w:p>
    <w:p w14:paraId="610AC9DC" w14:textId="604633C1" w:rsidR="00AE6568" w:rsidRPr="00445DFF" w:rsidRDefault="00D85827" w:rsidP="00EC673C">
      <w:pPr>
        <w:spacing w:after="0" w:line="240" w:lineRule="auto"/>
        <w:rPr>
          <w:b/>
          <w:i/>
          <w:szCs w:val="18"/>
          <w:lang w:val="en-GB" w:eastAsia="it-IT"/>
        </w:rPr>
      </w:pPr>
      <w:r w:rsidRPr="00445DFF">
        <w:rPr>
          <w:b/>
          <w:i/>
          <w:szCs w:val="18"/>
          <w:lang w:val="en-GB" w:eastAsia="it-IT"/>
        </w:rPr>
        <w:t xml:space="preserve">Non-methane </w:t>
      </w:r>
      <w:r w:rsidR="008F758A" w:rsidRPr="00445DFF">
        <w:rPr>
          <w:b/>
          <w:i/>
          <w:szCs w:val="18"/>
          <w:lang w:val="en-GB" w:eastAsia="it-IT"/>
        </w:rPr>
        <w:t>volatile organic compounds</w:t>
      </w:r>
    </w:p>
    <w:p w14:paraId="75EEEEBC" w14:textId="2DEB169A" w:rsidR="00AE6568" w:rsidRPr="00445DFF" w:rsidRDefault="00E8625E" w:rsidP="00EC673C">
      <w:pPr>
        <w:pStyle w:val="BodyText"/>
        <w:spacing w:before="0" w:after="0" w:line="240" w:lineRule="auto"/>
        <w:rPr>
          <w:szCs w:val="18"/>
        </w:rPr>
      </w:pPr>
      <w:r w:rsidRPr="00445DFF">
        <w:rPr>
          <w:szCs w:val="18"/>
        </w:rPr>
        <w:t>The E</w:t>
      </w:r>
      <w:r w:rsidR="00F83BDC" w:rsidRPr="00445DFF">
        <w:rPr>
          <w:szCs w:val="18"/>
        </w:rPr>
        <w:t xml:space="preserve">Fs </w:t>
      </w:r>
      <w:r w:rsidR="009C5727" w:rsidRPr="00445DFF">
        <w:rPr>
          <w:szCs w:val="18"/>
        </w:rPr>
        <w:t>included</w:t>
      </w:r>
      <w:r w:rsidR="005C7713" w:rsidRPr="00445DFF">
        <w:rPr>
          <w:szCs w:val="18"/>
        </w:rPr>
        <w:t xml:space="preserve"> </w:t>
      </w:r>
      <w:r w:rsidR="00F83BDC" w:rsidRPr="00445DFF">
        <w:rPr>
          <w:szCs w:val="18"/>
        </w:rPr>
        <w:t>are</w:t>
      </w:r>
      <w:r w:rsidRPr="00445DFF">
        <w:rPr>
          <w:szCs w:val="18"/>
        </w:rPr>
        <w:t xml:space="preserve"> </w:t>
      </w:r>
      <w:r w:rsidR="008F758A" w:rsidRPr="00445DFF">
        <w:rPr>
          <w:szCs w:val="18"/>
        </w:rPr>
        <w:t xml:space="preserve">initial </w:t>
      </w:r>
      <w:r w:rsidRPr="00445DFF">
        <w:rPr>
          <w:szCs w:val="18"/>
        </w:rPr>
        <w:t>estimate</w:t>
      </w:r>
      <w:r w:rsidR="00F83BDC" w:rsidRPr="00445DFF">
        <w:rPr>
          <w:szCs w:val="18"/>
        </w:rPr>
        <w:t>s</w:t>
      </w:r>
      <w:r w:rsidRPr="00445DFF">
        <w:rPr>
          <w:szCs w:val="18"/>
        </w:rPr>
        <w:t xml:space="preserve"> and</w:t>
      </w:r>
      <w:r w:rsidR="008F758A" w:rsidRPr="00445DFF">
        <w:rPr>
          <w:szCs w:val="18"/>
        </w:rPr>
        <w:t>,</w:t>
      </w:r>
      <w:r w:rsidRPr="00445DFF">
        <w:rPr>
          <w:szCs w:val="18"/>
        </w:rPr>
        <w:t xml:space="preserve"> as such</w:t>
      </w:r>
      <w:r w:rsidR="008F758A" w:rsidRPr="00445DFF">
        <w:rPr>
          <w:szCs w:val="18"/>
        </w:rPr>
        <w:t>,</w:t>
      </w:r>
      <w:r w:rsidRPr="00445DFF">
        <w:rPr>
          <w:szCs w:val="18"/>
        </w:rPr>
        <w:t xml:space="preserve"> </w:t>
      </w:r>
      <w:r w:rsidR="00CC10B8" w:rsidRPr="00445DFF">
        <w:rPr>
          <w:szCs w:val="18"/>
        </w:rPr>
        <w:t xml:space="preserve">provide </w:t>
      </w:r>
      <w:r w:rsidRPr="00445DFF">
        <w:rPr>
          <w:szCs w:val="18"/>
        </w:rPr>
        <w:t>only broad indication</w:t>
      </w:r>
      <w:r w:rsidR="00CD680F" w:rsidRPr="00445DFF">
        <w:rPr>
          <w:szCs w:val="18"/>
        </w:rPr>
        <w:t>s</w:t>
      </w:r>
      <w:r w:rsidRPr="00445DFF">
        <w:rPr>
          <w:szCs w:val="18"/>
        </w:rPr>
        <w:t xml:space="preserve"> of the </w:t>
      </w:r>
      <w:r w:rsidR="005C7713" w:rsidRPr="00445DFF">
        <w:rPr>
          <w:szCs w:val="18"/>
        </w:rPr>
        <w:t>likely range</w:t>
      </w:r>
      <w:r w:rsidRPr="00445DFF">
        <w:rPr>
          <w:szCs w:val="18"/>
        </w:rPr>
        <w:t>.</w:t>
      </w:r>
      <w:r w:rsidR="00CD680F" w:rsidRPr="00445DFF">
        <w:rPr>
          <w:szCs w:val="18"/>
        </w:rPr>
        <w:t xml:space="preserve"> </w:t>
      </w:r>
      <w:r w:rsidR="005C7713" w:rsidRPr="00445DFF">
        <w:rPr>
          <w:szCs w:val="18"/>
        </w:rPr>
        <w:t xml:space="preserve">The </w:t>
      </w:r>
      <w:r w:rsidR="008F758A" w:rsidRPr="00445DFF">
        <w:rPr>
          <w:szCs w:val="18"/>
        </w:rPr>
        <w:t xml:space="preserve">uncertainties </w:t>
      </w:r>
      <w:r w:rsidR="005C7713" w:rsidRPr="00445DFF">
        <w:rPr>
          <w:szCs w:val="18"/>
        </w:rPr>
        <w:t xml:space="preserve">associated with these </w:t>
      </w:r>
      <w:r w:rsidR="00D11078" w:rsidRPr="00445DFF">
        <w:rPr>
          <w:szCs w:val="18"/>
        </w:rPr>
        <w:t>EF</w:t>
      </w:r>
      <w:r w:rsidR="005C7713" w:rsidRPr="00445DFF">
        <w:rPr>
          <w:szCs w:val="18"/>
        </w:rPr>
        <w:t xml:space="preserve">s </w:t>
      </w:r>
      <w:r w:rsidR="008F758A" w:rsidRPr="00445DFF">
        <w:rPr>
          <w:szCs w:val="18"/>
        </w:rPr>
        <w:t xml:space="preserve">are </w:t>
      </w:r>
      <w:r w:rsidR="005C7713" w:rsidRPr="00445DFF">
        <w:rPr>
          <w:szCs w:val="18"/>
        </w:rPr>
        <w:t>very high. Furthermore, g</w:t>
      </w:r>
      <w:r w:rsidR="00CD680F" w:rsidRPr="00445DFF">
        <w:rPr>
          <w:szCs w:val="18"/>
        </w:rPr>
        <w:t xml:space="preserve">iven the many different compounds, the large variation in chemical and physical properties, the </w:t>
      </w:r>
      <w:r w:rsidR="00E21425" w:rsidRPr="00445DFF">
        <w:rPr>
          <w:szCs w:val="18"/>
        </w:rPr>
        <w:t>w</w:t>
      </w:r>
      <w:r w:rsidR="00CD680F" w:rsidRPr="00445DFF">
        <w:rPr>
          <w:szCs w:val="18"/>
        </w:rPr>
        <w:t xml:space="preserve">ide </w:t>
      </w:r>
      <w:r w:rsidR="00E21425" w:rsidRPr="00445DFF">
        <w:rPr>
          <w:szCs w:val="18"/>
        </w:rPr>
        <w:t xml:space="preserve">variations in </w:t>
      </w:r>
      <w:r w:rsidR="00CD680F" w:rsidRPr="00445DFF">
        <w:rPr>
          <w:szCs w:val="18"/>
        </w:rPr>
        <w:t xml:space="preserve">conditions </w:t>
      </w:r>
      <w:r w:rsidR="00E21425" w:rsidRPr="00445DFF">
        <w:rPr>
          <w:szCs w:val="18"/>
        </w:rPr>
        <w:t>in</w:t>
      </w:r>
      <w:r w:rsidR="00CD680F" w:rsidRPr="00445DFF">
        <w:rPr>
          <w:szCs w:val="18"/>
        </w:rPr>
        <w:t xml:space="preserve"> which they are formed</w:t>
      </w:r>
      <w:r w:rsidR="00691B59" w:rsidRPr="00445DFF">
        <w:rPr>
          <w:szCs w:val="18"/>
        </w:rPr>
        <w:t xml:space="preserve"> and</w:t>
      </w:r>
      <w:r w:rsidR="00E21425" w:rsidRPr="00445DFF">
        <w:rPr>
          <w:szCs w:val="18"/>
        </w:rPr>
        <w:t xml:space="preserve"> the applicability of measured emissions for one species to other species will result in large uncertainties</w:t>
      </w:r>
      <w:r w:rsidR="00A3534D" w:rsidRPr="00445DFF">
        <w:rPr>
          <w:szCs w:val="18"/>
        </w:rPr>
        <w:t>.</w:t>
      </w:r>
    </w:p>
    <w:p w14:paraId="113992E2" w14:textId="77777777" w:rsidR="006410CB" w:rsidRPr="00445DFF" w:rsidRDefault="006410CB" w:rsidP="00EC673C">
      <w:pPr>
        <w:pStyle w:val="BodyText"/>
        <w:spacing w:before="0" w:after="0" w:line="240" w:lineRule="auto"/>
        <w:rPr>
          <w:szCs w:val="18"/>
        </w:rPr>
      </w:pPr>
    </w:p>
    <w:p w14:paraId="6A499F20" w14:textId="77777777" w:rsidR="00AE6568" w:rsidRPr="00445DFF" w:rsidRDefault="00AE6568" w:rsidP="00EC673C">
      <w:pPr>
        <w:spacing w:after="0" w:line="240" w:lineRule="auto"/>
        <w:rPr>
          <w:b/>
          <w:i/>
          <w:szCs w:val="18"/>
          <w:lang w:val="en-GB" w:eastAsia="it-IT"/>
        </w:rPr>
      </w:pPr>
      <w:r w:rsidRPr="00445DFF">
        <w:rPr>
          <w:b/>
          <w:i/>
          <w:szCs w:val="18"/>
          <w:lang w:val="en-GB" w:eastAsia="it-IT"/>
        </w:rPr>
        <w:t>P</w:t>
      </w:r>
      <w:r w:rsidR="00466E79" w:rsidRPr="00445DFF">
        <w:rPr>
          <w:b/>
          <w:i/>
          <w:szCs w:val="18"/>
          <w:lang w:val="en-GB" w:eastAsia="it-IT"/>
        </w:rPr>
        <w:t>articulate matter</w:t>
      </w:r>
    </w:p>
    <w:p w14:paraId="256A8025" w14:textId="14B9E7B1" w:rsidR="00AE6568" w:rsidRPr="00445DFF" w:rsidRDefault="00AE6568" w:rsidP="00EC673C">
      <w:pPr>
        <w:pStyle w:val="BodyText"/>
        <w:spacing w:before="0" w:after="0" w:line="240" w:lineRule="auto"/>
        <w:rPr>
          <w:szCs w:val="18"/>
        </w:rPr>
      </w:pPr>
      <w:r w:rsidRPr="00445DFF">
        <w:rPr>
          <w:szCs w:val="18"/>
        </w:rPr>
        <w:lastRenderedPageBreak/>
        <w:t>The EF</w:t>
      </w:r>
      <w:r w:rsidR="00CC10B8" w:rsidRPr="00445DFF">
        <w:rPr>
          <w:szCs w:val="18"/>
        </w:rPr>
        <w:t>s</w:t>
      </w:r>
      <w:r w:rsidRPr="00445DFF">
        <w:rPr>
          <w:szCs w:val="18"/>
        </w:rPr>
        <w:t xml:space="preserve"> are </w:t>
      </w:r>
      <w:r w:rsidR="00F078D3" w:rsidRPr="00445DFF">
        <w:rPr>
          <w:szCs w:val="18"/>
        </w:rPr>
        <w:t xml:space="preserve">only </w:t>
      </w:r>
      <w:r w:rsidRPr="00445DFF">
        <w:rPr>
          <w:szCs w:val="18"/>
        </w:rPr>
        <w:t>a</w:t>
      </w:r>
      <w:r w:rsidR="00F078D3" w:rsidRPr="00445DFF">
        <w:rPr>
          <w:szCs w:val="18"/>
        </w:rPr>
        <w:t>n</w:t>
      </w:r>
      <w:r w:rsidRPr="00445DFF">
        <w:rPr>
          <w:szCs w:val="18"/>
        </w:rPr>
        <w:t xml:space="preserve"> </w:t>
      </w:r>
      <w:r w:rsidR="00F078D3" w:rsidRPr="00445DFF">
        <w:rPr>
          <w:szCs w:val="18"/>
        </w:rPr>
        <w:t xml:space="preserve">initial </w:t>
      </w:r>
      <w:r w:rsidRPr="00445DFF">
        <w:rPr>
          <w:szCs w:val="18"/>
        </w:rPr>
        <w:t>estimate and</w:t>
      </w:r>
      <w:r w:rsidR="00F078D3" w:rsidRPr="00445DFF">
        <w:rPr>
          <w:szCs w:val="18"/>
        </w:rPr>
        <w:t>,</w:t>
      </w:r>
      <w:r w:rsidRPr="00445DFF">
        <w:rPr>
          <w:szCs w:val="18"/>
        </w:rPr>
        <w:t xml:space="preserve"> as such</w:t>
      </w:r>
      <w:r w:rsidR="00F078D3" w:rsidRPr="00445DFF">
        <w:rPr>
          <w:szCs w:val="18"/>
        </w:rPr>
        <w:t>,</w:t>
      </w:r>
      <w:r w:rsidRPr="00445DFF">
        <w:rPr>
          <w:szCs w:val="18"/>
        </w:rPr>
        <w:t xml:space="preserve"> </w:t>
      </w:r>
      <w:r w:rsidR="00CC10B8" w:rsidRPr="00445DFF">
        <w:rPr>
          <w:szCs w:val="18"/>
        </w:rPr>
        <w:t xml:space="preserve">provide </w:t>
      </w:r>
      <w:r w:rsidRPr="00445DFF">
        <w:rPr>
          <w:szCs w:val="18"/>
        </w:rPr>
        <w:t xml:space="preserve">only </w:t>
      </w:r>
      <w:r w:rsidR="00CC10B8" w:rsidRPr="00445DFF">
        <w:rPr>
          <w:szCs w:val="18"/>
        </w:rPr>
        <w:t xml:space="preserve">a </w:t>
      </w:r>
      <w:r w:rsidRPr="00445DFF">
        <w:rPr>
          <w:szCs w:val="18"/>
        </w:rPr>
        <w:t>broad indication of uncertainty</w:t>
      </w:r>
      <w:r w:rsidR="004B565F" w:rsidRPr="00445DFF">
        <w:rPr>
          <w:szCs w:val="18"/>
        </w:rPr>
        <w:t>.</w:t>
      </w:r>
      <w:r w:rsidRPr="00445DFF">
        <w:rPr>
          <w:szCs w:val="18"/>
        </w:rPr>
        <w:t xml:space="preserve"> </w:t>
      </w:r>
      <w:r w:rsidR="008C5F30" w:rsidRPr="00445DFF">
        <w:rPr>
          <w:szCs w:val="18"/>
        </w:rPr>
        <w:t>The variability presented in the recent studies suggest</w:t>
      </w:r>
      <w:r w:rsidR="00141E46" w:rsidRPr="00445DFF">
        <w:rPr>
          <w:szCs w:val="18"/>
        </w:rPr>
        <w:t>s</w:t>
      </w:r>
      <w:r w:rsidR="008C5F30" w:rsidRPr="00445DFF">
        <w:rPr>
          <w:szCs w:val="18"/>
        </w:rPr>
        <w:t xml:space="preserve"> a particular</w:t>
      </w:r>
      <w:r w:rsidR="00DC2918" w:rsidRPr="00445DFF">
        <w:rPr>
          <w:szCs w:val="18"/>
        </w:rPr>
        <w:t>l</w:t>
      </w:r>
      <w:r w:rsidR="008C5F30" w:rsidRPr="00445DFF">
        <w:rPr>
          <w:szCs w:val="18"/>
        </w:rPr>
        <w:t xml:space="preserve">y large uncertainty </w:t>
      </w:r>
      <w:r w:rsidR="00F078D3" w:rsidRPr="00445DFF">
        <w:rPr>
          <w:szCs w:val="18"/>
        </w:rPr>
        <w:t xml:space="preserve">for </w:t>
      </w:r>
      <w:r w:rsidR="008C5F30" w:rsidRPr="00445DFF">
        <w:rPr>
          <w:szCs w:val="18"/>
        </w:rPr>
        <w:t>the EF</w:t>
      </w:r>
      <w:r w:rsidR="00F078D3" w:rsidRPr="00445DFF">
        <w:rPr>
          <w:szCs w:val="18"/>
        </w:rPr>
        <w:t>s</w:t>
      </w:r>
      <w:r w:rsidR="008C5F30" w:rsidRPr="00445DFF">
        <w:rPr>
          <w:szCs w:val="18"/>
        </w:rPr>
        <w:t xml:space="preserve"> that impact on the emission estimates.</w:t>
      </w:r>
      <w:r w:rsidR="00716B6B" w:rsidRPr="00445DFF">
        <w:rPr>
          <w:szCs w:val="18"/>
        </w:rPr>
        <w:t xml:space="preserve"> </w:t>
      </w:r>
      <w:r w:rsidR="008C5F30" w:rsidRPr="00445DFF">
        <w:rPr>
          <w:szCs w:val="18"/>
        </w:rPr>
        <w:t xml:space="preserve">Further uncertainties may arise for livestock categories other than poultry </w:t>
      </w:r>
      <w:r w:rsidR="00F078D3" w:rsidRPr="00445DFF">
        <w:rPr>
          <w:szCs w:val="18"/>
        </w:rPr>
        <w:t xml:space="preserve">with regard to </w:t>
      </w:r>
      <w:r w:rsidR="008C5F30" w:rsidRPr="00445DFF">
        <w:rPr>
          <w:szCs w:val="18"/>
        </w:rPr>
        <w:t xml:space="preserve">determining the amount of time spent </w:t>
      </w:r>
      <w:r w:rsidR="002412F4" w:rsidRPr="00445DFF">
        <w:rPr>
          <w:szCs w:val="18"/>
        </w:rPr>
        <w:t>hous</w:t>
      </w:r>
      <w:r w:rsidR="00E51DF1" w:rsidRPr="00445DFF">
        <w:rPr>
          <w:szCs w:val="18"/>
        </w:rPr>
        <w:t>ed</w:t>
      </w:r>
      <w:r w:rsidR="008C5F30" w:rsidRPr="00445DFF">
        <w:rPr>
          <w:szCs w:val="18"/>
        </w:rPr>
        <w:t xml:space="preserve">, and the proportion of animals </w:t>
      </w:r>
      <w:r w:rsidR="00F078D3" w:rsidRPr="00445DFF">
        <w:rPr>
          <w:szCs w:val="18"/>
        </w:rPr>
        <w:t xml:space="preserve">to </w:t>
      </w:r>
      <w:r w:rsidR="008C5F30" w:rsidRPr="00445DFF">
        <w:rPr>
          <w:szCs w:val="18"/>
        </w:rPr>
        <w:t>which this applies</w:t>
      </w:r>
      <w:r w:rsidRPr="00445DFF">
        <w:rPr>
          <w:szCs w:val="18"/>
        </w:rPr>
        <w:t>.</w:t>
      </w:r>
    </w:p>
    <w:p w14:paraId="5C2F104E" w14:textId="77777777" w:rsidR="006410CB" w:rsidRPr="00EC673C" w:rsidRDefault="006410CB" w:rsidP="00EC673C">
      <w:pPr>
        <w:pStyle w:val="BodyText"/>
        <w:spacing w:before="0" w:after="0" w:line="240" w:lineRule="auto"/>
        <w:rPr>
          <w:sz w:val="20"/>
        </w:rPr>
      </w:pPr>
    </w:p>
    <w:p w14:paraId="01C2C60A" w14:textId="77777777" w:rsidR="00AE6568" w:rsidRPr="00445DFF" w:rsidRDefault="00AE6568" w:rsidP="00EC673C">
      <w:pPr>
        <w:pStyle w:val="Heading3"/>
        <w:spacing w:before="0" w:after="0" w:line="240" w:lineRule="auto"/>
        <w:rPr>
          <w:szCs w:val="18"/>
        </w:rPr>
      </w:pPr>
      <w:r w:rsidRPr="00445DFF">
        <w:rPr>
          <w:szCs w:val="18"/>
        </w:rPr>
        <w:t>Activity data uncertainties</w:t>
      </w:r>
    </w:p>
    <w:p w14:paraId="283422C2" w14:textId="3AFA2F91" w:rsidR="00AE6568" w:rsidRPr="003B1BC8" w:rsidRDefault="00AE6568" w:rsidP="00EC673C">
      <w:pPr>
        <w:pStyle w:val="BodyText"/>
        <w:spacing w:before="0" w:after="0" w:line="240" w:lineRule="auto"/>
        <w:rPr>
          <w:rFonts w:cs="Open Sans"/>
          <w:szCs w:val="18"/>
        </w:rPr>
      </w:pPr>
      <w:bookmarkStart w:id="1362" w:name="_Toc164843782"/>
      <w:r w:rsidRPr="00445DFF">
        <w:rPr>
          <w:szCs w:val="18"/>
        </w:rPr>
        <w:t>There is likely to be greater uncertainty in estimates of activity data, although</w:t>
      </w:r>
      <w:r w:rsidR="00F078D3" w:rsidRPr="00445DFF">
        <w:rPr>
          <w:szCs w:val="18"/>
        </w:rPr>
        <w:t>,</w:t>
      </w:r>
      <w:r w:rsidRPr="00445DFF">
        <w:rPr>
          <w:szCs w:val="18"/>
        </w:rPr>
        <w:t xml:space="preserve"> for such data</w:t>
      </w:r>
      <w:r w:rsidR="004B565F" w:rsidRPr="00445DFF">
        <w:rPr>
          <w:szCs w:val="18"/>
        </w:rPr>
        <w:t>,</w:t>
      </w:r>
      <w:r w:rsidRPr="00445DFF">
        <w:rPr>
          <w:szCs w:val="18"/>
        </w:rPr>
        <w:t xml:space="preserve"> a quantitative assessment of uncertainty is difficult to determine.</w:t>
      </w:r>
      <w:r w:rsidR="00CE20A4" w:rsidRPr="00445DFF">
        <w:rPr>
          <w:szCs w:val="18"/>
        </w:rPr>
        <w:t xml:space="preserve"> </w:t>
      </w:r>
      <w:r w:rsidRPr="00445DFF">
        <w:rPr>
          <w:szCs w:val="18"/>
        </w:rPr>
        <w:t xml:space="preserve">Webb and Misselbrook (2004) reported that </w:t>
      </w:r>
      <w:r w:rsidR="00F078D3" w:rsidRPr="00445DFF">
        <w:rPr>
          <w:szCs w:val="18"/>
        </w:rPr>
        <w:t xml:space="preserve">8 </w:t>
      </w:r>
      <w:r w:rsidRPr="00445DFF">
        <w:rPr>
          <w:szCs w:val="18"/>
        </w:rPr>
        <w:t xml:space="preserve">of the </w:t>
      </w:r>
      <w:r w:rsidR="00F078D3" w:rsidRPr="00445DFF">
        <w:rPr>
          <w:szCs w:val="18"/>
        </w:rPr>
        <w:t xml:space="preserve">10 </w:t>
      </w:r>
      <w:r w:rsidRPr="00445DFF">
        <w:rPr>
          <w:szCs w:val="18"/>
        </w:rPr>
        <w:t xml:space="preserve">input data </w:t>
      </w:r>
      <w:r w:rsidR="00F078D3" w:rsidRPr="00445DFF">
        <w:rPr>
          <w:szCs w:val="18"/>
        </w:rPr>
        <w:t xml:space="preserve">sets </w:t>
      </w:r>
      <w:r w:rsidRPr="00445DFF">
        <w:rPr>
          <w:szCs w:val="18"/>
        </w:rPr>
        <w:t xml:space="preserve">to which estimates of </w:t>
      </w:r>
      <w:r w:rsidR="009B179B" w:rsidRPr="00445DFF">
        <w:rPr>
          <w:szCs w:val="18"/>
        </w:rPr>
        <w:t>United Kingdom</w:t>
      </w:r>
      <w:r w:rsidRPr="00445DFF">
        <w:rPr>
          <w:szCs w:val="18"/>
        </w:rPr>
        <w:t xml:space="preserve"> NH</w:t>
      </w:r>
      <w:r w:rsidRPr="00445DFF">
        <w:rPr>
          <w:szCs w:val="18"/>
          <w:vertAlign w:val="subscript"/>
        </w:rPr>
        <w:t>3</w:t>
      </w:r>
      <w:r w:rsidRPr="00445DFF">
        <w:rPr>
          <w:szCs w:val="18"/>
        </w:rPr>
        <w:t xml:space="preserve"> emissions were the most sensitive were activity data.</w:t>
      </w:r>
      <w:r w:rsidR="00CE20A4" w:rsidRPr="00445DFF">
        <w:rPr>
          <w:szCs w:val="18"/>
        </w:rPr>
        <w:t xml:space="preserve"> </w:t>
      </w:r>
      <w:r w:rsidRPr="00445DFF">
        <w:rPr>
          <w:szCs w:val="18"/>
        </w:rPr>
        <w:t xml:space="preserve">Uncertainty ranges for the default N excretion rates used for </w:t>
      </w:r>
      <w:r w:rsidRPr="003B1BC8">
        <w:rPr>
          <w:rFonts w:cs="Open Sans"/>
          <w:szCs w:val="18"/>
        </w:rPr>
        <w:t>the IPCC calculation of N</w:t>
      </w:r>
      <w:r w:rsidRPr="003B1BC8">
        <w:rPr>
          <w:rFonts w:cs="Open Sans"/>
          <w:szCs w:val="18"/>
          <w:vertAlign w:val="subscript"/>
        </w:rPr>
        <w:t>2</w:t>
      </w:r>
      <w:r w:rsidRPr="003B1BC8">
        <w:rPr>
          <w:rFonts w:cs="Open Sans"/>
          <w:szCs w:val="18"/>
        </w:rPr>
        <w:t>O emissions were estimated at about +50</w:t>
      </w:r>
      <w:r w:rsidR="00454151" w:rsidRPr="003B1BC8">
        <w:rPr>
          <w:rFonts w:cs="Open Sans"/>
          <w:szCs w:val="18"/>
        </w:rPr>
        <w:t> %</w:t>
      </w:r>
      <w:r w:rsidRPr="003B1BC8">
        <w:rPr>
          <w:rFonts w:cs="Open Sans"/>
          <w:szCs w:val="18"/>
        </w:rPr>
        <w:t xml:space="preserve"> (</w:t>
      </w:r>
      <w:r w:rsidR="00466E79" w:rsidRPr="003B1BC8">
        <w:rPr>
          <w:rFonts w:cs="Open Sans"/>
          <w:szCs w:val="18"/>
        </w:rPr>
        <w:t>s</w:t>
      </w:r>
      <w:r w:rsidRPr="003B1BC8">
        <w:rPr>
          <w:rFonts w:cs="Open Sans"/>
          <w:szCs w:val="18"/>
        </w:rPr>
        <w:t xml:space="preserve">ource: </w:t>
      </w:r>
      <w:r w:rsidR="00466E79" w:rsidRPr="003B1BC8">
        <w:rPr>
          <w:rFonts w:cs="Open Sans"/>
          <w:szCs w:val="18"/>
        </w:rPr>
        <w:t>j</w:t>
      </w:r>
      <w:r w:rsidRPr="003B1BC8">
        <w:rPr>
          <w:rFonts w:cs="Open Sans"/>
          <w:szCs w:val="18"/>
        </w:rPr>
        <w:t>udgement by IPCC Expert Group). However, for some countries</w:t>
      </w:r>
      <w:r w:rsidR="004B565F" w:rsidRPr="003B1BC8">
        <w:rPr>
          <w:rFonts w:cs="Open Sans"/>
          <w:szCs w:val="18"/>
        </w:rPr>
        <w:t>,</w:t>
      </w:r>
      <w:r w:rsidRPr="003B1BC8">
        <w:rPr>
          <w:rFonts w:cs="Open Sans"/>
          <w:szCs w:val="18"/>
        </w:rPr>
        <w:t xml:space="preserve"> the uncertainty will be </w:t>
      </w:r>
      <w:r w:rsidR="00E51DF1" w:rsidRPr="003B1BC8">
        <w:rPr>
          <w:rFonts w:cs="Open Sans"/>
          <w:szCs w:val="18"/>
        </w:rPr>
        <w:t>less</w:t>
      </w:r>
      <w:r w:rsidRPr="003B1BC8">
        <w:rPr>
          <w:rFonts w:cs="Open Sans"/>
          <w:szCs w:val="18"/>
        </w:rPr>
        <w:t>.</w:t>
      </w:r>
      <w:r w:rsidR="00CE20A4" w:rsidRPr="003B1BC8">
        <w:rPr>
          <w:rFonts w:cs="Open Sans"/>
          <w:szCs w:val="18"/>
        </w:rPr>
        <w:t xml:space="preserve"> </w:t>
      </w:r>
      <w:r w:rsidRPr="003B1BC8">
        <w:rPr>
          <w:rFonts w:cs="Open Sans"/>
          <w:szCs w:val="18"/>
        </w:rPr>
        <w:t xml:space="preserve">Webb (2000) reported uncertainties for </w:t>
      </w:r>
      <w:r w:rsidR="009B179B" w:rsidRPr="003B1BC8">
        <w:rPr>
          <w:rFonts w:cs="Open Sans"/>
          <w:szCs w:val="18"/>
        </w:rPr>
        <w:t>United Kingdom</w:t>
      </w:r>
      <w:r w:rsidRPr="003B1BC8">
        <w:rPr>
          <w:rFonts w:cs="Open Sans"/>
          <w:szCs w:val="18"/>
        </w:rPr>
        <w:t xml:space="preserve"> estimates of N excretion to range from ±7</w:t>
      </w:r>
      <w:r w:rsidR="00454151" w:rsidRPr="003B1BC8">
        <w:rPr>
          <w:rFonts w:cs="Open Sans"/>
          <w:szCs w:val="18"/>
        </w:rPr>
        <w:t> %</w:t>
      </w:r>
      <w:r w:rsidRPr="003B1BC8">
        <w:rPr>
          <w:rFonts w:cs="Open Sans"/>
          <w:szCs w:val="18"/>
        </w:rPr>
        <w:t xml:space="preserve"> for sheep to ±30</w:t>
      </w:r>
      <w:r w:rsidR="00454151" w:rsidRPr="003B1BC8">
        <w:rPr>
          <w:rFonts w:cs="Open Sans"/>
          <w:szCs w:val="18"/>
        </w:rPr>
        <w:t> %</w:t>
      </w:r>
      <w:r w:rsidRPr="003B1BC8">
        <w:rPr>
          <w:rFonts w:cs="Open Sans"/>
          <w:szCs w:val="18"/>
        </w:rPr>
        <w:t xml:space="preserve"> for pigs.</w:t>
      </w:r>
      <w:r w:rsidR="00CE20A4" w:rsidRPr="003B1BC8">
        <w:rPr>
          <w:rFonts w:cs="Open Sans"/>
          <w:szCs w:val="18"/>
        </w:rPr>
        <w:t xml:space="preserve"> </w:t>
      </w:r>
      <w:r w:rsidR="00D11078" w:rsidRPr="003B1BC8">
        <w:rPr>
          <w:rFonts w:cs="Open Sans"/>
          <w:szCs w:val="18"/>
        </w:rPr>
        <w:t xml:space="preserve">Livestock </w:t>
      </w:r>
      <w:r w:rsidRPr="003B1BC8">
        <w:rPr>
          <w:rFonts w:cs="Open Sans"/>
          <w:szCs w:val="18"/>
        </w:rPr>
        <w:t>numbers, (partial) EF</w:t>
      </w:r>
      <w:r w:rsidR="00F078D3" w:rsidRPr="003B1BC8">
        <w:rPr>
          <w:rFonts w:cs="Open Sans"/>
          <w:szCs w:val="18"/>
        </w:rPr>
        <w:t>s</w:t>
      </w:r>
      <w:r w:rsidRPr="003B1BC8">
        <w:rPr>
          <w:rFonts w:cs="Open Sans"/>
          <w:szCs w:val="18"/>
        </w:rPr>
        <w:t xml:space="preserve"> and frequency distributions are likely to be biased</w:t>
      </w:r>
      <w:r w:rsidR="004B565F" w:rsidRPr="003B1BC8">
        <w:rPr>
          <w:rFonts w:cs="Open Sans"/>
          <w:szCs w:val="18"/>
        </w:rPr>
        <w:t>;</w:t>
      </w:r>
      <w:r w:rsidRPr="003B1BC8">
        <w:rPr>
          <w:rFonts w:cs="Open Sans"/>
          <w:szCs w:val="18"/>
        </w:rPr>
        <w:t xml:space="preserve"> data sets are often incomplete.</w:t>
      </w:r>
      <w:r w:rsidR="00CE20A4" w:rsidRPr="003B1BC8">
        <w:rPr>
          <w:rFonts w:cs="Open Sans"/>
          <w:szCs w:val="18"/>
        </w:rPr>
        <w:t xml:space="preserve"> </w:t>
      </w:r>
      <w:r w:rsidRPr="003B1BC8">
        <w:rPr>
          <w:rFonts w:cs="Open Sans"/>
          <w:szCs w:val="18"/>
        </w:rPr>
        <w:t xml:space="preserve">For this edition of the </w:t>
      </w:r>
      <w:r w:rsidR="0035381F" w:rsidRPr="003B1BC8">
        <w:rPr>
          <w:rFonts w:cs="Open Sans"/>
          <w:szCs w:val="18"/>
        </w:rPr>
        <w:t>Guidebook</w:t>
      </w:r>
      <w:r w:rsidRPr="003B1BC8">
        <w:rPr>
          <w:rFonts w:cs="Open Sans"/>
          <w:szCs w:val="18"/>
        </w:rPr>
        <w:t xml:space="preserve">, no quality statements can be given other than those mentioned above. However, experts compiling </w:t>
      </w:r>
      <w:r w:rsidR="00D11078" w:rsidRPr="003B1BC8">
        <w:rPr>
          <w:rFonts w:cs="Open Sans"/>
          <w:szCs w:val="18"/>
        </w:rPr>
        <w:t xml:space="preserve">livestock </w:t>
      </w:r>
      <w:r w:rsidRPr="003B1BC8">
        <w:rPr>
          <w:rFonts w:cs="Open Sans"/>
          <w:szCs w:val="18"/>
        </w:rPr>
        <w:t xml:space="preserve">numbers, national </w:t>
      </w:r>
      <w:r w:rsidR="00987A31" w:rsidRPr="003B1BC8">
        <w:rPr>
          <w:rFonts w:cs="Open Sans"/>
          <w:szCs w:val="18"/>
        </w:rPr>
        <w:t>‘</w:t>
      </w:r>
      <w:r w:rsidRPr="003B1BC8">
        <w:rPr>
          <w:rFonts w:cs="Open Sans"/>
          <w:szCs w:val="18"/>
        </w:rPr>
        <w:t>expert</w:t>
      </w:r>
      <w:r w:rsidR="00D11078" w:rsidRPr="003B1BC8">
        <w:rPr>
          <w:rFonts w:cs="Open Sans"/>
          <w:szCs w:val="18"/>
        </w:rPr>
        <w:t xml:space="preserve"> judgement</w:t>
      </w:r>
      <w:r w:rsidR="00987A31" w:rsidRPr="003B1BC8">
        <w:rPr>
          <w:rFonts w:cs="Open Sans"/>
          <w:szCs w:val="18"/>
        </w:rPr>
        <w:t>’</w:t>
      </w:r>
      <w:r w:rsidRPr="003B1BC8">
        <w:rPr>
          <w:rFonts w:cs="Open Sans"/>
          <w:szCs w:val="18"/>
        </w:rPr>
        <w:t xml:space="preserve"> estimates for EF</w:t>
      </w:r>
      <w:r w:rsidR="00F078D3" w:rsidRPr="003B1BC8">
        <w:rPr>
          <w:rFonts w:cs="Open Sans"/>
          <w:szCs w:val="18"/>
        </w:rPr>
        <w:t>s</w:t>
      </w:r>
      <w:r w:rsidRPr="003B1BC8">
        <w:rPr>
          <w:rFonts w:cs="Open Sans"/>
          <w:szCs w:val="18"/>
        </w:rPr>
        <w:t xml:space="preserve"> and frequency distributions are strongly </w:t>
      </w:r>
      <w:r w:rsidR="00F078D3" w:rsidRPr="003B1BC8">
        <w:rPr>
          <w:rFonts w:cs="Open Sans"/>
          <w:szCs w:val="18"/>
        </w:rPr>
        <w:t xml:space="preserve">advised </w:t>
      </w:r>
      <w:r w:rsidRPr="003B1BC8">
        <w:rPr>
          <w:rFonts w:cs="Open Sans"/>
          <w:szCs w:val="18"/>
        </w:rPr>
        <w:t xml:space="preserve">to document their findings, decisions and calculations </w:t>
      </w:r>
      <w:r w:rsidR="00F078D3" w:rsidRPr="003B1BC8">
        <w:rPr>
          <w:rFonts w:cs="Open Sans"/>
          <w:szCs w:val="18"/>
        </w:rPr>
        <w:t xml:space="preserve">in order </w:t>
      </w:r>
      <w:r w:rsidRPr="003B1BC8">
        <w:rPr>
          <w:rFonts w:cs="Open Sans"/>
          <w:szCs w:val="18"/>
        </w:rPr>
        <w:t xml:space="preserve">to facilitate </w:t>
      </w:r>
      <w:r w:rsidR="00F078D3" w:rsidRPr="003B1BC8">
        <w:rPr>
          <w:rFonts w:cs="Open Sans"/>
          <w:szCs w:val="18"/>
        </w:rPr>
        <w:t xml:space="preserve">the </w:t>
      </w:r>
      <w:r w:rsidRPr="003B1BC8">
        <w:rPr>
          <w:rFonts w:cs="Open Sans"/>
          <w:szCs w:val="18"/>
        </w:rPr>
        <w:t xml:space="preserve">review of the </w:t>
      </w:r>
      <w:r w:rsidR="00F078D3" w:rsidRPr="003B1BC8">
        <w:rPr>
          <w:rFonts w:cs="Open Sans"/>
          <w:szCs w:val="18"/>
        </w:rPr>
        <w:t xml:space="preserve">corresponding </w:t>
      </w:r>
      <w:r w:rsidRPr="003B1BC8">
        <w:rPr>
          <w:rFonts w:cs="Open Sans"/>
          <w:szCs w:val="18"/>
        </w:rPr>
        <w:t>inventories.</w:t>
      </w:r>
    </w:p>
    <w:p w14:paraId="73263E00" w14:textId="54EAF47A" w:rsidR="00AE6568" w:rsidRDefault="00AE6568" w:rsidP="00EC673C">
      <w:pPr>
        <w:pStyle w:val="BodyText"/>
        <w:spacing w:before="0" w:after="0" w:line="240" w:lineRule="auto"/>
        <w:rPr>
          <w:rFonts w:cs="Open Sans"/>
          <w:szCs w:val="18"/>
        </w:rPr>
      </w:pPr>
      <w:r w:rsidRPr="003B1BC8">
        <w:rPr>
          <w:rFonts w:cs="Open Sans"/>
          <w:szCs w:val="18"/>
        </w:rPr>
        <w:t>The first step in collecting data on livestock numbers should be to investigate existing national statistics, industry sources, research studies and FAO statistics. The uncertainty associated with populations will vary widely depending on source, but should be known within</w:t>
      </w:r>
      <w:r w:rsidR="00847FBD" w:rsidRPr="003B1BC8">
        <w:rPr>
          <w:rFonts w:cs="Open Sans"/>
          <w:szCs w:val="18"/>
        </w:rPr>
        <w:t xml:space="preserve"> ±</w:t>
      </w:r>
      <w:r w:rsidRPr="003B1BC8">
        <w:rPr>
          <w:rFonts w:cs="Open Sans"/>
          <w:szCs w:val="18"/>
        </w:rPr>
        <w:t>20</w:t>
      </w:r>
      <w:r w:rsidR="00454151" w:rsidRPr="003B1BC8">
        <w:rPr>
          <w:rFonts w:cs="Open Sans"/>
          <w:szCs w:val="18"/>
        </w:rPr>
        <w:t> %</w:t>
      </w:r>
      <w:r w:rsidRPr="003B1BC8">
        <w:rPr>
          <w:rFonts w:cs="Open Sans"/>
          <w:szCs w:val="18"/>
        </w:rPr>
        <w:t>.</w:t>
      </w:r>
      <w:r w:rsidR="00CE20A4" w:rsidRPr="003B1BC8">
        <w:rPr>
          <w:rFonts w:cs="Open Sans"/>
          <w:szCs w:val="18"/>
        </w:rPr>
        <w:t xml:space="preserve"> </w:t>
      </w:r>
      <w:r w:rsidRPr="003B1BC8">
        <w:rPr>
          <w:rFonts w:cs="Open Sans"/>
          <w:szCs w:val="18"/>
        </w:rPr>
        <w:t>Often, national livestock population statistics already have associated uncertainty estimates</w:t>
      </w:r>
      <w:r w:rsidR="004B565F" w:rsidRPr="003B1BC8">
        <w:rPr>
          <w:rFonts w:cs="Open Sans"/>
          <w:szCs w:val="18"/>
        </w:rPr>
        <w:t>,</w:t>
      </w:r>
      <w:r w:rsidRPr="003B1BC8">
        <w:rPr>
          <w:rFonts w:cs="Open Sans"/>
          <w:szCs w:val="18"/>
        </w:rPr>
        <w:t xml:space="preserve"> in which case these should be used.</w:t>
      </w:r>
      <w:r w:rsidR="00CE20A4" w:rsidRPr="003B1BC8">
        <w:rPr>
          <w:rFonts w:cs="Open Sans"/>
          <w:szCs w:val="18"/>
        </w:rPr>
        <w:t xml:space="preserve"> </w:t>
      </w:r>
      <w:r w:rsidRPr="003B1BC8">
        <w:rPr>
          <w:rFonts w:cs="Open Sans"/>
          <w:szCs w:val="18"/>
        </w:rPr>
        <w:t xml:space="preserve">If published data are not available from these sources, interviews of key industry and academic experts </w:t>
      </w:r>
      <w:r w:rsidR="00606C59" w:rsidRPr="003B1BC8">
        <w:rPr>
          <w:rFonts w:cs="Open Sans"/>
          <w:szCs w:val="18"/>
        </w:rPr>
        <w:t xml:space="preserve">should </w:t>
      </w:r>
      <w:r w:rsidRPr="003B1BC8">
        <w:rPr>
          <w:rFonts w:cs="Open Sans"/>
          <w:szCs w:val="18"/>
        </w:rPr>
        <w:t>be undertaken.</w:t>
      </w:r>
    </w:p>
    <w:p w14:paraId="6E850376" w14:textId="77777777" w:rsidR="00CF3410" w:rsidRPr="003B1BC8" w:rsidRDefault="00CF3410" w:rsidP="00EC673C">
      <w:pPr>
        <w:pStyle w:val="BodyText"/>
        <w:spacing w:before="0" w:after="0" w:line="240" w:lineRule="auto"/>
        <w:rPr>
          <w:rFonts w:cs="Open Sans"/>
          <w:szCs w:val="18"/>
        </w:rPr>
      </w:pPr>
    </w:p>
    <w:p w14:paraId="1D256875" w14:textId="59AE866C" w:rsidR="00AE6568" w:rsidRDefault="00AE6568" w:rsidP="00490118">
      <w:pPr>
        <w:pStyle w:val="Heading2"/>
      </w:pPr>
      <w:bookmarkStart w:id="1363" w:name="_Toc137217093"/>
      <w:r w:rsidRPr="00EC673C">
        <w:t xml:space="preserve">Inventory </w:t>
      </w:r>
      <w:r w:rsidR="004B565F" w:rsidRPr="00EC673C">
        <w:t>q</w:t>
      </w:r>
      <w:r w:rsidRPr="00EC673C">
        <w:t xml:space="preserve">uality </w:t>
      </w:r>
      <w:r w:rsidR="004B565F" w:rsidRPr="00EC673C">
        <w:t>a</w:t>
      </w:r>
      <w:r w:rsidRPr="00EC673C">
        <w:t>ssurance/</w:t>
      </w:r>
      <w:r w:rsidR="004B565F" w:rsidRPr="00EC673C">
        <w:t>q</w:t>
      </w:r>
      <w:r w:rsidRPr="00EC673C">
        <w:t xml:space="preserve">uality </w:t>
      </w:r>
      <w:r w:rsidR="004B565F" w:rsidRPr="00EC673C">
        <w:t>c</w:t>
      </w:r>
      <w:r w:rsidRPr="00EC673C">
        <w:t xml:space="preserve">ontrol </w:t>
      </w:r>
      <w:r w:rsidR="001D23E4" w:rsidRPr="00EC673C">
        <w:t>(</w:t>
      </w:r>
      <w:r w:rsidRPr="00EC673C">
        <w:t>QA/QC</w:t>
      </w:r>
      <w:bookmarkEnd w:id="1362"/>
      <w:r w:rsidR="001D23E4" w:rsidRPr="00EC673C">
        <w:t>)</w:t>
      </w:r>
      <w:bookmarkEnd w:id="1363"/>
    </w:p>
    <w:p w14:paraId="55E60D51" w14:textId="77777777" w:rsidR="00CF3410" w:rsidRPr="00CF3410" w:rsidRDefault="00CF3410" w:rsidP="00CF3410">
      <w:pPr>
        <w:rPr>
          <w:lang w:val="en-GB"/>
        </w:rPr>
      </w:pPr>
    </w:p>
    <w:p w14:paraId="3F251E0E" w14:textId="133B4E90" w:rsidR="00DF1414" w:rsidRPr="00CF3410" w:rsidRDefault="00DF1414" w:rsidP="00EC673C">
      <w:pPr>
        <w:pStyle w:val="BodyText"/>
        <w:spacing w:before="0" w:after="0" w:line="240" w:lineRule="auto"/>
        <w:rPr>
          <w:szCs w:val="18"/>
        </w:rPr>
      </w:pPr>
      <w:bookmarkStart w:id="1364" w:name="_Toc164843783"/>
      <w:r w:rsidRPr="00CF3410">
        <w:rPr>
          <w:szCs w:val="18"/>
        </w:rPr>
        <w:t xml:space="preserve">Guidance on the checks of the emission estimates that should be undertaken by the persons preparing the inventory are given in </w:t>
      </w:r>
      <w:r w:rsidR="004A2F93" w:rsidRPr="00CF3410">
        <w:rPr>
          <w:szCs w:val="18"/>
        </w:rPr>
        <w:t xml:space="preserve">Part A, </w:t>
      </w:r>
      <w:r w:rsidRPr="00CF3410">
        <w:rPr>
          <w:szCs w:val="18"/>
        </w:rPr>
        <w:t xml:space="preserve">Chapter 6, </w:t>
      </w:r>
      <w:r w:rsidR="004A2F93" w:rsidRPr="00CF3410">
        <w:rPr>
          <w:szCs w:val="18"/>
        </w:rPr>
        <w:t>‘</w:t>
      </w:r>
      <w:r w:rsidRPr="00CF3410">
        <w:rPr>
          <w:szCs w:val="18"/>
        </w:rPr>
        <w:t>Inventory management</w:t>
      </w:r>
      <w:r w:rsidR="004A2F93" w:rsidRPr="00CF3410">
        <w:rPr>
          <w:szCs w:val="18"/>
        </w:rPr>
        <w:t xml:space="preserve">, improvement and QA/QC’, of </w:t>
      </w:r>
      <w:r w:rsidR="00847F21" w:rsidRPr="00CF3410">
        <w:rPr>
          <w:szCs w:val="18"/>
        </w:rPr>
        <w:t>this Guidebook</w:t>
      </w:r>
      <w:r w:rsidR="006B32F3" w:rsidRPr="00CF3410">
        <w:rPr>
          <w:i/>
          <w:szCs w:val="18"/>
        </w:rPr>
        <w:t xml:space="preserve"> </w:t>
      </w:r>
      <w:r w:rsidR="006B32F3" w:rsidRPr="00CF3410">
        <w:rPr>
          <w:szCs w:val="18"/>
        </w:rPr>
        <w:t xml:space="preserve">(EMEP/EEA, </w:t>
      </w:r>
      <w:del w:id="1365" w:author="Bernard Hyde" w:date="2026-03-27T14:18:00Z" w16du:dateUtc="2026-03-27T14:18:00Z">
        <w:r w:rsidR="006B32F3" w:rsidRPr="00CF3410" w:rsidDel="00C6472B">
          <w:rPr>
            <w:szCs w:val="18"/>
          </w:rPr>
          <w:delText>201</w:delText>
        </w:r>
        <w:r w:rsidR="00847F21" w:rsidRPr="00CF3410" w:rsidDel="00C6472B">
          <w:rPr>
            <w:szCs w:val="18"/>
          </w:rPr>
          <w:delText>9</w:delText>
        </w:r>
      </w:del>
      <w:ins w:id="1366" w:author="Bernard Hyde" w:date="2026-03-27T14:18:00Z" w16du:dateUtc="2026-03-27T14:18:00Z">
        <w:r w:rsidR="00C6472B">
          <w:rPr>
            <w:szCs w:val="18"/>
          </w:rPr>
          <w:t>2027</w:t>
        </w:r>
      </w:ins>
      <w:r w:rsidR="006B32F3" w:rsidRPr="00CF3410">
        <w:rPr>
          <w:szCs w:val="18"/>
        </w:rPr>
        <w:t>)</w:t>
      </w:r>
      <w:r w:rsidRPr="00CF3410">
        <w:rPr>
          <w:szCs w:val="18"/>
        </w:rPr>
        <w:t xml:space="preserve"> </w:t>
      </w:r>
    </w:p>
    <w:p w14:paraId="0DFED8DA" w14:textId="1AD61EEB" w:rsidR="00AE6568" w:rsidRPr="00CF3410" w:rsidRDefault="00AE6568" w:rsidP="00EC673C">
      <w:pPr>
        <w:pStyle w:val="BodyText"/>
        <w:spacing w:before="0" w:after="0" w:line="240" w:lineRule="auto"/>
        <w:rPr>
          <w:szCs w:val="18"/>
        </w:rPr>
      </w:pPr>
      <w:r w:rsidRPr="00CF3410">
        <w:rPr>
          <w:szCs w:val="18"/>
        </w:rPr>
        <w:t>It is good practice to ensure that the dietary information used in the calculation of N excretion is compatible with that used in the calculation of dry matter intake</w:t>
      </w:r>
      <w:r w:rsidR="007926D7" w:rsidRPr="00CF3410">
        <w:rPr>
          <w:szCs w:val="18"/>
        </w:rPr>
        <w:t>, as used</w:t>
      </w:r>
      <w:r w:rsidRPr="00CF3410">
        <w:rPr>
          <w:szCs w:val="18"/>
        </w:rPr>
        <w:t xml:space="preserve"> in </w:t>
      </w:r>
      <w:r w:rsidR="007926D7" w:rsidRPr="00CF3410">
        <w:rPr>
          <w:szCs w:val="18"/>
        </w:rPr>
        <w:t xml:space="preserve">section 10.2.2 of the 2006 </w:t>
      </w:r>
      <w:r w:rsidRPr="00CF3410">
        <w:rPr>
          <w:szCs w:val="18"/>
        </w:rPr>
        <w:t>IPCC</w:t>
      </w:r>
      <w:r w:rsidR="007926D7" w:rsidRPr="00CF3410">
        <w:rPr>
          <w:szCs w:val="18"/>
        </w:rPr>
        <w:t xml:space="preserve"> Guidelines</w:t>
      </w:r>
      <w:r w:rsidRPr="00CF3410">
        <w:rPr>
          <w:szCs w:val="18"/>
        </w:rPr>
        <w:t xml:space="preserve"> (</w:t>
      </w:r>
      <w:r w:rsidR="007926D7" w:rsidRPr="00CF3410">
        <w:rPr>
          <w:szCs w:val="18"/>
        </w:rPr>
        <w:t xml:space="preserve">IPCC, </w:t>
      </w:r>
      <w:r w:rsidR="006B32F3" w:rsidRPr="00CF3410">
        <w:rPr>
          <w:szCs w:val="18"/>
        </w:rPr>
        <w:t>2006</w:t>
      </w:r>
      <w:ins w:id="1367" w:author="Bernard Hyde" w:date="2026-03-27T14:53:00Z" w16du:dateUtc="2026-03-27T14:53:00Z">
        <w:r w:rsidR="00EF44D8">
          <w:rPr>
            <w:szCs w:val="18"/>
          </w:rPr>
          <w:t>;</w:t>
        </w:r>
      </w:ins>
      <w:ins w:id="1368" w:author="Bernard Hyde" w:date="2026-03-27T14:18:00Z" w16du:dateUtc="2026-03-27T14:18:00Z">
        <w:r w:rsidR="00C6472B">
          <w:rPr>
            <w:szCs w:val="18"/>
          </w:rPr>
          <w:t xml:space="preserve"> </w:t>
        </w:r>
      </w:ins>
      <w:ins w:id="1369" w:author="Bernard Hyde" w:date="2026-03-27T14:53:00Z" w16du:dateUtc="2026-03-27T14:53:00Z">
        <w:r w:rsidR="00EF44D8">
          <w:rPr>
            <w:szCs w:val="18"/>
          </w:rPr>
          <w:t xml:space="preserve">IPCC, </w:t>
        </w:r>
      </w:ins>
      <w:ins w:id="1370" w:author="Bernard Hyde" w:date="2026-03-27T14:18:00Z" w16du:dateUtc="2026-03-27T14:18:00Z">
        <w:r w:rsidR="00C6472B">
          <w:rPr>
            <w:szCs w:val="18"/>
          </w:rPr>
          <w:t>2019</w:t>
        </w:r>
      </w:ins>
      <w:r w:rsidR="006B32F3" w:rsidRPr="00CF3410">
        <w:rPr>
          <w:szCs w:val="18"/>
        </w:rPr>
        <w:t>)</w:t>
      </w:r>
      <w:r w:rsidRPr="00CF3410">
        <w:rPr>
          <w:szCs w:val="18"/>
        </w:rPr>
        <w:t>.</w:t>
      </w:r>
    </w:p>
    <w:p w14:paraId="2700E4BD" w14:textId="77777777" w:rsidR="006410CB" w:rsidRPr="00EC673C" w:rsidRDefault="006410CB" w:rsidP="00EC673C">
      <w:pPr>
        <w:pStyle w:val="BodyText"/>
        <w:spacing w:before="0" w:after="0" w:line="240" w:lineRule="auto"/>
        <w:rPr>
          <w:sz w:val="20"/>
        </w:rPr>
      </w:pPr>
    </w:p>
    <w:p w14:paraId="04D1EDE7" w14:textId="77777777" w:rsidR="00AE6568" w:rsidRPr="00CF3410" w:rsidRDefault="00AE6568" w:rsidP="00EC673C">
      <w:pPr>
        <w:pStyle w:val="BodyText"/>
        <w:spacing w:before="0" w:after="0" w:line="240" w:lineRule="auto"/>
        <w:rPr>
          <w:b/>
          <w:szCs w:val="18"/>
        </w:rPr>
      </w:pPr>
      <w:r w:rsidRPr="00CF3410">
        <w:rPr>
          <w:b/>
          <w:szCs w:val="18"/>
        </w:rPr>
        <w:t>Activity data check</w:t>
      </w:r>
    </w:p>
    <w:p w14:paraId="04A06E12" w14:textId="0D7C3290" w:rsidR="00AE6568" w:rsidRPr="00CF3410" w:rsidRDefault="00AE6568" w:rsidP="00EC673C">
      <w:pPr>
        <w:pStyle w:val="ListBullet"/>
        <w:spacing w:before="0" w:after="0" w:line="240" w:lineRule="auto"/>
        <w:rPr>
          <w:szCs w:val="18"/>
        </w:rPr>
      </w:pPr>
      <w:r w:rsidRPr="00CF3410">
        <w:rPr>
          <w:szCs w:val="18"/>
        </w:rPr>
        <w:t>The inventory agency should review livestock data collection methods, in particular checking that livestock category data were collected and aggregated correctly with consideration for the duration of production cycles.</w:t>
      </w:r>
      <w:r w:rsidR="00CE20A4" w:rsidRPr="00CF3410">
        <w:rPr>
          <w:szCs w:val="18"/>
        </w:rPr>
        <w:t xml:space="preserve"> </w:t>
      </w:r>
      <w:r w:rsidRPr="00CF3410">
        <w:rPr>
          <w:szCs w:val="18"/>
        </w:rPr>
        <w:t>The data should be cross-checked with previous years to ensure the data are reasonable and consistent with reported trends.</w:t>
      </w:r>
      <w:r w:rsidR="00CE20A4" w:rsidRPr="00CF3410">
        <w:rPr>
          <w:szCs w:val="18"/>
        </w:rPr>
        <w:t xml:space="preserve"> </w:t>
      </w:r>
      <w:r w:rsidRPr="00CF3410">
        <w:rPr>
          <w:szCs w:val="18"/>
        </w:rPr>
        <w:t>Inventory agencies should document data collection methods, identify potential areas of bias and evaluate the representativeness of the data.</w:t>
      </w:r>
    </w:p>
    <w:p w14:paraId="19AB5007" w14:textId="77777777" w:rsidR="00AE6568" w:rsidRPr="00CF3410" w:rsidRDefault="00AE6568" w:rsidP="00EC673C">
      <w:pPr>
        <w:pStyle w:val="ListBullet"/>
        <w:spacing w:before="0" w:after="0" w:line="240" w:lineRule="auto"/>
        <w:rPr>
          <w:szCs w:val="18"/>
        </w:rPr>
      </w:pPr>
      <w:r w:rsidRPr="00CF3410">
        <w:rPr>
          <w:szCs w:val="18"/>
        </w:rPr>
        <w:t>Manure management system allocation should be reviewed on a regular basis to determine if changes in the livestock industry are being captured.</w:t>
      </w:r>
      <w:r w:rsidR="00CE20A4" w:rsidRPr="00CF3410">
        <w:rPr>
          <w:szCs w:val="18"/>
        </w:rPr>
        <w:t xml:space="preserve"> </w:t>
      </w:r>
      <w:r w:rsidRPr="00CF3410">
        <w:rPr>
          <w:szCs w:val="18"/>
        </w:rPr>
        <w:t>Conversion from one type of management system to another, and technical modifications to system configuration and performance, should be captured in the system modelling for the affected livestock.</w:t>
      </w:r>
    </w:p>
    <w:p w14:paraId="5C29EBD1" w14:textId="77777777" w:rsidR="00AE6568" w:rsidRPr="00CF3410" w:rsidRDefault="00AE6568" w:rsidP="00EC673C">
      <w:pPr>
        <w:pStyle w:val="ListBullet"/>
        <w:spacing w:before="0" w:after="0" w:line="240" w:lineRule="auto"/>
        <w:rPr>
          <w:szCs w:val="18"/>
        </w:rPr>
      </w:pPr>
      <w:r w:rsidRPr="00CF3410">
        <w:rPr>
          <w:szCs w:val="18"/>
        </w:rPr>
        <w:t>National agricultural policy and regulations may have an effect on parameters that are used to calculate manure emissions, and should be reviewed regularly to determine what impact they may have.</w:t>
      </w:r>
      <w:r w:rsidR="00CE20A4" w:rsidRPr="00CF3410">
        <w:rPr>
          <w:szCs w:val="18"/>
        </w:rPr>
        <w:t xml:space="preserve"> </w:t>
      </w:r>
      <w:r w:rsidRPr="00CF3410">
        <w:rPr>
          <w:szCs w:val="18"/>
        </w:rPr>
        <w:t>For example, guidelines to reduce manure runoff into water bodies may cause a change in management practices, and thus affect the N distribution for a particular livestock category. Consistency should be maintained between the inventory and ongoing changes in agricultural practices.</w:t>
      </w:r>
    </w:p>
    <w:p w14:paraId="4F489182" w14:textId="23E674ED" w:rsidR="00AE6568" w:rsidRPr="00CF3410" w:rsidRDefault="00AE6568" w:rsidP="00EC673C">
      <w:pPr>
        <w:pStyle w:val="ListBullet"/>
        <w:spacing w:before="0" w:after="0" w:line="240" w:lineRule="auto"/>
        <w:rPr>
          <w:szCs w:val="18"/>
        </w:rPr>
      </w:pPr>
      <w:r w:rsidRPr="00CF3410">
        <w:rPr>
          <w:szCs w:val="18"/>
        </w:rPr>
        <w:lastRenderedPageBreak/>
        <w:t>If using country-specific data for N</w:t>
      </w:r>
      <w:r w:rsidR="00EC4E8F" w:rsidRPr="00CF3410">
        <w:rPr>
          <w:szCs w:val="18"/>
        </w:rPr>
        <w:t xml:space="preserve"> </w:t>
      </w:r>
      <w:r w:rsidRPr="00CF3410">
        <w:rPr>
          <w:szCs w:val="18"/>
        </w:rPr>
        <w:t>ex</w:t>
      </w:r>
      <w:r w:rsidR="004F5317" w:rsidRPr="00CF3410">
        <w:rPr>
          <w:szCs w:val="18"/>
        </w:rPr>
        <w:t>c</w:t>
      </w:r>
      <w:r w:rsidR="00EC4E8F" w:rsidRPr="00CF3410">
        <w:rPr>
          <w:szCs w:val="18"/>
        </w:rPr>
        <w:t>retion</w:t>
      </w:r>
      <w:r w:rsidRPr="00CF3410">
        <w:rPr>
          <w:szCs w:val="18"/>
        </w:rPr>
        <w:t>, the inventory agency should compare these values with the IPCC default values. Significant differences, data sources and methods of data derivation should be documented.</w:t>
      </w:r>
    </w:p>
    <w:p w14:paraId="2E03073D" w14:textId="77777777" w:rsidR="00AE6568" w:rsidRPr="00CF3410" w:rsidRDefault="00AE6568" w:rsidP="00EC673C">
      <w:pPr>
        <w:pStyle w:val="ListBullet"/>
        <w:spacing w:before="0" w:after="0" w:line="240" w:lineRule="auto"/>
        <w:rPr>
          <w:szCs w:val="18"/>
        </w:rPr>
      </w:pPr>
      <w:r w:rsidRPr="00CF3410">
        <w:rPr>
          <w:szCs w:val="18"/>
        </w:rPr>
        <w:t>The N excretion rates, whether default or country-specific values, should be consistent with feed intake data as determined through animal nutrition analyses.</w:t>
      </w:r>
    </w:p>
    <w:p w14:paraId="45396EED" w14:textId="02EE52AE" w:rsidR="00CD680F" w:rsidRDefault="00F36070" w:rsidP="00EC673C">
      <w:pPr>
        <w:pStyle w:val="ListBullet"/>
        <w:spacing w:before="0" w:after="0" w:line="240" w:lineRule="auto"/>
        <w:rPr>
          <w:sz w:val="20"/>
          <w:szCs w:val="20"/>
        </w:rPr>
      </w:pPr>
      <w:r w:rsidRPr="00CF3410">
        <w:rPr>
          <w:szCs w:val="18"/>
        </w:rPr>
        <w:t>C</w:t>
      </w:r>
      <w:r w:rsidR="00CD680F" w:rsidRPr="00CF3410">
        <w:rPr>
          <w:szCs w:val="18"/>
        </w:rPr>
        <w:t xml:space="preserve">ountry-specific data for </w:t>
      </w:r>
      <w:r w:rsidR="00691B59" w:rsidRPr="00CF3410">
        <w:rPr>
          <w:szCs w:val="18"/>
        </w:rPr>
        <w:t>feed</w:t>
      </w:r>
      <w:r w:rsidR="00CD680F" w:rsidRPr="00CF3410">
        <w:rPr>
          <w:szCs w:val="18"/>
        </w:rPr>
        <w:t xml:space="preserve"> intake</w:t>
      </w:r>
      <w:r w:rsidR="00C87962" w:rsidRPr="00CF3410">
        <w:rPr>
          <w:szCs w:val="18"/>
        </w:rPr>
        <w:t xml:space="preserve"> in</w:t>
      </w:r>
      <w:r w:rsidR="00CD680F" w:rsidRPr="00CF3410">
        <w:rPr>
          <w:szCs w:val="18"/>
        </w:rPr>
        <w:t xml:space="preserve"> </w:t>
      </w:r>
      <w:r w:rsidR="00C87962" w:rsidRPr="00CF3410">
        <w:rPr>
          <w:szCs w:val="18"/>
        </w:rPr>
        <w:t xml:space="preserve">MJ </w:t>
      </w:r>
      <w:r w:rsidR="00CD680F" w:rsidRPr="00CF3410">
        <w:rPr>
          <w:szCs w:val="18"/>
        </w:rPr>
        <w:t xml:space="preserve">and for </w:t>
      </w:r>
      <w:r w:rsidR="00C87962" w:rsidRPr="00CF3410">
        <w:rPr>
          <w:szCs w:val="18"/>
        </w:rPr>
        <w:t xml:space="preserve">the </w:t>
      </w:r>
      <w:r w:rsidR="00CD680F" w:rsidRPr="00CF3410">
        <w:rPr>
          <w:szCs w:val="18"/>
        </w:rPr>
        <w:t>excretion of volatile substance used in the estimation of NMVOC emission</w:t>
      </w:r>
      <w:r w:rsidR="00C87962" w:rsidRPr="00CF3410">
        <w:rPr>
          <w:szCs w:val="18"/>
        </w:rPr>
        <w:t>s</w:t>
      </w:r>
      <w:r w:rsidR="00CD680F" w:rsidRPr="00CF3410">
        <w:rPr>
          <w:szCs w:val="18"/>
        </w:rPr>
        <w:t xml:space="preserve"> should </w:t>
      </w:r>
      <w:r w:rsidRPr="00CF3410">
        <w:rPr>
          <w:szCs w:val="18"/>
        </w:rPr>
        <w:t xml:space="preserve">be </w:t>
      </w:r>
      <w:r w:rsidR="00CD680F" w:rsidRPr="00CF3410">
        <w:rPr>
          <w:szCs w:val="18"/>
        </w:rPr>
        <w:t>compare</w:t>
      </w:r>
      <w:r w:rsidRPr="00CF3410">
        <w:rPr>
          <w:szCs w:val="18"/>
        </w:rPr>
        <w:t>d</w:t>
      </w:r>
      <w:r w:rsidR="00CD680F" w:rsidRPr="00CF3410">
        <w:rPr>
          <w:szCs w:val="18"/>
        </w:rPr>
        <w:t xml:space="preserve"> with the IPCC default values. Significant differences, data sources and methods of data derivation should be documented.</w:t>
      </w:r>
      <w:r w:rsidR="00644FF3" w:rsidRPr="00CF3410">
        <w:rPr>
          <w:szCs w:val="18"/>
        </w:rPr>
        <w:t xml:space="preserve"> Data on the degree of silage feeding should be gathered as this is a crucial factor </w:t>
      </w:r>
      <w:r w:rsidR="00CC10B8" w:rsidRPr="00CF3410">
        <w:rPr>
          <w:szCs w:val="18"/>
        </w:rPr>
        <w:t>for</w:t>
      </w:r>
      <w:r w:rsidR="00C87962" w:rsidRPr="00CF3410">
        <w:rPr>
          <w:szCs w:val="18"/>
        </w:rPr>
        <w:t xml:space="preserve"> estimating</w:t>
      </w:r>
      <w:r w:rsidR="00644FF3" w:rsidRPr="00CF3410">
        <w:rPr>
          <w:szCs w:val="18"/>
        </w:rPr>
        <w:t xml:space="preserve"> NMVOC emissions</w:t>
      </w:r>
      <w:r w:rsidR="00CC10B8" w:rsidRPr="00EC673C">
        <w:rPr>
          <w:sz w:val="20"/>
          <w:szCs w:val="20"/>
        </w:rPr>
        <w:t>.</w:t>
      </w:r>
    </w:p>
    <w:p w14:paraId="754B9238" w14:textId="6644DEC4" w:rsidR="006410CB" w:rsidRPr="00EC673C" w:rsidDel="00961EEA" w:rsidRDefault="006410CB" w:rsidP="00EC673C">
      <w:pPr>
        <w:pStyle w:val="ListBullet"/>
        <w:spacing w:before="0" w:after="0" w:line="240" w:lineRule="auto"/>
        <w:rPr>
          <w:del w:id="1371" w:author="Bernard Hyde" w:date="2026-03-27T14:19:00Z" w16du:dateUtc="2026-03-27T14:19:00Z"/>
          <w:sz w:val="20"/>
          <w:szCs w:val="20"/>
        </w:rPr>
      </w:pPr>
    </w:p>
    <w:p w14:paraId="476143AD" w14:textId="77777777" w:rsidR="00AE6568" w:rsidRPr="00CF3410" w:rsidRDefault="00AE6568" w:rsidP="00EC673C">
      <w:pPr>
        <w:pStyle w:val="BodyText"/>
        <w:keepNext/>
        <w:spacing w:before="0" w:after="0" w:line="240" w:lineRule="auto"/>
        <w:rPr>
          <w:b/>
          <w:szCs w:val="18"/>
        </w:rPr>
      </w:pPr>
      <w:r w:rsidRPr="00CF3410">
        <w:rPr>
          <w:b/>
          <w:szCs w:val="18"/>
        </w:rPr>
        <w:t>Review of emission factors</w:t>
      </w:r>
    </w:p>
    <w:p w14:paraId="796E2BEB" w14:textId="1DD1811C" w:rsidR="00AE6568" w:rsidRPr="00CF3410" w:rsidRDefault="00AE6568" w:rsidP="00EC673C">
      <w:pPr>
        <w:pStyle w:val="ListBullet"/>
        <w:spacing w:before="0" w:after="0" w:line="240" w:lineRule="auto"/>
        <w:rPr>
          <w:szCs w:val="18"/>
        </w:rPr>
      </w:pPr>
      <w:r w:rsidRPr="00CF3410">
        <w:rPr>
          <w:szCs w:val="18"/>
        </w:rPr>
        <w:t>The inventory agency should evaluate how well the implied EF</w:t>
      </w:r>
      <w:r w:rsidR="007A3B2B" w:rsidRPr="00CF3410">
        <w:rPr>
          <w:szCs w:val="18"/>
        </w:rPr>
        <w:t>s</w:t>
      </w:r>
      <w:r w:rsidRPr="00CF3410">
        <w:rPr>
          <w:szCs w:val="18"/>
        </w:rPr>
        <w:t xml:space="preserve"> compare with alternative national data sources and with data from other countries with similar livestock practices.</w:t>
      </w:r>
      <w:r w:rsidR="00CE20A4" w:rsidRPr="00CF3410">
        <w:rPr>
          <w:szCs w:val="18"/>
        </w:rPr>
        <w:t xml:space="preserve"> </w:t>
      </w:r>
      <w:r w:rsidRPr="00CF3410">
        <w:rPr>
          <w:szCs w:val="18"/>
        </w:rPr>
        <w:t>Significant differences should be investigated.</w:t>
      </w:r>
    </w:p>
    <w:p w14:paraId="1297E20A" w14:textId="0BE68946" w:rsidR="00AE6568" w:rsidRPr="00CF3410" w:rsidRDefault="00AE6568" w:rsidP="00EC673C">
      <w:pPr>
        <w:pStyle w:val="ListBullet"/>
        <w:spacing w:before="0" w:after="0" w:line="240" w:lineRule="auto"/>
        <w:rPr>
          <w:szCs w:val="18"/>
        </w:rPr>
      </w:pPr>
      <w:r w:rsidRPr="00CF3410">
        <w:rPr>
          <w:szCs w:val="18"/>
        </w:rPr>
        <w:t xml:space="preserve">If using country-specific EFs, the inventory agency should compare them </w:t>
      </w:r>
      <w:r w:rsidR="00505234" w:rsidRPr="00CF3410">
        <w:rPr>
          <w:szCs w:val="18"/>
        </w:rPr>
        <w:t>with</w:t>
      </w:r>
      <w:r w:rsidRPr="00CF3410">
        <w:rPr>
          <w:szCs w:val="18"/>
        </w:rPr>
        <w:t xml:space="preserve"> the default factors and note differences.</w:t>
      </w:r>
      <w:r w:rsidR="00CE20A4" w:rsidRPr="00CF3410">
        <w:rPr>
          <w:szCs w:val="18"/>
        </w:rPr>
        <w:t xml:space="preserve"> </w:t>
      </w:r>
      <w:r w:rsidRPr="00CF3410">
        <w:rPr>
          <w:szCs w:val="18"/>
        </w:rPr>
        <w:t>The development of country-specific EF</w:t>
      </w:r>
      <w:r w:rsidR="007A3B2B" w:rsidRPr="00CF3410">
        <w:rPr>
          <w:szCs w:val="18"/>
        </w:rPr>
        <w:t>s</w:t>
      </w:r>
      <w:r w:rsidRPr="00CF3410">
        <w:rPr>
          <w:szCs w:val="18"/>
        </w:rPr>
        <w:t xml:space="preserve"> should be explained and documented, and the results peer</w:t>
      </w:r>
      <w:r w:rsidR="007A3B2B" w:rsidRPr="00CF3410">
        <w:rPr>
          <w:szCs w:val="18"/>
        </w:rPr>
        <w:t xml:space="preserve"> </w:t>
      </w:r>
      <w:r w:rsidRPr="00CF3410">
        <w:rPr>
          <w:szCs w:val="18"/>
        </w:rPr>
        <w:t>reviewed by independent experts.</w:t>
      </w:r>
    </w:p>
    <w:p w14:paraId="67C76349" w14:textId="24C33AE2" w:rsidR="00AE6568" w:rsidRPr="00CF3410" w:rsidRDefault="00AE6568" w:rsidP="00EC673C">
      <w:pPr>
        <w:pStyle w:val="ListBullet"/>
        <w:spacing w:before="0" w:after="0" w:line="240" w:lineRule="auto"/>
        <w:rPr>
          <w:szCs w:val="18"/>
        </w:rPr>
      </w:pPr>
      <w:r w:rsidRPr="00CF3410">
        <w:rPr>
          <w:szCs w:val="18"/>
        </w:rPr>
        <w:t>Whenever possible, available measurement data, even if they represent only a small sample of systems, should be reviewed relative to assumptions for NH</w:t>
      </w:r>
      <w:r w:rsidRPr="00CF3410">
        <w:rPr>
          <w:szCs w:val="18"/>
          <w:vertAlign w:val="subscript"/>
        </w:rPr>
        <w:t>3</w:t>
      </w:r>
      <w:r w:rsidRPr="00CF3410">
        <w:rPr>
          <w:szCs w:val="18"/>
        </w:rPr>
        <w:t>, NO and NMVOC emission estimates.</w:t>
      </w:r>
      <w:r w:rsidR="00CE20A4" w:rsidRPr="00CF3410">
        <w:rPr>
          <w:szCs w:val="18"/>
        </w:rPr>
        <w:t xml:space="preserve"> </w:t>
      </w:r>
      <w:r w:rsidRPr="00CF3410">
        <w:rPr>
          <w:szCs w:val="18"/>
        </w:rPr>
        <w:t>Representative measurement data may provide insights into how well current assumptions predict NH</w:t>
      </w:r>
      <w:r w:rsidRPr="00CF3410">
        <w:rPr>
          <w:szCs w:val="18"/>
          <w:vertAlign w:val="subscript"/>
        </w:rPr>
        <w:t>3</w:t>
      </w:r>
      <w:r w:rsidRPr="00CF3410">
        <w:rPr>
          <w:szCs w:val="18"/>
        </w:rPr>
        <w:t>, N</w:t>
      </w:r>
      <w:r w:rsidRPr="00CF3410">
        <w:rPr>
          <w:szCs w:val="18"/>
          <w:vertAlign w:val="subscript"/>
        </w:rPr>
        <w:t>2</w:t>
      </w:r>
      <w:r w:rsidRPr="00CF3410">
        <w:rPr>
          <w:szCs w:val="18"/>
        </w:rPr>
        <w:t>O and NO emissions from manure management systems in the inventory area, and how certain factors (e.g. feed intake, system configuration, retention time) affect emissions.</w:t>
      </w:r>
      <w:r w:rsidR="00CE20A4" w:rsidRPr="00CF3410">
        <w:rPr>
          <w:szCs w:val="18"/>
        </w:rPr>
        <w:t xml:space="preserve"> </w:t>
      </w:r>
      <w:r w:rsidRPr="00CF3410">
        <w:rPr>
          <w:szCs w:val="18"/>
        </w:rPr>
        <w:t>Because of the relatively small amount of measurement data available for these systems worldwide, any new results can improve the understanding of these emissions and possibly their prediction.</w:t>
      </w:r>
    </w:p>
    <w:p w14:paraId="6D57FFC7" w14:textId="77777777" w:rsidR="006410CB" w:rsidRPr="00EC673C" w:rsidRDefault="006410CB" w:rsidP="006410CB">
      <w:pPr>
        <w:pStyle w:val="ListBullet"/>
        <w:numPr>
          <w:ilvl w:val="0"/>
          <w:numId w:val="0"/>
        </w:numPr>
        <w:spacing w:before="0" w:after="0" w:line="240" w:lineRule="auto"/>
        <w:rPr>
          <w:sz w:val="20"/>
          <w:szCs w:val="20"/>
        </w:rPr>
      </w:pPr>
    </w:p>
    <w:p w14:paraId="0A8C3380" w14:textId="77777777" w:rsidR="00AE6568" w:rsidRPr="00CF3410" w:rsidRDefault="00AE6568" w:rsidP="00EC673C">
      <w:pPr>
        <w:pStyle w:val="BodyText"/>
        <w:spacing w:before="0" w:after="0" w:line="240" w:lineRule="auto"/>
        <w:rPr>
          <w:b/>
          <w:szCs w:val="18"/>
        </w:rPr>
      </w:pPr>
      <w:r w:rsidRPr="00CF3410">
        <w:rPr>
          <w:b/>
          <w:szCs w:val="18"/>
        </w:rPr>
        <w:t>External review</w:t>
      </w:r>
    </w:p>
    <w:p w14:paraId="3FA0592B" w14:textId="1A5E7B52" w:rsidR="00847F21" w:rsidRPr="00CF3410" w:rsidRDefault="00AE6568" w:rsidP="00EC673C">
      <w:pPr>
        <w:pStyle w:val="BodyText"/>
        <w:spacing w:before="0" w:after="0" w:line="240" w:lineRule="auto"/>
        <w:rPr>
          <w:szCs w:val="18"/>
        </w:rPr>
      </w:pPr>
      <w:r w:rsidRPr="00CF3410">
        <w:rPr>
          <w:szCs w:val="18"/>
        </w:rPr>
        <w:t xml:space="preserve">The inventory agency should utilise experts in manure management and </w:t>
      </w:r>
      <w:r w:rsidR="00B22EC1" w:rsidRPr="00CF3410">
        <w:rPr>
          <w:szCs w:val="18"/>
        </w:rPr>
        <w:t xml:space="preserve">livestock </w:t>
      </w:r>
      <w:r w:rsidRPr="00CF3410">
        <w:rPr>
          <w:szCs w:val="18"/>
        </w:rPr>
        <w:t>nutrition to conduct expert peer review</w:t>
      </w:r>
      <w:r w:rsidR="007A3B2B" w:rsidRPr="00CF3410">
        <w:rPr>
          <w:szCs w:val="18"/>
        </w:rPr>
        <w:t>s</w:t>
      </w:r>
      <w:r w:rsidRPr="00CF3410">
        <w:rPr>
          <w:szCs w:val="18"/>
        </w:rPr>
        <w:t xml:space="preserve"> of the methods and data used. </w:t>
      </w:r>
      <w:r w:rsidR="007A3B2B" w:rsidRPr="00CF3410">
        <w:rPr>
          <w:szCs w:val="18"/>
        </w:rPr>
        <w:t xml:space="preserve">Although </w:t>
      </w:r>
      <w:r w:rsidRPr="00CF3410">
        <w:rPr>
          <w:szCs w:val="18"/>
        </w:rPr>
        <w:t xml:space="preserve">these experts may not be familiar with gaseous emissions, their knowledge of key input parameters </w:t>
      </w:r>
      <w:r w:rsidR="007A3B2B" w:rsidRPr="00CF3410">
        <w:rPr>
          <w:szCs w:val="18"/>
        </w:rPr>
        <w:t xml:space="preserve">for </w:t>
      </w:r>
      <w:r w:rsidRPr="00CF3410">
        <w:rPr>
          <w:szCs w:val="18"/>
        </w:rPr>
        <w:t>the emission calculation can aid in the overall verification of the emissions.</w:t>
      </w:r>
      <w:r w:rsidR="00CE20A4" w:rsidRPr="00CF3410">
        <w:rPr>
          <w:szCs w:val="18"/>
        </w:rPr>
        <w:t xml:space="preserve"> </w:t>
      </w:r>
      <w:r w:rsidRPr="00CF3410">
        <w:rPr>
          <w:szCs w:val="18"/>
        </w:rPr>
        <w:t xml:space="preserve">For example, </w:t>
      </w:r>
      <w:r w:rsidR="00B22EC1" w:rsidRPr="00CF3410">
        <w:rPr>
          <w:szCs w:val="18"/>
        </w:rPr>
        <w:t xml:space="preserve">livestock </w:t>
      </w:r>
      <w:r w:rsidRPr="00CF3410">
        <w:rPr>
          <w:szCs w:val="18"/>
        </w:rPr>
        <w:t xml:space="preserve">nutritionists can evaluate N production rates to see if they are consistent with feed </w:t>
      </w:r>
      <w:r w:rsidR="00987A31" w:rsidRPr="00CF3410">
        <w:rPr>
          <w:szCs w:val="18"/>
        </w:rPr>
        <w:t>utilisation</w:t>
      </w:r>
      <w:r w:rsidRPr="00CF3410">
        <w:rPr>
          <w:szCs w:val="18"/>
        </w:rPr>
        <w:t xml:space="preserve"> research for certain livestock species.</w:t>
      </w:r>
      <w:r w:rsidR="00CE20A4" w:rsidRPr="00CF3410">
        <w:rPr>
          <w:szCs w:val="18"/>
        </w:rPr>
        <w:t xml:space="preserve"> </w:t>
      </w:r>
      <w:r w:rsidR="00987A31" w:rsidRPr="00CF3410">
        <w:rPr>
          <w:szCs w:val="18"/>
        </w:rPr>
        <w:t>Practising</w:t>
      </w:r>
      <w:r w:rsidRPr="00CF3410">
        <w:rPr>
          <w:szCs w:val="18"/>
        </w:rPr>
        <w:t xml:space="preserve"> farmers can provide insights into actual manure management techniques, such as storage times and mixed-system usage.</w:t>
      </w:r>
      <w:r w:rsidR="00CE20A4" w:rsidRPr="00CF3410">
        <w:rPr>
          <w:szCs w:val="18"/>
        </w:rPr>
        <w:t xml:space="preserve"> </w:t>
      </w:r>
      <w:r w:rsidRPr="00CF3410">
        <w:rPr>
          <w:szCs w:val="18"/>
        </w:rPr>
        <w:t>Wherever possible, these experts should be completely independent of the inventory process</w:t>
      </w:r>
      <w:r w:rsidR="007A3B2B" w:rsidRPr="00CF3410">
        <w:rPr>
          <w:szCs w:val="18"/>
        </w:rPr>
        <w:t>,</w:t>
      </w:r>
      <w:r w:rsidRPr="00CF3410">
        <w:rPr>
          <w:szCs w:val="18"/>
        </w:rPr>
        <w:t xml:space="preserve"> in order to allow a true external review.</w:t>
      </w:r>
      <w:r w:rsidR="00CE20A4" w:rsidRPr="00CF3410">
        <w:rPr>
          <w:szCs w:val="18"/>
        </w:rPr>
        <w:t xml:space="preserve"> </w:t>
      </w:r>
      <w:r w:rsidR="007A3B2B" w:rsidRPr="00CF3410">
        <w:rPr>
          <w:szCs w:val="18"/>
        </w:rPr>
        <w:t xml:space="preserve">If </w:t>
      </w:r>
      <w:r w:rsidRPr="00CF3410">
        <w:rPr>
          <w:szCs w:val="18"/>
        </w:rPr>
        <w:t>country-specific EF</w:t>
      </w:r>
      <w:r w:rsidR="007A3B2B" w:rsidRPr="00CF3410">
        <w:rPr>
          <w:szCs w:val="18"/>
        </w:rPr>
        <w:t>s</w:t>
      </w:r>
      <w:r w:rsidRPr="00CF3410">
        <w:rPr>
          <w:szCs w:val="18"/>
        </w:rPr>
        <w:t>, fractions of N losses, N excretion rates or manure management system usage data have been used, the derivation of or references for these data should be clearly documented and reported along with the inventory results under the appropriate source category.</w:t>
      </w:r>
      <w:r w:rsidR="00CE20A4" w:rsidRPr="00CF3410">
        <w:rPr>
          <w:szCs w:val="18"/>
        </w:rPr>
        <w:t xml:space="preserve"> </w:t>
      </w:r>
      <w:r w:rsidRPr="00CF3410">
        <w:rPr>
          <w:szCs w:val="18"/>
        </w:rPr>
        <w:t>As a quality control, a N balance should be calculated</w:t>
      </w:r>
      <w:r w:rsidR="00476743" w:rsidRPr="00CF3410">
        <w:rPr>
          <w:szCs w:val="18"/>
        </w:rPr>
        <w:t>,</w:t>
      </w:r>
      <w:r w:rsidRPr="00CF3410">
        <w:rPr>
          <w:szCs w:val="18"/>
        </w:rPr>
        <w:t xml:space="preserve"> i.e. the total input of N (total amount of N in animal excretion</w:t>
      </w:r>
      <w:r w:rsidR="007A3B2B" w:rsidRPr="00CF3410">
        <w:rPr>
          <w:szCs w:val="18"/>
        </w:rPr>
        <w:t>s</w:t>
      </w:r>
      <w:r w:rsidRPr="00CF3410">
        <w:rPr>
          <w:szCs w:val="18"/>
        </w:rPr>
        <w:t xml:space="preserve"> </w:t>
      </w:r>
      <w:r w:rsidR="007A3B2B" w:rsidRPr="00CF3410">
        <w:rPr>
          <w:szCs w:val="18"/>
        </w:rPr>
        <w:t xml:space="preserve">plus total amount in </w:t>
      </w:r>
      <w:r w:rsidRPr="00CF3410">
        <w:rPr>
          <w:szCs w:val="18"/>
        </w:rPr>
        <w:t>bedding) should match the output of N (total of all emissions and N inputs to the soil).</w:t>
      </w:r>
    </w:p>
    <w:p w14:paraId="35ADC4C4" w14:textId="63FC6336" w:rsidR="00847F21" w:rsidRPr="00EC673C" w:rsidRDefault="00847F21" w:rsidP="00EC673C">
      <w:pPr>
        <w:spacing w:after="0" w:line="240" w:lineRule="auto"/>
        <w:jc w:val="left"/>
        <w:rPr>
          <w:sz w:val="20"/>
          <w:szCs w:val="20"/>
          <w:lang w:val="en-GB" w:eastAsia="it-IT"/>
        </w:rPr>
      </w:pPr>
    </w:p>
    <w:p w14:paraId="05898BC9" w14:textId="7EF4B041" w:rsidR="00AE6568" w:rsidRDefault="00AE6568" w:rsidP="00490118">
      <w:pPr>
        <w:pStyle w:val="Heading2"/>
      </w:pPr>
      <w:bookmarkStart w:id="1372" w:name="_Toc137217094"/>
      <w:r w:rsidRPr="00EC673C">
        <w:t>Gridding</w:t>
      </w:r>
      <w:bookmarkEnd w:id="1364"/>
      <w:bookmarkEnd w:id="1372"/>
    </w:p>
    <w:p w14:paraId="4551104B" w14:textId="77777777" w:rsidR="00CF3410" w:rsidRPr="00CF3410" w:rsidRDefault="00CF3410" w:rsidP="00CF3410">
      <w:pPr>
        <w:rPr>
          <w:lang w:val="en-GB"/>
        </w:rPr>
      </w:pPr>
    </w:p>
    <w:p w14:paraId="08C4443D" w14:textId="77777777" w:rsidR="00141E46" w:rsidRPr="00CF3410" w:rsidRDefault="00141E46" w:rsidP="00EC673C">
      <w:pPr>
        <w:pStyle w:val="BodyText"/>
        <w:spacing w:before="0" w:after="0" w:line="240" w:lineRule="auto"/>
        <w:rPr>
          <w:rStyle w:val="Emphasis"/>
          <w:b/>
          <w:szCs w:val="18"/>
        </w:rPr>
      </w:pPr>
      <w:bookmarkStart w:id="1373" w:name="_Toc164843784"/>
      <w:r w:rsidRPr="00CF3410">
        <w:rPr>
          <w:rStyle w:val="Emphasis"/>
          <w:b/>
          <w:szCs w:val="18"/>
        </w:rPr>
        <w:t>Ammonia</w:t>
      </w:r>
    </w:p>
    <w:p w14:paraId="6C7A7DB2" w14:textId="2C9ABA65" w:rsidR="00AE6568" w:rsidRPr="00CF3410" w:rsidRDefault="00DF10DD" w:rsidP="00EC673C">
      <w:pPr>
        <w:pStyle w:val="BodyText"/>
        <w:spacing w:before="0" w:after="0" w:line="240" w:lineRule="auto"/>
        <w:rPr>
          <w:szCs w:val="18"/>
        </w:rPr>
      </w:pPr>
      <w:r w:rsidRPr="00CF3410">
        <w:rPr>
          <w:rStyle w:val="Emphasis"/>
          <w:i w:val="0"/>
          <w:szCs w:val="18"/>
        </w:rPr>
        <w:t xml:space="preserve">The </w:t>
      </w:r>
      <w:r w:rsidR="00AE6568" w:rsidRPr="00CF3410">
        <w:rPr>
          <w:szCs w:val="18"/>
        </w:rPr>
        <w:t>EMEP require</w:t>
      </w:r>
      <w:r w:rsidRPr="00CF3410">
        <w:rPr>
          <w:szCs w:val="18"/>
        </w:rPr>
        <w:t>s</w:t>
      </w:r>
      <w:r w:rsidR="00AE6568" w:rsidRPr="00CF3410">
        <w:rPr>
          <w:szCs w:val="18"/>
        </w:rPr>
        <w:t xml:space="preserve"> NH</w:t>
      </w:r>
      <w:r w:rsidR="00AE6568" w:rsidRPr="00CF3410">
        <w:rPr>
          <w:szCs w:val="18"/>
          <w:vertAlign w:val="subscript"/>
        </w:rPr>
        <w:t>3</w:t>
      </w:r>
      <w:r w:rsidR="00AE6568" w:rsidRPr="00CF3410">
        <w:rPr>
          <w:szCs w:val="18"/>
        </w:rPr>
        <w:t xml:space="preserve"> emissions to be gridded in order to calculate the transport of NH</w:t>
      </w:r>
      <w:r w:rsidR="00AE6568" w:rsidRPr="00CF3410">
        <w:rPr>
          <w:szCs w:val="18"/>
          <w:vertAlign w:val="subscript"/>
        </w:rPr>
        <w:t>3</w:t>
      </w:r>
      <w:r w:rsidR="00AE6568" w:rsidRPr="00CF3410">
        <w:rPr>
          <w:szCs w:val="18"/>
        </w:rPr>
        <w:t xml:space="preserve"> and its reaction products in the air.</w:t>
      </w:r>
      <w:r w:rsidR="00CE20A4" w:rsidRPr="00CF3410">
        <w:rPr>
          <w:szCs w:val="18"/>
        </w:rPr>
        <w:t xml:space="preserve"> </w:t>
      </w:r>
      <w:r w:rsidR="00AE6568" w:rsidRPr="00CF3410">
        <w:rPr>
          <w:szCs w:val="18"/>
        </w:rPr>
        <w:t>Considering the potential for NH</w:t>
      </w:r>
      <w:r w:rsidR="00AE6568" w:rsidRPr="00CF3410">
        <w:rPr>
          <w:szCs w:val="18"/>
          <w:vertAlign w:val="subscript"/>
        </w:rPr>
        <w:t>3</w:t>
      </w:r>
      <w:r w:rsidR="00AE6568" w:rsidRPr="00CF3410">
        <w:rPr>
          <w:szCs w:val="18"/>
        </w:rPr>
        <w:t xml:space="preserve"> to have local effects on ecology, NH</w:t>
      </w:r>
      <w:r w:rsidR="00AE6568" w:rsidRPr="00CF3410">
        <w:rPr>
          <w:szCs w:val="18"/>
          <w:vertAlign w:val="subscript"/>
        </w:rPr>
        <w:t>3</w:t>
      </w:r>
      <w:r w:rsidR="00AE6568" w:rsidRPr="00CF3410">
        <w:rPr>
          <w:szCs w:val="18"/>
        </w:rPr>
        <w:t xml:space="preserve"> emission estimates should be disaggregated as much as possible.</w:t>
      </w:r>
      <w:r w:rsidR="00CE20A4" w:rsidRPr="00CF3410">
        <w:rPr>
          <w:szCs w:val="18"/>
        </w:rPr>
        <w:t xml:space="preserve"> </w:t>
      </w:r>
      <w:r w:rsidR="00AE6568" w:rsidRPr="00CF3410">
        <w:rPr>
          <w:szCs w:val="18"/>
        </w:rPr>
        <w:t xml:space="preserve">Given the dominance of </w:t>
      </w:r>
      <w:r w:rsidRPr="00CF3410">
        <w:rPr>
          <w:szCs w:val="18"/>
        </w:rPr>
        <w:t xml:space="preserve">livestock </w:t>
      </w:r>
      <w:r w:rsidR="00AE6568" w:rsidRPr="00CF3410">
        <w:rPr>
          <w:szCs w:val="18"/>
        </w:rPr>
        <w:t>husbandry in the</w:t>
      </w:r>
      <w:r w:rsidR="00070AD5" w:rsidRPr="00CF3410">
        <w:rPr>
          <w:szCs w:val="18"/>
        </w:rPr>
        <w:t xml:space="preserve"> context of the</w:t>
      </w:r>
      <w:r w:rsidR="00AE6568" w:rsidRPr="00CF3410">
        <w:rPr>
          <w:szCs w:val="18"/>
        </w:rPr>
        <w:t xml:space="preserve"> emission of NH</w:t>
      </w:r>
      <w:r w:rsidR="00AE6568" w:rsidRPr="00CF3410">
        <w:rPr>
          <w:szCs w:val="18"/>
          <w:vertAlign w:val="subscript"/>
        </w:rPr>
        <w:t>3</w:t>
      </w:r>
      <w:r w:rsidR="00AE6568" w:rsidRPr="00CF3410">
        <w:rPr>
          <w:szCs w:val="18"/>
        </w:rPr>
        <w:t xml:space="preserve"> in Europe, disaggregation is normally based on </w:t>
      </w:r>
      <w:r w:rsidR="002F04CB" w:rsidRPr="00CF3410">
        <w:rPr>
          <w:szCs w:val="18"/>
        </w:rPr>
        <w:t>livestock</w:t>
      </w:r>
      <w:r w:rsidR="00AE6568" w:rsidRPr="00CF3410">
        <w:rPr>
          <w:szCs w:val="18"/>
        </w:rPr>
        <w:t xml:space="preserve"> census data. Spatial disaggregation of emissions from livestock manure management systems may be possible if the spatial distribution of the livestock population is known.</w:t>
      </w:r>
    </w:p>
    <w:p w14:paraId="323515F1" w14:textId="3A2D424A" w:rsidR="00AE6568" w:rsidRPr="00CF3410" w:rsidRDefault="00AE6568" w:rsidP="00EC673C">
      <w:pPr>
        <w:pStyle w:val="BodyText"/>
        <w:spacing w:before="0" w:after="0" w:line="240" w:lineRule="auto"/>
        <w:rPr>
          <w:szCs w:val="18"/>
        </w:rPr>
      </w:pPr>
      <w:r w:rsidRPr="00CF3410">
        <w:rPr>
          <w:szCs w:val="18"/>
        </w:rPr>
        <w:t xml:space="preserve">With respect to the modelling of atmospheric transport, transformation and deposition, a very high spatial resolution is desirable. However, the calculation procedures described in this </w:t>
      </w:r>
      <w:r w:rsidR="00070AD5" w:rsidRPr="00CF3410">
        <w:rPr>
          <w:szCs w:val="18"/>
        </w:rPr>
        <w:t xml:space="preserve">guidebook </w:t>
      </w:r>
      <w:r w:rsidRPr="00CF3410">
        <w:rPr>
          <w:szCs w:val="18"/>
        </w:rPr>
        <w:t xml:space="preserve">may </w:t>
      </w:r>
      <w:r w:rsidRPr="00CF3410">
        <w:rPr>
          <w:szCs w:val="18"/>
        </w:rPr>
        <w:lastRenderedPageBreak/>
        <w:t>allow for a resolution in time of months</w:t>
      </w:r>
      <w:r w:rsidR="00070AD5" w:rsidRPr="00CF3410">
        <w:rPr>
          <w:szCs w:val="18"/>
        </w:rPr>
        <w:t>,</w:t>
      </w:r>
      <w:r w:rsidRPr="00CF3410">
        <w:rPr>
          <w:szCs w:val="18"/>
        </w:rPr>
        <w:t xml:space="preserve"> and may distinguish months of grazing and manure </w:t>
      </w:r>
      <w:r w:rsidR="00851763" w:rsidRPr="00CF3410">
        <w:rPr>
          <w:szCs w:val="18"/>
        </w:rPr>
        <w:t>appl</w:t>
      </w:r>
      <w:r w:rsidRPr="00CF3410">
        <w:rPr>
          <w:szCs w:val="18"/>
        </w:rPr>
        <w:t>i</w:t>
      </w:r>
      <w:r w:rsidR="00E51DF1" w:rsidRPr="00CF3410">
        <w:rPr>
          <w:szCs w:val="18"/>
        </w:rPr>
        <w:t>cation</w:t>
      </w:r>
      <w:r w:rsidRPr="00CF3410">
        <w:rPr>
          <w:szCs w:val="18"/>
        </w:rPr>
        <w:t xml:space="preserve"> from the rest of the year.</w:t>
      </w:r>
    </w:p>
    <w:p w14:paraId="43728323" w14:textId="77777777" w:rsidR="006410CB" w:rsidRPr="00EC673C" w:rsidRDefault="006410CB" w:rsidP="00EC673C">
      <w:pPr>
        <w:pStyle w:val="BodyText"/>
        <w:spacing w:before="0" w:after="0" w:line="240" w:lineRule="auto"/>
        <w:rPr>
          <w:sz w:val="20"/>
        </w:rPr>
      </w:pPr>
    </w:p>
    <w:p w14:paraId="39979731" w14:textId="68C68C4B" w:rsidR="006B06B5" w:rsidRPr="00CF3410" w:rsidRDefault="006B06B5" w:rsidP="00EC673C">
      <w:pPr>
        <w:pStyle w:val="BodyText"/>
        <w:spacing w:before="0" w:after="0" w:line="240" w:lineRule="auto"/>
        <w:rPr>
          <w:rStyle w:val="Emphasis"/>
          <w:b/>
          <w:szCs w:val="18"/>
        </w:rPr>
      </w:pPr>
      <w:r w:rsidRPr="00CF3410">
        <w:rPr>
          <w:rStyle w:val="Emphasis"/>
          <w:b/>
          <w:szCs w:val="18"/>
        </w:rPr>
        <w:t xml:space="preserve">Nitric </w:t>
      </w:r>
      <w:r w:rsidR="00070AD5" w:rsidRPr="00CF3410">
        <w:rPr>
          <w:rStyle w:val="Emphasis"/>
          <w:b/>
          <w:szCs w:val="18"/>
        </w:rPr>
        <w:t>oxide</w:t>
      </w:r>
    </w:p>
    <w:p w14:paraId="07900813" w14:textId="77777777" w:rsidR="006B06B5" w:rsidRPr="00CF3410" w:rsidRDefault="006B06B5" w:rsidP="00EC673C">
      <w:pPr>
        <w:pStyle w:val="BodyText"/>
        <w:spacing w:before="0" w:after="0" w:line="240" w:lineRule="auto"/>
        <w:rPr>
          <w:szCs w:val="18"/>
        </w:rPr>
      </w:pPr>
      <w:r w:rsidRPr="00CF3410">
        <w:rPr>
          <w:szCs w:val="18"/>
        </w:rPr>
        <w:t>Spatial disaggregation of emissions from livestock manure management systems may be possible if the spatial distribution of the livestock population is known.</w:t>
      </w:r>
    </w:p>
    <w:p w14:paraId="5E155E8C" w14:textId="77777777" w:rsidR="006410CB" w:rsidRPr="00CF3410" w:rsidRDefault="006410CB" w:rsidP="00EC673C">
      <w:pPr>
        <w:pStyle w:val="BodyText"/>
        <w:spacing w:before="0" w:after="0" w:line="240" w:lineRule="auto"/>
        <w:rPr>
          <w:szCs w:val="18"/>
        </w:rPr>
      </w:pPr>
    </w:p>
    <w:p w14:paraId="590269EE" w14:textId="77777777" w:rsidR="00CF3410" w:rsidRPr="00CF3410" w:rsidRDefault="00CF3410" w:rsidP="00EC673C">
      <w:pPr>
        <w:pStyle w:val="BodyText"/>
        <w:spacing w:before="0" w:after="0" w:line="240" w:lineRule="auto"/>
        <w:rPr>
          <w:szCs w:val="18"/>
        </w:rPr>
      </w:pPr>
    </w:p>
    <w:p w14:paraId="35292D90" w14:textId="77777777" w:rsidR="00CF3410" w:rsidRDefault="00CF3410" w:rsidP="00EC673C">
      <w:pPr>
        <w:pStyle w:val="BodyText"/>
        <w:spacing w:before="0" w:after="0" w:line="240" w:lineRule="auto"/>
        <w:rPr>
          <w:sz w:val="20"/>
        </w:rPr>
      </w:pPr>
    </w:p>
    <w:p w14:paraId="65F31DD3" w14:textId="77777777" w:rsidR="00CF3410" w:rsidRDefault="00CF3410" w:rsidP="00EC673C">
      <w:pPr>
        <w:pStyle w:val="BodyText"/>
        <w:spacing w:before="0" w:after="0" w:line="240" w:lineRule="auto"/>
        <w:rPr>
          <w:sz w:val="20"/>
        </w:rPr>
      </w:pPr>
    </w:p>
    <w:p w14:paraId="46E97232" w14:textId="77777777" w:rsidR="00CF3410" w:rsidRPr="00EC673C" w:rsidRDefault="00CF3410" w:rsidP="00EC673C">
      <w:pPr>
        <w:pStyle w:val="BodyText"/>
        <w:spacing w:before="0" w:after="0" w:line="240" w:lineRule="auto"/>
        <w:rPr>
          <w:sz w:val="20"/>
        </w:rPr>
      </w:pPr>
    </w:p>
    <w:p w14:paraId="3B926924" w14:textId="2401152E" w:rsidR="006B06B5" w:rsidRPr="00CF3410" w:rsidRDefault="006B06B5" w:rsidP="00EC673C">
      <w:pPr>
        <w:pStyle w:val="BodyText"/>
        <w:spacing w:before="0" w:after="0" w:line="240" w:lineRule="auto"/>
        <w:rPr>
          <w:rStyle w:val="Emphasis"/>
          <w:b/>
          <w:szCs w:val="18"/>
        </w:rPr>
      </w:pPr>
      <w:r w:rsidRPr="00CF3410">
        <w:rPr>
          <w:rStyle w:val="Emphasis"/>
          <w:b/>
          <w:szCs w:val="18"/>
        </w:rPr>
        <w:t>N</w:t>
      </w:r>
      <w:r w:rsidR="00EB4AB0" w:rsidRPr="00CF3410">
        <w:rPr>
          <w:rStyle w:val="Emphasis"/>
          <w:b/>
          <w:szCs w:val="18"/>
        </w:rPr>
        <w:t xml:space="preserve">on-methane </w:t>
      </w:r>
      <w:r w:rsidR="00070AD5" w:rsidRPr="00CF3410">
        <w:rPr>
          <w:rStyle w:val="Emphasis"/>
          <w:b/>
          <w:szCs w:val="18"/>
        </w:rPr>
        <w:t>volatile organic compounds</w:t>
      </w:r>
    </w:p>
    <w:p w14:paraId="7AD8524E" w14:textId="26590565" w:rsidR="006B06B5" w:rsidRPr="00CF3410" w:rsidRDefault="006B06B5" w:rsidP="00EC673C">
      <w:pPr>
        <w:pStyle w:val="BodyText"/>
        <w:spacing w:before="0" w:after="0" w:line="240" w:lineRule="auto"/>
        <w:rPr>
          <w:szCs w:val="18"/>
        </w:rPr>
      </w:pPr>
      <w:r w:rsidRPr="00CF3410">
        <w:rPr>
          <w:szCs w:val="18"/>
        </w:rPr>
        <w:t>The Tier 1 methodology will provide spatially</w:t>
      </w:r>
      <w:r w:rsidR="00C52F17" w:rsidRPr="00CF3410">
        <w:rPr>
          <w:szCs w:val="18"/>
        </w:rPr>
        <w:t xml:space="preserve"> </w:t>
      </w:r>
      <w:r w:rsidRPr="00CF3410">
        <w:rPr>
          <w:szCs w:val="18"/>
        </w:rPr>
        <w:t xml:space="preserve">resolved emission data for NMVOCs on the scale for which matching activity data and frequency distributions of livestock </w:t>
      </w:r>
      <w:r w:rsidR="002412F4" w:rsidRPr="00CF3410">
        <w:rPr>
          <w:szCs w:val="18"/>
        </w:rPr>
        <w:t>housing</w:t>
      </w:r>
      <w:r w:rsidRPr="00CF3410">
        <w:rPr>
          <w:szCs w:val="18"/>
        </w:rPr>
        <w:t>, storage systems and grazing times are available.</w:t>
      </w:r>
    </w:p>
    <w:p w14:paraId="468BCEDE" w14:textId="77777777" w:rsidR="006410CB" w:rsidRPr="00CF3410" w:rsidRDefault="006410CB" w:rsidP="00EC673C">
      <w:pPr>
        <w:pStyle w:val="BodyText"/>
        <w:spacing w:before="0" w:after="0" w:line="240" w:lineRule="auto"/>
        <w:rPr>
          <w:szCs w:val="18"/>
        </w:rPr>
      </w:pPr>
    </w:p>
    <w:p w14:paraId="57DA7E6F" w14:textId="77777777" w:rsidR="006B06B5" w:rsidRPr="00CF3410" w:rsidRDefault="006B06B5" w:rsidP="00EC673C">
      <w:pPr>
        <w:pStyle w:val="BodyText"/>
        <w:spacing w:before="0" w:after="0" w:line="240" w:lineRule="auto"/>
        <w:rPr>
          <w:rStyle w:val="Emphasis"/>
          <w:b/>
          <w:iCs w:val="0"/>
          <w:szCs w:val="18"/>
        </w:rPr>
      </w:pPr>
      <w:r w:rsidRPr="00CF3410">
        <w:rPr>
          <w:rStyle w:val="Emphasis"/>
          <w:b/>
          <w:iCs w:val="0"/>
          <w:szCs w:val="18"/>
        </w:rPr>
        <w:t>Particulate matter</w:t>
      </w:r>
    </w:p>
    <w:p w14:paraId="74314B27" w14:textId="77777777" w:rsidR="00B15BAD" w:rsidRPr="00CF3410" w:rsidRDefault="00B15BAD" w:rsidP="00EC673C">
      <w:pPr>
        <w:pStyle w:val="BodyText"/>
        <w:spacing w:before="0" w:after="0" w:line="240" w:lineRule="auto"/>
        <w:rPr>
          <w:szCs w:val="18"/>
        </w:rPr>
      </w:pPr>
      <w:r w:rsidRPr="00CF3410">
        <w:rPr>
          <w:szCs w:val="18"/>
        </w:rPr>
        <w:t>Spatial disaggregation of emissions from livestock production may be possible if the spatial distribution of the livestock population is known.</w:t>
      </w:r>
    </w:p>
    <w:p w14:paraId="1FA5374B" w14:textId="77777777" w:rsidR="006410CB" w:rsidRPr="00EC673C" w:rsidRDefault="006410CB" w:rsidP="00EC673C">
      <w:pPr>
        <w:pStyle w:val="BodyText"/>
        <w:spacing w:before="0" w:after="0" w:line="240" w:lineRule="auto"/>
        <w:rPr>
          <w:sz w:val="20"/>
        </w:rPr>
      </w:pPr>
    </w:p>
    <w:p w14:paraId="221D076A" w14:textId="29F92C0F" w:rsidR="00AE6568" w:rsidRDefault="00AE6568" w:rsidP="00490118">
      <w:pPr>
        <w:pStyle w:val="Heading2"/>
      </w:pPr>
      <w:bookmarkStart w:id="1374" w:name="_Toc137217095"/>
      <w:r w:rsidRPr="00EC673C">
        <w:t>Reporting and documentation</w:t>
      </w:r>
      <w:bookmarkEnd w:id="1373"/>
      <w:bookmarkEnd w:id="1374"/>
    </w:p>
    <w:p w14:paraId="5758D6BF" w14:textId="77777777" w:rsidR="00CF3410" w:rsidRPr="00CF3410" w:rsidRDefault="00CF3410" w:rsidP="00CF3410">
      <w:pPr>
        <w:rPr>
          <w:lang w:val="en-GB"/>
        </w:rPr>
      </w:pPr>
    </w:p>
    <w:p w14:paraId="4EB224E1" w14:textId="12E4403A" w:rsidR="00BB7C93" w:rsidRDefault="00C33190" w:rsidP="00EC673C">
      <w:pPr>
        <w:pStyle w:val="BodyText"/>
        <w:spacing w:before="0" w:after="0" w:line="240" w:lineRule="auto"/>
        <w:rPr>
          <w:szCs w:val="18"/>
        </w:rPr>
      </w:pPr>
      <w:r w:rsidRPr="00CF3410">
        <w:rPr>
          <w:szCs w:val="18"/>
        </w:rPr>
        <w:t>There are n</w:t>
      </w:r>
      <w:r w:rsidR="00AE6568" w:rsidRPr="00CF3410">
        <w:rPr>
          <w:szCs w:val="18"/>
        </w:rPr>
        <w:t>o specific issues</w:t>
      </w:r>
      <w:r w:rsidRPr="00CF3410">
        <w:rPr>
          <w:szCs w:val="18"/>
        </w:rPr>
        <w:t xml:space="preserve"> related to reporting and documentation</w:t>
      </w:r>
      <w:r w:rsidR="00AE6568" w:rsidRPr="00CF3410">
        <w:rPr>
          <w:szCs w:val="18"/>
        </w:rPr>
        <w:t>.</w:t>
      </w:r>
    </w:p>
    <w:p w14:paraId="3AAE87BA" w14:textId="77777777" w:rsidR="00CF3410" w:rsidRPr="00CF3410" w:rsidRDefault="00CF3410" w:rsidP="00EC673C">
      <w:pPr>
        <w:pStyle w:val="BodyText"/>
        <w:spacing w:before="0" w:after="0" w:line="240" w:lineRule="auto"/>
        <w:rPr>
          <w:szCs w:val="18"/>
        </w:rPr>
      </w:pPr>
    </w:p>
    <w:p w14:paraId="6C976DB2" w14:textId="16C1C94D" w:rsidR="00CF3410" w:rsidRPr="00CF3410" w:rsidRDefault="009634D9" w:rsidP="00CF3410">
      <w:pPr>
        <w:pStyle w:val="Heading1"/>
      </w:pPr>
      <w:bookmarkStart w:id="1375" w:name="_Toc137217096"/>
      <w:r w:rsidRPr="00EC673C">
        <w:t>Glossary</w:t>
      </w:r>
      <w:bookmarkEnd w:id="1375"/>
    </w:p>
    <w:tbl>
      <w:tblPr>
        <w:tblStyle w:val="TableGrid"/>
        <w:tblW w:w="0" w:type="auto"/>
        <w:tblLook w:val="04A0" w:firstRow="1" w:lastRow="0" w:firstColumn="1" w:lastColumn="0" w:noHBand="0" w:noVBand="1"/>
      </w:tblPr>
      <w:tblGrid>
        <w:gridCol w:w="1305"/>
        <w:gridCol w:w="6992"/>
      </w:tblGrid>
      <w:tr w:rsidR="00ED424E" w:rsidRPr="00EC673C" w14:paraId="2B15EC71" w14:textId="77777777" w:rsidTr="00EA2C09">
        <w:tc>
          <w:tcPr>
            <w:tcW w:w="1305" w:type="dxa"/>
          </w:tcPr>
          <w:p w14:paraId="11FF3722" w14:textId="77777777" w:rsidR="00EA2C09" w:rsidRPr="00CF7860" w:rsidRDefault="00EA2C09" w:rsidP="00EC673C">
            <w:pPr>
              <w:pStyle w:val="BodyText"/>
              <w:spacing w:before="0" w:after="0" w:line="240" w:lineRule="auto"/>
              <w:rPr>
                <w:szCs w:val="18"/>
              </w:rPr>
            </w:pPr>
            <w:r w:rsidRPr="00CF7860">
              <w:rPr>
                <w:szCs w:val="18"/>
              </w:rPr>
              <w:t>AAP</w:t>
            </w:r>
          </w:p>
        </w:tc>
        <w:tc>
          <w:tcPr>
            <w:tcW w:w="6992" w:type="dxa"/>
          </w:tcPr>
          <w:p w14:paraId="06F2C901" w14:textId="77777777" w:rsidR="00EA2C09" w:rsidRPr="00CF7860" w:rsidRDefault="00EA2C09" w:rsidP="00EC673C">
            <w:pPr>
              <w:pStyle w:val="BodyText"/>
              <w:spacing w:before="0" w:after="0" w:line="240" w:lineRule="auto"/>
              <w:rPr>
                <w:szCs w:val="18"/>
              </w:rPr>
            </w:pPr>
            <w:r w:rsidRPr="00CF7860">
              <w:rPr>
                <w:szCs w:val="18"/>
              </w:rPr>
              <w:t>Average annual population</w:t>
            </w:r>
          </w:p>
        </w:tc>
      </w:tr>
      <w:tr w:rsidR="00ED424E" w:rsidRPr="00EC673C" w14:paraId="19826A9B" w14:textId="77777777" w:rsidTr="00EA2C09">
        <w:tc>
          <w:tcPr>
            <w:tcW w:w="1305" w:type="dxa"/>
          </w:tcPr>
          <w:p w14:paraId="031C684F" w14:textId="77777777" w:rsidR="00EA2C09" w:rsidRPr="00CF7860" w:rsidRDefault="00EA2C09" w:rsidP="00EC673C">
            <w:pPr>
              <w:pStyle w:val="BodyText"/>
              <w:spacing w:before="0" w:after="0" w:line="240" w:lineRule="auto"/>
              <w:rPr>
                <w:szCs w:val="18"/>
              </w:rPr>
            </w:pPr>
            <w:r w:rsidRPr="00CF7860">
              <w:rPr>
                <w:szCs w:val="18"/>
              </w:rPr>
              <w:t>AD</w:t>
            </w:r>
          </w:p>
        </w:tc>
        <w:tc>
          <w:tcPr>
            <w:tcW w:w="6992" w:type="dxa"/>
          </w:tcPr>
          <w:p w14:paraId="73DA51D6" w14:textId="77777777" w:rsidR="00EA2C09" w:rsidRPr="00CF7860" w:rsidRDefault="00EA2C09" w:rsidP="00EC673C">
            <w:pPr>
              <w:pStyle w:val="BodyText"/>
              <w:spacing w:before="0" w:after="0" w:line="240" w:lineRule="auto"/>
              <w:rPr>
                <w:szCs w:val="18"/>
              </w:rPr>
            </w:pPr>
            <w:r w:rsidRPr="00CF7860">
              <w:rPr>
                <w:szCs w:val="18"/>
              </w:rPr>
              <w:t>Anaerobic digestion</w:t>
            </w:r>
          </w:p>
        </w:tc>
      </w:tr>
      <w:tr w:rsidR="00ED424E" w:rsidRPr="00EC673C" w14:paraId="66C8528B" w14:textId="77777777" w:rsidTr="00EA2C09">
        <w:tc>
          <w:tcPr>
            <w:tcW w:w="1305" w:type="dxa"/>
          </w:tcPr>
          <w:p w14:paraId="3B4085D0" w14:textId="77777777" w:rsidR="00EA2C09" w:rsidRPr="00CF7860" w:rsidRDefault="00EA2C09" w:rsidP="00EC673C">
            <w:pPr>
              <w:pStyle w:val="BodyText"/>
              <w:spacing w:before="0" w:after="0" w:line="240" w:lineRule="auto"/>
              <w:rPr>
                <w:szCs w:val="18"/>
              </w:rPr>
            </w:pPr>
            <w:r w:rsidRPr="00CF7860">
              <w:rPr>
                <w:szCs w:val="18"/>
              </w:rPr>
              <w:t>CRF</w:t>
            </w:r>
          </w:p>
        </w:tc>
        <w:tc>
          <w:tcPr>
            <w:tcW w:w="6992" w:type="dxa"/>
          </w:tcPr>
          <w:p w14:paraId="355A5DAC" w14:textId="77777777" w:rsidR="00EA2C09" w:rsidRPr="00CF7860" w:rsidRDefault="00EA2C09" w:rsidP="00EC673C">
            <w:pPr>
              <w:pStyle w:val="BodyText"/>
              <w:spacing w:before="0" w:after="0" w:line="240" w:lineRule="auto"/>
              <w:rPr>
                <w:szCs w:val="18"/>
              </w:rPr>
            </w:pPr>
            <w:r w:rsidRPr="00CF7860">
              <w:rPr>
                <w:szCs w:val="18"/>
              </w:rPr>
              <w:t>Common reporting format</w:t>
            </w:r>
          </w:p>
        </w:tc>
      </w:tr>
      <w:tr w:rsidR="00ED424E" w:rsidRPr="00395BE0" w14:paraId="3329E495" w14:textId="77777777" w:rsidTr="00EA2C09">
        <w:tc>
          <w:tcPr>
            <w:tcW w:w="1305" w:type="dxa"/>
          </w:tcPr>
          <w:p w14:paraId="2E138E24" w14:textId="77777777" w:rsidR="00EA2C09" w:rsidRPr="00CF7860" w:rsidRDefault="00EA2C09" w:rsidP="00EC673C">
            <w:pPr>
              <w:pStyle w:val="BodyText"/>
              <w:spacing w:before="0" w:after="0" w:line="240" w:lineRule="auto"/>
              <w:rPr>
                <w:szCs w:val="18"/>
              </w:rPr>
            </w:pPr>
            <w:r w:rsidRPr="00CF7860">
              <w:rPr>
                <w:szCs w:val="18"/>
              </w:rPr>
              <w:t>EAGER</w:t>
            </w:r>
          </w:p>
        </w:tc>
        <w:tc>
          <w:tcPr>
            <w:tcW w:w="6992" w:type="dxa"/>
          </w:tcPr>
          <w:p w14:paraId="3F40C748" w14:textId="77777777" w:rsidR="00EA2C09" w:rsidRPr="00CF7860" w:rsidRDefault="00EA2C09" w:rsidP="00EC673C">
            <w:pPr>
              <w:pStyle w:val="BodyText"/>
              <w:spacing w:before="0" w:after="0" w:line="240" w:lineRule="auto"/>
              <w:rPr>
                <w:szCs w:val="18"/>
              </w:rPr>
            </w:pPr>
            <w:r w:rsidRPr="00CF7860">
              <w:rPr>
                <w:szCs w:val="18"/>
              </w:rPr>
              <w:t>European Agricultural Gaseous Emissions Inventory Researchers Network</w:t>
            </w:r>
          </w:p>
        </w:tc>
      </w:tr>
      <w:tr w:rsidR="00ED424E" w:rsidRPr="00EC673C" w14:paraId="3E739266" w14:textId="77777777" w:rsidTr="00EA2C09">
        <w:tc>
          <w:tcPr>
            <w:tcW w:w="1305" w:type="dxa"/>
          </w:tcPr>
          <w:p w14:paraId="6932F048" w14:textId="77777777" w:rsidR="00EA2C09" w:rsidRPr="00CF7860" w:rsidRDefault="00EA2C09" w:rsidP="00EC673C">
            <w:pPr>
              <w:pStyle w:val="BodyText"/>
              <w:spacing w:before="0" w:after="0" w:line="240" w:lineRule="auto"/>
              <w:rPr>
                <w:szCs w:val="18"/>
              </w:rPr>
            </w:pPr>
            <w:r w:rsidRPr="00CF7860">
              <w:rPr>
                <w:szCs w:val="18"/>
              </w:rPr>
              <w:t>EF</w:t>
            </w:r>
          </w:p>
        </w:tc>
        <w:tc>
          <w:tcPr>
            <w:tcW w:w="6992" w:type="dxa"/>
          </w:tcPr>
          <w:p w14:paraId="6238F749" w14:textId="77777777" w:rsidR="00EA2C09" w:rsidRPr="00CF7860" w:rsidRDefault="00EA2C09" w:rsidP="00EC673C">
            <w:pPr>
              <w:pStyle w:val="BodyText"/>
              <w:spacing w:before="0" w:after="0" w:line="240" w:lineRule="auto"/>
              <w:rPr>
                <w:szCs w:val="18"/>
              </w:rPr>
            </w:pPr>
            <w:r w:rsidRPr="00CF7860">
              <w:rPr>
                <w:szCs w:val="18"/>
              </w:rPr>
              <w:t>Emission factor</w:t>
            </w:r>
          </w:p>
        </w:tc>
      </w:tr>
      <w:tr w:rsidR="00ED424E" w:rsidRPr="00395BE0" w14:paraId="475139C1" w14:textId="77777777" w:rsidTr="00EA2C09">
        <w:tc>
          <w:tcPr>
            <w:tcW w:w="1305" w:type="dxa"/>
          </w:tcPr>
          <w:p w14:paraId="72C41597" w14:textId="77777777" w:rsidR="00EA2C09" w:rsidRPr="00CF7860" w:rsidRDefault="00EA2C09" w:rsidP="00EC673C">
            <w:pPr>
              <w:pStyle w:val="BodyText"/>
              <w:spacing w:before="0" w:after="0" w:line="240" w:lineRule="auto"/>
              <w:rPr>
                <w:szCs w:val="18"/>
              </w:rPr>
            </w:pPr>
            <w:r w:rsidRPr="00CF7860">
              <w:rPr>
                <w:szCs w:val="18"/>
              </w:rPr>
              <w:t>FAO</w:t>
            </w:r>
          </w:p>
        </w:tc>
        <w:tc>
          <w:tcPr>
            <w:tcW w:w="6992" w:type="dxa"/>
          </w:tcPr>
          <w:p w14:paraId="677D2715" w14:textId="77777777" w:rsidR="00EA2C09" w:rsidRPr="00CF7860" w:rsidRDefault="00EA2C09" w:rsidP="00EC673C">
            <w:pPr>
              <w:pStyle w:val="BodyText"/>
              <w:spacing w:before="0" w:after="0" w:line="240" w:lineRule="auto"/>
              <w:rPr>
                <w:szCs w:val="18"/>
              </w:rPr>
            </w:pPr>
            <w:r w:rsidRPr="00CF7860">
              <w:rPr>
                <w:szCs w:val="18"/>
              </w:rPr>
              <w:t>Food and Agriculture Organization of the United Nations</w:t>
            </w:r>
          </w:p>
        </w:tc>
      </w:tr>
      <w:tr w:rsidR="00ED424E" w:rsidRPr="00EC673C" w14:paraId="65A8B94E" w14:textId="77777777" w:rsidTr="00EA2C09">
        <w:tc>
          <w:tcPr>
            <w:tcW w:w="1305" w:type="dxa"/>
          </w:tcPr>
          <w:p w14:paraId="122174E3" w14:textId="77777777" w:rsidR="00EA2C09" w:rsidRPr="00CF7860" w:rsidRDefault="00EA2C09" w:rsidP="00EC673C">
            <w:pPr>
              <w:pStyle w:val="BodyText"/>
              <w:spacing w:before="0" w:after="0" w:line="240" w:lineRule="auto"/>
              <w:rPr>
                <w:szCs w:val="18"/>
              </w:rPr>
            </w:pPr>
            <w:r w:rsidRPr="00CF7860">
              <w:rPr>
                <w:szCs w:val="18"/>
              </w:rPr>
              <w:t>FYM</w:t>
            </w:r>
          </w:p>
        </w:tc>
        <w:tc>
          <w:tcPr>
            <w:tcW w:w="6992" w:type="dxa"/>
          </w:tcPr>
          <w:p w14:paraId="288DDECA" w14:textId="77777777" w:rsidR="00EA2C09" w:rsidRPr="00CF7860" w:rsidRDefault="00EA2C09" w:rsidP="00EC673C">
            <w:pPr>
              <w:pStyle w:val="BodyText"/>
              <w:spacing w:before="0" w:after="0" w:line="240" w:lineRule="auto"/>
              <w:rPr>
                <w:szCs w:val="18"/>
              </w:rPr>
            </w:pPr>
            <w:r w:rsidRPr="00CF7860">
              <w:rPr>
                <w:szCs w:val="18"/>
              </w:rPr>
              <w:t>Farmyard manure</w:t>
            </w:r>
          </w:p>
        </w:tc>
      </w:tr>
      <w:tr w:rsidR="00ED424E" w:rsidRPr="00AA5ECB" w14:paraId="5A22CD79" w14:textId="77777777" w:rsidTr="00EA2C09">
        <w:tc>
          <w:tcPr>
            <w:tcW w:w="1305" w:type="dxa"/>
          </w:tcPr>
          <w:p w14:paraId="14D9E1F2" w14:textId="77777777" w:rsidR="00EA2C09" w:rsidRPr="00CF7860" w:rsidRDefault="00EA2C09" w:rsidP="00EC673C">
            <w:pPr>
              <w:pStyle w:val="BodyText"/>
              <w:spacing w:before="0" w:after="0" w:line="240" w:lineRule="auto"/>
              <w:rPr>
                <w:szCs w:val="18"/>
              </w:rPr>
            </w:pPr>
            <w:r w:rsidRPr="00CF7860">
              <w:rPr>
                <w:szCs w:val="18"/>
              </w:rPr>
              <w:t>GAINS</w:t>
            </w:r>
          </w:p>
        </w:tc>
        <w:tc>
          <w:tcPr>
            <w:tcW w:w="6992" w:type="dxa"/>
          </w:tcPr>
          <w:p w14:paraId="05BDB704" w14:textId="77777777" w:rsidR="00EA2C09" w:rsidRPr="00CF7860" w:rsidRDefault="00EA2C09" w:rsidP="00EC673C">
            <w:pPr>
              <w:pStyle w:val="BodyText"/>
              <w:spacing w:before="0" w:after="0" w:line="240" w:lineRule="auto"/>
              <w:rPr>
                <w:szCs w:val="18"/>
              </w:rPr>
            </w:pPr>
            <w:r w:rsidRPr="00CF7860">
              <w:rPr>
                <w:szCs w:val="18"/>
              </w:rPr>
              <w:t>Greenhouse Gas and Air Pollution Interactions and Synergies</w:t>
            </w:r>
          </w:p>
        </w:tc>
      </w:tr>
      <w:tr w:rsidR="00ED424E" w:rsidRPr="00395BE0" w14:paraId="2A464241" w14:textId="77777777" w:rsidTr="00EA2C09">
        <w:tc>
          <w:tcPr>
            <w:tcW w:w="1305" w:type="dxa"/>
          </w:tcPr>
          <w:p w14:paraId="04317D91" w14:textId="77777777" w:rsidR="00EA2C09" w:rsidRPr="00CF7860" w:rsidRDefault="00EA2C09" w:rsidP="00EC673C">
            <w:pPr>
              <w:pStyle w:val="BodyText"/>
              <w:spacing w:before="0" w:after="0" w:line="240" w:lineRule="auto"/>
              <w:rPr>
                <w:szCs w:val="18"/>
              </w:rPr>
            </w:pPr>
            <w:r w:rsidRPr="00CF7860">
              <w:rPr>
                <w:szCs w:val="18"/>
              </w:rPr>
              <w:t>IIASA</w:t>
            </w:r>
          </w:p>
        </w:tc>
        <w:tc>
          <w:tcPr>
            <w:tcW w:w="6992" w:type="dxa"/>
          </w:tcPr>
          <w:p w14:paraId="79AAD8A6" w14:textId="77777777" w:rsidR="00EA2C09" w:rsidRPr="00CF7860" w:rsidRDefault="00EA2C09" w:rsidP="00EC673C">
            <w:pPr>
              <w:pStyle w:val="BodyText"/>
              <w:spacing w:before="0" w:after="0" w:line="240" w:lineRule="auto"/>
              <w:rPr>
                <w:szCs w:val="18"/>
              </w:rPr>
            </w:pPr>
            <w:r w:rsidRPr="00CF7860">
              <w:rPr>
                <w:szCs w:val="18"/>
              </w:rPr>
              <w:t>International Institute for Applied Systems Analysis</w:t>
            </w:r>
          </w:p>
        </w:tc>
      </w:tr>
      <w:tr w:rsidR="00ED424E" w:rsidRPr="00395BE0" w14:paraId="32DC4DB3" w14:textId="77777777" w:rsidTr="00EA2C09">
        <w:tc>
          <w:tcPr>
            <w:tcW w:w="1305" w:type="dxa"/>
          </w:tcPr>
          <w:p w14:paraId="64688B75" w14:textId="77777777" w:rsidR="00EA2C09" w:rsidRPr="00CF7860" w:rsidRDefault="00EA2C09" w:rsidP="00EC673C">
            <w:pPr>
              <w:pStyle w:val="BodyText"/>
              <w:spacing w:before="0" w:after="0" w:line="240" w:lineRule="auto"/>
              <w:rPr>
                <w:szCs w:val="18"/>
              </w:rPr>
            </w:pPr>
            <w:r w:rsidRPr="00CF7860">
              <w:rPr>
                <w:szCs w:val="18"/>
              </w:rPr>
              <w:t>IPCC</w:t>
            </w:r>
          </w:p>
        </w:tc>
        <w:tc>
          <w:tcPr>
            <w:tcW w:w="6992" w:type="dxa"/>
          </w:tcPr>
          <w:p w14:paraId="19BAEB29" w14:textId="77777777" w:rsidR="00EA2C09" w:rsidRPr="00CF7860" w:rsidRDefault="00EA2C09" w:rsidP="00EC673C">
            <w:pPr>
              <w:pStyle w:val="BodyText"/>
              <w:spacing w:before="0" w:after="0" w:line="240" w:lineRule="auto"/>
              <w:rPr>
                <w:szCs w:val="18"/>
              </w:rPr>
            </w:pPr>
            <w:r w:rsidRPr="00CF7860">
              <w:rPr>
                <w:szCs w:val="18"/>
              </w:rPr>
              <w:t>Intergovernmental Panel on Climate Change</w:t>
            </w:r>
          </w:p>
        </w:tc>
      </w:tr>
      <w:tr w:rsidR="00ED424E" w:rsidRPr="00EC673C" w14:paraId="4DDEE4E1" w14:textId="77777777" w:rsidTr="00EA2C09">
        <w:tc>
          <w:tcPr>
            <w:tcW w:w="1305" w:type="dxa"/>
          </w:tcPr>
          <w:p w14:paraId="489DA2A5" w14:textId="77777777" w:rsidR="00EA2C09" w:rsidRPr="00CF7860" w:rsidRDefault="00EA2C09" w:rsidP="00EC673C">
            <w:pPr>
              <w:pStyle w:val="BodyText"/>
              <w:spacing w:before="0" w:after="0" w:line="240" w:lineRule="auto"/>
              <w:rPr>
                <w:szCs w:val="18"/>
              </w:rPr>
            </w:pPr>
            <w:r w:rsidRPr="00CF7860">
              <w:rPr>
                <w:szCs w:val="18"/>
              </w:rPr>
              <w:t>LMMS</w:t>
            </w:r>
          </w:p>
        </w:tc>
        <w:tc>
          <w:tcPr>
            <w:tcW w:w="6992" w:type="dxa"/>
          </w:tcPr>
          <w:p w14:paraId="62756CE1" w14:textId="77777777" w:rsidR="00EA2C09" w:rsidRPr="00CF7860" w:rsidRDefault="00EA2C09" w:rsidP="00EC673C">
            <w:pPr>
              <w:pStyle w:val="BodyText"/>
              <w:spacing w:before="0" w:after="0" w:line="240" w:lineRule="auto"/>
              <w:rPr>
                <w:szCs w:val="18"/>
              </w:rPr>
            </w:pPr>
            <w:r w:rsidRPr="00CF7860">
              <w:rPr>
                <w:szCs w:val="18"/>
              </w:rPr>
              <w:t>Livestock manure management system</w:t>
            </w:r>
          </w:p>
        </w:tc>
      </w:tr>
      <w:tr w:rsidR="00ED424E" w:rsidRPr="00EC673C" w14:paraId="4ED44E8D" w14:textId="77777777" w:rsidTr="00EA2C09">
        <w:tc>
          <w:tcPr>
            <w:tcW w:w="1305" w:type="dxa"/>
          </w:tcPr>
          <w:p w14:paraId="7AFF7037" w14:textId="77777777" w:rsidR="00EA2C09" w:rsidRPr="00CF7860" w:rsidRDefault="00EA2C09" w:rsidP="00EC673C">
            <w:pPr>
              <w:pStyle w:val="BodyText"/>
              <w:spacing w:before="0" w:after="0" w:line="240" w:lineRule="auto"/>
              <w:rPr>
                <w:szCs w:val="18"/>
              </w:rPr>
            </w:pPr>
            <w:r w:rsidRPr="00CF7860">
              <w:rPr>
                <w:szCs w:val="18"/>
              </w:rPr>
              <w:t>LU</w:t>
            </w:r>
          </w:p>
        </w:tc>
        <w:tc>
          <w:tcPr>
            <w:tcW w:w="6992" w:type="dxa"/>
          </w:tcPr>
          <w:p w14:paraId="3480DE13" w14:textId="77777777" w:rsidR="00EA2C09" w:rsidRPr="00CF7860" w:rsidRDefault="00EA2C09" w:rsidP="00EC673C">
            <w:pPr>
              <w:pStyle w:val="BodyText"/>
              <w:spacing w:before="0" w:after="0" w:line="240" w:lineRule="auto"/>
              <w:rPr>
                <w:szCs w:val="18"/>
              </w:rPr>
            </w:pPr>
            <w:r w:rsidRPr="00CF7860">
              <w:rPr>
                <w:szCs w:val="18"/>
              </w:rPr>
              <w:t>Livestock unit</w:t>
            </w:r>
          </w:p>
        </w:tc>
      </w:tr>
      <w:tr w:rsidR="00ED424E" w:rsidRPr="00EC673C" w14:paraId="11B6CBBD" w14:textId="77777777" w:rsidTr="00EA2C09">
        <w:tc>
          <w:tcPr>
            <w:tcW w:w="1305" w:type="dxa"/>
          </w:tcPr>
          <w:p w14:paraId="41D65449" w14:textId="77777777" w:rsidR="00EA2C09" w:rsidRPr="00CF7860" w:rsidRDefault="00EA2C09" w:rsidP="00EC673C">
            <w:pPr>
              <w:pStyle w:val="BodyText"/>
              <w:spacing w:before="0" w:after="0" w:line="240" w:lineRule="auto"/>
              <w:rPr>
                <w:szCs w:val="18"/>
                <w:lang w:val="da-DK"/>
              </w:rPr>
            </w:pPr>
            <w:r w:rsidRPr="00CF7860">
              <w:rPr>
                <w:szCs w:val="18"/>
                <w:lang w:val="da-DK"/>
              </w:rPr>
              <w:t>MJ</w:t>
            </w:r>
          </w:p>
        </w:tc>
        <w:tc>
          <w:tcPr>
            <w:tcW w:w="6992" w:type="dxa"/>
          </w:tcPr>
          <w:p w14:paraId="566C3EEC" w14:textId="77777777" w:rsidR="00EA2C09" w:rsidRPr="00CF7860" w:rsidRDefault="00EA2C09" w:rsidP="00EC673C">
            <w:pPr>
              <w:pStyle w:val="BodyText"/>
              <w:spacing w:before="0" w:after="0" w:line="240" w:lineRule="auto"/>
              <w:rPr>
                <w:szCs w:val="18"/>
                <w:lang w:val="da-DK"/>
              </w:rPr>
            </w:pPr>
            <w:r w:rsidRPr="00CF7860">
              <w:rPr>
                <w:szCs w:val="18"/>
                <w:lang w:val="da-DK"/>
              </w:rPr>
              <w:t>Megajoules</w:t>
            </w:r>
          </w:p>
        </w:tc>
      </w:tr>
      <w:tr w:rsidR="00ED424E" w:rsidRPr="00EC673C" w14:paraId="0659FDCC" w14:textId="77777777" w:rsidTr="00EA2C09">
        <w:tc>
          <w:tcPr>
            <w:tcW w:w="1305" w:type="dxa"/>
          </w:tcPr>
          <w:p w14:paraId="2CB2C9A2" w14:textId="77777777" w:rsidR="00EA2C09" w:rsidRPr="00CF7860" w:rsidRDefault="00EA2C09" w:rsidP="00EC673C">
            <w:pPr>
              <w:pStyle w:val="BodyText"/>
              <w:spacing w:before="0" w:after="0" w:line="240" w:lineRule="auto"/>
              <w:rPr>
                <w:szCs w:val="18"/>
              </w:rPr>
            </w:pPr>
            <w:r w:rsidRPr="00CF7860">
              <w:rPr>
                <w:szCs w:val="18"/>
              </w:rPr>
              <w:t>NAEM</w:t>
            </w:r>
          </w:p>
        </w:tc>
        <w:tc>
          <w:tcPr>
            <w:tcW w:w="6992" w:type="dxa"/>
          </w:tcPr>
          <w:p w14:paraId="61EE19A0" w14:textId="77777777" w:rsidR="00EA2C09" w:rsidRPr="00CF7860" w:rsidRDefault="00EA2C09" w:rsidP="00EC673C">
            <w:pPr>
              <w:pStyle w:val="BodyText"/>
              <w:spacing w:before="0" w:after="0" w:line="240" w:lineRule="auto"/>
              <w:rPr>
                <w:szCs w:val="18"/>
              </w:rPr>
            </w:pPr>
            <w:r w:rsidRPr="00CF7860">
              <w:rPr>
                <w:szCs w:val="18"/>
              </w:rPr>
              <w:t>National Air Emissions Monitoring</w:t>
            </w:r>
          </w:p>
        </w:tc>
      </w:tr>
      <w:tr w:rsidR="00ED424E" w:rsidRPr="00EC673C" w14:paraId="6063D8CB" w14:textId="77777777" w:rsidTr="00EA2C09">
        <w:tc>
          <w:tcPr>
            <w:tcW w:w="1305" w:type="dxa"/>
          </w:tcPr>
          <w:p w14:paraId="456A3973" w14:textId="77777777" w:rsidR="00EA2C09" w:rsidRPr="00CF7860" w:rsidRDefault="00EA2C09" w:rsidP="00EC673C">
            <w:pPr>
              <w:pStyle w:val="BodyText"/>
              <w:spacing w:before="0" w:after="0" w:line="240" w:lineRule="auto"/>
              <w:rPr>
                <w:szCs w:val="18"/>
              </w:rPr>
            </w:pPr>
            <w:r w:rsidRPr="00CF7860">
              <w:rPr>
                <w:szCs w:val="18"/>
              </w:rPr>
              <w:t>NFR</w:t>
            </w:r>
          </w:p>
        </w:tc>
        <w:tc>
          <w:tcPr>
            <w:tcW w:w="6992" w:type="dxa"/>
          </w:tcPr>
          <w:p w14:paraId="172ACF6A" w14:textId="77777777" w:rsidR="00EA2C09" w:rsidRPr="00CF7860" w:rsidRDefault="00EA2C09" w:rsidP="00EC673C">
            <w:pPr>
              <w:pStyle w:val="BodyText"/>
              <w:spacing w:before="0" w:after="0" w:line="240" w:lineRule="auto"/>
              <w:rPr>
                <w:szCs w:val="18"/>
              </w:rPr>
            </w:pPr>
            <w:r w:rsidRPr="00CF7860">
              <w:rPr>
                <w:szCs w:val="18"/>
              </w:rPr>
              <w:t>Nomenclature for Reporting</w:t>
            </w:r>
          </w:p>
        </w:tc>
      </w:tr>
      <w:tr w:rsidR="00ED424E" w:rsidRPr="00EC673C" w14:paraId="5CBF234E" w14:textId="77777777" w:rsidTr="00EA2C09">
        <w:tc>
          <w:tcPr>
            <w:tcW w:w="1305" w:type="dxa"/>
          </w:tcPr>
          <w:p w14:paraId="7180C1EE" w14:textId="77777777" w:rsidR="00EA2C09" w:rsidRPr="00CF7860" w:rsidRDefault="00EA2C09" w:rsidP="00EC673C">
            <w:pPr>
              <w:pStyle w:val="BodyText"/>
              <w:spacing w:before="0" w:after="0" w:line="240" w:lineRule="auto"/>
              <w:rPr>
                <w:szCs w:val="18"/>
              </w:rPr>
            </w:pPr>
            <w:r w:rsidRPr="00CF7860">
              <w:rPr>
                <w:szCs w:val="18"/>
              </w:rPr>
              <w:t>NMHC</w:t>
            </w:r>
          </w:p>
        </w:tc>
        <w:tc>
          <w:tcPr>
            <w:tcW w:w="6992" w:type="dxa"/>
          </w:tcPr>
          <w:p w14:paraId="739CADA9" w14:textId="77777777" w:rsidR="00EA2C09" w:rsidRPr="00CF7860" w:rsidRDefault="00EA2C09" w:rsidP="00EC673C">
            <w:pPr>
              <w:pStyle w:val="BodyText"/>
              <w:spacing w:before="0" w:after="0" w:line="240" w:lineRule="auto"/>
              <w:rPr>
                <w:b/>
                <w:szCs w:val="18"/>
              </w:rPr>
            </w:pPr>
            <w:r w:rsidRPr="00CF7860">
              <w:rPr>
                <w:szCs w:val="18"/>
              </w:rPr>
              <w:t>Non-methane hydrocarbon</w:t>
            </w:r>
          </w:p>
        </w:tc>
      </w:tr>
      <w:tr w:rsidR="00ED424E" w:rsidRPr="00EC673C" w14:paraId="442B3356" w14:textId="77777777" w:rsidTr="00EA2C09">
        <w:tc>
          <w:tcPr>
            <w:tcW w:w="1305" w:type="dxa"/>
          </w:tcPr>
          <w:p w14:paraId="2BBA4B5E" w14:textId="77777777" w:rsidR="00EA2C09" w:rsidRPr="00CF7860" w:rsidRDefault="00EA2C09" w:rsidP="00EC673C">
            <w:pPr>
              <w:pStyle w:val="BodyText"/>
              <w:spacing w:before="0" w:after="0" w:line="240" w:lineRule="auto"/>
              <w:rPr>
                <w:szCs w:val="18"/>
              </w:rPr>
            </w:pPr>
            <w:r w:rsidRPr="00CF7860">
              <w:rPr>
                <w:szCs w:val="18"/>
              </w:rPr>
              <w:t>ROG</w:t>
            </w:r>
          </w:p>
        </w:tc>
        <w:tc>
          <w:tcPr>
            <w:tcW w:w="6992" w:type="dxa"/>
          </w:tcPr>
          <w:p w14:paraId="24EA1B6F" w14:textId="77777777" w:rsidR="00EA2C09" w:rsidRPr="00CF7860" w:rsidRDefault="00EA2C09" w:rsidP="00EC673C">
            <w:pPr>
              <w:pStyle w:val="BodyText"/>
              <w:spacing w:before="0" w:after="0" w:line="240" w:lineRule="auto"/>
              <w:rPr>
                <w:szCs w:val="18"/>
              </w:rPr>
            </w:pPr>
            <w:r w:rsidRPr="00CF7860">
              <w:rPr>
                <w:szCs w:val="18"/>
              </w:rPr>
              <w:t>Reactive organic gas</w:t>
            </w:r>
          </w:p>
        </w:tc>
      </w:tr>
      <w:tr w:rsidR="00ED424E" w:rsidRPr="00EC673C" w14:paraId="5090E2F1" w14:textId="77777777" w:rsidTr="00EA2C09">
        <w:tc>
          <w:tcPr>
            <w:tcW w:w="1305" w:type="dxa"/>
          </w:tcPr>
          <w:p w14:paraId="485D450E" w14:textId="77777777" w:rsidR="00EA2C09" w:rsidRPr="00CF7860" w:rsidRDefault="00EA2C09" w:rsidP="00EC673C">
            <w:pPr>
              <w:pStyle w:val="BodyText"/>
              <w:spacing w:before="0" w:after="0" w:line="240" w:lineRule="auto"/>
              <w:rPr>
                <w:szCs w:val="18"/>
              </w:rPr>
            </w:pPr>
            <w:r w:rsidRPr="00CF7860">
              <w:rPr>
                <w:szCs w:val="18"/>
              </w:rPr>
              <w:t>TMR</w:t>
            </w:r>
          </w:p>
        </w:tc>
        <w:tc>
          <w:tcPr>
            <w:tcW w:w="6992" w:type="dxa"/>
          </w:tcPr>
          <w:p w14:paraId="3D2F099F" w14:textId="77777777" w:rsidR="00EA2C09" w:rsidRPr="00CF7860" w:rsidRDefault="00EA2C09" w:rsidP="00EC673C">
            <w:pPr>
              <w:pStyle w:val="BodyText"/>
              <w:spacing w:before="0" w:after="0" w:line="240" w:lineRule="auto"/>
              <w:rPr>
                <w:szCs w:val="18"/>
              </w:rPr>
            </w:pPr>
            <w:r w:rsidRPr="00CF7860">
              <w:rPr>
                <w:szCs w:val="18"/>
              </w:rPr>
              <w:t>Total mixed ration</w:t>
            </w:r>
          </w:p>
        </w:tc>
      </w:tr>
      <w:tr w:rsidR="00ED424E" w:rsidRPr="00EC673C" w14:paraId="222ACE3B" w14:textId="77777777" w:rsidTr="00EA2C09">
        <w:tc>
          <w:tcPr>
            <w:tcW w:w="1305" w:type="dxa"/>
          </w:tcPr>
          <w:p w14:paraId="615F0AA5" w14:textId="77777777" w:rsidR="00EA2C09" w:rsidRPr="00CF7860" w:rsidRDefault="00EA2C09" w:rsidP="00EC673C">
            <w:pPr>
              <w:pStyle w:val="BodyText"/>
              <w:spacing w:before="0" w:after="0" w:line="240" w:lineRule="auto"/>
              <w:rPr>
                <w:szCs w:val="18"/>
              </w:rPr>
            </w:pPr>
            <w:r w:rsidRPr="00CF7860">
              <w:rPr>
                <w:szCs w:val="18"/>
              </w:rPr>
              <w:lastRenderedPageBreak/>
              <w:t>TAN</w:t>
            </w:r>
          </w:p>
        </w:tc>
        <w:tc>
          <w:tcPr>
            <w:tcW w:w="6992" w:type="dxa"/>
          </w:tcPr>
          <w:p w14:paraId="162846A4" w14:textId="77777777" w:rsidR="00EA2C09" w:rsidRPr="00CF7860" w:rsidRDefault="00EA2C09" w:rsidP="00EC673C">
            <w:pPr>
              <w:pStyle w:val="BodyText"/>
              <w:spacing w:before="0" w:after="0" w:line="240" w:lineRule="auto"/>
              <w:rPr>
                <w:szCs w:val="18"/>
              </w:rPr>
            </w:pPr>
            <w:r w:rsidRPr="00CF7860">
              <w:rPr>
                <w:szCs w:val="18"/>
              </w:rPr>
              <w:t>Total ammoniacal nitrogen</w:t>
            </w:r>
          </w:p>
        </w:tc>
      </w:tr>
      <w:tr w:rsidR="00EA2C09" w:rsidRPr="00EC673C" w14:paraId="1528F902" w14:textId="77777777" w:rsidTr="00EA2C09">
        <w:tc>
          <w:tcPr>
            <w:tcW w:w="1305" w:type="dxa"/>
          </w:tcPr>
          <w:p w14:paraId="5F36804D" w14:textId="77777777" w:rsidR="00EA2C09" w:rsidRPr="00CF7860" w:rsidRDefault="00EA2C09" w:rsidP="00EC673C">
            <w:pPr>
              <w:pStyle w:val="BodyText"/>
              <w:spacing w:before="0" w:after="0" w:line="240" w:lineRule="auto"/>
              <w:rPr>
                <w:szCs w:val="18"/>
              </w:rPr>
            </w:pPr>
            <w:r w:rsidRPr="00CF7860">
              <w:rPr>
                <w:szCs w:val="18"/>
              </w:rPr>
              <w:t>VFA</w:t>
            </w:r>
          </w:p>
        </w:tc>
        <w:tc>
          <w:tcPr>
            <w:tcW w:w="6992" w:type="dxa"/>
          </w:tcPr>
          <w:p w14:paraId="48E50621" w14:textId="77777777" w:rsidR="00EA2C09" w:rsidRPr="00CF7860" w:rsidRDefault="00EA2C09" w:rsidP="00EC673C">
            <w:pPr>
              <w:pStyle w:val="BodyText"/>
              <w:spacing w:before="0" w:after="0" w:line="240" w:lineRule="auto"/>
              <w:rPr>
                <w:szCs w:val="18"/>
              </w:rPr>
            </w:pPr>
            <w:r w:rsidRPr="00CF7860">
              <w:rPr>
                <w:szCs w:val="18"/>
              </w:rPr>
              <w:t>Volatile fatty acid</w:t>
            </w:r>
          </w:p>
        </w:tc>
      </w:tr>
    </w:tbl>
    <w:p w14:paraId="7C29AC09" w14:textId="3B83189D" w:rsidR="006410CB" w:rsidRDefault="006410CB" w:rsidP="00EC673C">
      <w:pPr>
        <w:pStyle w:val="BodyText"/>
        <w:spacing w:before="0" w:after="0" w:line="240" w:lineRule="auto"/>
        <w:rPr>
          <w:rStyle w:val="source"/>
          <w:sz w:val="20"/>
        </w:rPr>
      </w:pPr>
    </w:p>
    <w:p w14:paraId="2060A215" w14:textId="77777777" w:rsidR="00CF3410" w:rsidRDefault="00CF3410" w:rsidP="00EC673C">
      <w:pPr>
        <w:pStyle w:val="BodyText"/>
        <w:spacing w:before="0" w:after="0" w:line="240" w:lineRule="auto"/>
        <w:rPr>
          <w:rStyle w:val="source"/>
          <w:sz w:val="20"/>
        </w:rPr>
      </w:pPr>
    </w:p>
    <w:p w14:paraId="02B0EA48" w14:textId="77777777" w:rsidR="00CF7860" w:rsidRDefault="00CF7860" w:rsidP="00EC673C">
      <w:pPr>
        <w:pStyle w:val="BodyText"/>
        <w:spacing w:before="0" w:after="0" w:line="240" w:lineRule="auto"/>
        <w:rPr>
          <w:rStyle w:val="source"/>
          <w:sz w:val="20"/>
        </w:rPr>
      </w:pPr>
    </w:p>
    <w:p w14:paraId="416EDE4C" w14:textId="77777777" w:rsidR="00CF7860" w:rsidRDefault="00CF7860" w:rsidP="00EC673C">
      <w:pPr>
        <w:pStyle w:val="BodyText"/>
        <w:spacing w:before="0" w:after="0" w:line="240" w:lineRule="auto"/>
        <w:rPr>
          <w:rStyle w:val="source"/>
          <w:sz w:val="20"/>
        </w:rPr>
      </w:pPr>
    </w:p>
    <w:p w14:paraId="5CD910C5" w14:textId="77777777" w:rsidR="00CF3410" w:rsidRDefault="00CF3410" w:rsidP="00EC673C">
      <w:pPr>
        <w:pStyle w:val="BodyText"/>
        <w:spacing w:before="0" w:after="0" w:line="240" w:lineRule="auto"/>
        <w:rPr>
          <w:rStyle w:val="source"/>
          <w:sz w:val="20"/>
        </w:rPr>
      </w:pPr>
    </w:p>
    <w:p w14:paraId="741A4C8D" w14:textId="77777777" w:rsidR="006410CB" w:rsidRPr="00EC673C" w:rsidRDefault="006410CB" w:rsidP="006D24DC">
      <w:pPr>
        <w:pStyle w:val="Heading1"/>
      </w:pPr>
      <w:bookmarkStart w:id="1376" w:name="_Toc137217097"/>
      <w:r w:rsidRPr="00EC673C">
        <w:t>References</w:t>
      </w:r>
      <w:bookmarkEnd w:id="1376"/>
    </w:p>
    <w:p w14:paraId="2FF7A513" w14:textId="77777777" w:rsidR="006410CB" w:rsidRPr="00CF3410" w:rsidRDefault="006410CB" w:rsidP="006410CB">
      <w:pPr>
        <w:pStyle w:val="BodyText"/>
        <w:spacing w:before="0" w:after="0" w:line="240" w:lineRule="auto"/>
        <w:rPr>
          <w:rStyle w:val="source"/>
          <w:rFonts w:cs="Open Sans"/>
          <w:szCs w:val="18"/>
        </w:rPr>
      </w:pPr>
      <w:r w:rsidRPr="00CF3410">
        <w:rPr>
          <w:rStyle w:val="source"/>
          <w:rFonts w:cs="Open Sans"/>
          <w:szCs w:val="18"/>
        </w:rPr>
        <w:t xml:space="preserve">Alanis, P., Sorenson, M., Beene, M., Krauter, C., Shamp, B. and Hason, A.S., 2008. ‘Measurement of non-enteric emission fluxes of volatile fatty acids from a California dairy by solid phase micr-extraction with gas chromatography/mass spectrometry’, </w:t>
      </w:r>
      <w:r w:rsidRPr="00CF3410">
        <w:rPr>
          <w:rStyle w:val="source"/>
          <w:rFonts w:cs="Open Sans"/>
          <w:i/>
          <w:szCs w:val="18"/>
        </w:rPr>
        <w:t>Atmospheric Environment</w:t>
      </w:r>
      <w:r w:rsidRPr="00CF3410">
        <w:rPr>
          <w:rStyle w:val="source"/>
          <w:rFonts w:cs="Open Sans"/>
          <w:szCs w:val="18"/>
        </w:rPr>
        <w:t>, (42) 6417</w:t>
      </w:r>
      <w:r w:rsidRPr="00CF3410">
        <w:rPr>
          <w:rFonts w:cs="Open Sans"/>
          <w:szCs w:val="18"/>
        </w:rPr>
        <w:t>–</w:t>
      </w:r>
      <w:r w:rsidRPr="00CF3410">
        <w:rPr>
          <w:rStyle w:val="source"/>
          <w:rFonts w:cs="Open Sans"/>
          <w:szCs w:val="18"/>
        </w:rPr>
        <w:t>6424.</w:t>
      </w:r>
    </w:p>
    <w:p w14:paraId="34A10B11" w14:textId="7B60ABB8" w:rsidR="003812DE" w:rsidRPr="00CF3410" w:rsidRDefault="003812DE" w:rsidP="00EC673C">
      <w:pPr>
        <w:pStyle w:val="BodyText"/>
        <w:spacing w:before="0" w:after="0" w:line="240" w:lineRule="auto"/>
        <w:rPr>
          <w:rStyle w:val="source"/>
          <w:rFonts w:cs="Open Sans"/>
          <w:szCs w:val="18"/>
        </w:rPr>
      </w:pPr>
      <w:r w:rsidRPr="00CF3410">
        <w:rPr>
          <w:rStyle w:val="source"/>
          <w:rFonts w:cs="Open Sans"/>
          <w:szCs w:val="18"/>
        </w:rPr>
        <w:t>Alanis, P., Ashkan, S., Krauter, C. Campbell, S</w:t>
      </w:r>
      <w:r w:rsidR="00DB6545" w:rsidRPr="00CF3410">
        <w:rPr>
          <w:rStyle w:val="source"/>
          <w:rFonts w:cs="Open Sans"/>
          <w:szCs w:val="18"/>
        </w:rPr>
        <w:t xml:space="preserve">. and </w:t>
      </w:r>
      <w:r w:rsidRPr="00CF3410">
        <w:rPr>
          <w:rStyle w:val="source"/>
          <w:rFonts w:cs="Open Sans"/>
          <w:szCs w:val="18"/>
        </w:rPr>
        <w:t>Hasson, A. S.</w:t>
      </w:r>
      <w:r w:rsidR="00DB6545" w:rsidRPr="00CF3410">
        <w:rPr>
          <w:rStyle w:val="source"/>
          <w:rFonts w:cs="Open Sans"/>
          <w:szCs w:val="18"/>
        </w:rPr>
        <w:t xml:space="preserve">, </w:t>
      </w:r>
      <w:r w:rsidRPr="00CF3410">
        <w:rPr>
          <w:rStyle w:val="source"/>
          <w:rFonts w:cs="Open Sans"/>
          <w:szCs w:val="18"/>
        </w:rPr>
        <w:t>2010</w:t>
      </w:r>
      <w:r w:rsidR="00DB6545" w:rsidRPr="00CF3410">
        <w:rPr>
          <w:rStyle w:val="source"/>
          <w:rFonts w:cs="Open Sans"/>
          <w:szCs w:val="18"/>
        </w:rPr>
        <w:t xml:space="preserve">, </w:t>
      </w:r>
      <w:r w:rsidR="00987A31" w:rsidRPr="00CF3410">
        <w:rPr>
          <w:rStyle w:val="source"/>
          <w:rFonts w:cs="Open Sans"/>
          <w:szCs w:val="18"/>
        </w:rPr>
        <w:t>‘</w:t>
      </w:r>
      <w:r w:rsidRPr="00CF3410">
        <w:rPr>
          <w:rStyle w:val="source"/>
          <w:rFonts w:cs="Open Sans"/>
          <w:szCs w:val="18"/>
        </w:rPr>
        <w:t>Emissions of volatile fatty acids from feed at dairy facilities</w:t>
      </w:r>
      <w:r w:rsidR="00987A31" w:rsidRPr="00CF3410">
        <w:rPr>
          <w:rStyle w:val="source"/>
          <w:rFonts w:cs="Open Sans"/>
          <w:szCs w:val="18"/>
        </w:rPr>
        <w:t>’</w:t>
      </w:r>
      <w:r w:rsidR="00200FB7" w:rsidRPr="00CF3410">
        <w:rPr>
          <w:rStyle w:val="source"/>
          <w:rFonts w:cs="Open Sans"/>
          <w:szCs w:val="18"/>
        </w:rPr>
        <w:t xml:space="preserve">, </w:t>
      </w:r>
      <w:r w:rsidRPr="00CF3410">
        <w:rPr>
          <w:rStyle w:val="source"/>
          <w:rFonts w:cs="Open Sans"/>
          <w:i/>
          <w:szCs w:val="18"/>
        </w:rPr>
        <w:t>Atmospheric Environment</w:t>
      </w:r>
      <w:r w:rsidRPr="00CF3410">
        <w:rPr>
          <w:rStyle w:val="source"/>
          <w:rFonts w:cs="Open Sans"/>
          <w:szCs w:val="18"/>
        </w:rPr>
        <w:t xml:space="preserve">, </w:t>
      </w:r>
      <w:r w:rsidR="00DB6545" w:rsidRPr="00CF3410">
        <w:rPr>
          <w:rStyle w:val="source"/>
          <w:rFonts w:cs="Open Sans"/>
          <w:szCs w:val="18"/>
        </w:rPr>
        <w:t>(</w:t>
      </w:r>
      <w:r w:rsidRPr="00CF3410">
        <w:rPr>
          <w:rStyle w:val="source"/>
          <w:rFonts w:cs="Open Sans"/>
          <w:szCs w:val="18"/>
        </w:rPr>
        <w:t>44</w:t>
      </w:r>
      <w:r w:rsidR="00DB6545" w:rsidRPr="00CF3410">
        <w:rPr>
          <w:rStyle w:val="source"/>
          <w:rFonts w:cs="Open Sans"/>
          <w:szCs w:val="18"/>
        </w:rPr>
        <w:t>)</w:t>
      </w:r>
      <w:r w:rsidRPr="00CF3410">
        <w:rPr>
          <w:rStyle w:val="source"/>
          <w:rFonts w:cs="Open Sans"/>
          <w:szCs w:val="18"/>
        </w:rPr>
        <w:t xml:space="preserve"> 5084</w:t>
      </w:r>
      <w:r w:rsidR="000C6F98" w:rsidRPr="00CF3410">
        <w:rPr>
          <w:rFonts w:cs="Open Sans"/>
          <w:szCs w:val="18"/>
        </w:rPr>
        <w:t>–</w:t>
      </w:r>
      <w:r w:rsidRPr="00CF3410">
        <w:rPr>
          <w:rStyle w:val="source"/>
          <w:rFonts w:cs="Open Sans"/>
          <w:szCs w:val="18"/>
        </w:rPr>
        <w:t>5092.</w:t>
      </w:r>
    </w:p>
    <w:p w14:paraId="4A0E8EAA" w14:textId="13B63DB6" w:rsidR="00D00664" w:rsidRPr="00CF3410" w:rsidRDefault="00D00664" w:rsidP="00EC673C">
      <w:pPr>
        <w:pStyle w:val="BodyText"/>
        <w:spacing w:before="0" w:after="0" w:line="240" w:lineRule="auto"/>
        <w:rPr>
          <w:rStyle w:val="source"/>
          <w:rFonts w:cs="Open Sans"/>
          <w:szCs w:val="18"/>
        </w:rPr>
      </w:pPr>
      <w:r w:rsidRPr="00CF3410">
        <w:rPr>
          <w:rStyle w:val="source"/>
          <w:rFonts w:cs="Open Sans"/>
          <w:szCs w:val="18"/>
        </w:rPr>
        <w:t>Bruggen, C. van, Bannink, A., Groenestein, C. M., Huijsmans, J. F. M., Lagerwerf, L. A., Luesink, H.H., van der Sluis, S. M., Velthof, G. L. and  Vonk, J., 2018, 'Emissions into the atmosphere from agricultural activities in 2016. Calculations using the NEMA model', Wageningen, The Statutory Research Tasks Unit for Nature and the Environment (WOT Natuur &amp; Milieu). WOt-technical report, (119) 124 pp.</w:t>
      </w:r>
    </w:p>
    <w:p w14:paraId="248B2570" w14:textId="494A7F9D" w:rsidR="00035A7F" w:rsidRPr="00CF3410" w:rsidRDefault="00035A7F" w:rsidP="00EC673C">
      <w:pPr>
        <w:pStyle w:val="BodyText"/>
        <w:spacing w:before="0" w:after="0" w:line="240" w:lineRule="auto"/>
        <w:rPr>
          <w:rStyle w:val="source"/>
          <w:rFonts w:cs="Open Sans"/>
          <w:szCs w:val="18"/>
        </w:rPr>
      </w:pPr>
      <w:r w:rsidRPr="00CF3410">
        <w:rPr>
          <w:rStyle w:val="source"/>
          <w:rFonts w:cs="Open Sans"/>
          <w:szCs w:val="18"/>
        </w:rPr>
        <w:t>Calvet, S., van den Weghe, H., Kosch, R.</w:t>
      </w:r>
      <w:r w:rsidR="00DB6545" w:rsidRPr="00CF3410">
        <w:rPr>
          <w:rStyle w:val="source"/>
          <w:rFonts w:cs="Open Sans"/>
          <w:szCs w:val="18"/>
        </w:rPr>
        <w:t xml:space="preserve"> and</w:t>
      </w:r>
      <w:r w:rsidRPr="00CF3410">
        <w:rPr>
          <w:rStyle w:val="source"/>
          <w:rFonts w:cs="Open Sans"/>
          <w:szCs w:val="18"/>
        </w:rPr>
        <w:t xml:space="preserve"> Estellés, F.</w:t>
      </w:r>
      <w:r w:rsidR="00DB6545" w:rsidRPr="00CF3410">
        <w:rPr>
          <w:rStyle w:val="source"/>
          <w:rFonts w:cs="Open Sans"/>
          <w:szCs w:val="18"/>
        </w:rPr>
        <w:t xml:space="preserve">, </w:t>
      </w:r>
      <w:r w:rsidRPr="00CF3410">
        <w:rPr>
          <w:rStyle w:val="source"/>
          <w:rFonts w:cs="Open Sans"/>
          <w:szCs w:val="18"/>
        </w:rPr>
        <w:t>2009</w:t>
      </w:r>
      <w:r w:rsidR="00DB6545" w:rsidRPr="00CF3410">
        <w:rPr>
          <w:rStyle w:val="source"/>
          <w:rFonts w:cs="Open Sans"/>
          <w:szCs w:val="18"/>
        </w:rPr>
        <w:t>,</w:t>
      </w:r>
      <w:r w:rsidRPr="00CF3410">
        <w:rPr>
          <w:rStyle w:val="source"/>
          <w:rFonts w:cs="Open Sans"/>
          <w:szCs w:val="18"/>
        </w:rPr>
        <w:t xml:space="preserve"> </w:t>
      </w:r>
      <w:r w:rsidR="00987A31" w:rsidRPr="00CF3410">
        <w:rPr>
          <w:rStyle w:val="source"/>
          <w:rFonts w:cs="Open Sans"/>
          <w:szCs w:val="18"/>
        </w:rPr>
        <w:t>‘</w:t>
      </w:r>
      <w:r w:rsidRPr="00CF3410">
        <w:rPr>
          <w:rStyle w:val="source"/>
          <w:rFonts w:cs="Open Sans"/>
          <w:szCs w:val="18"/>
        </w:rPr>
        <w:t>The influence of the lighting program on broiler activity and dust production</w:t>
      </w:r>
      <w:r w:rsidR="00987A31" w:rsidRPr="00CF3410">
        <w:rPr>
          <w:rStyle w:val="source"/>
          <w:rFonts w:cs="Open Sans"/>
          <w:szCs w:val="18"/>
        </w:rPr>
        <w:t>’</w:t>
      </w:r>
      <w:r w:rsidR="00DB6545" w:rsidRPr="00CF3410">
        <w:rPr>
          <w:rStyle w:val="source"/>
          <w:rFonts w:cs="Open Sans"/>
          <w:szCs w:val="18"/>
        </w:rPr>
        <w:t>,</w:t>
      </w:r>
      <w:r w:rsidRPr="00CF3410">
        <w:rPr>
          <w:rStyle w:val="source"/>
          <w:rFonts w:cs="Open Sans"/>
          <w:szCs w:val="18"/>
        </w:rPr>
        <w:t xml:space="preserve"> </w:t>
      </w:r>
      <w:r w:rsidRPr="00CF3410">
        <w:rPr>
          <w:rStyle w:val="source"/>
          <w:rFonts w:cs="Open Sans"/>
          <w:i/>
          <w:szCs w:val="18"/>
        </w:rPr>
        <w:t>Poultry Science</w:t>
      </w:r>
      <w:r w:rsidR="00DB6545" w:rsidRPr="00CF3410">
        <w:rPr>
          <w:rStyle w:val="source"/>
          <w:rFonts w:cs="Open Sans"/>
          <w:szCs w:val="18"/>
        </w:rPr>
        <w:t>,</w:t>
      </w:r>
      <w:r w:rsidRPr="00CF3410">
        <w:rPr>
          <w:rStyle w:val="source"/>
          <w:rFonts w:cs="Open Sans"/>
          <w:szCs w:val="18"/>
        </w:rPr>
        <w:t xml:space="preserve"> </w:t>
      </w:r>
      <w:r w:rsidR="00DB6545" w:rsidRPr="00CF3410">
        <w:rPr>
          <w:rStyle w:val="source"/>
          <w:rFonts w:cs="Open Sans"/>
          <w:szCs w:val="18"/>
        </w:rPr>
        <w:t>(</w:t>
      </w:r>
      <w:r w:rsidRPr="00CF3410">
        <w:rPr>
          <w:rStyle w:val="source"/>
          <w:rFonts w:cs="Open Sans"/>
          <w:szCs w:val="18"/>
        </w:rPr>
        <w:t>88</w:t>
      </w:r>
      <w:r w:rsidR="00DB6545" w:rsidRPr="00CF3410">
        <w:rPr>
          <w:rStyle w:val="source"/>
          <w:rFonts w:cs="Open Sans"/>
          <w:szCs w:val="18"/>
        </w:rPr>
        <w:t>)</w:t>
      </w:r>
      <w:r w:rsidRPr="00CF3410">
        <w:rPr>
          <w:rStyle w:val="source"/>
          <w:rFonts w:cs="Open Sans"/>
          <w:szCs w:val="18"/>
        </w:rPr>
        <w:t xml:space="preserve"> 2504–2511.</w:t>
      </w:r>
    </w:p>
    <w:p w14:paraId="092808E4" w14:textId="1EC69EC1" w:rsidR="00214F17" w:rsidRPr="00DF22FD" w:rsidRDefault="00E74B96" w:rsidP="00EC673C">
      <w:pPr>
        <w:pStyle w:val="BodyText"/>
        <w:spacing w:before="0" w:after="0" w:line="240" w:lineRule="auto"/>
        <w:rPr>
          <w:rFonts w:cs="Open Sans"/>
          <w:szCs w:val="18"/>
          <w:lang w:val="nl-NL"/>
        </w:rPr>
      </w:pPr>
      <w:r w:rsidRPr="00DF22FD">
        <w:rPr>
          <w:rFonts w:cs="Open Sans"/>
          <w:szCs w:val="18"/>
          <w:lang w:val="nl-NL"/>
        </w:rPr>
        <w:t xml:space="preserve">Chardon, W. J., and van der Hoek, K. W., 2002, </w:t>
      </w:r>
      <w:r w:rsidRPr="00DF22FD">
        <w:rPr>
          <w:rFonts w:cs="Open Sans"/>
          <w:i/>
          <w:szCs w:val="18"/>
          <w:lang w:val="nl-NL"/>
        </w:rPr>
        <w:t>Berekeningsmethode voor de emissie van fijn stof vanuit de landbouw</w:t>
      </w:r>
      <w:r w:rsidRPr="00DF22FD">
        <w:rPr>
          <w:rFonts w:cs="Open Sans"/>
          <w:szCs w:val="18"/>
          <w:lang w:val="nl-NL"/>
        </w:rPr>
        <w:t xml:space="preserve"> [</w:t>
      </w:r>
      <w:r w:rsidRPr="00DF22FD">
        <w:rPr>
          <w:rFonts w:cs="Open Sans"/>
          <w:i/>
          <w:szCs w:val="18"/>
          <w:lang w:val="nl-NL"/>
        </w:rPr>
        <w:t>Calculation method for emission of fine dust from agriculture</w:t>
      </w:r>
      <w:r w:rsidR="00200FB7" w:rsidRPr="00DF22FD">
        <w:rPr>
          <w:rFonts w:cs="Open Sans"/>
          <w:szCs w:val="18"/>
          <w:lang w:val="nl-NL"/>
        </w:rPr>
        <w:t xml:space="preserve">], Alterra/RIVM, </w:t>
      </w:r>
      <w:r w:rsidRPr="00DF22FD">
        <w:rPr>
          <w:rFonts w:cs="Open Sans"/>
          <w:szCs w:val="18"/>
          <w:lang w:val="nl-NL"/>
        </w:rPr>
        <w:t xml:space="preserve">Wageningen, </w:t>
      </w:r>
      <w:r w:rsidR="00200FB7" w:rsidRPr="00DF22FD">
        <w:rPr>
          <w:rFonts w:cs="Open Sans"/>
          <w:szCs w:val="18"/>
          <w:lang w:val="nl-NL"/>
        </w:rPr>
        <w:t xml:space="preserve">the </w:t>
      </w:r>
      <w:r w:rsidRPr="00DF22FD">
        <w:rPr>
          <w:rFonts w:cs="Open Sans"/>
          <w:szCs w:val="18"/>
          <w:lang w:val="nl-NL"/>
        </w:rPr>
        <w:t>Netherlands.</w:t>
      </w:r>
    </w:p>
    <w:p w14:paraId="5FE9C614" w14:textId="01909F03" w:rsidR="005E6D5C" w:rsidRPr="00CF3410" w:rsidRDefault="005E6D5C" w:rsidP="00EC673C">
      <w:pPr>
        <w:pStyle w:val="BodyText"/>
        <w:spacing w:before="0" w:after="0" w:line="240" w:lineRule="auto"/>
        <w:rPr>
          <w:rFonts w:cs="Open Sans"/>
          <w:szCs w:val="18"/>
        </w:rPr>
      </w:pPr>
      <w:r w:rsidRPr="00CF3410">
        <w:rPr>
          <w:rFonts w:cs="Open Sans"/>
          <w:szCs w:val="18"/>
        </w:rPr>
        <w:t>Chung, M.</w:t>
      </w:r>
      <w:r w:rsidR="00DB6545" w:rsidRPr="00CF3410">
        <w:rPr>
          <w:rFonts w:cs="Open Sans"/>
          <w:szCs w:val="18"/>
        </w:rPr>
        <w:t xml:space="preserve"> </w:t>
      </w:r>
      <w:r w:rsidRPr="00CF3410">
        <w:rPr>
          <w:rFonts w:cs="Open Sans"/>
          <w:szCs w:val="18"/>
        </w:rPr>
        <w:t>Y., Beene, M., Ashkan, S., Krauter, C</w:t>
      </w:r>
      <w:r w:rsidR="00DB6545" w:rsidRPr="00CF3410">
        <w:rPr>
          <w:rFonts w:cs="Open Sans"/>
          <w:szCs w:val="18"/>
        </w:rPr>
        <w:t xml:space="preserve">. and </w:t>
      </w:r>
      <w:r w:rsidRPr="00CF3410">
        <w:rPr>
          <w:rFonts w:cs="Open Sans"/>
          <w:szCs w:val="18"/>
        </w:rPr>
        <w:t>Hasson, A.</w:t>
      </w:r>
      <w:r w:rsidR="00D51D16" w:rsidRPr="00CF3410">
        <w:rPr>
          <w:rFonts w:cs="Open Sans"/>
          <w:szCs w:val="18"/>
        </w:rPr>
        <w:t xml:space="preserve"> </w:t>
      </w:r>
      <w:r w:rsidRPr="00CF3410">
        <w:rPr>
          <w:rFonts w:cs="Open Sans"/>
          <w:szCs w:val="18"/>
        </w:rPr>
        <w:t>S.</w:t>
      </w:r>
      <w:r w:rsidR="00DB6545" w:rsidRPr="00CF3410">
        <w:rPr>
          <w:rFonts w:cs="Open Sans"/>
          <w:szCs w:val="18"/>
        </w:rPr>
        <w:t xml:space="preserve">, </w:t>
      </w:r>
      <w:r w:rsidRPr="00CF3410">
        <w:rPr>
          <w:rFonts w:cs="Open Sans"/>
          <w:szCs w:val="18"/>
        </w:rPr>
        <w:t>2010</w:t>
      </w:r>
      <w:r w:rsidR="00DB6545" w:rsidRPr="00CF3410">
        <w:rPr>
          <w:rFonts w:cs="Open Sans"/>
          <w:szCs w:val="18"/>
        </w:rPr>
        <w:t xml:space="preserve">, </w:t>
      </w:r>
      <w:r w:rsidR="00987A31" w:rsidRPr="00CF3410">
        <w:rPr>
          <w:rFonts w:cs="Open Sans"/>
          <w:szCs w:val="18"/>
        </w:rPr>
        <w:t>‘</w:t>
      </w:r>
      <w:r w:rsidRPr="00CF3410">
        <w:rPr>
          <w:rFonts w:cs="Open Sans"/>
          <w:szCs w:val="18"/>
        </w:rPr>
        <w:t>Evaluation of non-enteric sources of non-methane volatile organic compounds (NMVOC) emissions from dairies</w:t>
      </w:r>
      <w:r w:rsidR="00987A31" w:rsidRPr="00CF3410">
        <w:rPr>
          <w:rFonts w:cs="Open Sans"/>
          <w:szCs w:val="18"/>
        </w:rPr>
        <w:t>’</w:t>
      </w:r>
      <w:r w:rsidR="00DB6545" w:rsidRPr="00CF3410">
        <w:rPr>
          <w:rFonts w:cs="Open Sans"/>
          <w:szCs w:val="18"/>
        </w:rPr>
        <w:t xml:space="preserve">, </w:t>
      </w:r>
      <w:r w:rsidRPr="00CF3410">
        <w:rPr>
          <w:rFonts w:cs="Open Sans"/>
          <w:i/>
          <w:szCs w:val="18"/>
        </w:rPr>
        <w:t>Atmospheric Environment</w:t>
      </w:r>
      <w:r w:rsidRPr="00CF3410">
        <w:rPr>
          <w:rFonts w:cs="Open Sans"/>
          <w:szCs w:val="18"/>
        </w:rPr>
        <w:t xml:space="preserve">, </w:t>
      </w:r>
      <w:r w:rsidR="00DB6545" w:rsidRPr="00CF3410">
        <w:rPr>
          <w:rFonts w:cs="Open Sans"/>
          <w:szCs w:val="18"/>
        </w:rPr>
        <w:t>(</w:t>
      </w:r>
      <w:r w:rsidRPr="00CF3410">
        <w:rPr>
          <w:rFonts w:cs="Open Sans"/>
          <w:szCs w:val="18"/>
        </w:rPr>
        <w:t>44</w:t>
      </w:r>
      <w:r w:rsidR="00DB6545" w:rsidRPr="00CF3410">
        <w:rPr>
          <w:rFonts w:cs="Open Sans"/>
          <w:szCs w:val="18"/>
        </w:rPr>
        <w:t xml:space="preserve">) </w:t>
      </w:r>
      <w:r w:rsidRPr="00CF3410">
        <w:rPr>
          <w:rFonts w:cs="Open Sans"/>
          <w:szCs w:val="18"/>
        </w:rPr>
        <w:t>786</w:t>
      </w:r>
      <w:r w:rsidR="000C6F98" w:rsidRPr="00CF3410">
        <w:rPr>
          <w:rFonts w:cs="Open Sans"/>
          <w:szCs w:val="18"/>
        </w:rPr>
        <w:t>–</w:t>
      </w:r>
      <w:r w:rsidRPr="00CF3410">
        <w:rPr>
          <w:rFonts w:cs="Open Sans"/>
          <w:szCs w:val="18"/>
        </w:rPr>
        <w:t>794.</w:t>
      </w:r>
    </w:p>
    <w:p w14:paraId="2660D066" w14:textId="17B5483A" w:rsidR="00035A7F" w:rsidRPr="00DF22FD" w:rsidRDefault="002806B8" w:rsidP="00EC673C">
      <w:pPr>
        <w:pStyle w:val="BodyText"/>
        <w:spacing w:before="0" w:after="0" w:line="240" w:lineRule="auto"/>
        <w:rPr>
          <w:rFonts w:cs="Open Sans"/>
          <w:szCs w:val="18"/>
          <w:lang w:val="fr-FR"/>
        </w:rPr>
      </w:pPr>
      <w:r w:rsidRPr="00DF22FD">
        <w:rPr>
          <w:rFonts w:cs="Open Sans"/>
          <w:szCs w:val="18"/>
          <w:lang w:val="fr-FR"/>
        </w:rPr>
        <w:t xml:space="preserve">Citepa, 2015, </w:t>
      </w:r>
      <w:r w:rsidR="00E37C4B" w:rsidRPr="00DF22FD">
        <w:rPr>
          <w:rFonts w:cs="Open Sans"/>
          <w:i/>
          <w:szCs w:val="18"/>
          <w:lang w:val="fr-FR"/>
        </w:rPr>
        <w:t>Inventaire des émissions de polluants atmosphériques en France métropolitaine, format CEE-NU</w:t>
      </w:r>
      <w:r w:rsidRPr="00DF22FD">
        <w:rPr>
          <w:rFonts w:cs="Open Sans"/>
          <w:i/>
          <w:szCs w:val="18"/>
          <w:lang w:val="fr-FR"/>
        </w:rPr>
        <w:t>,</w:t>
      </w:r>
      <w:r w:rsidRPr="00DF22FD">
        <w:rPr>
          <w:rFonts w:cs="Open Sans"/>
          <w:szCs w:val="18"/>
          <w:lang w:val="fr-FR"/>
        </w:rPr>
        <w:t xml:space="preserve"> Centre Interprofessionnel Technique d’Etudes de la Pollution Atmosphérique, CITEPA, édition mars 2015,</w:t>
      </w:r>
      <w:r w:rsidR="0084516D" w:rsidRPr="00DF22FD">
        <w:rPr>
          <w:rFonts w:cs="Open Sans"/>
          <w:i/>
          <w:szCs w:val="18"/>
          <w:lang w:val="fr-FR"/>
        </w:rPr>
        <w:t xml:space="preserve"> (</w:t>
      </w:r>
      <w:hyperlink r:id="rId27" w:history="1">
        <w:r w:rsidRPr="00DF22FD">
          <w:rPr>
            <w:rStyle w:val="Hyperlink"/>
            <w:rFonts w:cs="Open Sans"/>
            <w:i/>
            <w:color w:val="auto"/>
            <w:szCs w:val="18"/>
            <w:lang w:val="fr-FR"/>
          </w:rPr>
          <w:t>http://www.actu-environnement.com/media/pdf/news-25248-secten-ges.pdf</w:t>
        </w:r>
      </w:hyperlink>
      <w:r w:rsidR="0084516D" w:rsidRPr="00DF22FD">
        <w:rPr>
          <w:rFonts w:cs="Open Sans"/>
          <w:i/>
          <w:szCs w:val="18"/>
          <w:lang w:val="fr-FR"/>
        </w:rPr>
        <w:t>)</w:t>
      </w:r>
      <w:r w:rsidRPr="00DF22FD">
        <w:rPr>
          <w:rFonts w:cs="Open Sans"/>
          <w:szCs w:val="18"/>
          <w:lang w:val="fr-FR"/>
        </w:rPr>
        <w:t xml:space="preserve"> accessed 30 September 2016</w:t>
      </w:r>
      <w:r w:rsidR="00E37C4B" w:rsidRPr="00DF22FD">
        <w:rPr>
          <w:rFonts w:cs="Open Sans"/>
          <w:szCs w:val="18"/>
          <w:lang w:val="fr-FR"/>
        </w:rPr>
        <w:t>.</w:t>
      </w:r>
    </w:p>
    <w:p w14:paraId="6B279871" w14:textId="1654BC20" w:rsidR="00035A7F" w:rsidRPr="00CF3410" w:rsidRDefault="00035A7F" w:rsidP="00EC673C">
      <w:pPr>
        <w:pStyle w:val="BodyText"/>
        <w:spacing w:before="0" w:after="0" w:line="240" w:lineRule="auto"/>
        <w:rPr>
          <w:rFonts w:cs="Open Sans"/>
          <w:szCs w:val="18"/>
        </w:rPr>
      </w:pPr>
      <w:r w:rsidRPr="00CF3410">
        <w:rPr>
          <w:rFonts w:cs="Open Sans"/>
          <w:szCs w:val="18"/>
        </w:rPr>
        <w:t>Costa, A.</w:t>
      </w:r>
      <w:r w:rsidR="008777BE" w:rsidRPr="00CF3410">
        <w:rPr>
          <w:rFonts w:cs="Open Sans"/>
          <w:szCs w:val="18"/>
        </w:rPr>
        <w:t xml:space="preserve"> and</w:t>
      </w:r>
      <w:r w:rsidRPr="00CF3410">
        <w:rPr>
          <w:rFonts w:cs="Open Sans"/>
          <w:szCs w:val="18"/>
        </w:rPr>
        <w:t xml:space="preserve"> Guarino, M., 2009</w:t>
      </w:r>
      <w:r w:rsidR="008777BE" w:rsidRPr="00CF3410">
        <w:rPr>
          <w:rFonts w:cs="Open Sans"/>
          <w:szCs w:val="18"/>
        </w:rPr>
        <w:t>,</w:t>
      </w:r>
      <w:r w:rsidRPr="00CF3410">
        <w:rPr>
          <w:rFonts w:cs="Open Sans"/>
          <w:szCs w:val="18"/>
        </w:rPr>
        <w:t xml:space="preserve"> </w:t>
      </w:r>
      <w:r w:rsidR="00987A31" w:rsidRPr="00CF3410">
        <w:rPr>
          <w:rFonts w:cs="Open Sans"/>
          <w:szCs w:val="18"/>
        </w:rPr>
        <w:t>‘</w:t>
      </w:r>
      <w:r w:rsidRPr="00CF3410">
        <w:rPr>
          <w:rFonts w:cs="Open Sans"/>
          <w:szCs w:val="18"/>
        </w:rPr>
        <w:t>Definition of yearly emission factor of dust and greenhouse gases through continuous measurements in swine husbandry</w:t>
      </w:r>
      <w:r w:rsidR="00987A31" w:rsidRPr="00CF3410">
        <w:rPr>
          <w:rFonts w:cs="Open Sans"/>
          <w:szCs w:val="18"/>
        </w:rPr>
        <w:t>’</w:t>
      </w:r>
      <w:r w:rsidR="008777BE" w:rsidRPr="00CF3410">
        <w:rPr>
          <w:rFonts w:cs="Open Sans"/>
          <w:szCs w:val="18"/>
        </w:rPr>
        <w:t>,</w:t>
      </w:r>
      <w:r w:rsidRPr="00CF3410">
        <w:rPr>
          <w:rFonts w:cs="Open Sans"/>
          <w:szCs w:val="18"/>
        </w:rPr>
        <w:t xml:space="preserve"> </w:t>
      </w:r>
      <w:r w:rsidRPr="00CF3410">
        <w:rPr>
          <w:rFonts w:cs="Open Sans"/>
          <w:i/>
          <w:szCs w:val="18"/>
        </w:rPr>
        <w:t>Atmos</w:t>
      </w:r>
      <w:r w:rsidR="008777BE" w:rsidRPr="00CF3410">
        <w:rPr>
          <w:rFonts w:cs="Open Sans"/>
          <w:i/>
          <w:szCs w:val="18"/>
        </w:rPr>
        <w:t>pheric</w:t>
      </w:r>
      <w:r w:rsidRPr="00CF3410">
        <w:rPr>
          <w:rFonts w:cs="Open Sans"/>
          <w:i/>
          <w:szCs w:val="18"/>
        </w:rPr>
        <w:t xml:space="preserve"> Environ</w:t>
      </w:r>
      <w:r w:rsidR="008777BE" w:rsidRPr="00CF3410">
        <w:rPr>
          <w:rFonts w:cs="Open Sans"/>
          <w:i/>
          <w:szCs w:val="18"/>
        </w:rPr>
        <w:t>ment</w:t>
      </w:r>
      <w:r w:rsidR="00200FB7" w:rsidRPr="00CF3410">
        <w:rPr>
          <w:rFonts w:cs="Open Sans"/>
          <w:szCs w:val="18"/>
        </w:rPr>
        <w:t>,</w:t>
      </w:r>
      <w:r w:rsidRPr="00CF3410">
        <w:rPr>
          <w:rFonts w:cs="Open Sans"/>
          <w:szCs w:val="18"/>
        </w:rPr>
        <w:t xml:space="preserve"> </w:t>
      </w:r>
      <w:r w:rsidR="008777BE" w:rsidRPr="00CF3410">
        <w:rPr>
          <w:rFonts w:cs="Open Sans"/>
          <w:szCs w:val="18"/>
        </w:rPr>
        <w:t>(</w:t>
      </w:r>
      <w:r w:rsidRPr="00CF3410">
        <w:rPr>
          <w:rFonts w:cs="Open Sans"/>
          <w:szCs w:val="18"/>
        </w:rPr>
        <w:t>43</w:t>
      </w:r>
      <w:r w:rsidR="008777BE" w:rsidRPr="00CF3410">
        <w:rPr>
          <w:rFonts w:cs="Open Sans"/>
          <w:szCs w:val="18"/>
        </w:rPr>
        <w:t>)</w:t>
      </w:r>
      <w:r w:rsidRPr="00CF3410">
        <w:rPr>
          <w:rFonts w:cs="Open Sans"/>
          <w:szCs w:val="18"/>
        </w:rPr>
        <w:t xml:space="preserve"> 1548–1556.</w:t>
      </w:r>
    </w:p>
    <w:p w14:paraId="69101A83" w14:textId="2430F3AF" w:rsidR="00AE6568" w:rsidRPr="00CF3410" w:rsidRDefault="00AE6568" w:rsidP="00EC673C">
      <w:pPr>
        <w:pStyle w:val="BodyText"/>
        <w:spacing w:before="0" w:after="0" w:line="240" w:lineRule="auto"/>
        <w:rPr>
          <w:rFonts w:cs="Open Sans"/>
          <w:szCs w:val="18"/>
        </w:rPr>
      </w:pPr>
      <w:r w:rsidRPr="00CF3410">
        <w:rPr>
          <w:rFonts w:cs="Open Sans"/>
          <w:szCs w:val="18"/>
        </w:rPr>
        <w:t>Dämmgen, U</w:t>
      </w:r>
      <w:r w:rsidR="008777BE" w:rsidRPr="00CF3410">
        <w:rPr>
          <w:rFonts w:cs="Open Sans"/>
          <w:szCs w:val="18"/>
        </w:rPr>
        <w:t xml:space="preserve">. and </w:t>
      </w:r>
      <w:r w:rsidRPr="00CF3410">
        <w:rPr>
          <w:rFonts w:cs="Open Sans"/>
          <w:szCs w:val="18"/>
        </w:rPr>
        <w:t>Hutchings, N.</w:t>
      </w:r>
      <w:r w:rsidR="00D51D16" w:rsidRPr="00CF3410">
        <w:rPr>
          <w:rFonts w:cs="Open Sans"/>
          <w:szCs w:val="18"/>
        </w:rPr>
        <w:t xml:space="preserve"> </w:t>
      </w:r>
      <w:r w:rsidRPr="00CF3410">
        <w:rPr>
          <w:rFonts w:cs="Open Sans"/>
          <w:szCs w:val="18"/>
        </w:rPr>
        <w:t>J.</w:t>
      </w:r>
      <w:r w:rsidR="008777BE" w:rsidRPr="00CF3410">
        <w:rPr>
          <w:rFonts w:cs="Open Sans"/>
          <w:szCs w:val="18"/>
        </w:rPr>
        <w:t xml:space="preserve">, </w:t>
      </w:r>
      <w:r w:rsidRPr="00CF3410">
        <w:rPr>
          <w:rFonts w:cs="Open Sans"/>
          <w:szCs w:val="18"/>
        </w:rPr>
        <w:t>2008</w:t>
      </w:r>
      <w:r w:rsidR="008777BE" w:rsidRPr="00CF3410">
        <w:rPr>
          <w:rFonts w:cs="Open Sans"/>
          <w:szCs w:val="18"/>
        </w:rPr>
        <w:t xml:space="preserve">, </w:t>
      </w:r>
      <w:r w:rsidR="00987A31" w:rsidRPr="00CF3410">
        <w:rPr>
          <w:rFonts w:cs="Open Sans"/>
          <w:szCs w:val="18"/>
        </w:rPr>
        <w:t>‘</w:t>
      </w:r>
      <w:r w:rsidRPr="00CF3410">
        <w:rPr>
          <w:rFonts w:cs="Open Sans"/>
          <w:szCs w:val="18"/>
        </w:rPr>
        <w:t xml:space="preserve">Emissions of gaseous nitrogen species from manure management </w:t>
      </w:r>
      <w:r w:rsidR="00183684" w:rsidRPr="00CF3410">
        <w:rPr>
          <w:rFonts w:cs="Open Sans"/>
          <w:szCs w:val="18"/>
        </w:rPr>
        <w:t>—</w:t>
      </w:r>
      <w:r w:rsidRPr="00CF3410">
        <w:rPr>
          <w:rFonts w:cs="Open Sans"/>
          <w:szCs w:val="18"/>
        </w:rPr>
        <w:t xml:space="preserve"> </w:t>
      </w:r>
      <w:r w:rsidR="00183684" w:rsidRPr="00CF3410">
        <w:rPr>
          <w:rFonts w:cs="Open Sans"/>
          <w:szCs w:val="18"/>
        </w:rPr>
        <w:t>A</w:t>
      </w:r>
      <w:r w:rsidRPr="00CF3410">
        <w:rPr>
          <w:rFonts w:cs="Open Sans"/>
          <w:szCs w:val="18"/>
        </w:rPr>
        <w:t xml:space="preserve"> new approach</w:t>
      </w:r>
      <w:r w:rsidR="00987A31" w:rsidRPr="00CF3410">
        <w:rPr>
          <w:rFonts w:cs="Open Sans"/>
          <w:szCs w:val="18"/>
        </w:rPr>
        <w:t>’</w:t>
      </w:r>
      <w:r w:rsidR="00402CF3" w:rsidRPr="00CF3410">
        <w:rPr>
          <w:rFonts w:cs="Open Sans"/>
          <w:szCs w:val="18"/>
        </w:rPr>
        <w:t>,</w:t>
      </w:r>
      <w:r w:rsidRPr="00CF3410">
        <w:rPr>
          <w:rFonts w:cs="Open Sans"/>
          <w:szCs w:val="18"/>
        </w:rPr>
        <w:t xml:space="preserve"> </w:t>
      </w:r>
      <w:r w:rsidRPr="00CF3410">
        <w:rPr>
          <w:rFonts w:cs="Open Sans"/>
          <w:i/>
          <w:szCs w:val="18"/>
        </w:rPr>
        <w:t>Environmental Pollution</w:t>
      </w:r>
      <w:r w:rsidR="008777BE" w:rsidRPr="00CF3410">
        <w:rPr>
          <w:rFonts w:cs="Open Sans"/>
          <w:i/>
          <w:szCs w:val="18"/>
        </w:rPr>
        <w:t>,</w:t>
      </w:r>
      <w:r w:rsidR="00F36070" w:rsidRPr="00CF3410">
        <w:rPr>
          <w:rFonts w:cs="Open Sans"/>
          <w:szCs w:val="18"/>
        </w:rPr>
        <w:t xml:space="preserve"> </w:t>
      </w:r>
      <w:r w:rsidR="00200FB7" w:rsidRPr="00CF3410">
        <w:rPr>
          <w:rFonts w:cs="Open Sans"/>
          <w:szCs w:val="18"/>
        </w:rPr>
        <w:t xml:space="preserve">(154) </w:t>
      </w:r>
      <w:r w:rsidR="00F36070" w:rsidRPr="00CF3410">
        <w:rPr>
          <w:rFonts w:cs="Open Sans"/>
          <w:szCs w:val="18"/>
        </w:rPr>
        <w:t>488–497</w:t>
      </w:r>
      <w:r w:rsidR="008777BE" w:rsidRPr="00CF3410">
        <w:rPr>
          <w:rFonts w:cs="Open Sans"/>
          <w:szCs w:val="18"/>
        </w:rPr>
        <w:t>.</w:t>
      </w:r>
    </w:p>
    <w:p w14:paraId="4E26728E" w14:textId="20A09697" w:rsidR="00716B6B" w:rsidRPr="00CF3410" w:rsidRDefault="00AE6568" w:rsidP="00EC673C">
      <w:pPr>
        <w:pStyle w:val="BodyText"/>
        <w:spacing w:before="0" w:after="0" w:line="240" w:lineRule="auto"/>
        <w:rPr>
          <w:rFonts w:cs="Open Sans"/>
          <w:szCs w:val="18"/>
        </w:rPr>
      </w:pPr>
      <w:r w:rsidRPr="00CF3410">
        <w:rPr>
          <w:rFonts w:cs="Open Sans"/>
          <w:szCs w:val="18"/>
        </w:rPr>
        <w:t>Dämmgen</w:t>
      </w:r>
      <w:r w:rsidR="008777BE" w:rsidRPr="00CF3410">
        <w:rPr>
          <w:rFonts w:cs="Open Sans"/>
          <w:szCs w:val="18"/>
        </w:rPr>
        <w:t>,</w:t>
      </w:r>
      <w:r w:rsidRPr="00CF3410">
        <w:rPr>
          <w:rFonts w:cs="Open Sans"/>
          <w:szCs w:val="18"/>
        </w:rPr>
        <w:t xml:space="preserve"> U</w:t>
      </w:r>
      <w:r w:rsidR="008777BE" w:rsidRPr="00CF3410">
        <w:rPr>
          <w:rFonts w:cs="Open Sans"/>
          <w:szCs w:val="18"/>
        </w:rPr>
        <w:t>.</w:t>
      </w:r>
      <w:r w:rsidRPr="00CF3410">
        <w:rPr>
          <w:rFonts w:cs="Open Sans"/>
          <w:szCs w:val="18"/>
        </w:rPr>
        <w:t>, Lüttich</w:t>
      </w:r>
      <w:r w:rsidR="008777BE" w:rsidRPr="00CF3410">
        <w:rPr>
          <w:rFonts w:cs="Open Sans"/>
          <w:szCs w:val="18"/>
        </w:rPr>
        <w:t>,</w:t>
      </w:r>
      <w:r w:rsidRPr="00CF3410">
        <w:rPr>
          <w:rFonts w:cs="Open Sans"/>
          <w:szCs w:val="18"/>
        </w:rPr>
        <w:t xml:space="preserve"> M</w:t>
      </w:r>
      <w:r w:rsidR="008777BE" w:rsidRPr="00CF3410">
        <w:rPr>
          <w:rFonts w:cs="Open Sans"/>
          <w:szCs w:val="18"/>
        </w:rPr>
        <w:t>.</w:t>
      </w:r>
      <w:r w:rsidRPr="00CF3410">
        <w:rPr>
          <w:rFonts w:cs="Open Sans"/>
          <w:szCs w:val="18"/>
        </w:rPr>
        <w:t>, Haenel</w:t>
      </w:r>
      <w:r w:rsidR="008777BE" w:rsidRPr="00CF3410">
        <w:rPr>
          <w:rFonts w:cs="Open Sans"/>
          <w:szCs w:val="18"/>
        </w:rPr>
        <w:t>,</w:t>
      </w:r>
      <w:r w:rsidRPr="00CF3410">
        <w:rPr>
          <w:rFonts w:cs="Open Sans"/>
          <w:szCs w:val="18"/>
        </w:rPr>
        <w:t xml:space="preserve"> H-D</w:t>
      </w:r>
      <w:r w:rsidR="008777BE" w:rsidRPr="00CF3410">
        <w:rPr>
          <w:rFonts w:cs="Open Sans"/>
          <w:szCs w:val="18"/>
        </w:rPr>
        <w:t>.</w:t>
      </w:r>
      <w:r w:rsidRPr="00CF3410">
        <w:rPr>
          <w:rFonts w:cs="Open Sans"/>
          <w:szCs w:val="18"/>
        </w:rPr>
        <w:t>, Döhler</w:t>
      </w:r>
      <w:r w:rsidR="008777BE" w:rsidRPr="00CF3410">
        <w:rPr>
          <w:rFonts w:cs="Open Sans"/>
          <w:szCs w:val="18"/>
        </w:rPr>
        <w:t>,</w:t>
      </w:r>
      <w:r w:rsidRPr="00CF3410">
        <w:rPr>
          <w:rFonts w:cs="Open Sans"/>
          <w:szCs w:val="18"/>
        </w:rPr>
        <w:t xml:space="preserve"> H</w:t>
      </w:r>
      <w:r w:rsidR="008777BE" w:rsidRPr="00CF3410">
        <w:rPr>
          <w:rFonts w:cs="Open Sans"/>
          <w:szCs w:val="18"/>
        </w:rPr>
        <w:t>.</w:t>
      </w:r>
      <w:r w:rsidRPr="00CF3410">
        <w:rPr>
          <w:rFonts w:cs="Open Sans"/>
          <w:szCs w:val="18"/>
        </w:rPr>
        <w:t>, Eurich-Menden</w:t>
      </w:r>
      <w:r w:rsidR="008777BE" w:rsidRPr="00CF3410">
        <w:rPr>
          <w:rFonts w:cs="Open Sans"/>
          <w:szCs w:val="18"/>
        </w:rPr>
        <w:t>,</w:t>
      </w:r>
      <w:r w:rsidRPr="00CF3410">
        <w:rPr>
          <w:rFonts w:cs="Open Sans"/>
          <w:szCs w:val="18"/>
        </w:rPr>
        <w:t xml:space="preserve"> B</w:t>
      </w:r>
      <w:r w:rsidR="008777BE" w:rsidRPr="00CF3410">
        <w:rPr>
          <w:rFonts w:cs="Open Sans"/>
          <w:szCs w:val="18"/>
        </w:rPr>
        <w:t>. and</w:t>
      </w:r>
      <w:r w:rsidRPr="00CF3410">
        <w:rPr>
          <w:rFonts w:cs="Open Sans"/>
          <w:szCs w:val="18"/>
        </w:rPr>
        <w:t xml:space="preserve"> Osterburg</w:t>
      </w:r>
      <w:r w:rsidR="008777BE" w:rsidRPr="00CF3410">
        <w:rPr>
          <w:rFonts w:cs="Open Sans"/>
          <w:szCs w:val="18"/>
        </w:rPr>
        <w:t>,</w:t>
      </w:r>
      <w:r w:rsidRPr="00CF3410">
        <w:rPr>
          <w:rFonts w:cs="Open Sans"/>
          <w:szCs w:val="18"/>
        </w:rPr>
        <w:t xml:space="preserve"> B.</w:t>
      </w:r>
      <w:r w:rsidR="008777BE" w:rsidRPr="00CF3410">
        <w:rPr>
          <w:rFonts w:cs="Open Sans"/>
          <w:szCs w:val="18"/>
        </w:rPr>
        <w:t xml:space="preserve">, </w:t>
      </w:r>
      <w:r w:rsidRPr="00CF3410">
        <w:rPr>
          <w:rFonts w:cs="Open Sans"/>
          <w:szCs w:val="18"/>
        </w:rPr>
        <w:t>2007</w:t>
      </w:r>
      <w:r w:rsidR="008777BE" w:rsidRPr="00CF3410">
        <w:rPr>
          <w:rFonts w:cs="Open Sans"/>
          <w:szCs w:val="18"/>
        </w:rPr>
        <w:t xml:space="preserve">, </w:t>
      </w:r>
      <w:r w:rsidR="00987A31" w:rsidRPr="00CF3410">
        <w:rPr>
          <w:rFonts w:cs="Open Sans"/>
          <w:szCs w:val="18"/>
        </w:rPr>
        <w:t>‘</w:t>
      </w:r>
      <w:r w:rsidRPr="00CF3410">
        <w:rPr>
          <w:rFonts w:cs="Open Sans"/>
          <w:i/>
          <w:szCs w:val="18"/>
        </w:rPr>
        <w:t xml:space="preserve">Calculations of </w:t>
      </w:r>
      <w:r w:rsidR="00200FB7" w:rsidRPr="00CF3410">
        <w:rPr>
          <w:rFonts w:cs="Open Sans"/>
          <w:i/>
          <w:szCs w:val="18"/>
        </w:rPr>
        <w:t xml:space="preserve">emissions </w:t>
      </w:r>
      <w:r w:rsidRPr="00CF3410">
        <w:rPr>
          <w:rFonts w:cs="Open Sans"/>
          <w:i/>
          <w:szCs w:val="18"/>
        </w:rPr>
        <w:t xml:space="preserve">from German </w:t>
      </w:r>
      <w:r w:rsidR="00200FB7" w:rsidRPr="00CF3410">
        <w:rPr>
          <w:rFonts w:cs="Open Sans"/>
          <w:i/>
          <w:szCs w:val="18"/>
        </w:rPr>
        <w:t xml:space="preserve">agriculture </w:t>
      </w:r>
      <w:r w:rsidR="00183684" w:rsidRPr="00CF3410">
        <w:rPr>
          <w:rFonts w:cs="Open Sans"/>
          <w:i/>
          <w:szCs w:val="18"/>
        </w:rPr>
        <w:t>—</w:t>
      </w:r>
      <w:r w:rsidRPr="00CF3410">
        <w:rPr>
          <w:rFonts w:cs="Open Sans"/>
          <w:i/>
          <w:szCs w:val="18"/>
        </w:rPr>
        <w:t xml:space="preserve"> National Emission Inventory Report (NIR) 2008 for 2006</w:t>
      </w:r>
      <w:r w:rsidR="00987A31" w:rsidRPr="00CF3410">
        <w:rPr>
          <w:rFonts w:cs="Open Sans"/>
          <w:i/>
          <w:szCs w:val="18"/>
        </w:rPr>
        <w:t>’</w:t>
      </w:r>
      <w:r w:rsidR="002806B8" w:rsidRPr="00CF3410">
        <w:rPr>
          <w:rFonts w:cs="Open Sans"/>
          <w:szCs w:val="18"/>
        </w:rPr>
        <w:t xml:space="preserve"> (</w:t>
      </w:r>
      <w:hyperlink r:id="rId28" w:history="1">
        <w:r w:rsidR="002806B8" w:rsidRPr="00CF3410">
          <w:rPr>
            <w:rStyle w:val="Hyperlink"/>
            <w:rFonts w:cs="Open Sans"/>
            <w:color w:val="auto"/>
            <w:szCs w:val="18"/>
          </w:rPr>
          <w:t>http://unfccc.int/files/national_reports/annex_i_ghg_inventories/national_inventories_submissions/application/zip/deu_2008_nir_13may.zip</w:t>
        </w:r>
      </w:hyperlink>
      <w:r w:rsidR="002806B8" w:rsidRPr="00CF3410">
        <w:rPr>
          <w:rFonts w:cs="Open Sans"/>
          <w:szCs w:val="18"/>
        </w:rPr>
        <w:t>), accessed 30 September 2016.</w:t>
      </w:r>
    </w:p>
    <w:p w14:paraId="143DEA5F" w14:textId="71FA6FD4" w:rsidR="008777BE" w:rsidRPr="00CF3410" w:rsidRDefault="008777BE" w:rsidP="00EC673C">
      <w:pPr>
        <w:pStyle w:val="BodyText"/>
        <w:spacing w:before="0" w:after="0" w:line="240" w:lineRule="auto"/>
        <w:rPr>
          <w:rFonts w:cs="Open Sans"/>
          <w:szCs w:val="18"/>
        </w:rPr>
      </w:pPr>
      <w:r w:rsidRPr="00CF3410">
        <w:rPr>
          <w:rFonts w:cs="Open Sans"/>
          <w:szCs w:val="18"/>
        </w:rPr>
        <w:t xml:space="preserve">Demmers, T. G. M., Saponja, A., Thomas, R., Phillips, G. J., McDonald, A. G., Stagg, S., Bowry, A. and Nemitz, E., 2010, </w:t>
      </w:r>
      <w:r w:rsidR="00987A31" w:rsidRPr="00CF3410">
        <w:rPr>
          <w:rFonts w:cs="Open Sans"/>
          <w:szCs w:val="18"/>
        </w:rPr>
        <w:t>‘</w:t>
      </w:r>
      <w:r w:rsidRPr="00CF3410">
        <w:rPr>
          <w:rFonts w:cs="Open Sans"/>
          <w:szCs w:val="18"/>
        </w:rPr>
        <w:t>Dust and ammonia emissions from UK poultry houses</w:t>
      </w:r>
      <w:r w:rsidR="00987A31" w:rsidRPr="00CF3410">
        <w:rPr>
          <w:rFonts w:cs="Open Sans"/>
          <w:szCs w:val="18"/>
        </w:rPr>
        <w:t>’</w:t>
      </w:r>
      <w:r w:rsidRPr="00CF3410">
        <w:rPr>
          <w:rFonts w:cs="Open Sans"/>
          <w:szCs w:val="18"/>
        </w:rPr>
        <w:t xml:space="preserve">, in: </w:t>
      </w:r>
      <w:r w:rsidRPr="00CF3410">
        <w:rPr>
          <w:rFonts w:cs="Open Sans"/>
          <w:i/>
          <w:szCs w:val="18"/>
        </w:rPr>
        <w:t>XVII-th World Congress of the International Commission of Agricultural and Biosystems Engineering (CIGR)</w:t>
      </w:r>
      <w:r w:rsidRPr="00CF3410">
        <w:rPr>
          <w:rFonts w:cs="Open Sans"/>
          <w:szCs w:val="18"/>
        </w:rPr>
        <w:t>, Québec City, Canada.</w:t>
      </w:r>
    </w:p>
    <w:p w14:paraId="2654EF4B" w14:textId="7193F3A2" w:rsidR="00214F17" w:rsidRPr="00CF3410" w:rsidRDefault="00E74B96" w:rsidP="00EC673C">
      <w:pPr>
        <w:pStyle w:val="BodyText"/>
        <w:spacing w:before="0" w:after="0" w:line="240" w:lineRule="auto"/>
        <w:rPr>
          <w:rFonts w:cs="Open Sans"/>
          <w:szCs w:val="18"/>
        </w:rPr>
      </w:pPr>
      <w:r w:rsidRPr="00CF3410">
        <w:rPr>
          <w:rFonts w:cs="Open Sans"/>
          <w:szCs w:val="18"/>
        </w:rPr>
        <w:t xml:space="preserve">Dunlop, M., Ristovski, Z. D., Gallagher, E., Parcsi, G., Modini, R. L., Agranovski, V. and Stuetz, R. M., 2013, </w:t>
      </w:r>
      <w:r w:rsidR="00987A31" w:rsidRPr="00CF3410">
        <w:rPr>
          <w:rFonts w:cs="Open Sans"/>
          <w:szCs w:val="18"/>
        </w:rPr>
        <w:t>‘</w:t>
      </w:r>
      <w:r w:rsidRPr="00CF3410">
        <w:rPr>
          <w:rFonts w:cs="Open Sans"/>
          <w:szCs w:val="18"/>
        </w:rPr>
        <w:t>Odour, dust and non-methane volatile organic-compound emissions from tunnel-ventilated layer-chicken sheds: a case study of two farms</w:t>
      </w:r>
      <w:r w:rsidR="00987A31" w:rsidRPr="00CF3410">
        <w:rPr>
          <w:rFonts w:cs="Open Sans"/>
          <w:szCs w:val="18"/>
        </w:rPr>
        <w:t>’</w:t>
      </w:r>
      <w:r w:rsidRPr="00CF3410">
        <w:rPr>
          <w:rFonts w:cs="Open Sans"/>
          <w:szCs w:val="18"/>
        </w:rPr>
        <w:t xml:space="preserve">, </w:t>
      </w:r>
      <w:r w:rsidRPr="00CF3410">
        <w:rPr>
          <w:rFonts w:cs="Open Sans"/>
          <w:i/>
          <w:szCs w:val="18"/>
        </w:rPr>
        <w:t>Animal Production Science</w:t>
      </w:r>
      <w:r w:rsidRPr="00CF3410">
        <w:rPr>
          <w:rFonts w:cs="Open Sans"/>
          <w:szCs w:val="18"/>
        </w:rPr>
        <w:t>, (53) 1309–1318.</w:t>
      </w:r>
    </w:p>
    <w:p w14:paraId="236CCD3D" w14:textId="4BBDD733" w:rsidR="00CE20A4" w:rsidRPr="00CF3410" w:rsidRDefault="008D0A48" w:rsidP="00EC673C">
      <w:pPr>
        <w:pStyle w:val="BodyText"/>
        <w:spacing w:before="0" w:after="0" w:line="240" w:lineRule="auto"/>
        <w:rPr>
          <w:rFonts w:cs="Open Sans"/>
          <w:szCs w:val="18"/>
        </w:rPr>
      </w:pPr>
      <w:r w:rsidRPr="00CF3410">
        <w:rPr>
          <w:rFonts w:cs="Open Sans"/>
          <w:szCs w:val="18"/>
        </w:rPr>
        <w:t>EMEP/</w:t>
      </w:r>
      <w:r w:rsidR="005C45E3" w:rsidRPr="00CF3410">
        <w:rPr>
          <w:rFonts w:cs="Open Sans"/>
          <w:szCs w:val="18"/>
        </w:rPr>
        <w:t xml:space="preserve">EEA, 2013, </w:t>
      </w:r>
      <w:r w:rsidR="00081892" w:rsidRPr="00CF3410">
        <w:rPr>
          <w:rFonts w:cs="Open Sans"/>
          <w:i/>
          <w:szCs w:val="18"/>
        </w:rPr>
        <w:t xml:space="preserve">EMEP/EEA </w:t>
      </w:r>
      <w:r w:rsidR="005C45E3" w:rsidRPr="00CF3410">
        <w:rPr>
          <w:rFonts w:cs="Open Sans"/>
          <w:i/>
          <w:szCs w:val="18"/>
        </w:rPr>
        <w:t>air pollutant emission inventory guidebook — Technical guidance to prepare national emission inventories</w:t>
      </w:r>
      <w:r w:rsidR="005C45E3" w:rsidRPr="00CF3410">
        <w:rPr>
          <w:rFonts w:cs="Open Sans"/>
          <w:szCs w:val="18"/>
        </w:rPr>
        <w:t>, EEA Technical Report No 12/2013</w:t>
      </w:r>
      <w:r w:rsidR="000E63DA" w:rsidRPr="00CF3410">
        <w:rPr>
          <w:rFonts w:cs="Open Sans"/>
          <w:szCs w:val="18"/>
        </w:rPr>
        <w:t>, European Environment Agency</w:t>
      </w:r>
      <w:r w:rsidR="00081892" w:rsidRPr="00CF3410">
        <w:rPr>
          <w:rFonts w:cs="Open Sans"/>
          <w:szCs w:val="18"/>
        </w:rPr>
        <w:t xml:space="preserve"> </w:t>
      </w:r>
      <w:r w:rsidR="000E63DA" w:rsidRPr="00CF3410">
        <w:rPr>
          <w:rFonts w:cs="Open Sans"/>
          <w:szCs w:val="18"/>
        </w:rPr>
        <w:t>(</w:t>
      </w:r>
      <w:hyperlink r:id="rId29" w:history="1">
        <w:r w:rsidRPr="00CF3410">
          <w:rPr>
            <w:rStyle w:val="Hyperlink"/>
            <w:rFonts w:cs="Open Sans"/>
            <w:color w:val="auto"/>
            <w:szCs w:val="18"/>
          </w:rPr>
          <w:t>http://www.eea.europa.eu/publications/emep-eea-guidebook-2013</w:t>
        </w:r>
      </w:hyperlink>
      <w:r w:rsidR="000E63DA" w:rsidRPr="00CF3410">
        <w:rPr>
          <w:rStyle w:val="Hyperlink"/>
          <w:rFonts w:cs="Open Sans"/>
          <w:color w:val="auto"/>
          <w:szCs w:val="18"/>
        </w:rPr>
        <w:t>)</w:t>
      </w:r>
      <w:r w:rsidRPr="00CF3410">
        <w:rPr>
          <w:rFonts w:cs="Open Sans"/>
          <w:szCs w:val="18"/>
        </w:rPr>
        <w:t>, accessed 30 September 2016</w:t>
      </w:r>
      <w:r w:rsidR="00081892" w:rsidRPr="00CF3410">
        <w:rPr>
          <w:rFonts w:cs="Open Sans"/>
          <w:szCs w:val="18"/>
        </w:rPr>
        <w:t>.</w:t>
      </w:r>
    </w:p>
    <w:p w14:paraId="76BAC48B" w14:textId="4CF5B025" w:rsidR="000E63DA" w:rsidRPr="00CF3410" w:rsidRDefault="008D0A48" w:rsidP="00EC673C">
      <w:pPr>
        <w:pStyle w:val="BodyText"/>
        <w:spacing w:before="0" w:after="0" w:line="240" w:lineRule="auto"/>
        <w:rPr>
          <w:rStyle w:val="Hyperlink"/>
          <w:rFonts w:cs="Open Sans"/>
          <w:color w:val="auto"/>
          <w:szCs w:val="18"/>
        </w:rPr>
      </w:pPr>
      <w:r w:rsidRPr="00CF3410">
        <w:rPr>
          <w:rFonts w:cs="Open Sans"/>
          <w:szCs w:val="18"/>
        </w:rPr>
        <w:t>EMEP/EEA, 2016,</w:t>
      </w:r>
      <w:r w:rsidR="000E63DA" w:rsidRPr="00CF3410">
        <w:rPr>
          <w:rFonts w:cs="Open Sans"/>
          <w:i/>
          <w:szCs w:val="18"/>
        </w:rPr>
        <w:t xml:space="preserve"> EMEP/EEA air pollutant emission inventory guidebook — Technical guidance to prepare national emission inventories</w:t>
      </w:r>
      <w:r w:rsidR="000E63DA" w:rsidRPr="00CF3410">
        <w:rPr>
          <w:rFonts w:cs="Open Sans"/>
          <w:szCs w:val="18"/>
        </w:rPr>
        <w:t>, EEA Technical Report No 12/2013, European Environment Agency (</w:t>
      </w:r>
      <w:hyperlink r:id="rId30" w:history="1">
        <w:r w:rsidRPr="00CF3410">
          <w:rPr>
            <w:rStyle w:val="Hyperlink"/>
            <w:rFonts w:cs="Open Sans"/>
            <w:color w:val="auto"/>
            <w:szCs w:val="18"/>
          </w:rPr>
          <w:t>http://www.eea.europa.eu/emep-eea-guidebook</w:t>
        </w:r>
      </w:hyperlink>
      <w:r w:rsidR="000E63DA" w:rsidRPr="00CF3410">
        <w:rPr>
          <w:rStyle w:val="Hyperlink"/>
          <w:rFonts w:cs="Open Sans"/>
          <w:color w:val="auto"/>
          <w:szCs w:val="18"/>
        </w:rPr>
        <w:t>)</w:t>
      </w:r>
      <w:r w:rsidRPr="00CF3410">
        <w:rPr>
          <w:rFonts w:cs="Open Sans"/>
          <w:szCs w:val="18"/>
        </w:rPr>
        <w:t>, accessed 30 September 2016.</w:t>
      </w:r>
    </w:p>
    <w:p w14:paraId="5F3CCABE" w14:textId="08735582" w:rsidR="00847F21" w:rsidRPr="00CF3410" w:rsidRDefault="00847F21" w:rsidP="00EC673C">
      <w:pPr>
        <w:pStyle w:val="BodyText"/>
        <w:spacing w:before="0" w:after="0" w:line="240" w:lineRule="auto"/>
        <w:rPr>
          <w:rStyle w:val="Hyperlink"/>
          <w:rFonts w:cs="Open Sans"/>
          <w:color w:val="auto"/>
          <w:szCs w:val="18"/>
        </w:rPr>
      </w:pPr>
      <w:r w:rsidRPr="00CF3410">
        <w:rPr>
          <w:rFonts w:cs="Open Sans"/>
          <w:szCs w:val="18"/>
        </w:rPr>
        <w:lastRenderedPageBreak/>
        <w:t>EMEP/EEA, 2019,</w:t>
      </w:r>
      <w:r w:rsidRPr="00CF3410">
        <w:rPr>
          <w:rFonts w:cs="Open Sans"/>
          <w:i/>
          <w:szCs w:val="18"/>
        </w:rPr>
        <w:t xml:space="preserve"> EMEP/EEA air pollutant emission inventory guidebook — Technical guidance to prepare national emission inventories</w:t>
      </w:r>
      <w:r w:rsidRPr="00CF3410">
        <w:rPr>
          <w:rFonts w:cs="Open Sans"/>
          <w:szCs w:val="18"/>
        </w:rPr>
        <w:t>, European Environment Agency (</w:t>
      </w:r>
      <w:hyperlink r:id="rId31" w:history="1">
        <w:r w:rsidRPr="00CF3410">
          <w:rPr>
            <w:rStyle w:val="Hyperlink"/>
            <w:rFonts w:cs="Open Sans"/>
            <w:color w:val="auto"/>
            <w:szCs w:val="18"/>
          </w:rPr>
          <w:t>http://www.eea.europa.eu/emep-eea-guidebook</w:t>
        </w:r>
      </w:hyperlink>
      <w:r w:rsidRPr="00CF3410">
        <w:rPr>
          <w:rStyle w:val="Hyperlink"/>
          <w:rFonts w:cs="Open Sans"/>
          <w:color w:val="auto"/>
          <w:szCs w:val="18"/>
        </w:rPr>
        <w:t>)</w:t>
      </w:r>
      <w:r w:rsidRPr="00CF3410">
        <w:rPr>
          <w:rFonts w:cs="Open Sans"/>
          <w:szCs w:val="18"/>
        </w:rPr>
        <w:t>, accessed 30 September 2019.</w:t>
      </w:r>
    </w:p>
    <w:p w14:paraId="200A7175" w14:textId="4BA41C71" w:rsidR="00A110FA" w:rsidRPr="00CF3410" w:rsidRDefault="00AE6568" w:rsidP="00EC673C">
      <w:pPr>
        <w:pStyle w:val="BodyText"/>
        <w:spacing w:before="0" w:after="0" w:line="240" w:lineRule="auto"/>
        <w:rPr>
          <w:rFonts w:cs="Open Sans"/>
          <w:szCs w:val="18"/>
        </w:rPr>
      </w:pPr>
      <w:r w:rsidRPr="00CF3410">
        <w:rPr>
          <w:rFonts w:cs="Open Sans"/>
          <w:szCs w:val="18"/>
        </w:rPr>
        <w:t xml:space="preserve">Eurostat, </w:t>
      </w:r>
      <w:r w:rsidR="008D0A48" w:rsidRPr="00CF3410">
        <w:rPr>
          <w:rFonts w:cs="Open Sans"/>
          <w:szCs w:val="18"/>
        </w:rPr>
        <w:t>(</w:t>
      </w:r>
      <w:hyperlink r:id="rId32" w:history="1">
        <w:r w:rsidR="008D0A48" w:rsidRPr="00CF3410">
          <w:rPr>
            <w:rStyle w:val="Hyperlink"/>
            <w:rFonts w:cs="Open Sans"/>
            <w:color w:val="auto"/>
            <w:szCs w:val="18"/>
          </w:rPr>
          <w:t>http://ec.europa.eu/eurostat</w:t>
        </w:r>
      </w:hyperlink>
      <w:r w:rsidR="008D0A48" w:rsidRPr="00CF3410">
        <w:rPr>
          <w:rStyle w:val="Hyperlink"/>
          <w:rFonts w:cs="Open Sans"/>
          <w:color w:val="auto"/>
          <w:szCs w:val="18"/>
        </w:rPr>
        <w:t>),</w:t>
      </w:r>
      <w:r w:rsidR="008D0A48" w:rsidRPr="00CF3410">
        <w:rPr>
          <w:rFonts w:cs="Open Sans"/>
          <w:szCs w:val="18"/>
        </w:rPr>
        <w:t xml:space="preserve"> European Commission DG Eurostat, accessed 30 September 2016.</w:t>
      </w:r>
    </w:p>
    <w:p w14:paraId="4BAF563E" w14:textId="305213E4" w:rsidR="00214F17" w:rsidRPr="00CF3410" w:rsidRDefault="00E74B96" w:rsidP="00EC673C">
      <w:pPr>
        <w:pStyle w:val="BodyText"/>
        <w:spacing w:before="0" w:after="0" w:line="240" w:lineRule="auto"/>
        <w:rPr>
          <w:rFonts w:cs="Open Sans"/>
          <w:szCs w:val="18"/>
        </w:rPr>
      </w:pPr>
      <w:r w:rsidRPr="00CF3410">
        <w:rPr>
          <w:rFonts w:cs="Open Sans"/>
          <w:szCs w:val="18"/>
        </w:rPr>
        <w:t xml:space="preserve">Fabbri, C., Valli, L., Guarino, M., Costa, A. and Mazzotta, V., 2007, </w:t>
      </w:r>
      <w:r w:rsidR="00987A31" w:rsidRPr="00CF3410">
        <w:rPr>
          <w:rFonts w:cs="Open Sans"/>
          <w:szCs w:val="18"/>
        </w:rPr>
        <w:t>‘</w:t>
      </w:r>
      <w:r w:rsidRPr="00CF3410">
        <w:rPr>
          <w:rFonts w:cs="Open Sans"/>
          <w:szCs w:val="18"/>
        </w:rPr>
        <w:t>Ammonia, methane, nitrous oxide and particulate matter emissions from two different buildings for laying hens</w:t>
      </w:r>
      <w:r w:rsidR="00987A31" w:rsidRPr="00CF3410">
        <w:rPr>
          <w:rFonts w:cs="Open Sans"/>
          <w:szCs w:val="18"/>
        </w:rPr>
        <w:t>’</w:t>
      </w:r>
      <w:r w:rsidRPr="00CF3410">
        <w:rPr>
          <w:rFonts w:cs="Open Sans"/>
          <w:szCs w:val="18"/>
        </w:rPr>
        <w:t xml:space="preserve">, </w:t>
      </w:r>
      <w:r w:rsidRPr="00CF3410">
        <w:rPr>
          <w:rFonts w:cs="Open Sans"/>
          <w:i/>
          <w:szCs w:val="18"/>
        </w:rPr>
        <w:t>Biosystems Engineering</w:t>
      </w:r>
      <w:r w:rsidRPr="00CF3410">
        <w:rPr>
          <w:rFonts w:cs="Open Sans"/>
          <w:szCs w:val="18"/>
        </w:rPr>
        <w:t>, (97) 441–455.</w:t>
      </w:r>
    </w:p>
    <w:p w14:paraId="03F413DF" w14:textId="71E3E813" w:rsidR="00A82620" w:rsidRPr="00CF3410" w:rsidRDefault="00AE6568" w:rsidP="00EC673C">
      <w:pPr>
        <w:pStyle w:val="BodyText"/>
        <w:spacing w:before="0" w:after="0" w:line="240" w:lineRule="auto"/>
        <w:rPr>
          <w:rFonts w:cs="Open Sans"/>
          <w:szCs w:val="18"/>
        </w:rPr>
      </w:pPr>
      <w:r w:rsidRPr="00CF3410">
        <w:rPr>
          <w:rFonts w:cs="Open Sans"/>
          <w:szCs w:val="18"/>
        </w:rPr>
        <w:t>FAO</w:t>
      </w:r>
      <w:r w:rsidR="006D3E4E" w:rsidRPr="00CF3410">
        <w:rPr>
          <w:rFonts w:cs="Open Sans"/>
          <w:szCs w:val="18"/>
        </w:rPr>
        <w:t>,</w:t>
      </w:r>
      <w:r w:rsidR="006D3E4E" w:rsidRPr="00CF3410" w:rsidDel="006D3E4E">
        <w:rPr>
          <w:rFonts w:cs="Open Sans"/>
          <w:szCs w:val="18"/>
        </w:rPr>
        <w:t xml:space="preserve"> </w:t>
      </w:r>
      <w:r w:rsidR="006D3E4E" w:rsidRPr="00CF3410">
        <w:rPr>
          <w:rFonts w:cs="Open Sans"/>
          <w:szCs w:val="18"/>
        </w:rPr>
        <w:t>2014</w:t>
      </w:r>
      <w:r w:rsidRPr="00CF3410">
        <w:rPr>
          <w:rFonts w:cs="Open Sans"/>
          <w:szCs w:val="18"/>
        </w:rPr>
        <w:t xml:space="preserve">, FAO Statistical Yearbook </w:t>
      </w:r>
      <w:r w:rsidR="00A82620" w:rsidRPr="00CF3410">
        <w:rPr>
          <w:rFonts w:cs="Open Sans"/>
          <w:szCs w:val="18"/>
        </w:rPr>
        <w:t>2014</w:t>
      </w:r>
      <w:r w:rsidR="002158A3" w:rsidRPr="00CF3410">
        <w:rPr>
          <w:rFonts w:cs="Open Sans"/>
          <w:szCs w:val="18"/>
        </w:rPr>
        <w:t>, Food and Agriculture Organization of the United Nations</w:t>
      </w:r>
      <w:r w:rsidR="00716B6B" w:rsidRPr="00CF3410">
        <w:rPr>
          <w:rFonts w:cs="Open Sans"/>
          <w:szCs w:val="18"/>
        </w:rPr>
        <w:t xml:space="preserve"> </w:t>
      </w:r>
      <w:r w:rsidR="002158A3" w:rsidRPr="00CF3410">
        <w:rPr>
          <w:rFonts w:cs="Open Sans"/>
          <w:szCs w:val="18"/>
        </w:rPr>
        <w:t>(</w:t>
      </w:r>
      <w:hyperlink r:id="rId33" w:history="1">
        <w:r w:rsidR="00A82620" w:rsidRPr="00CF3410">
          <w:rPr>
            <w:rStyle w:val="Hyperlink"/>
            <w:rFonts w:cs="Open Sans"/>
            <w:color w:val="auto"/>
            <w:szCs w:val="18"/>
          </w:rPr>
          <w:t>http://www.fao.org/3/a-i3590e.pdf</w:t>
        </w:r>
      </w:hyperlink>
      <w:r w:rsidR="00A82620" w:rsidRPr="00CF3410">
        <w:rPr>
          <w:rFonts w:cs="Open Sans"/>
          <w:szCs w:val="18"/>
        </w:rPr>
        <w:t>)</w:t>
      </w:r>
      <w:r w:rsidR="008D0A48" w:rsidRPr="00CF3410">
        <w:rPr>
          <w:rFonts w:cs="Open Sans"/>
          <w:szCs w:val="18"/>
        </w:rPr>
        <w:t xml:space="preserve"> accessed 30 September 2016.</w:t>
      </w:r>
    </w:p>
    <w:p w14:paraId="444A5F98" w14:textId="05013FE5" w:rsidR="009A5BB2" w:rsidRPr="00CF3410" w:rsidRDefault="009A5BB2" w:rsidP="00EC673C">
      <w:pPr>
        <w:pStyle w:val="BodyText"/>
        <w:spacing w:before="0" w:after="0" w:line="240" w:lineRule="auto"/>
        <w:rPr>
          <w:rFonts w:cs="Open Sans"/>
          <w:szCs w:val="18"/>
        </w:rPr>
      </w:pPr>
      <w:r w:rsidRPr="00CF3410">
        <w:rPr>
          <w:rFonts w:cs="Open Sans"/>
          <w:szCs w:val="18"/>
        </w:rPr>
        <w:t>Feilberg, A., Liu, D., Adamsen, A.</w:t>
      </w:r>
      <w:r w:rsidR="00A110FA" w:rsidRPr="00CF3410">
        <w:rPr>
          <w:rFonts w:cs="Open Sans"/>
          <w:szCs w:val="18"/>
        </w:rPr>
        <w:t xml:space="preserve"> </w:t>
      </w:r>
      <w:r w:rsidRPr="00CF3410">
        <w:rPr>
          <w:rFonts w:cs="Open Sans"/>
          <w:szCs w:val="18"/>
        </w:rPr>
        <w:t>P., Hansen, M.</w:t>
      </w:r>
      <w:r w:rsidR="00A110FA" w:rsidRPr="00CF3410">
        <w:rPr>
          <w:rFonts w:cs="Open Sans"/>
          <w:szCs w:val="18"/>
        </w:rPr>
        <w:t xml:space="preserve"> </w:t>
      </w:r>
      <w:r w:rsidRPr="00CF3410">
        <w:rPr>
          <w:rFonts w:cs="Open Sans"/>
          <w:szCs w:val="18"/>
        </w:rPr>
        <w:t>J</w:t>
      </w:r>
      <w:r w:rsidR="00A110FA" w:rsidRPr="00CF3410">
        <w:rPr>
          <w:rFonts w:cs="Open Sans"/>
          <w:szCs w:val="18"/>
        </w:rPr>
        <w:t xml:space="preserve">. and </w:t>
      </w:r>
      <w:r w:rsidRPr="00CF3410">
        <w:rPr>
          <w:rFonts w:cs="Open Sans"/>
          <w:szCs w:val="18"/>
        </w:rPr>
        <w:t>Jonassen, K.</w:t>
      </w:r>
      <w:r w:rsidR="00D51D16" w:rsidRPr="00CF3410">
        <w:rPr>
          <w:rFonts w:cs="Open Sans"/>
          <w:szCs w:val="18"/>
        </w:rPr>
        <w:t xml:space="preserve"> </w:t>
      </w:r>
      <w:r w:rsidRPr="00CF3410">
        <w:rPr>
          <w:rFonts w:cs="Open Sans"/>
          <w:szCs w:val="18"/>
        </w:rPr>
        <w:t>E.</w:t>
      </w:r>
      <w:r w:rsidR="00A110FA" w:rsidRPr="00CF3410">
        <w:rPr>
          <w:rFonts w:cs="Open Sans"/>
          <w:szCs w:val="18"/>
        </w:rPr>
        <w:t xml:space="preserve">, </w:t>
      </w:r>
      <w:r w:rsidRPr="00CF3410">
        <w:rPr>
          <w:rFonts w:cs="Open Sans"/>
          <w:szCs w:val="18"/>
        </w:rPr>
        <w:t>2010</w:t>
      </w:r>
      <w:r w:rsidR="00A110FA" w:rsidRPr="00CF3410">
        <w:rPr>
          <w:rFonts w:cs="Open Sans"/>
          <w:szCs w:val="18"/>
        </w:rPr>
        <w:t xml:space="preserve">, </w:t>
      </w:r>
      <w:r w:rsidR="00987A31" w:rsidRPr="00CF3410">
        <w:rPr>
          <w:rFonts w:cs="Open Sans"/>
          <w:szCs w:val="18"/>
        </w:rPr>
        <w:t>‘</w:t>
      </w:r>
      <w:r w:rsidRPr="00CF3410">
        <w:rPr>
          <w:rFonts w:cs="Open Sans"/>
          <w:szCs w:val="18"/>
        </w:rPr>
        <w:t>Odorant Emissions from Intensive Pig Production Measured by Online Proton-Transfer-Reaction Mass Spectrometry</w:t>
      </w:r>
      <w:r w:rsidR="00987A31" w:rsidRPr="00CF3410">
        <w:rPr>
          <w:rFonts w:cs="Open Sans"/>
          <w:szCs w:val="18"/>
        </w:rPr>
        <w:t>’</w:t>
      </w:r>
      <w:r w:rsidR="006D3E4E" w:rsidRPr="00CF3410">
        <w:rPr>
          <w:rFonts w:cs="Open Sans"/>
          <w:szCs w:val="18"/>
        </w:rPr>
        <w:t xml:space="preserve">, </w:t>
      </w:r>
      <w:r w:rsidRPr="00CF3410">
        <w:rPr>
          <w:rFonts w:cs="Open Sans"/>
          <w:i/>
          <w:szCs w:val="18"/>
        </w:rPr>
        <w:t>Environmental Science &amp; Technology</w:t>
      </w:r>
      <w:r w:rsidRPr="00CF3410">
        <w:rPr>
          <w:rFonts w:cs="Open Sans"/>
          <w:szCs w:val="18"/>
        </w:rPr>
        <w:t xml:space="preserve">, </w:t>
      </w:r>
      <w:r w:rsidR="00A110FA" w:rsidRPr="00CF3410">
        <w:rPr>
          <w:rFonts w:cs="Open Sans"/>
          <w:szCs w:val="18"/>
        </w:rPr>
        <w:t>(</w:t>
      </w:r>
      <w:r w:rsidRPr="00CF3410">
        <w:rPr>
          <w:rFonts w:cs="Open Sans"/>
          <w:szCs w:val="18"/>
        </w:rPr>
        <w:t>44</w:t>
      </w:r>
      <w:r w:rsidR="00A110FA" w:rsidRPr="00CF3410">
        <w:rPr>
          <w:rFonts w:cs="Open Sans"/>
          <w:szCs w:val="18"/>
        </w:rPr>
        <w:t>)</w:t>
      </w:r>
      <w:r w:rsidRPr="00CF3410">
        <w:rPr>
          <w:rFonts w:cs="Open Sans"/>
          <w:szCs w:val="18"/>
        </w:rPr>
        <w:t xml:space="preserve"> 5894</w:t>
      </w:r>
      <w:r w:rsidR="000C6F98" w:rsidRPr="00CF3410">
        <w:rPr>
          <w:rFonts w:cs="Open Sans"/>
          <w:szCs w:val="18"/>
        </w:rPr>
        <w:t>–</w:t>
      </w:r>
      <w:r w:rsidRPr="00CF3410">
        <w:rPr>
          <w:rFonts w:cs="Open Sans"/>
          <w:szCs w:val="18"/>
        </w:rPr>
        <w:t>5900.</w:t>
      </w:r>
    </w:p>
    <w:p w14:paraId="68D541FF" w14:textId="67393B96" w:rsidR="002158A3" w:rsidRPr="00CF3410" w:rsidRDefault="002158A3" w:rsidP="00EC673C">
      <w:pPr>
        <w:pStyle w:val="BodyText"/>
        <w:spacing w:before="0" w:after="0" w:line="240" w:lineRule="auto"/>
        <w:rPr>
          <w:rFonts w:cs="Open Sans"/>
          <w:szCs w:val="18"/>
        </w:rPr>
      </w:pPr>
      <w:r w:rsidRPr="00CF3410">
        <w:rPr>
          <w:rFonts w:cs="Open Sans"/>
          <w:szCs w:val="18"/>
        </w:rPr>
        <w:t xml:space="preserve">Haeussermannn, A., Hartung, E., Gallmann, E., and Jungbluth, T., 2006, </w:t>
      </w:r>
      <w:r w:rsidR="00987A31" w:rsidRPr="00CF3410">
        <w:rPr>
          <w:rFonts w:cs="Open Sans"/>
          <w:szCs w:val="18"/>
        </w:rPr>
        <w:t>‘</w:t>
      </w:r>
      <w:r w:rsidRPr="00CF3410">
        <w:rPr>
          <w:rFonts w:cs="Open Sans"/>
          <w:szCs w:val="18"/>
        </w:rPr>
        <w:t>Influence of season,</w:t>
      </w:r>
      <w:r w:rsidR="00450A67" w:rsidRPr="00CF3410">
        <w:rPr>
          <w:rFonts w:cs="Open Sans"/>
          <w:szCs w:val="18"/>
        </w:rPr>
        <w:t xml:space="preserve"> </w:t>
      </w:r>
      <w:r w:rsidRPr="00CF3410">
        <w:rPr>
          <w:rFonts w:cs="Open Sans"/>
          <w:szCs w:val="18"/>
        </w:rPr>
        <w:t>ventilation strategy, and slurry removal on methane emissions from pig houses</w:t>
      </w:r>
      <w:r w:rsidR="00987A31" w:rsidRPr="00CF3410">
        <w:rPr>
          <w:rFonts w:cs="Open Sans"/>
          <w:szCs w:val="18"/>
        </w:rPr>
        <w:t>’</w:t>
      </w:r>
      <w:r w:rsidRPr="00CF3410">
        <w:rPr>
          <w:rFonts w:cs="Open Sans"/>
          <w:szCs w:val="18"/>
        </w:rPr>
        <w:t xml:space="preserve">, </w:t>
      </w:r>
      <w:r w:rsidRPr="00CF3410">
        <w:rPr>
          <w:rFonts w:cs="Open Sans"/>
          <w:i/>
          <w:szCs w:val="18"/>
        </w:rPr>
        <w:t>Agriculture Ecosystems and Environment</w:t>
      </w:r>
      <w:r w:rsidRPr="00CF3410">
        <w:rPr>
          <w:rFonts w:cs="Open Sans"/>
          <w:szCs w:val="18"/>
        </w:rPr>
        <w:t>, (112) 115–121.</w:t>
      </w:r>
    </w:p>
    <w:p w14:paraId="0C891BD2" w14:textId="1E69D58C" w:rsidR="00993A83" w:rsidRPr="00CF3410" w:rsidRDefault="00851708" w:rsidP="00EC673C">
      <w:pPr>
        <w:pStyle w:val="BodyText"/>
        <w:spacing w:before="0" w:after="0" w:line="240" w:lineRule="auto"/>
        <w:rPr>
          <w:rFonts w:cs="Open Sans"/>
          <w:szCs w:val="18"/>
        </w:rPr>
      </w:pPr>
      <w:r w:rsidRPr="00CF3410">
        <w:rPr>
          <w:rFonts w:cs="Open Sans"/>
          <w:szCs w:val="18"/>
        </w:rPr>
        <w:t>Haeussermann</w:t>
      </w:r>
      <w:r w:rsidR="00993A83" w:rsidRPr="00CF3410">
        <w:rPr>
          <w:rFonts w:cs="Open Sans"/>
          <w:szCs w:val="18"/>
        </w:rPr>
        <w:t xml:space="preserve">n, A., Costa, A., Aerts, J. M., Hartung, E., Jungbluth, T., Guarino, M. and Berckmans, D., 2008, </w:t>
      </w:r>
      <w:r w:rsidR="00987A31" w:rsidRPr="00CF3410">
        <w:rPr>
          <w:rFonts w:cs="Open Sans"/>
          <w:szCs w:val="18"/>
        </w:rPr>
        <w:t>‘</w:t>
      </w:r>
      <w:r w:rsidR="00993A83" w:rsidRPr="00CF3410">
        <w:rPr>
          <w:rFonts w:cs="Open Sans"/>
          <w:szCs w:val="18"/>
        </w:rPr>
        <w:t>Development of a dynamic model to predict PM10 emissions from swine houses</w:t>
      </w:r>
      <w:r w:rsidR="00987A31" w:rsidRPr="00CF3410">
        <w:rPr>
          <w:rFonts w:cs="Open Sans"/>
          <w:szCs w:val="18"/>
        </w:rPr>
        <w:t>’</w:t>
      </w:r>
      <w:r w:rsidR="00993A83" w:rsidRPr="00CF3410">
        <w:rPr>
          <w:rFonts w:cs="Open Sans"/>
          <w:szCs w:val="18"/>
        </w:rPr>
        <w:t xml:space="preserve">, </w:t>
      </w:r>
      <w:r w:rsidR="00993A83" w:rsidRPr="00CF3410">
        <w:rPr>
          <w:rFonts w:cs="Open Sans"/>
          <w:i/>
          <w:szCs w:val="18"/>
        </w:rPr>
        <w:t>Journal of Environmental Quality</w:t>
      </w:r>
      <w:r w:rsidR="00993A83" w:rsidRPr="00CF3410">
        <w:rPr>
          <w:rFonts w:cs="Open Sans"/>
          <w:szCs w:val="18"/>
        </w:rPr>
        <w:t>, (37) 557–564.</w:t>
      </w:r>
    </w:p>
    <w:p w14:paraId="3D2D2E63" w14:textId="4892AD38" w:rsidR="00993A83" w:rsidRPr="00CF3410" w:rsidRDefault="00993A83" w:rsidP="00EC673C">
      <w:pPr>
        <w:pStyle w:val="BodyText"/>
        <w:spacing w:before="0" w:after="0" w:line="240" w:lineRule="auto"/>
        <w:rPr>
          <w:rFonts w:cs="Open Sans"/>
          <w:szCs w:val="18"/>
        </w:rPr>
      </w:pPr>
      <w:r w:rsidRPr="00CF3410">
        <w:rPr>
          <w:rFonts w:cs="Open Sans"/>
          <w:szCs w:val="18"/>
        </w:rPr>
        <w:t>Hayes, M. D., Xin, H., Li, H., Shepherd, T. A., Zhao, Y. and Stinn, J.</w:t>
      </w:r>
      <w:r w:rsidR="00450A67" w:rsidRPr="00CF3410">
        <w:rPr>
          <w:rFonts w:cs="Open Sans"/>
          <w:szCs w:val="18"/>
        </w:rPr>
        <w:t xml:space="preserve"> </w:t>
      </w:r>
      <w:r w:rsidRPr="00CF3410">
        <w:rPr>
          <w:rFonts w:cs="Open Sans"/>
          <w:szCs w:val="18"/>
        </w:rPr>
        <w:t>P., 2013</w:t>
      </w:r>
      <w:r w:rsidR="001419E4" w:rsidRPr="00CF3410">
        <w:rPr>
          <w:rFonts w:cs="Open Sans"/>
          <w:szCs w:val="18"/>
        </w:rPr>
        <w:t xml:space="preserve">, </w:t>
      </w:r>
      <w:r w:rsidR="00987A31" w:rsidRPr="00CF3410">
        <w:rPr>
          <w:rFonts w:cs="Open Sans"/>
          <w:szCs w:val="18"/>
        </w:rPr>
        <w:t>‘</w:t>
      </w:r>
      <w:r w:rsidRPr="00CF3410">
        <w:rPr>
          <w:rFonts w:cs="Open Sans"/>
          <w:szCs w:val="18"/>
        </w:rPr>
        <w:t>Ammonia, greenhouse gas, and particulate matter emissions of aviary layer houses in the Midwestern U.S</w:t>
      </w:r>
      <w:r w:rsidR="00804C80" w:rsidRPr="00CF3410">
        <w:rPr>
          <w:rFonts w:cs="Open Sans"/>
          <w:szCs w:val="18"/>
        </w:rPr>
        <w:t>.</w:t>
      </w:r>
      <w:r w:rsidR="00987A31" w:rsidRPr="00CF3410">
        <w:rPr>
          <w:rFonts w:cs="Open Sans"/>
          <w:szCs w:val="18"/>
        </w:rPr>
        <w:t>’</w:t>
      </w:r>
      <w:r w:rsidRPr="00CF3410">
        <w:rPr>
          <w:rFonts w:cs="Open Sans"/>
          <w:szCs w:val="18"/>
        </w:rPr>
        <w:t xml:space="preserve">, </w:t>
      </w:r>
      <w:r w:rsidRPr="00CF3410">
        <w:rPr>
          <w:rFonts w:cs="Open Sans"/>
          <w:i/>
          <w:szCs w:val="18"/>
        </w:rPr>
        <w:t xml:space="preserve">Transactions of the </w:t>
      </w:r>
      <w:r w:rsidR="00804C80" w:rsidRPr="00CF3410">
        <w:rPr>
          <w:rFonts w:cs="Open Sans"/>
          <w:i/>
          <w:szCs w:val="18"/>
        </w:rPr>
        <w:t>American Society of Agricultural and Biological Engineers</w:t>
      </w:r>
      <w:r w:rsidRPr="00CF3410">
        <w:rPr>
          <w:rFonts w:cs="Open Sans"/>
          <w:i/>
          <w:szCs w:val="18"/>
        </w:rPr>
        <w:t>,</w:t>
      </w:r>
      <w:r w:rsidRPr="00CF3410">
        <w:rPr>
          <w:rFonts w:cs="Open Sans"/>
          <w:szCs w:val="18"/>
        </w:rPr>
        <w:t xml:space="preserve"> (56) 1921–1932.</w:t>
      </w:r>
    </w:p>
    <w:p w14:paraId="09595480" w14:textId="023EA32A" w:rsidR="00AE6568" w:rsidRPr="00CF3410" w:rsidRDefault="00AE6568" w:rsidP="00EC673C">
      <w:pPr>
        <w:pStyle w:val="BodyText"/>
        <w:spacing w:before="0" w:after="0" w:line="240" w:lineRule="auto"/>
        <w:rPr>
          <w:rFonts w:cs="Open Sans"/>
          <w:szCs w:val="18"/>
        </w:rPr>
      </w:pPr>
      <w:r w:rsidRPr="00CF3410">
        <w:rPr>
          <w:rFonts w:cs="Open Sans"/>
          <w:szCs w:val="18"/>
        </w:rPr>
        <w:t>Hobbs, P.</w:t>
      </w:r>
      <w:r w:rsidR="00796435" w:rsidRPr="00CF3410">
        <w:rPr>
          <w:rFonts w:cs="Open Sans"/>
          <w:szCs w:val="18"/>
        </w:rPr>
        <w:t xml:space="preserve"> </w:t>
      </w:r>
      <w:r w:rsidRPr="00CF3410">
        <w:rPr>
          <w:rFonts w:cs="Open Sans"/>
          <w:szCs w:val="18"/>
        </w:rPr>
        <w:t>J., Webb, J., Mottram, T.</w:t>
      </w:r>
      <w:r w:rsidR="00796435" w:rsidRPr="00CF3410">
        <w:rPr>
          <w:rFonts w:cs="Open Sans"/>
          <w:szCs w:val="18"/>
        </w:rPr>
        <w:t xml:space="preserve"> </w:t>
      </w:r>
      <w:r w:rsidRPr="00CF3410">
        <w:rPr>
          <w:rFonts w:cs="Open Sans"/>
          <w:szCs w:val="18"/>
        </w:rPr>
        <w:t>T., Grant, B</w:t>
      </w:r>
      <w:r w:rsidR="00796435" w:rsidRPr="00CF3410">
        <w:rPr>
          <w:rFonts w:cs="Open Sans"/>
          <w:szCs w:val="18"/>
        </w:rPr>
        <w:t xml:space="preserve">. and </w:t>
      </w:r>
      <w:r w:rsidRPr="00CF3410">
        <w:rPr>
          <w:rFonts w:cs="Open Sans"/>
          <w:szCs w:val="18"/>
        </w:rPr>
        <w:t>Misselbrook, T.</w:t>
      </w:r>
      <w:r w:rsidR="00796435" w:rsidRPr="00CF3410">
        <w:rPr>
          <w:rFonts w:cs="Open Sans"/>
          <w:szCs w:val="18"/>
        </w:rPr>
        <w:t xml:space="preserve"> </w:t>
      </w:r>
      <w:r w:rsidRPr="00CF3410">
        <w:rPr>
          <w:rFonts w:cs="Open Sans"/>
          <w:szCs w:val="18"/>
        </w:rPr>
        <w:t>M.</w:t>
      </w:r>
      <w:r w:rsidR="00796435" w:rsidRPr="00CF3410">
        <w:rPr>
          <w:rFonts w:cs="Open Sans"/>
          <w:szCs w:val="18"/>
        </w:rPr>
        <w:t xml:space="preserve">, </w:t>
      </w:r>
      <w:r w:rsidRPr="00CF3410">
        <w:rPr>
          <w:rFonts w:cs="Open Sans"/>
          <w:szCs w:val="18"/>
        </w:rPr>
        <w:t>2004</w:t>
      </w:r>
      <w:r w:rsidR="00796435" w:rsidRPr="00CF3410">
        <w:rPr>
          <w:rFonts w:cs="Open Sans"/>
          <w:szCs w:val="18"/>
        </w:rPr>
        <w:t xml:space="preserve">, </w:t>
      </w:r>
      <w:r w:rsidR="00987A31" w:rsidRPr="00CF3410">
        <w:rPr>
          <w:rFonts w:cs="Open Sans"/>
          <w:szCs w:val="18"/>
        </w:rPr>
        <w:t>‘</w:t>
      </w:r>
      <w:r w:rsidRPr="00CF3410">
        <w:rPr>
          <w:rFonts w:cs="Open Sans"/>
          <w:szCs w:val="18"/>
        </w:rPr>
        <w:t>Emissions of volatile organic compounds originating from UK livestock agriculture</w:t>
      </w:r>
      <w:r w:rsidR="00987A31" w:rsidRPr="00CF3410">
        <w:rPr>
          <w:rFonts w:cs="Open Sans"/>
          <w:szCs w:val="18"/>
        </w:rPr>
        <w:t>’</w:t>
      </w:r>
      <w:r w:rsidR="00431720" w:rsidRPr="00CF3410">
        <w:rPr>
          <w:rFonts w:cs="Open Sans"/>
          <w:szCs w:val="18"/>
        </w:rPr>
        <w:t>,</w:t>
      </w:r>
      <w:r w:rsidR="00CE20A4" w:rsidRPr="00CF3410">
        <w:rPr>
          <w:rFonts w:cs="Open Sans"/>
          <w:szCs w:val="18"/>
        </w:rPr>
        <w:t xml:space="preserve"> </w:t>
      </w:r>
      <w:r w:rsidRPr="00CF3410">
        <w:rPr>
          <w:rFonts w:cs="Open Sans"/>
          <w:i/>
          <w:szCs w:val="18"/>
        </w:rPr>
        <w:t>Journal of the Science of Food and Agriculture</w:t>
      </w:r>
      <w:r w:rsidRPr="00CF3410">
        <w:rPr>
          <w:rFonts w:cs="Open Sans"/>
          <w:szCs w:val="18"/>
        </w:rPr>
        <w:t xml:space="preserve">, </w:t>
      </w:r>
      <w:r w:rsidR="00796435" w:rsidRPr="00CF3410">
        <w:rPr>
          <w:rFonts w:cs="Open Sans"/>
          <w:szCs w:val="18"/>
        </w:rPr>
        <w:t>(</w:t>
      </w:r>
      <w:r w:rsidRPr="00CF3410">
        <w:rPr>
          <w:rFonts w:cs="Open Sans"/>
          <w:szCs w:val="18"/>
        </w:rPr>
        <w:t>84</w:t>
      </w:r>
      <w:r w:rsidR="00804C80" w:rsidRPr="00CF3410">
        <w:rPr>
          <w:rFonts w:cs="Open Sans"/>
          <w:szCs w:val="18"/>
        </w:rPr>
        <w:t xml:space="preserve">) </w:t>
      </w:r>
      <w:r w:rsidRPr="00CF3410">
        <w:rPr>
          <w:rFonts w:cs="Open Sans"/>
          <w:szCs w:val="18"/>
        </w:rPr>
        <w:t>1414</w:t>
      </w:r>
      <w:r w:rsidR="00183684" w:rsidRPr="00CF3410">
        <w:rPr>
          <w:rFonts w:cs="Open Sans"/>
          <w:szCs w:val="18"/>
        </w:rPr>
        <w:t>–</w:t>
      </w:r>
      <w:r w:rsidRPr="00CF3410">
        <w:rPr>
          <w:rFonts w:cs="Open Sans"/>
          <w:szCs w:val="18"/>
        </w:rPr>
        <w:t>1420.</w:t>
      </w:r>
    </w:p>
    <w:p w14:paraId="430B7663" w14:textId="7A64C364" w:rsidR="00AE6568" w:rsidRPr="00CF3410" w:rsidRDefault="00AE6568" w:rsidP="00EC673C">
      <w:pPr>
        <w:pStyle w:val="BodyText"/>
        <w:spacing w:before="0" w:after="0" w:line="240" w:lineRule="auto"/>
        <w:rPr>
          <w:rFonts w:cs="Open Sans"/>
          <w:szCs w:val="18"/>
        </w:rPr>
      </w:pPr>
      <w:r w:rsidRPr="00CF3410">
        <w:rPr>
          <w:rFonts w:cs="Open Sans"/>
          <w:szCs w:val="18"/>
        </w:rPr>
        <w:t>Hutchings, N.</w:t>
      </w:r>
      <w:r w:rsidR="00796435" w:rsidRPr="00CF3410">
        <w:rPr>
          <w:rFonts w:cs="Open Sans"/>
          <w:szCs w:val="18"/>
        </w:rPr>
        <w:t xml:space="preserve"> </w:t>
      </w:r>
      <w:r w:rsidRPr="00CF3410">
        <w:rPr>
          <w:rFonts w:cs="Open Sans"/>
          <w:szCs w:val="18"/>
        </w:rPr>
        <w:t>J., Sommer, S.</w:t>
      </w:r>
      <w:r w:rsidR="00796435" w:rsidRPr="00CF3410">
        <w:rPr>
          <w:rFonts w:cs="Open Sans"/>
          <w:szCs w:val="18"/>
        </w:rPr>
        <w:t xml:space="preserve"> </w:t>
      </w:r>
      <w:r w:rsidRPr="00CF3410">
        <w:rPr>
          <w:rFonts w:cs="Open Sans"/>
          <w:szCs w:val="18"/>
        </w:rPr>
        <w:t>G., Andersen, J.</w:t>
      </w:r>
      <w:r w:rsidR="00796435" w:rsidRPr="00CF3410">
        <w:rPr>
          <w:rFonts w:cs="Open Sans"/>
          <w:szCs w:val="18"/>
        </w:rPr>
        <w:t xml:space="preserve"> </w:t>
      </w:r>
      <w:r w:rsidRPr="00CF3410">
        <w:rPr>
          <w:rFonts w:cs="Open Sans"/>
          <w:szCs w:val="18"/>
        </w:rPr>
        <w:t>M</w:t>
      </w:r>
      <w:r w:rsidR="00796435" w:rsidRPr="00CF3410">
        <w:rPr>
          <w:rFonts w:cs="Open Sans"/>
          <w:szCs w:val="18"/>
        </w:rPr>
        <w:t xml:space="preserve">. and </w:t>
      </w:r>
      <w:r w:rsidRPr="00CF3410">
        <w:rPr>
          <w:rFonts w:cs="Open Sans"/>
          <w:szCs w:val="18"/>
        </w:rPr>
        <w:t>Asman, W.</w:t>
      </w:r>
      <w:r w:rsidR="00796435" w:rsidRPr="00CF3410">
        <w:rPr>
          <w:rFonts w:cs="Open Sans"/>
          <w:szCs w:val="18"/>
        </w:rPr>
        <w:t xml:space="preserve"> </w:t>
      </w:r>
      <w:r w:rsidRPr="00CF3410">
        <w:rPr>
          <w:rFonts w:cs="Open Sans"/>
          <w:szCs w:val="18"/>
        </w:rPr>
        <w:t>A.</w:t>
      </w:r>
      <w:r w:rsidR="00796435" w:rsidRPr="00CF3410">
        <w:rPr>
          <w:rFonts w:cs="Open Sans"/>
          <w:szCs w:val="18"/>
        </w:rPr>
        <w:t xml:space="preserve"> </w:t>
      </w:r>
      <w:r w:rsidRPr="00CF3410">
        <w:rPr>
          <w:rFonts w:cs="Open Sans"/>
          <w:szCs w:val="18"/>
        </w:rPr>
        <w:t>H.</w:t>
      </w:r>
      <w:r w:rsidR="00796435" w:rsidRPr="00CF3410">
        <w:rPr>
          <w:rFonts w:cs="Open Sans"/>
          <w:szCs w:val="18"/>
        </w:rPr>
        <w:t xml:space="preserve">, </w:t>
      </w:r>
      <w:r w:rsidRPr="00CF3410">
        <w:rPr>
          <w:rFonts w:cs="Open Sans"/>
          <w:szCs w:val="18"/>
        </w:rPr>
        <w:t>2001</w:t>
      </w:r>
      <w:r w:rsidR="00796435" w:rsidRPr="00CF3410">
        <w:rPr>
          <w:rFonts w:cs="Open Sans"/>
          <w:szCs w:val="18"/>
        </w:rPr>
        <w:t xml:space="preserve">, </w:t>
      </w:r>
      <w:r w:rsidR="00987A31" w:rsidRPr="00CF3410">
        <w:rPr>
          <w:rFonts w:cs="Open Sans"/>
          <w:szCs w:val="18"/>
        </w:rPr>
        <w:t>‘</w:t>
      </w:r>
      <w:r w:rsidRPr="00CF3410">
        <w:rPr>
          <w:rFonts w:cs="Open Sans"/>
          <w:szCs w:val="18"/>
        </w:rPr>
        <w:t>A detailed ammonia emission inventory for Denmark</w:t>
      </w:r>
      <w:r w:rsidR="00987A31" w:rsidRPr="00CF3410">
        <w:rPr>
          <w:rFonts w:cs="Open Sans"/>
          <w:szCs w:val="18"/>
        </w:rPr>
        <w:t>’</w:t>
      </w:r>
      <w:r w:rsidR="00431720" w:rsidRPr="00CF3410">
        <w:rPr>
          <w:rFonts w:cs="Open Sans"/>
          <w:szCs w:val="18"/>
        </w:rPr>
        <w:t>,</w:t>
      </w:r>
      <w:r w:rsidR="00CE20A4" w:rsidRPr="00CF3410">
        <w:rPr>
          <w:rFonts w:cs="Open Sans"/>
          <w:szCs w:val="18"/>
        </w:rPr>
        <w:t xml:space="preserve"> </w:t>
      </w:r>
      <w:r w:rsidRPr="00CF3410">
        <w:rPr>
          <w:rFonts w:cs="Open Sans"/>
          <w:i/>
          <w:szCs w:val="18"/>
        </w:rPr>
        <w:t>Atmospheric Environment</w:t>
      </w:r>
      <w:r w:rsidR="00796435" w:rsidRPr="00CF3410">
        <w:rPr>
          <w:rFonts w:cs="Open Sans"/>
          <w:i/>
          <w:szCs w:val="18"/>
        </w:rPr>
        <w:t>,</w:t>
      </w:r>
      <w:r w:rsidRPr="00CF3410">
        <w:rPr>
          <w:rFonts w:cs="Open Sans"/>
          <w:szCs w:val="18"/>
        </w:rPr>
        <w:t xml:space="preserve"> </w:t>
      </w:r>
      <w:r w:rsidR="00796435" w:rsidRPr="00CF3410">
        <w:rPr>
          <w:rFonts w:cs="Open Sans"/>
          <w:szCs w:val="18"/>
        </w:rPr>
        <w:t>(</w:t>
      </w:r>
      <w:r w:rsidRPr="00CF3410">
        <w:rPr>
          <w:rFonts w:cs="Open Sans"/>
          <w:szCs w:val="18"/>
        </w:rPr>
        <w:t>35</w:t>
      </w:r>
      <w:r w:rsidR="00804C80" w:rsidRPr="00CF3410">
        <w:rPr>
          <w:rFonts w:cs="Open Sans"/>
          <w:szCs w:val="18"/>
        </w:rPr>
        <w:t xml:space="preserve">) </w:t>
      </w:r>
      <w:r w:rsidRPr="00CF3410">
        <w:rPr>
          <w:rFonts w:cs="Open Sans"/>
          <w:szCs w:val="18"/>
        </w:rPr>
        <w:t>1959</w:t>
      </w:r>
      <w:r w:rsidR="00183684" w:rsidRPr="00CF3410">
        <w:rPr>
          <w:rFonts w:cs="Open Sans"/>
          <w:szCs w:val="18"/>
        </w:rPr>
        <w:t>–</w:t>
      </w:r>
      <w:r w:rsidRPr="00CF3410">
        <w:rPr>
          <w:rFonts w:cs="Open Sans"/>
          <w:szCs w:val="18"/>
        </w:rPr>
        <w:t>1968.</w:t>
      </w:r>
    </w:p>
    <w:p w14:paraId="0984F6A3" w14:textId="09734B65" w:rsidR="00F74C06" w:rsidRDefault="00AE6568" w:rsidP="00EC673C">
      <w:pPr>
        <w:pStyle w:val="BodyText"/>
        <w:spacing w:before="0" w:after="0" w:line="240" w:lineRule="auto"/>
        <w:rPr>
          <w:ins w:id="1377" w:author="Bernard Hyde" w:date="2026-03-27T14:54:00Z" w16du:dateUtc="2026-03-27T14:54:00Z"/>
          <w:rFonts w:cs="Open Sans"/>
          <w:szCs w:val="18"/>
        </w:rPr>
      </w:pPr>
      <w:r w:rsidRPr="00CF3410">
        <w:rPr>
          <w:rFonts w:cs="Open Sans"/>
          <w:szCs w:val="18"/>
        </w:rPr>
        <w:t>IPCC</w:t>
      </w:r>
      <w:r w:rsidR="00EE2DB1" w:rsidRPr="00CF3410">
        <w:rPr>
          <w:rFonts w:cs="Open Sans"/>
          <w:szCs w:val="18"/>
        </w:rPr>
        <w:t xml:space="preserve">, </w:t>
      </w:r>
      <w:r w:rsidRPr="00CF3410">
        <w:rPr>
          <w:rFonts w:cs="Open Sans"/>
          <w:szCs w:val="18"/>
        </w:rPr>
        <w:t>2006</w:t>
      </w:r>
      <w:r w:rsidR="00EE2DB1" w:rsidRPr="00CF3410">
        <w:rPr>
          <w:rFonts w:cs="Open Sans"/>
          <w:szCs w:val="18"/>
        </w:rPr>
        <w:t xml:space="preserve">, </w:t>
      </w:r>
      <w:r w:rsidR="00A130F3" w:rsidRPr="00CF3410">
        <w:rPr>
          <w:rFonts w:cs="Open Sans"/>
          <w:szCs w:val="18"/>
        </w:rPr>
        <w:t>‘</w:t>
      </w:r>
      <w:r w:rsidRPr="00CF3410">
        <w:rPr>
          <w:rFonts w:cs="Open Sans"/>
          <w:szCs w:val="18"/>
        </w:rPr>
        <w:t xml:space="preserve">Emissions from </w:t>
      </w:r>
      <w:r w:rsidR="005C45E3" w:rsidRPr="00CF3410">
        <w:rPr>
          <w:rFonts w:cs="Open Sans"/>
          <w:szCs w:val="18"/>
        </w:rPr>
        <w:t xml:space="preserve">livestock </w:t>
      </w:r>
      <w:r w:rsidRPr="00CF3410">
        <w:rPr>
          <w:rFonts w:cs="Open Sans"/>
          <w:szCs w:val="18"/>
        </w:rPr>
        <w:t xml:space="preserve">and </w:t>
      </w:r>
      <w:r w:rsidR="005C45E3" w:rsidRPr="00CF3410">
        <w:rPr>
          <w:rFonts w:cs="Open Sans"/>
          <w:szCs w:val="18"/>
        </w:rPr>
        <w:t>manure management’</w:t>
      </w:r>
      <w:r w:rsidRPr="00CF3410">
        <w:rPr>
          <w:rFonts w:cs="Open Sans"/>
          <w:szCs w:val="18"/>
        </w:rPr>
        <w:t xml:space="preserve">, </w:t>
      </w:r>
      <w:r w:rsidR="005C28B4" w:rsidRPr="00CF3410">
        <w:rPr>
          <w:rFonts w:cs="Open Sans"/>
          <w:szCs w:val="18"/>
        </w:rPr>
        <w:t>in</w:t>
      </w:r>
      <w:r w:rsidR="002134D4" w:rsidRPr="00CF3410">
        <w:rPr>
          <w:rFonts w:cs="Open Sans"/>
          <w:szCs w:val="18"/>
        </w:rPr>
        <w:t>:</w:t>
      </w:r>
      <w:r w:rsidR="005C28B4" w:rsidRPr="00CF3410">
        <w:rPr>
          <w:rFonts w:cs="Open Sans"/>
          <w:szCs w:val="18"/>
        </w:rPr>
        <w:t xml:space="preserve"> </w:t>
      </w:r>
      <w:r w:rsidR="005C28B4" w:rsidRPr="00CF3410">
        <w:rPr>
          <w:rFonts w:cs="Open Sans"/>
          <w:i/>
          <w:szCs w:val="18"/>
        </w:rPr>
        <w:t xml:space="preserve">2006 IPCC </w:t>
      </w:r>
      <w:del w:id="1378" w:author="Bernard Hyde" w:date="2026-03-27T14:56:00Z" w16du:dateUtc="2026-03-27T14:56:00Z">
        <w:r w:rsidR="005C28B4" w:rsidRPr="00CF3410" w:rsidDel="00CB5D27">
          <w:rPr>
            <w:rFonts w:cs="Open Sans"/>
            <w:i/>
            <w:szCs w:val="18"/>
          </w:rPr>
          <w:delText>g</w:delText>
        </w:r>
      </w:del>
      <w:ins w:id="1379" w:author="Bernard Hyde" w:date="2026-03-27T14:56:00Z" w16du:dateUtc="2026-03-27T14:56:00Z">
        <w:r w:rsidR="00CB5D27">
          <w:rPr>
            <w:rFonts w:cs="Open Sans"/>
            <w:i/>
            <w:szCs w:val="18"/>
          </w:rPr>
          <w:t>G</w:t>
        </w:r>
      </w:ins>
      <w:r w:rsidR="005C28B4" w:rsidRPr="00CF3410">
        <w:rPr>
          <w:rFonts w:cs="Open Sans"/>
          <w:i/>
          <w:szCs w:val="18"/>
        </w:rPr>
        <w:t xml:space="preserve">uidelines for </w:t>
      </w:r>
      <w:del w:id="1380" w:author="Bernard Hyde" w:date="2026-03-27T14:56:00Z" w16du:dateUtc="2026-03-27T14:56:00Z">
        <w:r w:rsidR="005C28B4" w:rsidRPr="00CF3410" w:rsidDel="00CB5D27">
          <w:rPr>
            <w:rFonts w:cs="Open Sans"/>
            <w:i/>
            <w:szCs w:val="18"/>
          </w:rPr>
          <w:delText>n</w:delText>
        </w:r>
      </w:del>
      <w:ins w:id="1381" w:author="Bernard Hyde" w:date="2026-03-27T14:56:00Z" w16du:dateUtc="2026-03-27T14:56:00Z">
        <w:r w:rsidR="00CB5D27">
          <w:rPr>
            <w:rFonts w:cs="Open Sans"/>
            <w:i/>
            <w:szCs w:val="18"/>
          </w:rPr>
          <w:t>N</w:t>
        </w:r>
      </w:ins>
      <w:r w:rsidR="005C28B4" w:rsidRPr="00CF3410">
        <w:rPr>
          <w:rFonts w:cs="Open Sans"/>
          <w:i/>
          <w:szCs w:val="18"/>
        </w:rPr>
        <w:t xml:space="preserve">ational </w:t>
      </w:r>
      <w:del w:id="1382" w:author="Bernard Hyde" w:date="2026-03-27T14:56:00Z" w16du:dateUtc="2026-03-27T14:56:00Z">
        <w:r w:rsidR="005C28B4" w:rsidRPr="00CF3410" w:rsidDel="00CB5D27">
          <w:rPr>
            <w:rFonts w:cs="Open Sans"/>
            <w:i/>
            <w:szCs w:val="18"/>
          </w:rPr>
          <w:delText>g</w:delText>
        </w:r>
      </w:del>
      <w:ins w:id="1383" w:author="Bernard Hyde" w:date="2026-03-27T14:56:00Z" w16du:dateUtc="2026-03-27T14:56:00Z">
        <w:r w:rsidR="00CB5D27">
          <w:rPr>
            <w:rFonts w:cs="Open Sans"/>
            <w:i/>
            <w:szCs w:val="18"/>
          </w:rPr>
          <w:t>G</w:t>
        </w:r>
      </w:ins>
      <w:r w:rsidR="005C28B4" w:rsidRPr="00CF3410">
        <w:rPr>
          <w:rFonts w:cs="Open Sans"/>
          <w:i/>
          <w:szCs w:val="18"/>
        </w:rPr>
        <w:t xml:space="preserve">reenhouse </w:t>
      </w:r>
      <w:del w:id="1384" w:author="Bernard Hyde" w:date="2026-03-27T14:56:00Z" w16du:dateUtc="2026-03-27T14:56:00Z">
        <w:r w:rsidR="005C28B4" w:rsidRPr="00CF3410" w:rsidDel="00CB5D27">
          <w:rPr>
            <w:rFonts w:cs="Open Sans"/>
            <w:i/>
            <w:szCs w:val="18"/>
          </w:rPr>
          <w:delText>g</w:delText>
        </w:r>
      </w:del>
      <w:ins w:id="1385" w:author="Bernard Hyde" w:date="2026-03-27T14:56:00Z" w16du:dateUtc="2026-03-27T14:56:00Z">
        <w:r w:rsidR="00CB5D27">
          <w:rPr>
            <w:rFonts w:cs="Open Sans"/>
            <w:i/>
            <w:szCs w:val="18"/>
          </w:rPr>
          <w:t>G</w:t>
        </w:r>
      </w:ins>
      <w:r w:rsidR="005C28B4" w:rsidRPr="00CF3410">
        <w:rPr>
          <w:rFonts w:cs="Open Sans"/>
          <w:i/>
          <w:szCs w:val="18"/>
        </w:rPr>
        <w:t xml:space="preserve">as </w:t>
      </w:r>
      <w:del w:id="1386" w:author="Bernard Hyde" w:date="2026-03-27T14:56:00Z" w16du:dateUtc="2026-03-27T14:56:00Z">
        <w:r w:rsidR="005C28B4" w:rsidRPr="00CF3410" w:rsidDel="00CB5D27">
          <w:rPr>
            <w:rFonts w:cs="Open Sans"/>
            <w:i/>
            <w:szCs w:val="18"/>
          </w:rPr>
          <w:delText>i</w:delText>
        </w:r>
      </w:del>
      <w:ins w:id="1387" w:author="Bernard Hyde" w:date="2026-03-27T14:56:00Z" w16du:dateUtc="2026-03-27T14:56:00Z">
        <w:r w:rsidR="00CB5D27">
          <w:rPr>
            <w:rFonts w:cs="Open Sans"/>
            <w:i/>
            <w:szCs w:val="18"/>
          </w:rPr>
          <w:t>I</w:t>
        </w:r>
      </w:ins>
      <w:r w:rsidR="005C28B4" w:rsidRPr="00CF3410">
        <w:rPr>
          <w:rFonts w:cs="Open Sans"/>
          <w:i/>
          <w:szCs w:val="18"/>
        </w:rPr>
        <w:t xml:space="preserve">nventories — Volume 4: Agriculture, </w:t>
      </w:r>
      <w:del w:id="1388" w:author="Bernard Hyde" w:date="2026-03-27T14:56:00Z" w16du:dateUtc="2026-03-27T14:56:00Z">
        <w:r w:rsidR="005C28B4" w:rsidRPr="00CF3410" w:rsidDel="00783BF3">
          <w:rPr>
            <w:rFonts w:cs="Open Sans"/>
            <w:i/>
            <w:szCs w:val="18"/>
          </w:rPr>
          <w:delText>f</w:delText>
        </w:r>
      </w:del>
      <w:ins w:id="1389" w:author="Bernard Hyde" w:date="2026-03-27T14:56:00Z" w16du:dateUtc="2026-03-27T14:56:00Z">
        <w:r w:rsidR="00783BF3">
          <w:rPr>
            <w:rFonts w:cs="Open Sans"/>
            <w:i/>
            <w:szCs w:val="18"/>
          </w:rPr>
          <w:t>F</w:t>
        </w:r>
      </w:ins>
      <w:r w:rsidR="005C28B4" w:rsidRPr="00CF3410">
        <w:rPr>
          <w:rFonts w:cs="Open Sans"/>
          <w:i/>
          <w:szCs w:val="18"/>
        </w:rPr>
        <w:t xml:space="preserve">orestry and </w:t>
      </w:r>
      <w:del w:id="1390" w:author="Bernard Hyde" w:date="2026-03-27T14:57:00Z" w16du:dateUtc="2026-03-27T14:57:00Z">
        <w:r w:rsidR="005C28B4" w:rsidRPr="00CF3410" w:rsidDel="00783BF3">
          <w:rPr>
            <w:rFonts w:cs="Open Sans"/>
            <w:i/>
            <w:szCs w:val="18"/>
          </w:rPr>
          <w:delText>o</w:delText>
        </w:r>
      </w:del>
      <w:ins w:id="1391" w:author="Bernard Hyde" w:date="2026-03-27T14:57:00Z" w16du:dateUtc="2026-03-27T14:57:00Z">
        <w:r w:rsidR="00783BF3">
          <w:rPr>
            <w:rFonts w:cs="Open Sans"/>
            <w:i/>
            <w:szCs w:val="18"/>
          </w:rPr>
          <w:t>O</w:t>
        </w:r>
      </w:ins>
      <w:r w:rsidR="005C28B4" w:rsidRPr="00CF3410">
        <w:rPr>
          <w:rFonts w:cs="Open Sans"/>
          <w:i/>
          <w:szCs w:val="18"/>
        </w:rPr>
        <w:t xml:space="preserve">ther </w:t>
      </w:r>
      <w:del w:id="1392" w:author="Bernard Hyde" w:date="2026-03-27T14:57:00Z" w16du:dateUtc="2026-03-27T14:57:00Z">
        <w:r w:rsidR="005C28B4" w:rsidRPr="00CF3410" w:rsidDel="00783BF3">
          <w:rPr>
            <w:rFonts w:cs="Open Sans"/>
            <w:i/>
            <w:szCs w:val="18"/>
          </w:rPr>
          <w:delText>l</w:delText>
        </w:r>
      </w:del>
      <w:ins w:id="1393" w:author="Bernard Hyde" w:date="2026-03-27T14:57:00Z" w16du:dateUtc="2026-03-27T14:57:00Z">
        <w:r w:rsidR="00783BF3">
          <w:rPr>
            <w:rFonts w:cs="Open Sans"/>
            <w:i/>
            <w:szCs w:val="18"/>
          </w:rPr>
          <w:t>L</w:t>
        </w:r>
      </w:ins>
      <w:r w:rsidR="005C28B4" w:rsidRPr="00CF3410">
        <w:rPr>
          <w:rFonts w:cs="Open Sans"/>
          <w:i/>
          <w:szCs w:val="18"/>
        </w:rPr>
        <w:t xml:space="preserve">and </w:t>
      </w:r>
      <w:del w:id="1394" w:author="Bernard Hyde" w:date="2026-03-27T14:57:00Z" w16du:dateUtc="2026-03-27T14:57:00Z">
        <w:r w:rsidR="005C28B4" w:rsidRPr="00CF3410" w:rsidDel="00E559EB">
          <w:rPr>
            <w:rFonts w:cs="Open Sans"/>
            <w:i/>
            <w:szCs w:val="18"/>
          </w:rPr>
          <w:delText>u</w:delText>
        </w:r>
      </w:del>
      <w:ins w:id="1395" w:author="Bernard Hyde" w:date="2026-03-27T14:57:00Z" w16du:dateUtc="2026-03-27T14:57:00Z">
        <w:r w:rsidR="00E559EB">
          <w:rPr>
            <w:rFonts w:cs="Open Sans"/>
            <w:i/>
            <w:szCs w:val="18"/>
          </w:rPr>
          <w:t>U</w:t>
        </w:r>
      </w:ins>
      <w:r w:rsidR="005C28B4" w:rsidRPr="00CF3410">
        <w:rPr>
          <w:rFonts w:cs="Open Sans"/>
          <w:i/>
          <w:szCs w:val="18"/>
        </w:rPr>
        <w:t>se</w:t>
      </w:r>
      <w:r w:rsidR="005C28B4" w:rsidRPr="00CF3410">
        <w:rPr>
          <w:rFonts w:cs="Open Sans"/>
          <w:szCs w:val="18"/>
        </w:rPr>
        <w:t>,</w:t>
      </w:r>
      <w:r w:rsidR="00360662" w:rsidRPr="00CF3410">
        <w:rPr>
          <w:rFonts w:cs="Open Sans"/>
          <w:szCs w:val="18"/>
        </w:rPr>
        <w:t xml:space="preserve"> Intergovernmental Panel on Climate Change </w:t>
      </w:r>
    </w:p>
    <w:p w14:paraId="6A8A3FC3" w14:textId="59F00419" w:rsidR="00601AE4" w:rsidRDefault="00601AE4" w:rsidP="00601AE4">
      <w:pPr>
        <w:pStyle w:val="BodyText"/>
        <w:spacing w:before="0" w:after="0" w:line="240" w:lineRule="auto"/>
        <w:rPr>
          <w:ins w:id="1396" w:author="Bernard Hyde" w:date="2026-03-27T14:54:00Z" w16du:dateUtc="2026-03-27T14:54:00Z"/>
          <w:rFonts w:cs="Open Sans"/>
          <w:szCs w:val="18"/>
        </w:rPr>
      </w:pPr>
      <w:ins w:id="1397" w:author="Bernard Hyde" w:date="2026-03-27T14:54:00Z" w16du:dateUtc="2026-03-27T14:54:00Z">
        <w:r w:rsidRPr="00CF3410">
          <w:rPr>
            <w:rFonts w:cs="Open Sans"/>
            <w:szCs w:val="18"/>
          </w:rPr>
          <w:t>IPCC, 20</w:t>
        </w:r>
      </w:ins>
      <w:ins w:id="1398" w:author="Bernard Hyde" w:date="2026-03-27T14:55:00Z" w16du:dateUtc="2026-03-27T14:55:00Z">
        <w:r>
          <w:rPr>
            <w:rFonts w:cs="Open Sans"/>
            <w:szCs w:val="18"/>
          </w:rPr>
          <w:t>19</w:t>
        </w:r>
      </w:ins>
      <w:ins w:id="1399" w:author="Bernard Hyde" w:date="2026-03-27T14:54:00Z" w16du:dateUtc="2026-03-27T14:54:00Z">
        <w:r w:rsidRPr="00CF3410">
          <w:rPr>
            <w:rFonts w:cs="Open Sans"/>
            <w:szCs w:val="18"/>
          </w:rPr>
          <w:t xml:space="preserve">, ‘Emissions from livestock and manure management’, in: </w:t>
        </w:r>
      </w:ins>
      <w:ins w:id="1400" w:author="Bernard Hyde" w:date="2026-03-27T14:55:00Z" w16du:dateUtc="2026-03-27T14:55:00Z">
        <w:r w:rsidR="00FE5B85" w:rsidRPr="009A4E58">
          <w:rPr>
            <w:rFonts w:cs="Open Sans"/>
            <w:i/>
            <w:iCs/>
            <w:szCs w:val="18"/>
            <w:rPrChange w:id="1401" w:author="Bernard Hyde" w:date="2026-03-27T14:55:00Z" w16du:dateUtc="2026-03-27T14:55:00Z">
              <w:rPr>
                <w:rFonts w:cs="Open Sans"/>
                <w:szCs w:val="18"/>
              </w:rPr>
            </w:rPrChange>
          </w:rPr>
          <w:t>2019 Refinement to the</w:t>
        </w:r>
        <w:r w:rsidR="009A4E58">
          <w:rPr>
            <w:rFonts w:cs="Open Sans"/>
            <w:i/>
            <w:iCs/>
            <w:szCs w:val="18"/>
          </w:rPr>
          <w:t xml:space="preserve"> </w:t>
        </w:r>
      </w:ins>
      <w:ins w:id="1402" w:author="Bernard Hyde" w:date="2026-03-27T14:54:00Z" w16du:dateUtc="2026-03-27T14:54:00Z">
        <w:r w:rsidRPr="009A4E58">
          <w:rPr>
            <w:rFonts w:cs="Open Sans"/>
            <w:i/>
            <w:iCs/>
            <w:szCs w:val="18"/>
          </w:rPr>
          <w:t>2006</w:t>
        </w:r>
        <w:r w:rsidRPr="00CF3410">
          <w:rPr>
            <w:rFonts w:cs="Open Sans"/>
            <w:i/>
            <w:szCs w:val="18"/>
          </w:rPr>
          <w:t xml:space="preserve"> IPCC </w:t>
        </w:r>
      </w:ins>
      <w:ins w:id="1403" w:author="Bernard Hyde" w:date="2026-03-27T14:55:00Z" w16du:dateUtc="2026-03-27T14:55:00Z">
        <w:r w:rsidR="009A4E58">
          <w:rPr>
            <w:rFonts w:cs="Open Sans"/>
            <w:i/>
            <w:szCs w:val="18"/>
          </w:rPr>
          <w:t>G</w:t>
        </w:r>
      </w:ins>
      <w:ins w:id="1404" w:author="Bernard Hyde" w:date="2026-03-27T14:54:00Z" w16du:dateUtc="2026-03-27T14:54:00Z">
        <w:r w:rsidRPr="00CF3410">
          <w:rPr>
            <w:rFonts w:cs="Open Sans"/>
            <w:i/>
            <w:szCs w:val="18"/>
          </w:rPr>
          <w:t xml:space="preserve">uidelines for </w:t>
        </w:r>
      </w:ins>
      <w:ins w:id="1405" w:author="Bernard Hyde" w:date="2026-03-27T14:56:00Z" w16du:dateUtc="2026-03-27T14:56:00Z">
        <w:r w:rsidR="009A4E58">
          <w:rPr>
            <w:rFonts w:cs="Open Sans"/>
            <w:i/>
            <w:szCs w:val="18"/>
          </w:rPr>
          <w:t>N</w:t>
        </w:r>
      </w:ins>
      <w:ins w:id="1406" w:author="Bernard Hyde" w:date="2026-03-27T14:54:00Z" w16du:dateUtc="2026-03-27T14:54:00Z">
        <w:r w:rsidRPr="00CF3410">
          <w:rPr>
            <w:rFonts w:cs="Open Sans"/>
            <w:i/>
            <w:szCs w:val="18"/>
          </w:rPr>
          <w:t xml:space="preserve">ational </w:t>
        </w:r>
      </w:ins>
      <w:ins w:id="1407" w:author="Bernard Hyde" w:date="2026-03-27T14:56:00Z" w16du:dateUtc="2026-03-27T14:56:00Z">
        <w:r w:rsidR="009A4E58">
          <w:rPr>
            <w:rFonts w:cs="Open Sans"/>
            <w:i/>
            <w:szCs w:val="18"/>
          </w:rPr>
          <w:t>G</w:t>
        </w:r>
      </w:ins>
      <w:ins w:id="1408" w:author="Bernard Hyde" w:date="2026-03-27T14:54:00Z" w16du:dateUtc="2026-03-27T14:54:00Z">
        <w:r w:rsidRPr="00CF3410">
          <w:rPr>
            <w:rFonts w:cs="Open Sans"/>
            <w:i/>
            <w:szCs w:val="18"/>
          </w:rPr>
          <w:t xml:space="preserve">reenhouse </w:t>
        </w:r>
      </w:ins>
      <w:ins w:id="1409" w:author="Bernard Hyde" w:date="2026-03-27T14:56:00Z" w16du:dateUtc="2026-03-27T14:56:00Z">
        <w:r w:rsidR="009A4E58">
          <w:rPr>
            <w:rFonts w:cs="Open Sans"/>
            <w:i/>
            <w:szCs w:val="18"/>
          </w:rPr>
          <w:t>G</w:t>
        </w:r>
      </w:ins>
      <w:ins w:id="1410" w:author="Bernard Hyde" w:date="2026-03-27T14:54:00Z" w16du:dateUtc="2026-03-27T14:54:00Z">
        <w:r w:rsidRPr="00CF3410">
          <w:rPr>
            <w:rFonts w:cs="Open Sans"/>
            <w:i/>
            <w:szCs w:val="18"/>
          </w:rPr>
          <w:t xml:space="preserve">as </w:t>
        </w:r>
      </w:ins>
      <w:ins w:id="1411" w:author="Bernard Hyde" w:date="2026-03-27T14:56:00Z" w16du:dateUtc="2026-03-27T14:56:00Z">
        <w:r w:rsidR="009A4E58">
          <w:rPr>
            <w:rFonts w:cs="Open Sans"/>
            <w:i/>
            <w:szCs w:val="18"/>
          </w:rPr>
          <w:t>I</w:t>
        </w:r>
      </w:ins>
      <w:ins w:id="1412" w:author="Bernard Hyde" w:date="2026-03-27T14:54:00Z" w16du:dateUtc="2026-03-27T14:54:00Z">
        <w:r w:rsidRPr="00CF3410">
          <w:rPr>
            <w:rFonts w:cs="Open Sans"/>
            <w:i/>
            <w:szCs w:val="18"/>
          </w:rPr>
          <w:t xml:space="preserve">nventories — Volume 4: Agriculture, </w:t>
        </w:r>
      </w:ins>
      <w:ins w:id="1413" w:author="Bernard Hyde" w:date="2026-03-27T14:57:00Z" w16du:dateUtc="2026-03-27T14:57:00Z">
        <w:r w:rsidR="00783BF3">
          <w:rPr>
            <w:rFonts w:cs="Open Sans"/>
            <w:i/>
            <w:szCs w:val="18"/>
          </w:rPr>
          <w:t>F</w:t>
        </w:r>
      </w:ins>
      <w:ins w:id="1414" w:author="Bernard Hyde" w:date="2026-03-27T14:54:00Z" w16du:dateUtc="2026-03-27T14:54:00Z">
        <w:r w:rsidRPr="00CF3410">
          <w:rPr>
            <w:rFonts w:cs="Open Sans"/>
            <w:i/>
            <w:szCs w:val="18"/>
          </w:rPr>
          <w:t xml:space="preserve">orestry and </w:t>
        </w:r>
      </w:ins>
      <w:ins w:id="1415" w:author="Bernard Hyde" w:date="2026-03-27T14:57:00Z" w16du:dateUtc="2026-03-27T14:57:00Z">
        <w:r w:rsidR="00783BF3">
          <w:rPr>
            <w:rFonts w:cs="Open Sans"/>
            <w:i/>
            <w:szCs w:val="18"/>
          </w:rPr>
          <w:t>O</w:t>
        </w:r>
      </w:ins>
      <w:ins w:id="1416" w:author="Bernard Hyde" w:date="2026-03-27T14:54:00Z" w16du:dateUtc="2026-03-27T14:54:00Z">
        <w:r w:rsidRPr="00CF3410">
          <w:rPr>
            <w:rFonts w:cs="Open Sans"/>
            <w:i/>
            <w:szCs w:val="18"/>
          </w:rPr>
          <w:t xml:space="preserve">ther </w:t>
        </w:r>
      </w:ins>
      <w:ins w:id="1417" w:author="Bernard Hyde" w:date="2026-03-27T14:57:00Z" w16du:dateUtc="2026-03-27T14:57:00Z">
        <w:r w:rsidR="00783BF3">
          <w:rPr>
            <w:rFonts w:cs="Open Sans"/>
            <w:i/>
            <w:szCs w:val="18"/>
          </w:rPr>
          <w:t>L</w:t>
        </w:r>
      </w:ins>
      <w:ins w:id="1418" w:author="Bernard Hyde" w:date="2026-03-27T14:54:00Z" w16du:dateUtc="2026-03-27T14:54:00Z">
        <w:r w:rsidRPr="00CF3410">
          <w:rPr>
            <w:rFonts w:cs="Open Sans"/>
            <w:i/>
            <w:szCs w:val="18"/>
          </w:rPr>
          <w:t xml:space="preserve">and </w:t>
        </w:r>
      </w:ins>
      <w:ins w:id="1419" w:author="Bernard Hyde" w:date="2026-03-27T14:57:00Z" w16du:dateUtc="2026-03-27T14:57:00Z">
        <w:r w:rsidR="00E559EB">
          <w:rPr>
            <w:rFonts w:cs="Open Sans"/>
            <w:i/>
            <w:szCs w:val="18"/>
          </w:rPr>
          <w:t>U</w:t>
        </w:r>
      </w:ins>
      <w:ins w:id="1420" w:author="Bernard Hyde" w:date="2026-03-27T14:54:00Z" w16du:dateUtc="2026-03-27T14:54:00Z">
        <w:r w:rsidRPr="00CF3410">
          <w:rPr>
            <w:rFonts w:cs="Open Sans"/>
            <w:i/>
            <w:szCs w:val="18"/>
          </w:rPr>
          <w:t>se</w:t>
        </w:r>
        <w:r w:rsidRPr="00CF3410">
          <w:rPr>
            <w:rFonts w:cs="Open Sans"/>
            <w:szCs w:val="18"/>
          </w:rPr>
          <w:t xml:space="preserve">, Intergovernmental Panel on Climate Change </w:t>
        </w:r>
      </w:ins>
    </w:p>
    <w:p w14:paraId="41A3CB06" w14:textId="77777777" w:rsidR="00840E08" w:rsidRPr="00CF3410" w:rsidRDefault="00840E08" w:rsidP="00EC673C">
      <w:pPr>
        <w:pStyle w:val="BodyText"/>
        <w:spacing w:before="0" w:after="0" w:line="240" w:lineRule="auto"/>
        <w:rPr>
          <w:rFonts w:cs="Open Sans"/>
          <w:szCs w:val="18"/>
        </w:rPr>
      </w:pPr>
    </w:p>
    <w:p w14:paraId="29C97D2C" w14:textId="3922DCFF" w:rsidR="00CE20A4" w:rsidRPr="00CF3410" w:rsidRDefault="00360662" w:rsidP="00EC673C">
      <w:pPr>
        <w:pStyle w:val="BodyText"/>
        <w:spacing w:before="0" w:after="0" w:line="240" w:lineRule="auto"/>
        <w:rPr>
          <w:rFonts w:cs="Open Sans"/>
          <w:szCs w:val="18"/>
        </w:rPr>
      </w:pPr>
      <w:r w:rsidRPr="00CF3410">
        <w:rPr>
          <w:rFonts w:cs="Open Sans"/>
          <w:szCs w:val="18"/>
        </w:rPr>
        <w:t>(http://www.ipcc-nggip.iges.or.jp/public/2006gl/pdf/4_Volume4/V4_10_Ch10_Livestock.pdf).</w:t>
      </w:r>
    </w:p>
    <w:p w14:paraId="31D3C638" w14:textId="79EC7970" w:rsidR="00214F17" w:rsidRPr="00CF3410" w:rsidRDefault="00D56FF8" w:rsidP="00EC673C">
      <w:pPr>
        <w:pStyle w:val="BodyText"/>
        <w:spacing w:before="0" w:after="0" w:line="240" w:lineRule="auto"/>
        <w:rPr>
          <w:rFonts w:cs="Open Sans"/>
          <w:szCs w:val="18"/>
        </w:rPr>
      </w:pPr>
      <w:r w:rsidRPr="00CF3410">
        <w:rPr>
          <w:rFonts w:cs="Open Sans"/>
          <w:szCs w:val="18"/>
        </w:rPr>
        <w:t xml:space="preserve">Jacobson, L. D., Hetchler, B. P. and Johnson, V. J., 2004, </w:t>
      </w:r>
      <w:r w:rsidR="00987A31" w:rsidRPr="00CF3410">
        <w:rPr>
          <w:rFonts w:cs="Open Sans"/>
          <w:szCs w:val="18"/>
        </w:rPr>
        <w:t>‘</w:t>
      </w:r>
      <w:r w:rsidRPr="00CF3410">
        <w:rPr>
          <w:rFonts w:cs="Open Sans"/>
          <w:szCs w:val="18"/>
        </w:rPr>
        <w:t>Particulate emissions from pig, poultry, and dairy facilities located in Minnesota</w:t>
      </w:r>
      <w:r w:rsidR="00987A31" w:rsidRPr="00CF3410">
        <w:rPr>
          <w:rFonts w:cs="Open Sans"/>
          <w:szCs w:val="18"/>
        </w:rPr>
        <w:t>’</w:t>
      </w:r>
      <w:r w:rsidRPr="00CF3410">
        <w:rPr>
          <w:rFonts w:cs="Open Sans"/>
          <w:szCs w:val="18"/>
        </w:rPr>
        <w:t xml:space="preserve">, in: </w:t>
      </w:r>
      <w:r w:rsidRPr="00CF3410">
        <w:rPr>
          <w:rFonts w:cs="Open Sans"/>
          <w:i/>
          <w:szCs w:val="18"/>
        </w:rPr>
        <w:t xml:space="preserve">Proceedings of the AgEng 2004 </w:t>
      </w:r>
      <w:r w:rsidR="00987A31" w:rsidRPr="00CF3410">
        <w:rPr>
          <w:rFonts w:cs="Open Sans"/>
          <w:i/>
          <w:szCs w:val="18"/>
        </w:rPr>
        <w:t>‘</w:t>
      </w:r>
      <w:r w:rsidRPr="00CF3410">
        <w:rPr>
          <w:rFonts w:cs="Open Sans"/>
          <w:i/>
          <w:szCs w:val="18"/>
        </w:rPr>
        <w:t>Engineering the Future</w:t>
      </w:r>
      <w:r w:rsidR="00987A31" w:rsidRPr="00CF3410">
        <w:rPr>
          <w:rFonts w:cs="Open Sans"/>
          <w:i/>
          <w:szCs w:val="18"/>
        </w:rPr>
        <w:t>’</w:t>
      </w:r>
      <w:r w:rsidR="001E70D2" w:rsidRPr="00CF3410">
        <w:rPr>
          <w:rFonts w:cs="Open Sans"/>
          <w:i/>
          <w:szCs w:val="18"/>
        </w:rPr>
        <w:t xml:space="preserve"> </w:t>
      </w:r>
      <w:r w:rsidRPr="00CF3410">
        <w:rPr>
          <w:rFonts w:cs="Open Sans"/>
          <w:i/>
          <w:szCs w:val="18"/>
        </w:rPr>
        <w:t>conference</w:t>
      </w:r>
      <w:r w:rsidRPr="00CF3410">
        <w:rPr>
          <w:rFonts w:cs="Open Sans"/>
          <w:szCs w:val="18"/>
        </w:rPr>
        <w:t xml:space="preserve">, </w:t>
      </w:r>
      <w:r w:rsidR="001E70D2" w:rsidRPr="00CF3410">
        <w:rPr>
          <w:rFonts w:cs="Open Sans"/>
          <w:szCs w:val="18"/>
        </w:rPr>
        <w:t xml:space="preserve">September 2004, </w:t>
      </w:r>
      <w:r w:rsidRPr="00CF3410">
        <w:rPr>
          <w:rFonts w:cs="Open Sans"/>
          <w:szCs w:val="18"/>
        </w:rPr>
        <w:t>Leuven, Belgium</w:t>
      </w:r>
      <w:r w:rsidR="001E70D2" w:rsidRPr="00CF3410">
        <w:rPr>
          <w:rFonts w:cs="Open Sans"/>
          <w:szCs w:val="18"/>
        </w:rPr>
        <w:t>,</w:t>
      </w:r>
      <w:r w:rsidRPr="00CF3410">
        <w:rPr>
          <w:rFonts w:cs="Open Sans"/>
          <w:szCs w:val="18"/>
        </w:rPr>
        <w:t xml:space="preserve"> 12</w:t>
      </w:r>
      <w:r w:rsidR="00987A31" w:rsidRPr="00CF3410">
        <w:rPr>
          <w:rFonts w:cs="Open Sans"/>
          <w:szCs w:val="18"/>
        </w:rPr>
        <w:t>–1</w:t>
      </w:r>
      <w:r w:rsidRPr="00CF3410">
        <w:rPr>
          <w:rFonts w:cs="Open Sans"/>
          <w:szCs w:val="18"/>
        </w:rPr>
        <w:t>6.</w:t>
      </w:r>
    </w:p>
    <w:p w14:paraId="246825E4" w14:textId="794BB327" w:rsidR="00AE6568" w:rsidRPr="00CF3410" w:rsidRDefault="00AE6568" w:rsidP="00EC673C">
      <w:pPr>
        <w:pStyle w:val="BodyText"/>
        <w:spacing w:before="0" w:after="0" w:line="240" w:lineRule="auto"/>
        <w:rPr>
          <w:rFonts w:cs="Open Sans"/>
          <w:szCs w:val="18"/>
        </w:rPr>
      </w:pPr>
      <w:r w:rsidRPr="00CF3410">
        <w:rPr>
          <w:rFonts w:cs="Open Sans"/>
          <w:szCs w:val="18"/>
        </w:rPr>
        <w:t>Kirchmann, H</w:t>
      </w:r>
      <w:r w:rsidR="00EE2DB1" w:rsidRPr="00CF3410">
        <w:rPr>
          <w:rFonts w:cs="Open Sans"/>
          <w:szCs w:val="18"/>
        </w:rPr>
        <w:t>.</w:t>
      </w:r>
      <w:r w:rsidR="00FD306B" w:rsidRPr="00CF3410">
        <w:rPr>
          <w:rFonts w:cs="Open Sans"/>
          <w:szCs w:val="18"/>
        </w:rPr>
        <w:t xml:space="preserve"> </w:t>
      </w:r>
      <w:r w:rsidR="00EE2DB1" w:rsidRPr="00CF3410">
        <w:rPr>
          <w:rFonts w:cs="Open Sans"/>
          <w:szCs w:val="18"/>
        </w:rPr>
        <w:t xml:space="preserve">and </w:t>
      </w:r>
      <w:r w:rsidRPr="00CF3410">
        <w:rPr>
          <w:rFonts w:cs="Open Sans"/>
          <w:szCs w:val="18"/>
        </w:rPr>
        <w:t>Witter, E.</w:t>
      </w:r>
      <w:r w:rsidR="00EE2DB1" w:rsidRPr="00CF3410">
        <w:rPr>
          <w:rFonts w:cs="Open Sans"/>
          <w:szCs w:val="18"/>
        </w:rPr>
        <w:t xml:space="preserve">, </w:t>
      </w:r>
      <w:r w:rsidRPr="00CF3410">
        <w:rPr>
          <w:rFonts w:cs="Open Sans"/>
          <w:szCs w:val="18"/>
        </w:rPr>
        <w:t>1989</w:t>
      </w:r>
      <w:r w:rsidR="00EE2DB1" w:rsidRPr="00CF3410">
        <w:rPr>
          <w:rFonts w:cs="Open Sans"/>
          <w:szCs w:val="18"/>
        </w:rPr>
        <w:t xml:space="preserve">, </w:t>
      </w:r>
      <w:r w:rsidR="00987A31" w:rsidRPr="00CF3410">
        <w:rPr>
          <w:rFonts w:cs="Open Sans"/>
          <w:szCs w:val="18"/>
        </w:rPr>
        <w:t>‘</w:t>
      </w:r>
      <w:r w:rsidRPr="00CF3410">
        <w:rPr>
          <w:rFonts w:cs="Open Sans"/>
          <w:szCs w:val="18"/>
        </w:rPr>
        <w:t>Ammonia volatilization during aerobic and anaerobic manure decomposition</w:t>
      </w:r>
      <w:r w:rsidR="00987A31" w:rsidRPr="00CF3410">
        <w:rPr>
          <w:rFonts w:cs="Open Sans"/>
          <w:szCs w:val="18"/>
        </w:rPr>
        <w:t>’</w:t>
      </w:r>
      <w:r w:rsidR="00431720" w:rsidRPr="00CF3410">
        <w:rPr>
          <w:rFonts w:cs="Open Sans"/>
          <w:szCs w:val="18"/>
        </w:rPr>
        <w:t>,</w:t>
      </w:r>
      <w:r w:rsidR="00CE20A4" w:rsidRPr="00CF3410">
        <w:rPr>
          <w:rFonts w:cs="Open Sans"/>
          <w:szCs w:val="18"/>
        </w:rPr>
        <w:t xml:space="preserve"> </w:t>
      </w:r>
      <w:r w:rsidRPr="00CF3410">
        <w:rPr>
          <w:rFonts w:cs="Open Sans"/>
          <w:i/>
          <w:szCs w:val="18"/>
        </w:rPr>
        <w:t>Plant and Soil</w:t>
      </w:r>
      <w:r w:rsidR="00EE2DB1" w:rsidRPr="00CF3410">
        <w:rPr>
          <w:rFonts w:cs="Open Sans"/>
          <w:i/>
          <w:szCs w:val="18"/>
        </w:rPr>
        <w:t>,</w:t>
      </w:r>
      <w:r w:rsidRPr="00CF3410">
        <w:rPr>
          <w:rFonts w:cs="Open Sans"/>
          <w:szCs w:val="18"/>
        </w:rPr>
        <w:t xml:space="preserve"> </w:t>
      </w:r>
      <w:r w:rsidR="00EE2DB1" w:rsidRPr="00CF3410">
        <w:rPr>
          <w:rFonts w:cs="Open Sans"/>
          <w:szCs w:val="18"/>
        </w:rPr>
        <w:t>(</w:t>
      </w:r>
      <w:r w:rsidRPr="00CF3410">
        <w:rPr>
          <w:rFonts w:cs="Open Sans"/>
          <w:szCs w:val="18"/>
        </w:rPr>
        <w:t>115</w:t>
      </w:r>
      <w:r w:rsidR="00EE2DB1" w:rsidRPr="00CF3410">
        <w:rPr>
          <w:rFonts w:cs="Open Sans"/>
          <w:szCs w:val="18"/>
        </w:rPr>
        <w:t>)</w:t>
      </w:r>
      <w:r w:rsidR="00431720" w:rsidRPr="00CF3410">
        <w:rPr>
          <w:rFonts w:cs="Open Sans"/>
          <w:szCs w:val="18"/>
        </w:rPr>
        <w:t> </w:t>
      </w:r>
      <w:r w:rsidRPr="00CF3410">
        <w:rPr>
          <w:rFonts w:cs="Open Sans"/>
          <w:szCs w:val="18"/>
        </w:rPr>
        <w:t>35</w:t>
      </w:r>
      <w:r w:rsidR="00183684" w:rsidRPr="00CF3410">
        <w:rPr>
          <w:rFonts w:cs="Open Sans"/>
          <w:szCs w:val="18"/>
        </w:rPr>
        <w:t>–</w:t>
      </w:r>
      <w:r w:rsidRPr="00CF3410">
        <w:rPr>
          <w:rFonts w:cs="Open Sans"/>
          <w:szCs w:val="18"/>
        </w:rPr>
        <w:t>41.</w:t>
      </w:r>
    </w:p>
    <w:p w14:paraId="54D3B9FC" w14:textId="04B57966" w:rsidR="00716B6B" w:rsidRPr="00CF3410" w:rsidRDefault="00EE2DB1" w:rsidP="00EC673C">
      <w:pPr>
        <w:pStyle w:val="BodyText"/>
        <w:spacing w:before="0" w:after="0" w:line="240" w:lineRule="auto"/>
        <w:rPr>
          <w:rFonts w:cs="Open Sans"/>
          <w:szCs w:val="18"/>
        </w:rPr>
      </w:pPr>
      <w:r w:rsidRPr="00CF3410">
        <w:rPr>
          <w:rFonts w:cs="Open Sans"/>
          <w:szCs w:val="18"/>
        </w:rPr>
        <w:t>Lacey, R.</w:t>
      </w:r>
      <w:r w:rsidR="00F546CE" w:rsidRPr="00CF3410">
        <w:rPr>
          <w:rFonts w:cs="Open Sans"/>
          <w:szCs w:val="18"/>
        </w:rPr>
        <w:t xml:space="preserve"> </w:t>
      </w:r>
      <w:r w:rsidRPr="00CF3410">
        <w:rPr>
          <w:rFonts w:cs="Open Sans"/>
          <w:szCs w:val="18"/>
        </w:rPr>
        <w:t>E., Redwine, J.</w:t>
      </w:r>
      <w:r w:rsidR="00F546CE" w:rsidRPr="00CF3410">
        <w:rPr>
          <w:rFonts w:cs="Open Sans"/>
          <w:szCs w:val="18"/>
        </w:rPr>
        <w:t xml:space="preserve"> </w:t>
      </w:r>
      <w:r w:rsidRPr="00CF3410">
        <w:rPr>
          <w:rFonts w:cs="Open Sans"/>
          <w:szCs w:val="18"/>
        </w:rPr>
        <w:t>S.</w:t>
      </w:r>
      <w:r w:rsidR="00F546CE" w:rsidRPr="00CF3410">
        <w:rPr>
          <w:rFonts w:cs="Open Sans"/>
          <w:szCs w:val="18"/>
        </w:rPr>
        <w:t xml:space="preserve"> and</w:t>
      </w:r>
      <w:r w:rsidRPr="00CF3410">
        <w:rPr>
          <w:rFonts w:cs="Open Sans"/>
          <w:szCs w:val="18"/>
        </w:rPr>
        <w:t xml:space="preserve"> Parnell Jr, C.</w:t>
      </w:r>
      <w:r w:rsidR="00450A67" w:rsidRPr="00CF3410">
        <w:rPr>
          <w:rFonts w:cs="Open Sans"/>
          <w:szCs w:val="18"/>
        </w:rPr>
        <w:t xml:space="preserve"> </w:t>
      </w:r>
      <w:r w:rsidRPr="00CF3410">
        <w:rPr>
          <w:rFonts w:cs="Open Sans"/>
          <w:szCs w:val="18"/>
        </w:rPr>
        <w:t>B., 2003</w:t>
      </w:r>
      <w:r w:rsidR="00F546CE" w:rsidRPr="00CF3410">
        <w:rPr>
          <w:rFonts w:cs="Open Sans"/>
          <w:szCs w:val="18"/>
        </w:rPr>
        <w:t>,</w:t>
      </w:r>
      <w:r w:rsidRPr="00CF3410">
        <w:rPr>
          <w:rFonts w:cs="Open Sans"/>
          <w:szCs w:val="18"/>
        </w:rPr>
        <w:t xml:space="preserve"> </w:t>
      </w:r>
      <w:r w:rsidR="00987A31" w:rsidRPr="00CF3410">
        <w:rPr>
          <w:rFonts w:cs="Open Sans"/>
          <w:szCs w:val="18"/>
        </w:rPr>
        <w:t>‘</w:t>
      </w:r>
      <w:r w:rsidRPr="00CF3410">
        <w:rPr>
          <w:rFonts w:cs="Open Sans"/>
          <w:szCs w:val="18"/>
        </w:rPr>
        <w:t>Particulate matter and ammonia emission factors for tunnel-ventilated broiler production houses in the southern U.S</w:t>
      </w:r>
      <w:r w:rsidR="00FF3BEC" w:rsidRPr="00CF3410">
        <w:rPr>
          <w:rFonts w:cs="Open Sans"/>
          <w:szCs w:val="18"/>
        </w:rPr>
        <w:t>.</w:t>
      </w:r>
      <w:r w:rsidR="00987A31" w:rsidRPr="00CF3410">
        <w:rPr>
          <w:rFonts w:cs="Open Sans"/>
          <w:szCs w:val="18"/>
        </w:rPr>
        <w:t>’</w:t>
      </w:r>
      <w:r w:rsidR="00FF3BEC" w:rsidRPr="00CF3410">
        <w:rPr>
          <w:rFonts w:cs="Open Sans"/>
          <w:szCs w:val="18"/>
        </w:rPr>
        <w:t>,</w:t>
      </w:r>
      <w:r w:rsidRPr="00CF3410">
        <w:rPr>
          <w:rFonts w:cs="Open Sans"/>
          <w:szCs w:val="18"/>
        </w:rPr>
        <w:t xml:space="preserve"> </w:t>
      </w:r>
      <w:r w:rsidRPr="00CF3410">
        <w:rPr>
          <w:rFonts w:cs="Open Sans"/>
          <w:i/>
          <w:szCs w:val="18"/>
        </w:rPr>
        <w:t>Trans</w:t>
      </w:r>
      <w:r w:rsidR="00FF3BEC" w:rsidRPr="00CF3410">
        <w:rPr>
          <w:rFonts w:cs="Open Sans"/>
          <w:i/>
          <w:szCs w:val="18"/>
        </w:rPr>
        <w:t>actions of the</w:t>
      </w:r>
      <w:r w:rsidRPr="00CF3410">
        <w:rPr>
          <w:rFonts w:cs="Open Sans"/>
          <w:i/>
          <w:szCs w:val="18"/>
        </w:rPr>
        <w:t xml:space="preserve"> </w:t>
      </w:r>
      <w:r w:rsidR="001E70D2" w:rsidRPr="00CF3410">
        <w:rPr>
          <w:rFonts w:cs="Open Sans"/>
          <w:i/>
          <w:szCs w:val="18"/>
        </w:rPr>
        <w:t>American Society of Agricultural and Biological Engineers</w:t>
      </w:r>
      <w:r w:rsidR="00FF3BEC" w:rsidRPr="00CF3410">
        <w:rPr>
          <w:rFonts w:cs="Open Sans"/>
          <w:i/>
          <w:szCs w:val="18"/>
        </w:rPr>
        <w:t>,</w:t>
      </w:r>
      <w:r w:rsidRPr="00CF3410">
        <w:rPr>
          <w:rFonts w:cs="Open Sans"/>
          <w:szCs w:val="18"/>
        </w:rPr>
        <w:t xml:space="preserve"> </w:t>
      </w:r>
      <w:r w:rsidR="00FF3BEC" w:rsidRPr="00CF3410">
        <w:rPr>
          <w:rFonts w:cs="Open Sans"/>
          <w:szCs w:val="18"/>
        </w:rPr>
        <w:t>(</w:t>
      </w:r>
      <w:r w:rsidRPr="00CF3410">
        <w:rPr>
          <w:rFonts w:cs="Open Sans"/>
          <w:szCs w:val="18"/>
        </w:rPr>
        <w:t>46</w:t>
      </w:r>
      <w:r w:rsidR="00FF3BEC" w:rsidRPr="00CF3410">
        <w:rPr>
          <w:rFonts w:cs="Open Sans"/>
          <w:szCs w:val="18"/>
        </w:rPr>
        <w:t>0</w:t>
      </w:r>
      <w:r w:rsidR="001E70D2" w:rsidRPr="00CF3410">
        <w:rPr>
          <w:rFonts w:cs="Open Sans"/>
          <w:szCs w:val="18"/>
        </w:rPr>
        <w:t>)</w:t>
      </w:r>
      <w:r w:rsidRPr="00CF3410">
        <w:rPr>
          <w:rFonts w:cs="Open Sans"/>
          <w:szCs w:val="18"/>
        </w:rPr>
        <w:t xml:space="preserve"> 1203–1214.</w:t>
      </w:r>
    </w:p>
    <w:p w14:paraId="073431F7" w14:textId="00EB778C" w:rsidR="00214F17" w:rsidRPr="00CF3410" w:rsidRDefault="00D56FF8" w:rsidP="00EC673C">
      <w:pPr>
        <w:pStyle w:val="BodyText"/>
        <w:spacing w:before="0" w:after="0" w:line="240" w:lineRule="auto"/>
        <w:rPr>
          <w:rFonts w:cs="Open Sans"/>
          <w:szCs w:val="18"/>
        </w:rPr>
      </w:pPr>
      <w:r w:rsidRPr="00CF3410">
        <w:rPr>
          <w:rFonts w:cs="Open Sans"/>
          <w:szCs w:val="18"/>
        </w:rPr>
        <w:t xml:space="preserve">Lim, T. T., Heber, </w:t>
      </w:r>
      <w:r w:rsidR="00450A67" w:rsidRPr="00CF3410">
        <w:rPr>
          <w:rFonts w:cs="Open Sans"/>
          <w:szCs w:val="18"/>
        </w:rPr>
        <w:t xml:space="preserve">A. J., </w:t>
      </w:r>
      <w:r w:rsidRPr="00CF3410">
        <w:rPr>
          <w:rFonts w:cs="Open Sans"/>
          <w:szCs w:val="18"/>
        </w:rPr>
        <w:t xml:space="preserve">Ni, </w:t>
      </w:r>
      <w:r w:rsidR="00450A67" w:rsidRPr="00CF3410">
        <w:rPr>
          <w:rFonts w:cs="Open Sans"/>
          <w:szCs w:val="18"/>
        </w:rPr>
        <w:t>J.</w:t>
      </w:r>
      <w:r w:rsidR="00450A67" w:rsidRPr="00CF3410">
        <w:rPr>
          <w:rFonts w:ascii="Cambria Math" w:hAnsi="Cambria Math" w:cs="Cambria Math"/>
          <w:szCs w:val="18"/>
        </w:rPr>
        <w:t>‐</w:t>
      </w:r>
      <w:r w:rsidR="00450A67" w:rsidRPr="00CF3410">
        <w:rPr>
          <w:rFonts w:cs="Open Sans"/>
          <w:szCs w:val="18"/>
        </w:rPr>
        <w:t>Q.,</w:t>
      </w:r>
      <w:r w:rsidRPr="00CF3410">
        <w:rPr>
          <w:rFonts w:cs="Open Sans"/>
          <w:szCs w:val="18"/>
        </w:rPr>
        <w:t xml:space="preserve"> Gallien, </w:t>
      </w:r>
      <w:r w:rsidR="00450A67" w:rsidRPr="00CF3410">
        <w:rPr>
          <w:rFonts w:cs="Open Sans"/>
          <w:szCs w:val="18"/>
        </w:rPr>
        <w:t xml:space="preserve">J. Z. </w:t>
      </w:r>
      <w:r w:rsidRPr="00CF3410">
        <w:rPr>
          <w:rFonts w:cs="Open Sans"/>
          <w:szCs w:val="18"/>
        </w:rPr>
        <w:t>and Xin</w:t>
      </w:r>
      <w:r w:rsidR="00450A67" w:rsidRPr="00CF3410">
        <w:rPr>
          <w:rFonts w:cs="Open Sans"/>
          <w:szCs w:val="18"/>
        </w:rPr>
        <w:t>, H.</w:t>
      </w:r>
      <w:r w:rsidRPr="00CF3410">
        <w:rPr>
          <w:rFonts w:cs="Open Sans"/>
          <w:szCs w:val="18"/>
        </w:rPr>
        <w:t xml:space="preserve">, 2003, </w:t>
      </w:r>
      <w:r w:rsidR="00987A31" w:rsidRPr="00CF3410">
        <w:rPr>
          <w:rFonts w:cs="Open Sans"/>
          <w:szCs w:val="18"/>
        </w:rPr>
        <w:t>‘</w:t>
      </w:r>
      <w:r w:rsidRPr="00CF3410">
        <w:rPr>
          <w:rFonts w:cs="Open Sans"/>
          <w:szCs w:val="18"/>
        </w:rPr>
        <w:t>Air quality measurements at a laying hen house: Particulate matter concentrations and emissions</w:t>
      </w:r>
      <w:r w:rsidR="00987A31" w:rsidRPr="00CF3410">
        <w:rPr>
          <w:rFonts w:cs="Open Sans"/>
          <w:szCs w:val="18"/>
        </w:rPr>
        <w:t>’</w:t>
      </w:r>
      <w:r w:rsidRPr="00CF3410">
        <w:rPr>
          <w:rFonts w:cs="Open Sans"/>
          <w:szCs w:val="18"/>
        </w:rPr>
        <w:t>, in:</w:t>
      </w:r>
      <w:r w:rsidR="001E70D2" w:rsidRPr="00CF3410">
        <w:rPr>
          <w:rFonts w:cs="Open Sans"/>
          <w:szCs w:val="18"/>
        </w:rPr>
        <w:t xml:space="preserve"> Keener, H. (ed.),</w:t>
      </w:r>
      <w:r w:rsidRPr="00CF3410">
        <w:rPr>
          <w:rFonts w:cs="Open Sans"/>
          <w:szCs w:val="18"/>
        </w:rPr>
        <w:t xml:space="preserve"> </w:t>
      </w:r>
      <w:r w:rsidR="001E70D2" w:rsidRPr="00CF3410">
        <w:rPr>
          <w:rFonts w:cs="Open Sans"/>
          <w:i/>
          <w:szCs w:val="18"/>
        </w:rPr>
        <w:t xml:space="preserve">Air Pollution from Agricultural Operations III, </w:t>
      </w:r>
      <w:r w:rsidRPr="00CF3410">
        <w:rPr>
          <w:rFonts w:cs="Open Sans"/>
          <w:i/>
          <w:szCs w:val="18"/>
        </w:rPr>
        <w:t>Proceedings of the</w:t>
      </w:r>
      <w:r w:rsidR="001E70D2" w:rsidRPr="00CF3410">
        <w:rPr>
          <w:rFonts w:cs="Open Sans"/>
          <w:i/>
          <w:szCs w:val="18"/>
        </w:rPr>
        <w:t xml:space="preserve"> 12–15 October 2003</w:t>
      </w:r>
      <w:r w:rsidRPr="00CF3410">
        <w:rPr>
          <w:rFonts w:cs="Open Sans"/>
          <w:i/>
          <w:szCs w:val="18"/>
        </w:rPr>
        <w:t xml:space="preserve"> Conference</w:t>
      </w:r>
      <w:r w:rsidRPr="00CF3410">
        <w:rPr>
          <w:rFonts w:cs="Open Sans"/>
          <w:szCs w:val="18"/>
        </w:rPr>
        <w:t xml:space="preserve">, </w:t>
      </w:r>
      <w:r w:rsidR="001E70D2" w:rsidRPr="00CF3410">
        <w:rPr>
          <w:rFonts w:cs="Open Sans"/>
          <w:szCs w:val="18"/>
        </w:rPr>
        <w:t xml:space="preserve">ASAE, </w:t>
      </w:r>
      <w:r w:rsidRPr="00CF3410">
        <w:rPr>
          <w:rFonts w:cs="Open Sans"/>
          <w:szCs w:val="18"/>
        </w:rPr>
        <w:t xml:space="preserve">St. Joseph, </w:t>
      </w:r>
      <w:r w:rsidR="001E70D2" w:rsidRPr="00CF3410">
        <w:rPr>
          <w:rFonts w:cs="Open Sans"/>
          <w:szCs w:val="18"/>
        </w:rPr>
        <w:t>MI, 249–256</w:t>
      </w:r>
      <w:r w:rsidRPr="00CF3410">
        <w:rPr>
          <w:rFonts w:cs="Open Sans"/>
          <w:szCs w:val="18"/>
        </w:rPr>
        <w:t>.</w:t>
      </w:r>
    </w:p>
    <w:p w14:paraId="1BC09F13" w14:textId="3C5C5FD6" w:rsidR="00171A8B" w:rsidRPr="00CF3410" w:rsidRDefault="00171A8B" w:rsidP="00EC673C">
      <w:pPr>
        <w:pStyle w:val="BodyText"/>
        <w:spacing w:before="0" w:after="0" w:line="240" w:lineRule="auto"/>
        <w:rPr>
          <w:rFonts w:cs="Open Sans"/>
          <w:szCs w:val="18"/>
        </w:rPr>
      </w:pPr>
      <w:r w:rsidRPr="00CF3410">
        <w:rPr>
          <w:rFonts w:cs="Open Sans"/>
          <w:szCs w:val="18"/>
        </w:rPr>
        <w:t>Misselbrook, T. H., Gilhespy, S. L., Cardenas, L. M., Williams, J</w:t>
      </w:r>
      <w:r w:rsidR="00251F59" w:rsidRPr="00CF3410">
        <w:rPr>
          <w:rFonts w:cs="Open Sans"/>
          <w:szCs w:val="18"/>
        </w:rPr>
        <w:t xml:space="preserve">. and </w:t>
      </w:r>
      <w:r w:rsidRPr="00CF3410">
        <w:rPr>
          <w:rFonts w:cs="Open Sans"/>
          <w:szCs w:val="18"/>
        </w:rPr>
        <w:t xml:space="preserve">Dragosits, U., 2015, </w:t>
      </w:r>
      <w:r w:rsidRPr="00CF3410">
        <w:rPr>
          <w:rFonts w:cs="Open Sans"/>
          <w:i/>
          <w:szCs w:val="18"/>
        </w:rPr>
        <w:t>Ammonia Emissions from UK Agriculture</w:t>
      </w:r>
      <w:r w:rsidR="003C03CF" w:rsidRPr="00CF3410">
        <w:rPr>
          <w:rFonts w:cs="Open Sans"/>
          <w:i/>
          <w:szCs w:val="18"/>
        </w:rPr>
        <w:t xml:space="preserve"> — </w:t>
      </w:r>
      <w:r w:rsidRPr="00CF3410">
        <w:rPr>
          <w:rFonts w:cs="Open Sans"/>
          <w:i/>
          <w:szCs w:val="18"/>
        </w:rPr>
        <w:t>2014</w:t>
      </w:r>
      <w:r w:rsidR="00987A31" w:rsidRPr="00CF3410">
        <w:rPr>
          <w:rFonts w:cs="Open Sans"/>
          <w:szCs w:val="18"/>
        </w:rPr>
        <w:t>,</w:t>
      </w:r>
      <w:r w:rsidRPr="00CF3410">
        <w:rPr>
          <w:rFonts w:cs="Open Sans"/>
          <w:szCs w:val="18"/>
        </w:rPr>
        <w:t xml:space="preserve"> </w:t>
      </w:r>
      <w:r w:rsidR="00667DC4" w:rsidRPr="00CF3410">
        <w:rPr>
          <w:rFonts w:cs="Open Sans"/>
          <w:szCs w:val="18"/>
        </w:rPr>
        <w:t xml:space="preserve">Inventory </w:t>
      </w:r>
      <w:r w:rsidRPr="00CF3410">
        <w:rPr>
          <w:rFonts w:cs="Open Sans"/>
          <w:szCs w:val="18"/>
        </w:rPr>
        <w:t>Submission Report November 2015,</w:t>
      </w:r>
      <w:r w:rsidR="00667DC4" w:rsidRPr="00CF3410">
        <w:rPr>
          <w:rFonts w:cs="Open Sans"/>
          <w:szCs w:val="18"/>
        </w:rPr>
        <w:t xml:space="preserve"> DEFRA Contract SCF0102,</w:t>
      </w:r>
      <w:r w:rsidRPr="00CF3410">
        <w:rPr>
          <w:rFonts w:cs="Open Sans"/>
          <w:szCs w:val="18"/>
        </w:rPr>
        <w:t xml:space="preserve"> </w:t>
      </w:r>
      <w:r w:rsidR="00667DC4" w:rsidRPr="00CF3410">
        <w:rPr>
          <w:rFonts w:cs="Open Sans"/>
          <w:szCs w:val="18"/>
        </w:rPr>
        <w:t xml:space="preserve">Department for Environment, Food &amp; Rural Affairs, </w:t>
      </w:r>
      <w:r w:rsidRPr="00CF3410">
        <w:rPr>
          <w:rFonts w:cs="Open Sans"/>
          <w:szCs w:val="18"/>
        </w:rPr>
        <w:t>p.</w:t>
      </w:r>
      <w:r w:rsidR="00667DC4" w:rsidRPr="00CF3410">
        <w:rPr>
          <w:rFonts w:cs="Open Sans"/>
          <w:szCs w:val="18"/>
        </w:rPr>
        <w:t xml:space="preserve"> </w:t>
      </w:r>
      <w:r w:rsidRPr="00CF3410">
        <w:rPr>
          <w:rFonts w:cs="Open Sans"/>
          <w:szCs w:val="18"/>
        </w:rPr>
        <w:t>38.</w:t>
      </w:r>
    </w:p>
    <w:p w14:paraId="47A36C73" w14:textId="4BEB96FB" w:rsidR="00FF3BEC" w:rsidRPr="00CF3410" w:rsidRDefault="00FF3BEC" w:rsidP="00EC673C">
      <w:pPr>
        <w:pStyle w:val="BodyText"/>
        <w:spacing w:before="0" w:after="0" w:line="240" w:lineRule="auto"/>
        <w:rPr>
          <w:rFonts w:cs="Open Sans"/>
          <w:szCs w:val="18"/>
        </w:rPr>
      </w:pPr>
      <w:r w:rsidRPr="00CF3410">
        <w:rPr>
          <w:rFonts w:cs="Open Sans"/>
          <w:szCs w:val="18"/>
        </w:rPr>
        <w:t>Modini, R.</w:t>
      </w:r>
      <w:r w:rsidR="00F01A62" w:rsidRPr="00CF3410">
        <w:rPr>
          <w:rFonts w:cs="Open Sans"/>
          <w:szCs w:val="18"/>
        </w:rPr>
        <w:t xml:space="preserve"> </w:t>
      </w:r>
      <w:r w:rsidRPr="00CF3410">
        <w:rPr>
          <w:rFonts w:cs="Open Sans"/>
          <w:szCs w:val="18"/>
        </w:rPr>
        <w:t>L., Agranovski, V., Meyer, N.</w:t>
      </w:r>
      <w:r w:rsidR="00F01A62" w:rsidRPr="00CF3410">
        <w:rPr>
          <w:rFonts w:cs="Open Sans"/>
          <w:szCs w:val="18"/>
        </w:rPr>
        <w:t xml:space="preserve"> </w:t>
      </w:r>
      <w:r w:rsidRPr="00CF3410">
        <w:rPr>
          <w:rFonts w:cs="Open Sans"/>
          <w:szCs w:val="18"/>
        </w:rPr>
        <w:t>K., Gallagher, E., Dunlop, M</w:t>
      </w:r>
      <w:r w:rsidR="00251F59" w:rsidRPr="00CF3410">
        <w:rPr>
          <w:rFonts w:cs="Open Sans"/>
          <w:szCs w:val="18"/>
        </w:rPr>
        <w:t xml:space="preserve">. and </w:t>
      </w:r>
      <w:r w:rsidRPr="00CF3410">
        <w:rPr>
          <w:rFonts w:cs="Open Sans"/>
          <w:szCs w:val="18"/>
        </w:rPr>
        <w:t>Ristovski, Z.</w:t>
      </w:r>
      <w:r w:rsidR="00F01A62" w:rsidRPr="00CF3410">
        <w:rPr>
          <w:rFonts w:cs="Open Sans"/>
          <w:szCs w:val="18"/>
        </w:rPr>
        <w:t xml:space="preserve"> </w:t>
      </w:r>
      <w:r w:rsidRPr="00CF3410">
        <w:rPr>
          <w:rFonts w:cs="Open Sans"/>
          <w:szCs w:val="18"/>
        </w:rPr>
        <w:t xml:space="preserve">D., 2010. </w:t>
      </w:r>
      <w:r w:rsidR="00987A31" w:rsidRPr="00CF3410">
        <w:rPr>
          <w:rFonts w:cs="Open Sans"/>
          <w:szCs w:val="18"/>
        </w:rPr>
        <w:t>‘</w:t>
      </w:r>
      <w:r w:rsidRPr="00CF3410">
        <w:rPr>
          <w:rFonts w:cs="Open Sans"/>
          <w:szCs w:val="18"/>
        </w:rPr>
        <w:t>Dust emissions from a tunnel-ventilated broiler poultry shed with fresh and partially reused litter</w:t>
      </w:r>
      <w:r w:rsidR="00987A31" w:rsidRPr="00CF3410">
        <w:rPr>
          <w:rFonts w:cs="Open Sans"/>
          <w:szCs w:val="18"/>
        </w:rPr>
        <w:t>’</w:t>
      </w:r>
      <w:r w:rsidR="002765FE" w:rsidRPr="00CF3410">
        <w:rPr>
          <w:rFonts w:cs="Open Sans"/>
          <w:szCs w:val="18"/>
        </w:rPr>
        <w:t>,</w:t>
      </w:r>
      <w:r w:rsidRPr="00CF3410">
        <w:rPr>
          <w:rFonts w:cs="Open Sans"/>
          <w:szCs w:val="18"/>
        </w:rPr>
        <w:t xml:space="preserve"> </w:t>
      </w:r>
      <w:r w:rsidRPr="00CF3410">
        <w:rPr>
          <w:rFonts w:cs="Open Sans"/>
          <w:i/>
          <w:szCs w:val="18"/>
        </w:rPr>
        <w:t>Anim</w:t>
      </w:r>
      <w:r w:rsidR="002765FE" w:rsidRPr="00CF3410">
        <w:rPr>
          <w:rFonts w:cs="Open Sans"/>
          <w:i/>
          <w:szCs w:val="18"/>
        </w:rPr>
        <w:t>al</w:t>
      </w:r>
      <w:r w:rsidRPr="00CF3410">
        <w:rPr>
          <w:rFonts w:cs="Open Sans"/>
          <w:i/>
          <w:szCs w:val="18"/>
        </w:rPr>
        <w:t xml:space="preserve"> Prod</w:t>
      </w:r>
      <w:r w:rsidR="002765FE" w:rsidRPr="00CF3410">
        <w:rPr>
          <w:rFonts w:cs="Open Sans"/>
          <w:i/>
          <w:szCs w:val="18"/>
        </w:rPr>
        <w:t>uction</w:t>
      </w:r>
      <w:r w:rsidRPr="00CF3410">
        <w:rPr>
          <w:rFonts w:cs="Open Sans"/>
          <w:i/>
          <w:szCs w:val="18"/>
        </w:rPr>
        <w:t xml:space="preserve"> Sci</w:t>
      </w:r>
      <w:r w:rsidR="002765FE" w:rsidRPr="00CF3410">
        <w:rPr>
          <w:rFonts w:cs="Open Sans"/>
          <w:i/>
          <w:szCs w:val="18"/>
        </w:rPr>
        <w:t>ence,</w:t>
      </w:r>
      <w:r w:rsidRPr="00CF3410">
        <w:rPr>
          <w:rFonts w:cs="Open Sans"/>
          <w:szCs w:val="18"/>
        </w:rPr>
        <w:t xml:space="preserve"> </w:t>
      </w:r>
      <w:r w:rsidR="002765FE" w:rsidRPr="00CF3410">
        <w:rPr>
          <w:rFonts w:cs="Open Sans"/>
          <w:szCs w:val="18"/>
        </w:rPr>
        <w:t>(</w:t>
      </w:r>
      <w:r w:rsidRPr="00CF3410">
        <w:rPr>
          <w:rFonts w:cs="Open Sans"/>
          <w:szCs w:val="18"/>
        </w:rPr>
        <w:t>50</w:t>
      </w:r>
      <w:r w:rsidR="002765FE" w:rsidRPr="00CF3410">
        <w:rPr>
          <w:rFonts w:cs="Open Sans"/>
          <w:szCs w:val="18"/>
        </w:rPr>
        <w:t>)</w:t>
      </w:r>
      <w:r w:rsidRPr="00CF3410">
        <w:rPr>
          <w:rFonts w:cs="Open Sans"/>
          <w:szCs w:val="18"/>
        </w:rPr>
        <w:t xml:space="preserve"> 552–556.</w:t>
      </w:r>
    </w:p>
    <w:p w14:paraId="3A89CACC" w14:textId="760F96DA" w:rsidR="002158A3" w:rsidRPr="00CF3410" w:rsidRDefault="002158A3" w:rsidP="00EC673C">
      <w:pPr>
        <w:pStyle w:val="BodyText"/>
        <w:spacing w:before="0" w:after="0" w:line="240" w:lineRule="auto"/>
        <w:rPr>
          <w:rFonts w:cs="Open Sans"/>
          <w:szCs w:val="18"/>
        </w:rPr>
      </w:pPr>
      <w:r w:rsidRPr="00CF3410">
        <w:rPr>
          <w:rFonts w:cs="Open Sans"/>
          <w:szCs w:val="18"/>
        </w:rPr>
        <w:t>Mosquera, J. and Hol, J.</w:t>
      </w:r>
      <w:r w:rsidR="007C06FC" w:rsidRPr="00CF3410">
        <w:rPr>
          <w:rFonts w:cs="Open Sans"/>
          <w:szCs w:val="18"/>
        </w:rPr>
        <w:t xml:space="preserve"> </w:t>
      </w:r>
      <w:r w:rsidRPr="00CF3410">
        <w:rPr>
          <w:rFonts w:cs="Open Sans"/>
          <w:szCs w:val="18"/>
        </w:rPr>
        <w:t>M.</w:t>
      </w:r>
      <w:r w:rsidR="007C06FC" w:rsidRPr="00CF3410">
        <w:rPr>
          <w:rFonts w:cs="Open Sans"/>
          <w:szCs w:val="18"/>
        </w:rPr>
        <w:t xml:space="preserve"> </w:t>
      </w:r>
      <w:r w:rsidRPr="00CF3410">
        <w:rPr>
          <w:rFonts w:cs="Open Sans"/>
          <w:szCs w:val="18"/>
        </w:rPr>
        <w:t xml:space="preserve">G., 2011, </w:t>
      </w:r>
      <w:r w:rsidR="00987A31" w:rsidRPr="00CF3410">
        <w:rPr>
          <w:rFonts w:cs="Open Sans"/>
          <w:szCs w:val="18"/>
        </w:rPr>
        <w:t>‘</w:t>
      </w:r>
      <w:r w:rsidRPr="00CF3410">
        <w:rPr>
          <w:rFonts w:cs="Open Sans"/>
          <w:szCs w:val="18"/>
        </w:rPr>
        <w:t>Emissiefactoren methaan, lachgas en PM2.5 voor stalsystemen, inclusief toelichting</w:t>
      </w:r>
      <w:r w:rsidR="00987A31" w:rsidRPr="00CF3410">
        <w:rPr>
          <w:rFonts w:cs="Open Sans"/>
          <w:szCs w:val="18"/>
        </w:rPr>
        <w:t>’</w:t>
      </w:r>
      <w:r w:rsidRPr="00CF3410">
        <w:rPr>
          <w:rFonts w:cs="Open Sans"/>
          <w:szCs w:val="18"/>
        </w:rPr>
        <w:t xml:space="preserve">, </w:t>
      </w:r>
      <w:r w:rsidRPr="00CF3410">
        <w:rPr>
          <w:rFonts w:cs="Open Sans"/>
          <w:i/>
          <w:szCs w:val="18"/>
        </w:rPr>
        <w:t>Wageningen UR Livestock Research</w:t>
      </w:r>
      <w:r w:rsidRPr="00CF3410">
        <w:rPr>
          <w:rFonts w:cs="Open Sans"/>
          <w:szCs w:val="18"/>
        </w:rPr>
        <w:t>,</w:t>
      </w:r>
      <w:r w:rsidRPr="00CF3410">
        <w:rPr>
          <w:rFonts w:cs="Open Sans"/>
          <w:i/>
          <w:szCs w:val="18"/>
        </w:rPr>
        <w:t xml:space="preserve"> </w:t>
      </w:r>
      <w:r w:rsidRPr="00CF3410">
        <w:rPr>
          <w:rFonts w:cs="Open Sans"/>
          <w:szCs w:val="18"/>
        </w:rPr>
        <w:t>(496).</w:t>
      </w:r>
    </w:p>
    <w:p w14:paraId="63845BBB" w14:textId="3D2F9BF0" w:rsidR="00EF0D8B" w:rsidRPr="00CF3410" w:rsidRDefault="00EF0D8B" w:rsidP="00EC673C">
      <w:pPr>
        <w:pStyle w:val="BodyText"/>
        <w:spacing w:before="0" w:after="0" w:line="240" w:lineRule="auto"/>
        <w:rPr>
          <w:rFonts w:cs="Open Sans"/>
          <w:szCs w:val="18"/>
        </w:rPr>
      </w:pPr>
      <w:r w:rsidRPr="00CF3410">
        <w:rPr>
          <w:rFonts w:cs="Open Sans"/>
          <w:szCs w:val="18"/>
        </w:rPr>
        <w:lastRenderedPageBreak/>
        <w:t>Mosquera, J., Hol, J.</w:t>
      </w:r>
      <w:r w:rsidR="00A101C0" w:rsidRPr="00CF3410">
        <w:rPr>
          <w:rFonts w:cs="Open Sans"/>
          <w:szCs w:val="18"/>
        </w:rPr>
        <w:t xml:space="preserve"> </w:t>
      </w:r>
      <w:r w:rsidRPr="00CF3410">
        <w:rPr>
          <w:rFonts w:cs="Open Sans"/>
          <w:szCs w:val="18"/>
        </w:rPr>
        <w:t>M.</w:t>
      </w:r>
      <w:r w:rsidR="00A101C0" w:rsidRPr="00CF3410">
        <w:rPr>
          <w:rFonts w:cs="Open Sans"/>
          <w:szCs w:val="18"/>
        </w:rPr>
        <w:t xml:space="preserve"> </w:t>
      </w:r>
      <w:r w:rsidRPr="00CF3410">
        <w:rPr>
          <w:rFonts w:cs="Open Sans"/>
          <w:szCs w:val="18"/>
        </w:rPr>
        <w:t xml:space="preserve">G., Winkel, A., Huis in </w:t>
      </w:r>
      <w:r w:rsidR="00987A31" w:rsidRPr="00CF3410">
        <w:rPr>
          <w:rFonts w:cs="Open Sans"/>
          <w:szCs w:val="18"/>
        </w:rPr>
        <w:t>‘</w:t>
      </w:r>
      <w:r w:rsidR="007A79AA" w:rsidRPr="00CF3410">
        <w:rPr>
          <w:rFonts w:cs="Open Sans"/>
          <w:szCs w:val="18"/>
        </w:rPr>
        <w:t>T</w:t>
      </w:r>
      <w:r w:rsidRPr="00CF3410">
        <w:rPr>
          <w:rFonts w:cs="Open Sans"/>
          <w:szCs w:val="18"/>
        </w:rPr>
        <w:t xml:space="preserve"> Veld, J.</w:t>
      </w:r>
      <w:r w:rsidR="00A101C0" w:rsidRPr="00CF3410">
        <w:rPr>
          <w:rFonts w:cs="Open Sans"/>
          <w:szCs w:val="18"/>
        </w:rPr>
        <w:t xml:space="preserve"> </w:t>
      </w:r>
      <w:r w:rsidRPr="00CF3410">
        <w:rPr>
          <w:rFonts w:cs="Open Sans"/>
          <w:szCs w:val="18"/>
        </w:rPr>
        <w:t>W.</w:t>
      </w:r>
      <w:r w:rsidR="00A101C0" w:rsidRPr="00CF3410">
        <w:rPr>
          <w:rFonts w:cs="Open Sans"/>
          <w:szCs w:val="18"/>
        </w:rPr>
        <w:t xml:space="preserve"> </w:t>
      </w:r>
      <w:r w:rsidRPr="00CF3410">
        <w:rPr>
          <w:rFonts w:cs="Open Sans"/>
          <w:szCs w:val="18"/>
        </w:rPr>
        <w:t>H., Dousma, F., Ogink, N.</w:t>
      </w:r>
      <w:r w:rsidR="00A101C0" w:rsidRPr="00CF3410">
        <w:rPr>
          <w:rFonts w:cs="Open Sans"/>
          <w:szCs w:val="18"/>
        </w:rPr>
        <w:t xml:space="preserve"> </w:t>
      </w:r>
      <w:r w:rsidRPr="00CF3410">
        <w:rPr>
          <w:rFonts w:cs="Open Sans"/>
          <w:szCs w:val="18"/>
        </w:rPr>
        <w:t>W.</w:t>
      </w:r>
      <w:r w:rsidR="00A101C0" w:rsidRPr="00CF3410">
        <w:rPr>
          <w:rFonts w:cs="Open Sans"/>
          <w:szCs w:val="18"/>
        </w:rPr>
        <w:t xml:space="preserve"> </w:t>
      </w:r>
      <w:r w:rsidRPr="00CF3410">
        <w:rPr>
          <w:rFonts w:cs="Open Sans"/>
          <w:szCs w:val="18"/>
        </w:rPr>
        <w:t xml:space="preserve">M. </w:t>
      </w:r>
      <w:r w:rsidR="00A101C0" w:rsidRPr="00CF3410">
        <w:rPr>
          <w:rFonts w:cs="Open Sans"/>
          <w:szCs w:val="18"/>
        </w:rPr>
        <w:t xml:space="preserve">and </w:t>
      </w:r>
      <w:r w:rsidRPr="00CF3410">
        <w:rPr>
          <w:rFonts w:cs="Open Sans"/>
          <w:szCs w:val="18"/>
        </w:rPr>
        <w:t>Groenestein C.</w:t>
      </w:r>
      <w:r w:rsidR="00A101C0" w:rsidRPr="00CF3410">
        <w:rPr>
          <w:rFonts w:cs="Open Sans"/>
          <w:szCs w:val="18"/>
        </w:rPr>
        <w:t xml:space="preserve"> </w:t>
      </w:r>
      <w:r w:rsidRPr="00CF3410">
        <w:rPr>
          <w:rFonts w:cs="Open Sans"/>
          <w:szCs w:val="18"/>
        </w:rPr>
        <w:t>M., 2011</w:t>
      </w:r>
      <w:r w:rsidR="002765FE" w:rsidRPr="00CF3410">
        <w:rPr>
          <w:rFonts w:cs="Open Sans"/>
          <w:szCs w:val="18"/>
        </w:rPr>
        <w:t>,</w:t>
      </w:r>
      <w:r w:rsidRPr="00CF3410">
        <w:rPr>
          <w:rFonts w:cs="Open Sans"/>
          <w:szCs w:val="18"/>
        </w:rPr>
        <w:t xml:space="preserve"> </w:t>
      </w:r>
      <w:r w:rsidR="00987A31" w:rsidRPr="00CF3410">
        <w:rPr>
          <w:rFonts w:cs="Open Sans"/>
          <w:szCs w:val="18"/>
        </w:rPr>
        <w:t>‘</w:t>
      </w:r>
      <w:r w:rsidRPr="00CF3410">
        <w:rPr>
          <w:rFonts w:cs="Open Sans"/>
          <w:szCs w:val="18"/>
        </w:rPr>
        <w:t>Fijnstofemissie uit stallen: nertsen</w:t>
      </w:r>
      <w:r w:rsidR="00987A31" w:rsidRPr="00CF3410">
        <w:rPr>
          <w:rFonts w:cs="Open Sans"/>
          <w:szCs w:val="18"/>
        </w:rPr>
        <w:t>’</w:t>
      </w:r>
      <w:r w:rsidR="007A79AA" w:rsidRPr="00CF3410">
        <w:rPr>
          <w:rFonts w:cs="Open Sans"/>
          <w:szCs w:val="18"/>
        </w:rPr>
        <w:t xml:space="preserve">, </w:t>
      </w:r>
      <w:r w:rsidRPr="00CF3410">
        <w:rPr>
          <w:rFonts w:cs="Open Sans"/>
          <w:i/>
          <w:szCs w:val="18"/>
        </w:rPr>
        <w:t>Wageningen UR Livestock Research</w:t>
      </w:r>
      <w:r w:rsidR="007A79AA" w:rsidRPr="00CF3410">
        <w:rPr>
          <w:rFonts w:cs="Open Sans"/>
          <w:szCs w:val="18"/>
        </w:rPr>
        <w:t>,</w:t>
      </w:r>
      <w:r w:rsidRPr="00CF3410">
        <w:rPr>
          <w:rFonts w:cs="Open Sans"/>
          <w:i/>
          <w:szCs w:val="18"/>
        </w:rPr>
        <w:t xml:space="preserve"> </w:t>
      </w:r>
      <w:r w:rsidR="007A79AA" w:rsidRPr="00CF3410">
        <w:rPr>
          <w:rFonts w:cs="Open Sans"/>
          <w:szCs w:val="18"/>
        </w:rPr>
        <w:t>(</w:t>
      </w:r>
      <w:r w:rsidRPr="00CF3410">
        <w:rPr>
          <w:rFonts w:cs="Open Sans"/>
          <w:szCs w:val="18"/>
        </w:rPr>
        <w:t>340</w:t>
      </w:r>
      <w:r w:rsidR="007A79AA" w:rsidRPr="00CF3410">
        <w:rPr>
          <w:rFonts w:cs="Open Sans"/>
          <w:szCs w:val="18"/>
        </w:rPr>
        <w:t>)</w:t>
      </w:r>
      <w:r w:rsidRPr="00CF3410">
        <w:rPr>
          <w:rFonts w:cs="Open Sans"/>
          <w:szCs w:val="18"/>
        </w:rPr>
        <w:t>.</w:t>
      </w:r>
    </w:p>
    <w:p w14:paraId="4AFE1F2B" w14:textId="3A16A911" w:rsidR="005448CC" w:rsidRPr="00CF3410" w:rsidRDefault="00D56FF8" w:rsidP="00EC673C">
      <w:pPr>
        <w:pStyle w:val="BodyText"/>
        <w:spacing w:before="0" w:after="0" w:line="240" w:lineRule="auto"/>
        <w:rPr>
          <w:rFonts w:cs="Open Sans"/>
          <w:szCs w:val="18"/>
        </w:rPr>
      </w:pPr>
      <w:r w:rsidRPr="00CF3410">
        <w:rPr>
          <w:rFonts w:cs="Open Sans"/>
          <w:szCs w:val="18"/>
        </w:rPr>
        <w:t xml:space="preserve">Redwine, J. S., Lacey, R. E., Mukhtar, S. and Carey, J. B., 2002, </w:t>
      </w:r>
      <w:r w:rsidR="00987A31" w:rsidRPr="00CF3410">
        <w:rPr>
          <w:rFonts w:cs="Open Sans"/>
          <w:szCs w:val="18"/>
        </w:rPr>
        <w:t>‘</w:t>
      </w:r>
      <w:r w:rsidRPr="00CF3410">
        <w:rPr>
          <w:rFonts w:cs="Open Sans"/>
          <w:szCs w:val="18"/>
        </w:rPr>
        <w:t>Concentration and emissions of ammonia and particulate matter in tunnel–ventilated broiler houses under summer conditions in Texas</w:t>
      </w:r>
      <w:r w:rsidR="00987A31" w:rsidRPr="00CF3410">
        <w:rPr>
          <w:rFonts w:cs="Open Sans"/>
          <w:szCs w:val="18"/>
        </w:rPr>
        <w:t>’</w:t>
      </w:r>
      <w:r w:rsidRPr="00CF3410">
        <w:rPr>
          <w:rFonts w:cs="Open Sans"/>
          <w:szCs w:val="18"/>
        </w:rPr>
        <w:t xml:space="preserve">, </w:t>
      </w:r>
      <w:r w:rsidRPr="00CF3410">
        <w:rPr>
          <w:rFonts w:cs="Open Sans"/>
          <w:i/>
          <w:szCs w:val="18"/>
        </w:rPr>
        <w:t xml:space="preserve">Transactions of the </w:t>
      </w:r>
      <w:r w:rsidR="007A79AA" w:rsidRPr="00CF3410">
        <w:rPr>
          <w:rFonts w:cs="Open Sans"/>
          <w:i/>
          <w:szCs w:val="18"/>
        </w:rPr>
        <w:t>American Society of Agricultural Engineers</w:t>
      </w:r>
      <w:r w:rsidRPr="00CF3410">
        <w:rPr>
          <w:rFonts w:cs="Open Sans"/>
          <w:szCs w:val="18"/>
        </w:rPr>
        <w:t>, (45) 1101–1109.</w:t>
      </w:r>
    </w:p>
    <w:p w14:paraId="11FE8F10" w14:textId="75875478" w:rsidR="00AE6568" w:rsidRPr="00CF3410" w:rsidRDefault="00AE6568" w:rsidP="00EC673C">
      <w:pPr>
        <w:pStyle w:val="BodyText"/>
        <w:spacing w:before="0" w:after="0" w:line="240" w:lineRule="auto"/>
        <w:rPr>
          <w:rFonts w:cs="Open Sans"/>
          <w:bCs/>
          <w:szCs w:val="18"/>
        </w:rPr>
      </w:pPr>
      <w:r w:rsidRPr="00CF3410">
        <w:rPr>
          <w:rFonts w:cs="Open Sans"/>
          <w:szCs w:val="18"/>
        </w:rPr>
        <w:t>Reidy, B., Dämmgen, U., Döhler, H., Eurich-Menden, B., Evert, F.</w:t>
      </w:r>
      <w:r w:rsidR="0078375E" w:rsidRPr="00CF3410">
        <w:rPr>
          <w:rFonts w:cs="Open Sans"/>
          <w:szCs w:val="18"/>
        </w:rPr>
        <w:t xml:space="preserve"> </w:t>
      </w:r>
      <w:r w:rsidRPr="00CF3410">
        <w:rPr>
          <w:rFonts w:cs="Open Sans"/>
          <w:szCs w:val="18"/>
        </w:rPr>
        <w:t>K. van, Hutchings, N.</w:t>
      </w:r>
      <w:r w:rsidR="0078375E" w:rsidRPr="00CF3410">
        <w:rPr>
          <w:rFonts w:cs="Open Sans"/>
          <w:szCs w:val="18"/>
        </w:rPr>
        <w:t xml:space="preserve"> </w:t>
      </w:r>
      <w:r w:rsidRPr="00CF3410">
        <w:rPr>
          <w:rFonts w:cs="Open Sans"/>
          <w:szCs w:val="18"/>
        </w:rPr>
        <w:t>J., Luesink, H.</w:t>
      </w:r>
      <w:r w:rsidR="0078375E" w:rsidRPr="00CF3410">
        <w:rPr>
          <w:rFonts w:cs="Open Sans"/>
          <w:szCs w:val="18"/>
        </w:rPr>
        <w:t xml:space="preserve"> </w:t>
      </w:r>
      <w:r w:rsidRPr="00CF3410">
        <w:rPr>
          <w:rFonts w:cs="Open Sans"/>
          <w:szCs w:val="18"/>
        </w:rPr>
        <w:t>H., Menzi, H., Misselbrook, T.</w:t>
      </w:r>
      <w:r w:rsidR="0078375E" w:rsidRPr="00CF3410">
        <w:rPr>
          <w:rFonts w:cs="Open Sans"/>
          <w:szCs w:val="18"/>
        </w:rPr>
        <w:t xml:space="preserve"> </w:t>
      </w:r>
      <w:r w:rsidRPr="00CF3410">
        <w:rPr>
          <w:rFonts w:cs="Open Sans"/>
          <w:szCs w:val="18"/>
        </w:rPr>
        <w:t>H., Monteny, G.-J</w:t>
      </w:r>
      <w:r w:rsidR="0078375E" w:rsidRPr="00CF3410">
        <w:rPr>
          <w:rFonts w:cs="Open Sans"/>
          <w:szCs w:val="18"/>
        </w:rPr>
        <w:t xml:space="preserve">. and </w:t>
      </w:r>
      <w:r w:rsidRPr="00CF3410">
        <w:rPr>
          <w:rFonts w:cs="Open Sans"/>
          <w:szCs w:val="18"/>
        </w:rPr>
        <w:t>Webb, J.</w:t>
      </w:r>
      <w:r w:rsidR="0078375E" w:rsidRPr="00CF3410">
        <w:rPr>
          <w:rFonts w:cs="Open Sans"/>
          <w:szCs w:val="18"/>
        </w:rPr>
        <w:t xml:space="preserve">, </w:t>
      </w:r>
      <w:r w:rsidRPr="00CF3410">
        <w:rPr>
          <w:rFonts w:cs="Open Sans"/>
          <w:szCs w:val="18"/>
        </w:rPr>
        <w:t>2007</w:t>
      </w:r>
      <w:r w:rsidR="0078375E" w:rsidRPr="00CF3410">
        <w:rPr>
          <w:rFonts w:cs="Open Sans"/>
          <w:szCs w:val="18"/>
        </w:rPr>
        <w:t xml:space="preserve">, </w:t>
      </w:r>
      <w:r w:rsidR="00987A31" w:rsidRPr="00CF3410">
        <w:rPr>
          <w:rFonts w:cs="Open Sans"/>
          <w:szCs w:val="18"/>
        </w:rPr>
        <w:t>‘</w:t>
      </w:r>
      <w:r w:rsidRPr="00CF3410">
        <w:rPr>
          <w:rFonts w:cs="Open Sans"/>
          <w:szCs w:val="18"/>
        </w:rPr>
        <w:t xml:space="preserve">Comparison of models used for national agricultural ammonia emission inventories in Europe: </w:t>
      </w:r>
      <w:r w:rsidR="003F2F20" w:rsidRPr="00CF3410">
        <w:rPr>
          <w:rFonts w:cs="Open Sans"/>
          <w:szCs w:val="18"/>
        </w:rPr>
        <w:t>L</w:t>
      </w:r>
      <w:r w:rsidRPr="00CF3410">
        <w:rPr>
          <w:rFonts w:cs="Open Sans"/>
          <w:szCs w:val="18"/>
        </w:rPr>
        <w:t>iquid manure systems</w:t>
      </w:r>
      <w:r w:rsidR="00987A31" w:rsidRPr="00CF3410">
        <w:rPr>
          <w:rFonts w:cs="Open Sans"/>
          <w:szCs w:val="18"/>
        </w:rPr>
        <w:t>’</w:t>
      </w:r>
      <w:r w:rsidR="003F2F20" w:rsidRPr="00CF3410">
        <w:rPr>
          <w:rFonts w:cs="Open Sans"/>
          <w:szCs w:val="18"/>
        </w:rPr>
        <w:t>,</w:t>
      </w:r>
      <w:r w:rsidR="00CE20A4" w:rsidRPr="00CF3410">
        <w:rPr>
          <w:rFonts w:cs="Open Sans"/>
          <w:szCs w:val="18"/>
        </w:rPr>
        <w:t xml:space="preserve"> </w:t>
      </w:r>
      <w:r w:rsidRPr="00CF3410">
        <w:rPr>
          <w:rFonts w:cs="Open Sans"/>
          <w:i/>
          <w:szCs w:val="18"/>
        </w:rPr>
        <w:t>Atmospheric Environment</w:t>
      </w:r>
      <w:r w:rsidRPr="00CF3410">
        <w:rPr>
          <w:rFonts w:cs="Open Sans"/>
          <w:szCs w:val="18"/>
        </w:rPr>
        <w:t xml:space="preserve">, </w:t>
      </w:r>
      <w:r w:rsidR="0078375E" w:rsidRPr="00CF3410">
        <w:rPr>
          <w:rFonts w:cs="Open Sans"/>
          <w:szCs w:val="18"/>
        </w:rPr>
        <w:t>(</w:t>
      </w:r>
      <w:r w:rsidRPr="00CF3410">
        <w:rPr>
          <w:rFonts w:cs="Open Sans"/>
          <w:bCs/>
          <w:szCs w:val="18"/>
        </w:rPr>
        <w:t>42</w:t>
      </w:r>
      <w:r w:rsidR="0078375E" w:rsidRPr="00CF3410">
        <w:rPr>
          <w:rFonts w:cs="Open Sans"/>
          <w:bCs/>
          <w:szCs w:val="18"/>
        </w:rPr>
        <w:t>)</w:t>
      </w:r>
      <w:r w:rsidR="007A79AA" w:rsidRPr="00CF3410">
        <w:rPr>
          <w:rFonts w:cs="Open Sans"/>
          <w:bCs/>
          <w:szCs w:val="18"/>
        </w:rPr>
        <w:t xml:space="preserve"> </w:t>
      </w:r>
      <w:r w:rsidRPr="00CF3410">
        <w:rPr>
          <w:rFonts w:cs="Open Sans"/>
          <w:bCs/>
          <w:szCs w:val="18"/>
        </w:rPr>
        <w:t>3452</w:t>
      </w:r>
      <w:r w:rsidR="00183684" w:rsidRPr="00CF3410">
        <w:rPr>
          <w:rFonts w:cs="Open Sans"/>
          <w:bCs/>
          <w:szCs w:val="18"/>
        </w:rPr>
        <w:t>–</w:t>
      </w:r>
      <w:r w:rsidRPr="00CF3410">
        <w:rPr>
          <w:rFonts w:cs="Open Sans"/>
          <w:bCs/>
          <w:szCs w:val="18"/>
        </w:rPr>
        <w:t>3464.</w:t>
      </w:r>
    </w:p>
    <w:p w14:paraId="6DC31580" w14:textId="6C909E13" w:rsidR="006062E4" w:rsidRDefault="00EE2BFA" w:rsidP="00EC673C">
      <w:pPr>
        <w:pStyle w:val="BodyText"/>
        <w:spacing w:before="0" w:after="0" w:line="240" w:lineRule="auto"/>
        <w:rPr>
          <w:ins w:id="1421" w:author="Richard German" w:date="2026-04-16T12:14:00Z" w16du:dateUtc="2026-04-16T11:14:00Z"/>
          <w:rFonts w:cs="Open Sans"/>
          <w:szCs w:val="18"/>
        </w:rPr>
      </w:pPr>
      <w:r w:rsidRPr="00CF3410">
        <w:rPr>
          <w:rFonts w:cs="Open Sans"/>
          <w:szCs w:val="18"/>
        </w:rPr>
        <w:t>Reidy</w:t>
      </w:r>
      <w:r w:rsidR="0078375E" w:rsidRPr="00CF3410">
        <w:rPr>
          <w:rFonts w:cs="Open Sans"/>
          <w:szCs w:val="18"/>
        </w:rPr>
        <w:t>,</w:t>
      </w:r>
      <w:r w:rsidRPr="00CF3410">
        <w:rPr>
          <w:rFonts w:cs="Open Sans"/>
          <w:szCs w:val="18"/>
        </w:rPr>
        <w:t xml:space="preserve"> B</w:t>
      </w:r>
      <w:r w:rsidR="0078375E" w:rsidRPr="00CF3410">
        <w:rPr>
          <w:rFonts w:cs="Open Sans"/>
          <w:szCs w:val="18"/>
        </w:rPr>
        <w:t>.</w:t>
      </w:r>
      <w:r w:rsidRPr="00CF3410">
        <w:rPr>
          <w:rFonts w:cs="Open Sans"/>
          <w:szCs w:val="18"/>
        </w:rPr>
        <w:t>, Webb</w:t>
      </w:r>
      <w:r w:rsidR="0078375E" w:rsidRPr="00CF3410">
        <w:rPr>
          <w:rFonts w:cs="Open Sans"/>
          <w:szCs w:val="18"/>
        </w:rPr>
        <w:t>,</w:t>
      </w:r>
      <w:r w:rsidRPr="00CF3410">
        <w:rPr>
          <w:rFonts w:cs="Open Sans"/>
          <w:szCs w:val="18"/>
        </w:rPr>
        <w:t xml:space="preserve"> J</w:t>
      </w:r>
      <w:r w:rsidR="0078375E" w:rsidRPr="00CF3410">
        <w:rPr>
          <w:rFonts w:cs="Open Sans"/>
          <w:szCs w:val="18"/>
        </w:rPr>
        <w:t>.</w:t>
      </w:r>
      <w:r w:rsidRPr="00CF3410">
        <w:rPr>
          <w:rFonts w:cs="Open Sans"/>
          <w:szCs w:val="18"/>
        </w:rPr>
        <w:t>, Monteny</w:t>
      </w:r>
      <w:r w:rsidR="0078375E" w:rsidRPr="00CF3410">
        <w:rPr>
          <w:rFonts w:cs="Open Sans"/>
          <w:szCs w:val="18"/>
        </w:rPr>
        <w:t>,</w:t>
      </w:r>
      <w:r w:rsidRPr="00CF3410">
        <w:rPr>
          <w:rFonts w:cs="Open Sans"/>
          <w:szCs w:val="18"/>
        </w:rPr>
        <w:t xml:space="preserve"> G.-J</w:t>
      </w:r>
      <w:r w:rsidR="0078375E" w:rsidRPr="00CF3410">
        <w:rPr>
          <w:rFonts w:cs="Open Sans"/>
          <w:szCs w:val="18"/>
        </w:rPr>
        <w:t>.</w:t>
      </w:r>
      <w:r w:rsidRPr="00CF3410">
        <w:rPr>
          <w:rFonts w:cs="Open Sans"/>
          <w:szCs w:val="18"/>
        </w:rPr>
        <w:t>, Misselbrook</w:t>
      </w:r>
      <w:r w:rsidR="0078375E" w:rsidRPr="00CF3410">
        <w:rPr>
          <w:rFonts w:cs="Open Sans"/>
          <w:szCs w:val="18"/>
        </w:rPr>
        <w:t>,</w:t>
      </w:r>
      <w:r w:rsidRPr="00CF3410">
        <w:rPr>
          <w:rFonts w:cs="Open Sans"/>
          <w:szCs w:val="18"/>
        </w:rPr>
        <w:t xml:space="preserve"> T</w:t>
      </w:r>
      <w:r w:rsidR="0078375E" w:rsidRPr="00CF3410">
        <w:rPr>
          <w:rFonts w:cs="Open Sans"/>
          <w:szCs w:val="18"/>
        </w:rPr>
        <w:t xml:space="preserve">. </w:t>
      </w:r>
      <w:r w:rsidRPr="00CF3410">
        <w:rPr>
          <w:rFonts w:cs="Open Sans"/>
          <w:szCs w:val="18"/>
        </w:rPr>
        <w:t>H</w:t>
      </w:r>
      <w:r w:rsidR="0078375E" w:rsidRPr="00CF3410">
        <w:rPr>
          <w:rFonts w:cs="Open Sans"/>
          <w:szCs w:val="18"/>
        </w:rPr>
        <w:t>.</w:t>
      </w:r>
      <w:r w:rsidRPr="00CF3410">
        <w:rPr>
          <w:rFonts w:cs="Open Sans"/>
          <w:szCs w:val="18"/>
        </w:rPr>
        <w:t>, Menzi</w:t>
      </w:r>
      <w:r w:rsidR="0078375E" w:rsidRPr="00CF3410">
        <w:rPr>
          <w:rFonts w:cs="Open Sans"/>
          <w:szCs w:val="18"/>
        </w:rPr>
        <w:t>,</w:t>
      </w:r>
      <w:r w:rsidRPr="00CF3410">
        <w:rPr>
          <w:rFonts w:cs="Open Sans"/>
          <w:szCs w:val="18"/>
        </w:rPr>
        <w:t xml:space="preserve"> H</w:t>
      </w:r>
      <w:r w:rsidR="0078375E" w:rsidRPr="00CF3410">
        <w:rPr>
          <w:rFonts w:cs="Open Sans"/>
          <w:szCs w:val="18"/>
        </w:rPr>
        <w:t>.</w:t>
      </w:r>
      <w:r w:rsidRPr="00CF3410">
        <w:rPr>
          <w:rFonts w:cs="Open Sans"/>
          <w:szCs w:val="18"/>
        </w:rPr>
        <w:t>, Luesink</w:t>
      </w:r>
      <w:r w:rsidR="0078375E" w:rsidRPr="00CF3410">
        <w:rPr>
          <w:rFonts w:cs="Open Sans"/>
          <w:szCs w:val="18"/>
        </w:rPr>
        <w:t>,</w:t>
      </w:r>
      <w:r w:rsidRPr="00CF3410">
        <w:rPr>
          <w:rFonts w:cs="Open Sans"/>
          <w:szCs w:val="18"/>
        </w:rPr>
        <w:t xml:space="preserve"> H</w:t>
      </w:r>
      <w:r w:rsidR="0078375E" w:rsidRPr="00CF3410">
        <w:rPr>
          <w:rFonts w:cs="Open Sans"/>
          <w:szCs w:val="18"/>
        </w:rPr>
        <w:t xml:space="preserve">. </w:t>
      </w:r>
      <w:r w:rsidRPr="00CF3410">
        <w:rPr>
          <w:rFonts w:cs="Open Sans"/>
          <w:szCs w:val="18"/>
        </w:rPr>
        <w:t>H</w:t>
      </w:r>
      <w:r w:rsidR="0078375E" w:rsidRPr="00CF3410">
        <w:rPr>
          <w:rFonts w:cs="Open Sans"/>
          <w:szCs w:val="18"/>
        </w:rPr>
        <w:t>.</w:t>
      </w:r>
      <w:r w:rsidRPr="00CF3410">
        <w:rPr>
          <w:rFonts w:cs="Open Sans"/>
          <w:szCs w:val="18"/>
        </w:rPr>
        <w:t>, Hutchings</w:t>
      </w:r>
      <w:r w:rsidR="0078375E" w:rsidRPr="00CF3410">
        <w:rPr>
          <w:rFonts w:cs="Open Sans"/>
          <w:szCs w:val="18"/>
        </w:rPr>
        <w:t>,</w:t>
      </w:r>
      <w:r w:rsidRPr="00CF3410">
        <w:rPr>
          <w:rFonts w:cs="Open Sans"/>
          <w:szCs w:val="18"/>
        </w:rPr>
        <w:t xml:space="preserve"> N</w:t>
      </w:r>
      <w:r w:rsidR="0078375E" w:rsidRPr="00CF3410">
        <w:rPr>
          <w:rFonts w:cs="Open Sans"/>
          <w:szCs w:val="18"/>
        </w:rPr>
        <w:t xml:space="preserve">. </w:t>
      </w:r>
      <w:r w:rsidRPr="00CF3410">
        <w:rPr>
          <w:rFonts w:cs="Open Sans"/>
          <w:szCs w:val="18"/>
        </w:rPr>
        <w:t>J</w:t>
      </w:r>
      <w:r w:rsidR="0078375E" w:rsidRPr="00CF3410">
        <w:rPr>
          <w:rFonts w:cs="Open Sans"/>
          <w:szCs w:val="18"/>
        </w:rPr>
        <w:t>.</w:t>
      </w:r>
      <w:r w:rsidRPr="00CF3410">
        <w:rPr>
          <w:rFonts w:cs="Open Sans"/>
          <w:szCs w:val="18"/>
        </w:rPr>
        <w:t>, Eurich-Menden</w:t>
      </w:r>
      <w:r w:rsidR="0078375E" w:rsidRPr="00CF3410">
        <w:rPr>
          <w:rFonts w:cs="Open Sans"/>
          <w:szCs w:val="18"/>
        </w:rPr>
        <w:t>,</w:t>
      </w:r>
      <w:r w:rsidRPr="00CF3410">
        <w:rPr>
          <w:rFonts w:cs="Open Sans"/>
          <w:szCs w:val="18"/>
        </w:rPr>
        <w:t xml:space="preserve"> B</w:t>
      </w:r>
      <w:r w:rsidR="0078375E" w:rsidRPr="00CF3410">
        <w:rPr>
          <w:rFonts w:cs="Open Sans"/>
          <w:szCs w:val="18"/>
        </w:rPr>
        <w:t>.</w:t>
      </w:r>
      <w:r w:rsidRPr="00CF3410">
        <w:rPr>
          <w:rFonts w:cs="Open Sans"/>
          <w:szCs w:val="18"/>
        </w:rPr>
        <w:t>, Döhler</w:t>
      </w:r>
      <w:r w:rsidR="0078375E" w:rsidRPr="00CF3410">
        <w:rPr>
          <w:rFonts w:cs="Open Sans"/>
          <w:szCs w:val="18"/>
        </w:rPr>
        <w:t>,</w:t>
      </w:r>
      <w:r w:rsidRPr="00CF3410">
        <w:rPr>
          <w:rFonts w:cs="Open Sans"/>
          <w:szCs w:val="18"/>
        </w:rPr>
        <w:t xml:space="preserve"> H</w:t>
      </w:r>
      <w:r w:rsidR="0078375E" w:rsidRPr="00CF3410">
        <w:rPr>
          <w:rFonts w:cs="Open Sans"/>
          <w:szCs w:val="18"/>
        </w:rPr>
        <w:t>. and</w:t>
      </w:r>
      <w:r w:rsidRPr="00CF3410">
        <w:rPr>
          <w:rFonts w:cs="Open Sans"/>
          <w:szCs w:val="18"/>
        </w:rPr>
        <w:t xml:space="preserve"> Dämmgen</w:t>
      </w:r>
      <w:r w:rsidR="0078375E" w:rsidRPr="00CF3410">
        <w:rPr>
          <w:rFonts w:cs="Open Sans"/>
          <w:szCs w:val="18"/>
        </w:rPr>
        <w:t>,</w:t>
      </w:r>
      <w:r w:rsidRPr="00CF3410">
        <w:rPr>
          <w:rFonts w:cs="Open Sans"/>
          <w:szCs w:val="18"/>
        </w:rPr>
        <w:t xml:space="preserve"> U.</w:t>
      </w:r>
      <w:r w:rsidR="0078375E" w:rsidRPr="00CF3410">
        <w:rPr>
          <w:rFonts w:cs="Open Sans"/>
          <w:szCs w:val="18"/>
        </w:rPr>
        <w:t xml:space="preserve">, </w:t>
      </w:r>
      <w:r w:rsidRPr="00CF3410">
        <w:rPr>
          <w:rFonts w:cs="Open Sans"/>
          <w:szCs w:val="18"/>
        </w:rPr>
        <w:t>2009</w:t>
      </w:r>
      <w:r w:rsidR="0078375E" w:rsidRPr="00CF3410">
        <w:rPr>
          <w:rFonts w:cs="Open Sans"/>
          <w:szCs w:val="18"/>
        </w:rPr>
        <w:t>,</w:t>
      </w:r>
      <w:r w:rsidR="00716B6B" w:rsidRPr="00CF3410">
        <w:rPr>
          <w:rFonts w:cs="Open Sans"/>
          <w:szCs w:val="18"/>
        </w:rPr>
        <w:t xml:space="preserve"> </w:t>
      </w:r>
      <w:r w:rsidR="00987A31" w:rsidRPr="00CF3410">
        <w:rPr>
          <w:rFonts w:cs="Open Sans"/>
          <w:szCs w:val="18"/>
        </w:rPr>
        <w:t>‘</w:t>
      </w:r>
      <w:r w:rsidRPr="00CF3410">
        <w:rPr>
          <w:rFonts w:cs="Open Sans"/>
          <w:szCs w:val="18"/>
        </w:rPr>
        <w:t>Comparison of models used for national agricultural ammonia emission inventories in Europe: litter-based manure systems</w:t>
      </w:r>
      <w:r w:rsidR="00987A31" w:rsidRPr="00CF3410">
        <w:rPr>
          <w:rFonts w:cs="Open Sans"/>
          <w:szCs w:val="18"/>
        </w:rPr>
        <w:t>’</w:t>
      </w:r>
      <w:r w:rsidR="0078375E" w:rsidRPr="00CF3410">
        <w:rPr>
          <w:rFonts w:cs="Open Sans"/>
          <w:szCs w:val="18"/>
        </w:rPr>
        <w:t>,</w:t>
      </w:r>
      <w:r w:rsidR="00716B6B" w:rsidRPr="00CF3410">
        <w:rPr>
          <w:rFonts w:cs="Open Sans"/>
          <w:szCs w:val="18"/>
        </w:rPr>
        <w:t xml:space="preserve"> </w:t>
      </w:r>
      <w:r w:rsidRPr="00CF3410">
        <w:rPr>
          <w:rFonts w:cs="Open Sans"/>
          <w:i/>
          <w:szCs w:val="18"/>
        </w:rPr>
        <w:t>Atmospheric Environment</w:t>
      </w:r>
      <w:r w:rsidR="0078375E" w:rsidRPr="00CF3410">
        <w:rPr>
          <w:rFonts w:cs="Open Sans"/>
          <w:szCs w:val="18"/>
        </w:rPr>
        <w:t>,</w:t>
      </w:r>
      <w:r w:rsidRPr="00CF3410">
        <w:rPr>
          <w:rFonts w:cs="Open Sans"/>
          <w:szCs w:val="18"/>
        </w:rPr>
        <w:t xml:space="preserve"> </w:t>
      </w:r>
      <w:r w:rsidR="0078375E" w:rsidRPr="00CF3410">
        <w:rPr>
          <w:rFonts w:cs="Open Sans"/>
          <w:szCs w:val="18"/>
        </w:rPr>
        <w:t>(</w:t>
      </w:r>
      <w:r w:rsidRPr="00CF3410">
        <w:rPr>
          <w:rFonts w:cs="Open Sans"/>
          <w:szCs w:val="18"/>
        </w:rPr>
        <w:t>43</w:t>
      </w:r>
      <w:r w:rsidR="0078375E" w:rsidRPr="00CF3410">
        <w:rPr>
          <w:rFonts w:cs="Open Sans"/>
          <w:szCs w:val="18"/>
        </w:rPr>
        <w:t>)</w:t>
      </w:r>
      <w:r w:rsidRPr="00CF3410">
        <w:rPr>
          <w:rFonts w:cs="Open Sans"/>
          <w:szCs w:val="18"/>
        </w:rPr>
        <w:t xml:space="preserve"> 1632</w:t>
      </w:r>
      <w:r w:rsidR="00987A31" w:rsidRPr="00CF3410">
        <w:rPr>
          <w:rFonts w:cs="Open Sans"/>
          <w:szCs w:val="18"/>
        </w:rPr>
        <w:t>–1</w:t>
      </w:r>
      <w:r w:rsidRPr="00CF3410">
        <w:rPr>
          <w:rFonts w:cs="Open Sans"/>
          <w:szCs w:val="18"/>
        </w:rPr>
        <w:t>640.</w:t>
      </w:r>
    </w:p>
    <w:p w14:paraId="1603FCC2" w14:textId="64A8A312" w:rsidR="000A6FAF" w:rsidRPr="000A6FAF" w:rsidRDefault="000A6FAF" w:rsidP="000A6FAF">
      <w:pPr>
        <w:pStyle w:val="BodyText"/>
        <w:spacing w:after="0" w:line="240" w:lineRule="auto"/>
        <w:rPr>
          <w:ins w:id="1422" w:author="Richard German" w:date="2026-04-16T12:14:00Z" w16du:dateUtc="2026-04-16T11:14:00Z"/>
          <w:rFonts w:cs="Open Sans"/>
          <w:szCs w:val="18"/>
        </w:rPr>
      </w:pPr>
      <w:ins w:id="1423" w:author="Richard German" w:date="2026-04-16T12:14:00Z" w16du:dateUtc="2026-04-16T11:14:00Z">
        <w:r w:rsidRPr="000A6FAF">
          <w:rPr>
            <w:rFonts w:cs="Open Sans"/>
            <w:szCs w:val="18"/>
          </w:rPr>
          <w:t xml:space="preserve">Pedersen, </w:t>
        </w:r>
        <w:r>
          <w:rPr>
            <w:rFonts w:cs="Open Sans"/>
            <w:szCs w:val="18"/>
          </w:rPr>
          <w:t xml:space="preserve">J., </w:t>
        </w:r>
        <w:r w:rsidRPr="000A6FAF">
          <w:rPr>
            <w:rFonts w:cs="Open Sans"/>
            <w:szCs w:val="18"/>
          </w:rPr>
          <w:t>Labouriau,</w:t>
        </w:r>
      </w:ins>
      <w:ins w:id="1424" w:author="Richard German" w:date="2026-04-16T12:15:00Z" w16du:dateUtc="2026-04-16T11:15:00Z">
        <w:r>
          <w:rPr>
            <w:rFonts w:cs="Open Sans"/>
            <w:szCs w:val="18"/>
          </w:rPr>
          <w:t xml:space="preserve"> R.,</w:t>
        </w:r>
      </w:ins>
      <w:ins w:id="1425" w:author="Richard German" w:date="2026-04-16T12:14:00Z" w16du:dateUtc="2026-04-16T11:14:00Z">
        <w:r w:rsidRPr="000A6FAF">
          <w:rPr>
            <w:rFonts w:cs="Open Sans"/>
            <w:szCs w:val="18"/>
          </w:rPr>
          <w:t xml:space="preserve"> Feilberg,</w:t>
        </w:r>
      </w:ins>
      <w:ins w:id="1426" w:author="Richard German" w:date="2026-04-16T12:15:00Z" w16du:dateUtc="2026-04-16T11:15:00Z">
        <w:r>
          <w:rPr>
            <w:rFonts w:cs="Open Sans"/>
            <w:szCs w:val="18"/>
          </w:rPr>
          <w:t xml:space="preserve"> A.,</w:t>
        </w:r>
      </w:ins>
      <w:ins w:id="1427" w:author="Richard German" w:date="2026-04-16T12:14:00Z" w16du:dateUtc="2026-04-16T11:14:00Z">
        <w:r w:rsidRPr="000A6FAF">
          <w:rPr>
            <w:rFonts w:cs="Open Sans"/>
            <w:szCs w:val="18"/>
          </w:rPr>
          <w:t xml:space="preserve"> 2024, </w:t>
        </w:r>
      </w:ins>
      <w:ins w:id="1428" w:author="Richard German" w:date="2026-04-16T12:15:00Z" w16du:dateUtc="2026-04-16T11:15:00Z">
        <w:r>
          <w:rPr>
            <w:rFonts w:cs="Open Sans"/>
            <w:szCs w:val="18"/>
          </w:rPr>
          <w:t>‘</w:t>
        </w:r>
      </w:ins>
      <w:ins w:id="1429" w:author="Richard German" w:date="2026-04-16T12:14:00Z" w16du:dateUtc="2026-04-16T11:14:00Z">
        <w:r w:rsidRPr="000A6FAF">
          <w:rPr>
            <w:rFonts w:cs="Open Sans"/>
            <w:szCs w:val="18"/>
          </w:rPr>
          <w:t>Effect of slurry separation and air-plasma treatment on NH3 and VOC emissions from field applied biogas digestate and pig slurry to grassland</w:t>
        </w:r>
      </w:ins>
      <w:ins w:id="1430" w:author="Richard German" w:date="2026-04-16T12:15:00Z" w16du:dateUtc="2026-04-16T11:15:00Z">
        <w:r>
          <w:rPr>
            <w:rFonts w:cs="Open Sans"/>
            <w:szCs w:val="18"/>
          </w:rPr>
          <w:t>’</w:t>
        </w:r>
      </w:ins>
      <w:ins w:id="1431" w:author="Richard German" w:date="2026-04-16T12:14:00Z" w16du:dateUtc="2026-04-16T11:14:00Z">
        <w:r w:rsidRPr="000A6FAF">
          <w:rPr>
            <w:rFonts w:cs="Open Sans"/>
            <w:szCs w:val="18"/>
          </w:rPr>
          <w:t xml:space="preserve">, </w:t>
        </w:r>
        <w:r w:rsidRPr="000A6FAF">
          <w:rPr>
            <w:rFonts w:cs="Open Sans"/>
            <w:i/>
            <w:iCs/>
            <w:szCs w:val="18"/>
            <w:rPrChange w:id="1432" w:author="Richard German" w:date="2026-04-16T12:15:00Z" w16du:dateUtc="2026-04-16T11:15:00Z">
              <w:rPr>
                <w:rFonts w:cs="Open Sans"/>
                <w:szCs w:val="18"/>
              </w:rPr>
            </w:rPrChange>
          </w:rPr>
          <w:t>Biosystems Engineering</w:t>
        </w:r>
      </w:ins>
      <w:ins w:id="1433" w:author="Richard German" w:date="2026-04-16T12:15:00Z" w16du:dateUtc="2026-04-16T11:15:00Z">
        <w:r>
          <w:rPr>
            <w:rFonts w:cs="Open Sans"/>
            <w:szCs w:val="18"/>
          </w:rPr>
          <w:t xml:space="preserve"> (</w:t>
        </w:r>
      </w:ins>
      <w:ins w:id="1434" w:author="Richard German" w:date="2026-04-16T12:14:00Z" w16du:dateUtc="2026-04-16T11:14:00Z">
        <w:r w:rsidRPr="000A6FAF">
          <w:rPr>
            <w:rFonts w:cs="Open Sans"/>
            <w:szCs w:val="18"/>
          </w:rPr>
          <w:t>247</w:t>
        </w:r>
      </w:ins>
      <w:ins w:id="1435" w:author="Richard German" w:date="2026-04-16T12:15:00Z" w16du:dateUtc="2026-04-16T11:15:00Z">
        <w:r>
          <w:rPr>
            <w:rFonts w:cs="Open Sans"/>
            <w:szCs w:val="18"/>
          </w:rPr>
          <w:t>)</w:t>
        </w:r>
      </w:ins>
      <w:ins w:id="1436" w:author="Richard German" w:date="2026-04-16T12:14:00Z" w16du:dateUtc="2026-04-16T11:14:00Z">
        <w:r w:rsidRPr="000A6FAF">
          <w:rPr>
            <w:rFonts w:cs="Open Sans"/>
            <w:szCs w:val="18"/>
          </w:rPr>
          <w:t xml:space="preserve"> 257-266, https://doi.org/10.1016/j.biosystemseng.2024.09.014.)</w:t>
        </w:r>
      </w:ins>
    </w:p>
    <w:p w14:paraId="2F4849B7" w14:textId="5D8617C4" w:rsidR="00F579E7" w:rsidRPr="00CF3410" w:rsidRDefault="000A6FAF" w:rsidP="000A6FAF">
      <w:pPr>
        <w:pStyle w:val="BodyText"/>
        <w:spacing w:before="0" w:after="0" w:line="240" w:lineRule="auto"/>
        <w:rPr>
          <w:rFonts w:cs="Open Sans"/>
          <w:szCs w:val="18"/>
        </w:rPr>
      </w:pPr>
      <w:ins w:id="1437" w:author="Richard German" w:date="2026-04-16T12:14:00Z" w16du:dateUtc="2026-04-16T11:14:00Z">
        <w:r w:rsidRPr="000A6FAF">
          <w:rPr>
            <w:rFonts w:cs="Open Sans"/>
            <w:szCs w:val="18"/>
          </w:rPr>
          <w:t>Pedersen J</w:t>
        </w:r>
      </w:ins>
      <w:ins w:id="1438" w:author="Richard German" w:date="2026-04-16T12:15:00Z" w16du:dateUtc="2026-04-16T11:15:00Z">
        <w:r>
          <w:rPr>
            <w:rFonts w:cs="Open Sans"/>
            <w:szCs w:val="18"/>
          </w:rPr>
          <w:t>.</w:t>
        </w:r>
      </w:ins>
      <w:ins w:id="1439" w:author="Richard German" w:date="2026-04-16T12:14:00Z" w16du:dateUtc="2026-04-16T11:14:00Z">
        <w:r w:rsidRPr="000A6FAF">
          <w:rPr>
            <w:rFonts w:cs="Open Sans"/>
            <w:szCs w:val="18"/>
          </w:rPr>
          <w:t>, Feilberg A</w:t>
        </w:r>
      </w:ins>
      <w:ins w:id="1440" w:author="Richard German" w:date="2026-04-16T12:15:00Z" w16du:dateUtc="2026-04-16T11:15:00Z">
        <w:r>
          <w:rPr>
            <w:rFonts w:cs="Open Sans"/>
            <w:szCs w:val="18"/>
          </w:rPr>
          <w:t>.</w:t>
        </w:r>
      </w:ins>
      <w:ins w:id="1441" w:author="Richard German" w:date="2026-04-16T12:14:00Z" w16du:dateUtc="2026-04-16T11:14:00Z">
        <w:r w:rsidRPr="000A6FAF">
          <w:rPr>
            <w:rFonts w:cs="Open Sans"/>
            <w:szCs w:val="18"/>
          </w:rPr>
          <w:t>, Nyord T.</w:t>
        </w:r>
      </w:ins>
      <w:ins w:id="1442" w:author="Richard German" w:date="2026-04-16T12:15:00Z" w16du:dateUtc="2026-04-16T11:15:00Z">
        <w:r>
          <w:rPr>
            <w:rFonts w:cs="Open Sans"/>
            <w:szCs w:val="18"/>
          </w:rPr>
          <w:t>, 2022,</w:t>
        </w:r>
      </w:ins>
      <w:ins w:id="1443" w:author="Richard German" w:date="2026-04-16T12:14:00Z" w16du:dateUtc="2026-04-16T11:14:00Z">
        <w:r w:rsidRPr="000A6FAF">
          <w:rPr>
            <w:rFonts w:cs="Open Sans"/>
            <w:szCs w:val="18"/>
          </w:rPr>
          <w:t xml:space="preserve"> </w:t>
        </w:r>
      </w:ins>
      <w:ins w:id="1444" w:author="Richard German" w:date="2026-04-16T12:15:00Z" w16du:dateUtc="2026-04-16T11:15:00Z">
        <w:r>
          <w:rPr>
            <w:rFonts w:cs="Open Sans"/>
            <w:szCs w:val="18"/>
          </w:rPr>
          <w:t>‘</w:t>
        </w:r>
      </w:ins>
      <w:ins w:id="1445" w:author="Richard German" w:date="2026-04-16T12:14:00Z" w16du:dateUtc="2026-04-16T11:14:00Z">
        <w:r w:rsidRPr="000A6FAF">
          <w:rPr>
            <w:rFonts w:cs="Open Sans"/>
            <w:szCs w:val="18"/>
          </w:rPr>
          <w:t>Effect of storage and field acidification on emissions of NH3, NMVOC, and odour from field applied slurry in winter conditions</w:t>
        </w:r>
      </w:ins>
      <w:ins w:id="1446" w:author="Richard German" w:date="2026-04-16T12:15:00Z" w16du:dateUtc="2026-04-16T11:15:00Z">
        <w:r>
          <w:rPr>
            <w:rFonts w:cs="Open Sans"/>
            <w:szCs w:val="18"/>
          </w:rPr>
          <w:t>’</w:t>
        </w:r>
      </w:ins>
      <w:ins w:id="1447" w:author="Richard German" w:date="2026-04-16T12:14:00Z" w16du:dateUtc="2026-04-16T11:14:00Z">
        <w:r w:rsidRPr="000A6FAF">
          <w:rPr>
            <w:rFonts w:cs="Open Sans"/>
            <w:szCs w:val="18"/>
          </w:rPr>
          <w:t xml:space="preserve">. </w:t>
        </w:r>
        <w:r w:rsidRPr="00FE0653">
          <w:rPr>
            <w:rFonts w:cs="Open Sans"/>
            <w:i/>
            <w:iCs/>
            <w:szCs w:val="18"/>
            <w:rPrChange w:id="1448" w:author="Richard German" w:date="2026-04-16T12:16:00Z" w16du:dateUtc="2026-04-16T11:16:00Z">
              <w:rPr>
                <w:rFonts w:cs="Open Sans"/>
                <w:szCs w:val="18"/>
              </w:rPr>
            </w:rPrChange>
          </w:rPr>
          <w:t>J Environ Manage</w:t>
        </w:r>
      </w:ins>
      <w:ins w:id="1449" w:author="Richard German" w:date="2026-04-16T12:16:00Z" w16du:dateUtc="2026-04-16T11:16:00Z">
        <w:r w:rsidR="00FE0653">
          <w:rPr>
            <w:rFonts w:cs="Open Sans"/>
            <w:szCs w:val="18"/>
          </w:rPr>
          <w:t xml:space="preserve"> (</w:t>
        </w:r>
      </w:ins>
      <w:ins w:id="1450" w:author="Richard German" w:date="2026-04-16T12:14:00Z" w16du:dateUtc="2026-04-16T11:14:00Z">
        <w:r w:rsidRPr="000A6FAF">
          <w:rPr>
            <w:rFonts w:cs="Open Sans"/>
            <w:szCs w:val="18"/>
          </w:rPr>
          <w:t>310</w:t>
        </w:r>
      </w:ins>
      <w:ins w:id="1451" w:author="Richard German" w:date="2026-04-16T12:16:00Z" w16du:dateUtc="2026-04-16T11:16:00Z">
        <w:r w:rsidR="00FE0653">
          <w:rPr>
            <w:rFonts w:cs="Open Sans"/>
            <w:szCs w:val="18"/>
          </w:rPr>
          <w:t xml:space="preserve">) </w:t>
        </w:r>
      </w:ins>
      <w:ins w:id="1452" w:author="Richard German" w:date="2026-04-16T12:14:00Z" w16du:dateUtc="2026-04-16T11:14:00Z">
        <w:r w:rsidRPr="000A6FAF">
          <w:rPr>
            <w:rFonts w:cs="Open Sans"/>
            <w:szCs w:val="18"/>
          </w:rPr>
          <w:t>114756. doi:10.1016/j.jenvman.2022.114756. Epub 2022 Feb 23. PMID: 35217449.)</w:t>
        </w:r>
      </w:ins>
    </w:p>
    <w:p w14:paraId="6ED94470" w14:textId="4B3C3CAC" w:rsidR="002806B8" w:rsidRPr="00CF3410" w:rsidRDefault="002806B8" w:rsidP="00EC673C">
      <w:pPr>
        <w:pStyle w:val="BodyText"/>
        <w:spacing w:before="0" w:after="0" w:line="240" w:lineRule="auto"/>
        <w:rPr>
          <w:rFonts w:cs="Open Sans"/>
          <w:szCs w:val="18"/>
        </w:rPr>
      </w:pPr>
      <w:r w:rsidRPr="00CF3410">
        <w:rPr>
          <w:rFonts w:cs="Open Sans"/>
          <w:szCs w:val="18"/>
        </w:rPr>
        <w:t>Rösemann C, Haenel H-D, Dämmgen U, Freibauer A, Wulf S, Eurich-Menden B, Döhler H, Schreiner C, Bauer B, Osterburg B, 2015, Calculations of gaseous and particulate emissions from German agriculture 1990 – 2013 : report on methods and data (RMD) submission 2015. Braunschweig: Johann Heinrich von Thünen Inst, 372 p, Thünen Rep 27.</w:t>
      </w:r>
    </w:p>
    <w:p w14:paraId="1C75AA23" w14:textId="2E62FEBF" w:rsidR="002158A3" w:rsidRPr="00CF3410" w:rsidRDefault="002158A3" w:rsidP="00EC673C">
      <w:pPr>
        <w:pStyle w:val="BodyText"/>
        <w:spacing w:before="0" w:after="0" w:line="240" w:lineRule="auto"/>
        <w:rPr>
          <w:rFonts w:cs="Open Sans"/>
          <w:szCs w:val="18"/>
        </w:rPr>
      </w:pPr>
      <w:r w:rsidRPr="00CF3410">
        <w:rPr>
          <w:rFonts w:cs="Open Sans"/>
          <w:szCs w:val="18"/>
        </w:rPr>
        <w:t xml:space="preserve">Roumeliotis, T. S. and Van Heyst, B.J., 2007, </w:t>
      </w:r>
      <w:r w:rsidR="00987A31" w:rsidRPr="00CF3410">
        <w:rPr>
          <w:rFonts w:cs="Open Sans"/>
          <w:szCs w:val="18"/>
        </w:rPr>
        <w:t>‘</w:t>
      </w:r>
      <w:r w:rsidRPr="00CF3410">
        <w:rPr>
          <w:rFonts w:cs="Open Sans"/>
          <w:szCs w:val="18"/>
        </w:rPr>
        <w:t>Size fractionated particulate matter emissions from a broiler house in Southern Ontario, Canada</w:t>
      </w:r>
      <w:r w:rsidR="00987A31" w:rsidRPr="00CF3410">
        <w:rPr>
          <w:rFonts w:cs="Open Sans"/>
          <w:szCs w:val="18"/>
        </w:rPr>
        <w:t>’</w:t>
      </w:r>
      <w:r w:rsidRPr="00CF3410">
        <w:rPr>
          <w:rFonts w:cs="Open Sans"/>
          <w:szCs w:val="18"/>
        </w:rPr>
        <w:t xml:space="preserve">, </w:t>
      </w:r>
      <w:r w:rsidRPr="00CF3410">
        <w:rPr>
          <w:rFonts w:cs="Open Sans"/>
          <w:i/>
          <w:szCs w:val="18"/>
        </w:rPr>
        <w:t>Science of the Total Environment,</w:t>
      </w:r>
      <w:r w:rsidRPr="00CF3410">
        <w:rPr>
          <w:rFonts w:cs="Open Sans"/>
          <w:szCs w:val="18"/>
        </w:rPr>
        <w:t xml:space="preserve"> (383) 174–182.</w:t>
      </w:r>
    </w:p>
    <w:p w14:paraId="6F5EDFFD" w14:textId="64FAB17E" w:rsidR="00716B6B" w:rsidRPr="00CF3410" w:rsidRDefault="0078375E" w:rsidP="00EC673C">
      <w:pPr>
        <w:pStyle w:val="BodyText"/>
        <w:spacing w:before="0" w:after="0" w:line="240" w:lineRule="auto"/>
        <w:rPr>
          <w:rFonts w:cs="Open Sans"/>
          <w:szCs w:val="18"/>
        </w:rPr>
      </w:pPr>
      <w:r w:rsidRPr="00CF3410">
        <w:rPr>
          <w:rFonts w:cs="Open Sans"/>
          <w:szCs w:val="18"/>
        </w:rPr>
        <w:t xml:space="preserve">Roumeliotis, T. S., Dixon, B. J. and Van Heyst, B. J., 2010, </w:t>
      </w:r>
      <w:r w:rsidR="00987A31" w:rsidRPr="00CF3410">
        <w:rPr>
          <w:rFonts w:cs="Open Sans"/>
          <w:szCs w:val="18"/>
        </w:rPr>
        <w:t>‘</w:t>
      </w:r>
      <w:r w:rsidR="00716B6B" w:rsidRPr="00CF3410">
        <w:rPr>
          <w:rFonts w:cs="Open Sans"/>
          <w:szCs w:val="18"/>
        </w:rPr>
        <w:t>Characteri</w:t>
      </w:r>
      <w:r w:rsidR="00926CF1" w:rsidRPr="00CF3410">
        <w:rPr>
          <w:rFonts w:cs="Open Sans"/>
          <w:szCs w:val="18"/>
        </w:rPr>
        <w:t>z</w:t>
      </w:r>
      <w:r w:rsidR="00716B6B" w:rsidRPr="00CF3410">
        <w:rPr>
          <w:rFonts w:cs="Open Sans"/>
          <w:szCs w:val="18"/>
        </w:rPr>
        <w:t>ation</w:t>
      </w:r>
      <w:r w:rsidRPr="00CF3410">
        <w:rPr>
          <w:rFonts w:cs="Open Sans"/>
          <w:szCs w:val="18"/>
        </w:rPr>
        <w:t xml:space="preserve"> of gaseous pollutant and particulate matter emission rates from a commercial broiler operation part II: Correlated emission rates</w:t>
      </w:r>
      <w:r w:rsidR="00987A31" w:rsidRPr="00CF3410">
        <w:rPr>
          <w:rFonts w:cs="Open Sans"/>
          <w:szCs w:val="18"/>
        </w:rPr>
        <w:t>’</w:t>
      </w:r>
      <w:r w:rsidRPr="00CF3410">
        <w:rPr>
          <w:rFonts w:cs="Open Sans"/>
          <w:szCs w:val="18"/>
        </w:rPr>
        <w:t xml:space="preserve">, </w:t>
      </w:r>
      <w:r w:rsidRPr="00CF3410">
        <w:rPr>
          <w:rFonts w:cs="Open Sans"/>
          <w:i/>
          <w:szCs w:val="18"/>
        </w:rPr>
        <w:t>Atmospheric Environment,</w:t>
      </w:r>
      <w:r w:rsidRPr="00CF3410">
        <w:rPr>
          <w:rFonts w:cs="Open Sans"/>
          <w:szCs w:val="18"/>
        </w:rPr>
        <w:t xml:space="preserve"> (44) 3778–3786.</w:t>
      </w:r>
    </w:p>
    <w:p w14:paraId="0B41B1EF" w14:textId="3EBBBC3C" w:rsidR="00AE6568" w:rsidRPr="00CF3410" w:rsidRDefault="00AE6568" w:rsidP="00EC673C">
      <w:pPr>
        <w:pStyle w:val="BodyText"/>
        <w:spacing w:before="0" w:after="0" w:line="240" w:lineRule="auto"/>
        <w:rPr>
          <w:rFonts w:cs="Open Sans"/>
          <w:szCs w:val="18"/>
        </w:rPr>
      </w:pPr>
      <w:r w:rsidRPr="00CF3410">
        <w:rPr>
          <w:rFonts w:cs="Open Sans"/>
          <w:szCs w:val="18"/>
        </w:rPr>
        <w:t>Seedorf, J</w:t>
      </w:r>
      <w:r w:rsidR="00337BC0" w:rsidRPr="00CF3410">
        <w:rPr>
          <w:rFonts w:cs="Open Sans"/>
          <w:szCs w:val="18"/>
        </w:rPr>
        <w:t xml:space="preserve">. and </w:t>
      </w:r>
      <w:r w:rsidRPr="00CF3410">
        <w:rPr>
          <w:rFonts w:cs="Open Sans"/>
          <w:szCs w:val="18"/>
        </w:rPr>
        <w:t>Hartung, J.</w:t>
      </w:r>
      <w:r w:rsidR="00337BC0" w:rsidRPr="00CF3410">
        <w:rPr>
          <w:rFonts w:cs="Open Sans"/>
          <w:szCs w:val="18"/>
        </w:rPr>
        <w:t xml:space="preserve">, </w:t>
      </w:r>
      <w:r w:rsidRPr="00CF3410">
        <w:rPr>
          <w:rFonts w:cs="Open Sans"/>
          <w:szCs w:val="18"/>
        </w:rPr>
        <w:t>2001</w:t>
      </w:r>
      <w:r w:rsidR="00337BC0" w:rsidRPr="00CF3410">
        <w:rPr>
          <w:rFonts w:cs="Open Sans"/>
          <w:szCs w:val="18"/>
        </w:rPr>
        <w:t xml:space="preserve">, </w:t>
      </w:r>
      <w:r w:rsidR="00987A31" w:rsidRPr="00CF3410">
        <w:rPr>
          <w:rFonts w:cs="Open Sans"/>
          <w:szCs w:val="18"/>
        </w:rPr>
        <w:t>‘</w:t>
      </w:r>
      <w:r w:rsidRPr="00CF3410">
        <w:rPr>
          <w:rFonts w:cs="Open Sans"/>
          <w:szCs w:val="18"/>
        </w:rPr>
        <w:t>A proposal for calculating the dustlike particle emissions from livestock buildings</w:t>
      </w:r>
      <w:r w:rsidR="00987A31" w:rsidRPr="00CF3410">
        <w:rPr>
          <w:rFonts w:cs="Open Sans"/>
          <w:szCs w:val="18"/>
        </w:rPr>
        <w:t>’</w:t>
      </w:r>
      <w:r w:rsidR="003F2F20" w:rsidRPr="00CF3410">
        <w:rPr>
          <w:rFonts w:cs="Open Sans"/>
          <w:szCs w:val="18"/>
        </w:rPr>
        <w:t>,</w:t>
      </w:r>
      <w:r w:rsidRPr="00CF3410">
        <w:rPr>
          <w:rFonts w:cs="Open Sans"/>
          <w:szCs w:val="18"/>
        </w:rPr>
        <w:t xml:space="preserve"> </w:t>
      </w:r>
      <w:r w:rsidRPr="00CF3410">
        <w:rPr>
          <w:rFonts w:cs="Open Sans"/>
          <w:i/>
          <w:szCs w:val="18"/>
        </w:rPr>
        <w:t>D</w:t>
      </w:r>
      <w:r w:rsidR="00337BC0" w:rsidRPr="00CF3410">
        <w:rPr>
          <w:rFonts w:cs="Open Sans"/>
          <w:i/>
          <w:szCs w:val="18"/>
        </w:rPr>
        <w:t>eu</w:t>
      </w:r>
      <w:r w:rsidRPr="00CF3410">
        <w:rPr>
          <w:rFonts w:cs="Open Sans"/>
          <w:i/>
          <w:szCs w:val="18"/>
        </w:rPr>
        <w:t xml:space="preserve">tsch </w:t>
      </w:r>
      <w:r w:rsidR="00A13D75" w:rsidRPr="00CF3410">
        <w:rPr>
          <w:rFonts w:cs="Open Sans"/>
          <w:i/>
          <w:szCs w:val="18"/>
        </w:rPr>
        <w:t>Tierarztliche Wochenschrift</w:t>
      </w:r>
      <w:r w:rsidR="00A13D75" w:rsidRPr="00CF3410">
        <w:rPr>
          <w:rFonts w:cs="Open Sans"/>
          <w:szCs w:val="18"/>
        </w:rPr>
        <w:t>,</w:t>
      </w:r>
      <w:r w:rsidRPr="00CF3410">
        <w:rPr>
          <w:rFonts w:cs="Open Sans"/>
          <w:szCs w:val="18"/>
        </w:rPr>
        <w:t xml:space="preserve"> </w:t>
      </w:r>
      <w:r w:rsidR="00337BC0" w:rsidRPr="00CF3410">
        <w:rPr>
          <w:rFonts w:cs="Open Sans"/>
          <w:szCs w:val="18"/>
        </w:rPr>
        <w:t>(</w:t>
      </w:r>
      <w:r w:rsidRPr="00CF3410">
        <w:rPr>
          <w:rFonts w:cs="Open Sans"/>
          <w:szCs w:val="18"/>
        </w:rPr>
        <w:t>108</w:t>
      </w:r>
      <w:r w:rsidR="007A79AA" w:rsidRPr="00CF3410">
        <w:rPr>
          <w:rFonts w:cs="Open Sans"/>
          <w:szCs w:val="18"/>
        </w:rPr>
        <w:t xml:space="preserve">) </w:t>
      </w:r>
      <w:r w:rsidRPr="00CF3410">
        <w:rPr>
          <w:rFonts w:cs="Open Sans"/>
          <w:szCs w:val="18"/>
        </w:rPr>
        <w:t>307</w:t>
      </w:r>
      <w:r w:rsidR="00183684" w:rsidRPr="00CF3410">
        <w:rPr>
          <w:rFonts w:cs="Open Sans"/>
          <w:szCs w:val="18"/>
        </w:rPr>
        <w:t>–</w:t>
      </w:r>
      <w:r w:rsidRPr="00CF3410">
        <w:rPr>
          <w:rFonts w:cs="Open Sans"/>
          <w:szCs w:val="18"/>
        </w:rPr>
        <w:t>310.</w:t>
      </w:r>
    </w:p>
    <w:p w14:paraId="7253E142" w14:textId="53FE1096" w:rsidR="00081892" w:rsidRPr="00CF3410" w:rsidRDefault="00081892" w:rsidP="00EC673C">
      <w:pPr>
        <w:pStyle w:val="BodyText"/>
        <w:spacing w:before="0" w:after="0" w:line="240" w:lineRule="auto"/>
        <w:rPr>
          <w:rFonts w:cs="Open Sans"/>
          <w:szCs w:val="18"/>
        </w:rPr>
      </w:pPr>
      <w:r w:rsidRPr="00CF3410">
        <w:rPr>
          <w:rFonts w:cs="Open Sans"/>
          <w:szCs w:val="18"/>
        </w:rPr>
        <w:t>Shaw, S., Mitloehner, F.</w:t>
      </w:r>
      <w:r w:rsidR="00716B6B" w:rsidRPr="00CF3410">
        <w:rPr>
          <w:rFonts w:cs="Open Sans"/>
          <w:szCs w:val="18"/>
        </w:rPr>
        <w:t xml:space="preserve"> </w:t>
      </w:r>
      <w:r w:rsidRPr="00CF3410">
        <w:rPr>
          <w:rFonts w:cs="Open Sans"/>
          <w:szCs w:val="18"/>
        </w:rPr>
        <w:t>M., Jackson, W., Depeters, E.</w:t>
      </w:r>
      <w:r w:rsidR="0044307E" w:rsidRPr="00CF3410">
        <w:rPr>
          <w:rFonts w:cs="Open Sans"/>
          <w:szCs w:val="18"/>
        </w:rPr>
        <w:t xml:space="preserve"> </w:t>
      </w:r>
      <w:r w:rsidRPr="00CF3410">
        <w:rPr>
          <w:rFonts w:cs="Open Sans"/>
          <w:szCs w:val="18"/>
        </w:rPr>
        <w:t>J., Fadel, J.</w:t>
      </w:r>
      <w:r w:rsidR="0044307E" w:rsidRPr="00CF3410">
        <w:rPr>
          <w:rFonts w:cs="Open Sans"/>
          <w:szCs w:val="18"/>
        </w:rPr>
        <w:t xml:space="preserve"> </w:t>
      </w:r>
      <w:r w:rsidRPr="00CF3410">
        <w:rPr>
          <w:rFonts w:cs="Open Sans"/>
          <w:szCs w:val="18"/>
        </w:rPr>
        <w:t>G., Robinson, P.</w:t>
      </w:r>
      <w:r w:rsidR="0044307E" w:rsidRPr="00CF3410">
        <w:rPr>
          <w:rFonts w:cs="Open Sans"/>
          <w:szCs w:val="18"/>
        </w:rPr>
        <w:t xml:space="preserve"> </w:t>
      </w:r>
      <w:r w:rsidRPr="00CF3410">
        <w:rPr>
          <w:rFonts w:cs="Open Sans"/>
          <w:szCs w:val="18"/>
        </w:rPr>
        <w:t>H. Holtzinger, R</w:t>
      </w:r>
      <w:r w:rsidR="00337BC0" w:rsidRPr="00CF3410">
        <w:rPr>
          <w:rFonts w:cs="Open Sans"/>
          <w:szCs w:val="18"/>
        </w:rPr>
        <w:t xml:space="preserve">. and </w:t>
      </w:r>
      <w:r w:rsidRPr="00CF3410">
        <w:rPr>
          <w:rFonts w:cs="Open Sans"/>
          <w:szCs w:val="18"/>
        </w:rPr>
        <w:t>Goldstein, A.</w:t>
      </w:r>
      <w:r w:rsidR="0044307E" w:rsidRPr="00CF3410">
        <w:rPr>
          <w:rFonts w:cs="Open Sans"/>
          <w:szCs w:val="18"/>
        </w:rPr>
        <w:t xml:space="preserve"> </w:t>
      </w:r>
      <w:r w:rsidRPr="00CF3410">
        <w:rPr>
          <w:rFonts w:cs="Open Sans"/>
          <w:szCs w:val="18"/>
        </w:rPr>
        <w:t>H.</w:t>
      </w:r>
      <w:r w:rsidR="00337BC0" w:rsidRPr="00CF3410">
        <w:rPr>
          <w:rFonts w:cs="Open Sans"/>
          <w:szCs w:val="18"/>
        </w:rPr>
        <w:t>,</w:t>
      </w:r>
      <w:r w:rsidR="00716B6B" w:rsidRPr="00CF3410">
        <w:rPr>
          <w:rFonts w:cs="Open Sans"/>
          <w:szCs w:val="18"/>
        </w:rPr>
        <w:t xml:space="preserve"> </w:t>
      </w:r>
      <w:r w:rsidRPr="00CF3410">
        <w:rPr>
          <w:rFonts w:cs="Open Sans"/>
          <w:szCs w:val="18"/>
        </w:rPr>
        <w:t xml:space="preserve">2007, </w:t>
      </w:r>
      <w:r w:rsidR="00987A31" w:rsidRPr="00CF3410">
        <w:rPr>
          <w:rFonts w:cs="Open Sans"/>
          <w:szCs w:val="18"/>
        </w:rPr>
        <w:t>‘</w:t>
      </w:r>
      <w:r w:rsidRPr="00CF3410">
        <w:rPr>
          <w:rFonts w:cs="Open Sans"/>
          <w:szCs w:val="18"/>
        </w:rPr>
        <w:t>Volatile Organic Compound Emissions from Dairy Cows and Their Waste as Measured by Proton-Transfer-Reaction Mass Spectrometry</w:t>
      </w:r>
      <w:r w:rsidR="00987A31" w:rsidRPr="00CF3410">
        <w:rPr>
          <w:rFonts w:cs="Open Sans"/>
          <w:szCs w:val="18"/>
        </w:rPr>
        <w:t>’</w:t>
      </w:r>
      <w:r w:rsidRPr="00CF3410">
        <w:rPr>
          <w:rFonts w:cs="Open Sans"/>
          <w:szCs w:val="18"/>
        </w:rPr>
        <w:t xml:space="preserve">, </w:t>
      </w:r>
      <w:r w:rsidRPr="00CF3410">
        <w:rPr>
          <w:rFonts w:cs="Open Sans"/>
          <w:i/>
          <w:szCs w:val="18"/>
        </w:rPr>
        <w:t>Environ</w:t>
      </w:r>
      <w:r w:rsidR="00337BC0" w:rsidRPr="00CF3410">
        <w:rPr>
          <w:rFonts w:cs="Open Sans"/>
          <w:i/>
          <w:szCs w:val="18"/>
        </w:rPr>
        <w:t xml:space="preserve">mental </w:t>
      </w:r>
      <w:r w:rsidRPr="00CF3410">
        <w:rPr>
          <w:rFonts w:cs="Open Sans"/>
          <w:i/>
          <w:szCs w:val="18"/>
        </w:rPr>
        <w:t>Sci</w:t>
      </w:r>
      <w:r w:rsidR="00337BC0" w:rsidRPr="00CF3410">
        <w:rPr>
          <w:rFonts w:cs="Open Sans"/>
          <w:i/>
          <w:szCs w:val="18"/>
        </w:rPr>
        <w:t xml:space="preserve">ence </w:t>
      </w:r>
      <w:r w:rsidR="007A79AA" w:rsidRPr="00CF3410">
        <w:rPr>
          <w:rFonts w:cs="Open Sans"/>
          <w:i/>
          <w:szCs w:val="18"/>
        </w:rPr>
        <w:t xml:space="preserve">&amp; </w:t>
      </w:r>
      <w:r w:rsidRPr="00CF3410">
        <w:rPr>
          <w:rFonts w:cs="Open Sans"/>
          <w:i/>
          <w:szCs w:val="18"/>
        </w:rPr>
        <w:t>Technol</w:t>
      </w:r>
      <w:r w:rsidR="00337BC0" w:rsidRPr="00CF3410">
        <w:rPr>
          <w:rFonts w:cs="Open Sans"/>
          <w:i/>
          <w:szCs w:val="18"/>
        </w:rPr>
        <w:t>ogy</w:t>
      </w:r>
      <w:r w:rsidR="00337BC0" w:rsidRPr="00CF3410">
        <w:rPr>
          <w:rFonts w:cs="Open Sans"/>
          <w:szCs w:val="18"/>
        </w:rPr>
        <w:t>, (</w:t>
      </w:r>
      <w:r w:rsidRPr="00CF3410">
        <w:rPr>
          <w:rFonts w:cs="Open Sans"/>
          <w:szCs w:val="18"/>
        </w:rPr>
        <w:t>41</w:t>
      </w:r>
      <w:r w:rsidR="00337BC0" w:rsidRPr="00CF3410">
        <w:rPr>
          <w:rFonts w:cs="Open Sans"/>
          <w:szCs w:val="18"/>
        </w:rPr>
        <w:t xml:space="preserve">) </w:t>
      </w:r>
      <w:r w:rsidRPr="00CF3410">
        <w:rPr>
          <w:rFonts w:cs="Open Sans"/>
          <w:szCs w:val="18"/>
        </w:rPr>
        <w:t>1310</w:t>
      </w:r>
      <w:r w:rsidR="000C6F98" w:rsidRPr="00CF3410">
        <w:rPr>
          <w:rFonts w:cs="Open Sans"/>
          <w:szCs w:val="18"/>
        </w:rPr>
        <w:t>–</w:t>
      </w:r>
      <w:r w:rsidRPr="00CF3410">
        <w:rPr>
          <w:rFonts w:cs="Open Sans"/>
          <w:szCs w:val="18"/>
        </w:rPr>
        <w:t>1316</w:t>
      </w:r>
    </w:p>
    <w:p w14:paraId="16F58D1A" w14:textId="48EBE742" w:rsidR="00363C72" w:rsidRPr="00CF3410" w:rsidRDefault="00DE16CC" w:rsidP="00EC673C">
      <w:pPr>
        <w:pStyle w:val="BodyText"/>
        <w:spacing w:before="0" w:after="0" w:line="240" w:lineRule="auto"/>
        <w:rPr>
          <w:rFonts w:cs="Open Sans"/>
          <w:szCs w:val="18"/>
        </w:rPr>
      </w:pPr>
      <w:r w:rsidRPr="00CF3410">
        <w:rPr>
          <w:rFonts w:cs="Open Sans"/>
          <w:szCs w:val="18"/>
        </w:rPr>
        <w:t xml:space="preserve">Shepherd, T. A., Zhao, Y., Li, H., Stinn, J. P., Hayes, M. D. and Xin, H., 2015, </w:t>
      </w:r>
      <w:r w:rsidR="00987A31" w:rsidRPr="00CF3410">
        <w:rPr>
          <w:rFonts w:cs="Open Sans"/>
          <w:szCs w:val="18"/>
        </w:rPr>
        <w:t>‘</w:t>
      </w:r>
      <w:r w:rsidRPr="00CF3410">
        <w:rPr>
          <w:rFonts w:cs="Open Sans"/>
          <w:szCs w:val="18"/>
        </w:rPr>
        <w:t>Environmental assessment of three egg production systems</w:t>
      </w:r>
      <w:r w:rsidR="003C03CF" w:rsidRPr="00CF3410">
        <w:rPr>
          <w:rFonts w:cs="Open Sans"/>
          <w:szCs w:val="18"/>
        </w:rPr>
        <w:t xml:space="preserve"> — </w:t>
      </w:r>
      <w:r w:rsidRPr="00CF3410">
        <w:rPr>
          <w:rFonts w:cs="Open Sans"/>
          <w:szCs w:val="18"/>
        </w:rPr>
        <w:t>Part II. Ammonia, greenhouse gas, and particulate matter emissions</w:t>
      </w:r>
      <w:r w:rsidR="00987A31" w:rsidRPr="00CF3410">
        <w:rPr>
          <w:rFonts w:cs="Open Sans"/>
          <w:szCs w:val="18"/>
        </w:rPr>
        <w:t>’</w:t>
      </w:r>
      <w:r w:rsidRPr="00CF3410">
        <w:rPr>
          <w:rFonts w:cs="Open Sans"/>
          <w:szCs w:val="18"/>
        </w:rPr>
        <w:t xml:space="preserve">, </w:t>
      </w:r>
      <w:r w:rsidRPr="00CF3410">
        <w:rPr>
          <w:rFonts w:cs="Open Sans"/>
          <w:i/>
          <w:szCs w:val="18"/>
        </w:rPr>
        <w:t>Poultry Science</w:t>
      </w:r>
      <w:r w:rsidRPr="00CF3410">
        <w:rPr>
          <w:rFonts w:cs="Open Sans"/>
          <w:szCs w:val="18"/>
        </w:rPr>
        <w:t>, (94) 534</w:t>
      </w:r>
      <w:r w:rsidR="000C6F98" w:rsidRPr="00CF3410">
        <w:rPr>
          <w:rFonts w:cs="Open Sans"/>
          <w:szCs w:val="18"/>
        </w:rPr>
        <w:t>–</w:t>
      </w:r>
      <w:r w:rsidRPr="00CF3410">
        <w:rPr>
          <w:rFonts w:cs="Open Sans"/>
          <w:szCs w:val="18"/>
        </w:rPr>
        <w:t>543.</w:t>
      </w:r>
    </w:p>
    <w:p w14:paraId="1D13BBC6" w14:textId="43598BE6" w:rsidR="00237CEB" w:rsidRPr="00CF3410" w:rsidRDefault="00237CEB" w:rsidP="00EC673C">
      <w:pPr>
        <w:pStyle w:val="BodyText"/>
        <w:spacing w:before="0" w:after="0" w:line="240" w:lineRule="auto"/>
        <w:rPr>
          <w:rFonts w:cs="Open Sans"/>
          <w:szCs w:val="18"/>
        </w:rPr>
      </w:pPr>
      <w:r w:rsidRPr="00CF3410">
        <w:rPr>
          <w:rFonts w:cs="Open Sans"/>
          <w:szCs w:val="18"/>
        </w:rPr>
        <w:tab/>
        <w:t xml:space="preserve">Sommer, S. G., Webb, J. and Hutchings, N.D., 2019, New emission factors for calculation of ammonia volatilization from European livestock manure management systems, </w:t>
      </w:r>
      <w:r w:rsidRPr="00CF3410">
        <w:rPr>
          <w:rFonts w:cs="Open Sans"/>
          <w:i/>
          <w:iCs/>
          <w:szCs w:val="18"/>
        </w:rPr>
        <w:t>Frontiers in Sustainable Food Systems, section Waste Management in Agroecosystems</w:t>
      </w:r>
      <w:r w:rsidRPr="00CF3410">
        <w:rPr>
          <w:rFonts w:cs="Open Sans"/>
          <w:szCs w:val="18"/>
        </w:rPr>
        <w:t>, (3) 101.</w:t>
      </w:r>
    </w:p>
    <w:p w14:paraId="6532D61D" w14:textId="548D63B3" w:rsidR="00363C72" w:rsidRPr="00CF3410" w:rsidRDefault="00363C72" w:rsidP="00EC673C">
      <w:pPr>
        <w:pStyle w:val="BodyText"/>
        <w:spacing w:before="0" w:after="0" w:line="240" w:lineRule="auto"/>
        <w:rPr>
          <w:rFonts w:cs="Open Sans"/>
          <w:szCs w:val="18"/>
        </w:rPr>
      </w:pPr>
      <w:r w:rsidRPr="00CF3410">
        <w:rPr>
          <w:rFonts w:cs="Open Sans"/>
          <w:szCs w:val="18"/>
        </w:rPr>
        <w:t>Takai, H., Pedersen, S., Johnsen, J. O., Metz, J. H. M., Groot Koerkamp, P. W. G., Uenk, G. H., Phillips, V. R., Holden, M. R., Sneath, R. W., Short, J. L., White, R. P., Hartung, J., Seedorf, J., Schröder, M., Linkert, K. H. and Wathes, C.</w:t>
      </w:r>
      <w:r w:rsidR="009F7755" w:rsidRPr="00CF3410">
        <w:rPr>
          <w:rFonts w:cs="Open Sans"/>
          <w:szCs w:val="18"/>
        </w:rPr>
        <w:t xml:space="preserve"> </w:t>
      </w:r>
      <w:r w:rsidRPr="00CF3410">
        <w:rPr>
          <w:rFonts w:cs="Open Sans"/>
          <w:szCs w:val="18"/>
        </w:rPr>
        <w:t xml:space="preserve">M., 1998, </w:t>
      </w:r>
      <w:r w:rsidR="00987A31" w:rsidRPr="00CF3410">
        <w:rPr>
          <w:rFonts w:cs="Open Sans"/>
          <w:szCs w:val="18"/>
        </w:rPr>
        <w:t>‘</w:t>
      </w:r>
      <w:r w:rsidRPr="00CF3410">
        <w:rPr>
          <w:rFonts w:cs="Open Sans"/>
          <w:szCs w:val="18"/>
        </w:rPr>
        <w:t>Concentrations and Emissions of Airborne Dust in Livestock Buildings in Northern Europe</w:t>
      </w:r>
      <w:r w:rsidR="00987A31" w:rsidRPr="00CF3410">
        <w:rPr>
          <w:rFonts w:cs="Open Sans"/>
          <w:szCs w:val="18"/>
        </w:rPr>
        <w:t>’</w:t>
      </w:r>
      <w:r w:rsidRPr="00CF3410">
        <w:rPr>
          <w:rFonts w:cs="Open Sans"/>
          <w:szCs w:val="18"/>
        </w:rPr>
        <w:t xml:space="preserve">, </w:t>
      </w:r>
      <w:r w:rsidRPr="00CF3410">
        <w:rPr>
          <w:rFonts w:cs="Open Sans"/>
          <w:i/>
          <w:szCs w:val="18"/>
        </w:rPr>
        <w:t>Journal of Agricultural Engineering Research</w:t>
      </w:r>
      <w:r w:rsidRPr="00CF3410">
        <w:rPr>
          <w:rFonts w:cs="Open Sans"/>
          <w:szCs w:val="18"/>
        </w:rPr>
        <w:t>, (70</w:t>
      </w:r>
      <w:r w:rsidR="007A79AA" w:rsidRPr="00CF3410">
        <w:rPr>
          <w:rFonts w:cs="Open Sans"/>
          <w:szCs w:val="18"/>
        </w:rPr>
        <w:t xml:space="preserve">) </w:t>
      </w:r>
      <w:r w:rsidRPr="00CF3410">
        <w:rPr>
          <w:rFonts w:cs="Open Sans"/>
          <w:szCs w:val="18"/>
        </w:rPr>
        <w:t>59–77.</w:t>
      </w:r>
    </w:p>
    <w:p w14:paraId="2A31C50D" w14:textId="4F4B169D" w:rsidR="00AE6568" w:rsidRPr="00CF3410" w:rsidRDefault="00AE6568" w:rsidP="00EC673C">
      <w:pPr>
        <w:pStyle w:val="BodyText"/>
        <w:spacing w:before="0" w:after="0" w:line="240" w:lineRule="auto"/>
        <w:rPr>
          <w:rFonts w:cs="Open Sans"/>
          <w:szCs w:val="18"/>
        </w:rPr>
      </w:pPr>
      <w:r w:rsidRPr="00CF3410">
        <w:rPr>
          <w:rFonts w:cs="Open Sans"/>
          <w:szCs w:val="18"/>
        </w:rPr>
        <w:t>UNECE</w:t>
      </w:r>
      <w:r w:rsidR="00337BC0" w:rsidRPr="00CF3410">
        <w:rPr>
          <w:rFonts w:cs="Open Sans"/>
          <w:szCs w:val="18"/>
        </w:rPr>
        <w:t xml:space="preserve">, </w:t>
      </w:r>
      <w:r w:rsidRPr="00CF3410">
        <w:rPr>
          <w:rFonts w:cs="Open Sans"/>
          <w:szCs w:val="18"/>
        </w:rPr>
        <w:t>1991</w:t>
      </w:r>
      <w:r w:rsidR="00337BC0" w:rsidRPr="00CF3410">
        <w:rPr>
          <w:rFonts w:cs="Open Sans"/>
          <w:szCs w:val="18"/>
        </w:rPr>
        <w:t xml:space="preserve">, </w:t>
      </w:r>
      <w:r w:rsidR="00987A31" w:rsidRPr="00CF3410">
        <w:rPr>
          <w:rFonts w:cs="Open Sans"/>
          <w:szCs w:val="18"/>
        </w:rPr>
        <w:t>‘</w:t>
      </w:r>
      <w:r w:rsidRPr="00CF3410">
        <w:rPr>
          <w:rFonts w:cs="Open Sans"/>
          <w:szCs w:val="18"/>
        </w:rPr>
        <w:t xml:space="preserve">Protocol to the 1979 Convention on Long-Range Transboundary Air Pollution </w:t>
      </w:r>
      <w:r w:rsidR="006605B1" w:rsidRPr="00CF3410">
        <w:rPr>
          <w:rFonts w:cs="Open Sans"/>
          <w:szCs w:val="18"/>
        </w:rPr>
        <w:t>concerning the control of emissions of volatile organic compounds or their transboundary fluxe</w:t>
      </w:r>
      <w:r w:rsidRPr="00CF3410">
        <w:rPr>
          <w:rFonts w:cs="Open Sans"/>
          <w:szCs w:val="18"/>
        </w:rPr>
        <w:t>s</w:t>
      </w:r>
      <w:r w:rsidR="00987A31" w:rsidRPr="00CF3410">
        <w:rPr>
          <w:rFonts w:cs="Open Sans"/>
          <w:szCs w:val="18"/>
        </w:rPr>
        <w:t>’,</w:t>
      </w:r>
      <w:r w:rsidR="006605B1" w:rsidRPr="00CF3410">
        <w:rPr>
          <w:rFonts w:cs="Open Sans"/>
          <w:szCs w:val="18"/>
        </w:rPr>
        <w:t xml:space="preserve"> United Nations Economic Commission for Europe (</w:t>
      </w:r>
      <w:hyperlink r:id="rId34" w:history="1">
        <w:r w:rsidR="00002B79" w:rsidRPr="00CF3410">
          <w:rPr>
            <w:rStyle w:val="Hyperlink"/>
            <w:rFonts w:cs="Open Sans"/>
            <w:color w:val="auto"/>
            <w:szCs w:val="18"/>
          </w:rPr>
          <w:t>http://www.unece.org/env/lrtap/vola_h1.html</w:t>
        </w:r>
      </w:hyperlink>
      <w:r w:rsidR="00002B79" w:rsidRPr="00CF3410">
        <w:rPr>
          <w:rFonts w:cs="Open Sans"/>
          <w:szCs w:val="18"/>
        </w:rPr>
        <w:t>)</w:t>
      </w:r>
      <w:r w:rsidR="006605B1" w:rsidRPr="00CF3410">
        <w:rPr>
          <w:rStyle w:val="Hyperlink"/>
          <w:rFonts w:cs="Open Sans"/>
          <w:color w:val="auto"/>
          <w:szCs w:val="18"/>
        </w:rPr>
        <w:t>.</w:t>
      </w:r>
      <w:r w:rsidR="00002B79" w:rsidRPr="00CF3410">
        <w:rPr>
          <w:rStyle w:val="Hyperlink"/>
          <w:rFonts w:cs="Open Sans"/>
          <w:color w:val="auto"/>
          <w:szCs w:val="18"/>
        </w:rPr>
        <w:t xml:space="preserve"> </w:t>
      </w:r>
    </w:p>
    <w:p w14:paraId="50583F40" w14:textId="0EAF6CAA" w:rsidR="00B44148" w:rsidRPr="00CF3410" w:rsidRDefault="00B44148" w:rsidP="00EC673C">
      <w:pPr>
        <w:pStyle w:val="BodyText"/>
        <w:spacing w:before="0" w:after="0" w:line="240" w:lineRule="auto"/>
        <w:rPr>
          <w:rFonts w:cs="Open Sans"/>
          <w:szCs w:val="18"/>
        </w:rPr>
      </w:pPr>
      <w:r w:rsidRPr="00CF3410">
        <w:rPr>
          <w:rFonts w:cs="Open Sans"/>
          <w:szCs w:val="18"/>
        </w:rPr>
        <w:t>US EPA, 2012,</w:t>
      </w:r>
      <w:r w:rsidR="006605B1" w:rsidRPr="00CF3410">
        <w:rPr>
          <w:rFonts w:cs="Open Sans"/>
          <w:szCs w:val="18"/>
        </w:rPr>
        <w:t xml:space="preserve"> ‘</w:t>
      </w:r>
      <w:r w:rsidR="006B32F3" w:rsidRPr="00CF3410">
        <w:rPr>
          <w:rFonts w:cs="Open Sans"/>
          <w:szCs w:val="18"/>
        </w:rPr>
        <w:t>Nnational Air Emissions Monitoring Study</w:t>
      </w:r>
      <w:r w:rsidR="006605B1" w:rsidRPr="00CF3410">
        <w:rPr>
          <w:rFonts w:cs="Open Sans"/>
          <w:szCs w:val="18"/>
        </w:rPr>
        <w:t>, United States Environmental Protection Agency</w:t>
      </w:r>
      <w:r w:rsidRPr="00CF3410">
        <w:rPr>
          <w:rFonts w:cs="Open Sans"/>
          <w:szCs w:val="18"/>
        </w:rPr>
        <w:t xml:space="preserve"> </w:t>
      </w:r>
      <w:r w:rsidR="006605B1" w:rsidRPr="00CF3410">
        <w:rPr>
          <w:rFonts w:cs="Open Sans"/>
          <w:szCs w:val="18"/>
        </w:rPr>
        <w:t>(</w:t>
      </w:r>
      <w:hyperlink r:id="rId35" w:history="1">
        <w:r w:rsidR="006B32F3" w:rsidRPr="00CF3410">
          <w:rPr>
            <w:rStyle w:val="Hyperlink"/>
            <w:rFonts w:cs="Open Sans"/>
            <w:color w:val="auto"/>
            <w:szCs w:val="18"/>
          </w:rPr>
          <w:t>https://www.epa.gov/afos-air/national-air-emissions-monitoring-study</w:t>
        </w:r>
      </w:hyperlink>
      <w:r w:rsidR="006605B1" w:rsidRPr="00CF3410">
        <w:rPr>
          <w:rStyle w:val="Hyperlink"/>
          <w:rFonts w:cs="Open Sans"/>
          <w:color w:val="auto"/>
          <w:szCs w:val="18"/>
        </w:rPr>
        <w:t>)</w:t>
      </w:r>
      <w:r w:rsidR="006B32F3" w:rsidRPr="00CF3410">
        <w:rPr>
          <w:rFonts w:cs="Open Sans"/>
          <w:szCs w:val="18"/>
        </w:rPr>
        <w:t>, accessed 30 September 2016</w:t>
      </w:r>
      <w:r w:rsidR="006605B1" w:rsidRPr="00CF3410">
        <w:rPr>
          <w:rFonts w:cs="Open Sans"/>
          <w:szCs w:val="18"/>
        </w:rPr>
        <w:t>.</w:t>
      </w:r>
    </w:p>
    <w:p w14:paraId="37493FD3" w14:textId="6B8B90DB" w:rsidR="00716B6B" w:rsidRPr="00CF3410" w:rsidRDefault="001C144F" w:rsidP="00EC673C">
      <w:pPr>
        <w:pStyle w:val="BodyText"/>
        <w:spacing w:before="0" w:after="0" w:line="240" w:lineRule="auto"/>
        <w:rPr>
          <w:rFonts w:cs="Open Sans"/>
          <w:szCs w:val="18"/>
        </w:rPr>
      </w:pPr>
      <w:r w:rsidRPr="00CF3410">
        <w:rPr>
          <w:rFonts w:cs="Open Sans"/>
          <w:szCs w:val="18"/>
        </w:rPr>
        <w:t xml:space="preserve">Valli, L., Moscatelli, G. and Labartino, N., 2012, </w:t>
      </w:r>
      <w:r w:rsidR="00987A31" w:rsidRPr="00CF3410">
        <w:rPr>
          <w:rFonts w:cs="Open Sans"/>
          <w:szCs w:val="18"/>
        </w:rPr>
        <w:t>‘</w:t>
      </w:r>
      <w:r w:rsidRPr="00CF3410">
        <w:rPr>
          <w:rFonts w:cs="Open Sans"/>
          <w:szCs w:val="18"/>
        </w:rPr>
        <w:t>Ammonia and particulate matter emissions from an alternative housing system for laying hens</w:t>
      </w:r>
      <w:r w:rsidR="00987A31" w:rsidRPr="00CF3410">
        <w:rPr>
          <w:rFonts w:cs="Open Sans"/>
          <w:szCs w:val="18"/>
        </w:rPr>
        <w:t>’</w:t>
      </w:r>
      <w:r w:rsidR="00D337BA" w:rsidRPr="00CF3410">
        <w:rPr>
          <w:rFonts w:cs="Open Sans"/>
          <w:szCs w:val="18"/>
        </w:rPr>
        <w:t>,</w:t>
      </w:r>
      <w:r w:rsidRPr="00CF3410">
        <w:rPr>
          <w:rFonts w:cs="Open Sans"/>
          <w:szCs w:val="18"/>
        </w:rPr>
        <w:t xml:space="preserve"> </w:t>
      </w:r>
      <w:r w:rsidR="00D337BA" w:rsidRPr="00CF3410">
        <w:rPr>
          <w:rFonts w:cs="Open Sans"/>
          <w:szCs w:val="18"/>
        </w:rPr>
        <w:t>i</w:t>
      </w:r>
      <w:r w:rsidRPr="00CF3410">
        <w:rPr>
          <w:rFonts w:cs="Open Sans"/>
          <w:szCs w:val="18"/>
        </w:rPr>
        <w:t xml:space="preserve">n: </w:t>
      </w:r>
      <w:r w:rsidRPr="00CF3410">
        <w:rPr>
          <w:rFonts w:cs="Open Sans"/>
          <w:i/>
          <w:szCs w:val="18"/>
        </w:rPr>
        <w:t xml:space="preserve">Emissions of </w:t>
      </w:r>
      <w:r w:rsidR="006605B1" w:rsidRPr="00CF3410">
        <w:rPr>
          <w:rFonts w:cs="Open Sans"/>
          <w:i/>
          <w:szCs w:val="18"/>
        </w:rPr>
        <w:t xml:space="preserve">gas and dust from livestock </w:t>
      </w:r>
      <w:r w:rsidRPr="00CF3410">
        <w:rPr>
          <w:rFonts w:cs="Open Sans"/>
          <w:i/>
          <w:szCs w:val="18"/>
        </w:rPr>
        <w:t>(EmiLi 2012)</w:t>
      </w:r>
      <w:r w:rsidRPr="00CF3410">
        <w:rPr>
          <w:rFonts w:cs="Open Sans"/>
          <w:szCs w:val="18"/>
        </w:rPr>
        <w:t>, Saint-Malo, France, 103–106.</w:t>
      </w:r>
    </w:p>
    <w:p w14:paraId="0356CD34" w14:textId="6CF9A486" w:rsidR="001C144F" w:rsidRPr="00CF3410" w:rsidRDefault="001C144F" w:rsidP="00EC673C">
      <w:pPr>
        <w:pStyle w:val="BodyText"/>
        <w:spacing w:before="0" w:after="0" w:line="240" w:lineRule="auto"/>
        <w:rPr>
          <w:rFonts w:cs="Open Sans"/>
          <w:szCs w:val="18"/>
        </w:rPr>
      </w:pPr>
      <w:r w:rsidRPr="00CF3410">
        <w:rPr>
          <w:rFonts w:cs="Open Sans"/>
          <w:szCs w:val="18"/>
        </w:rPr>
        <w:lastRenderedPageBreak/>
        <w:t xml:space="preserve">Van Ransbeeck, N., Van Langenhove, H. and Demeyer, P., 2013, </w:t>
      </w:r>
      <w:r w:rsidR="00987A31" w:rsidRPr="00CF3410">
        <w:rPr>
          <w:rFonts w:cs="Open Sans"/>
          <w:szCs w:val="18"/>
        </w:rPr>
        <w:t>‘</w:t>
      </w:r>
      <w:r w:rsidRPr="00CF3410">
        <w:rPr>
          <w:rFonts w:cs="Open Sans"/>
          <w:szCs w:val="18"/>
        </w:rPr>
        <w:t>Indoor concentrations and emissions factors of particulate matter, ammonia and greenhouse gases for pig fattening facilities</w:t>
      </w:r>
      <w:r w:rsidR="00987A31" w:rsidRPr="00CF3410">
        <w:rPr>
          <w:rFonts w:cs="Open Sans"/>
          <w:szCs w:val="18"/>
        </w:rPr>
        <w:t>’</w:t>
      </w:r>
      <w:r w:rsidR="006605B1" w:rsidRPr="00CF3410">
        <w:rPr>
          <w:rFonts w:cs="Open Sans"/>
          <w:szCs w:val="18"/>
        </w:rPr>
        <w:t xml:space="preserve">, </w:t>
      </w:r>
      <w:r w:rsidRPr="00CF3410">
        <w:rPr>
          <w:rFonts w:cs="Open Sans"/>
          <w:i/>
          <w:szCs w:val="18"/>
        </w:rPr>
        <w:t>Biosystems Engineering,</w:t>
      </w:r>
      <w:r w:rsidRPr="00CF3410">
        <w:rPr>
          <w:rFonts w:cs="Open Sans"/>
          <w:szCs w:val="18"/>
        </w:rPr>
        <w:t xml:space="preserve"> (116) 518–528.</w:t>
      </w:r>
    </w:p>
    <w:p w14:paraId="340B024F" w14:textId="2E9ADA03" w:rsidR="00AE6568" w:rsidRPr="00CF3410" w:rsidRDefault="00AE6568" w:rsidP="00EC673C">
      <w:pPr>
        <w:pStyle w:val="BodyText"/>
        <w:spacing w:before="0" w:after="0" w:line="240" w:lineRule="auto"/>
        <w:rPr>
          <w:rFonts w:cs="Open Sans"/>
          <w:szCs w:val="18"/>
        </w:rPr>
      </w:pPr>
      <w:r w:rsidRPr="00CF3410">
        <w:rPr>
          <w:rFonts w:cs="Open Sans"/>
          <w:szCs w:val="18"/>
        </w:rPr>
        <w:t>Webb, J.</w:t>
      </w:r>
      <w:r w:rsidR="001C144F" w:rsidRPr="00CF3410">
        <w:rPr>
          <w:rFonts w:cs="Open Sans"/>
          <w:szCs w:val="18"/>
        </w:rPr>
        <w:t xml:space="preserve">, </w:t>
      </w:r>
      <w:r w:rsidRPr="00CF3410">
        <w:rPr>
          <w:rFonts w:cs="Open Sans"/>
          <w:szCs w:val="18"/>
        </w:rPr>
        <w:t>2000</w:t>
      </w:r>
      <w:r w:rsidR="001C144F" w:rsidRPr="00CF3410">
        <w:rPr>
          <w:rFonts w:cs="Open Sans"/>
          <w:szCs w:val="18"/>
        </w:rPr>
        <w:t xml:space="preserve">, </w:t>
      </w:r>
      <w:r w:rsidR="00987A31" w:rsidRPr="00CF3410">
        <w:rPr>
          <w:rFonts w:cs="Open Sans"/>
          <w:szCs w:val="18"/>
        </w:rPr>
        <w:t>‘</w:t>
      </w:r>
      <w:r w:rsidRPr="00CF3410">
        <w:rPr>
          <w:rFonts w:cs="Open Sans"/>
          <w:szCs w:val="18"/>
        </w:rPr>
        <w:t>Estimating the potential for ammonia emissions from livestock excreta and manures</w:t>
      </w:r>
      <w:r w:rsidR="00987A31" w:rsidRPr="00CF3410">
        <w:rPr>
          <w:rFonts w:cs="Open Sans"/>
          <w:szCs w:val="18"/>
        </w:rPr>
        <w:t>’</w:t>
      </w:r>
      <w:r w:rsidR="003F2F20" w:rsidRPr="00CF3410">
        <w:rPr>
          <w:rFonts w:cs="Open Sans"/>
          <w:szCs w:val="18"/>
        </w:rPr>
        <w:t>,</w:t>
      </w:r>
      <w:r w:rsidRPr="00CF3410">
        <w:rPr>
          <w:rFonts w:cs="Open Sans"/>
          <w:szCs w:val="18"/>
        </w:rPr>
        <w:t xml:space="preserve"> </w:t>
      </w:r>
      <w:r w:rsidRPr="00CF3410">
        <w:rPr>
          <w:rFonts w:cs="Open Sans"/>
          <w:i/>
          <w:iCs/>
          <w:szCs w:val="18"/>
        </w:rPr>
        <w:t>Environmental Pollution</w:t>
      </w:r>
      <w:r w:rsidRPr="00CF3410">
        <w:rPr>
          <w:rFonts w:cs="Open Sans"/>
          <w:szCs w:val="18"/>
        </w:rPr>
        <w:t xml:space="preserve">, </w:t>
      </w:r>
      <w:r w:rsidR="001C144F" w:rsidRPr="00CF3410">
        <w:rPr>
          <w:rFonts w:cs="Open Sans"/>
          <w:szCs w:val="18"/>
        </w:rPr>
        <w:t>(</w:t>
      </w:r>
      <w:r w:rsidRPr="00CF3410">
        <w:rPr>
          <w:rFonts w:cs="Open Sans"/>
          <w:szCs w:val="18"/>
        </w:rPr>
        <w:t>111</w:t>
      </w:r>
      <w:r w:rsidR="006605B1" w:rsidRPr="00CF3410">
        <w:rPr>
          <w:rFonts w:cs="Open Sans"/>
          <w:szCs w:val="18"/>
        </w:rPr>
        <w:t xml:space="preserve">) </w:t>
      </w:r>
      <w:r w:rsidRPr="00CF3410">
        <w:rPr>
          <w:rFonts w:cs="Open Sans"/>
          <w:szCs w:val="18"/>
        </w:rPr>
        <w:t>395</w:t>
      </w:r>
      <w:r w:rsidR="00183684" w:rsidRPr="00CF3410">
        <w:rPr>
          <w:rFonts w:cs="Open Sans"/>
          <w:szCs w:val="18"/>
        </w:rPr>
        <w:t>–</w:t>
      </w:r>
      <w:r w:rsidRPr="00CF3410">
        <w:rPr>
          <w:rFonts w:cs="Open Sans"/>
          <w:szCs w:val="18"/>
        </w:rPr>
        <w:t>406.</w:t>
      </w:r>
    </w:p>
    <w:p w14:paraId="25644FF1" w14:textId="762DE0A7" w:rsidR="00AE6568" w:rsidRPr="00CF3410" w:rsidRDefault="00AE6568" w:rsidP="00EC673C">
      <w:pPr>
        <w:pStyle w:val="BodyText"/>
        <w:spacing w:before="0" w:after="0" w:line="240" w:lineRule="auto"/>
        <w:rPr>
          <w:rFonts w:cs="Open Sans"/>
          <w:szCs w:val="18"/>
        </w:rPr>
      </w:pPr>
      <w:r w:rsidRPr="00CF3410">
        <w:rPr>
          <w:rFonts w:cs="Open Sans"/>
          <w:szCs w:val="18"/>
        </w:rPr>
        <w:t>Webb, J. and Misselbrook, T.</w:t>
      </w:r>
      <w:r w:rsidR="0044307E" w:rsidRPr="00CF3410">
        <w:rPr>
          <w:rFonts w:cs="Open Sans"/>
          <w:szCs w:val="18"/>
        </w:rPr>
        <w:t xml:space="preserve"> </w:t>
      </w:r>
      <w:r w:rsidRPr="00CF3410">
        <w:rPr>
          <w:rFonts w:cs="Open Sans"/>
          <w:szCs w:val="18"/>
        </w:rPr>
        <w:t>H.</w:t>
      </w:r>
      <w:r w:rsidR="00E73601" w:rsidRPr="00CF3410">
        <w:rPr>
          <w:rFonts w:cs="Open Sans"/>
          <w:szCs w:val="18"/>
        </w:rPr>
        <w:t xml:space="preserve">, </w:t>
      </w:r>
      <w:r w:rsidRPr="00CF3410">
        <w:rPr>
          <w:rFonts w:cs="Open Sans"/>
          <w:szCs w:val="18"/>
        </w:rPr>
        <w:t>2004</w:t>
      </w:r>
      <w:r w:rsidR="00E73601" w:rsidRPr="00CF3410">
        <w:rPr>
          <w:rFonts w:cs="Open Sans"/>
          <w:szCs w:val="18"/>
        </w:rPr>
        <w:t xml:space="preserve">, </w:t>
      </w:r>
      <w:r w:rsidR="00987A31" w:rsidRPr="00CF3410">
        <w:rPr>
          <w:rFonts w:cs="Open Sans"/>
          <w:szCs w:val="18"/>
        </w:rPr>
        <w:t>‘</w:t>
      </w:r>
      <w:r w:rsidRPr="00CF3410">
        <w:rPr>
          <w:rFonts w:cs="Open Sans"/>
          <w:szCs w:val="18"/>
        </w:rPr>
        <w:t>A mass-flow model of ammonia emissions from UK livestock production</w:t>
      </w:r>
      <w:r w:rsidR="00987A31" w:rsidRPr="00CF3410">
        <w:rPr>
          <w:rFonts w:cs="Open Sans"/>
          <w:szCs w:val="18"/>
        </w:rPr>
        <w:t>’</w:t>
      </w:r>
      <w:r w:rsidR="003F2F20" w:rsidRPr="00CF3410">
        <w:rPr>
          <w:rFonts w:cs="Open Sans"/>
          <w:szCs w:val="18"/>
        </w:rPr>
        <w:t>,</w:t>
      </w:r>
      <w:r w:rsidR="00CE20A4" w:rsidRPr="00CF3410">
        <w:rPr>
          <w:rFonts w:cs="Open Sans"/>
          <w:szCs w:val="18"/>
        </w:rPr>
        <w:t xml:space="preserve"> </w:t>
      </w:r>
      <w:r w:rsidRPr="00CF3410">
        <w:rPr>
          <w:rFonts w:cs="Open Sans"/>
          <w:i/>
          <w:szCs w:val="18"/>
        </w:rPr>
        <w:t>Atmospheric Environment</w:t>
      </w:r>
      <w:r w:rsidRPr="00CF3410">
        <w:rPr>
          <w:rFonts w:cs="Open Sans"/>
          <w:szCs w:val="18"/>
        </w:rPr>
        <w:t xml:space="preserve">, </w:t>
      </w:r>
      <w:r w:rsidR="00E73601" w:rsidRPr="00CF3410">
        <w:rPr>
          <w:rFonts w:cs="Open Sans"/>
          <w:szCs w:val="18"/>
        </w:rPr>
        <w:t>(</w:t>
      </w:r>
      <w:r w:rsidRPr="00CF3410">
        <w:rPr>
          <w:rFonts w:cs="Open Sans"/>
          <w:szCs w:val="18"/>
        </w:rPr>
        <w:t>38</w:t>
      </w:r>
      <w:r w:rsidR="00E73601" w:rsidRPr="00CF3410">
        <w:rPr>
          <w:rFonts w:cs="Open Sans"/>
          <w:szCs w:val="18"/>
        </w:rPr>
        <w:t>)</w:t>
      </w:r>
      <w:r w:rsidR="003F2F20" w:rsidRPr="00CF3410">
        <w:rPr>
          <w:rFonts w:cs="Open Sans"/>
          <w:szCs w:val="18"/>
        </w:rPr>
        <w:t> </w:t>
      </w:r>
      <w:r w:rsidRPr="00CF3410">
        <w:rPr>
          <w:rFonts w:cs="Open Sans"/>
          <w:szCs w:val="18"/>
        </w:rPr>
        <w:t>2163</w:t>
      </w:r>
      <w:r w:rsidR="00183684" w:rsidRPr="00CF3410">
        <w:rPr>
          <w:rFonts w:cs="Open Sans"/>
          <w:szCs w:val="18"/>
        </w:rPr>
        <w:t>–</w:t>
      </w:r>
      <w:r w:rsidRPr="00CF3410">
        <w:rPr>
          <w:rFonts w:cs="Open Sans"/>
          <w:szCs w:val="18"/>
        </w:rPr>
        <w:t>2176.</w:t>
      </w:r>
    </w:p>
    <w:p w14:paraId="145B8FB8" w14:textId="617BB678" w:rsidR="00CE59D3" w:rsidRPr="00CF3410" w:rsidRDefault="00E73601" w:rsidP="00EC673C">
      <w:pPr>
        <w:pStyle w:val="BodyText"/>
        <w:spacing w:before="0" w:after="0" w:line="240" w:lineRule="auto"/>
        <w:rPr>
          <w:rFonts w:cs="Open Sans"/>
          <w:szCs w:val="18"/>
        </w:rPr>
      </w:pPr>
      <w:r w:rsidRPr="00CF3410">
        <w:rPr>
          <w:rFonts w:cs="Open Sans"/>
          <w:szCs w:val="18"/>
        </w:rPr>
        <w:t>Winkel, A., Mosquera, J., Groot Koerkamp, P.</w:t>
      </w:r>
      <w:r w:rsidR="0044307E" w:rsidRPr="00CF3410">
        <w:rPr>
          <w:rFonts w:cs="Open Sans"/>
          <w:szCs w:val="18"/>
        </w:rPr>
        <w:t xml:space="preserve"> </w:t>
      </w:r>
      <w:r w:rsidRPr="00CF3410">
        <w:rPr>
          <w:rFonts w:cs="Open Sans"/>
          <w:szCs w:val="18"/>
        </w:rPr>
        <w:t>W.</w:t>
      </w:r>
      <w:r w:rsidR="0044307E" w:rsidRPr="00CF3410">
        <w:rPr>
          <w:rFonts w:cs="Open Sans"/>
          <w:szCs w:val="18"/>
        </w:rPr>
        <w:t xml:space="preserve"> </w:t>
      </w:r>
      <w:r w:rsidRPr="00CF3410">
        <w:rPr>
          <w:rFonts w:cs="Open Sans"/>
          <w:szCs w:val="18"/>
        </w:rPr>
        <w:t>G., Ogink, N.</w:t>
      </w:r>
      <w:r w:rsidR="0044307E" w:rsidRPr="00CF3410">
        <w:rPr>
          <w:rFonts w:cs="Open Sans"/>
          <w:szCs w:val="18"/>
        </w:rPr>
        <w:t xml:space="preserve"> </w:t>
      </w:r>
      <w:r w:rsidRPr="00CF3410">
        <w:rPr>
          <w:rFonts w:cs="Open Sans"/>
          <w:szCs w:val="18"/>
        </w:rPr>
        <w:t>W.</w:t>
      </w:r>
      <w:r w:rsidR="0044307E" w:rsidRPr="00CF3410">
        <w:rPr>
          <w:rFonts w:cs="Open Sans"/>
          <w:szCs w:val="18"/>
        </w:rPr>
        <w:t xml:space="preserve"> </w:t>
      </w:r>
      <w:r w:rsidRPr="00CF3410">
        <w:rPr>
          <w:rFonts w:cs="Open Sans"/>
          <w:szCs w:val="18"/>
        </w:rPr>
        <w:t>M. and Aarnink, A.</w:t>
      </w:r>
      <w:r w:rsidR="0044307E" w:rsidRPr="00CF3410">
        <w:rPr>
          <w:rFonts w:cs="Open Sans"/>
          <w:szCs w:val="18"/>
        </w:rPr>
        <w:t xml:space="preserve"> </w:t>
      </w:r>
      <w:r w:rsidRPr="00CF3410">
        <w:rPr>
          <w:rFonts w:cs="Open Sans"/>
          <w:szCs w:val="18"/>
        </w:rPr>
        <w:t>J.</w:t>
      </w:r>
      <w:r w:rsidR="0044307E" w:rsidRPr="00CF3410">
        <w:rPr>
          <w:rFonts w:cs="Open Sans"/>
          <w:szCs w:val="18"/>
        </w:rPr>
        <w:t xml:space="preserve"> </w:t>
      </w:r>
      <w:r w:rsidRPr="00CF3410">
        <w:rPr>
          <w:rFonts w:cs="Open Sans"/>
          <w:szCs w:val="18"/>
        </w:rPr>
        <w:t xml:space="preserve">A., 2015, </w:t>
      </w:r>
      <w:r w:rsidR="00987A31" w:rsidRPr="00CF3410">
        <w:rPr>
          <w:rFonts w:cs="Open Sans"/>
          <w:szCs w:val="18"/>
        </w:rPr>
        <w:t>‘</w:t>
      </w:r>
      <w:r w:rsidRPr="00CF3410">
        <w:rPr>
          <w:rFonts w:cs="Open Sans"/>
          <w:szCs w:val="18"/>
        </w:rPr>
        <w:t>Emissions of particulate matter from animal houses in the Netherlands</w:t>
      </w:r>
      <w:r w:rsidR="00987A31" w:rsidRPr="00CF3410">
        <w:rPr>
          <w:rFonts w:cs="Open Sans"/>
          <w:szCs w:val="18"/>
        </w:rPr>
        <w:t>’</w:t>
      </w:r>
      <w:r w:rsidRPr="00CF3410">
        <w:rPr>
          <w:rFonts w:cs="Open Sans"/>
          <w:szCs w:val="18"/>
        </w:rPr>
        <w:t xml:space="preserve">, </w:t>
      </w:r>
      <w:r w:rsidRPr="00CF3410">
        <w:rPr>
          <w:rFonts w:cs="Open Sans"/>
          <w:i/>
          <w:szCs w:val="18"/>
        </w:rPr>
        <w:t>Atmospheric Environment</w:t>
      </w:r>
      <w:r w:rsidRPr="00CF3410">
        <w:rPr>
          <w:rFonts w:cs="Open Sans"/>
          <w:szCs w:val="18"/>
        </w:rPr>
        <w:t>, (111) 202</w:t>
      </w:r>
      <w:r w:rsidR="000C6F98" w:rsidRPr="00CF3410">
        <w:rPr>
          <w:rFonts w:cs="Open Sans"/>
          <w:szCs w:val="18"/>
        </w:rPr>
        <w:t>–</w:t>
      </w:r>
      <w:r w:rsidRPr="00CF3410">
        <w:rPr>
          <w:rFonts w:cs="Open Sans"/>
          <w:szCs w:val="18"/>
        </w:rPr>
        <w:t>212.</w:t>
      </w:r>
    </w:p>
    <w:p w14:paraId="3A02AB81" w14:textId="77777777" w:rsidR="006410CB" w:rsidRDefault="006410CB" w:rsidP="00EC673C">
      <w:pPr>
        <w:pStyle w:val="BodyText"/>
        <w:spacing w:before="0" w:after="0" w:line="240" w:lineRule="auto"/>
        <w:rPr>
          <w:sz w:val="20"/>
        </w:rPr>
      </w:pPr>
    </w:p>
    <w:p w14:paraId="7679CA80" w14:textId="77777777" w:rsidR="00CF3410" w:rsidRDefault="00CF3410" w:rsidP="00EC673C">
      <w:pPr>
        <w:pStyle w:val="BodyText"/>
        <w:spacing w:before="0" w:after="0" w:line="240" w:lineRule="auto"/>
        <w:rPr>
          <w:sz w:val="20"/>
        </w:rPr>
      </w:pPr>
    </w:p>
    <w:p w14:paraId="611DCA57" w14:textId="77777777" w:rsidR="00CF3410" w:rsidRDefault="00CF3410" w:rsidP="00EC673C">
      <w:pPr>
        <w:pStyle w:val="BodyText"/>
        <w:spacing w:before="0" w:after="0" w:line="240" w:lineRule="auto"/>
        <w:rPr>
          <w:sz w:val="20"/>
        </w:rPr>
      </w:pPr>
    </w:p>
    <w:p w14:paraId="7D553654" w14:textId="77777777" w:rsidR="00CF3410" w:rsidRDefault="00CF3410" w:rsidP="00EC673C">
      <w:pPr>
        <w:pStyle w:val="BodyText"/>
        <w:spacing w:before="0" w:after="0" w:line="240" w:lineRule="auto"/>
        <w:rPr>
          <w:sz w:val="20"/>
        </w:rPr>
      </w:pPr>
    </w:p>
    <w:p w14:paraId="71D00851" w14:textId="77777777" w:rsidR="00CF3410" w:rsidRDefault="00CF3410" w:rsidP="00EC673C">
      <w:pPr>
        <w:pStyle w:val="BodyText"/>
        <w:spacing w:before="0" w:after="0" w:line="240" w:lineRule="auto"/>
        <w:rPr>
          <w:sz w:val="20"/>
        </w:rPr>
      </w:pPr>
    </w:p>
    <w:p w14:paraId="1883C9AA" w14:textId="77777777" w:rsidR="00CF3410" w:rsidRDefault="00CF3410" w:rsidP="00EC673C">
      <w:pPr>
        <w:pStyle w:val="BodyText"/>
        <w:spacing w:before="0" w:after="0" w:line="240" w:lineRule="auto"/>
        <w:rPr>
          <w:sz w:val="20"/>
        </w:rPr>
      </w:pPr>
    </w:p>
    <w:p w14:paraId="3AC55200" w14:textId="77777777" w:rsidR="00CF3410" w:rsidRPr="00EC673C" w:rsidRDefault="00CF3410" w:rsidP="00EC673C">
      <w:pPr>
        <w:pStyle w:val="BodyText"/>
        <w:spacing w:before="0" w:after="0" w:line="240" w:lineRule="auto"/>
        <w:rPr>
          <w:sz w:val="20"/>
        </w:rPr>
      </w:pPr>
    </w:p>
    <w:p w14:paraId="17A53E0B" w14:textId="77777777" w:rsidR="00B718AF" w:rsidRPr="00EC673C" w:rsidRDefault="00B718AF" w:rsidP="006D24DC">
      <w:pPr>
        <w:pStyle w:val="Heading1"/>
      </w:pPr>
      <w:bookmarkStart w:id="1453" w:name="_Toc137217098"/>
      <w:r w:rsidRPr="00EC673C">
        <w:t>Point of enquiry</w:t>
      </w:r>
      <w:bookmarkEnd w:id="1453"/>
    </w:p>
    <w:p w14:paraId="6362275E" w14:textId="006173F9" w:rsidR="00AE6568" w:rsidRPr="00E32437" w:rsidRDefault="00B718AF" w:rsidP="00EC673C">
      <w:pPr>
        <w:pStyle w:val="BodyText"/>
        <w:spacing w:before="0" w:after="0" w:line="240" w:lineRule="auto"/>
        <w:rPr>
          <w:szCs w:val="18"/>
        </w:rPr>
      </w:pPr>
      <w:r w:rsidRPr="00E32437">
        <w:rPr>
          <w:rFonts w:eastAsia="MS Mincho"/>
          <w:szCs w:val="18"/>
        </w:rPr>
        <w:t>Enquiries concerning this chapter should be directed to the relevant leader(s) of the Task Force on Emission Inventories and Projections</w:t>
      </w:r>
      <w:r w:rsidR="007559AB" w:rsidRPr="00E32437">
        <w:rPr>
          <w:rFonts w:eastAsia="MS Mincho"/>
          <w:szCs w:val="18"/>
        </w:rPr>
        <w:t>’</w:t>
      </w:r>
      <w:r w:rsidRPr="00E32437">
        <w:rPr>
          <w:rFonts w:eastAsia="MS Mincho"/>
          <w:szCs w:val="18"/>
        </w:rPr>
        <w:t xml:space="preserve"> </w:t>
      </w:r>
      <w:r w:rsidR="008004B8" w:rsidRPr="00E32437">
        <w:rPr>
          <w:rFonts w:eastAsia="MS Mincho"/>
          <w:szCs w:val="18"/>
        </w:rPr>
        <w:t xml:space="preserve">(TFEIP’s) Expert Panel </w:t>
      </w:r>
      <w:r w:rsidRPr="00E32437">
        <w:rPr>
          <w:rFonts w:eastAsia="MS Mincho"/>
          <w:szCs w:val="18"/>
        </w:rPr>
        <w:t>on Agriculture</w:t>
      </w:r>
      <w:r w:rsidR="00CF3832" w:rsidRPr="00E32437">
        <w:rPr>
          <w:rFonts w:eastAsia="MS Mincho"/>
          <w:szCs w:val="18"/>
        </w:rPr>
        <w:t xml:space="preserve"> and Nature</w:t>
      </w:r>
      <w:r w:rsidRPr="00E32437">
        <w:rPr>
          <w:rFonts w:eastAsia="MS Mincho"/>
          <w:szCs w:val="18"/>
        </w:rPr>
        <w:t>. Please refer to the TFEIP website (</w:t>
      </w:r>
      <w:hyperlink r:id="rId36" w:history="1">
        <w:r w:rsidR="000A3FB8" w:rsidRPr="00E32437">
          <w:rPr>
            <w:rStyle w:val="Hyperlink"/>
            <w:rFonts w:eastAsia="MS Mincho"/>
            <w:color w:val="auto"/>
            <w:szCs w:val="18"/>
            <w:lang w:eastAsia="ja-JP"/>
          </w:rPr>
          <w:t>www.tfeip-secretariat.org/</w:t>
        </w:r>
      </w:hyperlink>
      <w:r w:rsidRPr="00E32437">
        <w:rPr>
          <w:rFonts w:eastAsia="MS Mincho"/>
          <w:szCs w:val="18"/>
        </w:rPr>
        <w:t>) for the contact details of the current expert panel leaders.</w:t>
      </w:r>
    </w:p>
    <w:p w14:paraId="478D26FA" w14:textId="23609E36" w:rsidR="00AE6568" w:rsidRDefault="00BB32DF" w:rsidP="006D24DC">
      <w:pPr>
        <w:pStyle w:val="Heading1"/>
        <w:numPr>
          <w:ilvl w:val="0"/>
          <w:numId w:val="0"/>
        </w:numPr>
      </w:pPr>
      <w:bookmarkStart w:id="1454" w:name="_Toc137217099"/>
      <w:r w:rsidRPr="00EC673C">
        <w:t>Annex</w:t>
      </w:r>
      <w:r w:rsidR="00B97AFC" w:rsidRPr="00EC673C">
        <w:t xml:space="preserve"> 1</w:t>
      </w:r>
      <w:bookmarkEnd w:id="1454"/>
    </w:p>
    <w:p w14:paraId="5D49BC69" w14:textId="77777777" w:rsidR="00CF3410" w:rsidRPr="00CF3410" w:rsidRDefault="00CF3410" w:rsidP="00CF3410">
      <w:pPr>
        <w:rPr>
          <w:lang w:val="en-GB"/>
        </w:rPr>
      </w:pPr>
    </w:p>
    <w:p w14:paraId="194E0D80" w14:textId="08B50CE3" w:rsidR="006410CB" w:rsidRPr="00CF3410" w:rsidRDefault="00AE6568" w:rsidP="00EC673C">
      <w:pPr>
        <w:pStyle w:val="Heading3"/>
        <w:numPr>
          <w:ilvl w:val="0"/>
          <w:numId w:val="0"/>
        </w:numPr>
        <w:spacing w:before="0" w:after="0" w:line="240" w:lineRule="auto"/>
        <w:rPr>
          <w:sz w:val="22"/>
          <w:szCs w:val="22"/>
        </w:rPr>
      </w:pPr>
      <w:r w:rsidRPr="00CF3410">
        <w:rPr>
          <w:sz w:val="22"/>
          <w:szCs w:val="22"/>
        </w:rPr>
        <w:t>A1</w:t>
      </w:r>
      <w:r w:rsidR="00B97AFC" w:rsidRPr="00CF3410">
        <w:rPr>
          <w:sz w:val="22"/>
          <w:szCs w:val="22"/>
        </w:rPr>
        <w:t>.1</w:t>
      </w:r>
      <w:r w:rsidR="006410CB" w:rsidRPr="00CF3410">
        <w:rPr>
          <w:sz w:val="22"/>
          <w:szCs w:val="22"/>
        </w:rPr>
        <w:t xml:space="preserve"> </w:t>
      </w:r>
      <w:r w:rsidRPr="00CF3410">
        <w:rPr>
          <w:sz w:val="22"/>
          <w:szCs w:val="22"/>
        </w:rPr>
        <w:tab/>
        <w:t>Overview</w:t>
      </w:r>
    </w:p>
    <w:p w14:paraId="5B386ACC" w14:textId="77777777" w:rsidR="00CF3410" w:rsidRPr="00CF3410" w:rsidRDefault="00CF3410" w:rsidP="00CF3410">
      <w:pPr>
        <w:rPr>
          <w:lang w:val="en-GB"/>
        </w:rPr>
      </w:pPr>
    </w:p>
    <w:p w14:paraId="3050B507" w14:textId="57ACBFFC" w:rsidR="00AE6568" w:rsidRPr="00E32437" w:rsidRDefault="00B97AFC" w:rsidP="00EC673C">
      <w:pPr>
        <w:pStyle w:val="Heading3"/>
        <w:numPr>
          <w:ilvl w:val="0"/>
          <w:numId w:val="0"/>
        </w:numPr>
        <w:spacing w:before="0" w:after="0" w:line="240" w:lineRule="auto"/>
        <w:rPr>
          <w:szCs w:val="18"/>
        </w:rPr>
      </w:pPr>
      <w:r w:rsidRPr="00E32437">
        <w:rPr>
          <w:szCs w:val="18"/>
        </w:rPr>
        <w:t>A1.1.1</w:t>
      </w:r>
      <w:r w:rsidRPr="00E32437">
        <w:rPr>
          <w:szCs w:val="18"/>
        </w:rPr>
        <w:tab/>
        <w:t xml:space="preserve"> </w:t>
      </w:r>
      <w:r w:rsidR="00AE6568" w:rsidRPr="00E32437">
        <w:rPr>
          <w:szCs w:val="18"/>
        </w:rPr>
        <w:t>Ammonia</w:t>
      </w:r>
    </w:p>
    <w:p w14:paraId="233D8AFC" w14:textId="49E94CDC" w:rsidR="00AE6568" w:rsidRPr="00E32437" w:rsidRDefault="00AE6568" w:rsidP="00EC673C">
      <w:pPr>
        <w:pStyle w:val="BodyText"/>
        <w:spacing w:before="0" w:after="0" w:line="240" w:lineRule="auto"/>
        <w:rPr>
          <w:szCs w:val="18"/>
        </w:rPr>
      </w:pPr>
      <w:r w:rsidRPr="00E32437">
        <w:rPr>
          <w:szCs w:val="18"/>
        </w:rPr>
        <w:t xml:space="preserve">There have been large reductions in emissions of </w:t>
      </w:r>
      <w:r w:rsidR="000550A8" w:rsidRPr="00E32437">
        <w:rPr>
          <w:szCs w:val="18"/>
        </w:rPr>
        <w:t>sulphur</w:t>
      </w:r>
      <w:r w:rsidR="00AE2E43" w:rsidRPr="00E32437">
        <w:rPr>
          <w:szCs w:val="18"/>
        </w:rPr>
        <w:t xml:space="preserve"> dioxide (</w:t>
      </w:r>
      <w:r w:rsidRPr="00E32437">
        <w:rPr>
          <w:szCs w:val="18"/>
        </w:rPr>
        <w:t>SO</w:t>
      </w:r>
      <w:r w:rsidRPr="00E32437">
        <w:rPr>
          <w:szCs w:val="18"/>
          <w:vertAlign w:val="subscript"/>
        </w:rPr>
        <w:t>2</w:t>
      </w:r>
      <w:r w:rsidR="00AE2E43" w:rsidRPr="00E32437">
        <w:rPr>
          <w:szCs w:val="18"/>
        </w:rPr>
        <w:t xml:space="preserve">) </w:t>
      </w:r>
      <w:r w:rsidRPr="00E32437">
        <w:rPr>
          <w:szCs w:val="18"/>
        </w:rPr>
        <w:t xml:space="preserve">and </w:t>
      </w:r>
      <w:r w:rsidR="0086701A" w:rsidRPr="00E32437">
        <w:rPr>
          <w:szCs w:val="18"/>
        </w:rPr>
        <w:t>nitrogen oxides (</w:t>
      </w:r>
      <w:r w:rsidRPr="00E32437">
        <w:rPr>
          <w:szCs w:val="18"/>
        </w:rPr>
        <w:t>NO</w:t>
      </w:r>
      <w:r w:rsidRPr="00E32437">
        <w:rPr>
          <w:szCs w:val="18"/>
          <w:vertAlign w:val="subscript"/>
        </w:rPr>
        <w:t>x</w:t>
      </w:r>
      <w:r w:rsidR="0086701A" w:rsidRPr="00E32437">
        <w:rPr>
          <w:szCs w:val="18"/>
        </w:rPr>
        <w:t xml:space="preserve">) </w:t>
      </w:r>
      <w:r w:rsidR="008004B8" w:rsidRPr="00E32437">
        <w:rPr>
          <w:szCs w:val="18"/>
        </w:rPr>
        <w:t xml:space="preserve">resulting </w:t>
      </w:r>
      <w:r w:rsidRPr="00E32437">
        <w:rPr>
          <w:szCs w:val="18"/>
        </w:rPr>
        <w:t>from power generation, industry and transport since 1980.</w:t>
      </w:r>
      <w:r w:rsidR="00CE20A4" w:rsidRPr="00E32437">
        <w:rPr>
          <w:szCs w:val="18"/>
        </w:rPr>
        <w:t xml:space="preserve"> </w:t>
      </w:r>
      <w:r w:rsidR="008004B8" w:rsidRPr="00E32437">
        <w:rPr>
          <w:szCs w:val="18"/>
        </w:rPr>
        <w:t>C</w:t>
      </w:r>
      <w:r w:rsidRPr="00E32437">
        <w:rPr>
          <w:szCs w:val="18"/>
        </w:rPr>
        <w:t>onsequen</w:t>
      </w:r>
      <w:r w:rsidR="008004B8" w:rsidRPr="00E32437">
        <w:rPr>
          <w:szCs w:val="18"/>
        </w:rPr>
        <w:t>tly</w:t>
      </w:r>
      <w:r w:rsidRPr="00E32437">
        <w:rPr>
          <w:szCs w:val="18"/>
        </w:rPr>
        <w:t xml:space="preserve">, within the next </w:t>
      </w:r>
      <w:r w:rsidR="00A108F0" w:rsidRPr="00E32437">
        <w:rPr>
          <w:szCs w:val="18"/>
        </w:rPr>
        <w:t>decade</w:t>
      </w:r>
      <w:r w:rsidRPr="00E32437">
        <w:rPr>
          <w:szCs w:val="18"/>
        </w:rPr>
        <w:t>, NH</w:t>
      </w:r>
      <w:r w:rsidRPr="00E32437">
        <w:rPr>
          <w:szCs w:val="18"/>
          <w:vertAlign w:val="subscript"/>
        </w:rPr>
        <w:t>3</w:t>
      </w:r>
      <w:r w:rsidRPr="00E32437">
        <w:rPr>
          <w:szCs w:val="18"/>
        </w:rPr>
        <w:t xml:space="preserve"> emissions are expected to account for </w:t>
      </w:r>
      <w:r w:rsidR="008004B8" w:rsidRPr="00E32437">
        <w:rPr>
          <w:szCs w:val="18"/>
        </w:rPr>
        <w:t xml:space="preserve">more than </w:t>
      </w:r>
      <w:r w:rsidRPr="00E32437">
        <w:rPr>
          <w:szCs w:val="18"/>
        </w:rPr>
        <w:t>a quarter of all acidifying, and half of all eutrophying, emissions of atmospheric pollutants in Europe.</w:t>
      </w:r>
      <w:r w:rsidR="00CE20A4" w:rsidRPr="00E32437">
        <w:rPr>
          <w:szCs w:val="18"/>
        </w:rPr>
        <w:t xml:space="preserve"> </w:t>
      </w:r>
      <w:r w:rsidRPr="00E32437">
        <w:rPr>
          <w:szCs w:val="18"/>
        </w:rPr>
        <w:t>Approximately 90</w:t>
      </w:r>
      <w:r w:rsidR="00454151" w:rsidRPr="00E32437">
        <w:rPr>
          <w:szCs w:val="18"/>
        </w:rPr>
        <w:t> %</w:t>
      </w:r>
      <w:r w:rsidRPr="00E32437">
        <w:rPr>
          <w:szCs w:val="18"/>
        </w:rPr>
        <w:t xml:space="preserve"> of the total NH</w:t>
      </w:r>
      <w:r w:rsidRPr="00E32437">
        <w:rPr>
          <w:szCs w:val="18"/>
          <w:vertAlign w:val="subscript"/>
        </w:rPr>
        <w:t>3</w:t>
      </w:r>
      <w:r w:rsidRPr="00E32437">
        <w:rPr>
          <w:szCs w:val="18"/>
        </w:rPr>
        <w:t xml:space="preserve"> emissions in Europe originate from agriculture,</w:t>
      </w:r>
      <w:r w:rsidR="008004B8" w:rsidRPr="00E32437">
        <w:rPr>
          <w:szCs w:val="18"/>
        </w:rPr>
        <w:t xml:space="preserve"> and</w:t>
      </w:r>
      <w:r w:rsidRPr="00E32437">
        <w:rPr>
          <w:szCs w:val="18"/>
        </w:rPr>
        <w:t xml:space="preserve"> the remainder are from industrial sources, households, pet animals and natural ecosystems.</w:t>
      </w:r>
    </w:p>
    <w:p w14:paraId="5ECE90CA" w14:textId="77777777" w:rsidR="006410CB" w:rsidRPr="00EC673C" w:rsidRDefault="006410CB" w:rsidP="00EC673C">
      <w:pPr>
        <w:pStyle w:val="BodyText"/>
        <w:spacing w:before="0" w:after="0" w:line="240" w:lineRule="auto"/>
        <w:rPr>
          <w:sz w:val="20"/>
        </w:rPr>
      </w:pPr>
    </w:p>
    <w:p w14:paraId="0B09BD4B" w14:textId="28E1308B" w:rsidR="00AE6568" w:rsidRPr="00E32437" w:rsidRDefault="00B97AFC" w:rsidP="00EC673C">
      <w:pPr>
        <w:pStyle w:val="Heading3"/>
        <w:numPr>
          <w:ilvl w:val="0"/>
          <w:numId w:val="0"/>
        </w:numPr>
        <w:spacing w:before="0" w:after="0" w:line="240" w:lineRule="auto"/>
        <w:rPr>
          <w:szCs w:val="18"/>
        </w:rPr>
      </w:pPr>
      <w:r w:rsidRPr="00E32437">
        <w:rPr>
          <w:szCs w:val="18"/>
        </w:rPr>
        <w:t>A1.1.2</w:t>
      </w:r>
      <w:r w:rsidRPr="00E32437">
        <w:rPr>
          <w:szCs w:val="18"/>
        </w:rPr>
        <w:tab/>
      </w:r>
      <w:r w:rsidRPr="00E32437">
        <w:rPr>
          <w:szCs w:val="18"/>
        </w:rPr>
        <w:tab/>
      </w:r>
      <w:r w:rsidRPr="00E32437">
        <w:rPr>
          <w:szCs w:val="18"/>
        </w:rPr>
        <w:tab/>
        <w:t xml:space="preserve"> </w:t>
      </w:r>
      <w:r w:rsidR="00AE6568" w:rsidRPr="00E32437">
        <w:rPr>
          <w:szCs w:val="18"/>
        </w:rPr>
        <w:t>Nitric oxide and di-nitrogen</w:t>
      </w:r>
    </w:p>
    <w:p w14:paraId="0FAF8E43" w14:textId="48CB37C7" w:rsidR="00AE6568" w:rsidRPr="00E32437" w:rsidRDefault="00AE6568" w:rsidP="00EC673C">
      <w:pPr>
        <w:pStyle w:val="BodyText"/>
        <w:spacing w:before="0" w:after="0" w:line="240" w:lineRule="auto"/>
        <w:rPr>
          <w:szCs w:val="18"/>
        </w:rPr>
      </w:pPr>
      <w:r w:rsidRPr="00E32437">
        <w:rPr>
          <w:szCs w:val="18"/>
        </w:rPr>
        <w:t>The processes of denitrification and nitrification, which release N</w:t>
      </w:r>
      <w:r w:rsidRPr="00E32437">
        <w:rPr>
          <w:szCs w:val="18"/>
          <w:vertAlign w:val="subscript"/>
        </w:rPr>
        <w:t>2</w:t>
      </w:r>
      <w:r w:rsidRPr="00E32437">
        <w:rPr>
          <w:szCs w:val="18"/>
        </w:rPr>
        <w:t>O, also release NO and N</w:t>
      </w:r>
      <w:r w:rsidRPr="00E32437">
        <w:rPr>
          <w:szCs w:val="18"/>
          <w:vertAlign w:val="subscript"/>
        </w:rPr>
        <w:t>2</w:t>
      </w:r>
      <w:r w:rsidRPr="00E32437">
        <w:rPr>
          <w:szCs w:val="18"/>
        </w:rPr>
        <w:t>.</w:t>
      </w:r>
      <w:r w:rsidR="00CE20A4" w:rsidRPr="00E32437">
        <w:rPr>
          <w:szCs w:val="18"/>
        </w:rPr>
        <w:t xml:space="preserve"> </w:t>
      </w:r>
      <w:r w:rsidRPr="00E32437">
        <w:rPr>
          <w:szCs w:val="18"/>
        </w:rPr>
        <w:t>Whereas NO is a species reported as an air pollutant, estimates of N</w:t>
      </w:r>
      <w:r w:rsidRPr="00E32437">
        <w:rPr>
          <w:szCs w:val="18"/>
          <w:vertAlign w:val="subscript"/>
        </w:rPr>
        <w:t>2</w:t>
      </w:r>
      <w:r w:rsidRPr="00E32437">
        <w:rPr>
          <w:szCs w:val="18"/>
        </w:rPr>
        <w:t xml:space="preserve"> emissions are only required to satisfy any mass balance calculation.</w:t>
      </w:r>
      <w:r w:rsidR="00CE20A4" w:rsidRPr="00E32437">
        <w:rPr>
          <w:szCs w:val="18"/>
        </w:rPr>
        <w:t xml:space="preserve"> </w:t>
      </w:r>
      <w:r w:rsidRPr="00E32437">
        <w:rPr>
          <w:szCs w:val="18"/>
        </w:rPr>
        <w:t xml:space="preserve">Attempts to quantify NO emissions from manure storage show that these emissions are an order of magnitude of half the emissions </w:t>
      </w:r>
      <w:r w:rsidR="000F55BC" w:rsidRPr="00E32437">
        <w:rPr>
          <w:szCs w:val="18"/>
        </w:rPr>
        <w:t>of N</w:t>
      </w:r>
      <w:r w:rsidR="000F55BC" w:rsidRPr="00E32437">
        <w:rPr>
          <w:szCs w:val="18"/>
          <w:vertAlign w:val="subscript"/>
        </w:rPr>
        <w:t>2</w:t>
      </w:r>
      <w:r w:rsidR="000F55BC" w:rsidRPr="00E32437">
        <w:rPr>
          <w:szCs w:val="18"/>
        </w:rPr>
        <w:t xml:space="preserve">O </w:t>
      </w:r>
      <w:r w:rsidRPr="00E32437">
        <w:rPr>
          <w:szCs w:val="18"/>
        </w:rPr>
        <w:t xml:space="preserve">from soils receiving mineral </w:t>
      </w:r>
      <w:r w:rsidR="00987A31" w:rsidRPr="00E32437">
        <w:rPr>
          <w:szCs w:val="18"/>
        </w:rPr>
        <w:t>fertiliser</w:t>
      </w:r>
      <w:r w:rsidRPr="00E32437">
        <w:rPr>
          <w:szCs w:val="18"/>
        </w:rPr>
        <w:t xml:space="preserve"> or livestock manures (</w:t>
      </w:r>
      <w:r w:rsidR="00AC0312" w:rsidRPr="00E32437">
        <w:rPr>
          <w:szCs w:val="18"/>
        </w:rPr>
        <w:t>Haenel</w:t>
      </w:r>
      <w:r w:rsidR="00987A31" w:rsidRPr="00E32437">
        <w:rPr>
          <w:szCs w:val="18"/>
        </w:rPr>
        <w:t xml:space="preserve"> et al.,</w:t>
      </w:r>
      <w:r w:rsidR="00AC0312" w:rsidRPr="00E32437">
        <w:rPr>
          <w:szCs w:val="18"/>
        </w:rPr>
        <w:t xml:space="preserve"> 2016</w:t>
      </w:r>
      <w:r w:rsidRPr="00E32437">
        <w:rPr>
          <w:szCs w:val="18"/>
        </w:rPr>
        <w:t>).</w:t>
      </w:r>
    </w:p>
    <w:p w14:paraId="07712498" w14:textId="6EE9E2F2" w:rsidR="007B4CDC" w:rsidRPr="00EC673C" w:rsidRDefault="007B4CDC" w:rsidP="00EC673C">
      <w:pPr>
        <w:spacing w:after="0" w:line="240" w:lineRule="auto"/>
        <w:rPr>
          <w:rFonts w:ascii="Arial" w:hAnsi="Arial" w:cs="Arial"/>
          <w:b/>
          <w:bCs/>
          <w:sz w:val="20"/>
          <w:szCs w:val="20"/>
          <w:lang w:val="en-GB"/>
        </w:rPr>
      </w:pPr>
    </w:p>
    <w:p w14:paraId="1A9583AF" w14:textId="073D22D9" w:rsidR="00AE6568" w:rsidRDefault="00AE6568" w:rsidP="00490118">
      <w:pPr>
        <w:pStyle w:val="Heading2"/>
        <w:numPr>
          <w:ilvl w:val="0"/>
          <w:numId w:val="0"/>
        </w:numPr>
      </w:pPr>
      <w:bookmarkStart w:id="1455" w:name="_Toc137217100"/>
      <w:r w:rsidRPr="00EC673C">
        <w:t>A</w:t>
      </w:r>
      <w:r w:rsidR="00B97AFC" w:rsidRPr="00EC673C">
        <w:t>1.</w:t>
      </w:r>
      <w:r w:rsidRPr="00EC673C">
        <w:t>2</w:t>
      </w:r>
      <w:r w:rsidR="008D084D" w:rsidRPr="00EC673C">
        <w:t xml:space="preserve"> </w:t>
      </w:r>
      <w:r w:rsidR="00CF7A4D" w:rsidRPr="00EC673C">
        <w:tab/>
      </w:r>
      <w:r w:rsidR="00B564BB" w:rsidRPr="00EC673C">
        <w:t>D</w:t>
      </w:r>
      <w:r w:rsidRPr="00EC673C">
        <w:t>escription of sources</w:t>
      </w:r>
      <w:bookmarkEnd w:id="1455"/>
    </w:p>
    <w:p w14:paraId="2DDDFBB2" w14:textId="77777777" w:rsidR="00E32437" w:rsidRPr="00E32437" w:rsidRDefault="00E32437" w:rsidP="00E32437">
      <w:pPr>
        <w:rPr>
          <w:lang w:val="en-GB"/>
        </w:rPr>
      </w:pPr>
    </w:p>
    <w:p w14:paraId="74E98758" w14:textId="42BB1453" w:rsidR="00AE6568" w:rsidRPr="00E32437" w:rsidRDefault="00AE6568" w:rsidP="00EC673C">
      <w:pPr>
        <w:pStyle w:val="Heading3"/>
        <w:numPr>
          <w:ilvl w:val="0"/>
          <w:numId w:val="0"/>
        </w:numPr>
        <w:spacing w:before="0" w:after="0" w:line="240" w:lineRule="auto"/>
        <w:rPr>
          <w:szCs w:val="18"/>
        </w:rPr>
      </w:pPr>
      <w:r w:rsidRPr="00E32437">
        <w:rPr>
          <w:szCs w:val="18"/>
        </w:rPr>
        <w:t>A</w:t>
      </w:r>
      <w:r w:rsidR="00B97AFC" w:rsidRPr="00E32437">
        <w:rPr>
          <w:szCs w:val="18"/>
        </w:rPr>
        <w:t>1.</w:t>
      </w:r>
      <w:r w:rsidRPr="00E32437">
        <w:rPr>
          <w:szCs w:val="18"/>
        </w:rPr>
        <w:t>2.1</w:t>
      </w:r>
      <w:r w:rsidR="00716B6B" w:rsidRPr="00E32437">
        <w:rPr>
          <w:szCs w:val="18"/>
        </w:rPr>
        <w:tab/>
      </w:r>
      <w:r w:rsidR="00B97AFC" w:rsidRPr="00E32437">
        <w:rPr>
          <w:szCs w:val="18"/>
        </w:rPr>
        <w:t xml:space="preserve"> </w:t>
      </w:r>
      <w:r w:rsidRPr="00E32437">
        <w:rPr>
          <w:szCs w:val="18"/>
        </w:rPr>
        <w:t>Process description</w:t>
      </w:r>
    </w:p>
    <w:p w14:paraId="3DFA32B4" w14:textId="77777777" w:rsidR="00AE6568" w:rsidRPr="00E32437" w:rsidRDefault="00AE6568" w:rsidP="00EC673C">
      <w:pPr>
        <w:keepNext/>
        <w:spacing w:after="0" w:line="240" w:lineRule="auto"/>
        <w:rPr>
          <w:b/>
          <w:i/>
          <w:iCs/>
          <w:szCs w:val="18"/>
          <w:lang w:val="en-GB"/>
        </w:rPr>
      </w:pPr>
      <w:r w:rsidRPr="00E32437">
        <w:rPr>
          <w:b/>
          <w:i/>
          <w:iCs/>
          <w:szCs w:val="18"/>
          <w:lang w:val="en-GB"/>
        </w:rPr>
        <w:t>Ammonia</w:t>
      </w:r>
    </w:p>
    <w:p w14:paraId="4278076C" w14:textId="363C13E4" w:rsidR="00AE6568" w:rsidRPr="00E32437" w:rsidRDefault="000F38AE" w:rsidP="00EC673C">
      <w:pPr>
        <w:pStyle w:val="BodyText"/>
        <w:spacing w:before="0" w:after="0" w:line="240" w:lineRule="auto"/>
        <w:rPr>
          <w:szCs w:val="18"/>
        </w:rPr>
      </w:pPr>
      <w:r w:rsidRPr="00E32437">
        <w:rPr>
          <w:szCs w:val="18"/>
        </w:rPr>
        <w:t>NH</w:t>
      </w:r>
      <w:r w:rsidRPr="00E32437">
        <w:rPr>
          <w:szCs w:val="18"/>
          <w:vertAlign w:val="subscript"/>
        </w:rPr>
        <w:t>3</w:t>
      </w:r>
      <w:r w:rsidRPr="00E32437">
        <w:rPr>
          <w:szCs w:val="18"/>
        </w:rPr>
        <w:t xml:space="preserve"> </w:t>
      </w:r>
      <w:r w:rsidR="00CF7A4D" w:rsidRPr="00E32437">
        <w:rPr>
          <w:szCs w:val="18"/>
        </w:rPr>
        <w:t xml:space="preserve">volatilisation </w:t>
      </w:r>
      <w:r w:rsidR="00AE6568" w:rsidRPr="00E32437">
        <w:rPr>
          <w:szCs w:val="18"/>
        </w:rPr>
        <w:t xml:space="preserve">is essentially a </w:t>
      </w:r>
      <w:r w:rsidR="00C767C8" w:rsidRPr="00E32437">
        <w:rPr>
          <w:szCs w:val="18"/>
        </w:rPr>
        <w:t>physic</w:t>
      </w:r>
      <w:r w:rsidR="00012982" w:rsidRPr="00E32437">
        <w:rPr>
          <w:szCs w:val="18"/>
        </w:rPr>
        <w:t>o</w:t>
      </w:r>
      <w:r w:rsidR="00AE6568" w:rsidRPr="00E32437">
        <w:rPr>
          <w:szCs w:val="18"/>
        </w:rPr>
        <w:t>-chemical process which results from the equilibrium (described by Henry</w:t>
      </w:r>
      <w:r w:rsidR="00987A31" w:rsidRPr="00E32437">
        <w:rPr>
          <w:szCs w:val="18"/>
        </w:rPr>
        <w:t>’</w:t>
      </w:r>
      <w:r w:rsidR="00AE6568" w:rsidRPr="00E32437">
        <w:rPr>
          <w:szCs w:val="18"/>
        </w:rPr>
        <w:t>s law) between gaseous phase</w:t>
      </w:r>
      <w:r w:rsidR="00F72287" w:rsidRPr="00E32437">
        <w:rPr>
          <w:szCs w:val="18"/>
        </w:rPr>
        <w:t xml:space="preserve"> (g)</w:t>
      </w:r>
      <w:r w:rsidR="00AE6568" w:rsidRPr="00E32437">
        <w:rPr>
          <w:szCs w:val="18"/>
        </w:rPr>
        <w:t xml:space="preserve"> NH</w:t>
      </w:r>
      <w:r w:rsidR="00AE6568" w:rsidRPr="00E32437">
        <w:rPr>
          <w:szCs w:val="18"/>
          <w:vertAlign w:val="subscript"/>
        </w:rPr>
        <w:t>3</w:t>
      </w:r>
      <w:r w:rsidR="00AE6568" w:rsidRPr="00E32437">
        <w:rPr>
          <w:szCs w:val="18"/>
        </w:rPr>
        <w:t xml:space="preserve"> and NH</w:t>
      </w:r>
      <w:r w:rsidR="00AE6568" w:rsidRPr="00E32437">
        <w:rPr>
          <w:szCs w:val="18"/>
          <w:vertAlign w:val="subscript"/>
        </w:rPr>
        <w:t>3</w:t>
      </w:r>
      <w:r w:rsidR="00AE6568" w:rsidRPr="00E32437">
        <w:rPr>
          <w:szCs w:val="18"/>
        </w:rPr>
        <w:t xml:space="preserve"> in solution</w:t>
      </w:r>
      <w:r w:rsidR="00F72287" w:rsidRPr="00E32437">
        <w:rPr>
          <w:szCs w:val="18"/>
        </w:rPr>
        <w:t xml:space="preserve"> (aq)</w:t>
      </w:r>
      <w:r w:rsidR="00AE6568" w:rsidRPr="00E32437">
        <w:rPr>
          <w:szCs w:val="18"/>
        </w:rPr>
        <w:t xml:space="preserve"> (</w:t>
      </w:r>
      <w:r w:rsidR="00CF7A4D" w:rsidRPr="00E32437">
        <w:rPr>
          <w:szCs w:val="18"/>
        </w:rPr>
        <w:t xml:space="preserve">Equation </w:t>
      </w:r>
      <w:r w:rsidR="00AE6568" w:rsidRPr="00E32437">
        <w:rPr>
          <w:szCs w:val="18"/>
        </w:rPr>
        <w:t>A1</w:t>
      </w:r>
      <w:r w:rsidR="005C0A0D" w:rsidRPr="00E32437">
        <w:rPr>
          <w:szCs w:val="18"/>
        </w:rPr>
        <w:t>). NH</w:t>
      </w:r>
      <w:r w:rsidR="005C0A0D" w:rsidRPr="00E32437">
        <w:rPr>
          <w:szCs w:val="18"/>
          <w:vertAlign w:val="subscript"/>
        </w:rPr>
        <w:t>3</w:t>
      </w:r>
      <w:r w:rsidR="005C0A0D" w:rsidRPr="00E32437">
        <w:rPr>
          <w:szCs w:val="18"/>
        </w:rPr>
        <w:t xml:space="preserve"> </w:t>
      </w:r>
      <w:r w:rsidR="00CF7A4D" w:rsidRPr="00E32437">
        <w:rPr>
          <w:szCs w:val="18"/>
        </w:rPr>
        <w:t xml:space="preserve">in solution </w:t>
      </w:r>
      <w:r w:rsidR="00AE6568" w:rsidRPr="00E32437">
        <w:rPr>
          <w:szCs w:val="18"/>
        </w:rPr>
        <w:t>is</w:t>
      </w:r>
      <w:r w:rsidR="00CF7A4D" w:rsidRPr="00E32437">
        <w:rPr>
          <w:szCs w:val="18"/>
        </w:rPr>
        <w:t>,</w:t>
      </w:r>
      <w:r w:rsidR="00AE6568" w:rsidRPr="00E32437">
        <w:rPr>
          <w:szCs w:val="18"/>
        </w:rPr>
        <w:t xml:space="preserve"> in turn</w:t>
      </w:r>
      <w:r w:rsidR="00CF7A4D" w:rsidRPr="00E32437">
        <w:rPr>
          <w:szCs w:val="18"/>
        </w:rPr>
        <w:t>,</w:t>
      </w:r>
      <w:r w:rsidR="00AE6568" w:rsidRPr="00E32437">
        <w:rPr>
          <w:szCs w:val="18"/>
        </w:rPr>
        <w:t xml:space="preserve"> maintained by the NH</w:t>
      </w:r>
      <w:r w:rsidR="00AE6568" w:rsidRPr="00E32437">
        <w:rPr>
          <w:szCs w:val="18"/>
          <w:vertAlign w:val="subscript"/>
        </w:rPr>
        <w:t>4</w:t>
      </w:r>
      <w:r w:rsidR="00AE6568" w:rsidRPr="00E32437">
        <w:rPr>
          <w:szCs w:val="18"/>
          <w:vertAlign w:val="superscript"/>
        </w:rPr>
        <w:t>+</w:t>
      </w:r>
      <w:r w:rsidR="00CF7A4D" w:rsidRPr="00E32437">
        <w:rPr>
          <w:szCs w:val="18"/>
        </w:rPr>
        <w:t>–</w:t>
      </w:r>
      <w:r w:rsidR="00AE6568" w:rsidRPr="00E32437">
        <w:rPr>
          <w:szCs w:val="18"/>
        </w:rPr>
        <w:t>NH</w:t>
      </w:r>
      <w:r w:rsidR="00AE6568" w:rsidRPr="00E32437">
        <w:rPr>
          <w:szCs w:val="18"/>
          <w:vertAlign w:val="subscript"/>
        </w:rPr>
        <w:t>3</w:t>
      </w:r>
      <w:r w:rsidR="00AE6568" w:rsidRPr="00E32437">
        <w:rPr>
          <w:szCs w:val="18"/>
        </w:rPr>
        <w:t xml:space="preserve"> equilibrium (</w:t>
      </w:r>
      <w:r w:rsidR="00CF7A4D" w:rsidRPr="00E32437">
        <w:rPr>
          <w:szCs w:val="18"/>
        </w:rPr>
        <w:t>Equation </w:t>
      </w:r>
      <w:r w:rsidR="00AE6568" w:rsidRPr="00E32437">
        <w:rPr>
          <w:szCs w:val="18"/>
        </w:rPr>
        <w:t>A2):</w:t>
      </w:r>
    </w:p>
    <w:p w14:paraId="11C18085" w14:textId="244D1EB3" w:rsidR="00AE6568" w:rsidRPr="00E32437" w:rsidRDefault="00AE6568" w:rsidP="00EC673C">
      <w:pPr>
        <w:pStyle w:val="Equation"/>
        <w:spacing w:before="0" w:after="0" w:line="240" w:lineRule="auto"/>
        <w:rPr>
          <w:szCs w:val="18"/>
        </w:rPr>
      </w:pPr>
      <w:r w:rsidRPr="00E32437">
        <w:rPr>
          <w:szCs w:val="18"/>
        </w:rPr>
        <w:t>NH</w:t>
      </w:r>
      <w:r w:rsidRPr="00E32437">
        <w:rPr>
          <w:szCs w:val="18"/>
          <w:vertAlign w:val="subscript"/>
        </w:rPr>
        <w:t>3</w:t>
      </w:r>
      <w:r w:rsidRPr="00E32437">
        <w:rPr>
          <w:szCs w:val="18"/>
        </w:rPr>
        <w:t xml:space="preserve"> (aq) ↔ NH</w:t>
      </w:r>
      <w:r w:rsidRPr="00E32437">
        <w:rPr>
          <w:szCs w:val="18"/>
          <w:vertAlign w:val="subscript"/>
        </w:rPr>
        <w:t>3</w:t>
      </w:r>
      <w:r w:rsidRPr="00E32437">
        <w:rPr>
          <w:szCs w:val="18"/>
        </w:rPr>
        <w:t xml:space="preserve"> (g)</w:t>
      </w:r>
      <w:r w:rsidR="00716B6B" w:rsidRPr="00E32437">
        <w:rPr>
          <w:szCs w:val="18"/>
        </w:rPr>
        <w:tab/>
      </w:r>
      <w:r w:rsidRPr="00E32437">
        <w:rPr>
          <w:szCs w:val="18"/>
        </w:rPr>
        <w:t>(A1)</w:t>
      </w:r>
    </w:p>
    <w:p w14:paraId="476C3054" w14:textId="39D3DD48" w:rsidR="00AE6568" w:rsidRPr="00E32437" w:rsidRDefault="00AE6568" w:rsidP="00EC673C">
      <w:pPr>
        <w:pStyle w:val="Equation"/>
        <w:spacing w:before="0" w:after="0" w:line="240" w:lineRule="auto"/>
        <w:rPr>
          <w:szCs w:val="18"/>
        </w:rPr>
      </w:pPr>
      <w:r w:rsidRPr="00E32437">
        <w:rPr>
          <w:szCs w:val="18"/>
        </w:rPr>
        <w:lastRenderedPageBreak/>
        <w:t>NH</w:t>
      </w:r>
      <w:r w:rsidRPr="00E32437">
        <w:rPr>
          <w:szCs w:val="18"/>
          <w:vertAlign w:val="subscript"/>
        </w:rPr>
        <w:t>4</w:t>
      </w:r>
      <w:r w:rsidRPr="00E32437">
        <w:rPr>
          <w:szCs w:val="18"/>
          <w:vertAlign w:val="superscript"/>
        </w:rPr>
        <w:t>+</w:t>
      </w:r>
      <w:r w:rsidRPr="00E32437">
        <w:rPr>
          <w:szCs w:val="18"/>
        </w:rPr>
        <w:t xml:space="preserve"> (aq) ↔ NH</w:t>
      </w:r>
      <w:r w:rsidRPr="00E32437">
        <w:rPr>
          <w:szCs w:val="18"/>
          <w:vertAlign w:val="subscript"/>
        </w:rPr>
        <w:t>3</w:t>
      </w:r>
      <w:r w:rsidRPr="00E32437">
        <w:rPr>
          <w:szCs w:val="18"/>
        </w:rPr>
        <w:t xml:space="preserve"> (aq)</w:t>
      </w:r>
      <w:r w:rsidR="002068B8" w:rsidRPr="00E32437">
        <w:rPr>
          <w:szCs w:val="18"/>
        </w:rPr>
        <w:t> + </w:t>
      </w:r>
      <w:r w:rsidRPr="00E32437">
        <w:rPr>
          <w:szCs w:val="18"/>
        </w:rPr>
        <w:t>H</w:t>
      </w:r>
      <w:r w:rsidRPr="00E32437">
        <w:rPr>
          <w:szCs w:val="18"/>
          <w:vertAlign w:val="superscript"/>
        </w:rPr>
        <w:t>+</w:t>
      </w:r>
      <w:r w:rsidRPr="00E32437">
        <w:rPr>
          <w:szCs w:val="18"/>
        </w:rPr>
        <w:t xml:space="preserve"> (aq)</w:t>
      </w:r>
      <w:r w:rsidRPr="00E32437">
        <w:rPr>
          <w:szCs w:val="18"/>
        </w:rPr>
        <w:tab/>
        <w:t>(A2)</w:t>
      </w:r>
    </w:p>
    <w:p w14:paraId="1C86E155" w14:textId="2A15F9E3" w:rsidR="000F55BC" w:rsidRPr="00E32437" w:rsidRDefault="00AE6568" w:rsidP="00EC673C">
      <w:pPr>
        <w:pStyle w:val="BodyText"/>
        <w:spacing w:before="0" w:after="0" w:line="240" w:lineRule="auto"/>
        <w:rPr>
          <w:szCs w:val="18"/>
        </w:rPr>
      </w:pPr>
      <w:r w:rsidRPr="00E32437">
        <w:rPr>
          <w:szCs w:val="18"/>
        </w:rPr>
        <w:t xml:space="preserve">High pH (i.e. </w:t>
      </w:r>
      <w:r w:rsidR="00F72287" w:rsidRPr="00E32437">
        <w:rPr>
          <w:szCs w:val="18"/>
        </w:rPr>
        <w:t xml:space="preserve">a </w:t>
      </w:r>
      <w:r w:rsidRPr="00E32437">
        <w:rPr>
          <w:szCs w:val="18"/>
        </w:rPr>
        <w:t>low</w:t>
      </w:r>
      <w:r w:rsidR="00F72287" w:rsidRPr="00E32437">
        <w:rPr>
          <w:szCs w:val="18"/>
        </w:rPr>
        <w:t xml:space="preserve"> concentration of</w:t>
      </w:r>
      <w:r w:rsidRPr="00E32437">
        <w:rPr>
          <w:szCs w:val="18"/>
        </w:rPr>
        <w:t xml:space="preserve"> </w:t>
      </w:r>
      <w:r w:rsidR="00F72287" w:rsidRPr="00E32437">
        <w:rPr>
          <w:szCs w:val="18"/>
        </w:rPr>
        <w:t>hydrogen ions (</w:t>
      </w:r>
      <w:r w:rsidRPr="00E32437">
        <w:rPr>
          <w:szCs w:val="18"/>
        </w:rPr>
        <w:t>H</w:t>
      </w:r>
      <w:r w:rsidRPr="00E32437">
        <w:rPr>
          <w:szCs w:val="18"/>
          <w:vertAlign w:val="superscript"/>
        </w:rPr>
        <w:t>+</w:t>
      </w:r>
      <w:r w:rsidR="00F72287" w:rsidRPr="00E32437">
        <w:rPr>
          <w:szCs w:val="18"/>
        </w:rPr>
        <w:t>) in solution</w:t>
      </w:r>
      <w:r w:rsidRPr="00E32437">
        <w:rPr>
          <w:szCs w:val="18"/>
        </w:rPr>
        <w:t>) favours the right-hand side of</w:t>
      </w:r>
      <w:r w:rsidR="00F72287" w:rsidRPr="00E32437">
        <w:rPr>
          <w:szCs w:val="18"/>
        </w:rPr>
        <w:t xml:space="preserve"> the eq</w:t>
      </w:r>
      <w:r w:rsidR="00757197" w:rsidRPr="00E32437">
        <w:rPr>
          <w:szCs w:val="18"/>
        </w:rPr>
        <w:t>u</w:t>
      </w:r>
      <w:r w:rsidR="00F72287" w:rsidRPr="00E32437">
        <w:rPr>
          <w:szCs w:val="18"/>
        </w:rPr>
        <w:t>ilibrium shown in</w:t>
      </w:r>
      <w:r w:rsidRPr="00E32437">
        <w:rPr>
          <w:szCs w:val="18"/>
        </w:rPr>
        <w:t xml:space="preserve"> </w:t>
      </w:r>
      <w:r w:rsidR="00F72287" w:rsidRPr="00E32437">
        <w:rPr>
          <w:szCs w:val="18"/>
        </w:rPr>
        <w:t xml:space="preserve">Equation </w:t>
      </w:r>
      <w:r w:rsidRPr="00E32437">
        <w:rPr>
          <w:szCs w:val="18"/>
        </w:rPr>
        <w:t>A2, resulting in a greater concentration of NH</w:t>
      </w:r>
      <w:r w:rsidRPr="00E32437">
        <w:rPr>
          <w:szCs w:val="18"/>
          <w:vertAlign w:val="subscript"/>
        </w:rPr>
        <w:t>3</w:t>
      </w:r>
      <w:r w:rsidRPr="00E32437">
        <w:rPr>
          <w:szCs w:val="18"/>
        </w:rPr>
        <w:t xml:space="preserve"> in solution and also, therefore, in the gaseous phase.</w:t>
      </w:r>
      <w:r w:rsidR="00CE20A4" w:rsidRPr="00E32437">
        <w:rPr>
          <w:szCs w:val="18"/>
        </w:rPr>
        <w:t xml:space="preserve"> </w:t>
      </w:r>
      <w:r w:rsidRPr="00E32437">
        <w:rPr>
          <w:szCs w:val="18"/>
        </w:rPr>
        <w:t xml:space="preserve">Thus, </w:t>
      </w:r>
      <w:r w:rsidR="00F72287" w:rsidRPr="00E32437">
        <w:rPr>
          <w:szCs w:val="18"/>
        </w:rPr>
        <w:t xml:space="preserve">if </w:t>
      </w:r>
      <w:r w:rsidRPr="00E32437">
        <w:rPr>
          <w:szCs w:val="18"/>
        </w:rPr>
        <w:t>the system is buffered at values</w:t>
      </w:r>
      <w:r w:rsidR="00F72287" w:rsidRPr="00E32437">
        <w:rPr>
          <w:szCs w:val="18"/>
        </w:rPr>
        <w:t xml:space="preserve"> of</w:t>
      </w:r>
      <w:r w:rsidRPr="00E32437">
        <w:rPr>
          <w:szCs w:val="18"/>
        </w:rPr>
        <w:t xml:space="preserve"> less than </w:t>
      </w:r>
      <w:r w:rsidR="00EA0F82" w:rsidRPr="00E32437">
        <w:rPr>
          <w:szCs w:val="18"/>
        </w:rPr>
        <w:t>c.</w:t>
      </w:r>
      <w:r w:rsidRPr="00E32437">
        <w:rPr>
          <w:szCs w:val="18"/>
        </w:rPr>
        <w:t xml:space="preserve"> </w:t>
      </w:r>
      <w:r w:rsidR="00F72287" w:rsidRPr="00E32437">
        <w:rPr>
          <w:szCs w:val="18"/>
        </w:rPr>
        <w:t>pH </w:t>
      </w:r>
      <w:r w:rsidRPr="00E32437">
        <w:rPr>
          <w:szCs w:val="18"/>
        </w:rPr>
        <w:t>7 (in water), the dominant form of ammoniacal-N (NH</w:t>
      </w:r>
      <w:r w:rsidRPr="00E32437">
        <w:rPr>
          <w:szCs w:val="18"/>
          <w:vertAlign w:val="subscript"/>
        </w:rPr>
        <w:t>x</w:t>
      </w:r>
      <w:r w:rsidRPr="00E32437">
        <w:rPr>
          <w:szCs w:val="18"/>
        </w:rPr>
        <w:t>) will be NH</w:t>
      </w:r>
      <w:r w:rsidRPr="00E32437">
        <w:rPr>
          <w:szCs w:val="18"/>
          <w:vertAlign w:val="subscript"/>
        </w:rPr>
        <w:t>4</w:t>
      </w:r>
      <w:r w:rsidRPr="00E32437">
        <w:rPr>
          <w:szCs w:val="18"/>
          <w:vertAlign w:val="superscript"/>
        </w:rPr>
        <w:t>+</w:t>
      </w:r>
      <w:r w:rsidRPr="00E32437">
        <w:rPr>
          <w:szCs w:val="18"/>
        </w:rPr>
        <w:t xml:space="preserve"> and the potential for </w:t>
      </w:r>
      <w:r w:rsidR="00F72287" w:rsidRPr="00E32437">
        <w:rPr>
          <w:szCs w:val="18"/>
        </w:rPr>
        <w:t xml:space="preserve">volatilisation </w:t>
      </w:r>
      <w:r w:rsidRPr="00E32437">
        <w:rPr>
          <w:szCs w:val="18"/>
        </w:rPr>
        <w:t>will be small.</w:t>
      </w:r>
      <w:r w:rsidR="00CE20A4" w:rsidRPr="00E32437">
        <w:rPr>
          <w:szCs w:val="18"/>
        </w:rPr>
        <w:t xml:space="preserve"> </w:t>
      </w:r>
      <w:r w:rsidRPr="00E32437">
        <w:rPr>
          <w:szCs w:val="18"/>
        </w:rPr>
        <w:t xml:space="preserve">In contrast, </w:t>
      </w:r>
      <w:r w:rsidR="00F72287" w:rsidRPr="00E32437">
        <w:rPr>
          <w:szCs w:val="18"/>
        </w:rPr>
        <w:t xml:space="preserve">if </w:t>
      </w:r>
      <w:r w:rsidRPr="00E32437">
        <w:rPr>
          <w:szCs w:val="18"/>
        </w:rPr>
        <w:t>the system is buffered at higher pH values, the dominant form of NH</w:t>
      </w:r>
      <w:r w:rsidRPr="00E32437">
        <w:rPr>
          <w:szCs w:val="18"/>
          <w:vertAlign w:val="subscript"/>
        </w:rPr>
        <w:t>x</w:t>
      </w:r>
      <w:r w:rsidRPr="00E32437">
        <w:rPr>
          <w:szCs w:val="18"/>
        </w:rPr>
        <w:t xml:space="preserve"> will be NH</w:t>
      </w:r>
      <w:r w:rsidRPr="00E32437">
        <w:rPr>
          <w:szCs w:val="18"/>
          <w:vertAlign w:val="subscript"/>
        </w:rPr>
        <w:t>3</w:t>
      </w:r>
      <w:r w:rsidRPr="00E32437">
        <w:rPr>
          <w:szCs w:val="18"/>
        </w:rPr>
        <w:t xml:space="preserve"> and the potential for </w:t>
      </w:r>
      <w:r w:rsidR="00F72287" w:rsidRPr="00E32437">
        <w:rPr>
          <w:szCs w:val="18"/>
        </w:rPr>
        <w:t xml:space="preserve">volatilisation </w:t>
      </w:r>
      <w:r w:rsidRPr="00E32437">
        <w:rPr>
          <w:szCs w:val="18"/>
        </w:rPr>
        <w:t>will be large</w:t>
      </w:r>
      <w:r w:rsidR="00B11252" w:rsidRPr="00E32437">
        <w:rPr>
          <w:szCs w:val="18"/>
        </w:rPr>
        <w:t>,</w:t>
      </w:r>
      <w:r w:rsidRPr="00E32437">
        <w:rPr>
          <w:szCs w:val="18"/>
        </w:rPr>
        <w:t xml:space="preserve"> although other chemical </w:t>
      </w:r>
      <w:r w:rsidR="00BD6E96" w:rsidRPr="00E32437">
        <w:rPr>
          <w:szCs w:val="18"/>
        </w:rPr>
        <w:t xml:space="preserve">equilibria </w:t>
      </w:r>
      <w:r w:rsidRPr="00E32437">
        <w:rPr>
          <w:szCs w:val="18"/>
        </w:rPr>
        <w:t>may serve to increase or decrease this.</w:t>
      </w:r>
    </w:p>
    <w:p w14:paraId="2C015145" w14:textId="77777777" w:rsidR="006410CB" w:rsidRPr="00E32437" w:rsidRDefault="006410CB" w:rsidP="00EC673C">
      <w:pPr>
        <w:pStyle w:val="BodyText"/>
        <w:spacing w:before="0" w:after="0" w:line="240" w:lineRule="auto"/>
        <w:rPr>
          <w:szCs w:val="18"/>
        </w:rPr>
      </w:pPr>
    </w:p>
    <w:p w14:paraId="7D7F330C" w14:textId="4343AD67" w:rsidR="00AE6568" w:rsidRPr="00E32437" w:rsidRDefault="00DF59B0" w:rsidP="00EC673C">
      <w:pPr>
        <w:pStyle w:val="BodyText"/>
        <w:spacing w:before="0" w:after="0" w:line="240" w:lineRule="auto"/>
        <w:rPr>
          <w:rFonts w:cs="Open Sans"/>
          <w:szCs w:val="18"/>
        </w:rPr>
      </w:pPr>
      <w:r w:rsidRPr="00E32437">
        <w:rPr>
          <w:szCs w:val="18"/>
        </w:rPr>
        <w:t>Typically, more than half of the N excreted by mammalian livestock is</w:t>
      </w:r>
      <w:r w:rsidR="00324B0A" w:rsidRPr="00E32437">
        <w:rPr>
          <w:szCs w:val="18"/>
        </w:rPr>
        <w:t xml:space="preserve"> excreted</w:t>
      </w:r>
      <w:r w:rsidRPr="00E32437">
        <w:rPr>
          <w:szCs w:val="18"/>
        </w:rPr>
        <w:t xml:space="preserve"> in the urine, and between 65 and 85 % of urine-N is in the form of urea and other readily</w:t>
      </w:r>
      <w:r w:rsidR="00324B0A" w:rsidRPr="00E32437">
        <w:rPr>
          <w:szCs w:val="18"/>
        </w:rPr>
        <w:t xml:space="preserve"> </w:t>
      </w:r>
      <w:r w:rsidR="00987A31" w:rsidRPr="00E32437">
        <w:rPr>
          <w:szCs w:val="18"/>
        </w:rPr>
        <w:t>mineralised</w:t>
      </w:r>
      <w:r w:rsidRPr="00E32437">
        <w:rPr>
          <w:szCs w:val="18"/>
        </w:rPr>
        <w:t xml:space="preserve"> compounds (</w:t>
      </w:r>
      <w:r w:rsidR="00324B0A" w:rsidRPr="00E32437">
        <w:rPr>
          <w:szCs w:val="18"/>
        </w:rPr>
        <w:t xml:space="preserve">for information on </w:t>
      </w:r>
      <w:r w:rsidRPr="00E32437">
        <w:rPr>
          <w:szCs w:val="18"/>
        </w:rPr>
        <w:t>ruminants</w:t>
      </w:r>
      <w:r w:rsidR="00324B0A" w:rsidRPr="00E32437">
        <w:rPr>
          <w:szCs w:val="18"/>
        </w:rPr>
        <w:t xml:space="preserve">, see </w:t>
      </w:r>
      <w:r w:rsidRPr="00E32437">
        <w:rPr>
          <w:szCs w:val="18"/>
        </w:rPr>
        <w:t>Jarvis</w:t>
      </w:r>
      <w:r w:rsidR="00987A31" w:rsidRPr="00E32437">
        <w:rPr>
          <w:szCs w:val="18"/>
        </w:rPr>
        <w:t xml:space="preserve"> </w:t>
      </w:r>
      <w:r w:rsidR="00987A31" w:rsidRPr="00E32437">
        <w:rPr>
          <w:iCs/>
          <w:szCs w:val="18"/>
        </w:rPr>
        <w:t>et al.</w:t>
      </w:r>
      <w:r w:rsidR="00987A31" w:rsidRPr="00E32437">
        <w:rPr>
          <w:szCs w:val="18"/>
        </w:rPr>
        <w:t>,</w:t>
      </w:r>
      <w:r w:rsidRPr="00E32437">
        <w:rPr>
          <w:szCs w:val="18"/>
        </w:rPr>
        <w:t xml:space="preserve"> 1989;</w:t>
      </w:r>
      <w:r w:rsidR="00324B0A" w:rsidRPr="00E32437">
        <w:rPr>
          <w:szCs w:val="18"/>
        </w:rPr>
        <w:t xml:space="preserve"> for</w:t>
      </w:r>
      <w:r w:rsidRPr="00E32437">
        <w:rPr>
          <w:szCs w:val="18"/>
        </w:rPr>
        <w:t xml:space="preserve"> pigs</w:t>
      </w:r>
      <w:r w:rsidR="00324B0A" w:rsidRPr="00E32437">
        <w:rPr>
          <w:szCs w:val="18"/>
        </w:rPr>
        <w:t xml:space="preserve">, see </w:t>
      </w:r>
      <w:r w:rsidRPr="00E32437">
        <w:rPr>
          <w:szCs w:val="18"/>
        </w:rPr>
        <w:t>Aarnink</w:t>
      </w:r>
      <w:r w:rsidR="00987A31" w:rsidRPr="00E32437">
        <w:rPr>
          <w:szCs w:val="18"/>
        </w:rPr>
        <w:t xml:space="preserve"> </w:t>
      </w:r>
      <w:r w:rsidR="00987A31" w:rsidRPr="00E32437">
        <w:rPr>
          <w:iCs/>
          <w:szCs w:val="18"/>
        </w:rPr>
        <w:t>et al.</w:t>
      </w:r>
      <w:r w:rsidR="00987A31" w:rsidRPr="00E32437">
        <w:rPr>
          <w:szCs w:val="18"/>
        </w:rPr>
        <w:t>,</w:t>
      </w:r>
      <w:r w:rsidRPr="00E32437">
        <w:rPr>
          <w:szCs w:val="18"/>
        </w:rPr>
        <w:t xml:space="preserve"> 1997). Urea is rapidly hydrolysed by the enzyme urease to ammonium carbonate ((NH</w:t>
      </w:r>
      <w:r w:rsidRPr="00E32437">
        <w:rPr>
          <w:szCs w:val="18"/>
          <w:vertAlign w:val="subscript"/>
        </w:rPr>
        <w:t>4</w:t>
      </w:r>
      <w:r w:rsidRPr="00E32437">
        <w:rPr>
          <w:szCs w:val="18"/>
        </w:rPr>
        <w:t>)</w:t>
      </w:r>
      <w:r w:rsidRPr="00E32437">
        <w:rPr>
          <w:szCs w:val="18"/>
          <w:vertAlign w:val="subscript"/>
        </w:rPr>
        <w:t>2</w:t>
      </w:r>
      <w:r w:rsidRPr="00E32437">
        <w:rPr>
          <w:szCs w:val="18"/>
        </w:rPr>
        <w:t>CO</w:t>
      </w:r>
      <w:r w:rsidRPr="00E32437">
        <w:rPr>
          <w:szCs w:val="18"/>
          <w:vertAlign w:val="subscript"/>
        </w:rPr>
        <w:t>3</w:t>
      </w:r>
      <w:r w:rsidRPr="00E32437">
        <w:rPr>
          <w:szCs w:val="18"/>
        </w:rPr>
        <w:t>) and ammonium ions</w:t>
      </w:r>
      <w:r w:rsidR="00324B0A" w:rsidRPr="00E32437">
        <w:rPr>
          <w:szCs w:val="18"/>
        </w:rPr>
        <w:t xml:space="preserve"> (NH</w:t>
      </w:r>
      <w:r w:rsidR="00324B0A" w:rsidRPr="00E32437">
        <w:rPr>
          <w:szCs w:val="18"/>
          <w:vertAlign w:val="subscript"/>
        </w:rPr>
        <w:t>4</w:t>
      </w:r>
      <w:r w:rsidR="00324B0A" w:rsidRPr="00E32437">
        <w:rPr>
          <w:szCs w:val="18"/>
          <w:vertAlign w:val="superscript"/>
        </w:rPr>
        <w:t>+</w:t>
      </w:r>
      <w:r w:rsidR="00324B0A" w:rsidRPr="00E32437">
        <w:rPr>
          <w:szCs w:val="18"/>
        </w:rPr>
        <w:t xml:space="preserve">) </w:t>
      </w:r>
      <w:r w:rsidRPr="00E32437">
        <w:rPr>
          <w:szCs w:val="18"/>
        </w:rPr>
        <w:t>provide the main source of NH</w:t>
      </w:r>
      <w:r w:rsidRPr="00E32437">
        <w:rPr>
          <w:szCs w:val="18"/>
          <w:vertAlign w:val="subscript"/>
        </w:rPr>
        <w:t>3</w:t>
      </w:r>
      <w:r w:rsidRPr="00E32437">
        <w:rPr>
          <w:szCs w:val="18"/>
        </w:rPr>
        <w:t>. In contrast, the</w:t>
      </w:r>
      <w:r w:rsidRPr="00EC673C">
        <w:rPr>
          <w:sz w:val="20"/>
        </w:rPr>
        <w:t xml:space="preserve"> </w:t>
      </w:r>
      <w:r w:rsidRPr="00E32437">
        <w:rPr>
          <w:rFonts w:cs="Open Sans"/>
          <w:szCs w:val="18"/>
        </w:rPr>
        <w:t xml:space="preserve">majority of N in mammalian livestock </w:t>
      </w:r>
      <w:r w:rsidRPr="00E32437">
        <w:rPr>
          <w:rFonts w:cs="Open Sans"/>
          <w:iCs/>
          <w:szCs w:val="18"/>
        </w:rPr>
        <w:t>faeces</w:t>
      </w:r>
      <w:r w:rsidRPr="00E32437">
        <w:rPr>
          <w:rFonts w:cs="Open Sans"/>
          <w:szCs w:val="18"/>
        </w:rPr>
        <w:t xml:space="preserve"> is not readily degradable (Van Faassen and Van Dijk, 1987); only a small percentage of this N is in the form of urea or NH</w:t>
      </w:r>
      <w:r w:rsidRPr="00E32437">
        <w:rPr>
          <w:rFonts w:cs="Open Sans"/>
          <w:szCs w:val="18"/>
          <w:vertAlign w:val="subscript"/>
        </w:rPr>
        <w:t>4</w:t>
      </w:r>
      <w:r w:rsidRPr="00E32437">
        <w:rPr>
          <w:rFonts w:cs="Open Sans"/>
          <w:szCs w:val="18"/>
          <w:vertAlign w:val="superscript"/>
        </w:rPr>
        <w:t>+</w:t>
      </w:r>
      <w:r w:rsidRPr="00E32437">
        <w:rPr>
          <w:rFonts w:cs="Open Sans"/>
          <w:szCs w:val="18"/>
        </w:rPr>
        <w:t xml:space="preserve"> (Ettalla and Kreula, 1979) so NH</w:t>
      </w:r>
      <w:r w:rsidRPr="00E32437">
        <w:rPr>
          <w:rFonts w:cs="Open Sans"/>
          <w:szCs w:val="18"/>
          <w:vertAlign w:val="subscript"/>
        </w:rPr>
        <w:t>3</w:t>
      </w:r>
      <w:r w:rsidRPr="00E32437">
        <w:rPr>
          <w:rFonts w:cs="Open Sans"/>
          <w:szCs w:val="18"/>
        </w:rPr>
        <w:t xml:space="preserve"> emission</w:t>
      </w:r>
      <w:r w:rsidR="00324B0A" w:rsidRPr="00E32437">
        <w:rPr>
          <w:rFonts w:cs="Open Sans"/>
          <w:szCs w:val="18"/>
        </w:rPr>
        <w:t>s</w:t>
      </w:r>
      <w:r w:rsidRPr="00E32437">
        <w:rPr>
          <w:rFonts w:cs="Open Sans"/>
          <w:szCs w:val="18"/>
        </w:rPr>
        <w:t xml:space="preserve"> </w:t>
      </w:r>
      <w:r w:rsidR="00324B0A" w:rsidRPr="00E32437">
        <w:rPr>
          <w:rFonts w:cs="Open Sans"/>
          <w:szCs w:val="18"/>
        </w:rPr>
        <w:t xml:space="preserve">are </w:t>
      </w:r>
      <w:r w:rsidRPr="00E32437">
        <w:rPr>
          <w:rFonts w:cs="Open Sans"/>
          <w:szCs w:val="18"/>
        </w:rPr>
        <w:t xml:space="preserve">small </w:t>
      </w:r>
      <w:r w:rsidR="00324B0A" w:rsidRPr="00E32437">
        <w:rPr>
          <w:rFonts w:cs="Open Sans"/>
          <w:szCs w:val="18"/>
        </w:rPr>
        <w:t xml:space="preserve">enough </w:t>
      </w:r>
      <w:r w:rsidRPr="00E32437">
        <w:rPr>
          <w:rFonts w:cs="Open Sans"/>
          <w:szCs w:val="18"/>
        </w:rPr>
        <w:t>(Petersen</w:t>
      </w:r>
      <w:r w:rsidR="00987A31" w:rsidRPr="00E32437">
        <w:rPr>
          <w:rFonts w:cs="Open Sans"/>
          <w:szCs w:val="18"/>
        </w:rPr>
        <w:t xml:space="preserve"> </w:t>
      </w:r>
      <w:r w:rsidR="00987A31" w:rsidRPr="00E32437">
        <w:rPr>
          <w:rFonts w:cs="Open Sans"/>
          <w:iCs/>
          <w:szCs w:val="18"/>
        </w:rPr>
        <w:t>et al.</w:t>
      </w:r>
      <w:r w:rsidR="00987A31" w:rsidRPr="00E32437">
        <w:rPr>
          <w:rFonts w:cs="Open Sans"/>
          <w:szCs w:val="18"/>
        </w:rPr>
        <w:t>,</w:t>
      </w:r>
      <w:r w:rsidRPr="00E32437">
        <w:rPr>
          <w:rFonts w:cs="Open Sans"/>
          <w:szCs w:val="18"/>
        </w:rPr>
        <w:t xml:space="preserve"> 1998) for estimates of </w:t>
      </w:r>
      <w:r w:rsidR="00BD6E96" w:rsidRPr="00E32437">
        <w:rPr>
          <w:rFonts w:cs="Open Sans"/>
          <w:szCs w:val="18"/>
        </w:rPr>
        <w:t>NH</w:t>
      </w:r>
      <w:r w:rsidR="00BD6E96" w:rsidRPr="00E32437">
        <w:rPr>
          <w:rFonts w:cs="Open Sans"/>
          <w:szCs w:val="18"/>
          <w:vertAlign w:val="subscript"/>
        </w:rPr>
        <w:t>3</w:t>
      </w:r>
      <w:r w:rsidR="00BD6E96" w:rsidRPr="00E32437">
        <w:rPr>
          <w:rFonts w:cs="Open Sans"/>
          <w:szCs w:val="18"/>
        </w:rPr>
        <w:t xml:space="preserve"> emission </w:t>
      </w:r>
      <w:r w:rsidR="002C6760" w:rsidRPr="00E32437">
        <w:rPr>
          <w:rFonts w:cs="Open Sans"/>
          <w:szCs w:val="18"/>
        </w:rPr>
        <w:t>from</w:t>
      </w:r>
      <w:r w:rsidRPr="00E32437">
        <w:rPr>
          <w:rFonts w:cs="Open Sans"/>
          <w:szCs w:val="18"/>
        </w:rPr>
        <w:t xml:space="preserve"> </w:t>
      </w:r>
      <w:r w:rsidR="00462798" w:rsidRPr="00E32437">
        <w:rPr>
          <w:rFonts w:cs="Open Sans"/>
          <w:szCs w:val="18"/>
        </w:rPr>
        <w:t xml:space="preserve">housing </w:t>
      </w:r>
      <w:r w:rsidRPr="00E32437">
        <w:rPr>
          <w:rFonts w:cs="Open Sans"/>
          <w:szCs w:val="18"/>
        </w:rPr>
        <w:t xml:space="preserve">to be based on urine-N, </w:t>
      </w:r>
      <w:r w:rsidR="00324B0A" w:rsidRPr="00E32437">
        <w:rPr>
          <w:rFonts w:cs="Open Sans"/>
          <w:szCs w:val="18"/>
        </w:rPr>
        <w:t xml:space="preserve">although </w:t>
      </w:r>
      <w:r w:rsidRPr="00E32437">
        <w:rPr>
          <w:rFonts w:cs="Open Sans"/>
          <w:szCs w:val="18"/>
        </w:rPr>
        <w:t xml:space="preserve">TAN may be </w:t>
      </w:r>
      <w:r w:rsidR="00987A31" w:rsidRPr="00E32437">
        <w:rPr>
          <w:rFonts w:cs="Open Sans"/>
          <w:szCs w:val="18"/>
        </w:rPr>
        <w:t>mineralised</w:t>
      </w:r>
      <w:r w:rsidRPr="00E32437">
        <w:rPr>
          <w:rFonts w:cs="Open Sans"/>
          <w:szCs w:val="18"/>
        </w:rPr>
        <w:t xml:space="preserve"> from faecal-N during manure storage. Poultry produce only faeces, a major constituent of which is uric acid and this, together with other labile compounds, may be degraded to NH</w:t>
      </w:r>
      <w:r w:rsidRPr="00E32437">
        <w:rPr>
          <w:rFonts w:cs="Open Sans"/>
          <w:szCs w:val="18"/>
          <w:vertAlign w:val="subscript"/>
        </w:rPr>
        <w:t>4</w:t>
      </w:r>
      <w:r w:rsidRPr="00E32437">
        <w:rPr>
          <w:rFonts w:cs="Open Sans"/>
          <w:szCs w:val="18"/>
          <w:vertAlign w:val="superscript"/>
        </w:rPr>
        <w:t>+</w:t>
      </w:r>
      <w:r w:rsidRPr="00E32437">
        <w:rPr>
          <w:rFonts w:cs="Open Sans"/>
          <w:szCs w:val="18"/>
        </w:rPr>
        <w:t>-N after hydrolysis to urea (Groot Koerkamp, 1994).</w:t>
      </w:r>
    </w:p>
    <w:p w14:paraId="13D643E8" w14:textId="23193F3E" w:rsidR="00AE6568" w:rsidRPr="00E32437" w:rsidRDefault="00AE6568" w:rsidP="00EC673C">
      <w:pPr>
        <w:pStyle w:val="BodyText"/>
        <w:spacing w:before="0" w:after="0" w:line="240" w:lineRule="auto"/>
        <w:rPr>
          <w:rFonts w:cs="Open Sans"/>
          <w:szCs w:val="18"/>
        </w:rPr>
      </w:pPr>
      <w:r w:rsidRPr="00E32437">
        <w:rPr>
          <w:rFonts w:cs="Open Sans"/>
          <w:szCs w:val="18"/>
        </w:rPr>
        <w:t>Urease is widespread in soils and faeces and, consequen</w:t>
      </w:r>
      <w:r w:rsidR="00324B0A" w:rsidRPr="00E32437">
        <w:rPr>
          <w:rFonts w:cs="Open Sans"/>
          <w:szCs w:val="18"/>
        </w:rPr>
        <w:t>tly</w:t>
      </w:r>
      <w:r w:rsidRPr="00E32437">
        <w:rPr>
          <w:rFonts w:cs="Open Sans"/>
          <w:szCs w:val="18"/>
        </w:rPr>
        <w:t xml:space="preserve">, </w:t>
      </w:r>
      <w:r w:rsidR="00324B0A" w:rsidRPr="00E32437">
        <w:rPr>
          <w:rFonts w:cs="Open Sans"/>
          <w:szCs w:val="18"/>
        </w:rPr>
        <w:t xml:space="preserve">the </w:t>
      </w:r>
      <w:r w:rsidRPr="00E32437">
        <w:rPr>
          <w:rFonts w:cs="Open Sans"/>
          <w:szCs w:val="18"/>
        </w:rPr>
        <w:t>hydrolysis of urea is usually complete within a few days (Whitehead, 1990).</w:t>
      </w:r>
      <w:r w:rsidR="00CE20A4" w:rsidRPr="00E32437">
        <w:rPr>
          <w:rFonts w:cs="Open Sans"/>
          <w:szCs w:val="18"/>
        </w:rPr>
        <w:t xml:space="preserve"> </w:t>
      </w:r>
      <w:r w:rsidRPr="00E32437">
        <w:rPr>
          <w:rFonts w:cs="Open Sans"/>
          <w:szCs w:val="18"/>
        </w:rPr>
        <w:t>Urine also contains other N compounds such as allantoin</w:t>
      </w:r>
      <w:r w:rsidR="00B11252" w:rsidRPr="00E32437">
        <w:rPr>
          <w:rFonts w:cs="Open Sans"/>
          <w:szCs w:val="18"/>
        </w:rPr>
        <w:t>,</w:t>
      </w:r>
      <w:r w:rsidRPr="00E32437">
        <w:rPr>
          <w:rFonts w:cs="Open Sans"/>
          <w:szCs w:val="18"/>
        </w:rPr>
        <w:t xml:space="preserve"> which may be broken down to release NH</w:t>
      </w:r>
      <w:r w:rsidRPr="00E32437">
        <w:rPr>
          <w:rFonts w:cs="Open Sans"/>
          <w:szCs w:val="18"/>
          <w:vertAlign w:val="subscript"/>
        </w:rPr>
        <w:t>3</w:t>
      </w:r>
      <w:r w:rsidRPr="00E32437">
        <w:rPr>
          <w:rFonts w:cs="Open Sans"/>
          <w:szCs w:val="18"/>
        </w:rPr>
        <w:t xml:space="preserve"> (Whitehead</w:t>
      </w:r>
      <w:r w:rsidR="00987A31" w:rsidRPr="00E32437">
        <w:rPr>
          <w:rFonts w:cs="Open Sans"/>
          <w:szCs w:val="18"/>
        </w:rPr>
        <w:t xml:space="preserve"> et al.,</w:t>
      </w:r>
      <w:r w:rsidRPr="00E32437">
        <w:rPr>
          <w:rFonts w:cs="Open Sans"/>
          <w:szCs w:val="18"/>
        </w:rPr>
        <w:t xml:space="preserve"> 1989).</w:t>
      </w:r>
    </w:p>
    <w:p w14:paraId="562D5A80" w14:textId="77777777" w:rsidR="006410CB" w:rsidRPr="00E32437" w:rsidRDefault="006410CB" w:rsidP="00EC673C">
      <w:pPr>
        <w:pStyle w:val="BodyText"/>
        <w:spacing w:before="0" w:after="0" w:line="240" w:lineRule="auto"/>
        <w:rPr>
          <w:rFonts w:cs="Open Sans"/>
          <w:szCs w:val="18"/>
        </w:rPr>
      </w:pPr>
    </w:p>
    <w:p w14:paraId="1DF7C82A" w14:textId="00CFD27F" w:rsidR="00AE6568" w:rsidRPr="00E32437" w:rsidRDefault="00AE6568" w:rsidP="00EC673C">
      <w:pPr>
        <w:pStyle w:val="BodyText"/>
        <w:spacing w:before="0" w:after="0" w:line="240" w:lineRule="auto"/>
        <w:rPr>
          <w:rFonts w:cs="Open Sans"/>
          <w:szCs w:val="18"/>
        </w:rPr>
      </w:pPr>
      <w:r w:rsidRPr="00E32437">
        <w:rPr>
          <w:rFonts w:cs="Open Sans"/>
          <w:szCs w:val="18"/>
        </w:rPr>
        <w:t>The NH</w:t>
      </w:r>
      <w:r w:rsidRPr="00E32437">
        <w:rPr>
          <w:rFonts w:cs="Open Sans"/>
          <w:szCs w:val="18"/>
          <w:vertAlign w:val="subscript"/>
        </w:rPr>
        <w:t>4</w:t>
      </w:r>
      <w:r w:rsidRPr="00E32437">
        <w:rPr>
          <w:rFonts w:cs="Open Sans"/>
          <w:szCs w:val="18"/>
          <w:vertAlign w:val="superscript"/>
        </w:rPr>
        <w:t>+</w:t>
      </w:r>
      <w:r w:rsidRPr="00E32437">
        <w:rPr>
          <w:rFonts w:cs="Open Sans"/>
          <w:szCs w:val="18"/>
        </w:rPr>
        <w:t xml:space="preserve"> in manure is mainly found in solution or loosely bound to dry matter, </w:t>
      </w:r>
      <w:r w:rsidR="00324B0A" w:rsidRPr="00E32437">
        <w:rPr>
          <w:rFonts w:cs="Open Sans"/>
          <w:szCs w:val="18"/>
        </w:rPr>
        <w:t xml:space="preserve">in which </w:t>
      </w:r>
      <w:r w:rsidRPr="00E32437">
        <w:rPr>
          <w:rFonts w:cs="Open Sans"/>
          <w:szCs w:val="18"/>
        </w:rPr>
        <w:t>it exists in equilibrium with dissolved NH</w:t>
      </w:r>
      <w:r w:rsidRPr="00E32437">
        <w:rPr>
          <w:rFonts w:cs="Open Sans"/>
          <w:szCs w:val="18"/>
          <w:vertAlign w:val="subscript"/>
        </w:rPr>
        <w:t>3</w:t>
      </w:r>
      <w:r w:rsidRPr="00E32437">
        <w:rPr>
          <w:rFonts w:cs="Open Sans"/>
          <w:szCs w:val="18"/>
        </w:rPr>
        <w:t>.</w:t>
      </w:r>
      <w:r w:rsidR="00CE20A4" w:rsidRPr="00E32437">
        <w:rPr>
          <w:rFonts w:cs="Open Sans"/>
          <w:szCs w:val="18"/>
        </w:rPr>
        <w:t xml:space="preserve"> </w:t>
      </w:r>
      <w:r w:rsidRPr="00E32437">
        <w:rPr>
          <w:rFonts w:cs="Open Sans"/>
          <w:szCs w:val="18"/>
        </w:rPr>
        <w:t>Since the usual analytical methods cannot distinguish between NH</w:t>
      </w:r>
      <w:r w:rsidRPr="00E32437">
        <w:rPr>
          <w:rFonts w:cs="Open Sans"/>
          <w:szCs w:val="18"/>
          <w:vertAlign w:val="subscript"/>
        </w:rPr>
        <w:t>4</w:t>
      </w:r>
      <w:r w:rsidRPr="00E32437">
        <w:rPr>
          <w:rFonts w:cs="Open Sans"/>
          <w:szCs w:val="18"/>
          <w:vertAlign w:val="superscript"/>
        </w:rPr>
        <w:t>+</w:t>
      </w:r>
      <w:r w:rsidRPr="00E32437">
        <w:rPr>
          <w:rFonts w:cs="Open Sans"/>
          <w:szCs w:val="18"/>
        </w:rPr>
        <w:t xml:space="preserve"> and NH</w:t>
      </w:r>
      <w:r w:rsidRPr="00E32437">
        <w:rPr>
          <w:rFonts w:cs="Open Sans"/>
          <w:szCs w:val="18"/>
          <w:vertAlign w:val="subscript"/>
        </w:rPr>
        <w:t>3</w:t>
      </w:r>
      <w:r w:rsidRPr="00E32437">
        <w:rPr>
          <w:rFonts w:cs="Open Sans"/>
          <w:szCs w:val="18"/>
        </w:rPr>
        <w:t xml:space="preserve"> in manure, it is common to refer to the combination (NH</w:t>
      </w:r>
      <w:r w:rsidRPr="00E32437">
        <w:rPr>
          <w:rFonts w:cs="Open Sans"/>
          <w:szCs w:val="18"/>
          <w:vertAlign w:val="subscript"/>
        </w:rPr>
        <w:t>4</w:t>
      </w:r>
      <w:r w:rsidRPr="00E32437">
        <w:rPr>
          <w:rFonts w:cs="Open Sans"/>
          <w:szCs w:val="18"/>
          <w:vertAlign w:val="superscript"/>
        </w:rPr>
        <w:t>+</w:t>
      </w:r>
      <w:r w:rsidR="00324B0A" w:rsidRPr="00E32437">
        <w:rPr>
          <w:rFonts w:cs="Open Sans"/>
          <w:szCs w:val="18"/>
        </w:rPr>
        <w:t xml:space="preserve"> plus </w:t>
      </w:r>
      <w:r w:rsidRPr="00E32437">
        <w:rPr>
          <w:rFonts w:cs="Open Sans"/>
          <w:szCs w:val="18"/>
        </w:rPr>
        <w:t>NH</w:t>
      </w:r>
      <w:r w:rsidRPr="00E32437">
        <w:rPr>
          <w:rFonts w:cs="Open Sans"/>
          <w:szCs w:val="18"/>
          <w:vertAlign w:val="subscript"/>
        </w:rPr>
        <w:t>3</w:t>
      </w:r>
      <w:r w:rsidRPr="00E32437">
        <w:rPr>
          <w:rFonts w:cs="Open Sans"/>
          <w:szCs w:val="18"/>
        </w:rPr>
        <w:t>) as TAN</w:t>
      </w:r>
      <w:r w:rsidR="00101B8B" w:rsidRPr="00E32437">
        <w:rPr>
          <w:rFonts w:cs="Open Sans"/>
          <w:szCs w:val="18"/>
        </w:rPr>
        <w:t xml:space="preserve"> and the term is used to include compounds that are readily broken down to NH</w:t>
      </w:r>
      <w:r w:rsidR="00101B8B" w:rsidRPr="00E32437">
        <w:rPr>
          <w:rFonts w:cs="Open Sans"/>
          <w:szCs w:val="18"/>
          <w:vertAlign w:val="subscript"/>
        </w:rPr>
        <w:t>4</w:t>
      </w:r>
      <w:r w:rsidR="00101B8B" w:rsidRPr="00E32437">
        <w:rPr>
          <w:rFonts w:cs="Open Sans"/>
          <w:szCs w:val="18"/>
          <w:vertAlign w:val="superscript"/>
        </w:rPr>
        <w:t>+</w:t>
      </w:r>
      <w:r w:rsidR="00101B8B" w:rsidRPr="00E32437">
        <w:rPr>
          <w:rFonts w:cs="Open Sans"/>
          <w:szCs w:val="18"/>
        </w:rPr>
        <w:t>-N and hence NH</w:t>
      </w:r>
      <w:r w:rsidR="00101B8B" w:rsidRPr="00E32437">
        <w:rPr>
          <w:rFonts w:cs="Open Sans"/>
          <w:szCs w:val="18"/>
          <w:vertAlign w:val="subscript"/>
        </w:rPr>
        <w:t>3</w:t>
      </w:r>
      <w:r w:rsidR="00101B8B" w:rsidRPr="00E32437">
        <w:rPr>
          <w:rFonts w:cs="Open Sans"/>
          <w:szCs w:val="18"/>
        </w:rPr>
        <w:t xml:space="preserve">-N. </w:t>
      </w:r>
      <w:r w:rsidRPr="00E32437">
        <w:rPr>
          <w:rFonts w:cs="Open Sans"/>
          <w:szCs w:val="18"/>
        </w:rPr>
        <w:t>Published studies have confirmed the relationship between NH</w:t>
      </w:r>
      <w:r w:rsidRPr="00E32437">
        <w:rPr>
          <w:rFonts w:cs="Open Sans"/>
          <w:szCs w:val="18"/>
          <w:vertAlign w:val="subscript"/>
        </w:rPr>
        <w:t>3</w:t>
      </w:r>
      <w:r w:rsidRPr="00E32437">
        <w:rPr>
          <w:rFonts w:cs="Open Sans"/>
          <w:szCs w:val="18"/>
        </w:rPr>
        <w:t xml:space="preserve"> emissions and TAN (</w:t>
      </w:r>
      <w:r w:rsidR="00324B0A" w:rsidRPr="00E32437">
        <w:rPr>
          <w:rFonts w:cs="Open Sans"/>
          <w:szCs w:val="18"/>
        </w:rPr>
        <w:t xml:space="preserve">for cattle: </w:t>
      </w:r>
      <w:r w:rsidRPr="00E32437">
        <w:rPr>
          <w:rFonts w:cs="Open Sans"/>
          <w:szCs w:val="18"/>
        </w:rPr>
        <w:t>Kellems</w:t>
      </w:r>
      <w:r w:rsidR="00987A31" w:rsidRPr="00E32437">
        <w:rPr>
          <w:rFonts w:cs="Open Sans"/>
          <w:szCs w:val="18"/>
        </w:rPr>
        <w:t xml:space="preserve"> </w:t>
      </w:r>
      <w:r w:rsidR="00987A31" w:rsidRPr="00E32437">
        <w:rPr>
          <w:rFonts w:cs="Open Sans"/>
          <w:iCs/>
          <w:szCs w:val="18"/>
        </w:rPr>
        <w:t>et al.</w:t>
      </w:r>
      <w:r w:rsidRPr="00E32437">
        <w:rPr>
          <w:rFonts w:cs="Open Sans"/>
          <w:szCs w:val="18"/>
        </w:rPr>
        <w:t xml:space="preserve"> </w:t>
      </w:r>
      <w:r w:rsidR="00324B0A" w:rsidRPr="00E32437">
        <w:rPr>
          <w:rFonts w:cs="Open Sans"/>
          <w:szCs w:val="18"/>
          <w:lang w:val="da-DK"/>
        </w:rPr>
        <w:t>(</w:t>
      </w:r>
      <w:r w:rsidRPr="00E32437">
        <w:rPr>
          <w:rFonts w:cs="Open Sans"/>
          <w:szCs w:val="18"/>
          <w:lang w:val="da-DK"/>
        </w:rPr>
        <w:t>1979</w:t>
      </w:r>
      <w:r w:rsidR="00324B0A" w:rsidRPr="00E32437">
        <w:rPr>
          <w:rFonts w:cs="Open Sans"/>
          <w:szCs w:val="18"/>
          <w:lang w:val="da-DK"/>
        </w:rPr>
        <w:t xml:space="preserve">), </w:t>
      </w:r>
      <w:r w:rsidRPr="00E32437">
        <w:rPr>
          <w:rFonts w:cs="Open Sans"/>
          <w:szCs w:val="18"/>
          <w:lang w:val="da-DK"/>
        </w:rPr>
        <w:t>Paul</w:t>
      </w:r>
      <w:r w:rsidR="00987A31" w:rsidRPr="00E32437">
        <w:rPr>
          <w:rFonts w:cs="Open Sans"/>
          <w:szCs w:val="18"/>
          <w:lang w:val="da-DK"/>
        </w:rPr>
        <w:t xml:space="preserve"> </w:t>
      </w:r>
      <w:r w:rsidR="00987A31" w:rsidRPr="00E32437">
        <w:rPr>
          <w:rFonts w:cs="Open Sans"/>
          <w:iCs/>
          <w:szCs w:val="18"/>
          <w:lang w:val="da-DK"/>
        </w:rPr>
        <w:t>et al.</w:t>
      </w:r>
      <w:r w:rsidRPr="00E32437">
        <w:rPr>
          <w:rFonts w:cs="Open Sans"/>
          <w:szCs w:val="18"/>
          <w:lang w:val="da-DK"/>
        </w:rPr>
        <w:t xml:space="preserve"> </w:t>
      </w:r>
      <w:r w:rsidR="00324B0A" w:rsidRPr="00E32437">
        <w:rPr>
          <w:rFonts w:cs="Open Sans"/>
          <w:szCs w:val="18"/>
          <w:lang w:val="da-DK"/>
        </w:rPr>
        <w:t>(</w:t>
      </w:r>
      <w:r w:rsidRPr="00E32437">
        <w:rPr>
          <w:rFonts w:cs="Open Sans"/>
          <w:szCs w:val="18"/>
          <w:lang w:val="da-DK"/>
        </w:rPr>
        <w:t>1998</w:t>
      </w:r>
      <w:r w:rsidR="00324B0A" w:rsidRPr="00E32437">
        <w:rPr>
          <w:rFonts w:cs="Open Sans"/>
          <w:szCs w:val="18"/>
          <w:lang w:val="da-DK"/>
        </w:rPr>
        <w:t xml:space="preserve">), </w:t>
      </w:r>
      <w:r w:rsidRPr="00E32437">
        <w:rPr>
          <w:rFonts w:cs="Open Sans"/>
          <w:szCs w:val="18"/>
          <w:lang w:val="da-DK"/>
        </w:rPr>
        <w:t>James</w:t>
      </w:r>
      <w:r w:rsidR="00987A31" w:rsidRPr="00E32437">
        <w:rPr>
          <w:rFonts w:cs="Open Sans"/>
          <w:szCs w:val="18"/>
          <w:lang w:val="da-DK"/>
        </w:rPr>
        <w:t xml:space="preserve"> </w:t>
      </w:r>
      <w:r w:rsidR="00987A31" w:rsidRPr="00E32437">
        <w:rPr>
          <w:rFonts w:cs="Open Sans"/>
          <w:iCs/>
          <w:szCs w:val="18"/>
          <w:lang w:val="da-DK"/>
        </w:rPr>
        <w:t>et al.</w:t>
      </w:r>
      <w:r w:rsidRPr="00E32437">
        <w:rPr>
          <w:rFonts w:cs="Open Sans"/>
          <w:szCs w:val="18"/>
          <w:lang w:val="da-DK"/>
        </w:rPr>
        <w:t xml:space="preserve"> </w:t>
      </w:r>
      <w:r w:rsidR="00324B0A" w:rsidRPr="00E32437">
        <w:rPr>
          <w:rFonts w:cs="Open Sans"/>
          <w:szCs w:val="18"/>
          <w:lang w:val="da-DK"/>
        </w:rPr>
        <w:t>(</w:t>
      </w:r>
      <w:r w:rsidRPr="00E32437">
        <w:rPr>
          <w:rFonts w:cs="Open Sans"/>
          <w:szCs w:val="18"/>
          <w:lang w:val="da-DK"/>
        </w:rPr>
        <w:t>1999</w:t>
      </w:r>
      <w:r w:rsidR="00324B0A" w:rsidRPr="00E32437">
        <w:rPr>
          <w:rFonts w:cs="Open Sans"/>
          <w:szCs w:val="18"/>
          <w:lang w:val="da-DK"/>
        </w:rPr>
        <w:t xml:space="preserve">), </w:t>
      </w:r>
      <w:r w:rsidRPr="00E32437">
        <w:rPr>
          <w:rFonts w:cs="Open Sans"/>
          <w:szCs w:val="18"/>
          <w:lang w:val="da-DK"/>
        </w:rPr>
        <w:t>Smits</w:t>
      </w:r>
      <w:r w:rsidR="00987A31" w:rsidRPr="00E32437">
        <w:rPr>
          <w:rFonts w:cs="Open Sans"/>
          <w:szCs w:val="18"/>
          <w:lang w:val="da-DK"/>
        </w:rPr>
        <w:t xml:space="preserve"> </w:t>
      </w:r>
      <w:r w:rsidR="00987A31" w:rsidRPr="00E32437">
        <w:rPr>
          <w:rFonts w:cs="Open Sans"/>
          <w:iCs/>
          <w:szCs w:val="18"/>
          <w:lang w:val="da-DK"/>
        </w:rPr>
        <w:t>et al.</w:t>
      </w:r>
      <w:r w:rsidRPr="00E32437">
        <w:rPr>
          <w:rFonts w:cs="Open Sans"/>
          <w:szCs w:val="18"/>
          <w:lang w:val="da-DK"/>
        </w:rPr>
        <w:t xml:space="preserve"> </w:t>
      </w:r>
      <w:r w:rsidR="00324B0A" w:rsidRPr="00E32437">
        <w:rPr>
          <w:rFonts w:cs="Open Sans"/>
          <w:szCs w:val="18"/>
          <w:lang w:val="da-DK"/>
        </w:rPr>
        <w:t>(</w:t>
      </w:r>
      <w:r w:rsidRPr="00E32437">
        <w:rPr>
          <w:rFonts w:cs="Open Sans"/>
          <w:szCs w:val="18"/>
          <w:lang w:val="da-DK"/>
        </w:rPr>
        <w:t>1995</w:t>
      </w:r>
      <w:r w:rsidR="00324B0A" w:rsidRPr="00E32437">
        <w:rPr>
          <w:rFonts w:cs="Open Sans"/>
          <w:szCs w:val="18"/>
          <w:lang w:val="da-DK"/>
        </w:rPr>
        <w:t>);</w:t>
      </w:r>
      <w:r w:rsidRPr="00E32437">
        <w:rPr>
          <w:rFonts w:cs="Open Sans"/>
          <w:szCs w:val="18"/>
          <w:lang w:val="da-DK"/>
        </w:rPr>
        <w:t xml:space="preserve"> </w:t>
      </w:r>
      <w:r w:rsidR="00324B0A" w:rsidRPr="00E32437">
        <w:rPr>
          <w:rFonts w:cs="Open Sans"/>
          <w:szCs w:val="18"/>
          <w:lang w:val="da-DK"/>
        </w:rPr>
        <w:t xml:space="preserve">for pigs: </w:t>
      </w:r>
      <w:r w:rsidRPr="00E32437">
        <w:rPr>
          <w:rFonts w:cs="Open Sans"/>
          <w:szCs w:val="18"/>
          <w:lang w:val="da-DK"/>
        </w:rPr>
        <w:t xml:space="preserve">Latimier and Dourmad </w:t>
      </w:r>
      <w:r w:rsidR="00324B0A" w:rsidRPr="00E32437">
        <w:rPr>
          <w:rFonts w:cs="Open Sans"/>
          <w:szCs w:val="18"/>
          <w:lang w:val="da-DK"/>
        </w:rPr>
        <w:t>(</w:t>
      </w:r>
      <w:r w:rsidRPr="00E32437">
        <w:rPr>
          <w:rFonts w:cs="Open Sans"/>
          <w:szCs w:val="18"/>
          <w:lang w:val="da-DK"/>
        </w:rPr>
        <w:t>1993</w:t>
      </w:r>
      <w:r w:rsidR="00324B0A" w:rsidRPr="00E32437">
        <w:rPr>
          <w:rFonts w:cs="Open Sans"/>
          <w:szCs w:val="18"/>
          <w:lang w:val="da-DK"/>
        </w:rPr>
        <w:t xml:space="preserve">), </w:t>
      </w:r>
      <w:r w:rsidRPr="00E32437">
        <w:rPr>
          <w:rFonts w:cs="Open Sans"/>
          <w:szCs w:val="18"/>
          <w:lang w:val="da-DK"/>
        </w:rPr>
        <w:t xml:space="preserve">Kay and Lee </w:t>
      </w:r>
      <w:r w:rsidR="00324B0A" w:rsidRPr="00E32437">
        <w:rPr>
          <w:rFonts w:cs="Open Sans"/>
          <w:szCs w:val="18"/>
          <w:lang w:val="da-DK"/>
        </w:rPr>
        <w:t>(</w:t>
      </w:r>
      <w:r w:rsidRPr="00E32437">
        <w:rPr>
          <w:rFonts w:cs="Open Sans"/>
          <w:szCs w:val="18"/>
          <w:lang w:val="da-DK"/>
        </w:rPr>
        <w:t>1997</w:t>
      </w:r>
      <w:r w:rsidR="00324B0A" w:rsidRPr="00E32437">
        <w:rPr>
          <w:rFonts w:cs="Open Sans"/>
          <w:szCs w:val="18"/>
          <w:lang w:val="da-DK"/>
        </w:rPr>
        <w:t xml:space="preserve">), </w:t>
      </w:r>
      <w:r w:rsidRPr="00E32437">
        <w:rPr>
          <w:rFonts w:cs="Open Sans"/>
          <w:szCs w:val="18"/>
          <w:lang w:val="da-DK"/>
        </w:rPr>
        <w:t>Cahn</w:t>
      </w:r>
      <w:r w:rsidR="00987A31" w:rsidRPr="00E32437">
        <w:rPr>
          <w:rFonts w:cs="Open Sans"/>
          <w:szCs w:val="18"/>
          <w:lang w:val="da-DK"/>
        </w:rPr>
        <w:t xml:space="preserve"> </w:t>
      </w:r>
      <w:r w:rsidR="00987A31" w:rsidRPr="00E32437">
        <w:rPr>
          <w:rFonts w:cs="Open Sans"/>
          <w:iCs/>
          <w:szCs w:val="18"/>
          <w:lang w:val="da-DK"/>
        </w:rPr>
        <w:t>et al.</w:t>
      </w:r>
      <w:r w:rsidRPr="00E32437">
        <w:rPr>
          <w:rFonts w:cs="Open Sans"/>
          <w:szCs w:val="18"/>
          <w:lang w:val="da-DK"/>
        </w:rPr>
        <w:t xml:space="preserve"> </w:t>
      </w:r>
      <w:r w:rsidR="00324B0A" w:rsidRPr="00E32437">
        <w:rPr>
          <w:rFonts w:cs="Open Sans"/>
          <w:szCs w:val="18"/>
        </w:rPr>
        <w:t>(</w:t>
      </w:r>
      <w:r w:rsidRPr="00E32437">
        <w:rPr>
          <w:rFonts w:cs="Open Sans"/>
          <w:szCs w:val="18"/>
        </w:rPr>
        <w:t>1998</w:t>
      </w:r>
      <w:r w:rsidR="00324B0A" w:rsidRPr="00E32437">
        <w:rPr>
          <w:rFonts w:cs="Open Sans"/>
          <w:szCs w:val="18"/>
        </w:rPr>
        <w:t>)</w:t>
      </w:r>
      <w:r w:rsidRPr="00E32437">
        <w:rPr>
          <w:rFonts w:cs="Open Sans"/>
          <w:szCs w:val="18"/>
        </w:rPr>
        <w:t>).</w:t>
      </w:r>
    </w:p>
    <w:p w14:paraId="0139D5F2" w14:textId="77777777" w:rsidR="006410CB" w:rsidRPr="00E32437" w:rsidRDefault="006410CB" w:rsidP="00EC673C">
      <w:pPr>
        <w:pStyle w:val="BodyText"/>
        <w:spacing w:before="0" w:after="0" w:line="240" w:lineRule="auto"/>
        <w:rPr>
          <w:rFonts w:cs="Open Sans"/>
          <w:szCs w:val="18"/>
        </w:rPr>
      </w:pPr>
    </w:p>
    <w:p w14:paraId="45C6C587" w14:textId="133D4F11" w:rsidR="00AE6568" w:rsidRPr="00E32437" w:rsidRDefault="00324B0A" w:rsidP="00EC673C">
      <w:pPr>
        <w:keepNext/>
        <w:spacing w:after="0" w:line="240" w:lineRule="auto"/>
        <w:rPr>
          <w:rFonts w:cs="Open Sans"/>
          <w:b/>
          <w:i/>
          <w:iCs/>
          <w:szCs w:val="18"/>
          <w:lang w:val="en-GB"/>
        </w:rPr>
      </w:pPr>
      <w:r w:rsidRPr="00E32437">
        <w:rPr>
          <w:rFonts w:cs="Open Sans"/>
          <w:b/>
          <w:i/>
          <w:iCs/>
          <w:szCs w:val="18"/>
          <w:lang w:val="en-GB"/>
        </w:rPr>
        <w:t>Non-methane volatile organic compounds</w:t>
      </w:r>
    </w:p>
    <w:p w14:paraId="17677356" w14:textId="1A36A1C1" w:rsidR="002F2117" w:rsidRPr="00E32437" w:rsidRDefault="002F2117" w:rsidP="002F2117">
      <w:pPr>
        <w:pStyle w:val="BodyText"/>
        <w:spacing w:before="0" w:after="0" w:line="240" w:lineRule="auto"/>
        <w:rPr>
          <w:rFonts w:cs="Open Sans"/>
          <w:szCs w:val="18"/>
        </w:rPr>
      </w:pPr>
      <w:r w:rsidRPr="00E32437">
        <w:rPr>
          <w:rFonts w:cs="Open Sans"/>
          <w:szCs w:val="18"/>
        </w:rPr>
        <w:t xml:space="preserve">Emissions of NMVOCs from livestock husbandry originate from feed, especially silage, degradation of feed in the rumen, and partly digested and undigested fat, carbohydrate and protein decomposition in the rumen and in manure (Elliott-Martin et al., 1997; Amon et al., 2007; Alanis et al., 2008, 2010; Ngwabie et al., 2008; Feilberg et al., 2010; Parker et al., 2010; Trabue et al., 2010; Ni et al. 2012; Rumsey et al., 2012). </w:t>
      </w:r>
      <w:ins w:id="1456" w:author="Rock, Liam" w:date="2026-04-07T12:01:00Z" w16du:dateUtc="2026-04-07T11:01:00Z">
        <w:r w:rsidR="0056336B">
          <w:rPr>
            <w:rFonts w:cs="Open Sans"/>
            <w:szCs w:val="18"/>
          </w:rPr>
          <w:t xml:space="preserve">Recent </w:t>
        </w:r>
      </w:ins>
      <w:ins w:id="1457" w:author="Rock, Liam" w:date="2026-04-07T12:02:00Z" w16du:dateUtc="2026-04-07T11:02:00Z">
        <w:r w:rsidR="00FE015E">
          <w:rPr>
            <w:rFonts w:cs="Open Sans"/>
            <w:szCs w:val="18"/>
          </w:rPr>
          <w:t>European systematic reviews and synthesis studies indicate that these emissions are governed by complex interactions between biological processes, environmental conditions, and agricultural management practices, rather than discrete sources alone</w:t>
        </w:r>
      </w:ins>
      <w:ins w:id="1458" w:author="Rock, Liam" w:date="2026-04-07T12:35:00Z" w16du:dateUtc="2026-04-07T11:35:00Z">
        <w:r w:rsidR="00DA27B7">
          <w:rPr>
            <w:rFonts w:cs="Open Sans"/>
            <w:szCs w:val="18"/>
          </w:rPr>
          <w:t xml:space="preserve"> (</w:t>
        </w:r>
      </w:ins>
      <w:ins w:id="1459" w:author="Rock, Liam" w:date="2026-04-07T12:53:00Z" w16du:dateUtc="2026-04-07T11:53:00Z">
        <w:r w:rsidR="002655EA">
          <w:rPr>
            <w:rFonts w:cs="Open Sans"/>
            <w:szCs w:val="18"/>
          </w:rPr>
          <w:t>Sutton et al., 2011; IPCC</w:t>
        </w:r>
        <w:r w:rsidR="002A3049">
          <w:rPr>
            <w:rFonts w:cs="Open Sans"/>
            <w:szCs w:val="18"/>
          </w:rPr>
          <w:t>, 2022</w:t>
        </w:r>
      </w:ins>
      <w:ins w:id="1460" w:author="Rock, Liam" w:date="2026-04-07T12:35:00Z" w16du:dateUtc="2026-04-07T11:35:00Z">
        <w:r w:rsidR="00242DAD">
          <w:rPr>
            <w:rFonts w:cs="Open Sans"/>
            <w:szCs w:val="18"/>
          </w:rPr>
          <w:t xml:space="preserve">). </w:t>
        </w:r>
      </w:ins>
      <w:r w:rsidRPr="00E32437">
        <w:rPr>
          <w:rFonts w:cs="Open Sans"/>
          <w:szCs w:val="18"/>
        </w:rPr>
        <w:t>Consequently, anything that affects the rate of feeding and manure management, such as the amount of formic acid added to silage, the management of silage heaps and livestock feeding, manure management during livestock housing and during storage, straw added to the manure and the duration of storage, and the technique used for manure application, will affect NMVOC emissions.</w:t>
      </w:r>
    </w:p>
    <w:p w14:paraId="5549D9B7" w14:textId="77777777" w:rsidR="006410CB" w:rsidRPr="00E32437" w:rsidRDefault="006410CB" w:rsidP="002F2117">
      <w:pPr>
        <w:pStyle w:val="BodyText"/>
        <w:spacing w:before="0" w:after="0" w:line="240" w:lineRule="auto"/>
        <w:rPr>
          <w:rFonts w:cs="Open Sans"/>
          <w:szCs w:val="18"/>
        </w:rPr>
      </w:pPr>
    </w:p>
    <w:p w14:paraId="12DE5FCF" w14:textId="731D3738" w:rsidR="00B70227" w:rsidRPr="00E32437" w:rsidRDefault="002F2117" w:rsidP="002F2117">
      <w:pPr>
        <w:pStyle w:val="BodyText"/>
        <w:spacing w:before="0" w:after="0" w:line="240" w:lineRule="auto"/>
        <w:rPr>
          <w:rFonts w:cs="Open Sans"/>
          <w:szCs w:val="18"/>
        </w:rPr>
      </w:pPr>
      <w:r w:rsidRPr="00E32437">
        <w:rPr>
          <w:rFonts w:cs="Open Sans"/>
          <w:szCs w:val="18"/>
        </w:rPr>
        <w:t>NMVOCs from feed are released from the open surface in the silage store or from the feeding table (Alanis et al., 2008, 2010; Chung et al., 2010), and NMVOCs formed in the rumen of animals are released through exhalation or via flatus (Elliott-Martin et al., 1997). NMVOCs formed in manure may be released inside the buildings housing livestock or from the surface of manure stores (Trabue et al., 2010; Parker et al., 2010). These emissions depend on the temperature and the wind speed over the surface. NMVOCs released after manure application and during grazing are likely to have been formed prior to application/deposition, within the animal or in the manure management system.</w:t>
      </w:r>
      <w:ins w:id="1461" w:author="Rock, Liam" w:date="2026-04-07T12:06:00Z" w16du:dateUtc="2026-04-07T11:06:00Z">
        <w:r w:rsidR="00D72EAA">
          <w:rPr>
            <w:rFonts w:cs="Open Sans"/>
            <w:szCs w:val="18"/>
          </w:rPr>
          <w:t xml:space="preserve"> Emissions occurring after manure application or during grazing are generally associated with </w:t>
        </w:r>
        <w:r w:rsidR="00D72EAA">
          <w:rPr>
            <w:rFonts w:cs="Open Sans"/>
            <w:szCs w:val="18"/>
          </w:rPr>
          <w:lastRenderedPageBreak/>
          <w:t>compounds formed prior to application, although post-application microbial processes may further modify emission profiles</w:t>
        </w:r>
      </w:ins>
      <w:ins w:id="1462" w:author="Rock, Liam" w:date="2026-04-07T12:36:00Z" w16du:dateUtc="2026-04-07T11:36:00Z">
        <w:r w:rsidR="00E01319">
          <w:rPr>
            <w:rFonts w:cs="Open Sans"/>
            <w:szCs w:val="18"/>
          </w:rPr>
          <w:t xml:space="preserve"> (</w:t>
        </w:r>
      </w:ins>
      <w:ins w:id="1463" w:author="Rock, Liam" w:date="2026-04-07T12:54:00Z" w16du:dateUtc="2026-04-07T11:54:00Z">
        <w:r w:rsidR="00ED4A4D">
          <w:rPr>
            <w:rFonts w:cs="Open Sans"/>
            <w:szCs w:val="18"/>
          </w:rPr>
          <w:t>IPCC, 2022</w:t>
        </w:r>
      </w:ins>
      <w:ins w:id="1464" w:author="Rock, Liam" w:date="2026-04-07T12:36:00Z" w16du:dateUtc="2026-04-07T11:36:00Z">
        <w:r w:rsidR="00E01319">
          <w:rPr>
            <w:rFonts w:cs="Open Sans"/>
            <w:szCs w:val="18"/>
          </w:rPr>
          <w:t>)</w:t>
        </w:r>
      </w:ins>
      <w:ins w:id="1465" w:author="Rock, Liam" w:date="2026-04-07T12:06:00Z" w16du:dateUtc="2026-04-07T11:06:00Z">
        <w:r w:rsidR="00D72EAA">
          <w:rPr>
            <w:rFonts w:cs="Open Sans"/>
            <w:szCs w:val="18"/>
          </w:rPr>
          <w:t>.</w:t>
        </w:r>
      </w:ins>
    </w:p>
    <w:p w14:paraId="6CF2664B" w14:textId="77777777" w:rsidR="00291F58" w:rsidRPr="00E32437" w:rsidRDefault="00291F58" w:rsidP="002F2117">
      <w:pPr>
        <w:pStyle w:val="BodyText"/>
        <w:spacing w:before="0" w:after="0" w:line="240" w:lineRule="auto"/>
        <w:rPr>
          <w:rFonts w:cs="Open Sans"/>
          <w:szCs w:val="18"/>
        </w:rPr>
      </w:pPr>
    </w:p>
    <w:p w14:paraId="7594B6D0" w14:textId="4B250DF2" w:rsidR="00C73B3B" w:rsidRPr="00E32437" w:rsidRDefault="00AE6568" w:rsidP="002F2117">
      <w:pPr>
        <w:pStyle w:val="BodyText"/>
        <w:spacing w:before="0" w:after="0" w:line="240" w:lineRule="auto"/>
        <w:rPr>
          <w:rFonts w:cs="Open Sans"/>
          <w:szCs w:val="18"/>
        </w:rPr>
      </w:pPr>
      <w:r w:rsidRPr="00E32437">
        <w:rPr>
          <w:rFonts w:cs="Open Sans"/>
          <w:szCs w:val="18"/>
        </w:rPr>
        <w:t xml:space="preserve">There has been some uncertainty over which NMVOCs originate from different manure types and </w:t>
      </w:r>
      <w:r w:rsidR="00324B0A" w:rsidRPr="00E32437">
        <w:rPr>
          <w:rFonts w:cs="Open Sans"/>
          <w:szCs w:val="18"/>
        </w:rPr>
        <w:t xml:space="preserve">which </w:t>
      </w:r>
      <w:r w:rsidRPr="00E32437">
        <w:rPr>
          <w:rFonts w:cs="Open Sans"/>
          <w:szCs w:val="18"/>
        </w:rPr>
        <w:t>from other sources, such as animal breath.</w:t>
      </w:r>
      <w:r w:rsidR="00CE20A4" w:rsidRPr="00E32437">
        <w:rPr>
          <w:rFonts w:cs="Open Sans"/>
          <w:szCs w:val="18"/>
        </w:rPr>
        <w:t xml:space="preserve"> </w:t>
      </w:r>
      <w:r w:rsidRPr="00E32437">
        <w:rPr>
          <w:rFonts w:cs="Open Sans"/>
          <w:szCs w:val="18"/>
        </w:rPr>
        <w:t>However, less than 20 volatile compounds in total were measured in significant amounts from manures but at different concentrations or ratios in the headspace according to whether the manure was from pigs, cattle or poultry (</w:t>
      </w:r>
      <w:r w:rsidR="00BC2FB6" w:rsidRPr="00E32437">
        <w:rPr>
          <w:rFonts w:cs="Open Sans"/>
          <w:szCs w:val="18"/>
        </w:rPr>
        <w:t>Trabue et al.</w:t>
      </w:r>
      <w:r w:rsidR="001419E4" w:rsidRPr="00E32437">
        <w:rPr>
          <w:rFonts w:cs="Open Sans"/>
          <w:szCs w:val="18"/>
        </w:rPr>
        <w:t>,</w:t>
      </w:r>
      <w:r w:rsidR="00BC2FB6" w:rsidRPr="00E32437">
        <w:rPr>
          <w:rFonts w:cs="Open Sans"/>
          <w:szCs w:val="18"/>
        </w:rPr>
        <w:t xml:space="preserve"> 2010;</w:t>
      </w:r>
      <w:r w:rsidR="001B1D55" w:rsidRPr="00E32437">
        <w:rPr>
          <w:rFonts w:cs="Open Sans"/>
          <w:szCs w:val="18"/>
        </w:rPr>
        <w:t xml:space="preserve"> </w:t>
      </w:r>
      <w:r w:rsidR="00334F9A" w:rsidRPr="00E32437">
        <w:rPr>
          <w:rFonts w:cs="Open Sans"/>
          <w:szCs w:val="18"/>
        </w:rPr>
        <w:t>Ni</w:t>
      </w:r>
      <w:r w:rsidR="00987A31" w:rsidRPr="00E32437">
        <w:rPr>
          <w:rFonts w:cs="Open Sans"/>
          <w:szCs w:val="18"/>
        </w:rPr>
        <w:t xml:space="preserve"> et al.,</w:t>
      </w:r>
      <w:r w:rsidR="00334F9A" w:rsidRPr="00E32437">
        <w:rPr>
          <w:rFonts w:cs="Open Sans"/>
          <w:szCs w:val="18"/>
        </w:rPr>
        <w:t xml:space="preserve"> 2012</w:t>
      </w:r>
      <w:r w:rsidR="00BC2FB6" w:rsidRPr="00E32437">
        <w:rPr>
          <w:rFonts w:cs="Open Sans"/>
          <w:szCs w:val="18"/>
        </w:rPr>
        <w:t>; US EPA, 2012</w:t>
      </w:r>
      <w:r w:rsidRPr="00E32437">
        <w:rPr>
          <w:rFonts w:cs="Open Sans"/>
          <w:szCs w:val="18"/>
        </w:rPr>
        <w:t>).</w:t>
      </w:r>
      <w:r w:rsidR="00CE20A4" w:rsidRPr="00E32437">
        <w:rPr>
          <w:rFonts w:cs="Open Sans"/>
          <w:szCs w:val="18"/>
        </w:rPr>
        <w:t xml:space="preserve"> </w:t>
      </w:r>
      <w:r w:rsidR="00324B0A" w:rsidRPr="00E32437">
        <w:rPr>
          <w:rFonts w:cs="Open Sans"/>
          <w:szCs w:val="18"/>
        </w:rPr>
        <w:t>NM</w:t>
      </w:r>
      <w:r w:rsidR="005C0A0D" w:rsidRPr="00E32437">
        <w:rPr>
          <w:rFonts w:cs="Open Sans"/>
          <w:szCs w:val="18"/>
        </w:rPr>
        <w:t xml:space="preserve">VOCs </w:t>
      </w:r>
      <w:r w:rsidRPr="00E32437">
        <w:rPr>
          <w:rFonts w:cs="Open Sans"/>
          <w:szCs w:val="18"/>
        </w:rPr>
        <w:t>collected from the headspace of manure may be affected by the nature of the adsorbent used and the means of desorption into the selected separation/detection system.</w:t>
      </w:r>
      <w:r w:rsidR="00CE20A4" w:rsidRPr="00E32437">
        <w:rPr>
          <w:rFonts w:cs="Open Sans"/>
          <w:szCs w:val="18"/>
        </w:rPr>
        <w:t xml:space="preserve"> </w:t>
      </w:r>
      <w:r w:rsidRPr="00E32437">
        <w:rPr>
          <w:rFonts w:cs="Open Sans"/>
          <w:szCs w:val="18"/>
        </w:rPr>
        <w:t xml:space="preserve">Zahn </w:t>
      </w:r>
      <w:r w:rsidR="0091198C" w:rsidRPr="00E32437">
        <w:rPr>
          <w:rFonts w:cs="Open Sans"/>
          <w:szCs w:val="18"/>
        </w:rPr>
        <w:t>et al</w:t>
      </w:r>
      <w:r w:rsidRPr="00E32437">
        <w:rPr>
          <w:rFonts w:cs="Open Sans"/>
          <w:szCs w:val="18"/>
        </w:rPr>
        <w:t>. (1997) also recognised that some non-polar hydrocarbons are emitted from pig slurry lagoons.</w:t>
      </w:r>
      <w:r w:rsidR="00CE20A4" w:rsidRPr="00E32437">
        <w:rPr>
          <w:rFonts w:cs="Open Sans"/>
          <w:szCs w:val="18"/>
        </w:rPr>
        <w:t xml:space="preserve"> </w:t>
      </w:r>
      <w:r w:rsidRPr="00E32437">
        <w:rPr>
          <w:rFonts w:cs="Open Sans"/>
          <w:szCs w:val="18"/>
        </w:rPr>
        <w:t>Their comprehensive study demonstrated that fluxes of NMVOCs from deep basin or pit manure storage systems were 500</w:t>
      </w:r>
      <w:r w:rsidR="00324B0A" w:rsidRPr="00E32437">
        <w:rPr>
          <w:rFonts w:cs="Open Sans"/>
          <w:szCs w:val="18"/>
        </w:rPr>
        <w:t>-</w:t>
      </w:r>
      <w:r w:rsidRPr="00E32437">
        <w:rPr>
          <w:rFonts w:cs="Open Sans"/>
          <w:szCs w:val="18"/>
        </w:rPr>
        <w:t xml:space="preserve"> to </w:t>
      </w:r>
      <w:r w:rsidR="00BC2FB6" w:rsidRPr="00E32437">
        <w:rPr>
          <w:rFonts w:cs="Open Sans"/>
          <w:szCs w:val="18"/>
        </w:rPr>
        <w:t>5</w:t>
      </w:r>
      <w:r w:rsidR="00324B0A" w:rsidRPr="00E32437">
        <w:rPr>
          <w:rFonts w:cs="Open Sans"/>
          <w:szCs w:val="18"/>
        </w:rPr>
        <w:t> </w:t>
      </w:r>
      <w:r w:rsidRPr="00E32437">
        <w:rPr>
          <w:rFonts w:cs="Open Sans"/>
          <w:szCs w:val="18"/>
        </w:rPr>
        <w:t>700</w:t>
      </w:r>
      <w:r w:rsidR="00324B0A" w:rsidRPr="00E32437">
        <w:rPr>
          <w:rFonts w:cs="Open Sans"/>
          <w:szCs w:val="18"/>
        </w:rPr>
        <w:t>-</w:t>
      </w:r>
      <w:r w:rsidRPr="00E32437">
        <w:rPr>
          <w:rFonts w:cs="Open Sans"/>
          <w:szCs w:val="18"/>
        </w:rPr>
        <w:t>times greater than those from biogenic sources.</w:t>
      </w:r>
      <w:r w:rsidR="00CE20A4" w:rsidRPr="00E32437">
        <w:rPr>
          <w:rFonts w:cs="Open Sans"/>
          <w:szCs w:val="18"/>
        </w:rPr>
        <w:t xml:space="preserve"> </w:t>
      </w:r>
      <w:r w:rsidR="00510A52" w:rsidRPr="00E32437">
        <w:rPr>
          <w:rFonts w:cs="Open Sans"/>
          <w:szCs w:val="18"/>
        </w:rPr>
        <w:t>Both Parker et al. (2010) and Zahn et al. (1997)</w:t>
      </w:r>
      <w:r w:rsidRPr="00E32437">
        <w:rPr>
          <w:rFonts w:cs="Open Sans"/>
          <w:szCs w:val="18"/>
        </w:rPr>
        <w:t xml:space="preserve"> recognised that </w:t>
      </w:r>
      <w:r w:rsidR="00324B0A" w:rsidRPr="00E32437">
        <w:rPr>
          <w:rFonts w:cs="Open Sans"/>
          <w:szCs w:val="18"/>
        </w:rPr>
        <w:t xml:space="preserve">the </w:t>
      </w:r>
      <w:r w:rsidRPr="00E32437">
        <w:rPr>
          <w:rFonts w:cs="Open Sans"/>
          <w:szCs w:val="18"/>
        </w:rPr>
        <w:t xml:space="preserve">NMVOCs </w:t>
      </w:r>
      <w:r w:rsidR="00790708" w:rsidRPr="00E32437">
        <w:rPr>
          <w:rFonts w:cs="Open Sans"/>
          <w:szCs w:val="18"/>
        </w:rPr>
        <w:t>identified by</w:t>
      </w:r>
      <w:r w:rsidR="00CC10B8" w:rsidRPr="00E32437">
        <w:rPr>
          <w:rFonts w:cs="Open Sans"/>
          <w:szCs w:val="18"/>
        </w:rPr>
        <w:t xml:space="preserve"> </w:t>
      </w:r>
      <w:r w:rsidR="00510A52" w:rsidRPr="00E32437">
        <w:rPr>
          <w:rFonts w:cs="Open Sans"/>
          <w:szCs w:val="18"/>
        </w:rPr>
        <w:t>either</w:t>
      </w:r>
      <w:r w:rsidRPr="00E32437">
        <w:rPr>
          <w:rFonts w:cs="Open Sans"/>
          <w:szCs w:val="18"/>
        </w:rPr>
        <w:t xml:space="preserve"> small-scale laboratory studies</w:t>
      </w:r>
      <w:r w:rsidR="00510A52" w:rsidRPr="00E32437">
        <w:rPr>
          <w:rFonts w:cs="Open Sans"/>
          <w:szCs w:val="18"/>
        </w:rPr>
        <w:t xml:space="preserve"> or under conditions</w:t>
      </w:r>
      <w:r w:rsidR="00BA3713" w:rsidRPr="00E32437">
        <w:rPr>
          <w:rFonts w:cs="Open Sans"/>
          <w:szCs w:val="18"/>
        </w:rPr>
        <w:t xml:space="preserve"> more representative of commercial farms</w:t>
      </w:r>
      <w:r w:rsidRPr="00E32437">
        <w:rPr>
          <w:rFonts w:cs="Open Sans"/>
          <w:szCs w:val="18"/>
        </w:rPr>
        <w:t xml:space="preserve"> did not necessarily represent the compounds produced in the field or their rates of emission. In addition, several VOCs were identified as originating from ruminant breath (</w:t>
      </w:r>
      <w:r w:rsidR="00846182" w:rsidRPr="00E32437">
        <w:rPr>
          <w:rFonts w:cs="Open Sans"/>
          <w:szCs w:val="18"/>
        </w:rPr>
        <w:t>Elliott-Martin</w:t>
      </w:r>
      <w:r w:rsidR="00987A31" w:rsidRPr="00E32437">
        <w:rPr>
          <w:rFonts w:cs="Open Sans"/>
          <w:szCs w:val="18"/>
        </w:rPr>
        <w:t xml:space="preserve"> </w:t>
      </w:r>
      <w:r w:rsidR="00987A31" w:rsidRPr="00E32437">
        <w:rPr>
          <w:rFonts w:cs="Open Sans"/>
          <w:iCs/>
          <w:szCs w:val="18"/>
        </w:rPr>
        <w:t>et al</w:t>
      </w:r>
      <w:r w:rsidR="00987A31" w:rsidRPr="00E32437">
        <w:rPr>
          <w:rFonts w:cs="Open Sans"/>
          <w:szCs w:val="18"/>
        </w:rPr>
        <w:t>.,</w:t>
      </w:r>
      <w:r w:rsidRPr="00E32437">
        <w:rPr>
          <w:rFonts w:cs="Open Sans"/>
          <w:szCs w:val="18"/>
        </w:rPr>
        <w:t xml:space="preserve"> 1997; Hobbs</w:t>
      </w:r>
      <w:r w:rsidR="00987A31" w:rsidRPr="00E32437">
        <w:rPr>
          <w:rFonts w:cs="Open Sans"/>
          <w:szCs w:val="18"/>
        </w:rPr>
        <w:t xml:space="preserve"> </w:t>
      </w:r>
      <w:r w:rsidR="00987A31" w:rsidRPr="00E32437">
        <w:rPr>
          <w:rFonts w:cs="Open Sans"/>
          <w:iCs/>
          <w:szCs w:val="18"/>
        </w:rPr>
        <w:t>et al</w:t>
      </w:r>
      <w:r w:rsidR="00987A31" w:rsidRPr="00E32437">
        <w:rPr>
          <w:rFonts w:cs="Open Sans"/>
          <w:szCs w:val="18"/>
        </w:rPr>
        <w:t>.,</w:t>
      </w:r>
      <w:r w:rsidRPr="00E32437">
        <w:rPr>
          <w:rFonts w:cs="Open Sans"/>
          <w:szCs w:val="18"/>
        </w:rPr>
        <w:t xml:space="preserve"> 200</w:t>
      </w:r>
      <w:r w:rsidR="00B072CA" w:rsidRPr="00E32437">
        <w:rPr>
          <w:rFonts w:cs="Open Sans"/>
          <w:szCs w:val="18"/>
        </w:rPr>
        <w:t>4</w:t>
      </w:r>
      <w:r w:rsidRPr="00E32437">
        <w:rPr>
          <w:rFonts w:cs="Open Sans"/>
          <w:szCs w:val="18"/>
        </w:rPr>
        <w:t>; Spinhirne</w:t>
      </w:r>
      <w:r w:rsidR="00987A31" w:rsidRPr="00E32437">
        <w:rPr>
          <w:rFonts w:cs="Open Sans"/>
          <w:szCs w:val="18"/>
        </w:rPr>
        <w:t xml:space="preserve"> </w:t>
      </w:r>
      <w:r w:rsidR="00987A31" w:rsidRPr="00E32437">
        <w:rPr>
          <w:rFonts w:cs="Open Sans"/>
          <w:iCs/>
          <w:szCs w:val="18"/>
        </w:rPr>
        <w:t>et al.</w:t>
      </w:r>
      <w:r w:rsidR="00987A31" w:rsidRPr="00E32437">
        <w:rPr>
          <w:rFonts w:cs="Open Sans"/>
          <w:szCs w:val="18"/>
        </w:rPr>
        <w:t>,</w:t>
      </w:r>
      <w:r w:rsidRPr="00E32437">
        <w:rPr>
          <w:rFonts w:cs="Open Sans"/>
          <w:szCs w:val="18"/>
        </w:rPr>
        <w:t xml:space="preserve"> 2003, 2004</w:t>
      </w:r>
      <w:r w:rsidR="00BC2FB6" w:rsidRPr="00E32437">
        <w:rPr>
          <w:rFonts w:cs="Open Sans"/>
          <w:szCs w:val="18"/>
        </w:rPr>
        <w:t>; Cai et al.</w:t>
      </w:r>
      <w:r w:rsidR="00324B0A" w:rsidRPr="00E32437">
        <w:rPr>
          <w:rFonts w:cs="Open Sans"/>
          <w:szCs w:val="18"/>
        </w:rPr>
        <w:t>,</w:t>
      </w:r>
      <w:r w:rsidR="00BC2FB6" w:rsidRPr="00E32437">
        <w:rPr>
          <w:rFonts w:cs="Open Sans"/>
          <w:szCs w:val="18"/>
        </w:rPr>
        <w:t xml:space="preserve"> 2006a</w:t>
      </w:r>
      <w:r w:rsidRPr="00E32437">
        <w:rPr>
          <w:rFonts w:cs="Open Sans"/>
          <w:szCs w:val="18"/>
        </w:rPr>
        <w:t>)</w:t>
      </w:r>
      <w:r w:rsidR="00BA3713" w:rsidRPr="00E32437">
        <w:rPr>
          <w:rFonts w:cs="Open Sans"/>
          <w:szCs w:val="18"/>
        </w:rPr>
        <w:t>. E</w:t>
      </w:r>
      <w:r w:rsidR="00EC4AA1" w:rsidRPr="00E32437">
        <w:rPr>
          <w:rFonts w:cs="Open Sans"/>
          <w:szCs w:val="18"/>
        </w:rPr>
        <w:t>mission</w:t>
      </w:r>
      <w:r w:rsidR="00324B0A" w:rsidRPr="00E32437">
        <w:rPr>
          <w:rFonts w:cs="Open Sans"/>
          <w:szCs w:val="18"/>
        </w:rPr>
        <w:t>s</w:t>
      </w:r>
      <w:r w:rsidR="00EC4AA1" w:rsidRPr="00E32437">
        <w:rPr>
          <w:rFonts w:cs="Open Sans"/>
          <w:szCs w:val="18"/>
        </w:rPr>
        <w:t xml:space="preserve"> of NMVOCs are not a large source a</w:t>
      </w:r>
      <w:r w:rsidR="00BA3713" w:rsidRPr="00E32437">
        <w:rPr>
          <w:rFonts w:cs="Open Sans"/>
          <w:szCs w:val="18"/>
        </w:rPr>
        <w:t>nd are</w:t>
      </w:r>
      <w:r w:rsidR="00EC4AA1" w:rsidRPr="00E32437">
        <w:rPr>
          <w:rFonts w:cs="Open Sans"/>
          <w:szCs w:val="18"/>
        </w:rPr>
        <w:t xml:space="preserve"> </w:t>
      </w:r>
      <w:r w:rsidR="00726315" w:rsidRPr="00E32437">
        <w:rPr>
          <w:rFonts w:cs="Open Sans"/>
          <w:szCs w:val="18"/>
        </w:rPr>
        <w:t xml:space="preserve">seen as </w:t>
      </w:r>
      <w:r w:rsidR="00EC4AA1" w:rsidRPr="00E32437">
        <w:rPr>
          <w:rFonts w:cs="Open Sans"/>
          <w:szCs w:val="18"/>
        </w:rPr>
        <w:t xml:space="preserve">a dysfunction of the rumen (Moss et al. 2000). Some </w:t>
      </w:r>
      <w:r w:rsidR="00BA3713" w:rsidRPr="00E32437">
        <w:rPr>
          <w:rFonts w:cs="Open Sans"/>
          <w:szCs w:val="18"/>
        </w:rPr>
        <w:t>NMVOCs</w:t>
      </w:r>
      <w:r w:rsidR="00324B0A" w:rsidRPr="00E32437">
        <w:rPr>
          <w:rFonts w:cs="Open Sans"/>
          <w:szCs w:val="18"/>
        </w:rPr>
        <w:t>,</w:t>
      </w:r>
      <w:r w:rsidR="00EC4AA1" w:rsidRPr="00E32437">
        <w:rPr>
          <w:rFonts w:cs="Open Sans"/>
          <w:szCs w:val="18"/>
        </w:rPr>
        <w:t xml:space="preserve"> e.g. acetone</w:t>
      </w:r>
      <w:r w:rsidR="00324B0A" w:rsidRPr="00E32437">
        <w:rPr>
          <w:rFonts w:cs="Open Sans"/>
          <w:szCs w:val="18"/>
        </w:rPr>
        <w:t>,</w:t>
      </w:r>
      <w:r w:rsidR="00EC4AA1" w:rsidRPr="00E32437">
        <w:rPr>
          <w:rFonts w:cs="Open Sans"/>
          <w:szCs w:val="18"/>
        </w:rPr>
        <w:t xml:space="preserve"> may be </w:t>
      </w:r>
      <w:r w:rsidR="00BA3713" w:rsidRPr="00E32437">
        <w:rPr>
          <w:rFonts w:cs="Open Sans"/>
          <w:szCs w:val="18"/>
        </w:rPr>
        <w:t>emitted by</w:t>
      </w:r>
      <w:r w:rsidR="00EC4AA1" w:rsidRPr="00E32437">
        <w:rPr>
          <w:rFonts w:cs="Open Sans"/>
          <w:szCs w:val="18"/>
        </w:rPr>
        <w:t xml:space="preserve"> cattle if they are suffering from</w:t>
      </w:r>
      <w:r w:rsidR="00324B0A" w:rsidRPr="00E32437">
        <w:rPr>
          <w:rFonts w:cs="Open Sans"/>
          <w:szCs w:val="18"/>
        </w:rPr>
        <w:t>,</w:t>
      </w:r>
      <w:r w:rsidR="00EC4AA1" w:rsidRPr="00E32437">
        <w:rPr>
          <w:rFonts w:cs="Open Sans"/>
          <w:szCs w:val="18"/>
        </w:rPr>
        <w:t xml:space="preserve"> </w:t>
      </w:r>
      <w:r w:rsidR="00324B0A" w:rsidRPr="00E32437">
        <w:rPr>
          <w:rFonts w:cs="Open Sans"/>
          <w:szCs w:val="18"/>
        </w:rPr>
        <w:t>for example,</w:t>
      </w:r>
      <w:r w:rsidR="00726315" w:rsidRPr="00E32437">
        <w:rPr>
          <w:rFonts w:cs="Open Sans"/>
          <w:szCs w:val="18"/>
        </w:rPr>
        <w:t xml:space="preserve"> </w:t>
      </w:r>
      <w:r w:rsidR="00EC4AA1" w:rsidRPr="00E32437">
        <w:rPr>
          <w:rFonts w:cs="Open Sans"/>
          <w:szCs w:val="18"/>
        </w:rPr>
        <w:t xml:space="preserve">ketosis. </w:t>
      </w:r>
      <w:r w:rsidRPr="00E32437">
        <w:rPr>
          <w:rFonts w:cs="Open Sans"/>
          <w:szCs w:val="18"/>
        </w:rPr>
        <w:t>Emissions of volatile fatty acids (VFAs</w:t>
      </w:r>
      <w:r w:rsidR="00324B0A" w:rsidRPr="00E32437">
        <w:rPr>
          <w:rFonts w:cs="Open Sans"/>
          <w:szCs w:val="18"/>
        </w:rPr>
        <w:t>)</w:t>
      </w:r>
      <w:r w:rsidRPr="00E32437">
        <w:rPr>
          <w:rFonts w:cs="Open Sans"/>
          <w:szCs w:val="18"/>
        </w:rPr>
        <w:t>, a form of NMVOCs not associated with proteins</w:t>
      </w:r>
      <w:r w:rsidR="00324B0A" w:rsidRPr="00E32437">
        <w:rPr>
          <w:rFonts w:cs="Open Sans"/>
          <w:szCs w:val="18"/>
        </w:rPr>
        <w:t xml:space="preserve">, </w:t>
      </w:r>
      <w:r w:rsidRPr="00E32437">
        <w:rPr>
          <w:rFonts w:cs="Open Sans"/>
          <w:szCs w:val="18"/>
        </w:rPr>
        <w:t xml:space="preserve">and phenols appear to </w:t>
      </w:r>
      <w:r w:rsidR="00324B0A" w:rsidRPr="00E32437">
        <w:rPr>
          <w:rFonts w:cs="Open Sans"/>
          <w:szCs w:val="18"/>
        </w:rPr>
        <w:t>remain</w:t>
      </w:r>
      <w:r w:rsidR="0064534F" w:rsidRPr="00E32437">
        <w:rPr>
          <w:rFonts w:cs="Open Sans"/>
          <w:szCs w:val="18"/>
        </w:rPr>
        <w:t xml:space="preserve"> constant in </w:t>
      </w:r>
      <w:r w:rsidR="00790708" w:rsidRPr="00E32437">
        <w:rPr>
          <w:rFonts w:cs="Open Sans"/>
          <w:szCs w:val="18"/>
        </w:rPr>
        <w:t>manure</w:t>
      </w:r>
      <w:r w:rsidR="0064534F" w:rsidRPr="00E32437">
        <w:rPr>
          <w:rFonts w:cs="Open Sans"/>
          <w:szCs w:val="18"/>
        </w:rPr>
        <w:t xml:space="preserve"> stores over time (Patni</w:t>
      </w:r>
      <w:r w:rsidR="00987A31" w:rsidRPr="00E32437">
        <w:rPr>
          <w:rFonts w:cs="Open Sans"/>
          <w:szCs w:val="18"/>
        </w:rPr>
        <w:t xml:space="preserve"> et al.,</w:t>
      </w:r>
      <w:r w:rsidR="0064534F" w:rsidRPr="00E32437">
        <w:rPr>
          <w:rFonts w:cs="Open Sans"/>
          <w:szCs w:val="18"/>
        </w:rPr>
        <w:t xml:space="preserve"> 19</w:t>
      </w:r>
      <w:r w:rsidR="00B072CA" w:rsidRPr="00E32437">
        <w:rPr>
          <w:rFonts w:cs="Open Sans"/>
          <w:szCs w:val="18"/>
        </w:rPr>
        <w:t>8</w:t>
      </w:r>
      <w:r w:rsidR="0064534F" w:rsidRPr="00E32437">
        <w:rPr>
          <w:rFonts w:cs="Open Sans"/>
          <w:szCs w:val="18"/>
        </w:rPr>
        <w:t>5)</w:t>
      </w:r>
      <w:r w:rsidRPr="00E32437">
        <w:rPr>
          <w:rFonts w:cs="Open Sans"/>
          <w:szCs w:val="18"/>
        </w:rPr>
        <w:t>.</w:t>
      </w:r>
      <w:r w:rsidR="00726315" w:rsidRPr="00E32437">
        <w:rPr>
          <w:rFonts w:cs="Open Sans"/>
          <w:szCs w:val="18"/>
        </w:rPr>
        <w:t xml:space="preserve"> </w:t>
      </w:r>
      <w:ins w:id="1466" w:author="Rock, Liam" w:date="2026-04-07T12:18:00Z" w16du:dateUtc="2026-04-07T11:18:00Z">
        <w:r w:rsidR="000C17F8" w:rsidRPr="0059660F">
          <w:t>The formation of these compounds is associated with microbial degradation pathways, including fermentation, proteolysis, and lipid metabolism, occurring in both the rumen and manure storage systems</w:t>
        </w:r>
      </w:ins>
      <w:ins w:id="1467" w:author="Rock, Liam" w:date="2026-04-07T12:55:00Z" w16du:dateUtc="2026-04-07T11:55:00Z">
        <w:r w:rsidR="00AF2E03">
          <w:t xml:space="preserve"> (EMEP/EEA, 2019)</w:t>
        </w:r>
      </w:ins>
      <w:ins w:id="1468" w:author="Rock, Liam" w:date="2026-04-07T12:18:00Z" w16du:dateUtc="2026-04-07T11:18:00Z">
        <w:r w:rsidR="000C17F8" w:rsidRPr="0059660F">
          <w:t>.</w:t>
        </w:r>
        <w:r w:rsidR="000C17F8">
          <w:t xml:space="preserve"> </w:t>
        </w:r>
      </w:ins>
      <w:r w:rsidR="00324B0A" w:rsidRPr="00E32437">
        <w:rPr>
          <w:rFonts w:cs="Open Sans"/>
          <w:szCs w:val="18"/>
        </w:rPr>
        <w:t xml:space="preserve">More than </w:t>
      </w:r>
      <w:r w:rsidR="00397ED6" w:rsidRPr="00E32437">
        <w:rPr>
          <w:rFonts w:cs="Open Sans"/>
          <w:szCs w:val="18"/>
        </w:rPr>
        <w:t xml:space="preserve">200 NMVOCs derived from livestock feeding operations </w:t>
      </w:r>
      <w:r w:rsidR="00324B0A" w:rsidRPr="00E32437">
        <w:rPr>
          <w:rFonts w:cs="Open Sans"/>
          <w:szCs w:val="18"/>
        </w:rPr>
        <w:t xml:space="preserve">have been identified </w:t>
      </w:r>
      <w:r w:rsidR="00397ED6" w:rsidRPr="00E32437">
        <w:rPr>
          <w:rFonts w:cs="Open Sans"/>
          <w:szCs w:val="18"/>
        </w:rPr>
        <w:t>(Montes et al.</w:t>
      </w:r>
      <w:r w:rsidR="00324B0A" w:rsidRPr="00E32437">
        <w:rPr>
          <w:rFonts w:cs="Open Sans"/>
          <w:szCs w:val="18"/>
        </w:rPr>
        <w:t>,</w:t>
      </w:r>
      <w:r w:rsidR="00397ED6" w:rsidRPr="00E32437">
        <w:rPr>
          <w:rFonts w:cs="Open Sans"/>
          <w:szCs w:val="18"/>
        </w:rPr>
        <w:t xml:space="preserve"> 2010). </w:t>
      </w:r>
      <w:r w:rsidR="00E21425" w:rsidRPr="00E32437">
        <w:rPr>
          <w:rFonts w:cs="Open Sans"/>
          <w:szCs w:val="18"/>
        </w:rPr>
        <w:t>Similar to</w:t>
      </w:r>
      <w:r w:rsidR="00C73B3B" w:rsidRPr="00E32437">
        <w:rPr>
          <w:rFonts w:cs="Open Sans"/>
          <w:szCs w:val="18"/>
        </w:rPr>
        <w:t xml:space="preserve"> other compounds</w:t>
      </w:r>
      <w:r w:rsidR="009D4271" w:rsidRPr="00E32437">
        <w:rPr>
          <w:rFonts w:cs="Open Sans"/>
          <w:szCs w:val="18"/>
        </w:rPr>
        <w:t>,</w:t>
      </w:r>
      <w:r w:rsidR="00C73B3B" w:rsidRPr="00E32437">
        <w:rPr>
          <w:rFonts w:cs="Open Sans"/>
          <w:szCs w:val="18"/>
        </w:rPr>
        <w:t xml:space="preserve"> </w:t>
      </w:r>
      <w:r w:rsidR="00E21425" w:rsidRPr="00E32437">
        <w:rPr>
          <w:rFonts w:cs="Open Sans"/>
          <w:szCs w:val="18"/>
        </w:rPr>
        <w:t>the emission</w:t>
      </w:r>
      <w:r w:rsidR="00A3534D" w:rsidRPr="00E32437">
        <w:rPr>
          <w:rFonts w:cs="Open Sans"/>
          <w:szCs w:val="18"/>
        </w:rPr>
        <w:t xml:space="preserve"> </w:t>
      </w:r>
      <w:r w:rsidR="00E21425" w:rsidRPr="00E32437">
        <w:rPr>
          <w:rFonts w:cs="Open Sans"/>
          <w:szCs w:val="18"/>
        </w:rPr>
        <w:t>of</w:t>
      </w:r>
      <w:r w:rsidR="00C73B3B" w:rsidRPr="00E32437">
        <w:rPr>
          <w:rFonts w:cs="Open Sans"/>
          <w:szCs w:val="18"/>
        </w:rPr>
        <w:t xml:space="preserve"> NMVOC</w:t>
      </w:r>
      <w:r w:rsidR="00324B0A" w:rsidRPr="00E32437">
        <w:rPr>
          <w:rFonts w:cs="Open Sans"/>
          <w:szCs w:val="18"/>
        </w:rPr>
        <w:t>s</w:t>
      </w:r>
      <w:r w:rsidR="00C73B3B" w:rsidRPr="00E32437">
        <w:rPr>
          <w:rFonts w:cs="Open Sans"/>
          <w:szCs w:val="18"/>
        </w:rPr>
        <w:t xml:space="preserve"> </w:t>
      </w:r>
      <w:r w:rsidR="00E21425" w:rsidRPr="00E32437">
        <w:rPr>
          <w:rFonts w:cs="Open Sans"/>
          <w:szCs w:val="18"/>
        </w:rPr>
        <w:t>is dependent</w:t>
      </w:r>
      <w:r w:rsidR="00C73B3B" w:rsidRPr="00E32437">
        <w:rPr>
          <w:rFonts w:cs="Open Sans"/>
          <w:szCs w:val="18"/>
        </w:rPr>
        <w:t xml:space="preserve"> on</w:t>
      </w:r>
      <w:r w:rsidR="00324B0A" w:rsidRPr="00E32437">
        <w:rPr>
          <w:rFonts w:cs="Open Sans"/>
          <w:szCs w:val="18"/>
        </w:rPr>
        <w:t xml:space="preserve"> the</w:t>
      </w:r>
      <w:r w:rsidR="00C73B3B" w:rsidRPr="00E32437">
        <w:rPr>
          <w:rFonts w:cs="Open Sans"/>
          <w:szCs w:val="18"/>
        </w:rPr>
        <w:t xml:space="preserve"> temperature and ventilation rate </w:t>
      </w:r>
      <w:r w:rsidR="00E21425" w:rsidRPr="00E32437">
        <w:rPr>
          <w:rFonts w:cs="Open Sans"/>
          <w:szCs w:val="18"/>
        </w:rPr>
        <w:t xml:space="preserve">within </w:t>
      </w:r>
      <w:r w:rsidR="00E675BE" w:rsidRPr="00E32437">
        <w:rPr>
          <w:rFonts w:cs="Open Sans"/>
          <w:szCs w:val="18"/>
        </w:rPr>
        <w:t xml:space="preserve">buildings </w:t>
      </w:r>
      <w:r w:rsidR="000307F1" w:rsidRPr="00E32437">
        <w:rPr>
          <w:rFonts w:cs="Open Sans"/>
          <w:szCs w:val="18"/>
        </w:rPr>
        <w:t xml:space="preserve">housing </w:t>
      </w:r>
      <w:r w:rsidR="00785F03" w:rsidRPr="00E32437">
        <w:rPr>
          <w:rFonts w:cs="Open Sans"/>
          <w:szCs w:val="18"/>
        </w:rPr>
        <w:t xml:space="preserve">livestock </w:t>
      </w:r>
      <w:r w:rsidR="00C73B3B" w:rsidRPr="00E32437">
        <w:rPr>
          <w:rFonts w:cs="Open Sans"/>
          <w:szCs w:val="18"/>
        </w:rPr>
        <w:t>(Parker</w:t>
      </w:r>
      <w:r w:rsidR="00987A31" w:rsidRPr="00E32437">
        <w:rPr>
          <w:rFonts w:cs="Open Sans"/>
          <w:szCs w:val="18"/>
        </w:rPr>
        <w:t xml:space="preserve"> et al.,</w:t>
      </w:r>
      <w:r w:rsidR="00C73B3B" w:rsidRPr="00E32437">
        <w:rPr>
          <w:rFonts w:cs="Open Sans"/>
          <w:szCs w:val="18"/>
        </w:rPr>
        <w:t xml:space="preserve"> 2010</w:t>
      </w:r>
      <w:r w:rsidR="00324B0A" w:rsidRPr="00E32437">
        <w:rPr>
          <w:rFonts w:cs="Open Sans"/>
          <w:szCs w:val="18"/>
        </w:rPr>
        <w:t xml:space="preserve">, </w:t>
      </w:r>
      <w:r w:rsidR="00C73B3B" w:rsidRPr="00E32437">
        <w:rPr>
          <w:rFonts w:cs="Open Sans"/>
          <w:szCs w:val="18"/>
        </w:rPr>
        <w:t>2012</w:t>
      </w:r>
      <w:r w:rsidR="00876A62" w:rsidRPr="00E32437">
        <w:rPr>
          <w:rFonts w:cs="Open Sans"/>
          <w:szCs w:val="18"/>
        </w:rPr>
        <w:t>).</w:t>
      </w:r>
    </w:p>
    <w:p w14:paraId="290A8E4A" w14:textId="77777777" w:rsidR="006410CB" w:rsidRPr="00E32437" w:rsidRDefault="006410CB" w:rsidP="002F2117">
      <w:pPr>
        <w:pStyle w:val="BodyText"/>
        <w:spacing w:before="0" w:after="0" w:line="240" w:lineRule="auto"/>
        <w:rPr>
          <w:rFonts w:cs="Open Sans"/>
          <w:szCs w:val="18"/>
        </w:rPr>
      </w:pPr>
    </w:p>
    <w:p w14:paraId="6536438B" w14:textId="23D7215F" w:rsidR="00AE6568" w:rsidRPr="00E32437" w:rsidRDefault="00AE6568" w:rsidP="00EC673C">
      <w:pPr>
        <w:pStyle w:val="BodyText"/>
        <w:spacing w:before="0" w:after="0" w:line="240" w:lineRule="auto"/>
        <w:rPr>
          <w:rFonts w:cs="Open Sans"/>
          <w:szCs w:val="18"/>
        </w:rPr>
      </w:pPr>
      <w:r w:rsidRPr="00E32437">
        <w:rPr>
          <w:rFonts w:cs="Open Sans"/>
          <w:szCs w:val="18"/>
        </w:rPr>
        <w:t xml:space="preserve">Although </w:t>
      </w:r>
      <w:r w:rsidR="00324B0A" w:rsidRPr="00E32437">
        <w:rPr>
          <w:rFonts w:cs="Open Sans"/>
          <w:szCs w:val="18"/>
        </w:rPr>
        <w:t xml:space="preserve">more than </w:t>
      </w:r>
      <w:r w:rsidR="00EC4AA1" w:rsidRPr="00E32437">
        <w:rPr>
          <w:rFonts w:cs="Open Sans"/>
          <w:szCs w:val="18"/>
        </w:rPr>
        <w:t>5</w:t>
      </w:r>
      <w:r w:rsidRPr="00E32437">
        <w:rPr>
          <w:rFonts w:cs="Open Sans"/>
          <w:szCs w:val="18"/>
        </w:rPr>
        <w:t>00 volatile compounds originating from cattle, pigs and poultry have been identified</w:t>
      </w:r>
      <w:r w:rsidR="00E675BE" w:rsidRPr="00E32437">
        <w:rPr>
          <w:rFonts w:cs="Open Sans"/>
          <w:szCs w:val="18"/>
        </w:rPr>
        <w:t xml:space="preserve"> (Ni</w:t>
      </w:r>
      <w:r w:rsidR="00987A31" w:rsidRPr="00E32437">
        <w:rPr>
          <w:rFonts w:cs="Open Sans"/>
          <w:szCs w:val="18"/>
        </w:rPr>
        <w:t xml:space="preserve"> et al.,</w:t>
      </w:r>
      <w:r w:rsidR="00E675BE" w:rsidRPr="00E32437">
        <w:rPr>
          <w:rFonts w:cs="Open Sans"/>
          <w:szCs w:val="18"/>
        </w:rPr>
        <w:t xml:space="preserve"> 2012</w:t>
      </w:r>
      <w:r w:rsidR="00E719D5" w:rsidRPr="00E32437">
        <w:rPr>
          <w:rFonts w:cs="Open Sans"/>
          <w:szCs w:val="18"/>
        </w:rPr>
        <w:t>)</w:t>
      </w:r>
      <w:r w:rsidRPr="00E32437">
        <w:rPr>
          <w:rFonts w:cs="Open Sans"/>
          <w:szCs w:val="18"/>
        </w:rPr>
        <w:t xml:space="preserve">, there is considerable uncertainty concerning the organic precursors in each manure type, from which </w:t>
      </w:r>
      <w:r w:rsidR="00324B0A" w:rsidRPr="00E32437">
        <w:rPr>
          <w:rFonts w:cs="Open Sans"/>
          <w:szCs w:val="18"/>
        </w:rPr>
        <w:t xml:space="preserve">the </w:t>
      </w:r>
      <w:r w:rsidRPr="00E32437">
        <w:rPr>
          <w:rFonts w:cs="Open Sans"/>
          <w:szCs w:val="18"/>
        </w:rPr>
        <w:t>NMVOCs originate.</w:t>
      </w:r>
      <w:r w:rsidR="00CE20A4" w:rsidRPr="00E32437">
        <w:rPr>
          <w:rFonts w:cs="Open Sans"/>
          <w:szCs w:val="18"/>
        </w:rPr>
        <w:t xml:space="preserve"> </w:t>
      </w:r>
      <w:r w:rsidRPr="00E32437">
        <w:rPr>
          <w:rFonts w:cs="Open Sans"/>
          <w:szCs w:val="18"/>
        </w:rPr>
        <w:t xml:space="preserve">Emissions include alcohols, aldehydes, acids, </w:t>
      </w:r>
      <w:r w:rsidR="000550A8" w:rsidRPr="00E32437">
        <w:rPr>
          <w:rFonts w:cs="Open Sans"/>
          <w:szCs w:val="18"/>
        </w:rPr>
        <w:t>sulphide</w:t>
      </w:r>
      <w:r w:rsidRPr="00E32437">
        <w:rPr>
          <w:rFonts w:cs="Open Sans"/>
          <w:szCs w:val="18"/>
        </w:rPr>
        <w:t>s and phenols and, in the case of pig slurry, indoles.</w:t>
      </w:r>
      <w:r w:rsidR="00CE20A4" w:rsidRPr="00E32437">
        <w:rPr>
          <w:rFonts w:cs="Open Sans"/>
          <w:szCs w:val="18"/>
        </w:rPr>
        <w:t xml:space="preserve"> </w:t>
      </w:r>
      <w:r w:rsidRPr="00E32437">
        <w:rPr>
          <w:rFonts w:cs="Open Sans"/>
          <w:szCs w:val="18"/>
        </w:rPr>
        <w:t>Some of the major compounds are listed in Table</w:t>
      </w:r>
      <w:r w:rsidR="00CA7743">
        <w:rPr>
          <w:rFonts w:cs="Open Sans"/>
          <w:szCs w:val="18"/>
        </w:rPr>
        <w:t xml:space="preserve"> </w:t>
      </w:r>
      <w:r w:rsidRPr="00E32437">
        <w:rPr>
          <w:rFonts w:cs="Open Sans"/>
          <w:szCs w:val="18"/>
        </w:rPr>
        <w:t>A</w:t>
      </w:r>
      <w:r w:rsidR="00B97AFC" w:rsidRPr="00E32437">
        <w:rPr>
          <w:rFonts w:cs="Open Sans"/>
          <w:szCs w:val="18"/>
        </w:rPr>
        <w:t>1.</w:t>
      </w:r>
      <w:r w:rsidR="00987A31" w:rsidRPr="00E32437">
        <w:rPr>
          <w:rFonts w:cs="Open Sans"/>
          <w:szCs w:val="18"/>
        </w:rPr>
        <w:t>1</w:t>
      </w:r>
      <w:r w:rsidRPr="00E32437">
        <w:rPr>
          <w:rFonts w:cs="Open Sans"/>
          <w:szCs w:val="18"/>
        </w:rPr>
        <w:t>.</w:t>
      </w:r>
      <w:r w:rsidR="00CE20A4" w:rsidRPr="00E32437">
        <w:rPr>
          <w:rFonts w:cs="Open Sans"/>
          <w:szCs w:val="18"/>
        </w:rPr>
        <w:t xml:space="preserve"> </w:t>
      </w:r>
      <w:r w:rsidR="00093631" w:rsidRPr="00E32437">
        <w:rPr>
          <w:rFonts w:cs="Open Sans"/>
          <w:szCs w:val="18"/>
        </w:rPr>
        <w:t>D</w:t>
      </w:r>
      <w:r w:rsidRPr="00E32437">
        <w:rPr>
          <w:rFonts w:cs="Open Sans"/>
          <w:szCs w:val="18"/>
        </w:rPr>
        <w:t xml:space="preserve">imethyl </w:t>
      </w:r>
      <w:r w:rsidR="000550A8" w:rsidRPr="00E32437">
        <w:rPr>
          <w:rFonts w:cs="Open Sans"/>
          <w:szCs w:val="18"/>
        </w:rPr>
        <w:t>sulphide</w:t>
      </w:r>
      <w:r w:rsidR="00CC2313" w:rsidRPr="00E32437">
        <w:rPr>
          <w:rFonts w:cs="Open Sans"/>
          <w:szCs w:val="18"/>
        </w:rPr>
        <w:t xml:space="preserve"> </w:t>
      </w:r>
      <w:r w:rsidRPr="00E32437">
        <w:rPr>
          <w:rFonts w:cs="Open Sans"/>
          <w:szCs w:val="18"/>
        </w:rPr>
        <w:t>(DMS) has been identified as originating from ruminant breath.</w:t>
      </w:r>
      <w:r w:rsidR="001B1D55" w:rsidRPr="00E32437">
        <w:rPr>
          <w:rFonts w:cs="Open Sans"/>
          <w:szCs w:val="18"/>
        </w:rPr>
        <w:t xml:space="preserve"> </w:t>
      </w:r>
      <w:r w:rsidR="004046DD" w:rsidRPr="00E32437">
        <w:rPr>
          <w:rFonts w:cs="Open Sans"/>
          <w:szCs w:val="18"/>
        </w:rPr>
        <w:t>T</w:t>
      </w:r>
      <w:r w:rsidR="001B1D55" w:rsidRPr="00E32437">
        <w:rPr>
          <w:rFonts w:cs="Open Sans"/>
          <w:szCs w:val="18"/>
        </w:rPr>
        <w:t xml:space="preserve">able </w:t>
      </w:r>
      <w:r w:rsidR="00B97AFC" w:rsidRPr="00E32437">
        <w:rPr>
          <w:rFonts w:cs="Open Sans"/>
          <w:szCs w:val="18"/>
        </w:rPr>
        <w:t>A1.</w:t>
      </w:r>
      <w:r w:rsidR="00987A31" w:rsidRPr="00E32437">
        <w:rPr>
          <w:rFonts w:cs="Open Sans"/>
          <w:szCs w:val="18"/>
        </w:rPr>
        <w:t>2</w:t>
      </w:r>
      <w:r w:rsidR="001B1D55" w:rsidRPr="00E32437">
        <w:rPr>
          <w:rFonts w:cs="Open Sans"/>
          <w:szCs w:val="18"/>
        </w:rPr>
        <w:t xml:space="preserve"> </w:t>
      </w:r>
      <w:r w:rsidR="004046DD" w:rsidRPr="00E32437">
        <w:rPr>
          <w:rFonts w:cs="Open Sans"/>
          <w:szCs w:val="18"/>
        </w:rPr>
        <w:t xml:space="preserve">gives </w:t>
      </w:r>
      <w:r w:rsidR="001B1D55" w:rsidRPr="00E32437">
        <w:rPr>
          <w:rFonts w:cs="Open Sans"/>
          <w:szCs w:val="18"/>
        </w:rPr>
        <w:t>the percentage distribution of the most common NMVOCs found in the NAEM study</w:t>
      </w:r>
      <w:r w:rsidR="00EB1D85" w:rsidRPr="00E32437">
        <w:rPr>
          <w:rFonts w:cs="Open Sans"/>
          <w:szCs w:val="18"/>
        </w:rPr>
        <w:t>, which include</w:t>
      </w:r>
      <w:r w:rsidR="00CC2313" w:rsidRPr="00E32437">
        <w:rPr>
          <w:rFonts w:cs="Open Sans"/>
          <w:szCs w:val="18"/>
        </w:rPr>
        <w:t>s</w:t>
      </w:r>
      <w:r w:rsidR="00EB1D85" w:rsidRPr="00E32437">
        <w:rPr>
          <w:rFonts w:cs="Open Sans"/>
          <w:szCs w:val="18"/>
        </w:rPr>
        <w:t xml:space="preserve"> NMVOC measurements from 16 different animal production </w:t>
      </w:r>
      <w:r w:rsidR="008F041D" w:rsidRPr="00E32437">
        <w:rPr>
          <w:rFonts w:cs="Open Sans"/>
          <w:szCs w:val="18"/>
        </w:rPr>
        <w:t xml:space="preserve">units </w:t>
      </w:r>
      <w:r w:rsidR="00EB1D85" w:rsidRPr="00E32437">
        <w:rPr>
          <w:rFonts w:cs="Open Sans"/>
          <w:szCs w:val="18"/>
        </w:rPr>
        <w:t>(US EPA, 2012).</w:t>
      </w:r>
      <w:ins w:id="1469" w:author="Rock, Liam" w:date="2026-04-07T12:16:00Z" w16du:dateUtc="2026-04-07T11:16:00Z">
        <w:r w:rsidR="00530255">
          <w:rPr>
            <w:rFonts w:cs="Open Sans"/>
            <w:szCs w:val="18"/>
          </w:rPr>
          <w:t xml:space="preserve"> </w:t>
        </w:r>
        <w:r w:rsidR="00530255" w:rsidRPr="0059660F">
          <w:t>Recent European atmospheric chemistry reviews have highlighted the importance of NMVOCs from agriculture as precursors to ground-level ozone and secondary organic aerosol (SOA) formation</w:t>
        </w:r>
      </w:ins>
      <w:ins w:id="1470" w:author="Rock, Liam" w:date="2026-04-07T12:36:00Z" w16du:dateUtc="2026-04-07T11:36:00Z">
        <w:r w:rsidR="00E01319">
          <w:t xml:space="preserve"> (Ferrarese at al., 2024)</w:t>
        </w:r>
      </w:ins>
      <w:ins w:id="1471" w:author="Rock, Liam" w:date="2026-04-07T12:16:00Z" w16du:dateUtc="2026-04-07T11:16:00Z">
        <w:r w:rsidR="00530255" w:rsidRPr="0059660F">
          <w:t>. These processes have implications for air quality, climate forcing, and human health, thereby increasing the importance of accurately quantifying emissions from livestock systems.</w:t>
        </w:r>
      </w:ins>
    </w:p>
    <w:p w14:paraId="73A36968" w14:textId="77777777" w:rsidR="006410CB" w:rsidRPr="00E32437" w:rsidRDefault="006410CB" w:rsidP="00EC673C">
      <w:pPr>
        <w:pStyle w:val="BodyText"/>
        <w:spacing w:before="0" w:after="0" w:line="240" w:lineRule="auto"/>
        <w:rPr>
          <w:rFonts w:cs="Open Sans"/>
          <w:szCs w:val="18"/>
        </w:rPr>
      </w:pPr>
    </w:p>
    <w:p w14:paraId="6DCA209B" w14:textId="2F9EEF00" w:rsidR="00AE6568" w:rsidRPr="00E32437" w:rsidRDefault="00AE6568" w:rsidP="00EC673C">
      <w:pPr>
        <w:pStyle w:val="Caption"/>
        <w:spacing w:after="0" w:line="240" w:lineRule="auto"/>
        <w:rPr>
          <w:rFonts w:cs="Open Sans"/>
          <w:szCs w:val="18"/>
        </w:rPr>
      </w:pPr>
      <w:r w:rsidRPr="00E32437">
        <w:rPr>
          <w:rFonts w:cs="Open Sans"/>
          <w:szCs w:val="18"/>
        </w:rPr>
        <w:lastRenderedPageBreak/>
        <w:t xml:space="preserve">Table </w:t>
      </w:r>
      <w:r w:rsidR="00B97AFC" w:rsidRPr="00E32437">
        <w:rPr>
          <w:rFonts w:cs="Open Sans"/>
          <w:szCs w:val="18"/>
        </w:rPr>
        <w:t>A1.</w:t>
      </w:r>
      <w:r w:rsidR="00987A31" w:rsidRPr="00E32437">
        <w:rPr>
          <w:rFonts w:cs="Open Sans"/>
          <w:szCs w:val="18"/>
        </w:rPr>
        <w:t>1</w:t>
      </w:r>
      <w:r w:rsidR="00716B6B" w:rsidRPr="00E32437">
        <w:rPr>
          <w:rFonts w:cs="Open Sans"/>
          <w:szCs w:val="18"/>
        </w:rPr>
        <w:tab/>
      </w:r>
      <w:r w:rsidRPr="00E32437">
        <w:rPr>
          <w:rFonts w:cs="Open Sans"/>
          <w:szCs w:val="18"/>
        </w:rPr>
        <w:t>Sources and processes of NMVOC formation</w:t>
      </w:r>
    </w:p>
    <w:tbl>
      <w:tblPr>
        <w:tblW w:w="5000" w:type="pct"/>
        <w:tblBorders>
          <w:top w:val="single" w:sz="4" w:space="0" w:color="auto"/>
          <w:bottom w:val="single" w:sz="4" w:space="0" w:color="auto"/>
        </w:tblBorders>
        <w:tblLook w:val="0000" w:firstRow="0" w:lastRow="0" w:firstColumn="0" w:lastColumn="0" w:noHBand="0" w:noVBand="0"/>
      </w:tblPr>
      <w:tblGrid>
        <w:gridCol w:w="2776"/>
        <w:gridCol w:w="2761"/>
        <w:gridCol w:w="2770"/>
      </w:tblGrid>
      <w:tr w:rsidR="00ED424E" w:rsidRPr="00E32437" w14:paraId="6DB44FE7" w14:textId="77777777" w:rsidTr="000933D8">
        <w:trPr>
          <w:cantSplit/>
        </w:trPr>
        <w:tc>
          <w:tcPr>
            <w:tcW w:w="1671" w:type="pct"/>
            <w:tcBorders>
              <w:top w:val="single" w:sz="4" w:space="0" w:color="auto"/>
              <w:bottom w:val="nil"/>
            </w:tcBorders>
            <w:shd w:val="clear" w:color="auto" w:fill="CCCCCC"/>
          </w:tcPr>
          <w:p w14:paraId="7E51D6D6" w14:textId="77777777" w:rsidR="00AE6568" w:rsidRPr="00E32437" w:rsidRDefault="00AE6568" w:rsidP="00EC673C">
            <w:pPr>
              <w:pStyle w:val="TableEMEP"/>
              <w:spacing w:after="0"/>
              <w:rPr>
                <w:rFonts w:cs="Open Sans"/>
                <w:b/>
                <w:sz w:val="18"/>
              </w:rPr>
            </w:pPr>
            <w:r w:rsidRPr="00E32437">
              <w:rPr>
                <w:rFonts w:cs="Open Sans"/>
                <w:b/>
                <w:sz w:val="18"/>
              </w:rPr>
              <w:t>NMVOC</w:t>
            </w:r>
          </w:p>
        </w:tc>
        <w:tc>
          <w:tcPr>
            <w:tcW w:w="3329" w:type="pct"/>
            <w:gridSpan w:val="2"/>
            <w:tcBorders>
              <w:top w:val="single" w:sz="4" w:space="0" w:color="auto"/>
              <w:bottom w:val="nil"/>
            </w:tcBorders>
            <w:shd w:val="clear" w:color="auto" w:fill="CCCCCC"/>
          </w:tcPr>
          <w:p w14:paraId="24ABCBC0" w14:textId="77777777" w:rsidR="00AE6568" w:rsidRPr="00E32437" w:rsidRDefault="00AE6568" w:rsidP="00EC673C">
            <w:pPr>
              <w:pStyle w:val="TableEMEP"/>
              <w:spacing w:after="0"/>
              <w:jc w:val="center"/>
              <w:rPr>
                <w:rFonts w:cs="Open Sans"/>
                <w:b/>
                <w:sz w:val="18"/>
              </w:rPr>
            </w:pPr>
            <w:r w:rsidRPr="00E32437">
              <w:rPr>
                <w:rFonts w:cs="Open Sans"/>
                <w:b/>
                <w:sz w:val="18"/>
              </w:rPr>
              <w:t>Precursor or process</w:t>
            </w:r>
          </w:p>
        </w:tc>
      </w:tr>
      <w:tr w:rsidR="00ED424E" w:rsidRPr="00E32437" w14:paraId="526C386F" w14:textId="77777777" w:rsidTr="000933D8">
        <w:tc>
          <w:tcPr>
            <w:tcW w:w="1671" w:type="pct"/>
            <w:tcBorders>
              <w:top w:val="nil"/>
              <w:bottom w:val="single" w:sz="4" w:space="0" w:color="auto"/>
            </w:tcBorders>
            <w:shd w:val="clear" w:color="auto" w:fill="CCCCCC"/>
          </w:tcPr>
          <w:p w14:paraId="396A31E0" w14:textId="77777777" w:rsidR="00AE6568" w:rsidRPr="00E32437" w:rsidRDefault="00AE6568" w:rsidP="00EC673C">
            <w:pPr>
              <w:pStyle w:val="TableEMEP"/>
              <w:spacing w:after="0"/>
              <w:rPr>
                <w:rFonts w:cs="Open Sans"/>
                <w:b/>
                <w:sz w:val="18"/>
              </w:rPr>
            </w:pPr>
          </w:p>
        </w:tc>
        <w:tc>
          <w:tcPr>
            <w:tcW w:w="1662" w:type="pct"/>
            <w:tcBorders>
              <w:top w:val="nil"/>
              <w:bottom w:val="single" w:sz="4" w:space="0" w:color="auto"/>
            </w:tcBorders>
            <w:shd w:val="clear" w:color="auto" w:fill="CCCCCC"/>
          </w:tcPr>
          <w:p w14:paraId="3A083A03" w14:textId="5DCF9960" w:rsidR="00AE6568" w:rsidRPr="00E32437" w:rsidRDefault="000933D8" w:rsidP="00EC673C">
            <w:pPr>
              <w:pStyle w:val="TableEMEP"/>
              <w:spacing w:after="0"/>
              <w:jc w:val="center"/>
              <w:rPr>
                <w:rFonts w:cs="Open Sans"/>
                <w:b/>
                <w:sz w:val="18"/>
              </w:rPr>
            </w:pPr>
            <w:r w:rsidRPr="00E32437">
              <w:rPr>
                <w:rFonts w:cs="Open Sans"/>
                <w:b/>
                <w:sz w:val="18"/>
              </w:rPr>
              <w:t xml:space="preserve">Amino </w:t>
            </w:r>
            <w:r w:rsidR="00AE6568" w:rsidRPr="00E32437">
              <w:rPr>
                <w:rFonts w:cs="Open Sans"/>
                <w:b/>
                <w:sz w:val="18"/>
              </w:rPr>
              <w:t>acids</w:t>
            </w:r>
            <w:r w:rsidRPr="00E32437">
              <w:rPr>
                <w:rFonts w:cs="Open Sans"/>
                <w:b/>
                <w:sz w:val="18"/>
              </w:rPr>
              <w:t> (</w:t>
            </w:r>
            <w:r w:rsidRPr="00E32437">
              <w:rPr>
                <w:rFonts w:cs="Open Sans"/>
                <w:b/>
                <w:sz w:val="18"/>
                <w:vertAlign w:val="superscript"/>
              </w:rPr>
              <w:t>a</w:t>
            </w:r>
            <w:r w:rsidRPr="00E32437">
              <w:rPr>
                <w:rFonts w:cs="Open Sans"/>
                <w:b/>
                <w:sz w:val="18"/>
              </w:rPr>
              <w:t>)</w:t>
            </w:r>
          </w:p>
        </w:tc>
        <w:tc>
          <w:tcPr>
            <w:tcW w:w="1667" w:type="pct"/>
            <w:tcBorders>
              <w:top w:val="nil"/>
              <w:bottom w:val="single" w:sz="4" w:space="0" w:color="auto"/>
            </w:tcBorders>
            <w:shd w:val="clear" w:color="auto" w:fill="CCCCCC"/>
          </w:tcPr>
          <w:p w14:paraId="68A6648C" w14:textId="3D5C8690" w:rsidR="00AE6568" w:rsidRPr="00E32437" w:rsidRDefault="001872FA" w:rsidP="00EC673C">
            <w:pPr>
              <w:pStyle w:val="TableEMEP"/>
              <w:spacing w:after="0"/>
              <w:jc w:val="center"/>
              <w:rPr>
                <w:rFonts w:cs="Open Sans"/>
                <w:b/>
                <w:sz w:val="18"/>
              </w:rPr>
            </w:pPr>
            <w:r w:rsidRPr="00E32437">
              <w:rPr>
                <w:rFonts w:cs="Open Sans"/>
                <w:b/>
                <w:sz w:val="18"/>
              </w:rPr>
              <w:t>Process</w:t>
            </w:r>
          </w:p>
        </w:tc>
      </w:tr>
      <w:tr w:rsidR="00ED424E" w:rsidRPr="00E32437" w14:paraId="16D23954" w14:textId="77777777" w:rsidTr="000933D8">
        <w:tc>
          <w:tcPr>
            <w:tcW w:w="1671" w:type="pct"/>
            <w:tcBorders>
              <w:top w:val="single" w:sz="4" w:space="0" w:color="auto"/>
            </w:tcBorders>
          </w:tcPr>
          <w:p w14:paraId="1CBDD18B" w14:textId="77777777" w:rsidR="00AE6568" w:rsidRPr="00E32437" w:rsidRDefault="00AE6568" w:rsidP="00EC673C">
            <w:pPr>
              <w:pStyle w:val="TableEMEP"/>
              <w:spacing w:after="0"/>
              <w:rPr>
                <w:rFonts w:cs="Open Sans"/>
                <w:snapToGrid w:val="0"/>
                <w:sz w:val="18"/>
              </w:rPr>
            </w:pPr>
            <w:r w:rsidRPr="00E32437">
              <w:rPr>
                <w:rFonts w:cs="Open Sans"/>
                <w:snapToGrid w:val="0"/>
                <w:sz w:val="18"/>
              </w:rPr>
              <w:t>Methanol</w:t>
            </w:r>
          </w:p>
        </w:tc>
        <w:tc>
          <w:tcPr>
            <w:tcW w:w="1662" w:type="pct"/>
            <w:tcBorders>
              <w:top w:val="single" w:sz="4" w:space="0" w:color="auto"/>
            </w:tcBorders>
          </w:tcPr>
          <w:p w14:paraId="391C8575" w14:textId="77777777" w:rsidR="00AE6568" w:rsidRPr="00E32437" w:rsidRDefault="00AE6568" w:rsidP="00EC673C">
            <w:pPr>
              <w:pStyle w:val="TableEMEP"/>
              <w:spacing w:after="0"/>
              <w:jc w:val="center"/>
              <w:rPr>
                <w:rFonts w:cs="Open Sans"/>
                <w:sz w:val="18"/>
              </w:rPr>
            </w:pPr>
            <w:r w:rsidRPr="00E32437">
              <w:rPr>
                <w:rFonts w:cs="Open Sans"/>
                <w:sz w:val="18"/>
              </w:rPr>
              <w:t>NA</w:t>
            </w:r>
          </w:p>
        </w:tc>
        <w:tc>
          <w:tcPr>
            <w:tcW w:w="1667" w:type="pct"/>
            <w:tcBorders>
              <w:top w:val="single" w:sz="4" w:space="0" w:color="auto"/>
            </w:tcBorders>
          </w:tcPr>
          <w:p w14:paraId="1638A9AE" w14:textId="77777777" w:rsidR="00AE6568" w:rsidRPr="00E32437" w:rsidRDefault="00AE6568" w:rsidP="00EC673C">
            <w:pPr>
              <w:pStyle w:val="TableEMEP"/>
              <w:spacing w:after="0"/>
              <w:jc w:val="center"/>
              <w:rPr>
                <w:rFonts w:cs="Open Sans"/>
                <w:sz w:val="18"/>
              </w:rPr>
            </w:pPr>
            <w:r w:rsidRPr="00E32437">
              <w:rPr>
                <w:rFonts w:cs="Open Sans"/>
                <w:sz w:val="18"/>
              </w:rPr>
              <w:t>Pectin demethylation</w:t>
            </w:r>
          </w:p>
        </w:tc>
      </w:tr>
      <w:tr w:rsidR="00ED424E" w:rsidRPr="00E32437" w14:paraId="55D6E68B" w14:textId="77777777" w:rsidTr="000933D8">
        <w:tc>
          <w:tcPr>
            <w:tcW w:w="1671" w:type="pct"/>
          </w:tcPr>
          <w:p w14:paraId="19EDF913" w14:textId="77777777" w:rsidR="00AE6568" w:rsidRPr="00E32437" w:rsidRDefault="00AE6568" w:rsidP="00EC673C">
            <w:pPr>
              <w:pStyle w:val="TableEMEP"/>
              <w:spacing w:after="0"/>
              <w:rPr>
                <w:rFonts w:cs="Open Sans"/>
                <w:snapToGrid w:val="0"/>
                <w:sz w:val="18"/>
              </w:rPr>
            </w:pPr>
            <w:r w:rsidRPr="00E32437">
              <w:rPr>
                <w:rFonts w:cs="Open Sans"/>
                <w:snapToGrid w:val="0"/>
                <w:sz w:val="18"/>
              </w:rPr>
              <w:t>Ethanol</w:t>
            </w:r>
          </w:p>
        </w:tc>
        <w:tc>
          <w:tcPr>
            <w:tcW w:w="1662" w:type="pct"/>
          </w:tcPr>
          <w:p w14:paraId="59791229" w14:textId="77777777" w:rsidR="00AE6568" w:rsidRPr="00E32437" w:rsidRDefault="00AE6568" w:rsidP="00EC673C">
            <w:pPr>
              <w:pStyle w:val="TableEMEP"/>
              <w:spacing w:after="0"/>
              <w:jc w:val="center"/>
              <w:rPr>
                <w:rFonts w:cs="Open Sans"/>
                <w:sz w:val="18"/>
              </w:rPr>
            </w:pPr>
            <w:r w:rsidRPr="00E32437">
              <w:rPr>
                <w:rFonts w:cs="Open Sans"/>
                <w:sz w:val="18"/>
              </w:rPr>
              <w:t>NA</w:t>
            </w:r>
          </w:p>
        </w:tc>
        <w:tc>
          <w:tcPr>
            <w:tcW w:w="1667" w:type="pct"/>
          </w:tcPr>
          <w:p w14:paraId="14BA9AF2" w14:textId="77777777" w:rsidR="00AE6568" w:rsidRPr="00E32437" w:rsidRDefault="00AE6568" w:rsidP="00EC673C">
            <w:pPr>
              <w:pStyle w:val="TableEMEP"/>
              <w:spacing w:after="0"/>
              <w:jc w:val="center"/>
              <w:rPr>
                <w:rFonts w:cs="Open Sans"/>
                <w:sz w:val="18"/>
              </w:rPr>
            </w:pPr>
            <w:r w:rsidRPr="00E32437">
              <w:rPr>
                <w:rFonts w:cs="Open Sans"/>
                <w:sz w:val="18"/>
              </w:rPr>
              <w:t>Fermentation</w:t>
            </w:r>
          </w:p>
        </w:tc>
      </w:tr>
      <w:tr w:rsidR="00ED424E" w:rsidRPr="00E32437" w14:paraId="6F501D50" w14:textId="77777777" w:rsidTr="000933D8">
        <w:tc>
          <w:tcPr>
            <w:tcW w:w="1671" w:type="pct"/>
          </w:tcPr>
          <w:p w14:paraId="305737EA" w14:textId="77777777" w:rsidR="00AE6568" w:rsidRPr="00E32437" w:rsidRDefault="00AE6568" w:rsidP="00EC673C">
            <w:pPr>
              <w:pStyle w:val="TableEMEP"/>
              <w:spacing w:after="0"/>
              <w:rPr>
                <w:rFonts w:cs="Open Sans"/>
                <w:snapToGrid w:val="0"/>
                <w:sz w:val="18"/>
              </w:rPr>
            </w:pPr>
            <w:r w:rsidRPr="00E32437">
              <w:rPr>
                <w:rFonts w:cs="Open Sans"/>
                <w:snapToGrid w:val="0"/>
                <w:sz w:val="18"/>
              </w:rPr>
              <w:t>Acetaldehyde</w:t>
            </w:r>
          </w:p>
        </w:tc>
        <w:tc>
          <w:tcPr>
            <w:tcW w:w="1662" w:type="pct"/>
          </w:tcPr>
          <w:p w14:paraId="1D08E88C" w14:textId="77777777" w:rsidR="00AE6568" w:rsidRPr="00E32437" w:rsidRDefault="00AE6568" w:rsidP="00EC673C">
            <w:pPr>
              <w:pStyle w:val="TableEMEP"/>
              <w:spacing w:after="0"/>
              <w:jc w:val="center"/>
              <w:rPr>
                <w:rFonts w:cs="Open Sans"/>
                <w:sz w:val="18"/>
              </w:rPr>
            </w:pPr>
            <w:r w:rsidRPr="00E32437">
              <w:rPr>
                <w:rFonts w:cs="Open Sans"/>
                <w:sz w:val="18"/>
              </w:rPr>
              <w:t>NA</w:t>
            </w:r>
          </w:p>
        </w:tc>
        <w:tc>
          <w:tcPr>
            <w:tcW w:w="1667" w:type="pct"/>
          </w:tcPr>
          <w:p w14:paraId="79CE02D8" w14:textId="77777777" w:rsidR="00AE6568" w:rsidRPr="00E32437" w:rsidRDefault="00AE6568" w:rsidP="00EC673C">
            <w:pPr>
              <w:pStyle w:val="TableEMEP"/>
              <w:spacing w:after="0"/>
              <w:jc w:val="center"/>
              <w:rPr>
                <w:rFonts w:cs="Open Sans"/>
                <w:sz w:val="18"/>
              </w:rPr>
            </w:pPr>
            <w:r w:rsidRPr="00E32437">
              <w:rPr>
                <w:rFonts w:cs="Open Sans"/>
                <w:sz w:val="18"/>
              </w:rPr>
              <w:t>Fermentation</w:t>
            </w:r>
          </w:p>
        </w:tc>
      </w:tr>
      <w:tr w:rsidR="00ED424E" w:rsidRPr="00E32437" w14:paraId="52AF69F6" w14:textId="77777777" w:rsidTr="000933D8">
        <w:tc>
          <w:tcPr>
            <w:tcW w:w="1671" w:type="pct"/>
          </w:tcPr>
          <w:p w14:paraId="6F818836" w14:textId="77777777" w:rsidR="00AE6568" w:rsidRPr="00E32437" w:rsidRDefault="00AE6568" w:rsidP="00EC673C">
            <w:pPr>
              <w:pStyle w:val="TableEMEP"/>
              <w:spacing w:after="0"/>
              <w:rPr>
                <w:rFonts w:cs="Open Sans"/>
                <w:snapToGrid w:val="0"/>
                <w:sz w:val="18"/>
              </w:rPr>
            </w:pPr>
            <w:r w:rsidRPr="00E32437">
              <w:rPr>
                <w:rFonts w:cs="Open Sans"/>
                <w:snapToGrid w:val="0"/>
                <w:sz w:val="18"/>
              </w:rPr>
              <w:t>Acetic acid</w:t>
            </w:r>
          </w:p>
        </w:tc>
        <w:tc>
          <w:tcPr>
            <w:tcW w:w="1662" w:type="pct"/>
          </w:tcPr>
          <w:p w14:paraId="57536D16" w14:textId="77777777" w:rsidR="00AE6568" w:rsidRPr="00E32437" w:rsidRDefault="00AE6568" w:rsidP="00EC673C">
            <w:pPr>
              <w:pStyle w:val="TableEMEP"/>
              <w:spacing w:after="0"/>
              <w:jc w:val="center"/>
              <w:rPr>
                <w:rFonts w:cs="Open Sans"/>
                <w:sz w:val="18"/>
              </w:rPr>
            </w:pPr>
            <w:r w:rsidRPr="00E32437">
              <w:rPr>
                <w:rFonts w:cs="Open Sans"/>
                <w:sz w:val="18"/>
              </w:rPr>
              <w:t>NA</w:t>
            </w:r>
          </w:p>
        </w:tc>
        <w:tc>
          <w:tcPr>
            <w:tcW w:w="1667" w:type="pct"/>
          </w:tcPr>
          <w:p w14:paraId="368CCD5E" w14:textId="77777777" w:rsidR="00AE6568" w:rsidRPr="00E32437" w:rsidRDefault="00AE6568" w:rsidP="00EC673C">
            <w:pPr>
              <w:pStyle w:val="TableEMEP"/>
              <w:spacing w:after="0"/>
              <w:jc w:val="center"/>
              <w:rPr>
                <w:rFonts w:cs="Open Sans"/>
                <w:sz w:val="18"/>
              </w:rPr>
            </w:pPr>
            <w:r w:rsidRPr="00E32437">
              <w:rPr>
                <w:rFonts w:cs="Open Sans"/>
                <w:sz w:val="18"/>
              </w:rPr>
              <w:t>Fermentation</w:t>
            </w:r>
          </w:p>
        </w:tc>
      </w:tr>
      <w:tr w:rsidR="00ED424E" w:rsidRPr="00E32437" w14:paraId="6111C00B" w14:textId="77777777" w:rsidTr="000933D8">
        <w:tc>
          <w:tcPr>
            <w:tcW w:w="1671" w:type="pct"/>
          </w:tcPr>
          <w:p w14:paraId="2E80E1E7" w14:textId="77777777" w:rsidR="00AE6568" w:rsidRPr="00E32437" w:rsidRDefault="00AE6568" w:rsidP="00EC673C">
            <w:pPr>
              <w:pStyle w:val="TableEMEP"/>
              <w:spacing w:after="0"/>
              <w:rPr>
                <w:rFonts w:cs="Open Sans"/>
                <w:snapToGrid w:val="0"/>
                <w:sz w:val="18"/>
              </w:rPr>
            </w:pPr>
            <w:r w:rsidRPr="00E32437">
              <w:rPr>
                <w:rFonts w:cs="Open Sans"/>
                <w:snapToGrid w:val="0"/>
                <w:sz w:val="18"/>
              </w:rPr>
              <w:t>Acetone</w:t>
            </w:r>
          </w:p>
        </w:tc>
        <w:tc>
          <w:tcPr>
            <w:tcW w:w="1662" w:type="pct"/>
          </w:tcPr>
          <w:p w14:paraId="21672519" w14:textId="77777777" w:rsidR="00AE6568" w:rsidRPr="00E32437" w:rsidRDefault="00AE6568" w:rsidP="00EC673C">
            <w:pPr>
              <w:pStyle w:val="TableEMEP"/>
              <w:spacing w:after="0"/>
              <w:jc w:val="center"/>
              <w:rPr>
                <w:rFonts w:cs="Open Sans"/>
                <w:sz w:val="18"/>
              </w:rPr>
            </w:pPr>
            <w:r w:rsidRPr="00E32437">
              <w:rPr>
                <w:rFonts w:cs="Open Sans"/>
                <w:sz w:val="18"/>
              </w:rPr>
              <w:t>NA</w:t>
            </w:r>
          </w:p>
        </w:tc>
        <w:tc>
          <w:tcPr>
            <w:tcW w:w="1667" w:type="pct"/>
          </w:tcPr>
          <w:p w14:paraId="0D07032E" w14:textId="77777777" w:rsidR="00AE6568" w:rsidRPr="00E32437" w:rsidRDefault="00AE6568" w:rsidP="00EC673C">
            <w:pPr>
              <w:pStyle w:val="TableEMEP"/>
              <w:spacing w:after="0"/>
              <w:jc w:val="center"/>
              <w:rPr>
                <w:rFonts w:cs="Open Sans"/>
                <w:sz w:val="18"/>
              </w:rPr>
            </w:pPr>
            <w:r w:rsidRPr="00E32437">
              <w:rPr>
                <w:rFonts w:cs="Open Sans"/>
                <w:sz w:val="18"/>
              </w:rPr>
              <w:t>Fat metabolism</w:t>
            </w:r>
          </w:p>
        </w:tc>
      </w:tr>
      <w:tr w:rsidR="00ED424E" w:rsidRPr="00E32437" w14:paraId="4E9DFA69" w14:textId="77777777" w:rsidTr="000933D8">
        <w:tc>
          <w:tcPr>
            <w:tcW w:w="1671" w:type="pct"/>
          </w:tcPr>
          <w:p w14:paraId="01015904" w14:textId="77777777" w:rsidR="00AE6568" w:rsidRPr="00E32437" w:rsidRDefault="00AE6568" w:rsidP="00EC673C">
            <w:pPr>
              <w:pStyle w:val="TableEMEP"/>
              <w:spacing w:after="0"/>
              <w:rPr>
                <w:rFonts w:cs="Open Sans"/>
                <w:snapToGrid w:val="0"/>
                <w:sz w:val="18"/>
              </w:rPr>
            </w:pPr>
            <w:r w:rsidRPr="00E32437">
              <w:rPr>
                <w:rFonts w:cs="Open Sans"/>
                <w:snapToGrid w:val="0"/>
                <w:sz w:val="18"/>
              </w:rPr>
              <w:t>Trimethylamine</w:t>
            </w:r>
          </w:p>
        </w:tc>
        <w:tc>
          <w:tcPr>
            <w:tcW w:w="1662" w:type="pct"/>
          </w:tcPr>
          <w:p w14:paraId="2BC09AF6" w14:textId="77777777" w:rsidR="00AE6568" w:rsidRPr="00E32437" w:rsidRDefault="00B11252" w:rsidP="00EC673C">
            <w:pPr>
              <w:pStyle w:val="TableEMEP"/>
              <w:spacing w:after="0"/>
              <w:jc w:val="center"/>
              <w:rPr>
                <w:rFonts w:cs="Open Sans"/>
                <w:sz w:val="18"/>
              </w:rPr>
            </w:pPr>
            <w:r w:rsidRPr="00E32437">
              <w:rPr>
                <w:rFonts w:cs="Open Sans"/>
                <w:sz w:val="18"/>
              </w:rPr>
              <w:t>A</w:t>
            </w:r>
            <w:r w:rsidR="00AE6568" w:rsidRPr="00E32437">
              <w:rPr>
                <w:rFonts w:cs="Open Sans"/>
                <w:sz w:val="18"/>
              </w:rPr>
              <w:t>ll</w:t>
            </w:r>
          </w:p>
        </w:tc>
        <w:tc>
          <w:tcPr>
            <w:tcW w:w="1667" w:type="pct"/>
          </w:tcPr>
          <w:p w14:paraId="1705A52A" w14:textId="77777777" w:rsidR="00AE6568" w:rsidRPr="00E32437" w:rsidRDefault="00AE6568" w:rsidP="00EC673C">
            <w:pPr>
              <w:pStyle w:val="TableEMEP"/>
              <w:spacing w:after="0"/>
              <w:jc w:val="center"/>
              <w:rPr>
                <w:rFonts w:cs="Open Sans"/>
                <w:sz w:val="18"/>
              </w:rPr>
            </w:pPr>
            <w:r w:rsidRPr="00E32437">
              <w:rPr>
                <w:rFonts w:cs="Open Sans"/>
                <w:sz w:val="18"/>
              </w:rPr>
              <w:t>Organic N methylation</w:t>
            </w:r>
          </w:p>
        </w:tc>
      </w:tr>
      <w:tr w:rsidR="00ED424E" w:rsidRPr="00E32437" w14:paraId="37E4C236" w14:textId="77777777" w:rsidTr="000933D8">
        <w:tc>
          <w:tcPr>
            <w:tcW w:w="1671" w:type="pct"/>
          </w:tcPr>
          <w:p w14:paraId="1D9C6E8B" w14:textId="77777777" w:rsidR="00AE6568" w:rsidRPr="00E32437" w:rsidRDefault="00AE6568" w:rsidP="00EC673C">
            <w:pPr>
              <w:pStyle w:val="TableEMEP"/>
              <w:spacing w:after="0"/>
              <w:rPr>
                <w:rFonts w:cs="Open Sans"/>
                <w:sz w:val="18"/>
              </w:rPr>
            </w:pPr>
            <w:r w:rsidRPr="00E32437">
              <w:rPr>
                <w:rFonts w:cs="Open Sans"/>
                <w:snapToGrid w:val="0"/>
                <w:sz w:val="18"/>
              </w:rPr>
              <w:t>2-methyl propanoic acid</w:t>
            </w:r>
          </w:p>
        </w:tc>
        <w:tc>
          <w:tcPr>
            <w:tcW w:w="1662" w:type="pct"/>
          </w:tcPr>
          <w:p w14:paraId="154984F1" w14:textId="77777777" w:rsidR="00AE6568" w:rsidRPr="00E32437" w:rsidRDefault="00AE6568" w:rsidP="00EC673C">
            <w:pPr>
              <w:pStyle w:val="TableEMEP"/>
              <w:spacing w:after="0"/>
              <w:jc w:val="center"/>
              <w:rPr>
                <w:rFonts w:cs="Open Sans"/>
                <w:sz w:val="18"/>
              </w:rPr>
            </w:pPr>
            <w:r w:rsidRPr="00E32437">
              <w:rPr>
                <w:rFonts w:cs="Open Sans"/>
                <w:sz w:val="18"/>
              </w:rPr>
              <w:t>Valine</w:t>
            </w:r>
          </w:p>
        </w:tc>
        <w:tc>
          <w:tcPr>
            <w:tcW w:w="1667" w:type="pct"/>
          </w:tcPr>
          <w:p w14:paraId="407DDF1A" w14:textId="77777777" w:rsidR="00AE6568" w:rsidRPr="00E32437" w:rsidRDefault="00AE6568" w:rsidP="00EC673C">
            <w:pPr>
              <w:pStyle w:val="TableEMEP"/>
              <w:spacing w:after="0"/>
              <w:jc w:val="center"/>
              <w:rPr>
                <w:rFonts w:cs="Open Sans"/>
                <w:sz w:val="18"/>
              </w:rPr>
            </w:pPr>
          </w:p>
        </w:tc>
      </w:tr>
      <w:tr w:rsidR="00ED424E" w:rsidRPr="00E32437" w14:paraId="0B4173EE" w14:textId="77777777" w:rsidTr="000933D8">
        <w:tc>
          <w:tcPr>
            <w:tcW w:w="1671" w:type="pct"/>
          </w:tcPr>
          <w:p w14:paraId="5DFB5C52" w14:textId="77777777" w:rsidR="00AE6568" w:rsidRPr="00E32437" w:rsidRDefault="00AE6568" w:rsidP="00EC673C">
            <w:pPr>
              <w:pStyle w:val="TableEMEP"/>
              <w:spacing w:after="0"/>
              <w:rPr>
                <w:rFonts w:cs="Open Sans"/>
                <w:snapToGrid w:val="0"/>
                <w:sz w:val="18"/>
                <w:lang w:eastAsia="en-US"/>
              </w:rPr>
            </w:pPr>
            <w:r w:rsidRPr="00E32437">
              <w:rPr>
                <w:rFonts w:cs="Open Sans"/>
                <w:snapToGrid w:val="0"/>
                <w:sz w:val="18"/>
                <w:lang w:eastAsia="en-US"/>
              </w:rPr>
              <w:t>3-methyl butanoic acid</w:t>
            </w:r>
          </w:p>
        </w:tc>
        <w:tc>
          <w:tcPr>
            <w:tcW w:w="1662" w:type="pct"/>
          </w:tcPr>
          <w:p w14:paraId="0F11934E" w14:textId="77777777" w:rsidR="00AE6568" w:rsidRPr="00E32437" w:rsidRDefault="00AE6568" w:rsidP="00EC673C">
            <w:pPr>
              <w:pStyle w:val="TableEMEP"/>
              <w:spacing w:after="0"/>
              <w:jc w:val="center"/>
              <w:rPr>
                <w:rFonts w:cs="Open Sans"/>
                <w:sz w:val="18"/>
              </w:rPr>
            </w:pPr>
            <w:r w:rsidRPr="00E32437">
              <w:rPr>
                <w:rFonts w:cs="Open Sans"/>
                <w:sz w:val="18"/>
              </w:rPr>
              <w:t>Isoleucine</w:t>
            </w:r>
          </w:p>
        </w:tc>
        <w:tc>
          <w:tcPr>
            <w:tcW w:w="1667" w:type="pct"/>
          </w:tcPr>
          <w:p w14:paraId="304CBED3" w14:textId="77777777" w:rsidR="00AE6568" w:rsidRPr="00E32437" w:rsidRDefault="00AE6568" w:rsidP="00EC673C">
            <w:pPr>
              <w:pStyle w:val="TableEMEP"/>
              <w:spacing w:after="0"/>
              <w:jc w:val="center"/>
              <w:rPr>
                <w:rFonts w:cs="Open Sans"/>
                <w:sz w:val="18"/>
              </w:rPr>
            </w:pPr>
          </w:p>
        </w:tc>
      </w:tr>
      <w:tr w:rsidR="00ED424E" w:rsidRPr="00E32437" w14:paraId="62DAA689" w14:textId="77777777" w:rsidTr="000933D8">
        <w:tc>
          <w:tcPr>
            <w:tcW w:w="1671" w:type="pct"/>
          </w:tcPr>
          <w:p w14:paraId="69092BAE" w14:textId="77777777" w:rsidR="00AE6568" w:rsidRPr="00E32437" w:rsidRDefault="00AE6568" w:rsidP="00EC673C">
            <w:pPr>
              <w:pStyle w:val="TableEMEP"/>
              <w:spacing w:after="0"/>
              <w:rPr>
                <w:rFonts w:cs="Open Sans"/>
                <w:snapToGrid w:val="0"/>
                <w:sz w:val="18"/>
                <w:lang w:eastAsia="en-US"/>
              </w:rPr>
            </w:pPr>
            <w:r w:rsidRPr="00E32437">
              <w:rPr>
                <w:rFonts w:cs="Open Sans"/>
                <w:snapToGrid w:val="0"/>
                <w:sz w:val="18"/>
                <w:lang w:eastAsia="en-US"/>
              </w:rPr>
              <w:t>2-methyl butanoic acid</w:t>
            </w:r>
          </w:p>
        </w:tc>
        <w:tc>
          <w:tcPr>
            <w:tcW w:w="1662" w:type="pct"/>
          </w:tcPr>
          <w:p w14:paraId="1FDD9139" w14:textId="77777777" w:rsidR="00AE6568" w:rsidRPr="00E32437" w:rsidRDefault="00AE6568" w:rsidP="00EC673C">
            <w:pPr>
              <w:pStyle w:val="TableEMEP"/>
              <w:spacing w:after="0"/>
              <w:jc w:val="center"/>
              <w:rPr>
                <w:rFonts w:cs="Open Sans"/>
                <w:sz w:val="18"/>
              </w:rPr>
            </w:pPr>
            <w:r w:rsidRPr="00E32437">
              <w:rPr>
                <w:rFonts w:cs="Open Sans"/>
                <w:sz w:val="18"/>
              </w:rPr>
              <w:t>Leucine</w:t>
            </w:r>
          </w:p>
        </w:tc>
        <w:tc>
          <w:tcPr>
            <w:tcW w:w="1667" w:type="pct"/>
          </w:tcPr>
          <w:p w14:paraId="1218F779" w14:textId="77777777" w:rsidR="00AE6568" w:rsidRPr="00E32437" w:rsidRDefault="00AE6568" w:rsidP="00EC673C">
            <w:pPr>
              <w:pStyle w:val="TableEMEP"/>
              <w:spacing w:after="0"/>
              <w:jc w:val="center"/>
              <w:rPr>
                <w:rFonts w:cs="Open Sans"/>
                <w:sz w:val="18"/>
              </w:rPr>
            </w:pPr>
          </w:p>
        </w:tc>
      </w:tr>
      <w:tr w:rsidR="00ED424E" w:rsidRPr="00E32437" w14:paraId="1599102D" w14:textId="77777777" w:rsidTr="000933D8">
        <w:tc>
          <w:tcPr>
            <w:tcW w:w="1671" w:type="pct"/>
          </w:tcPr>
          <w:p w14:paraId="7933BDD7" w14:textId="77777777" w:rsidR="00AE6568" w:rsidRPr="00E32437" w:rsidRDefault="00AE6568" w:rsidP="00EC673C">
            <w:pPr>
              <w:pStyle w:val="TableEMEP"/>
              <w:spacing w:after="0"/>
              <w:rPr>
                <w:rFonts w:cs="Open Sans"/>
                <w:sz w:val="18"/>
              </w:rPr>
            </w:pPr>
            <w:r w:rsidRPr="00E32437">
              <w:rPr>
                <w:rFonts w:cs="Open Sans"/>
                <w:sz w:val="18"/>
              </w:rPr>
              <w:t xml:space="preserve">Methanethiol </w:t>
            </w:r>
          </w:p>
        </w:tc>
        <w:tc>
          <w:tcPr>
            <w:tcW w:w="1662" w:type="pct"/>
          </w:tcPr>
          <w:p w14:paraId="5106ECC5" w14:textId="77777777" w:rsidR="00AE6568" w:rsidRPr="00E32437" w:rsidRDefault="00AE6568" w:rsidP="00EC673C">
            <w:pPr>
              <w:pStyle w:val="TableEMEP"/>
              <w:spacing w:after="0"/>
              <w:jc w:val="center"/>
              <w:rPr>
                <w:rFonts w:cs="Open Sans"/>
                <w:sz w:val="18"/>
              </w:rPr>
            </w:pPr>
            <w:r w:rsidRPr="00E32437">
              <w:rPr>
                <w:rFonts w:cs="Open Sans"/>
                <w:sz w:val="18"/>
              </w:rPr>
              <w:t>Methionine</w:t>
            </w:r>
          </w:p>
        </w:tc>
        <w:tc>
          <w:tcPr>
            <w:tcW w:w="1667" w:type="pct"/>
          </w:tcPr>
          <w:p w14:paraId="11B63196" w14:textId="77777777" w:rsidR="00AE6568" w:rsidRPr="00E32437" w:rsidRDefault="00AE6568" w:rsidP="00EC673C">
            <w:pPr>
              <w:pStyle w:val="TableEMEP"/>
              <w:spacing w:after="0"/>
              <w:jc w:val="center"/>
              <w:rPr>
                <w:rFonts w:cs="Open Sans"/>
                <w:sz w:val="18"/>
              </w:rPr>
            </w:pPr>
          </w:p>
        </w:tc>
      </w:tr>
      <w:tr w:rsidR="00ED424E" w:rsidRPr="00E32437" w14:paraId="3E011098" w14:textId="77777777" w:rsidTr="000933D8">
        <w:tc>
          <w:tcPr>
            <w:tcW w:w="1671" w:type="pct"/>
          </w:tcPr>
          <w:p w14:paraId="2C0E492B" w14:textId="2F2A46E2" w:rsidR="00AE6568" w:rsidRPr="00E32437" w:rsidRDefault="00AE6568" w:rsidP="00EC673C">
            <w:pPr>
              <w:pStyle w:val="TableEMEP"/>
              <w:spacing w:after="0"/>
              <w:rPr>
                <w:rFonts w:cs="Open Sans"/>
                <w:sz w:val="18"/>
              </w:rPr>
            </w:pPr>
            <w:r w:rsidRPr="00E32437">
              <w:rPr>
                <w:rFonts w:cs="Open Sans"/>
                <w:sz w:val="18"/>
              </w:rPr>
              <w:t xml:space="preserve">Dimethyl </w:t>
            </w:r>
            <w:r w:rsidR="000550A8" w:rsidRPr="00E32437">
              <w:rPr>
                <w:rFonts w:cs="Open Sans"/>
                <w:sz w:val="18"/>
              </w:rPr>
              <w:t>sulphide</w:t>
            </w:r>
            <w:r w:rsidR="00CC2313" w:rsidRPr="00E32437">
              <w:rPr>
                <w:rFonts w:cs="Open Sans"/>
                <w:sz w:val="18"/>
              </w:rPr>
              <w:t xml:space="preserve"> </w:t>
            </w:r>
          </w:p>
        </w:tc>
        <w:tc>
          <w:tcPr>
            <w:tcW w:w="1662" w:type="pct"/>
          </w:tcPr>
          <w:p w14:paraId="3B19C0A7" w14:textId="77777777" w:rsidR="00AE6568" w:rsidRPr="00E32437" w:rsidRDefault="00AE6568" w:rsidP="00EC673C">
            <w:pPr>
              <w:pStyle w:val="TableEMEP"/>
              <w:spacing w:after="0"/>
              <w:jc w:val="center"/>
              <w:rPr>
                <w:rFonts w:cs="Open Sans"/>
                <w:sz w:val="18"/>
              </w:rPr>
            </w:pPr>
            <w:r w:rsidRPr="00E32437">
              <w:rPr>
                <w:rFonts w:cs="Open Sans"/>
                <w:sz w:val="18"/>
              </w:rPr>
              <w:t>Cysteine</w:t>
            </w:r>
          </w:p>
        </w:tc>
        <w:tc>
          <w:tcPr>
            <w:tcW w:w="1667" w:type="pct"/>
          </w:tcPr>
          <w:p w14:paraId="66008BD3" w14:textId="77777777" w:rsidR="00AE6568" w:rsidRPr="00E32437" w:rsidRDefault="00AE6568" w:rsidP="00EC673C">
            <w:pPr>
              <w:pStyle w:val="TableEMEP"/>
              <w:spacing w:after="0"/>
              <w:jc w:val="center"/>
              <w:rPr>
                <w:rFonts w:cs="Open Sans"/>
                <w:sz w:val="18"/>
              </w:rPr>
            </w:pPr>
          </w:p>
        </w:tc>
      </w:tr>
      <w:tr w:rsidR="00ED424E" w:rsidRPr="00E32437" w14:paraId="4DEBE32E" w14:textId="77777777" w:rsidTr="000933D8">
        <w:tc>
          <w:tcPr>
            <w:tcW w:w="1671" w:type="pct"/>
          </w:tcPr>
          <w:p w14:paraId="49E6631F" w14:textId="77777777" w:rsidR="00AE6568" w:rsidRPr="00E32437" w:rsidRDefault="00AE6568" w:rsidP="00EC673C">
            <w:pPr>
              <w:pStyle w:val="TableEMEP"/>
              <w:spacing w:after="0"/>
              <w:rPr>
                <w:rFonts w:cs="Open Sans"/>
                <w:sz w:val="18"/>
              </w:rPr>
            </w:pPr>
            <w:r w:rsidRPr="00E32437">
              <w:rPr>
                <w:rFonts w:cs="Open Sans"/>
                <w:sz w:val="18"/>
              </w:rPr>
              <w:t>4-methyl phenol</w:t>
            </w:r>
          </w:p>
        </w:tc>
        <w:tc>
          <w:tcPr>
            <w:tcW w:w="1662" w:type="pct"/>
          </w:tcPr>
          <w:p w14:paraId="2675762D" w14:textId="77777777" w:rsidR="00AE6568" w:rsidRPr="00E32437" w:rsidRDefault="00AE6568" w:rsidP="00EC673C">
            <w:pPr>
              <w:pStyle w:val="TableEMEP"/>
              <w:spacing w:after="0"/>
              <w:jc w:val="center"/>
              <w:rPr>
                <w:rFonts w:cs="Open Sans"/>
                <w:sz w:val="18"/>
              </w:rPr>
            </w:pPr>
            <w:r w:rsidRPr="00E32437">
              <w:rPr>
                <w:rFonts w:cs="Open Sans"/>
                <w:sz w:val="18"/>
              </w:rPr>
              <w:t>Tyrosine</w:t>
            </w:r>
          </w:p>
        </w:tc>
        <w:tc>
          <w:tcPr>
            <w:tcW w:w="1667" w:type="pct"/>
          </w:tcPr>
          <w:p w14:paraId="034374FE" w14:textId="77777777" w:rsidR="00AE6568" w:rsidRPr="00E32437" w:rsidRDefault="00AE6568" w:rsidP="00EC673C">
            <w:pPr>
              <w:pStyle w:val="TableEMEP"/>
              <w:spacing w:after="0"/>
              <w:jc w:val="center"/>
              <w:rPr>
                <w:rFonts w:cs="Open Sans"/>
                <w:sz w:val="18"/>
              </w:rPr>
            </w:pPr>
          </w:p>
        </w:tc>
      </w:tr>
      <w:tr w:rsidR="00ED424E" w:rsidRPr="00E32437" w14:paraId="2A4B4D3F" w14:textId="77777777" w:rsidTr="000933D8">
        <w:tc>
          <w:tcPr>
            <w:tcW w:w="1671" w:type="pct"/>
          </w:tcPr>
          <w:p w14:paraId="6D772A50" w14:textId="77777777" w:rsidR="00AE6568" w:rsidRPr="00E32437" w:rsidRDefault="00AE6568" w:rsidP="00EC673C">
            <w:pPr>
              <w:pStyle w:val="TableEMEP"/>
              <w:spacing w:after="0"/>
              <w:rPr>
                <w:rFonts w:cs="Open Sans"/>
                <w:sz w:val="18"/>
              </w:rPr>
            </w:pPr>
            <w:r w:rsidRPr="00E32437">
              <w:rPr>
                <w:rFonts w:cs="Open Sans"/>
                <w:snapToGrid w:val="0"/>
                <w:sz w:val="18"/>
              </w:rPr>
              <w:t>4-ethyl phenol</w:t>
            </w:r>
          </w:p>
        </w:tc>
        <w:tc>
          <w:tcPr>
            <w:tcW w:w="1662" w:type="pct"/>
          </w:tcPr>
          <w:p w14:paraId="0F9F1E4D" w14:textId="77777777" w:rsidR="00AE6568" w:rsidRPr="00E32437" w:rsidRDefault="00AE6568" w:rsidP="00EC673C">
            <w:pPr>
              <w:pStyle w:val="TableEMEP"/>
              <w:spacing w:after="0"/>
              <w:jc w:val="center"/>
              <w:rPr>
                <w:rFonts w:cs="Open Sans"/>
                <w:sz w:val="18"/>
              </w:rPr>
            </w:pPr>
            <w:r w:rsidRPr="00E32437">
              <w:rPr>
                <w:rFonts w:cs="Open Sans"/>
                <w:sz w:val="18"/>
              </w:rPr>
              <w:t>Tyrosine</w:t>
            </w:r>
          </w:p>
        </w:tc>
        <w:tc>
          <w:tcPr>
            <w:tcW w:w="1667" w:type="pct"/>
          </w:tcPr>
          <w:p w14:paraId="665A1E5A" w14:textId="77777777" w:rsidR="00AE6568" w:rsidRPr="00E32437" w:rsidRDefault="00AE6568" w:rsidP="00EC673C">
            <w:pPr>
              <w:pStyle w:val="TableEMEP"/>
              <w:spacing w:after="0"/>
              <w:jc w:val="center"/>
              <w:rPr>
                <w:rFonts w:cs="Open Sans"/>
                <w:sz w:val="18"/>
              </w:rPr>
            </w:pPr>
          </w:p>
        </w:tc>
      </w:tr>
      <w:tr w:rsidR="00ED424E" w:rsidRPr="00E32437" w14:paraId="60D774E8" w14:textId="77777777" w:rsidTr="000933D8">
        <w:tc>
          <w:tcPr>
            <w:tcW w:w="1671" w:type="pct"/>
          </w:tcPr>
          <w:p w14:paraId="25DF289B" w14:textId="77777777" w:rsidR="00AE6568" w:rsidRPr="00E32437" w:rsidRDefault="00AE6568" w:rsidP="00EC673C">
            <w:pPr>
              <w:pStyle w:val="TableEMEP"/>
              <w:spacing w:after="0"/>
              <w:rPr>
                <w:rFonts w:cs="Open Sans"/>
                <w:sz w:val="18"/>
              </w:rPr>
            </w:pPr>
            <w:r w:rsidRPr="00E32437">
              <w:rPr>
                <w:rFonts w:cs="Open Sans"/>
                <w:snapToGrid w:val="0"/>
                <w:sz w:val="18"/>
              </w:rPr>
              <w:t>Indole</w:t>
            </w:r>
          </w:p>
        </w:tc>
        <w:tc>
          <w:tcPr>
            <w:tcW w:w="1662" w:type="pct"/>
          </w:tcPr>
          <w:p w14:paraId="7D25770E" w14:textId="77777777" w:rsidR="00AE6568" w:rsidRPr="00E32437" w:rsidRDefault="00AE6568" w:rsidP="00EC673C">
            <w:pPr>
              <w:pStyle w:val="TableEMEP"/>
              <w:spacing w:after="0"/>
              <w:jc w:val="center"/>
              <w:rPr>
                <w:rFonts w:cs="Open Sans"/>
                <w:sz w:val="18"/>
              </w:rPr>
            </w:pPr>
            <w:r w:rsidRPr="00E32437">
              <w:rPr>
                <w:rFonts w:cs="Open Sans"/>
                <w:sz w:val="18"/>
              </w:rPr>
              <w:t>Tryptophan</w:t>
            </w:r>
          </w:p>
        </w:tc>
        <w:tc>
          <w:tcPr>
            <w:tcW w:w="1667" w:type="pct"/>
          </w:tcPr>
          <w:p w14:paraId="21554F7F" w14:textId="77777777" w:rsidR="00AE6568" w:rsidRPr="00E32437" w:rsidRDefault="00AE6568" w:rsidP="00EC673C">
            <w:pPr>
              <w:pStyle w:val="TableEMEP"/>
              <w:spacing w:after="0"/>
              <w:jc w:val="center"/>
              <w:rPr>
                <w:rFonts w:cs="Open Sans"/>
                <w:sz w:val="18"/>
              </w:rPr>
            </w:pPr>
          </w:p>
        </w:tc>
      </w:tr>
      <w:tr w:rsidR="00ED424E" w:rsidRPr="00E32437" w14:paraId="649D72DE" w14:textId="77777777" w:rsidTr="000933D8">
        <w:tc>
          <w:tcPr>
            <w:tcW w:w="1671" w:type="pct"/>
          </w:tcPr>
          <w:p w14:paraId="44ACC3D8" w14:textId="77777777" w:rsidR="00AE6568" w:rsidRPr="00E32437" w:rsidRDefault="00AE6568" w:rsidP="00EC673C">
            <w:pPr>
              <w:pStyle w:val="TableEMEP"/>
              <w:spacing w:after="0"/>
              <w:rPr>
                <w:rFonts w:cs="Open Sans"/>
                <w:sz w:val="18"/>
              </w:rPr>
            </w:pPr>
            <w:r w:rsidRPr="00E32437">
              <w:rPr>
                <w:rFonts w:cs="Open Sans"/>
                <w:snapToGrid w:val="0"/>
                <w:sz w:val="18"/>
              </w:rPr>
              <w:t>3-methyl indole</w:t>
            </w:r>
          </w:p>
        </w:tc>
        <w:tc>
          <w:tcPr>
            <w:tcW w:w="1662" w:type="pct"/>
          </w:tcPr>
          <w:p w14:paraId="32E20DF6" w14:textId="77777777" w:rsidR="00AE6568" w:rsidRPr="00E32437" w:rsidRDefault="00AE6568" w:rsidP="00EC673C">
            <w:pPr>
              <w:pStyle w:val="TableEMEP"/>
              <w:spacing w:after="0"/>
              <w:jc w:val="center"/>
              <w:rPr>
                <w:rFonts w:cs="Open Sans"/>
                <w:sz w:val="18"/>
              </w:rPr>
            </w:pPr>
            <w:r w:rsidRPr="00E32437">
              <w:rPr>
                <w:rFonts w:cs="Open Sans"/>
                <w:sz w:val="18"/>
              </w:rPr>
              <w:t>Tryptophan</w:t>
            </w:r>
          </w:p>
        </w:tc>
        <w:tc>
          <w:tcPr>
            <w:tcW w:w="1667" w:type="pct"/>
          </w:tcPr>
          <w:p w14:paraId="253E5DB3" w14:textId="77777777" w:rsidR="00AE6568" w:rsidRPr="00E32437" w:rsidRDefault="00AE6568" w:rsidP="00EC673C">
            <w:pPr>
              <w:pStyle w:val="TableEMEP"/>
              <w:spacing w:after="0"/>
              <w:jc w:val="center"/>
              <w:rPr>
                <w:rFonts w:cs="Open Sans"/>
                <w:sz w:val="18"/>
              </w:rPr>
            </w:pPr>
          </w:p>
        </w:tc>
      </w:tr>
    </w:tbl>
    <w:p w14:paraId="074C9C7F" w14:textId="028DDB35" w:rsidR="00B11252" w:rsidRPr="00E32437" w:rsidRDefault="00B11252" w:rsidP="00EC673C">
      <w:pPr>
        <w:pStyle w:val="Footnote"/>
        <w:spacing w:line="240" w:lineRule="auto"/>
        <w:rPr>
          <w:sz w:val="18"/>
          <w:szCs w:val="18"/>
          <w:lang w:val="en-GB" w:eastAsia="it-IT"/>
        </w:rPr>
      </w:pPr>
      <w:r w:rsidRPr="00E32437">
        <w:rPr>
          <w:sz w:val="18"/>
          <w:szCs w:val="18"/>
          <w:lang w:val="en-GB" w:eastAsia="it-IT"/>
        </w:rPr>
        <w:t>Notes:</w:t>
      </w:r>
      <w:r w:rsidR="00540001" w:rsidRPr="00E32437">
        <w:rPr>
          <w:sz w:val="18"/>
          <w:szCs w:val="18"/>
          <w:lang w:val="en-GB" w:eastAsia="it-IT"/>
        </w:rPr>
        <w:t xml:space="preserve"> ‘NA’ indicates no amino acid as source.</w:t>
      </w:r>
    </w:p>
    <w:p w14:paraId="0FDDB0CE" w14:textId="27FD932B" w:rsidR="00716B6B" w:rsidRPr="00E32437" w:rsidRDefault="000933D8" w:rsidP="00EC673C">
      <w:pPr>
        <w:pStyle w:val="Footnote"/>
        <w:spacing w:line="240" w:lineRule="auto"/>
        <w:rPr>
          <w:sz w:val="18"/>
          <w:szCs w:val="18"/>
          <w:lang w:val="en-GB" w:eastAsia="it-IT"/>
        </w:rPr>
      </w:pPr>
      <w:r w:rsidRPr="00E32437">
        <w:rPr>
          <w:sz w:val="18"/>
          <w:szCs w:val="18"/>
          <w:lang w:val="en-GB" w:eastAsia="it-IT"/>
        </w:rPr>
        <w:t>(a)</w:t>
      </w:r>
      <w:r w:rsidR="00B072CA" w:rsidRPr="00E32437">
        <w:rPr>
          <w:sz w:val="18"/>
          <w:szCs w:val="18"/>
          <w:lang w:val="en-GB" w:eastAsia="it-IT"/>
        </w:rPr>
        <w:t xml:space="preserve"> </w:t>
      </w:r>
      <w:r w:rsidR="00540001" w:rsidRPr="00E32437">
        <w:rPr>
          <w:sz w:val="18"/>
          <w:szCs w:val="18"/>
          <w:lang w:val="en-GB" w:eastAsia="it-IT"/>
        </w:rPr>
        <w:tab/>
      </w:r>
      <w:r w:rsidRPr="00E32437">
        <w:rPr>
          <w:sz w:val="18"/>
          <w:szCs w:val="18"/>
          <w:lang w:val="en-GB" w:eastAsia="it-IT"/>
        </w:rPr>
        <w:tab/>
        <w:t xml:space="preserve">Source: </w:t>
      </w:r>
      <w:r w:rsidR="00AE6568" w:rsidRPr="00E32437">
        <w:rPr>
          <w:sz w:val="18"/>
          <w:szCs w:val="18"/>
          <w:lang w:val="en-GB" w:eastAsia="it-IT"/>
        </w:rPr>
        <w:t>from Mackie et al.</w:t>
      </w:r>
      <w:r w:rsidR="00532B47" w:rsidRPr="00E32437">
        <w:rPr>
          <w:sz w:val="18"/>
          <w:szCs w:val="18"/>
          <w:lang w:val="en-GB" w:eastAsia="it-IT"/>
        </w:rPr>
        <w:t xml:space="preserve"> (</w:t>
      </w:r>
      <w:r w:rsidR="00AE6568" w:rsidRPr="00E32437">
        <w:rPr>
          <w:sz w:val="18"/>
          <w:szCs w:val="18"/>
          <w:lang w:val="en-GB" w:eastAsia="it-IT"/>
        </w:rPr>
        <w:t>1998).</w:t>
      </w:r>
    </w:p>
    <w:p w14:paraId="580FE4BF" w14:textId="1EF071A4" w:rsidR="00A32DCD" w:rsidRPr="00CA131B" w:rsidRDefault="008F257E" w:rsidP="00EC673C">
      <w:pPr>
        <w:pStyle w:val="Caption"/>
        <w:spacing w:after="0" w:line="240" w:lineRule="auto"/>
        <w:rPr>
          <w:szCs w:val="18"/>
        </w:rPr>
      </w:pPr>
      <w:r w:rsidRPr="00CA131B">
        <w:rPr>
          <w:szCs w:val="18"/>
        </w:rPr>
        <w:lastRenderedPageBreak/>
        <w:t>Table A</w:t>
      </w:r>
      <w:r w:rsidR="00B97AFC" w:rsidRPr="00CA131B">
        <w:rPr>
          <w:szCs w:val="18"/>
        </w:rPr>
        <w:t>1.</w:t>
      </w:r>
      <w:r w:rsidR="00987A31" w:rsidRPr="00CA131B">
        <w:rPr>
          <w:szCs w:val="18"/>
        </w:rPr>
        <w:t>2</w:t>
      </w:r>
      <w:r w:rsidR="00716B6B" w:rsidRPr="00CA131B">
        <w:rPr>
          <w:szCs w:val="18"/>
        </w:rPr>
        <w:tab/>
      </w:r>
      <w:r w:rsidRPr="00CA131B">
        <w:rPr>
          <w:szCs w:val="18"/>
        </w:rPr>
        <w:t>Percentage distribution of different NMVOC</w:t>
      </w:r>
      <w:r w:rsidR="00530B27" w:rsidRPr="00CA131B">
        <w:rPr>
          <w:szCs w:val="18"/>
        </w:rPr>
        <w:t>s</w:t>
      </w:r>
      <w:r w:rsidRPr="00CA131B">
        <w:rPr>
          <w:szCs w:val="18"/>
        </w:rPr>
        <w:t xml:space="preserve"> from buildings</w:t>
      </w:r>
      <w:r w:rsidR="00CC10B8" w:rsidRPr="00CA131B">
        <w:rPr>
          <w:szCs w:val="18"/>
        </w:rPr>
        <w:t xml:space="preserve"> </w:t>
      </w:r>
      <w:r w:rsidR="000307F1" w:rsidRPr="00CA131B">
        <w:rPr>
          <w:szCs w:val="18"/>
        </w:rPr>
        <w:t xml:space="preserve">housing </w:t>
      </w:r>
      <w:r w:rsidR="00CC10B8" w:rsidRPr="00CA131B">
        <w:rPr>
          <w:szCs w:val="18"/>
        </w:rPr>
        <w:t>different animal types</w:t>
      </w:r>
      <w:r w:rsidR="00727F15" w:rsidRPr="00CA131B">
        <w:rPr>
          <w:szCs w:val="18"/>
        </w:rPr>
        <w:t xml:space="preserve"> (estimated from US EPA, 2012)</w:t>
      </w:r>
    </w:p>
    <w:tbl>
      <w:tblPr>
        <w:tblW w:w="8435" w:type="dxa"/>
        <w:tblInd w:w="70" w:type="dxa"/>
        <w:tblCellMar>
          <w:left w:w="70" w:type="dxa"/>
          <w:right w:w="70" w:type="dxa"/>
        </w:tblCellMar>
        <w:tblLook w:val="04A0" w:firstRow="1" w:lastRow="0" w:firstColumn="1" w:lastColumn="0" w:noHBand="0" w:noVBand="1"/>
      </w:tblPr>
      <w:tblGrid>
        <w:gridCol w:w="2340"/>
        <w:gridCol w:w="567"/>
        <w:gridCol w:w="2126"/>
        <w:gridCol w:w="635"/>
        <w:gridCol w:w="2200"/>
        <w:gridCol w:w="567"/>
      </w:tblGrid>
      <w:tr w:rsidR="00ED424E" w:rsidRPr="00CA131B" w14:paraId="33F45BBC" w14:textId="77777777" w:rsidTr="00291F58">
        <w:trPr>
          <w:trHeight w:val="20"/>
        </w:trPr>
        <w:tc>
          <w:tcPr>
            <w:tcW w:w="2340" w:type="dxa"/>
            <w:tcBorders>
              <w:top w:val="single" w:sz="8" w:space="0" w:color="auto"/>
              <w:left w:val="nil"/>
              <w:bottom w:val="single" w:sz="8" w:space="0" w:color="auto"/>
              <w:right w:val="nil"/>
            </w:tcBorders>
            <w:shd w:val="clear" w:color="000000" w:fill="CCCCCC"/>
            <w:vAlign w:val="center"/>
            <w:hideMark/>
          </w:tcPr>
          <w:p w14:paraId="74C755B1" w14:textId="77777777" w:rsidR="00CA14FB" w:rsidRPr="00CA131B" w:rsidRDefault="00CA14FB" w:rsidP="00EC673C">
            <w:pPr>
              <w:pStyle w:val="TableEMEP"/>
              <w:spacing w:after="0"/>
              <w:rPr>
                <w:b/>
                <w:sz w:val="18"/>
              </w:rPr>
            </w:pPr>
            <w:r w:rsidRPr="00CA131B">
              <w:rPr>
                <w:b/>
                <w:sz w:val="18"/>
              </w:rPr>
              <w:t>Poultry</w:t>
            </w:r>
          </w:p>
        </w:tc>
        <w:tc>
          <w:tcPr>
            <w:tcW w:w="567" w:type="dxa"/>
            <w:tcBorders>
              <w:top w:val="single" w:sz="8" w:space="0" w:color="auto"/>
              <w:left w:val="nil"/>
              <w:bottom w:val="single" w:sz="8" w:space="0" w:color="auto"/>
              <w:right w:val="nil"/>
            </w:tcBorders>
            <w:shd w:val="clear" w:color="000000" w:fill="CCCCCC"/>
            <w:vAlign w:val="center"/>
            <w:hideMark/>
          </w:tcPr>
          <w:p w14:paraId="1E2F4D21" w14:textId="77777777" w:rsidR="00CA14FB" w:rsidRPr="00CA131B" w:rsidRDefault="00CA14FB" w:rsidP="00EC673C">
            <w:pPr>
              <w:pStyle w:val="TableEMEP"/>
              <w:spacing w:after="0"/>
              <w:rPr>
                <w:b/>
                <w:sz w:val="18"/>
              </w:rPr>
            </w:pPr>
            <w:r w:rsidRPr="00CA131B">
              <w:rPr>
                <w:b/>
                <w:sz w:val="18"/>
              </w:rPr>
              <w:t>%</w:t>
            </w:r>
          </w:p>
        </w:tc>
        <w:tc>
          <w:tcPr>
            <w:tcW w:w="2126" w:type="dxa"/>
            <w:tcBorders>
              <w:top w:val="single" w:sz="8" w:space="0" w:color="auto"/>
              <w:left w:val="nil"/>
              <w:bottom w:val="single" w:sz="8" w:space="0" w:color="auto"/>
              <w:right w:val="nil"/>
            </w:tcBorders>
            <w:shd w:val="clear" w:color="000000" w:fill="CCCCCC"/>
            <w:vAlign w:val="center"/>
            <w:hideMark/>
          </w:tcPr>
          <w:p w14:paraId="17AEBF23" w14:textId="77777777" w:rsidR="00CA14FB" w:rsidRPr="00CA131B" w:rsidRDefault="00CA14FB" w:rsidP="00EC673C">
            <w:pPr>
              <w:pStyle w:val="TableEMEP"/>
              <w:spacing w:after="0"/>
              <w:rPr>
                <w:b/>
                <w:sz w:val="18"/>
              </w:rPr>
            </w:pPr>
            <w:r w:rsidRPr="00CA131B">
              <w:rPr>
                <w:b/>
                <w:sz w:val="18"/>
              </w:rPr>
              <w:t>Cattle</w:t>
            </w:r>
          </w:p>
        </w:tc>
        <w:tc>
          <w:tcPr>
            <w:tcW w:w="635" w:type="dxa"/>
            <w:tcBorders>
              <w:top w:val="single" w:sz="8" w:space="0" w:color="auto"/>
              <w:left w:val="nil"/>
              <w:bottom w:val="single" w:sz="8" w:space="0" w:color="auto"/>
              <w:right w:val="nil"/>
            </w:tcBorders>
            <w:shd w:val="clear" w:color="000000" w:fill="CCCCCC"/>
            <w:vAlign w:val="center"/>
            <w:hideMark/>
          </w:tcPr>
          <w:p w14:paraId="25E75485" w14:textId="77777777" w:rsidR="00CA14FB" w:rsidRPr="00CA131B" w:rsidRDefault="00CA14FB" w:rsidP="00EC673C">
            <w:pPr>
              <w:pStyle w:val="TableEMEP"/>
              <w:spacing w:after="0"/>
              <w:rPr>
                <w:b/>
                <w:sz w:val="18"/>
              </w:rPr>
            </w:pPr>
            <w:r w:rsidRPr="00CA131B">
              <w:rPr>
                <w:b/>
                <w:sz w:val="18"/>
              </w:rPr>
              <w:t>%</w:t>
            </w:r>
          </w:p>
        </w:tc>
        <w:tc>
          <w:tcPr>
            <w:tcW w:w="2200" w:type="dxa"/>
            <w:tcBorders>
              <w:top w:val="single" w:sz="8" w:space="0" w:color="auto"/>
              <w:left w:val="nil"/>
              <w:bottom w:val="single" w:sz="8" w:space="0" w:color="auto"/>
              <w:right w:val="nil"/>
            </w:tcBorders>
            <w:shd w:val="clear" w:color="000000" w:fill="CCCCCC"/>
            <w:vAlign w:val="center"/>
            <w:hideMark/>
          </w:tcPr>
          <w:p w14:paraId="36A22BA3" w14:textId="77777777" w:rsidR="00CA14FB" w:rsidRPr="00CA131B" w:rsidRDefault="004046DD" w:rsidP="00EC673C">
            <w:pPr>
              <w:pStyle w:val="TableEMEP"/>
              <w:spacing w:after="0"/>
              <w:rPr>
                <w:b/>
                <w:sz w:val="18"/>
              </w:rPr>
            </w:pPr>
            <w:r w:rsidRPr="00CA131B">
              <w:rPr>
                <w:b/>
                <w:sz w:val="18"/>
              </w:rPr>
              <w:t>Pigs</w:t>
            </w:r>
          </w:p>
        </w:tc>
        <w:tc>
          <w:tcPr>
            <w:tcW w:w="567" w:type="dxa"/>
            <w:tcBorders>
              <w:top w:val="single" w:sz="8" w:space="0" w:color="auto"/>
              <w:left w:val="nil"/>
              <w:bottom w:val="single" w:sz="8" w:space="0" w:color="auto"/>
              <w:right w:val="nil"/>
            </w:tcBorders>
            <w:shd w:val="clear" w:color="000000" w:fill="CCCCCC"/>
            <w:vAlign w:val="center"/>
            <w:hideMark/>
          </w:tcPr>
          <w:p w14:paraId="0670E456" w14:textId="77777777" w:rsidR="00CA14FB" w:rsidRPr="00CA131B" w:rsidRDefault="00CA14FB" w:rsidP="00EC673C">
            <w:pPr>
              <w:pStyle w:val="TableEMEP"/>
              <w:spacing w:after="0"/>
              <w:rPr>
                <w:b/>
                <w:sz w:val="18"/>
              </w:rPr>
            </w:pPr>
            <w:r w:rsidRPr="00CA131B">
              <w:rPr>
                <w:b/>
                <w:sz w:val="18"/>
              </w:rPr>
              <w:t>%</w:t>
            </w:r>
          </w:p>
        </w:tc>
      </w:tr>
      <w:tr w:rsidR="00ED424E" w:rsidRPr="00291F58" w14:paraId="39AC9DE1" w14:textId="77777777" w:rsidTr="00291F58">
        <w:trPr>
          <w:trHeight w:val="20"/>
        </w:trPr>
        <w:tc>
          <w:tcPr>
            <w:tcW w:w="2340" w:type="dxa"/>
            <w:tcBorders>
              <w:top w:val="nil"/>
              <w:left w:val="nil"/>
              <w:bottom w:val="nil"/>
              <w:right w:val="nil"/>
            </w:tcBorders>
            <w:vAlign w:val="center"/>
            <w:hideMark/>
          </w:tcPr>
          <w:p w14:paraId="40700062" w14:textId="77777777" w:rsidR="00CA14FB" w:rsidRPr="00291F58" w:rsidRDefault="00CA14FB" w:rsidP="00EC673C">
            <w:pPr>
              <w:pStyle w:val="TableEMEP"/>
              <w:spacing w:after="0"/>
              <w:rPr>
                <w:sz w:val="18"/>
              </w:rPr>
            </w:pPr>
            <w:r w:rsidRPr="00291F58">
              <w:rPr>
                <w:sz w:val="18"/>
              </w:rPr>
              <w:t>2,3-Butanedione</w:t>
            </w:r>
          </w:p>
        </w:tc>
        <w:tc>
          <w:tcPr>
            <w:tcW w:w="567" w:type="dxa"/>
            <w:tcBorders>
              <w:top w:val="nil"/>
              <w:left w:val="nil"/>
              <w:bottom w:val="nil"/>
              <w:right w:val="nil"/>
            </w:tcBorders>
            <w:vAlign w:val="center"/>
            <w:hideMark/>
          </w:tcPr>
          <w:p w14:paraId="23CB7536" w14:textId="77777777" w:rsidR="00CA14FB" w:rsidRPr="00291F58" w:rsidRDefault="00CA14FB" w:rsidP="00EC673C">
            <w:pPr>
              <w:pStyle w:val="TableEMEP"/>
              <w:spacing w:after="0"/>
              <w:rPr>
                <w:sz w:val="18"/>
              </w:rPr>
            </w:pPr>
            <w:r w:rsidRPr="00291F58">
              <w:rPr>
                <w:sz w:val="18"/>
              </w:rPr>
              <w:t>9.9</w:t>
            </w:r>
          </w:p>
        </w:tc>
        <w:tc>
          <w:tcPr>
            <w:tcW w:w="2126" w:type="dxa"/>
            <w:tcBorders>
              <w:top w:val="nil"/>
              <w:left w:val="nil"/>
              <w:bottom w:val="nil"/>
              <w:right w:val="nil"/>
            </w:tcBorders>
            <w:vAlign w:val="center"/>
            <w:hideMark/>
          </w:tcPr>
          <w:p w14:paraId="4F5C68A4" w14:textId="77777777" w:rsidR="00CA14FB" w:rsidRPr="00291F58" w:rsidRDefault="00CA14FB" w:rsidP="00EC673C">
            <w:pPr>
              <w:pStyle w:val="TableEMEP"/>
              <w:spacing w:after="0"/>
              <w:rPr>
                <w:sz w:val="18"/>
              </w:rPr>
            </w:pPr>
            <w:r w:rsidRPr="00291F58">
              <w:rPr>
                <w:sz w:val="18"/>
              </w:rPr>
              <w:t>2,3-Butanedione</w:t>
            </w:r>
          </w:p>
        </w:tc>
        <w:tc>
          <w:tcPr>
            <w:tcW w:w="635" w:type="dxa"/>
            <w:tcBorders>
              <w:top w:val="nil"/>
              <w:left w:val="nil"/>
              <w:bottom w:val="nil"/>
              <w:right w:val="nil"/>
            </w:tcBorders>
            <w:vAlign w:val="center"/>
            <w:hideMark/>
          </w:tcPr>
          <w:p w14:paraId="2727351F" w14:textId="77777777" w:rsidR="00CA14FB" w:rsidRPr="00291F58" w:rsidRDefault="00CA14FB" w:rsidP="00EC673C">
            <w:pPr>
              <w:pStyle w:val="TableEMEP"/>
              <w:spacing w:after="0"/>
              <w:rPr>
                <w:sz w:val="18"/>
              </w:rPr>
            </w:pPr>
            <w:r w:rsidRPr="00291F58">
              <w:rPr>
                <w:sz w:val="18"/>
              </w:rPr>
              <w:t>0.3</w:t>
            </w:r>
          </w:p>
        </w:tc>
        <w:tc>
          <w:tcPr>
            <w:tcW w:w="2200" w:type="dxa"/>
            <w:tcBorders>
              <w:top w:val="nil"/>
              <w:left w:val="nil"/>
              <w:bottom w:val="nil"/>
              <w:right w:val="nil"/>
            </w:tcBorders>
            <w:vAlign w:val="center"/>
            <w:hideMark/>
          </w:tcPr>
          <w:p w14:paraId="262D9C10" w14:textId="77777777" w:rsidR="00CA14FB" w:rsidRPr="00291F58" w:rsidRDefault="00CA14FB" w:rsidP="00EC673C">
            <w:pPr>
              <w:pStyle w:val="TableEMEP"/>
              <w:spacing w:after="0"/>
              <w:rPr>
                <w:sz w:val="18"/>
              </w:rPr>
            </w:pPr>
            <w:r w:rsidRPr="00291F58">
              <w:rPr>
                <w:sz w:val="18"/>
              </w:rPr>
              <w:t>2,3-Butanedione</w:t>
            </w:r>
          </w:p>
        </w:tc>
        <w:tc>
          <w:tcPr>
            <w:tcW w:w="567" w:type="dxa"/>
            <w:tcBorders>
              <w:top w:val="nil"/>
              <w:left w:val="nil"/>
              <w:bottom w:val="nil"/>
              <w:right w:val="nil"/>
            </w:tcBorders>
            <w:vAlign w:val="center"/>
            <w:hideMark/>
          </w:tcPr>
          <w:p w14:paraId="3EC8D553" w14:textId="77777777" w:rsidR="00CA14FB" w:rsidRPr="00291F58" w:rsidRDefault="00CA14FB" w:rsidP="00EC673C">
            <w:pPr>
              <w:pStyle w:val="TableEMEP"/>
              <w:spacing w:after="0"/>
              <w:rPr>
                <w:sz w:val="18"/>
              </w:rPr>
            </w:pPr>
            <w:r w:rsidRPr="00291F58">
              <w:rPr>
                <w:sz w:val="18"/>
              </w:rPr>
              <w:t>4.3</w:t>
            </w:r>
          </w:p>
        </w:tc>
      </w:tr>
      <w:tr w:rsidR="00ED424E" w:rsidRPr="00291F58" w14:paraId="3B2760B3" w14:textId="77777777" w:rsidTr="00291F58">
        <w:trPr>
          <w:trHeight w:val="20"/>
        </w:trPr>
        <w:tc>
          <w:tcPr>
            <w:tcW w:w="2340" w:type="dxa"/>
            <w:tcBorders>
              <w:top w:val="nil"/>
              <w:left w:val="nil"/>
              <w:bottom w:val="nil"/>
              <w:right w:val="nil"/>
            </w:tcBorders>
            <w:vAlign w:val="center"/>
            <w:hideMark/>
          </w:tcPr>
          <w:p w14:paraId="2E319A94" w14:textId="60B1318D" w:rsidR="00CA14FB" w:rsidRPr="00291F58" w:rsidRDefault="00CA14FB" w:rsidP="00EC673C">
            <w:pPr>
              <w:pStyle w:val="TableEMEP"/>
              <w:spacing w:after="0"/>
              <w:rPr>
                <w:sz w:val="18"/>
              </w:rPr>
            </w:pPr>
            <w:r w:rsidRPr="00291F58">
              <w:rPr>
                <w:sz w:val="18"/>
              </w:rPr>
              <w:t>Dimethyl di</w:t>
            </w:r>
            <w:r w:rsidR="000550A8" w:rsidRPr="00291F58">
              <w:rPr>
                <w:sz w:val="18"/>
              </w:rPr>
              <w:t>sulphide</w:t>
            </w:r>
          </w:p>
        </w:tc>
        <w:tc>
          <w:tcPr>
            <w:tcW w:w="567" w:type="dxa"/>
            <w:tcBorders>
              <w:top w:val="nil"/>
              <w:left w:val="nil"/>
              <w:bottom w:val="nil"/>
              <w:right w:val="nil"/>
            </w:tcBorders>
            <w:vAlign w:val="center"/>
            <w:hideMark/>
          </w:tcPr>
          <w:p w14:paraId="4003F170" w14:textId="77777777" w:rsidR="00CA14FB" w:rsidRPr="00291F58" w:rsidRDefault="00CA14FB" w:rsidP="00EC673C">
            <w:pPr>
              <w:pStyle w:val="TableEMEP"/>
              <w:spacing w:after="0"/>
              <w:rPr>
                <w:sz w:val="18"/>
              </w:rPr>
            </w:pPr>
            <w:r w:rsidRPr="00291F58">
              <w:rPr>
                <w:sz w:val="18"/>
              </w:rPr>
              <w:t>5.1</w:t>
            </w:r>
          </w:p>
        </w:tc>
        <w:tc>
          <w:tcPr>
            <w:tcW w:w="2126" w:type="dxa"/>
            <w:tcBorders>
              <w:top w:val="nil"/>
              <w:left w:val="nil"/>
              <w:bottom w:val="nil"/>
              <w:right w:val="nil"/>
            </w:tcBorders>
            <w:vAlign w:val="center"/>
            <w:hideMark/>
          </w:tcPr>
          <w:p w14:paraId="72522F13" w14:textId="4F294623" w:rsidR="00CA14FB" w:rsidRPr="00291F58" w:rsidRDefault="00CA14FB" w:rsidP="00EC673C">
            <w:pPr>
              <w:pStyle w:val="TableEMEP"/>
              <w:spacing w:after="0"/>
              <w:rPr>
                <w:sz w:val="18"/>
              </w:rPr>
            </w:pPr>
            <w:r w:rsidRPr="00291F58">
              <w:rPr>
                <w:sz w:val="18"/>
              </w:rPr>
              <w:t>Dimethyl di</w:t>
            </w:r>
            <w:r w:rsidR="000550A8" w:rsidRPr="00291F58">
              <w:rPr>
                <w:sz w:val="18"/>
              </w:rPr>
              <w:t>sulphide</w:t>
            </w:r>
          </w:p>
        </w:tc>
        <w:tc>
          <w:tcPr>
            <w:tcW w:w="635" w:type="dxa"/>
            <w:tcBorders>
              <w:top w:val="nil"/>
              <w:left w:val="nil"/>
              <w:bottom w:val="nil"/>
              <w:right w:val="nil"/>
            </w:tcBorders>
            <w:vAlign w:val="center"/>
            <w:hideMark/>
          </w:tcPr>
          <w:p w14:paraId="55E4E07D" w14:textId="77777777" w:rsidR="00CA14FB" w:rsidRPr="00291F58" w:rsidRDefault="00CA14FB" w:rsidP="00EC673C">
            <w:pPr>
              <w:pStyle w:val="TableEMEP"/>
              <w:spacing w:after="0"/>
              <w:rPr>
                <w:sz w:val="18"/>
              </w:rPr>
            </w:pPr>
            <w:r w:rsidRPr="00291F58">
              <w:rPr>
                <w:sz w:val="18"/>
              </w:rPr>
              <w:t>0.5</w:t>
            </w:r>
          </w:p>
        </w:tc>
        <w:tc>
          <w:tcPr>
            <w:tcW w:w="2200" w:type="dxa"/>
            <w:tcBorders>
              <w:top w:val="nil"/>
              <w:left w:val="nil"/>
              <w:bottom w:val="nil"/>
              <w:right w:val="nil"/>
            </w:tcBorders>
            <w:vAlign w:val="center"/>
            <w:hideMark/>
          </w:tcPr>
          <w:p w14:paraId="48850D87" w14:textId="79F90BA7" w:rsidR="00CA14FB" w:rsidRPr="00291F58" w:rsidRDefault="00CA14FB" w:rsidP="00EC673C">
            <w:pPr>
              <w:pStyle w:val="TableEMEP"/>
              <w:spacing w:after="0"/>
              <w:rPr>
                <w:sz w:val="18"/>
              </w:rPr>
            </w:pPr>
            <w:r w:rsidRPr="00291F58">
              <w:rPr>
                <w:sz w:val="18"/>
              </w:rPr>
              <w:t>Dimethyl di</w:t>
            </w:r>
            <w:r w:rsidR="000550A8" w:rsidRPr="00291F58">
              <w:rPr>
                <w:sz w:val="18"/>
              </w:rPr>
              <w:t>sulphide</w:t>
            </w:r>
          </w:p>
        </w:tc>
        <w:tc>
          <w:tcPr>
            <w:tcW w:w="567" w:type="dxa"/>
            <w:tcBorders>
              <w:top w:val="nil"/>
              <w:left w:val="nil"/>
              <w:bottom w:val="nil"/>
              <w:right w:val="nil"/>
            </w:tcBorders>
            <w:vAlign w:val="center"/>
            <w:hideMark/>
          </w:tcPr>
          <w:p w14:paraId="3364C005" w14:textId="77777777" w:rsidR="00CA14FB" w:rsidRPr="00291F58" w:rsidRDefault="00CA14FB" w:rsidP="00EC673C">
            <w:pPr>
              <w:pStyle w:val="TableEMEP"/>
              <w:spacing w:after="0"/>
              <w:rPr>
                <w:sz w:val="18"/>
              </w:rPr>
            </w:pPr>
            <w:r w:rsidRPr="00291F58">
              <w:rPr>
                <w:sz w:val="18"/>
              </w:rPr>
              <w:t>1.0</w:t>
            </w:r>
          </w:p>
        </w:tc>
      </w:tr>
      <w:tr w:rsidR="00ED424E" w:rsidRPr="00291F58" w14:paraId="2E89C646" w14:textId="77777777" w:rsidTr="00291F58">
        <w:trPr>
          <w:trHeight w:val="20"/>
        </w:trPr>
        <w:tc>
          <w:tcPr>
            <w:tcW w:w="2340" w:type="dxa"/>
            <w:tcBorders>
              <w:top w:val="nil"/>
              <w:left w:val="nil"/>
              <w:bottom w:val="nil"/>
              <w:right w:val="nil"/>
            </w:tcBorders>
            <w:vAlign w:val="center"/>
            <w:hideMark/>
          </w:tcPr>
          <w:p w14:paraId="70B5878B" w14:textId="77777777" w:rsidR="00CA14FB" w:rsidRPr="00291F58" w:rsidRDefault="00CA14FB" w:rsidP="00EC673C">
            <w:pPr>
              <w:pStyle w:val="TableEMEP"/>
              <w:spacing w:after="0"/>
              <w:rPr>
                <w:sz w:val="18"/>
              </w:rPr>
            </w:pPr>
            <w:r w:rsidRPr="00291F58">
              <w:rPr>
                <w:sz w:val="18"/>
              </w:rPr>
              <w:t>Acetaldehyde</w:t>
            </w:r>
          </w:p>
        </w:tc>
        <w:tc>
          <w:tcPr>
            <w:tcW w:w="567" w:type="dxa"/>
            <w:tcBorders>
              <w:top w:val="nil"/>
              <w:left w:val="nil"/>
              <w:bottom w:val="nil"/>
              <w:right w:val="nil"/>
            </w:tcBorders>
            <w:vAlign w:val="center"/>
            <w:hideMark/>
          </w:tcPr>
          <w:p w14:paraId="7F1DDB80" w14:textId="77777777" w:rsidR="00CA14FB" w:rsidRPr="00291F58" w:rsidRDefault="00CA14FB" w:rsidP="00EC673C">
            <w:pPr>
              <w:pStyle w:val="TableEMEP"/>
              <w:spacing w:after="0"/>
              <w:rPr>
                <w:sz w:val="18"/>
              </w:rPr>
            </w:pPr>
            <w:r w:rsidRPr="00291F58">
              <w:rPr>
                <w:sz w:val="18"/>
              </w:rPr>
              <w:t>4.0</w:t>
            </w:r>
          </w:p>
        </w:tc>
        <w:tc>
          <w:tcPr>
            <w:tcW w:w="2126" w:type="dxa"/>
            <w:tcBorders>
              <w:top w:val="nil"/>
              <w:left w:val="nil"/>
              <w:bottom w:val="nil"/>
              <w:right w:val="nil"/>
            </w:tcBorders>
            <w:vAlign w:val="center"/>
            <w:hideMark/>
          </w:tcPr>
          <w:p w14:paraId="377AAF04" w14:textId="77777777" w:rsidR="00CA14FB" w:rsidRPr="00291F58" w:rsidRDefault="00CA14FB" w:rsidP="00EC673C">
            <w:pPr>
              <w:pStyle w:val="TableEMEP"/>
              <w:spacing w:after="0"/>
              <w:rPr>
                <w:sz w:val="18"/>
              </w:rPr>
            </w:pPr>
            <w:r w:rsidRPr="00291F58">
              <w:rPr>
                <w:sz w:val="18"/>
              </w:rPr>
              <w:t>Acetaldehyde</w:t>
            </w:r>
          </w:p>
        </w:tc>
        <w:tc>
          <w:tcPr>
            <w:tcW w:w="635" w:type="dxa"/>
            <w:tcBorders>
              <w:top w:val="nil"/>
              <w:left w:val="nil"/>
              <w:bottom w:val="nil"/>
              <w:right w:val="nil"/>
            </w:tcBorders>
            <w:vAlign w:val="center"/>
            <w:hideMark/>
          </w:tcPr>
          <w:p w14:paraId="78990D7B" w14:textId="77777777" w:rsidR="00CA14FB" w:rsidRPr="00291F58" w:rsidRDefault="00CA14FB" w:rsidP="00EC673C">
            <w:pPr>
              <w:pStyle w:val="TableEMEP"/>
              <w:spacing w:after="0"/>
              <w:rPr>
                <w:sz w:val="18"/>
              </w:rPr>
            </w:pPr>
            <w:r w:rsidRPr="00291F58">
              <w:rPr>
                <w:sz w:val="18"/>
              </w:rPr>
              <w:t>6.7</w:t>
            </w:r>
          </w:p>
        </w:tc>
        <w:tc>
          <w:tcPr>
            <w:tcW w:w="2200" w:type="dxa"/>
            <w:tcBorders>
              <w:top w:val="nil"/>
              <w:left w:val="nil"/>
              <w:bottom w:val="nil"/>
              <w:right w:val="nil"/>
            </w:tcBorders>
            <w:vAlign w:val="center"/>
            <w:hideMark/>
          </w:tcPr>
          <w:p w14:paraId="22A73081" w14:textId="77777777" w:rsidR="00CA14FB" w:rsidRPr="00291F58" w:rsidRDefault="00CA14FB" w:rsidP="00EC673C">
            <w:pPr>
              <w:pStyle w:val="TableEMEP"/>
              <w:spacing w:after="0"/>
              <w:rPr>
                <w:sz w:val="18"/>
              </w:rPr>
            </w:pPr>
            <w:r w:rsidRPr="00291F58">
              <w:rPr>
                <w:sz w:val="18"/>
              </w:rPr>
              <w:t>Acetaldehyde</w:t>
            </w:r>
          </w:p>
        </w:tc>
        <w:tc>
          <w:tcPr>
            <w:tcW w:w="567" w:type="dxa"/>
            <w:tcBorders>
              <w:top w:val="nil"/>
              <w:left w:val="nil"/>
              <w:bottom w:val="nil"/>
              <w:right w:val="nil"/>
            </w:tcBorders>
            <w:vAlign w:val="center"/>
            <w:hideMark/>
          </w:tcPr>
          <w:p w14:paraId="02FC926B" w14:textId="77777777" w:rsidR="00CA14FB" w:rsidRPr="00291F58" w:rsidRDefault="00CA14FB" w:rsidP="00EC673C">
            <w:pPr>
              <w:pStyle w:val="TableEMEP"/>
              <w:spacing w:after="0"/>
              <w:rPr>
                <w:sz w:val="18"/>
              </w:rPr>
            </w:pPr>
            <w:r w:rsidRPr="00291F58">
              <w:rPr>
                <w:sz w:val="18"/>
              </w:rPr>
              <w:t>8.8</w:t>
            </w:r>
          </w:p>
        </w:tc>
      </w:tr>
      <w:tr w:rsidR="00ED424E" w:rsidRPr="00291F58" w14:paraId="2B26506E" w14:textId="77777777" w:rsidTr="00291F58">
        <w:trPr>
          <w:trHeight w:val="20"/>
        </w:trPr>
        <w:tc>
          <w:tcPr>
            <w:tcW w:w="2340" w:type="dxa"/>
            <w:tcBorders>
              <w:top w:val="nil"/>
              <w:left w:val="nil"/>
              <w:bottom w:val="nil"/>
              <w:right w:val="nil"/>
            </w:tcBorders>
            <w:vAlign w:val="center"/>
            <w:hideMark/>
          </w:tcPr>
          <w:p w14:paraId="76883622" w14:textId="77777777" w:rsidR="00CA14FB" w:rsidRPr="00291F58" w:rsidRDefault="00CA14FB" w:rsidP="00EC673C">
            <w:pPr>
              <w:pStyle w:val="TableEMEP"/>
              <w:spacing w:after="0"/>
              <w:rPr>
                <w:sz w:val="18"/>
              </w:rPr>
            </w:pPr>
            <w:r w:rsidRPr="00291F58">
              <w:rPr>
                <w:sz w:val="18"/>
              </w:rPr>
              <w:t>2-Butanone</w:t>
            </w:r>
          </w:p>
        </w:tc>
        <w:tc>
          <w:tcPr>
            <w:tcW w:w="567" w:type="dxa"/>
            <w:tcBorders>
              <w:top w:val="nil"/>
              <w:left w:val="nil"/>
              <w:bottom w:val="nil"/>
              <w:right w:val="nil"/>
            </w:tcBorders>
            <w:vAlign w:val="center"/>
            <w:hideMark/>
          </w:tcPr>
          <w:p w14:paraId="6291AADD" w14:textId="77777777" w:rsidR="00CA14FB" w:rsidRPr="00291F58" w:rsidRDefault="00CA14FB" w:rsidP="00EC673C">
            <w:pPr>
              <w:pStyle w:val="TableEMEP"/>
              <w:spacing w:after="0"/>
              <w:rPr>
                <w:sz w:val="18"/>
              </w:rPr>
            </w:pPr>
            <w:r w:rsidRPr="00291F58">
              <w:rPr>
                <w:sz w:val="18"/>
              </w:rPr>
              <w:t>5.8</w:t>
            </w:r>
          </w:p>
        </w:tc>
        <w:tc>
          <w:tcPr>
            <w:tcW w:w="2126" w:type="dxa"/>
            <w:tcBorders>
              <w:top w:val="nil"/>
              <w:left w:val="nil"/>
              <w:bottom w:val="nil"/>
              <w:right w:val="nil"/>
            </w:tcBorders>
            <w:vAlign w:val="center"/>
            <w:hideMark/>
          </w:tcPr>
          <w:p w14:paraId="0954CB83" w14:textId="77777777" w:rsidR="00CA14FB" w:rsidRPr="00291F58" w:rsidRDefault="00CA14FB" w:rsidP="00EC673C">
            <w:pPr>
              <w:pStyle w:val="TableEMEP"/>
              <w:spacing w:after="0"/>
              <w:rPr>
                <w:sz w:val="18"/>
              </w:rPr>
            </w:pPr>
            <w:r w:rsidRPr="00291F58">
              <w:rPr>
                <w:sz w:val="18"/>
              </w:rPr>
              <w:t>2-Butanone</w:t>
            </w:r>
          </w:p>
        </w:tc>
        <w:tc>
          <w:tcPr>
            <w:tcW w:w="635" w:type="dxa"/>
            <w:tcBorders>
              <w:top w:val="nil"/>
              <w:left w:val="nil"/>
              <w:bottom w:val="nil"/>
              <w:right w:val="nil"/>
            </w:tcBorders>
            <w:vAlign w:val="center"/>
            <w:hideMark/>
          </w:tcPr>
          <w:p w14:paraId="1510114C" w14:textId="77777777" w:rsidR="00CA14FB" w:rsidRPr="00291F58" w:rsidRDefault="00CA14FB" w:rsidP="00EC673C">
            <w:pPr>
              <w:pStyle w:val="TableEMEP"/>
              <w:spacing w:after="0"/>
              <w:rPr>
                <w:sz w:val="18"/>
              </w:rPr>
            </w:pPr>
            <w:r w:rsidRPr="00291F58">
              <w:rPr>
                <w:sz w:val="18"/>
              </w:rPr>
              <w:t>2.4</w:t>
            </w:r>
          </w:p>
        </w:tc>
        <w:tc>
          <w:tcPr>
            <w:tcW w:w="2200" w:type="dxa"/>
            <w:tcBorders>
              <w:top w:val="nil"/>
              <w:left w:val="nil"/>
              <w:bottom w:val="nil"/>
              <w:right w:val="nil"/>
            </w:tcBorders>
            <w:vAlign w:val="center"/>
            <w:hideMark/>
          </w:tcPr>
          <w:p w14:paraId="247446A2" w14:textId="77777777" w:rsidR="00CA14FB" w:rsidRPr="00291F58" w:rsidRDefault="00CA14FB" w:rsidP="00EC673C">
            <w:pPr>
              <w:pStyle w:val="TableEMEP"/>
              <w:spacing w:after="0"/>
              <w:rPr>
                <w:sz w:val="18"/>
              </w:rPr>
            </w:pPr>
            <w:r w:rsidRPr="00291F58">
              <w:rPr>
                <w:sz w:val="18"/>
              </w:rPr>
              <w:t>2-Butanone</w:t>
            </w:r>
          </w:p>
        </w:tc>
        <w:tc>
          <w:tcPr>
            <w:tcW w:w="567" w:type="dxa"/>
            <w:tcBorders>
              <w:top w:val="nil"/>
              <w:left w:val="nil"/>
              <w:bottom w:val="nil"/>
              <w:right w:val="nil"/>
            </w:tcBorders>
            <w:vAlign w:val="center"/>
            <w:hideMark/>
          </w:tcPr>
          <w:p w14:paraId="1BC68D45" w14:textId="77777777" w:rsidR="00CA14FB" w:rsidRPr="00291F58" w:rsidRDefault="00CA14FB" w:rsidP="00EC673C">
            <w:pPr>
              <w:pStyle w:val="TableEMEP"/>
              <w:spacing w:after="0"/>
              <w:rPr>
                <w:sz w:val="18"/>
              </w:rPr>
            </w:pPr>
            <w:r w:rsidRPr="00291F58">
              <w:rPr>
                <w:sz w:val="18"/>
              </w:rPr>
              <w:t>10.2</w:t>
            </w:r>
          </w:p>
        </w:tc>
      </w:tr>
      <w:tr w:rsidR="00ED424E" w:rsidRPr="00291F58" w14:paraId="309782D3" w14:textId="77777777" w:rsidTr="00291F58">
        <w:trPr>
          <w:trHeight w:val="20"/>
        </w:trPr>
        <w:tc>
          <w:tcPr>
            <w:tcW w:w="2340" w:type="dxa"/>
            <w:tcBorders>
              <w:top w:val="nil"/>
              <w:left w:val="nil"/>
              <w:bottom w:val="nil"/>
              <w:right w:val="nil"/>
            </w:tcBorders>
            <w:vAlign w:val="center"/>
            <w:hideMark/>
          </w:tcPr>
          <w:p w14:paraId="77E866EC" w14:textId="4E072FA9" w:rsidR="00CA14FB" w:rsidRPr="00291F58" w:rsidRDefault="00E72667" w:rsidP="00EC673C">
            <w:pPr>
              <w:pStyle w:val="TableEMEP"/>
              <w:spacing w:after="0"/>
              <w:rPr>
                <w:sz w:val="18"/>
              </w:rPr>
            </w:pPr>
            <w:r w:rsidRPr="00291F58">
              <w:rPr>
                <w:sz w:val="18"/>
              </w:rPr>
              <w:t>I</w:t>
            </w:r>
            <w:r w:rsidR="00CA14FB" w:rsidRPr="00291F58">
              <w:rPr>
                <w:sz w:val="18"/>
              </w:rPr>
              <w:t>so</w:t>
            </w:r>
            <w:r w:rsidRPr="00291F58">
              <w:rPr>
                <w:sz w:val="18"/>
              </w:rPr>
              <w:t>propanol</w:t>
            </w:r>
          </w:p>
        </w:tc>
        <w:tc>
          <w:tcPr>
            <w:tcW w:w="567" w:type="dxa"/>
            <w:tcBorders>
              <w:top w:val="nil"/>
              <w:left w:val="nil"/>
              <w:bottom w:val="nil"/>
              <w:right w:val="nil"/>
            </w:tcBorders>
            <w:vAlign w:val="center"/>
            <w:hideMark/>
          </w:tcPr>
          <w:p w14:paraId="29C15935" w14:textId="77777777" w:rsidR="00CA14FB" w:rsidRPr="00291F58" w:rsidRDefault="00CA14FB" w:rsidP="00EC673C">
            <w:pPr>
              <w:pStyle w:val="TableEMEP"/>
              <w:spacing w:after="0"/>
              <w:rPr>
                <w:sz w:val="18"/>
              </w:rPr>
            </w:pPr>
            <w:r w:rsidRPr="00291F58">
              <w:rPr>
                <w:sz w:val="18"/>
              </w:rPr>
              <w:t>23.0</w:t>
            </w:r>
          </w:p>
        </w:tc>
        <w:tc>
          <w:tcPr>
            <w:tcW w:w="2126" w:type="dxa"/>
            <w:tcBorders>
              <w:top w:val="nil"/>
              <w:left w:val="nil"/>
              <w:bottom w:val="nil"/>
              <w:right w:val="nil"/>
            </w:tcBorders>
            <w:vAlign w:val="center"/>
            <w:hideMark/>
          </w:tcPr>
          <w:p w14:paraId="79880843" w14:textId="4529ED45" w:rsidR="00CA14FB" w:rsidRPr="00291F58" w:rsidRDefault="00E72667" w:rsidP="00EC673C">
            <w:pPr>
              <w:pStyle w:val="TableEMEP"/>
              <w:spacing w:after="0"/>
              <w:rPr>
                <w:sz w:val="18"/>
              </w:rPr>
            </w:pPr>
            <w:r w:rsidRPr="00291F58">
              <w:rPr>
                <w:sz w:val="18"/>
              </w:rPr>
              <w:t>I</w:t>
            </w:r>
            <w:r w:rsidR="00CA14FB" w:rsidRPr="00291F58">
              <w:rPr>
                <w:sz w:val="18"/>
              </w:rPr>
              <w:t>so</w:t>
            </w:r>
            <w:r w:rsidRPr="00291F58">
              <w:rPr>
                <w:sz w:val="18"/>
              </w:rPr>
              <w:t>p</w:t>
            </w:r>
            <w:r w:rsidR="00CA14FB" w:rsidRPr="00291F58">
              <w:rPr>
                <w:sz w:val="18"/>
              </w:rPr>
              <w:t>ropanol</w:t>
            </w:r>
          </w:p>
        </w:tc>
        <w:tc>
          <w:tcPr>
            <w:tcW w:w="635" w:type="dxa"/>
            <w:tcBorders>
              <w:top w:val="nil"/>
              <w:left w:val="nil"/>
              <w:bottom w:val="nil"/>
              <w:right w:val="nil"/>
            </w:tcBorders>
            <w:vAlign w:val="center"/>
            <w:hideMark/>
          </w:tcPr>
          <w:p w14:paraId="72B1F383" w14:textId="77777777" w:rsidR="00CA14FB" w:rsidRPr="00291F58" w:rsidRDefault="00CA14FB" w:rsidP="00EC673C">
            <w:pPr>
              <w:pStyle w:val="TableEMEP"/>
              <w:spacing w:after="0"/>
              <w:rPr>
                <w:sz w:val="18"/>
              </w:rPr>
            </w:pPr>
            <w:r w:rsidRPr="00291F58">
              <w:rPr>
                <w:sz w:val="18"/>
              </w:rPr>
              <w:t>7.0</w:t>
            </w:r>
          </w:p>
        </w:tc>
        <w:tc>
          <w:tcPr>
            <w:tcW w:w="2200" w:type="dxa"/>
            <w:tcBorders>
              <w:top w:val="nil"/>
              <w:left w:val="nil"/>
              <w:bottom w:val="nil"/>
              <w:right w:val="nil"/>
            </w:tcBorders>
            <w:vAlign w:val="center"/>
            <w:hideMark/>
          </w:tcPr>
          <w:p w14:paraId="2FD7EE7D" w14:textId="798EB037" w:rsidR="00CA14FB" w:rsidRPr="00291F58" w:rsidRDefault="00E72667" w:rsidP="00EC673C">
            <w:pPr>
              <w:pStyle w:val="TableEMEP"/>
              <w:spacing w:after="0"/>
              <w:rPr>
                <w:sz w:val="18"/>
              </w:rPr>
            </w:pPr>
            <w:r w:rsidRPr="00291F58">
              <w:rPr>
                <w:sz w:val="18"/>
              </w:rPr>
              <w:t>Isop</w:t>
            </w:r>
            <w:r w:rsidR="00CA14FB" w:rsidRPr="00291F58">
              <w:rPr>
                <w:sz w:val="18"/>
              </w:rPr>
              <w:t>ropanol</w:t>
            </w:r>
          </w:p>
        </w:tc>
        <w:tc>
          <w:tcPr>
            <w:tcW w:w="567" w:type="dxa"/>
            <w:tcBorders>
              <w:top w:val="nil"/>
              <w:left w:val="nil"/>
              <w:bottom w:val="nil"/>
              <w:right w:val="nil"/>
            </w:tcBorders>
            <w:vAlign w:val="center"/>
            <w:hideMark/>
          </w:tcPr>
          <w:p w14:paraId="09E4FBAB" w14:textId="77777777" w:rsidR="00CA14FB" w:rsidRPr="00291F58" w:rsidRDefault="00CA14FB" w:rsidP="00EC673C">
            <w:pPr>
              <w:pStyle w:val="TableEMEP"/>
              <w:spacing w:after="0"/>
              <w:rPr>
                <w:sz w:val="18"/>
              </w:rPr>
            </w:pPr>
            <w:r w:rsidRPr="00291F58">
              <w:rPr>
                <w:sz w:val="18"/>
              </w:rPr>
              <w:t>19.3</w:t>
            </w:r>
          </w:p>
        </w:tc>
      </w:tr>
      <w:tr w:rsidR="00ED424E" w:rsidRPr="00291F58" w14:paraId="4811EDF0" w14:textId="77777777" w:rsidTr="00291F58">
        <w:trPr>
          <w:trHeight w:val="20"/>
        </w:trPr>
        <w:tc>
          <w:tcPr>
            <w:tcW w:w="2340" w:type="dxa"/>
            <w:tcBorders>
              <w:top w:val="nil"/>
              <w:left w:val="nil"/>
              <w:bottom w:val="nil"/>
              <w:right w:val="nil"/>
            </w:tcBorders>
            <w:vAlign w:val="center"/>
            <w:hideMark/>
          </w:tcPr>
          <w:p w14:paraId="3F8298DE" w14:textId="77777777" w:rsidR="00CA14FB" w:rsidRPr="00291F58" w:rsidRDefault="00CA14FB" w:rsidP="00EC673C">
            <w:pPr>
              <w:pStyle w:val="TableEMEP"/>
              <w:spacing w:after="0"/>
              <w:rPr>
                <w:sz w:val="18"/>
              </w:rPr>
            </w:pPr>
            <w:r w:rsidRPr="00291F58">
              <w:rPr>
                <w:sz w:val="18"/>
              </w:rPr>
              <w:t>Pentane</w:t>
            </w:r>
          </w:p>
        </w:tc>
        <w:tc>
          <w:tcPr>
            <w:tcW w:w="567" w:type="dxa"/>
            <w:tcBorders>
              <w:top w:val="nil"/>
              <w:left w:val="nil"/>
              <w:bottom w:val="nil"/>
              <w:right w:val="nil"/>
            </w:tcBorders>
            <w:vAlign w:val="center"/>
            <w:hideMark/>
          </w:tcPr>
          <w:p w14:paraId="102F49AE" w14:textId="77777777" w:rsidR="00CA14FB" w:rsidRPr="00291F58" w:rsidRDefault="00CA14FB" w:rsidP="00EC673C">
            <w:pPr>
              <w:pStyle w:val="TableEMEP"/>
              <w:spacing w:after="0"/>
              <w:rPr>
                <w:sz w:val="18"/>
              </w:rPr>
            </w:pPr>
            <w:r w:rsidRPr="00291F58">
              <w:rPr>
                <w:sz w:val="18"/>
              </w:rPr>
              <w:t>3.6</w:t>
            </w:r>
          </w:p>
        </w:tc>
        <w:tc>
          <w:tcPr>
            <w:tcW w:w="2126" w:type="dxa"/>
            <w:tcBorders>
              <w:top w:val="nil"/>
              <w:left w:val="nil"/>
              <w:bottom w:val="nil"/>
              <w:right w:val="nil"/>
            </w:tcBorders>
            <w:vAlign w:val="center"/>
            <w:hideMark/>
          </w:tcPr>
          <w:p w14:paraId="012A4133" w14:textId="77777777" w:rsidR="00CA14FB" w:rsidRPr="00291F58" w:rsidRDefault="00CA14FB" w:rsidP="00EC673C">
            <w:pPr>
              <w:pStyle w:val="TableEMEP"/>
              <w:spacing w:after="0"/>
              <w:rPr>
                <w:sz w:val="18"/>
              </w:rPr>
            </w:pPr>
            <w:r w:rsidRPr="00291F58">
              <w:rPr>
                <w:sz w:val="18"/>
              </w:rPr>
              <w:t>Pentane</w:t>
            </w:r>
          </w:p>
        </w:tc>
        <w:tc>
          <w:tcPr>
            <w:tcW w:w="635" w:type="dxa"/>
            <w:tcBorders>
              <w:top w:val="nil"/>
              <w:left w:val="nil"/>
              <w:bottom w:val="nil"/>
              <w:right w:val="nil"/>
            </w:tcBorders>
            <w:vAlign w:val="center"/>
            <w:hideMark/>
          </w:tcPr>
          <w:p w14:paraId="4D1402B7" w14:textId="77777777" w:rsidR="00CA14FB" w:rsidRPr="00291F58" w:rsidRDefault="00CA14FB" w:rsidP="00EC673C">
            <w:pPr>
              <w:pStyle w:val="TableEMEP"/>
              <w:spacing w:after="0"/>
              <w:rPr>
                <w:sz w:val="18"/>
              </w:rPr>
            </w:pPr>
            <w:r w:rsidRPr="00291F58">
              <w:rPr>
                <w:sz w:val="18"/>
              </w:rPr>
              <w:t>3.4</w:t>
            </w:r>
          </w:p>
        </w:tc>
        <w:tc>
          <w:tcPr>
            <w:tcW w:w="2200" w:type="dxa"/>
            <w:tcBorders>
              <w:top w:val="nil"/>
              <w:left w:val="nil"/>
              <w:bottom w:val="nil"/>
              <w:right w:val="nil"/>
            </w:tcBorders>
            <w:vAlign w:val="center"/>
            <w:hideMark/>
          </w:tcPr>
          <w:p w14:paraId="13B9015F" w14:textId="77777777" w:rsidR="00CA14FB" w:rsidRPr="00291F58" w:rsidRDefault="00CA14FB" w:rsidP="00EC673C">
            <w:pPr>
              <w:pStyle w:val="TableEMEP"/>
              <w:spacing w:after="0"/>
              <w:rPr>
                <w:sz w:val="18"/>
              </w:rPr>
            </w:pPr>
            <w:r w:rsidRPr="00291F58">
              <w:rPr>
                <w:sz w:val="18"/>
              </w:rPr>
              <w:t>Pentane</w:t>
            </w:r>
          </w:p>
        </w:tc>
        <w:tc>
          <w:tcPr>
            <w:tcW w:w="567" w:type="dxa"/>
            <w:tcBorders>
              <w:top w:val="nil"/>
              <w:left w:val="nil"/>
              <w:bottom w:val="nil"/>
              <w:right w:val="nil"/>
            </w:tcBorders>
            <w:vAlign w:val="center"/>
            <w:hideMark/>
          </w:tcPr>
          <w:p w14:paraId="3B76651D" w14:textId="77777777" w:rsidR="00CA14FB" w:rsidRPr="00291F58" w:rsidRDefault="00CA14FB" w:rsidP="00EC673C">
            <w:pPr>
              <w:pStyle w:val="TableEMEP"/>
              <w:spacing w:after="0"/>
              <w:rPr>
                <w:sz w:val="18"/>
              </w:rPr>
            </w:pPr>
            <w:r w:rsidRPr="00291F58">
              <w:rPr>
                <w:sz w:val="18"/>
              </w:rPr>
              <w:t>4.6</w:t>
            </w:r>
          </w:p>
        </w:tc>
      </w:tr>
      <w:tr w:rsidR="00ED424E" w:rsidRPr="00291F58" w14:paraId="1A0614D5" w14:textId="77777777" w:rsidTr="00291F58">
        <w:trPr>
          <w:trHeight w:val="20"/>
        </w:trPr>
        <w:tc>
          <w:tcPr>
            <w:tcW w:w="2340" w:type="dxa"/>
            <w:tcBorders>
              <w:top w:val="nil"/>
              <w:left w:val="nil"/>
              <w:bottom w:val="nil"/>
              <w:right w:val="nil"/>
            </w:tcBorders>
            <w:vAlign w:val="center"/>
            <w:hideMark/>
          </w:tcPr>
          <w:p w14:paraId="72E1F94F" w14:textId="717A258D" w:rsidR="00CA14FB" w:rsidRPr="00291F58" w:rsidRDefault="00CA14FB" w:rsidP="00EC673C">
            <w:pPr>
              <w:pStyle w:val="TableEMEP"/>
              <w:spacing w:after="0"/>
              <w:rPr>
                <w:sz w:val="18"/>
              </w:rPr>
            </w:pPr>
            <w:r w:rsidRPr="00291F58">
              <w:rPr>
                <w:sz w:val="18"/>
              </w:rPr>
              <w:t xml:space="preserve">Dimethyl </w:t>
            </w:r>
            <w:r w:rsidR="000550A8" w:rsidRPr="00291F58">
              <w:rPr>
                <w:sz w:val="18"/>
              </w:rPr>
              <w:t>sulphide</w:t>
            </w:r>
          </w:p>
        </w:tc>
        <w:tc>
          <w:tcPr>
            <w:tcW w:w="567" w:type="dxa"/>
            <w:tcBorders>
              <w:top w:val="nil"/>
              <w:left w:val="nil"/>
              <w:bottom w:val="nil"/>
              <w:right w:val="nil"/>
            </w:tcBorders>
            <w:vAlign w:val="center"/>
            <w:hideMark/>
          </w:tcPr>
          <w:p w14:paraId="622645D5" w14:textId="77777777" w:rsidR="00CA14FB" w:rsidRPr="00291F58" w:rsidRDefault="00CA14FB" w:rsidP="00EC673C">
            <w:pPr>
              <w:pStyle w:val="TableEMEP"/>
              <w:spacing w:after="0"/>
              <w:rPr>
                <w:sz w:val="18"/>
              </w:rPr>
            </w:pPr>
            <w:r w:rsidRPr="00291F58">
              <w:rPr>
                <w:sz w:val="18"/>
              </w:rPr>
              <w:t>2.8</w:t>
            </w:r>
          </w:p>
        </w:tc>
        <w:tc>
          <w:tcPr>
            <w:tcW w:w="2126" w:type="dxa"/>
            <w:tcBorders>
              <w:top w:val="nil"/>
              <w:left w:val="nil"/>
              <w:bottom w:val="nil"/>
              <w:right w:val="nil"/>
            </w:tcBorders>
            <w:vAlign w:val="center"/>
            <w:hideMark/>
          </w:tcPr>
          <w:p w14:paraId="7151D936" w14:textId="684255AF" w:rsidR="00CA14FB" w:rsidRPr="00291F58" w:rsidRDefault="00CA14FB" w:rsidP="00EC673C">
            <w:pPr>
              <w:pStyle w:val="TableEMEP"/>
              <w:spacing w:after="0"/>
              <w:rPr>
                <w:sz w:val="18"/>
              </w:rPr>
            </w:pPr>
            <w:r w:rsidRPr="00291F58">
              <w:rPr>
                <w:sz w:val="18"/>
              </w:rPr>
              <w:t xml:space="preserve">Dimethyl </w:t>
            </w:r>
            <w:r w:rsidR="000550A8" w:rsidRPr="00291F58">
              <w:rPr>
                <w:sz w:val="18"/>
              </w:rPr>
              <w:t>sulphide</w:t>
            </w:r>
          </w:p>
        </w:tc>
        <w:tc>
          <w:tcPr>
            <w:tcW w:w="635" w:type="dxa"/>
            <w:tcBorders>
              <w:top w:val="nil"/>
              <w:left w:val="nil"/>
              <w:bottom w:val="nil"/>
              <w:right w:val="nil"/>
            </w:tcBorders>
            <w:vAlign w:val="center"/>
            <w:hideMark/>
          </w:tcPr>
          <w:p w14:paraId="6C06EED7" w14:textId="77777777" w:rsidR="00CA14FB" w:rsidRPr="00291F58" w:rsidRDefault="00CA14FB" w:rsidP="00EC673C">
            <w:pPr>
              <w:pStyle w:val="TableEMEP"/>
              <w:spacing w:after="0"/>
              <w:rPr>
                <w:sz w:val="18"/>
              </w:rPr>
            </w:pPr>
            <w:r w:rsidRPr="00291F58">
              <w:rPr>
                <w:sz w:val="18"/>
              </w:rPr>
              <w:t>1.3</w:t>
            </w:r>
          </w:p>
        </w:tc>
        <w:tc>
          <w:tcPr>
            <w:tcW w:w="2200" w:type="dxa"/>
            <w:tcBorders>
              <w:top w:val="nil"/>
              <w:left w:val="nil"/>
              <w:bottom w:val="nil"/>
              <w:right w:val="nil"/>
            </w:tcBorders>
            <w:vAlign w:val="center"/>
            <w:hideMark/>
          </w:tcPr>
          <w:p w14:paraId="6105A29E" w14:textId="0A209CB2" w:rsidR="00CA14FB" w:rsidRPr="00291F58" w:rsidRDefault="00CA14FB" w:rsidP="00EC673C">
            <w:pPr>
              <w:pStyle w:val="TableEMEP"/>
              <w:spacing w:after="0"/>
              <w:rPr>
                <w:sz w:val="18"/>
              </w:rPr>
            </w:pPr>
            <w:r w:rsidRPr="00291F58">
              <w:rPr>
                <w:sz w:val="18"/>
              </w:rPr>
              <w:t xml:space="preserve">Dimethyl </w:t>
            </w:r>
            <w:r w:rsidR="000550A8" w:rsidRPr="00291F58">
              <w:rPr>
                <w:sz w:val="18"/>
              </w:rPr>
              <w:t>sulphide</w:t>
            </w:r>
          </w:p>
        </w:tc>
        <w:tc>
          <w:tcPr>
            <w:tcW w:w="567" w:type="dxa"/>
            <w:tcBorders>
              <w:top w:val="nil"/>
              <w:left w:val="nil"/>
              <w:bottom w:val="nil"/>
              <w:right w:val="nil"/>
            </w:tcBorders>
            <w:vAlign w:val="center"/>
            <w:hideMark/>
          </w:tcPr>
          <w:p w14:paraId="303C729F" w14:textId="77777777" w:rsidR="00CA14FB" w:rsidRPr="00291F58" w:rsidRDefault="00CA14FB" w:rsidP="00EC673C">
            <w:pPr>
              <w:pStyle w:val="TableEMEP"/>
              <w:spacing w:after="0"/>
              <w:rPr>
                <w:sz w:val="18"/>
              </w:rPr>
            </w:pPr>
            <w:r w:rsidRPr="00291F58">
              <w:rPr>
                <w:sz w:val="18"/>
              </w:rPr>
              <w:t>3.7</w:t>
            </w:r>
          </w:p>
        </w:tc>
      </w:tr>
      <w:tr w:rsidR="00ED424E" w:rsidRPr="00291F58" w14:paraId="7EC0F515" w14:textId="77777777" w:rsidTr="00291F58">
        <w:trPr>
          <w:trHeight w:val="20"/>
        </w:trPr>
        <w:tc>
          <w:tcPr>
            <w:tcW w:w="2340" w:type="dxa"/>
            <w:tcBorders>
              <w:top w:val="nil"/>
              <w:left w:val="nil"/>
              <w:bottom w:val="nil"/>
              <w:right w:val="nil"/>
            </w:tcBorders>
            <w:vAlign w:val="center"/>
            <w:hideMark/>
          </w:tcPr>
          <w:p w14:paraId="7659E566" w14:textId="77777777" w:rsidR="00CA14FB" w:rsidRPr="00291F58" w:rsidRDefault="00CA14FB" w:rsidP="00EC673C">
            <w:pPr>
              <w:pStyle w:val="TableEMEP"/>
              <w:spacing w:after="0"/>
              <w:rPr>
                <w:sz w:val="18"/>
              </w:rPr>
            </w:pPr>
            <w:r w:rsidRPr="00291F58">
              <w:rPr>
                <w:sz w:val="18"/>
              </w:rPr>
              <w:t>Acetic acid</w:t>
            </w:r>
          </w:p>
        </w:tc>
        <w:tc>
          <w:tcPr>
            <w:tcW w:w="567" w:type="dxa"/>
            <w:tcBorders>
              <w:top w:val="nil"/>
              <w:left w:val="nil"/>
              <w:bottom w:val="nil"/>
              <w:right w:val="nil"/>
            </w:tcBorders>
            <w:vAlign w:val="center"/>
            <w:hideMark/>
          </w:tcPr>
          <w:p w14:paraId="71C278D5" w14:textId="77777777" w:rsidR="00CA14FB" w:rsidRPr="00291F58" w:rsidRDefault="00CA14FB" w:rsidP="00EC673C">
            <w:pPr>
              <w:pStyle w:val="TableEMEP"/>
              <w:spacing w:after="0"/>
              <w:rPr>
                <w:sz w:val="18"/>
              </w:rPr>
            </w:pPr>
            <w:r w:rsidRPr="00291F58">
              <w:rPr>
                <w:sz w:val="18"/>
              </w:rPr>
              <w:t>7.3</w:t>
            </w:r>
          </w:p>
        </w:tc>
        <w:tc>
          <w:tcPr>
            <w:tcW w:w="2126" w:type="dxa"/>
            <w:tcBorders>
              <w:top w:val="nil"/>
              <w:left w:val="nil"/>
              <w:bottom w:val="nil"/>
              <w:right w:val="nil"/>
            </w:tcBorders>
            <w:vAlign w:val="center"/>
            <w:hideMark/>
          </w:tcPr>
          <w:p w14:paraId="4CA26A1B" w14:textId="77777777" w:rsidR="00CA14FB" w:rsidRPr="00291F58" w:rsidRDefault="00CA14FB" w:rsidP="00EC673C">
            <w:pPr>
              <w:pStyle w:val="TableEMEP"/>
              <w:spacing w:after="0"/>
              <w:rPr>
                <w:sz w:val="18"/>
              </w:rPr>
            </w:pPr>
            <w:r w:rsidRPr="00291F58">
              <w:rPr>
                <w:sz w:val="18"/>
              </w:rPr>
              <w:t>Acetic acid</w:t>
            </w:r>
          </w:p>
        </w:tc>
        <w:tc>
          <w:tcPr>
            <w:tcW w:w="635" w:type="dxa"/>
            <w:tcBorders>
              <w:top w:val="nil"/>
              <w:left w:val="nil"/>
              <w:bottom w:val="nil"/>
              <w:right w:val="nil"/>
            </w:tcBorders>
            <w:vAlign w:val="center"/>
            <w:hideMark/>
          </w:tcPr>
          <w:p w14:paraId="0DCD68DA" w14:textId="77777777" w:rsidR="00CA14FB" w:rsidRPr="00291F58" w:rsidRDefault="00CA14FB" w:rsidP="00EC673C">
            <w:pPr>
              <w:pStyle w:val="TableEMEP"/>
              <w:spacing w:after="0"/>
              <w:rPr>
                <w:sz w:val="18"/>
              </w:rPr>
            </w:pPr>
            <w:r w:rsidRPr="00291F58">
              <w:rPr>
                <w:sz w:val="18"/>
              </w:rPr>
              <w:t>2.9</w:t>
            </w:r>
          </w:p>
        </w:tc>
        <w:tc>
          <w:tcPr>
            <w:tcW w:w="2200" w:type="dxa"/>
            <w:tcBorders>
              <w:top w:val="nil"/>
              <w:left w:val="nil"/>
              <w:bottom w:val="nil"/>
              <w:right w:val="nil"/>
            </w:tcBorders>
            <w:vAlign w:val="center"/>
            <w:hideMark/>
          </w:tcPr>
          <w:p w14:paraId="1C3C1AE9" w14:textId="77777777" w:rsidR="00CA14FB" w:rsidRPr="00291F58" w:rsidRDefault="00CA14FB" w:rsidP="00EC673C">
            <w:pPr>
              <w:pStyle w:val="TableEMEP"/>
              <w:spacing w:after="0"/>
              <w:rPr>
                <w:sz w:val="18"/>
              </w:rPr>
            </w:pPr>
            <w:r w:rsidRPr="00291F58">
              <w:rPr>
                <w:sz w:val="18"/>
              </w:rPr>
              <w:t>Acetic acid</w:t>
            </w:r>
          </w:p>
        </w:tc>
        <w:tc>
          <w:tcPr>
            <w:tcW w:w="567" w:type="dxa"/>
            <w:tcBorders>
              <w:top w:val="nil"/>
              <w:left w:val="nil"/>
              <w:bottom w:val="nil"/>
              <w:right w:val="nil"/>
            </w:tcBorders>
            <w:vAlign w:val="center"/>
            <w:hideMark/>
          </w:tcPr>
          <w:p w14:paraId="48E11A76" w14:textId="77777777" w:rsidR="00CA14FB" w:rsidRPr="00291F58" w:rsidRDefault="00CA14FB" w:rsidP="00EC673C">
            <w:pPr>
              <w:pStyle w:val="TableEMEP"/>
              <w:spacing w:after="0"/>
              <w:rPr>
                <w:sz w:val="18"/>
              </w:rPr>
            </w:pPr>
            <w:r w:rsidRPr="00291F58">
              <w:rPr>
                <w:sz w:val="18"/>
              </w:rPr>
              <w:t>7.8</w:t>
            </w:r>
          </w:p>
        </w:tc>
      </w:tr>
      <w:tr w:rsidR="00ED424E" w:rsidRPr="00291F58" w14:paraId="6F7132ED" w14:textId="77777777" w:rsidTr="00291F58">
        <w:trPr>
          <w:trHeight w:val="20"/>
        </w:trPr>
        <w:tc>
          <w:tcPr>
            <w:tcW w:w="2340" w:type="dxa"/>
            <w:tcBorders>
              <w:top w:val="nil"/>
              <w:left w:val="nil"/>
              <w:bottom w:val="nil"/>
              <w:right w:val="nil"/>
            </w:tcBorders>
            <w:vAlign w:val="center"/>
            <w:hideMark/>
          </w:tcPr>
          <w:p w14:paraId="4B872D20" w14:textId="77777777" w:rsidR="00CA14FB" w:rsidRPr="00291F58" w:rsidRDefault="00CA14FB" w:rsidP="00EC673C">
            <w:pPr>
              <w:pStyle w:val="TableEMEP"/>
              <w:spacing w:after="0"/>
              <w:rPr>
                <w:sz w:val="18"/>
              </w:rPr>
            </w:pPr>
            <w:r w:rsidRPr="00291F58">
              <w:rPr>
                <w:sz w:val="18"/>
              </w:rPr>
              <w:t>Hexanal</w:t>
            </w:r>
          </w:p>
        </w:tc>
        <w:tc>
          <w:tcPr>
            <w:tcW w:w="567" w:type="dxa"/>
            <w:tcBorders>
              <w:top w:val="nil"/>
              <w:left w:val="nil"/>
              <w:bottom w:val="nil"/>
              <w:right w:val="nil"/>
            </w:tcBorders>
            <w:vAlign w:val="center"/>
            <w:hideMark/>
          </w:tcPr>
          <w:p w14:paraId="1BDB0044" w14:textId="77777777" w:rsidR="00CA14FB" w:rsidRPr="00291F58" w:rsidRDefault="00CA14FB" w:rsidP="00EC673C">
            <w:pPr>
              <w:pStyle w:val="TableEMEP"/>
              <w:spacing w:after="0"/>
              <w:rPr>
                <w:sz w:val="18"/>
              </w:rPr>
            </w:pPr>
            <w:r w:rsidRPr="00291F58">
              <w:rPr>
                <w:sz w:val="18"/>
              </w:rPr>
              <w:t>2.3</w:t>
            </w:r>
          </w:p>
        </w:tc>
        <w:tc>
          <w:tcPr>
            <w:tcW w:w="2126" w:type="dxa"/>
            <w:tcBorders>
              <w:top w:val="nil"/>
              <w:left w:val="nil"/>
              <w:bottom w:val="nil"/>
              <w:right w:val="nil"/>
            </w:tcBorders>
            <w:vAlign w:val="center"/>
            <w:hideMark/>
          </w:tcPr>
          <w:p w14:paraId="3BA5E9CD" w14:textId="77777777" w:rsidR="00CA14FB" w:rsidRPr="00291F58" w:rsidRDefault="00CA14FB" w:rsidP="00EC673C">
            <w:pPr>
              <w:pStyle w:val="TableEMEP"/>
              <w:spacing w:after="0"/>
              <w:rPr>
                <w:sz w:val="18"/>
              </w:rPr>
            </w:pPr>
            <w:r w:rsidRPr="00291F58">
              <w:rPr>
                <w:sz w:val="18"/>
              </w:rPr>
              <w:t>Hexanal</w:t>
            </w:r>
          </w:p>
        </w:tc>
        <w:tc>
          <w:tcPr>
            <w:tcW w:w="635" w:type="dxa"/>
            <w:tcBorders>
              <w:top w:val="nil"/>
              <w:left w:val="nil"/>
              <w:bottom w:val="nil"/>
              <w:right w:val="nil"/>
            </w:tcBorders>
            <w:vAlign w:val="center"/>
            <w:hideMark/>
          </w:tcPr>
          <w:p w14:paraId="670720AE"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177DB0CB" w14:textId="77777777" w:rsidR="00CA14FB" w:rsidRPr="00291F58" w:rsidRDefault="00CA14FB" w:rsidP="00EC673C">
            <w:pPr>
              <w:pStyle w:val="TableEMEP"/>
              <w:spacing w:after="0"/>
              <w:rPr>
                <w:sz w:val="18"/>
              </w:rPr>
            </w:pPr>
            <w:r w:rsidRPr="00291F58">
              <w:rPr>
                <w:sz w:val="18"/>
              </w:rPr>
              <w:t>Hexanal</w:t>
            </w:r>
          </w:p>
        </w:tc>
        <w:tc>
          <w:tcPr>
            <w:tcW w:w="567" w:type="dxa"/>
            <w:tcBorders>
              <w:top w:val="nil"/>
              <w:left w:val="nil"/>
              <w:bottom w:val="nil"/>
              <w:right w:val="nil"/>
            </w:tcBorders>
            <w:vAlign w:val="center"/>
            <w:hideMark/>
          </w:tcPr>
          <w:p w14:paraId="4BF41FB5" w14:textId="77777777" w:rsidR="00CA14FB" w:rsidRPr="00291F58" w:rsidRDefault="00CA14FB" w:rsidP="00EC673C">
            <w:pPr>
              <w:pStyle w:val="TableEMEP"/>
              <w:spacing w:after="0"/>
              <w:rPr>
                <w:sz w:val="18"/>
              </w:rPr>
            </w:pPr>
            <w:r w:rsidRPr="00291F58">
              <w:rPr>
                <w:sz w:val="18"/>
              </w:rPr>
              <w:t>2.3</w:t>
            </w:r>
          </w:p>
        </w:tc>
      </w:tr>
      <w:tr w:rsidR="00ED424E" w:rsidRPr="00291F58" w14:paraId="096D2DB5" w14:textId="77777777" w:rsidTr="00291F58">
        <w:trPr>
          <w:trHeight w:val="20"/>
        </w:trPr>
        <w:tc>
          <w:tcPr>
            <w:tcW w:w="2340" w:type="dxa"/>
            <w:tcBorders>
              <w:top w:val="nil"/>
              <w:left w:val="nil"/>
              <w:bottom w:val="nil"/>
              <w:right w:val="nil"/>
            </w:tcBorders>
            <w:vAlign w:val="center"/>
            <w:hideMark/>
          </w:tcPr>
          <w:p w14:paraId="64BB9592" w14:textId="77777777" w:rsidR="00CA14FB" w:rsidRPr="00291F58" w:rsidRDefault="00CA14FB" w:rsidP="00EC673C">
            <w:pPr>
              <w:pStyle w:val="TableEMEP"/>
              <w:spacing w:after="0"/>
              <w:rPr>
                <w:sz w:val="18"/>
              </w:rPr>
            </w:pPr>
            <w:r w:rsidRPr="00291F58">
              <w:rPr>
                <w:sz w:val="18"/>
              </w:rPr>
              <w:t>Ethyl acetate</w:t>
            </w:r>
          </w:p>
        </w:tc>
        <w:tc>
          <w:tcPr>
            <w:tcW w:w="567" w:type="dxa"/>
            <w:tcBorders>
              <w:top w:val="nil"/>
              <w:left w:val="nil"/>
              <w:bottom w:val="nil"/>
              <w:right w:val="nil"/>
            </w:tcBorders>
            <w:vAlign w:val="center"/>
            <w:hideMark/>
          </w:tcPr>
          <w:p w14:paraId="0B65FC67" w14:textId="77777777" w:rsidR="00CA14FB" w:rsidRPr="00291F58" w:rsidRDefault="00CA14FB" w:rsidP="00EC673C">
            <w:pPr>
              <w:pStyle w:val="TableEMEP"/>
              <w:spacing w:after="0"/>
              <w:rPr>
                <w:sz w:val="18"/>
              </w:rPr>
            </w:pPr>
            <w:r w:rsidRPr="00291F58">
              <w:rPr>
                <w:sz w:val="18"/>
              </w:rPr>
              <w:t>0.4</w:t>
            </w:r>
          </w:p>
        </w:tc>
        <w:tc>
          <w:tcPr>
            <w:tcW w:w="2126" w:type="dxa"/>
            <w:tcBorders>
              <w:top w:val="nil"/>
              <w:left w:val="nil"/>
              <w:bottom w:val="nil"/>
              <w:right w:val="nil"/>
            </w:tcBorders>
            <w:vAlign w:val="center"/>
            <w:hideMark/>
          </w:tcPr>
          <w:p w14:paraId="6290A048" w14:textId="77777777" w:rsidR="00CA14FB" w:rsidRPr="00291F58" w:rsidRDefault="00CA14FB" w:rsidP="00EC673C">
            <w:pPr>
              <w:pStyle w:val="TableEMEP"/>
              <w:spacing w:after="0"/>
              <w:rPr>
                <w:sz w:val="18"/>
              </w:rPr>
            </w:pPr>
            <w:r w:rsidRPr="00291F58">
              <w:rPr>
                <w:sz w:val="18"/>
              </w:rPr>
              <w:t>Ethyl acetate</w:t>
            </w:r>
          </w:p>
        </w:tc>
        <w:tc>
          <w:tcPr>
            <w:tcW w:w="635" w:type="dxa"/>
            <w:tcBorders>
              <w:top w:val="nil"/>
              <w:left w:val="nil"/>
              <w:bottom w:val="nil"/>
              <w:right w:val="nil"/>
            </w:tcBorders>
            <w:vAlign w:val="center"/>
            <w:hideMark/>
          </w:tcPr>
          <w:p w14:paraId="6161D214" w14:textId="77777777" w:rsidR="00CA14FB" w:rsidRPr="00291F58" w:rsidRDefault="00CA14FB" w:rsidP="00EC673C">
            <w:pPr>
              <w:pStyle w:val="TableEMEP"/>
              <w:spacing w:after="0"/>
              <w:rPr>
                <w:sz w:val="18"/>
              </w:rPr>
            </w:pPr>
            <w:r w:rsidRPr="00291F58">
              <w:rPr>
                <w:sz w:val="18"/>
              </w:rPr>
              <w:t>18.7</w:t>
            </w:r>
          </w:p>
        </w:tc>
        <w:tc>
          <w:tcPr>
            <w:tcW w:w="2200" w:type="dxa"/>
            <w:tcBorders>
              <w:top w:val="nil"/>
              <w:left w:val="nil"/>
              <w:bottom w:val="nil"/>
              <w:right w:val="nil"/>
            </w:tcBorders>
            <w:vAlign w:val="center"/>
            <w:hideMark/>
          </w:tcPr>
          <w:p w14:paraId="00C54700" w14:textId="77777777" w:rsidR="00CA14FB" w:rsidRPr="00291F58" w:rsidRDefault="00CA14FB" w:rsidP="00EC673C">
            <w:pPr>
              <w:pStyle w:val="TableEMEP"/>
              <w:spacing w:after="0"/>
              <w:rPr>
                <w:sz w:val="18"/>
              </w:rPr>
            </w:pPr>
            <w:r w:rsidRPr="00291F58">
              <w:rPr>
                <w:sz w:val="18"/>
              </w:rPr>
              <w:t>Ethyl acetate</w:t>
            </w:r>
          </w:p>
        </w:tc>
        <w:tc>
          <w:tcPr>
            <w:tcW w:w="567" w:type="dxa"/>
            <w:tcBorders>
              <w:top w:val="nil"/>
              <w:left w:val="nil"/>
              <w:bottom w:val="nil"/>
              <w:right w:val="nil"/>
            </w:tcBorders>
            <w:vAlign w:val="center"/>
            <w:hideMark/>
          </w:tcPr>
          <w:p w14:paraId="2B417689" w14:textId="77777777" w:rsidR="00CA14FB" w:rsidRPr="00291F58" w:rsidRDefault="00CA14FB" w:rsidP="00EC673C">
            <w:pPr>
              <w:pStyle w:val="TableEMEP"/>
              <w:spacing w:after="0"/>
              <w:rPr>
                <w:sz w:val="18"/>
              </w:rPr>
            </w:pPr>
            <w:r w:rsidRPr="00291F58">
              <w:rPr>
                <w:sz w:val="18"/>
              </w:rPr>
              <w:t>2.1</w:t>
            </w:r>
          </w:p>
        </w:tc>
      </w:tr>
      <w:tr w:rsidR="00ED424E" w:rsidRPr="00291F58" w14:paraId="5D1E8502" w14:textId="77777777" w:rsidTr="00291F58">
        <w:trPr>
          <w:trHeight w:val="20"/>
        </w:trPr>
        <w:tc>
          <w:tcPr>
            <w:tcW w:w="2340" w:type="dxa"/>
            <w:tcBorders>
              <w:top w:val="nil"/>
              <w:left w:val="nil"/>
              <w:bottom w:val="nil"/>
              <w:right w:val="nil"/>
            </w:tcBorders>
            <w:vAlign w:val="center"/>
            <w:hideMark/>
          </w:tcPr>
          <w:p w14:paraId="3C7F1FC1" w14:textId="77777777" w:rsidR="00CA14FB" w:rsidRPr="00291F58" w:rsidRDefault="00CA14FB" w:rsidP="00EC673C">
            <w:pPr>
              <w:pStyle w:val="TableEMEP"/>
              <w:spacing w:after="0"/>
              <w:rPr>
                <w:sz w:val="18"/>
              </w:rPr>
            </w:pPr>
            <w:r w:rsidRPr="00291F58">
              <w:rPr>
                <w:sz w:val="18"/>
              </w:rPr>
              <w:t>Hexane</w:t>
            </w:r>
          </w:p>
        </w:tc>
        <w:tc>
          <w:tcPr>
            <w:tcW w:w="567" w:type="dxa"/>
            <w:tcBorders>
              <w:top w:val="nil"/>
              <w:left w:val="nil"/>
              <w:bottom w:val="nil"/>
              <w:right w:val="nil"/>
            </w:tcBorders>
            <w:vAlign w:val="center"/>
            <w:hideMark/>
          </w:tcPr>
          <w:p w14:paraId="73F20AA3" w14:textId="77777777" w:rsidR="00CA14FB" w:rsidRPr="00291F58" w:rsidRDefault="00CA14FB" w:rsidP="00EC673C">
            <w:pPr>
              <w:pStyle w:val="TableEMEP"/>
              <w:spacing w:after="0"/>
              <w:rPr>
                <w:sz w:val="18"/>
              </w:rPr>
            </w:pPr>
            <w:r w:rsidRPr="00291F58">
              <w:rPr>
                <w:sz w:val="18"/>
              </w:rPr>
              <w:t>4.9</w:t>
            </w:r>
          </w:p>
        </w:tc>
        <w:tc>
          <w:tcPr>
            <w:tcW w:w="2126" w:type="dxa"/>
            <w:tcBorders>
              <w:top w:val="nil"/>
              <w:left w:val="nil"/>
              <w:bottom w:val="nil"/>
              <w:right w:val="nil"/>
            </w:tcBorders>
            <w:vAlign w:val="center"/>
            <w:hideMark/>
          </w:tcPr>
          <w:p w14:paraId="278EF75E" w14:textId="77777777" w:rsidR="00CA14FB" w:rsidRPr="00291F58" w:rsidRDefault="00CA14FB" w:rsidP="00EC673C">
            <w:pPr>
              <w:pStyle w:val="TableEMEP"/>
              <w:spacing w:after="0"/>
              <w:rPr>
                <w:sz w:val="18"/>
              </w:rPr>
            </w:pPr>
            <w:r w:rsidRPr="00291F58">
              <w:rPr>
                <w:sz w:val="18"/>
              </w:rPr>
              <w:t>Hexane</w:t>
            </w:r>
          </w:p>
        </w:tc>
        <w:tc>
          <w:tcPr>
            <w:tcW w:w="635" w:type="dxa"/>
            <w:tcBorders>
              <w:top w:val="nil"/>
              <w:left w:val="nil"/>
              <w:bottom w:val="nil"/>
              <w:right w:val="nil"/>
            </w:tcBorders>
            <w:vAlign w:val="center"/>
            <w:hideMark/>
          </w:tcPr>
          <w:p w14:paraId="32B49735" w14:textId="77777777" w:rsidR="00CA14FB" w:rsidRPr="00291F58" w:rsidRDefault="00CA14FB" w:rsidP="00EC673C">
            <w:pPr>
              <w:pStyle w:val="TableEMEP"/>
              <w:spacing w:after="0"/>
              <w:rPr>
                <w:sz w:val="18"/>
              </w:rPr>
            </w:pPr>
            <w:r w:rsidRPr="00291F58">
              <w:rPr>
                <w:sz w:val="18"/>
              </w:rPr>
              <w:t>0.3</w:t>
            </w:r>
          </w:p>
        </w:tc>
        <w:tc>
          <w:tcPr>
            <w:tcW w:w="2200" w:type="dxa"/>
            <w:tcBorders>
              <w:top w:val="nil"/>
              <w:left w:val="nil"/>
              <w:bottom w:val="nil"/>
              <w:right w:val="nil"/>
            </w:tcBorders>
            <w:vAlign w:val="center"/>
            <w:hideMark/>
          </w:tcPr>
          <w:p w14:paraId="55199FB9" w14:textId="77777777" w:rsidR="00CA14FB" w:rsidRPr="00291F58" w:rsidRDefault="00CA14FB" w:rsidP="00EC673C">
            <w:pPr>
              <w:pStyle w:val="TableEMEP"/>
              <w:spacing w:after="0"/>
              <w:rPr>
                <w:sz w:val="18"/>
              </w:rPr>
            </w:pPr>
            <w:r w:rsidRPr="00291F58">
              <w:rPr>
                <w:sz w:val="18"/>
              </w:rPr>
              <w:t>Hexane</w:t>
            </w:r>
          </w:p>
        </w:tc>
        <w:tc>
          <w:tcPr>
            <w:tcW w:w="567" w:type="dxa"/>
            <w:tcBorders>
              <w:top w:val="nil"/>
              <w:left w:val="nil"/>
              <w:bottom w:val="nil"/>
              <w:right w:val="nil"/>
            </w:tcBorders>
            <w:vAlign w:val="center"/>
            <w:hideMark/>
          </w:tcPr>
          <w:p w14:paraId="53116362" w14:textId="77777777" w:rsidR="00CA14FB" w:rsidRPr="00291F58" w:rsidRDefault="00CA14FB" w:rsidP="00EC673C">
            <w:pPr>
              <w:pStyle w:val="TableEMEP"/>
              <w:spacing w:after="0"/>
              <w:rPr>
                <w:sz w:val="18"/>
              </w:rPr>
            </w:pPr>
            <w:r w:rsidRPr="00291F58">
              <w:rPr>
                <w:sz w:val="18"/>
              </w:rPr>
              <w:t>1.2</w:t>
            </w:r>
          </w:p>
        </w:tc>
      </w:tr>
      <w:tr w:rsidR="00ED424E" w:rsidRPr="00291F58" w14:paraId="051E4C82" w14:textId="77777777" w:rsidTr="00291F58">
        <w:trPr>
          <w:trHeight w:val="20"/>
        </w:trPr>
        <w:tc>
          <w:tcPr>
            <w:tcW w:w="2340" w:type="dxa"/>
            <w:tcBorders>
              <w:top w:val="nil"/>
              <w:left w:val="nil"/>
              <w:bottom w:val="nil"/>
              <w:right w:val="nil"/>
            </w:tcBorders>
            <w:vAlign w:val="center"/>
            <w:hideMark/>
          </w:tcPr>
          <w:p w14:paraId="76E198D5" w14:textId="67582F2D" w:rsidR="00CA14FB" w:rsidRPr="00291F58" w:rsidRDefault="009C628D" w:rsidP="00EC673C">
            <w:pPr>
              <w:pStyle w:val="TableEMEP"/>
              <w:spacing w:after="0"/>
              <w:rPr>
                <w:sz w:val="18"/>
              </w:rPr>
            </w:pPr>
            <w:r w:rsidRPr="00291F58">
              <w:rPr>
                <w:sz w:val="18"/>
              </w:rPr>
              <w:t xml:space="preserve">Propionic </w:t>
            </w:r>
            <w:r w:rsidR="00CA14FB" w:rsidRPr="00291F58">
              <w:rPr>
                <w:sz w:val="18"/>
              </w:rPr>
              <w:t>acid</w:t>
            </w:r>
          </w:p>
        </w:tc>
        <w:tc>
          <w:tcPr>
            <w:tcW w:w="567" w:type="dxa"/>
            <w:tcBorders>
              <w:top w:val="nil"/>
              <w:left w:val="nil"/>
              <w:bottom w:val="nil"/>
              <w:right w:val="nil"/>
            </w:tcBorders>
            <w:vAlign w:val="center"/>
            <w:hideMark/>
          </w:tcPr>
          <w:p w14:paraId="47B10DED" w14:textId="77777777" w:rsidR="00CA14FB" w:rsidRPr="00291F58" w:rsidRDefault="00CA14FB" w:rsidP="00EC673C">
            <w:pPr>
              <w:pStyle w:val="TableEMEP"/>
              <w:spacing w:after="0"/>
              <w:rPr>
                <w:sz w:val="18"/>
              </w:rPr>
            </w:pPr>
            <w:r w:rsidRPr="00291F58">
              <w:rPr>
                <w:sz w:val="18"/>
              </w:rPr>
              <w:t>1.7</w:t>
            </w:r>
          </w:p>
        </w:tc>
        <w:tc>
          <w:tcPr>
            <w:tcW w:w="2126" w:type="dxa"/>
            <w:tcBorders>
              <w:top w:val="nil"/>
              <w:left w:val="nil"/>
              <w:bottom w:val="nil"/>
              <w:right w:val="nil"/>
            </w:tcBorders>
            <w:vAlign w:val="center"/>
            <w:hideMark/>
          </w:tcPr>
          <w:p w14:paraId="6E702253" w14:textId="295F836E" w:rsidR="00CA14FB" w:rsidRPr="00291F58" w:rsidRDefault="009C628D" w:rsidP="00EC673C">
            <w:pPr>
              <w:pStyle w:val="TableEMEP"/>
              <w:spacing w:after="0"/>
              <w:rPr>
                <w:sz w:val="18"/>
              </w:rPr>
            </w:pPr>
            <w:r w:rsidRPr="00291F58">
              <w:rPr>
                <w:sz w:val="18"/>
              </w:rPr>
              <w:t xml:space="preserve">Propionic </w:t>
            </w:r>
            <w:r w:rsidR="00CA14FB" w:rsidRPr="00291F58">
              <w:rPr>
                <w:sz w:val="18"/>
              </w:rPr>
              <w:t>acid</w:t>
            </w:r>
          </w:p>
        </w:tc>
        <w:tc>
          <w:tcPr>
            <w:tcW w:w="635" w:type="dxa"/>
            <w:tcBorders>
              <w:top w:val="nil"/>
              <w:left w:val="nil"/>
              <w:bottom w:val="nil"/>
              <w:right w:val="nil"/>
            </w:tcBorders>
            <w:vAlign w:val="center"/>
            <w:hideMark/>
          </w:tcPr>
          <w:p w14:paraId="5EE1B333" w14:textId="77777777" w:rsidR="00CA14FB" w:rsidRPr="00291F58" w:rsidRDefault="00CA14FB" w:rsidP="00EC673C">
            <w:pPr>
              <w:pStyle w:val="TableEMEP"/>
              <w:spacing w:after="0"/>
              <w:rPr>
                <w:sz w:val="18"/>
              </w:rPr>
            </w:pPr>
            <w:r w:rsidRPr="00291F58">
              <w:rPr>
                <w:sz w:val="18"/>
              </w:rPr>
              <w:t>1.0</w:t>
            </w:r>
          </w:p>
        </w:tc>
        <w:tc>
          <w:tcPr>
            <w:tcW w:w="2200" w:type="dxa"/>
            <w:tcBorders>
              <w:top w:val="nil"/>
              <w:left w:val="nil"/>
              <w:bottom w:val="nil"/>
              <w:right w:val="nil"/>
            </w:tcBorders>
            <w:vAlign w:val="center"/>
            <w:hideMark/>
          </w:tcPr>
          <w:p w14:paraId="13A49ED8" w14:textId="0912A995" w:rsidR="00CA14FB" w:rsidRPr="00291F58" w:rsidRDefault="009C628D" w:rsidP="00EC673C">
            <w:pPr>
              <w:pStyle w:val="TableEMEP"/>
              <w:spacing w:after="0"/>
              <w:rPr>
                <w:sz w:val="18"/>
              </w:rPr>
            </w:pPr>
            <w:r w:rsidRPr="00291F58">
              <w:rPr>
                <w:sz w:val="18"/>
              </w:rPr>
              <w:t xml:space="preserve">Propionic </w:t>
            </w:r>
            <w:r w:rsidR="00CA14FB" w:rsidRPr="00291F58">
              <w:rPr>
                <w:sz w:val="18"/>
              </w:rPr>
              <w:t>acid</w:t>
            </w:r>
          </w:p>
        </w:tc>
        <w:tc>
          <w:tcPr>
            <w:tcW w:w="567" w:type="dxa"/>
            <w:tcBorders>
              <w:top w:val="nil"/>
              <w:left w:val="nil"/>
              <w:bottom w:val="nil"/>
              <w:right w:val="nil"/>
            </w:tcBorders>
            <w:vAlign w:val="center"/>
            <w:hideMark/>
          </w:tcPr>
          <w:p w14:paraId="2D6E8CDA" w14:textId="77777777" w:rsidR="00CA14FB" w:rsidRPr="00291F58" w:rsidRDefault="00CA14FB" w:rsidP="00EC673C">
            <w:pPr>
              <w:pStyle w:val="TableEMEP"/>
              <w:spacing w:after="0"/>
              <w:rPr>
                <w:sz w:val="18"/>
              </w:rPr>
            </w:pPr>
            <w:r w:rsidRPr="00291F58">
              <w:rPr>
                <w:sz w:val="18"/>
              </w:rPr>
              <w:t>7.1</w:t>
            </w:r>
          </w:p>
        </w:tc>
      </w:tr>
      <w:tr w:rsidR="00ED424E" w:rsidRPr="00291F58" w14:paraId="4ABC8C74" w14:textId="77777777" w:rsidTr="00291F58">
        <w:trPr>
          <w:trHeight w:val="20"/>
        </w:trPr>
        <w:tc>
          <w:tcPr>
            <w:tcW w:w="2340" w:type="dxa"/>
            <w:tcBorders>
              <w:top w:val="nil"/>
              <w:left w:val="nil"/>
              <w:bottom w:val="nil"/>
              <w:right w:val="nil"/>
            </w:tcBorders>
            <w:vAlign w:val="center"/>
            <w:hideMark/>
          </w:tcPr>
          <w:p w14:paraId="7669CB60" w14:textId="77777777" w:rsidR="00CA14FB" w:rsidRPr="00291F58" w:rsidRDefault="00CA14FB" w:rsidP="00EC673C">
            <w:pPr>
              <w:pStyle w:val="TableEMEP"/>
              <w:spacing w:after="0"/>
              <w:rPr>
                <w:sz w:val="18"/>
              </w:rPr>
            </w:pPr>
            <w:r w:rsidRPr="00291F58">
              <w:rPr>
                <w:sz w:val="18"/>
              </w:rPr>
              <w:t>Pentanal</w:t>
            </w:r>
          </w:p>
        </w:tc>
        <w:tc>
          <w:tcPr>
            <w:tcW w:w="567" w:type="dxa"/>
            <w:tcBorders>
              <w:top w:val="nil"/>
              <w:left w:val="nil"/>
              <w:bottom w:val="nil"/>
              <w:right w:val="nil"/>
            </w:tcBorders>
            <w:vAlign w:val="center"/>
            <w:hideMark/>
          </w:tcPr>
          <w:p w14:paraId="53AC0BE6" w14:textId="77777777" w:rsidR="00CA14FB" w:rsidRPr="00291F58" w:rsidRDefault="00CA14FB" w:rsidP="00EC673C">
            <w:pPr>
              <w:pStyle w:val="TableEMEP"/>
              <w:spacing w:after="0"/>
              <w:rPr>
                <w:sz w:val="18"/>
              </w:rPr>
            </w:pPr>
            <w:r w:rsidRPr="00291F58">
              <w:rPr>
                <w:sz w:val="18"/>
              </w:rPr>
              <w:t>1.8</w:t>
            </w:r>
          </w:p>
        </w:tc>
        <w:tc>
          <w:tcPr>
            <w:tcW w:w="2126" w:type="dxa"/>
            <w:tcBorders>
              <w:top w:val="nil"/>
              <w:left w:val="nil"/>
              <w:bottom w:val="nil"/>
              <w:right w:val="nil"/>
            </w:tcBorders>
            <w:vAlign w:val="center"/>
            <w:hideMark/>
          </w:tcPr>
          <w:p w14:paraId="0A51514C" w14:textId="77777777" w:rsidR="00CA14FB" w:rsidRPr="00291F58" w:rsidRDefault="00CA14FB" w:rsidP="00EC673C">
            <w:pPr>
              <w:pStyle w:val="TableEMEP"/>
              <w:spacing w:after="0"/>
              <w:rPr>
                <w:sz w:val="18"/>
              </w:rPr>
            </w:pPr>
            <w:r w:rsidRPr="00291F58">
              <w:rPr>
                <w:sz w:val="18"/>
              </w:rPr>
              <w:t>Pentanal</w:t>
            </w:r>
          </w:p>
        </w:tc>
        <w:tc>
          <w:tcPr>
            <w:tcW w:w="635" w:type="dxa"/>
            <w:tcBorders>
              <w:top w:val="nil"/>
              <w:left w:val="nil"/>
              <w:bottom w:val="nil"/>
              <w:right w:val="nil"/>
            </w:tcBorders>
            <w:vAlign w:val="center"/>
            <w:hideMark/>
          </w:tcPr>
          <w:p w14:paraId="6CA882CF"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17AF33DE" w14:textId="77777777" w:rsidR="00CA14FB" w:rsidRPr="00291F58" w:rsidRDefault="00CA14FB" w:rsidP="00EC673C">
            <w:pPr>
              <w:pStyle w:val="TableEMEP"/>
              <w:spacing w:after="0"/>
              <w:rPr>
                <w:sz w:val="18"/>
              </w:rPr>
            </w:pPr>
            <w:r w:rsidRPr="00291F58">
              <w:rPr>
                <w:sz w:val="18"/>
              </w:rPr>
              <w:t>Pentanal</w:t>
            </w:r>
          </w:p>
        </w:tc>
        <w:tc>
          <w:tcPr>
            <w:tcW w:w="567" w:type="dxa"/>
            <w:tcBorders>
              <w:top w:val="nil"/>
              <w:left w:val="nil"/>
              <w:bottom w:val="nil"/>
              <w:right w:val="nil"/>
            </w:tcBorders>
            <w:vAlign w:val="center"/>
            <w:hideMark/>
          </w:tcPr>
          <w:p w14:paraId="37657815" w14:textId="77777777" w:rsidR="00CA14FB" w:rsidRPr="00291F58" w:rsidRDefault="00CA14FB" w:rsidP="00EC673C">
            <w:pPr>
              <w:pStyle w:val="TableEMEP"/>
              <w:spacing w:after="0"/>
              <w:rPr>
                <w:sz w:val="18"/>
              </w:rPr>
            </w:pPr>
            <w:r w:rsidRPr="00291F58">
              <w:rPr>
                <w:sz w:val="18"/>
              </w:rPr>
              <w:t>2.5</w:t>
            </w:r>
          </w:p>
        </w:tc>
      </w:tr>
      <w:tr w:rsidR="00ED424E" w:rsidRPr="00291F58" w14:paraId="0826568F" w14:textId="77777777" w:rsidTr="00291F58">
        <w:trPr>
          <w:trHeight w:val="20"/>
        </w:trPr>
        <w:tc>
          <w:tcPr>
            <w:tcW w:w="2340" w:type="dxa"/>
            <w:tcBorders>
              <w:top w:val="nil"/>
              <w:left w:val="nil"/>
              <w:bottom w:val="nil"/>
              <w:right w:val="nil"/>
            </w:tcBorders>
            <w:vAlign w:val="center"/>
            <w:hideMark/>
          </w:tcPr>
          <w:p w14:paraId="3E651B47" w14:textId="77777777" w:rsidR="00CA14FB" w:rsidRPr="00291F58" w:rsidRDefault="00CA14FB" w:rsidP="00EC673C">
            <w:pPr>
              <w:pStyle w:val="TableEMEP"/>
              <w:spacing w:after="0"/>
              <w:rPr>
                <w:sz w:val="18"/>
              </w:rPr>
            </w:pPr>
            <w:r w:rsidRPr="00291F58">
              <w:rPr>
                <w:sz w:val="18"/>
              </w:rPr>
              <w:t>Phenol</w:t>
            </w:r>
          </w:p>
        </w:tc>
        <w:tc>
          <w:tcPr>
            <w:tcW w:w="567" w:type="dxa"/>
            <w:tcBorders>
              <w:top w:val="nil"/>
              <w:left w:val="nil"/>
              <w:bottom w:val="nil"/>
              <w:right w:val="nil"/>
            </w:tcBorders>
            <w:vAlign w:val="center"/>
            <w:hideMark/>
          </w:tcPr>
          <w:p w14:paraId="47D4442A" w14:textId="77777777" w:rsidR="00CA14FB" w:rsidRPr="00291F58" w:rsidRDefault="00CA14FB" w:rsidP="00EC673C">
            <w:pPr>
              <w:pStyle w:val="TableEMEP"/>
              <w:spacing w:after="0"/>
              <w:rPr>
                <w:sz w:val="18"/>
              </w:rPr>
            </w:pPr>
            <w:r w:rsidRPr="00291F58">
              <w:rPr>
                <w:sz w:val="18"/>
              </w:rPr>
              <w:t>1.8</w:t>
            </w:r>
          </w:p>
        </w:tc>
        <w:tc>
          <w:tcPr>
            <w:tcW w:w="2126" w:type="dxa"/>
            <w:tcBorders>
              <w:top w:val="nil"/>
              <w:left w:val="nil"/>
              <w:bottom w:val="nil"/>
              <w:right w:val="nil"/>
            </w:tcBorders>
            <w:vAlign w:val="center"/>
            <w:hideMark/>
          </w:tcPr>
          <w:p w14:paraId="3547E323" w14:textId="77777777" w:rsidR="00CA14FB" w:rsidRPr="00291F58" w:rsidRDefault="00CA14FB" w:rsidP="00EC673C">
            <w:pPr>
              <w:pStyle w:val="TableEMEP"/>
              <w:spacing w:after="0"/>
              <w:rPr>
                <w:sz w:val="18"/>
              </w:rPr>
            </w:pPr>
            <w:r w:rsidRPr="00291F58">
              <w:rPr>
                <w:sz w:val="18"/>
              </w:rPr>
              <w:t>Phenol</w:t>
            </w:r>
          </w:p>
        </w:tc>
        <w:tc>
          <w:tcPr>
            <w:tcW w:w="635" w:type="dxa"/>
            <w:tcBorders>
              <w:top w:val="nil"/>
              <w:left w:val="nil"/>
              <w:bottom w:val="nil"/>
              <w:right w:val="nil"/>
            </w:tcBorders>
            <w:vAlign w:val="center"/>
            <w:hideMark/>
          </w:tcPr>
          <w:p w14:paraId="21E1946D" w14:textId="77777777" w:rsidR="00CA14FB" w:rsidRPr="00291F58" w:rsidRDefault="00CA14FB" w:rsidP="00EC673C">
            <w:pPr>
              <w:pStyle w:val="TableEMEP"/>
              <w:spacing w:after="0"/>
              <w:rPr>
                <w:sz w:val="18"/>
              </w:rPr>
            </w:pPr>
            <w:r w:rsidRPr="00291F58">
              <w:rPr>
                <w:sz w:val="18"/>
              </w:rPr>
              <w:t>1.0</w:t>
            </w:r>
          </w:p>
        </w:tc>
        <w:tc>
          <w:tcPr>
            <w:tcW w:w="2200" w:type="dxa"/>
            <w:tcBorders>
              <w:top w:val="nil"/>
              <w:left w:val="nil"/>
              <w:bottom w:val="nil"/>
              <w:right w:val="nil"/>
            </w:tcBorders>
            <w:vAlign w:val="center"/>
            <w:hideMark/>
          </w:tcPr>
          <w:p w14:paraId="6607E3D9" w14:textId="77777777" w:rsidR="00CA14FB" w:rsidRPr="00291F58" w:rsidRDefault="00CA14FB" w:rsidP="00EC673C">
            <w:pPr>
              <w:pStyle w:val="TableEMEP"/>
              <w:spacing w:after="0"/>
              <w:rPr>
                <w:sz w:val="18"/>
              </w:rPr>
            </w:pPr>
            <w:r w:rsidRPr="00291F58">
              <w:rPr>
                <w:sz w:val="18"/>
              </w:rPr>
              <w:t>Phenol</w:t>
            </w:r>
          </w:p>
        </w:tc>
        <w:tc>
          <w:tcPr>
            <w:tcW w:w="567" w:type="dxa"/>
            <w:tcBorders>
              <w:top w:val="nil"/>
              <w:left w:val="nil"/>
              <w:bottom w:val="nil"/>
              <w:right w:val="nil"/>
            </w:tcBorders>
            <w:vAlign w:val="center"/>
            <w:hideMark/>
          </w:tcPr>
          <w:p w14:paraId="57BCFC42" w14:textId="77777777" w:rsidR="00CA14FB" w:rsidRPr="00291F58" w:rsidRDefault="00CA14FB" w:rsidP="00EC673C">
            <w:pPr>
              <w:pStyle w:val="TableEMEP"/>
              <w:spacing w:after="0"/>
              <w:rPr>
                <w:sz w:val="18"/>
              </w:rPr>
            </w:pPr>
            <w:r w:rsidRPr="00291F58">
              <w:rPr>
                <w:sz w:val="18"/>
              </w:rPr>
              <w:t>3.6</w:t>
            </w:r>
          </w:p>
        </w:tc>
      </w:tr>
      <w:tr w:rsidR="00ED424E" w:rsidRPr="00291F58" w14:paraId="0FC48F7B" w14:textId="77777777" w:rsidTr="00291F58">
        <w:trPr>
          <w:trHeight w:val="20"/>
        </w:trPr>
        <w:tc>
          <w:tcPr>
            <w:tcW w:w="2340" w:type="dxa"/>
            <w:tcBorders>
              <w:top w:val="nil"/>
              <w:left w:val="nil"/>
              <w:bottom w:val="nil"/>
              <w:right w:val="nil"/>
            </w:tcBorders>
            <w:vAlign w:val="center"/>
            <w:hideMark/>
          </w:tcPr>
          <w:p w14:paraId="41D3529D" w14:textId="77777777" w:rsidR="00CA14FB" w:rsidRPr="00291F58" w:rsidRDefault="00CA14FB" w:rsidP="00EC673C">
            <w:pPr>
              <w:pStyle w:val="TableEMEP"/>
              <w:spacing w:after="0"/>
              <w:rPr>
                <w:sz w:val="18"/>
              </w:rPr>
            </w:pPr>
            <w:r w:rsidRPr="00291F58">
              <w:rPr>
                <w:sz w:val="18"/>
              </w:rPr>
              <w:t>1-Butanol</w:t>
            </w:r>
          </w:p>
        </w:tc>
        <w:tc>
          <w:tcPr>
            <w:tcW w:w="567" w:type="dxa"/>
            <w:tcBorders>
              <w:top w:val="nil"/>
              <w:left w:val="nil"/>
              <w:bottom w:val="nil"/>
              <w:right w:val="nil"/>
            </w:tcBorders>
            <w:vAlign w:val="center"/>
            <w:hideMark/>
          </w:tcPr>
          <w:p w14:paraId="63152062" w14:textId="77777777" w:rsidR="00CA14FB" w:rsidRPr="00291F58" w:rsidRDefault="00CA14FB" w:rsidP="00EC673C">
            <w:pPr>
              <w:pStyle w:val="TableEMEP"/>
              <w:spacing w:after="0"/>
              <w:rPr>
                <w:sz w:val="18"/>
              </w:rPr>
            </w:pPr>
            <w:r w:rsidRPr="00291F58">
              <w:rPr>
                <w:sz w:val="18"/>
              </w:rPr>
              <w:t>0.9</w:t>
            </w:r>
          </w:p>
        </w:tc>
        <w:tc>
          <w:tcPr>
            <w:tcW w:w="2126" w:type="dxa"/>
            <w:tcBorders>
              <w:top w:val="nil"/>
              <w:left w:val="nil"/>
              <w:bottom w:val="nil"/>
              <w:right w:val="nil"/>
            </w:tcBorders>
            <w:vAlign w:val="center"/>
            <w:hideMark/>
          </w:tcPr>
          <w:p w14:paraId="3C883727" w14:textId="77777777" w:rsidR="00CA14FB" w:rsidRPr="00291F58" w:rsidRDefault="00CA14FB" w:rsidP="00EC673C">
            <w:pPr>
              <w:pStyle w:val="TableEMEP"/>
              <w:spacing w:after="0"/>
              <w:rPr>
                <w:sz w:val="18"/>
              </w:rPr>
            </w:pPr>
            <w:r w:rsidRPr="00291F58">
              <w:rPr>
                <w:sz w:val="18"/>
              </w:rPr>
              <w:t>1-Butanol</w:t>
            </w:r>
          </w:p>
        </w:tc>
        <w:tc>
          <w:tcPr>
            <w:tcW w:w="635" w:type="dxa"/>
            <w:tcBorders>
              <w:top w:val="nil"/>
              <w:left w:val="nil"/>
              <w:bottom w:val="nil"/>
              <w:right w:val="nil"/>
            </w:tcBorders>
            <w:vAlign w:val="center"/>
            <w:hideMark/>
          </w:tcPr>
          <w:p w14:paraId="50B8AE0E" w14:textId="77777777" w:rsidR="00CA14FB" w:rsidRPr="00291F58" w:rsidRDefault="00CA14FB" w:rsidP="00EC673C">
            <w:pPr>
              <w:pStyle w:val="TableEMEP"/>
              <w:spacing w:after="0"/>
              <w:rPr>
                <w:sz w:val="18"/>
              </w:rPr>
            </w:pPr>
            <w:r w:rsidRPr="00291F58">
              <w:rPr>
                <w:sz w:val="18"/>
              </w:rPr>
              <w:t>0.6</w:t>
            </w:r>
          </w:p>
        </w:tc>
        <w:tc>
          <w:tcPr>
            <w:tcW w:w="2200" w:type="dxa"/>
            <w:tcBorders>
              <w:top w:val="nil"/>
              <w:left w:val="nil"/>
              <w:bottom w:val="nil"/>
              <w:right w:val="nil"/>
            </w:tcBorders>
            <w:vAlign w:val="center"/>
            <w:hideMark/>
          </w:tcPr>
          <w:p w14:paraId="57FA3596" w14:textId="77777777" w:rsidR="00CA14FB" w:rsidRPr="00291F58" w:rsidRDefault="00CA14FB" w:rsidP="00EC673C">
            <w:pPr>
              <w:pStyle w:val="TableEMEP"/>
              <w:spacing w:after="0"/>
              <w:rPr>
                <w:sz w:val="18"/>
              </w:rPr>
            </w:pPr>
            <w:r w:rsidRPr="00291F58">
              <w:rPr>
                <w:sz w:val="18"/>
              </w:rPr>
              <w:t>1-Butanol</w:t>
            </w:r>
          </w:p>
        </w:tc>
        <w:tc>
          <w:tcPr>
            <w:tcW w:w="567" w:type="dxa"/>
            <w:tcBorders>
              <w:top w:val="nil"/>
              <w:left w:val="nil"/>
              <w:bottom w:val="nil"/>
              <w:right w:val="nil"/>
            </w:tcBorders>
            <w:vAlign w:val="center"/>
            <w:hideMark/>
          </w:tcPr>
          <w:p w14:paraId="34E6A7EA" w14:textId="77777777" w:rsidR="00CA14FB" w:rsidRPr="00291F58" w:rsidRDefault="00CA14FB" w:rsidP="00EC673C">
            <w:pPr>
              <w:pStyle w:val="TableEMEP"/>
              <w:spacing w:after="0"/>
              <w:rPr>
                <w:sz w:val="18"/>
              </w:rPr>
            </w:pPr>
            <w:r w:rsidRPr="00291F58">
              <w:rPr>
                <w:sz w:val="18"/>
              </w:rPr>
              <w:t>1.9</w:t>
            </w:r>
          </w:p>
        </w:tc>
      </w:tr>
      <w:tr w:rsidR="00ED424E" w:rsidRPr="00291F58" w14:paraId="051E32FF" w14:textId="77777777" w:rsidTr="00291F58">
        <w:trPr>
          <w:trHeight w:val="20"/>
        </w:trPr>
        <w:tc>
          <w:tcPr>
            <w:tcW w:w="2340" w:type="dxa"/>
            <w:tcBorders>
              <w:top w:val="nil"/>
              <w:left w:val="nil"/>
              <w:bottom w:val="nil"/>
              <w:right w:val="nil"/>
            </w:tcBorders>
            <w:vAlign w:val="center"/>
            <w:hideMark/>
          </w:tcPr>
          <w:p w14:paraId="02C12280" w14:textId="77777777" w:rsidR="00CA14FB" w:rsidRPr="00291F58" w:rsidRDefault="00CA14FB" w:rsidP="00EC673C">
            <w:pPr>
              <w:pStyle w:val="TableEMEP"/>
              <w:spacing w:after="0"/>
              <w:rPr>
                <w:sz w:val="18"/>
              </w:rPr>
            </w:pPr>
            <w:r w:rsidRPr="00291F58">
              <w:rPr>
                <w:sz w:val="18"/>
              </w:rPr>
              <w:t>2-Pentatone</w:t>
            </w:r>
          </w:p>
        </w:tc>
        <w:tc>
          <w:tcPr>
            <w:tcW w:w="567" w:type="dxa"/>
            <w:tcBorders>
              <w:top w:val="nil"/>
              <w:left w:val="nil"/>
              <w:bottom w:val="nil"/>
              <w:right w:val="nil"/>
            </w:tcBorders>
            <w:vAlign w:val="center"/>
            <w:hideMark/>
          </w:tcPr>
          <w:p w14:paraId="4655408C" w14:textId="77777777" w:rsidR="00CA14FB" w:rsidRPr="00291F58" w:rsidRDefault="00CA14FB" w:rsidP="00EC673C">
            <w:pPr>
              <w:pStyle w:val="TableEMEP"/>
              <w:spacing w:after="0"/>
              <w:rPr>
                <w:sz w:val="18"/>
              </w:rPr>
            </w:pPr>
            <w:r w:rsidRPr="00291F58">
              <w:rPr>
                <w:sz w:val="18"/>
              </w:rPr>
              <w:t>0.9</w:t>
            </w:r>
          </w:p>
        </w:tc>
        <w:tc>
          <w:tcPr>
            <w:tcW w:w="2126" w:type="dxa"/>
            <w:tcBorders>
              <w:top w:val="nil"/>
              <w:left w:val="nil"/>
              <w:bottom w:val="nil"/>
              <w:right w:val="nil"/>
            </w:tcBorders>
            <w:vAlign w:val="center"/>
            <w:hideMark/>
          </w:tcPr>
          <w:p w14:paraId="4F9A0F9B" w14:textId="77777777" w:rsidR="00CA14FB" w:rsidRPr="00291F58" w:rsidRDefault="00CA14FB" w:rsidP="00EC673C">
            <w:pPr>
              <w:pStyle w:val="TableEMEP"/>
              <w:spacing w:after="0"/>
              <w:rPr>
                <w:sz w:val="18"/>
              </w:rPr>
            </w:pPr>
            <w:r w:rsidRPr="00291F58">
              <w:rPr>
                <w:sz w:val="18"/>
              </w:rPr>
              <w:t>2-Pentatone</w:t>
            </w:r>
          </w:p>
        </w:tc>
        <w:tc>
          <w:tcPr>
            <w:tcW w:w="635" w:type="dxa"/>
            <w:tcBorders>
              <w:top w:val="nil"/>
              <w:left w:val="nil"/>
              <w:bottom w:val="nil"/>
              <w:right w:val="nil"/>
            </w:tcBorders>
            <w:vAlign w:val="center"/>
            <w:hideMark/>
          </w:tcPr>
          <w:p w14:paraId="6455887F"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40624C26" w14:textId="77777777" w:rsidR="00CA14FB" w:rsidRPr="00291F58" w:rsidRDefault="00CA14FB" w:rsidP="00EC673C">
            <w:pPr>
              <w:pStyle w:val="TableEMEP"/>
              <w:spacing w:after="0"/>
              <w:rPr>
                <w:sz w:val="18"/>
              </w:rPr>
            </w:pPr>
            <w:r w:rsidRPr="00291F58">
              <w:rPr>
                <w:sz w:val="18"/>
              </w:rPr>
              <w:t>2-Pentatone</w:t>
            </w:r>
          </w:p>
        </w:tc>
        <w:tc>
          <w:tcPr>
            <w:tcW w:w="567" w:type="dxa"/>
            <w:tcBorders>
              <w:top w:val="nil"/>
              <w:left w:val="nil"/>
              <w:bottom w:val="nil"/>
              <w:right w:val="nil"/>
            </w:tcBorders>
            <w:vAlign w:val="center"/>
            <w:hideMark/>
          </w:tcPr>
          <w:p w14:paraId="161029BF" w14:textId="77777777" w:rsidR="00CA14FB" w:rsidRPr="00291F58" w:rsidRDefault="00CA14FB" w:rsidP="00EC673C">
            <w:pPr>
              <w:pStyle w:val="TableEMEP"/>
              <w:spacing w:after="0"/>
              <w:rPr>
                <w:sz w:val="18"/>
              </w:rPr>
            </w:pPr>
            <w:r w:rsidRPr="00291F58">
              <w:rPr>
                <w:sz w:val="18"/>
              </w:rPr>
              <w:t>0.9</w:t>
            </w:r>
          </w:p>
        </w:tc>
      </w:tr>
      <w:tr w:rsidR="00ED424E" w:rsidRPr="00291F58" w14:paraId="5D2D0D88" w14:textId="77777777" w:rsidTr="00291F58">
        <w:trPr>
          <w:trHeight w:val="20"/>
        </w:trPr>
        <w:tc>
          <w:tcPr>
            <w:tcW w:w="2340" w:type="dxa"/>
            <w:tcBorders>
              <w:top w:val="nil"/>
              <w:left w:val="nil"/>
              <w:bottom w:val="nil"/>
              <w:right w:val="nil"/>
            </w:tcBorders>
            <w:vAlign w:val="center"/>
            <w:hideMark/>
          </w:tcPr>
          <w:p w14:paraId="7297135C" w14:textId="77777777" w:rsidR="00CA14FB" w:rsidRPr="00291F58" w:rsidRDefault="00CA14FB" w:rsidP="00EC673C">
            <w:pPr>
              <w:pStyle w:val="TableEMEP"/>
              <w:spacing w:after="0"/>
              <w:rPr>
                <w:sz w:val="18"/>
              </w:rPr>
            </w:pPr>
            <w:r w:rsidRPr="00291F58">
              <w:rPr>
                <w:sz w:val="18"/>
              </w:rPr>
              <w:t>4-Methyl-phenol</w:t>
            </w:r>
          </w:p>
        </w:tc>
        <w:tc>
          <w:tcPr>
            <w:tcW w:w="567" w:type="dxa"/>
            <w:tcBorders>
              <w:top w:val="nil"/>
              <w:left w:val="nil"/>
              <w:bottom w:val="nil"/>
              <w:right w:val="nil"/>
            </w:tcBorders>
            <w:vAlign w:val="center"/>
            <w:hideMark/>
          </w:tcPr>
          <w:p w14:paraId="28CEAF81" w14:textId="77777777" w:rsidR="00CA14FB" w:rsidRPr="00291F58" w:rsidRDefault="00CA14FB" w:rsidP="00EC673C">
            <w:pPr>
              <w:pStyle w:val="TableEMEP"/>
              <w:spacing w:after="0"/>
              <w:rPr>
                <w:sz w:val="18"/>
              </w:rPr>
            </w:pPr>
            <w:r w:rsidRPr="00291F58">
              <w:rPr>
                <w:sz w:val="18"/>
              </w:rPr>
              <w:t>1.2</w:t>
            </w:r>
          </w:p>
        </w:tc>
        <w:tc>
          <w:tcPr>
            <w:tcW w:w="2126" w:type="dxa"/>
            <w:tcBorders>
              <w:top w:val="nil"/>
              <w:left w:val="nil"/>
              <w:bottom w:val="nil"/>
              <w:right w:val="nil"/>
            </w:tcBorders>
            <w:vAlign w:val="center"/>
            <w:hideMark/>
          </w:tcPr>
          <w:p w14:paraId="1C2F9DBD" w14:textId="77777777" w:rsidR="00CA14FB" w:rsidRPr="00291F58" w:rsidRDefault="00CA14FB" w:rsidP="00EC673C">
            <w:pPr>
              <w:pStyle w:val="TableEMEP"/>
              <w:spacing w:after="0"/>
              <w:rPr>
                <w:sz w:val="18"/>
              </w:rPr>
            </w:pPr>
            <w:r w:rsidRPr="00291F58">
              <w:rPr>
                <w:sz w:val="18"/>
              </w:rPr>
              <w:t>4-Methyl-phenol</w:t>
            </w:r>
          </w:p>
        </w:tc>
        <w:tc>
          <w:tcPr>
            <w:tcW w:w="635" w:type="dxa"/>
            <w:tcBorders>
              <w:top w:val="nil"/>
              <w:left w:val="nil"/>
              <w:bottom w:val="nil"/>
              <w:right w:val="nil"/>
            </w:tcBorders>
            <w:vAlign w:val="center"/>
            <w:hideMark/>
          </w:tcPr>
          <w:p w14:paraId="69C32623" w14:textId="77777777" w:rsidR="00CA14FB" w:rsidRPr="00291F58" w:rsidRDefault="00CA14FB" w:rsidP="00EC673C">
            <w:pPr>
              <w:pStyle w:val="TableEMEP"/>
              <w:spacing w:after="0"/>
              <w:rPr>
                <w:sz w:val="18"/>
              </w:rPr>
            </w:pPr>
            <w:r w:rsidRPr="00291F58">
              <w:rPr>
                <w:sz w:val="18"/>
              </w:rPr>
              <w:t>1.2</w:t>
            </w:r>
          </w:p>
        </w:tc>
        <w:tc>
          <w:tcPr>
            <w:tcW w:w="2200" w:type="dxa"/>
            <w:tcBorders>
              <w:top w:val="nil"/>
              <w:left w:val="nil"/>
              <w:bottom w:val="nil"/>
              <w:right w:val="nil"/>
            </w:tcBorders>
            <w:vAlign w:val="center"/>
            <w:hideMark/>
          </w:tcPr>
          <w:p w14:paraId="7E9AFBAE" w14:textId="77777777" w:rsidR="00CA14FB" w:rsidRPr="00291F58" w:rsidRDefault="00CA14FB" w:rsidP="00EC673C">
            <w:pPr>
              <w:pStyle w:val="TableEMEP"/>
              <w:spacing w:after="0"/>
              <w:rPr>
                <w:sz w:val="18"/>
              </w:rPr>
            </w:pPr>
            <w:r w:rsidRPr="00291F58">
              <w:rPr>
                <w:sz w:val="18"/>
              </w:rPr>
              <w:t>4-Methyl-phenol</w:t>
            </w:r>
          </w:p>
        </w:tc>
        <w:tc>
          <w:tcPr>
            <w:tcW w:w="567" w:type="dxa"/>
            <w:tcBorders>
              <w:top w:val="nil"/>
              <w:left w:val="nil"/>
              <w:bottom w:val="nil"/>
              <w:right w:val="nil"/>
            </w:tcBorders>
            <w:vAlign w:val="center"/>
            <w:hideMark/>
          </w:tcPr>
          <w:p w14:paraId="1AB642CA" w14:textId="77777777" w:rsidR="00CA14FB" w:rsidRPr="00291F58" w:rsidRDefault="00CA14FB" w:rsidP="00EC673C">
            <w:pPr>
              <w:pStyle w:val="TableEMEP"/>
              <w:spacing w:after="0"/>
              <w:rPr>
                <w:sz w:val="18"/>
              </w:rPr>
            </w:pPr>
            <w:r w:rsidRPr="00291F58">
              <w:rPr>
                <w:sz w:val="18"/>
              </w:rPr>
              <w:t>6.0</w:t>
            </w:r>
          </w:p>
        </w:tc>
      </w:tr>
      <w:tr w:rsidR="00ED424E" w:rsidRPr="00291F58" w14:paraId="695E7613" w14:textId="77777777" w:rsidTr="00291F58">
        <w:trPr>
          <w:trHeight w:val="20"/>
        </w:trPr>
        <w:tc>
          <w:tcPr>
            <w:tcW w:w="2340" w:type="dxa"/>
            <w:tcBorders>
              <w:top w:val="nil"/>
              <w:left w:val="nil"/>
              <w:bottom w:val="nil"/>
              <w:right w:val="nil"/>
            </w:tcBorders>
            <w:vAlign w:val="center"/>
            <w:hideMark/>
          </w:tcPr>
          <w:p w14:paraId="246D058E" w14:textId="77777777" w:rsidR="00CA14FB" w:rsidRPr="00291F58" w:rsidRDefault="00CA14FB" w:rsidP="00EC673C">
            <w:pPr>
              <w:pStyle w:val="TableEMEP"/>
              <w:spacing w:after="0"/>
              <w:rPr>
                <w:sz w:val="18"/>
              </w:rPr>
            </w:pPr>
            <w:r w:rsidRPr="00291F58">
              <w:rPr>
                <w:sz w:val="18"/>
              </w:rPr>
              <w:t>Butanoic acid</w:t>
            </w:r>
          </w:p>
        </w:tc>
        <w:tc>
          <w:tcPr>
            <w:tcW w:w="567" w:type="dxa"/>
            <w:tcBorders>
              <w:top w:val="nil"/>
              <w:left w:val="nil"/>
              <w:bottom w:val="nil"/>
              <w:right w:val="nil"/>
            </w:tcBorders>
            <w:vAlign w:val="center"/>
            <w:hideMark/>
          </w:tcPr>
          <w:p w14:paraId="057AE8B0" w14:textId="1827901C"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573D6215" w14:textId="77777777" w:rsidR="00CA14FB" w:rsidRPr="00291F58" w:rsidRDefault="00CA14FB" w:rsidP="00EC673C">
            <w:pPr>
              <w:pStyle w:val="TableEMEP"/>
              <w:spacing w:after="0"/>
              <w:rPr>
                <w:sz w:val="18"/>
              </w:rPr>
            </w:pPr>
            <w:r w:rsidRPr="00291F58">
              <w:rPr>
                <w:sz w:val="18"/>
              </w:rPr>
              <w:t>Butanoic acid</w:t>
            </w:r>
          </w:p>
        </w:tc>
        <w:tc>
          <w:tcPr>
            <w:tcW w:w="635" w:type="dxa"/>
            <w:tcBorders>
              <w:top w:val="nil"/>
              <w:left w:val="nil"/>
              <w:bottom w:val="nil"/>
              <w:right w:val="nil"/>
            </w:tcBorders>
            <w:vAlign w:val="center"/>
            <w:hideMark/>
          </w:tcPr>
          <w:p w14:paraId="68E897AB" w14:textId="40D04070"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3E0F655F" w14:textId="77777777" w:rsidR="00CA14FB" w:rsidRPr="00291F58" w:rsidRDefault="00CA14FB" w:rsidP="00EC673C">
            <w:pPr>
              <w:pStyle w:val="TableEMEP"/>
              <w:spacing w:after="0"/>
              <w:rPr>
                <w:sz w:val="18"/>
              </w:rPr>
            </w:pPr>
            <w:r w:rsidRPr="00291F58">
              <w:rPr>
                <w:sz w:val="18"/>
              </w:rPr>
              <w:t>Butanoic acid</w:t>
            </w:r>
          </w:p>
        </w:tc>
        <w:tc>
          <w:tcPr>
            <w:tcW w:w="567" w:type="dxa"/>
            <w:tcBorders>
              <w:top w:val="nil"/>
              <w:left w:val="nil"/>
              <w:bottom w:val="nil"/>
              <w:right w:val="nil"/>
            </w:tcBorders>
            <w:vAlign w:val="center"/>
            <w:hideMark/>
          </w:tcPr>
          <w:p w14:paraId="6FB0B6B7" w14:textId="77777777" w:rsidR="00CA14FB" w:rsidRPr="00291F58" w:rsidRDefault="00CA14FB" w:rsidP="00EC673C">
            <w:pPr>
              <w:pStyle w:val="TableEMEP"/>
              <w:spacing w:after="0"/>
              <w:rPr>
                <w:sz w:val="18"/>
              </w:rPr>
            </w:pPr>
            <w:r w:rsidRPr="00291F58">
              <w:rPr>
                <w:sz w:val="18"/>
              </w:rPr>
              <w:t>1.6</w:t>
            </w:r>
          </w:p>
        </w:tc>
      </w:tr>
      <w:tr w:rsidR="00ED424E" w:rsidRPr="00291F58" w14:paraId="6826CCE8" w14:textId="77777777" w:rsidTr="00291F58">
        <w:trPr>
          <w:trHeight w:val="20"/>
        </w:trPr>
        <w:tc>
          <w:tcPr>
            <w:tcW w:w="2340" w:type="dxa"/>
            <w:tcBorders>
              <w:top w:val="nil"/>
              <w:left w:val="nil"/>
              <w:bottom w:val="nil"/>
              <w:right w:val="nil"/>
            </w:tcBorders>
            <w:vAlign w:val="center"/>
            <w:hideMark/>
          </w:tcPr>
          <w:p w14:paraId="67E4B0CF" w14:textId="77777777" w:rsidR="00CA14FB" w:rsidRPr="00291F58" w:rsidRDefault="00CA14FB" w:rsidP="00EC673C">
            <w:pPr>
              <w:pStyle w:val="TableEMEP"/>
              <w:spacing w:after="0"/>
              <w:rPr>
                <w:sz w:val="18"/>
              </w:rPr>
            </w:pPr>
            <w:r w:rsidRPr="00291F58">
              <w:rPr>
                <w:sz w:val="18"/>
              </w:rPr>
              <w:t>Heptanal</w:t>
            </w:r>
          </w:p>
        </w:tc>
        <w:tc>
          <w:tcPr>
            <w:tcW w:w="567" w:type="dxa"/>
            <w:tcBorders>
              <w:top w:val="nil"/>
              <w:left w:val="nil"/>
              <w:bottom w:val="nil"/>
              <w:right w:val="nil"/>
            </w:tcBorders>
            <w:vAlign w:val="center"/>
            <w:hideMark/>
          </w:tcPr>
          <w:p w14:paraId="4B5FE358" w14:textId="77777777" w:rsidR="00CA14FB" w:rsidRPr="00291F58" w:rsidRDefault="00CA14FB" w:rsidP="00EC673C">
            <w:pPr>
              <w:pStyle w:val="TableEMEP"/>
              <w:spacing w:after="0"/>
              <w:rPr>
                <w:sz w:val="18"/>
              </w:rPr>
            </w:pPr>
            <w:r w:rsidRPr="00291F58">
              <w:rPr>
                <w:sz w:val="18"/>
              </w:rPr>
              <w:t>1.0</w:t>
            </w:r>
          </w:p>
        </w:tc>
        <w:tc>
          <w:tcPr>
            <w:tcW w:w="2126" w:type="dxa"/>
            <w:tcBorders>
              <w:top w:val="nil"/>
              <w:left w:val="nil"/>
              <w:bottom w:val="nil"/>
              <w:right w:val="nil"/>
            </w:tcBorders>
            <w:vAlign w:val="center"/>
            <w:hideMark/>
          </w:tcPr>
          <w:p w14:paraId="38A18142" w14:textId="77777777" w:rsidR="00CA14FB" w:rsidRPr="00291F58" w:rsidRDefault="00CA14FB" w:rsidP="00EC673C">
            <w:pPr>
              <w:pStyle w:val="TableEMEP"/>
              <w:spacing w:after="0"/>
              <w:rPr>
                <w:sz w:val="18"/>
              </w:rPr>
            </w:pPr>
            <w:r w:rsidRPr="00291F58">
              <w:rPr>
                <w:sz w:val="18"/>
              </w:rPr>
              <w:t>Heptanal</w:t>
            </w:r>
          </w:p>
        </w:tc>
        <w:tc>
          <w:tcPr>
            <w:tcW w:w="635" w:type="dxa"/>
            <w:tcBorders>
              <w:top w:val="nil"/>
              <w:left w:val="nil"/>
              <w:bottom w:val="nil"/>
              <w:right w:val="nil"/>
            </w:tcBorders>
            <w:vAlign w:val="center"/>
            <w:hideMark/>
          </w:tcPr>
          <w:p w14:paraId="26E89619"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43D2FDBF" w14:textId="77777777" w:rsidR="00CA14FB" w:rsidRPr="00291F58" w:rsidRDefault="00CA14FB" w:rsidP="00EC673C">
            <w:pPr>
              <w:pStyle w:val="TableEMEP"/>
              <w:spacing w:after="0"/>
              <w:rPr>
                <w:sz w:val="18"/>
              </w:rPr>
            </w:pPr>
            <w:r w:rsidRPr="00291F58">
              <w:rPr>
                <w:sz w:val="18"/>
              </w:rPr>
              <w:t>Heptanal</w:t>
            </w:r>
          </w:p>
        </w:tc>
        <w:tc>
          <w:tcPr>
            <w:tcW w:w="567" w:type="dxa"/>
            <w:tcBorders>
              <w:top w:val="nil"/>
              <w:left w:val="nil"/>
              <w:bottom w:val="nil"/>
              <w:right w:val="nil"/>
            </w:tcBorders>
            <w:vAlign w:val="center"/>
            <w:hideMark/>
          </w:tcPr>
          <w:p w14:paraId="105D58DD" w14:textId="77777777" w:rsidR="00CA14FB" w:rsidRPr="00291F58" w:rsidRDefault="00CA14FB" w:rsidP="00EC673C">
            <w:pPr>
              <w:pStyle w:val="TableEMEP"/>
              <w:spacing w:after="0"/>
              <w:rPr>
                <w:sz w:val="18"/>
              </w:rPr>
            </w:pPr>
            <w:r w:rsidRPr="00291F58">
              <w:rPr>
                <w:sz w:val="18"/>
              </w:rPr>
              <w:t>1.7</w:t>
            </w:r>
          </w:p>
        </w:tc>
      </w:tr>
      <w:tr w:rsidR="00ED424E" w:rsidRPr="00291F58" w14:paraId="4A74462C" w14:textId="77777777" w:rsidTr="00291F58">
        <w:trPr>
          <w:trHeight w:val="20"/>
        </w:trPr>
        <w:tc>
          <w:tcPr>
            <w:tcW w:w="2340" w:type="dxa"/>
            <w:tcBorders>
              <w:top w:val="nil"/>
              <w:left w:val="nil"/>
              <w:bottom w:val="nil"/>
              <w:right w:val="nil"/>
            </w:tcBorders>
            <w:vAlign w:val="center"/>
            <w:hideMark/>
          </w:tcPr>
          <w:p w14:paraId="338FCA15" w14:textId="77777777" w:rsidR="00CA14FB" w:rsidRPr="00291F58" w:rsidRDefault="00CA14FB" w:rsidP="00EC673C">
            <w:pPr>
              <w:pStyle w:val="TableEMEP"/>
              <w:spacing w:after="0"/>
              <w:rPr>
                <w:sz w:val="18"/>
              </w:rPr>
            </w:pPr>
            <w:r w:rsidRPr="00291F58">
              <w:rPr>
                <w:sz w:val="18"/>
              </w:rPr>
              <w:t>Butanal</w:t>
            </w:r>
          </w:p>
        </w:tc>
        <w:tc>
          <w:tcPr>
            <w:tcW w:w="567" w:type="dxa"/>
            <w:tcBorders>
              <w:top w:val="nil"/>
              <w:left w:val="nil"/>
              <w:bottom w:val="nil"/>
              <w:right w:val="nil"/>
            </w:tcBorders>
            <w:vAlign w:val="center"/>
            <w:hideMark/>
          </w:tcPr>
          <w:p w14:paraId="2E484D63" w14:textId="77777777" w:rsidR="00CA14FB" w:rsidRPr="00291F58" w:rsidRDefault="00CA14FB" w:rsidP="00EC673C">
            <w:pPr>
              <w:pStyle w:val="TableEMEP"/>
              <w:spacing w:after="0"/>
              <w:rPr>
                <w:sz w:val="18"/>
              </w:rPr>
            </w:pPr>
            <w:r w:rsidRPr="00291F58">
              <w:rPr>
                <w:sz w:val="18"/>
              </w:rPr>
              <w:t>1.1</w:t>
            </w:r>
          </w:p>
        </w:tc>
        <w:tc>
          <w:tcPr>
            <w:tcW w:w="2126" w:type="dxa"/>
            <w:tcBorders>
              <w:top w:val="nil"/>
              <w:left w:val="nil"/>
              <w:bottom w:val="nil"/>
              <w:right w:val="nil"/>
            </w:tcBorders>
            <w:vAlign w:val="center"/>
            <w:hideMark/>
          </w:tcPr>
          <w:p w14:paraId="26CDACED" w14:textId="77777777" w:rsidR="00CA14FB" w:rsidRPr="00291F58" w:rsidRDefault="00CA14FB" w:rsidP="00EC673C">
            <w:pPr>
              <w:pStyle w:val="TableEMEP"/>
              <w:spacing w:after="0"/>
              <w:rPr>
                <w:sz w:val="18"/>
              </w:rPr>
            </w:pPr>
            <w:r w:rsidRPr="00291F58">
              <w:rPr>
                <w:sz w:val="18"/>
              </w:rPr>
              <w:t>Butanal</w:t>
            </w:r>
          </w:p>
        </w:tc>
        <w:tc>
          <w:tcPr>
            <w:tcW w:w="635" w:type="dxa"/>
            <w:tcBorders>
              <w:top w:val="nil"/>
              <w:left w:val="nil"/>
              <w:bottom w:val="nil"/>
              <w:right w:val="nil"/>
            </w:tcBorders>
            <w:vAlign w:val="center"/>
            <w:hideMark/>
          </w:tcPr>
          <w:p w14:paraId="3B6FD165"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4BC0EC9A" w14:textId="77777777" w:rsidR="00CA14FB" w:rsidRPr="00291F58" w:rsidRDefault="00CA14FB" w:rsidP="00EC673C">
            <w:pPr>
              <w:pStyle w:val="TableEMEP"/>
              <w:spacing w:after="0"/>
              <w:rPr>
                <w:sz w:val="18"/>
              </w:rPr>
            </w:pPr>
            <w:r w:rsidRPr="00291F58">
              <w:rPr>
                <w:sz w:val="18"/>
              </w:rPr>
              <w:t>Butanal</w:t>
            </w:r>
          </w:p>
        </w:tc>
        <w:tc>
          <w:tcPr>
            <w:tcW w:w="567" w:type="dxa"/>
            <w:tcBorders>
              <w:top w:val="nil"/>
              <w:left w:val="nil"/>
              <w:bottom w:val="nil"/>
              <w:right w:val="nil"/>
            </w:tcBorders>
            <w:vAlign w:val="center"/>
            <w:hideMark/>
          </w:tcPr>
          <w:p w14:paraId="4341B2C7" w14:textId="77777777" w:rsidR="00CA14FB" w:rsidRPr="00291F58" w:rsidRDefault="00CA14FB" w:rsidP="00EC673C">
            <w:pPr>
              <w:pStyle w:val="TableEMEP"/>
              <w:spacing w:after="0"/>
              <w:rPr>
                <w:sz w:val="18"/>
              </w:rPr>
            </w:pPr>
            <w:r w:rsidRPr="00291F58">
              <w:rPr>
                <w:sz w:val="18"/>
              </w:rPr>
              <w:t>1.8</w:t>
            </w:r>
          </w:p>
        </w:tc>
      </w:tr>
      <w:tr w:rsidR="00ED424E" w:rsidRPr="00291F58" w14:paraId="6B04DB92" w14:textId="77777777" w:rsidTr="00291F58">
        <w:trPr>
          <w:trHeight w:val="20"/>
        </w:trPr>
        <w:tc>
          <w:tcPr>
            <w:tcW w:w="2340" w:type="dxa"/>
            <w:tcBorders>
              <w:top w:val="nil"/>
              <w:left w:val="nil"/>
              <w:bottom w:val="nil"/>
              <w:right w:val="nil"/>
            </w:tcBorders>
            <w:vAlign w:val="center"/>
            <w:hideMark/>
          </w:tcPr>
          <w:p w14:paraId="69B4E391" w14:textId="77777777" w:rsidR="00CA14FB" w:rsidRPr="00291F58" w:rsidRDefault="00CA14FB" w:rsidP="00EC673C">
            <w:pPr>
              <w:pStyle w:val="TableEMEP"/>
              <w:spacing w:after="0"/>
              <w:rPr>
                <w:sz w:val="18"/>
              </w:rPr>
            </w:pPr>
            <w:r w:rsidRPr="00291F58">
              <w:rPr>
                <w:sz w:val="18"/>
              </w:rPr>
              <w:t>Octanal</w:t>
            </w:r>
          </w:p>
        </w:tc>
        <w:tc>
          <w:tcPr>
            <w:tcW w:w="567" w:type="dxa"/>
            <w:tcBorders>
              <w:top w:val="nil"/>
              <w:left w:val="nil"/>
              <w:bottom w:val="nil"/>
              <w:right w:val="nil"/>
            </w:tcBorders>
            <w:vAlign w:val="center"/>
            <w:hideMark/>
          </w:tcPr>
          <w:p w14:paraId="5B8B2CDB" w14:textId="77777777" w:rsidR="00CA14FB" w:rsidRPr="00291F58" w:rsidRDefault="00CA14FB" w:rsidP="00EC673C">
            <w:pPr>
              <w:pStyle w:val="TableEMEP"/>
              <w:spacing w:after="0"/>
              <w:rPr>
                <w:sz w:val="18"/>
              </w:rPr>
            </w:pPr>
            <w:r w:rsidRPr="00291F58">
              <w:rPr>
                <w:sz w:val="18"/>
              </w:rPr>
              <w:t>0.8</w:t>
            </w:r>
          </w:p>
        </w:tc>
        <w:tc>
          <w:tcPr>
            <w:tcW w:w="2126" w:type="dxa"/>
            <w:tcBorders>
              <w:top w:val="nil"/>
              <w:left w:val="nil"/>
              <w:bottom w:val="nil"/>
              <w:right w:val="nil"/>
            </w:tcBorders>
            <w:vAlign w:val="center"/>
            <w:hideMark/>
          </w:tcPr>
          <w:p w14:paraId="0544BF14" w14:textId="77777777" w:rsidR="00CA14FB" w:rsidRPr="00291F58" w:rsidRDefault="00CA14FB" w:rsidP="00EC673C">
            <w:pPr>
              <w:pStyle w:val="TableEMEP"/>
              <w:spacing w:after="0"/>
              <w:rPr>
                <w:sz w:val="18"/>
              </w:rPr>
            </w:pPr>
            <w:r w:rsidRPr="00291F58">
              <w:rPr>
                <w:sz w:val="18"/>
              </w:rPr>
              <w:t>Octanal</w:t>
            </w:r>
          </w:p>
        </w:tc>
        <w:tc>
          <w:tcPr>
            <w:tcW w:w="635" w:type="dxa"/>
            <w:tcBorders>
              <w:top w:val="nil"/>
              <w:left w:val="nil"/>
              <w:bottom w:val="nil"/>
              <w:right w:val="nil"/>
            </w:tcBorders>
            <w:vAlign w:val="center"/>
            <w:hideMark/>
          </w:tcPr>
          <w:p w14:paraId="39631CDC"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2A56FF69" w14:textId="77777777" w:rsidR="00CA14FB" w:rsidRPr="00291F58" w:rsidRDefault="00CA14FB" w:rsidP="00EC673C">
            <w:pPr>
              <w:pStyle w:val="TableEMEP"/>
              <w:spacing w:after="0"/>
              <w:rPr>
                <w:sz w:val="18"/>
              </w:rPr>
            </w:pPr>
            <w:r w:rsidRPr="00291F58">
              <w:rPr>
                <w:sz w:val="18"/>
              </w:rPr>
              <w:t>Octanal</w:t>
            </w:r>
          </w:p>
        </w:tc>
        <w:tc>
          <w:tcPr>
            <w:tcW w:w="567" w:type="dxa"/>
            <w:tcBorders>
              <w:top w:val="nil"/>
              <w:left w:val="nil"/>
              <w:bottom w:val="nil"/>
              <w:right w:val="nil"/>
            </w:tcBorders>
            <w:vAlign w:val="center"/>
            <w:hideMark/>
          </w:tcPr>
          <w:p w14:paraId="669130AA" w14:textId="77777777" w:rsidR="00CA14FB" w:rsidRPr="00291F58" w:rsidRDefault="00CA14FB" w:rsidP="00EC673C">
            <w:pPr>
              <w:pStyle w:val="TableEMEP"/>
              <w:spacing w:after="0"/>
              <w:rPr>
                <w:sz w:val="18"/>
              </w:rPr>
            </w:pPr>
            <w:r w:rsidRPr="00291F58">
              <w:rPr>
                <w:sz w:val="18"/>
              </w:rPr>
              <w:t>1.5</w:t>
            </w:r>
          </w:p>
        </w:tc>
      </w:tr>
      <w:tr w:rsidR="00ED424E" w:rsidRPr="00291F58" w14:paraId="4B951D2A" w14:textId="77777777" w:rsidTr="00291F58">
        <w:trPr>
          <w:trHeight w:val="20"/>
        </w:trPr>
        <w:tc>
          <w:tcPr>
            <w:tcW w:w="2340" w:type="dxa"/>
            <w:tcBorders>
              <w:top w:val="nil"/>
              <w:left w:val="nil"/>
              <w:bottom w:val="nil"/>
              <w:right w:val="nil"/>
            </w:tcBorders>
            <w:vAlign w:val="center"/>
            <w:hideMark/>
          </w:tcPr>
          <w:p w14:paraId="34686CDF" w14:textId="77777777" w:rsidR="00CA14FB" w:rsidRPr="00291F58" w:rsidRDefault="00CA14FB" w:rsidP="00EC673C">
            <w:pPr>
              <w:pStyle w:val="TableEMEP"/>
              <w:spacing w:after="0"/>
              <w:rPr>
                <w:sz w:val="18"/>
              </w:rPr>
            </w:pPr>
            <w:r w:rsidRPr="00291F58">
              <w:rPr>
                <w:sz w:val="18"/>
              </w:rPr>
              <w:t>Methyl cyclopentane</w:t>
            </w:r>
          </w:p>
        </w:tc>
        <w:tc>
          <w:tcPr>
            <w:tcW w:w="567" w:type="dxa"/>
            <w:tcBorders>
              <w:top w:val="nil"/>
              <w:left w:val="nil"/>
              <w:bottom w:val="nil"/>
              <w:right w:val="nil"/>
            </w:tcBorders>
            <w:vAlign w:val="center"/>
            <w:hideMark/>
          </w:tcPr>
          <w:p w14:paraId="2525722B" w14:textId="77777777" w:rsidR="00CA14FB" w:rsidRPr="00291F58" w:rsidRDefault="00CA14FB" w:rsidP="00EC673C">
            <w:pPr>
              <w:pStyle w:val="TableEMEP"/>
              <w:spacing w:after="0"/>
              <w:rPr>
                <w:sz w:val="18"/>
              </w:rPr>
            </w:pPr>
            <w:r w:rsidRPr="00291F58">
              <w:rPr>
                <w:sz w:val="18"/>
              </w:rPr>
              <w:t>2.0</w:t>
            </w:r>
          </w:p>
        </w:tc>
        <w:tc>
          <w:tcPr>
            <w:tcW w:w="2126" w:type="dxa"/>
            <w:tcBorders>
              <w:top w:val="nil"/>
              <w:left w:val="nil"/>
              <w:bottom w:val="nil"/>
              <w:right w:val="nil"/>
            </w:tcBorders>
            <w:vAlign w:val="center"/>
            <w:hideMark/>
          </w:tcPr>
          <w:p w14:paraId="28999637" w14:textId="77777777" w:rsidR="00CA14FB" w:rsidRPr="00291F58" w:rsidRDefault="00CA14FB" w:rsidP="00EC673C">
            <w:pPr>
              <w:pStyle w:val="TableEMEP"/>
              <w:spacing w:after="0"/>
              <w:rPr>
                <w:sz w:val="18"/>
              </w:rPr>
            </w:pPr>
            <w:r w:rsidRPr="00291F58">
              <w:rPr>
                <w:sz w:val="18"/>
              </w:rPr>
              <w:t>Methyl cyclopentane</w:t>
            </w:r>
          </w:p>
        </w:tc>
        <w:tc>
          <w:tcPr>
            <w:tcW w:w="635" w:type="dxa"/>
            <w:tcBorders>
              <w:top w:val="nil"/>
              <w:left w:val="nil"/>
              <w:bottom w:val="nil"/>
              <w:right w:val="nil"/>
            </w:tcBorders>
            <w:vAlign w:val="center"/>
            <w:hideMark/>
          </w:tcPr>
          <w:p w14:paraId="27249778"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41D3A81E" w14:textId="77777777" w:rsidR="00CA14FB" w:rsidRPr="00291F58" w:rsidRDefault="00CA14FB" w:rsidP="00EC673C">
            <w:pPr>
              <w:pStyle w:val="TableEMEP"/>
              <w:spacing w:after="0"/>
              <w:rPr>
                <w:sz w:val="18"/>
              </w:rPr>
            </w:pPr>
            <w:r w:rsidRPr="00291F58">
              <w:rPr>
                <w:sz w:val="18"/>
              </w:rPr>
              <w:t>Methyl cyclopentane</w:t>
            </w:r>
          </w:p>
        </w:tc>
        <w:tc>
          <w:tcPr>
            <w:tcW w:w="567" w:type="dxa"/>
            <w:tcBorders>
              <w:top w:val="nil"/>
              <w:left w:val="nil"/>
              <w:bottom w:val="nil"/>
              <w:right w:val="nil"/>
            </w:tcBorders>
            <w:vAlign w:val="center"/>
            <w:hideMark/>
          </w:tcPr>
          <w:p w14:paraId="6FE55259" w14:textId="77777777" w:rsidR="00CA14FB" w:rsidRPr="00291F58" w:rsidRDefault="00CA14FB" w:rsidP="00EC673C">
            <w:pPr>
              <w:pStyle w:val="TableEMEP"/>
              <w:spacing w:after="0"/>
              <w:rPr>
                <w:sz w:val="18"/>
              </w:rPr>
            </w:pPr>
            <w:r w:rsidRPr="00291F58">
              <w:rPr>
                <w:sz w:val="18"/>
              </w:rPr>
              <w:t>0.3</w:t>
            </w:r>
          </w:p>
        </w:tc>
      </w:tr>
      <w:tr w:rsidR="00ED424E" w:rsidRPr="00291F58" w14:paraId="0C1E3A6B" w14:textId="77777777" w:rsidTr="00291F58">
        <w:trPr>
          <w:trHeight w:val="20"/>
        </w:trPr>
        <w:tc>
          <w:tcPr>
            <w:tcW w:w="2340" w:type="dxa"/>
            <w:tcBorders>
              <w:top w:val="nil"/>
              <w:left w:val="nil"/>
              <w:bottom w:val="nil"/>
              <w:right w:val="nil"/>
            </w:tcBorders>
            <w:vAlign w:val="center"/>
            <w:hideMark/>
          </w:tcPr>
          <w:p w14:paraId="328C9F69" w14:textId="77777777" w:rsidR="00CA14FB" w:rsidRPr="00291F58" w:rsidRDefault="00CA14FB" w:rsidP="00EC673C">
            <w:pPr>
              <w:pStyle w:val="TableEMEP"/>
              <w:spacing w:after="0"/>
              <w:rPr>
                <w:sz w:val="18"/>
              </w:rPr>
            </w:pPr>
            <w:r w:rsidRPr="00291F58">
              <w:rPr>
                <w:sz w:val="18"/>
              </w:rPr>
              <w:t>Nonatal</w:t>
            </w:r>
          </w:p>
        </w:tc>
        <w:tc>
          <w:tcPr>
            <w:tcW w:w="567" w:type="dxa"/>
            <w:tcBorders>
              <w:top w:val="nil"/>
              <w:left w:val="nil"/>
              <w:bottom w:val="nil"/>
              <w:right w:val="nil"/>
            </w:tcBorders>
            <w:vAlign w:val="center"/>
            <w:hideMark/>
          </w:tcPr>
          <w:p w14:paraId="57CC601A" w14:textId="77777777" w:rsidR="00CA14FB" w:rsidRPr="00291F58" w:rsidRDefault="00CA14FB" w:rsidP="00EC673C">
            <w:pPr>
              <w:pStyle w:val="TableEMEP"/>
              <w:spacing w:after="0"/>
              <w:rPr>
                <w:sz w:val="18"/>
              </w:rPr>
            </w:pPr>
            <w:r w:rsidRPr="00291F58">
              <w:rPr>
                <w:sz w:val="18"/>
              </w:rPr>
              <w:t>0.7</w:t>
            </w:r>
          </w:p>
        </w:tc>
        <w:tc>
          <w:tcPr>
            <w:tcW w:w="2126" w:type="dxa"/>
            <w:tcBorders>
              <w:top w:val="nil"/>
              <w:left w:val="nil"/>
              <w:bottom w:val="nil"/>
              <w:right w:val="nil"/>
            </w:tcBorders>
            <w:vAlign w:val="center"/>
            <w:hideMark/>
          </w:tcPr>
          <w:p w14:paraId="568FA0EF" w14:textId="77777777" w:rsidR="00CA14FB" w:rsidRPr="00291F58" w:rsidRDefault="00CA14FB" w:rsidP="00EC673C">
            <w:pPr>
              <w:pStyle w:val="TableEMEP"/>
              <w:spacing w:after="0"/>
              <w:rPr>
                <w:sz w:val="18"/>
              </w:rPr>
            </w:pPr>
            <w:r w:rsidRPr="00291F58">
              <w:rPr>
                <w:sz w:val="18"/>
              </w:rPr>
              <w:t>Nonatal</w:t>
            </w:r>
          </w:p>
        </w:tc>
        <w:tc>
          <w:tcPr>
            <w:tcW w:w="635" w:type="dxa"/>
            <w:tcBorders>
              <w:top w:val="nil"/>
              <w:left w:val="nil"/>
              <w:bottom w:val="nil"/>
              <w:right w:val="nil"/>
            </w:tcBorders>
            <w:vAlign w:val="center"/>
            <w:hideMark/>
          </w:tcPr>
          <w:p w14:paraId="5F1DC258" w14:textId="77777777" w:rsidR="00CA14FB" w:rsidRPr="00291F58" w:rsidRDefault="00CA14FB" w:rsidP="00EC673C">
            <w:pPr>
              <w:pStyle w:val="TableEMEP"/>
              <w:spacing w:after="0"/>
              <w:rPr>
                <w:sz w:val="18"/>
              </w:rPr>
            </w:pPr>
            <w:r w:rsidRPr="00291F58">
              <w:rPr>
                <w:sz w:val="18"/>
              </w:rPr>
              <w:t>0.5</w:t>
            </w:r>
          </w:p>
        </w:tc>
        <w:tc>
          <w:tcPr>
            <w:tcW w:w="2200" w:type="dxa"/>
            <w:tcBorders>
              <w:top w:val="nil"/>
              <w:left w:val="nil"/>
              <w:bottom w:val="nil"/>
              <w:right w:val="nil"/>
            </w:tcBorders>
            <w:vAlign w:val="center"/>
            <w:hideMark/>
          </w:tcPr>
          <w:p w14:paraId="13B59BCA" w14:textId="77777777" w:rsidR="00CA14FB" w:rsidRPr="00291F58" w:rsidRDefault="00CA14FB" w:rsidP="00EC673C">
            <w:pPr>
              <w:pStyle w:val="TableEMEP"/>
              <w:spacing w:after="0"/>
              <w:rPr>
                <w:sz w:val="18"/>
              </w:rPr>
            </w:pPr>
            <w:r w:rsidRPr="00291F58">
              <w:rPr>
                <w:sz w:val="18"/>
              </w:rPr>
              <w:t>Nonatal</w:t>
            </w:r>
          </w:p>
        </w:tc>
        <w:tc>
          <w:tcPr>
            <w:tcW w:w="567" w:type="dxa"/>
            <w:tcBorders>
              <w:top w:val="nil"/>
              <w:left w:val="nil"/>
              <w:bottom w:val="nil"/>
              <w:right w:val="nil"/>
            </w:tcBorders>
            <w:vAlign w:val="center"/>
            <w:hideMark/>
          </w:tcPr>
          <w:p w14:paraId="3926447D" w14:textId="77777777" w:rsidR="00CA14FB" w:rsidRPr="00291F58" w:rsidRDefault="00CA14FB" w:rsidP="00EC673C">
            <w:pPr>
              <w:pStyle w:val="TableEMEP"/>
              <w:spacing w:after="0"/>
              <w:rPr>
                <w:sz w:val="18"/>
              </w:rPr>
            </w:pPr>
            <w:r w:rsidRPr="00291F58">
              <w:rPr>
                <w:sz w:val="18"/>
              </w:rPr>
              <w:t>1.7</w:t>
            </w:r>
          </w:p>
        </w:tc>
      </w:tr>
      <w:tr w:rsidR="00ED424E" w:rsidRPr="00291F58" w14:paraId="09880841" w14:textId="77777777" w:rsidTr="00291F58">
        <w:trPr>
          <w:trHeight w:val="20"/>
        </w:trPr>
        <w:tc>
          <w:tcPr>
            <w:tcW w:w="2340" w:type="dxa"/>
            <w:tcBorders>
              <w:top w:val="nil"/>
              <w:left w:val="nil"/>
              <w:bottom w:val="nil"/>
              <w:right w:val="nil"/>
            </w:tcBorders>
            <w:vAlign w:val="center"/>
            <w:hideMark/>
          </w:tcPr>
          <w:p w14:paraId="7EB3C786" w14:textId="77777777" w:rsidR="00CA14FB" w:rsidRPr="00291F58" w:rsidRDefault="00CA14FB" w:rsidP="00EC673C">
            <w:pPr>
              <w:pStyle w:val="TableEMEP"/>
              <w:spacing w:after="0"/>
              <w:rPr>
                <w:sz w:val="18"/>
              </w:rPr>
            </w:pPr>
            <w:r w:rsidRPr="00291F58">
              <w:rPr>
                <w:sz w:val="18"/>
              </w:rPr>
              <w:t>Toluene</w:t>
            </w:r>
          </w:p>
        </w:tc>
        <w:tc>
          <w:tcPr>
            <w:tcW w:w="567" w:type="dxa"/>
            <w:tcBorders>
              <w:top w:val="nil"/>
              <w:left w:val="nil"/>
              <w:bottom w:val="nil"/>
              <w:right w:val="nil"/>
            </w:tcBorders>
            <w:vAlign w:val="center"/>
            <w:hideMark/>
          </w:tcPr>
          <w:p w14:paraId="51FA69C6" w14:textId="77777777" w:rsidR="00CA14FB" w:rsidRPr="00291F58" w:rsidRDefault="00CA14FB" w:rsidP="00EC673C">
            <w:pPr>
              <w:pStyle w:val="TableEMEP"/>
              <w:spacing w:after="0"/>
              <w:rPr>
                <w:sz w:val="18"/>
              </w:rPr>
            </w:pPr>
            <w:r w:rsidRPr="00291F58">
              <w:rPr>
                <w:sz w:val="18"/>
              </w:rPr>
              <w:t>2.0</w:t>
            </w:r>
          </w:p>
        </w:tc>
        <w:tc>
          <w:tcPr>
            <w:tcW w:w="2126" w:type="dxa"/>
            <w:tcBorders>
              <w:top w:val="nil"/>
              <w:left w:val="nil"/>
              <w:bottom w:val="nil"/>
              <w:right w:val="nil"/>
            </w:tcBorders>
            <w:vAlign w:val="center"/>
            <w:hideMark/>
          </w:tcPr>
          <w:p w14:paraId="0EB8A1C8" w14:textId="77777777" w:rsidR="00CA14FB" w:rsidRPr="00291F58" w:rsidRDefault="00CA14FB" w:rsidP="00EC673C">
            <w:pPr>
              <w:pStyle w:val="TableEMEP"/>
              <w:spacing w:after="0"/>
              <w:rPr>
                <w:sz w:val="18"/>
              </w:rPr>
            </w:pPr>
            <w:r w:rsidRPr="00291F58">
              <w:rPr>
                <w:sz w:val="18"/>
              </w:rPr>
              <w:t>Toluene</w:t>
            </w:r>
          </w:p>
        </w:tc>
        <w:tc>
          <w:tcPr>
            <w:tcW w:w="635" w:type="dxa"/>
            <w:tcBorders>
              <w:top w:val="nil"/>
              <w:left w:val="nil"/>
              <w:bottom w:val="nil"/>
              <w:right w:val="nil"/>
            </w:tcBorders>
            <w:vAlign w:val="center"/>
            <w:hideMark/>
          </w:tcPr>
          <w:p w14:paraId="5C2328C2" w14:textId="77777777" w:rsidR="00CA14FB" w:rsidRPr="00291F58" w:rsidRDefault="00CA14FB" w:rsidP="00EC673C">
            <w:pPr>
              <w:pStyle w:val="TableEMEP"/>
              <w:spacing w:after="0"/>
              <w:rPr>
                <w:sz w:val="18"/>
              </w:rPr>
            </w:pPr>
            <w:r w:rsidRPr="00291F58">
              <w:rPr>
                <w:sz w:val="18"/>
              </w:rPr>
              <w:t>1.0</w:t>
            </w:r>
          </w:p>
        </w:tc>
        <w:tc>
          <w:tcPr>
            <w:tcW w:w="2200" w:type="dxa"/>
            <w:tcBorders>
              <w:top w:val="nil"/>
              <w:left w:val="nil"/>
              <w:bottom w:val="nil"/>
              <w:right w:val="nil"/>
            </w:tcBorders>
            <w:vAlign w:val="center"/>
            <w:hideMark/>
          </w:tcPr>
          <w:p w14:paraId="4BDF6FAB" w14:textId="77777777" w:rsidR="00CA14FB" w:rsidRPr="00291F58" w:rsidRDefault="00CA14FB" w:rsidP="00EC673C">
            <w:pPr>
              <w:pStyle w:val="TableEMEP"/>
              <w:spacing w:after="0"/>
              <w:rPr>
                <w:sz w:val="18"/>
              </w:rPr>
            </w:pPr>
            <w:r w:rsidRPr="00291F58">
              <w:rPr>
                <w:sz w:val="18"/>
              </w:rPr>
              <w:t>Toluene</w:t>
            </w:r>
          </w:p>
        </w:tc>
        <w:tc>
          <w:tcPr>
            <w:tcW w:w="567" w:type="dxa"/>
            <w:tcBorders>
              <w:top w:val="nil"/>
              <w:left w:val="nil"/>
              <w:bottom w:val="nil"/>
              <w:right w:val="nil"/>
            </w:tcBorders>
            <w:vAlign w:val="center"/>
            <w:hideMark/>
          </w:tcPr>
          <w:p w14:paraId="55CBE11D" w14:textId="77777777" w:rsidR="00CA14FB" w:rsidRPr="00291F58" w:rsidRDefault="00CA14FB" w:rsidP="00EC673C">
            <w:pPr>
              <w:pStyle w:val="TableEMEP"/>
              <w:spacing w:after="0"/>
              <w:rPr>
                <w:sz w:val="18"/>
              </w:rPr>
            </w:pPr>
            <w:r w:rsidRPr="00291F58">
              <w:rPr>
                <w:sz w:val="18"/>
              </w:rPr>
              <w:t>0.4</w:t>
            </w:r>
          </w:p>
        </w:tc>
      </w:tr>
      <w:tr w:rsidR="00ED424E" w:rsidRPr="00291F58" w14:paraId="7D49B2D3" w14:textId="77777777" w:rsidTr="00291F58">
        <w:trPr>
          <w:trHeight w:val="20"/>
        </w:trPr>
        <w:tc>
          <w:tcPr>
            <w:tcW w:w="2340" w:type="dxa"/>
            <w:tcBorders>
              <w:top w:val="nil"/>
              <w:left w:val="nil"/>
              <w:bottom w:val="nil"/>
              <w:right w:val="nil"/>
            </w:tcBorders>
            <w:vAlign w:val="center"/>
            <w:hideMark/>
          </w:tcPr>
          <w:p w14:paraId="42B15C9C" w14:textId="77777777" w:rsidR="00CA14FB" w:rsidRPr="00291F58" w:rsidRDefault="00CA14FB" w:rsidP="00EC673C">
            <w:pPr>
              <w:pStyle w:val="TableEMEP"/>
              <w:spacing w:after="0"/>
              <w:rPr>
                <w:sz w:val="18"/>
              </w:rPr>
            </w:pPr>
            <w:r w:rsidRPr="00291F58">
              <w:rPr>
                <w:i/>
                <w:sz w:val="18"/>
              </w:rPr>
              <w:t>n</w:t>
            </w:r>
            <w:r w:rsidRPr="00291F58">
              <w:rPr>
                <w:sz w:val="18"/>
              </w:rPr>
              <w:t>-Propanol</w:t>
            </w:r>
          </w:p>
        </w:tc>
        <w:tc>
          <w:tcPr>
            <w:tcW w:w="567" w:type="dxa"/>
            <w:tcBorders>
              <w:top w:val="nil"/>
              <w:left w:val="nil"/>
              <w:bottom w:val="nil"/>
              <w:right w:val="nil"/>
            </w:tcBorders>
            <w:vAlign w:val="center"/>
            <w:hideMark/>
          </w:tcPr>
          <w:p w14:paraId="293AB2F3" w14:textId="77777777" w:rsidR="00CA14FB" w:rsidRPr="00291F58" w:rsidRDefault="00CA14FB" w:rsidP="00EC673C">
            <w:pPr>
              <w:pStyle w:val="TableEMEP"/>
              <w:spacing w:after="0"/>
              <w:rPr>
                <w:sz w:val="18"/>
              </w:rPr>
            </w:pPr>
            <w:r w:rsidRPr="00291F58">
              <w:rPr>
                <w:sz w:val="18"/>
              </w:rPr>
              <w:t>1.4</w:t>
            </w:r>
          </w:p>
        </w:tc>
        <w:tc>
          <w:tcPr>
            <w:tcW w:w="2126" w:type="dxa"/>
            <w:tcBorders>
              <w:top w:val="nil"/>
              <w:left w:val="nil"/>
              <w:bottom w:val="nil"/>
              <w:right w:val="nil"/>
            </w:tcBorders>
            <w:vAlign w:val="center"/>
            <w:hideMark/>
          </w:tcPr>
          <w:p w14:paraId="4BEFEBCB" w14:textId="77777777" w:rsidR="00CA14FB" w:rsidRPr="00291F58" w:rsidRDefault="00CA14FB" w:rsidP="00EC673C">
            <w:pPr>
              <w:pStyle w:val="TableEMEP"/>
              <w:spacing w:after="0"/>
              <w:rPr>
                <w:sz w:val="18"/>
              </w:rPr>
            </w:pPr>
            <w:r w:rsidRPr="00291F58">
              <w:rPr>
                <w:i/>
                <w:sz w:val="18"/>
              </w:rPr>
              <w:t>n</w:t>
            </w:r>
            <w:r w:rsidRPr="00291F58">
              <w:rPr>
                <w:sz w:val="18"/>
              </w:rPr>
              <w:t>-Propanol</w:t>
            </w:r>
          </w:p>
        </w:tc>
        <w:tc>
          <w:tcPr>
            <w:tcW w:w="635" w:type="dxa"/>
            <w:tcBorders>
              <w:top w:val="nil"/>
              <w:left w:val="nil"/>
              <w:bottom w:val="nil"/>
              <w:right w:val="nil"/>
            </w:tcBorders>
            <w:vAlign w:val="center"/>
            <w:hideMark/>
          </w:tcPr>
          <w:p w14:paraId="4E35AA94" w14:textId="77777777" w:rsidR="00CA14FB" w:rsidRPr="00291F58" w:rsidRDefault="00CA14FB" w:rsidP="00EC673C">
            <w:pPr>
              <w:pStyle w:val="TableEMEP"/>
              <w:spacing w:after="0"/>
              <w:rPr>
                <w:sz w:val="18"/>
              </w:rPr>
            </w:pPr>
            <w:r w:rsidRPr="00291F58">
              <w:rPr>
                <w:sz w:val="18"/>
              </w:rPr>
              <w:t>41.3</w:t>
            </w:r>
          </w:p>
        </w:tc>
        <w:tc>
          <w:tcPr>
            <w:tcW w:w="2200" w:type="dxa"/>
            <w:tcBorders>
              <w:top w:val="nil"/>
              <w:left w:val="nil"/>
              <w:bottom w:val="nil"/>
              <w:right w:val="nil"/>
            </w:tcBorders>
            <w:vAlign w:val="center"/>
            <w:hideMark/>
          </w:tcPr>
          <w:p w14:paraId="7BDDD5D1" w14:textId="77777777" w:rsidR="00CA14FB" w:rsidRPr="00291F58" w:rsidRDefault="00CA14FB" w:rsidP="00EC673C">
            <w:pPr>
              <w:pStyle w:val="TableEMEP"/>
              <w:spacing w:after="0"/>
              <w:rPr>
                <w:sz w:val="18"/>
              </w:rPr>
            </w:pPr>
            <w:r w:rsidRPr="00291F58">
              <w:rPr>
                <w:i/>
                <w:sz w:val="18"/>
              </w:rPr>
              <w:t>n</w:t>
            </w:r>
            <w:r w:rsidRPr="00291F58">
              <w:rPr>
                <w:sz w:val="18"/>
              </w:rPr>
              <w:t>-Propanol</w:t>
            </w:r>
          </w:p>
        </w:tc>
        <w:tc>
          <w:tcPr>
            <w:tcW w:w="567" w:type="dxa"/>
            <w:tcBorders>
              <w:top w:val="nil"/>
              <w:left w:val="nil"/>
              <w:bottom w:val="nil"/>
              <w:right w:val="nil"/>
            </w:tcBorders>
            <w:vAlign w:val="center"/>
            <w:hideMark/>
          </w:tcPr>
          <w:p w14:paraId="08609BE7" w14:textId="77777777" w:rsidR="00CA14FB" w:rsidRPr="00291F58" w:rsidRDefault="00CA14FB" w:rsidP="00EC673C">
            <w:pPr>
              <w:pStyle w:val="TableEMEP"/>
              <w:spacing w:after="0"/>
              <w:rPr>
                <w:sz w:val="18"/>
              </w:rPr>
            </w:pPr>
            <w:r w:rsidRPr="00291F58">
              <w:rPr>
                <w:sz w:val="18"/>
              </w:rPr>
              <w:t>2.3</w:t>
            </w:r>
          </w:p>
        </w:tc>
      </w:tr>
      <w:tr w:rsidR="00ED424E" w:rsidRPr="00291F58" w14:paraId="5A09ABC6" w14:textId="77777777" w:rsidTr="00291F58">
        <w:trPr>
          <w:trHeight w:val="20"/>
        </w:trPr>
        <w:tc>
          <w:tcPr>
            <w:tcW w:w="2340" w:type="dxa"/>
            <w:tcBorders>
              <w:top w:val="nil"/>
              <w:left w:val="nil"/>
              <w:bottom w:val="nil"/>
              <w:right w:val="nil"/>
            </w:tcBorders>
            <w:vAlign w:val="center"/>
            <w:hideMark/>
          </w:tcPr>
          <w:p w14:paraId="0F5E348D" w14:textId="77777777" w:rsidR="00CA14FB" w:rsidRPr="00291F58" w:rsidRDefault="00CA14FB" w:rsidP="00EC673C">
            <w:pPr>
              <w:pStyle w:val="TableEMEP"/>
              <w:spacing w:after="0"/>
              <w:rPr>
                <w:sz w:val="18"/>
              </w:rPr>
            </w:pPr>
            <w:r w:rsidRPr="00291F58">
              <w:rPr>
                <w:sz w:val="18"/>
              </w:rPr>
              <w:t>2-Butanol</w:t>
            </w:r>
          </w:p>
        </w:tc>
        <w:tc>
          <w:tcPr>
            <w:tcW w:w="567" w:type="dxa"/>
            <w:tcBorders>
              <w:top w:val="nil"/>
              <w:left w:val="nil"/>
              <w:bottom w:val="nil"/>
              <w:right w:val="nil"/>
            </w:tcBorders>
            <w:vAlign w:val="center"/>
            <w:hideMark/>
          </w:tcPr>
          <w:p w14:paraId="2C12CE47" w14:textId="77777777" w:rsidR="00CA14FB" w:rsidRPr="00291F58" w:rsidRDefault="00CA14FB" w:rsidP="00EC673C">
            <w:pPr>
              <w:pStyle w:val="TableEMEP"/>
              <w:spacing w:after="0"/>
              <w:rPr>
                <w:sz w:val="18"/>
              </w:rPr>
            </w:pPr>
            <w:r w:rsidRPr="00291F58">
              <w:rPr>
                <w:sz w:val="18"/>
              </w:rPr>
              <w:t>0.5</w:t>
            </w:r>
          </w:p>
        </w:tc>
        <w:tc>
          <w:tcPr>
            <w:tcW w:w="2126" w:type="dxa"/>
            <w:tcBorders>
              <w:top w:val="nil"/>
              <w:left w:val="nil"/>
              <w:bottom w:val="nil"/>
              <w:right w:val="nil"/>
            </w:tcBorders>
            <w:vAlign w:val="center"/>
            <w:hideMark/>
          </w:tcPr>
          <w:p w14:paraId="68805774" w14:textId="77777777" w:rsidR="00CA14FB" w:rsidRPr="00291F58" w:rsidRDefault="00CA14FB" w:rsidP="00EC673C">
            <w:pPr>
              <w:pStyle w:val="TableEMEP"/>
              <w:spacing w:after="0"/>
              <w:rPr>
                <w:sz w:val="18"/>
              </w:rPr>
            </w:pPr>
            <w:r w:rsidRPr="00291F58">
              <w:rPr>
                <w:sz w:val="18"/>
              </w:rPr>
              <w:t>2-Butanol</w:t>
            </w:r>
          </w:p>
        </w:tc>
        <w:tc>
          <w:tcPr>
            <w:tcW w:w="635" w:type="dxa"/>
            <w:tcBorders>
              <w:top w:val="nil"/>
              <w:left w:val="nil"/>
              <w:bottom w:val="nil"/>
              <w:right w:val="nil"/>
            </w:tcBorders>
            <w:vAlign w:val="center"/>
            <w:hideMark/>
          </w:tcPr>
          <w:p w14:paraId="1EA7D8EE" w14:textId="77777777" w:rsidR="00CA14FB" w:rsidRPr="00291F58" w:rsidRDefault="00CA14FB" w:rsidP="00EC673C">
            <w:pPr>
              <w:pStyle w:val="TableEMEP"/>
              <w:spacing w:after="0"/>
              <w:rPr>
                <w:sz w:val="18"/>
              </w:rPr>
            </w:pPr>
            <w:r w:rsidRPr="00291F58">
              <w:rPr>
                <w:sz w:val="18"/>
              </w:rPr>
              <w:t>1.3</w:t>
            </w:r>
          </w:p>
        </w:tc>
        <w:tc>
          <w:tcPr>
            <w:tcW w:w="2200" w:type="dxa"/>
            <w:tcBorders>
              <w:top w:val="nil"/>
              <w:left w:val="nil"/>
              <w:bottom w:val="nil"/>
              <w:right w:val="nil"/>
            </w:tcBorders>
            <w:vAlign w:val="center"/>
            <w:hideMark/>
          </w:tcPr>
          <w:p w14:paraId="2839E97F" w14:textId="77777777" w:rsidR="00CA14FB" w:rsidRPr="00291F58" w:rsidRDefault="00CA14FB" w:rsidP="00EC673C">
            <w:pPr>
              <w:pStyle w:val="TableEMEP"/>
              <w:spacing w:after="0"/>
              <w:rPr>
                <w:sz w:val="18"/>
              </w:rPr>
            </w:pPr>
            <w:r w:rsidRPr="00291F58">
              <w:rPr>
                <w:sz w:val="18"/>
              </w:rPr>
              <w:t>2-Butanol</w:t>
            </w:r>
          </w:p>
        </w:tc>
        <w:tc>
          <w:tcPr>
            <w:tcW w:w="567" w:type="dxa"/>
            <w:tcBorders>
              <w:top w:val="nil"/>
              <w:left w:val="nil"/>
              <w:bottom w:val="nil"/>
              <w:right w:val="nil"/>
            </w:tcBorders>
            <w:vAlign w:val="center"/>
            <w:hideMark/>
          </w:tcPr>
          <w:p w14:paraId="50BF681B" w14:textId="77777777" w:rsidR="00CA14FB" w:rsidRPr="00291F58" w:rsidRDefault="00CA14FB" w:rsidP="00EC673C">
            <w:pPr>
              <w:pStyle w:val="TableEMEP"/>
              <w:spacing w:after="0"/>
              <w:rPr>
                <w:sz w:val="18"/>
              </w:rPr>
            </w:pPr>
            <w:r w:rsidRPr="00291F58">
              <w:rPr>
                <w:sz w:val="18"/>
              </w:rPr>
              <w:t>0.5</w:t>
            </w:r>
          </w:p>
        </w:tc>
      </w:tr>
      <w:tr w:rsidR="00ED424E" w:rsidRPr="00291F58" w14:paraId="4DCCA2E4" w14:textId="77777777" w:rsidTr="00291F58">
        <w:trPr>
          <w:trHeight w:val="20"/>
        </w:trPr>
        <w:tc>
          <w:tcPr>
            <w:tcW w:w="2340" w:type="dxa"/>
            <w:tcBorders>
              <w:top w:val="nil"/>
              <w:left w:val="nil"/>
              <w:bottom w:val="nil"/>
              <w:right w:val="nil"/>
            </w:tcBorders>
            <w:vAlign w:val="center"/>
            <w:hideMark/>
          </w:tcPr>
          <w:p w14:paraId="400FAE36" w14:textId="77777777" w:rsidR="00CA14FB" w:rsidRPr="00291F58" w:rsidRDefault="00CA14FB" w:rsidP="00EC673C">
            <w:pPr>
              <w:pStyle w:val="TableEMEP"/>
              <w:spacing w:after="0"/>
              <w:rPr>
                <w:sz w:val="18"/>
              </w:rPr>
            </w:pPr>
            <w:r w:rsidRPr="00291F58">
              <w:rPr>
                <w:sz w:val="18"/>
              </w:rPr>
              <w:t>4-Ethyl-phenol</w:t>
            </w:r>
          </w:p>
        </w:tc>
        <w:tc>
          <w:tcPr>
            <w:tcW w:w="567" w:type="dxa"/>
            <w:tcBorders>
              <w:top w:val="nil"/>
              <w:left w:val="nil"/>
              <w:bottom w:val="nil"/>
              <w:right w:val="nil"/>
            </w:tcBorders>
            <w:vAlign w:val="center"/>
            <w:hideMark/>
          </w:tcPr>
          <w:p w14:paraId="349B1AF2" w14:textId="77777777" w:rsidR="00CA14FB" w:rsidRPr="00291F58" w:rsidRDefault="00CA14FB" w:rsidP="00EC673C">
            <w:pPr>
              <w:pStyle w:val="TableEMEP"/>
              <w:spacing w:after="0"/>
              <w:rPr>
                <w:sz w:val="18"/>
              </w:rPr>
            </w:pPr>
            <w:r w:rsidRPr="00291F58">
              <w:rPr>
                <w:sz w:val="18"/>
              </w:rPr>
              <w:t>0.1</w:t>
            </w:r>
          </w:p>
        </w:tc>
        <w:tc>
          <w:tcPr>
            <w:tcW w:w="2126" w:type="dxa"/>
            <w:tcBorders>
              <w:top w:val="nil"/>
              <w:left w:val="nil"/>
              <w:bottom w:val="nil"/>
              <w:right w:val="nil"/>
            </w:tcBorders>
            <w:vAlign w:val="center"/>
            <w:hideMark/>
          </w:tcPr>
          <w:p w14:paraId="3D657AC6" w14:textId="77777777" w:rsidR="00CA14FB" w:rsidRPr="00291F58" w:rsidRDefault="00CA14FB" w:rsidP="00EC673C">
            <w:pPr>
              <w:pStyle w:val="TableEMEP"/>
              <w:spacing w:after="0"/>
              <w:rPr>
                <w:sz w:val="18"/>
              </w:rPr>
            </w:pPr>
            <w:r w:rsidRPr="00291F58">
              <w:rPr>
                <w:sz w:val="18"/>
              </w:rPr>
              <w:t>4-Ethyl-phenol</w:t>
            </w:r>
          </w:p>
        </w:tc>
        <w:tc>
          <w:tcPr>
            <w:tcW w:w="635" w:type="dxa"/>
            <w:tcBorders>
              <w:top w:val="nil"/>
              <w:left w:val="nil"/>
              <w:bottom w:val="nil"/>
              <w:right w:val="nil"/>
            </w:tcBorders>
            <w:vAlign w:val="center"/>
            <w:hideMark/>
          </w:tcPr>
          <w:p w14:paraId="7923D4FE" w14:textId="1044E05B"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6EAF1705" w14:textId="77777777" w:rsidR="00CA14FB" w:rsidRPr="00291F58" w:rsidRDefault="00CA14FB" w:rsidP="00EC673C">
            <w:pPr>
              <w:pStyle w:val="TableEMEP"/>
              <w:spacing w:after="0"/>
              <w:rPr>
                <w:sz w:val="18"/>
              </w:rPr>
            </w:pPr>
            <w:r w:rsidRPr="00291F58">
              <w:rPr>
                <w:sz w:val="18"/>
              </w:rPr>
              <w:t>4-Ethyl-phenol</w:t>
            </w:r>
          </w:p>
        </w:tc>
        <w:tc>
          <w:tcPr>
            <w:tcW w:w="567" w:type="dxa"/>
            <w:tcBorders>
              <w:top w:val="nil"/>
              <w:left w:val="nil"/>
              <w:bottom w:val="nil"/>
              <w:right w:val="nil"/>
            </w:tcBorders>
            <w:vAlign w:val="center"/>
            <w:hideMark/>
          </w:tcPr>
          <w:p w14:paraId="4E1319AB" w14:textId="77777777" w:rsidR="00CA14FB" w:rsidRPr="00291F58" w:rsidRDefault="00CA14FB" w:rsidP="00EC673C">
            <w:pPr>
              <w:pStyle w:val="TableEMEP"/>
              <w:spacing w:after="0"/>
              <w:rPr>
                <w:sz w:val="18"/>
              </w:rPr>
            </w:pPr>
            <w:r w:rsidRPr="00291F58">
              <w:rPr>
                <w:sz w:val="18"/>
              </w:rPr>
              <w:t>0.3</w:t>
            </w:r>
          </w:p>
        </w:tc>
      </w:tr>
      <w:tr w:rsidR="00ED424E" w:rsidRPr="00291F58" w14:paraId="2FFE8994" w14:textId="77777777" w:rsidTr="00291F58">
        <w:trPr>
          <w:trHeight w:val="20"/>
        </w:trPr>
        <w:tc>
          <w:tcPr>
            <w:tcW w:w="2340" w:type="dxa"/>
            <w:tcBorders>
              <w:top w:val="nil"/>
              <w:left w:val="nil"/>
              <w:bottom w:val="nil"/>
              <w:right w:val="nil"/>
            </w:tcBorders>
            <w:vAlign w:val="center"/>
            <w:hideMark/>
          </w:tcPr>
          <w:p w14:paraId="3E91E2A4" w14:textId="77777777" w:rsidR="00CA14FB" w:rsidRPr="00291F58" w:rsidRDefault="00CA14FB" w:rsidP="00EC673C">
            <w:pPr>
              <w:pStyle w:val="TableEMEP"/>
              <w:spacing w:after="0"/>
              <w:rPr>
                <w:sz w:val="18"/>
              </w:rPr>
            </w:pPr>
            <w:r w:rsidRPr="00291F58">
              <w:rPr>
                <w:sz w:val="18"/>
              </w:rPr>
              <w:t>1-Pentanol</w:t>
            </w:r>
          </w:p>
        </w:tc>
        <w:tc>
          <w:tcPr>
            <w:tcW w:w="567" w:type="dxa"/>
            <w:tcBorders>
              <w:top w:val="nil"/>
              <w:left w:val="nil"/>
              <w:bottom w:val="nil"/>
              <w:right w:val="nil"/>
            </w:tcBorders>
            <w:vAlign w:val="center"/>
            <w:hideMark/>
          </w:tcPr>
          <w:p w14:paraId="7DB070EF" w14:textId="77777777" w:rsidR="00CA14FB" w:rsidRPr="00291F58" w:rsidRDefault="00CA14FB" w:rsidP="00EC673C">
            <w:pPr>
              <w:pStyle w:val="TableEMEP"/>
              <w:spacing w:after="0"/>
              <w:rPr>
                <w:sz w:val="18"/>
              </w:rPr>
            </w:pPr>
            <w:r w:rsidRPr="00291F58">
              <w:rPr>
                <w:sz w:val="18"/>
              </w:rPr>
              <w:t>0.1</w:t>
            </w:r>
          </w:p>
        </w:tc>
        <w:tc>
          <w:tcPr>
            <w:tcW w:w="2126" w:type="dxa"/>
            <w:tcBorders>
              <w:top w:val="nil"/>
              <w:left w:val="nil"/>
              <w:bottom w:val="nil"/>
              <w:right w:val="nil"/>
            </w:tcBorders>
            <w:vAlign w:val="center"/>
            <w:hideMark/>
          </w:tcPr>
          <w:p w14:paraId="74E98C56" w14:textId="77777777" w:rsidR="00CA14FB" w:rsidRPr="00291F58" w:rsidRDefault="00CA14FB" w:rsidP="00EC673C">
            <w:pPr>
              <w:pStyle w:val="TableEMEP"/>
              <w:spacing w:after="0"/>
              <w:rPr>
                <w:sz w:val="18"/>
              </w:rPr>
            </w:pPr>
            <w:r w:rsidRPr="00291F58">
              <w:rPr>
                <w:sz w:val="18"/>
              </w:rPr>
              <w:t>1-Pentanol</w:t>
            </w:r>
          </w:p>
        </w:tc>
        <w:tc>
          <w:tcPr>
            <w:tcW w:w="635" w:type="dxa"/>
            <w:tcBorders>
              <w:top w:val="nil"/>
              <w:left w:val="nil"/>
              <w:bottom w:val="nil"/>
              <w:right w:val="nil"/>
            </w:tcBorders>
            <w:vAlign w:val="center"/>
            <w:hideMark/>
          </w:tcPr>
          <w:p w14:paraId="3EB9C7D6" w14:textId="3D5FCA77"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78343BAC" w14:textId="77777777" w:rsidR="00CA14FB" w:rsidRPr="00291F58" w:rsidRDefault="00CA14FB" w:rsidP="00EC673C">
            <w:pPr>
              <w:pStyle w:val="TableEMEP"/>
              <w:spacing w:after="0"/>
              <w:rPr>
                <w:sz w:val="18"/>
              </w:rPr>
            </w:pPr>
            <w:r w:rsidRPr="00291F58">
              <w:rPr>
                <w:sz w:val="18"/>
              </w:rPr>
              <w:t>1-Pentanol</w:t>
            </w:r>
          </w:p>
        </w:tc>
        <w:tc>
          <w:tcPr>
            <w:tcW w:w="567" w:type="dxa"/>
            <w:tcBorders>
              <w:top w:val="nil"/>
              <w:left w:val="nil"/>
              <w:bottom w:val="nil"/>
              <w:right w:val="nil"/>
            </w:tcBorders>
            <w:vAlign w:val="center"/>
            <w:hideMark/>
          </w:tcPr>
          <w:p w14:paraId="06E23B03" w14:textId="1EE7150B"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71AE1DAD" w14:textId="77777777" w:rsidTr="00291F58">
        <w:trPr>
          <w:trHeight w:val="20"/>
        </w:trPr>
        <w:tc>
          <w:tcPr>
            <w:tcW w:w="2340" w:type="dxa"/>
            <w:tcBorders>
              <w:top w:val="nil"/>
              <w:left w:val="nil"/>
              <w:bottom w:val="nil"/>
              <w:right w:val="nil"/>
            </w:tcBorders>
            <w:vAlign w:val="center"/>
            <w:hideMark/>
          </w:tcPr>
          <w:p w14:paraId="52F0C20A" w14:textId="38F3EEF2" w:rsidR="00CA14FB" w:rsidRPr="00291F58" w:rsidRDefault="00CA14FB" w:rsidP="00EC673C">
            <w:pPr>
              <w:pStyle w:val="TableEMEP"/>
              <w:spacing w:after="0"/>
              <w:rPr>
                <w:sz w:val="18"/>
              </w:rPr>
            </w:pPr>
            <w:r w:rsidRPr="00291F58">
              <w:rPr>
                <w:sz w:val="18"/>
              </w:rPr>
              <w:t>Dimethyl tri</w:t>
            </w:r>
            <w:r w:rsidR="000550A8" w:rsidRPr="00291F58">
              <w:rPr>
                <w:sz w:val="18"/>
              </w:rPr>
              <w:t>sulphide</w:t>
            </w:r>
          </w:p>
        </w:tc>
        <w:tc>
          <w:tcPr>
            <w:tcW w:w="567" w:type="dxa"/>
            <w:tcBorders>
              <w:top w:val="nil"/>
              <w:left w:val="nil"/>
              <w:bottom w:val="nil"/>
              <w:right w:val="nil"/>
            </w:tcBorders>
            <w:vAlign w:val="center"/>
            <w:hideMark/>
          </w:tcPr>
          <w:p w14:paraId="7950DA36" w14:textId="77777777" w:rsidR="00CA14FB" w:rsidRPr="00291F58" w:rsidRDefault="00CA14FB" w:rsidP="00EC673C">
            <w:pPr>
              <w:pStyle w:val="TableEMEP"/>
              <w:spacing w:after="0"/>
              <w:rPr>
                <w:sz w:val="18"/>
              </w:rPr>
            </w:pPr>
            <w:r w:rsidRPr="00291F58">
              <w:rPr>
                <w:sz w:val="18"/>
              </w:rPr>
              <w:t>0.2</w:t>
            </w:r>
          </w:p>
        </w:tc>
        <w:tc>
          <w:tcPr>
            <w:tcW w:w="2126" w:type="dxa"/>
            <w:tcBorders>
              <w:top w:val="nil"/>
              <w:left w:val="nil"/>
              <w:bottom w:val="nil"/>
              <w:right w:val="nil"/>
            </w:tcBorders>
            <w:vAlign w:val="center"/>
            <w:hideMark/>
          </w:tcPr>
          <w:p w14:paraId="2DD04EFE" w14:textId="23214C1A" w:rsidR="00CA14FB" w:rsidRPr="00291F58" w:rsidRDefault="00CA14FB" w:rsidP="00EC673C">
            <w:pPr>
              <w:pStyle w:val="TableEMEP"/>
              <w:spacing w:after="0"/>
              <w:rPr>
                <w:sz w:val="18"/>
              </w:rPr>
            </w:pPr>
            <w:r w:rsidRPr="00291F58">
              <w:rPr>
                <w:sz w:val="18"/>
              </w:rPr>
              <w:t>Dimethyl tri</w:t>
            </w:r>
            <w:r w:rsidR="000550A8" w:rsidRPr="00291F58">
              <w:rPr>
                <w:sz w:val="18"/>
              </w:rPr>
              <w:t>sulphide</w:t>
            </w:r>
          </w:p>
        </w:tc>
        <w:tc>
          <w:tcPr>
            <w:tcW w:w="635" w:type="dxa"/>
            <w:tcBorders>
              <w:top w:val="nil"/>
              <w:left w:val="nil"/>
              <w:bottom w:val="nil"/>
              <w:right w:val="nil"/>
            </w:tcBorders>
            <w:vAlign w:val="center"/>
            <w:hideMark/>
          </w:tcPr>
          <w:p w14:paraId="2B73260A" w14:textId="221F0A5C"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7B871736" w14:textId="48BCB43B" w:rsidR="00CA14FB" w:rsidRPr="00291F58" w:rsidRDefault="00CA14FB" w:rsidP="00EC673C">
            <w:pPr>
              <w:pStyle w:val="TableEMEP"/>
              <w:spacing w:after="0"/>
              <w:rPr>
                <w:sz w:val="18"/>
              </w:rPr>
            </w:pPr>
            <w:r w:rsidRPr="00291F58">
              <w:rPr>
                <w:sz w:val="18"/>
              </w:rPr>
              <w:t>Dimethyl tri</w:t>
            </w:r>
            <w:r w:rsidR="000550A8" w:rsidRPr="00291F58">
              <w:rPr>
                <w:sz w:val="18"/>
              </w:rPr>
              <w:t>sulphide</w:t>
            </w:r>
          </w:p>
        </w:tc>
        <w:tc>
          <w:tcPr>
            <w:tcW w:w="567" w:type="dxa"/>
            <w:tcBorders>
              <w:top w:val="nil"/>
              <w:left w:val="nil"/>
              <w:bottom w:val="nil"/>
              <w:right w:val="nil"/>
            </w:tcBorders>
            <w:vAlign w:val="center"/>
            <w:hideMark/>
          </w:tcPr>
          <w:p w14:paraId="08925AB2" w14:textId="77777777" w:rsidR="00CA14FB" w:rsidRPr="00291F58" w:rsidRDefault="00CA14FB" w:rsidP="00EC673C">
            <w:pPr>
              <w:pStyle w:val="TableEMEP"/>
              <w:spacing w:after="0"/>
              <w:rPr>
                <w:sz w:val="18"/>
              </w:rPr>
            </w:pPr>
            <w:r w:rsidRPr="00291F58">
              <w:rPr>
                <w:sz w:val="18"/>
              </w:rPr>
              <w:t>0.2</w:t>
            </w:r>
          </w:p>
        </w:tc>
      </w:tr>
      <w:tr w:rsidR="00ED424E" w:rsidRPr="00291F58" w14:paraId="623ECC97" w14:textId="77777777" w:rsidTr="00291F58">
        <w:trPr>
          <w:trHeight w:val="20"/>
        </w:trPr>
        <w:tc>
          <w:tcPr>
            <w:tcW w:w="2340" w:type="dxa"/>
            <w:tcBorders>
              <w:top w:val="nil"/>
              <w:left w:val="nil"/>
              <w:bottom w:val="nil"/>
              <w:right w:val="nil"/>
            </w:tcBorders>
            <w:vAlign w:val="center"/>
            <w:hideMark/>
          </w:tcPr>
          <w:p w14:paraId="3FB56CD6" w14:textId="77777777" w:rsidR="00CA14FB" w:rsidRPr="00291F58" w:rsidRDefault="00CA14FB" w:rsidP="00EC673C">
            <w:pPr>
              <w:pStyle w:val="TableEMEP"/>
              <w:spacing w:after="0"/>
              <w:rPr>
                <w:sz w:val="18"/>
              </w:rPr>
            </w:pPr>
            <w:r w:rsidRPr="00291F58">
              <w:rPr>
                <w:sz w:val="18"/>
              </w:rPr>
              <w:t>2-Methyl-propenoic acid methyl ester</w:t>
            </w:r>
          </w:p>
        </w:tc>
        <w:tc>
          <w:tcPr>
            <w:tcW w:w="567" w:type="dxa"/>
            <w:tcBorders>
              <w:top w:val="nil"/>
              <w:left w:val="nil"/>
              <w:bottom w:val="nil"/>
              <w:right w:val="nil"/>
            </w:tcBorders>
            <w:vAlign w:val="center"/>
            <w:hideMark/>
          </w:tcPr>
          <w:p w14:paraId="2E1D124E" w14:textId="77777777" w:rsidR="00CA14FB" w:rsidRPr="00291F58" w:rsidRDefault="00CA14FB" w:rsidP="00EC673C">
            <w:pPr>
              <w:pStyle w:val="TableEMEP"/>
              <w:spacing w:after="0"/>
              <w:rPr>
                <w:sz w:val="18"/>
              </w:rPr>
            </w:pPr>
            <w:r w:rsidRPr="00291F58">
              <w:rPr>
                <w:sz w:val="18"/>
              </w:rPr>
              <w:t>10.8</w:t>
            </w:r>
          </w:p>
        </w:tc>
        <w:tc>
          <w:tcPr>
            <w:tcW w:w="2126" w:type="dxa"/>
            <w:tcBorders>
              <w:top w:val="nil"/>
              <w:left w:val="nil"/>
              <w:bottom w:val="nil"/>
              <w:right w:val="nil"/>
            </w:tcBorders>
            <w:vAlign w:val="center"/>
            <w:hideMark/>
          </w:tcPr>
          <w:p w14:paraId="2C53F588" w14:textId="77777777" w:rsidR="00CA14FB" w:rsidRPr="00291F58" w:rsidRDefault="00CA14FB" w:rsidP="00EC673C">
            <w:pPr>
              <w:pStyle w:val="TableEMEP"/>
              <w:spacing w:after="0"/>
              <w:rPr>
                <w:sz w:val="18"/>
              </w:rPr>
            </w:pPr>
            <w:r w:rsidRPr="00291F58">
              <w:rPr>
                <w:sz w:val="18"/>
              </w:rPr>
              <w:t>2-Methyl-propenoic acid methyl ester</w:t>
            </w:r>
          </w:p>
        </w:tc>
        <w:tc>
          <w:tcPr>
            <w:tcW w:w="635" w:type="dxa"/>
            <w:tcBorders>
              <w:top w:val="nil"/>
              <w:left w:val="nil"/>
              <w:bottom w:val="nil"/>
              <w:right w:val="nil"/>
            </w:tcBorders>
            <w:vAlign w:val="center"/>
            <w:hideMark/>
          </w:tcPr>
          <w:p w14:paraId="2BFF28EA" w14:textId="1BDD2A37"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76D16FEC" w14:textId="77777777" w:rsidR="00CA14FB" w:rsidRPr="00291F58" w:rsidRDefault="00CA14FB" w:rsidP="00EC673C">
            <w:pPr>
              <w:pStyle w:val="TableEMEP"/>
              <w:spacing w:after="0"/>
              <w:rPr>
                <w:sz w:val="18"/>
              </w:rPr>
            </w:pPr>
            <w:r w:rsidRPr="00291F58">
              <w:rPr>
                <w:sz w:val="18"/>
              </w:rPr>
              <w:t>2-Methyl-propenoic acid methyl ester</w:t>
            </w:r>
          </w:p>
        </w:tc>
        <w:tc>
          <w:tcPr>
            <w:tcW w:w="567" w:type="dxa"/>
            <w:tcBorders>
              <w:top w:val="nil"/>
              <w:left w:val="nil"/>
              <w:bottom w:val="nil"/>
              <w:right w:val="nil"/>
            </w:tcBorders>
            <w:vAlign w:val="center"/>
            <w:hideMark/>
          </w:tcPr>
          <w:p w14:paraId="5BBFA58C" w14:textId="0EA93BB4"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463AC704" w14:textId="77777777" w:rsidTr="00291F58">
        <w:trPr>
          <w:trHeight w:val="20"/>
        </w:trPr>
        <w:tc>
          <w:tcPr>
            <w:tcW w:w="2340" w:type="dxa"/>
            <w:tcBorders>
              <w:top w:val="nil"/>
              <w:left w:val="nil"/>
              <w:bottom w:val="nil"/>
              <w:right w:val="nil"/>
            </w:tcBorders>
            <w:vAlign w:val="center"/>
            <w:hideMark/>
          </w:tcPr>
          <w:p w14:paraId="1E3BA9CE" w14:textId="77777777" w:rsidR="00CA14FB" w:rsidRPr="00291F58" w:rsidRDefault="00CA14FB" w:rsidP="00EC673C">
            <w:pPr>
              <w:pStyle w:val="TableEMEP"/>
              <w:spacing w:after="0"/>
              <w:rPr>
                <w:sz w:val="18"/>
              </w:rPr>
            </w:pPr>
            <w:r w:rsidRPr="00291F58">
              <w:rPr>
                <w:sz w:val="18"/>
              </w:rPr>
              <w:t>2-Methyl-propenoic acid</w:t>
            </w:r>
          </w:p>
        </w:tc>
        <w:tc>
          <w:tcPr>
            <w:tcW w:w="567" w:type="dxa"/>
            <w:tcBorders>
              <w:top w:val="nil"/>
              <w:left w:val="nil"/>
              <w:bottom w:val="nil"/>
              <w:right w:val="nil"/>
            </w:tcBorders>
            <w:vAlign w:val="center"/>
            <w:hideMark/>
          </w:tcPr>
          <w:p w14:paraId="71EDFB5B" w14:textId="48203F42" w:rsidR="00CA14FB" w:rsidRPr="00291F58" w:rsidRDefault="00CA14FB" w:rsidP="00EC673C">
            <w:pPr>
              <w:pStyle w:val="TableEMEP"/>
              <w:spacing w:after="0"/>
              <w:rPr>
                <w:sz w:val="18"/>
              </w:rPr>
            </w:pPr>
            <w:r w:rsidRPr="00291F58">
              <w:rPr>
                <w:sz w:val="18"/>
              </w:rPr>
              <w:t>&lt;</w:t>
            </w:r>
            <w:r w:rsidR="001872FA" w:rsidRPr="00291F58">
              <w:rPr>
                <w:sz w:val="18"/>
              </w:rPr>
              <w:t> </w:t>
            </w:r>
            <w:r w:rsidRPr="00291F58">
              <w:rPr>
                <w:sz w:val="18"/>
              </w:rPr>
              <w:t>0.0</w:t>
            </w:r>
          </w:p>
        </w:tc>
        <w:tc>
          <w:tcPr>
            <w:tcW w:w="2126" w:type="dxa"/>
            <w:tcBorders>
              <w:top w:val="nil"/>
              <w:left w:val="nil"/>
              <w:bottom w:val="nil"/>
              <w:right w:val="nil"/>
            </w:tcBorders>
            <w:vAlign w:val="center"/>
            <w:hideMark/>
          </w:tcPr>
          <w:p w14:paraId="51D0C2C0" w14:textId="77777777" w:rsidR="00CA14FB" w:rsidRPr="00291F58" w:rsidRDefault="00CA14FB" w:rsidP="00EC673C">
            <w:pPr>
              <w:pStyle w:val="TableEMEP"/>
              <w:spacing w:after="0"/>
              <w:rPr>
                <w:sz w:val="18"/>
              </w:rPr>
            </w:pPr>
            <w:r w:rsidRPr="00291F58">
              <w:rPr>
                <w:sz w:val="18"/>
              </w:rPr>
              <w:t>2-Methyl-propenoic acid</w:t>
            </w:r>
          </w:p>
        </w:tc>
        <w:tc>
          <w:tcPr>
            <w:tcW w:w="635" w:type="dxa"/>
            <w:tcBorders>
              <w:top w:val="nil"/>
              <w:left w:val="nil"/>
              <w:bottom w:val="nil"/>
              <w:right w:val="nil"/>
            </w:tcBorders>
            <w:vAlign w:val="center"/>
            <w:hideMark/>
          </w:tcPr>
          <w:p w14:paraId="50CC20C8"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42127B1D" w14:textId="77777777" w:rsidR="00CA14FB" w:rsidRPr="00291F58" w:rsidRDefault="00CA14FB" w:rsidP="00EC673C">
            <w:pPr>
              <w:pStyle w:val="TableEMEP"/>
              <w:spacing w:after="0"/>
              <w:rPr>
                <w:sz w:val="18"/>
              </w:rPr>
            </w:pPr>
            <w:r w:rsidRPr="00291F58">
              <w:rPr>
                <w:sz w:val="18"/>
              </w:rPr>
              <w:t>2-Methyl-propenoic acid</w:t>
            </w:r>
          </w:p>
        </w:tc>
        <w:tc>
          <w:tcPr>
            <w:tcW w:w="567" w:type="dxa"/>
            <w:tcBorders>
              <w:top w:val="nil"/>
              <w:left w:val="nil"/>
              <w:bottom w:val="nil"/>
              <w:right w:val="nil"/>
            </w:tcBorders>
            <w:vAlign w:val="center"/>
            <w:hideMark/>
          </w:tcPr>
          <w:p w14:paraId="5A09D4EF" w14:textId="689F1A94"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15D9CF91" w14:textId="77777777" w:rsidTr="00291F58">
        <w:trPr>
          <w:trHeight w:val="20"/>
        </w:trPr>
        <w:tc>
          <w:tcPr>
            <w:tcW w:w="2340" w:type="dxa"/>
            <w:tcBorders>
              <w:top w:val="nil"/>
              <w:left w:val="nil"/>
              <w:bottom w:val="nil"/>
              <w:right w:val="nil"/>
            </w:tcBorders>
            <w:vAlign w:val="center"/>
            <w:hideMark/>
          </w:tcPr>
          <w:p w14:paraId="57F1B766" w14:textId="77777777" w:rsidR="00CA14FB" w:rsidRPr="00291F58" w:rsidRDefault="00CA14FB" w:rsidP="00EC673C">
            <w:pPr>
              <w:pStyle w:val="TableEMEP"/>
              <w:spacing w:after="0"/>
              <w:rPr>
                <w:sz w:val="18"/>
              </w:rPr>
            </w:pPr>
            <w:r w:rsidRPr="00291F58">
              <w:rPr>
                <w:sz w:val="18"/>
              </w:rPr>
              <w:t>2-Methyl-hexanoic acid</w:t>
            </w:r>
          </w:p>
        </w:tc>
        <w:tc>
          <w:tcPr>
            <w:tcW w:w="567" w:type="dxa"/>
            <w:tcBorders>
              <w:top w:val="nil"/>
              <w:left w:val="nil"/>
              <w:bottom w:val="nil"/>
              <w:right w:val="nil"/>
            </w:tcBorders>
            <w:vAlign w:val="center"/>
            <w:hideMark/>
          </w:tcPr>
          <w:p w14:paraId="6F15A0D0" w14:textId="2CDC6BC6"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2BC746D2" w14:textId="77777777" w:rsidR="00CA14FB" w:rsidRPr="00291F58" w:rsidRDefault="00CA14FB" w:rsidP="00EC673C">
            <w:pPr>
              <w:pStyle w:val="TableEMEP"/>
              <w:spacing w:after="0"/>
              <w:rPr>
                <w:sz w:val="18"/>
              </w:rPr>
            </w:pPr>
            <w:r w:rsidRPr="00291F58">
              <w:rPr>
                <w:sz w:val="18"/>
              </w:rPr>
              <w:t>2-Methyl-hexanoic acid</w:t>
            </w:r>
          </w:p>
        </w:tc>
        <w:tc>
          <w:tcPr>
            <w:tcW w:w="635" w:type="dxa"/>
            <w:tcBorders>
              <w:top w:val="nil"/>
              <w:left w:val="nil"/>
              <w:bottom w:val="nil"/>
              <w:right w:val="nil"/>
            </w:tcBorders>
            <w:vAlign w:val="center"/>
            <w:hideMark/>
          </w:tcPr>
          <w:p w14:paraId="16F4B87D"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455650DA" w14:textId="77777777" w:rsidR="00CA14FB" w:rsidRPr="00291F58" w:rsidRDefault="00CA14FB" w:rsidP="00EC673C">
            <w:pPr>
              <w:pStyle w:val="TableEMEP"/>
              <w:spacing w:after="0"/>
              <w:rPr>
                <w:sz w:val="18"/>
              </w:rPr>
            </w:pPr>
            <w:r w:rsidRPr="00291F58">
              <w:rPr>
                <w:sz w:val="18"/>
              </w:rPr>
              <w:t>2-Methyl-hexanoic acid</w:t>
            </w:r>
          </w:p>
        </w:tc>
        <w:tc>
          <w:tcPr>
            <w:tcW w:w="567" w:type="dxa"/>
            <w:tcBorders>
              <w:top w:val="nil"/>
              <w:left w:val="nil"/>
              <w:bottom w:val="nil"/>
              <w:right w:val="nil"/>
            </w:tcBorders>
            <w:vAlign w:val="center"/>
            <w:hideMark/>
          </w:tcPr>
          <w:p w14:paraId="1B6892F0" w14:textId="0ECC14E2"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28D44506" w14:textId="77777777" w:rsidTr="00291F58">
        <w:trPr>
          <w:trHeight w:val="20"/>
        </w:trPr>
        <w:tc>
          <w:tcPr>
            <w:tcW w:w="2340" w:type="dxa"/>
            <w:tcBorders>
              <w:top w:val="nil"/>
              <w:left w:val="nil"/>
              <w:bottom w:val="nil"/>
              <w:right w:val="nil"/>
            </w:tcBorders>
            <w:vAlign w:val="center"/>
            <w:hideMark/>
          </w:tcPr>
          <w:p w14:paraId="5FFCA100" w14:textId="77777777" w:rsidR="00CA14FB" w:rsidRPr="00291F58" w:rsidRDefault="00CA14FB" w:rsidP="00EC673C">
            <w:pPr>
              <w:pStyle w:val="TableEMEP"/>
              <w:spacing w:after="0"/>
              <w:rPr>
                <w:sz w:val="18"/>
              </w:rPr>
            </w:pPr>
            <w:r w:rsidRPr="00291F58">
              <w:rPr>
                <w:sz w:val="18"/>
              </w:rPr>
              <w:t>Propyl propenoic ester</w:t>
            </w:r>
          </w:p>
        </w:tc>
        <w:tc>
          <w:tcPr>
            <w:tcW w:w="567" w:type="dxa"/>
            <w:tcBorders>
              <w:top w:val="nil"/>
              <w:left w:val="nil"/>
              <w:bottom w:val="nil"/>
              <w:right w:val="nil"/>
            </w:tcBorders>
            <w:vAlign w:val="center"/>
            <w:hideMark/>
          </w:tcPr>
          <w:p w14:paraId="79B96718" w14:textId="1CE63A29"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58B50BB6" w14:textId="77777777" w:rsidR="00CA14FB" w:rsidRPr="00291F58" w:rsidRDefault="00CA14FB" w:rsidP="00EC673C">
            <w:pPr>
              <w:pStyle w:val="TableEMEP"/>
              <w:spacing w:after="0"/>
              <w:rPr>
                <w:sz w:val="18"/>
              </w:rPr>
            </w:pPr>
            <w:r w:rsidRPr="00291F58">
              <w:rPr>
                <w:sz w:val="18"/>
              </w:rPr>
              <w:t>Propyl propenoic ester</w:t>
            </w:r>
          </w:p>
        </w:tc>
        <w:tc>
          <w:tcPr>
            <w:tcW w:w="635" w:type="dxa"/>
            <w:tcBorders>
              <w:top w:val="nil"/>
              <w:left w:val="nil"/>
              <w:bottom w:val="nil"/>
              <w:right w:val="nil"/>
            </w:tcBorders>
            <w:vAlign w:val="center"/>
            <w:hideMark/>
          </w:tcPr>
          <w:p w14:paraId="348F3908"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758BC1AB" w14:textId="77777777" w:rsidR="00CA14FB" w:rsidRPr="00291F58" w:rsidRDefault="00CA14FB" w:rsidP="00EC673C">
            <w:pPr>
              <w:pStyle w:val="TableEMEP"/>
              <w:spacing w:after="0"/>
              <w:rPr>
                <w:sz w:val="18"/>
              </w:rPr>
            </w:pPr>
            <w:r w:rsidRPr="00291F58">
              <w:rPr>
                <w:sz w:val="18"/>
              </w:rPr>
              <w:t>Propyl propenoic ester</w:t>
            </w:r>
          </w:p>
        </w:tc>
        <w:tc>
          <w:tcPr>
            <w:tcW w:w="567" w:type="dxa"/>
            <w:tcBorders>
              <w:top w:val="nil"/>
              <w:left w:val="nil"/>
              <w:bottom w:val="nil"/>
              <w:right w:val="nil"/>
            </w:tcBorders>
            <w:vAlign w:val="center"/>
            <w:hideMark/>
          </w:tcPr>
          <w:p w14:paraId="0D91AE31" w14:textId="2DB2C383"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65AF0EC1" w14:textId="77777777" w:rsidTr="00291F58">
        <w:trPr>
          <w:trHeight w:val="20"/>
        </w:trPr>
        <w:tc>
          <w:tcPr>
            <w:tcW w:w="2340" w:type="dxa"/>
            <w:tcBorders>
              <w:top w:val="nil"/>
              <w:left w:val="nil"/>
              <w:bottom w:val="nil"/>
              <w:right w:val="nil"/>
            </w:tcBorders>
            <w:vAlign w:val="center"/>
            <w:hideMark/>
          </w:tcPr>
          <w:p w14:paraId="7268CBFF" w14:textId="77777777" w:rsidR="00CA14FB" w:rsidRPr="00291F58" w:rsidRDefault="00CA14FB" w:rsidP="00EC673C">
            <w:pPr>
              <w:pStyle w:val="TableEMEP"/>
              <w:spacing w:after="0"/>
              <w:rPr>
                <w:sz w:val="18"/>
              </w:rPr>
            </w:pPr>
            <w:r w:rsidRPr="00291F58">
              <w:rPr>
                <w:sz w:val="18"/>
              </w:rPr>
              <w:t>Indole</w:t>
            </w:r>
          </w:p>
        </w:tc>
        <w:tc>
          <w:tcPr>
            <w:tcW w:w="567" w:type="dxa"/>
            <w:tcBorders>
              <w:top w:val="nil"/>
              <w:left w:val="nil"/>
              <w:bottom w:val="nil"/>
              <w:right w:val="nil"/>
            </w:tcBorders>
            <w:vAlign w:val="center"/>
            <w:hideMark/>
          </w:tcPr>
          <w:p w14:paraId="3966E727" w14:textId="77777777" w:rsidR="00CA14FB" w:rsidRPr="00291F58" w:rsidRDefault="00CA14FB" w:rsidP="00EC673C">
            <w:pPr>
              <w:pStyle w:val="TableEMEP"/>
              <w:spacing w:after="0"/>
              <w:rPr>
                <w:sz w:val="18"/>
              </w:rPr>
            </w:pPr>
            <w:r w:rsidRPr="00291F58">
              <w:rPr>
                <w:sz w:val="18"/>
              </w:rPr>
              <w:t>1.5</w:t>
            </w:r>
          </w:p>
        </w:tc>
        <w:tc>
          <w:tcPr>
            <w:tcW w:w="2126" w:type="dxa"/>
            <w:tcBorders>
              <w:top w:val="nil"/>
              <w:left w:val="nil"/>
              <w:bottom w:val="nil"/>
              <w:right w:val="nil"/>
            </w:tcBorders>
            <w:vAlign w:val="center"/>
            <w:hideMark/>
          </w:tcPr>
          <w:p w14:paraId="3BBEA433" w14:textId="77777777" w:rsidR="00CA14FB" w:rsidRPr="00291F58" w:rsidRDefault="00CA14FB" w:rsidP="00EC673C">
            <w:pPr>
              <w:pStyle w:val="TableEMEP"/>
              <w:spacing w:after="0"/>
              <w:rPr>
                <w:sz w:val="18"/>
              </w:rPr>
            </w:pPr>
            <w:r w:rsidRPr="00291F58">
              <w:rPr>
                <w:sz w:val="18"/>
              </w:rPr>
              <w:t>Indole</w:t>
            </w:r>
          </w:p>
        </w:tc>
        <w:tc>
          <w:tcPr>
            <w:tcW w:w="635" w:type="dxa"/>
            <w:tcBorders>
              <w:top w:val="nil"/>
              <w:left w:val="nil"/>
              <w:bottom w:val="nil"/>
              <w:right w:val="nil"/>
            </w:tcBorders>
            <w:vAlign w:val="center"/>
            <w:hideMark/>
          </w:tcPr>
          <w:p w14:paraId="1BAE1AFC"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014E02F4" w14:textId="77777777" w:rsidR="00CA14FB" w:rsidRPr="00291F58" w:rsidRDefault="00CA14FB" w:rsidP="00EC673C">
            <w:pPr>
              <w:pStyle w:val="TableEMEP"/>
              <w:spacing w:after="0"/>
              <w:rPr>
                <w:sz w:val="18"/>
              </w:rPr>
            </w:pPr>
            <w:r w:rsidRPr="00291F58">
              <w:rPr>
                <w:sz w:val="18"/>
              </w:rPr>
              <w:t>Indole</w:t>
            </w:r>
          </w:p>
        </w:tc>
        <w:tc>
          <w:tcPr>
            <w:tcW w:w="567" w:type="dxa"/>
            <w:tcBorders>
              <w:top w:val="nil"/>
              <w:left w:val="nil"/>
              <w:bottom w:val="nil"/>
              <w:right w:val="nil"/>
            </w:tcBorders>
            <w:vAlign w:val="center"/>
            <w:hideMark/>
          </w:tcPr>
          <w:p w14:paraId="28D3F01B" w14:textId="1D64BB54"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51171F5A" w14:textId="77777777" w:rsidTr="00291F58">
        <w:trPr>
          <w:trHeight w:val="20"/>
        </w:trPr>
        <w:tc>
          <w:tcPr>
            <w:tcW w:w="2340" w:type="dxa"/>
            <w:tcBorders>
              <w:top w:val="nil"/>
              <w:left w:val="nil"/>
              <w:bottom w:val="nil"/>
              <w:right w:val="nil"/>
            </w:tcBorders>
            <w:vAlign w:val="center"/>
            <w:hideMark/>
          </w:tcPr>
          <w:p w14:paraId="07D5EA61" w14:textId="77777777" w:rsidR="00CA14FB" w:rsidRPr="00291F58" w:rsidRDefault="00CA14FB" w:rsidP="00EC673C">
            <w:pPr>
              <w:pStyle w:val="TableEMEP"/>
              <w:spacing w:after="0"/>
              <w:rPr>
                <w:sz w:val="18"/>
              </w:rPr>
            </w:pPr>
            <w:r w:rsidRPr="00291F58">
              <w:rPr>
                <w:sz w:val="18"/>
              </w:rPr>
              <w:t>Benzaldehyde</w:t>
            </w:r>
          </w:p>
        </w:tc>
        <w:tc>
          <w:tcPr>
            <w:tcW w:w="567" w:type="dxa"/>
            <w:tcBorders>
              <w:top w:val="nil"/>
              <w:left w:val="nil"/>
              <w:bottom w:val="nil"/>
              <w:right w:val="nil"/>
            </w:tcBorders>
            <w:vAlign w:val="center"/>
            <w:hideMark/>
          </w:tcPr>
          <w:p w14:paraId="348D4861" w14:textId="77777777" w:rsidR="00CA14FB" w:rsidRPr="00291F58" w:rsidRDefault="00CA14FB" w:rsidP="00EC673C">
            <w:pPr>
              <w:pStyle w:val="TableEMEP"/>
              <w:spacing w:after="0"/>
              <w:rPr>
                <w:sz w:val="18"/>
              </w:rPr>
            </w:pPr>
            <w:r w:rsidRPr="00291F58">
              <w:rPr>
                <w:sz w:val="18"/>
              </w:rPr>
              <w:t>0.3</w:t>
            </w:r>
          </w:p>
        </w:tc>
        <w:tc>
          <w:tcPr>
            <w:tcW w:w="2126" w:type="dxa"/>
            <w:tcBorders>
              <w:top w:val="nil"/>
              <w:left w:val="nil"/>
              <w:bottom w:val="nil"/>
              <w:right w:val="nil"/>
            </w:tcBorders>
            <w:vAlign w:val="center"/>
            <w:hideMark/>
          </w:tcPr>
          <w:p w14:paraId="2B1E9379" w14:textId="77777777" w:rsidR="00CA14FB" w:rsidRPr="00291F58" w:rsidRDefault="00CA14FB" w:rsidP="00EC673C">
            <w:pPr>
              <w:pStyle w:val="TableEMEP"/>
              <w:spacing w:after="0"/>
              <w:rPr>
                <w:sz w:val="18"/>
              </w:rPr>
            </w:pPr>
            <w:r w:rsidRPr="00291F58">
              <w:rPr>
                <w:sz w:val="18"/>
              </w:rPr>
              <w:t>Benzaldehyde</w:t>
            </w:r>
          </w:p>
        </w:tc>
        <w:tc>
          <w:tcPr>
            <w:tcW w:w="635" w:type="dxa"/>
            <w:tcBorders>
              <w:top w:val="nil"/>
              <w:left w:val="nil"/>
              <w:bottom w:val="nil"/>
              <w:right w:val="nil"/>
            </w:tcBorders>
            <w:vAlign w:val="center"/>
            <w:hideMark/>
          </w:tcPr>
          <w:p w14:paraId="4F0C4174"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2437D755" w14:textId="77777777" w:rsidR="00CA14FB" w:rsidRPr="00291F58" w:rsidRDefault="00CA14FB" w:rsidP="00EC673C">
            <w:pPr>
              <w:pStyle w:val="TableEMEP"/>
              <w:spacing w:after="0"/>
              <w:rPr>
                <w:sz w:val="18"/>
              </w:rPr>
            </w:pPr>
            <w:r w:rsidRPr="00291F58">
              <w:rPr>
                <w:sz w:val="18"/>
              </w:rPr>
              <w:t>Benzaldehyde</w:t>
            </w:r>
          </w:p>
        </w:tc>
        <w:tc>
          <w:tcPr>
            <w:tcW w:w="567" w:type="dxa"/>
            <w:tcBorders>
              <w:top w:val="nil"/>
              <w:left w:val="nil"/>
              <w:bottom w:val="nil"/>
              <w:right w:val="nil"/>
            </w:tcBorders>
            <w:vAlign w:val="center"/>
            <w:hideMark/>
          </w:tcPr>
          <w:p w14:paraId="0D4CA9B4" w14:textId="2F074FC9"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69FE9424" w14:textId="77777777" w:rsidTr="00CA7743">
        <w:trPr>
          <w:trHeight w:val="172"/>
        </w:trPr>
        <w:tc>
          <w:tcPr>
            <w:tcW w:w="2340" w:type="dxa"/>
            <w:tcBorders>
              <w:top w:val="nil"/>
              <w:left w:val="nil"/>
              <w:bottom w:val="nil"/>
              <w:right w:val="nil"/>
            </w:tcBorders>
            <w:vAlign w:val="center"/>
            <w:hideMark/>
          </w:tcPr>
          <w:p w14:paraId="7F1AAC0A" w14:textId="77777777" w:rsidR="00CA14FB" w:rsidRPr="00291F58" w:rsidRDefault="00CA14FB" w:rsidP="00EC673C">
            <w:pPr>
              <w:pStyle w:val="TableEMEP"/>
              <w:spacing w:after="0"/>
              <w:rPr>
                <w:sz w:val="18"/>
              </w:rPr>
            </w:pPr>
            <w:r w:rsidRPr="00291F58">
              <w:rPr>
                <w:i/>
                <w:sz w:val="18"/>
              </w:rPr>
              <w:t>o</w:t>
            </w:r>
            <w:r w:rsidRPr="00291F58">
              <w:rPr>
                <w:sz w:val="18"/>
              </w:rPr>
              <w:t>-Xylene</w:t>
            </w:r>
          </w:p>
        </w:tc>
        <w:tc>
          <w:tcPr>
            <w:tcW w:w="567" w:type="dxa"/>
            <w:tcBorders>
              <w:top w:val="nil"/>
              <w:left w:val="nil"/>
              <w:bottom w:val="nil"/>
              <w:right w:val="nil"/>
            </w:tcBorders>
            <w:vAlign w:val="center"/>
            <w:hideMark/>
          </w:tcPr>
          <w:p w14:paraId="3D46EE80" w14:textId="77777777" w:rsidR="00CA14FB" w:rsidRPr="00291F58" w:rsidRDefault="00CA14FB" w:rsidP="00EC673C">
            <w:pPr>
              <w:pStyle w:val="TableEMEP"/>
              <w:spacing w:after="0"/>
              <w:rPr>
                <w:sz w:val="18"/>
              </w:rPr>
            </w:pPr>
            <w:r w:rsidRPr="00291F58">
              <w:rPr>
                <w:sz w:val="18"/>
              </w:rPr>
              <w:t>0.3</w:t>
            </w:r>
          </w:p>
        </w:tc>
        <w:tc>
          <w:tcPr>
            <w:tcW w:w="2126" w:type="dxa"/>
            <w:tcBorders>
              <w:top w:val="nil"/>
              <w:left w:val="nil"/>
              <w:bottom w:val="nil"/>
              <w:right w:val="nil"/>
            </w:tcBorders>
            <w:vAlign w:val="center"/>
            <w:hideMark/>
          </w:tcPr>
          <w:p w14:paraId="65386982" w14:textId="77777777" w:rsidR="00CA14FB" w:rsidRPr="00291F58" w:rsidRDefault="00CA14FB" w:rsidP="00EC673C">
            <w:pPr>
              <w:pStyle w:val="TableEMEP"/>
              <w:spacing w:after="0"/>
              <w:rPr>
                <w:sz w:val="18"/>
              </w:rPr>
            </w:pPr>
            <w:r w:rsidRPr="00291F58">
              <w:rPr>
                <w:i/>
                <w:sz w:val="18"/>
              </w:rPr>
              <w:t>o</w:t>
            </w:r>
            <w:r w:rsidRPr="00291F58">
              <w:rPr>
                <w:sz w:val="18"/>
              </w:rPr>
              <w:t>-Xylene</w:t>
            </w:r>
          </w:p>
        </w:tc>
        <w:tc>
          <w:tcPr>
            <w:tcW w:w="635" w:type="dxa"/>
            <w:tcBorders>
              <w:top w:val="nil"/>
              <w:left w:val="nil"/>
              <w:bottom w:val="nil"/>
              <w:right w:val="nil"/>
            </w:tcBorders>
            <w:vAlign w:val="center"/>
            <w:hideMark/>
          </w:tcPr>
          <w:p w14:paraId="4034853B" w14:textId="1D7BEAAA"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39E7FC94" w14:textId="77777777" w:rsidR="00CA14FB" w:rsidRPr="00291F58" w:rsidRDefault="00CA14FB" w:rsidP="00EC673C">
            <w:pPr>
              <w:pStyle w:val="TableEMEP"/>
              <w:spacing w:after="0"/>
              <w:rPr>
                <w:sz w:val="18"/>
              </w:rPr>
            </w:pPr>
            <w:r w:rsidRPr="00291F58">
              <w:rPr>
                <w:i/>
                <w:sz w:val="18"/>
              </w:rPr>
              <w:t>o</w:t>
            </w:r>
            <w:r w:rsidRPr="00291F58">
              <w:rPr>
                <w:sz w:val="18"/>
              </w:rPr>
              <w:t>-Xylene</w:t>
            </w:r>
          </w:p>
        </w:tc>
        <w:tc>
          <w:tcPr>
            <w:tcW w:w="567" w:type="dxa"/>
            <w:tcBorders>
              <w:top w:val="nil"/>
              <w:left w:val="nil"/>
              <w:bottom w:val="nil"/>
              <w:right w:val="nil"/>
            </w:tcBorders>
            <w:vAlign w:val="center"/>
            <w:hideMark/>
          </w:tcPr>
          <w:p w14:paraId="13D192EF" w14:textId="5EBF73A7"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74024CB9" w14:textId="77777777" w:rsidTr="00291F58">
        <w:trPr>
          <w:trHeight w:val="20"/>
        </w:trPr>
        <w:tc>
          <w:tcPr>
            <w:tcW w:w="2340" w:type="dxa"/>
            <w:tcBorders>
              <w:top w:val="nil"/>
              <w:left w:val="nil"/>
              <w:bottom w:val="nil"/>
              <w:right w:val="nil"/>
            </w:tcBorders>
            <w:vAlign w:val="center"/>
            <w:hideMark/>
          </w:tcPr>
          <w:p w14:paraId="6686278E" w14:textId="77777777" w:rsidR="00CA14FB" w:rsidRPr="00291F58" w:rsidRDefault="00CA14FB" w:rsidP="00EC673C">
            <w:pPr>
              <w:pStyle w:val="TableEMEP"/>
              <w:spacing w:after="0"/>
              <w:rPr>
                <w:sz w:val="18"/>
              </w:rPr>
            </w:pPr>
            <w:r w:rsidRPr="00291F58">
              <w:rPr>
                <w:sz w:val="18"/>
              </w:rPr>
              <w:t>Decanal</w:t>
            </w:r>
          </w:p>
        </w:tc>
        <w:tc>
          <w:tcPr>
            <w:tcW w:w="567" w:type="dxa"/>
            <w:tcBorders>
              <w:top w:val="nil"/>
              <w:left w:val="nil"/>
              <w:bottom w:val="nil"/>
              <w:right w:val="nil"/>
            </w:tcBorders>
            <w:vAlign w:val="center"/>
            <w:hideMark/>
          </w:tcPr>
          <w:p w14:paraId="43A863CD" w14:textId="20F0712D"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2E099AEC" w14:textId="77777777" w:rsidR="00CA14FB" w:rsidRPr="00291F58" w:rsidRDefault="00CA14FB" w:rsidP="00EC673C">
            <w:pPr>
              <w:pStyle w:val="TableEMEP"/>
              <w:spacing w:after="0"/>
              <w:rPr>
                <w:sz w:val="18"/>
              </w:rPr>
            </w:pPr>
            <w:r w:rsidRPr="00291F58">
              <w:rPr>
                <w:sz w:val="18"/>
              </w:rPr>
              <w:t>Decanal</w:t>
            </w:r>
          </w:p>
        </w:tc>
        <w:tc>
          <w:tcPr>
            <w:tcW w:w="635" w:type="dxa"/>
            <w:tcBorders>
              <w:top w:val="nil"/>
              <w:left w:val="nil"/>
              <w:bottom w:val="nil"/>
              <w:right w:val="nil"/>
            </w:tcBorders>
            <w:vAlign w:val="center"/>
            <w:hideMark/>
          </w:tcPr>
          <w:p w14:paraId="41891558" w14:textId="77777777" w:rsidR="00CA14FB" w:rsidRPr="00291F58" w:rsidRDefault="00CA14FB" w:rsidP="00EC673C">
            <w:pPr>
              <w:pStyle w:val="TableEMEP"/>
              <w:spacing w:after="0"/>
              <w:rPr>
                <w:sz w:val="18"/>
              </w:rPr>
            </w:pPr>
            <w:r w:rsidRPr="00291F58">
              <w:rPr>
                <w:sz w:val="18"/>
              </w:rPr>
              <w:t>0.2</w:t>
            </w:r>
          </w:p>
        </w:tc>
        <w:tc>
          <w:tcPr>
            <w:tcW w:w="2200" w:type="dxa"/>
            <w:tcBorders>
              <w:top w:val="nil"/>
              <w:left w:val="nil"/>
              <w:bottom w:val="nil"/>
              <w:right w:val="nil"/>
            </w:tcBorders>
            <w:vAlign w:val="center"/>
            <w:hideMark/>
          </w:tcPr>
          <w:p w14:paraId="4304A0FE" w14:textId="77777777" w:rsidR="00CA14FB" w:rsidRPr="00291F58" w:rsidRDefault="00CA14FB" w:rsidP="00EC673C">
            <w:pPr>
              <w:pStyle w:val="TableEMEP"/>
              <w:spacing w:after="0"/>
              <w:rPr>
                <w:sz w:val="18"/>
              </w:rPr>
            </w:pPr>
            <w:r w:rsidRPr="00291F58">
              <w:rPr>
                <w:sz w:val="18"/>
              </w:rPr>
              <w:t>Decanal</w:t>
            </w:r>
          </w:p>
        </w:tc>
        <w:tc>
          <w:tcPr>
            <w:tcW w:w="567" w:type="dxa"/>
            <w:tcBorders>
              <w:top w:val="nil"/>
              <w:left w:val="nil"/>
              <w:bottom w:val="nil"/>
              <w:right w:val="nil"/>
            </w:tcBorders>
            <w:vAlign w:val="center"/>
            <w:hideMark/>
          </w:tcPr>
          <w:p w14:paraId="23A109D1" w14:textId="058E1B6E"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1328AE6C" w14:textId="77777777" w:rsidTr="00291F58">
        <w:trPr>
          <w:trHeight w:val="20"/>
        </w:trPr>
        <w:tc>
          <w:tcPr>
            <w:tcW w:w="2340" w:type="dxa"/>
            <w:tcBorders>
              <w:top w:val="nil"/>
              <w:left w:val="nil"/>
              <w:bottom w:val="nil"/>
              <w:right w:val="nil"/>
            </w:tcBorders>
            <w:vAlign w:val="center"/>
            <w:hideMark/>
          </w:tcPr>
          <w:p w14:paraId="17463F15" w14:textId="3264CDE8" w:rsidR="00CA14FB" w:rsidRPr="00291F58" w:rsidRDefault="00CA14FB" w:rsidP="00EC673C">
            <w:pPr>
              <w:pStyle w:val="TableEMEP"/>
              <w:spacing w:after="0"/>
              <w:rPr>
                <w:sz w:val="18"/>
              </w:rPr>
            </w:pPr>
            <w:r w:rsidRPr="00291F58">
              <w:rPr>
                <w:sz w:val="18"/>
              </w:rPr>
              <w:t>n</w:t>
            </w:r>
            <w:r w:rsidR="001872FA" w:rsidRPr="00291F58">
              <w:rPr>
                <w:sz w:val="18"/>
              </w:rPr>
              <w:t xml:space="preserve">-Propyl </w:t>
            </w:r>
            <w:r w:rsidRPr="00291F58">
              <w:rPr>
                <w:sz w:val="18"/>
              </w:rPr>
              <w:t>acetate</w:t>
            </w:r>
          </w:p>
        </w:tc>
        <w:tc>
          <w:tcPr>
            <w:tcW w:w="567" w:type="dxa"/>
            <w:tcBorders>
              <w:top w:val="nil"/>
              <w:left w:val="nil"/>
              <w:bottom w:val="nil"/>
              <w:right w:val="nil"/>
            </w:tcBorders>
            <w:vAlign w:val="center"/>
            <w:hideMark/>
          </w:tcPr>
          <w:p w14:paraId="7CEED56D" w14:textId="3328B7E6"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717EBDC4" w14:textId="7CD40BFB" w:rsidR="00CA14FB" w:rsidRPr="00291F58" w:rsidRDefault="00CA14FB" w:rsidP="00EC673C">
            <w:pPr>
              <w:pStyle w:val="TableEMEP"/>
              <w:spacing w:after="0"/>
              <w:rPr>
                <w:sz w:val="18"/>
              </w:rPr>
            </w:pPr>
            <w:r w:rsidRPr="00291F58">
              <w:rPr>
                <w:sz w:val="18"/>
              </w:rPr>
              <w:t>n</w:t>
            </w:r>
            <w:r w:rsidR="001872FA" w:rsidRPr="00291F58">
              <w:rPr>
                <w:sz w:val="18"/>
              </w:rPr>
              <w:t>-P</w:t>
            </w:r>
            <w:r w:rsidRPr="00291F58">
              <w:rPr>
                <w:sz w:val="18"/>
              </w:rPr>
              <w:t>ropyl acetate</w:t>
            </w:r>
          </w:p>
        </w:tc>
        <w:tc>
          <w:tcPr>
            <w:tcW w:w="635" w:type="dxa"/>
            <w:tcBorders>
              <w:top w:val="nil"/>
              <w:left w:val="nil"/>
              <w:bottom w:val="nil"/>
              <w:right w:val="nil"/>
            </w:tcBorders>
            <w:vAlign w:val="center"/>
            <w:hideMark/>
          </w:tcPr>
          <w:p w14:paraId="2642FC1E" w14:textId="77777777" w:rsidR="00CA14FB" w:rsidRPr="00291F58" w:rsidRDefault="00CA14FB" w:rsidP="00EC673C">
            <w:pPr>
              <w:pStyle w:val="TableEMEP"/>
              <w:spacing w:after="0"/>
              <w:rPr>
                <w:sz w:val="18"/>
              </w:rPr>
            </w:pPr>
            <w:r w:rsidRPr="00291F58">
              <w:rPr>
                <w:sz w:val="18"/>
              </w:rPr>
              <w:t>4.8</w:t>
            </w:r>
          </w:p>
        </w:tc>
        <w:tc>
          <w:tcPr>
            <w:tcW w:w="2200" w:type="dxa"/>
            <w:tcBorders>
              <w:top w:val="nil"/>
              <w:left w:val="nil"/>
              <w:bottom w:val="nil"/>
              <w:right w:val="nil"/>
            </w:tcBorders>
            <w:vAlign w:val="center"/>
            <w:hideMark/>
          </w:tcPr>
          <w:p w14:paraId="72CEE4BC" w14:textId="6DDC9E2F" w:rsidR="00CA14FB" w:rsidRPr="00291F58" w:rsidRDefault="00CA14FB" w:rsidP="00EC673C">
            <w:pPr>
              <w:pStyle w:val="TableEMEP"/>
              <w:spacing w:after="0"/>
              <w:rPr>
                <w:sz w:val="18"/>
              </w:rPr>
            </w:pPr>
            <w:r w:rsidRPr="00291F58">
              <w:rPr>
                <w:sz w:val="18"/>
              </w:rPr>
              <w:t>n</w:t>
            </w:r>
            <w:r w:rsidR="001872FA" w:rsidRPr="00291F58">
              <w:rPr>
                <w:sz w:val="18"/>
              </w:rPr>
              <w:t>-P</w:t>
            </w:r>
            <w:r w:rsidRPr="00291F58">
              <w:rPr>
                <w:sz w:val="18"/>
              </w:rPr>
              <w:t>ropyl acetate</w:t>
            </w:r>
          </w:p>
        </w:tc>
        <w:tc>
          <w:tcPr>
            <w:tcW w:w="567" w:type="dxa"/>
            <w:tcBorders>
              <w:top w:val="nil"/>
              <w:left w:val="nil"/>
              <w:bottom w:val="nil"/>
              <w:right w:val="nil"/>
            </w:tcBorders>
            <w:vAlign w:val="center"/>
            <w:hideMark/>
          </w:tcPr>
          <w:p w14:paraId="0629F856" w14:textId="41BEAEE2"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21F8568D" w14:textId="77777777" w:rsidTr="00291F58">
        <w:trPr>
          <w:trHeight w:val="20"/>
        </w:trPr>
        <w:tc>
          <w:tcPr>
            <w:tcW w:w="2340" w:type="dxa"/>
            <w:tcBorders>
              <w:top w:val="nil"/>
              <w:left w:val="nil"/>
              <w:bottom w:val="nil"/>
              <w:right w:val="nil"/>
            </w:tcBorders>
            <w:vAlign w:val="center"/>
            <w:hideMark/>
          </w:tcPr>
          <w:p w14:paraId="1AB81B09" w14:textId="77777777" w:rsidR="00CA14FB" w:rsidRPr="00291F58" w:rsidRDefault="00CA14FB" w:rsidP="00EC673C">
            <w:pPr>
              <w:pStyle w:val="TableEMEP"/>
              <w:spacing w:after="0"/>
              <w:rPr>
                <w:sz w:val="18"/>
              </w:rPr>
            </w:pPr>
            <w:r w:rsidRPr="00291F58">
              <w:rPr>
                <w:sz w:val="18"/>
              </w:rPr>
              <w:t>Benzene</w:t>
            </w:r>
          </w:p>
        </w:tc>
        <w:tc>
          <w:tcPr>
            <w:tcW w:w="567" w:type="dxa"/>
            <w:tcBorders>
              <w:top w:val="nil"/>
              <w:left w:val="nil"/>
              <w:bottom w:val="nil"/>
              <w:right w:val="nil"/>
            </w:tcBorders>
            <w:vAlign w:val="center"/>
            <w:hideMark/>
          </w:tcPr>
          <w:p w14:paraId="23F1EBC8" w14:textId="237431B9"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12EF2463" w14:textId="77777777" w:rsidR="00CA14FB" w:rsidRPr="00291F58" w:rsidRDefault="00CA14FB" w:rsidP="00EC673C">
            <w:pPr>
              <w:pStyle w:val="TableEMEP"/>
              <w:spacing w:after="0"/>
              <w:rPr>
                <w:sz w:val="18"/>
              </w:rPr>
            </w:pPr>
            <w:r w:rsidRPr="00291F58">
              <w:rPr>
                <w:sz w:val="18"/>
              </w:rPr>
              <w:t>Benzene</w:t>
            </w:r>
          </w:p>
        </w:tc>
        <w:tc>
          <w:tcPr>
            <w:tcW w:w="635" w:type="dxa"/>
            <w:tcBorders>
              <w:top w:val="nil"/>
              <w:left w:val="nil"/>
              <w:bottom w:val="nil"/>
              <w:right w:val="nil"/>
            </w:tcBorders>
            <w:vAlign w:val="center"/>
            <w:hideMark/>
          </w:tcPr>
          <w:p w14:paraId="7B539D70" w14:textId="77777777" w:rsidR="00CA14FB" w:rsidRPr="00291F58" w:rsidRDefault="00CA14FB" w:rsidP="00EC673C">
            <w:pPr>
              <w:pStyle w:val="TableEMEP"/>
              <w:spacing w:after="0"/>
              <w:rPr>
                <w:sz w:val="18"/>
              </w:rPr>
            </w:pPr>
            <w:r w:rsidRPr="00291F58">
              <w:rPr>
                <w:sz w:val="18"/>
              </w:rPr>
              <w:t>0.3</w:t>
            </w:r>
          </w:p>
        </w:tc>
        <w:tc>
          <w:tcPr>
            <w:tcW w:w="2200" w:type="dxa"/>
            <w:tcBorders>
              <w:top w:val="nil"/>
              <w:left w:val="nil"/>
              <w:bottom w:val="nil"/>
              <w:right w:val="nil"/>
            </w:tcBorders>
            <w:vAlign w:val="center"/>
            <w:hideMark/>
          </w:tcPr>
          <w:p w14:paraId="51CBC9B9" w14:textId="77777777" w:rsidR="00CA14FB" w:rsidRPr="00291F58" w:rsidRDefault="00CA14FB" w:rsidP="00EC673C">
            <w:pPr>
              <w:pStyle w:val="TableEMEP"/>
              <w:spacing w:after="0"/>
              <w:rPr>
                <w:sz w:val="18"/>
              </w:rPr>
            </w:pPr>
            <w:r w:rsidRPr="00291F58">
              <w:rPr>
                <w:sz w:val="18"/>
              </w:rPr>
              <w:t>Benzene</w:t>
            </w:r>
          </w:p>
        </w:tc>
        <w:tc>
          <w:tcPr>
            <w:tcW w:w="567" w:type="dxa"/>
            <w:tcBorders>
              <w:top w:val="nil"/>
              <w:left w:val="nil"/>
              <w:bottom w:val="nil"/>
              <w:right w:val="nil"/>
            </w:tcBorders>
            <w:vAlign w:val="center"/>
            <w:hideMark/>
          </w:tcPr>
          <w:p w14:paraId="120697C0" w14:textId="77777777" w:rsidR="00CA14FB" w:rsidRPr="00291F58" w:rsidRDefault="00CA14FB" w:rsidP="00EC673C">
            <w:pPr>
              <w:pStyle w:val="TableEMEP"/>
              <w:spacing w:after="0"/>
              <w:rPr>
                <w:sz w:val="18"/>
              </w:rPr>
            </w:pPr>
            <w:r w:rsidRPr="00291F58">
              <w:rPr>
                <w:sz w:val="18"/>
              </w:rPr>
              <w:t>0.2</w:t>
            </w:r>
          </w:p>
        </w:tc>
      </w:tr>
      <w:tr w:rsidR="00ED424E" w:rsidRPr="00291F58" w14:paraId="4332ECC8" w14:textId="77777777" w:rsidTr="00291F58">
        <w:trPr>
          <w:trHeight w:val="20"/>
        </w:trPr>
        <w:tc>
          <w:tcPr>
            <w:tcW w:w="2340" w:type="dxa"/>
            <w:tcBorders>
              <w:top w:val="nil"/>
              <w:left w:val="nil"/>
              <w:bottom w:val="nil"/>
              <w:right w:val="nil"/>
            </w:tcBorders>
            <w:vAlign w:val="center"/>
            <w:hideMark/>
          </w:tcPr>
          <w:p w14:paraId="4F1D22BC" w14:textId="77777777" w:rsidR="00CA14FB" w:rsidRPr="00291F58" w:rsidRDefault="00CA14FB" w:rsidP="00EC673C">
            <w:pPr>
              <w:pStyle w:val="TableEMEP"/>
              <w:spacing w:after="0"/>
              <w:rPr>
                <w:sz w:val="18"/>
              </w:rPr>
            </w:pPr>
            <w:r w:rsidRPr="00291F58">
              <w:rPr>
                <w:sz w:val="18"/>
              </w:rPr>
              <w:t>Menthanol</w:t>
            </w:r>
          </w:p>
        </w:tc>
        <w:tc>
          <w:tcPr>
            <w:tcW w:w="567" w:type="dxa"/>
            <w:tcBorders>
              <w:top w:val="nil"/>
              <w:left w:val="nil"/>
              <w:bottom w:val="nil"/>
              <w:right w:val="nil"/>
            </w:tcBorders>
            <w:vAlign w:val="center"/>
            <w:hideMark/>
          </w:tcPr>
          <w:p w14:paraId="2BCA5306" w14:textId="27FAAC97"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0BDFE706" w14:textId="77777777" w:rsidR="00CA14FB" w:rsidRPr="00291F58" w:rsidRDefault="00CA14FB" w:rsidP="00EC673C">
            <w:pPr>
              <w:pStyle w:val="TableEMEP"/>
              <w:spacing w:after="0"/>
              <w:rPr>
                <w:sz w:val="18"/>
              </w:rPr>
            </w:pPr>
            <w:r w:rsidRPr="00291F58">
              <w:rPr>
                <w:sz w:val="18"/>
              </w:rPr>
              <w:t>Menthanol</w:t>
            </w:r>
          </w:p>
        </w:tc>
        <w:tc>
          <w:tcPr>
            <w:tcW w:w="635" w:type="dxa"/>
            <w:tcBorders>
              <w:top w:val="nil"/>
              <w:left w:val="nil"/>
              <w:bottom w:val="nil"/>
              <w:right w:val="nil"/>
            </w:tcBorders>
            <w:vAlign w:val="center"/>
            <w:hideMark/>
          </w:tcPr>
          <w:p w14:paraId="27AE7C7D" w14:textId="77777777" w:rsidR="00CA14FB" w:rsidRPr="00291F58" w:rsidRDefault="00CA14FB" w:rsidP="00EC673C">
            <w:pPr>
              <w:pStyle w:val="TableEMEP"/>
              <w:spacing w:after="0"/>
              <w:rPr>
                <w:sz w:val="18"/>
              </w:rPr>
            </w:pPr>
            <w:r w:rsidRPr="00291F58">
              <w:rPr>
                <w:sz w:val="18"/>
              </w:rPr>
              <w:t>1.7</w:t>
            </w:r>
          </w:p>
        </w:tc>
        <w:tc>
          <w:tcPr>
            <w:tcW w:w="2200" w:type="dxa"/>
            <w:tcBorders>
              <w:top w:val="nil"/>
              <w:left w:val="nil"/>
              <w:bottom w:val="nil"/>
              <w:right w:val="nil"/>
            </w:tcBorders>
            <w:vAlign w:val="center"/>
            <w:hideMark/>
          </w:tcPr>
          <w:p w14:paraId="6BEAA0CC" w14:textId="77777777" w:rsidR="00CA14FB" w:rsidRPr="00291F58" w:rsidRDefault="00CA14FB" w:rsidP="00EC673C">
            <w:pPr>
              <w:pStyle w:val="TableEMEP"/>
              <w:spacing w:after="0"/>
              <w:rPr>
                <w:sz w:val="18"/>
              </w:rPr>
            </w:pPr>
            <w:r w:rsidRPr="00291F58">
              <w:rPr>
                <w:sz w:val="18"/>
              </w:rPr>
              <w:t>Menthanol</w:t>
            </w:r>
          </w:p>
        </w:tc>
        <w:tc>
          <w:tcPr>
            <w:tcW w:w="567" w:type="dxa"/>
            <w:tcBorders>
              <w:top w:val="nil"/>
              <w:left w:val="nil"/>
              <w:bottom w:val="nil"/>
              <w:right w:val="nil"/>
            </w:tcBorders>
            <w:vAlign w:val="center"/>
            <w:hideMark/>
          </w:tcPr>
          <w:p w14:paraId="2327A6B3" w14:textId="01FFB2D8"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76064612" w14:textId="77777777" w:rsidTr="00291F58">
        <w:trPr>
          <w:trHeight w:val="20"/>
        </w:trPr>
        <w:tc>
          <w:tcPr>
            <w:tcW w:w="2340" w:type="dxa"/>
            <w:tcBorders>
              <w:top w:val="nil"/>
              <w:left w:val="nil"/>
              <w:bottom w:val="nil"/>
              <w:right w:val="nil"/>
            </w:tcBorders>
            <w:vAlign w:val="center"/>
            <w:hideMark/>
          </w:tcPr>
          <w:p w14:paraId="13B280A3" w14:textId="77777777" w:rsidR="00CA14FB" w:rsidRPr="00291F58" w:rsidRDefault="00CA14FB" w:rsidP="00EC673C">
            <w:pPr>
              <w:pStyle w:val="TableEMEP"/>
              <w:spacing w:after="0"/>
              <w:rPr>
                <w:sz w:val="18"/>
              </w:rPr>
            </w:pPr>
            <w:r w:rsidRPr="00291F58">
              <w:rPr>
                <w:sz w:val="18"/>
              </w:rPr>
              <w:t>Dimethyl sulfone</w:t>
            </w:r>
          </w:p>
        </w:tc>
        <w:tc>
          <w:tcPr>
            <w:tcW w:w="567" w:type="dxa"/>
            <w:tcBorders>
              <w:top w:val="nil"/>
              <w:left w:val="nil"/>
              <w:bottom w:val="nil"/>
              <w:right w:val="nil"/>
            </w:tcBorders>
            <w:vAlign w:val="center"/>
            <w:hideMark/>
          </w:tcPr>
          <w:p w14:paraId="41FDA7BC" w14:textId="4F6B99CC"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3B18ABD1" w14:textId="77777777" w:rsidR="00CA14FB" w:rsidRPr="00291F58" w:rsidRDefault="00CA14FB" w:rsidP="00EC673C">
            <w:pPr>
              <w:pStyle w:val="TableEMEP"/>
              <w:spacing w:after="0"/>
              <w:rPr>
                <w:sz w:val="18"/>
              </w:rPr>
            </w:pPr>
            <w:r w:rsidRPr="00291F58">
              <w:rPr>
                <w:sz w:val="18"/>
              </w:rPr>
              <w:t>Dimethyl sulfone</w:t>
            </w:r>
          </w:p>
        </w:tc>
        <w:tc>
          <w:tcPr>
            <w:tcW w:w="635" w:type="dxa"/>
            <w:tcBorders>
              <w:top w:val="nil"/>
              <w:left w:val="nil"/>
              <w:bottom w:val="nil"/>
              <w:right w:val="nil"/>
            </w:tcBorders>
            <w:vAlign w:val="center"/>
            <w:hideMark/>
          </w:tcPr>
          <w:p w14:paraId="3C844692" w14:textId="5F770E5E"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200" w:type="dxa"/>
            <w:tcBorders>
              <w:top w:val="nil"/>
              <w:left w:val="nil"/>
              <w:bottom w:val="nil"/>
              <w:right w:val="nil"/>
            </w:tcBorders>
            <w:vAlign w:val="center"/>
            <w:hideMark/>
          </w:tcPr>
          <w:p w14:paraId="39941A1E" w14:textId="77777777" w:rsidR="00CA14FB" w:rsidRPr="00291F58" w:rsidRDefault="00CA14FB" w:rsidP="00EC673C">
            <w:pPr>
              <w:pStyle w:val="TableEMEP"/>
              <w:spacing w:after="0"/>
              <w:rPr>
                <w:sz w:val="18"/>
              </w:rPr>
            </w:pPr>
            <w:r w:rsidRPr="00291F58">
              <w:rPr>
                <w:sz w:val="18"/>
              </w:rPr>
              <w:t>Dimethyl sulfone</w:t>
            </w:r>
          </w:p>
        </w:tc>
        <w:tc>
          <w:tcPr>
            <w:tcW w:w="567" w:type="dxa"/>
            <w:tcBorders>
              <w:top w:val="nil"/>
              <w:left w:val="nil"/>
              <w:bottom w:val="nil"/>
              <w:right w:val="nil"/>
            </w:tcBorders>
            <w:vAlign w:val="center"/>
            <w:hideMark/>
          </w:tcPr>
          <w:p w14:paraId="01BACAE4" w14:textId="77777777" w:rsidR="00CA14FB" w:rsidRPr="00291F58" w:rsidRDefault="00CA14FB" w:rsidP="00EC673C">
            <w:pPr>
              <w:pStyle w:val="TableEMEP"/>
              <w:spacing w:after="0"/>
              <w:rPr>
                <w:sz w:val="18"/>
              </w:rPr>
            </w:pPr>
            <w:r w:rsidRPr="00291F58">
              <w:rPr>
                <w:sz w:val="18"/>
              </w:rPr>
              <w:t>0.2</w:t>
            </w:r>
          </w:p>
        </w:tc>
      </w:tr>
      <w:tr w:rsidR="00ED424E" w:rsidRPr="00291F58" w14:paraId="01A4C53D" w14:textId="77777777" w:rsidTr="00291F58">
        <w:trPr>
          <w:trHeight w:val="20"/>
        </w:trPr>
        <w:tc>
          <w:tcPr>
            <w:tcW w:w="2340" w:type="dxa"/>
            <w:tcBorders>
              <w:top w:val="nil"/>
              <w:left w:val="nil"/>
              <w:bottom w:val="nil"/>
              <w:right w:val="nil"/>
            </w:tcBorders>
            <w:vAlign w:val="center"/>
            <w:hideMark/>
          </w:tcPr>
          <w:p w14:paraId="69BB180D" w14:textId="77777777" w:rsidR="00CA14FB" w:rsidRPr="00291F58" w:rsidRDefault="00CA14FB" w:rsidP="00EC673C">
            <w:pPr>
              <w:pStyle w:val="TableEMEP"/>
              <w:spacing w:after="0"/>
              <w:rPr>
                <w:sz w:val="18"/>
              </w:rPr>
            </w:pPr>
            <w:r w:rsidRPr="00291F58">
              <w:rPr>
                <w:sz w:val="18"/>
              </w:rPr>
              <w:t>Ethanol</w:t>
            </w:r>
          </w:p>
        </w:tc>
        <w:tc>
          <w:tcPr>
            <w:tcW w:w="567" w:type="dxa"/>
            <w:tcBorders>
              <w:top w:val="nil"/>
              <w:left w:val="nil"/>
              <w:bottom w:val="nil"/>
              <w:right w:val="nil"/>
            </w:tcBorders>
            <w:vAlign w:val="center"/>
            <w:hideMark/>
          </w:tcPr>
          <w:p w14:paraId="499690B3" w14:textId="435BDD82"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nil"/>
              <w:right w:val="nil"/>
            </w:tcBorders>
            <w:vAlign w:val="center"/>
            <w:hideMark/>
          </w:tcPr>
          <w:p w14:paraId="303A0509" w14:textId="77777777" w:rsidR="00CA14FB" w:rsidRPr="00291F58" w:rsidRDefault="00CA14FB" w:rsidP="00EC673C">
            <w:pPr>
              <w:pStyle w:val="TableEMEP"/>
              <w:spacing w:after="0"/>
              <w:rPr>
                <w:sz w:val="18"/>
              </w:rPr>
            </w:pPr>
            <w:r w:rsidRPr="00291F58">
              <w:rPr>
                <w:sz w:val="18"/>
              </w:rPr>
              <w:t>Ethanol</w:t>
            </w:r>
          </w:p>
        </w:tc>
        <w:tc>
          <w:tcPr>
            <w:tcW w:w="635" w:type="dxa"/>
            <w:tcBorders>
              <w:top w:val="nil"/>
              <w:left w:val="nil"/>
              <w:bottom w:val="nil"/>
              <w:right w:val="nil"/>
            </w:tcBorders>
            <w:vAlign w:val="center"/>
            <w:hideMark/>
          </w:tcPr>
          <w:p w14:paraId="3CDFF439"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nil"/>
              <w:right w:val="nil"/>
            </w:tcBorders>
            <w:vAlign w:val="center"/>
            <w:hideMark/>
          </w:tcPr>
          <w:p w14:paraId="76A91342" w14:textId="77777777" w:rsidR="00CA14FB" w:rsidRPr="00291F58" w:rsidRDefault="00CA14FB" w:rsidP="00EC673C">
            <w:pPr>
              <w:pStyle w:val="TableEMEP"/>
              <w:spacing w:after="0"/>
              <w:rPr>
                <w:sz w:val="18"/>
              </w:rPr>
            </w:pPr>
            <w:r w:rsidRPr="00291F58">
              <w:rPr>
                <w:sz w:val="18"/>
              </w:rPr>
              <w:t>Ethanol</w:t>
            </w:r>
          </w:p>
        </w:tc>
        <w:tc>
          <w:tcPr>
            <w:tcW w:w="567" w:type="dxa"/>
            <w:tcBorders>
              <w:top w:val="nil"/>
              <w:left w:val="nil"/>
              <w:bottom w:val="nil"/>
              <w:right w:val="nil"/>
            </w:tcBorders>
            <w:vAlign w:val="center"/>
            <w:hideMark/>
          </w:tcPr>
          <w:p w14:paraId="4F54C209" w14:textId="5A14CB17"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ED424E" w:rsidRPr="00291F58" w14:paraId="3B053926" w14:textId="77777777" w:rsidTr="00291F58">
        <w:trPr>
          <w:trHeight w:val="20"/>
        </w:trPr>
        <w:tc>
          <w:tcPr>
            <w:tcW w:w="2340" w:type="dxa"/>
            <w:tcBorders>
              <w:top w:val="nil"/>
              <w:left w:val="nil"/>
              <w:bottom w:val="single" w:sz="8" w:space="0" w:color="auto"/>
              <w:right w:val="nil"/>
            </w:tcBorders>
            <w:vAlign w:val="center"/>
            <w:hideMark/>
          </w:tcPr>
          <w:p w14:paraId="292F7334" w14:textId="77777777" w:rsidR="00CA14FB" w:rsidRPr="00291F58" w:rsidRDefault="00CA14FB" w:rsidP="00EC673C">
            <w:pPr>
              <w:pStyle w:val="TableEMEP"/>
              <w:spacing w:after="0"/>
              <w:rPr>
                <w:sz w:val="18"/>
              </w:rPr>
            </w:pPr>
            <w:r w:rsidRPr="00291F58">
              <w:rPr>
                <w:sz w:val="18"/>
              </w:rPr>
              <w:t>D-limonene</w:t>
            </w:r>
          </w:p>
        </w:tc>
        <w:tc>
          <w:tcPr>
            <w:tcW w:w="567" w:type="dxa"/>
            <w:tcBorders>
              <w:top w:val="nil"/>
              <w:left w:val="nil"/>
              <w:bottom w:val="single" w:sz="8" w:space="0" w:color="auto"/>
              <w:right w:val="nil"/>
            </w:tcBorders>
            <w:vAlign w:val="center"/>
            <w:hideMark/>
          </w:tcPr>
          <w:p w14:paraId="1C6354A8" w14:textId="64800E93" w:rsidR="00CA14FB" w:rsidRPr="00291F58" w:rsidRDefault="001872FA" w:rsidP="00EC673C">
            <w:pPr>
              <w:pStyle w:val="TableEMEP"/>
              <w:spacing w:after="0"/>
              <w:rPr>
                <w:sz w:val="18"/>
              </w:rPr>
            </w:pPr>
            <w:r w:rsidRPr="00291F58">
              <w:rPr>
                <w:sz w:val="18"/>
              </w:rPr>
              <w:t>&lt; </w:t>
            </w:r>
            <w:r w:rsidR="00CA14FB" w:rsidRPr="00291F58">
              <w:rPr>
                <w:sz w:val="18"/>
              </w:rPr>
              <w:t>0.0</w:t>
            </w:r>
          </w:p>
        </w:tc>
        <w:tc>
          <w:tcPr>
            <w:tcW w:w="2126" w:type="dxa"/>
            <w:tcBorders>
              <w:top w:val="nil"/>
              <w:left w:val="nil"/>
              <w:bottom w:val="single" w:sz="8" w:space="0" w:color="auto"/>
              <w:right w:val="nil"/>
            </w:tcBorders>
            <w:vAlign w:val="center"/>
            <w:hideMark/>
          </w:tcPr>
          <w:p w14:paraId="29B369F1" w14:textId="77777777" w:rsidR="00CA14FB" w:rsidRPr="00291F58" w:rsidRDefault="00CA14FB" w:rsidP="00EC673C">
            <w:pPr>
              <w:pStyle w:val="TableEMEP"/>
              <w:spacing w:after="0"/>
              <w:rPr>
                <w:sz w:val="18"/>
              </w:rPr>
            </w:pPr>
            <w:r w:rsidRPr="00291F58">
              <w:rPr>
                <w:sz w:val="18"/>
              </w:rPr>
              <w:t>D-limonene</w:t>
            </w:r>
          </w:p>
        </w:tc>
        <w:tc>
          <w:tcPr>
            <w:tcW w:w="635" w:type="dxa"/>
            <w:tcBorders>
              <w:top w:val="nil"/>
              <w:left w:val="nil"/>
              <w:bottom w:val="single" w:sz="8" w:space="0" w:color="auto"/>
              <w:right w:val="nil"/>
            </w:tcBorders>
            <w:vAlign w:val="center"/>
            <w:hideMark/>
          </w:tcPr>
          <w:p w14:paraId="62F40785" w14:textId="77777777" w:rsidR="00CA14FB" w:rsidRPr="00291F58" w:rsidRDefault="00CA14FB" w:rsidP="00EC673C">
            <w:pPr>
              <w:pStyle w:val="TableEMEP"/>
              <w:spacing w:after="0"/>
              <w:rPr>
                <w:sz w:val="18"/>
              </w:rPr>
            </w:pPr>
            <w:r w:rsidRPr="00291F58">
              <w:rPr>
                <w:sz w:val="18"/>
              </w:rPr>
              <w:t>0.1</w:t>
            </w:r>
          </w:p>
        </w:tc>
        <w:tc>
          <w:tcPr>
            <w:tcW w:w="2200" w:type="dxa"/>
            <w:tcBorders>
              <w:top w:val="nil"/>
              <w:left w:val="nil"/>
              <w:bottom w:val="single" w:sz="8" w:space="0" w:color="auto"/>
              <w:right w:val="nil"/>
            </w:tcBorders>
            <w:vAlign w:val="center"/>
            <w:hideMark/>
          </w:tcPr>
          <w:p w14:paraId="46D16E04" w14:textId="77777777" w:rsidR="00CA14FB" w:rsidRPr="00291F58" w:rsidRDefault="00CA14FB" w:rsidP="00EC673C">
            <w:pPr>
              <w:pStyle w:val="TableEMEP"/>
              <w:spacing w:after="0"/>
              <w:rPr>
                <w:sz w:val="18"/>
              </w:rPr>
            </w:pPr>
            <w:r w:rsidRPr="00291F58">
              <w:rPr>
                <w:sz w:val="18"/>
              </w:rPr>
              <w:t>D-limonene</w:t>
            </w:r>
          </w:p>
        </w:tc>
        <w:tc>
          <w:tcPr>
            <w:tcW w:w="567" w:type="dxa"/>
            <w:tcBorders>
              <w:top w:val="nil"/>
              <w:left w:val="nil"/>
              <w:bottom w:val="single" w:sz="8" w:space="0" w:color="auto"/>
              <w:right w:val="nil"/>
            </w:tcBorders>
            <w:vAlign w:val="center"/>
            <w:hideMark/>
          </w:tcPr>
          <w:p w14:paraId="6B7678CD" w14:textId="0D7B23FC" w:rsidR="00CA14FB" w:rsidRPr="00291F58" w:rsidRDefault="001872FA" w:rsidP="00EC673C">
            <w:pPr>
              <w:pStyle w:val="TableEMEP"/>
              <w:spacing w:after="0"/>
              <w:rPr>
                <w:sz w:val="18"/>
              </w:rPr>
            </w:pPr>
            <w:r w:rsidRPr="00291F58">
              <w:rPr>
                <w:sz w:val="18"/>
              </w:rPr>
              <w:t>&lt; </w:t>
            </w:r>
            <w:r w:rsidR="00CA14FB" w:rsidRPr="00291F58">
              <w:rPr>
                <w:sz w:val="18"/>
              </w:rPr>
              <w:t>0.0</w:t>
            </w:r>
          </w:p>
        </w:tc>
      </w:tr>
      <w:tr w:rsidR="00CA14FB" w:rsidRPr="00291F58" w14:paraId="4AA2B4C5" w14:textId="77777777" w:rsidTr="00291F58">
        <w:trPr>
          <w:trHeight w:val="20"/>
        </w:trPr>
        <w:tc>
          <w:tcPr>
            <w:tcW w:w="2340" w:type="dxa"/>
            <w:tcBorders>
              <w:top w:val="nil"/>
              <w:left w:val="nil"/>
              <w:bottom w:val="single" w:sz="8" w:space="0" w:color="auto"/>
              <w:right w:val="nil"/>
            </w:tcBorders>
            <w:vAlign w:val="center"/>
            <w:hideMark/>
          </w:tcPr>
          <w:p w14:paraId="526E3734" w14:textId="43AD509C" w:rsidR="00CA14FB" w:rsidRPr="00291F58" w:rsidRDefault="001872FA" w:rsidP="00EC673C">
            <w:pPr>
              <w:pStyle w:val="TableEMEP"/>
              <w:spacing w:after="0"/>
              <w:rPr>
                <w:sz w:val="18"/>
              </w:rPr>
            </w:pPr>
            <w:r w:rsidRPr="00291F58">
              <w:rPr>
                <w:sz w:val="18"/>
              </w:rPr>
              <w:t>Total</w:t>
            </w:r>
          </w:p>
        </w:tc>
        <w:tc>
          <w:tcPr>
            <w:tcW w:w="567" w:type="dxa"/>
            <w:tcBorders>
              <w:top w:val="nil"/>
              <w:left w:val="nil"/>
              <w:bottom w:val="single" w:sz="8" w:space="0" w:color="auto"/>
              <w:right w:val="nil"/>
            </w:tcBorders>
            <w:vAlign w:val="center"/>
            <w:hideMark/>
          </w:tcPr>
          <w:p w14:paraId="69489BE8" w14:textId="77777777" w:rsidR="00CA14FB" w:rsidRPr="00291F58" w:rsidRDefault="00CA14FB" w:rsidP="00EC673C">
            <w:pPr>
              <w:pStyle w:val="TableEMEP"/>
              <w:spacing w:after="0"/>
              <w:rPr>
                <w:sz w:val="18"/>
              </w:rPr>
            </w:pPr>
            <w:r w:rsidRPr="00291F58">
              <w:rPr>
                <w:sz w:val="18"/>
              </w:rPr>
              <w:t>100</w:t>
            </w:r>
          </w:p>
        </w:tc>
        <w:tc>
          <w:tcPr>
            <w:tcW w:w="2126" w:type="dxa"/>
            <w:tcBorders>
              <w:top w:val="nil"/>
              <w:left w:val="nil"/>
              <w:bottom w:val="single" w:sz="8" w:space="0" w:color="auto"/>
              <w:right w:val="nil"/>
            </w:tcBorders>
            <w:vAlign w:val="center"/>
            <w:hideMark/>
          </w:tcPr>
          <w:p w14:paraId="21920134" w14:textId="6AFA3AEC" w:rsidR="00CA14FB" w:rsidRPr="00291F58" w:rsidRDefault="001872FA" w:rsidP="00EC673C">
            <w:pPr>
              <w:pStyle w:val="TableEMEP"/>
              <w:spacing w:after="0"/>
              <w:rPr>
                <w:sz w:val="18"/>
              </w:rPr>
            </w:pPr>
            <w:r w:rsidRPr="00291F58">
              <w:rPr>
                <w:sz w:val="18"/>
              </w:rPr>
              <w:t>Total</w:t>
            </w:r>
          </w:p>
        </w:tc>
        <w:tc>
          <w:tcPr>
            <w:tcW w:w="635" w:type="dxa"/>
            <w:tcBorders>
              <w:top w:val="nil"/>
              <w:left w:val="nil"/>
              <w:bottom w:val="single" w:sz="8" w:space="0" w:color="auto"/>
              <w:right w:val="nil"/>
            </w:tcBorders>
            <w:vAlign w:val="center"/>
            <w:hideMark/>
          </w:tcPr>
          <w:p w14:paraId="7944ED45" w14:textId="77777777" w:rsidR="00CA14FB" w:rsidRPr="00291F58" w:rsidRDefault="00CA14FB" w:rsidP="00EC673C">
            <w:pPr>
              <w:pStyle w:val="TableEMEP"/>
              <w:spacing w:after="0"/>
              <w:rPr>
                <w:sz w:val="18"/>
              </w:rPr>
            </w:pPr>
            <w:r w:rsidRPr="00291F58">
              <w:rPr>
                <w:sz w:val="18"/>
              </w:rPr>
              <w:t>100</w:t>
            </w:r>
          </w:p>
        </w:tc>
        <w:tc>
          <w:tcPr>
            <w:tcW w:w="2200" w:type="dxa"/>
            <w:tcBorders>
              <w:top w:val="nil"/>
              <w:left w:val="nil"/>
              <w:bottom w:val="single" w:sz="8" w:space="0" w:color="auto"/>
              <w:right w:val="nil"/>
            </w:tcBorders>
            <w:vAlign w:val="center"/>
            <w:hideMark/>
          </w:tcPr>
          <w:p w14:paraId="644F77E9" w14:textId="1CB3702A" w:rsidR="00CA14FB" w:rsidRPr="00291F58" w:rsidRDefault="001872FA" w:rsidP="00EC673C">
            <w:pPr>
              <w:pStyle w:val="TableEMEP"/>
              <w:spacing w:after="0"/>
              <w:rPr>
                <w:sz w:val="18"/>
              </w:rPr>
            </w:pPr>
            <w:r w:rsidRPr="00291F58">
              <w:rPr>
                <w:sz w:val="18"/>
              </w:rPr>
              <w:t>Total</w:t>
            </w:r>
          </w:p>
        </w:tc>
        <w:tc>
          <w:tcPr>
            <w:tcW w:w="567" w:type="dxa"/>
            <w:tcBorders>
              <w:top w:val="nil"/>
              <w:left w:val="nil"/>
              <w:bottom w:val="single" w:sz="8" w:space="0" w:color="auto"/>
              <w:right w:val="nil"/>
            </w:tcBorders>
            <w:vAlign w:val="center"/>
            <w:hideMark/>
          </w:tcPr>
          <w:p w14:paraId="57B80B9F" w14:textId="77777777" w:rsidR="00CA14FB" w:rsidRPr="00291F58" w:rsidRDefault="00CA14FB" w:rsidP="00EC673C">
            <w:pPr>
              <w:pStyle w:val="TableEMEP"/>
              <w:spacing w:after="0"/>
              <w:rPr>
                <w:sz w:val="18"/>
              </w:rPr>
            </w:pPr>
            <w:r w:rsidRPr="00291F58">
              <w:rPr>
                <w:sz w:val="18"/>
              </w:rPr>
              <w:t>100</w:t>
            </w:r>
          </w:p>
        </w:tc>
      </w:tr>
    </w:tbl>
    <w:p w14:paraId="56F329F3" w14:textId="6C3C4CC9" w:rsidR="00291F58" w:rsidRDefault="00291F58" w:rsidP="00EC673C">
      <w:pPr>
        <w:spacing w:after="0" w:line="240" w:lineRule="auto"/>
        <w:rPr>
          <w:rFonts w:cs="Open Sans"/>
          <w:b/>
          <w:i/>
          <w:iCs/>
          <w:sz w:val="20"/>
          <w:szCs w:val="20"/>
          <w:lang w:val="en-GB"/>
        </w:rPr>
      </w:pPr>
    </w:p>
    <w:p w14:paraId="284EA348" w14:textId="77777777" w:rsidR="0028514E" w:rsidRDefault="0028514E" w:rsidP="00EC673C">
      <w:pPr>
        <w:spacing w:after="0" w:line="240" w:lineRule="auto"/>
        <w:rPr>
          <w:rFonts w:cs="Open Sans"/>
          <w:b/>
          <w:i/>
          <w:iCs/>
          <w:sz w:val="20"/>
          <w:szCs w:val="20"/>
          <w:lang w:val="en-GB"/>
        </w:rPr>
      </w:pPr>
    </w:p>
    <w:p w14:paraId="42B7A0D9" w14:textId="77777777" w:rsidR="0028514E" w:rsidRDefault="0028514E" w:rsidP="00EC673C">
      <w:pPr>
        <w:spacing w:after="0" w:line="240" w:lineRule="auto"/>
        <w:rPr>
          <w:rFonts w:cs="Open Sans"/>
          <w:b/>
          <w:i/>
          <w:iCs/>
          <w:sz w:val="20"/>
          <w:szCs w:val="20"/>
          <w:lang w:val="en-GB"/>
        </w:rPr>
      </w:pPr>
    </w:p>
    <w:p w14:paraId="09E25E29" w14:textId="77777777" w:rsidR="0028514E" w:rsidRDefault="0028514E" w:rsidP="00EC673C">
      <w:pPr>
        <w:spacing w:after="0" w:line="240" w:lineRule="auto"/>
        <w:rPr>
          <w:rFonts w:cs="Open Sans"/>
          <w:b/>
          <w:i/>
          <w:iCs/>
          <w:sz w:val="20"/>
          <w:szCs w:val="20"/>
          <w:lang w:val="en-GB"/>
        </w:rPr>
      </w:pPr>
    </w:p>
    <w:p w14:paraId="411414F6" w14:textId="77777777" w:rsidR="0028514E" w:rsidRDefault="0028514E" w:rsidP="00EC673C">
      <w:pPr>
        <w:spacing w:after="0" w:line="240" w:lineRule="auto"/>
        <w:rPr>
          <w:rFonts w:cs="Open Sans"/>
          <w:b/>
          <w:i/>
          <w:iCs/>
          <w:sz w:val="20"/>
          <w:szCs w:val="20"/>
          <w:lang w:val="en-GB"/>
        </w:rPr>
      </w:pPr>
    </w:p>
    <w:p w14:paraId="45DCD9DF" w14:textId="4C42FDEC" w:rsidR="00300F35" w:rsidRPr="00CA131B" w:rsidRDefault="004046DD" w:rsidP="00EC673C">
      <w:pPr>
        <w:spacing w:after="0" w:line="240" w:lineRule="auto"/>
        <w:rPr>
          <w:rFonts w:cs="Open Sans"/>
          <w:szCs w:val="18"/>
          <w:lang w:val="en-GB"/>
        </w:rPr>
      </w:pPr>
      <w:r w:rsidRPr="00CA131B">
        <w:rPr>
          <w:rFonts w:cs="Open Sans"/>
          <w:b/>
          <w:i/>
          <w:iCs/>
          <w:szCs w:val="18"/>
          <w:lang w:val="en-GB"/>
        </w:rPr>
        <w:lastRenderedPageBreak/>
        <w:t>Particulate matter</w:t>
      </w:r>
    </w:p>
    <w:p w14:paraId="449F10B6" w14:textId="7D0D5F7C" w:rsidR="00300F35" w:rsidRPr="00CA131B" w:rsidRDefault="00300F35" w:rsidP="00EC673C">
      <w:pPr>
        <w:pStyle w:val="BodyText"/>
        <w:spacing w:before="0" w:after="0" w:line="240" w:lineRule="auto"/>
        <w:rPr>
          <w:szCs w:val="18"/>
        </w:rPr>
      </w:pPr>
      <w:r w:rsidRPr="00CA131B">
        <w:rPr>
          <w:szCs w:val="18"/>
        </w:rPr>
        <w:t xml:space="preserve">It may be expected that housing systems with litter (solid manure) produce greater dust emissions than livestock </w:t>
      </w:r>
      <w:r w:rsidR="00873E9C" w:rsidRPr="00CA131B">
        <w:rPr>
          <w:szCs w:val="18"/>
        </w:rPr>
        <w:t xml:space="preserve">housing </w:t>
      </w:r>
      <w:r w:rsidRPr="00CA131B">
        <w:rPr>
          <w:szCs w:val="18"/>
        </w:rPr>
        <w:t>without litter (slurry), because bedding material such as straw consists of loose material, which is easily made airborne by disturbance (Hinz</w:t>
      </w:r>
      <w:r w:rsidR="00987A31" w:rsidRPr="00CA131B">
        <w:rPr>
          <w:szCs w:val="18"/>
        </w:rPr>
        <w:t xml:space="preserve"> </w:t>
      </w:r>
      <w:r w:rsidR="00987A31" w:rsidRPr="00CA131B">
        <w:rPr>
          <w:iCs/>
          <w:szCs w:val="18"/>
        </w:rPr>
        <w:t>et al.</w:t>
      </w:r>
      <w:r w:rsidR="00987A31" w:rsidRPr="00CA131B">
        <w:rPr>
          <w:szCs w:val="18"/>
        </w:rPr>
        <w:t>,</w:t>
      </w:r>
      <w:r w:rsidRPr="00CA131B">
        <w:rPr>
          <w:szCs w:val="18"/>
        </w:rPr>
        <w:t xml:space="preserve"> 2000). Takai </w:t>
      </w:r>
      <w:r w:rsidRPr="00CA131B">
        <w:rPr>
          <w:iCs/>
          <w:szCs w:val="18"/>
        </w:rPr>
        <w:t>et al.</w:t>
      </w:r>
      <w:r w:rsidRPr="00CA131B">
        <w:rPr>
          <w:szCs w:val="18"/>
        </w:rPr>
        <w:t xml:space="preserve"> (1998) found greater inhalable dust concentrations in English dairy cow </w:t>
      </w:r>
      <w:r w:rsidR="00FC7B54" w:rsidRPr="00CA131B">
        <w:rPr>
          <w:szCs w:val="18"/>
        </w:rPr>
        <w:t xml:space="preserve">housing </w:t>
      </w:r>
      <w:r w:rsidRPr="00CA131B">
        <w:rPr>
          <w:szCs w:val="18"/>
        </w:rPr>
        <w:t>with litter than in German dairy cubicle houses with slurry-based systems. The calculated emission rates for PM differed, too.</w:t>
      </w:r>
      <w:ins w:id="1472" w:author="Rock, Liam" w:date="2026-04-07T13:04:00Z" w16du:dateUtc="2026-04-07T12:04:00Z">
        <w:r w:rsidR="00C31BA6">
          <w:rPr>
            <w:szCs w:val="18"/>
          </w:rPr>
          <w:t xml:space="preserve"> This is due to </w:t>
        </w:r>
        <w:r w:rsidR="00E12C21">
          <w:rPr>
            <w:szCs w:val="18"/>
          </w:rPr>
          <w:t>greater availability of loose, friable material that can be resuspe</w:t>
        </w:r>
      </w:ins>
      <w:ins w:id="1473" w:author="Rock, Liam" w:date="2026-04-07T13:05:00Z" w16du:dateUtc="2026-04-07T12:05:00Z">
        <w:r w:rsidR="00E12C21">
          <w:rPr>
            <w:szCs w:val="18"/>
          </w:rPr>
          <w:t>nded by animal and human activity</w:t>
        </w:r>
      </w:ins>
      <w:ins w:id="1474" w:author="Rock, Liam" w:date="2026-04-07T13:10:00Z" w16du:dateUtc="2026-04-07T12:10:00Z">
        <w:r w:rsidR="000C2348">
          <w:rPr>
            <w:szCs w:val="18"/>
          </w:rPr>
          <w:t xml:space="preserve"> (Winkel at al., 2016)</w:t>
        </w:r>
      </w:ins>
      <w:ins w:id="1475" w:author="Rock, Liam" w:date="2026-04-07T13:05:00Z" w16du:dateUtc="2026-04-07T12:05:00Z">
        <w:r w:rsidR="00C50130">
          <w:rPr>
            <w:szCs w:val="18"/>
          </w:rPr>
          <w:t xml:space="preserve">. </w:t>
        </w:r>
      </w:ins>
      <w:del w:id="1476" w:author="Rock, Liam" w:date="2026-04-07T13:04:00Z" w16du:dateUtc="2026-04-07T12:04:00Z">
        <w:r w:rsidRPr="00CA131B" w:rsidDel="00C31BA6">
          <w:rPr>
            <w:szCs w:val="18"/>
          </w:rPr>
          <w:delText xml:space="preserve"> </w:delText>
        </w:r>
      </w:del>
      <w:r w:rsidRPr="00CA131B">
        <w:rPr>
          <w:szCs w:val="18"/>
        </w:rPr>
        <w:t>However, PM emissions have also been found to be 50 % less in a deep</w:t>
      </w:r>
      <w:r w:rsidR="003C12EA" w:rsidRPr="00CA131B">
        <w:rPr>
          <w:szCs w:val="18"/>
        </w:rPr>
        <w:t>-</w:t>
      </w:r>
      <w:r w:rsidRPr="00CA131B">
        <w:rPr>
          <w:szCs w:val="18"/>
        </w:rPr>
        <w:t>litter system because the dust is incorporated into the bed and held there by the moisture. Animal activity does not cause as much suspension of material if the litter is moist (</w:t>
      </w:r>
      <w:r w:rsidR="002064A4" w:rsidRPr="00CA131B">
        <w:rPr>
          <w:szCs w:val="18"/>
        </w:rPr>
        <w:t>CIGR Working Group</w:t>
      </w:r>
      <w:r w:rsidRPr="00CA131B">
        <w:rPr>
          <w:szCs w:val="18"/>
        </w:rPr>
        <w:t>, 1995</w:t>
      </w:r>
      <w:ins w:id="1477" w:author="Rock, Liam" w:date="2026-04-07T13:10:00Z" w16du:dateUtc="2026-04-07T12:10:00Z">
        <w:r w:rsidR="006721BD">
          <w:rPr>
            <w:szCs w:val="18"/>
          </w:rPr>
          <w:t xml:space="preserve">; Winkel et al., 2016; </w:t>
        </w:r>
      </w:ins>
      <w:ins w:id="1478" w:author="Rock, Liam" w:date="2026-04-07T13:11:00Z" w16du:dateUtc="2026-04-07T12:11:00Z">
        <w:r w:rsidR="00247BD2">
          <w:rPr>
            <w:szCs w:val="18"/>
          </w:rPr>
          <w:t>Cambra-López et al., 2010</w:t>
        </w:r>
      </w:ins>
      <w:r w:rsidRPr="00CA131B">
        <w:rPr>
          <w:szCs w:val="18"/>
        </w:rPr>
        <w:t>).</w:t>
      </w:r>
    </w:p>
    <w:p w14:paraId="7AFA7304" w14:textId="77777777" w:rsidR="00291F58" w:rsidRPr="00CA131B" w:rsidRDefault="00291F58" w:rsidP="00EC673C">
      <w:pPr>
        <w:pStyle w:val="BodyText"/>
        <w:spacing w:before="0" w:after="0" w:line="240" w:lineRule="auto"/>
        <w:rPr>
          <w:szCs w:val="18"/>
        </w:rPr>
      </w:pPr>
    </w:p>
    <w:p w14:paraId="2550E1A6" w14:textId="74930F0F" w:rsidR="00300F35" w:rsidRPr="00CA131B" w:rsidRDefault="00300F35" w:rsidP="00EC673C">
      <w:pPr>
        <w:pStyle w:val="BodyText"/>
        <w:spacing w:before="0" w:after="0" w:line="240" w:lineRule="auto"/>
        <w:rPr>
          <w:szCs w:val="18"/>
        </w:rPr>
      </w:pPr>
      <w:r w:rsidRPr="00CA131B">
        <w:rPr>
          <w:szCs w:val="18"/>
        </w:rPr>
        <w:t>Emissions of PM occur from both housed and free-range livestock. However, the lack of available emissions measurements for free-range lives</w:t>
      </w:r>
      <w:r w:rsidR="00AC06CD" w:rsidRPr="00CA131B">
        <w:rPr>
          <w:szCs w:val="18"/>
        </w:rPr>
        <w:t>tock means that the development</w:t>
      </w:r>
      <w:r w:rsidRPr="00CA131B">
        <w:rPr>
          <w:szCs w:val="18"/>
        </w:rPr>
        <w:t xml:space="preserve"> of </w:t>
      </w:r>
      <w:r w:rsidR="00AC06CD" w:rsidRPr="00CA131B">
        <w:rPr>
          <w:szCs w:val="18"/>
        </w:rPr>
        <w:t>EFs</w:t>
      </w:r>
      <w:r w:rsidRPr="00CA131B">
        <w:rPr>
          <w:szCs w:val="18"/>
        </w:rPr>
        <w:t xml:space="preserve"> has focused on housed livestock.</w:t>
      </w:r>
      <w:ins w:id="1479" w:author="Rock, Liam" w:date="2026-04-07T13:11:00Z" w16du:dateUtc="2026-04-07T12:11:00Z">
        <w:r w:rsidR="00247BD2">
          <w:rPr>
            <w:szCs w:val="18"/>
          </w:rPr>
          <w:t xml:space="preserve"> Emissions from grazing and free-range livestock are therefore characteris</w:t>
        </w:r>
      </w:ins>
      <w:ins w:id="1480" w:author="Rock, Liam" w:date="2026-04-07T13:12:00Z" w16du:dateUtc="2026-04-07T12:12:00Z">
        <w:r w:rsidR="00247BD2">
          <w:rPr>
            <w:szCs w:val="18"/>
          </w:rPr>
          <w:t>ed by substantially greater uncertainty (Winkel et al., 2016; Viegas et al., 2017).</w:t>
        </w:r>
      </w:ins>
    </w:p>
    <w:p w14:paraId="4A40BB08" w14:textId="77777777" w:rsidR="00291F58" w:rsidRPr="00CA131B" w:rsidRDefault="00291F58" w:rsidP="00EC673C">
      <w:pPr>
        <w:pStyle w:val="BodyText"/>
        <w:spacing w:before="0" w:after="0" w:line="240" w:lineRule="auto"/>
        <w:rPr>
          <w:szCs w:val="18"/>
        </w:rPr>
      </w:pPr>
    </w:p>
    <w:p w14:paraId="36CBE93A" w14:textId="08E4C878" w:rsidR="00032406" w:rsidRDefault="00032406" w:rsidP="00EC673C">
      <w:pPr>
        <w:pStyle w:val="BodyText"/>
        <w:spacing w:before="0" w:after="0" w:line="240" w:lineRule="auto"/>
        <w:rPr>
          <w:ins w:id="1481" w:author="Rock, Liam" w:date="2026-04-07T13:12:00Z" w16du:dateUtc="2026-04-07T12:12:00Z"/>
          <w:szCs w:val="18"/>
        </w:rPr>
      </w:pPr>
      <w:del w:id="1482" w:author="Rock, Liam" w:date="2026-04-07T13:14:00Z" w16du:dateUtc="2026-04-07T12:14:00Z">
        <w:r w:rsidRPr="00CA131B" w:rsidDel="003C793D">
          <w:rPr>
            <w:szCs w:val="18"/>
          </w:rPr>
          <w:delText>Winkel et al. (2015)</w:delText>
        </w:r>
      </w:del>
      <w:ins w:id="1483" w:author="Rock, Liam" w:date="2026-04-07T13:14:00Z" w16du:dateUtc="2026-04-07T12:14:00Z">
        <w:r w:rsidR="003C793D">
          <w:rPr>
            <w:szCs w:val="18"/>
          </w:rPr>
          <w:t>Various sources have</w:t>
        </w:r>
      </w:ins>
      <w:r w:rsidRPr="00CA131B">
        <w:rPr>
          <w:szCs w:val="18"/>
        </w:rPr>
        <w:t xml:space="preserve"> demonstrated that PM concentrations within a building housing pigs were considerably greater during daytime and particular periods of animal activity</w:t>
      </w:r>
      <w:ins w:id="1484" w:author="Rock, Liam" w:date="2026-04-07T13:14:00Z" w16du:dateUtc="2026-04-07T12:14:00Z">
        <w:r w:rsidR="003C793D">
          <w:rPr>
            <w:szCs w:val="18"/>
          </w:rPr>
          <w:t xml:space="preserve"> (Winkel et al., 2015; C</w:t>
        </w:r>
        <w:r w:rsidR="003B2691">
          <w:rPr>
            <w:szCs w:val="18"/>
          </w:rPr>
          <w:t>osta et al., 2019)</w:t>
        </w:r>
      </w:ins>
      <w:r w:rsidRPr="00CA131B">
        <w:rPr>
          <w:szCs w:val="18"/>
        </w:rPr>
        <w:t>. It is therefore important to ensure that any emission measurements are taken over a long enough period to ensure that they are suitably representative before being scaled up to determine an annual emissions estimate.</w:t>
      </w:r>
    </w:p>
    <w:p w14:paraId="2A2C8EC5" w14:textId="17F11EAE" w:rsidR="002952B5" w:rsidRPr="00CA131B" w:rsidRDefault="002952B5">
      <w:pPr>
        <w:pStyle w:val="BodyText"/>
        <w:spacing w:line="240" w:lineRule="auto"/>
        <w:rPr>
          <w:szCs w:val="18"/>
        </w:rPr>
        <w:pPrChange w:id="1485" w:author="Rock, Liam" w:date="2026-04-07T13:12:00Z" w16du:dateUtc="2026-04-07T12:12:00Z">
          <w:pPr>
            <w:pStyle w:val="BodyText"/>
            <w:spacing w:before="0" w:after="0" w:line="240" w:lineRule="auto"/>
          </w:pPr>
        </w:pPrChange>
      </w:pPr>
      <w:ins w:id="1486" w:author="Rock, Liam" w:date="2026-04-07T13:12:00Z">
        <w:r w:rsidRPr="002952B5">
          <w:rPr>
            <w:szCs w:val="18"/>
          </w:rPr>
          <w:t>Recent European reviews highlight the influence of ventilation type, airflow pattern, and air exchange rate on both the suspension and removal of particulate matter from livestock buildings (Winkel et</w:t>
        </w:r>
        <w:r w:rsidRPr="002952B5">
          <w:rPr>
            <w:rFonts w:ascii="Arial" w:hAnsi="Arial" w:cs="Arial"/>
            <w:szCs w:val="18"/>
          </w:rPr>
          <w:t> </w:t>
        </w:r>
        <w:r w:rsidRPr="002952B5">
          <w:rPr>
            <w:szCs w:val="18"/>
          </w:rPr>
          <w:t>al., 2016). These factors contribute significantly to the observed variability in PM emissions between housing systems and production types across Europe.</w:t>
        </w:r>
      </w:ins>
    </w:p>
    <w:p w14:paraId="20FEDF49" w14:textId="77777777" w:rsidR="00291F58" w:rsidRPr="00CA131B" w:rsidRDefault="00291F58" w:rsidP="00EC673C">
      <w:pPr>
        <w:pStyle w:val="BodyText"/>
        <w:spacing w:before="0" w:after="0" w:line="240" w:lineRule="auto"/>
        <w:rPr>
          <w:szCs w:val="18"/>
        </w:rPr>
      </w:pPr>
    </w:p>
    <w:p w14:paraId="2AED5461" w14:textId="6A786F72" w:rsidR="00F37DB5" w:rsidRDefault="00F37DB5" w:rsidP="00EC673C">
      <w:pPr>
        <w:pStyle w:val="Heading3"/>
        <w:numPr>
          <w:ilvl w:val="0"/>
          <w:numId w:val="0"/>
        </w:numPr>
        <w:spacing w:before="0" w:after="0" w:line="240" w:lineRule="auto"/>
        <w:rPr>
          <w:sz w:val="20"/>
          <w:szCs w:val="20"/>
        </w:rPr>
      </w:pPr>
      <w:r w:rsidRPr="00EC673C">
        <w:rPr>
          <w:sz w:val="20"/>
          <w:szCs w:val="20"/>
        </w:rPr>
        <w:t>A</w:t>
      </w:r>
      <w:r w:rsidR="00B97AFC" w:rsidRPr="00EC673C">
        <w:rPr>
          <w:sz w:val="20"/>
          <w:szCs w:val="20"/>
        </w:rPr>
        <w:t>1.</w:t>
      </w:r>
      <w:r w:rsidRPr="00EC673C">
        <w:rPr>
          <w:sz w:val="20"/>
          <w:szCs w:val="20"/>
        </w:rPr>
        <w:t>2.2 Reported emissions</w:t>
      </w:r>
    </w:p>
    <w:p w14:paraId="4C1DAD26" w14:textId="77777777" w:rsidR="00CA131B" w:rsidRPr="00CA131B" w:rsidRDefault="00CA131B" w:rsidP="00CA131B">
      <w:pPr>
        <w:rPr>
          <w:lang w:val="en-GB"/>
        </w:rPr>
      </w:pPr>
    </w:p>
    <w:p w14:paraId="6DCAD41E" w14:textId="77777777" w:rsidR="00F37DB5" w:rsidRPr="00CA131B" w:rsidRDefault="00F37DB5" w:rsidP="00EC673C">
      <w:pPr>
        <w:keepNext/>
        <w:spacing w:after="0" w:line="240" w:lineRule="auto"/>
        <w:rPr>
          <w:rFonts w:cs="Open Sans"/>
          <w:b/>
          <w:i/>
          <w:iCs/>
          <w:szCs w:val="18"/>
          <w:lang w:val="en-GB"/>
        </w:rPr>
      </w:pPr>
      <w:r w:rsidRPr="00CA131B">
        <w:rPr>
          <w:rFonts w:cs="Open Sans"/>
          <w:b/>
          <w:i/>
          <w:iCs/>
          <w:szCs w:val="18"/>
          <w:lang w:val="en-GB"/>
        </w:rPr>
        <w:t>Ammonia</w:t>
      </w:r>
    </w:p>
    <w:p w14:paraId="1DA5137F" w14:textId="04D4B0FC" w:rsidR="00D47CE6" w:rsidRPr="00CA131B" w:rsidRDefault="002D2439" w:rsidP="00EC673C">
      <w:pPr>
        <w:pStyle w:val="BodyText"/>
        <w:spacing w:before="0" w:after="0" w:line="240" w:lineRule="auto"/>
        <w:rPr>
          <w:szCs w:val="18"/>
        </w:rPr>
      </w:pPr>
      <w:bookmarkStart w:id="1487" w:name="_Hlk530075606"/>
      <w:r w:rsidRPr="00CA131B">
        <w:rPr>
          <w:szCs w:val="18"/>
        </w:rPr>
        <w:t>NH</w:t>
      </w:r>
      <w:r w:rsidRPr="00CA131B">
        <w:rPr>
          <w:szCs w:val="18"/>
          <w:vertAlign w:val="subscript"/>
        </w:rPr>
        <w:t>3</w:t>
      </w:r>
      <w:r w:rsidR="00D47CE6" w:rsidRPr="00CA131B">
        <w:rPr>
          <w:szCs w:val="18"/>
        </w:rPr>
        <w:t xml:space="preserve"> emission from cattle on grassland is highly variable and most of the emission originates from urine patches (Laubach et al. 2012, 2013, Nichols et al. 2018). </w:t>
      </w:r>
    </w:p>
    <w:p w14:paraId="60E9A515" w14:textId="77777777" w:rsidR="00D47CE6" w:rsidRPr="00CA131B" w:rsidRDefault="00D47CE6" w:rsidP="00EC673C">
      <w:pPr>
        <w:pStyle w:val="BodyText"/>
        <w:spacing w:before="0" w:after="0" w:line="240" w:lineRule="auto"/>
        <w:rPr>
          <w:szCs w:val="18"/>
        </w:rPr>
      </w:pPr>
      <w:r w:rsidRPr="00CA131B">
        <w:rPr>
          <w:szCs w:val="18"/>
        </w:rPr>
        <w:t>Increasing addition of N in fertilizer to the grassland will contribute to increased protein concentration in the grass. Hence the intake of N will increase thereby increasing N excretion. Most of this increase is in the urine (Jarvis et al. 1989; Bussink 1992). Balancing N intake to the protein intake requirements of the grazing livestock reduces N excretion and NH</w:t>
      </w:r>
      <w:r w:rsidRPr="00CA131B">
        <w:rPr>
          <w:szCs w:val="18"/>
          <w:vertAlign w:val="subscript"/>
        </w:rPr>
        <w:t>3</w:t>
      </w:r>
      <w:r w:rsidRPr="00CA131B">
        <w:rPr>
          <w:szCs w:val="18"/>
        </w:rPr>
        <w:t xml:space="preserve"> emission (Voglmeier et al. 2018).</w:t>
      </w:r>
    </w:p>
    <w:p w14:paraId="15399A03" w14:textId="77777777" w:rsidR="00291F58" w:rsidRPr="00CA131B" w:rsidRDefault="00291F58" w:rsidP="00EC673C">
      <w:pPr>
        <w:pStyle w:val="BodyText"/>
        <w:spacing w:before="0" w:after="0" w:line="240" w:lineRule="auto"/>
        <w:rPr>
          <w:szCs w:val="18"/>
        </w:rPr>
      </w:pPr>
    </w:p>
    <w:p w14:paraId="7E6F0E70" w14:textId="16009B1E" w:rsidR="00D47CE6" w:rsidRPr="00CA131B" w:rsidRDefault="00D47CE6" w:rsidP="00EC673C">
      <w:pPr>
        <w:pStyle w:val="BodyText"/>
        <w:spacing w:before="0" w:after="0" w:line="240" w:lineRule="auto"/>
        <w:rPr>
          <w:szCs w:val="18"/>
        </w:rPr>
      </w:pPr>
      <w:r w:rsidRPr="00CA131B">
        <w:rPr>
          <w:szCs w:val="18"/>
        </w:rPr>
        <w:t>NH</w:t>
      </w:r>
      <w:r w:rsidR="002D2439" w:rsidRPr="00CA131B">
        <w:rPr>
          <w:szCs w:val="18"/>
          <w:vertAlign w:val="subscript"/>
        </w:rPr>
        <w:t>3</w:t>
      </w:r>
      <w:r w:rsidRPr="00CA131B">
        <w:rPr>
          <w:szCs w:val="18"/>
        </w:rPr>
        <w:t xml:space="preserve"> emissions increase with increasing soil moisture content (Bussink 1992). Air temperature, wind speed, global radiation and rainfall all influence emissions (Voglmeier et al. 2018; Bell et al. 2017). </w:t>
      </w:r>
    </w:p>
    <w:p w14:paraId="6AB53F8C" w14:textId="77777777" w:rsidR="00291F58" w:rsidRPr="00CA131B" w:rsidRDefault="00291F58" w:rsidP="00EC673C">
      <w:pPr>
        <w:pStyle w:val="BodyText"/>
        <w:spacing w:before="0" w:after="0" w:line="240" w:lineRule="auto"/>
        <w:rPr>
          <w:szCs w:val="18"/>
        </w:rPr>
      </w:pPr>
    </w:p>
    <w:p w14:paraId="21CDA4BD" w14:textId="3E4DEB79" w:rsidR="00433E88" w:rsidRPr="00CA131B" w:rsidRDefault="00D47CE6" w:rsidP="00EC673C">
      <w:pPr>
        <w:pStyle w:val="BodyText"/>
        <w:spacing w:before="0" w:after="0" w:line="240" w:lineRule="auto"/>
        <w:rPr>
          <w:szCs w:val="18"/>
        </w:rPr>
      </w:pPr>
      <w:r w:rsidRPr="00CA131B">
        <w:rPr>
          <w:szCs w:val="18"/>
        </w:rPr>
        <w:t xml:space="preserve">Ammonia volatilization from sows on grassland was related to the amount of feed given to the sows, incident solar radiation and air temperature during measuring periods and rain 1-2 days before measurements (Sommer et al. 2001). The influencing parameters are </w:t>
      </w:r>
      <w:r w:rsidR="00B5306D" w:rsidRPr="00CA131B">
        <w:rPr>
          <w:szCs w:val="18"/>
        </w:rPr>
        <w:t xml:space="preserve">similar </w:t>
      </w:r>
      <w:r w:rsidR="002D2439" w:rsidRPr="00CA131B">
        <w:rPr>
          <w:szCs w:val="18"/>
        </w:rPr>
        <w:t>to those reported</w:t>
      </w:r>
      <w:r w:rsidRPr="00CA131B">
        <w:rPr>
          <w:szCs w:val="18"/>
        </w:rPr>
        <w:t xml:space="preserve"> for cattle on grassland and </w:t>
      </w:r>
      <w:r w:rsidR="002D2439" w:rsidRPr="00CA131B">
        <w:rPr>
          <w:szCs w:val="18"/>
        </w:rPr>
        <w:t>are</w:t>
      </w:r>
      <w:r w:rsidRPr="00CA131B">
        <w:rPr>
          <w:szCs w:val="18"/>
        </w:rPr>
        <w:t xml:space="preserve"> related to more N in urine due to increased protein given in feed, and weather parameters increasing the NH</w:t>
      </w:r>
      <w:r w:rsidRPr="00CA131B">
        <w:rPr>
          <w:szCs w:val="18"/>
          <w:vertAlign w:val="subscript"/>
        </w:rPr>
        <w:t>3</w:t>
      </w:r>
      <w:r w:rsidRPr="00CA131B">
        <w:rPr>
          <w:szCs w:val="18"/>
        </w:rPr>
        <w:t xml:space="preserve"> emission potential</w:t>
      </w:r>
      <w:r w:rsidR="00433E88" w:rsidRPr="00CA131B">
        <w:rPr>
          <w:szCs w:val="18"/>
        </w:rPr>
        <w:t>.</w:t>
      </w:r>
    </w:p>
    <w:p w14:paraId="4DF97E77" w14:textId="77777777" w:rsidR="00291F58" w:rsidRPr="00CA131B" w:rsidRDefault="00291F58" w:rsidP="00EC673C">
      <w:pPr>
        <w:pStyle w:val="BodyText"/>
        <w:spacing w:before="0" w:after="0" w:line="240" w:lineRule="auto"/>
        <w:rPr>
          <w:szCs w:val="18"/>
        </w:rPr>
      </w:pPr>
    </w:p>
    <w:p w14:paraId="2A2D7F3B" w14:textId="2ECE7C42" w:rsidR="00433E88" w:rsidRPr="00CA131B" w:rsidRDefault="00433E88" w:rsidP="00EC673C">
      <w:pPr>
        <w:pStyle w:val="Caption"/>
        <w:spacing w:after="0" w:line="240" w:lineRule="auto"/>
        <w:rPr>
          <w:szCs w:val="18"/>
        </w:rPr>
      </w:pPr>
      <w:r w:rsidRPr="00CA131B">
        <w:rPr>
          <w:szCs w:val="18"/>
        </w:rPr>
        <w:t>Table A1.3 Ammonia emission factors grazing emissions. Emissions as a % of total N excreted</w:t>
      </w:r>
    </w:p>
    <w:tbl>
      <w:tblPr>
        <w:tblW w:w="8276" w:type="dxa"/>
        <w:tblInd w:w="70" w:type="dxa"/>
        <w:tblCellMar>
          <w:left w:w="70" w:type="dxa"/>
          <w:right w:w="70" w:type="dxa"/>
        </w:tblCellMar>
        <w:tblLook w:val="04A0" w:firstRow="1" w:lastRow="0" w:firstColumn="1" w:lastColumn="0" w:noHBand="0" w:noVBand="1"/>
      </w:tblPr>
      <w:tblGrid>
        <w:gridCol w:w="2265"/>
        <w:gridCol w:w="1985"/>
        <w:gridCol w:w="1985"/>
        <w:gridCol w:w="2041"/>
      </w:tblGrid>
      <w:tr w:rsidR="00ED424E" w:rsidRPr="00CA131B" w14:paraId="1B3140A4" w14:textId="77777777" w:rsidTr="00926ACB">
        <w:trPr>
          <w:trHeight w:val="315"/>
        </w:trPr>
        <w:tc>
          <w:tcPr>
            <w:tcW w:w="2265" w:type="dxa"/>
            <w:tcBorders>
              <w:top w:val="single" w:sz="8" w:space="0" w:color="auto"/>
              <w:left w:val="nil"/>
              <w:bottom w:val="single" w:sz="8" w:space="0" w:color="auto"/>
              <w:right w:val="nil"/>
            </w:tcBorders>
            <w:shd w:val="clear" w:color="000000" w:fill="CCCCCC"/>
            <w:vAlign w:val="center"/>
            <w:hideMark/>
          </w:tcPr>
          <w:p w14:paraId="2E76C391" w14:textId="745D1A91" w:rsidR="00926ACB" w:rsidRPr="00CA131B" w:rsidRDefault="00926ACB" w:rsidP="00EC673C">
            <w:pPr>
              <w:pStyle w:val="TableEMEP"/>
              <w:spacing w:after="0"/>
              <w:jc w:val="left"/>
              <w:rPr>
                <w:b/>
                <w:sz w:val="18"/>
              </w:rPr>
            </w:pPr>
            <w:r w:rsidRPr="00CA131B">
              <w:rPr>
                <w:b/>
                <w:sz w:val="18"/>
              </w:rPr>
              <w:t>Manure type</w:t>
            </w:r>
          </w:p>
        </w:tc>
        <w:tc>
          <w:tcPr>
            <w:tcW w:w="1985" w:type="dxa"/>
            <w:tcBorders>
              <w:top w:val="single" w:sz="8" w:space="0" w:color="auto"/>
              <w:left w:val="nil"/>
              <w:bottom w:val="single" w:sz="8" w:space="0" w:color="auto"/>
              <w:right w:val="nil"/>
            </w:tcBorders>
            <w:shd w:val="clear" w:color="000000" w:fill="CCCCCC"/>
            <w:vAlign w:val="center"/>
            <w:hideMark/>
          </w:tcPr>
          <w:p w14:paraId="3ABCA838" w14:textId="1A6C2B40" w:rsidR="00926ACB" w:rsidRPr="00CA131B" w:rsidRDefault="00926ACB" w:rsidP="00EC673C">
            <w:pPr>
              <w:pStyle w:val="TableEMEP"/>
              <w:spacing w:after="0"/>
              <w:jc w:val="left"/>
              <w:rPr>
                <w:b/>
                <w:sz w:val="18"/>
              </w:rPr>
            </w:pPr>
            <w:r w:rsidRPr="00CA131B">
              <w:rPr>
                <w:b/>
                <w:sz w:val="18"/>
              </w:rPr>
              <w:t>Number of studies</w:t>
            </w:r>
          </w:p>
        </w:tc>
        <w:tc>
          <w:tcPr>
            <w:tcW w:w="1985" w:type="dxa"/>
            <w:tcBorders>
              <w:top w:val="single" w:sz="8" w:space="0" w:color="auto"/>
              <w:left w:val="nil"/>
              <w:bottom w:val="single" w:sz="8" w:space="0" w:color="auto"/>
              <w:right w:val="nil"/>
            </w:tcBorders>
            <w:shd w:val="clear" w:color="000000" w:fill="CCCCCC"/>
            <w:vAlign w:val="center"/>
            <w:hideMark/>
          </w:tcPr>
          <w:p w14:paraId="54642A8F" w14:textId="7400D2AD" w:rsidR="00926ACB" w:rsidRPr="00CA131B" w:rsidRDefault="00926ACB" w:rsidP="00EC673C">
            <w:pPr>
              <w:pStyle w:val="TableEMEP"/>
              <w:spacing w:after="0"/>
              <w:jc w:val="left"/>
              <w:rPr>
                <w:b/>
                <w:sz w:val="18"/>
              </w:rPr>
            </w:pPr>
            <w:r w:rsidRPr="00CA131B">
              <w:rPr>
                <w:b/>
                <w:sz w:val="18"/>
              </w:rPr>
              <w:t>Weighted mean</w:t>
            </w:r>
          </w:p>
        </w:tc>
        <w:tc>
          <w:tcPr>
            <w:tcW w:w="2041" w:type="dxa"/>
            <w:tcBorders>
              <w:top w:val="single" w:sz="8" w:space="0" w:color="auto"/>
              <w:left w:val="nil"/>
              <w:bottom w:val="single" w:sz="8" w:space="0" w:color="auto"/>
              <w:right w:val="nil"/>
            </w:tcBorders>
            <w:shd w:val="clear" w:color="000000" w:fill="CCCCCC"/>
            <w:vAlign w:val="center"/>
            <w:hideMark/>
          </w:tcPr>
          <w:p w14:paraId="21C199AD" w14:textId="19E243FF" w:rsidR="00926ACB" w:rsidRPr="00CA131B" w:rsidRDefault="00926ACB" w:rsidP="00EC673C">
            <w:pPr>
              <w:pStyle w:val="TableEMEP"/>
              <w:spacing w:after="0"/>
              <w:jc w:val="left"/>
              <w:rPr>
                <w:b/>
                <w:sz w:val="18"/>
              </w:rPr>
            </w:pPr>
            <w:r w:rsidRPr="00CA131B">
              <w:rPr>
                <w:b/>
                <w:sz w:val="18"/>
              </w:rPr>
              <w:t>Standard deviation</w:t>
            </w:r>
          </w:p>
        </w:tc>
      </w:tr>
      <w:tr w:rsidR="00ED424E" w:rsidRPr="00CA131B" w14:paraId="027979CF" w14:textId="77777777" w:rsidTr="00926ACB">
        <w:trPr>
          <w:trHeight w:val="283"/>
        </w:trPr>
        <w:tc>
          <w:tcPr>
            <w:tcW w:w="2265" w:type="dxa"/>
            <w:tcBorders>
              <w:top w:val="single" w:sz="8" w:space="0" w:color="auto"/>
              <w:left w:val="nil"/>
              <w:bottom w:val="single" w:sz="4" w:space="0" w:color="auto"/>
              <w:right w:val="nil"/>
            </w:tcBorders>
            <w:vAlign w:val="center"/>
            <w:hideMark/>
          </w:tcPr>
          <w:p w14:paraId="4B898F4C" w14:textId="76B12280" w:rsidR="00926ACB" w:rsidRPr="00CA131B" w:rsidRDefault="00926ACB" w:rsidP="00EC673C">
            <w:pPr>
              <w:pStyle w:val="TableEMEP"/>
              <w:spacing w:after="0"/>
              <w:jc w:val="left"/>
              <w:rPr>
                <w:sz w:val="18"/>
              </w:rPr>
            </w:pPr>
            <w:r w:rsidRPr="00CA131B">
              <w:rPr>
                <w:sz w:val="18"/>
              </w:rPr>
              <w:t xml:space="preserve">Dairy cattle </w:t>
            </w:r>
          </w:p>
        </w:tc>
        <w:tc>
          <w:tcPr>
            <w:tcW w:w="1985" w:type="dxa"/>
            <w:tcBorders>
              <w:top w:val="single" w:sz="8" w:space="0" w:color="auto"/>
              <w:left w:val="nil"/>
              <w:bottom w:val="single" w:sz="4" w:space="0" w:color="auto"/>
              <w:right w:val="nil"/>
            </w:tcBorders>
            <w:vAlign w:val="center"/>
            <w:hideMark/>
          </w:tcPr>
          <w:p w14:paraId="19386CD7" w14:textId="10BD9FDE" w:rsidR="00926ACB" w:rsidRPr="00CA131B" w:rsidRDefault="00926ACB" w:rsidP="00EC673C">
            <w:pPr>
              <w:pStyle w:val="TableEMEP"/>
              <w:spacing w:after="0"/>
              <w:jc w:val="center"/>
              <w:rPr>
                <w:sz w:val="18"/>
              </w:rPr>
            </w:pPr>
            <w:r w:rsidRPr="00CA131B">
              <w:rPr>
                <w:sz w:val="18"/>
              </w:rPr>
              <w:t>8</w:t>
            </w:r>
          </w:p>
        </w:tc>
        <w:tc>
          <w:tcPr>
            <w:tcW w:w="1985" w:type="dxa"/>
            <w:tcBorders>
              <w:top w:val="single" w:sz="8" w:space="0" w:color="auto"/>
              <w:left w:val="nil"/>
              <w:bottom w:val="single" w:sz="4" w:space="0" w:color="auto"/>
              <w:right w:val="nil"/>
            </w:tcBorders>
            <w:vAlign w:val="center"/>
            <w:hideMark/>
          </w:tcPr>
          <w:p w14:paraId="32D19D97" w14:textId="156E830B" w:rsidR="00926ACB" w:rsidRPr="00CA131B" w:rsidRDefault="00926ACB" w:rsidP="00EC673C">
            <w:pPr>
              <w:pStyle w:val="TableEMEP"/>
              <w:spacing w:after="0"/>
              <w:jc w:val="center"/>
              <w:rPr>
                <w:sz w:val="18"/>
              </w:rPr>
            </w:pPr>
            <w:r w:rsidRPr="00CA131B">
              <w:rPr>
                <w:sz w:val="18"/>
              </w:rPr>
              <w:t>9</w:t>
            </w:r>
          </w:p>
        </w:tc>
        <w:tc>
          <w:tcPr>
            <w:tcW w:w="2041" w:type="dxa"/>
            <w:tcBorders>
              <w:top w:val="single" w:sz="8" w:space="0" w:color="auto"/>
              <w:left w:val="nil"/>
              <w:bottom w:val="single" w:sz="4" w:space="0" w:color="auto"/>
              <w:right w:val="nil"/>
            </w:tcBorders>
            <w:vAlign w:val="center"/>
            <w:hideMark/>
          </w:tcPr>
          <w:p w14:paraId="2E976E91" w14:textId="3C2BD3E8" w:rsidR="00926ACB" w:rsidRPr="00CA131B" w:rsidRDefault="00926ACB" w:rsidP="00EC673C">
            <w:pPr>
              <w:pStyle w:val="TableEMEP"/>
              <w:spacing w:after="0"/>
              <w:jc w:val="center"/>
              <w:rPr>
                <w:sz w:val="18"/>
              </w:rPr>
            </w:pPr>
            <w:r w:rsidRPr="00CA131B">
              <w:rPr>
                <w:sz w:val="18"/>
              </w:rPr>
              <w:t>6.9</w:t>
            </w:r>
          </w:p>
        </w:tc>
      </w:tr>
    </w:tbl>
    <w:p w14:paraId="73B69B91" w14:textId="77777777" w:rsidR="00291F58" w:rsidRPr="00CA131B" w:rsidRDefault="00291F58" w:rsidP="00EC673C">
      <w:pPr>
        <w:pStyle w:val="BodyText"/>
        <w:spacing w:before="0" w:after="0" w:line="240" w:lineRule="auto"/>
        <w:rPr>
          <w:szCs w:val="18"/>
        </w:rPr>
      </w:pPr>
    </w:p>
    <w:p w14:paraId="6116AE8D" w14:textId="77758D31" w:rsidR="00716B6B" w:rsidRPr="00CA131B" w:rsidRDefault="00421A65" w:rsidP="00EC673C">
      <w:pPr>
        <w:pStyle w:val="BodyText"/>
        <w:spacing w:before="0" w:after="0" w:line="240" w:lineRule="auto"/>
        <w:rPr>
          <w:szCs w:val="18"/>
        </w:rPr>
      </w:pPr>
      <w:r w:rsidRPr="00CA131B">
        <w:rPr>
          <w:szCs w:val="18"/>
        </w:rPr>
        <w:lastRenderedPageBreak/>
        <w:t>No peer reviewed publications were identified of NH</w:t>
      </w:r>
      <w:r w:rsidR="002D2439" w:rsidRPr="00CA131B">
        <w:rPr>
          <w:szCs w:val="18"/>
          <w:vertAlign w:val="subscript"/>
        </w:rPr>
        <w:t>3</w:t>
      </w:r>
      <w:r w:rsidRPr="00CA131B">
        <w:rPr>
          <w:szCs w:val="18"/>
        </w:rPr>
        <w:t xml:space="preserve"> arising from pastures grazed by beef cattle. Therefore the EF derived for dairy cattle has been used for beef cattle as well.</w:t>
      </w:r>
      <w:bookmarkEnd w:id="1487"/>
    </w:p>
    <w:p w14:paraId="6AC17651" w14:textId="77777777" w:rsidR="00291F58" w:rsidRPr="00CA131B" w:rsidRDefault="00291F58" w:rsidP="00EC673C">
      <w:pPr>
        <w:pStyle w:val="BodyText"/>
        <w:spacing w:before="0" w:after="0" w:line="240" w:lineRule="auto"/>
        <w:rPr>
          <w:szCs w:val="18"/>
        </w:rPr>
      </w:pPr>
    </w:p>
    <w:p w14:paraId="22BEFB90" w14:textId="0E3E0850" w:rsidR="00F37DB5" w:rsidRPr="00CA131B" w:rsidRDefault="002A3C46" w:rsidP="00EC673C">
      <w:pPr>
        <w:keepNext/>
        <w:spacing w:after="0" w:line="240" w:lineRule="auto"/>
        <w:rPr>
          <w:rFonts w:cs="Open Sans"/>
          <w:b/>
          <w:i/>
          <w:iCs/>
          <w:szCs w:val="18"/>
          <w:lang w:val="en-GB"/>
        </w:rPr>
      </w:pPr>
      <w:r w:rsidRPr="00CA131B">
        <w:rPr>
          <w:rFonts w:cs="Open Sans"/>
          <w:b/>
          <w:i/>
          <w:iCs/>
          <w:szCs w:val="18"/>
          <w:lang w:val="en-GB"/>
        </w:rPr>
        <w:t>Non-methane volatile organic compounds</w:t>
      </w:r>
    </w:p>
    <w:p w14:paraId="13C59390" w14:textId="79DD8029" w:rsidR="00F37DB5" w:rsidRPr="00CA131B" w:rsidRDefault="00F37DB5" w:rsidP="00EC673C">
      <w:pPr>
        <w:pStyle w:val="BodyText"/>
        <w:spacing w:before="0" w:after="0" w:line="240" w:lineRule="auto"/>
        <w:ind w:left="1"/>
        <w:rPr>
          <w:szCs w:val="18"/>
        </w:rPr>
      </w:pPr>
      <w:r w:rsidRPr="00CA131B">
        <w:rPr>
          <w:szCs w:val="18"/>
        </w:rPr>
        <w:t>An exhaustive list of over 130 volatile compounds identified in livestock buildings housing cattle, pigs and poultry was compiled by O</w:t>
      </w:r>
      <w:r w:rsidR="00987A31" w:rsidRPr="00CA131B">
        <w:rPr>
          <w:szCs w:val="18"/>
        </w:rPr>
        <w:t>’</w:t>
      </w:r>
      <w:r w:rsidRPr="00CA131B">
        <w:rPr>
          <w:szCs w:val="18"/>
        </w:rPr>
        <w:t xml:space="preserve">Neill and Phillips (1992) in a literature review. More recent compilations by Schiffman </w:t>
      </w:r>
      <w:r w:rsidRPr="00CA131B">
        <w:rPr>
          <w:iCs/>
          <w:szCs w:val="18"/>
        </w:rPr>
        <w:t>et al.</w:t>
      </w:r>
      <w:r w:rsidRPr="00CA131B">
        <w:rPr>
          <w:szCs w:val="18"/>
        </w:rPr>
        <w:t xml:space="preserve"> (2001) and Blunden </w:t>
      </w:r>
      <w:r w:rsidRPr="00CA131B">
        <w:rPr>
          <w:iCs/>
          <w:szCs w:val="18"/>
        </w:rPr>
        <w:t>et al.</w:t>
      </w:r>
      <w:r w:rsidRPr="00CA131B">
        <w:rPr>
          <w:szCs w:val="18"/>
        </w:rPr>
        <w:t xml:space="preserve"> (2005) identified over 200 VOCs in air from buildings </w:t>
      </w:r>
      <w:r w:rsidR="002A3C46" w:rsidRPr="00CA131B">
        <w:rPr>
          <w:szCs w:val="18"/>
        </w:rPr>
        <w:t xml:space="preserve">housing pigs </w:t>
      </w:r>
      <w:r w:rsidRPr="00CA131B">
        <w:rPr>
          <w:szCs w:val="18"/>
        </w:rPr>
        <w:t xml:space="preserve">confirming most of the previous emission profiles. Ni et al. </w:t>
      </w:r>
      <w:r w:rsidR="002A3C46" w:rsidRPr="00CA131B">
        <w:rPr>
          <w:szCs w:val="18"/>
        </w:rPr>
        <w:t>(</w:t>
      </w:r>
      <w:r w:rsidRPr="00CA131B">
        <w:rPr>
          <w:szCs w:val="18"/>
        </w:rPr>
        <w:t>2012</w:t>
      </w:r>
      <w:r w:rsidR="002A3C46" w:rsidRPr="00CA131B">
        <w:rPr>
          <w:szCs w:val="18"/>
        </w:rPr>
        <w:t>)</w:t>
      </w:r>
      <w:r w:rsidRPr="00CA131B">
        <w:rPr>
          <w:szCs w:val="18"/>
        </w:rPr>
        <w:t xml:space="preserve"> identified over 500 compounds. The compounds most frequently reported in these investigations, which were heavily biased towards piggeries, were </w:t>
      </w:r>
      <w:r w:rsidRPr="00CA131B">
        <w:rPr>
          <w:i/>
          <w:szCs w:val="18"/>
        </w:rPr>
        <w:t>p</w:t>
      </w:r>
      <w:r w:rsidRPr="00CA131B">
        <w:rPr>
          <w:szCs w:val="18"/>
        </w:rPr>
        <w:t xml:space="preserve">-cresol, </w:t>
      </w:r>
      <w:r w:rsidR="002A3C46" w:rsidRPr="00CA131B">
        <w:rPr>
          <w:szCs w:val="18"/>
        </w:rPr>
        <w:t>VFAs</w:t>
      </w:r>
      <w:r w:rsidRPr="00CA131B">
        <w:rPr>
          <w:szCs w:val="18"/>
        </w:rPr>
        <w:t xml:space="preserve"> and phenol. Concentrations of these compounds in the atmosphere display wide variations, e.g. the concentration of </w:t>
      </w:r>
      <w:r w:rsidRPr="00CA131B">
        <w:rPr>
          <w:i/>
          <w:szCs w:val="18"/>
        </w:rPr>
        <w:t>p</w:t>
      </w:r>
      <w:r w:rsidRPr="00CA131B">
        <w:rPr>
          <w:szCs w:val="18"/>
        </w:rPr>
        <w:t>-cresol varies from 4.6</w:t>
      </w:r>
      <w:r w:rsidR="00D93374" w:rsidRPr="00CA131B">
        <w:rPr>
          <w:szCs w:val="18"/>
        </w:rPr>
        <w:t> </w:t>
      </w:r>
      <w:r w:rsidR="00D93374" w:rsidRPr="00CA131B">
        <w:rPr>
          <w:rFonts w:ascii="Symbol" w:eastAsia="Symbol" w:hAnsi="Symbol" w:cs="Symbol"/>
          <w:szCs w:val="18"/>
        </w:rPr>
        <w:t>´</w:t>
      </w:r>
      <w:r w:rsidR="00D93374" w:rsidRPr="00CA131B">
        <w:rPr>
          <w:szCs w:val="18"/>
        </w:rPr>
        <w:t> </w:t>
      </w:r>
      <w:r w:rsidRPr="00CA131B">
        <w:rPr>
          <w:szCs w:val="18"/>
        </w:rPr>
        <w:t>10</w:t>
      </w:r>
      <w:r w:rsidR="00987A31" w:rsidRPr="00CA131B">
        <w:rPr>
          <w:szCs w:val="18"/>
          <w:vertAlign w:val="superscript"/>
        </w:rPr>
        <w:t>–6</w:t>
      </w:r>
      <w:r w:rsidRPr="00CA131B">
        <w:rPr>
          <w:szCs w:val="18"/>
        </w:rPr>
        <w:t xml:space="preserve"> to 0.04 mg </w:t>
      </w:r>
      <w:r w:rsidR="00987A31" w:rsidRPr="00CA131B">
        <w:rPr>
          <w:szCs w:val="18"/>
        </w:rPr>
        <w:t>m</w:t>
      </w:r>
      <w:r w:rsidR="00987A31" w:rsidRPr="00CA131B">
        <w:rPr>
          <w:szCs w:val="18"/>
          <w:vertAlign w:val="superscript"/>
        </w:rPr>
        <w:t>-3</w:t>
      </w:r>
      <w:r w:rsidRPr="00CA131B">
        <w:rPr>
          <w:szCs w:val="18"/>
        </w:rPr>
        <w:t xml:space="preserve"> and </w:t>
      </w:r>
      <w:r w:rsidR="00D93374" w:rsidRPr="00CA131B">
        <w:rPr>
          <w:szCs w:val="18"/>
        </w:rPr>
        <w:t>the concentration of</w:t>
      </w:r>
      <w:r w:rsidRPr="00CA131B">
        <w:rPr>
          <w:szCs w:val="18"/>
        </w:rPr>
        <w:t xml:space="preserve"> phenol</w:t>
      </w:r>
      <w:r w:rsidR="00D93374" w:rsidRPr="00CA131B">
        <w:rPr>
          <w:szCs w:val="18"/>
        </w:rPr>
        <w:t xml:space="preserve"> varies</w:t>
      </w:r>
      <w:r w:rsidRPr="00CA131B">
        <w:rPr>
          <w:szCs w:val="18"/>
        </w:rPr>
        <w:t xml:space="preserve"> from 2.5</w:t>
      </w:r>
      <w:r w:rsidR="00D93374" w:rsidRPr="00CA131B">
        <w:rPr>
          <w:szCs w:val="18"/>
        </w:rPr>
        <w:t> </w:t>
      </w:r>
      <w:r w:rsidR="00D93374" w:rsidRPr="00CA131B">
        <w:rPr>
          <w:rFonts w:ascii="Symbol" w:eastAsia="Symbol" w:hAnsi="Symbol" w:cs="Symbol"/>
          <w:szCs w:val="18"/>
        </w:rPr>
        <w:t>´</w:t>
      </w:r>
      <w:r w:rsidR="00D93374" w:rsidRPr="00CA131B">
        <w:rPr>
          <w:szCs w:val="18"/>
        </w:rPr>
        <w:t> </w:t>
      </w:r>
      <w:r w:rsidRPr="00CA131B">
        <w:rPr>
          <w:szCs w:val="18"/>
        </w:rPr>
        <w:t>10</w:t>
      </w:r>
      <w:r w:rsidR="00987A31" w:rsidRPr="00CA131B">
        <w:rPr>
          <w:szCs w:val="18"/>
          <w:vertAlign w:val="superscript"/>
        </w:rPr>
        <w:t>–6</w:t>
      </w:r>
      <w:r w:rsidRPr="00CA131B">
        <w:rPr>
          <w:szCs w:val="18"/>
        </w:rPr>
        <w:t xml:space="preserve"> to 0.001 mg </w:t>
      </w:r>
      <w:r w:rsidR="00987A31" w:rsidRPr="00CA131B">
        <w:rPr>
          <w:szCs w:val="18"/>
        </w:rPr>
        <w:t>m</w:t>
      </w:r>
      <w:r w:rsidR="00987A31" w:rsidRPr="00CA131B">
        <w:rPr>
          <w:szCs w:val="18"/>
          <w:vertAlign w:val="superscript"/>
        </w:rPr>
        <w:t>–3</w:t>
      </w:r>
      <w:r w:rsidRPr="00CA131B">
        <w:rPr>
          <w:szCs w:val="18"/>
        </w:rPr>
        <w:t>. The alcohols ethanol and methanol have been reported as the dominant emissions from buildings housing dairy cattle and sheep (Ngwabie</w:t>
      </w:r>
      <w:r w:rsidR="00987A31" w:rsidRPr="00CA131B">
        <w:rPr>
          <w:szCs w:val="18"/>
        </w:rPr>
        <w:t xml:space="preserve"> </w:t>
      </w:r>
      <w:r w:rsidR="00987A31" w:rsidRPr="00CA131B">
        <w:rPr>
          <w:iCs/>
          <w:szCs w:val="18"/>
        </w:rPr>
        <w:t>et al.</w:t>
      </w:r>
      <w:r w:rsidR="00987A31" w:rsidRPr="00CA131B">
        <w:rPr>
          <w:szCs w:val="18"/>
        </w:rPr>
        <w:t>,</w:t>
      </w:r>
      <w:r w:rsidRPr="00CA131B">
        <w:rPr>
          <w:szCs w:val="18"/>
        </w:rPr>
        <w:t xml:space="preserve"> 2005; US EPA, 2012</w:t>
      </w:r>
      <w:ins w:id="1488" w:author="Rock, Liam" w:date="2026-04-07T13:20:00Z" w16du:dateUtc="2026-04-07T12:20:00Z">
        <w:r w:rsidR="00FA4C73">
          <w:rPr>
            <w:szCs w:val="18"/>
          </w:rPr>
          <w:t xml:space="preserve">; </w:t>
        </w:r>
        <w:r w:rsidR="008A1495">
          <w:rPr>
            <w:szCs w:val="18"/>
          </w:rPr>
          <w:t>Ni et al. 2019; Blanes-Vidal et al., 2014)</w:t>
        </w:r>
      </w:ins>
      <w:del w:id="1489" w:author="Rock, Liam" w:date="2026-04-07T13:20:00Z" w16du:dateUtc="2026-04-07T12:20:00Z">
        <w:r w:rsidRPr="00CA131B" w:rsidDel="00FA4C73">
          <w:rPr>
            <w:szCs w:val="18"/>
          </w:rPr>
          <w:delText>)</w:delText>
        </w:r>
      </w:del>
      <w:r w:rsidRPr="00CA131B">
        <w:rPr>
          <w:szCs w:val="18"/>
        </w:rPr>
        <w:t>, and</w:t>
      </w:r>
      <w:r w:rsidR="00D93374" w:rsidRPr="00CA131B">
        <w:rPr>
          <w:szCs w:val="18"/>
        </w:rPr>
        <w:t xml:space="preserve"> these</w:t>
      </w:r>
      <w:r w:rsidRPr="00CA131B">
        <w:rPr>
          <w:szCs w:val="18"/>
        </w:rPr>
        <w:t xml:space="preserve"> vastly exceed </w:t>
      </w:r>
      <w:r w:rsidR="00D93374" w:rsidRPr="00CA131B">
        <w:rPr>
          <w:szCs w:val="18"/>
        </w:rPr>
        <w:t xml:space="preserve">VFA </w:t>
      </w:r>
      <w:r w:rsidRPr="00CA131B">
        <w:rPr>
          <w:szCs w:val="18"/>
        </w:rPr>
        <w:t xml:space="preserve">and </w:t>
      </w:r>
      <w:r w:rsidRPr="00CA131B">
        <w:rPr>
          <w:i/>
          <w:szCs w:val="18"/>
        </w:rPr>
        <w:t>p</w:t>
      </w:r>
      <w:r w:rsidRPr="00CA131B">
        <w:rPr>
          <w:szCs w:val="18"/>
        </w:rPr>
        <w:t xml:space="preserve">-cresol abundances. VOCs are also known to be adsorbed to airborne </w:t>
      </w:r>
      <w:r w:rsidR="00D93374" w:rsidRPr="00CA131B">
        <w:rPr>
          <w:szCs w:val="18"/>
        </w:rPr>
        <w:t>PM</w:t>
      </w:r>
      <w:r w:rsidRPr="00CA131B">
        <w:rPr>
          <w:szCs w:val="18"/>
        </w:rPr>
        <w:t xml:space="preserve"> (Bottcher, 2001; Oehrl</w:t>
      </w:r>
      <w:r w:rsidR="00987A31" w:rsidRPr="00CA131B">
        <w:rPr>
          <w:szCs w:val="18"/>
        </w:rPr>
        <w:t xml:space="preserve"> </w:t>
      </w:r>
      <w:r w:rsidR="00987A31" w:rsidRPr="00CA131B">
        <w:rPr>
          <w:iCs/>
          <w:szCs w:val="18"/>
        </w:rPr>
        <w:t>et al.</w:t>
      </w:r>
      <w:r w:rsidR="00987A31" w:rsidRPr="00CA131B">
        <w:rPr>
          <w:szCs w:val="18"/>
        </w:rPr>
        <w:t>,</w:t>
      </w:r>
      <w:r w:rsidRPr="00CA131B">
        <w:rPr>
          <w:szCs w:val="18"/>
        </w:rPr>
        <w:t xml:space="preserve"> 2001; Razote</w:t>
      </w:r>
      <w:r w:rsidR="00987A31" w:rsidRPr="00CA131B">
        <w:rPr>
          <w:szCs w:val="18"/>
        </w:rPr>
        <w:t xml:space="preserve"> </w:t>
      </w:r>
      <w:r w:rsidR="00987A31" w:rsidRPr="00CA131B">
        <w:rPr>
          <w:iCs/>
          <w:szCs w:val="18"/>
        </w:rPr>
        <w:t>et al.</w:t>
      </w:r>
      <w:r w:rsidR="00987A31" w:rsidRPr="00CA131B">
        <w:rPr>
          <w:szCs w:val="18"/>
        </w:rPr>
        <w:t>,</w:t>
      </w:r>
      <w:r w:rsidRPr="00CA131B">
        <w:rPr>
          <w:szCs w:val="18"/>
        </w:rPr>
        <w:t xml:space="preserve"> 2004; Cai et al. 2006b), </w:t>
      </w:r>
      <w:r w:rsidR="00D93374" w:rsidRPr="00CA131B">
        <w:rPr>
          <w:szCs w:val="18"/>
        </w:rPr>
        <w:t xml:space="preserve">thus </w:t>
      </w:r>
      <w:r w:rsidRPr="00CA131B">
        <w:rPr>
          <w:szCs w:val="18"/>
        </w:rPr>
        <w:t>representing an additional emission pathway and odour nuisance.</w:t>
      </w:r>
    </w:p>
    <w:p w14:paraId="5A35206F" w14:textId="77777777" w:rsidR="00291F58" w:rsidRPr="00CA131B" w:rsidRDefault="00291F58" w:rsidP="00EC673C">
      <w:pPr>
        <w:pStyle w:val="BodyText"/>
        <w:spacing w:before="0" w:after="0" w:line="240" w:lineRule="auto"/>
        <w:ind w:left="1"/>
        <w:rPr>
          <w:szCs w:val="18"/>
        </w:rPr>
      </w:pPr>
    </w:p>
    <w:p w14:paraId="51A82E0A" w14:textId="189B0528" w:rsidR="00716B6B" w:rsidRPr="00CA131B" w:rsidRDefault="00F37DB5" w:rsidP="00EC673C">
      <w:pPr>
        <w:pStyle w:val="BodyText"/>
        <w:spacing w:before="0" w:after="0" w:line="240" w:lineRule="auto"/>
        <w:rPr>
          <w:szCs w:val="18"/>
        </w:rPr>
      </w:pPr>
      <w:r w:rsidRPr="00CA131B">
        <w:rPr>
          <w:szCs w:val="18"/>
        </w:rPr>
        <w:t>A major attempt to quantify the NMVOC emission</w:t>
      </w:r>
      <w:r w:rsidR="00C35A9D" w:rsidRPr="00CA131B">
        <w:rPr>
          <w:szCs w:val="18"/>
        </w:rPr>
        <w:t>s</w:t>
      </w:r>
      <w:r w:rsidRPr="00CA131B">
        <w:rPr>
          <w:szCs w:val="18"/>
        </w:rPr>
        <w:t xml:space="preserve"> from livestock </w:t>
      </w:r>
      <w:r w:rsidR="00FC7B54" w:rsidRPr="00CA131B">
        <w:rPr>
          <w:szCs w:val="18"/>
        </w:rPr>
        <w:t xml:space="preserve">housing </w:t>
      </w:r>
      <w:r w:rsidRPr="00CA131B">
        <w:rPr>
          <w:szCs w:val="18"/>
        </w:rPr>
        <w:t xml:space="preserve">and manure stores was </w:t>
      </w:r>
      <w:r w:rsidR="00C35A9D" w:rsidRPr="00CA131B">
        <w:rPr>
          <w:szCs w:val="18"/>
        </w:rPr>
        <w:t xml:space="preserve">made </w:t>
      </w:r>
      <w:r w:rsidRPr="00CA131B">
        <w:rPr>
          <w:szCs w:val="18"/>
        </w:rPr>
        <w:t xml:space="preserve">in the NAEM study </w:t>
      </w:r>
      <w:r w:rsidR="00C35A9D" w:rsidRPr="00CA131B">
        <w:rPr>
          <w:szCs w:val="18"/>
        </w:rPr>
        <w:t xml:space="preserve">that covered </w:t>
      </w:r>
      <w:r w:rsidRPr="00CA131B">
        <w:rPr>
          <w:szCs w:val="18"/>
        </w:rPr>
        <w:t xml:space="preserve">16 locations in the USA with dairy cattle, sow and pig finishing facilities, as well as egg layer and broiler farms (US EPA, 2012). The measurements were made over two consecutive years from 2007 to 2009. NMVOC measurements were made </w:t>
      </w:r>
      <w:r w:rsidR="00C35A9D" w:rsidRPr="00CA131B">
        <w:rPr>
          <w:szCs w:val="18"/>
        </w:rPr>
        <w:t xml:space="preserve">with </w:t>
      </w:r>
      <w:r w:rsidRPr="00CA131B">
        <w:rPr>
          <w:szCs w:val="18"/>
        </w:rPr>
        <w:t xml:space="preserve">both canister sampling combined with </w:t>
      </w:r>
      <w:r w:rsidR="00C35A9D" w:rsidRPr="00CA131B">
        <w:rPr>
          <w:szCs w:val="18"/>
        </w:rPr>
        <w:t xml:space="preserve">mass spectrometry </w:t>
      </w:r>
      <w:r w:rsidRPr="00CA131B">
        <w:rPr>
          <w:szCs w:val="18"/>
        </w:rPr>
        <w:t>and NMHC.</w:t>
      </w:r>
    </w:p>
    <w:p w14:paraId="410BAE7E" w14:textId="77777777" w:rsidR="00291F58" w:rsidRPr="00CA131B" w:rsidRDefault="00291F58" w:rsidP="00EC673C">
      <w:pPr>
        <w:pStyle w:val="BodyText"/>
        <w:spacing w:before="0" w:after="0" w:line="240" w:lineRule="auto"/>
        <w:rPr>
          <w:szCs w:val="18"/>
        </w:rPr>
      </w:pPr>
    </w:p>
    <w:p w14:paraId="20E6C97E" w14:textId="5CBD2927" w:rsidR="00F37DB5" w:rsidRPr="00CA131B" w:rsidRDefault="00F37DB5" w:rsidP="00EC673C">
      <w:pPr>
        <w:pStyle w:val="BodyText"/>
        <w:spacing w:before="0" w:after="0" w:line="240" w:lineRule="auto"/>
        <w:rPr>
          <w:szCs w:val="18"/>
        </w:rPr>
      </w:pPr>
      <w:r w:rsidRPr="00CA131B">
        <w:rPr>
          <w:szCs w:val="18"/>
        </w:rPr>
        <w:t xml:space="preserve">The estimated NMVOC EF is based on an average emission measured in the NAEM study for dairy cows, sows, layers and broilers. </w:t>
      </w:r>
      <w:r w:rsidR="00F925C9" w:rsidRPr="00CA131B">
        <w:rPr>
          <w:szCs w:val="18"/>
        </w:rPr>
        <w:t xml:space="preserve">If </w:t>
      </w:r>
      <w:r w:rsidRPr="00CA131B">
        <w:rPr>
          <w:szCs w:val="18"/>
        </w:rPr>
        <w:t xml:space="preserve">both NMVOC and NMHC were measured, an average of the two </w:t>
      </w:r>
      <w:r w:rsidR="00F925C9" w:rsidRPr="00CA131B">
        <w:rPr>
          <w:szCs w:val="18"/>
        </w:rPr>
        <w:t xml:space="preserve">values </w:t>
      </w:r>
      <w:r w:rsidRPr="00CA131B">
        <w:rPr>
          <w:szCs w:val="18"/>
        </w:rPr>
        <w:t>was used. NMHC</w:t>
      </w:r>
      <w:r w:rsidR="00F925C9" w:rsidRPr="00CA131B">
        <w:rPr>
          <w:szCs w:val="18"/>
        </w:rPr>
        <w:t>s</w:t>
      </w:r>
      <w:r w:rsidRPr="00CA131B">
        <w:rPr>
          <w:szCs w:val="18"/>
        </w:rPr>
        <w:t xml:space="preserve"> are converted to NMVOC</w:t>
      </w:r>
      <w:r w:rsidR="00F925C9" w:rsidRPr="00CA131B">
        <w:rPr>
          <w:szCs w:val="18"/>
        </w:rPr>
        <w:t>s</w:t>
      </w:r>
      <w:r w:rsidRPr="00CA131B">
        <w:rPr>
          <w:szCs w:val="18"/>
        </w:rPr>
        <w:t xml:space="preserve"> by multiplying with the mass fraction of the most common NMVOCs compared with NMHC</w:t>
      </w:r>
      <w:r w:rsidR="00F925C9" w:rsidRPr="00CA131B">
        <w:rPr>
          <w:szCs w:val="18"/>
        </w:rPr>
        <w:t>s</w:t>
      </w:r>
      <w:r w:rsidRPr="00CA131B">
        <w:rPr>
          <w:szCs w:val="18"/>
        </w:rPr>
        <w:t xml:space="preserve">. The emissions from the NAEM study are converted to European standards with a conversion of MJ feed intake data and VS excretion, which corresponds </w:t>
      </w:r>
      <w:r w:rsidR="00F925C9" w:rsidRPr="00CA131B">
        <w:rPr>
          <w:szCs w:val="18"/>
        </w:rPr>
        <w:t xml:space="preserve">to </w:t>
      </w:r>
      <w:r w:rsidRPr="00CA131B">
        <w:rPr>
          <w:szCs w:val="18"/>
        </w:rPr>
        <w:t xml:space="preserve">data in the </w:t>
      </w:r>
      <w:r w:rsidR="00F925C9" w:rsidRPr="00CA131B">
        <w:rPr>
          <w:szCs w:val="18"/>
        </w:rPr>
        <w:t xml:space="preserve">2006 </w:t>
      </w:r>
      <w:r w:rsidRPr="00CA131B">
        <w:rPr>
          <w:szCs w:val="18"/>
        </w:rPr>
        <w:t>IPCC Guidelines (IPCC, 2006). Measurements in the NAEM study indicate that the emission depends on temperature and ventilation rate</w:t>
      </w:r>
      <w:r w:rsidR="00F925C9" w:rsidRPr="00CA131B">
        <w:rPr>
          <w:szCs w:val="18"/>
        </w:rPr>
        <w:t>s</w:t>
      </w:r>
      <w:r w:rsidRPr="00CA131B">
        <w:rPr>
          <w:szCs w:val="18"/>
        </w:rPr>
        <w:t xml:space="preserve">. However, </w:t>
      </w:r>
      <w:r w:rsidR="00F925C9" w:rsidRPr="00CA131B">
        <w:rPr>
          <w:szCs w:val="18"/>
        </w:rPr>
        <w:t>because of</w:t>
      </w:r>
      <w:r w:rsidRPr="00CA131B">
        <w:rPr>
          <w:szCs w:val="18"/>
        </w:rPr>
        <w:t xml:space="preserve"> the significant variation of the measured emission, the data </w:t>
      </w:r>
      <w:r w:rsidR="00F925C9" w:rsidRPr="00CA131B">
        <w:rPr>
          <w:szCs w:val="18"/>
        </w:rPr>
        <w:t xml:space="preserve">are </w:t>
      </w:r>
      <w:r w:rsidRPr="00CA131B">
        <w:rPr>
          <w:szCs w:val="18"/>
        </w:rPr>
        <w:t>not robust enough to introduce a climate-dependent EF for the EMEP area.</w:t>
      </w:r>
    </w:p>
    <w:p w14:paraId="2CCD1FB4" w14:textId="77777777" w:rsidR="00291F58" w:rsidRPr="00CA131B" w:rsidRDefault="00291F58" w:rsidP="00EC673C">
      <w:pPr>
        <w:pStyle w:val="BodyText"/>
        <w:spacing w:before="0" w:after="0" w:line="240" w:lineRule="auto"/>
        <w:rPr>
          <w:szCs w:val="18"/>
        </w:rPr>
      </w:pPr>
    </w:p>
    <w:p w14:paraId="50CCAB68" w14:textId="0E2198E4" w:rsidR="00F37DB5" w:rsidRPr="00CA131B" w:rsidRDefault="00F37DB5" w:rsidP="00EC673C">
      <w:pPr>
        <w:pStyle w:val="BodyText"/>
        <w:spacing w:before="0" w:after="0" w:line="240" w:lineRule="auto"/>
        <w:rPr>
          <w:szCs w:val="18"/>
        </w:rPr>
      </w:pPr>
      <w:r w:rsidRPr="00CA131B">
        <w:rPr>
          <w:szCs w:val="18"/>
        </w:rPr>
        <w:t xml:space="preserve">For cattle, emissions from </w:t>
      </w:r>
      <w:r w:rsidR="00F925C9" w:rsidRPr="00CA131B">
        <w:rPr>
          <w:szCs w:val="18"/>
        </w:rPr>
        <w:t xml:space="preserve">only </w:t>
      </w:r>
      <w:r w:rsidRPr="00CA131B">
        <w:rPr>
          <w:szCs w:val="18"/>
        </w:rPr>
        <w:t xml:space="preserve">dairy </w:t>
      </w:r>
      <w:r w:rsidR="00FC7B54" w:rsidRPr="00CA131B">
        <w:rPr>
          <w:szCs w:val="18"/>
        </w:rPr>
        <w:t xml:space="preserve">housing </w:t>
      </w:r>
      <w:r w:rsidRPr="00CA131B">
        <w:rPr>
          <w:szCs w:val="18"/>
        </w:rPr>
        <w:t xml:space="preserve">were measured. These emissions include those from silage feeding in the building, enteric fermentation, flatus and from manure stored inside the building. A conversion to </w:t>
      </w:r>
      <w:r w:rsidR="00987A31" w:rsidRPr="00CA131B">
        <w:rPr>
          <w:szCs w:val="18"/>
        </w:rPr>
        <w:t>‘</w:t>
      </w:r>
      <w:r w:rsidRPr="00CA131B">
        <w:rPr>
          <w:szCs w:val="18"/>
        </w:rPr>
        <w:t>other cattle</w:t>
      </w:r>
      <w:r w:rsidR="00987A31" w:rsidRPr="00CA131B">
        <w:rPr>
          <w:szCs w:val="18"/>
        </w:rPr>
        <w:t>’</w:t>
      </w:r>
      <w:r w:rsidRPr="00CA131B">
        <w:rPr>
          <w:szCs w:val="18"/>
        </w:rPr>
        <w:t xml:space="preserve"> has been made according</w:t>
      </w:r>
      <w:r w:rsidR="00F925C9" w:rsidRPr="00CA131B">
        <w:rPr>
          <w:szCs w:val="18"/>
        </w:rPr>
        <w:t xml:space="preserve"> to</w:t>
      </w:r>
      <w:r w:rsidRPr="00CA131B">
        <w:rPr>
          <w:szCs w:val="18"/>
        </w:rPr>
        <w:t xml:space="preserve"> the relative intake of energy (</w:t>
      </w:r>
      <w:r w:rsidR="00F925C9" w:rsidRPr="00CA131B">
        <w:rPr>
          <w:szCs w:val="18"/>
        </w:rPr>
        <w:t xml:space="preserve">in </w:t>
      </w:r>
      <w:r w:rsidRPr="00CA131B">
        <w:rPr>
          <w:szCs w:val="18"/>
        </w:rPr>
        <w:t>MJ). For all other livestock</w:t>
      </w:r>
      <w:r w:rsidR="00F925C9" w:rsidRPr="00CA131B">
        <w:rPr>
          <w:szCs w:val="18"/>
        </w:rPr>
        <w:t>,</w:t>
      </w:r>
      <w:r w:rsidRPr="00CA131B">
        <w:rPr>
          <w:szCs w:val="18"/>
        </w:rPr>
        <w:t xml:space="preserve"> the conversions are based on the differences in excreted VS</w:t>
      </w:r>
      <w:r w:rsidR="00F925C9" w:rsidRPr="00CA131B">
        <w:rPr>
          <w:szCs w:val="18"/>
        </w:rPr>
        <w:t>s</w:t>
      </w:r>
      <w:r w:rsidRPr="00CA131B">
        <w:rPr>
          <w:szCs w:val="18"/>
        </w:rPr>
        <w:t xml:space="preserve"> to allow for differences in productivity.</w:t>
      </w:r>
    </w:p>
    <w:p w14:paraId="28319647" w14:textId="35F88BE3" w:rsidR="00716B6B" w:rsidRPr="00CA131B" w:rsidRDefault="00F37DB5" w:rsidP="00EC673C">
      <w:pPr>
        <w:pStyle w:val="BodyText"/>
        <w:spacing w:before="0" w:after="0" w:line="240" w:lineRule="auto"/>
        <w:rPr>
          <w:szCs w:val="18"/>
        </w:rPr>
      </w:pPr>
      <w:r w:rsidRPr="00CA131B">
        <w:rPr>
          <w:szCs w:val="18"/>
        </w:rPr>
        <w:t xml:space="preserve">Measured emissions from dairy </w:t>
      </w:r>
      <w:r w:rsidR="00777344" w:rsidRPr="00CA131B">
        <w:rPr>
          <w:szCs w:val="18"/>
        </w:rPr>
        <w:t xml:space="preserve">housing </w:t>
      </w:r>
      <w:r w:rsidRPr="00CA131B">
        <w:rPr>
          <w:szCs w:val="18"/>
        </w:rPr>
        <w:t>in the NAEM study include emissions from silage</w:t>
      </w:r>
      <w:r w:rsidR="00F925C9" w:rsidRPr="00CA131B">
        <w:rPr>
          <w:szCs w:val="18"/>
        </w:rPr>
        <w:t>,</w:t>
      </w:r>
      <w:r w:rsidRPr="00CA131B">
        <w:rPr>
          <w:szCs w:val="18"/>
        </w:rPr>
        <w:t xml:space="preserve"> which is a major source. The major emissions from silage are ethanol and VFA</w:t>
      </w:r>
      <w:r w:rsidR="00F925C9" w:rsidRPr="00CA131B">
        <w:rPr>
          <w:szCs w:val="18"/>
        </w:rPr>
        <w:t xml:space="preserve">s. </w:t>
      </w:r>
      <w:r w:rsidRPr="00CA131B">
        <w:rPr>
          <w:szCs w:val="18"/>
        </w:rPr>
        <w:t xml:space="preserve">There is a large uncertainty </w:t>
      </w:r>
      <w:r w:rsidR="00F925C9" w:rsidRPr="00CA131B">
        <w:rPr>
          <w:szCs w:val="18"/>
        </w:rPr>
        <w:t xml:space="preserve">with regard to </w:t>
      </w:r>
      <w:r w:rsidRPr="00CA131B">
        <w:rPr>
          <w:szCs w:val="18"/>
        </w:rPr>
        <w:t xml:space="preserve">the fraction </w:t>
      </w:r>
      <w:r w:rsidR="00724685" w:rsidRPr="00CA131B">
        <w:rPr>
          <w:szCs w:val="18"/>
        </w:rPr>
        <w:t xml:space="preserve">of NMVOC emissions </w:t>
      </w:r>
      <w:r w:rsidR="00F925C9" w:rsidRPr="00CA131B">
        <w:rPr>
          <w:szCs w:val="18"/>
        </w:rPr>
        <w:t xml:space="preserve">that is </w:t>
      </w:r>
      <w:r w:rsidRPr="00CA131B">
        <w:rPr>
          <w:szCs w:val="18"/>
        </w:rPr>
        <w:t>derived from the silage. Alanis et al. (2008) found</w:t>
      </w:r>
      <w:r w:rsidR="00F925C9" w:rsidRPr="00CA131B">
        <w:rPr>
          <w:szCs w:val="18"/>
        </w:rPr>
        <w:t>,</w:t>
      </w:r>
      <w:r w:rsidRPr="00CA131B">
        <w:rPr>
          <w:szCs w:val="18"/>
        </w:rPr>
        <w:t xml:space="preserve"> for a Californian dairy farm</w:t>
      </w:r>
      <w:r w:rsidR="00F925C9" w:rsidRPr="00CA131B">
        <w:rPr>
          <w:szCs w:val="18"/>
        </w:rPr>
        <w:t>,</w:t>
      </w:r>
      <w:r w:rsidRPr="00CA131B">
        <w:rPr>
          <w:szCs w:val="18"/>
        </w:rPr>
        <w:t xml:space="preserve"> that the total mixed rations (TMR</w:t>
      </w:r>
      <w:r w:rsidR="00F925C9" w:rsidRPr="00CA131B">
        <w:rPr>
          <w:szCs w:val="18"/>
        </w:rPr>
        <w:t>s</w:t>
      </w:r>
      <w:r w:rsidRPr="00CA131B">
        <w:rPr>
          <w:szCs w:val="18"/>
        </w:rPr>
        <w:t>) (silage feed) were responsible for approximately 68 % of estimated VFA emission</w:t>
      </w:r>
      <w:r w:rsidR="00F925C9" w:rsidRPr="00CA131B">
        <w:rPr>
          <w:szCs w:val="18"/>
        </w:rPr>
        <w:t>s</w:t>
      </w:r>
      <w:r w:rsidRPr="00CA131B">
        <w:rPr>
          <w:szCs w:val="18"/>
        </w:rPr>
        <w:t>. Chung et al. (2010) found that 93</w:t>
      </w:r>
      <w:r w:rsidR="00987A31" w:rsidRPr="00CA131B">
        <w:rPr>
          <w:szCs w:val="18"/>
        </w:rPr>
        <w:t>–9</w:t>
      </w:r>
      <w:r w:rsidRPr="00CA131B">
        <w:rPr>
          <w:szCs w:val="18"/>
        </w:rPr>
        <w:t>8 % of the emission</w:t>
      </w:r>
      <w:r w:rsidR="00F925C9" w:rsidRPr="00CA131B">
        <w:rPr>
          <w:szCs w:val="18"/>
        </w:rPr>
        <w:t>s that</w:t>
      </w:r>
      <w:r w:rsidRPr="00CA131B">
        <w:rPr>
          <w:szCs w:val="18"/>
        </w:rPr>
        <w:t xml:space="preserve"> contribut</w:t>
      </w:r>
      <w:r w:rsidR="00F925C9" w:rsidRPr="00CA131B">
        <w:rPr>
          <w:szCs w:val="18"/>
        </w:rPr>
        <w:t>ed</w:t>
      </w:r>
      <w:r w:rsidRPr="00CA131B">
        <w:rPr>
          <w:szCs w:val="18"/>
        </w:rPr>
        <w:t xml:space="preserve"> to </w:t>
      </w:r>
      <w:r w:rsidR="00864D94" w:rsidRPr="00CA131B">
        <w:rPr>
          <w:szCs w:val="18"/>
        </w:rPr>
        <w:t>O</w:t>
      </w:r>
      <w:r w:rsidR="00864D94" w:rsidRPr="00CA131B">
        <w:rPr>
          <w:szCs w:val="18"/>
          <w:vertAlign w:val="subscript"/>
        </w:rPr>
        <w:t>3</w:t>
      </w:r>
      <w:r w:rsidRPr="00CA131B">
        <w:rPr>
          <w:szCs w:val="18"/>
        </w:rPr>
        <w:t xml:space="preserve"> formation from six dairies came from the feed. In the distribution of the EFs for emissions from silage on the feeding table and emissions from other sources in the building (enteric, other feeding stuff and manure store inside the building)</w:t>
      </w:r>
      <w:r w:rsidR="00F925C9" w:rsidRPr="00CA131B">
        <w:rPr>
          <w:szCs w:val="18"/>
        </w:rPr>
        <w:t>,</w:t>
      </w:r>
      <w:r w:rsidRPr="00CA131B">
        <w:rPr>
          <w:szCs w:val="18"/>
        </w:rPr>
        <w:t xml:space="preserve"> values of 85 % from the silage and 1</w:t>
      </w:r>
      <w:r w:rsidR="00987A31" w:rsidRPr="00CA131B">
        <w:rPr>
          <w:szCs w:val="18"/>
        </w:rPr>
        <w:t xml:space="preserve">5 % </w:t>
      </w:r>
      <w:r w:rsidRPr="00CA131B">
        <w:rPr>
          <w:szCs w:val="18"/>
        </w:rPr>
        <w:t xml:space="preserve">from other sources are used. This factor will affect the emission estimate from farms not using silage </w:t>
      </w:r>
      <w:r w:rsidR="00F925C9" w:rsidRPr="00CA131B">
        <w:rPr>
          <w:szCs w:val="18"/>
        </w:rPr>
        <w:t xml:space="preserve">for </w:t>
      </w:r>
      <w:r w:rsidRPr="00CA131B">
        <w:rPr>
          <w:szCs w:val="18"/>
        </w:rPr>
        <w:t xml:space="preserve">feeding. In the NAEM study, propanol accounted for up to 50 % of the emission from cattle, poultry and pig </w:t>
      </w:r>
      <w:r w:rsidR="00777344" w:rsidRPr="00CA131B">
        <w:rPr>
          <w:szCs w:val="18"/>
        </w:rPr>
        <w:t xml:space="preserve">housing </w:t>
      </w:r>
      <w:r w:rsidRPr="00CA131B">
        <w:rPr>
          <w:szCs w:val="18"/>
        </w:rPr>
        <w:t xml:space="preserve">(Table </w:t>
      </w:r>
      <w:r w:rsidR="00F925C9" w:rsidRPr="00CA131B">
        <w:rPr>
          <w:szCs w:val="18"/>
        </w:rPr>
        <w:t>A1</w:t>
      </w:r>
      <w:r w:rsidR="00987A31" w:rsidRPr="00CA131B">
        <w:rPr>
          <w:szCs w:val="18"/>
        </w:rPr>
        <w:t>.2</w:t>
      </w:r>
      <w:r w:rsidRPr="00CA131B">
        <w:rPr>
          <w:szCs w:val="18"/>
        </w:rPr>
        <w:t xml:space="preserve">). Chung et al. (2010) found only alcohol emissions from the feed (ethanol and propanol) and nothing from the flushing lane, bedding, open lots or lagoons. This </w:t>
      </w:r>
      <w:r w:rsidR="00F925C9" w:rsidRPr="00CA131B">
        <w:rPr>
          <w:szCs w:val="18"/>
        </w:rPr>
        <w:t xml:space="preserve">gives </w:t>
      </w:r>
      <w:r w:rsidRPr="00CA131B">
        <w:rPr>
          <w:szCs w:val="18"/>
        </w:rPr>
        <w:t>rise</w:t>
      </w:r>
      <w:r w:rsidR="00F925C9" w:rsidRPr="00CA131B">
        <w:rPr>
          <w:szCs w:val="18"/>
        </w:rPr>
        <w:t xml:space="preserve"> to</w:t>
      </w:r>
      <w:r w:rsidRPr="00CA131B">
        <w:rPr>
          <w:szCs w:val="18"/>
        </w:rPr>
        <w:t xml:space="preserve"> questions </w:t>
      </w:r>
      <w:r w:rsidR="00F925C9" w:rsidRPr="00CA131B">
        <w:rPr>
          <w:szCs w:val="18"/>
        </w:rPr>
        <w:t xml:space="preserve">regarding </w:t>
      </w:r>
      <w:r w:rsidRPr="00CA131B">
        <w:rPr>
          <w:szCs w:val="18"/>
        </w:rPr>
        <w:t xml:space="preserve">the origin of the high propanol measurements in the NEAM study, as poultry and pigs are </w:t>
      </w:r>
      <w:r w:rsidR="00F925C9" w:rsidRPr="00CA131B">
        <w:rPr>
          <w:szCs w:val="18"/>
        </w:rPr>
        <w:t xml:space="preserve">not </w:t>
      </w:r>
      <w:r w:rsidRPr="00CA131B">
        <w:rPr>
          <w:szCs w:val="18"/>
        </w:rPr>
        <w:t>normally fed with silage.</w:t>
      </w:r>
    </w:p>
    <w:p w14:paraId="1D6882C9" w14:textId="77777777" w:rsidR="00291F58" w:rsidRPr="00CA131B" w:rsidRDefault="00291F58" w:rsidP="00EC673C">
      <w:pPr>
        <w:pStyle w:val="BodyText"/>
        <w:spacing w:before="0" w:after="0" w:line="240" w:lineRule="auto"/>
        <w:rPr>
          <w:szCs w:val="18"/>
        </w:rPr>
      </w:pPr>
    </w:p>
    <w:p w14:paraId="4F17A216" w14:textId="19066213" w:rsidR="00F37DB5" w:rsidRPr="00CA131B" w:rsidRDefault="00F37DB5" w:rsidP="00EC673C">
      <w:pPr>
        <w:pStyle w:val="BodyText"/>
        <w:spacing w:before="0" w:after="0" w:line="240" w:lineRule="auto"/>
        <w:rPr>
          <w:szCs w:val="18"/>
        </w:rPr>
      </w:pPr>
      <w:r w:rsidRPr="00CA131B">
        <w:rPr>
          <w:szCs w:val="18"/>
        </w:rPr>
        <w:lastRenderedPageBreak/>
        <w:t>The methodology for silage stores is based on measured distribution between silage stores and buildings (Alanis et al.</w:t>
      </w:r>
      <w:r w:rsidR="00F925C9" w:rsidRPr="00CA131B">
        <w:rPr>
          <w:szCs w:val="18"/>
        </w:rPr>
        <w:t>,</w:t>
      </w:r>
      <w:r w:rsidRPr="00CA131B">
        <w:rPr>
          <w:szCs w:val="18"/>
        </w:rPr>
        <w:t xml:space="preserve"> 2008</w:t>
      </w:r>
      <w:r w:rsidR="00F925C9" w:rsidRPr="00CA131B">
        <w:rPr>
          <w:szCs w:val="18"/>
        </w:rPr>
        <w:t xml:space="preserve">; </w:t>
      </w:r>
      <w:r w:rsidRPr="00CA131B">
        <w:rPr>
          <w:szCs w:val="18"/>
        </w:rPr>
        <w:t>Chung et al.</w:t>
      </w:r>
      <w:r w:rsidR="00F925C9" w:rsidRPr="00CA131B">
        <w:rPr>
          <w:szCs w:val="18"/>
        </w:rPr>
        <w:t>,</w:t>
      </w:r>
      <w:r w:rsidRPr="00CA131B">
        <w:rPr>
          <w:szCs w:val="18"/>
        </w:rPr>
        <w:t xml:space="preserve"> 2010)</w:t>
      </w:r>
      <w:r w:rsidR="00F925C9" w:rsidRPr="00CA131B">
        <w:rPr>
          <w:szCs w:val="18"/>
        </w:rPr>
        <w:t>,</w:t>
      </w:r>
      <w:r w:rsidRPr="00CA131B">
        <w:rPr>
          <w:szCs w:val="18"/>
        </w:rPr>
        <w:t xml:space="preserve"> combined with a temperature correction to</w:t>
      </w:r>
      <w:r w:rsidR="00F925C9" w:rsidRPr="00CA131B">
        <w:rPr>
          <w:szCs w:val="18"/>
        </w:rPr>
        <w:t xml:space="preserve"> account for</w:t>
      </w:r>
      <w:r w:rsidRPr="00CA131B">
        <w:rPr>
          <w:szCs w:val="18"/>
        </w:rPr>
        <w:t xml:space="preserve"> European temperatures (Alanis et al.</w:t>
      </w:r>
      <w:r w:rsidR="00F925C9" w:rsidRPr="00CA131B">
        <w:rPr>
          <w:szCs w:val="18"/>
        </w:rPr>
        <w:t>,</w:t>
      </w:r>
      <w:r w:rsidRPr="00CA131B">
        <w:rPr>
          <w:szCs w:val="18"/>
        </w:rPr>
        <w:t xml:space="preserve"> 2010; </w:t>
      </w:r>
      <w:r w:rsidR="00F925C9" w:rsidRPr="00CA131B">
        <w:rPr>
          <w:szCs w:val="18"/>
        </w:rPr>
        <w:t xml:space="preserve">El-Mashad et al., 2010; </w:t>
      </w:r>
      <w:r w:rsidRPr="00CA131B">
        <w:rPr>
          <w:szCs w:val="18"/>
        </w:rPr>
        <w:t>Hafner et al.</w:t>
      </w:r>
      <w:r w:rsidR="00F925C9" w:rsidRPr="00CA131B">
        <w:rPr>
          <w:szCs w:val="18"/>
        </w:rPr>
        <w:t>,</w:t>
      </w:r>
      <w:r w:rsidRPr="00CA131B">
        <w:rPr>
          <w:szCs w:val="18"/>
        </w:rPr>
        <w:t xml:space="preserve"> 2010). Emissions were measured under warmer conditions (20°C) than the European average. A correction factor from 20°C to 10°C was therefore made</w:t>
      </w:r>
      <w:r w:rsidR="00F925C9" w:rsidRPr="00CA131B">
        <w:rPr>
          <w:szCs w:val="18"/>
        </w:rPr>
        <w:t xml:space="preserve"> that was</w:t>
      </w:r>
      <w:r w:rsidRPr="00CA131B">
        <w:rPr>
          <w:szCs w:val="18"/>
        </w:rPr>
        <w:t xml:space="preserve"> equal to 2</w:t>
      </w:r>
      <w:r w:rsidR="00987A31" w:rsidRPr="00CA131B">
        <w:rPr>
          <w:szCs w:val="18"/>
        </w:rPr>
        <w:t xml:space="preserve">5 % </w:t>
      </w:r>
      <w:r w:rsidRPr="00CA131B">
        <w:rPr>
          <w:szCs w:val="18"/>
        </w:rPr>
        <w:t>of the emission</w:t>
      </w:r>
      <w:r w:rsidR="00F925C9" w:rsidRPr="00CA131B">
        <w:rPr>
          <w:szCs w:val="18"/>
        </w:rPr>
        <w:t>s</w:t>
      </w:r>
      <w:r w:rsidRPr="00CA131B">
        <w:rPr>
          <w:szCs w:val="18"/>
        </w:rPr>
        <w:t xml:space="preserve"> from silage on the feeding table.</w:t>
      </w:r>
    </w:p>
    <w:p w14:paraId="11BFB75D" w14:textId="77777777" w:rsidR="00291F58" w:rsidRPr="00CA131B" w:rsidRDefault="00291F58" w:rsidP="00EC673C">
      <w:pPr>
        <w:pStyle w:val="BodyText"/>
        <w:spacing w:before="0" w:after="0" w:line="240" w:lineRule="auto"/>
        <w:rPr>
          <w:szCs w:val="18"/>
        </w:rPr>
      </w:pPr>
    </w:p>
    <w:p w14:paraId="58B1FD48" w14:textId="13052C8D" w:rsidR="00F37DB5" w:rsidRPr="00CA131B" w:rsidRDefault="00F37DB5" w:rsidP="00EC673C">
      <w:pPr>
        <w:pStyle w:val="BodyText"/>
        <w:spacing w:before="0" w:after="0" w:line="240" w:lineRule="auto"/>
        <w:rPr>
          <w:szCs w:val="18"/>
        </w:rPr>
      </w:pPr>
      <w:r w:rsidRPr="00CA131B">
        <w:rPr>
          <w:szCs w:val="18"/>
        </w:rPr>
        <w:t xml:space="preserve">The NMVOC measurements in the NAEM study from lagoons are difficult to </w:t>
      </w:r>
      <w:r w:rsidR="00847D09" w:rsidRPr="00CA131B">
        <w:rPr>
          <w:szCs w:val="18"/>
        </w:rPr>
        <w:t xml:space="preserve">translate </w:t>
      </w:r>
      <w:r w:rsidRPr="00CA131B">
        <w:rPr>
          <w:szCs w:val="18"/>
        </w:rPr>
        <w:t>to manures stored in slurry tanks. Therefore, the fraction of NMVOC emission</w:t>
      </w:r>
      <w:r w:rsidR="00F925C9" w:rsidRPr="00CA131B">
        <w:rPr>
          <w:szCs w:val="18"/>
        </w:rPr>
        <w:t>s</w:t>
      </w:r>
      <w:r w:rsidRPr="00CA131B">
        <w:rPr>
          <w:szCs w:val="18"/>
        </w:rPr>
        <w:t xml:space="preserve"> between housing and storage was based on the same fraction as for the NH</w:t>
      </w:r>
      <w:r w:rsidRPr="00CA131B">
        <w:rPr>
          <w:szCs w:val="18"/>
          <w:vertAlign w:val="subscript"/>
        </w:rPr>
        <w:t>3</w:t>
      </w:r>
      <w:r w:rsidRPr="00CA131B">
        <w:rPr>
          <w:szCs w:val="18"/>
        </w:rPr>
        <w:t xml:space="preserve"> emission. This relationship is documented</w:t>
      </w:r>
      <w:r w:rsidR="00847D09" w:rsidRPr="00CA131B">
        <w:rPr>
          <w:szCs w:val="18"/>
        </w:rPr>
        <w:t xml:space="preserve"> by</w:t>
      </w:r>
      <w:r w:rsidRPr="00CA131B">
        <w:rPr>
          <w:szCs w:val="18"/>
        </w:rPr>
        <w:t>, among others, Hobbs et al. (2004</w:t>
      </w:r>
      <w:r w:rsidR="00F86768" w:rsidRPr="00CA131B">
        <w:rPr>
          <w:szCs w:val="18"/>
        </w:rPr>
        <w:t xml:space="preserve">), </w:t>
      </w:r>
      <w:r w:rsidRPr="00CA131B">
        <w:rPr>
          <w:szCs w:val="18"/>
        </w:rPr>
        <w:t xml:space="preserve">Amon et al. (2007) and Feilberg et al. (2010). The same methodology is used </w:t>
      </w:r>
      <w:r w:rsidR="00847D09" w:rsidRPr="00CA131B">
        <w:rPr>
          <w:szCs w:val="18"/>
        </w:rPr>
        <w:t>to calculate</w:t>
      </w:r>
      <w:r w:rsidRPr="00CA131B">
        <w:rPr>
          <w:szCs w:val="18"/>
        </w:rPr>
        <w:t xml:space="preserve"> the NMVOC emission</w:t>
      </w:r>
      <w:r w:rsidR="00F86768" w:rsidRPr="00CA131B">
        <w:rPr>
          <w:szCs w:val="18"/>
        </w:rPr>
        <w:t>s</w:t>
      </w:r>
      <w:r w:rsidRPr="00CA131B">
        <w:rPr>
          <w:szCs w:val="18"/>
        </w:rPr>
        <w:t xml:space="preserve"> </w:t>
      </w:r>
      <w:r w:rsidR="00F86768" w:rsidRPr="00CA131B">
        <w:rPr>
          <w:szCs w:val="18"/>
        </w:rPr>
        <w:t xml:space="preserve">resulting </w:t>
      </w:r>
      <w:r w:rsidRPr="00CA131B">
        <w:rPr>
          <w:szCs w:val="18"/>
        </w:rPr>
        <w:t>from</w:t>
      </w:r>
      <w:r w:rsidR="00F86768" w:rsidRPr="00CA131B">
        <w:rPr>
          <w:szCs w:val="18"/>
        </w:rPr>
        <w:t xml:space="preserve"> the</w:t>
      </w:r>
      <w:r w:rsidRPr="00CA131B">
        <w:rPr>
          <w:szCs w:val="18"/>
        </w:rPr>
        <w:t xml:space="preserve"> application of manure by using the fraction of NH</w:t>
      </w:r>
      <w:r w:rsidRPr="00CA131B">
        <w:rPr>
          <w:szCs w:val="18"/>
          <w:vertAlign w:val="subscript"/>
        </w:rPr>
        <w:t>3</w:t>
      </w:r>
      <w:r w:rsidRPr="00CA131B">
        <w:rPr>
          <w:szCs w:val="18"/>
        </w:rPr>
        <w:t xml:space="preserve"> emission</w:t>
      </w:r>
      <w:r w:rsidR="00847D09" w:rsidRPr="00CA131B">
        <w:rPr>
          <w:szCs w:val="18"/>
        </w:rPr>
        <w:t>s</w:t>
      </w:r>
      <w:r w:rsidRPr="00CA131B">
        <w:rPr>
          <w:szCs w:val="18"/>
        </w:rPr>
        <w:t xml:space="preserve"> </w:t>
      </w:r>
      <w:r w:rsidR="00F86768" w:rsidRPr="00CA131B">
        <w:rPr>
          <w:szCs w:val="18"/>
        </w:rPr>
        <w:t xml:space="preserve">resulting </w:t>
      </w:r>
      <w:r w:rsidRPr="00CA131B">
        <w:rPr>
          <w:szCs w:val="18"/>
        </w:rPr>
        <w:t>from application compared with emissions from buildings. However, it should be mentioned that if national NH</w:t>
      </w:r>
      <w:r w:rsidRPr="00CA131B">
        <w:rPr>
          <w:szCs w:val="18"/>
          <w:vertAlign w:val="subscript"/>
        </w:rPr>
        <w:t>3</w:t>
      </w:r>
      <w:r w:rsidRPr="00CA131B">
        <w:rPr>
          <w:szCs w:val="18"/>
        </w:rPr>
        <w:t xml:space="preserve"> data are used</w:t>
      </w:r>
      <w:r w:rsidR="00847D09" w:rsidRPr="00CA131B">
        <w:rPr>
          <w:szCs w:val="18"/>
        </w:rPr>
        <w:t>,</w:t>
      </w:r>
      <w:r w:rsidRPr="00CA131B">
        <w:rPr>
          <w:szCs w:val="18"/>
        </w:rPr>
        <w:t xml:space="preserve"> this will not necessarily reduce the emission estimate, as low NH</w:t>
      </w:r>
      <w:r w:rsidRPr="00CA131B">
        <w:rPr>
          <w:szCs w:val="18"/>
          <w:vertAlign w:val="subscript"/>
        </w:rPr>
        <w:t>3</w:t>
      </w:r>
      <w:r w:rsidRPr="00CA131B">
        <w:rPr>
          <w:szCs w:val="18"/>
        </w:rPr>
        <w:t xml:space="preserve"> emission rates based on low N feeding will not reduce the primary dry matter in feed and</w:t>
      </w:r>
      <w:r w:rsidR="00847D09" w:rsidRPr="00CA131B">
        <w:rPr>
          <w:szCs w:val="18"/>
        </w:rPr>
        <w:t xml:space="preserve"> the</w:t>
      </w:r>
      <w:r w:rsidRPr="00CA131B">
        <w:rPr>
          <w:szCs w:val="18"/>
        </w:rPr>
        <w:t xml:space="preserve"> excreted volatile substance</w:t>
      </w:r>
      <w:r w:rsidR="00847D09" w:rsidRPr="00CA131B">
        <w:rPr>
          <w:szCs w:val="18"/>
        </w:rPr>
        <w:t>s,</w:t>
      </w:r>
      <w:r w:rsidRPr="00CA131B">
        <w:rPr>
          <w:szCs w:val="18"/>
        </w:rPr>
        <w:t xml:space="preserve"> which </w:t>
      </w:r>
      <w:r w:rsidR="00847D09" w:rsidRPr="00CA131B">
        <w:rPr>
          <w:szCs w:val="18"/>
        </w:rPr>
        <w:t xml:space="preserve">are </w:t>
      </w:r>
      <w:r w:rsidRPr="00CA131B">
        <w:rPr>
          <w:szCs w:val="18"/>
        </w:rPr>
        <w:t>the primary source for NMVOC</w:t>
      </w:r>
      <w:r w:rsidR="00F86768" w:rsidRPr="00CA131B">
        <w:rPr>
          <w:szCs w:val="18"/>
        </w:rPr>
        <w:t>s</w:t>
      </w:r>
      <w:r w:rsidRPr="00CA131B">
        <w:rPr>
          <w:szCs w:val="18"/>
        </w:rPr>
        <w:t>.</w:t>
      </w:r>
      <w:r w:rsidR="00716B6B" w:rsidRPr="00CA131B">
        <w:rPr>
          <w:szCs w:val="18"/>
        </w:rPr>
        <w:t xml:space="preserve"> </w:t>
      </w:r>
      <w:r w:rsidRPr="00CA131B">
        <w:rPr>
          <w:szCs w:val="18"/>
        </w:rPr>
        <w:t>For the Tier 1 EFs</w:t>
      </w:r>
      <w:r w:rsidR="00847D09" w:rsidRPr="00CA131B">
        <w:rPr>
          <w:szCs w:val="18"/>
        </w:rPr>
        <w:t>,</w:t>
      </w:r>
      <w:r w:rsidRPr="00CA131B">
        <w:rPr>
          <w:szCs w:val="18"/>
        </w:rPr>
        <w:t xml:space="preserve"> the distribution in Table 3</w:t>
      </w:r>
      <w:r w:rsidR="00987A31" w:rsidRPr="00CA131B">
        <w:rPr>
          <w:szCs w:val="18"/>
        </w:rPr>
        <w:t>.9</w:t>
      </w:r>
      <w:r w:rsidRPr="00CA131B">
        <w:rPr>
          <w:szCs w:val="18"/>
        </w:rPr>
        <w:t xml:space="preserve"> was used. </w:t>
      </w:r>
      <w:r w:rsidR="00847D09" w:rsidRPr="00CA131B">
        <w:rPr>
          <w:szCs w:val="18"/>
        </w:rPr>
        <w:t>The</w:t>
      </w:r>
      <w:r w:rsidRPr="00CA131B">
        <w:rPr>
          <w:szCs w:val="18"/>
        </w:rPr>
        <w:t xml:space="preserve"> use </w:t>
      </w:r>
      <w:r w:rsidR="00847D09" w:rsidRPr="00CA131B">
        <w:rPr>
          <w:szCs w:val="18"/>
        </w:rPr>
        <w:t xml:space="preserve">of </w:t>
      </w:r>
      <w:r w:rsidRPr="00CA131B">
        <w:rPr>
          <w:szCs w:val="18"/>
        </w:rPr>
        <w:t>national NH</w:t>
      </w:r>
      <w:r w:rsidRPr="00CA131B">
        <w:rPr>
          <w:szCs w:val="18"/>
          <w:vertAlign w:val="subscript"/>
        </w:rPr>
        <w:t>3</w:t>
      </w:r>
      <w:r w:rsidRPr="00CA131B">
        <w:rPr>
          <w:szCs w:val="18"/>
        </w:rPr>
        <w:t xml:space="preserve"> emission estimates</w:t>
      </w:r>
      <w:r w:rsidR="00847D09" w:rsidRPr="00CA131B">
        <w:rPr>
          <w:szCs w:val="18"/>
        </w:rPr>
        <w:t xml:space="preserve"> is strongly recommended</w:t>
      </w:r>
      <w:r w:rsidRPr="00CA131B">
        <w:rPr>
          <w:szCs w:val="18"/>
        </w:rPr>
        <w:t>. Rumsey et al. (2012) found</w:t>
      </w:r>
      <w:r w:rsidR="00847D09" w:rsidRPr="00CA131B">
        <w:rPr>
          <w:szCs w:val="18"/>
        </w:rPr>
        <w:t>,</w:t>
      </w:r>
      <w:r w:rsidRPr="00CA131B">
        <w:rPr>
          <w:szCs w:val="18"/>
        </w:rPr>
        <w:t xml:space="preserve"> </w:t>
      </w:r>
      <w:r w:rsidR="00847D09" w:rsidRPr="00CA131B">
        <w:rPr>
          <w:szCs w:val="18"/>
        </w:rPr>
        <w:t>when</w:t>
      </w:r>
      <w:r w:rsidRPr="00CA131B">
        <w:rPr>
          <w:szCs w:val="18"/>
        </w:rPr>
        <w:t xml:space="preserve"> upscaling the emission from pigs in North Carolina, USA, that housing was responsible for 68.8</w:t>
      </w:r>
      <w:r w:rsidR="00987A31" w:rsidRPr="00CA131B">
        <w:rPr>
          <w:szCs w:val="18"/>
        </w:rPr>
        <w:t>–1</w:t>
      </w:r>
      <w:r w:rsidRPr="00CA131B">
        <w:rPr>
          <w:szCs w:val="18"/>
        </w:rPr>
        <w:t>0</w:t>
      </w:r>
      <w:r w:rsidR="00987A31" w:rsidRPr="00CA131B">
        <w:rPr>
          <w:szCs w:val="18"/>
        </w:rPr>
        <w:t xml:space="preserve">0 % </w:t>
      </w:r>
      <w:r w:rsidRPr="00CA131B">
        <w:rPr>
          <w:szCs w:val="18"/>
        </w:rPr>
        <w:t>of the total emission</w:t>
      </w:r>
      <w:r w:rsidR="00847D09" w:rsidRPr="00CA131B">
        <w:rPr>
          <w:szCs w:val="18"/>
        </w:rPr>
        <w:t>s</w:t>
      </w:r>
      <w:r w:rsidRPr="00CA131B">
        <w:rPr>
          <w:szCs w:val="18"/>
        </w:rPr>
        <w:t xml:space="preserve">. This large </w:t>
      </w:r>
      <w:r w:rsidR="00847D09" w:rsidRPr="00CA131B">
        <w:rPr>
          <w:szCs w:val="18"/>
        </w:rPr>
        <w:t>proportion may be unlikely</w:t>
      </w:r>
      <w:r w:rsidRPr="00CA131B">
        <w:rPr>
          <w:szCs w:val="18"/>
        </w:rPr>
        <w:t xml:space="preserve"> under European conditions</w:t>
      </w:r>
      <w:r w:rsidR="00847D09" w:rsidRPr="00CA131B">
        <w:rPr>
          <w:szCs w:val="18"/>
        </w:rPr>
        <w:t>,</w:t>
      </w:r>
      <w:r w:rsidRPr="00CA131B">
        <w:rPr>
          <w:szCs w:val="18"/>
        </w:rPr>
        <w:t xml:space="preserve"> as the use of large aerated lagoons is not common practice in Europe.</w:t>
      </w:r>
    </w:p>
    <w:p w14:paraId="3F4EA473" w14:textId="1371D24D" w:rsidR="00AC06CD" w:rsidRDefault="00F37DB5" w:rsidP="00EC673C">
      <w:pPr>
        <w:pStyle w:val="BodyText"/>
        <w:spacing w:before="0" w:after="0" w:line="240" w:lineRule="auto"/>
        <w:rPr>
          <w:szCs w:val="18"/>
        </w:rPr>
      </w:pPr>
      <w:r w:rsidRPr="00CA131B">
        <w:rPr>
          <w:szCs w:val="18"/>
        </w:rPr>
        <w:t>NMVOC emissions from grazing animals are assumed to be small as there is little or no silage feeding and no manure to store. However a small amount will be emitted from enteric fermentation and from flatus. The estimation of emissions from grazing animal</w:t>
      </w:r>
      <w:r w:rsidR="00847D09" w:rsidRPr="00CA131B">
        <w:rPr>
          <w:szCs w:val="18"/>
        </w:rPr>
        <w:t>s</w:t>
      </w:r>
      <w:r w:rsidRPr="00CA131B">
        <w:rPr>
          <w:szCs w:val="18"/>
        </w:rPr>
        <w:t xml:space="preserve"> is based on Shaw et al. (2007) who measured reactive organic gas (ROG) emissions from lactating and non-lactating dairy cows for two subsequent days in an emission chamber. Based on the feed composition it is assumed that the feeding was without silage, although alfalfa was included. It is assumed that alfalfa was in the form of hay. The estimated ROG is assumed </w:t>
      </w:r>
      <w:r w:rsidR="00847D09" w:rsidRPr="00CA131B">
        <w:rPr>
          <w:szCs w:val="18"/>
        </w:rPr>
        <w:t xml:space="preserve">to </w:t>
      </w:r>
      <w:r w:rsidRPr="00CA131B">
        <w:rPr>
          <w:szCs w:val="18"/>
        </w:rPr>
        <w:t>be equivalent to NMVOC.</w:t>
      </w:r>
    </w:p>
    <w:p w14:paraId="2FF7B21B" w14:textId="77777777" w:rsidR="00CA131B" w:rsidRPr="00CA131B" w:rsidRDefault="00CA131B" w:rsidP="00EC673C">
      <w:pPr>
        <w:pStyle w:val="BodyText"/>
        <w:spacing w:before="0" w:after="0" w:line="240" w:lineRule="auto"/>
        <w:rPr>
          <w:szCs w:val="18"/>
        </w:rPr>
      </w:pPr>
    </w:p>
    <w:p w14:paraId="48E67C92" w14:textId="17240E35" w:rsidR="00CA131B" w:rsidRPr="00CA131B" w:rsidRDefault="00AE6568" w:rsidP="00CA131B">
      <w:pPr>
        <w:pStyle w:val="Heading3"/>
        <w:numPr>
          <w:ilvl w:val="0"/>
          <w:numId w:val="0"/>
        </w:numPr>
        <w:spacing w:before="0" w:after="0" w:line="240" w:lineRule="auto"/>
        <w:rPr>
          <w:szCs w:val="18"/>
        </w:rPr>
      </w:pPr>
      <w:r w:rsidRPr="00CA131B">
        <w:rPr>
          <w:szCs w:val="18"/>
        </w:rPr>
        <w:t>A</w:t>
      </w:r>
      <w:r w:rsidR="00B97AFC" w:rsidRPr="00CA131B">
        <w:rPr>
          <w:szCs w:val="18"/>
        </w:rPr>
        <w:t>1.</w:t>
      </w:r>
      <w:r w:rsidRPr="00CA131B">
        <w:rPr>
          <w:szCs w:val="18"/>
        </w:rPr>
        <w:t>2.</w:t>
      </w:r>
      <w:r w:rsidR="00287BDA" w:rsidRPr="00CA131B">
        <w:rPr>
          <w:szCs w:val="18"/>
        </w:rPr>
        <w:t xml:space="preserve">3 </w:t>
      </w:r>
      <w:r w:rsidRPr="00CA131B">
        <w:rPr>
          <w:szCs w:val="18"/>
        </w:rPr>
        <w:t>Controls</w:t>
      </w:r>
    </w:p>
    <w:p w14:paraId="2358440C" w14:textId="77777777" w:rsidR="00AE6568" w:rsidRPr="00CA131B" w:rsidRDefault="00AE6568" w:rsidP="00EC673C">
      <w:pPr>
        <w:keepNext/>
        <w:spacing w:after="0" w:line="240" w:lineRule="auto"/>
        <w:rPr>
          <w:rFonts w:cs="Open Sans"/>
          <w:b/>
          <w:i/>
          <w:iCs/>
          <w:szCs w:val="18"/>
          <w:lang w:val="en-GB"/>
        </w:rPr>
      </w:pPr>
      <w:r w:rsidRPr="00CA131B">
        <w:rPr>
          <w:rFonts w:cs="Open Sans"/>
          <w:b/>
          <w:i/>
          <w:iCs/>
          <w:szCs w:val="18"/>
          <w:lang w:val="en-GB"/>
        </w:rPr>
        <w:t>Ammonia</w:t>
      </w:r>
    </w:p>
    <w:p w14:paraId="41F98ECC" w14:textId="2AAE9370" w:rsidR="00AE6568" w:rsidRPr="00CA131B" w:rsidRDefault="00F15D45" w:rsidP="00EC673C">
      <w:pPr>
        <w:pStyle w:val="BodyText"/>
        <w:spacing w:before="0" w:after="0" w:line="240" w:lineRule="auto"/>
        <w:rPr>
          <w:szCs w:val="18"/>
        </w:rPr>
      </w:pPr>
      <w:r w:rsidRPr="00CA131B">
        <w:rPr>
          <w:szCs w:val="18"/>
        </w:rPr>
        <w:t>The adoption of techniques to reduce NH</w:t>
      </w:r>
      <w:r w:rsidRPr="00CA131B">
        <w:rPr>
          <w:szCs w:val="18"/>
          <w:vertAlign w:val="subscript"/>
        </w:rPr>
        <w:t>3</w:t>
      </w:r>
      <w:r w:rsidRPr="00CA131B">
        <w:rPr>
          <w:szCs w:val="18"/>
        </w:rPr>
        <w:t xml:space="preserve"> emissions needs to be taken into account when estimating national NH</w:t>
      </w:r>
      <w:r w:rsidRPr="00CA131B">
        <w:rPr>
          <w:szCs w:val="18"/>
          <w:vertAlign w:val="subscript"/>
        </w:rPr>
        <w:t>3</w:t>
      </w:r>
      <w:r w:rsidRPr="00CA131B">
        <w:rPr>
          <w:szCs w:val="18"/>
        </w:rPr>
        <w:t xml:space="preserve"> emissions. This is most easily done using </w:t>
      </w:r>
      <w:r w:rsidR="006A46B9" w:rsidRPr="00CA131B">
        <w:rPr>
          <w:szCs w:val="18"/>
        </w:rPr>
        <w:t>a</w:t>
      </w:r>
      <w:r w:rsidRPr="00CA131B">
        <w:rPr>
          <w:szCs w:val="18"/>
        </w:rPr>
        <w:t xml:space="preserve"> Tier 3 approach</w:t>
      </w:r>
      <w:r w:rsidR="007E2CB6" w:rsidRPr="00CA131B">
        <w:rPr>
          <w:szCs w:val="18"/>
        </w:rPr>
        <w:t>,</w:t>
      </w:r>
      <w:r w:rsidRPr="00CA131B">
        <w:rPr>
          <w:szCs w:val="18"/>
        </w:rPr>
        <w:t xml:space="preserve"> </w:t>
      </w:r>
      <w:r w:rsidR="007E2CB6" w:rsidRPr="00CA131B">
        <w:rPr>
          <w:szCs w:val="18"/>
        </w:rPr>
        <w:t xml:space="preserve">in </w:t>
      </w:r>
      <w:r w:rsidRPr="00CA131B">
        <w:rPr>
          <w:szCs w:val="18"/>
        </w:rPr>
        <w:t>wh</w:t>
      </w:r>
      <w:r w:rsidR="007E2CB6" w:rsidRPr="00CA131B">
        <w:rPr>
          <w:szCs w:val="18"/>
        </w:rPr>
        <w:t>ich</w:t>
      </w:r>
      <w:r w:rsidRPr="00CA131B">
        <w:rPr>
          <w:szCs w:val="18"/>
        </w:rPr>
        <w:t xml:space="preserve"> the EF for the appropriate stage of manure management can be reduced by the proportion of NH</w:t>
      </w:r>
      <w:r w:rsidRPr="00CA131B">
        <w:rPr>
          <w:szCs w:val="18"/>
          <w:vertAlign w:val="subscript"/>
        </w:rPr>
        <w:t>3</w:t>
      </w:r>
      <w:r w:rsidRPr="00CA131B">
        <w:rPr>
          <w:szCs w:val="18"/>
        </w:rPr>
        <w:t xml:space="preserve"> emission achieved by the abatement technique. The average reductions in NH</w:t>
      </w:r>
      <w:r w:rsidRPr="00CA131B">
        <w:rPr>
          <w:szCs w:val="18"/>
          <w:vertAlign w:val="subscript"/>
        </w:rPr>
        <w:t>3</w:t>
      </w:r>
      <w:r w:rsidRPr="00CA131B">
        <w:rPr>
          <w:szCs w:val="18"/>
        </w:rPr>
        <w:t xml:space="preserve"> emissions that can be achieved by recognised abatement techniques</w:t>
      </w:r>
      <w:r w:rsidR="00AE6568" w:rsidRPr="00CA131B">
        <w:rPr>
          <w:szCs w:val="18"/>
        </w:rPr>
        <w:t xml:space="preserve"> can be found in </w:t>
      </w:r>
      <w:r w:rsidR="00F549C0" w:rsidRPr="00CA131B">
        <w:rPr>
          <w:szCs w:val="18"/>
        </w:rPr>
        <w:t>UNECE (2007).</w:t>
      </w:r>
      <w:r w:rsidR="007E2CB6" w:rsidRPr="00CA131B">
        <w:rPr>
          <w:szCs w:val="18"/>
        </w:rPr>
        <w:t xml:space="preserve"> </w:t>
      </w:r>
    </w:p>
    <w:p w14:paraId="60E29219" w14:textId="77777777" w:rsidR="00291F58" w:rsidRPr="00CA131B" w:rsidRDefault="00291F58" w:rsidP="00EC673C">
      <w:pPr>
        <w:pStyle w:val="BodyText"/>
        <w:spacing w:before="0" w:after="0" w:line="240" w:lineRule="auto"/>
        <w:rPr>
          <w:szCs w:val="18"/>
        </w:rPr>
      </w:pPr>
    </w:p>
    <w:p w14:paraId="1DE7ED7F" w14:textId="77777777" w:rsidR="006A46B9" w:rsidRPr="00CA131B" w:rsidRDefault="006A46B9" w:rsidP="00EC673C">
      <w:pPr>
        <w:pStyle w:val="BodyText"/>
        <w:spacing w:before="0" w:after="0" w:line="240" w:lineRule="auto"/>
        <w:rPr>
          <w:szCs w:val="18"/>
        </w:rPr>
      </w:pPr>
      <w:r w:rsidRPr="00CA131B">
        <w:rPr>
          <w:szCs w:val="18"/>
        </w:rPr>
        <w:t>Information will also be needed on the proportions of livestock housed in reduced-</w:t>
      </w:r>
      <w:r w:rsidR="00A13D75" w:rsidRPr="00CA131B">
        <w:rPr>
          <w:szCs w:val="18"/>
        </w:rPr>
        <w:t>emission</w:t>
      </w:r>
      <w:r w:rsidRPr="00CA131B">
        <w:rPr>
          <w:szCs w:val="18"/>
        </w:rPr>
        <w:t xml:space="preserve"> buildings, the proportion of manures stored under cover and the proportion of manures applied by reduced-emission techniques.</w:t>
      </w:r>
    </w:p>
    <w:p w14:paraId="6C2FEFA5" w14:textId="77777777" w:rsidR="00291F58" w:rsidRPr="00CA131B" w:rsidRDefault="00291F58" w:rsidP="00EC673C">
      <w:pPr>
        <w:pStyle w:val="BodyText"/>
        <w:spacing w:before="0" w:after="0" w:line="240" w:lineRule="auto"/>
        <w:rPr>
          <w:szCs w:val="18"/>
        </w:rPr>
      </w:pPr>
    </w:p>
    <w:p w14:paraId="34A48F84" w14:textId="7E0E23D4" w:rsidR="004F1804" w:rsidRPr="00CA131B" w:rsidRDefault="004F1804" w:rsidP="00EC673C">
      <w:pPr>
        <w:spacing w:after="0" w:line="240" w:lineRule="auto"/>
        <w:ind w:left="1440" w:hanging="1440"/>
        <w:rPr>
          <w:rFonts w:cs="Open Sans"/>
          <w:b/>
          <w:i/>
          <w:szCs w:val="18"/>
          <w:lang w:val="da-DK"/>
        </w:rPr>
      </w:pPr>
      <w:r w:rsidRPr="00CA131B">
        <w:rPr>
          <w:rFonts w:cs="Open Sans"/>
          <w:b/>
          <w:i/>
          <w:szCs w:val="18"/>
          <w:lang w:val="da-DK"/>
        </w:rPr>
        <w:t xml:space="preserve">Nitric </w:t>
      </w:r>
      <w:r w:rsidR="007E2CB6" w:rsidRPr="00CA131B">
        <w:rPr>
          <w:rFonts w:cs="Open Sans"/>
          <w:b/>
          <w:i/>
          <w:szCs w:val="18"/>
          <w:lang w:val="da-DK"/>
        </w:rPr>
        <w:t>oxide</w:t>
      </w:r>
    </w:p>
    <w:p w14:paraId="282295FE" w14:textId="0F6D444D" w:rsidR="004F1804" w:rsidRPr="00CA131B" w:rsidRDefault="004F1804" w:rsidP="00EC673C">
      <w:pPr>
        <w:pStyle w:val="BodyText"/>
        <w:spacing w:before="0" w:after="0" w:line="240" w:lineRule="auto"/>
        <w:rPr>
          <w:szCs w:val="18"/>
        </w:rPr>
      </w:pPr>
      <w:r w:rsidRPr="00CA131B">
        <w:rPr>
          <w:szCs w:val="18"/>
          <w:lang w:val="da-DK"/>
        </w:rPr>
        <w:t xml:space="preserve">Meijide et al. </w:t>
      </w:r>
      <w:r w:rsidR="00412635" w:rsidRPr="00CA131B">
        <w:rPr>
          <w:szCs w:val="18"/>
        </w:rPr>
        <w:t>(</w:t>
      </w:r>
      <w:r w:rsidRPr="00CA131B">
        <w:rPr>
          <w:szCs w:val="18"/>
        </w:rPr>
        <w:t xml:space="preserve">2007) reported a reduction in NO emissions of </w:t>
      </w:r>
      <w:r w:rsidR="00EA0F82" w:rsidRPr="00CA131B">
        <w:rPr>
          <w:szCs w:val="18"/>
        </w:rPr>
        <w:t>c.</w:t>
      </w:r>
      <w:r w:rsidRPr="00CA131B">
        <w:rPr>
          <w:szCs w:val="18"/>
        </w:rPr>
        <w:t xml:space="preserve"> 8</w:t>
      </w:r>
      <w:r w:rsidR="00987A31" w:rsidRPr="00CA131B">
        <w:rPr>
          <w:szCs w:val="18"/>
        </w:rPr>
        <w:t xml:space="preserve">0 % </w:t>
      </w:r>
      <w:r w:rsidRPr="00CA131B">
        <w:rPr>
          <w:szCs w:val="18"/>
        </w:rPr>
        <w:t xml:space="preserve">when the nitrification inhibitor dicyandiamide </w:t>
      </w:r>
      <w:r w:rsidR="00E43B10" w:rsidRPr="00CA131B">
        <w:rPr>
          <w:szCs w:val="18"/>
        </w:rPr>
        <w:t>(</w:t>
      </w:r>
      <w:r w:rsidRPr="00CA131B">
        <w:rPr>
          <w:szCs w:val="18"/>
        </w:rPr>
        <w:t xml:space="preserve">DCD) was added to pig slurry before application to land, </w:t>
      </w:r>
      <w:r w:rsidR="00276D35" w:rsidRPr="00CA131B">
        <w:rPr>
          <w:szCs w:val="18"/>
        </w:rPr>
        <w:t xml:space="preserve">although </w:t>
      </w:r>
      <w:r w:rsidRPr="00CA131B">
        <w:rPr>
          <w:szCs w:val="18"/>
        </w:rPr>
        <w:t>unabated emissions were only 0.0</w:t>
      </w:r>
      <w:r w:rsidR="00987A31" w:rsidRPr="00CA131B">
        <w:rPr>
          <w:szCs w:val="18"/>
        </w:rPr>
        <w:t xml:space="preserve">7 % </w:t>
      </w:r>
      <w:r w:rsidRPr="00CA131B">
        <w:rPr>
          <w:szCs w:val="18"/>
        </w:rPr>
        <w:t>of N applied.</w:t>
      </w:r>
    </w:p>
    <w:p w14:paraId="35F1BEB5" w14:textId="77777777" w:rsidR="00291F58" w:rsidRPr="00CA131B" w:rsidRDefault="00291F58" w:rsidP="00EC673C">
      <w:pPr>
        <w:pStyle w:val="BodyText"/>
        <w:spacing w:before="0" w:after="0" w:line="240" w:lineRule="auto"/>
        <w:rPr>
          <w:szCs w:val="18"/>
        </w:rPr>
      </w:pPr>
    </w:p>
    <w:p w14:paraId="3FB0DD83" w14:textId="6DE202FB" w:rsidR="004F1804" w:rsidRPr="00CA131B" w:rsidRDefault="007E2CB6" w:rsidP="00EC673C">
      <w:pPr>
        <w:spacing w:after="0" w:line="240" w:lineRule="auto"/>
        <w:rPr>
          <w:rFonts w:cs="Open Sans"/>
          <w:b/>
          <w:i/>
          <w:szCs w:val="18"/>
          <w:lang w:val="en-GB"/>
        </w:rPr>
      </w:pPr>
      <w:r w:rsidRPr="00CA131B">
        <w:rPr>
          <w:rFonts w:cs="Open Sans"/>
          <w:b/>
          <w:i/>
          <w:szCs w:val="18"/>
          <w:lang w:val="en-GB"/>
        </w:rPr>
        <w:t>Non-methane volatile organic compounds</w:t>
      </w:r>
    </w:p>
    <w:p w14:paraId="6FCA658A" w14:textId="1DDBFD16" w:rsidR="00C51CCA" w:rsidRPr="00C51CCA" w:rsidRDefault="004F1804" w:rsidP="00C51CCA">
      <w:pPr>
        <w:pStyle w:val="BodyText"/>
        <w:spacing w:line="240" w:lineRule="auto"/>
        <w:rPr>
          <w:ins w:id="1490" w:author="Rock, Liam" w:date="2026-04-07T13:26:00Z"/>
          <w:szCs w:val="18"/>
        </w:rPr>
      </w:pPr>
      <w:r w:rsidRPr="00CA131B">
        <w:rPr>
          <w:szCs w:val="18"/>
        </w:rPr>
        <w:t xml:space="preserve">Further examples </w:t>
      </w:r>
      <w:r w:rsidR="00EA0F82" w:rsidRPr="00CA131B">
        <w:rPr>
          <w:szCs w:val="18"/>
        </w:rPr>
        <w:t xml:space="preserve">of abatement techniques </w:t>
      </w:r>
      <w:r w:rsidRPr="00CA131B">
        <w:rPr>
          <w:szCs w:val="18"/>
        </w:rPr>
        <w:t>include</w:t>
      </w:r>
      <w:r w:rsidR="00276D35" w:rsidRPr="00CA131B">
        <w:rPr>
          <w:szCs w:val="18"/>
        </w:rPr>
        <w:t xml:space="preserve"> the</w:t>
      </w:r>
      <w:r w:rsidRPr="00CA131B">
        <w:rPr>
          <w:szCs w:val="18"/>
        </w:rPr>
        <w:t xml:space="preserve"> provision of only small amounts of feed on the feeding table</w:t>
      </w:r>
      <w:r w:rsidR="00276D35" w:rsidRPr="00CA131B">
        <w:rPr>
          <w:szCs w:val="18"/>
        </w:rPr>
        <w:t xml:space="preserve">; the use of </w:t>
      </w:r>
      <w:r w:rsidRPr="00CA131B">
        <w:rPr>
          <w:szCs w:val="18"/>
        </w:rPr>
        <w:t>high</w:t>
      </w:r>
      <w:r w:rsidR="00276D35" w:rsidRPr="00CA131B">
        <w:rPr>
          <w:szCs w:val="18"/>
        </w:rPr>
        <w:t>-</w:t>
      </w:r>
      <w:r w:rsidRPr="00CA131B">
        <w:rPr>
          <w:szCs w:val="18"/>
        </w:rPr>
        <w:t xml:space="preserve">quality </w:t>
      </w:r>
      <w:r w:rsidR="00276D35" w:rsidRPr="00CA131B">
        <w:rPr>
          <w:szCs w:val="18"/>
        </w:rPr>
        <w:t xml:space="preserve">feed </w:t>
      </w:r>
      <w:r w:rsidRPr="00CA131B">
        <w:rPr>
          <w:szCs w:val="18"/>
        </w:rPr>
        <w:t>with a high digestibility</w:t>
      </w:r>
      <w:r w:rsidR="00276D35" w:rsidRPr="00CA131B">
        <w:rPr>
          <w:szCs w:val="18"/>
        </w:rPr>
        <w:t>,</w:t>
      </w:r>
      <w:r w:rsidRPr="00CA131B">
        <w:rPr>
          <w:szCs w:val="18"/>
        </w:rPr>
        <w:t xml:space="preserve"> </w:t>
      </w:r>
      <w:r w:rsidR="00276D35" w:rsidRPr="00CA131B">
        <w:rPr>
          <w:szCs w:val="18"/>
        </w:rPr>
        <w:t xml:space="preserve">which </w:t>
      </w:r>
      <w:r w:rsidRPr="00CA131B">
        <w:rPr>
          <w:szCs w:val="18"/>
        </w:rPr>
        <w:t>reduces the</w:t>
      </w:r>
      <w:r w:rsidR="00276D35" w:rsidRPr="00CA131B">
        <w:rPr>
          <w:szCs w:val="18"/>
        </w:rPr>
        <w:t xml:space="preserve"> amount of</w:t>
      </w:r>
      <w:r w:rsidRPr="00CA131B">
        <w:rPr>
          <w:szCs w:val="18"/>
        </w:rPr>
        <w:t xml:space="preserve"> substrate for NMVOC formation</w:t>
      </w:r>
      <w:r w:rsidR="00276D35" w:rsidRPr="00CA131B">
        <w:rPr>
          <w:szCs w:val="18"/>
        </w:rPr>
        <w:t xml:space="preserve">; and the </w:t>
      </w:r>
      <w:r w:rsidRPr="00CA131B">
        <w:rPr>
          <w:szCs w:val="18"/>
        </w:rPr>
        <w:t xml:space="preserve">immediate removal of urine and manure from cubicles for cattle, </w:t>
      </w:r>
      <w:r w:rsidR="00276D35" w:rsidRPr="00CA131B">
        <w:rPr>
          <w:szCs w:val="18"/>
        </w:rPr>
        <w:t xml:space="preserve">the </w:t>
      </w:r>
      <w:r w:rsidRPr="00CA131B">
        <w:rPr>
          <w:szCs w:val="18"/>
        </w:rPr>
        <w:t>fast removal of slurry for pigs</w:t>
      </w:r>
      <w:r w:rsidR="00EA0F82" w:rsidRPr="00CA131B">
        <w:rPr>
          <w:szCs w:val="18"/>
        </w:rPr>
        <w:t>,</w:t>
      </w:r>
      <w:r w:rsidRPr="00CA131B">
        <w:rPr>
          <w:szCs w:val="18"/>
        </w:rPr>
        <w:t xml:space="preserve"> belt drying of manure inside the poultry houses for laying hens and </w:t>
      </w:r>
      <w:r w:rsidR="00276D35" w:rsidRPr="00CA131B">
        <w:rPr>
          <w:szCs w:val="18"/>
        </w:rPr>
        <w:t xml:space="preserve">the </w:t>
      </w:r>
      <w:r w:rsidRPr="00CA131B">
        <w:rPr>
          <w:szCs w:val="18"/>
        </w:rPr>
        <w:t>limited stirring of manure in manure stores. Systems already described for reducing NH</w:t>
      </w:r>
      <w:r w:rsidRPr="00CA131B">
        <w:rPr>
          <w:szCs w:val="18"/>
          <w:vertAlign w:val="subscript"/>
        </w:rPr>
        <w:t>3</w:t>
      </w:r>
      <w:r w:rsidRPr="00CA131B">
        <w:rPr>
          <w:szCs w:val="18"/>
        </w:rPr>
        <w:t xml:space="preserve"> emissions from storage</w:t>
      </w:r>
      <w:r w:rsidR="00276D35" w:rsidRPr="00CA131B">
        <w:rPr>
          <w:szCs w:val="18"/>
        </w:rPr>
        <w:t xml:space="preserve"> facilities,</w:t>
      </w:r>
      <w:r w:rsidRPr="00CA131B">
        <w:rPr>
          <w:szCs w:val="18"/>
        </w:rPr>
        <w:t xml:space="preserve"> such as natural and artificial floating crust and floating mats</w:t>
      </w:r>
      <w:r w:rsidR="00276D35" w:rsidRPr="00CA131B">
        <w:rPr>
          <w:szCs w:val="18"/>
        </w:rPr>
        <w:t>,</w:t>
      </w:r>
      <w:r w:rsidRPr="00CA131B">
        <w:rPr>
          <w:szCs w:val="18"/>
        </w:rPr>
        <w:t xml:space="preserve"> give some odour reduction </w:t>
      </w:r>
      <w:r w:rsidR="00276D35" w:rsidRPr="00CA131B">
        <w:rPr>
          <w:szCs w:val="18"/>
        </w:rPr>
        <w:t>because of the</w:t>
      </w:r>
      <w:r w:rsidRPr="00CA131B">
        <w:rPr>
          <w:szCs w:val="18"/>
        </w:rPr>
        <w:t xml:space="preserve"> reduction </w:t>
      </w:r>
      <w:r w:rsidR="00276D35" w:rsidRPr="00CA131B">
        <w:rPr>
          <w:szCs w:val="18"/>
        </w:rPr>
        <w:t xml:space="preserve">in </w:t>
      </w:r>
      <w:r w:rsidRPr="00CA131B">
        <w:rPr>
          <w:szCs w:val="18"/>
        </w:rPr>
        <w:t>the emission</w:t>
      </w:r>
      <w:r w:rsidR="00276D35" w:rsidRPr="00CA131B">
        <w:rPr>
          <w:szCs w:val="18"/>
        </w:rPr>
        <w:t>s</w:t>
      </w:r>
      <w:r w:rsidRPr="00CA131B">
        <w:rPr>
          <w:szCs w:val="18"/>
        </w:rPr>
        <w:t xml:space="preserve"> of NMVOC</w:t>
      </w:r>
      <w:r w:rsidR="00276D35" w:rsidRPr="00CA131B">
        <w:rPr>
          <w:szCs w:val="18"/>
        </w:rPr>
        <w:t>s</w:t>
      </w:r>
      <w:r w:rsidRPr="00CA131B">
        <w:rPr>
          <w:szCs w:val="18"/>
        </w:rPr>
        <w:t xml:space="preserve"> </w:t>
      </w:r>
      <w:r w:rsidR="00E43B10" w:rsidRPr="00CA131B">
        <w:rPr>
          <w:szCs w:val="18"/>
        </w:rPr>
        <w:t>(</w:t>
      </w:r>
      <w:r w:rsidRPr="00CA131B">
        <w:rPr>
          <w:szCs w:val="18"/>
        </w:rPr>
        <w:t xml:space="preserve">Mannebeck, 1986; </w:t>
      </w:r>
      <w:r w:rsidRPr="00CA131B">
        <w:rPr>
          <w:szCs w:val="18"/>
        </w:rPr>
        <w:lastRenderedPageBreak/>
        <w:t>Zahn et al. 2001; Bicudo et al.</w:t>
      </w:r>
      <w:r w:rsidR="00276D35" w:rsidRPr="00CA131B">
        <w:rPr>
          <w:szCs w:val="18"/>
        </w:rPr>
        <w:t>,</w:t>
      </w:r>
      <w:r w:rsidRPr="00CA131B">
        <w:rPr>
          <w:szCs w:val="18"/>
        </w:rPr>
        <w:t xml:space="preserve"> 2004; Blanes-Vidal</w:t>
      </w:r>
      <w:r w:rsidR="00987A31" w:rsidRPr="00CA131B">
        <w:rPr>
          <w:szCs w:val="18"/>
        </w:rPr>
        <w:t xml:space="preserve"> et al.,</w:t>
      </w:r>
      <w:r w:rsidRPr="00CA131B">
        <w:rPr>
          <w:szCs w:val="18"/>
        </w:rPr>
        <w:t xml:space="preserve"> 2009</w:t>
      </w:r>
      <w:ins w:id="1491" w:author="Rock, Liam" w:date="2026-04-07T13:25:00Z" w16du:dateUtc="2026-04-07T12:25:00Z">
        <w:r w:rsidR="00A179D8">
          <w:rPr>
            <w:szCs w:val="18"/>
          </w:rPr>
          <w:t>; Hafner et al.</w:t>
        </w:r>
      </w:ins>
      <w:ins w:id="1492" w:author="Rock, Liam" w:date="2026-04-07T13:26:00Z" w16du:dateUtc="2026-04-07T12:26:00Z">
        <w:r w:rsidR="00A179D8">
          <w:rPr>
            <w:szCs w:val="18"/>
          </w:rPr>
          <w:t xml:space="preserve"> 2013</w:t>
        </w:r>
      </w:ins>
      <w:r w:rsidRPr="00CA131B">
        <w:rPr>
          <w:szCs w:val="18"/>
        </w:rPr>
        <w:t>).</w:t>
      </w:r>
      <w:ins w:id="1493" w:author="Rock, Liam" w:date="2026-04-07T13:26:00Z" w16du:dateUtc="2026-04-07T12:26:00Z">
        <w:r w:rsidR="00C51CCA">
          <w:rPr>
            <w:szCs w:val="18"/>
          </w:rPr>
          <w:t xml:space="preserve"> </w:t>
        </w:r>
      </w:ins>
      <w:ins w:id="1494" w:author="Rock, Liam" w:date="2026-04-07T13:26:00Z">
        <w:r w:rsidR="00C51CCA" w:rsidRPr="00C51CCA">
          <w:rPr>
            <w:szCs w:val="18"/>
          </w:rPr>
          <w:t>Overall, European reviews emphasise that the effectiveness of NMVOC abatement techniques is highly site</w:t>
        </w:r>
        <w:r w:rsidR="00C51CCA" w:rsidRPr="00C51CCA">
          <w:rPr>
            <w:szCs w:val="18"/>
          </w:rPr>
          <w:noBreakHyphen/>
          <w:t>specific and remains insufficiently quantified for inventory application</w:t>
        </w:r>
      </w:ins>
      <w:ins w:id="1495" w:author="Rock, Liam" w:date="2026-04-07T13:26:00Z" w16du:dateUtc="2026-04-07T12:26:00Z">
        <w:r w:rsidR="00C51CCA">
          <w:rPr>
            <w:szCs w:val="18"/>
          </w:rPr>
          <w:t xml:space="preserve"> (Hafner at al., 2013)</w:t>
        </w:r>
      </w:ins>
      <w:ins w:id="1496" w:author="Rock, Liam" w:date="2026-04-07T13:26:00Z">
        <w:r w:rsidR="00C51CCA" w:rsidRPr="00C51CCA">
          <w:rPr>
            <w:szCs w:val="18"/>
          </w:rPr>
          <w:t>.</w:t>
        </w:r>
      </w:ins>
    </w:p>
    <w:p w14:paraId="7F2EBECE" w14:textId="42A65BBD" w:rsidR="004F1804" w:rsidRPr="00CA131B" w:rsidRDefault="004F1804" w:rsidP="00EC673C">
      <w:pPr>
        <w:pStyle w:val="BodyText"/>
        <w:spacing w:before="0" w:after="0" w:line="240" w:lineRule="auto"/>
        <w:rPr>
          <w:szCs w:val="18"/>
        </w:rPr>
      </w:pPr>
    </w:p>
    <w:p w14:paraId="7A07462D" w14:textId="77777777" w:rsidR="00291F58" w:rsidRPr="00CA131B" w:rsidRDefault="00291F58" w:rsidP="00EC673C">
      <w:pPr>
        <w:pStyle w:val="BodyText"/>
        <w:spacing w:before="0" w:after="0" w:line="240" w:lineRule="auto"/>
        <w:rPr>
          <w:szCs w:val="18"/>
        </w:rPr>
      </w:pPr>
    </w:p>
    <w:p w14:paraId="72DE6269" w14:textId="77777777" w:rsidR="003F33E0" w:rsidRPr="00CA131B" w:rsidRDefault="003F33E0" w:rsidP="00EC673C">
      <w:pPr>
        <w:spacing w:after="0" w:line="240" w:lineRule="auto"/>
        <w:rPr>
          <w:rFonts w:cs="Open Sans"/>
          <w:b/>
          <w:i/>
          <w:szCs w:val="18"/>
          <w:lang w:val="en-GB"/>
        </w:rPr>
      </w:pPr>
      <w:r w:rsidRPr="00CA131B">
        <w:rPr>
          <w:rFonts w:cs="Open Sans"/>
          <w:b/>
          <w:i/>
          <w:szCs w:val="18"/>
          <w:lang w:val="en-GB"/>
        </w:rPr>
        <w:t>P</w:t>
      </w:r>
      <w:r w:rsidR="00EA0F82" w:rsidRPr="00CA131B">
        <w:rPr>
          <w:rFonts w:cs="Open Sans"/>
          <w:b/>
          <w:i/>
          <w:szCs w:val="18"/>
          <w:lang w:val="en-GB"/>
        </w:rPr>
        <w:t>articulate matter</w:t>
      </w:r>
    </w:p>
    <w:p w14:paraId="490E8458" w14:textId="0AF9EDAC" w:rsidR="00716B6B" w:rsidRPr="00CA131B" w:rsidRDefault="003F33E0" w:rsidP="00EC673C">
      <w:pPr>
        <w:pStyle w:val="BodyText"/>
        <w:spacing w:before="0" w:after="0" w:line="240" w:lineRule="auto"/>
        <w:rPr>
          <w:szCs w:val="18"/>
        </w:rPr>
      </w:pPr>
      <w:r w:rsidRPr="00CA131B">
        <w:rPr>
          <w:szCs w:val="18"/>
        </w:rPr>
        <w:t xml:space="preserve">Techniques have been investigated to reduce concentrations of airborne dust in livestock </w:t>
      </w:r>
      <w:r w:rsidR="00777344" w:rsidRPr="00CA131B">
        <w:rPr>
          <w:szCs w:val="18"/>
        </w:rPr>
        <w:t>housing</w:t>
      </w:r>
      <w:r w:rsidRPr="00CA131B">
        <w:rPr>
          <w:szCs w:val="18"/>
        </w:rPr>
        <w:t xml:space="preserve">. Measures such as wet feeding, including fat additives in feed, oil and/or water sprinkling, are some examples of techniques </w:t>
      </w:r>
      <w:r w:rsidR="00276D35" w:rsidRPr="00CA131B">
        <w:rPr>
          <w:szCs w:val="18"/>
        </w:rPr>
        <w:t xml:space="preserve">that </w:t>
      </w:r>
      <w:r w:rsidRPr="00CA131B">
        <w:rPr>
          <w:szCs w:val="18"/>
        </w:rPr>
        <w:t>prevent excessive dust generation within the building</w:t>
      </w:r>
      <w:ins w:id="1497" w:author="Rock, Liam" w:date="2026-04-07T13:27:00Z" w16du:dateUtc="2026-04-07T12:27:00Z">
        <w:r w:rsidR="00CF5675">
          <w:rPr>
            <w:szCs w:val="18"/>
          </w:rPr>
          <w:t xml:space="preserve"> (Costa et al., 2019)</w:t>
        </w:r>
      </w:ins>
      <w:r w:rsidRPr="00CA131B">
        <w:rPr>
          <w:szCs w:val="18"/>
        </w:rPr>
        <w:t>.</w:t>
      </w:r>
    </w:p>
    <w:p w14:paraId="488F876A" w14:textId="77777777" w:rsidR="00291F58" w:rsidRPr="00CA131B" w:rsidRDefault="00291F58" w:rsidP="00EC673C">
      <w:pPr>
        <w:pStyle w:val="BodyText"/>
        <w:spacing w:before="0" w:after="0" w:line="240" w:lineRule="auto"/>
        <w:rPr>
          <w:szCs w:val="18"/>
        </w:rPr>
      </w:pPr>
    </w:p>
    <w:p w14:paraId="32034D23" w14:textId="0B1EBAF0" w:rsidR="003F33E0" w:rsidRPr="00CA131B" w:rsidRDefault="003F33E0" w:rsidP="00EC673C">
      <w:pPr>
        <w:pStyle w:val="BodyText"/>
        <w:spacing w:before="0" w:after="0" w:line="240" w:lineRule="auto"/>
        <w:rPr>
          <w:szCs w:val="18"/>
        </w:rPr>
      </w:pPr>
      <w:r w:rsidRPr="00CA131B">
        <w:rPr>
          <w:szCs w:val="18"/>
        </w:rPr>
        <w:t xml:space="preserve">End-of-pipe technologies are also available to reduce PM emissions significantly, in particular filters, cyclones, electrostatic precipitators, wet scrubbers </w:t>
      </w:r>
      <w:r w:rsidR="00276D35" w:rsidRPr="00CA131B">
        <w:rPr>
          <w:szCs w:val="18"/>
        </w:rPr>
        <w:t xml:space="preserve">and </w:t>
      </w:r>
      <w:r w:rsidRPr="00CA131B">
        <w:rPr>
          <w:szCs w:val="18"/>
        </w:rPr>
        <w:t>biological waste air purification systems</w:t>
      </w:r>
      <w:ins w:id="1498" w:author="Rock, Liam" w:date="2026-04-07T13:28:00Z" w16du:dateUtc="2026-04-07T12:28:00Z">
        <w:r w:rsidR="007F2449">
          <w:rPr>
            <w:szCs w:val="18"/>
          </w:rPr>
          <w:t xml:space="preserve"> (Winkel et al., 2016)</w:t>
        </w:r>
      </w:ins>
      <w:r w:rsidRPr="00CA131B">
        <w:rPr>
          <w:szCs w:val="18"/>
        </w:rPr>
        <w:t xml:space="preserve">. </w:t>
      </w:r>
      <w:r w:rsidR="00276D35" w:rsidRPr="00CA131B">
        <w:rPr>
          <w:szCs w:val="18"/>
        </w:rPr>
        <w:t xml:space="preserve">Although </w:t>
      </w:r>
      <w:r w:rsidRPr="00CA131B">
        <w:rPr>
          <w:szCs w:val="18"/>
        </w:rPr>
        <w:t>many of these are currently considered too expensive, technically unreliable or insufficiently user</w:t>
      </w:r>
      <w:r w:rsidR="00276D35" w:rsidRPr="00CA131B">
        <w:rPr>
          <w:szCs w:val="18"/>
        </w:rPr>
        <w:t xml:space="preserve"> </w:t>
      </w:r>
      <w:r w:rsidRPr="00CA131B">
        <w:rPr>
          <w:szCs w:val="18"/>
        </w:rPr>
        <w:t>friendly to be widely adopted by agriculture, air scrubbers are considered to be category 1 abatement options by the UNECE (2007).</w:t>
      </w:r>
    </w:p>
    <w:p w14:paraId="1136B3F7" w14:textId="77777777" w:rsidR="008D0C1F" w:rsidRPr="008D0C1F" w:rsidRDefault="008D0C1F" w:rsidP="008D0C1F">
      <w:pPr>
        <w:pStyle w:val="BodyText"/>
        <w:spacing w:line="240" w:lineRule="auto"/>
        <w:rPr>
          <w:ins w:id="1499" w:author="Rock, Liam" w:date="2026-04-07T13:29:00Z"/>
          <w:szCs w:val="18"/>
        </w:rPr>
      </w:pPr>
      <w:ins w:id="1500" w:author="Rock, Liam" w:date="2026-04-07T13:29:00Z">
        <w:r w:rsidRPr="008D0C1F">
          <w:rPr>
            <w:szCs w:val="18"/>
          </w:rPr>
          <w:t>Landscape</w:t>
        </w:r>
        <w:r w:rsidRPr="008D0C1F">
          <w:rPr>
            <w:szCs w:val="18"/>
          </w:rPr>
          <w:noBreakHyphen/>
          <w:t>based mitigation measures, such as shelterbelts or vegetative barriers surrounding livestock buildings, may reduce the dispersion of particulate matter into the surrounding environment by enhancing deposition and dilution (Hansen et</w:t>
        </w:r>
        <w:r w:rsidRPr="008D0C1F">
          <w:rPr>
            <w:rFonts w:ascii="Arial" w:hAnsi="Arial" w:cs="Arial"/>
            <w:szCs w:val="18"/>
          </w:rPr>
          <w:t> </w:t>
        </w:r>
        <w:r w:rsidRPr="008D0C1F">
          <w:rPr>
            <w:szCs w:val="18"/>
          </w:rPr>
          <w:t>al., 2014). While potentially beneficial as supplementary measures, European assessments indicate that their quantitative effectiveness remains uncertain.</w:t>
        </w:r>
      </w:ins>
    </w:p>
    <w:p w14:paraId="43B302A5" w14:textId="34A0A069" w:rsidR="003F33E0" w:rsidRPr="00CA131B" w:rsidDel="008D0C1F" w:rsidRDefault="003F33E0" w:rsidP="00EC673C">
      <w:pPr>
        <w:pStyle w:val="BodyText"/>
        <w:spacing w:before="0" w:after="0" w:line="240" w:lineRule="auto"/>
        <w:rPr>
          <w:del w:id="1501" w:author="Rock, Liam" w:date="2026-04-07T13:29:00Z" w16du:dateUtc="2026-04-07T12:29:00Z"/>
          <w:szCs w:val="18"/>
        </w:rPr>
      </w:pPr>
      <w:del w:id="1502" w:author="Rock, Liam" w:date="2026-04-07T13:29:00Z" w16du:dateUtc="2026-04-07T12:29:00Z">
        <w:r w:rsidRPr="00CA131B" w:rsidDel="008D0C1F">
          <w:rPr>
            <w:szCs w:val="18"/>
          </w:rPr>
          <w:delText>Shelterbelts (the planting of</w:delText>
        </w:r>
        <w:r w:rsidR="00276D35" w:rsidRPr="00CA131B" w:rsidDel="008D0C1F">
          <w:rPr>
            <w:szCs w:val="18"/>
          </w:rPr>
          <w:delText>,</w:delText>
        </w:r>
        <w:r w:rsidRPr="00CA131B" w:rsidDel="008D0C1F">
          <w:rPr>
            <w:szCs w:val="18"/>
          </w:rPr>
          <w:delText xml:space="preserve"> </w:delText>
        </w:r>
        <w:r w:rsidR="00276D35" w:rsidRPr="00CA131B" w:rsidDel="008D0C1F">
          <w:rPr>
            <w:szCs w:val="18"/>
          </w:rPr>
          <w:delText>for example,</w:delText>
        </w:r>
        <w:r w:rsidRPr="00CA131B" w:rsidDel="008D0C1F">
          <w:rPr>
            <w:szCs w:val="18"/>
          </w:rPr>
          <w:delText xml:space="preserve"> trees and shrubs as screens around the building to remove airborne PM) may also reduc</w:delText>
        </w:r>
        <w:r w:rsidR="00276D35" w:rsidRPr="00CA131B" w:rsidDel="008D0C1F">
          <w:rPr>
            <w:szCs w:val="18"/>
          </w:rPr>
          <w:delText>e</w:delText>
        </w:r>
        <w:r w:rsidRPr="00CA131B" w:rsidDel="008D0C1F">
          <w:rPr>
            <w:szCs w:val="18"/>
          </w:rPr>
          <w:delText xml:space="preserve"> the dispersal of PM emitted from buildings</w:delText>
        </w:r>
        <w:r w:rsidR="00276D35" w:rsidRPr="00CA131B" w:rsidDel="008D0C1F">
          <w:rPr>
            <w:szCs w:val="18"/>
          </w:rPr>
          <w:delText xml:space="preserve"> to a certain extent</w:delText>
        </w:r>
        <w:r w:rsidRPr="00CA131B" w:rsidDel="008D0C1F">
          <w:rPr>
            <w:szCs w:val="18"/>
          </w:rPr>
          <w:delText>.</w:delText>
        </w:r>
      </w:del>
    </w:p>
    <w:p w14:paraId="2DD1D9C2" w14:textId="77777777" w:rsidR="00291F58" w:rsidRPr="00CA131B" w:rsidRDefault="00291F58" w:rsidP="00EC673C">
      <w:pPr>
        <w:pStyle w:val="BodyText"/>
        <w:spacing w:before="0" w:after="0" w:line="240" w:lineRule="auto"/>
        <w:rPr>
          <w:szCs w:val="18"/>
        </w:rPr>
      </w:pPr>
    </w:p>
    <w:p w14:paraId="45793FFE" w14:textId="77777777" w:rsidR="003F33E0" w:rsidRPr="00CA131B" w:rsidRDefault="003F33E0" w:rsidP="00EC673C">
      <w:pPr>
        <w:pStyle w:val="BodyText"/>
        <w:spacing w:before="0" w:after="0" w:line="240" w:lineRule="auto"/>
        <w:rPr>
          <w:szCs w:val="18"/>
        </w:rPr>
      </w:pPr>
      <w:r w:rsidRPr="00CA131B">
        <w:rPr>
          <w:szCs w:val="18"/>
        </w:rPr>
        <w:t>When applicable abatement techniques become available, the methodology will be developed to allow the calculation of the corresponding PM emissions.</w:t>
      </w:r>
    </w:p>
    <w:p w14:paraId="0048929E" w14:textId="77777777" w:rsidR="00291F58" w:rsidRPr="00CA131B" w:rsidRDefault="00291F58" w:rsidP="00EC673C">
      <w:pPr>
        <w:pStyle w:val="BodyText"/>
        <w:spacing w:before="0" w:after="0" w:line="240" w:lineRule="auto"/>
        <w:rPr>
          <w:szCs w:val="18"/>
        </w:rPr>
      </w:pPr>
    </w:p>
    <w:p w14:paraId="1E1B2B07" w14:textId="5FE34258" w:rsidR="00AE6568" w:rsidRDefault="00AE6568" w:rsidP="00490118">
      <w:pPr>
        <w:pStyle w:val="Heading2"/>
        <w:numPr>
          <w:ilvl w:val="0"/>
          <w:numId w:val="0"/>
        </w:numPr>
      </w:pPr>
      <w:bookmarkStart w:id="1503" w:name="_Toc137217101"/>
      <w:r w:rsidRPr="00EC673C">
        <w:t>A</w:t>
      </w:r>
      <w:r w:rsidR="00B97AFC" w:rsidRPr="00EC673C">
        <w:t>1.</w:t>
      </w:r>
      <w:r w:rsidRPr="00EC673C">
        <w:t>3</w:t>
      </w:r>
      <w:r w:rsidR="00716B6B" w:rsidRPr="00EC673C">
        <w:tab/>
      </w:r>
      <w:r w:rsidR="00D72F2E" w:rsidRPr="00EC673C">
        <w:t>Method</w:t>
      </w:r>
      <w:r w:rsidRPr="00EC673C">
        <w:t>s</w:t>
      </w:r>
      <w:bookmarkEnd w:id="1503"/>
    </w:p>
    <w:p w14:paraId="6788D3B2" w14:textId="77777777" w:rsidR="00CA131B" w:rsidRPr="00CA131B" w:rsidRDefault="00CA131B" w:rsidP="00CA131B">
      <w:pPr>
        <w:rPr>
          <w:lang w:val="en-GB"/>
        </w:rPr>
      </w:pPr>
    </w:p>
    <w:p w14:paraId="134E5B33" w14:textId="0DDDDF1F" w:rsidR="00AE6568" w:rsidRPr="00CA131B" w:rsidRDefault="00AE6568" w:rsidP="00EC673C">
      <w:pPr>
        <w:pStyle w:val="Heading3"/>
        <w:numPr>
          <w:ilvl w:val="0"/>
          <w:numId w:val="0"/>
        </w:numPr>
        <w:spacing w:before="0" w:after="0" w:line="240" w:lineRule="auto"/>
        <w:rPr>
          <w:rFonts w:cs="Open Sans"/>
          <w:szCs w:val="18"/>
        </w:rPr>
      </w:pPr>
      <w:r w:rsidRPr="00CA131B">
        <w:rPr>
          <w:rFonts w:cs="Open Sans"/>
          <w:szCs w:val="18"/>
        </w:rPr>
        <w:t>A</w:t>
      </w:r>
      <w:r w:rsidR="00B97AFC" w:rsidRPr="00CA131B">
        <w:rPr>
          <w:rFonts w:cs="Open Sans"/>
          <w:szCs w:val="18"/>
        </w:rPr>
        <w:t>1.</w:t>
      </w:r>
      <w:r w:rsidRPr="00CA131B">
        <w:rPr>
          <w:rFonts w:cs="Open Sans"/>
          <w:szCs w:val="18"/>
        </w:rPr>
        <w:t>3.</w:t>
      </w:r>
      <w:r w:rsidR="00B97AFC" w:rsidRPr="00CA131B">
        <w:rPr>
          <w:rFonts w:cs="Open Sans"/>
          <w:szCs w:val="18"/>
        </w:rPr>
        <w:t>1</w:t>
      </w:r>
      <w:r w:rsidR="00B97AFC" w:rsidRPr="00CA131B">
        <w:rPr>
          <w:rFonts w:cs="Open Sans"/>
          <w:szCs w:val="18"/>
        </w:rPr>
        <w:tab/>
      </w:r>
      <w:r w:rsidR="00B97AFC" w:rsidRPr="00CA131B">
        <w:rPr>
          <w:rFonts w:cs="Open Sans"/>
          <w:szCs w:val="18"/>
        </w:rPr>
        <w:tab/>
        <w:t xml:space="preserve"> </w:t>
      </w:r>
      <w:r w:rsidRPr="00CA131B">
        <w:rPr>
          <w:rFonts w:cs="Open Sans"/>
          <w:szCs w:val="18"/>
        </w:rPr>
        <w:t xml:space="preserve">Tier 1 </w:t>
      </w:r>
      <w:r w:rsidR="00E528FF" w:rsidRPr="00CA131B">
        <w:rPr>
          <w:rFonts w:cs="Open Sans"/>
          <w:szCs w:val="18"/>
        </w:rPr>
        <w:t>approach</w:t>
      </w:r>
    </w:p>
    <w:p w14:paraId="400D7B16" w14:textId="77777777" w:rsidR="00AE6568" w:rsidRPr="00CA131B" w:rsidRDefault="00AE6568" w:rsidP="00EC673C">
      <w:pPr>
        <w:keepNext/>
        <w:spacing w:after="0" w:line="240" w:lineRule="auto"/>
        <w:rPr>
          <w:rFonts w:cs="Open Sans"/>
          <w:b/>
          <w:i/>
          <w:iCs/>
          <w:szCs w:val="18"/>
          <w:lang w:val="en-GB"/>
        </w:rPr>
      </w:pPr>
      <w:r w:rsidRPr="00CA131B">
        <w:rPr>
          <w:rFonts w:cs="Open Sans"/>
          <w:b/>
          <w:i/>
          <w:iCs/>
          <w:szCs w:val="18"/>
          <w:lang w:val="en-GB"/>
        </w:rPr>
        <w:t>P</w:t>
      </w:r>
      <w:r w:rsidR="000A3FB8" w:rsidRPr="00CA131B">
        <w:rPr>
          <w:rFonts w:cs="Open Sans"/>
          <w:b/>
          <w:i/>
          <w:iCs/>
          <w:szCs w:val="18"/>
          <w:lang w:val="en-GB"/>
        </w:rPr>
        <w:t>articulate matter</w:t>
      </w:r>
    </w:p>
    <w:p w14:paraId="6037C060" w14:textId="54178B54" w:rsidR="00AE6568" w:rsidRPr="00CA131B" w:rsidRDefault="00454C61" w:rsidP="00EC673C">
      <w:pPr>
        <w:pStyle w:val="BodyText"/>
        <w:spacing w:before="0" w:after="0" w:line="240" w:lineRule="auto"/>
        <w:rPr>
          <w:rFonts w:cs="Open Sans"/>
          <w:szCs w:val="18"/>
        </w:rPr>
      </w:pPr>
      <w:r w:rsidRPr="00CA131B">
        <w:rPr>
          <w:rFonts w:cs="Open Sans"/>
          <w:szCs w:val="18"/>
        </w:rPr>
        <w:t>In order to develop EFs expressed per AAP</w:t>
      </w:r>
      <w:r w:rsidR="00C318BB" w:rsidRPr="00CA131B">
        <w:rPr>
          <w:rFonts w:cs="Open Sans"/>
          <w:szCs w:val="18"/>
        </w:rPr>
        <w:t>,</w:t>
      </w:r>
      <w:r w:rsidRPr="00CA131B">
        <w:rPr>
          <w:rFonts w:cs="Open Sans"/>
          <w:szCs w:val="18"/>
        </w:rPr>
        <w:t xml:space="preserve"> transformation</w:t>
      </w:r>
      <w:r w:rsidR="00C318BB" w:rsidRPr="00CA131B">
        <w:rPr>
          <w:rFonts w:cs="Open Sans"/>
          <w:szCs w:val="18"/>
        </w:rPr>
        <w:t xml:space="preserve"> factor</w:t>
      </w:r>
      <w:r w:rsidRPr="00CA131B">
        <w:rPr>
          <w:rFonts w:cs="Open Sans"/>
          <w:szCs w:val="18"/>
        </w:rPr>
        <w:t xml:space="preserve">s </w:t>
      </w:r>
      <w:r w:rsidR="00AE6568" w:rsidRPr="00CA131B">
        <w:rPr>
          <w:rFonts w:cs="Open Sans"/>
          <w:szCs w:val="18"/>
        </w:rPr>
        <w:t xml:space="preserve">are needed </w:t>
      </w:r>
      <w:r w:rsidR="00C318BB" w:rsidRPr="00CA131B">
        <w:rPr>
          <w:rFonts w:cs="Open Sans"/>
          <w:szCs w:val="18"/>
        </w:rPr>
        <w:t xml:space="preserve">for the </w:t>
      </w:r>
      <w:r w:rsidR="000F4CC3" w:rsidRPr="00CA131B">
        <w:rPr>
          <w:rFonts w:cs="Open Sans"/>
          <w:szCs w:val="18"/>
        </w:rPr>
        <w:t xml:space="preserve">conversion </w:t>
      </w:r>
      <w:r w:rsidR="00C318BB" w:rsidRPr="00CA131B">
        <w:rPr>
          <w:rFonts w:cs="Open Sans"/>
          <w:szCs w:val="18"/>
        </w:rPr>
        <w:t>of</w:t>
      </w:r>
      <w:r w:rsidR="00AE6568" w:rsidRPr="00CA131B">
        <w:rPr>
          <w:rFonts w:cs="Open Sans"/>
          <w:szCs w:val="18"/>
        </w:rPr>
        <w:t xml:space="preserve"> livestock units into AAP.</w:t>
      </w:r>
      <w:r w:rsidR="00CE20A4" w:rsidRPr="00CA131B">
        <w:rPr>
          <w:rFonts w:cs="Open Sans"/>
          <w:szCs w:val="18"/>
        </w:rPr>
        <w:t xml:space="preserve"> </w:t>
      </w:r>
      <w:r w:rsidR="00AE6568" w:rsidRPr="00CA131B">
        <w:rPr>
          <w:rFonts w:cs="Open Sans"/>
          <w:szCs w:val="18"/>
        </w:rPr>
        <w:t xml:space="preserve">In addition, inhalable and respirable dust concentrations have to be transformed into the </w:t>
      </w:r>
      <w:r w:rsidR="008E06EB" w:rsidRPr="00CA131B">
        <w:rPr>
          <w:rFonts w:cs="Open Sans"/>
          <w:szCs w:val="18"/>
        </w:rPr>
        <w:t xml:space="preserve">corresponding </w:t>
      </w:r>
      <w:r w:rsidR="00AE6568" w:rsidRPr="00CA131B">
        <w:rPr>
          <w:rFonts w:cs="Open Sans"/>
          <w:szCs w:val="18"/>
        </w:rPr>
        <w:t>PM concentrations.</w:t>
      </w:r>
      <w:r w:rsidR="00CE20A4" w:rsidRPr="00CA131B">
        <w:rPr>
          <w:rFonts w:cs="Open Sans"/>
          <w:szCs w:val="18"/>
        </w:rPr>
        <w:t xml:space="preserve"> </w:t>
      </w:r>
      <w:r w:rsidR="00AE6568" w:rsidRPr="00CA131B">
        <w:rPr>
          <w:rFonts w:cs="Open Sans"/>
          <w:szCs w:val="18"/>
        </w:rPr>
        <w:t xml:space="preserve">However, the resulting </w:t>
      </w:r>
      <w:r w:rsidR="00987A31" w:rsidRPr="00CA131B">
        <w:rPr>
          <w:rFonts w:cs="Open Sans"/>
          <w:szCs w:val="18"/>
        </w:rPr>
        <w:t>‘</w:t>
      </w:r>
      <w:r w:rsidR="00AE6568" w:rsidRPr="00CA131B">
        <w:rPr>
          <w:rFonts w:cs="Open Sans"/>
          <w:szCs w:val="18"/>
        </w:rPr>
        <w:t>correction factors</w:t>
      </w:r>
      <w:r w:rsidR="00987A31" w:rsidRPr="00CA131B">
        <w:rPr>
          <w:rFonts w:cs="Open Sans"/>
          <w:szCs w:val="18"/>
        </w:rPr>
        <w:t>’</w:t>
      </w:r>
      <w:r w:rsidR="00AE6568" w:rsidRPr="00CA131B">
        <w:rPr>
          <w:rFonts w:cs="Open Sans"/>
          <w:szCs w:val="18"/>
        </w:rPr>
        <w:t xml:space="preserve"> have to be used with care, because the representativeness of these factors is poorly understood. As a consequence, </w:t>
      </w:r>
      <w:r w:rsidR="00536D46" w:rsidRPr="00CA131B">
        <w:rPr>
          <w:rFonts w:cs="Open Sans"/>
          <w:szCs w:val="18"/>
        </w:rPr>
        <w:t xml:space="preserve">this Tier 1 </w:t>
      </w:r>
      <w:r w:rsidR="00AE6568" w:rsidRPr="00CA131B">
        <w:rPr>
          <w:rFonts w:cs="Open Sans"/>
          <w:szCs w:val="18"/>
        </w:rPr>
        <w:t xml:space="preserve">methodology is considered </w:t>
      </w:r>
      <w:r w:rsidR="00536D46" w:rsidRPr="00CA131B">
        <w:rPr>
          <w:rFonts w:cs="Open Sans"/>
          <w:szCs w:val="18"/>
        </w:rPr>
        <w:t>very uncertain</w:t>
      </w:r>
      <w:r w:rsidR="00AE6568" w:rsidRPr="00CA131B">
        <w:rPr>
          <w:rFonts w:cs="Open Sans"/>
          <w:szCs w:val="18"/>
        </w:rPr>
        <w:t>.</w:t>
      </w:r>
    </w:p>
    <w:p w14:paraId="1AD10960" w14:textId="77777777" w:rsidR="00291F58" w:rsidRPr="00CA131B" w:rsidRDefault="00291F58" w:rsidP="00EC673C">
      <w:pPr>
        <w:pStyle w:val="BodyText"/>
        <w:spacing w:before="0" w:after="0" w:line="240" w:lineRule="auto"/>
        <w:rPr>
          <w:rFonts w:cs="Open Sans"/>
          <w:szCs w:val="18"/>
        </w:rPr>
      </w:pPr>
    </w:p>
    <w:p w14:paraId="55DC045B" w14:textId="2812DB6B" w:rsidR="00AE6568" w:rsidRPr="00CA131B" w:rsidRDefault="00AE6568" w:rsidP="00EC673C">
      <w:pPr>
        <w:pStyle w:val="Caption"/>
        <w:spacing w:after="0" w:line="240" w:lineRule="auto"/>
        <w:rPr>
          <w:rFonts w:cs="Open Sans"/>
          <w:szCs w:val="18"/>
        </w:rPr>
      </w:pPr>
      <w:r w:rsidRPr="00CA131B">
        <w:rPr>
          <w:rFonts w:cs="Open Sans"/>
          <w:szCs w:val="18"/>
        </w:rPr>
        <w:t>Table A</w:t>
      </w:r>
      <w:r w:rsidR="00987A31" w:rsidRPr="00CA131B">
        <w:rPr>
          <w:rFonts w:cs="Open Sans"/>
          <w:szCs w:val="18"/>
        </w:rPr>
        <w:t>1.</w:t>
      </w:r>
      <w:r w:rsidR="00927087" w:rsidRPr="00CA131B">
        <w:rPr>
          <w:rFonts w:cs="Open Sans"/>
          <w:szCs w:val="18"/>
        </w:rPr>
        <w:t>4</w:t>
      </w:r>
      <w:r w:rsidRPr="00CA131B">
        <w:rPr>
          <w:rFonts w:cs="Open Sans"/>
          <w:szCs w:val="18"/>
        </w:rPr>
        <w:tab/>
        <w:t xml:space="preserve">Measured dust emissions </w:t>
      </w:r>
      <w:r w:rsidR="000F4CC3" w:rsidRPr="00CA131B">
        <w:rPr>
          <w:rFonts w:cs="Open Sans"/>
          <w:szCs w:val="18"/>
        </w:rPr>
        <w:t>(</w:t>
      </w:r>
      <w:r w:rsidRPr="00CA131B">
        <w:rPr>
          <w:rFonts w:cs="Open Sans"/>
          <w:szCs w:val="18"/>
        </w:rPr>
        <w:t>all data except horses</w:t>
      </w:r>
      <w:r w:rsidR="000F4CC3" w:rsidRPr="00CA131B">
        <w:rPr>
          <w:rFonts w:cs="Open Sans"/>
          <w:szCs w:val="18"/>
        </w:rPr>
        <w:t>:</w:t>
      </w:r>
      <w:r w:rsidRPr="00CA131B">
        <w:rPr>
          <w:rFonts w:cs="Open Sans"/>
          <w:szCs w:val="18"/>
        </w:rPr>
        <w:t xml:space="preserve"> Takai </w:t>
      </w:r>
      <w:r w:rsidR="0091198C" w:rsidRPr="00CA131B">
        <w:rPr>
          <w:rFonts w:cs="Open Sans"/>
          <w:iCs/>
          <w:szCs w:val="18"/>
        </w:rPr>
        <w:t>et al</w:t>
      </w:r>
      <w:r w:rsidRPr="00CA131B">
        <w:rPr>
          <w:rFonts w:cs="Open Sans"/>
          <w:iCs/>
          <w:szCs w:val="18"/>
        </w:rPr>
        <w:t>.</w:t>
      </w:r>
      <w:r w:rsidR="000F4CC3" w:rsidRPr="00CA131B">
        <w:rPr>
          <w:rFonts w:cs="Open Sans"/>
          <w:iCs/>
          <w:szCs w:val="18"/>
        </w:rPr>
        <w:t>,</w:t>
      </w:r>
      <w:r w:rsidRPr="00CA131B">
        <w:rPr>
          <w:rFonts w:cs="Open Sans"/>
          <w:szCs w:val="18"/>
        </w:rPr>
        <w:t xml:space="preserve"> 1998; ho</w:t>
      </w:r>
      <w:r w:rsidR="00496AC4" w:rsidRPr="00CA131B">
        <w:rPr>
          <w:rFonts w:cs="Open Sans"/>
          <w:szCs w:val="18"/>
        </w:rPr>
        <w:t>rses: Seedorf and Hartung, 2001</w:t>
      </w:r>
      <w:r w:rsidR="000F4CC3" w:rsidRPr="00CA131B">
        <w:rPr>
          <w:rFonts w:cs="Open Sans"/>
          <w:szCs w:val="18"/>
        </w:rPr>
        <w:t>)</w:t>
      </w:r>
    </w:p>
    <w:tbl>
      <w:tblPr>
        <w:tblW w:w="8426"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222"/>
        <w:gridCol w:w="3240"/>
        <w:gridCol w:w="900"/>
        <w:gridCol w:w="1440"/>
        <w:gridCol w:w="1624"/>
      </w:tblGrid>
      <w:tr w:rsidR="00ED424E" w:rsidRPr="00CA131B" w14:paraId="78474625" w14:textId="77777777" w:rsidTr="00BF65E0">
        <w:trPr>
          <w:cantSplit/>
          <w:jc w:val="center"/>
        </w:trPr>
        <w:tc>
          <w:tcPr>
            <w:tcW w:w="1222" w:type="dxa"/>
            <w:tcBorders>
              <w:top w:val="single" w:sz="4" w:space="0" w:color="auto"/>
              <w:bottom w:val="nil"/>
            </w:tcBorders>
            <w:shd w:val="clear" w:color="auto" w:fill="CCCCCC"/>
          </w:tcPr>
          <w:p w14:paraId="749FFCF5" w14:textId="77777777" w:rsidR="0054487C" w:rsidRPr="00CA131B" w:rsidRDefault="0054487C" w:rsidP="00EC673C">
            <w:pPr>
              <w:pStyle w:val="TableEMEP"/>
              <w:spacing w:after="0"/>
              <w:rPr>
                <w:rFonts w:cs="Open Sans"/>
                <w:b/>
                <w:sz w:val="18"/>
              </w:rPr>
            </w:pPr>
            <w:r w:rsidRPr="00CA131B">
              <w:rPr>
                <w:rFonts w:cs="Open Sans"/>
                <w:b/>
                <w:sz w:val="18"/>
              </w:rPr>
              <w:t>Code</w:t>
            </w:r>
          </w:p>
        </w:tc>
        <w:tc>
          <w:tcPr>
            <w:tcW w:w="3240" w:type="dxa"/>
            <w:tcBorders>
              <w:top w:val="single" w:sz="4" w:space="0" w:color="auto"/>
              <w:bottom w:val="nil"/>
            </w:tcBorders>
            <w:shd w:val="clear" w:color="auto" w:fill="CCCCCC"/>
          </w:tcPr>
          <w:p w14:paraId="102517EF" w14:textId="17EB8398" w:rsidR="0054487C" w:rsidRPr="00CA131B" w:rsidRDefault="0054487C" w:rsidP="00EC673C">
            <w:pPr>
              <w:pStyle w:val="TableEMEP"/>
              <w:spacing w:after="0"/>
              <w:rPr>
                <w:rFonts w:cs="Open Sans"/>
                <w:b/>
                <w:sz w:val="18"/>
              </w:rPr>
            </w:pPr>
            <w:r w:rsidRPr="00CA131B">
              <w:rPr>
                <w:rFonts w:cs="Open Sans"/>
                <w:b/>
                <w:sz w:val="18"/>
              </w:rPr>
              <w:t>Livestock</w:t>
            </w:r>
            <w:r w:rsidR="008E06EB" w:rsidRPr="00CA131B">
              <w:rPr>
                <w:rFonts w:cs="Open Sans"/>
                <w:b/>
                <w:sz w:val="18"/>
              </w:rPr>
              <w:t xml:space="preserve"> c</w:t>
            </w:r>
            <w:r w:rsidRPr="00CA131B">
              <w:rPr>
                <w:rFonts w:cs="Open Sans"/>
                <w:b/>
                <w:sz w:val="18"/>
              </w:rPr>
              <w:t>ategory</w:t>
            </w:r>
          </w:p>
        </w:tc>
        <w:tc>
          <w:tcPr>
            <w:tcW w:w="900" w:type="dxa"/>
            <w:tcBorders>
              <w:top w:val="single" w:sz="4" w:space="0" w:color="auto"/>
              <w:bottom w:val="nil"/>
            </w:tcBorders>
            <w:shd w:val="clear" w:color="auto" w:fill="CCCCCC"/>
          </w:tcPr>
          <w:p w14:paraId="7A13F09B" w14:textId="77777777" w:rsidR="0054487C" w:rsidRPr="00CA131B" w:rsidRDefault="0054487C" w:rsidP="00EC673C">
            <w:pPr>
              <w:pStyle w:val="TableEMEP"/>
              <w:spacing w:after="0"/>
              <w:jc w:val="center"/>
              <w:rPr>
                <w:rFonts w:cs="Open Sans"/>
                <w:b/>
                <w:sz w:val="18"/>
              </w:rPr>
            </w:pPr>
            <w:r w:rsidRPr="00CA131B">
              <w:rPr>
                <w:rFonts w:cs="Open Sans"/>
                <w:b/>
                <w:sz w:val="18"/>
              </w:rPr>
              <w:t>Housing type</w:t>
            </w:r>
          </w:p>
        </w:tc>
        <w:tc>
          <w:tcPr>
            <w:tcW w:w="3064" w:type="dxa"/>
            <w:gridSpan w:val="2"/>
            <w:tcBorders>
              <w:top w:val="single" w:sz="4" w:space="0" w:color="auto"/>
              <w:bottom w:val="nil"/>
            </w:tcBorders>
            <w:shd w:val="clear" w:color="auto" w:fill="CCCCCC"/>
          </w:tcPr>
          <w:p w14:paraId="6A0260C5" w14:textId="77777777" w:rsidR="0054487C" w:rsidRPr="00CA131B" w:rsidRDefault="0054487C" w:rsidP="00EC673C">
            <w:pPr>
              <w:pStyle w:val="TableEMEP"/>
              <w:spacing w:after="0"/>
              <w:jc w:val="center"/>
              <w:rPr>
                <w:rFonts w:cs="Open Sans"/>
                <w:b/>
                <w:sz w:val="18"/>
              </w:rPr>
            </w:pPr>
            <w:r w:rsidRPr="00CA131B">
              <w:rPr>
                <w:rFonts w:cs="Open Sans"/>
                <w:b/>
                <w:sz w:val="18"/>
              </w:rPr>
              <w:t>Emissions</w:t>
            </w:r>
          </w:p>
        </w:tc>
      </w:tr>
      <w:tr w:rsidR="00ED424E" w:rsidRPr="00CA131B" w14:paraId="412D1B16" w14:textId="77777777" w:rsidTr="00BF65E0">
        <w:trPr>
          <w:jc w:val="center"/>
        </w:trPr>
        <w:tc>
          <w:tcPr>
            <w:tcW w:w="1222" w:type="dxa"/>
            <w:tcBorders>
              <w:top w:val="nil"/>
              <w:bottom w:val="single" w:sz="4" w:space="0" w:color="auto"/>
            </w:tcBorders>
            <w:shd w:val="clear" w:color="auto" w:fill="CCCCCC"/>
          </w:tcPr>
          <w:p w14:paraId="615AFED0" w14:textId="77777777" w:rsidR="0054487C" w:rsidRPr="00CA131B" w:rsidRDefault="0054487C" w:rsidP="00EC673C">
            <w:pPr>
              <w:pStyle w:val="TableEMEP"/>
              <w:spacing w:after="0"/>
              <w:rPr>
                <w:rFonts w:cs="Open Sans"/>
                <w:b/>
                <w:sz w:val="18"/>
              </w:rPr>
            </w:pPr>
          </w:p>
        </w:tc>
        <w:tc>
          <w:tcPr>
            <w:tcW w:w="3240" w:type="dxa"/>
            <w:tcBorders>
              <w:top w:val="nil"/>
              <w:bottom w:val="single" w:sz="4" w:space="0" w:color="auto"/>
            </w:tcBorders>
            <w:shd w:val="clear" w:color="auto" w:fill="CCCCCC"/>
          </w:tcPr>
          <w:p w14:paraId="7AEE57B0" w14:textId="77777777" w:rsidR="0054487C" w:rsidRPr="00CA131B" w:rsidRDefault="0054487C" w:rsidP="00EC673C">
            <w:pPr>
              <w:pStyle w:val="TableEMEP"/>
              <w:spacing w:after="0"/>
              <w:rPr>
                <w:rFonts w:cs="Open Sans"/>
                <w:b/>
                <w:sz w:val="18"/>
              </w:rPr>
            </w:pPr>
          </w:p>
        </w:tc>
        <w:tc>
          <w:tcPr>
            <w:tcW w:w="900" w:type="dxa"/>
            <w:tcBorders>
              <w:top w:val="nil"/>
              <w:bottom w:val="single" w:sz="4" w:space="0" w:color="auto"/>
            </w:tcBorders>
            <w:shd w:val="clear" w:color="auto" w:fill="CCCCCC"/>
          </w:tcPr>
          <w:p w14:paraId="24A6EAE2" w14:textId="77777777" w:rsidR="0054487C" w:rsidRPr="00CA131B" w:rsidRDefault="0054487C" w:rsidP="00EC673C">
            <w:pPr>
              <w:pStyle w:val="TableEMEP"/>
              <w:spacing w:after="0"/>
              <w:jc w:val="center"/>
              <w:rPr>
                <w:rFonts w:cs="Open Sans"/>
                <w:b/>
                <w:sz w:val="18"/>
              </w:rPr>
            </w:pPr>
          </w:p>
        </w:tc>
        <w:tc>
          <w:tcPr>
            <w:tcW w:w="1440" w:type="dxa"/>
            <w:tcBorders>
              <w:top w:val="nil"/>
              <w:bottom w:val="single" w:sz="4" w:space="0" w:color="auto"/>
            </w:tcBorders>
            <w:shd w:val="clear" w:color="auto" w:fill="CCCCCC"/>
          </w:tcPr>
          <w:p w14:paraId="328DA1F7" w14:textId="4E8E8349" w:rsidR="0054487C" w:rsidRPr="00CA131B" w:rsidRDefault="0054487C" w:rsidP="00EC673C">
            <w:pPr>
              <w:pStyle w:val="TableEMEP"/>
              <w:spacing w:after="0"/>
              <w:jc w:val="center"/>
              <w:rPr>
                <w:rFonts w:cs="Open Sans"/>
                <w:b/>
                <w:sz w:val="18"/>
              </w:rPr>
            </w:pPr>
            <w:r w:rsidRPr="00CA131B">
              <w:rPr>
                <w:rFonts w:cs="Open Sans"/>
                <w:b/>
                <w:sz w:val="18"/>
              </w:rPr>
              <w:t>ID</w:t>
            </w:r>
            <w:r w:rsidR="008E06EB" w:rsidRPr="00CA131B">
              <w:rPr>
                <w:rFonts w:cs="Open Sans"/>
                <w:b/>
                <w:sz w:val="18"/>
              </w:rPr>
              <w:t>,</w:t>
            </w:r>
            <w:r w:rsidRPr="00CA131B">
              <w:rPr>
                <w:rFonts w:cs="Open Sans"/>
                <w:b/>
                <w:sz w:val="18"/>
              </w:rPr>
              <w:t xml:space="preserve"> mg L</w:t>
            </w:r>
            <w:r w:rsidR="00987A31" w:rsidRPr="00CA131B">
              <w:rPr>
                <w:rFonts w:cs="Open Sans"/>
                <w:b/>
                <w:sz w:val="18"/>
              </w:rPr>
              <w:t>U</w:t>
            </w:r>
            <w:r w:rsidR="00F80514" w:rsidRPr="00CA131B">
              <w:rPr>
                <w:rFonts w:cs="Open Sans"/>
                <w:b/>
                <w:sz w:val="18"/>
                <w:vertAlign w:val="superscript"/>
              </w:rPr>
              <w:t>–1</w:t>
            </w:r>
            <w:r w:rsidRPr="00CA131B">
              <w:rPr>
                <w:rFonts w:cs="Open Sans"/>
                <w:b/>
                <w:sz w:val="18"/>
              </w:rPr>
              <w:t xml:space="preserve"> </w:t>
            </w:r>
            <w:r w:rsidR="00987A31" w:rsidRPr="00CA131B">
              <w:rPr>
                <w:rFonts w:cs="Open Sans"/>
                <w:b/>
                <w:sz w:val="18"/>
              </w:rPr>
              <w:t>h</w:t>
            </w:r>
            <w:r w:rsidR="00F80514" w:rsidRPr="00CA131B">
              <w:rPr>
                <w:rFonts w:cs="Open Sans"/>
                <w:b/>
                <w:sz w:val="18"/>
                <w:vertAlign w:val="superscript"/>
              </w:rPr>
              <w:t>–1</w:t>
            </w:r>
          </w:p>
        </w:tc>
        <w:tc>
          <w:tcPr>
            <w:tcW w:w="1624" w:type="dxa"/>
            <w:tcBorders>
              <w:top w:val="nil"/>
              <w:bottom w:val="single" w:sz="4" w:space="0" w:color="auto"/>
            </w:tcBorders>
            <w:shd w:val="clear" w:color="auto" w:fill="CCCCCC"/>
          </w:tcPr>
          <w:p w14:paraId="7E8B4D9A" w14:textId="2624F897" w:rsidR="0054487C" w:rsidRPr="00CA131B" w:rsidRDefault="0054487C" w:rsidP="00EC673C">
            <w:pPr>
              <w:pStyle w:val="TableEMEP"/>
              <w:spacing w:after="0"/>
              <w:jc w:val="center"/>
              <w:rPr>
                <w:rFonts w:cs="Open Sans"/>
                <w:b/>
                <w:sz w:val="18"/>
              </w:rPr>
            </w:pPr>
            <w:r w:rsidRPr="00CA131B">
              <w:rPr>
                <w:rFonts w:cs="Open Sans"/>
                <w:b/>
                <w:sz w:val="18"/>
              </w:rPr>
              <w:t>RD</w:t>
            </w:r>
            <w:r w:rsidR="008E06EB" w:rsidRPr="00CA131B">
              <w:rPr>
                <w:rFonts w:cs="Open Sans"/>
                <w:b/>
                <w:sz w:val="18"/>
              </w:rPr>
              <w:t>,</w:t>
            </w:r>
            <w:r w:rsidRPr="00CA131B">
              <w:rPr>
                <w:rFonts w:cs="Open Sans"/>
                <w:b/>
                <w:sz w:val="18"/>
              </w:rPr>
              <w:t xml:space="preserve"> mg L</w:t>
            </w:r>
            <w:r w:rsidR="00987A31" w:rsidRPr="00CA131B">
              <w:rPr>
                <w:rFonts w:cs="Open Sans"/>
                <w:b/>
                <w:sz w:val="18"/>
              </w:rPr>
              <w:t>U</w:t>
            </w:r>
            <w:r w:rsidR="00F80514" w:rsidRPr="00CA131B">
              <w:rPr>
                <w:rFonts w:cs="Open Sans"/>
                <w:b/>
                <w:sz w:val="18"/>
                <w:vertAlign w:val="superscript"/>
              </w:rPr>
              <w:t>–1</w:t>
            </w:r>
            <w:r w:rsidRPr="00CA131B">
              <w:rPr>
                <w:rFonts w:cs="Open Sans"/>
                <w:b/>
                <w:sz w:val="18"/>
              </w:rPr>
              <w:t xml:space="preserve"> </w:t>
            </w:r>
            <w:r w:rsidR="00987A31" w:rsidRPr="00CA131B">
              <w:rPr>
                <w:rFonts w:cs="Open Sans"/>
                <w:b/>
                <w:sz w:val="18"/>
              </w:rPr>
              <w:t>h</w:t>
            </w:r>
            <w:r w:rsidR="00F80514" w:rsidRPr="00CA131B">
              <w:rPr>
                <w:rFonts w:cs="Open Sans"/>
                <w:b/>
                <w:sz w:val="18"/>
                <w:vertAlign w:val="superscript"/>
              </w:rPr>
              <w:t>–1</w:t>
            </w:r>
          </w:p>
        </w:tc>
      </w:tr>
      <w:tr w:rsidR="00ED424E" w:rsidRPr="00CA131B" w14:paraId="64667A7B" w14:textId="77777777" w:rsidTr="00BF65E0">
        <w:trPr>
          <w:cantSplit/>
          <w:jc w:val="center"/>
        </w:trPr>
        <w:tc>
          <w:tcPr>
            <w:tcW w:w="1222" w:type="dxa"/>
            <w:vMerge w:val="restart"/>
            <w:tcBorders>
              <w:top w:val="single" w:sz="4" w:space="0" w:color="auto"/>
            </w:tcBorders>
          </w:tcPr>
          <w:p w14:paraId="7A74E47E" w14:textId="77777777" w:rsidR="0054487C" w:rsidRPr="00CA131B" w:rsidRDefault="0054487C" w:rsidP="00EC673C">
            <w:pPr>
              <w:pStyle w:val="TableEMEP"/>
              <w:spacing w:after="0"/>
              <w:rPr>
                <w:rFonts w:cs="Open Sans"/>
                <w:sz w:val="18"/>
              </w:rPr>
            </w:pPr>
            <w:r w:rsidRPr="00CA131B">
              <w:rPr>
                <w:rFonts w:cs="Open Sans"/>
                <w:sz w:val="18"/>
              </w:rPr>
              <w:t>3B1a</w:t>
            </w:r>
          </w:p>
        </w:tc>
        <w:tc>
          <w:tcPr>
            <w:tcW w:w="3240" w:type="dxa"/>
            <w:vMerge w:val="restart"/>
            <w:tcBorders>
              <w:top w:val="single" w:sz="4" w:space="0" w:color="auto"/>
            </w:tcBorders>
          </w:tcPr>
          <w:p w14:paraId="716EBD3E" w14:textId="77777777" w:rsidR="0054487C" w:rsidRPr="00CA131B" w:rsidRDefault="0054487C" w:rsidP="00EC673C">
            <w:pPr>
              <w:pStyle w:val="TableEMEP"/>
              <w:spacing w:after="0"/>
              <w:rPr>
                <w:rFonts w:cs="Open Sans"/>
                <w:sz w:val="18"/>
              </w:rPr>
            </w:pPr>
            <w:r w:rsidRPr="00CA131B">
              <w:rPr>
                <w:rFonts w:cs="Open Sans"/>
                <w:sz w:val="18"/>
              </w:rPr>
              <w:t>Dairy cattle</w:t>
            </w:r>
          </w:p>
        </w:tc>
        <w:tc>
          <w:tcPr>
            <w:tcW w:w="900" w:type="dxa"/>
            <w:tcBorders>
              <w:top w:val="single" w:sz="4" w:space="0" w:color="auto"/>
            </w:tcBorders>
          </w:tcPr>
          <w:p w14:paraId="405EDCF3" w14:textId="77777777" w:rsidR="0054487C" w:rsidRPr="00CA131B" w:rsidRDefault="0054487C" w:rsidP="00EC673C">
            <w:pPr>
              <w:pStyle w:val="TableEMEP"/>
              <w:spacing w:after="0"/>
              <w:jc w:val="center"/>
              <w:rPr>
                <w:rFonts w:cs="Open Sans"/>
                <w:sz w:val="18"/>
              </w:rPr>
            </w:pPr>
            <w:r w:rsidRPr="00CA131B">
              <w:rPr>
                <w:rFonts w:cs="Open Sans"/>
                <w:sz w:val="18"/>
              </w:rPr>
              <w:t>slurry</w:t>
            </w:r>
          </w:p>
        </w:tc>
        <w:tc>
          <w:tcPr>
            <w:tcW w:w="1440" w:type="dxa"/>
            <w:tcBorders>
              <w:top w:val="single" w:sz="4" w:space="0" w:color="auto"/>
            </w:tcBorders>
          </w:tcPr>
          <w:p w14:paraId="124F1FA3" w14:textId="77777777" w:rsidR="0054487C" w:rsidRPr="00CA131B" w:rsidRDefault="0054487C" w:rsidP="00EC673C">
            <w:pPr>
              <w:pStyle w:val="TableEMEP"/>
              <w:spacing w:after="0"/>
              <w:jc w:val="center"/>
              <w:rPr>
                <w:rFonts w:cs="Open Sans"/>
                <w:sz w:val="18"/>
              </w:rPr>
            </w:pPr>
            <w:r w:rsidRPr="00CA131B">
              <w:rPr>
                <w:rFonts w:cs="Open Sans"/>
                <w:sz w:val="18"/>
              </w:rPr>
              <w:t>172.5</w:t>
            </w:r>
          </w:p>
        </w:tc>
        <w:tc>
          <w:tcPr>
            <w:tcW w:w="1624" w:type="dxa"/>
            <w:tcBorders>
              <w:top w:val="single" w:sz="4" w:space="0" w:color="auto"/>
            </w:tcBorders>
          </w:tcPr>
          <w:p w14:paraId="007D5D07" w14:textId="77777777" w:rsidR="0054487C" w:rsidRPr="00CA131B" w:rsidRDefault="0054487C" w:rsidP="00EC673C">
            <w:pPr>
              <w:pStyle w:val="TableEMEP"/>
              <w:spacing w:after="0"/>
              <w:jc w:val="center"/>
              <w:rPr>
                <w:rFonts w:cs="Open Sans"/>
                <w:sz w:val="18"/>
              </w:rPr>
            </w:pPr>
            <w:r w:rsidRPr="00CA131B">
              <w:rPr>
                <w:rFonts w:cs="Open Sans"/>
                <w:sz w:val="18"/>
              </w:rPr>
              <w:t>28.5</w:t>
            </w:r>
          </w:p>
        </w:tc>
      </w:tr>
      <w:tr w:rsidR="00ED424E" w:rsidRPr="00CA131B" w14:paraId="252A933A" w14:textId="77777777" w:rsidTr="00BF65E0">
        <w:trPr>
          <w:cantSplit/>
          <w:jc w:val="center"/>
        </w:trPr>
        <w:tc>
          <w:tcPr>
            <w:tcW w:w="1222" w:type="dxa"/>
            <w:vMerge/>
          </w:tcPr>
          <w:p w14:paraId="4A75AF94" w14:textId="77777777" w:rsidR="0054487C" w:rsidRPr="00CA131B" w:rsidRDefault="0054487C" w:rsidP="00EC673C">
            <w:pPr>
              <w:pStyle w:val="TableEMEP"/>
              <w:spacing w:after="0"/>
              <w:rPr>
                <w:rFonts w:cs="Open Sans"/>
                <w:sz w:val="18"/>
              </w:rPr>
            </w:pPr>
          </w:p>
        </w:tc>
        <w:tc>
          <w:tcPr>
            <w:tcW w:w="3240" w:type="dxa"/>
            <w:vMerge/>
          </w:tcPr>
          <w:p w14:paraId="1FDD9F7A" w14:textId="77777777" w:rsidR="0054487C" w:rsidRPr="00CA131B" w:rsidRDefault="0054487C" w:rsidP="00EC673C">
            <w:pPr>
              <w:pStyle w:val="TableEMEP"/>
              <w:spacing w:after="0"/>
              <w:rPr>
                <w:rFonts w:cs="Open Sans"/>
                <w:sz w:val="18"/>
              </w:rPr>
            </w:pPr>
          </w:p>
        </w:tc>
        <w:tc>
          <w:tcPr>
            <w:tcW w:w="900" w:type="dxa"/>
          </w:tcPr>
          <w:p w14:paraId="143BD594" w14:textId="77777777" w:rsidR="0054487C" w:rsidRPr="00CA131B" w:rsidRDefault="0054487C" w:rsidP="00EC673C">
            <w:pPr>
              <w:pStyle w:val="TableEMEP"/>
              <w:spacing w:after="0"/>
              <w:jc w:val="center"/>
              <w:rPr>
                <w:rFonts w:cs="Open Sans"/>
                <w:sz w:val="18"/>
              </w:rPr>
            </w:pPr>
            <w:r w:rsidRPr="00CA131B">
              <w:rPr>
                <w:rFonts w:cs="Open Sans"/>
                <w:sz w:val="18"/>
              </w:rPr>
              <w:t>solid</w:t>
            </w:r>
          </w:p>
        </w:tc>
        <w:tc>
          <w:tcPr>
            <w:tcW w:w="1440" w:type="dxa"/>
          </w:tcPr>
          <w:p w14:paraId="567D4277" w14:textId="77777777" w:rsidR="0054487C" w:rsidRPr="00CA131B" w:rsidRDefault="0054487C" w:rsidP="00EC673C">
            <w:pPr>
              <w:pStyle w:val="TableEMEP"/>
              <w:spacing w:after="0"/>
              <w:jc w:val="center"/>
              <w:rPr>
                <w:rFonts w:cs="Open Sans"/>
                <w:sz w:val="18"/>
              </w:rPr>
            </w:pPr>
            <w:r w:rsidRPr="00CA131B">
              <w:rPr>
                <w:rFonts w:cs="Open Sans"/>
                <w:sz w:val="18"/>
              </w:rPr>
              <w:t>89.3</w:t>
            </w:r>
          </w:p>
        </w:tc>
        <w:tc>
          <w:tcPr>
            <w:tcW w:w="1624" w:type="dxa"/>
          </w:tcPr>
          <w:p w14:paraId="1E6BB5CF" w14:textId="77777777" w:rsidR="0054487C" w:rsidRPr="00CA131B" w:rsidRDefault="0054487C" w:rsidP="00EC673C">
            <w:pPr>
              <w:pStyle w:val="TableEMEP"/>
              <w:spacing w:after="0"/>
              <w:jc w:val="center"/>
              <w:rPr>
                <w:rFonts w:cs="Open Sans"/>
                <w:sz w:val="18"/>
              </w:rPr>
            </w:pPr>
            <w:r w:rsidRPr="00CA131B">
              <w:rPr>
                <w:rFonts w:cs="Open Sans"/>
                <w:sz w:val="18"/>
              </w:rPr>
              <w:t>28.0</w:t>
            </w:r>
          </w:p>
        </w:tc>
      </w:tr>
      <w:tr w:rsidR="00ED424E" w:rsidRPr="00CA131B" w14:paraId="4A39791B" w14:textId="77777777" w:rsidTr="00BF65E0">
        <w:trPr>
          <w:cantSplit/>
          <w:jc w:val="center"/>
        </w:trPr>
        <w:tc>
          <w:tcPr>
            <w:tcW w:w="1222" w:type="dxa"/>
            <w:vMerge w:val="restart"/>
          </w:tcPr>
          <w:p w14:paraId="6D5EE76B" w14:textId="7678602D" w:rsidR="0054487C" w:rsidRPr="00CA131B" w:rsidRDefault="0054487C" w:rsidP="00EC673C">
            <w:pPr>
              <w:pStyle w:val="TableEMEP"/>
              <w:spacing w:after="0"/>
              <w:rPr>
                <w:rFonts w:cs="Open Sans"/>
                <w:sz w:val="18"/>
              </w:rPr>
            </w:pPr>
            <w:r w:rsidRPr="00CA131B">
              <w:rPr>
                <w:rFonts w:cs="Open Sans"/>
                <w:sz w:val="18"/>
              </w:rPr>
              <w:t>3B1</w:t>
            </w:r>
            <w:r w:rsidR="00D44A80" w:rsidRPr="00CA131B">
              <w:rPr>
                <w:rFonts w:cs="Open Sans"/>
                <w:sz w:val="18"/>
              </w:rPr>
              <w:t>b</w:t>
            </w:r>
          </w:p>
        </w:tc>
        <w:tc>
          <w:tcPr>
            <w:tcW w:w="3240" w:type="dxa"/>
            <w:vMerge w:val="restart"/>
          </w:tcPr>
          <w:p w14:paraId="6CE0DB6B" w14:textId="535F22B6" w:rsidR="0054487C" w:rsidRPr="00CA131B" w:rsidRDefault="0054487C" w:rsidP="00EC673C">
            <w:pPr>
              <w:pStyle w:val="TableEMEP"/>
              <w:spacing w:after="0"/>
              <w:rPr>
                <w:rFonts w:cs="Open Sans"/>
                <w:sz w:val="18"/>
              </w:rPr>
            </w:pPr>
            <w:r w:rsidRPr="00CA131B">
              <w:rPr>
                <w:rFonts w:cs="Open Sans"/>
                <w:sz w:val="18"/>
              </w:rPr>
              <w:t xml:space="preserve">Non-dairy cattle </w:t>
            </w:r>
            <w:r w:rsidR="001855FA" w:rsidRPr="00CA131B">
              <w:rPr>
                <w:rFonts w:cs="Open Sans"/>
                <w:sz w:val="18"/>
              </w:rPr>
              <w:t>(all other cattle except calves)</w:t>
            </w:r>
            <w:r w:rsidR="00496AC4" w:rsidRPr="00CA131B">
              <w:rPr>
                <w:rFonts w:cs="Open Sans"/>
                <w:sz w:val="18"/>
              </w:rPr>
              <w:t>.</w:t>
            </w:r>
          </w:p>
        </w:tc>
        <w:tc>
          <w:tcPr>
            <w:tcW w:w="900" w:type="dxa"/>
          </w:tcPr>
          <w:p w14:paraId="094E9947" w14:textId="77777777" w:rsidR="0054487C" w:rsidRPr="00CA131B" w:rsidRDefault="0054487C" w:rsidP="00EC673C">
            <w:pPr>
              <w:pStyle w:val="TableEMEP"/>
              <w:spacing w:after="0"/>
              <w:jc w:val="center"/>
              <w:rPr>
                <w:rFonts w:cs="Open Sans"/>
                <w:sz w:val="18"/>
              </w:rPr>
            </w:pPr>
            <w:r w:rsidRPr="00CA131B">
              <w:rPr>
                <w:rFonts w:cs="Open Sans"/>
                <w:sz w:val="18"/>
              </w:rPr>
              <w:t>slurry</w:t>
            </w:r>
          </w:p>
        </w:tc>
        <w:tc>
          <w:tcPr>
            <w:tcW w:w="1440" w:type="dxa"/>
          </w:tcPr>
          <w:p w14:paraId="275AE095" w14:textId="77777777" w:rsidR="0054487C" w:rsidRPr="00CA131B" w:rsidRDefault="0054487C" w:rsidP="00EC673C">
            <w:pPr>
              <w:pStyle w:val="TableEMEP"/>
              <w:spacing w:after="0"/>
              <w:jc w:val="center"/>
              <w:rPr>
                <w:rFonts w:cs="Open Sans"/>
                <w:sz w:val="18"/>
              </w:rPr>
            </w:pPr>
            <w:r w:rsidRPr="00CA131B">
              <w:rPr>
                <w:rFonts w:cs="Open Sans"/>
                <w:sz w:val="18"/>
              </w:rPr>
              <w:t>113.0</w:t>
            </w:r>
          </w:p>
        </w:tc>
        <w:tc>
          <w:tcPr>
            <w:tcW w:w="1624" w:type="dxa"/>
          </w:tcPr>
          <w:p w14:paraId="646678E9" w14:textId="77777777" w:rsidR="0054487C" w:rsidRPr="00CA131B" w:rsidRDefault="0054487C" w:rsidP="00EC673C">
            <w:pPr>
              <w:pStyle w:val="TableEMEP"/>
              <w:spacing w:after="0"/>
              <w:jc w:val="center"/>
              <w:rPr>
                <w:rFonts w:cs="Open Sans"/>
                <w:sz w:val="18"/>
              </w:rPr>
            </w:pPr>
            <w:r w:rsidRPr="00CA131B">
              <w:rPr>
                <w:rFonts w:cs="Open Sans"/>
                <w:sz w:val="18"/>
              </w:rPr>
              <w:t>13.7</w:t>
            </w:r>
          </w:p>
        </w:tc>
      </w:tr>
      <w:tr w:rsidR="00ED424E" w:rsidRPr="00CA131B" w14:paraId="68815F23" w14:textId="77777777" w:rsidTr="00BF65E0">
        <w:trPr>
          <w:cantSplit/>
          <w:jc w:val="center"/>
        </w:trPr>
        <w:tc>
          <w:tcPr>
            <w:tcW w:w="1222" w:type="dxa"/>
            <w:vMerge/>
          </w:tcPr>
          <w:p w14:paraId="19E7E152" w14:textId="77777777" w:rsidR="0054487C" w:rsidRPr="00CA131B" w:rsidRDefault="0054487C" w:rsidP="00EC673C">
            <w:pPr>
              <w:pStyle w:val="TableEMEP"/>
              <w:spacing w:after="0"/>
              <w:rPr>
                <w:rFonts w:cs="Open Sans"/>
                <w:sz w:val="18"/>
              </w:rPr>
            </w:pPr>
          </w:p>
        </w:tc>
        <w:tc>
          <w:tcPr>
            <w:tcW w:w="3240" w:type="dxa"/>
            <w:vMerge/>
          </w:tcPr>
          <w:p w14:paraId="6FBBB877" w14:textId="77777777" w:rsidR="0054487C" w:rsidRPr="00CA131B" w:rsidRDefault="0054487C" w:rsidP="00EC673C">
            <w:pPr>
              <w:pStyle w:val="TableEMEP"/>
              <w:spacing w:after="0"/>
              <w:rPr>
                <w:rFonts w:cs="Open Sans"/>
                <w:sz w:val="18"/>
              </w:rPr>
            </w:pPr>
          </w:p>
        </w:tc>
        <w:tc>
          <w:tcPr>
            <w:tcW w:w="900" w:type="dxa"/>
          </w:tcPr>
          <w:p w14:paraId="0FA0977B" w14:textId="77777777" w:rsidR="0054487C" w:rsidRPr="00CA131B" w:rsidRDefault="0054487C" w:rsidP="00EC673C">
            <w:pPr>
              <w:pStyle w:val="TableEMEP"/>
              <w:spacing w:after="0"/>
              <w:jc w:val="center"/>
              <w:rPr>
                <w:rFonts w:cs="Open Sans"/>
                <w:sz w:val="18"/>
              </w:rPr>
            </w:pPr>
            <w:r w:rsidRPr="00CA131B">
              <w:rPr>
                <w:rFonts w:cs="Open Sans"/>
                <w:sz w:val="18"/>
              </w:rPr>
              <w:t>solid</w:t>
            </w:r>
          </w:p>
        </w:tc>
        <w:tc>
          <w:tcPr>
            <w:tcW w:w="1440" w:type="dxa"/>
          </w:tcPr>
          <w:p w14:paraId="1EE0130A" w14:textId="77777777" w:rsidR="0054487C" w:rsidRPr="00CA131B" w:rsidRDefault="0054487C" w:rsidP="00EC673C">
            <w:pPr>
              <w:pStyle w:val="TableEMEP"/>
              <w:spacing w:after="0"/>
              <w:jc w:val="center"/>
              <w:rPr>
                <w:rFonts w:cs="Open Sans"/>
                <w:sz w:val="18"/>
              </w:rPr>
            </w:pPr>
            <w:r w:rsidRPr="00CA131B">
              <w:rPr>
                <w:rFonts w:cs="Open Sans"/>
                <w:sz w:val="18"/>
              </w:rPr>
              <w:t>85.5</w:t>
            </w:r>
          </w:p>
        </w:tc>
        <w:tc>
          <w:tcPr>
            <w:tcW w:w="1624" w:type="dxa"/>
          </w:tcPr>
          <w:p w14:paraId="154739CE" w14:textId="77777777" w:rsidR="0054487C" w:rsidRPr="00CA131B" w:rsidRDefault="0054487C" w:rsidP="00EC673C">
            <w:pPr>
              <w:pStyle w:val="TableEMEP"/>
              <w:spacing w:after="0"/>
              <w:jc w:val="center"/>
              <w:rPr>
                <w:rFonts w:cs="Open Sans"/>
                <w:sz w:val="18"/>
              </w:rPr>
            </w:pPr>
            <w:r w:rsidRPr="00CA131B">
              <w:rPr>
                <w:rFonts w:cs="Open Sans"/>
                <w:sz w:val="18"/>
              </w:rPr>
              <w:t>16.0</w:t>
            </w:r>
          </w:p>
        </w:tc>
      </w:tr>
      <w:tr w:rsidR="00ED424E" w:rsidRPr="00CA131B" w14:paraId="1ABABE90" w14:textId="77777777" w:rsidTr="00BF65E0">
        <w:trPr>
          <w:cantSplit/>
          <w:jc w:val="center"/>
        </w:trPr>
        <w:tc>
          <w:tcPr>
            <w:tcW w:w="1222" w:type="dxa"/>
            <w:vMerge w:val="restart"/>
          </w:tcPr>
          <w:p w14:paraId="462BB09C" w14:textId="030E830E" w:rsidR="0054487C" w:rsidRPr="00CA131B" w:rsidRDefault="0054487C" w:rsidP="00EC673C">
            <w:pPr>
              <w:pStyle w:val="TableEMEP"/>
              <w:spacing w:after="0"/>
              <w:rPr>
                <w:rFonts w:cs="Open Sans"/>
                <w:sz w:val="18"/>
              </w:rPr>
            </w:pPr>
            <w:r w:rsidRPr="00CA131B">
              <w:rPr>
                <w:rFonts w:cs="Open Sans"/>
                <w:sz w:val="18"/>
              </w:rPr>
              <w:t>3B1</w:t>
            </w:r>
            <w:r w:rsidR="00D44A80" w:rsidRPr="00CA131B">
              <w:rPr>
                <w:rFonts w:cs="Open Sans"/>
                <w:sz w:val="18"/>
              </w:rPr>
              <w:t>b</w:t>
            </w:r>
          </w:p>
        </w:tc>
        <w:tc>
          <w:tcPr>
            <w:tcW w:w="3240" w:type="dxa"/>
            <w:vMerge w:val="restart"/>
          </w:tcPr>
          <w:p w14:paraId="152323EC" w14:textId="73619158" w:rsidR="0054487C" w:rsidRPr="00CA131B" w:rsidRDefault="0054487C" w:rsidP="00EC673C">
            <w:pPr>
              <w:pStyle w:val="TableEMEP"/>
              <w:spacing w:after="0"/>
              <w:rPr>
                <w:rFonts w:cs="Open Sans"/>
                <w:sz w:val="18"/>
              </w:rPr>
            </w:pPr>
            <w:r w:rsidRPr="00CA131B">
              <w:rPr>
                <w:rFonts w:cs="Open Sans"/>
                <w:sz w:val="18"/>
              </w:rPr>
              <w:t xml:space="preserve">Non-dairy cattle </w:t>
            </w:r>
            <w:r w:rsidR="00496AC4" w:rsidRPr="00CA131B">
              <w:rPr>
                <w:rFonts w:cs="Open Sans"/>
                <w:sz w:val="18"/>
              </w:rPr>
              <w:t>(</w:t>
            </w:r>
            <w:r w:rsidR="000F4CC3" w:rsidRPr="00CA131B">
              <w:rPr>
                <w:rFonts w:cs="Open Sans"/>
                <w:sz w:val="18"/>
              </w:rPr>
              <w:t>calves</w:t>
            </w:r>
            <w:r w:rsidRPr="00CA131B">
              <w:rPr>
                <w:rFonts w:cs="Open Sans"/>
                <w:sz w:val="18"/>
              </w:rPr>
              <w:t>)</w:t>
            </w:r>
          </w:p>
        </w:tc>
        <w:tc>
          <w:tcPr>
            <w:tcW w:w="900" w:type="dxa"/>
          </w:tcPr>
          <w:p w14:paraId="0025C0A6" w14:textId="77777777" w:rsidR="0054487C" w:rsidRPr="00CA131B" w:rsidRDefault="0054487C" w:rsidP="00EC673C">
            <w:pPr>
              <w:pStyle w:val="TableEMEP"/>
              <w:spacing w:after="0"/>
              <w:jc w:val="center"/>
              <w:rPr>
                <w:rFonts w:cs="Open Sans"/>
                <w:sz w:val="18"/>
              </w:rPr>
            </w:pPr>
            <w:r w:rsidRPr="00CA131B">
              <w:rPr>
                <w:rFonts w:cs="Open Sans"/>
                <w:sz w:val="18"/>
              </w:rPr>
              <w:t>slurry</w:t>
            </w:r>
          </w:p>
        </w:tc>
        <w:tc>
          <w:tcPr>
            <w:tcW w:w="1440" w:type="dxa"/>
          </w:tcPr>
          <w:p w14:paraId="435C3E5A" w14:textId="77777777" w:rsidR="0054487C" w:rsidRPr="00CA131B" w:rsidRDefault="0054487C" w:rsidP="00EC673C">
            <w:pPr>
              <w:pStyle w:val="TableEMEP"/>
              <w:spacing w:after="0"/>
              <w:jc w:val="center"/>
              <w:rPr>
                <w:rFonts w:cs="Open Sans"/>
                <w:sz w:val="18"/>
              </w:rPr>
            </w:pPr>
            <w:r w:rsidRPr="00CA131B">
              <w:rPr>
                <w:rFonts w:cs="Open Sans"/>
                <w:sz w:val="18"/>
              </w:rPr>
              <w:t>127.5</w:t>
            </w:r>
          </w:p>
        </w:tc>
        <w:tc>
          <w:tcPr>
            <w:tcW w:w="1624" w:type="dxa"/>
          </w:tcPr>
          <w:p w14:paraId="44D0D651" w14:textId="77777777" w:rsidR="0054487C" w:rsidRPr="00CA131B" w:rsidRDefault="0054487C" w:rsidP="00EC673C">
            <w:pPr>
              <w:pStyle w:val="TableEMEP"/>
              <w:spacing w:after="0"/>
              <w:jc w:val="center"/>
              <w:rPr>
                <w:rFonts w:cs="Open Sans"/>
                <w:sz w:val="18"/>
              </w:rPr>
            </w:pPr>
            <w:r w:rsidRPr="00CA131B">
              <w:rPr>
                <w:rFonts w:cs="Open Sans"/>
                <w:sz w:val="18"/>
              </w:rPr>
              <w:t>19.5</w:t>
            </w:r>
          </w:p>
        </w:tc>
      </w:tr>
      <w:tr w:rsidR="00ED424E" w:rsidRPr="00CA131B" w14:paraId="221B98AF" w14:textId="77777777" w:rsidTr="00BF65E0">
        <w:trPr>
          <w:cantSplit/>
          <w:jc w:val="center"/>
        </w:trPr>
        <w:tc>
          <w:tcPr>
            <w:tcW w:w="1222" w:type="dxa"/>
            <w:vMerge/>
          </w:tcPr>
          <w:p w14:paraId="092D6BB0" w14:textId="77777777" w:rsidR="0054487C" w:rsidRPr="00CA131B" w:rsidRDefault="0054487C" w:rsidP="00EC673C">
            <w:pPr>
              <w:pStyle w:val="TableEMEP"/>
              <w:spacing w:after="0"/>
              <w:rPr>
                <w:rFonts w:cs="Open Sans"/>
                <w:sz w:val="18"/>
              </w:rPr>
            </w:pPr>
          </w:p>
        </w:tc>
        <w:tc>
          <w:tcPr>
            <w:tcW w:w="3240" w:type="dxa"/>
            <w:vMerge/>
          </w:tcPr>
          <w:p w14:paraId="2E88FC74" w14:textId="77777777" w:rsidR="0054487C" w:rsidRPr="00CA131B" w:rsidRDefault="0054487C" w:rsidP="00EC673C">
            <w:pPr>
              <w:pStyle w:val="TableEMEP"/>
              <w:spacing w:after="0"/>
              <w:rPr>
                <w:rFonts w:cs="Open Sans"/>
                <w:sz w:val="18"/>
              </w:rPr>
            </w:pPr>
          </w:p>
        </w:tc>
        <w:tc>
          <w:tcPr>
            <w:tcW w:w="900" w:type="dxa"/>
          </w:tcPr>
          <w:p w14:paraId="5849CCD9" w14:textId="77777777" w:rsidR="0054487C" w:rsidRPr="00CA131B" w:rsidRDefault="0054487C" w:rsidP="00EC673C">
            <w:pPr>
              <w:pStyle w:val="TableEMEP"/>
              <w:spacing w:after="0"/>
              <w:jc w:val="center"/>
              <w:rPr>
                <w:rFonts w:cs="Open Sans"/>
                <w:sz w:val="18"/>
              </w:rPr>
            </w:pPr>
            <w:r w:rsidRPr="00CA131B">
              <w:rPr>
                <w:rFonts w:cs="Open Sans"/>
                <w:sz w:val="18"/>
              </w:rPr>
              <w:t>solid</w:t>
            </w:r>
          </w:p>
        </w:tc>
        <w:tc>
          <w:tcPr>
            <w:tcW w:w="1440" w:type="dxa"/>
          </w:tcPr>
          <w:p w14:paraId="22449174" w14:textId="77777777" w:rsidR="0054487C" w:rsidRPr="00CA131B" w:rsidRDefault="0054487C" w:rsidP="00EC673C">
            <w:pPr>
              <w:pStyle w:val="TableEMEP"/>
              <w:spacing w:after="0"/>
              <w:jc w:val="center"/>
              <w:rPr>
                <w:rFonts w:cs="Open Sans"/>
                <w:sz w:val="18"/>
              </w:rPr>
            </w:pPr>
            <w:r w:rsidRPr="00CA131B">
              <w:rPr>
                <w:rFonts w:cs="Open Sans"/>
                <w:sz w:val="18"/>
              </w:rPr>
              <w:t>132.0</w:t>
            </w:r>
          </w:p>
        </w:tc>
        <w:tc>
          <w:tcPr>
            <w:tcW w:w="1624" w:type="dxa"/>
          </w:tcPr>
          <w:p w14:paraId="3B8CC2D7" w14:textId="77777777" w:rsidR="0054487C" w:rsidRPr="00CA131B" w:rsidRDefault="0054487C" w:rsidP="00EC673C">
            <w:pPr>
              <w:pStyle w:val="TableEMEP"/>
              <w:spacing w:after="0"/>
              <w:jc w:val="center"/>
              <w:rPr>
                <w:rFonts w:cs="Open Sans"/>
                <w:sz w:val="18"/>
              </w:rPr>
            </w:pPr>
            <w:r w:rsidRPr="00CA131B">
              <w:rPr>
                <w:rFonts w:cs="Open Sans"/>
                <w:sz w:val="18"/>
              </w:rPr>
              <w:t>27.3</w:t>
            </w:r>
          </w:p>
        </w:tc>
      </w:tr>
      <w:tr w:rsidR="00ED424E" w:rsidRPr="00CA131B" w14:paraId="2AB9ED23" w14:textId="77777777" w:rsidTr="00BF65E0">
        <w:trPr>
          <w:cantSplit/>
          <w:jc w:val="center"/>
        </w:trPr>
        <w:tc>
          <w:tcPr>
            <w:tcW w:w="1222" w:type="dxa"/>
            <w:vMerge w:val="restart"/>
          </w:tcPr>
          <w:p w14:paraId="17BD3E9A" w14:textId="77777777" w:rsidR="00BF65E0" w:rsidRPr="00CA131B" w:rsidRDefault="00BF65E0" w:rsidP="00EC673C">
            <w:pPr>
              <w:pStyle w:val="TableEMEP"/>
              <w:spacing w:after="0"/>
              <w:rPr>
                <w:rFonts w:cs="Open Sans"/>
                <w:sz w:val="18"/>
              </w:rPr>
            </w:pPr>
            <w:r w:rsidRPr="00CA131B">
              <w:rPr>
                <w:rFonts w:cs="Open Sans"/>
                <w:sz w:val="18"/>
              </w:rPr>
              <w:t>3B4e</w:t>
            </w:r>
          </w:p>
        </w:tc>
        <w:tc>
          <w:tcPr>
            <w:tcW w:w="3240" w:type="dxa"/>
            <w:vMerge w:val="restart"/>
          </w:tcPr>
          <w:p w14:paraId="5217694B" w14:textId="77777777" w:rsidR="00BF65E0" w:rsidRPr="00CA131B" w:rsidRDefault="00BF65E0" w:rsidP="00EC673C">
            <w:pPr>
              <w:pStyle w:val="TableEMEP"/>
              <w:spacing w:after="0"/>
              <w:rPr>
                <w:rFonts w:cs="Open Sans"/>
                <w:sz w:val="18"/>
              </w:rPr>
            </w:pPr>
            <w:r w:rsidRPr="00CA131B">
              <w:rPr>
                <w:rFonts w:cs="Open Sans"/>
                <w:sz w:val="18"/>
              </w:rPr>
              <w:t>Horses</w:t>
            </w:r>
          </w:p>
        </w:tc>
        <w:tc>
          <w:tcPr>
            <w:tcW w:w="900" w:type="dxa"/>
          </w:tcPr>
          <w:p w14:paraId="672F49CC" w14:textId="77777777" w:rsidR="00BF65E0" w:rsidRPr="00CA131B" w:rsidRDefault="00BF65E0" w:rsidP="00EC673C">
            <w:pPr>
              <w:pStyle w:val="TableEMEP"/>
              <w:spacing w:after="0"/>
              <w:jc w:val="center"/>
              <w:rPr>
                <w:rFonts w:cs="Open Sans"/>
                <w:sz w:val="18"/>
              </w:rPr>
            </w:pPr>
            <w:r w:rsidRPr="00CA131B">
              <w:rPr>
                <w:rFonts w:cs="Open Sans"/>
                <w:sz w:val="18"/>
              </w:rPr>
              <w:t>solid</w:t>
            </w:r>
          </w:p>
        </w:tc>
        <w:tc>
          <w:tcPr>
            <w:tcW w:w="1440" w:type="dxa"/>
          </w:tcPr>
          <w:p w14:paraId="1C2EF200" w14:textId="77777777" w:rsidR="00BF65E0" w:rsidRPr="00CA131B" w:rsidRDefault="00BF65E0" w:rsidP="00EC673C">
            <w:pPr>
              <w:pStyle w:val="TableEMEP"/>
              <w:spacing w:after="0"/>
              <w:jc w:val="center"/>
              <w:rPr>
                <w:rFonts w:cs="Open Sans"/>
                <w:sz w:val="18"/>
              </w:rPr>
            </w:pPr>
            <w:r w:rsidRPr="00CA131B">
              <w:rPr>
                <w:rFonts w:cs="Open Sans"/>
                <w:sz w:val="18"/>
              </w:rPr>
              <w:t>448.5</w:t>
            </w:r>
          </w:p>
        </w:tc>
        <w:tc>
          <w:tcPr>
            <w:tcW w:w="1624" w:type="dxa"/>
          </w:tcPr>
          <w:p w14:paraId="5006AA23" w14:textId="77777777" w:rsidR="00BF65E0" w:rsidRPr="00CA131B" w:rsidRDefault="00BF65E0" w:rsidP="00EC673C">
            <w:pPr>
              <w:pStyle w:val="TableEMEP"/>
              <w:spacing w:after="0"/>
              <w:jc w:val="center"/>
              <w:rPr>
                <w:rFonts w:cs="Open Sans"/>
                <w:sz w:val="18"/>
              </w:rPr>
            </w:pPr>
            <w:r w:rsidRPr="00CA131B">
              <w:rPr>
                <w:rFonts w:cs="Open Sans"/>
                <w:sz w:val="18"/>
              </w:rPr>
              <w:t>47.5</w:t>
            </w:r>
          </w:p>
        </w:tc>
      </w:tr>
      <w:tr w:rsidR="00ED424E" w:rsidRPr="00CA131B" w14:paraId="496CE66B" w14:textId="77777777" w:rsidTr="00BF65E0">
        <w:trPr>
          <w:cantSplit/>
          <w:jc w:val="center"/>
        </w:trPr>
        <w:tc>
          <w:tcPr>
            <w:tcW w:w="1222" w:type="dxa"/>
            <w:vMerge/>
          </w:tcPr>
          <w:p w14:paraId="39CB2B30" w14:textId="77777777" w:rsidR="00BF65E0" w:rsidRPr="00CA131B" w:rsidRDefault="00BF65E0" w:rsidP="00EC673C">
            <w:pPr>
              <w:pStyle w:val="TableEMEP"/>
              <w:spacing w:after="0"/>
              <w:rPr>
                <w:rFonts w:cs="Open Sans"/>
                <w:sz w:val="18"/>
              </w:rPr>
            </w:pPr>
          </w:p>
        </w:tc>
        <w:tc>
          <w:tcPr>
            <w:tcW w:w="3240" w:type="dxa"/>
            <w:vMerge/>
          </w:tcPr>
          <w:p w14:paraId="42449140" w14:textId="77777777" w:rsidR="00BF65E0" w:rsidRPr="00CA131B" w:rsidRDefault="00BF65E0" w:rsidP="00EC673C">
            <w:pPr>
              <w:pStyle w:val="TableEMEP"/>
              <w:spacing w:after="0"/>
              <w:rPr>
                <w:rFonts w:cs="Open Sans"/>
                <w:sz w:val="18"/>
              </w:rPr>
            </w:pPr>
          </w:p>
        </w:tc>
        <w:tc>
          <w:tcPr>
            <w:tcW w:w="900" w:type="dxa"/>
          </w:tcPr>
          <w:p w14:paraId="5B8522A9" w14:textId="0111CAAB" w:rsidR="00BF65E0" w:rsidRPr="00CA131B" w:rsidRDefault="00BF65E0" w:rsidP="00EC673C">
            <w:pPr>
              <w:pStyle w:val="TableEMEP"/>
              <w:spacing w:after="0"/>
              <w:jc w:val="center"/>
              <w:rPr>
                <w:rFonts w:cs="Open Sans"/>
                <w:sz w:val="18"/>
              </w:rPr>
            </w:pPr>
            <w:r w:rsidRPr="00CA131B">
              <w:rPr>
                <w:rFonts w:cs="Open Sans"/>
                <w:sz w:val="18"/>
              </w:rPr>
              <w:t>solid</w:t>
            </w:r>
            <w:r w:rsidR="008E06EB" w:rsidRPr="00CA131B">
              <w:rPr>
                <w:rFonts w:cs="Open Sans"/>
                <w:sz w:val="18"/>
              </w:rPr>
              <w:t> </w:t>
            </w:r>
            <w:r w:rsidR="00496AC4" w:rsidRPr="00CA131B">
              <w:rPr>
                <w:rFonts w:cs="Open Sans"/>
                <w:sz w:val="18"/>
              </w:rPr>
              <w:t>(</w:t>
            </w:r>
            <w:r w:rsidR="008E06EB" w:rsidRPr="00CA131B">
              <w:rPr>
                <w:rFonts w:cs="Open Sans"/>
                <w:sz w:val="18"/>
                <w:vertAlign w:val="superscript"/>
              </w:rPr>
              <w:t>a</w:t>
            </w:r>
            <w:r w:rsidRPr="00CA131B">
              <w:rPr>
                <w:rFonts w:cs="Open Sans"/>
                <w:sz w:val="18"/>
              </w:rPr>
              <w:t>)</w:t>
            </w:r>
          </w:p>
        </w:tc>
        <w:tc>
          <w:tcPr>
            <w:tcW w:w="1440" w:type="dxa"/>
          </w:tcPr>
          <w:p w14:paraId="1D8F8224" w14:textId="77777777" w:rsidR="00E51795" w:rsidRPr="00CA131B" w:rsidRDefault="00BF65E0" w:rsidP="00EC673C">
            <w:pPr>
              <w:pStyle w:val="TableEMEP"/>
              <w:spacing w:after="0"/>
              <w:jc w:val="center"/>
              <w:rPr>
                <w:rFonts w:cs="Open Sans"/>
                <w:sz w:val="18"/>
              </w:rPr>
            </w:pPr>
            <w:r w:rsidRPr="00CA131B">
              <w:rPr>
                <w:rFonts w:cs="Open Sans"/>
                <w:sz w:val="18"/>
              </w:rPr>
              <w:t>55</w:t>
            </w:r>
            <w:r w:rsidR="00E51795" w:rsidRPr="00CA131B">
              <w:rPr>
                <w:rFonts w:cs="Open Sans"/>
                <w:sz w:val="18"/>
              </w:rPr>
              <w:t>.0</w:t>
            </w:r>
          </w:p>
        </w:tc>
        <w:tc>
          <w:tcPr>
            <w:tcW w:w="1624" w:type="dxa"/>
          </w:tcPr>
          <w:p w14:paraId="25806344" w14:textId="77777777" w:rsidR="00BF65E0" w:rsidRPr="00CA131B" w:rsidRDefault="00BF65E0" w:rsidP="00EC673C">
            <w:pPr>
              <w:pStyle w:val="TableEMEP"/>
              <w:spacing w:after="0"/>
              <w:jc w:val="center"/>
              <w:rPr>
                <w:rFonts w:cs="Open Sans"/>
                <w:sz w:val="18"/>
              </w:rPr>
            </w:pPr>
            <w:r w:rsidRPr="00CA131B">
              <w:rPr>
                <w:rFonts w:cs="Open Sans"/>
                <w:sz w:val="18"/>
              </w:rPr>
              <w:t>n.a.</w:t>
            </w:r>
          </w:p>
        </w:tc>
      </w:tr>
    </w:tbl>
    <w:p w14:paraId="71D071FB" w14:textId="77777777" w:rsidR="00FC356B" w:rsidRPr="00CA131B" w:rsidRDefault="00FC356B" w:rsidP="00EC673C">
      <w:pPr>
        <w:pStyle w:val="Footnote"/>
        <w:spacing w:line="240" w:lineRule="auto"/>
        <w:rPr>
          <w:sz w:val="18"/>
          <w:szCs w:val="18"/>
          <w:lang w:val="en-GB"/>
        </w:rPr>
      </w:pPr>
      <w:r w:rsidRPr="00CA131B">
        <w:rPr>
          <w:sz w:val="18"/>
          <w:szCs w:val="18"/>
          <w:lang w:val="en-GB"/>
        </w:rPr>
        <w:t>Notes:</w:t>
      </w:r>
    </w:p>
    <w:p w14:paraId="0E2A71FE" w14:textId="649F5940" w:rsidR="00AE6568" w:rsidRPr="00CA131B" w:rsidRDefault="008E06EB" w:rsidP="00EC673C">
      <w:pPr>
        <w:pStyle w:val="Footnote"/>
        <w:spacing w:line="240" w:lineRule="auto"/>
        <w:rPr>
          <w:sz w:val="18"/>
          <w:szCs w:val="18"/>
          <w:lang w:val="en-GB"/>
        </w:rPr>
      </w:pPr>
      <w:r w:rsidRPr="00CA131B">
        <w:rPr>
          <w:sz w:val="18"/>
          <w:szCs w:val="18"/>
          <w:lang w:val="en-GB"/>
        </w:rPr>
        <w:t>(</w:t>
      </w:r>
      <w:r w:rsidRPr="00CA131B">
        <w:rPr>
          <w:sz w:val="18"/>
          <w:szCs w:val="18"/>
          <w:vertAlign w:val="superscript"/>
          <w:lang w:val="en-GB"/>
        </w:rPr>
        <w:t>a</w:t>
      </w:r>
      <w:r w:rsidRPr="00CA131B">
        <w:rPr>
          <w:sz w:val="18"/>
          <w:szCs w:val="18"/>
          <w:lang w:val="en-GB"/>
        </w:rPr>
        <w:t>)</w:t>
      </w:r>
      <w:r w:rsidRPr="00CA131B">
        <w:rPr>
          <w:sz w:val="18"/>
          <w:szCs w:val="18"/>
          <w:lang w:val="en-GB"/>
        </w:rPr>
        <w:tab/>
      </w:r>
      <w:r w:rsidR="00C767C8" w:rsidRPr="00CA131B">
        <w:rPr>
          <w:sz w:val="18"/>
          <w:szCs w:val="18"/>
          <w:lang w:val="en-GB"/>
        </w:rPr>
        <w:t>Wood</w:t>
      </w:r>
      <w:r w:rsidR="00AE6568" w:rsidRPr="00CA131B">
        <w:rPr>
          <w:sz w:val="18"/>
          <w:szCs w:val="18"/>
          <w:lang w:val="en-GB"/>
        </w:rPr>
        <w:t xml:space="preserve"> shavings</w:t>
      </w:r>
      <w:r w:rsidR="00FC356B" w:rsidRPr="00CA131B">
        <w:rPr>
          <w:sz w:val="18"/>
          <w:szCs w:val="18"/>
          <w:lang w:val="en-GB"/>
        </w:rPr>
        <w:t>.</w:t>
      </w:r>
    </w:p>
    <w:p w14:paraId="61EDC079" w14:textId="09FCCABD" w:rsidR="008E06EB" w:rsidRPr="00CA131B" w:rsidRDefault="00C27F71" w:rsidP="00EC673C">
      <w:pPr>
        <w:pStyle w:val="Footnote"/>
        <w:spacing w:line="240" w:lineRule="auto"/>
        <w:rPr>
          <w:sz w:val="18"/>
          <w:szCs w:val="18"/>
          <w:lang w:val="en-GB"/>
        </w:rPr>
      </w:pPr>
      <w:r w:rsidRPr="00CA131B">
        <w:rPr>
          <w:sz w:val="18"/>
          <w:szCs w:val="18"/>
          <w:lang w:val="en-GB"/>
        </w:rPr>
        <w:lastRenderedPageBreak/>
        <w:t xml:space="preserve">h, Animal head; </w:t>
      </w:r>
      <w:r w:rsidR="008E06EB" w:rsidRPr="00CA131B">
        <w:rPr>
          <w:sz w:val="18"/>
          <w:szCs w:val="18"/>
          <w:lang w:val="en-GB"/>
        </w:rPr>
        <w:t>ID, inhalable dust;</w:t>
      </w:r>
      <w:r w:rsidRPr="00CA131B">
        <w:rPr>
          <w:sz w:val="18"/>
          <w:szCs w:val="18"/>
          <w:lang w:val="en-GB"/>
        </w:rPr>
        <w:t xml:space="preserve"> LU, livestock unit;</w:t>
      </w:r>
      <w:r w:rsidR="008E06EB" w:rsidRPr="00CA131B">
        <w:rPr>
          <w:sz w:val="18"/>
          <w:szCs w:val="18"/>
          <w:lang w:val="en-GB"/>
        </w:rPr>
        <w:t xml:space="preserve"> n.a., not available; RD, respirable dust.</w:t>
      </w:r>
    </w:p>
    <w:p w14:paraId="7EAEEEB3" w14:textId="548C9881" w:rsidR="008E06EB" w:rsidRPr="00CA131B" w:rsidRDefault="008E06EB" w:rsidP="00EC673C">
      <w:pPr>
        <w:pStyle w:val="Footnote"/>
        <w:spacing w:line="240" w:lineRule="auto"/>
        <w:rPr>
          <w:sz w:val="18"/>
          <w:szCs w:val="18"/>
          <w:lang w:val="en-GB"/>
        </w:rPr>
      </w:pPr>
      <w:r w:rsidRPr="00CA131B">
        <w:rPr>
          <w:sz w:val="18"/>
          <w:szCs w:val="18"/>
          <w:lang w:val="en-GB"/>
        </w:rPr>
        <w:t xml:space="preserve">Sources: Takai </w:t>
      </w:r>
      <w:r w:rsidRPr="00CA131B">
        <w:rPr>
          <w:iCs/>
          <w:sz w:val="18"/>
          <w:szCs w:val="18"/>
          <w:lang w:val="en-GB"/>
        </w:rPr>
        <w:t>et al.,</w:t>
      </w:r>
      <w:r w:rsidRPr="00CA131B">
        <w:rPr>
          <w:sz w:val="18"/>
          <w:szCs w:val="18"/>
          <w:lang w:val="en-GB"/>
        </w:rPr>
        <w:t xml:space="preserve"> 1998 (all data except horses); Seedorf and Hartung, 2001 (data on horses).</w:t>
      </w:r>
    </w:p>
    <w:p w14:paraId="0D63D27A" w14:textId="5EC6685B" w:rsidR="00AE6568" w:rsidRDefault="00AE6568" w:rsidP="00EC673C">
      <w:pPr>
        <w:pStyle w:val="BodyText"/>
        <w:spacing w:before="0" w:after="0" w:line="240" w:lineRule="auto"/>
        <w:rPr>
          <w:ins w:id="1504" w:author="Annie Thornton" w:date="2026-04-08T11:12:00Z" w16du:dateUtc="2026-04-08T10:12:00Z"/>
          <w:rFonts w:cs="Open Sans"/>
          <w:szCs w:val="18"/>
        </w:rPr>
      </w:pPr>
      <w:r w:rsidRPr="00CA131B">
        <w:rPr>
          <w:rFonts w:cs="Open Sans"/>
          <w:szCs w:val="18"/>
        </w:rPr>
        <w:t>In order to get mean emissions per animal head, mean</w:t>
      </w:r>
      <w:r w:rsidR="00C27F71" w:rsidRPr="00CA131B">
        <w:rPr>
          <w:rFonts w:cs="Open Sans"/>
          <w:szCs w:val="18"/>
        </w:rPr>
        <w:t xml:space="preserve"> value</w:t>
      </w:r>
      <w:r w:rsidRPr="00CA131B">
        <w:rPr>
          <w:rFonts w:cs="Open Sans"/>
          <w:szCs w:val="18"/>
        </w:rPr>
        <w:t xml:space="preserve">s of these data have to be divided by the average weight of the animals in the </w:t>
      </w:r>
      <w:r w:rsidR="00C27F71" w:rsidRPr="00CA131B">
        <w:rPr>
          <w:rFonts w:cs="Open Sans"/>
          <w:szCs w:val="18"/>
        </w:rPr>
        <w:t xml:space="preserve">corresponding </w:t>
      </w:r>
      <w:r w:rsidRPr="00CA131B">
        <w:rPr>
          <w:rFonts w:cs="Open Sans"/>
          <w:szCs w:val="18"/>
        </w:rPr>
        <w:t>category.</w:t>
      </w:r>
      <w:r w:rsidR="00CE20A4" w:rsidRPr="00CA131B">
        <w:rPr>
          <w:rFonts w:cs="Open Sans"/>
          <w:szCs w:val="18"/>
        </w:rPr>
        <w:t xml:space="preserve"> </w:t>
      </w:r>
      <w:r w:rsidRPr="00CA131B">
        <w:rPr>
          <w:rFonts w:cs="Open Sans"/>
          <w:szCs w:val="18"/>
        </w:rPr>
        <w:t xml:space="preserve">Livestock unit </w:t>
      </w:r>
      <w:r w:rsidR="00496AC4" w:rsidRPr="00CA131B">
        <w:rPr>
          <w:rFonts w:cs="Open Sans"/>
          <w:szCs w:val="18"/>
        </w:rPr>
        <w:t>(</w:t>
      </w:r>
      <w:r w:rsidRPr="00CA131B">
        <w:rPr>
          <w:rFonts w:cs="Open Sans"/>
          <w:szCs w:val="18"/>
        </w:rPr>
        <w:t>LU) is here defined as a unit used to compare or aggregate numbers of different species or categories</w:t>
      </w:r>
      <w:r w:rsidR="00C27F71" w:rsidRPr="00CA131B">
        <w:rPr>
          <w:rFonts w:cs="Open Sans"/>
          <w:szCs w:val="18"/>
        </w:rPr>
        <w:t>,</w:t>
      </w:r>
      <w:r w:rsidRPr="00CA131B">
        <w:rPr>
          <w:rFonts w:cs="Open Sans"/>
          <w:szCs w:val="18"/>
        </w:rPr>
        <w:t xml:space="preserve"> and is equivalent to 500</w:t>
      </w:r>
      <w:r w:rsidR="00C30BD6" w:rsidRPr="00CA131B">
        <w:rPr>
          <w:rFonts w:cs="Open Sans"/>
          <w:szCs w:val="18"/>
        </w:rPr>
        <w:t> </w:t>
      </w:r>
      <w:r w:rsidRPr="00CA131B">
        <w:rPr>
          <w:rFonts w:cs="Open Sans"/>
          <w:szCs w:val="18"/>
        </w:rPr>
        <w:t>kg live weight.</w:t>
      </w:r>
      <w:r w:rsidR="00CE20A4" w:rsidRPr="00CA131B">
        <w:rPr>
          <w:rFonts w:cs="Open Sans"/>
          <w:szCs w:val="18"/>
        </w:rPr>
        <w:t xml:space="preserve"> </w:t>
      </w:r>
      <w:r w:rsidR="005F6152" w:rsidRPr="00CA131B">
        <w:rPr>
          <w:rFonts w:cs="Open Sans"/>
          <w:szCs w:val="18"/>
        </w:rPr>
        <w:t xml:space="preserve">The weights used are </w:t>
      </w:r>
      <w:r w:rsidRPr="00CA131B">
        <w:rPr>
          <w:rFonts w:cs="Open Sans"/>
          <w:szCs w:val="18"/>
        </w:rPr>
        <w:t>given in Table</w:t>
      </w:r>
      <w:r w:rsidR="00C30BD6" w:rsidRPr="00CA131B">
        <w:rPr>
          <w:rFonts w:cs="Open Sans"/>
          <w:szCs w:val="18"/>
        </w:rPr>
        <w:t> </w:t>
      </w:r>
      <w:r w:rsidRPr="00CA131B">
        <w:rPr>
          <w:rFonts w:cs="Open Sans"/>
          <w:szCs w:val="18"/>
        </w:rPr>
        <w:t>A</w:t>
      </w:r>
      <w:r w:rsidR="00B97AFC" w:rsidRPr="00CA131B">
        <w:rPr>
          <w:rFonts w:cs="Open Sans"/>
          <w:szCs w:val="18"/>
        </w:rPr>
        <w:t>1.</w:t>
      </w:r>
      <w:r w:rsidR="00202AF5" w:rsidRPr="00CA131B">
        <w:rPr>
          <w:rFonts w:cs="Open Sans"/>
          <w:szCs w:val="18"/>
        </w:rPr>
        <w:t>5</w:t>
      </w:r>
      <w:r w:rsidRPr="00CA131B">
        <w:rPr>
          <w:rFonts w:cs="Open Sans"/>
          <w:szCs w:val="18"/>
        </w:rPr>
        <w:t>.</w:t>
      </w:r>
      <w:r w:rsidR="005F6152" w:rsidRPr="00CA131B">
        <w:rPr>
          <w:rFonts w:cs="Open Sans"/>
          <w:szCs w:val="18"/>
        </w:rPr>
        <w:t xml:space="preserve"> These values have </w:t>
      </w:r>
      <w:r w:rsidR="00C27F71" w:rsidRPr="00CA131B">
        <w:rPr>
          <w:rFonts w:cs="Open Sans"/>
          <w:szCs w:val="18"/>
        </w:rPr>
        <w:t xml:space="preserve">also </w:t>
      </w:r>
      <w:r w:rsidR="005F6152" w:rsidRPr="00CA131B">
        <w:rPr>
          <w:rFonts w:cs="Open Sans"/>
          <w:szCs w:val="18"/>
        </w:rPr>
        <w:t>been used for the conversion to EF per animal in other studies.</w:t>
      </w:r>
    </w:p>
    <w:p w14:paraId="6EBED1DF" w14:textId="77777777" w:rsidR="00626B9B" w:rsidRDefault="00626B9B" w:rsidP="00EC673C">
      <w:pPr>
        <w:pStyle w:val="BodyText"/>
        <w:spacing w:before="0" w:after="0" w:line="240" w:lineRule="auto"/>
        <w:rPr>
          <w:ins w:id="1505" w:author="Annie Thornton" w:date="2026-04-08T11:13:00Z" w16du:dateUtc="2026-04-08T10:13:00Z"/>
          <w:rFonts w:cs="Open Sans"/>
          <w:szCs w:val="18"/>
        </w:rPr>
      </w:pPr>
    </w:p>
    <w:p w14:paraId="6E04881E" w14:textId="77777777" w:rsidR="002A1571" w:rsidRPr="00CA174B" w:rsidRDefault="002A1571" w:rsidP="002A1571">
      <w:pPr>
        <w:pBdr>
          <w:top w:val="single" w:sz="4" w:space="1" w:color="000000"/>
          <w:bottom w:val="single" w:sz="4" w:space="1" w:color="000000"/>
        </w:pBdr>
        <w:spacing w:after="0" w:line="240" w:lineRule="auto"/>
        <w:ind w:left="1125" w:hanging="1125"/>
        <w:textAlignment w:val="baseline"/>
        <w:rPr>
          <w:ins w:id="1506" w:author="Annie Thornton" w:date="2026-04-08T11:36:00Z" w16du:dateUtc="2026-04-08T10:36:00Z"/>
          <w:rFonts w:ascii="Segoe UI" w:hAnsi="Segoe UI" w:cs="Segoe UI"/>
          <w:b/>
          <w:bCs/>
          <w:szCs w:val="18"/>
          <w:lang w:eastAsia="en-GB"/>
        </w:rPr>
      </w:pPr>
      <w:ins w:id="1507" w:author="Annie Thornton" w:date="2026-04-08T11:36:00Z" w16du:dateUtc="2026-04-08T10:36:00Z">
        <w:r w:rsidRPr="00CA174B">
          <w:rPr>
            <w:rFonts w:cs="Open Sans"/>
            <w:b/>
            <w:bCs/>
            <w:szCs w:val="18"/>
            <w:lang w:eastAsia="en-GB"/>
          </w:rPr>
          <w:t>Table A1.5</w:t>
        </w:r>
        <w:r w:rsidRPr="00CA174B">
          <w:rPr>
            <w:rFonts w:ascii="Calibri" w:hAnsi="Calibri" w:cs="Calibri"/>
            <w:szCs w:val="18"/>
            <w:lang w:eastAsia="en-GB"/>
          </w:rPr>
          <w:tab/>
        </w:r>
        <w:r w:rsidRPr="00CA174B">
          <w:rPr>
            <w:rFonts w:cs="Open Sans"/>
            <w:b/>
            <w:bCs/>
            <w:szCs w:val="18"/>
            <w:lang w:eastAsia="en-GB"/>
          </w:rPr>
          <w:t>Conventional livestock units and weights of livestock on which the N excretion estimates in Table</w:t>
        </w:r>
        <w:r w:rsidRPr="00CA174B">
          <w:rPr>
            <w:rFonts w:ascii="Arial" w:hAnsi="Arial" w:cs="Arial"/>
            <w:b/>
            <w:bCs/>
            <w:szCs w:val="18"/>
            <w:lang w:eastAsia="en-GB"/>
          </w:rPr>
          <w:t> </w:t>
        </w:r>
        <w:r w:rsidRPr="00CA174B">
          <w:rPr>
            <w:rFonts w:cs="Open Sans"/>
            <w:b/>
            <w:bCs/>
            <w:szCs w:val="18"/>
            <w:lang w:eastAsia="en-GB"/>
          </w:rPr>
          <w:t>3.9 were based </w:t>
        </w:r>
      </w:ins>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2106"/>
        <w:gridCol w:w="1713"/>
        <w:gridCol w:w="1560"/>
        <w:gridCol w:w="1565"/>
        <w:gridCol w:w="1368"/>
        <w:tblGridChange w:id="1508">
          <w:tblGrid>
            <w:gridCol w:w="722"/>
            <w:gridCol w:w="2106"/>
            <w:gridCol w:w="1713"/>
            <w:gridCol w:w="1560"/>
            <w:gridCol w:w="1466"/>
            <w:gridCol w:w="99"/>
            <w:gridCol w:w="1368"/>
          </w:tblGrid>
        </w:tblGridChange>
      </w:tblGrid>
      <w:tr w:rsidR="002A1571" w:rsidRPr="00CA174B" w14:paraId="5ABE0E03" w14:textId="77777777">
        <w:trPr>
          <w:trHeight w:val="300"/>
          <w:ins w:id="1509" w:author="Annie Thornton" w:date="2026-04-08T11:36:00Z"/>
        </w:trPr>
        <w:tc>
          <w:tcPr>
            <w:tcW w:w="722" w:type="dxa"/>
            <w:vMerge w:val="restart"/>
            <w:shd w:val="clear" w:color="auto" w:fill="CCCCCC"/>
            <w:hideMark/>
          </w:tcPr>
          <w:p w14:paraId="3EE6D737" w14:textId="77777777" w:rsidR="002A1571" w:rsidRPr="00CA174B" w:rsidRDefault="002A1571">
            <w:pPr>
              <w:spacing w:after="0" w:line="240" w:lineRule="auto"/>
              <w:textAlignment w:val="baseline"/>
              <w:rPr>
                <w:ins w:id="1510" w:author="Annie Thornton" w:date="2026-04-08T11:36:00Z" w16du:dateUtc="2026-04-08T10:36:00Z"/>
                <w:rFonts w:ascii="Times New Roman" w:hAnsi="Times New Roman"/>
                <w:sz w:val="24"/>
                <w:lang w:eastAsia="en-GB"/>
              </w:rPr>
            </w:pPr>
            <w:ins w:id="1511" w:author="Annie Thornton" w:date="2026-04-08T11:36:00Z" w16du:dateUtc="2026-04-08T10:36:00Z">
              <w:r w:rsidRPr="00CA174B">
                <w:rPr>
                  <w:rFonts w:cs="Open Sans"/>
                  <w:szCs w:val="18"/>
                  <w:lang w:eastAsia="en-GB"/>
                </w:rPr>
                <w:t>Code </w:t>
              </w:r>
            </w:ins>
          </w:p>
        </w:tc>
        <w:tc>
          <w:tcPr>
            <w:tcW w:w="2106" w:type="dxa"/>
            <w:vMerge w:val="restart"/>
            <w:shd w:val="clear" w:color="auto" w:fill="CCCCCC"/>
            <w:hideMark/>
          </w:tcPr>
          <w:p w14:paraId="38DB3D9C" w14:textId="77777777" w:rsidR="002A1571" w:rsidRPr="00CA174B" w:rsidRDefault="002A1571">
            <w:pPr>
              <w:spacing w:after="0" w:line="240" w:lineRule="auto"/>
              <w:textAlignment w:val="baseline"/>
              <w:rPr>
                <w:ins w:id="1512" w:author="Annie Thornton" w:date="2026-04-08T11:36:00Z" w16du:dateUtc="2026-04-08T10:36:00Z"/>
                <w:rFonts w:ascii="Times New Roman" w:hAnsi="Times New Roman"/>
                <w:sz w:val="24"/>
                <w:lang w:eastAsia="en-GB"/>
              </w:rPr>
            </w:pPr>
            <w:ins w:id="1513" w:author="Annie Thornton" w:date="2026-04-08T11:36:00Z" w16du:dateUtc="2026-04-08T10:36:00Z">
              <w:r w:rsidRPr="00CA174B">
                <w:rPr>
                  <w:rFonts w:cs="Open Sans"/>
                  <w:szCs w:val="18"/>
                  <w:lang w:eastAsia="en-GB"/>
                </w:rPr>
                <w:t>Livestock type </w:t>
              </w:r>
            </w:ins>
          </w:p>
        </w:tc>
        <w:tc>
          <w:tcPr>
            <w:tcW w:w="6206" w:type="dxa"/>
            <w:gridSpan w:val="4"/>
            <w:shd w:val="clear" w:color="auto" w:fill="CCCCCC"/>
            <w:hideMark/>
          </w:tcPr>
          <w:p w14:paraId="4DD76156" w14:textId="5D32227F" w:rsidR="002A1571" w:rsidRPr="00CA174B" w:rsidRDefault="002A1571">
            <w:pPr>
              <w:spacing w:after="0" w:line="240" w:lineRule="auto"/>
              <w:jc w:val="center"/>
              <w:textAlignment w:val="baseline"/>
              <w:rPr>
                <w:ins w:id="1514" w:author="Annie Thornton" w:date="2026-04-08T11:36:00Z" w16du:dateUtc="2026-04-08T10:36:00Z"/>
                <w:rFonts w:cs="Open Sans"/>
                <w:szCs w:val="18"/>
                <w:lang w:eastAsia="en-GB"/>
              </w:rPr>
            </w:pPr>
            <w:ins w:id="1515" w:author="Annie Thornton" w:date="2026-04-08T11:36:00Z" w16du:dateUtc="2026-04-08T10:36:00Z">
              <w:r w:rsidRPr="00CA174B">
                <w:rPr>
                  <w:rFonts w:cs="Open Sans"/>
                  <w:szCs w:val="18"/>
                  <w:lang w:eastAsia="en-GB"/>
                </w:rPr>
                <w:t>Weight of animal used for N</w:t>
              </w:r>
              <w:r w:rsidRPr="00CA174B">
                <w:rPr>
                  <w:rFonts w:cs="Open Sans"/>
                  <w:sz w:val="14"/>
                  <w:szCs w:val="14"/>
                  <w:vertAlign w:val="subscript"/>
                  <w:lang w:eastAsia="en-GB"/>
                </w:rPr>
                <w:t>ex</w:t>
              </w:r>
              <w:r w:rsidRPr="00CA174B">
                <w:rPr>
                  <w:rFonts w:cs="Open Sans"/>
                  <w:szCs w:val="18"/>
                  <w:lang w:eastAsia="en-GB"/>
                </w:rPr>
                <w:t> estimate (kg) </w:t>
              </w:r>
            </w:ins>
            <w:ins w:id="1516" w:author="Annie Thornton" w:date="2026-04-10T12:08:00Z" w16du:dateUtc="2026-04-10T11:08:00Z">
              <w:r w:rsidR="00F942C6" w:rsidRPr="00F942C6">
                <w:rPr>
                  <w:rFonts w:cs="Open Sans"/>
                  <w:szCs w:val="18"/>
                  <w:vertAlign w:val="superscript"/>
                  <w:lang w:eastAsia="en-GB"/>
                  <w:rPrChange w:id="1517" w:author="Annie Thornton" w:date="2026-04-10T12:08:00Z" w16du:dateUtc="2026-04-10T11:08:00Z">
                    <w:rPr>
                      <w:rFonts w:cs="Open Sans"/>
                      <w:szCs w:val="18"/>
                      <w:lang w:eastAsia="en-GB"/>
                    </w:rPr>
                  </w:rPrChange>
                </w:rPr>
                <w:t>a</w:t>
              </w:r>
            </w:ins>
          </w:p>
        </w:tc>
      </w:tr>
      <w:tr w:rsidR="002A1571" w:rsidRPr="00CA174B" w14:paraId="6C6B6B8F" w14:textId="77777777">
        <w:trPr>
          <w:trHeight w:val="300"/>
          <w:ins w:id="1518" w:author="Annie Thornton" w:date="2026-04-08T11:36:00Z"/>
        </w:trPr>
        <w:tc>
          <w:tcPr>
            <w:tcW w:w="722" w:type="dxa"/>
            <w:vMerge/>
            <w:shd w:val="clear" w:color="auto" w:fill="CCCCCC"/>
          </w:tcPr>
          <w:p w14:paraId="482C66E6" w14:textId="77777777" w:rsidR="002A1571" w:rsidRPr="00CA174B" w:rsidRDefault="002A1571">
            <w:pPr>
              <w:spacing w:after="0" w:line="240" w:lineRule="auto"/>
              <w:textAlignment w:val="baseline"/>
              <w:rPr>
                <w:ins w:id="1519" w:author="Annie Thornton" w:date="2026-04-08T11:36:00Z" w16du:dateUtc="2026-04-08T10:36:00Z"/>
                <w:rFonts w:cs="Open Sans"/>
                <w:szCs w:val="18"/>
                <w:lang w:eastAsia="en-GB"/>
              </w:rPr>
            </w:pPr>
          </w:p>
        </w:tc>
        <w:tc>
          <w:tcPr>
            <w:tcW w:w="2106" w:type="dxa"/>
            <w:vMerge/>
            <w:shd w:val="clear" w:color="auto" w:fill="CCCCCC"/>
          </w:tcPr>
          <w:p w14:paraId="6A746F47" w14:textId="77777777" w:rsidR="002A1571" w:rsidRPr="00CA174B" w:rsidRDefault="002A1571">
            <w:pPr>
              <w:spacing w:after="0" w:line="240" w:lineRule="auto"/>
              <w:textAlignment w:val="baseline"/>
              <w:rPr>
                <w:ins w:id="1520" w:author="Annie Thornton" w:date="2026-04-08T11:36:00Z" w16du:dateUtc="2026-04-08T10:36:00Z"/>
                <w:rFonts w:cs="Open Sans"/>
                <w:szCs w:val="18"/>
                <w:lang w:eastAsia="en-GB"/>
              </w:rPr>
            </w:pPr>
          </w:p>
        </w:tc>
        <w:tc>
          <w:tcPr>
            <w:tcW w:w="3273" w:type="dxa"/>
            <w:gridSpan w:val="2"/>
            <w:shd w:val="clear" w:color="auto" w:fill="CCCCCC"/>
          </w:tcPr>
          <w:p w14:paraId="0FDDDBF3" w14:textId="77777777" w:rsidR="002A1571" w:rsidRPr="00CA174B" w:rsidRDefault="002A1571">
            <w:pPr>
              <w:spacing w:after="0" w:line="240" w:lineRule="auto"/>
              <w:jc w:val="center"/>
              <w:textAlignment w:val="baseline"/>
              <w:rPr>
                <w:ins w:id="1521" w:author="Annie Thornton" w:date="2026-04-08T11:36:00Z" w16du:dateUtc="2026-04-08T10:36:00Z"/>
                <w:rFonts w:cs="Open Sans"/>
                <w:szCs w:val="18"/>
                <w:lang w:eastAsia="en-GB"/>
              </w:rPr>
            </w:pPr>
            <w:ins w:id="1522" w:author="Annie Thornton" w:date="2026-04-08T11:36:00Z" w16du:dateUtc="2026-04-08T10:36:00Z">
              <w:r>
                <w:rPr>
                  <w:rFonts w:cs="Open Sans"/>
                  <w:szCs w:val="18"/>
                  <w:lang w:eastAsia="en-GB"/>
                </w:rPr>
                <w:t>IPCC 2006</w:t>
              </w:r>
            </w:ins>
          </w:p>
        </w:tc>
        <w:tc>
          <w:tcPr>
            <w:tcW w:w="2933" w:type="dxa"/>
            <w:gridSpan w:val="2"/>
            <w:shd w:val="clear" w:color="auto" w:fill="C4BC96" w:themeFill="background2" w:themeFillShade="BF"/>
          </w:tcPr>
          <w:p w14:paraId="4D4BB4FF" w14:textId="77777777" w:rsidR="002A1571" w:rsidRPr="00CA174B" w:rsidRDefault="002A1571">
            <w:pPr>
              <w:spacing w:after="0" w:line="240" w:lineRule="auto"/>
              <w:jc w:val="center"/>
              <w:textAlignment w:val="baseline"/>
              <w:rPr>
                <w:ins w:id="1523" w:author="Annie Thornton" w:date="2026-04-08T11:36:00Z" w16du:dateUtc="2026-04-08T10:36:00Z"/>
                <w:rFonts w:cs="Open Sans"/>
                <w:szCs w:val="18"/>
                <w:lang w:eastAsia="en-GB"/>
              </w:rPr>
            </w:pPr>
            <w:ins w:id="1524" w:author="Annie Thornton" w:date="2026-04-08T11:36:00Z" w16du:dateUtc="2026-04-08T10:36:00Z">
              <w:r>
                <w:rPr>
                  <w:rFonts w:cs="Open Sans"/>
                  <w:szCs w:val="18"/>
                  <w:lang w:eastAsia="en-GB"/>
                </w:rPr>
                <w:t>IPCC 2019</w:t>
              </w:r>
            </w:ins>
          </w:p>
        </w:tc>
      </w:tr>
      <w:tr w:rsidR="002A1571" w:rsidRPr="00CA174B" w14:paraId="1972F9B7" w14:textId="77777777">
        <w:trPr>
          <w:trHeight w:val="300"/>
          <w:ins w:id="1525" w:author="Annie Thornton" w:date="2026-04-08T11:36:00Z"/>
        </w:trPr>
        <w:tc>
          <w:tcPr>
            <w:tcW w:w="722" w:type="dxa"/>
            <w:vMerge/>
            <w:shd w:val="clear" w:color="auto" w:fill="CCCCCC"/>
          </w:tcPr>
          <w:p w14:paraId="700A2D61" w14:textId="77777777" w:rsidR="002A1571" w:rsidRPr="00CA174B" w:rsidRDefault="002A1571">
            <w:pPr>
              <w:spacing w:after="0" w:line="240" w:lineRule="auto"/>
              <w:textAlignment w:val="baseline"/>
              <w:rPr>
                <w:ins w:id="1526" w:author="Annie Thornton" w:date="2026-04-08T11:36:00Z" w16du:dateUtc="2026-04-08T10:36:00Z"/>
                <w:rFonts w:cs="Open Sans"/>
                <w:szCs w:val="18"/>
                <w:lang w:eastAsia="en-GB"/>
              </w:rPr>
            </w:pPr>
          </w:p>
        </w:tc>
        <w:tc>
          <w:tcPr>
            <w:tcW w:w="2106" w:type="dxa"/>
            <w:vMerge/>
            <w:shd w:val="clear" w:color="auto" w:fill="CCCCCC"/>
          </w:tcPr>
          <w:p w14:paraId="517BD9C0" w14:textId="77777777" w:rsidR="002A1571" w:rsidRPr="00CA174B" w:rsidRDefault="002A1571">
            <w:pPr>
              <w:spacing w:after="0" w:line="240" w:lineRule="auto"/>
              <w:textAlignment w:val="baseline"/>
              <w:rPr>
                <w:ins w:id="1527" w:author="Annie Thornton" w:date="2026-04-08T11:36:00Z" w16du:dateUtc="2026-04-08T10:36:00Z"/>
                <w:rFonts w:cs="Open Sans"/>
                <w:szCs w:val="18"/>
                <w:lang w:eastAsia="en-GB"/>
              </w:rPr>
            </w:pPr>
          </w:p>
        </w:tc>
        <w:tc>
          <w:tcPr>
            <w:tcW w:w="1713" w:type="dxa"/>
            <w:shd w:val="clear" w:color="auto" w:fill="CCCCCC"/>
          </w:tcPr>
          <w:p w14:paraId="175D69CD" w14:textId="77777777" w:rsidR="002A1571" w:rsidRPr="00CA174B" w:rsidRDefault="002A1571">
            <w:pPr>
              <w:spacing w:after="0" w:line="240" w:lineRule="auto"/>
              <w:jc w:val="center"/>
              <w:textAlignment w:val="baseline"/>
              <w:rPr>
                <w:ins w:id="1528" w:author="Annie Thornton" w:date="2026-04-08T11:36:00Z" w16du:dateUtc="2026-04-08T10:36:00Z"/>
                <w:rFonts w:cs="Open Sans"/>
                <w:szCs w:val="18"/>
                <w:lang w:eastAsia="en-GB"/>
              </w:rPr>
            </w:pPr>
            <w:ins w:id="1529" w:author="Annie Thornton" w:date="2026-04-08T11:36:00Z" w16du:dateUtc="2026-04-08T10:36:00Z">
              <w:r>
                <w:rPr>
                  <w:rFonts w:cs="Open Sans"/>
                  <w:szCs w:val="18"/>
                  <w:lang w:eastAsia="en-GB"/>
                </w:rPr>
                <w:t>Western Europe</w:t>
              </w:r>
            </w:ins>
          </w:p>
        </w:tc>
        <w:tc>
          <w:tcPr>
            <w:tcW w:w="1560" w:type="dxa"/>
            <w:shd w:val="clear" w:color="auto" w:fill="C4BC96" w:themeFill="background2" w:themeFillShade="BF"/>
          </w:tcPr>
          <w:p w14:paraId="75B0A926" w14:textId="77777777" w:rsidR="002A1571" w:rsidRPr="00CA174B" w:rsidRDefault="002A1571">
            <w:pPr>
              <w:spacing w:after="0" w:line="240" w:lineRule="auto"/>
              <w:jc w:val="center"/>
              <w:textAlignment w:val="baseline"/>
              <w:rPr>
                <w:ins w:id="1530" w:author="Annie Thornton" w:date="2026-04-08T11:36:00Z" w16du:dateUtc="2026-04-08T10:36:00Z"/>
                <w:rFonts w:cs="Open Sans"/>
                <w:szCs w:val="18"/>
                <w:lang w:eastAsia="en-GB"/>
              </w:rPr>
            </w:pPr>
            <w:ins w:id="1531" w:author="Annie Thornton" w:date="2026-04-08T11:36:00Z" w16du:dateUtc="2026-04-08T10:36:00Z">
              <w:r>
                <w:rPr>
                  <w:rFonts w:cs="Open Sans"/>
                  <w:szCs w:val="18"/>
                  <w:lang w:eastAsia="en-GB"/>
                </w:rPr>
                <w:t>Eastern Europe</w:t>
              </w:r>
            </w:ins>
          </w:p>
        </w:tc>
        <w:tc>
          <w:tcPr>
            <w:tcW w:w="1565" w:type="dxa"/>
            <w:shd w:val="clear" w:color="auto" w:fill="C4BC96" w:themeFill="background2" w:themeFillShade="BF"/>
          </w:tcPr>
          <w:p w14:paraId="1556022E" w14:textId="77777777" w:rsidR="002A1571" w:rsidRPr="00CA174B" w:rsidRDefault="002A1571">
            <w:pPr>
              <w:spacing w:after="0" w:line="240" w:lineRule="auto"/>
              <w:jc w:val="center"/>
              <w:textAlignment w:val="baseline"/>
              <w:rPr>
                <w:ins w:id="1532" w:author="Annie Thornton" w:date="2026-04-08T11:36:00Z" w16du:dateUtc="2026-04-08T10:36:00Z"/>
                <w:rFonts w:cs="Open Sans"/>
                <w:szCs w:val="18"/>
                <w:lang w:eastAsia="en-GB"/>
              </w:rPr>
            </w:pPr>
            <w:ins w:id="1533" w:author="Annie Thornton" w:date="2026-04-08T11:36:00Z" w16du:dateUtc="2026-04-08T10:36:00Z">
              <w:r>
                <w:rPr>
                  <w:rFonts w:cs="Open Sans"/>
                  <w:szCs w:val="18"/>
                  <w:lang w:eastAsia="en-GB"/>
                </w:rPr>
                <w:t>Western Europe</w:t>
              </w:r>
            </w:ins>
          </w:p>
        </w:tc>
        <w:tc>
          <w:tcPr>
            <w:tcW w:w="1368" w:type="dxa"/>
            <w:shd w:val="clear" w:color="auto" w:fill="C4BC96" w:themeFill="background2" w:themeFillShade="BF"/>
          </w:tcPr>
          <w:p w14:paraId="1F9E5D6E" w14:textId="77777777" w:rsidR="002A1571" w:rsidRPr="00CA174B" w:rsidRDefault="002A1571">
            <w:pPr>
              <w:spacing w:after="0" w:line="240" w:lineRule="auto"/>
              <w:jc w:val="center"/>
              <w:textAlignment w:val="baseline"/>
              <w:rPr>
                <w:ins w:id="1534" w:author="Annie Thornton" w:date="2026-04-08T11:36:00Z" w16du:dateUtc="2026-04-08T10:36:00Z"/>
                <w:rFonts w:cs="Open Sans"/>
                <w:szCs w:val="18"/>
                <w:lang w:eastAsia="en-GB"/>
              </w:rPr>
            </w:pPr>
            <w:ins w:id="1535" w:author="Annie Thornton" w:date="2026-04-08T11:36:00Z" w16du:dateUtc="2026-04-08T10:36:00Z">
              <w:r>
                <w:rPr>
                  <w:rFonts w:cs="Open Sans"/>
                  <w:szCs w:val="18"/>
                  <w:lang w:eastAsia="en-GB"/>
                </w:rPr>
                <w:t>Eastern Europe</w:t>
              </w:r>
            </w:ins>
          </w:p>
        </w:tc>
      </w:tr>
      <w:tr w:rsidR="002A1571" w:rsidRPr="00CA174B" w14:paraId="1C554907" w14:textId="77777777">
        <w:trPr>
          <w:trHeight w:val="300"/>
          <w:ins w:id="1536" w:author="Annie Thornton" w:date="2026-04-08T11:36:00Z"/>
        </w:trPr>
        <w:tc>
          <w:tcPr>
            <w:tcW w:w="722" w:type="dxa"/>
            <w:hideMark/>
          </w:tcPr>
          <w:p w14:paraId="6AE29029" w14:textId="77777777" w:rsidR="002A1571" w:rsidRPr="00CA174B" w:rsidRDefault="002A1571">
            <w:pPr>
              <w:spacing w:after="0" w:line="240" w:lineRule="auto"/>
              <w:textAlignment w:val="baseline"/>
              <w:rPr>
                <w:ins w:id="1537" w:author="Annie Thornton" w:date="2026-04-08T11:36:00Z" w16du:dateUtc="2026-04-08T10:36:00Z"/>
                <w:rFonts w:ascii="Times New Roman" w:hAnsi="Times New Roman"/>
                <w:sz w:val="24"/>
                <w:lang w:eastAsia="en-GB"/>
              </w:rPr>
            </w:pPr>
            <w:ins w:id="1538" w:author="Annie Thornton" w:date="2026-04-08T11:36:00Z" w16du:dateUtc="2026-04-08T10:36:00Z">
              <w:r w:rsidRPr="00CA174B">
                <w:rPr>
                  <w:rFonts w:cs="Open Sans"/>
                  <w:szCs w:val="18"/>
                  <w:lang w:eastAsia="en-GB"/>
                </w:rPr>
                <w:t>3B1a </w:t>
              </w:r>
            </w:ins>
          </w:p>
        </w:tc>
        <w:tc>
          <w:tcPr>
            <w:tcW w:w="2106" w:type="dxa"/>
            <w:hideMark/>
          </w:tcPr>
          <w:p w14:paraId="10C154F5" w14:textId="77777777" w:rsidR="002A1571" w:rsidRPr="00CA174B" w:rsidRDefault="002A1571">
            <w:pPr>
              <w:spacing w:after="0" w:line="240" w:lineRule="auto"/>
              <w:textAlignment w:val="baseline"/>
              <w:rPr>
                <w:ins w:id="1539" w:author="Annie Thornton" w:date="2026-04-08T11:36:00Z" w16du:dateUtc="2026-04-08T10:36:00Z"/>
                <w:rFonts w:ascii="Times New Roman" w:hAnsi="Times New Roman"/>
                <w:sz w:val="24"/>
                <w:lang w:eastAsia="en-GB"/>
              </w:rPr>
            </w:pPr>
            <w:ins w:id="1540" w:author="Annie Thornton" w:date="2026-04-08T11:36:00Z" w16du:dateUtc="2026-04-08T10:36:00Z">
              <w:r w:rsidRPr="00CA174B">
                <w:rPr>
                  <w:rFonts w:cs="Open Sans"/>
                  <w:szCs w:val="18"/>
                  <w:lang w:eastAsia="en-GB"/>
                </w:rPr>
                <w:t>Dairy cattle </w:t>
              </w:r>
            </w:ins>
          </w:p>
        </w:tc>
        <w:tc>
          <w:tcPr>
            <w:tcW w:w="1713" w:type="dxa"/>
            <w:hideMark/>
          </w:tcPr>
          <w:p w14:paraId="63E4E962" w14:textId="77777777" w:rsidR="002A1571" w:rsidRPr="00CA174B" w:rsidRDefault="002A1571">
            <w:pPr>
              <w:spacing w:after="0" w:line="240" w:lineRule="auto"/>
              <w:jc w:val="center"/>
              <w:textAlignment w:val="baseline"/>
              <w:rPr>
                <w:ins w:id="1541" w:author="Annie Thornton" w:date="2026-04-08T11:36:00Z" w16du:dateUtc="2026-04-08T10:36:00Z"/>
                <w:rFonts w:ascii="Times New Roman" w:hAnsi="Times New Roman"/>
                <w:sz w:val="24"/>
                <w:lang w:eastAsia="en-GB"/>
              </w:rPr>
            </w:pPr>
            <w:r w:rsidRPr="00CA174B">
              <w:rPr>
                <w:rFonts w:cs="Open Sans"/>
                <w:szCs w:val="18"/>
                <w:lang w:eastAsia="en-GB"/>
              </w:rPr>
              <w:t>600 </w:t>
            </w:r>
          </w:p>
        </w:tc>
        <w:tc>
          <w:tcPr>
            <w:tcW w:w="1560" w:type="dxa"/>
          </w:tcPr>
          <w:p w14:paraId="5FDA3F26" w14:textId="77777777" w:rsidR="002A1571" w:rsidRPr="00CA174B" w:rsidRDefault="002A1571">
            <w:pPr>
              <w:spacing w:after="0" w:line="240" w:lineRule="auto"/>
              <w:jc w:val="center"/>
              <w:textAlignment w:val="baseline"/>
              <w:rPr>
                <w:ins w:id="1542" w:author="Annie Thornton" w:date="2026-04-08T11:36:00Z" w16du:dateUtc="2026-04-08T10:36:00Z"/>
                <w:rFonts w:cs="Open Sans"/>
                <w:szCs w:val="18"/>
                <w:lang w:eastAsia="en-GB"/>
              </w:rPr>
            </w:pPr>
            <w:ins w:id="1543" w:author="Annie Thornton" w:date="2026-04-08T11:36:00Z" w16du:dateUtc="2026-04-08T10:36:00Z">
              <w:r>
                <w:rPr>
                  <w:rFonts w:cs="Open Sans"/>
                  <w:szCs w:val="18"/>
                  <w:lang w:eastAsia="en-GB"/>
                </w:rPr>
                <w:t>550</w:t>
              </w:r>
            </w:ins>
          </w:p>
        </w:tc>
        <w:tc>
          <w:tcPr>
            <w:tcW w:w="1565" w:type="dxa"/>
          </w:tcPr>
          <w:p w14:paraId="52B579E2" w14:textId="77777777" w:rsidR="002A1571" w:rsidRPr="00CA174B" w:rsidRDefault="002A1571">
            <w:pPr>
              <w:spacing w:after="0" w:line="240" w:lineRule="auto"/>
              <w:jc w:val="center"/>
              <w:textAlignment w:val="baseline"/>
              <w:rPr>
                <w:ins w:id="1544" w:author="Annie Thornton" w:date="2026-04-08T11:36:00Z" w16du:dateUtc="2026-04-08T10:36:00Z"/>
                <w:rFonts w:cs="Open Sans"/>
                <w:szCs w:val="18"/>
                <w:lang w:eastAsia="en-GB"/>
              </w:rPr>
            </w:pPr>
            <w:ins w:id="1545" w:author="Annie Thornton" w:date="2026-04-08T11:36:00Z" w16du:dateUtc="2026-04-08T10:36:00Z">
              <w:r>
                <w:rPr>
                  <w:rFonts w:cs="Open Sans"/>
                  <w:szCs w:val="18"/>
                  <w:lang w:eastAsia="en-GB"/>
                </w:rPr>
                <w:t>600</w:t>
              </w:r>
            </w:ins>
          </w:p>
        </w:tc>
        <w:tc>
          <w:tcPr>
            <w:tcW w:w="1368" w:type="dxa"/>
          </w:tcPr>
          <w:p w14:paraId="1711AE38" w14:textId="77777777" w:rsidR="002A1571" w:rsidRPr="00CA174B" w:rsidRDefault="002A1571">
            <w:pPr>
              <w:spacing w:after="0" w:line="240" w:lineRule="auto"/>
              <w:jc w:val="center"/>
              <w:textAlignment w:val="baseline"/>
              <w:rPr>
                <w:ins w:id="1546" w:author="Annie Thornton" w:date="2026-04-08T11:36:00Z" w16du:dateUtc="2026-04-08T10:36:00Z"/>
                <w:rFonts w:cs="Open Sans"/>
                <w:szCs w:val="18"/>
                <w:lang w:eastAsia="en-GB"/>
              </w:rPr>
            </w:pPr>
            <w:ins w:id="1547" w:author="Annie Thornton" w:date="2026-04-08T11:36:00Z" w16du:dateUtc="2026-04-08T10:36:00Z">
              <w:r>
                <w:rPr>
                  <w:rFonts w:cs="Open Sans"/>
                  <w:szCs w:val="18"/>
                  <w:lang w:eastAsia="en-GB"/>
                </w:rPr>
                <w:t>550</w:t>
              </w:r>
            </w:ins>
          </w:p>
        </w:tc>
      </w:tr>
      <w:tr w:rsidR="002A1571" w:rsidRPr="00CA174B" w14:paraId="4708228E" w14:textId="77777777">
        <w:trPr>
          <w:trHeight w:val="300"/>
          <w:ins w:id="1548" w:author="Annie Thornton" w:date="2026-04-08T11:36:00Z"/>
        </w:trPr>
        <w:tc>
          <w:tcPr>
            <w:tcW w:w="722" w:type="dxa"/>
            <w:hideMark/>
          </w:tcPr>
          <w:p w14:paraId="0EDF4B3E" w14:textId="77777777" w:rsidR="002A1571" w:rsidRPr="00CA174B" w:rsidRDefault="002A1571">
            <w:pPr>
              <w:spacing w:after="0" w:line="240" w:lineRule="auto"/>
              <w:textAlignment w:val="baseline"/>
              <w:rPr>
                <w:ins w:id="1549" w:author="Annie Thornton" w:date="2026-04-08T11:36:00Z" w16du:dateUtc="2026-04-08T10:36:00Z"/>
                <w:rFonts w:ascii="Times New Roman" w:hAnsi="Times New Roman"/>
                <w:sz w:val="24"/>
                <w:lang w:eastAsia="en-GB"/>
              </w:rPr>
            </w:pPr>
            <w:ins w:id="1550" w:author="Annie Thornton" w:date="2026-04-08T11:36:00Z" w16du:dateUtc="2026-04-08T10:36:00Z">
              <w:r w:rsidRPr="00CA174B">
                <w:rPr>
                  <w:rFonts w:cs="Open Sans"/>
                  <w:szCs w:val="18"/>
                  <w:lang w:eastAsia="en-GB"/>
                </w:rPr>
                <w:t>3B1b </w:t>
              </w:r>
            </w:ins>
          </w:p>
        </w:tc>
        <w:tc>
          <w:tcPr>
            <w:tcW w:w="2106" w:type="dxa"/>
            <w:hideMark/>
          </w:tcPr>
          <w:p w14:paraId="275637C2" w14:textId="77777777" w:rsidR="002A1571" w:rsidRPr="00CA174B" w:rsidRDefault="002A1571">
            <w:pPr>
              <w:spacing w:after="0" w:line="240" w:lineRule="auto"/>
              <w:textAlignment w:val="baseline"/>
              <w:rPr>
                <w:ins w:id="1551" w:author="Annie Thornton" w:date="2026-04-08T11:36:00Z" w16du:dateUtc="2026-04-08T10:36:00Z"/>
                <w:rFonts w:ascii="Times New Roman" w:hAnsi="Times New Roman"/>
                <w:sz w:val="24"/>
                <w:lang w:eastAsia="en-GB"/>
              </w:rPr>
            </w:pPr>
            <w:ins w:id="1552" w:author="Annie Thornton" w:date="2026-04-08T11:36:00Z" w16du:dateUtc="2026-04-08T10:36:00Z">
              <w:r w:rsidRPr="00CA174B">
                <w:rPr>
                  <w:rFonts w:cs="Open Sans"/>
                  <w:szCs w:val="18"/>
                  <w:lang w:eastAsia="en-GB"/>
                </w:rPr>
                <w:t>Non-dairy cattle (all other cattle) </w:t>
              </w:r>
            </w:ins>
          </w:p>
        </w:tc>
        <w:tc>
          <w:tcPr>
            <w:tcW w:w="1713" w:type="dxa"/>
            <w:hideMark/>
          </w:tcPr>
          <w:p w14:paraId="31A5C3BA" w14:textId="77777777" w:rsidR="002A1571" w:rsidRPr="00CA174B" w:rsidRDefault="002A1571">
            <w:pPr>
              <w:spacing w:after="0" w:line="240" w:lineRule="auto"/>
              <w:jc w:val="center"/>
              <w:textAlignment w:val="baseline"/>
              <w:rPr>
                <w:ins w:id="1553" w:author="Annie Thornton" w:date="2026-04-08T11:36:00Z" w16du:dateUtc="2026-04-08T10:36:00Z"/>
                <w:rFonts w:ascii="Times New Roman" w:hAnsi="Times New Roman"/>
                <w:sz w:val="24"/>
                <w:lang w:eastAsia="en-GB"/>
              </w:rPr>
            </w:pPr>
            <w:ins w:id="1554" w:author="Annie Thornton" w:date="2026-04-08T11:36:00Z" w16du:dateUtc="2026-04-08T10:36:00Z">
              <w:r>
                <w:rPr>
                  <w:rFonts w:cs="Open Sans"/>
                  <w:szCs w:val="18"/>
                  <w:lang w:eastAsia="en-GB"/>
                </w:rPr>
                <w:t>420</w:t>
              </w:r>
            </w:ins>
          </w:p>
        </w:tc>
        <w:tc>
          <w:tcPr>
            <w:tcW w:w="1560" w:type="dxa"/>
          </w:tcPr>
          <w:p w14:paraId="3F527D87" w14:textId="77777777" w:rsidR="002A1571" w:rsidRPr="00CA174B" w:rsidRDefault="002A1571">
            <w:pPr>
              <w:spacing w:after="0" w:line="240" w:lineRule="auto"/>
              <w:jc w:val="center"/>
              <w:textAlignment w:val="baseline"/>
              <w:rPr>
                <w:ins w:id="1555" w:author="Annie Thornton" w:date="2026-04-08T11:36:00Z" w16du:dateUtc="2026-04-08T10:36:00Z"/>
                <w:rFonts w:cs="Open Sans"/>
                <w:szCs w:val="18"/>
                <w:lang w:eastAsia="en-GB"/>
              </w:rPr>
            </w:pPr>
            <w:ins w:id="1556" w:author="Annie Thornton" w:date="2026-04-08T11:36:00Z" w16du:dateUtc="2026-04-08T10:36:00Z">
              <w:r>
                <w:rPr>
                  <w:rFonts w:cs="Open Sans"/>
                  <w:szCs w:val="18"/>
                  <w:lang w:eastAsia="en-GB"/>
                </w:rPr>
                <w:t>391</w:t>
              </w:r>
            </w:ins>
          </w:p>
        </w:tc>
        <w:tc>
          <w:tcPr>
            <w:tcW w:w="1565" w:type="dxa"/>
          </w:tcPr>
          <w:p w14:paraId="5AA67E68" w14:textId="77777777" w:rsidR="002A1571" w:rsidRPr="00CA174B" w:rsidRDefault="002A1571">
            <w:pPr>
              <w:spacing w:after="0" w:line="240" w:lineRule="auto"/>
              <w:jc w:val="center"/>
              <w:textAlignment w:val="baseline"/>
              <w:rPr>
                <w:ins w:id="1557" w:author="Annie Thornton" w:date="2026-04-08T11:36:00Z" w16du:dateUtc="2026-04-08T10:36:00Z"/>
                <w:rFonts w:cs="Open Sans"/>
                <w:szCs w:val="18"/>
                <w:lang w:eastAsia="en-GB"/>
              </w:rPr>
            </w:pPr>
            <w:ins w:id="1558" w:author="Annie Thornton" w:date="2026-04-08T11:36:00Z" w16du:dateUtc="2026-04-08T10:36:00Z">
              <w:r>
                <w:rPr>
                  <w:rFonts w:cs="Open Sans"/>
                  <w:szCs w:val="18"/>
                  <w:lang w:eastAsia="en-GB"/>
                </w:rPr>
                <w:t>405</w:t>
              </w:r>
            </w:ins>
          </w:p>
        </w:tc>
        <w:tc>
          <w:tcPr>
            <w:tcW w:w="1368" w:type="dxa"/>
          </w:tcPr>
          <w:p w14:paraId="404C37DE" w14:textId="77777777" w:rsidR="002A1571" w:rsidRPr="00CA174B" w:rsidRDefault="002A1571">
            <w:pPr>
              <w:spacing w:after="0" w:line="240" w:lineRule="auto"/>
              <w:jc w:val="center"/>
              <w:textAlignment w:val="baseline"/>
              <w:rPr>
                <w:ins w:id="1559" w:author="Annie Thornton" w:date="2026-04-08T11:36:00Z" w16du:dateUtc="2026-04-08T10:36:00Z"/>
                <w:rFonts w:cs="Open Sans"/>
                <w:szCs w:val="18"/>
                <w:lang w:eastAsia="en-GB"/>
              </w:rPr>
            </w:pPr>
            <w:ins w:id="1560" w:author="Annie Thornton" w:date="2026-04-08T11:36:00Z" w16du:dateUtc="2026-04-08T10:36:00Z">
              <w:r>
                <w:rPr>
                  <w:rFonts w:cs="Open Sans"/>
                  <w:szCs w:val="18"/>
                  <w:lang w:eastAsia="en-GB"/>
                </w:rPr>
                <w:t>389</w:t>
              </w:r>
            </w:ins>
          </w:p>
        </w:tc>
      </w:tr>
      <w:tr w:rsidR="00061BA3" w:rsidRPr="00CA174B" w14:paraId="6B60935A" w14:textId="77777777" w:rsidTr="00061BA3">
        <w:tblPrEx>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1561" w:author="Annie Thornton" w:date="2026-04-10T12:16:00Z" w16du:dateUtc="2026-04-10T11:16:00Z">
            <w:tblPrEx>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300"/>
          <w:ins w:id="1562" w:author="Annie Thornton" w:date="2026-04-08T11:36:00Z"/>
          <w:trPrChange w:id="1563" w:author="Annie Thornton" w:date="2026-04-10T12:16:00Z" w16du:dateUtc="2026-04-10T11:16:00Z">
            <w:trPr>
              <w:trHeight w:val="300"/>
            </w:trPr>
          </w:trPrChange>
        </w:trPr>
        <w:tc>
          <w:tcPr>
            <w:tcW w:w="722" w:type="dxa"/>
            <w:hideMark/>
            <w:tcPrChange w:id="1564" w:author="Annie Thornton" w:date="2026-04-10T12:16:00Z" w16du:dateUtc="2026-04-10T11:16:00Z">
              <w:tcPr>
                <w:tcW w:w="722" w:type="dxa"/>
                <w:hideMark/>
              </w:tcPr>
            </w:tcPrChange>
          </w:tcPr>
          <w:p w14:paraId="1E227270" w14:textId="77777777" w:rsidR="00061BA3" w:rsidRPr="00CA174B" w:rsidRDefault="00061BA3">
            <w:pPr>
              <w:spacing w:after="0" w:line="240" w:lineRule="auto"/>
              <w:textAlignment w:val="baseline"/>
              <w:rPr>
                <w:ins w:id="1565" w:author="Annie Thornton" w:date="2026-04-08T11:36:00Z" w16du:dateUtc="2026-04-08T10:36:00Z"/>
                <w:rFonts w:ascii="Times New Roman" w:hAnsi="Times New Roman"/>
                <w:sz w:val="24"/>
                <w:lang w:eastAsia="en-GB"/>
              </w:rPr>
            </w:pPr>
            <w:ins w:id="1566" w:author="Annie Thornton" w:date="2026-04-08T11:36:00Z" w16du:dateUtc="2026-04-08T10:36:00Z">
              <w:r w:rsidRPr="00CA174B">
                <w:rPr>
                  <w:rFonts w:cs="Open Sans"/>
                  <w:szCs w:val="18"/>
                  <w:lang w:eastAsia="en-GB"/>
                </w:rPr>
                <w:t>3B1b </w:t>
              </w:r>
            </w:ins>
          </w:p>
        </w:tc>
        <w:tc>
          <w:tcPr>
            <w:tcW w:w="2106" w:type="dxa"/>
            <w:hideMark/>
            <w:tcPrChange w:id="1567" w:author="Annie Thornton" w:date="2026-04-10T12:16:00Z" w16du:dateUtc="2026-04-10T11:16:00Z">
              <w:tcPr>
                <w:tcW w:w="2106" w:type="dxa"/>
                <w:hideMark/>
              </w:tcPr>
            </w:tcPrChange>
          </w:tcPr>
          <w:p w14:paraId="2A8CE5CA" w14:textId="77777777" w:rsidR="00061BA3" w:rsidRPr="00CA174B" w:rsidRDefault="00061BA3">
            <w:pPr>
              <w:spacing w:after="0" w:line="240" w:lineRule="auto"/>
              <w:textAlignment w:val="baseline"/>
              <w:rPr>
                <w:ins w:id="1568" w:author="Annie Thornton" w:date="2026-04-08T11:36:00Z" w16du:dateUtc="2026-04-08T10:36:00Z"/>
                <w:rFonts w:ascii="Times New Roman" w:hAnsi="Times New Roman"/>
                <w:sz w:val="24"/>
                <w:lang w:eastAsia="en-GB"/>
              </w:rPr>
            </w:pPr>
            <w:ins w:id="1569" w:author="Annie Thornton" w:date="2026-04-08T11:36:00Z" w16du:dateUtc="2026-04-08T10:36:00Z">
              <w:r w:rsidRPr="00CA174B">
                <w:rPr>
                  <w:rFonts w:cs="Open Sans"/>
                  <w:szCs w:val="18"/>
                  <w:lang w:eastAsia="en-GB"/>
                </w:rPr>
                <w:t>Non-dairy cattle (calves) </w:t>
              </w:r>
            </w:ins>
          </w:p>
        </w:tc>
        <w:tc>
          <w:tcPr>
            <w:tcW w:w="3273" w:type="dxa"/>
            <w:gridSpan w:val="2"/>
            <w:hideMark/>
            <w:tcPrChange w:id="1570" w:author="Annie Thornton" w:date="2026-04-10T12:16:00Z" w16du:dateUtc="2026-04-10T11:16:00Z">
              <w:tcPr>
                <w:tcW w:w="3273" w:type="dxa"/>
                <w:gridSpan w:val="2"/>
                <w:hideMark/>
              </w:tcPr>
            </w:tcPrChange>
          </w:tcPr>
          <w:p w14:paraId="24B488B0" w14:textId="77777777" w:rsidR="00061BA3" w:rsidRPr="00CA174B" w:rsidRDefault="00061BA3">
            <w:pPr>
              <w:spacing w:after="0" w:line="240" w:lineRule="auto"/>
              <w:jc w:val="center"/>
              <w:textAlignment w:val="baseline"/>
              <w:rPr>
                <w:ins w:id="1571" w:author="Annie Thornton" w:date="2026-04-08T11:36:00Z" w16du:dateUtc="2026-04-08T10:36:00Z"/>
                <w:rFonts w:cs="Open Sans"/>
                <w:szCs w:val="18"/>
                <w:lang w:eastAsia="en-GB"/>
              </w:rPr>
            </w:pPr>
            <w:r w:rsidRPr="00681609">
              <w:rPr>
                <w:rFonts w:cs="Open Sans"/>
                <w:szCs w:val="18"/>
                <w:highlight w:val="yellow"/>
                <w:lang w:eastAsia="en-GB"/>
                <w:rPrChange w:id="1572" w:author="Annie Thornton" w:date="2026-04-10T12:12:00Z" w16du:dateUtc="2026-04-10T11:12:00Z">
                  <w:rPr>
                    <w:rFonts w:cs="Open Sans"/>
                    <w:szCs w:val="18"/>
                    <w:lang w:eastAsia="en-GB"/>
                  </w:rPr>
                </w:rPrChange>
              </w:rPr>
              <w:t>150</w:t>
            </w:r>
            <w:r w:rsidRPr="00CA174B">
              <w:rPr>
                <w:rFonts w:cs="Open Sans"/>
                <w:szCs w:val="18"/>
                <w:lang w:eastAsia="en-GB"/>
              </w:rPr>
              <w:t> </w:t>
            </w:r>
          </w:p>
        </w:tc>
        <w:tc>
          <w:tcPr>
            <w:tcW w:w="1565" w:type="dxa"/>
            <w:tcPrChange w:id="1573" w:author="Annie Thornton" w:date="2026-04-10T12:16:00Z" w16du:dateUtc="2026-04-10T11:16:00Z">
              <w:tcPr>
                <w:tcW w:w="1466" w:type="dxa"/>
              </w:tcPr>
            </w:tcPrChange>
          </w:tcPr>
          <w:p w14:paraId="17417654" w14:textId="073B406A" w:rsidR="00061BA3" w:rsidRPr="00CA174B" w:rsidRDefault="00F02980">
            <w:pPr>
              <w:spacing w:after="0" w:line="240" w:lineRule="auto"/>
              <w:jc w:val="center"/>
              <w:textAlignment w:val="baseline"/>
              <w:rPr>
                <w:ins w:id="1574" w:author="Annie Thornton" w:date="2026-04-08T11:36:00Z" w16du:dateUtc="2026-04-08T10:36:00Z"/>
                <w:rFonts w:cs="Open Sans"/>
                <w:szCs w:val="18"/>
                <w:lang w:eastAsia="en-GB"/>
              </w:rPr>
            </w:pPr>
            <w:ins w:id="1575" w:author="Annie Thornton" w:date="2026-04-10T12:16:00Z" w16du:dateUtc="2026-04-10T11:16:00Z">
              <w:r>
                <w:rPr>
                  <w:rFonts w:cs="Open Sans"/>
                  <w:szCs w:val="18"/>
                  <w:lang w:eastAsia="en-GB"/>
                </w:rPr>
                <w:t>230</w:t>
              </w:r>
            </w:ins>
          </w:p>
        </w:tc>
        <w:tc>
          <w:tcPr>
            <w:tcW w:w="1368" w:type="dxa"/>
            <w:tcPrChange w:id="1576" w:author="Annie Thornton" w:date="2026-04-10T12:16:00Z" w16du:dateUtc="2026-04-10T11:16:00Z">
              <w:tcPr>
                <w:tcW w:w="1467" w:type="dxa"/>
                <w:gridSpan w:val="2"/>
              </w:tcPr>
            </w:tcPrChange>
          </w:tcPr>
          <w:p w14:paraId="3712E825" w14:textId="308E9F4A" w:rsidR="00061BA3" w:rsidRPr="00CA174B" w:rsidRDefault="004D2830">
            <w:pPr>
              <w:spacing w:after="0" w:line="240" w:lineRule="auto"/>
              <w:jc w:val="center"/>
              <w:textAlignment w:val="baseline"/>
              <w:rPr>
                <w:ins w:id="1577" w:author="Annie Thornton" w:date="2026-04-08T11:36:00Z" w16du:dateUtc="2026-04-08T10:36:00Z"/>
                <w:rFonts w:cs="Open Sans"/>
                <w:szCs w:val="18"/>
                <w:lang w:eastAsia="en-GB"/>
              </w:rPr>
            </w:pPr>
            <w:ins w:id="1578" w:author="Annie Thornton" w:date="2026-04-10T12:17:00Z" w16du:dateUtc="2026-04-10T11:17:00Z">
              <w:r>
                <w:rPr>
                  <w:rFonts w:cs="Open Sans"/>
                  <w:szCs w:val="18"/>
                  <w:lang w:eastAsia="en-GB"/>
                </w:rPr>
                <w:t>180</w:t>
              </w:r>
            </w:ins>
          </w:p>
        </w:tc>
      </w:tr>
      <w:tr w:rsidR="002A1571" w:rsidRPr="00CA174B" w14:paraId="681D3CEC" w14:textId="77777777">
        <w:trPr>
          <w:trHeight w:val="300"/>
          <w:ins w:id="1579" w:author="Annie Thornton" w:date="2026-04-08T11:36:00Z"/>
        </w:trPr>
        <w:tc>
          <w:tcPr>
            <w:tcW w:w="722" w:type="dxa"/>
            <w:hideMark/>
          </w:tcPr>
          <w:p w14:paraId="7301E192" w14:textId="77777777" w:rsidR="002A1571" w:rsidRPr="00CA174B" w:rsidRDefault="002A1571">
            <w:pPr>
              <w:spacing w:after="0" w:line="240" w:lineRule="auto"/>
              <w:textAlignment w:val="baseline"/>
              <w:rPr>
                <w:ins w:id="1580" w:author="Annie Thornton" w:date="2026-04-08T11:36:00Z" w16du:dateUtc="2026-04-08T10:36:00Z"/>
                <w:rFonts w:ascii="Times New Roman" w:hAnsi="Times New Roman"/>
                <w:sz w:val="24"/>
                <w:lang w:eastAsia="en-GB"/>
              </w:rPr>
            </w:pPr>
            <w:ins w:id="1581" w:author="Annie Thornton" w:date="2026-04-08T11:36:00Z" w16du:dateUtc="2026-04-08T10:36:00Z">
              <w:r w:rsidRPr="00CA174B">
                <w:rPr>
                  <w:rFonts w:cs="Open Sans"/>
                  <w:szCs w:val="18"/>
                  <w:lang w:eastAsia="en-GB"/>
                </w:rPr>
                <w:t>3B2 </w:t>
              </w:r>
            </w:ins>
          </w:p>
        </w:tc>
        <w:tc>
          <w:tcPr>
            <w:tcW w:w="2106" w:type="dxa"/>
            <w:hideMark/>
          </w:tcPr>
          <w:p w14:paraId="2A37A43D" w14:textId="77777777" w:rsidR="002A1571" w:rsidRPr="00CA174B" w:rsidRDefault="002A1571">
            <w:pPr>
              <w:spacing w:after="0" w:line="240" w:lineRule="auto"/>
              <w:textAlignment w:val="baseline"/>
              <w:rPr>
                <w:ins w:id="1582" w:author="Annie Thornton" w:date="2026-04-08T11:36:00Z" w16du:dateUtc="2026-04-08T10:36:00Z"/>
                <w:rFonts w:ascii="Times New Roman" w:hAnsi="Times New Roman"/>
                <w:sz w:val="24"/>
                <w:lang w:eastAsia="en-GB"/>
              </w:rPr>
            </w:pPr>
            <w:ins w:id="1583" w:author="Annie Thornton" w:date="2026-04-08T11:36:00Z" w16du:dateUtc="2026-04-08T10:36:00Z">
              <w:r w:rsidRPr="00CA174B">
                <w:rPr>
                  <w:rFonts w:cs="Open Sans"/>
                  <w:szCs w:val="18"/>
                  <w:lang w:eastAsia="en-GB"/>
                </w:rPr>
                <w:t>Sheep </w:t>
              </w:r>
            </w:ins>
          </w:p>
        </w:tc>
        <w:tc>
          <w:tcPr>
            <w:tcW w:w="3273" w:type="dxa"/>
            <w:gridSpan w:val="2"/>
            <w:hideMark/>
          </w:tcPr>
          <w:p w14:paraId="33A477ED" w14:textId="77777777" w:rsidR="002A1571" w:rsidRPr="00CA174B" w:rsidRDefault="002A1571">
            <w:pPr>
              <w:spacing w:after="0" w:line="240" w:lineRule="auto"/>
              <w:jc w:val="center"/>
              <w:textAlignment w:val="baseline"/>
              <w:rPr>
                <w:ins w:id="1584" w:author="Annie Thornton" w:date="2026-04-08T11:36:00Z" w16du:dateUtc="2026-04-08T10:36:00Z"/>
                <w:rFonts w:cs="Open Sans"/>
                <w:szCs w:val="18"/>
                <w:lang w:eastAsia="en-GB"/>
              </w:rPr>
            </w:pPr>
            <w:ins w:id="1585" w:author="Annie Thornton" w:date="2026-04-08T11:36:00Z" w16du:dateUtc="2026-04-08T10:36:00Z">
              <w:r>
                <w:rPr>
                  <w:rFonts w:cs="Open Sans"/>
                  <w:szCs w:val="18"/>
                  <w:lang w:eastAsia="en-GB"/>
                </w:rPr>
                <w:t>48.5</w:t>
              </w:r>
            </w:ins>
          </w:p>
        </w:tc>
        <w:tc>
          <w:tcPr>
            <w:tcW w:w="2933" w:type="dxa"/>
            <w:gridSpan w:val="2"/>
          </w:tcPr>
          <w:p w14:paraId="479988AD" w14:textId="77777777" w:rsidR="002A1571" w:rsidRPr="00CA174B" w:rsidRDefault="002A1571">
            <w:pPr>
              <w:spacing w:after="0" w:line="240" w:lineRule="auto"/>
              <w:jc w:val="center"/>
              <w:textAlignment w:val="baseline"/>
              <w:rPr>
                <w:ins w:id="1586" w:author="Annie Thornton" w:date="2026-04-08T11:36:00Z" w16du:dateUtc="2026-04-08T10:36:00Z"/>
                <w:rFonts w:cs="Open Sans"/>
                <w:szCs w:val="18"/>
                <w:lang w:eastAsia="en-GB"/>
              </w:rPr>
            </w:pPr>
            <w:ins w:id="1587" w:author="Annie Thornton" w:date="2026-04-08T11:36:00Z" w16du:dateUtc="2026-04-08T10:36:00Z">
              <w:r>
                <w:rPr>
                  <w:rFonts w:cs="Open Sans"/>
                  <w:szCs w:val="18"/>
                  <w:lang w:eastAsia="en-GB"/>
                </w:rPr>
                <w:t>40</w:t>
              </w:r>
            </w:ins>
          </w:p>
        </w:tc>
      </w:tr>
      <w:tr w:rsidR="002A1571" w:rsidRPr="00CA174B" w14:paraId="235FA93C" w14:textId="77777777">
        <w:trPr>
          <w:trHeight w:val="300"/>
          <w:ins w:id="1588" w:author="Annie Thornton" w:date="2026-04-08T11:36:00Z"/>
        </w:trPr>
        <w:tc>
          <w:tcPr>
            <w:tcW w:w="722" w:type="dxa"/>
            <w:hideMark/>
          </w:tcPr>
          <w:p w14:paraId="44B70F0A" w14:textId="77777777" w:rsidR="002A1571" w:rsidRPr="00CA174B" w:rsidRDefault="002A1571">
            <w:pPr>
              <w:spacing w:after="0" w:line="240" w:lineRule="auto"/>
              <w:textAlignment w:val="baseline"/>
              <w:rPr>
                <w:ins w:id="1589" w:author="Annie Thornton" w:date="2026-04-08T11:36:00Z" w16du:dateUtc="2026-04-08T10:36:00Z"/>
                <w:rFonts w:ascii="Times New Roman" w:hAnsi="Times New Roman"/>
                <w:sz w:val="24"/>
                <w:lang w:eastAsia="en-GB"/>
              </w:rPr>
            </w:pPr>
            <w:ins w:id="1590" w:author="Annie Thornton" w:date="2026-04-08T11:36:00Z" w16du:dateUtc="2026-04-08T10:36:00Z">
              <w:r w:rsidRPr="00CA174B">
                <w:rPr>
                  <w:rFonts w:cs="Open Sans"/>
                  <w:szCs w:val="18"/>
                  <w:lang w:eastAsia="en-GB"/>
                </w:rPr>
                <w:t>3B3 </w:t>
              </w:r>
            </w:ins>
          </w:p>
        </w:tc>
        <w:tc>
          <w:tcPr>
            <w:tcW w:w="2106" w:type="dxa"/>
            <w:hideMark/>
          </w:tcPr>
          <w:p w14:paraId="3DC8BC4A" w14:textId="77777777" w:rsidR="002A1571" w:rsidRPr="00CA174B" w:rsidRDefault="002A1571">
            <w:pPr>
              <w:spacing w:after="0" w:line="240" w:lineRule="auto"/>
              <w:textAlignment w:val="baseline"/>
              <w:rPr>
                <w:ins w:id="1591" w:author="Annie Thornton" w:date="2026-04-08T11:36:00Z" w16du:dateUtc="2026-04-08T10:36:00Z"/>
                <w:rFonts w:ascii="Times New Roman" w:hAnsi="Times New Roman"/>
                <w:sz w:val="24"/>
                <w:lang w:eastAsia="en-GB"/>
              </w:rPr>
            </w:pPr>
            <w:ins w:id="1592" w:author="Annie Thornton" w:date="2026-04-08T11:36:00Z" w16du:dateUtc="2026-04-08T10:36:00Z">
              <w:r w:rsidRPr="00CA174B">
                <w:rPr>
                  <w:rFonts w:cs="Open Sans"/>
                  <w:szCs w:val="18"/>
                  <w:lang w:eastAsia="en-GB"/>
                </w:rPr>
                <w:t>‘Swine’ (finishing pigs)</w:t>
              </w:r>
              <w:r w:rsidRPr="00CA174B">
                <w:rPr>
                  <w:rFonts w:cs="Open Sans"/>
                  <w:sz w:val="14"/>
                  <w:szCs w:val="14"/>
                  <w:vertAlign w:val="superscript"/>
                  <w:lang w:eastAsia="en-GB"/>
                </w:rPr>
                <w:t>b</w:t>
              </w:r>
              <w:r w:rsidRPr="00CA174B">
                <w:rPr>
                  <w:rFonts w:cs="Open Sans"/>
                  <w:sz w:val="14"/>
                  <w:szCs w:val="14"/>
                  <w:lang w:eastAsia="en-GB"/>
                </w:rPr>
                <w:t> </w:t>
              </w:r>
            </w:ins>
          </w:p>
        </w:tc>
        <w:tc>
          <w:tcPr>
            <w:tcW w:w="1713" w:type="dxa"/>
            <w:hideMark/>
          </w:tcPr>
          <w:p w14:paraId="58EC2B90" w14:textId="77777777" w:rsidR="002A1571" w:rsidRPr="00CA174B" w:rsidRDefault="002A1571">
            <w:pPr>
              <w:spacing w:after="0" w:line="240" w:lineRule="auto"/>
              <w:jc w:val="center"/>
              <w:textAlignment w:val="baseline"/>
              <w:rPr>
                <w:ins w:id="1593" w:author="Annie Thornton" w:date="2026-04-08T11:36:00Z" w16du:dateUtc="2026-04-08T10:36:00Z"/>
                <w:rFonts w:ascii="Times New Roman" w:hAnsi="Times New Roman"/>
                <w:sz w:val="24"/>
                <w:lang w:eastAsia="en-GB"/>
              </w:rPr>
            </w:pPr>
            <w:ins w:id="1594" w:author="Annie Thornton" w:date="2026-04-08T11:36:00Z" w16du:dateUtc="2026-04-08T10:36:00Z">
              <w:r>
                <w:rPr>
                  <w:rFonts w:cs="Open Sans"/>
                  <w:szCs w:val="18"/>
                  <w:lang w:eastAsia="en-GB"/>
                </w:rPr>
                <w:t>50</w:t>
              </w:r>
            </w:ins>
          </w:p>
        </w:tc>
        <w:tc>
          <w:tcPr>
            <w:tcW w:w="1560" w:type="dxa"/>
          </w:tcPr>
          <w:p w14:paraId="7750147E" w14:textId="77777777" w:rsidR="002A1571" w:rsidRPr="00CA174B" w:rsidRDefault="002A1571">
            <w:pPr>
              <w:spacing w:after="0" w:line="240" w:lineRule="auto"/>
              <w:jc w:val="center"/>
              <w:textAlignment w:val="baseline"/>
              <w:rPr>
                <w:ins w:id="1595" w:author="Annie Thornton" w:date="2026-04-08T11:36:00Z" w16du:dateUtc="2026-04-08T10:36:00Z"/>
                <w:rFonts w:cs="Open Sans"/>
                <w:szCs w:val="18"/>
                <w:lang w:eastAsia="en-GB"/>
              </w:rPr>
            </w:pPr>
            <w:ins w:id="1596" w:author="Annie Thornton" w:date="2026-04-08T11:36:00Z" w16du:dateUtc="2026-04-08T10:36:00Z">
              <w:r>
                <w:rPr>
                  <w:rFonts w:cs="Open Sans"/>
                  <w:szCs w:val="18"/>
                  <w:lang w:eastAsia="en-GB"/>
                </w:rPr>
                <w:t>50</w:t>
              </w:r>
            </w:ins>
          </w:p>
        </w:tc>
        <w:tc>
          <w:tcPr>
            <w:tcW w:w="1565" w:type="dxa"/>
          </w:tcPr>
          <w:p w14:paraId="562F162A" w14:textId="77777777" w:rsidR="002A1571" w:rsidRPr="00CA174B" w:rsidRDefault="002A1571">
            <w:pPr>
              <w:spacing w:after="0" w:line="240" w:lineRule="auto"/>
              <w:jc w:val="center"/>
              <w:textAlignment w:val="baseline"/>
              <w:rPr>
                <w:ins w:id="1597" w:author="Annie Thornton" w:date="2026-04-08T11:36:00Z" w16du:dateUtc="2026-04-08T10:36:00Z"/>
                <w:rFonts w:cs="Open Sans"/>
                <w:szCs w:val="18"/>
                <w:lang w:eastAsia="en-GB"/>
              </w:rPr>
            </w:pPr>
            <w:ins w:id="1598" w:author="Annie Thornton" w:date="2026-04-08T11:36:00Z" w16du:dateUtc="2026-04-08T10:36:00Z">
              <w:r>
                <w:rPr>
                  <w:rFonts w:cs="Open Sans"/>
                  <w:szCs w:val="18"/>
                  <w:lang w:eastAsia="en-GB"/>
                </w:rPr>
                <w:t>61</w:t>
              </w:r>
            </w:ins>
          </w:p>
        </w:tc>
        <w:tc>
          <w:tcPr>
            <w:tcW w:w="1368" w:type="dxa"/>
          </w:tcPr>
          <w:p w14:paraId="677234C7" w14:textId="77777777" w:rsidR="002A1571" w:rsidRPr="00CA174B" w:rsidRDefault="002A1571">
            <w:pPr>
              <w:spacing w:after="0" w:line="240" w:lineRule="auto"/>
              <w:jc w:val="center"/>
              <w:textAlignment w:val="baseline"/>
              <w:rPr>
                <w:ins w:id="1599" w:author="Annie Thornton" w:date="2026-04-08T11:36:00Z" w16du:dateUtc="2026-04-08T10:36:00Z"/>
                <w:rFonts w:cs="Open Sans"/>
                <w:szCs w:val="18"/>
                <w:lang w:eastAsia="en-GB"/>
              </w:rPr>
            </w:pPr>
            <w:ins w:id="1600" w:author="Annie Thornton" w:date="2026-04-08T11:36:00Z" w16du:dateUtc="2026-04-08T10:36:00Z">
              <w:r>
                <w:rPr>
                  <w:rFonts w:cs="Open Sans"/>
                  <w:szCs w:val="18"/>
                  <w:lang w:eastAsia="en-GB"/>
                </w:rPr>
                <w:t>59</w:t>
              </w:r>
            </w:ins>
          </w:p>
        </w:tc>
      </w:tr>
      <w:tr w:rsidR="009946E4" w:rsidRPr="00CA174B" w14:paraId="7AC4C76E" w14:textId="77777777">
        <w:trPr>
          <w:trHeight w:val="300"/>
          <w:ins w:id="1601" w:author="Annie Thornton" w:date="2026-04-08T11:36:00Z"/>
        </w:trPr>
        <w:tc>
          <w:tcPr>
            <w:tcW w:w="722" w:type="dxa"/>
            <w:hideMark/>
          </w:tcPr>
          <w:p w14:paraId="27EC2EB3" w14:textId="77777777" w:rsidR="009946E4" w:rsidRPr="00CA174B" w:rsidRDefault="009946E4">
            <w:pPr>
              <w:spacing w:after="0" w:line="240" w:lineRule="auto"/>
              <w:textAlignment w:val="baseline"/>
              <w:rPr>
                <w:ins w:id="1602" w:author="Annie Thornton" w:date="2026-04-08T11:36:00Z" w16du:dateUtc="2026-04-08T10:36:00Z"/>
                <w:rFonts w:ascii="Times New Roman" w:hAnsi="Times New Roman"/>
                <w:sz w:val="24"/>
                <w:lang w:eastAsia="en-GB"/>
              </w:rPr>
            </w:pPr>
            <w:ins w:id="1603" w:author="Annie Thornton" w:date="2026-04-08T11:36:00Z" w16du:dateUtc="2026-04-08T10:36:00Z">
              <w:r w:rsidRPr="00CA174B">
                <w:rPr>
                  <w:rFonts w:cs="Open Sans"/>
                  <w:szCs w:val="18"/>
                  <w:lang w:eastAsia="en-GB"/>
                </w:rPr>
                <w:t>3B3 </w:t>
              </w:r>
            </w:ins>
          </w:p>
        </w:tc>
        <w:tc>
          <w:tcPr>
            <w:tcW w:w="2106" w:type="dxa"/>
            <w:hideMark/>
          </w:tcPr>
          <w:p w14:paraId="2AC862F1" w14:textId="77777777" w:rsidR="009946E4" w:rsidRPr="00CA174B" w:rsidRDefault="009946E4">
            <w:pPr>
              <w:spacing w:after="0" w:line="240" w:lineRule="auto"/>
              <w:textAlignment w:val="baseline"/>
              <w:rPr>
                <w:ins w:id="1604" w:author="Annie Thornton" w:date="2026-04-08T11:36:00Z" w16du:dateUtc="2026-04-08T10:36:00Z"/>
                <w:rFonts w:ascii="Times New Roman" w:hAnsi="Times New Roman"/>
                <w:sz w:val="24"/>
                <w:lang w:eastAsia="en-GB"/>
              </w:rPr>
            </w:pPr>
            <w:ins w:id="1605" w:author="Annie Thornton" w:date="2026-04-08T11:36:00Z" w16du:dateUtc="2026-04-08T10:36:00Z">
              <w:r w:rsidRPr="00CA174B">
                <w:rPr>
                  <w:rFonts w:cs="Open Sans"/>
                  <w:szCs w:val="18"/>
                  <w:lang w:eastAsia="en-GB"/>
                </w:rPr>
                <w:t>‘Swine’ (piglets to 8 kg) </w:t>
              </w:r>
            </w:ins>
          </w:p>
        </w:tc>
        <w:tc>
          <w:tcPr>
            <w:tcW w:w="6206" w:type="dxa"/>
            <w:gridSpan w:val="4"/>
            <w:hideMark/>
          </w:tcPr>
          <w:p w14:paraId="4F152F4F" w14:textId="606E7356" w:rsidR="009946E4" w:rsidRPr="00CA174B" w:rsidRDefault="009946E4">
            <w:pPr>
              <w:spacing w:after="0" w:line="240" w:lineRule="auto"/>
              <w:jc w:val="center"/>
              <w:textAlignment w:val="baseline"/>
              <w:rPr>
                <w:ins w:id="1606" w:author="Annie Thornton" w:date="2026-04-08T11:36:00Z" w16du:dateUtc="2026-04-08T10:36:00Z"/>
                <w:rFonts w:cs="Open Sans"/>
                <w:szCs w:val="18"/>
                <w:lang w:eastAsia="en-GB"/>
              </w:rPr>
            </w:pPr>
            <w:r w:rsidRPr="00681609">
              <w:rPr>
                <w:rFonts w:cs="Open Sans"/>
                <w:szCs w:val="18"/>
                <w:highlight w:val="yellow"/>
                <w:lang w:eastAsia="en-GB"/>
                <w:rPrChange w:id="1607" w:author="Annie Thornton" w:date="2026-04-10T12:12:00Z" w16du:dateUtc="2026-04-10T11:12:00Z">
                  <w:rPr>
                    <w:rFonts w:cs="Open Sans"/>
                    <w:szCs w:val="18"/>
                    <w:lang w:eastAsia="en-GB"/>
                  </w:rPr>
                </w:rPrChange>
              </w:rPr>
              <w:t>20</w:t>
            </w:r>
            <w:r w:rsidRPr="00CA174B">
              <w:rPr>
                <w:rFonts w:cs="Open Sans"/>
                <w:szCs w:val="18"/>
                <w:lang w:eastAsia="en-GB"/>
              </w:rPr>
              <w:t> </w:t>
            </w:r>
          </w:p>
        </w:tc>
      </w:tr>
      <w:tr w:rsidR="002A1571" w:rsidRPr="00CA174B" w14:paraId="5A0013F2" w14:textId="77777777">
        <w:trPr>
          <w:trHeight w:val="300"/>
          <w:ins w:id="1608" w:author="Annie Thornton" w:date="2026-04-08T11:36:00Z"/>
        </w:trPr>
        <w:tc>
          <w:tcPr>
            <w:tcW w:w="722" w:type="dxa"/>
            <w:hideMark/>
          </w:tcPr>
          <w:p w14:paraId="6A23D014" w14:textId="77777777" w:rsidR="002A1571" w:rsidRPr="00CA174B" w:rsidRDefault="002A1571">
            <w:pPr>
              <w:spacing w:after="0" w:line="240" w:lineRule="auto"/>
              <w:textAlignment w:val="baseline"/>
              <w:rPr>
                <w:ins w:id="1609" w:author="Annie Thornton" w:date="2026-04-08T11:36:00Z" w16du:dateUtc="2026-04-08T10:36:00Z"/>
                <w:rFonts w:ascii="Times New Roman" w:hAnsi="Times New Roman"/>
                <w:sz w:val="24"/>
                <w:lang w:eastAsia="en-GB"/>
              </w:rPr>
            </w:pPr>
            <w:ins w:id="1610" w:author="Annie Thornton" w:date="2026-04-08T11:36:00Z" w16du:dateUtc="2026-04-08T10:36:00Z">
              <w:r w:rsidRPr="00CA174B">
                <w:rPr>
                  <w:rFonts w:cs="Open Sans"/>
                  <w:szCs w:val="18"/>
                  <w:lang w:eastAsia="en-GB"/>
                </w:rPr>
                <w:t>3B3 </w:t>
              </w:r>
            </w:ins>
          </w:p>
        </w:tc>
        <w:tc>
          <w:tcPr>
            <w:tcW w:w="2106" w:type="dxa"/>
            <w:hideMark/>
          </w:tcPr>
          <w:p w14:paraId="7AF278B0" w14:textId="77777777" w:rsidR="002A1571" w:rsidRPr="00CA174B" w:rsidRDefault="002A1571">
            <w:pPr>
              <w:spacing w:after="0" w:line="240" w:lineRule="auto"/>
              <w:textAlignment w:val="baseline"/>
              <w:rPr>
                <w:ins w:id="1611" w:author="Annie Thornton" w:date="2026-04-08T11:36:00Z" w16du:dateUtc="2026-04-08T10:36:00Z"/>
                <w:rFonts w:ascii="Times New Roman" w:hAnsi="Times New Roman"/>
                <w:sz w:val="24"/>
                <w:lang w:eastAsia="en-GB"/>
              </w:rPr>
            </w:pPr>
            <w:ins w:id="1612" w:author="Annie Thornton" w:date="2026-04-08T11:36:00Z" w16du:dateUtc="2026-04-08T10:36:00Z">
              <w:r w:rsidRPr="00CA174B">
                <w:rPr>
                  <w:rFonts w:cs="Open Sans"/>
                  <w:szCs w:val="18"/>
                  <w:lang w:eastAsia="en-GB"/>
                </w:rPr>
                <w:t>‘Swine’ (sows) </w:t>
              </w:r>
            </w:ins>
          </w:p>
        </w:tc>
        <w:tc>
          <w:tcPr>
            <w:tcW w:w="1713" w:type="dxa"/>
            <w:hideMark/>
          </w:tcPr>
          <w:p w14:paraId="430CE795" w14:textId="77777777" w:rsidR="002A1571" w:rsidRPr="00CA174B" w:rsidRDefault="002A1571">
            <w:pPr>
              <w:spacing w:after="0" w:line="240" w:lineRule="auto"/>
              <w:jc w:val="center"/>
              <w:textAlignment w:val="baseline"/>
              <w:rPr>
                <w:ins w:id="1613" w:author="Annie Thornton" w:date="2026-04-08T11:36:00Z" w16du:dateUtc="2026-04-08T10:36:00Z"/>
                <w:rFonts w:ascii="Times New Roman" w:hAnsi="Times New Roman"/>
                <w:sz w:val="24"/>
                <w:lang w:eastAsia="en-GB"/>
              </w:rPr>
            </w:pPr>
            <w:ins w:id="1614" w:author="Annie Thornton" w:date="2026-04-08T11:36:00Z" w16du:dateUtc="2026-04-08T10:36:00Z">
              <w:r>
                <w:rPr>
                  <w:rFonts w:cs="Open Sans"/>
                  <w:szCs w:val="18"/>
                  <w:lang w:eastAsia="en-GB"/>
                </w:rPr>
                <w:t>198</w:t>
              </w:r>
            </w:ins>
          </w:p>
        </w:tc>
        <w:tc>
          <w:tcPr>
            <w:tcW w:w="1560" w:type="dxa"/>
          </w:tcPr>
          <w:p w14:paraId="611D0B7B" w14:textId="77777777" w:rsidR="002A1571" w:rsidRPr="00CA174B" w:rsidRDefault="002A1571">
            <w:pPr>
              <w:spacing w:after="0" w:line="240" w:lineRule="auto"/>
              <w:jc w:val="center"/>
              <w:textAlignment w:val="baseline"/>
              <w:rPr>
                <w:ins w:id="1615" w:author="Annie Thornton" w:date="2026-04-08T11:36:00Z" w16du:dateUtc="2026-04-08T10:36:00Z"/>
                <w:rFonts w:cs="Open Sans"/>
                <w:szCs w:val="18"/>
                <w:lang w:eastAsia="en-GB"/>
              </w:rPr>
            </w:pPr>
            <w:ins w:id="1616" w:author="Annie Thornton" w:date="2026-04-08T11:36:00Z" w16du:dateUtc="2026-04-08T10:36:00Z">
              <w:r>
                <w:rPr>
                  <w:rFonts w:cs="Open Sans"/>
                  <w:szCs w:val="18"/>
                  <w:lang w:eastAsia="en-GB"/>
                </w:rPr>
                <w:t>180</w:t>
              </w:r>
            </w:ins>
          </w:p>
        </w:tc>
        <w:tc>
          <w:tcPr>
            <w:tcW w:w="1565" w:type="dxa"/>
          </w:tcPr>
          <w:p w14:paraId="324E4B0C" w14:textId="77777777" w:rsidR="002A1571" w:rsidRPr="00CA174B" w:rsidRDefault="002A1571">
            <w:pPr>
              <w:spacing w:after="0" w:line="240" w:lineRule="auto"/>
              <w:jc w:val="center"/>
              <w:textAlignment w:val="baseline"/>
              <w:rPr>
                <w:ins w:id="1617" w:author="Annie Thornton" w:date="2026-04-08T11:36:00Z" w16du:dateUtc="2026-04-08T10:36:00Z"/>
                <w:rFonts w:cs="Open Sans"/>
                <w:szCs w:val="18"/>
                <w:lang w:eastAsia="en-GB"/>
              </w:rPr>
            </w:pPr>
            <w:ins w:id="1618" w:author="Annie Thornton" w:date="2026-04-08T11:36:00Z" w16du:dateUtc="2026-04-08T10:36:00Z">
              <w:r>
                <w:rPr>
                  <w:rFonts w:cs="Open Sans"/>
                  <w:szCs w:val="18"/>
                  <w:lang w:eastAsia="en-GB"/>
                </w:rPr>
                <w:t>190</w:t>
              </w:r>
            </w:ins>
          </w:p>
        </w:tc>
        <w:tc>
          <w:tcPr>
            <w:tcW w:w="1368" w:type="dxa"/>
          </w:tcPr>
          <w:p w14:paraId="00A1CB47" w14:textId="77777777" w:rsidR="002A1571" w:rsidRPr="00CA174B" w:rsidRDefault="002A1571">
            <w:pPr>
              <w:spacing w:after="0" w:line="240" w:lineRule="auto"/>
              <w:jc w:val="center"/>
              <w:textAlignment w:val="baseline"/>
              <w:rPr>
                <w:ins w:id="1619" w:author="Annie Thornton" w:date="2026-04-08T11:36:00Z" w16du:dateUtc="2026-04-08T10:36:00Z"/>
                <w:rFonts w:cs="Open Sans"/>
                <w:szCs w:val="18"/>
                <w:lang w:eastAsia="en-GB"/>
              </w:rPr>
            </w:pPr>
            <w:ins w:id="1620" w:author="Annie Thornton" w:date="2026-04-08T11:36:00Z" w16du:dateUtc="2026-04-08T10:36:00Z">
              <w:r>
                <w:rPr>
                  <w:rFonts w:cs="Open Sans"/>
                  <w:szCs w:val="18"/>
                  <w:lang w:eastAsia="en-GB"/>
                </w:rPr>
                <w:t>204</w:t>
              </w:r>
            </w:ins>
          </w:p>
        </w:tc>
      </w:tr>
      <w:tr w:rsidR="002A1571" w:rsidRPr="00CA174B" w14:paraId="20895823" w14:textId="77777777">
        <w:trPr>
          <w:trHeight w:val="300"/>
          <w:ins w:id="1621" w:author="Annie Thornton" w:date="2026-04-08T11:36:00Z"/>
        </w:trPr>
        <w:tc>
          <w:tcPr>
            <w:tcW w:w="722" w:type="dxa"/>
            <w:hideMark/>
          </w:tcPr>
          <w:p w14:paraId="500A0ABF" w14:textId="77777777" w:rsidR="002A1571" w:rsidRPr="00CA174B" w:rsidRDefault="002A1571">
            <w:pPr>
              <w:spacing w:after="0" w:line="240" w:lineRule="auto"/>
              <w:textAlignment w:val="baseline"/>
              <w:rPr>
                <w:ins w:id="1622" w:author="Annie Thornton" w:date="2026-04-08T11:36:00Z" w16du:dateUtc="2026-04-08T10:36:00Z"/>
                <w:rFonts w:ascii="Times New Roman" w:hAnsi="Times New Roman"/>
                <w:sz w:val="24"/>
                <w:lang w:eastAsia="en-GB"/>
              </w:rPr>
            </w:pPr>
            <w:ins w:id="1623" w:author="Annie Thornton" w:date="2026-04-08T11:36:00Z" w16du:dateUtc="2026-04-08T10:36:00Z">
              <w:r w:rsidRPr="00CA174B">
                <w:rPr>
                  <w:rFonts w:cs="Open Sans"/>
                  <w:szCs w:val="18"/>
                  <w:lang w:eastAsia="en-GB"/>
                </w:rPr>
                <w:t>3B4a </w:t>
              </w:r>
            </w:ins>
          </w:p>
        </w:tc>
        <w:tc>
          <w:tcPr>
            <w:tcW w:w="2106" w:type="dxa"/>
            <w:hideMark/>
          </w:tcPr>
          <w:p w14:paraId="2C4B32E8" w14:textId="77777777" w:rsidR="002A1571" w:rsidRPr="00CA174B" w:rsidRDefault="002A1571">
            <w:pPr>
              <w:spacing w:after="0" w:line="240" w:lineRule="auto"/>
              <w:textAlignment w:val="baseline"/>
              <w:rPr>
                <w:ins w:id="1624" w:author="Annie Thornton" w:date="2026-04-08T11:36:00Z" w16du:dateUtc="2026-04-08T10:36:00Z"/>
                <w:rFonts w:ascii="Times New Roman" w:hAnsi="Times New Roman"/>
                <w:sz w:val="24"/>
                <w:lang w:eastAsia="en-GB"/>
              </w:rPr>
            </w:pPr>
            <w:ins w:id="1625" w:author="Annie Thornton" w:date="2026-04-08T11:36:00Z" w16du:dateUtc="2026-04-08T10:36:00Z">
              <w:r w:rsidRPr="00CA174B">
                <w:rPr>
                  <w:rFonts w:cs="Open Sans"/>
                  <w:szCs w:val="18"/>
                  <w:lang w:eastAsia="en-GB"/>
                </w:rPr>
                <w:t>Buffalo </w:t>
              </w:r>
            </w:ins>
          </w:p>
        </w:tc>
        <w:tc>
          <w:tcPr>
            <w:tcW w:w="1713" w:type="dxa"/>
            <w:hideMark/>
          </w:tcPr>
          <w:p w14:paraId="5BECA8E0" w14:textId="77777777" w:rsidR="002A1571" w:rsidRPr="00CA174B" w:rsidRDefault="002A1571">
            <w:pPr>
              <w:spacing w:after="0" w:line="240" w:lineRule="auto"/>
              <w:jc w:val="center"/>
              <w:textAlignment w:val="baseline"/>
              <w:rPr>
                <w:ins w:id="1626" w:author="Annie Thornton" w:date="2026-04-08T11:36:00Z" w16du:dateUtc="2026-04-08T10:36:00Z"/>
                <w:rFonts w:ascii="Times New Roman" w:hAnsi="Times New Roman"/>
                <w:sz w:val="24"/>
                <w:lang w:eastAsia="en-GB"/>
              </w:rPr>
            </w:pPr>
            <w:r w:rsidRPr="00CA174B">
              <w:rPr>
                <w:rFonts w:cs="Open Sans"/>
                <w:szCs w:val="18"/>
                <w:lang w:eastAsia="en-GB"/>
              </w:rPr>
              <w:t>700 </w:t>
            </w:r>
          </w:p>
        </w:tc>
        <w:tc>
          <w:tcPr>
            <w:tcW w:w="1560" w:type="dxa"/>
          </w:tcPr>
          <w:p w14:paraId="211774DD" w14:textId="77777777" w:rsidR="002A1571" w:rsidRPr="00CA174B" w:rsidRDefault="002A1571">
            <w:pPr>
              <w:spacing w:after="0" w:line="240" w:lineRule="auto"/>
              <w:jc w:val="center"/>
              <w:textAlignment w:val="baseline"/>
              <w:rPr>
                <w:ins w:id="1627" w:author="Annie Thornton" w:date="2026-04-08T11:36:00Z" w16du:dateUtc="2026-04-08T10:36:00Z"/>
                <w:rFonts w:cs="Open Sans"/>
                <w:szCs w:val="18"/>
                <w:lang w:eastAsia="en-GB"/>
              </w:rPr>
            </w:pPr>
          </w:p>
        </w:tc>
        <w:tc>
          <w:tcPr>
            <w:tcW w:w="1565" w:type="dxa"/>
          </w:tcPr>
          <w:p w14:paraId="1BEB13CF" w14:textId="77777777" w:rsidR="002A1571" w:rsidRPr="00CA174B" w:rsidRDefault="002A1571">
            <w:pPr>
              <w:spacing w:after="0" w:line="240" w:lineRule="auto"/>
              <w:jc w:val="center"/>
              <w:textAlignment w:val="baseline"/>
              <w:rPr>
                <w:ins w:id="1628" w:author="Annie Thornton" w:date="2026-04-08T11:36:00Z" w16du:dateUtc="2026-04-08T10:36:00Z"/>
                <w:rFonts w:cs="Open Sans"/>
                <w:szCs w:val="18"/>
                <w:lang w:eastAsia="en-GB"/>
              </w:rPr>
            </w:pPr>
            <w:ins w:id="1629" w:author="Annie Thornton" w:date="2026-04-08T11:36:00Z" w16du:dateUtc="2026-04-08T10:36:00Z">
              <w:r>
                <w:rPr>
                  <w:rFonts w:cs="Open Sans"/>
                  <w:szCs w:val="18"/>
                  <w:lang w:eastAsia="en-GB"/>
                </w:rPr>
                <w:t>509</w:t>
              </w:r>
            </w:ins>
          </w:p>
        </w:tc>
        <w:tc>
          <w:tcPr>
            <w:tcW w:w="1368" w:type="dxa"/>
          </w:tcPr>
          <w:p w14:paraId="2463B7A7" w14:textId="77777777" w:rsidR="002A1571" w:rsidRPr="00CA174B" w:rsidRDefault="002A1571">
            <w:pPr>
              <w:spacing w:after="0" w:line="240" w:lineRule="auto"/>
              <w:jc w:val="center"/>
              <w:textAlignment w:val="baseline"/>
              <w:rPr>
                <w:ins w:id="1630" w:author="Annie Thornton" w:date="2026-04-08T11:36:00Z" w16du:dateUtc="2026-04-08T10:36:00Z"/>
                <w:rFonts w:cs="Open Sans"/>
                <w:szCs w:val="18"/>
                <w:lang w:eastAsia="en-GB"/>
              </w:rPr>
            </w:pPr>
            <w:ins w:id="1631" w:author="Annie Thornton" w:date="2026-04-08T11:36:00Z" w16du:dateUtc="2026-04-08T10:36:00Z">
              <w:r>
                <w:rPr>
                  <w:rFonts w:cs="Open Sans"/>
                  <w:szCs w:val="18"/>
                  <w:lang w:eastAsia="en-GB"/>
                </w:rPr>
                <w:t>467</w:t>
              </w:r>
            </w:ins>
          </w:p>
        </w:tc>
      </w:tr>
      <w:tr w:rsidR="002A1571" w:rsidRPr="00CA174B" w14:paraId="737AD0FD" w14:textId="77777777">
        <w:trPr>
          <w:trHeight w:val="300"/>
          <w:ins w:id="1632" w:author="Annie Thornton" w:date="2026-04-08T11:36:00Z"/>
        </w:trPr>
        <w:tc>
          <w:tcPr>
            <w:tcW w:w="722" w:type="dxa"/>
            <w:hideMark/>
          </w:tcPr>
          <w:p w14:paraId="500701B8" w14:textId="77777777" w:rsidR="002A1571" w:rsidRPr="00CA174B" w:rsidRDefault="002A1571">
            <w:pPr>
              <w:spacing w:after="0" w:line="240" w:lineRule="auto"/>
              <w:textAlignment w:val="baseline"/>
              <w:rPr>
                <w:ins w:id="1633" w:author="Annie Thornton" w:date="2026-04-08T11:36:00Z" w16du:dateUtc="2026-04-08T10:36:00Z"/>
                <w:rFonts w:ascii="Times New Roman" w:hAnsi="Times New Roman"/>
                <w:sz w:val="24"/>
                <w:lang w:eastAsia="en-GB"/>
              </w:rPr>
            </w:pPr>
            <w:ins w:id="1634" w:author="Annie Thornton" w:date="2026-04-08T11:36:00Z" w16du:dateUtc="2026-04-08T10:36:00Z">
              <w:r w:rsidRPr="00CA174B">
                <w:rPr>
                  <w:rFonts w:cs="Open Sans"/>
                  <w:szCs w:val="18"/>
                  <w:lang w:eastAsia="en-GB"/>
                </w:rPr>
                <w:t>3B4d </w:t>
              </w:r>
            </w:ins>
          </w:p>
        </w:tc>
        <w:tc>
          <w:tcPr>
            <w:tcW w:w="2106" w:type="dxa"/>
            <w:hideMark/>
          </w:tcPr>
          <w:p w14:paraId="37D9C2DD" w14:textId="77777777" w:rsidR="002A1571" w:rsidRPr="00CA174B" w:rsidRDefault="002A1571">
            <w:pPr>
              <w:spacing w:after="0" w:line="240" w:lineRule="auto"/>
              <w:textAlignment w:val="baseline"/>
              <w:rPr>
                <w:ins w:id="1635" w:author="Annie Thornton" w:date="2026-04-08T11:36:00Z" w16du:dateUtc="2026-04-08T10:36:00Z"/>
                <w:rFonts w:ascii="Times New Roman" w:hAnsi="Times New Roman"/>
                <w:sz w:val="24"/>
                <w:lang w:eastAsia="en-GB"/>
              </w:rPr>
            </w:pPr>
            <w:ins w:id="1636" w:author="Annie Thornton" w:date="2026-04-08T11:36:00Z" w16du:dateUtc="2026-04-08T10:36:00Z">
              <w:r w:rsidRPr="00CA174B">
                <w:rPr>
                  <w:rFonts w:cs="Open Sans"/>
                  <w:szCs w:val="18"/>
                  <w:lang w:eastAsia="en-GB"/>
                </w:rPr>
                <w:t>Goats </w:t>
              </w:r>
            </w:ins>
          </w:p>
        </w:tc>
        <w:tc>
          <w:tcPr>
            <w:tcW w:w="3273" w:type="dxa"/>
            <w:gridSpan w:val="2"/>
            <w:hideMark/>
          </w:tcPr>
          <w:p w14:paraId="38157C04" w14:textId="77777777" w:rsidR="002A1571" w:rsidRPr="00CA174B" w:rsidRDefault="002A1571">
            <w:pPr>
              <w:spacing w:after="0" w:line="240" w:lineRule="auto"/>
              <w:jc w:val="center"/>
              <w:textAlignment w:val="baseline"/>
              <w:rPr>
                <w:ins w:id="1637" w:author="Annie Thornton" w:date="2026-04-08T11:36:00Z" w16du:dateUtc="2026-04-08T10:36:00Z"/>
                <w:rFonts w:cs="Open Sans"/>
                <w:szCs w:val="18"/>
                <w:lang w:eastAsia="en-GB"/>
              </w:rPr>
            </w:pPr>
            <w:ins w:id="1638" w:author="Annie Thornton" w:date="2026-04-08T11:36:00Z" w16du:dateUtc="2026-04-08T10:36:00Z">
              <w:r>
                <w:rPr>
                  <w:rFonts w:cs="Open Sans"/>
                  <w:szCs w:val="18"/>
                  <w:lang w:eastAsia="en-GB"/>
                </w:rPr>
                <w:t>38.5</w:t>
              </w:r>
            </w:ins>
          </w:p>
        </w:tc>
        <w:tc>
          <w:tcPr>
            <w:tcW w:w="1565" w:type="dxa"/>
          </w:tcPr>
          <w:p w14:paraId="2B43763A" w14:textId="77777777" w:rsidR="002A1571" w:rsidRPr="00CA174B" w:rsidRDefault="002A1571">
            <w:pPr>
              <w:spacing w:after="0" w:line="240" w:lineRule="auto"/>
              <w:jc w:val="center"/>
              <w:textAlignment w:val="baseline"/>
              <w:rPr>
                <w:ins w:id="1639" w:author="Annie Thornton" w:date="2026-04-08T11:36:00Z" w16du:dateUtc="2026-04-08T10:36:00Z"/>
                <w:rFonts w:cs="Open Sans"/>
                <w:szCs w:val="18"/>
                <w:lang w:eastAsia="en-GB"/>
              </w:rPr>
            </w:pPr>
            <w:ins w:id="1640" w:author="Annie Thornton" w:date="2026-04-08T11:36:00Z" w16du:dateUtc="2026-04-08T10:36:00Z">
              <w:r>
                <w:rPr>
                  <w:rFonts w:cs="Open Sans"/>
                  <w:szCs w:val="18"/>
                  <w:lang w:eastAsia="en-GB"/>
                </w:rPr>
                <w:t>40</w:t>
              </w:r>
            </w:ins>
          </w:p>
        </w:tc>
        <w:tc>
          <w:tcPr>
            <w:tcW w:w="1368" w:type="dxa"/>
          </w:tcPr>
          <w:p w14:paraId="561B6191" w14:textId="77777777" w:rsidR="002A1571" w:rsidRPr="00CA174B" w:rsidRDefault="002A1571">
            <w:pPr>
              <w:spacing w:after="0" w:line="240" w:lineRule="auto"/>
              <w:jc w:val="center"/>
              <w:textAlignment w:val="baseline"/>
              <w:rPr>
                <w:ins w:id="1641" w:author="Annie Thornton" w:date="2026-04-08T11:36:00Z" w16du:dateUtc="2026-04-08T10:36:00Z"/>
                <w:rFonts w:cs="Open Sans"/>
                <w:szCs w:val="18"/>
                <w:lang w:eastAsia="en-GB"/>
              </w:rPr>
            </w:pPr>
            <w:ins w:id="1642" w:author="Annie Thornton" w:date="2026-04-08T11:36:00Z" w16du:dateUtc="2026-04-08T10:36:00Z">
              <w:r>
                <w:rPr>
                  <w:rFonts w:cs="Open Sans"/>
                  <w:szCs w:val="18"/>
                  <w:lang w:eastAsia="en-GB"/>
                </w:rPr>
                <w:t>36</w:t>
              </w:r>
            </w:ins>
          </w:p>
        </w:tc>
      </w:tr>
      <w:tr w:rsidR="002A1571" w:rsidRPr="00CA174B" w14:paraId="6C255810" w14:textId="77777777">
        <w:trPr>
          <w:trHeight w:val="300"/>
          <w:ins w:id="1643" w:author="Annie Thornton" w:date="2026-04-08T11:36:00Z"/>
        </w:trPr>
        <w:tc>
          <w:tcPr>
            <w:tcW w:w="722" w:type="dxa"/>
            <w:hideMark/>
          </w:tcPr>
          <w:p w14:paraId="49B06788" w14:textId="77777777" w:rsidR="002A1571" w:rsidRPr="00CA174B" w:rsidRDefault="002A1571">
            <w:pPr>
              <w:spacing w:after="0" w:line="240" w:lineRule="auto"/>
              <w:textAlignment w:val="baseline"/>
              <w:rPr>
                <w:ins w:id="1644" w:author="Annie Thornton" w:date="2026-04-08T11:36:00Z" w16du:dateUtc="2026-04-08T10:36:00Z"/>
                <w:rFonts w:ascii="Times New Roman" w:hAnsi="Times New Roman"/>
                <w:sz w:val="24"/>
                <w:lang w:eastAsia="en-GB"/>
              </w:rPr>
            </w:pPr>
            <w:ins w:id="1645" w:author="Annie Thornton" w:date="2026-04-08T11:36:00Z" w16du:dateUtc="2026-04-08T10:36:00Z">
              <w:r w:rsidRPr="00CA174B">
                <w:rPr>
                  <w:rFonts w:cs="Open Sans"/>
                  <w:szCs w:val="18"/>
                  <w:lang w:eastAsia="en-GB"/>
                </w:rPr>
                <w:t>3B4e </w:t>
              </w:r>
            </w:ins>
          </w:p>
        </w:tc>
        <w:tc>
          <w:tcPr>
            <w:tcW w:w="2106" w:type="dxa"/>
            <w:hideMark/>
          </w:tcPr>
          <w:p w14:paraId="0F809C5C" w14:textId="77777777" w:rsidR="002A1571" w:rsidRPr="00CA174B" w:rsidRDefault="002A1571">
            <w:pPr>
              <w:spacing w:after="0" w:line="240" w:lineRule="auto"/>
              <w:textAlignment w:val="baseline"/>
              <w:rPr>
                <w:ins w:id="1646" w:author="Annie Thornton" w:date="2026-04-08T11:36:00Z" w16du:dateUtc="2026-04-08T10:36:00Z"/>
                <w:rFonts w:ascii="Times New Roman" w:hAnsi="Times New Roman"/>
                <w:sz w:val="24"/>
                <w:lang w:eastAsia="en-GB"/>
              </w:rPr>
            </w:pPr>
            <w:ins w:id="1647" w:author="Annie Thornton" w:date="2026-04-08T11:36:00Z" w16du:dateUtc="2026-04-08T10:36:00Z">
              <w:r w:rsidRPr="00CA174B">
                <w:rPr>
                  <w:rFonts w:cs="Open Sans"/>
                  <w:szCs w:val="18"/>
                  <w:lang w:eastAsia="en-GB"/>
                </w:rPr>
                <w:t>Horses </w:t>
              </w:r>
            </w:ins>
          </w:p>
        </w:tc>
        <w:tc>
          <w:tcPr>
            <w:tcW w:w="3273" w:type="dxa"/>
            <w:gridSpan w:val="2"/>
            <w:hideMark/>
          </w:tcPr>
          <w:p w14:paraId="53FB21A1" w14:textId="77777777" w:rsidR="002A1571" w:rsidRPr="00CA174B" w:rsidRDefault="002A1571">
            <w:pPr>
              <w:spacing w:after="0" w:line="240" w:lineRule="auto"/>
              <w:jc w:val="center"/>
              <w:textAlignment w:val="baseline"/>
              <w:rPr>
                <w:ins w:id="1648" w:author="Annie Thornton" w:date="2026-04-08T11:36:00Z" w16du:dateUtc="2026-04-08T10:36:00Z"/>
                <w:rFonts w:cs="Open Sans"/>
                <w:szCs w:val="18"/>
                <w:lang w:eastAsia="en-GB"/>
              </w:rPr>
            </w:pPr>
            <w:ins w:id="1649" w:author="Annie Thornton" w:date="2026-04-08T11:36:00Z" w16du:dateUtc="2026-04-08T10:36:00Z">
              <w:r>
                <w:rPr>
                  <w:rFonts w:cs="Open Sans"/>
                  <w:szCs w:val="18"/>
                  <w:lang w:eastAsia="en-GB"/>
                </w:rPr>
                <w:t>377</w:t>
              </w:r>
              <w:r w:rsidRPr="00CA174B">
                <w:rPr>
                  <w:rFonts w:cs="Open Sans"/>
                  <w:szCs w:val="18"/>
                  <w:lang w:eastAsia="en-GB"/>
                </w:rPr>
                <w:t> </w:t>
              </w:r>
            </w:ins>
          </w:p>
        </w:tc>
        <w:tc>
          <w:tcPr>
            <w:tcW w:w="2933" w:type="dxa"/>
            <w:gridSpan w:val="2"/>
          </w:tcPr>
          <w:p w14:paraId="6445FDC5" w14:textId="77777777" w:rsidR="002A1571" w:rsidRPr="00CA174B" w:rsidRDefault="002A1571">
            <w:pPr>
              <w:spacing w:after="0" w:line="240" w:lineRule="auto"/>
              <w:jc w:val="center"/>
              <w:textAlignment w:val="baseline"/>
              <w:rPr>
                <w:ins w:id="1650" w:author="Annie Thornton" w:date="2026-04-08T11:36:00Z" w16du:dateUtc="2026-04-08T10:36:00Z"/>
                <w:rFonts w:cs="Open Sans"/>
                <w:szCs w:val="18"/>
                <w:lang w:eastAsia="en-GB"/>
              </w:rPr>
            </w:pPr>
            <w:ins w:id="1651" w:author="Annie Thornton" w:date="2026-04-08T11:36:00Z" w16du:dateUtc="2026-04-08T10:36:00Z">
              <w:r>
                <w:rPr>
                  <w:rFonts w:cs="Open Sans"/>
                  <w:szCs w:val="18"/>
                  <w:lang w:eastAsia="en-GB"/>
                </w:rPr>
                <w:t>377</w:t>
              </w:r>
            </w:ins>
          </w:p>
        </w:tc>
      </w:tr>
      <w:tr w:rsidR="002A1571" w:rsidRPr="00CA174B" w14:paraId="08CBB6D4" w14:textId="77777777">
        <w:trPr>
          <w:trHeight w:val="300"/>
          <w:ins w:id="1652" w:author="Annie Thornton" w:date="2026-04-08T11:36:00Z"/>
        </w:trPr>
        <w:tc>
          <w:tcPr>
            <w:tcW w:w="722" w:type="dxa"/>
            <w:hideMark/>
          </w:tcPr>
          <w:p w14:paraId="6FB0546C" w14:textId="77777777" w:rsidR="002A1571" w:rsidRPr="00CA174B" w:rsidRDefault="002A1571">
            <w:pPr>
              <w:spacing w:after="0" w:line="240" w:lineRule="auto"/>
              <w:textAlignment w:val="baseline"/>
              <w:rPr>
                <w:ins w:id="1653" w:author="Annie Thornton" w:date="2026-04-08T11:36:00Z" w16du:dateUtc="2026-04-08T10:36:00Z"/>
                <w:rFonts w:ascii="Times New Roman" w:hAnsi="Times New Roman"/>
                <w:sz w:val="24"/>
                <w:lang w:eastAsia="en-GB"/>
              </w:rPr>
            </w:pPr>
            <w:ins w:id="1654" w:author="Annie Thornton" w:date="2026-04-08T11:36:00Z" w16du:dateUtc="2026-04-08T10:36:00Z">
              <w:r w:rsidRPr="00CA174B">
                <w:rPr>
                  <w:rFonts w:cs="Open Sans"/>
                  <w:szCs w:val="18"/>
                  <w:lang w:eastAsia="en-GB"/>
                </w:rPr>
                <w:t>3B4f </w:t>
              </w:r>
            </w:ins>
          </w:p>
        </w:tc>
        <w:tc>
          <w:tcPr>
            <w:tcW w:w="2106" w:type="dxa"/>
            <w:hideMark/>
          </w:tcPr>
          <w:p w14:paraId="5AA3A1C1" w14:textId="77777777" w:rsidR="002A1571" w:rsidRPr="00CA174B" w:rsidRDefault="002A1571">
            <w:pPr>
              <w:spacing w:after="0" w:line="240" w:lineRule="auto"/>
              <w:textAlignment w:val="baseline"/>
              <w:rPr>
                <w:ins w:id="1655" w:author="Annie Thornton" w:date="2026-04-08T11:36:00Z" w16du:dateUtc="2026-04-08T10:36:00Z"/>
                <w:rFonts w:ascii="Times New Roman" w:hAnsi="Times New Roman"/>
                <w:sz w:val="24"/>
                <w:lang w:eastAsia="en-GB"/>
              </w:rPr>
            </w:pPr>
            <w:ins w:id="1656" w:author="Annie Thornton" w:date="2026-04-08T11:36:00Z" w16du:dateUtc="2026-04-08T10:36:00Z">
              <w:r w:rsidRPr="00CA174B">
                <w:rPr>
                  <w:rFonts w:cs="Open Sans"/>
                  <w:szCs w:val="18"/>
                  <w:lang w:eastAsia="en-GB"/>
                </w:rPr>
                <w:t>Mules and assess </w:t>
              </w:r>
            </w:ins>
          </w:p>
        </w:tc>
        <w:tc>
          <w:tcPr>
            <w:tcW w:w="3273" w:type="dxa"/>
            <w:gridSpan w:val="2"/>
            <w:hideMark/>
          </w:tcPr>
          <w:p w14:paraId="52813FF4" w14:textId="77777777" w:rsidR="002A1571" w:rsidRPr="00CA174B" w:rsidRDefault="002A1571">
            <w:pPr>
              <w:spacing w:after="0" w:line="240" w:lineRule="auto"/>
              <w:jc w:val="center"/>
              <w:textAlignment w:val="baseline"/>
              <w:rPr>
                <w:ins w:id="1657" w:author="Annie Thornton" w:date="2026-04-08T11:36:00Z" w16du:dateUtc="2026-04-08T10:36:00Z"/>
                <w:rFonts w:cs="Open Sans"/>
                <w:szCs w:val="18"/>
                <w:lang w:eastAsia="en-GB"/>
              </w:rPr>
            </w:pPr>
            <w:ins w:id="1658" w:author="Annie Thornton" w:date="2026-04-08T11:36:00Z" w16du:dateUtc="2026-04-08T10:36:00Z">
              <w:r>
                <w:rPr>
                  <w:rFonts w:cs="Open Sans"/>
                  <w:szCs w:val="18"/>
                  <w:lang w:eastAsia="en-GB"/>
                </w:rPr>
                <w:t>130</w:t>
              </w:r>
            </w:ins>
          </w:p>
        </w:tc>
        <w:tc>
          <w:tcPr>
            <w:tcW w:w="2933" w:type="dxa"/>
            <w:gridSpan w:val="2"/>
          </w:tcPr>
          <w:p w14:paraId="437F617C" w14:textId="77777777" w:rsidR="002A1571" w:rsidRPr="00CA174B" w:rsidRDefault="002A1571">
            <w:pPr>
              <w:spacing w:after="0" w:line="240" w:lineRule="auto"/>
              <w:jc w:val="center"/>
              <w:textAlignment w:val="baseline"/>
              <w:rPr>
                <w:ins w:id="1659" w:author="Annie Thornton" w:date="2026-04-08T11:36:00Z" w16du:dateUtc="2026-04-08T10:36:00Z"/>
                <w:rFonts w:cs="Open Sans"/>
                <w:szCs w:val="18"/>
                <w:lang w:eastAsia="en-GB"/>
              </w:rPr>
            </w:pPr>
            <w:ins w:id="1660" w:author="Annie Thornton" w:date="2026-04-08T11:36:00Z" w16du:dateUtc="2026-04-08T10:36:00Z">
              <w:r>
                <w:rPr>
                  <w:rFonts w:cs="Open Sans"/>
                  <w:szCs w:val="18"/>
                  <w:lang w:eastAsia="en-GB"/>
                </w:rPr>
                <w:t>130</w:t>
              </w:r>
            </w:ins>
          </w:p>
        </w:tc>
      </w:tr>
      <w:tr w:rsidR="002A1571" w:rsidRPr="00CA174B" w14:paraId="6623D7F6" w14:textId="77777777">
        <w:trPr>
          <w:trHeight w:val="300"/>
          <w:ins w:id="1661" w:author="Annie Thornton" w:date="2026-04-08T11:36:00Z"/>
        </w:trPr>
        <w:tc>
          <w:tcPr>
            <w:tcW w:w="722" w:type="dxa"/>
            <w:hideMark/>
          </w:tcPr>
          <w:p w14:paraId="0A31A242" w14:textId="77777777" w:rsidR="002A1571" w:rsidRPr="00CA174B" w:rsidRDefault="002A1571">
            <w:pPr>
              <w:spacing w:after="0" w:line="240" w:lineRule="auto"/>
              <w:textAlignment w:val="baseline"/>
              <w:rPr>
                <w:ins w:id="1662" w:author="Annie Thornton" w:date="2026-04-08T11:36:00Z" w16du:dateUtc="2026-04-08T10:36:00Z"/>
                <w:rFonts w:ascii="Times New Roman" w:hAnsi="Times New Roman"/>
                <w:sz w:val="24"/>
                <w:lang w:eastAsia="en-GB"/>
              </w:rPr>
            </w:pPr>
            <w:ins w:id="1663" w:author="Annie Thornton" w:date="2026-04-08T11:36:00Z" w16du:dateUtc="2026-04-08T10:36:00Z">
              <w:r w:rsidRPr="00CA174B">
                <w:rPr>
                  <w:rFonts w:cs="Open Sans"/>
                  <w:szCs w:val="18"/>
                  <w:lang w:eastAsia="en-GB"/>
                </w:rPr>
                <w:t>3B4gi </w:t>
              </w:r>
            </w:ins>
          </w:p>
        </w:tc>
        <w:tc>
          <w:tcPr>
            <w:tcW w:w="2106" w:type="dxa"/>
            <w:hideMark/>
          </w:tcPr>
          <w:p w14:paraId="2D2A7D25" w14:textId="77777777" w:rsidR="002A1571" w:rsidRPr="00CA174B" w:rsidRDefault="002A1571">
            <w:pPr>
              <w:spacing w:after="0" w:line="240" w:lineRule="auto"/>
              <w:textAlignment w:val="baseline"/>
              <w:rPr>
                <w:ins w:id="1664" w:author="Annie Thornton" w:date="2026-04-08T11:36:00Z" w16du:dateUtc="2026-04-08T10:36:00Z"/>
                <w:rFonts w:ascii="Times New Roman" w:hAnsi="Times New Roman"/>
                <w:sz w:val="24"/>
                <w:lang w:eastAsia="en-GB"/>
              </w:rPr>
            </w:pPr>
            <w:ins w:id="1665" w:author="Annie Thornton" w:date="2026-04-08T11:36:00Z" w16du:dateUtc="2026-04-08T10:36:00Z">
              <w:r w:rsidRPr="00CA174B">
                <w:rPr>
                  <w:rFonts w:cs="Open Sans"/>
                  <w:szCs w:val="18"/>
                  <w:lang w:eastAsia="en-GB"/>
                </w:rPr>
                <w:t>Laying hens </w:t>
              </w:r>
            </w:ins>
          </w:p>
        </w:tc>
        <w:tc>
          <w:tcPr>
            <w:tcW w:w="3273" w:type="dxa"/>
            <w:gridSpan w:val="2"/>
            <w:hideMark/>
          </w:tcPr>
          <w:p w14:paraId="520FACA3" w14:textId="77777777" w:rsidR="002A1571" w:rsidRPr="00CA174B" w:rsidRDefault="002A1571">
            <w:pPr>
              <w:spacing w:after="0" w:line="240" w:lineRule="auto"/>
              <w:jc w:val="center"/>
              <w:textAlignment w:val="baseline"/>
              <w:rPr>
                <w:ins w:id="1666" w:author="Annie Thornton" w:date="2026-04-08T11:36:00Z" w16du:dateUtc="2026-04-08T10:36:00Z"/>
                <w:rFonts w:cs="Open Sans"/>
                <w:szCs w:val="18"/>
                <w:lang w:eastAsia="en-GB"/>
              </w:rPr>
            </w:pPr>
            <w:ins w:id="1667" w:author="Annie Thornton" w:date="2026-04-08T11:36:00Z" w16du:dateUtc="2026-04-08T10:36:00Z">
              <w:r>
                <w:rPr>
                  <w:rFonts w:cs="Open Sans"/>
                  <w:szCs w:val="18"/>
                  <w:lang w:eastAsia="en-GB"/>
                </w:rPr>
                <w:t>1.8</w:t>
              </w:r>
            </w:ins>
          </w:p>
        </w:tc>
        <w:tc>
          <w:tcPr>
            <w:tcW w:w="1565" w:type="dxa"/>
          </w:tcPr>
          <w:p w14:paraId="3E5ECBE5" w14:textId="77777777" w:rsidR="002A1571" w:rsidRPr="00CA174B" w:rsidRDefault="002A1571">
            <w:pPr>
              <w:spacing w:after="0" w:line="240" w:lineRule="auto"/>
              <w:jc w:val="center"/>
              <w:textAlignment w:val="baseline"/>
              <w:rPr>
                <w:ins w:id="1668" w:author="Annie Thornton" w:date="2026-04-08T11:36:00Z" w16du:dateUtc="2026-04-08T10:36:00Z"/>
                <w:rFonts w:cs="Open Sans"/>
                <w:szCs w:val="18"/>
                <w:lang w:eastAsia="en-GB"/>
              </w:rPr>
            </w:pPr>
            <w:ins w:id="1669" w:author="Annie Thornton" w:date="2026-04-08T11:36:00Z" w16du:dateUtc="2026-04-08T10:36:00Z">
              <w:r>
                <w:rPr>
                  <w:rFonts w:cs="Open Sans"/>
                  <w:szCs w:val="18"/>
                  <w:lang w:eastAsia="en-GB"/>
                </w:rPr>
                <w:t>1.9</w:t>
              </w:r>
            </w:ins>
          </w:p>
        </w:tc>
        <w:tc>
          <w:tcPr>
            <w:tcW w:w="1368" w:type="dxa"/>
          </w:tcPr>
          <w:p w14:paraId="55C0F27F" w14:textId="77777777" w:rsidR="002A1571" w:rsidRPr="00CA174B" w:rsidRDefault="002A1571">
            <w:pPr>
              <w:spacing w:after="0" w:line="240" w:lineRule="auto"/>
              <w:jc w:val="center"/>
              <w:textAlignment w:val="baseline"/>
              <w:rPr>
                <w:ins w:id="1670" w:author="Annie Thornton" w:date="2026-04-08T11:36:00Z" w16du:dateUtc="2026-04-08T10:36:00Z"/>
                <w:rFonts w:cs="Open Sans"/>
                <w:szCs w:val="18"/>
                <w:lang w:eastAsia="en-GB"/>
              </w:rPr>
            </w:pPr>
            <w:ins w:id="1671" w:author="Annie Thornton" w:date="2026-04-08T11:36:00Z" w16du:dateUtc="2026-04-08T10:36:00Z">
              <w:r>
                <w:rPr>
                  <w:rFonts w:cs="Open Sans"/>
                  <w:szCs w:val="18"/>
                  <w:lang w:eastAsia="en-GB"/>
                </w:rPr>
                <w:t>1.9</w:t>
              </w:r>
            </w:ins>
          </w:p>
        </w:tc>
      </w:tr>
      <w:tr w:rsidR="002A1571" w:rsidRPr="00CA174B" w14:paraId="58E72C85" w14:textId="77777777">
        <w:trPr>
          <w:trHeight w:val="300"/>
          <w:ins w:id="1672" w:author="Annie Thornton" w:date="2026-04-08T11:36:00Z"/>
        </w:trPr>
        <w:tc>
          <w:tcPr>
            <w:tcW w:w="722" w:type="dxa"/>
            <w:hideMark/>
          </w:tcPr>
          <w:p w14:paraId="0820F2CE" w14:textId="77777777" w:rsidR="002A1571" w:rsidRPr="00CA174B" w:rsidRDefault="002A1571">
            <w:pPr>
              <w:spacing w:after="0" w:line="240" w:lineRule="auto"/>
              <w:textAlignment w:val="baseline"/>
              <w:rPr>
                <w:ins w:id="1673" w:author="Annie Thornton" w:date="2026-04-08T11:36:00Z" w16du:dateUtc="2026-04-08T10:36:00Z"/>
                <w:rFonts w:ascii="Times New Roman" w:hAnsi="Times New Roman"/>
                <w:sz w:val="24"/>
                <w:lang w:eastAsia="en-GB"/>
              </w:rPr>
            </w:pPr>
            <w:ins w:id="1674" w:author="Annie Thornton" w:date="2026-04-08T11:36:00Z" w16du:dateUtc="2026-04-08T10:36:00Z">
              <w:r w:rsidRPr="00CA174B">
                <w:rPr>
                  <w:rFonts w:cs="Open Sans"/>
                  <w:szCs w:val="18"/>
                  <w:lang w:eastAsia="en-GB"/>
                </w:rPr>
                <w:t>3B4gii </w:t>
              </w:r>
            </w:ins>
          </w:p>
        </w:tc>
        <w:tc>
          <w:tcPr>
            <w:tcW w:w="2106" w:type="dxa"/>
            <w:hideMark/>
          </w:tcPr>
          <w:p w14:paraId="730F74AB" w14:textId="77777777" w:rsidR="002A1571" w:rsidRPr="00CA174B" w:rsidRDefault="002A1571">
            <w:pPr>
              <w:spacing w:after="0" w:line="240" w:lineRule="auto"/>
              <w:textAlignment w:val="baseline"/>
              <w:rPr>
                <w:ins w:id="1675" w:author="Annie Thornton" w:date="2026-04-08T11:36:00Z" w16du:dateUtc="2026-04-08T10:36:00Z"/>
                <w:rFonts w:ascii="Times New Roman" w:hAnsi="Times New Roman"/>
                <w:sz w:val="24"/>
                <w:lang w:eastAsia="en-GB"/>
              </w:rPr>
            </w:pPr>
            <w:ins w:id="1676" w:author="Annie Thornton" w:date="2026-04-08T11:36:00Z" w16du:dateUtc="2026-04-08T10:36:00Z">
              <w:r w:rsidRPr="00CA174B">
                <w:rPr>
                  <w:rFonts w:cs="Open Sans"/>
                  <w:szCs w:val="18"/>
                  <w:lang w:eastAsia="en-GB"/>
                </w:rPr>
                <w:t>Broilers </w:t>
              </w:r>
            </w:ins>
          </w:p>
        </w:tc>
        <w:tc>
          <w:tcPr>
            <w:tcW w:w="3273" w:type="dxa"/>
            <w:gridSpan w:val="2"/>
            <w:hideMark/>
          </w:tcPr>
          <w:p w14:paraId="32FBA7ED" w14:textId="77777777" w:rsidR="002A1571" w:rsidRPr="00CA174B" w:rsidRDefault="002A1571">
            <w:pPr>
              <w:spacing w:after="0" w:line="240" w:lineRule="auto"/>
              <w:jc w:val="center"/>
              <w:textAlignment w:val="baseline"/>
              <w:rPr>
                <w:ins w:id="1677" w:author="Annie Thornton" w:date="2026-04-08T11:36:00Z" w16du:dateUtc="2026-04-08T10:36:00Z"/>
                <w:rFonts w:cs="Open Sans"/>
                <w:szCs w:val="18"/>
                <w:lang w:eastAsia="en-GB"/>
              </w:rPr>
            </w:pPr>
            <w:ins w:id="1678" w:author="Annie Thornton" w:date="2026-04-08T11:36:00Z" w16du:dateUtc="2026-04-08T10:36:00Z">
              <w:r>
                <w:rPr>
                  <w:rFonts w:cs="Open Sans"/>
                  <w:szCs w:val="18"/>
                  <w:lang w:eastAsia="en-GB"/>
                </w:rPr>
                <w:t>0.9</w:t>
              </w:r>
            </w:ins>
          </w:p>
        </w:tc>
        <w:tc>
          <w:tcPr>
            <w:tcW w:w="1565" w:type="dxa"/>
          </w:tcPr>
          <w:p w14:paraId="7B6606D6" w14:textId="77777777" w:rsidR="002A1571" w:rsidRPr="00CA174B" w:rsidRDefault="002A1571">
            <w:pPr>
              <w:spacing w:after="0" w:line="240" w:lineRule="auto"/>
              <w:jc w:val="center"/>
              <w:textAlignment w:val="baseline"/>
              <w:rPr>
                <w:ins w:id="1679" w:author="Annie Thornton" w:date="2026-04-08T11:36:00Z" w16du:dateUtc="2026-04-08T10:36:00Z"/>
                <w:rFonts w:cs="Open Sans"/>
                <w:szCs w:val="18"/>
                <w:lang w:eastAsia="en-GB"/>
              </w:rPr>
            </w:pPr>
            <w:ins w:id="1680" w:author="Annie Thornton" w:date="2026-04-08T11:36:00Z" w16du:dateUtc="2026-04-08T10:36:00Z">
              <w:r>
                <w:rPr>
                  <w:rFonts w:cs="Open Sans"/>
                  <w:szCs w:val="18"/>
                  <w:lang w:eastAsia="en-GB"/>
                </w:rPr>
                <w:t>1.2</w:t>
              </w:r>
            </w:ins>
          </w:p>
        </w:tc>
        <w:tc>
          <w:tcPr>
            <w:tcW w:w="1368" w:type="dxa"/>
          </w:tcPr>
          <w:p w14:paraId="1421347C" w14:textId="77777777" w:rsidR="002A1571" w:rsidRPr="00CA174B" w:rsidRDefault="002A1571">
            <w:pPr>
              <w:spacing w:after="0" w:line="240" w:lineRule="auto"/>
              <w:jc w:val="center"/>
              <w:textAlignment w:val="baseline"/>
              <w:rPr>
                <w:ins w:id="1681" w:author="Annie Thornton" w:date="2026-04-08T11:36:00Z" w16du:dateUtc="2026-04-08T10:36:00Z"/>
                <w:rFonts w:cs="Open Sans"/>
                <w:szCs w:val="18"/>
                <w:lang w:eastAsia="en-GB"/>
              </w:rPr>
            </w:pPr>
            <w:ins w:id="1682" w:author="Annie Thornton" w:date="2026-04-08T11:36:00Z" w16du:dateUtc="2026-04-08T10:36:00Z">
              <w:r>
                <w:rPr>
                  <w:rFonts w:cs="Open Sans"/>
                  <w:szCs w:val="18"/>
                  <w:lang w:eastAsia="en-GB"/>
                </w:rPr>
                <w:t>1.1</w:t>
              </w:r>
            </w:ins>
          </w:p>
        </w:tc>
      </w:tr>
      <w:tr w:rsidR="002A1571" w:rsidRPr="00CA174B" w14:paraId="3926950F" w14:textId="77777777">
        <w:trPr>
          <w:trHeight w:val="300"/>
          <w:ins w:id="1683" w:author="Annie Thornton" w:date="2026-04-08T11:36:00Z"/>
        </w:trPr>
        <w:tc>
          <w:tcPr>
            <w:tcW w:w="722" w:type="dxa"/>
            <w:hideMark/>
          </w:tcPr>
          <w:p w14:paraId="37A3E25A" w14:textId="77777777" w:rsidR="002A1571" w:rsidRPr="00CA174B" w:rsidRDefault="002A1571">
            <w:pPr>
              <w:spacing w:after="0" w:line="240" w:lineRule="auto"/>
              <w:textAlignment w:val="baseline"/>
              <w:rPr>
                <w:ins w:id="1684" w:author="Annie Thornton" w:date="2026-04-08T11:36:00Z" w16du:dateUtc="2026-04-08T10:36:00Z"/>
                <w:rFonts w:ascii="Times New Roman" w:hAnsi="Times New Roman"/>
                <w:sz w:val="24"/>
                <w:lang w:eastAsia="en-GB"/>
              </w:rPr>
            </w:pPr>
            <w:ins w:id="1685" w:author="Annie Thornton" w:date="2026-04-08T11:36:00Z" w16du:dateUtc="2026-04-08T10:36:00Z">
              <w:r w:rsidRPr="00CA174B">
                <w:rPr>
                  <w:rFonts w:cs="Open Sans"/>
                  <w:szCs w:val="18"/>
                  <w:lang w:eastAsia="en-GB"/>
                </w:rPr>
                <w:t>3B4giii </w:t>
              </w:r>
            </w:ins>
          </w:p>
        </w:tc>
        <w:tc>
          <w:tcPr>
            <w:tcW w:w="2106" w:type="dxa"/>
            <w:hideMark/>
          </w:tcPr>
          <w:p w14:paraId="252F7016" w14:textId="77777777" w:rsidR="002A1571" w:rsidRPr="00CA174B" w:rsidRDefault="002A1571">
            <w:pPr>
              <w:spacing w:after="0" w:line="240" w:lineRule="auto"/>
              <w:textAlignment w:val="baseline"/>
              <w:rPr>
                <w:ins w:id="1686" w:author="Annie Thornton" w:date="2026-04-08T11:36:00Z" w16du:dateUtc="2026-04-08T10:36:00Z"/>
                <w:rFonts w:ascii="Times New Roman" w:hAnsi="Times New Roman"/>
                <w:sz w:val="24"/>
                <w:lang w:eastAsia="en-GB"/>
              </w:rPr>
            </w:pPr>
            <w:ins w:id="1687" w:author="Annie Thornton" w:date="2026-04-08T11:36:00Z" w16du:dateUtc="2026-04-08T10:36:00Z">
              <w:r w:rsidRPr="00CA174B">
                <w:rPr>
                  <w:rFonts w:cs="Open Sans"/>
                  <w:szCs w:val="18"/>
                  <w:lang w:eastAsia="en-GB"/>
                </w:rPr>
                <w:t>Turkeys </w:t>
              </w:r>
            </w:ins>
          </w:p>
        </w:tc>
        <w:tc>
          <w:tcPr>
            <w:tcW w:w="3273" w:type="dxa"/>
            <w:gridSpan w:val="2"/>
            <w:hideMark/>
          </w:tcPr>
          <w:p w14:paraId="27EBCA38" w14:textId="77777777" w:rsidR="002A1571" w:rsidRPr="00CA174B" w:rsidRDefault="002A1571">
            <w:pPr>
              <w:spacing w:after="0" w:line="240" w:lineRule="auto"/>
              <w:jc w:val="center"/>
              <w:textAlignment w:val="baseline"/>
              <w:rPr>
                <w:ins w:id="1688" w:author="Annie Thornton" w:date="2026-04-08T11:36:00Z" w16du:dateUtc="2026-04-08T10:36:00Z"/>
                <w:rFonts w:cs="Open Sans"/>
                <w:szCs w:val="18"/>
                <w:lang w:eastAsia="en-GB"/>
              </w:rPr>
            </w:pPr>
            <w:r w:rsidRPr="00CA174B">
              <w:rPr>
                <w:rFonts w:cs="Open Sans"/>
                <w:szCs w:val="18"/>
                <w:lang w:eastAsia="en-GB"/>
              </w:rPr>
              <w:t>6.8 </w:t>
            </w:r>
          </w:p>
        </w:tc>
        <w:tc>
          <w:tcPr>
            <w:tcW w:w="2933" w:type="dxa"/>
            <w:gridSpan w:val="2"/>
          </w:tcPr>
          <w:p w14:paraId="1BB99219" w14:textId="77777777" w:rsidR="002A1571" w:rsidRPr="00CA174B" w:rsidRDefault="002A1571">
            <w:pPr>
              <w:spacing w:after="0" w:line="240" w:lineRule="auto"/>
              <w:jc w:val="center"/>
              <w:textAlignment w:val="baseline"/>
              <w:rPr>
                <w:ins w:id="1689" w:author="Annie Thornton" w:date="2026-04-08T11:36:00Z" w16du:dateUtc="2026-04-08T10:36:00Z"/>
                <w:rFonts w:cs="Open Sans"/>
                <w:szCs w:val="18"/>
                <w:lang w:eastAsia="en-GB"/>
              </w:rPr>
            </w:pPr>
            <w:ins w:id="1690" w:author="Annie Thornton" w:date="2026-04-08T11:36:00Z" w16du:dateUtc="2026-04-08T10:36:00Z">
              <w:r>
                <w:rPr>
                  <w:rFonts w:cs="Open Sans"/>
                  <w:szCs w:val="18"/>
                  <w:lang w:eastAsia="en-GB"/>
                </w:rPr>
                <w:t>6.8</w:t>
              </w:r>
            </w:ins>
          </w:p>
        </w:tc>
      </w:tr>
      <w:tr w:rsidR="002A1571" w:rsidRPr="00CA174B" w14:paraId="7C47BFCB" w14:textId="77777777">
        <w:trPr>
          <w:trHeight w:val="300"/>
          <w:ins w:id="1691" w:author="Annie Thornton" w:date="2026-04-08T11:36:00Z"/>
        </w:trPr>
        <w:tc>
          <w:tcPr>
            <w:tcW w:w="722" w:type="dxa"/>
            <w:hideMark/>
          </w:tcPr>
          <w:p w14:paraId="18314156" w14:textId="77777777" w:rsidR="002A1571" w:rsidRPr="00CA174B" w:rsidRDefault="002A1571">
            <w:pPr>
              <w:spacing w:after="0" w:line="240" w:lineRule="auto"/>
              <w:textAlignment w:val="baseline"/>
              <w:rPr>
                <w:ins w:id="1692" w:author="Annie Thornton" w:date="2026-04-08T11:36:00Z" w16du:dateUtc="2026-04-08T10:36:00Z"/>
                <w:rFonts w:ascii="Times New Roman" w:hAnsi="Times New Roman"/>
                <w:sz w:val="24"/>
                <w:lang w:eastAsia="en-GB"/>
              </w:rPr>
            </w:pPr>
            <w:ins w:id="1693" w:author="Annie Thornton" w:date="2026-04-08T11:36:00Z" w16du:dateUtc="2026-04-08T10:36:00Z">
              <w:r w:rsidRPr="00CA174B">
                <w:rPr>
                  <w:rFonts w:cs="Open Sans"/>
                  <w:szCs w:val="18"/>
                  <w:lang w:eastAsia="en-GB"/>
                </w:rPr>
                <w:t>3B4giv </w:t>
              </w:r>
            </w:ins>
          </w:p>
        </w:tc>
        <w:tc>
          <w:tcPr>
            <w:tcW w:w="2106" w:type="dxa"/>
            <w:hideMark/>
          </w:tcPr>
          <w:p w14:paraId="34A42E66" w14:textId="77777777" w:rsidR="002A1571" w:rsidRPr="00CA174B" w:rsidRDefault="002A1571">
            <w:pPr>
              <w:spacing w:after="0" w:line="240" w:lineRule="auto"/>
              <w:textAlignment w:val="baseline"/>
              <w:rPr>
                <w:ins w:id="1694" w:author="Annie Thornton" w:date="2026-04-08T11:36:00Z" w16du:dateUtc="2026-04-08T10:36:00Z"/>
                <w:rFonts w:ascii="Times New Roman" w:hAnsi="Times New Roman"/>
                <w:sz w:val="24"/>
                <w:lang w:eastAsia="en-GB"/>
              </w:rPr>
            </w:pPr>
            <w:ins w:id="1695" w:author="Annie Thornton" w:date="2026-04-08T11:36:00Z" w16du:dateUtc="2026-04-08T10:36:00Z">
              <w:r w:rsidRPr="00CA174B">
                <w:rPr>
                  <w:rFonts w:cs="Open Sans"/>
                  <w:szCs w:val="18"/>
                  <w:lang w:eastAsia="en-GB"/>
                </w:rPr>
                <w:t>Other poultry (ducks) </w:t>
              </w:r>
            </w:ins>
          </w:p>
        </w:tc>
        <w:tc>
          <w:tcPr>
            <w:tcW w:w="3273" w:type="dxa"/>
            <w:gridSpan w:val="2"/>
            <w:hideMark/>
          </w:tcPr>
          <w:p w14:paraId="1994D4B3" w14:textId="77777777" w:rsidR="002A1571" w:rsidRPr="00CA174B" w:rsidRDefault="002A1571">
            <w:pPr>
              <w:spacing w:after="0" w:line="240" w:lineRule="auto"/>
              <w:jc w:val="center"/>
              <w:textAlignment w:val="baseline"/>
              <w:rPr>
                <w:ins w:id="1696" w:author="Annie Thornton" w:date="2026-04-08T11:36:00Z" w16du:dateUtc="2026-04-08T10:36:00Z"/>
                <w:rFonts w:cs="Open Sans"/>
                <w:szCs w:val="18"/>
                <w:lang w:eastAsia="en-GB"/>
              </w:rPr>
            </w:pPr>
            <w:ins w:id="1697" w:author="Annie Thornton" w:date="2026-04-08T11:36:00Z" w16du:dateUtc="2026-04-08T10:36:00Z">
              <w:r>
                <w:rPr>
                  <w:rFonts w:cs="Open Sans"/>
                  <w:szCs w:val="18"/>
                  <w:lang w:eastAsia="en-GB"/>
                </w:rPr>
                <w:t>2.7</w:t>
              </w:r>
            </w:ins>
          </w:p>
        </w:tc>
        <w:tc>
          <w:tcPr>
            <w:tcW w:w="2933" w:type="dxa"/>
            <w:gridSpan w:val="2"/>
          </w:tcPr>
          <w:p w14:paraId="7DB0A21A" w14:textId="77777777" w:rsidR="002A1571" w:rsidRPr="00CA174B" w:rsidRDefault="002A1571">
            <w:pPr>
              <w:spacing w:after="0" w:line="240" w:lineRule="auto"/>
              <w:jc w:val="center"/>
              <w:textAlignment w:val="baseline"/>
              <w:rPr>
                <w:ins w:id="1698" w:author="Annie Thornton" w:date="2026-04-08T11:36:00Z" w16du:dateUtc="2026-04-08T10:36:00Z"/>
                <w:rFonts w:cs="Open Sans"/>
                <w:szCs w:val="18"/>
                <w:lang w:eastAsia="en-GB"/>
              </w:rPr>
            </w:pPr>
            <w:ins w:id="1699" w:author="Annie Thornton" w:date="2026-04-08T11:36:00Z" w16du:dateUtc="2026-04-08T10:36:00Z">
              <w:r>
                <w:rPr>
                  <w:rFonts w:cs="Open Sans"/>
                  <w:szCs w:val="18"/>
                  <w:lang w:eastAsia="en-GB"/>
                </w:rPr>
                <w:t>2.7</w:t>
              </w:r>
            </w:ins>
          </w:p>
        </w:tc>
      </w:tr>
      <w:tr w:rsidR="009946E4" w:rsidRPr="00CA174B" w14:paraId="38FA3A0B" w14:textId="77777777">
        <w:trPr>
          <w:trHeight w:val="300"/>
          <w:ins w:id="1700" w:author="Annie Thornton" w:date="2026-04-08T11:36:00Z"/>
        </w:trPr>
        <w:tc>
          <w:tcPr>
            <w:tcW w:w="722" w:type="dxa"/>
            <w:hideMark/>
          </w:tcPr>
          <w:p w14:paraId="6795D4CA" w14:textId="77777777" w:rsidR="009946E4" w:rsidRPr="00CA174B" w:rsidRDefault="009946E4">
            <w:pPr>
              <w:spacing w:after="0" w:line="240" w:lineRule="auto"/>
              <w:textAlignment w:val="baseline"/>
              <w:rPr>
                <w:ins w:id="1701" w:author="Annie Thornton" w:date="2026-04-08T11:36:00Z" w16du:dateUtc="2026-04-08T10:36:00Z"/>
                <w:rFonts w:ascii="Times New Roman" w:hAnsi="Times New Roman"/>
                <w:sz w:val="24"/>
                <w:lang w:eastAsia="en-GB"/>
              </w:rPr>
            </w:pPr>
            <w:ins w:id="1702" w:author="Annie Thornton" w:date="2026-04-08T11:36:00Z" w16du:dateUtc="2026-04-08T10:36:00Z">
              <w:r w:rsidRPr="00CA174B">
                <w:rPr>
                  <w:rFonts w:cs="Open Sans"/>
                  <w:szCs w:val="18"/>
                  <w:lang w:eastAsia="en-GB"/>
                </w:rPr>
                <w:t>3B4giv </w:t>
              </w:r>
            </w:ins>
          </w:p>
        </w:tc>
        <w:tc>
          <w:tcPr>
            <w:tcW w:w="2106" w:type="dxa"/>
            <w:hideMark/>
          </w:tcPr>
          <w:p w14:paraId="7A1147EF" w14:textId="77777777" w:rsidR="009946E4" w:rsidRPr="00CA174B" w:rsidRDefault="009946E4">
            <w:pPr>
              <w:spacing w:after="0" w:line="240" w:lineRule="auto"/>
              <w:textAlignment w:val="baseline"/>
              <w:rPr>
                <w:ins w:id="1703" w:author="Annie Thornton" w:date="2026-04-08T11:36:00Z" w16du:dateUtc="2026-04-08T10:36:00Z"/>
                <w:rFonts w:ascii="Times New Roman" w:hAnsi="Times New Roman"/>
                <w:sz w:val="24"/>
                <w:lang w:eastAsia="en-GB"/>
              </w:rPr>
            </w:pPr>
            <w:ins w:id="1704" w:author="Annie Thornton" w:date="2026-04-08T11:36:00Z" w16du:dateUtc="2026-04-08T10:36:00Z">
              <w:r w:rsidRPr="00CA174B">
                <w:rPr>
                  <w:rFonts w:cs="Open Sans"/>
                  <w:szCs w:val="18"/>
                  <w:lang w:eastAsia="en-GB"/>
                </w:rPr>
                <w:t>Other poultry (geese) </w:t>
              </w:r>
            </w:ins>
          </w:p>
        </w:tc>
        <w:tc>
          <w:tcPr>
            <w:tcW w:w="6206" w:type="dxa"/>
            <w:gridSpan w:val="4"/>
            <w:hideMark/>
          </w:tcPr>
          <w:p w14:paraId="2013F712" w14:textId="767DC2C0" w:rsidR="009946E4" w:rsidRPr="00CA174B" w:rsidRDefault="009946E4">
            <w:pPr>
              <w:spacing w:after="0" w:line="240" w:lineRule="auto"/>
              <w:jc w:val="center"/>
              <w:textAlignment w:val="baseline"/>
              <w:rPr>
                <w:ins w:id="1705" w:author="Annie Thornton" w:date="2026-04-08T11:36:00Z" w16du:dateUtc="2026-04-08T10:36:00Z"/>
                <w:rFonts w:cs="Open Sans"/>
                <w:szCs w:val="18"/>
                <w:lang w:eastAsia="en-GB"/>
              </w:rPr>
            </w:pPr>
            <w:r w:rsidRPr="00681609">
              <w:rPr>
                <w:rFonts w:cs="Open Sans"/>
                <w:szCs w:val="18"/>
                <w:highlight w:val="yellow"/>
                <w:lang w:eastAsia="en-GB"/>
                <w:rPrChange w:id="1706" w:author="Annie Thornton" w:date="2026-04-10T12:12:00Z" w16du:dateUtc="2026-04-10T11:12:00Z">
                  <w:rPr>
                    <w:rFonts w:cs="Open Sans"/>
                    <w:szCs w:val="18"/>
                    <w:lang w:eastAsia="en-GB"/>
                  </w:rPr>
                </w:rPrChange>
              </w:rPr>
              <w:t>3.5</w:t>
            </w:r>
            <w:r w:rsidRPr="00CA174B">
              <w:rPr>
                <w:rFonts w:cs="Open Sans"/>
                <w:szCs w:val="18"/>
                <w:lang w:eastAsia="en-GB"/>
              </w:rPr>
              <w:t> </w:t>
            </w:r>
          </w:p>
        </w:tc>
      </w:tr>
      <w:tr w:rsidR="00AB5CEB" w:rsidRPr="00CA174B" w14:paraId="66868580" w14:textId="77777777">
        <w:trPr>
          <w:trHeight w:val="300"/>
          <w:ins w:id="1707" w:author="Annie Thornton" w:date="2026-04-08T11:36:00Z"/>
        </w:trPr>
        <w:tc>
          <w:tcPr>
            <w:tcW w:w="722" w:type="dxa"/>
            <w:hideMark/>
          </w:tcPr>
          <w:p w14:paraId="72917CED" w14:textId="77777777" w:rsidR="00AB5CEB" w:rsidRPr="00CA174B" w:rsidRDefault="00AB5CEB">
            <w:pPr>
              <w:spacing w:after="0" w:line="240" w:lineRule="auto"/>
              <w:textAlignment w:val="baseline"/>
              <w:rPr>
                <w:ins w:id="1708" w:author="Annie Thornton" w:date="2026-04-08T11:36:00Z" w16du:dateUtc="2026-04-08T10:36:00Z"/>
                <w:rFonts w:ascii="Times New Roman" w:hAnsi="Times New Roman"/>
                <w:sz w:val="24"/>
                <w:lang w:eastAsia="en-GB"/>
              </w:rPr>
            </w:pPr>
            <w:ins w:id="1709" w:author="Annie Thornton" w:date="2026-04-08T11:36:00Z" w16du:dateUtc="2026-04-08T10:36:00Z">
              <w:r w:rsidRPr="00CA174B">
                <w:rPr>
                  <w:rFonts w:cs="Open Sans"/>
                  <w:szCs w:val="18"/>
                  <w:lang w:eastAsia="en-GB"/>
                </w:rPr>
                <w:t>3B4h </w:t>
              </w:r>
            </w:ins>
          </w:p>
        </w:tc>
        <w:tc>
          <w:tcPr>
            <w:tcW w:w="2106" w:type="dxa"/>
            <w:hideMark/>
          </w:tcPr>
          <w:p w14:paraId="5272947F" w14:textId="77777777" w:rsidR="00AB5CEB" w:rsidRPr="00CA174B" w:rsidRDefault="00AB5CEB">
            <w:pPr>
              <w:spacing w:after="0" w:line="240" w:lineRule="auto"/>
              <w:textAlignment w:val="baseline"/>
              <w:rPr>
                <w:ins w:id="1710" w:author="Annie Thornton" w:date="2026-04-08T11:36:00Z" w16du:dateUtc="2026-04-08T10:36:00Z"/>
                <w:rFonts w:ascii="Times New Roman" w:hAnsi="Times New Roman"/>
                <w:sz w:val="24"/>
                <w:lang w:eastAsia="en-GB"/>
              </w:rPr>
            </w:pPr>
            <w:ins w:id="1711" w:author="Annie Thornton" w:date="2026-04-08T11:36:00Z" w16du:dateUtc="2026-04-08T10:36:00Z">
              <w:r w:rsidRPr="00CA174B">
                <w:rPr>
                  <w:rFonts w:cs="Open Sans"/>
                  <w:szCs w:val="18"/>
                  <w:lang w:eastAsia="en-GB"/>
                </w:rPr>
                <w:t>Other animals (fur animals) </w:t>
              </w:r>
            </w:ins>
          </w:p>
        </w:tc>
        <w:tc>
          <w:tcPr>
            <w:tcW w:w="3273" w:type="dxa"/>
            <w:gridSpan w:val="2"/>
            <w:hideMark/>
          </w:tcPr>
          <w:p w14:paraId="702DBC13" w14:textId="1622E4AA" w:rsidR="00AB5CEB" w:rsidRPr="00CA174B" w:rsidRDefault="00AB5CEB">
            <w:pPr>
              <w:spacing w:after="0" w:line="240" w:lineRule="auto"/>
              <w:jc w:val="center"/>
              <w:textAlignment w:val="baseline"/>
              <w:rPr>
                <w:ins w:id="1712" w:author="Annie Thornton" w:date="2026-04-08T11:36:00Z" w16du:dateUtc="2026-04-08T10:36:00Z"/>
                <w:rFonts w:cs="Open Sans"/>
                <w:szCs w:val="18"/>
                <w:lang w:eastAsia="en-GB"/>
              </w:rPr>
            </w:pPr>
            <w:ins w:id="1713" w:author="Annie Thornton" w:date="2026-04-08T11:36:00Z" w16du:dateUtc="2026-04-08T10:36:00Z">
              <w:r w:rsidRPr="00CA174B">
                <w:rPr>
                  <w:rFonts w:cs="Open Sans"/>
                  <w:szCs w:val="18"/>
                  <w:lang w:eastAsia="en-GB"/>
                </w:rPr>
                <w:t>NA </w:t>
              </w:r>
            </w:ins>
          </w:p>
        </w:tc>
        <w:tc>
          <w:tcPr>
            <w:tcW w:w="2933" w:type="dxa"/>
            <w:gridSpan w:val="2"/>
          </w:tcPr>
          <w:p w14:paraId="25952A5A" w14:textId="77777777" w:rsidR="00AB5CEB" w:rsidRPr="00CA174B" w:rsidRDefault="00AB5CEB">
            <w:pPr>
              <w:spacing w:after="0" w:line="240" w:lineRule="auto"/>
              <w:jc w:val="center"/>
              <w:textAlignment w:val="baseline"/>
              <w:rPr>
                <w:ins w:id="1714" w:author="Annie Thornton" w:date="2026-04-08T11:36:00Z" w16du:dateUtc="2026-04-08T10:36:00Z"/>
                <w:rFonts w:cs="Open Sans"/>
                <w:szCs w:val="18"/>
                <w:lang w:eastAsia="en-GB"/>
              </w:rPr>
            </w:pPr>
            <w:ins w:id="1715" w:author="Annie Thornton" w:date="2026-04-08T11:36:00Z" w16du:dateUtc="2026-04-08T10:36:00Z">
              <w:r>
                <w:rPr>
                  <w:rFonts w:cs="Open Sans"/>
                  <w:szCs w:val="18"/>
                  <w:lang w:eastAsia="en-GB"/>
                </w:rPr>
                <w:t>NA</w:t>
              </w:r>
            </w:ins>
          </w:p>
        </w:tc>
      </w:tr>
    </w:tbl>
    <w:p w14:paraId="3A251E3D" w14:textId="14AE88E1" w:rsidR="00F942C6" w:rsidRPr="00F942C6" w:rsidRDefault="00F942C6" w:rsidP="002A1571">
      <w:pPr>
        <w:pStyle w:val="Footnote"/>
        <w:spacing w:line="240" w:lineRule="auto"/>
        <w:rPr>
          <w:ins w:id="1716" w:author="Annie Thornton" w:date="2026-04-10T12:08:00Z" w16du:dateUtc="2026-04-10T11:08:00Z"/>
          <w:sz w:val="18"/>
          <w:szCs w:val="18"/>
          <w:rPrChange w:id="1717" w:author="Annie Thornton" w:date="2026-04-10T12:08:00Z" w16du:dateUtc="2026-04-10T11:08:00Z">
            <w:rPr>
              <w:ins w:id="1718" w:author="Annie Thornton" w:date="2026-04-10T12:08:00Z" w16du:dateUtc="2026-04-10T11:08:00Z"/>
              <w:sz w:val="18"/>
              <w:szCs w:val="18"/>
              <w:vertAlign w:val="superscript"/>
            </w:rPr>
          </w:rPrChange>
        </w:rPr>
      </w:pPr>
      <w:ins w:id="1719" w:author="Annie Thornton" w:date="2026-04-10T12:08:00Z" w16du:dateUtc="2026-04-10T11:08:00Z">
        <w:r>
          <w:rPr>
            <w:sz w:val="18"/>
            <w:szCs w:val="18"/>
            <w:vertAlign w:val="superscript"/>
          </w:rPr>
          <w:t xml:space="preserve">a </w:t>
        </w:r>
        <w:r>
          <w:rPr>
            <w:sz w:val="18"/>
            <w:szCs w:val="18"/>
          </w:rPr>
          <w:t>IPCC 2006</w:t>
        </w:r>
      </w:ins>
      <w:ins w:id="1720" w:author="Annie Thornton" w:date="2026-04-10T12:20:00Z" w16du:dateUtc="2026-04-10T11:20:00Z">
        <w:r w:rsidR="00981B19">
          <w:rPr>
            <w:sz w:val="18"/>
            <w:szCs w:val="18"/>
          </w:rPr>
          <w:t>,</w:t>
        </w:r>
      </w:ins>
      <w:ins w:id="1721" w:author="Annie Thornton" w:date="2026-04-10T12:08:00Z" w16du:dateUtc="2026-04-10T11:08:00Z">
        <w:r>
          <w:rPr>
            <w:sz w:val="18"/>
            <w:szCs w:val="18"/>
          </w:rPr>
          <w:t xml:space="preserve"> </w:t>
        </w:r>
      </w:ins>
      <w:ins w:id="1722" w:author="Annie Thornton" w:date="2026-04-10T12:20:00Z" w16du:dateUtc="2026-04-10T11:20:00Z">
        <w:r w:rsidR="00981B19">
          <w:rPr>
            <w:sz w:val="18"/>
            <w:szCs w:val="18"/>
          </w:rPr>
          <w:t xml:space="preserve">Chapter 10, </w:t>
        </w:r>
      </w:ins>
      <w:ins w:id="1723" w:author="Annie Thornton" w:date="2026-04-10T12:08:00Z" w16du:dateUtc="2026-04-10T11:08:00Z">
        <w:r>
          <w:rPr>
            <w:sz w:val="18"/>
            <w:szCs w:val="18"/>
          </w:rPr>
          <w:t>Tables</w:t>
        </w:r>
      </w:ins>
      <w:ins w:id="1724" w:author="Annie Thornton" w:date="2026-04-10T12:20:00Z" w16du:dateUtc="2026-04-10T11:20:00Z">
        <w:r w:rsidR="006A6DA9">
          <w:rPr>
            <w:sz w:val="18"/>
            <w:szCs w:val="18"/>
          </w:rPr>
          <w:t xml:space="preserve"> </w:t>
        </w:r>
        <w:r w:rsidR="00981B19">
          <w:rPr>
            <w:sz w:val="18"/>
            <w:szCs w:val="18"/>
          </w:rPr>
          <w:t>10A.4 – 10A.9</w:t>
        </w:r>
      </w:ins>
      <w:ins w:id="1725" w:author="Annie Thornton" w:date="2026-04-10T12:08:00Z" w16du:dateUtc="2026-04-10T11:08:00Z">
        <w:r>
          <w:rPr>
            <w:sz w:val="18"/>
            <w:szCs w:val="18"/>
          </w:rPr>
          <w:t xml:space="preserve"> and IPCC 2019</w:t>
        </w:r>
      </w:ins>
      <w:ins w:id="1726" w:author="Annie Thornton" w:date="2026-04-10T12:20:00Z" w16du:dateUtc="2026-04-10T11:20:00Z">
        <w:r w:rsidR="00981B19">
          <w:rPr>
            <w:sz w:val="18"/>
            <w:szCs w:val="18"/>
          </w:rPr>
          <w:t>,</w:t>
        </w:r>
      </w:ins>
      <w:ins w:id="1727" w:author="Annie Thornton" w:date="2026-04-10T12:08:00Z" w16du:dateUtc="2026-04-10T11:08:00Z">
        <w:r>
          <w:rPr>
            <w:sz w:val="18"/>
            <w:szCs w:val="18"/>
          </w:rPr>
          <w:t xml:space="preserve"> </w:t>
        </w:r>
      </w:ins>
      <w:ins w:id="1728" w:author="Annie Thornton" w:date="2026-04-10T12:13:00Z" w16du:dateUtc="2026-04-10T11:13:00Z">
        <w:r w:rsidR="00681609">
          <w:rPr>
            <w:sz w:val="18"/>
            <w:szCs w:val="18"/>
          </w:rPr>
          <w:t>Chapter 10</w:t>
        </w:r>
      </w:ins>
      <w:ins w:id="1729" w:author="Annie Thornton" w:date="2026-04-10T12:20:00Z" w16du:dateUtc="2026-04-10T11:20:00Z">
        <w:r w:rsidR="00981B19">
          <w:rPr>
            <w:sz w:val="18"/>
            <w:szCs w:val="18"/>
          </w:rPr>
          <w:t>,</w:t>
        </w:r>
      </w:ins>
      <w:ins w:id="1730" w:author="Annie Thornton" w:date="2026-04-10T12:13:00Z" w16du:dateUtc="2026-04-10T11:13:00Z">
        <w:r w:rsidR="00681609">
          <w:rPr>
            <w:sz w:val="18"/>
            <w:szCs w:val="18"/>
          </w:rPr>
          <w:t xml:space="preserve"> </w:t>
        </w:r>
      </w:ins>
      <w:ins w:id="1731" w:author="Annie Thornton" w:date="2026-04-10T12:08:00Z" w16du:dateUtc="2026-04-10T11:08:00Z">
        <w:r>
          <w:rPr>
            <w:sz w:val="18"/>
            <w:szCs w:val="18"/>
          </w:rPr>
          <w:t>Table 10</w:t>
        </w:r>
      </w:ins>
      <w:ins w:id="1732" w:author="Annie Thornton" w:date="2026-04-10T12:14:00Z" w16du:dateUtc="2026-04-10T11:14:00Z">
        <w:r w:rsidR="00C26087">
          <w:rPr>
            <w:sz w:val="18"/>
            <w:szCs w:val="18"/>
          </w:rPr>
          <w:t>A.5</w:t>
        </w:r>
      </w:ins>
      <w:ins w:id="1733" w:author="Annie Thornton" w:date="2026-04-10T12:18:00Z" w16du:dateUtc="2026-04-10T11:18:00Z">
        <w:r w:rsidR="00392BDF">
          <w:rPr>
            <w:sz w:val="18"/>
            <w:szCs w:val="18"/>
          </w:rPr>
          <w:t xml:space="preserve"> (Table </w:t>
        </w:r>
        <w:r w:rsidR="006D7378">
          <w:rPr>
            <w:sz w:val="18"/>
            <w:szCs w:val="18"/>
          </w:rPr>
          <w:t>10A.2 for calves)</w:t>
        </w:r>
      </w:ins>
    </w:p>
    <w:p w14:paraId="6EDB9A25" w14:textId="41AA37A2" w:rsidR="002A1571" w:rsidRPr="00CA131B" w:rsidRDefault="002A1571" w:rsidP="002A1571">
      <w:pPr>
        <w:pStyle w:val="Footnote"/>
        <w:spacing w:line="240" w:lineRule="auto"/>
        <w:rPr>
          <w:moveTo w:id="1734" w:author="Annie Thornton" w:date="2026-04-08T11:36:00Z" w16du:dateUtc="2026-04-08T10:36:00Z"/>
          <w:sz w:val="18"/>
          <w:szCs w:val="18"/>
        </w:rPr>
      </w:pPr>
      <w:moveToRangeStart w:id="1735" w:author="Annie Thornton" w:date="2026-04-08T11:36:00Z" w:name="move226540610"/>
      <w:moveTo w:id="1736" w:author="Annie Thornton" w:date="2026-04-08T11:36:00Z" w16du:dateUtc="2026-04-08T10:36:00Z">
        <w:r w:rsidRPr="00CA131B">
          <w:rPr>
            <w:sz w:val="18"/>
            <w:szCs w:val="18"/>
            <w:vertAlign w:val="superscript"/>
          </w:rPr>
          <w:t>b</w:t>
        </w:r>
        <w:r w:rsidRPr="00CA131B">
          <w:rPr>
            <w:sz w:val="18"/>
            <w:szCs w:val="18"/>
          </w:rPr>
          <w:t>From 8 kg until slaughter</w:t>
        </w:r>
      </w:moveTo>
    </w:p>
    <w:moveToRangeEnd w:id="1735"/>
    <w:p w14:paraId="612D19EF" w14:textId="77777777" w:rsidR="00A65552" w:rsidRPr="00CA131B" w:rsidRDefault="00A65552" w:rsidP="00EC673C">
      <w:pPr>
        <w:pStyle w:val="BodyText"/>
        <w:spacing w:before="0" w:after="0" w:line="240" w:lineRule="auto"/>
        <w:rPr>
          <w:rFonts w:cs="Open Sans"/>
          <w:szCs w:val="18"/>
        </w:rPr>
      </w:pPr>
    </w:p>
    <w:p w14:paraId="498E4472" w14:textId="65226F5C" w:rsidR="00AE6568" w:rsidRPr="00CA131B" w:rsidDel="002A1571" w:rsidRDefault="00AE6568" w:rsidP="00EC673C">
      <w:pPr>
        <w:pStyle w:val="Caption"/>
        <w:spacing w:after="0" w:line="240" w:lineRule="auto"/>
        <w:rPr>
          <w:del w:id="1737" w:author="Annie Thornton" w:date="2026-04-08T11:36:00Z" w16du:dateUtc="2026-04-08T10:36:00Z"/>
          <w:rFonts w:cs="Open Sans"/>
          <w:szCs w:val="18"/>
        </w:rPr>
      </w:pPr>
      <w:del w:id="1738" w:author="Annie Thornton" w:date="2026-04-08T11:36:00Z" w16du:dateUtc="2026-04-08T10:36:00Z">
        <w:r w:rsidRPr="00CA131B" w:rsidDel="002A1571">
          <w:rPr>
            <w:rFonts w:cs="Open Sans"/>
            <w:szCs w:val="18"/>
          </w:rPr>
          <w:lastRenderedPageBreak/>
          <w:delText>Table A</w:delText>
        </w:r>
        <w:r w:rsidR="00B97AFC" w:rsidRPr="00CA131B" w:rsidDel="002A1571">
          <w:rPr>
            <w:rFonts w:cs="Open Sans"/>
            <w:szCs w:val="18"/>
          </w:rPr>
          <w:delText>1.</w:delText>
        </w:r>
        <w:r w:rsidR="00927087" w:rsidRPr="00CA131B" w:rsidDel="002A1571">
          <w:rPr>
            <w:rFonts w:cs="Open Sans"/>
            <w:szCs w:val="18"/>
          </w:rPr>
          <w:delText>5</w:delText>
        </w:r>
        <w:r w:rsidRPr="00CA131B" w:rsidDel="002A1571">
          <w:rPr>
            <w:rFonts w:cs="Open Sans"/>
            <w:szCs w:val="18"/>
          </w:rPr>
          <w:tab/>
          <w:delText>Conventional livestock units and weights of livestock on which the N excretion estimates in Table</w:delText>
        </w:r>
        <w:r w:rsidR="00C30BD6" w:rsidRPr="00CA131B" w:rsidDel="002A1571">
          <w:rPr>
            <w:rFonts w:cs="Open Sans"/>
            <w:szCs w:val="18"/>
          </w:rPr>
          <w:delText> </w:delText>
        </w:r>
        <w:r w:rsidRPr="00CA131B" w:rsidDel="002A1571">
          <w:rPr>
            <w:rFonts w:cs="Open Sans"/>
            <w:szCs w:val="18"/>
          </w:rPr>
          <w:delText>3</w:delText>
        </w:r>
        <w:r w:rsidR="00987A31" w:rsidRPr="00CA131B" w:rsidDel="002A1571">
          <w:rPr>
            <w:rFonts w:cs="Open Sans"/>
            <w:szCs w:val="18"/>
          </w:rPr>
          <w:delText>.9</w:delText>
        </w:r>
        <w:r w:rsidR="00507122" w:rsidRPr="00CA131B" w:rsidDel="002A1571">
          <w:rPr>
            <w:rFonts w:cs="Open Sans"/>
            <w:szCs w:val="18"/>
          </w:rPr>
          <w:delText xml:space="preserve"> </w:delText>
        </w:r>
        <w:r w:rsidRPr="00CA131B" w:rsidDel="002A1571">
          <w:rPr>
            <w:rFonts w:cs="Open Sans"/>
            <w:szCs w:val="18"/>
          </w:rPr>
          <w:delText>were based</w:delText>
        </w:r>
      </w:del>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2126"/>
        <w:gridCol w:w="160"/>
        <w:gridCol w:w="1053"/>
        <w:gridCol w:w="673"/>
        <w:gridCol w:w="4351"/>
        <w:gridCol w:w="41"/>
      </w:tblGrid>
      <w:tr w:rsidR="002A1571" w:rsidRPr="00395BE0" w:rsidDel="002A1571" w14:paraId="2A9B6A08" w14:textId="77777777" w:rsidTr="00EF2ABE">
        <w:trPr>
          <w:gridAfter w:val="1"/>
          <w:wAfter w:w="41" w:type="dxa"/>
          <w:trHeight w:val="435"/>
          <w:jc w:val="center"/>
          <w:del w:id="1739" w:author="Annie Thornton" w:date="2026-04-08T11:36:00Z"/>
        </w:trPr>
        <w:tc>
          <w:tcPr>
            <w:tcW w:w="988" w:type="dxa"/>
            <w:shd w:val="clear" w:color="auto" w:fill="CCCCCC"/>
          </w:tcPr>
          <w:p w14:paraId="71E4B71B" w14:textId="10D4CD45" w:rsidR="0021263F" w:rsidRPr="00CA131B" w:rsidDel="002A1571" w:rsidRDefault="0021263F" w:rsidP="00EC673C">
            <w:pPr>
              <w:pStyle w:val="TableEMEP"/>
              <w:spacing w:after="0"/>
              <w:rPr>
                <w:del w:id="1740" w:author="Annie Thornton" w:date="2026-04-08T11:36:00Z" w16du:dateUtc="2026-04-08T10:36:00Z"/>
                <w:rFonts w:cs="Open Sans"/>
                <w:sz w:val="18"/>
              </w:rPr>
            </w:pPr>
            <w:del w:id="1741" w:author="Annie Thornton" w:date="2026-04-08T11:36:00Z" w16du:dateUtc="2026-04-08T10:36:00Z">
              <w:r w:rsidRPr="00CA131B" w:rsidDel="002A1571">
                <w:rPr>
                  <w:rFonts w:cs="Open Sans"/>
                  <w:sz w:val="18"/>
                </w:rPr>
                <w:delText>Code</w:delText>
              </w:r>
            </w:del>
          </w:p>
        </w:tc>
        <w:tc>
          <w:tcPr>
            <w:tcW w:w="2126" w:type="dxa"/>
            <w:shd w:val="clear" w:color="auto" w:fill="CCCCCC"/>
          </w:tcPr>
          <w:p w14:paraId="6E518403" w14:textId="2261C911" w:rsidR="0021263F" w:rsidRPr="00CA131B" w:rsidDel="002A1571" w:rsidRDefault="0021263F" w:rsidP="00EC673C">
            <w:pPr>
              <w:pStyle w:val="TableEMEP"/>
              <w:spacing w:after="0"/>
              <w:jc w:val="left"/>
              <w:rPr>
                <w:del w:id="1742" w:author="Annie Thornton" w:date="2026-04-08T11:36:00Z" w16du:dateUtc="2026-04-08T10:36:00Z"/>
                <w:rFonts w:cs="Open Sans"/>
                <w:sz w:val="18"/>
              </w:rPr>
            </w:pPr>
            <w:del w:id="1743" w:author="Annie Thornton" w:date="2026-04-08T11:36:00Z" w16du:dateUtc="2026-04-08T10:36:00Z">
              <w:r w:rsidRPr="00CA131B" w:rsidDel="002A1571">
                <w:rPr>
                  <w:rFonts w:cs="Open Sans"/>
                  <w:sz w:val="18"/>
                </w:rPr>
                <w:delText>Livestock type</w:delText>
              </w:r>
            </w:del>
          </w:p>
        </w:tc>
        <w:tc>
          <w:tcPr>
            <w:tcW w:w="6237" w:type="dxa"/>
            <w:gridSpan w:val="4"/>
            <w:shd w:val="clear" w:color="auto" w:fill="CCCCCC"/>
          </w:tcPr>
          <w:p w14:paraId="1ED61E42" w14:textId="25C577A0" w:rsidR="0021263F" w:rsidRPr="00CA131B" w:rsidDel="002A1571" w:rsidRDefault="0021263F" w:rsidP="00EC673C">
            <w:pPr>
              <w:pStyle w:val="TableEMEP"/>
              <w:spacing w:after="0"/>
              <w:jc w:val="center"/>
              <w:rPr>
                <w:del w:id="1744" w:author="Annie Thornton" w:date="2026-04-08T11:36:00Z" w16du:dateUtc="2026-04-08T10:36:00Z"/>
                <w:rFonts w:cs="Open Sans"/>
                <w:sz w:val="18"/>
              </w:rPr>
            </w:pPr>
            <w:del w:id="1745" w:author="Annie Thornton" w:date="2026-04-08T11:36:00Z" w16du:dateUtc="2026-04-08T10:36:00Z">
              <w:r w:rsidRPr="00CA131B" w:rsidDel="002A1571">
                <w:rPr>
                  <w:rFonts w:cs="Open Sans"/>
                  <w:sz w:val="18"/>
                </w:rPr>
                <w:delText>Weight of animal used for N</w:delText>
              </w:r>
              <w:r w:rsidRPr="00CA131B" w:rsidDel="002A1571">
                <w:rPr>
                  <w:rFonts w:cs="Open Sans"/>
                  <w:sz w:val="18"/>
                  <w:vertAlign w:val="subscript"/>
                </w:rPr>
                <w:delText>ex</w:delText>
              </w:r>
              <w:r w:rsidRPr="00CA131B" w:rsidDel="002A1571">
                <w:rPr>
                  <w:rFonts w:cs="Open Sans"/>
                  <w:sz w:val="18"/>
                </w:rPr>
                <w:delText xml:space="preserve"> estimate (kg)</w:delText>
              </w:r>
            </w:del>
          </w:p>
          <w:p w14:paraId="1906471E" w14:textId="27543C37" w:rsidR="0021263F" w:rsidRPr="00CA131B" w:rsidDel="002A1571" w:rsidRDefault="0021263F" w:rsidP="00EC673C">
            <w:pPr>
              <w:pStyle w:val="TableEMEP"/>
              <w:spacing w:after="0"/>
              <w:jc w:val="center"/>
              <w:rPr>
                <w:del w:id="1746" w:author="Annie Thornton" w:date="2026-04-08T11:36:00Z" w16du:dateUtc="2026-04-08T10:36:00Z"/>
                <w:rFonts w:cs="Open Sans"/>
                <w:sz w:val="18"/>
              </w:rPr>
            </w:pPr>
          </w:p>
          <w:p w14:paraId="1B83FB58" w14:textId="6869C410" w:rsidR="0021263F" w:rsidDel="002A1571" w:rsidRDefault="0021263F" w:rsidP="00EC673C">
            <w:pPr>
              <w:pStyle w:val="TableEMEP"/>
              <w:spacing w:after="0"/>
              <w:jc w:val="center"/>
              <w:rPr>
                <w:del w:id="1747" w:author="Annie Thornton" w:date="2026-04-08T11:36:00Z" w16du:dateUtc="2026-04-08T10:36:00Z"/>
                <w:rFonts w:cs="Open Sans"/>
                <w:sz w:val="18"/>
              </w:rPr>
            </w:pPr>
            <w:del w:id="1748" w:author="Annie Thornton" w:date="2026-04-08T11:36:00Z" w16du:dateUtc="2026-04-08T10:36:00Z">
              <w:r w:rsidDel="002A1571">
                <w:rPr>
                  <w:rFonts w:cs="Open Sans"/>
                  <w:sz w:val="18"/>
                </w:rPr>
                <w:delText>two</w:delText>
              </w:r>
            </w:del>
          </w:p>
        </w:tc>
      </w:tr>
      <w:tr w:rsidR="0021263F" w:rsidRPr="00CA131B" w:rsidDel="002A1571" w14:paraId="4BD3BBA3" w14:textId="02D9E4BD" w:rsidTr="0021263F">
        <w:trPr>
          <w:trHeight w:val="217"/>
          <w:jc w:val="center"/>
          <w:del w:id="1749" w:author="Annie Thornton" w:date="2026-04-08T11:36:00Z"/>
        </w:trPr>
        <w:tc>
          <w:tcPr>
            <w:tcW w:w="988" w:type="dxa"/>
          </w:tcPr>
          <w:p w14:paraId="0514F850" w14:textId="3F696CC9" w:rsidR="0021263F" w:rsidRPr="00CA131B" w:rsidDel="002A1571" w:rsidRDefault="0021263F" w:rsidP="00EC673C">
            <w:pPr>
              <w:pStyle w:val="TableEMEP"/>
              <w:spacing w:after="0"/>
              <w:rPr>
                <w:del w:id="1750" w:author="Annie Thornton" w:date="2026-04-08T11:36:00Z" w16du:dateUtc="2026-04-08T10:36:00Z"/>
                <w:rFonts w:cs="Open Sans"/>
                <w:sz w:val="18"/>
              </w:rPr>
            </w:pPr>
            <w:del w:id="1751" w:author="Annie Thornton" w:date="2026-04-08T11:36:00Z" w16du:dateUtc="2026-04-08T10:36:00Z">
              <w:r w:rsidRPr="00CA131B" w:rsidDel="002A1571">
                <w:rPr>
                  <w:rFonts w:cs="Open Sans"/>
                  <w:sz w:val="18"/>
                </w:rPr>
                <w:delText>3B1a</w:delText>
              </w:r>
            </w:del>
          </w:p>
        </w:tc>
        <w:tc>
          <w:tcPr>
            <w:tcW w:w="2126" w:type="dxa"/>
          </w:tcPr>
          <w:p w14:paraId="1086D07C" w14:textId="0E0D22BC" w:rsidR="0021263F" w:rsidRPr="00CA131B" w:rsidDel="002A1571" w:rsidRDefault="0021263F" w:rsidP="00EC673C">
            <w:pPr>
              <w:pStyle w:val="TableEMEP"/>
              <w:spacing w:after="0"/>
              <w:jc w:val="left"/>
              <w:rPr>
                <w:del w:id="1752" w:author="Annie Thornton" w:date="2026-04-08T11:36:00Z" w16du:dateUtc="2026-04-08T10:36:00Z"/>
                <w:rFonts w:cs="Open Sans"/>
                <w:sz w:val="18"/>
              </w:rPr>
            </w:pPr>
            <w:del w:id="1753" w:author="Annie Thornton" w:date="2026-04-08T11:36:00Z" w16du:dateUtc="2026-04-08T10:36:00Z">
              <w:r w:rsidRPr="00CA131B" w:rsidDel="002A1571">
                <w:rPr>
                  <w:rFonts w:cs="Open Sans"/>
                  <w:sz w:val="18"/>
                </w:rPr>
                <w:delText>Dairy cattle</w:delText>
              </w:r>
            </w:del>
          </w:p>
        </w:tc>
        <w:tc>
          <w:tcPr>
            <w:tcW w:w="160" w:type="dxa"/>
          </w:tcPr>
          <w:p w14:paraId="1EF8DA19" w14:textId="225374EE" w:rsidR="0021263F" w:rsidRPr="00CA131B" w:rsidDel="002A1571" w:rsidRDefault="0021263F" w:rsidP="00EC673C">
            <w:pPr>
              <w:pStyle w:val="TableEMEP"/>
              <w:spacing w:after="0"/>
              <w:jc w:val="center"/>
              <w:rPr>
                <w:del w:id="1754" w:author="Annie Thornton" w:date="2026-04-08T11:36:00Z" w16du:dateUtc="2026-04-08T10:36:00Z"/>
                <w:rFonts w:cs="Open Sans"/>
                <w:sz w:val="18"/>
              </w:rPr>
            </w:pPr>
            <w:del w:id="1755" w:author="Annie Thornton" w:date="2026-04-08T11:36:00Z" w16du:dateUtc="2026-04-08T10:36:00Z">
              <w:r w:rsidRPr="00CA131B" w:rsidDel="002A1571">
                <w:rPr>
                  <w:rFonts w:cs="Open Sans"/>
                  <w:sz w:val="18"/>
                </w:rPr>
                <w:delText>600</w:delText>
              </w:r>
            </w:del>
          </w:p>
        </w:tc>
        <w:tc>
          <w:tcPr>
            <w:tcW w:w="1053" w:type="dxa"/>
          </w:tcPr>
          <w:p w14:paraId="7203CB6F" w14:textId="76B9A54D" w:rsidR="0021263F" w:rsidRPr="00CA131B" w:rsidDel="002A1571" w:rsidRDefault="0021263F" w:rsidP="00EC673C">
            <w:pPr>
              <w:pStyle w:val="TableEMEP"/>
              <w:spacing w:after="0"/>
              <w:jc w:val="center"/>
              <w:rPr>
                <w:rFonts w:cs="Open Sans"/>
                <w:sz w:val="18"/>
              </w:rPr>
            </w:pPr>
          </w:p>
        </w:tc>
        <w:tc>
          <w:tcPr>
            <w:tcW w:w="673" w:type="dxa"/>
          </w:tcPr>
          <w:p w14:paraId="5D5D1728" w14:textId="4B0768D1" w:rsidR="0021263F" w:rsidRPr="00CA131B" w:rsidDel="002A1571" w:rsidRDefault="0021263F" w:rsidP="00EC673C">
            <w:pPr>
              <w:pStyle w:val="TableEMEP"/>
              <w:spacing w:after="0"/>
              <w:jc w:val="center"/>
              <w:rPr>
                <w:rFonts w:cs="Open Sans"/>
                <w:sz w:val="18"/>
              </w:rPr>
            </w:pPr>
          </w:p>
        </w:tc>
        <w:tc>
          <w:tcPr>
            <w:tcW w:w="4392" w:type="dxa"/>
            <w:gridSpan w:val="2"/>
          </w:tcPr>
          <w:p w14:paraId="6E6783B0" w14:textId="764CFEDA" w:rsidR="0021263F" w:rsidRPr="00CA131B" w:rsidDel="002A1571" w:rsidRDefault="0021263F" w:rsidP="00EC673C">
            <w:pPr>
              <w:pStyle w:val="TableEMEP"/>
              <w:spacing w:after="0"/>
              <w:jc w:val="center"/>
              <w:rPr>
                <w:rFonts w:cs="Open Sans"/>
                <w:sz w:val="18"/>
              </w:rPr>
            </w:pPr>
          </w:p>
        </w:tc>
      </w:tr>
      <w:tr w:rsidR="0021263F" w:rsidRPr="00CA131B" w:rsidDel="002A1571" w14:paraId="6A364E18" w14:textId="7765FD33" w:rsidTr="0021263F">
        <w:trPr>
          <w:trHeight w:val="449"/>
          <w:jc w:val="center"/>
          <w:del w:id="1756" w:author="Annie Thornton" w:date="2026-04-08T11:36:00Z"/>
        </w:trPr>
        <w:tc>
          <w:tcPr>
            <w:tcW w:w="988" w:type="dxa"/>
          </w:tcPr>
          <w:p w14:paraId="14D22BCB" w14:textId="46CF3C2E" w:rsidR="0021263F" w:rsidRPr="00CA131B" w:rsidDel="002A1571" w:rsidRDefault="0021263F" w:rsidP="00EC673C">
            <w:pPr>
              <w:pStyle w:val="TableEMEP"/>
              <w:spacing w:after="0"/>
              <w:rPr>
                <w:del w:id="1757" w:author="Annie Thornton" w:date="2026-04-08T11:36:00Z" w16du:dateUtc="2026-04-08T10:36:00Z"/>
                <w:rFonts w:cs="Open Sans"/>
                <w:sz w:val="18"/>
              </w:rPr>
            </w:pPr>
            <w:del w:id="1758" w:author="Annie Thornton" w:date="2026-04-08T11:36:00Z" w16du:dateUtc="2026-04-08T10:36:00Z">
              <w:r w:rsidRPr="00CA131B" w:rsidDel="002A1571">
                <w:rPr>
                  <w:rFonts w:cs="Open Sans"/>
                  <w:sz w:val="18"/>
                </w:rPr>
                <w:delText>3B1b</w:delText>
              </w:r>
            </w:del>
          </w:p>
        </w:tc>
        <w:tc>
          <w:tcPr>
            <w:tcW w:w="2126" w:type="dxa"/>
          </w:tcPr>
          <w:p w14:paraId="5DE6BA79" w14:textId="42A2EAE1" w:rsidR="0021263F" w:rsidRPr="00CA131B" w:rsidDel="002A1571" w:rsidRDefault="0021263F" w:rsidP="00EC673C">
            <w:pPr>
              <w:pStyle w:val="TableEMEP"/>
              <w:spacing w:after="0"/>
              <w:jc w:val="left"/>
              <w:rPr>
                <w:del w:id="1759" w:author="Annie Thornton" w:date="2026-04-08T11:36:00Z" w16du:dateUtc="2026-04-08T10:36:00Z"/>
                <w:rFonts w:cs="Open Sans"/>
                <w:sz w:val="18"/>
              </w:rPr>
            </w:pPr>
            <w:del w:id="1760" w:author="Annie Thornton" w:date="2026-04-08T11:36:00Z" w16du:dateUtc="2026-04-08T10:36:00Z">
              <w:r w:rsidRPr="00CA131B" w:rsidDel="002A1571">
                <w:rPr>
                  <w:rFonts w:cs="Open Sans"/>
                  <w:sz w:val="18"/>
                </w:rPr>
                <w:delText>Non-dairy cattle (all other cattle)</w:delText>
              </w:r>
            </w:del>
          </w:p>
        </w:tc>
        <w:tc>
          <w:tcPr>
            <w:tcW w:w="160" w:type="dxa"/>
          </w:tcPr>
          <w:p w14:paraId="778CA8D8" w14:textId="11E3A18E" w:rsidR="0021263F" w:rsidRPr="00CA131B" w:rsidDel="002A1571" w:rsidRDefault="0021263F" w:rsidP="00EC673C">
            <w:pPr>
              <w:pStyle w:val="TableEMEP"/>
              <w:spacing w:after="0"/>
              <w:jc w:val="center"/>
              <w:rPr>
                <w:del w:id="1761" w:author="Annie Thornton" w:date="2026-04-08T11:36:00Z" w16du:dateUtc="2026-04-08T10:36:00Z"/>
                <w:rFonts w:cs="Open Sans"/>
                <w:sz w:val="18"/>
              </w:rPr>
            </w:pPr>
            <w:del w:id="1762" w:author="Annie Thornton" w:date="2026-04-08T11:36:00Z" w16du:dateUtc="2026-04-08T10:36:00Z">
              <w:r w:rsidRPr="00CA131B" w:rsidDel="002A1571">
                <w:rPr>
                  <w:rFonts w:cs="Open Sans"/>
                  <w:sz w:val="18"/>
                </w:rPr>
                <w:delText>340</w:delText>
              </w:r>
            </w:del>
          </w:p>
        </w:tc>
        <w:tc>
          <w:tcPr>
            <w:tcW w:w="1053" w:type="dxa"/>
          </w:tcPr>
          <w:p w14:paraId="5D4A2097" w14:textId="64B96FAB" w:rsidR="0021263F" w:rsidRPr="00CA131B" w:rsidDel="002A1571" w:rsidRDefault="0021263F" w:rsidP="00EC673C">
            <w:pPr>
              <w:pStyle w:val="TableEMEP"/>
              <w:spacing w:after="0"/>
              <w:jc w:val="center"/>
              <w:rPr>
                <w:rFonts w:cs="Open Sans"/>
                <w:sz w:val="18"/>
              </w:rPr>
            </w:pPr>
          </w:p>
        </w:tc>
        <w:tc>
          <w:tcPr>
            <w:tcW w:w="673" w:type="dxa"/>
          </w:tcPr>
          <w:p w14:paraId="732533CA" w14:textId="38FDDDF8" w:rsidR="0021263F" w:rsidRPr="00CA131B" w:rsidDel="002A1571" w:rsidRDefault="0021263F" w:rsidP="00EC673C">
            <w:pPr>
              <w:pStyle w:val="TableEMEP"/>
              <w:spacing w:after="0"/>
              <w:jc w:val="center"/>
              <w:rPr>
                <w:rFonts w:cs="Open Sans"/>
                <w:sz w:val="18"/>
              </w:rPr>
            </w:pPr>
          </w:p>
        </w:tc>
        <w:tc>
          <w:tcPr>
            <w:tcW w:w="4392" w:type="dxa"/>
            <w:gridSpan w:val="2"/>
          </w:tcPr>
          <w:p w14:paraId="0B2B88E7" w14:textId="7E394DAE" w:rsidR="0021263F" w:rsidRPr="00CA131B" w:rsidDel="002A1571" w:rsidRDefault="0021263F" w:rsidP="00EC673C">
            <w:pPr>
              <w:pStyle w:val="TableEMEP"/>
              <w:spacing w:after="0"/>
              <w:jc w:val="center"/>
              <w:rPr>
                <w:rFonts w:cs="Open Sans"/>
                <w:sz w:val="18"/>
              </w:rPr>
            </w:pPr>
          </w:p>
        </w:tc>
      </w:tr>
      <w:tr w:rsidR="0021263F" w:rsidRPr="00CA131B" w:rsidDel="002A1571" w14:paraId="0AC5B44C" w14:textId="75FDF63C" w:rsidTr="0021263F">
        <w:trPr>
          <w:trHeight w:val="217"/>
          <w:jc w:val="center"/>
          <w:del w:id="1763" w:author="Annie Thornton" w:date="2026-04-08T11:36:00Z"/>
        </w:trPr>
        <w:tc>
          <w:tcPr>
            <w:tcW w:w="988" w:type="dxa"/>
          </w:tcPr>
          <w:p w14:paraId="405ED0A6" w14:textId="4F5E965F" w:rsidR="0021263F" w:rsidRPr="00CA131B" w:rsidDel="002A1571" w:rsidRDefault="0021263F" w:rsidP="00EC673C">
            <w:pPr>
              <w:pStyle w:val="TableEMEP"/>
              <w:spacing w:after="0"/>
              <w:rPr>
                <w:del w:id="1764" w:author="Annie Thornton" w:date="2026-04-08T11:36:00Z" w16du:dateUtc="2026-04-08T10:36:00Z"/>
                <w:rFonts w:cs="Open Sans"/>
                <w:sz w:val="18"/>
              </w:rPr>
            </w:pPr>
            <w:del w:id="1765" w:author="Annie Thornton" w:date="2026-04-08T11:36:00Z" w16du:dateUtc="2026-04-08T10:36:00Z">
              <w:r w:rsidRPr="00CA131B" w:rsidDel="002A1571">
                <w:rPr>
                  <w:rFonts w:cs="Open Sans"/>
                  <w:sz w:val="18"/>
                </w:rPr>
                <w:delText>3B1b</w:delText>
              </w:r>
            </w:del>
          </w:p>
        </w:tc>
        <w:tc>
          <w:tcPr>
            <w:tcW w:w="2126" w:type="dxa"/>
          </w:tcPr>
          <w:p w14:paraId="107759A8" w14:textId="1721B67C" w:rsidR="0021263F" w:rsidRPr="00CA131B" w:rsidDel="002A1571" w:rsidRDefault="0021263F" w:rsidP="00EC673C">
            <w:pPr>
              <w:pStyle w:val="TableEMEP"/>
              <w:spacing w:after="0"/>
              <w:jc w:val="left"/>
              <w:rPr>
                <w:del w:id="1766" w:author="Annie Thornton" w:date="2026-04-08T11:36:00Z" w16du:dateUtc="2026-04-08T10:36:00Z"/>
                <w:rFonts w:cs="Open Sans"/>
                <w:sz w:val="18"/>
              </w:rPr>
            </w:pPr>
            <w:del w:id="1767" w:author="Annie Thornton" w:date="2026-04-08T11:36:00Z" w16du:dateUtc="2026-04-08T10:36:00Z">
              <w:r w:rsidRPr="00CA131B" w:rsidDel="002A1571">
                <w:rPr>
                  <w:rFonts w:cs="Open Sans"/>
                  <w:sz w:val="18"/>
                </w:rPr>
                <w:delText>Non-dairy cattle (calves)</w:delText>
              </w:r>
            </w:del>
          </w:p>
        </w:tc>
        <w:tc>
          <w:tcPr>
            <w:tcW w:w="160" w:type="dxa"/>
          </w:tcPr>
          <w:p w14:paraId="4DB74458" w14:textId="7342DA7C" w:rsidR="0021263F" w:rsidRPr="00CA131B" w:rsidDel="002A1571" w:rsidRDefault="0021263F" w:rsidP="00EC673C">
            <w:pPr>
              <w:pStyle w:val="TableEMEP"/>
              <w:spacing w:after="0"/>
              <w:jc w:val="center"/>
              <w:rPr>
                <w:del w:id="1768" w:author="Annie Thornton" w:date="2026-04-08T11:36:00Z" w16du:dateUtc="2026-04-08T10:36:00Z"/>
                <w:rFonts w:cs="Open Sans"/>
                <w:sz w:val="18"/>
              </w:rPr>
            </w:pPr>
            <w:del w:id="1769" w:author="Annie Thornton" w:date="2026-04-08T11:36:00Z" w16du:dateUtc="2026-04-08T10:36:00Z">
              <w:r w:rsidRPr="00CA131B" w:rsidDel="002A1571">
                <w:rPr>
                  <w:rFonts w:cs="Open Sans"/>
                  <w:sz w:val="18"/>
                </w:rPr>
                <w:delText>150</w:delText>
              </w:r>
            </w:del>
          </w:p>
        </w:tc>
        <w:tc>
          <w:tcPr>
            <w:tcW w:w="1053" w:type="dxa"/>
          </w:tcPr>
          <w:p w14:paraId="7616267E" w14:textId="66C4B437" w:rsidR="0021263F" w:rsidRPr="00CA131B" w:rsidDel="002A1571" w:rsidRDefault="0021263F" w:rsidP="00EC673C">
            <w:pPr>
              <w:pStyle w:val="TableEMEP"/>
              <w:spacing w:after="0"/>
              <w:jc w:val="center"/>
              <w:rPr>
                <w:rFonts w:cs="Open Sans"/>
                <w:sz w:val="18"/>
              </w:rPr>
            </w:pPr>
          </w:p>
        </w:tc>
        <w:tc>
          <w:tcPr>
            <w:tcW w:w="673" w:type="dxa"/>
          </w:tcPr>
          <w:p w14:paraId="0D732C73" w14:textId="234294D9" w:rsidR="0021263F" w:rsidRPr="00CA131B" w:rsidDel="002A1571" w:rsidRDefault="0021263F" w:rsidP="00EC673C">
            <w:pPr>
              <w:pStyle w:val="TableEMEP"/>
              <w:spacing w:after="0"/>
              <w:jc w:val="center"/>
              <w:rPr>
                <w:rFonts w:cs="Open Sans"/>
                <w:sz w:val="18"/>
              </w:rPr>
            </w:pPr>
          </w:p>
        </w:tc>
        <w:tc>
          <w:tcPr>
            <w:tcW w:w="4392" w:type="dxa"/>
            <w:gridSpan w:val="2"/>
          </w:tcPr>
          <w:p w14:paraId="404CD1F7" w14:textId="4C550DC4" w:rsidR="0021263F" w:rsidRPr="00CA131B" w:rsidDel="002A1571" w:rsidRDefault="0021263F" w:rsidP="00EC673C">
            <w:pPr>
              <w:pStyle w:val="TableEMEP"/>
              <w:spacing w:after="0"/>
              <w:jc w:val="center"/>
              <w:rPr>
                <w:rFonts w:cs="Open Sans"/>
                <w:sz w:val="18"/>
              </w:rPr>
            </w:pPr>
          </w:p>
        </w:tc>
      </w:tr>
      <w:tr w:rsidR="0021263F" w:rsidRPr="00CA131B" w:rsidDel="002A1571" w14:paraId="3AB7B5D5" w14:textId="2609464A" w:rsidTr="0021263F">
        <w:trPr>
          <w:trHeight w:val="217"/>
          <w:jc w:val="center"/>
          <w:del w:id="1770" w:author="Annie Thornton" w:date="2026-04-08T11:36:00Z"/>
        </w:trPr>
        <w:tc>
          <w:tcPr>
            <w:tcW w:w="988" w:type="dxa"/>
          </w:tcPr>
          <w:p w14:paraId="5DA2704B" w14:textId="6285E089" w:rsidR="0021263F" w:rsidRPr="00CA131B" w:rsidDel="002A1571" w:rsidRDefault="0021263F" w:rsidP="00EC673C">
            <w:pPr>
              <w:pStyle w:val="TableEMEP"/>
              <w:spacing w:after="0"/>
              <w:rPr>
                <w:del w:id="1771" w:author="Annie Thornton" w:date="2026-04-08T11:36:00Z" w16du:dateUtc="2026-04-08T10:36:00Z"/>
                <w:rFonts w:cs="Open Sans"/>
                <w:sz w:val="18"/>
              </w:rPr>
            </w:pPr>
            <w:del w:id="1772" w:author="Annie Thornton" w:date="2026-04-08T11:36:00Z" w16du:dateUtc="2026-04-08T10:36:00Z">
              <w:r w:rsidRPr="00CA131B" w:rsidDel="002A1571">
                <w:rPr>
                  <w:rFonts w:cs="Open Sans"/>
                  <w:sz w:val="18"/>
                </w:rPr>
                <w:delText>3B2</w:delText>
              </w:r>
            </w:del>
          </w:p>
        </w:tc>
        <w:tc>
          <w:tcPr>
            <w:tcW w:w="2126" w:type="dxa"/>
          </w:tcPr>
          <w:p w14:paraId="3BBADF4A" w14:textId="3FA54720" w:rsidR="0021263F" w:rsidRPr="00CA131B" w:rsidDel="002A1571" w:rsidRDefault="0021263F" w:rsidP="00EC673C">
            <w:pPr>
              <w:pStyle w:val="TableEMEP"/>
              <w:spacing w:after="0"/>
              <w:jc w:val="left"/>
              <w:rPr>
                <w:del w:id="1773" w:author="Annie Thornton" w:date="2026-04-08T11:36:00Z" w16du:dateUtc="2026-04-08T10:36:00Z"/>
                <w:rFonts w:cs="Open Sans"/>
                <w:sz w:val="18"/>
              </w:rPr>
            </w:pPr>
            <w:del w:id="1774" w:author="Annie Thornton" w:date="2026-04-08T11:36:00Z" w16du:dateUtc="2026-04-08T10:36:00Z">
              <w:r w:rsidRPr="00CA131B" w:rsidDel="002A1571">
                <w:rPr>
                  <w:rFonts w:cs="Open Sans"/>
                  <w:sz w:val="18"/>
                </w:rPr>
                <w:delText>Sheep</w:delText>
              </w:r>
            </w:del>
          </w:p>
        </w:tc>
        <w:tc>
          <w:tcPr>
            <w:tcW w:w="160" w:type="dxa"/>
          </w:tcPr>
          <w:p w14:paraId="0B14DEE5" w14:textId="03CB52B6" w:rsidR="0021263F" w:rsidRPr="00CA131B" w:rsidDel="002A1571" w:rsidRDefault="0021263F" w:rsidP="00EC673C">
            <w:pPr>
              <w:pStyle w:val="TableEMEP"/>
              <w:spacing w:after="0"/>
              <w:jc w:val="center"/>
              <w:rPr>
                <w:del w:id="1775" w:author="Annie Thornton" w:date="2026-04-08T11:36:00Z" w16du:dateUtc="2026-04-08T10:36:00Z"/>
                <w:rFonts w:cs="Open Sans"/>
                <w:sz w:val="18"/>
              </w:rPr>
            </w:pPr>
            <w:del w:id="1776" w:author="Annie Thornton" w:date="2026-04-08T11:36:00Z" w16du:dateUtc="2026-04-08T10:36:00Z">
              <w:r w:rsidRPr="00CA131B" w:rsidDel="002A1571">
                <w:rPr>
                  <w:rFonts w:cs="Open Sans"/>
                  <w:sz w:val="18"/>
                </w:rPr>
                <w:delText>50</w:delText>
              </w:r>
            </w:del>
          </w:p>
        </w:tc>
        <w:tc>
          <w:tcPr>
            <w:tcW w:w="1053" w:type="dxa"/>
          </w:tcPr>
          <w:p w14:paraId="0101A96F" w14:textId="2A30C6D1" w:rsidR="0021263F" w:rsidRPr="00CA131B" w:rsidDel="002A1571" w:rsidRDefault="0021263F" w:rsidP="00EC673C">
            <w:pPr>
              <w:pStyle w:val="TableEMEP"/>
              <w:spacing w:after="0"/>
              <w:jc w:val="center"/>
              <w:rPr>
                <w:rFonts w:cs="Open Sans"/>
                <w:sz w:val="18"/>
              </w:rPr>
            </w:pPr>
          </w:p>
        </w:tc>
        <w:tc>
          <w:tcPr>
            <w:tcW w:w="673" w:type="dxa"/>
          </w:tcPr>
          <w:p w14:paraId="293CA0C6" w14:textId="2C480A55" w:rsidR="0021263F" w:rsidRPr="00CA131B" w:rsidDel="002A1571" w:rsidRDefault="0021263F" w:rsidP="00EC673C">
            <w:pPr>
              <w:pStyle w:val="TableEMEP"/>
              <w:spacing w:after="0"/>
              <w:jc w:val="center"/>
              <w:rPr>
                <w:rFonts w:cs="Open Sans"/>
                <w:sz w:val="18"/>
              </w:rPr>
            </w:pPr>
          </w:p>
        </w:tc>
        <w:tc>
          <w:tcPr>
            <w:tcW w:w="4392" w:type="dxa"/>
            <w:gridSpan w:val="2"/>
          </w:tcPr>
          <w:p w14:paraId="366186EC" w14:textId="62C12084" w:rsidR="0021263F" w:rsidRPr="00CA131B" w:rsidDel="002A1571" w:rsidRDefault="0021263F" w:rsidP="00EC673C">
            <w:pPr>
              <w:pStyle w:val="TableEMEP"/>
              <w:spacing w:after="0"/>
              <w:jc w:val="center"/>
              <w:rPr>
                <w:rFonts w:cs="Open Sans"/>
                <w:sz w:val="18"/>
              </w:rPr>
            </w:pPr>
          </w:p>
        </w:tc>
      </w:tr>
      <w:tr w:rsidR="0021263F" w:rsidRPr="00CA131B" w:rsidDel="002A1571" w14:paraId="046ECB4A" w14:textId="7326E2D4" w:rsidTr="0021263F">
        <w:trPr>
          <w:trHeight w:val="217"/>
          <w:jc w:val="center"/>
          <w:del w:id="1777" w:author="Annie Thornton" w:date="2026-04-08T11:36:00Z"/>
        </w:trPr>
        <w:tc>
          <w:tcPr>
            <w:tcW w:w="988" w:type="dxa"/>
          </w:tcPr>
          <w:p w14:paraId="34C78086" w14:textId="6EA1E5B3" w:rsidR="0021263F" w:rsidRPr="00CA131B" w:rsidDel="002A1571" w:rsidRDefault="0021263F" w:rsidP="00EC673C">
            <w:pPr>
              <w:pStyle w:val="TableEMEP"/>
              <w:spacing w:after="0"/>
              <w:rPr>
                <w:del w:id="1778" w:author="Annie Thornton" w:date="2026-04-08T11:36:00Z" w16du:dateUtc="2026-04-08T10:36:00Z"/>
                <w:rFonts w:cs="Open Sans"/>
                <w:sz w:val="18"/>
              </w:rPr>
            </w:pPr>
            <w:del w:id="1779" w:author="Annie Thornton" w:date="2026-04-08T11:36:00Z" w16du:dateUtc="2026-04-08T10:36:00Z">
              <w:r w:rsidRPr="00CA131B" w:rsidDel="002A1571">
                <w:rPr>
                  <w:rFonts w:cs="Open Sans"/>
                  <w:sz w:val="18"/>
                </w:rPr>
                <w:delText>3B3</w:delText>
              </w:r>
            </w:del>
          </w:p>
        </w:tc>
        <w:tc>
          <w:tcPr>
            <w:tcW w:w="2126" w:type="dxa"/>
          </w:tcPr>
          <w:p w14:paraId="649A6DD8" w14:textId="7FAAC5B9" w:rsidR="0021263F" w:rsidRPr="00CA131B" w:rsidDel="002A1571" w:rsidRDefault="0021263F" w:rsidP="00EC673C">
            <w:pPr>
              <w:pStyle w:val="TableEMEP"/>
              <w:spacing w:after="0"/>
              <w:jc w:val="left"/>
              <w:rPr>
                <w:del w:id="1780" w:author="Annie Thornton" w:date="2026-04-08T11:36:00Z" w16du:dateUtc="2026-04-08T10:36:00Z"/>
                <w:rFonts w:cs="Open Sans"/>
                <w:sz w:val="18"/>
              </w:rPr>
            </w:pPr>
            <w:del w:id="1781" w:author="Annie Thornton" w:date="2026-04-08T11:36:00Z" w16du:dateUtc="2026-04-08T10:36:00Z">
              <w:r w:rsidRPr="00CA131B" w:rsidDel="002A1571">
                <w:rPr>
                  <w:rFonts w:cs="Open Sans"/>
                  <w:sz w:val="18"/>
                </w:rPr>
                <w:delText>‘Swine’ (finishing pigs)</w:delText>
              </w:r>
              <w:r w:rsidRPr="00CA131B" w:rsidDel="002A1571">
                <w:rPr>
                  <w:rFonts w:cs="Open Sans"/>
                  <w:sz w:val="18"/>
                  <w:vertAlign w:val="superscript"/>
                </w:rPr>
                <w:delText>b</w:delText>
              </w:r>
            </w:del>
          </w:p>
        </w:tc>
        <w:tc>
          <w:tcPr>
            <w:tcW w:w="160" w:type="dxa"/>
          </w:tcPr>
          <w:p w14:paraId="1374D728" w14:textId="4FFA6EDB" w:rsidR="0021263F" w:rsidRPr="00CA131B" w:rsidDel="002A1571" w:rsidRDefault="0021263F" w:rsidP="00EC673C">
            <w:pPr>
              <w:pStyle w:val="TableEMEP"/>
              <w:spacing w:after="0"/>
              <w:jc w:val="center"/>
              <w:rPr>
                <w:del w:id="1782" w:author="Annie Thornton" w:date="2026-04-08T11:36:00Z" w16du:dateUtc="2026-04-08T10:36:00Z"/>
                <w:rFonts w:cs="Open Sans"/>
                <w:sz w:val="18"/>
              </w:rPr>
            </w:pPr>
            <w:del w:id="1783" w:author="Annie Thornton" w:date="2026-04-08T11:36:00Z" w16du:dateUtc="2026-04-08T10:36:00Z">
              <w:r w:rsidRPr="00CA131B" w:rsidDel="002A1571">
                <w:rPr>
                  <w:rFonts w:cs="Open Sans"/>
                  <w:sz w:val="18"/>
                </w:rPr>
                <w:delText>65</w:delText>
              </w:r>
            </w:del>
          </w:p>
        </w:tc>
        <w:tc>
          <w:tcPr>
            <w:tcW w:w="1053" w:type="dxa"/>
          </w:tcPr>
          <w:p w14:paraId="754DD1BE" w14:textId="557BAD4F" w:rsidR="0021263F" w:rsidRPr="00CA131B" w:rsidDel="002A1571" w:rsidRDefault="0021263F" w:rsidP="00EC673C">
            <w:pPr>
              <w:pStyle w:val="TableEMEP"/>
              <w:spacing w:after="0"/>
              <w:jc w:val="center"/>
              <w:rPr>
                <w:rFonts w:cs="Open Sans"/>
                <w:sz w:val="18"/>
              </w:rPr>
            </w:pPr>
          </w:p>
        </w:tc>
        <w:tc>
          <w:tcPr>
            <w:tcW w:w="673" w:type="dxa"/>
          </w:tcPr>
          <w:p w14:paraId="256D78BF" w14:textId="04B4A32B" w:rsidR="0021263F" w:rsidRPr="00CA131B" w:rsidDel="002A1571" w:rsidRDefault="0021263F" w:rsidP="00EC673C">
            <w:pPr>
              <w:pStyle w:val="TableEMEP"/>
              <w:spacing w:after="0"/>
              <w:jc w:val="center"/>
              <w:rPr>
                <w:rFonts w:cs="Open Sans"/>
                <w:sz w:val="18"/>
              </w:rPr>
            </w:pPr>
          </w:p>
        </w:tc>
        <w:tc>
          <w:tcPr>
            <w:tcW w:w="4392" w:type="dxa"/>
            <w:gridSpan w:val="2"/>
          </w:tcPr>
          <w:p w14:paraId="487A6A33" w14:textId="20E45894" w:rsidR="0021263F" w:rsidRPr="00CA131B" w:rsidDel="002A1571" w:rsidRDefault="0021263F" w:rsidP="00EC673C">
            <w:pPr>
              <w:pStyle w:val="TableEMEP"/>
              <w:spacing w:after="0"/>
              <w:jc w:val="center"/>
              <w:rPr>
                <w:rFonts w:cs="Open Sans"/>
                <w:sz w:val="18"/>
              </w:rPr>
            </w:pPr>
          </w:p>
        </w:tc>
      </w:tr>
      <w:tr w:rsidR="0021263F" w:rsidRPr="00CA131B" w:rsidDel="002A1571" w14:paraId="0C1221D9" w14:textId="5ABF7897" w:rsidTr="0021263F">
        <w:trPr>
          <w:trHeight w:val="217"/>
          <w:jc w:val="center"/>
          <w:del w:id="1784" w:author="Annie Thornton" w:date="2026-04-08T11:36:00Z"/>
        </w:trPr>
        <w:tc>
          <w:tcPr>
            <w:tcW w:w="988" w:type="dxa"/>
          </w:tcPr>
          <w:p w14:paraId="29797A60" w14:textId="5C2ED6B5" w:rsidR="0021263F" w:rsidRPr="00CA131B" w:rsidDel="002A1571" w:rsidRDefault="0021263F" w:rsidP="00EC673C">
            <w:pPr>
              <w:pStyle w:val="TableEMEP"/>
              <w:spacing w:after="0"/>
              <w:rPr>
                <w:del w:id="1785" w:author="Annie Thornton" w:date="2026-04-08T11:36:00Z" w16du:dateUtc="2026-04-08T10:36:00Z"/>
                <w:rFonts w:cs="Open Sans"/>
                <w:sz w:val="18"/>
              </w:rPr>
            </w:pPr>
            <w:del w:id="1786" w:author="Annie Thornton" w:date="2026-04-08T11:36:00Z" w16du:dateUtc="2026-04-08T10:36:00Z">
              <w:r w:rsidRPr="00CA131B" w:rsidDel="002A1571">
                <w:rPr>
                  <w:rFonts w:cs="Open Sans"/>
                  <w:sz w:val="18"/>
                </w:rPr>
                <w:delText>3B3</w:delText>
              </w:r>
            </w:del>
          </w:p>
        </w:tc>
        <w:tc>
          <w:tcPr>
            <w:tcW w:w="2126" w:type="dxa"/>
          </w:tcPr>
          <w:p w14:paraId="345879F6" w14:textId="7E869EC3" w:rsidR="0021263F" w:rsidRPr="00CA131B" w:rsidDel="002A1571" w:rsidRDefault="0021263F" w:rsidP="00EC673C">
            <w:pPr>
              <w:pStyle w:val="TableEMEP"/>
              <w:spacing w:after="0"/>
              <w:jc w:val="left"/>
              <w:rPr>
                <w:del w:id="1787" w:author="Annie Thornton" w:date="2026-04-08T11:36:00Z" w16du:dateUtc="2026-04-08T10:36:00Z"/>
                <w:rFonts w:cs="Open Sans"/>
                <w:sz w:val="18"/>
              </w:rPr>
            </w:pPr>
            <w:del w:id="1788" w:author="Annie Thornton" w:date="2026-04-08T11:36:00Z" w16du:dateUtc="2026-04-08T10:36:00Z">
              <w:r w:rsidRPr="00CA131B" w:rsidDel="002A1571">
                <w:rPr>
                  <w:rFonts w:cs="Open Sans"/>
                  <w:sz w:val="18"/>
                </w:rPr>
                <w:delText>‘Swine’ (piglets to 8 kg)</w:delText>
              </w:r>
            </w:del>
          </w:p>
        </w:tc>
        <w:tc>
          <w:tcPr>
            <w:tcW w:w="160" w:type="dxa"/>
          </w:tcPr>
          <w:p w14:paraId="414B97FA" w14:textId="56FFFFAD" w:rsidR="0021263F" w:rsidRPr="00CA131B" w:rsidDel="002A1571" w:rsidRDefault="0021263F" w:rsidP="00EC673C">
            <w:pPr>
              <w:pStyle w:val="TableEMEP"/>
              <w:spacing w:after="0"/>
              <w:jc w:val="center"/>
              <w:rPr>
                <w:del w:id="1789" w:author="Annie Thornton" w:date="2026-04-08T11:36:00Z" w16du:dateUtc="2026-04-08T10:36:00Z"/>
                <w:rFonts w:cs="Open Sans"/>
                <w:sz w:val="18"/>
              </w:rPr>
            </w:pPr>
            <w:del w:id="1790" w:author="Annie Thornton" w:date="2026-04-08T11:36:00Z" w16du:dateUtc="2026-04-08T10:36:00Z">
              <w:r w:rsidRPr="00CA131B" w:rsidDel="002A1571">
                <w:rPr>
                  <w:rFonts w:cs="Open Sans"/>
                  <w:sz w:val="18"/>
                </w:rPr>
                <w:delText>20</w:delText>
              </w:r>
            </w:del>
          </w:p>
        </w:tc>
        <w:tc>
          <w:tcPr>
            <w:tcW w:w="1053" w:type="dxa"/>
          </w:tcPr>
          <w:p w14:paraId="524A4A69" w14:textId="3600686A" w:rsidR="0021263F" w:rsidRPr="00CA131B" w:rsidDel="002A1571" w:rsidRDefault="0021263F" w:rsidP="00EC673C">
            <w:pPr>
              <w:pStyle w:val="TableEMEP"/>
              <w:spacing w:after="0"/>
              <w:jc w:val="center"/>
              <w:rPr>
                <w:rFonts w:cs="Open Sans"/>
                <w:sz w:val="18"/>
              </w:rPr>
            </w:pPr>
          </w:p>
        </w:tc>
        <w:tc>
          <w:tcPr>
            <w:tcW w:w="673" w:type="dxa"/>
          </w:tcPr>
          <w:p w14:paraId="3501E67D" w14:textId="48B278CF" w:rsidR="0021263F" w:rsidRPr="00CA131B" w:rsidDel="002A1571" w:rsidRDefault="0021263F" w:rsidP="00EC673C">
            <w:pPr>
              <w:pStyle w:val="TableEMEP"/>
              <w:spacing w:after="0"/>
              <w:jc w:val="center"/>
              <w:rPr>
                <w:rFonts w:cs="Open Sans"/>
                <w:sz w:val="18"/>
              </w:rPr>
            </w:pPr>
          </w:p>
        </w:tc>
        <w:tc>
          <w:tcPr>
            <w:tcW w:w="4392" w:type="dxa"/>
            <w:gridSpan w:val="2"/>
          </w:tcPr>
          <w:p w14:paraId="3D58CF77" w14:textId="01D16FED" w:rsidR="0021263F" w:rsidRPr="00CA131B" w:rsidDel="002A1571" w:rsidRDefault="0021263F" w:rsidP="00EC673C">
            <w:pPr>
              <w:pStyle w:val="TableEMEP"/>
              <w:spacing w:after="0"/>
              <w:jc w:val="center"/>
              <w:rPr>
                <w:rFonts w:cs="Open Sans"/>
                <w:sz w:val="18"/>
              </w:rPr>
            </w:pPr>
          </w:p>
        </w:tc>
      </w:tr>
      <w:tr w:rsidR="0021263F" w:rsidRPr="00CA131B" w:rsidDel="002A1571" w14:paraId="080CBD56" w14:textId="5E35A243" w:rsidTr="0021263F">
        <w:trPr>
          <w:trHeight w:val="217"/>
          <w:jc w:val="center"/>
          <w:del w:id="1791" w:author="Annie Thornton" w:date="2026-04-08T11:36:00Z"/>
        </w:trPr>
        <w:tc>
          <w:tcPr>
            <w:tcW w:w="988" w:type="dxa"/>
          </w:tcPr>
          <w:p w14:paraId="2EA93502" w14:textId="6030B289" w:rsidR="0021263F" w:rsidRPr="00CA131B" w:rsidDel="002A1571" w:rsidRDefault="0021263F" w:rsidP="00EC673C">
            <w:pPr>
              <w:pStyle w:val="TableEMEP"/>
              <w:spacing w:after="0"/>
              <w:rPr>
                <w:del w:id="1792" w:author="Annie Thornton" w:date="2026-04-08T11:36:00Z" w16du:dateUtc="2026-04-08T10:36:00Z"/>
                <w:rFonts w:cs="Open Sans"/>
                <w:sz w:val="18"/>
              </w:rPr>
            </w:pPr>
            <w:del w:id="1793" w:author="Annie Thornton" w:date="2026-04-08T11:36:00Z" w16du:dateUtc="2026-04-08T10:36:00Z">
              <w:r w:rsidRPr="00CA131B" w:rsidDel="002A1571">
                <w:rPr>
                  <w:rFonts w:cs="Open Sans"/>
                  <w:sz w:val="18"/>
                </w:rPr>
                <w:delText>3B3</w:delText>
              </w:r>
            </w:del>
          </w:p>
        </w:tc>
        <w:tc>
          <w:tcPr>
            <w:tcW w:w="2126" w:type="dxa"/>
          </w:tcPr>
          <w:p w14:paraId="2C6369E4" w14:textId="3B39F3BF" w:rsidR="0021263F" w:rsidRPr="00CA131B" w:rsidDel="002A1571" w:rsidRDefault="0021263F" w:rsidP="00EC673C">
            <w:pPr>
              <w:pStyle w:val="TableEMEP"/>
              <w:spacing w:after="0"/>
              <w:jc w:val="left"/>
              <w:rPr>
                <w:del w:id="1794" w:author="Annie Thornton" w:date="2026-04-08T11:36:00Z" w16du:dateUtc="2026-04-08T10:36:00Z"/>
                <w:rFonts w:cs="Open Sans"/>
                <w:sz w:val="18"/>
              </w:rPr>
            </w:pPr>
            <w:del w:id="1795" w:author="Annie Thornton" w:date="2026-04-08T11:36:00Z" w16du:dateUtc="2026-04-08T10:36:00Z">
              <w:r w:rsidRPr="00CA131B" w:rsidDel="002A1571">
                <w:rPr>
                  <w:rFonts w:cs="Open Sans"/>
                  <w:sz w:val="18"/>
                </w:rPr>
                <w:delText>‘Swine’ (sows)</w:delText>
              </w:r>
            </w:del>
          </w:p>
        </w:tc>
        <w:tc>
          <w:tcPr>
            <w:tcW w:w="160" w:type="dxa"/>
          </w:tcPr>
          <w:p w14:paraId="7CE21356" w14:textId="38DD8D67" w:rsidR="0021263F" w:rsidRPr="00CA131B" w:rsidDel="002A1571" w:rsidRDefault="0021263F" w:rsidP="00EC673C">
            <w:pPr>
              <w:pStyle w:val="TableEMEP"/>
              <w:spacing w:after="0"/>
              <w:jc w:val="center"/>
              <w:rPr>
                <w:del w:id="1796" w:author="Annie Thornton" w:date="2026-04-08T11:36:00Z" w16du:dateUtc="2026-04-08T10:36:00Z"/>
                <w:rFonts w:cs="Open Sans"/>
                <w:sz w:val="18"/>
              </w:rPr>
            </w:pPr>
            <w:del w:id="1797" w:author="Annie Thornton" w:date="2026-04-08T11:36:00Z" w16du:dateUtc="2026-04-08T10:36:00Z">
              <w:r w:rsidRPr="00CA131B" w:rsidDel="002A1571">
                <w:rPr>
                  <w:rFonts w:cs="Open Sans"/>
                  <w:sz w:val="18"/>
                </w:rPr>
                <w:delText>225</w:delText>
              </w:r>
            </w:del>
          </w:p>
        </w:tc>
        <w:tc>
          <w:tcPr>
            <w:tcW w:w="1053" w:type="dxa"/>
          </w:tcPr>
          <w:p w14:paraId="09B3FC77" w14:textId="26868C60" w:rsidR="0021263F" w:rsidRPr="00CA131B" w:rsidDel="002A1571" w:rsidRDefault="0021263F" w:rsidP="00EC673C">
            <w:pPr>
              <w:pStyle w:val="TableEMEP"/>
              <w:spacing w:after="0"/>
              <w:jc w:val="center"/>
              <w:rPr>
                <w:rFonts w:cs="Open Sans"/>
                <w:sz w:val="18"/>
              </w:rPr>
            </w:pPr>
          </w:p>
        </w:tc>
        <w:tc>
          <w:tcPr>
            <w:tcW w:w="673" w:type="dxa"/>
          </w:tcPr>
          <w:p w14:paraId="754A85C4" w14:textId="12C3FE31" w:rsidR="0021263F" w:rsidRPr="00CA131B" w:rsidDel="002A1571" w:rsidRDefault="0021263F" w:rsidP="00EC673C">
            <w:pPr>
              <w:pStyle w:val="TableEMEP"/>
              <w:spacing w:after="0"/>
              <w:jc w:val="center"/>
              <w:rPr>
                <w:rFonts w:cs="Open Sans"/>
                <w:sz w:val="18"/>
              </w:rPr>
            </w:pPr>
          </w:p>
        </w:tc>
        <w:tc>
          <w:tcPr>
            <w:tcW w:w="4392" w:type="dxa"/>
            <w:gridSpan w:val="2"/>
          </w:tcPr>
          <w:p w14:paraId="49A6F859" w14:textId="03FB63F0" w:rsidR="0021263F" w:rsidRPr="00CA131B" w:rsidDel="002A1571" w:rsidRDefault="0021263F" w:rsidP="00EC673C">
            <w:pPr>
              <w:pStyle w:val="TableEMEP"/>
              <w:spacing w:after="0"/>
              <w:jc w:val="center"/>
              <w:rPr>
                <w:rFonts w:cs="Open Sans"/>
                <w:sz w:val="18"/>
              </w:rPr>
            </w:pPr>
          </w:p>
        </w:tc>
      </w:tr>
      <w:tr w:rsidR="0021263F" w:rsidRPr="00CA131B" w:rsidDel="002A1571" w14:paraId="078BFA04" w14:textId="25A1BFC4" w:rsidTr="0021263F">
        <w:trPr>
          <w:trHeight w:val="217"/>
          <w:jc w:val="center"/>
          <w:del w:id="1798" w:author="Annie Thornton" w:date="2026-04-08T11:36:00Z"/>
        </w:trPr>
        <w:tc>
          <w:tcPr>
            <w:tcW w:w="988" w:type="dxa"/>
          </w:tcPr>
          <w:p w14:paraId="6BC83FB7" w14:textId="48544C7A" w:rsidR="0021263F" w:rsidRPr="00CA131B" w:rsidDel="002A1571" w:rsidRDefault="0021263F" w:rsidP="00EC673C">
            <w:pPr>
              <w:pStyle w:val="TableEMEP"/>
              <w:spacing w:after="0"/>
              <w:rPr>
                <w:del w:id="1799" w:author="Annie Thornton" w:date="2026-04-08T11:36:00Z" w16du:dateUtc="2026-04-08T10:36:00Z"/>
                <w:rFonts w:cs="Open Sans"/>
                <w:sz w:val="18"/>
              </w:rPr>
            </w:pPr>
            <w:del w:id="1800" w:author="Annie Thornton" w:date="2026-04-08T11:36:00Z" w16du:dateUtc="2026-04-08T10:36:00Z">
              <w:r w:rsidRPr="00CA131B" w:rsidDel="002A1571">
                <w:rPr>
                  <w:rFonts w:cs="Open Sans"/>
                  <w:sz w:val="18"/>
                </w:rPr>
                <w:delText>3B4a</w:delText>
              </w:r>
            </w:del>
          </w:p>
        </w:tc>
        <w:tc>
          <w:tcPr>
            <w:tcW w:w="2126" w:type="dxa"/>
          </w:tcPr>
          <w:p w14:paraId="7C414783" w14:textId="4D6F6B70" w:rsidR="0021263F" w:rsidRPr="00CA131B" w:rsidDel="002A1571" w:rsidRDefault="0021263F" w:rsidP="00EC673C">
            <w:pPr>
              <w:pStyle w:val="TableEMEP"/>
              <w:spacing w:after="0"/>
              <w:jc w:val="left"/>
              <w:rPr>
                <w:del w:id="1801" w:author="Annie Thornton" w:date="2026-04-08T11:36:00Z" w16du:dateUtc="2026-04-08T10:36:00Z"/>
                <w:rFonts w:cs="Open Sans"/>
                <w:sz w:val="18"/>
              </w:rPr>
            </w:pPr>
            <w:del w:id="1802" w:author="Annie Thornton" w:date="2026-04-08T11:36:00Z" w16du:dateUtc="2026-04-08T10:36:00Z">
              <w:r w:rsidRPr="00CA131B" w:rsidDel="002A1571">
                <w:rPr>
                  <w:rFonts w:cs="Open Sans"/>
                  <w:sz w:val="18"/>
                </w:rPr>
                <w:delText>Buffalo</w:delText>
              </w:r>
            </w:del>
          </w:p>
        </w:tc>
        <w:tc>
          <w:tcPr>
            <w:tcW w:w="160" w:type="dxa"/>
          </w:tcPr>
          <w:p w14:paraId="6F616C7D" w14:textId="4061F315" w:rsidR="0021263F" w:rsidRPr="00CA131B" w:rsidDel="002A1571" w:rsidRDefault="0021263F" w:rsidP="00EC673C">
            <w:pPr>
              <w:pStyle w:val="TableEMEP"/>
              <w:spacing w:after="0"/>
              <w:jc w:val="center"/>
              <w:rPr>
                <w:del w:id="1803" w:author="Annie Thornton" w:date="2026-04-08T11:36:00Z" w16du:dateUtc="2026-04-08T10:36:00Z"/>
                <w:rFonts w:cs="Open Sans"/>
                <w:sz w:val="18"/>
              </w:rPr>
            </w:pPr>
            <w:del w:id="1804" w:author="Annie Thornton" w:date="2026-04-08T11:36:00Z" w16du:dateUtc="2026-04-08T10:36:00Z">
              <w:r w:rsidRPr="00CA131B" w:rsidDel="002A1571">
                <w:rPr>
                  <w:rFonts w:cs="Open Sans"/>
                  <w:sz w:val="18"/>
                </w:rPr>
                <w:delText>700</w:delText>
              </w:r>
            </w:del>
          </w:p>
        </w:tc>
        <w:tc>
          <w:tcPr>
            <w:tcW w:w="1053" w:type="dxa"/>
          </w:tcPr>
          <w:p w14:paraId="7941DE9E" w14:textId="08B74DBD" w:rsidR="0021263F" w:rsidRPr="00CA131B" w:rsidDel="002A1571" w:rsidRDefault="0021263F" w:rsidP="00EC673C">
            <w:pPr>
              <w:pStyle w:val="TableEMEP"/>
              <w:spacing w:after="0"/>
              <w:jc w:val="center"/>
              <w:rPr>
                <w:rFonts w:cs="Open Sans"/>
                <w:sz w:val="18"/>
              </w:rPr>
            </w:pPr>
          </w:p>
        </w:tc>
        <w:tc>
          <w:tcPr>
            <w:tcW w:w="673" w:type="dxa"/>
          </w:tcPr>
          <w:p w14:paraId="3B47F7DB" w14:textId="7B2E0EB8" w:rsidR="0021263F" w:rsidRPr="00CA131B" w:rsidDel="002A1571" w:rsidRDefault="0021263F" w:rsidP="00EC673C">
            <w:pPr>
              <w:pStyle w:val="TableEMEP"/>
              <w:spacing w:after="0"/>
              <w:jc w:val="center"/>
              <w:rPr>
                <w:rFonts w:cs="Open Sans"/>
                <w:sz w:val="18"/>
              </w:rPr>
            </w:pPr>
          </w:p>
        </w:tc>
        <w:tc>
          <w:tcPr>
            <w:tcW w:w="4392" w:type="dxa"/>
            <w:gridSpan w:val="2"/>
          </w:tcPr>
          <w:p w14:paraId="220CA830" w14:textId="30F7987D" w:rsidR="0021263F" w:rsidRPr="00CA131B" w:rsidDel="002A1571" w:rsidRDefault="0021263F" w:rsidP="00EC673C">
            <w:pPr>
              <w:pStyle w:val="TableEMEP"/>
              <w:spacing w:after="0"/>
              <w:jc w:val="center"/>
              <w:rPr>
                <w:rFonts w:cs="Open Sans"/>
                <w:sz w:val="18"/>
              </w:rPr>
            </w:pPr>
          </w:p>
        </w:tc>
      </w:tr>
      <w:tr w:rsidR="0021263F" w:rsidRPr="00CA131B" w:rsidDel="002A1571" w14:paraId="6BC0DCE2" w14:textId="6FBC84D9" w:rsidTr="0021263F">
        <w:trPr>
          <w:trHeight w:val="217"/>
          <w:jc w:val="center"/>
          <w:del w:id="1805" w:author="Annie Thornton" w:date="2026-04-08T11:36:00Z"/>
        </w:trPr>
        <w:tc>
          <w:tcPr>
            <w:tcW w:w="988" w:type="dxa"/>
          </w:tcPr>
          <w:p w14:paraId="20030FA5" w14:textId="2FA47FCE" w:rsidR="0021263F" w:rsidRPr="00CA131B" w:rsidDel="002A1571" w:rsidRDefault="0021263F" w:rsidP="00EC673C">
            <w:pPr>
              <w:pStyle w:val="TableEMEP"/>
              <w:spacing w:after="0"/>
              <w:rPr>
                <w:del w:id="1806" w:author="Annie Thornton" w:date="2026-04-08T11:36:00Z" w16du:dateUtc="2026-04-08T10:36:00Z"/>
                <w:rFonts w:cs="Open Sans"/>
                <w:sz w:val="18"/>
              </w:rPr>
            </w:pPr>
            <w:del w:id="1807" w:author="Annie Thornton" w:date="2026-04-08T11:36:00Z" w16du:dateUtc="2026-04-08T10:36:00Z">
              <w:r w:rsidRPr="00CA131B" w:rsidDel="002A1571">
                <w:rPr>
                  <w:rFonts w:cs="Open Sans"/>
                  <w:sz w:val="18"/>
                </w:rPr>
                <w:delText>3B4d</w:delText>
              </w:r>
            </w:del>
          </w:p>
        </w:tc>
        <w:tc>
          <w:tcPr>
            <w:tcW w:w="2126" w:type="dxa"/>
          </w:tcPr>
          <w:p w14:paraId="307BFC84" w14:textId="11EA3188" w:rsidR="0021263F" w:rsidRPr="00CA131B" w:rsidDel="002A1571" w:rsidRDefault="0021263F" w:rsidP="00EC673C">
            <w:pPr>
              <w:pStyle w:val="TableEMEP"/>
              <w:spacing w:after="0"/>
              <w:jc w:val="left"/>
              <w:rPr>
                <w:del w:id="1808" w:author="Annie Thornton" w:date="2026-04-08T11:36:00Z" w16du:dateUtc="2026-04-08T10:36:00Z"/>
                <w:rFonts w:cs="Open Sans"/>
                <w:sz w:val="18"/>
              </w:rPr>
            </w:pPr>
            <w:del w:id="1809" w:author="Annie Thornton" w:date="2026-04-08T11:36:00Z" w16du:dateUtc="2026-04-08T10:36:00Z">
              <w:r w:rsidRPr="00CA131B" w:rsidDel="002A1571">
                <w:rPr>
                  <w:rFonts w:cs="Open Sans"/>
                  <w:sz w:val="18"/>
                </w:rPr>
                <w:delText>Goats</w:delText>
              </w:r>
            </w:del>
          </w:p>
        </w:tc>
        <w:tc>
          <w:tcPr>
            <w:tcW w:w="160" w:type="dxa"/>
          </w:tcPr>
          <w:p w14:paraId="1F932A0C" w14:textId="670CF7B1" w:rsidR="0021263F" w:rsidRPr="00CA131B" w:rsidDel="002A1571" w:rsidRDefault="0021263F" w:rsidP="00EC673C">
            <w:pPr>
              <w:pStyle w:val="TableEMEP"/>
              <w:spacing w:after="0"/>
              <w:jc w:val="center"/>
              <w:rPr>
                <w:del w:id="1810" w:author="Annie Thornton" w:date="2026-04-08T11:36:00Z" w16du:dateUtc="2026-04-08T10:36:00Z"/>
                <w:rFonts w:cs="Open Sans"/>
                <w:sz w:val="18"/>
              </w:rPr>
            </w:pPr>
            <w:del w:id="1811" w:author="Annie Thornton" w:date="2026-04-08T11:36:00Z" w16du:dateUtc="2026-04-08T10:36:00Z">
              <w:r w:rsidRPr="00CA131B" w:rsidDel="002A1571">
                <w:rPr>
                  <w:rFonts w:cs="Open Sans"/>
                  <w:sz w:val="18"/>
                </w:rPr>
                <w:delText>50</w:delText>
              </w:r>
            </w:del>
          </w:p>
        </w:tc>
        <w:tc>
          <w:tcPr>
            <w:tcW w:w="1053" w:type="dxa"/>
          </w:tcPr>
          <w:p w14:paraId="1C7768CF" w14:textId="77872D7F" w:rsidR="0021263F" w:rsidRPr="00CA131B" w:rsidDel="002A1571" w:rsidRDefault="0021263F" w:rsidP="00EC673C">
            <w:pPr>
              <w:pStyle w:val="TableEMEP"/>
              <w:spacing w:after="0"/>
              <w:jc w:val="center"/>
              <w:rPr>
                <w:rFonts w:cs="Open Sans"/>
                <w:sz w:val="18"/>
              </w:rPr>
            </w:pPr>
          </w:p>
        </w:tc>
        <w:tc>
          <w:tcPr>
            <w:tcW w:w="673" w:type="dxa"/>
          </w:tcPr>
          <w:p w14:paraId="4ECB643D" w14:textId="17E94611" w:rsidR="0021263F" w:rsidRPr="00CA131B" w:rsidDel="002A1571" w:rsidRDefault="0021263F" w:rsidP="00EC673C">
            <w:pPr>
              <w:pStyle w:val="TableEMEP"/>
              <w:spacing w:after="0"/>
              <w:jc w:val="center"/>
              <w:rPr>
                <w:rFonts w:cs="Open Sans"/>
                <w:sz w:val="18"/>
              </w:rPr>
            </w:pPr>
          </w:p>
        </w:tc>
        <w:tc>
          <w:tcPr>
            <w:tcW w:w="4392" w:type="dxa"/>
            <w:gridSpan w:val="2"/>
          </w:tcPr>
          <w:p w14:paraId="02F0AD01" w14:textId="6B31C76D" w:rsidR="0021263F" w:rsidRPr="00CA131B" w:rsidDel="002A1571" w:rsidRDefault="0021263F" w:rsidP="00EC673C">
            <w:pPr>
              <w:pStyle w:val="TableEMEP"/>
              <w:spacing w:after="0"/>
              <w:jc w:val="center"/>
              <w:rPr>
                <w:rFonts w:cs="Open Sans"/>
                <w:sz w:val="18"/>
              </w:rPr>
            </w:pPr>
          </w:p>
        </w:tc>
      </w:tr>
      <w:tr w:rsidR="0021263F" w:rsidRPr="00CA131B" w:rsidDel="002A1571" w14:paraId="2385C682" w14:textId="06577198" w:rsidTr="0021263F">
        <w:trPr>
          <w:trHeight w:val="217"/>
          <w:jc w:val="center"/>
          <w:del w:id="1812" w:author="Annie Thornton" w:date="2026-04-08T11:36:00Z"/>
        </w:trPr>
        <w:tc>
          <w:tcPr>
            <w:tcW w:w="988" w:type="dxa"/>
          </w:tcPr>
          <w:p w14:paraId="60E6B1BA" w14:textId="21069D6F" w:rsidR="0021263F" w:rsidRPr="00CA131B" w:rsidDel="002A1571" w:rsidRDefault="0021263F" w:rsidP="00EC673C">
            <w:pPr>
              <w:pStyle w:val="TableEMEP"/>
              <w:spacing w:after="0"/>
              <w:rPr>
                <w:del w:id="1813" w:author="Annie Thornton" w:date="2026-04-08T11:36:00Z" w16du:dateUtc="2026-04-08T10:36:00Z"/>
                <w:rFonts w:cs="Open Sans"/>
                <w:sz w:val="18"/>
              </w:rPr>
            </w:pPr>
            <w:del w:id="1814" w:author="Annie Thornton" w:date="2026-04-08T11:36:00Z" w16du:dateUtc="2026-04-08T10:36:00Z">
              <w:r w:rsidRPr="00CA131B" w:rsidDel="002A1571">
                <w:rPr>
                  <w:rFonts w:cs="Open Sans"/>
                  <w:sz w:val="18"/>
                </w:rPr>
                <w:delText>3B4e</w:delText>
              </w:r>
            </w:del>
          </w:p>
        </w:tc>
        <w:tc>
          <w:tcPr>
            <w:tcW w:w="2126" w:type="dxa"/>
          </w:tcPr>
          <w:p w14:paraId="0D3D0E81" w14:textId="42AB4EB9" w:rsidR="0021263F" w:rsidRPr="00CA131B" w:rsidDel="002A1571" w:rsidRDefault="0021263F" w:rsidP="00EC673C">
            <w:pPr>
              <w:pStyle w:val="TableEMEP"/>
              <w:spacing w:after="0"/>
              <w:jc w:val="left"/>
              <w:rPr>
                <w:del w:id="1815" w:author="Annie Thornton" w:date="2026-04-08T11:36:00Z" w16du:dateUtc="2026-04-08T10:36:00Z"/>
                <w:rFonts w:cs="Open Sans"/>
                <w:sz w:val="18"/>
              </w:rPr>
            </w:pPr>
            <w:del w:id="1816" w:author="Annie Thornton" w:date="2026-04-08T11:36:00Z" w16du:dateUtc="2026-04-08T10:36:00Z">
              <w:r w:rsidRPr="00CA131B" w:rsidDel="002A1571">
                <w:rPr>
                  <w:rFonts w:cs="Open Sans"/>
                  <w:sz w:val="18"/>
                </w:rPr>
                <w:delText>Horses</w:delText>
              </w:r>
            </w:del>
          </w:p>
        </w:tc>
        <w:tc>
          <w:tcPr>
            <w:tcW w:w="160" w:type="dxa"/>
          </w:tcPr>
          <w:p w14:paraId="7A622DD9" w14:textId="0097AFD7" w:rsidR="0021263F" w:rsidRPr="00CA131B" w:rsidDel="002A1571" w:rsidRDefault="0021263F" w:rsidP="00EC673C">
            <w:pPr>
              <w:pStyle w:val="TableEMEP"/>
              <w:spacing w:after="0"/>
              <w:jc w:val="center"/>
              <w:rPr>
                <w:del w:id="1817" w:author="Annie Thornton" w:date="2026-04-08T11:36:00Z" w16du:dateUtc="2026-04-08T10:36:00Z"/>
                <w:rFonts w:cs="Open Sans"/>
                <w:sz w:val="18"/>
              </w:rPr>
            </w:pPr>
            <w:del w:id="1818" w:author="Annie Thornton" w:date="2026-04-08T11:36:00Z" w16du:dateUtc="2026-04-08T10:36:00Z">
              <w:r w:rsidRPr="00CA131B" w:rsidDel="002A1571">
                <w:rPr>
                  <w:rFonts w:cs="Open Sans"/>
                  <w:sz w:val="18"/>
                </w:rPr>
                <w:delText>500</w:delText>
              </w:r>
            </w:del>
          </w:p>
        </w:tc>
        <w:tc>
          <w:tcPr>
            <w:tcW w:w="1053" w:type="dxa"/>
          </w:tcPr>
          <w:p w14:paraId="5B00A97C" w14:textId="5641701E" w:rsidR="0021263F" w:rsidRPr="00CA131B" w:rsidDel="002A1571" w:rsidRDefault="0021263F" w:rsidP="00EC673C">
            <w:pPr>
              <w:pStyle w:val="TableEMEP"/>
              <w:spacing w:after="0"/>
              <w:jc w:val="center"/>
              <w:rPr>
                <w:rFonts w:cs="Open Sans"/>
                <w:sz w:val="18"/>
              </w:rPr>
            </w:pPr>
          </w:p>
        </w:tc>
        <w:tc>
          <w:tcPr>
            <w:tcW w:w="673" w:type="dxa"/>
          </w:tcPr>
          <w:p w14:paraId="098985A4" w14:textId="277724C3" w:rsidR="0021263F" w:rsidRPr="00CA131B" w:rsidDel="002A1571" w:rsidRDefault="0021263F" w:rsidP="00EC673C">
            <w:pPr>
              <w:pStyle w:val="TableEMEP"/>
              <w:spacing w:after="0"/>
              <w:jc w:val="center"/>
              <w:rPr>
                <w:rFonts w:cs="Open Sans"/>
                <w:sz w:val="18"/>
              </w:rPr>
            </w:pPr>
          </w:p>
        </w:tc>
        <w:tc>
          <w:tcPr>
            <w:tcW w:w="4392" w:type="dxa"/>
            <w:gridSpan w:val="2"/>
          </w:tcPr>
          <w:p w14:paraId="01BFABB9" w14:textId="20CA276E" w:rsidR="0021263F" w:rsidRPr="00CA131B" w:rsidDel="002A1571" w:rsidRDefault="0021263F" w:rsidP="00EC673C">
            <w:pPr>
              <w:pStyle w:val="TableEMEP"/>
              <w:spacing w:after="0"/>
              <w:jc w:val="center"/>
              <w:rPr>
                <w:rFonts w:cs="Open Sans"/>
                <w:sz w:val="18"/>
              </w:rPr>
            </w:pPr>
          </w:p>
        </w:tc>
      </w:tr>
      <w:tr w:rsidR="0021263F" w:rsidRPr="00CA131B" w:rsidDel="002A1571" w14:paraId="7C985961" w14:textId="7B6AF90A" w:rsidTr="0021263F">
        <w:trPr>
          <w:trHeight w:val="217"/>
          <w:jc w:val="center"/>
          <w:del w:id="1819" w:author="Annie Thornton" w:date="2026-04-08T11:36:00Z"/>
        </w:trPr>
        <w:tc>
          <w:tcPr>
            <w:tcW w:w="988" w:type="dxa"/>
          </w:tcPr>
          <w:p w14:paraId="5E1D39A0" w14:textId="12BD0F08" w:rsidR="0021263F" w:rsidRPr="00CA131B" w:rsidDel="002A1571" w:rsidRDefault="0021263F" w:rsidP="00EC673C">
            <w:pPr>
              <w:pStyle w:val="TableEMEP"/>
              <w:spacing w:after="0"/>
              <w:rPr>
                <w:del w:id="1820" w:author="Annie Thornton" w:date="2026-04-08T11:36:00Z" w16du:dateUtc="2026-04-08T10:36:00Z"/>
                <w:rFonts w:cs="Open Sans"/>
                <w:sz w:val="18"/>
              </w:rPr>
            </w:pPr>
            <w:del w:id="1821" w:author="Annie Thornton" w:date="2026-04-08T11:36:00Z" w16du:dateUtc="2026-04-08T10:36:00Z">
              <w:r w:rsidRPr="00CA131B" w:rsidDel="002A1571">
                <w:rPr>
                  <w:rFonts w:cs="Open Sans"/>
                  <w:sz w:val="18"/>
                </w:rPr>
                <w:delText>3B4f</w:delText>
              </w:r>
            </w:del>
          </w:p>
        </w:tc>
        <w:tc>
          <w:tcPr>
            <w:tcW w:w="2126" w:type="dxa"/>
          </w:tcPr>
          <w:p w14:paraId="22388525" w14:textId="792C2927" w:rsidR="0021263F" w:rsidRPr="00CA131B" w:rsidDel="002A1571" w:rsidRDefault="0021263F" w:rsidP="00EC673C">
            <w:pPr>
              <w:pStyle w:val="TableEMEP"/>
              <w:spacing w:after="0"/>
              <w:jc w:val="left"/>
              <w:rPr>
                <w:del w:id="1822" w:author="Annie Thornton" w:date="2026-04-08T11:36:00Z" w16du:dateUtc="2026-04-08T10:36:00Z"/>
                <w:rFonts w:cs="Open Sans"/>
                <w:sz w:val="18"/>
              </w:rPr>
            </w:pPr>
            <w:del w:id="1823" w:author="Annie Thornton" w:date="2026-04-08T11:36:00Z" w16du:dateUtc="2026-04-08T10:36:00Z">
              <w:r w:rsidRPr="00CA131B" w:rsidDel="002A1571">
                <w:rPr>
                  <w:rFonts w:cs="Open Sans"/>
                  <w:sz w:val="18"/>
                </w:rPr>
                <w:delText>Mules and assess</w:delText>
              </w:r>
            </w:del>
          </w:p>
        </w:tc>
        <w:tc>
          <w:tcPr>
            <w:tcW w:w="160" w:type="dxa"/>
          </w:tcPr>
          <w:p w14:paraId="6D58A3FF" w14:textId="1011CCFD" w:rsidR="0021263F" w:rsidRPr="00CA131B" w:rsidDel="002A1571" w:rsidRDefault="0021263F" w:rsidP="00EC673C">
            <w:pPr>
              <w:pStyle w:val="TableEMEP"/>
              <w:spacing w:after="0"/>
              <w:jc w:val="center"/>
              <w:rPr>
                <w:del w:id="1824" w:author="Annie Thornton" w:date="2026-04-08T11:36:00Z" w16du:dateUtc="2026-04-08T10:36:00Z"/>
                <w:rFonts w:cs="Open Sans"/>
                <w:sz w:val="18"/>
              </w:rPr>
            </w:pPr>
            <w:del w:id="1825" w:author="Annie Thornton" w:date="2026-04-08T11:36:00Z" w16du:dateUtc="2026-04-08T10:36:00Z">
              <w:r w:rsidRPr="00CA131B" w:rsidDel="002A1571">
                <w:rPr>
                  <w:rFonts w:cs="Open Sans"/>
                  <w:sz w:val="18"/>
                </w:rPr>
                <w:delText>350</w:delText>
              </w:r>
            </w:del>
          </w:p>
        </w:tc>
        <w:tc>
          <w:tcPr>
            <w:tcW w:w="1053" w:type="dxa"/>
          </w:tcPr>
          <w:p w14:paraId="18F1AD61" w14:textId="15F1C1B5" w:rsidR="0021263F" w:rsidRPr="00CA131B" w:rsidDel="002A1571" w:rsidRDefault="0021263F" w:rsidP="00EC673C">
            <w:pPr>
              <w:pStyle w:val="TableEMEP"/>
              <w:spacing w:after="0"/>
              <w:jc w:val="center"/>
              <w:rPr>
                <w:rFonts w:cs="Open Sans"/>
                <w:sz w:val="18"/>
              </w:rPr>
            </w:pPr>
          </w:p>
        </w:tc>
        <w:tc>
          <w:tcPr>
            <w:tcW w:w="673" w:type="dxa"/>
          </w:tcPr>
          <w:p w14:paraId="0A38DD21" w14:textId="76A0EE47" w:rsidR="0021263F" w:rsidRPr="00CA131B" w:rsidDel="002A1571" w:rsidRDefault="0021263F" w:rsidP="00EC673C">
            <w:pPr>
              <w:pStyle w:val="TableEMEP"/>
              <w:spacing w:after="0"/>
              <w:jc w:val="center"/>
              <w:rPr>
                <w:rFonts w:cs="Open Sans"/>
                <w:sz w:val="18"/>
              </w:rPr>
            </w:pPr>
          </w:p>
        </w:tc>
        <w:tc>
          <w:tcPr>
            <w:tcW w:w="4392" w:type="dxa"/>
            <w:gridSpan w:val="2"/>
          </w:tcPr>
          <w:p w14:paraId="229E4E14" w14:textId="16E21C79" w:rsidR="0021263F" w:rsidRPr="00CA131B" w:rsidDel="002A1571" w:rsidRDefault="0021263F" w:rsidP="00EC673C">
            <w:pPr>
              <w:pStyle w:val="TableEMEP"/>
              <w:spacing w:after="0"/>
              <w:jc w:val="center"/>
              <w:rPr>
                <w:rFonts w:cs="Open Sans"/>
                <w:sz w:val="18"/>
              </w:rPr>
            </w:pPr>
          </w:p>
        </w:tc>
      </w:tr>
      <w:tr w:rsidR="0021263F" w:rsidRPr="00CA131B" w:rsidDel="002A1571" w14:paraId="5EB3BAA8" w14:textId="4B0E1945" w:rsidTr="0021263F">
        <w:trPr>
          <w:trHeight w:val="217"/>
          <w:jc w:val="center"/>
          <w:del w:id="1826" w:author="Annie Thornton" w:date="2026-04-08T11:36:00Z"/>
        </w:trPr>
        <w:tc>
          <w:tcPr>
            <w:tcW w:w="988" w:type="dxa"/>
          </w:tcPr>
          <w:p w14:paraId="7BA9E63B" w14:textId="3AEA4C6C" w:rsidR="0021263F" w:rsidRPr="00CA131B" w:rsidDel="002A1571" w:rsidRDefault="0021263F" w:rsidP="00EC673C">
            <w:pPr>
              <w:pStyle w:val="TableEMEP"/>
              <w:spacing w:after="0"/>
              <w:rPr>
                <w:del w:id="1827" w:author="Annie Thornton" w:date="2026-04-08T11:36:00Z" w16du:dateUtc="2026-04-08T10:36:00Z"/>
                <w:rFonts w:cs="Open Sans"/>
                <w:sz w:val="18"/>
              </w:rPr>
            </w:pPr>
            <w:del w:id="1828" w:author="Annie Thornton" w:date="2026-04-08T11:36:00Z" w16du:dateUtc="2026-04-08T10:36:00Z">
              <w:r w:rsidRPr="00CA131B" w:rsidDel="002A1571">
                <w:rPr>
                  <w:rFonts w:cs="Open Sans"/>
                  <w:sz w:val="18"/>
                </w:rPr>
                <w:delText>3B4gi</w:delText>
              </w:r>
            </w:del>
          </w:p>
        </w:tc>
        <w:tc>
          <w:tcPr>
            <w:tcW w:w="2126" w:type="dxa"/>
          </w:tcPr>
          <w:p w14:paraId="3FF25959" w14:textId="33D2BDC6" w:rsidR="0021263F" w:rsidRPr="00CA131B" w:rsidDel="002A1571" w:rsidRDefault="0021263F" w:rsidP="00EC673C">
            <w:pPr>
              <w:pStyle w:val="TableEMEP"/>
              <w:spacing w:after="0"/>
              <w:jc w:val="left"/>
              <w:rPr>
                <w:del w:id="1829" w:author="Annie Thornton" w:date="2026-04-08T11:36:00Z" w16du:dateUtc="2026-04-08T10:36:00Z"/>
                <w:rFonts w:cs="Open Sans"/>
                <w:sz w:val="18"/>
              </w:rPr>
            </w:pPr>
            <w:del w:id="1830" w:author="Annie Thornton" w:date="2026-04-08T11:36:00Z" w16du:dateUtc="2026-04-08T10:36:00Z">
              <w:r w:rsidRPr="00CA131B" w:rsidDel="002A1571">
                <w:rPr>
                  <w:rFonts w:cs="Open Sans"/>
                  <w:sz w:val="18"/>
                </w:rPr>
                <w:delText>Laying hens</w:delText>
              </w:r>
            </w:del>
          </w:p>
        </w:tc>
        <w:tc>
          <w:tcPr>
            <w:tcW w:w="160" w:type="dxa"/>
          </w:tcPr>
          <w:p w14:paraId="4F5A852C" w14:textId="1148F987" w:rsidR="0021263F" w:rsidRPr="00CA131B" w:rsidDel="002A1571" w:rsidRDefault="0021263F" w:rsidP="00EC673C">
            <w:pPr>
              <w:pStyle w:val="TableEMEP"/>
              <w:spacing w:after="0"/>
              <w:jc w:val="center"/>
              <w:rPr>
                <w:del w:id="1831" w:author="Annie Thornton" w:date="2026-04-08T11:36:00Z" w16du:dateUtc="2026-04-08T10:36:00Z"/>
                <w:rFonts w:cs="Open Sans"/>
                <w:sz w:val="18"/>
              </w:rPr>
            </w:pPr>
            <w:del w:id="1832" w:author="Annie Thornton" w:date="2026-04-08T11:36:00Z" w16du:dateUtc="2026-04-08T10:36:00Z">
              <w:r w:rsidRPr="00CA131B" w:rsidDel="002A1571">
                <w:rPr>
                  <w:rFonts w:cs="Open Sans"/>
                  <w:sz w:val="18"/>
                </w:rPr>
                <w:delText>2.2</w:delText>
              </w:r>
            </w:del>
          </w:p>
        </w:tc>
        <w:tc>
          <w:tcPr>
            <w:tcW w:w="1053" w:type="dxa"/>
          </w:tcPr>
          <w:p w14:paraId="32A7A36B" w14:textId="37996AF0" w:rsidR="0021263F" w:rsidRPr="00CA131B" w:rsidDel="002A1571" w:rsidRDefault="0021263F" w:rsidP="00EC673C">
            <w:pPr>
              <w:pStyle w:val="TableEMEP"/>
              <w:spacing w:after="0"/>
              <w:jc w:val="center"/>
              <w:rPr>
                <w:rFonts w:cs="Open Sans"/>
                <w:sz w:val="18"/>
              </w:rPr>
            </w:pPr>
          </w:p>
        </w:tc>
        <w:tc>
          <w:tcPr>
            <w:tcW w:w="673" w:type="dxa"/>
          </w:tcPr>
          <w:p w14:paraId="5410814F" w14:textId="13A84A30" w:rsidR="0021263F" w:rsidRPr="00CA131B" w:rsidDel="002A1571" w:rsidRDefault="0021263F" w:rsidP="00EC673C">
            <w:pPr>
              <w:pStyle w:val="TableEMEP"/>
              <w:spacing w:after="0"/>
              <w:jc w:val="center"/>
              <w:rPr>
                <w:rFonts w:cs="Open Sans"/>
                <w:sz w:val="18"/>
              </w:rPr>
            </w:pPr>
          </w:p>
        </w:tc>
        <w:tc>
          <w:tcPr>
            <w:tcW w:w="4392" w:type="dxa"/>
            <w:gridSpan w:val="2"/>
          </w:tcPr>
          <w:p w14:paraId="04DE0590" w14:textId="3A32D47A" w:rsidR="0021263F" w:rsidRPr="00CA131B" w:rsidDel="002A1571" w:rsidRDefault="0021263F" w:rsidP="00EC673C">
            <w:pPr>
              <w:pStyle w:val="TableEMEP"/>
              <w:spacing w:after="0"/>
              <w:jc w:val="center"/>
              <w:rPr>
                <w:rFonts w:cs="Open Sans"/>
                <w:sz w:val="18"/>
              </w:rPr>
            </w:pPr>
          </w:p>
        </w:tc>
      </w:tr>
      <w:tr w:rsidR="0021263F" w:rsidRPr="00CA131B" w:rsidDel="002A1571" w14:paraId="7DDD8ECF" w14:textId="14FA1582" w:rsidTr="0021263F">
        <w:trPr>
          <w:trHeight w:val="217"/>
          <w:jc w:val="center"/>
          <w:del w:id="1833" w:author="Annie Thornton" w:date="2026-04-08T11:36:00Z"/>
        </w:trPr>
        <w:tc>
          <w:tcPr>
            <w:tcW w:w="988" w:type="dxa"/>
          </w:tcPr>
          <w:p w14:paraId="300C986C" w14:textId="6464A2DF" w:rsidR="0021263F" w:rsidRPr="00CA131B" w:rsidDel="002A1571" w:rsidRDefault="0021263F" w:rsidP="00EC673C">
            <w:pPr>
              <w:pStyle w:val="TableEMEP"/>
              <w:spacing w:after="0"/>
              <w:rPr>
                <w:del w:id="1834" w:author="Annie Thornton" w:date="2026-04-08T11:36:00Z" w16du:dateUtc="2026-04-08T10:36:00Z"/>
                <w:rFonts w:cs="Open Sans"/>
                <w:sz w:val="18"/>
              </w:rPr>
            </w:pPr>
            <w:del w:id="1835" w:author="Annie Thornton" w:date="2026-04-08T11:36:00Z" w16du:dateUtc="2026-04-08T10:36:00Z">
              <w:r w:rsidRPr="00CA131B" w:rsidDel="002A1571">
                <w:rPr>
                  <w:rFonts w:cs="Open Sans"/>
                  <w:sz w:val="18"/>
                </w:rPr>
                <w:delText>3B4gii</w:delText>
              </w:r>
            </w:del>
          </w:p>
        </w:tc>
        <w:tc>
          <w:tcPr>
            <w:tcW w:w="2126" w:type="dxa"/>
          </w:tcPr>
          <w:p w14:paraId="6E403575" w14:textId="55CE2193" w:rsidR="0021263F" w:rsidRPr="00CA131B" w:rsidDel="002A1571" w:rsidRDefault="0021263F" w:rsidP="00EC673C">
            <w:pPr>
              <w:pStyle w:val="TableEMEP"/>
              <w:spacing w:after="0"/>
              <w:jc w:val="left"/>
              <w:rPr>
                <w:del w:id="1836" w:author="Annie Thornton" w:date="2026-04-08T11:36:00Z" w16du:dateUtc="2026-04-08T10:36:00Z"/>
                <w:rFonts w:cs="Open Sans"/>
                <w:sz w:val="18"/>
              </w:rPr>
            </w:pPr>
            <w:del w:id="1837" w:author="Annie Thornton" w:date="2026-04-08T11:36:00Z" w16du:dateUtc="2026-04-08T10:36:00Z">
              <w:r w:rsidRPr="00CA131B" w:rsidDel="002A1571">
                <w:rPr>
                  <w:rFonts w:cs="Open Sans"/>
                  <w:sz w:val="18"/>
                </w:rPr>
                <w:delText>Broilers</w:delText>
              </w:r>
            </w:del>
          </w:p>
        </w:tc>
        <w:tc>
          <w:tcPr>
            <w:tcW w:w="160" w:type="dxa"/>
          </w:tcPr>
          <w:p w14:paraId="304FBB9F" w14:textId="1D789E5E" w:rsidR="0021263F" w:rsidRPr="00CA131B" w:rsidDel="002A1571" w:rsidRDefault="0021263F" w:rsidP="00EC673C">
            <w:pPr>
              <w:pStyle w:val="TableEMEP"/>
              <w:spacing w:after="0"/>
              <w:jc w:val="center"/>
              <w:rPr>
                <w:del w:id="1838" w:author="Annie Thornton" w:date="2026-04-08T11:36:00Z" w16du:dateUtc="2026-04-08T10:36:00Z"/>
                <w:rFonts w:cs="Open Sans"/>
                <w:sz w:val="18"/>
              </w:rPr>
            </w:pPr>
            <w:del w:id="1839" w:author="Annie Thornton" w:date="2026-04-08T11:36:00Z" w16du:dateUtc="2026-04-08T10:36:00Z">
              <w:r w:rsidRPr="00CA131B" w:rsidDel="002A1571">
                <w:rPr>
                  <w:rFonts w:cs="Open Sans"/>
                  <w:sz w:val="18"/>
                </w:rPr>
                <w:delText>1.0</w:delText>
              </w:r>
            </w:del>
          </w:p>
        </w:tc>
        <w:tc>
          <w:tcPr>
            <w:tcW w:w="1053" w:type="dxa"/>
          </w:tcPr>
          <w:p w14:paraId="15593D31" w14:textId="376039E4" w:rsidR="0021263F" w:rsidRPr="00CA131B" w:rsidDel="002A1571" w:rsidRDefault="0021263F" w:rsidP="00EC673C">
            <w:pPr>
              <w:pStyle w:val="TableEMEP"/>
              <w:spacing w:after="0"/>
              <w:jc w:val="center"/>
              <w:rPr>
                <w:rFonts w:cs="Open Sans"/>
                <w:sz w:val="18"/>
              </w:rPr>
            </w:pPr>
          </w:p>
        </w:tc>
        <w:tc>
          <w:tcPr>
            <w:tcW w:w="673" w:type="dxa"/>
          </w:tcPr>
          <w:p w14:paraId="095EE798" w14:textId="0199AD15" w:rsidR="0021263F" w:rsidRPr="00CA131B" w:rsidDel="002A1571" w:rsidRDefault="0021263F" w:rsidP="00EC673C">
            <w:pPr>
              <w:pStyle w:val="TableEMEP"/>
              <w:spacing w:after="0"/>
              <w:jc w:val="center"/>
              <w:rPr>
                <w:rFonts w:cs="Open Sans"/>
                <w:sz w:val="18"/>
              </w:rPr>
            </w:pPr>
          </w:p>
        </w:tc>
        <w:tc>
          <w:tcPr>
            <w:tcW w:w="4392" w:type="dxa"/>
            <w:gridSpan w:val="2"/>
          </w:tcPr>
          <w:p w14:paraId="308DE663" w14:textId="7F91BC84" w:rsidR="0021263F" w:rsidRPr="00CA131B" w:rsidDel="002A1571" w:rsidRDefault="0021263F" w:rsidP="00EC673C">
            <w:pPr>
              <w:pStyle w:val="TableEMEP"/>
              <w:spacing w:after="0"/>
              <w:jc w:val="center"/>
              <w:rPr>
                <w:rFonts w:cs="Open Sans"/>
                <w:sz w:val="18"/>
              </w:rPr>
            </w:pPr>
          </w:p>
        </w:tc>
      </w:tr>
      <w:tr w:rsidR="0021263F" w:rsidRPr="00CA131B" w:rsidDel="002A1571" w14:paraId="7575264F" w14:textId="2D5750CC" w:rsidTr="0021263F">
        <w:trPr>
          <w:trHeight w:val="217"/>
          <w:jc w:val="center"/>
          <w:del w:id="1840" w:author="Annie Thornton" w:date="2026-04-08T11:36:00Z"/>
        </w:trPr>
        <w:tc>
          <w:tcPr>
            <w:tcW w:w="988" w:type="dxa"/>
          </w:tcPr>
          <w:p w14:paraId="37BCA96A" w14:textId="0398E645" w:rsidR="0021263F" w:rsidRPr="00CA131B" w:rsidDel="002A1571" w:rsidRDefault="0021263F" w:rsidP="00EC673C">
            <w:pPr>
              <w:pStyle w:val="TableEMEP"/>
              <w:spacing w:after="0"/>
              <w:rPr>
                <w:del w:id="1841" w:author="Annie Thornton" w:date="2026-04-08T11:36:00Z" w16du:dateUtc="2026-04-08T10:36:00Z"/>
                <w:rFonts w:cs="Open Sans"/>
                <w:sz w:val="18"/>
              </w:rPr>
            </w:pPr>
            <w:del w:id="1842" w:author="Annie Thornton" w:date="2026-04-08T11:36:00Z" w16du:dateUtc="2026-04-08T10:36:00Z">
              <w:r w:rsidRPr="00CA131B" w:rsidDel="002A1571">
                <w:rPr>
                  <w:rFonts w:cs="Open Sans"/>
                  <w:sz w:val="18"/>
                </w:rPr>
                <w:delText>3B4giii</w:delText>
              </w:r>
            </w:del>
          </w:p>
        </w:tc>
        <w:tc>
          <w:tcPr>
            <w:tcW w:w="2126" w:type="dxa"/>
          </w:tcPr>
          <w:p w14:paraId="5BBC180E" w14:textId="2E1E8F6D" w:rsidR="0021263F" w:rsidRPr="00CA131B" w:rsidDel="002A1571" w:rsidRDefault="0021263F" w:rsidP="00EC673C">
            <w:pPr>
              <w:pStyle w:val="TableEMEP"/>
              <w:spacing w:after="0"/>
              <w:jc w:val="left"/>
              <w:rPr>
                <w:del w:id="1843" w:author="Annie Thornton" w:date="2026-04-08T11:36:00Z" w16du:dateUtc="2026-04-08T10:36:00Z"/>
                <w:rFonts w:cs="Open Sans"/>
                <w:sz w:val="18"/>
              </w:rPr>
            </w:pPr>
            <w:del w:id="1844" w:author="Annie Thornton" w:date="2026-04-08T11:36:00Z" w16du:dateUtc="2026-04-08T10:36:00Z">
              <w:r w:rsidRPr="00CA131B" w:rsidDel="002A1571">
                <w:rPr>
                  <w:rFonts w:cs="Open Sans"/>
                  <w:sz w:val="18"/>
                </w:rPr>
                <w:delText>Turkeys</w:delText>
              </w:r>
            </w:del>
          </w:p>
        </w:tc>
        <w:tc>
          <w:tcPr>
            <w:tcW w:w="160" w:type="dxa"/>
          </w:tcPr>
          <w:p w14:paraId="59F3B50A" w14:textId="0756AD3F" w:rsidR="0021263F" w:rsidRPr="00CA131B" w:rsidDel="002A1571" w:rsidRDefault="0021263F" w:rsidP="00EC673C">
            <w:pPr>
              <w:pStyle w:val="TableEMEP"/>
              <w:spacing w:after="0"/>
              <w:jc w:val="center"/>
              <w:rPr>
                <w:del w:id="1845" w:author="Annie Thornton" w:date="2026-04-08T11:36:00Z" w16du:dateUtc="2026-04-08T10:36:00Z"/>
                <w:rFonts w:cs="Open Sans"/>
                <w:sz w:val="18"/>
              </w:rPr>
            </w:pPr>
            <w:del w:id="1846" w:author="Annie Thornton" w:date="2026-04-08T11:36:00Z" w16du:dateUtc="2026-04-08T10:36:00Z">
              <w:r w:rsidRPr="00CA131B" w:rsidDel="002A1571">
                <w:rPr>
                  <w:rFonts w:cs="Open Sans"/>
                  <w:sz w:val="18"/>
                </w:rPr>
                <w:delText>6.8</w:delText>
              </w:r>
            </w:del>
          </w:p>
        </w:tc>
        <w:tc>
          <w:tcPr>
            <w:tcW w:w="1053" w:type="dxa"/>
          </w:tcPr>
          <w:p w14:paraId="175F30E1" w14:textId="23410D06" w:rsidR="0021263F" w:rsidRPr="00CA131B" w:rsidDel="002A1571" w:rsidRDefault="0021263F" w:rsidP="00EC673C">
            <w:pPr>
              <w:pStyle w:val="TableEMEP"/>
              <w:spacing w:after="0"/>
              <w:jc w:val="center"/>
              <w:rPr>
                <w:rFonts w:cs="Open Sans"/>
                <w:sz w:val="18"/>
              </w:rPr>
            </w:pPr>
          </w:p>
        </w:tc>
        <w:tc>
          <w:tcPr>
            <w:tcW w:w="673" w:type="dxa"/>
          </w:tcPr>
          <w:p w14:paraId="1056B4A7" w14:textId="119D6F6E" w:rsidR="0021263F" w:rsidRPr="00CA131B" w:rsidDel="002A1571" w:rsidRDefault="0021263F" w:rsidP="00EC673C">
            <w:pPr>
              <w:pStyle w:val="TableEMEP"/>
              <w:spacing w:after="0"/>
              <w:jc w:val="center"/>
              <w:rPr>
                <w:rFonts w:cs="Open Sans"/>
                <w:sz w:val="18"/>
              </w:rPr>
            </w:pPr>
          </w:p>
        </w:tc>
        <w:tc>
          <w:tcPr>
            <w:tcW w:w="4392" w:type="dxa"/>
            <w:gridSpan w:val="2"/>
          </w:tcPr>
          <w:p w14:paraId="42E59537" w14:textId="5FC8970A" w:rsidR="0021263F" w:rsidRPr="00CA131B" w:rsidDel="002A1571" w:rsidRDefault="0021263F" w:rsidP="00EC673C">
            <w:pPr>
              <w:pStyle w:val="TableEMEP"/>
              <w:spacing w:after="0"/>
              <w:jc w:val="center"/>
              <w:rPr>
                <w:rFonts w:cs="Open Sans"/>
                <w:sz w:val="18"/>
              </w:rPr>
            </w:pPr>
          </w:p>
        </w:tc>
      </w:tr>
      <w:tr w:rsidR="0021263F" w:rsidRPr="00CA131B" w:rsidDel="002A1571" w14:paraId="1D7A86C9" w14:textId="7E9CE243" w:rsidTr="0021263F">
        <w:trPr>
          <w:trHeight w:val="217"/>
          <w:jc w:val="center"/>
          <w:del w:id="1847" w:author="Annie Thornton" w:date="2026-04-08T11:36:00Z"/>
        </w:trPr>
        <w:tc>
          <w:tcPr>
            <w:tcW w:w="988" w:type="dxa"/>
          </w:tcPr>
          <w:p w14:paraId="2A4B9132" w14:textId="28496F8D" w:rsidR="0021263F" w:rsidRPr="00CA131B" w:rsidDel="002A1571" w:rsidRDefault="0021263F" w:rsidP="00EC673C">
            <w:pPr>
              <w:pStyle w:val="TableEMEP"/>
              <w:spacing w:after="0"/>
              <w:rPr>
                <w:del w:id="1848" w:author="Annie Thornton" w:date="2026-04-08T11:36:00Z" w16du:dateUtc="2026-04-08T10:36:00Z"/>
                <w:rFonts w:cs="Open Sans"/>
                <w:sz w:val="18"/>
              </w:rPr>
            </w:pPr>
            <w:del w:id="1849" w:author="Annie Thornton" w:date="2026-04-08T11:36:00Z" w16du:dateUtc="2026-04-08T10:36:00Z">
              <w:r w:rsidRPr="00CA131B" w:rsidDel="002A1571">
                <w:rPr>
                  <w:rFonts w:cs="Open Sans"/>
                  <w:sz w:val="18"/>
                </w:rPr>
                <w:delText>3B4giv</w:delText>
              </w:r>
            </w:del>
          </w:p>
        </w:tc>
        <w:tc>
          <w:tcPr>
            <w:tcW w:w="2126" w:type="dxa"/>
          </w:tcPr>
          <w:p w14:paraId="300E059B" w14:textId="5F7A3272" w:rsidR="0021263F" w:rsidRPr="00CA131B" w:rsidDel="002A1571" w:rsidRDefault="0021263F" w:rsidP="00EC673C">
            <w:pPr>
              <w:pStyle w:val="TableEMEP"/>
              <w:spacing w:after="0"/>
              <w:jc w:val="left"/>
              <w:rPr>
                <w:del w:id="1850" w:author="Annie Thornton" w:date="2026-04-08T11:36:00Z" w16du:dateUtc="2026-04-08T10:36:00Z"/>
                <w:rFonts w:cs="Open Sans"/>
                <w:sz w:val="18"/>
              </w:rPr>
            </w:pPr>
            <w:del w:id="1851" w:author="Annie Thornton" w:date="2026-04-08T11:36:00Z" w16du:dateUtc="2026-04-08T10:36:00Z">
              <w:r w:rsidRPr="00CA131B" w:rsidDel="002A1571">
                <w:rPr>
                  <w:rFonts w:cs="Open Sans"/>
                  <w:sz w:val="18"/>
                </w:rPr>
                <w:delText>Other poultry (ducks)</w:delText>
              </w:r>
            </w:del>
          </w:p>
        </w:tc>
        <w:tc>
          <w:tcPr>
            <w:tcW w:w="160" w:type="dxa"/>
          </w:tcPr>
          <w:p w14:paraId="24F9C801" w14:textId="44E2F7A8" w:rsidR="0021263F" w:rsidRPr="00CA131B" w:rsidDel="002A1571" w:rsidRDefault="0021263F" w:rsidP="00EC673C">
            <w:pPr>
              <w:pStyle w:val="TableEMEP"/>
              <w:spacing w:after="0"/>
              <w:jc w:val="center"/>
              <w:rPr>
                <w:del w:id="1852" w:author="Annie Thornton" w:date="2026-04-08T11:36:00Z" w16du:dateUtc="2026-04-08T10:36:00Z"/>
                <w:rFonts w:cs="Open Sans"/>
                <w:sz w:val="18"/>
              </w:rPr>
            </w:pPr>
            <w:del w:id="1853" w:author="Annie Thornton" w:date="2026-04-08T11:36:00Z" w16du:dateUtc="2026-04-08T10:36:00Z">
              <w:r w:rsidRPr="00CA131B" w:rsidDel="002A1571">
                <w:rPr>
                  <w:rFonts w:cs="Open Sans"/>
                  <w:sz w:val="18"/>
                </w:rPr>
                <w:delText>2.0</w:delText>
              </w:r>
            </w:del>
          </w:p>
        </w:tc>
        <w:tc>
          <w:tcPr>
            <w:tcW w:w="1053" w:type="dxa"/>
          </w:tcPr>
          <w:p w14:paraId="77B45B4E" w14:textId="5243CFA8" w:rsidR="0021263F" w:rsidRPr="00CA131B" w:rsidDel="002A1571" w:rsidRDefault="0021263F" w:rsidP="00EC673C">
            <w:pPr>
              <w:pStyle w:val="TableEMEP"/>
              <w:spacing w:after="0"/>
              <w:jc w:val="center"/>
              <w:rPr>
                <w:rFonts w:cs="Open Sans"/>
                <w:sz w:val="18"/>
              </w:rPr>
            </w:pPr>
          </w:p>
        </w:tc>
        <w:tc>
          <w:tcPr>
            <w:tcW w:w="673" w:type="dxa"/>
          </w:tcPr>
          <w:p w14:paraId="4EB54343" w14:textId="0E8241E4" w:rsidR="0021263F" w:rsidRPr="00CA131B" w:rsidDel="002A1571" w:rsidRDefault="0021263F" w:rsidP="00EC673C">
            <w:pPr>
              <w:pStyle w:val="TableEMEP"/>
              <w:spacing w:after="0"/>
              <w:jc w:val="center"/>
              <w:rPr>
                <w:rFonts w:cs="Open Sans"/>
                <w:sz w:val="18"/>
              </w:rPr>
            </w:pPr>
          </w:p>
        </w:tc>
        <w:tc>
          <w:tcPr>
            <w:tcW w:w="4392" w:type="dxa"/>
            <w:gridSpan w:val="2"/>
          </w:tcPr>
          <w:p w14:paraId="53D5C6B4" w14:textId="362683D9" w:rsidR="0021263F" w:rsidRPr="00CA131B" w:rsidDel="002A1571" w:rsidRDefault="0021263F" w:rsidP="00EC673C">
            <w:pPr>
              <w:pStyle w:val="TableEMEP"/>
              <w:spacing w:after="0"/>
              <w:jc w:val="center"/>
              <w:rPr>
                <w:rFonts w:cs="Open Sans"/>
                <w:sz w:val="18"/>
              </w:rPr>
            </w:pPr>
          </w:p>
        </w:tc>
      </w:tr>
      <w:tr w:rsidR="0021263F" w:rsidRPr="00CA131B" w:rsidDel="002A1571" w14:paraId="7F6D621D" w14:textId="61C04E87" w:rsidTr="0021263F">
        <w:trPr>
          <w:trHeight w:val="217"/>
          <w:jc w:val="center"/>
          <w:del w:id="1854" w:author="Annie Thornton" w:date="2026-04-08T11:36:00Z"/>
        </w:trPr>
        <w:tc>
          <w:tcPr>
            <w:tcW w:w="988" w:type="dxa"/>
          </w:tcPr>
          <w:p w14:paraId="00919E3F" w14:textId="36884B51" w:rsidR="0021263F" w:rsidRPr="00CA131B" w:rsidDel="002A1571" w:rsidRDefault="0021263F" w:rsidP="00EC673C">
            <w:pPr>
              <w:pStyle w:val="TableEMEP"/>
              <w:spacing w:after="0"/>
              <w:rPr>
                <w:del w:id="1855" w:author="Annie Thornton" w:date="2026-04-08T11:36:00Z" w16du:dateUtc="2026-04-08T10:36:00Z"/>
                <w:rFonts w:cs="Open Sans"/>
                <w:sz w:val="18"/>
              </w:rPr>
            </w:pPr>
            <w:del w:id="1856" w:author="Annie Thornton" w:date="2026-04-08T11:36:00Z" w16du:dateUtc="2026-04-08T10:36:00Z">
              <w:r w:rsidRPr="00CA131B" w:rsidDel="002A1571">
                <w:rPr>
                  <w:rFonts w:cs="Open Sans"/>
                  <w:sz w:val="18"/>
                </w:rPr>
                <w:delText>3B4giv</w:delText>
              </w:r>
            </w:del>
          </w:p>
        </w:tc>
        <w:tc>
          <w:tcPr>
            <w:tcW w:w="2126" w:type="dxa"/>
          </w:tcPr>
          <w:p w14:paraId="6D708677" w14:textId="43C13568" w:rsidR="0021263F" w:rsidRPr="00CA131B" w:rsidDel="002A1571" w:rsidRDefault="0021263F" w:rsidP="00EC673C">
            <w:pPr>
              <w:pStyle w:val="TableEMEP"/>
              <w:spacing w:after="0"/>
              <w:jc w:val="left"/>
              <w:rPr>
                <w:del w:id="1857" w:author="Annie Thornton" w:date="2026-04-08T11:36:00Z" w16du:dateUtc="2026-04-08T10:36:00Z"/>
                <w:rFonts w:cs="Open Sans"/>
                <w:sz w:val="18"/>
              </w:rPr>
            </w:pPr>
            <w:del w:id="1858" w:author="Annie Thornton" w:date="2026-04-08T11:36:00Z" w16du:dateUtc="2026-04-08T10:36:00Z">
              <w:r w:rsidRPr="00CA131B" w:rsidDel="002A1571">
                <w:rPr>
                  <w:rFonts w:cs="Open Sans"/>
                  <w:sz w:val="18"/>
                </w:rPr>
                <w:delText>Other poultry (geese)</w:delText>
              </w:r>
            </w:del>
          </w:p>
        </w:tc>
        <w:tc>
          <w:tcPr>
            <w:tcW w:w="160" w:type="dxa"/>
          </w:tcPr>
          <w:p w14:paraId="10E36A30" w14:textId="09C02B98" w:rsidR="0021263F" w:rsidRPr="00CA131B" w:rsidDel="002A1571" w:rsidRDefault="0021263F" w:rsidP="00EC673C">
            <w:pPr>
              <w:pStyle w:val="TableEMEP"/>
              <w:spacing w:after="0"/>
              <w:jc w:val="center"/>
              <w:rPr>
                <w:del w:id="1859" w:author="Annie Thornton" w:date="2026-04-08T11:36:00Z" w16du:dateUtc="2026-04-08T10:36:00Z"/>
                <w:rFonts w:cs="Open Sans"/>
                <w:sz w:val="18"/>
              </w:rPr>
            </w:pPr>
            <w:del w:id="1860" w:author="Annie Thornton" w:date="2026-04-08T11:36:00Z" w16du:dateUtc="2026-04-08T10:36:00Z">
              <w:r w:rsidRPr="00CA131B" w:rsidDel="002A1571">
                <w:rPr>
                  <w:rFonts w:cs="Open Sans"/>
                  <w:sz w:val="18"/>
                </w:rPr>
                <w:delText>3.5</w:delText>
              </w:r>
            </w:del>
          </w:p>
        </w:tc>
        <w:tc>
          <w:tcPr>
            <w:tcW w:w="1053" w:type="dxa"/>
          </w:tcPr>
          <w:p w14:paraId="3185EBD0" w14:textId="2C552084" w:rsidR="0021263F" w:rsidRPr="00CA131B" w:rsidDel="002A1571" w:rsidRDefault="0021263F" w:rsidP="00EC673C">
            <w:pPr>
              <w:pStyle w:val="TableEMEP"/>
              <w:spacing w:after="0"/>
              <w:jc w:val="center"/>
              <w:rPr>
                <w:rFonts w:cs="Open Sans"/>
                <w:sz w:val="18"/>
              </w:rPr>
            </w:pPr>
          </w:p>
        </w:tc>
        <w:tc>
          <w:tcPr>
            <w:tcW w:w="673" w:type="dxa"/>
          </w:tcPr>
          <w:p w14:paraId="32FE7055" w14:textId="58CD2791" w:rsidR="0021263F" w:rsidRPr="00CA131B" w:rsidDel="002A1571" w:rsidRDefault="0021263F" w:rsidP="00EC673C">
            <w:pPr>
              <w:pStyle w:val="TableEMEP"/>
              <w:spacing w:after="0"/>
              <w:jc w:val="center"/>
              <w:rPr>
                <w:rFonts w:cs="Open Sans"/>
                <w:sz w:val="18"/>
              </w:rPr>
            </w:pPr>
          </w:p>
        </w:tc>
        <w:tc>
          <w:tcPr>
            <w:tcW w:w="4392" w:type="dxa"/>
            <w:gridSpan w:val="2"/>
          </w:tcPr>
          <w:p w14:paraId="53C41D12" w14:textId="5173C7AE" w:rsidR="0021263F" w:rsidRPr="00CA131B" w:rsidDel="002A1571" w:rsidRDefault="0021263F" w:rsidP="00EC673C">
            <w:pPr>
              <w:pStyle w:val="TableEMEP"/>
              <w:spacing w:after="0"/>
              <w:jc w:val="center"/>
              <w:rPr>
                <w:rFonts w:cs="Open Sans"/>
                <w:sz w:val="18"/>
              </w:rPr>
            </w:pPr>
          </w:p>
        </w:tc>
      </w:tr>
      <w:tr w:rsidR="0021263F" w:rsidRPr="00CA131B" w:rsidDel="002A1571" w14:paraId="23A4760E" w14:textId="72A81862" w:rsidTr="0021263F">
        <w:trPr>
          <w:trHeight w:val="435"/>
          <w:jc w:val="center"/>
          <w:del w:id="1861" w:author="Annie Thornton" w:date="2026-04-08T11:36:00Z"/>
        </w:trPr>
        <w:tc>
          <w:tcPr>
            <w:tcW w:w="988" w:type="dxa"/>
          </w:tcPr>
          <w:p w14:paraId="2259F8F5" w14:textId="4C593F48" w:rsidR="0021263F" w:rsidRPr="00CA131B" w:rsidDel="002A1571" w:rsidRDefault="0021263F" w:rsidP="00EC673C">
            <w:pPr>
              <w:pStyle w:val="TableEMEP"/>
              <w:spacing w:after="0"/>
              <w:rPr>
                <w:del w:id="1862" w:author="Annie Thornton" w:date="2026-04-08T11:36:00Z" w16du:dateUtc="2026-04-08T10:36:00Z"/>
                <w:rFonts w:cs="Open Sans"/>
                <w:sz w:val="18"/>
              </w:rPr>
            </w:pPr>
            <w:del w:id="1863" w:author="Annie Thornton" w:date="2026-04-08T11:36:00Z" w16du:dateUtc="2026-04-08T10:36:00Z">
              <w:r w:rsidRPr="00CA131B" w:rsidDel="002A1571">
                <w:rPr>
                  <w:rFonts w:cs="Open Sans"/>
                  <w:sz w:val="18"/>
                </w:rPr>
                <w:delText>3B4h</w:delText>
              </w:r>
            </w:del>
          </w:p>
        </w:tc>
        <w:tc>
          <w:tcPr>
            <w:tcW w:w="2126" w:type="dxa"/>
          </w:tcPr>
          <w:p w14:paraId="70B0A3BF" w14:textId="1C353FDB" w:rsidR="0021263F" w:rsidRPr="00CA131B" w:rsidDel="002A1571" w:rsidRDefault="0021263F" w:rsidP="00EC673C">
            <w:pPr>
              <w:pStyle w:val="TableEMEP"/>
              <w:spacing w:after="0"/>
              <w:jc w:val="left"/>
              <w:rPr>
                <w:del w:id="1864" w:author="Annie Thornton" w:date="2026-04-08T11:36:00Z" w16du:dateUtc="2026-04-08T10:36:00Z"/>
                <w:rFonts w:cs="Open Sans"/>
                <w:sz w:val="18"/>
              </w:rPr>
            </w:pPr>
            <w:del w:id="1865" w:author="Annie Thornton" w:date="2026-04-08T11:36:00Z" w16du:dateUtc="2026-04-08T10:36:00Z">
              <w:r w:rsidRPr="00CA131B" w:rsidDel="002A1571">
                <w:rPr>
                  <w:rFonts w:cs="Open Sans"/>
                  <w:sz w:val="18"/>
                </w:rPr>
                <w:delText>Other animals (fur animals)</w:delText>
              </w:r>
            </w:del>
          </w:p>
        </w:tc>
        <w:tc>
          <w:tcPr>
            <w:tcW w:w="160" w:type="dxa"/>
          </w:tcPr>
          <w:p w14:paraId="4386C0EF" w14:textId="339B47F3" w:rsidR="0021263F" w:rsidRPr="00CA131B" w:rsidDel="002A1571" w:rsidRDefault="0021263F" w:rsidP="00EC673C">
            <w:pPr>
              <w:pStyle w:val="TableEMEP"/>
              <w:spacing w:after="0"/>
              <w:jc w:val="center"/>
              <w:rPr>
                <w:del w:id="1866" w:author="Annie Thornton" w:date="2026-04-08T11:36:00Z" w16du:dateUtc="2026-04-08T10:36:00Z"/>
                <w:rFonts w:cs="Open Sans"/>
                <w:sz w:val="18"/>
              </w:rPr>
            </w:pPr>
            <w:del w:id="1867" w:author="Annie Thornton" w:date="2026-04-08T11:36:00Z" w16du:dateUtc="2026-04-08T10:36:00Z">
              <w:r w:rsidRPr="00CA131B" w:rsidDel="002A1571">
                <w:rPr>
                  <w:rFonts w:cs="Open Sans"/>
                  <w:sz w:val="18"/>
                </w:rPr>
                <w:delText>NA</w:delText>
              </w:r>
            </w:del>
          </w:p>
        </w:tc>
        <w:tc>
          <w:tcPr>
            <w:tcW w:w="1053" w:type="dxa"/>
          </w:tcPr>
          <w:p w14:paraId="6E3054D1" w14:textId="672409A5" w:rsidR="0021263F" w:rsidRPr="00CA131B" w:rsidDel="002A1571" w:rsidRDefault="0021263F" w:rsidP="00EC673C">
            <w:pPr>
              <w:pStyle w:val="TableEMEP"/>
              <w:spacing w:after="0"/>
              <w:jc w:val="center"/>
              <w:rPr>
                <w:rFonts w:cs="Open Sans"/>
                <w:sz w:val="18"/>
              </w:rPr>
            </w:pPr>
          </w:p>
        </w:tc>
        <w:tc>
          <w:tcPr>
            <w:tcW w:w="673" w:type="dxa"/>
          </w:tcPr>
          <w:p w14:paraId="39811EB9" w14:textId="6C92ED02" w:rsidR="0021263F" w:rsidRPr="00CA131B" w:rsidDel="002A1571" w:rsidRDefault="0021263F" w:rsidP="00EC673C">
            <w:pPr>
              <w:pStyle w:val="TableEMEP"/>
              <w:spacing w:after="0"/>
              <w:jc w:val="center"/>
              <w:rPr>
                <w:rFonts w:cs="Open Sans"/>
                <w:sz w:val="18"/>
              </w:rPr>
            </w:pPr>
          </w:p>
        </w:tc>
        <w:tc>
          <w:tcPr>
            <w:tcW w:w="4392" w:type="dxa"/>
            <w:gridSpan w:val="2"/>
          </w:tcPr>
          <w:p w14:paraId="35B97ECB" w14:textId="5B9B5F69" w:rsidR="0021263F" w:rsidRPr="00CA131B" w:rsidDel="002A1571" w:rsidRDefault="0021263F" w:rsidP="00EC673C">
            <w:pPr>
              <w:pStyle w:val="TableEMEP"/>
              <w:spacing w:after="0"/>
              <w:jc w:val="center"/>
              <w:rPr>
                <w:rFonts w:cs="Open Sans"/>
                <w:sz w:val="18"/>
              </w:rPr>
            </w:pPr>
          </w:p>
        </w:tc>
      </w:tr>
    </w:tbl>
    <w:p w14:paraId="1210BE9D" w14:textId="41619960" w:rsidR="00266F25" w:rsidRPr="00CA131B" w:rsidDel="002A1571" w:rsidRDefault="00266F25" w:rsidP="00EC673C">
      <w:pPr>
        <w:pStyle w:val="Footnote"/>
        <w:spacing w:line="240" w:lineRule="auto"/>
        <w:rPr>
          <w:moveFrom w:id="1868" w:author="Annie Thornton" w:date="2026-04-08T11:36:00Z" w16du:dateUtc="2026-04-08T10:36:00Z"/>
          <w:sz w:val="18"/>
          <w:szCs w:val="18"/>
        </w:rPr>
      </w:pPr>
      <w:moveFromRangeStart w:id="1869" w:author="Annie Thornton" w:date="2026-04-08T11:36:00Z" w:name="move226540610"/>
      <w:moveFrom w:id="1870" w:author="Annie Thornton" w:date="2026-04-08T11:36:00Z" w16du:dateUtc="2026-04-08T10:36:00Z">
        <w:r w:rsidRPr="00CA131B" w:rsidDel="002A1571">
          <w:rPr>
            <w:sz w:val="18"/>
            <w:szCs w:val="18"/>
            <w:vertAlign w:val="superscript"/>
          </w:rPr>
          <w:t>b</w:t>
        </w:r>
        <w:r w:rsidRPr="00CA131B" w:rsidDel="002A1571">
          <w:rPr>
            <w:sz w:val="18"/>
            <w:szCs w:val="18"/>
          </w:rPr>
          <w:t>From 8 kg until slaughter</w:t>
        </w:r>
      </w:moveFrom>
    </w:p>
    <w:moveFromRangeEnd w:id="1869"/>
    <w:p w14:paraId="43DC7B4A" w14:textId="77777777" w:rsidR="00291F58" w:rsidRPr="00CA131B" w:rsidRDefault="00291F58" w:rsidP="00EC673C">
      <w:pPr>
        <w:pStyle w:val="BodyText"/>
        <w:spacing w:before="0" w:after="0" w:line="240" w:lineRule="auto"/>
        <w:rPr>
          <w:rFonts w:cs="Open Sans"/>
          <w:szCs w:val="18"/>
        </w:rPr>
      </w:pPr>
    </w:p>
    <w:p w14:paraId="7751B9C5" w14:textId="01AC238D" w:rsidR="00AE6568" w:rsidRPr="00CA131B" w:rsidRDefault="00883E75" w:rsidP="00EC673C">
      <w:pPr>
        <w:pStyle w:val="BodyText"/>
        <w:spacing w:before="0" w:after="0" w:line="240" w:lineRule="auto"/>
        <w:rPr>
          <w:rFonts w:cs="Open Sans"/>
          <w:szCs w:val="18"/>
        </w:rPr>
      </w:pPr>
      <w:r w:rsidRPr="00CA131B">
        <w:rPr>
          <w:rFonts w:cs="Open Sans"/>
          <w:szCs w:val="18"/>
        </w:rPr>
        <w:lastRenderedPageBreak/>
        <w:t xml:space="preserve">In the cases </w:t>
      </w:r>
      <w:r w:rsidR="00570011" w:rsidRPr="00CA131B">
        <w:rPr>
          <w:rFonts w:cs="Open Sans"/>
          <w:szCs w:val="18"/>
        </w:rPr>
        <w:t xml:space="preserve">for which </w:t>
      </w:r>
      <w:r w:rsidRPr="00CA131B">
        <w:rPr>
          <w:rFonts w:cs="Open Sans"/>
          <w:szCs w:val="18"/>
        </w:rPr>
        <w:t xml:space="preserve">PM </w:t>
      </w:r>
      <w:r w:rsidR="00EA0F82" w:rsidRPr="00CA131B">
        <w:rPr>
          <w:rFonts w:cs="Open Sans"/>
          <w:szCs w:val="18"/>
        </w:rPr>
        <w:t>EF</w:t>
      </w:r>
      <w:r w:rsidRPr="00CA131B">
        <w:rPr>
          <w:rFonts w:cs="Open Sans"/>
          <w:szCs w:val="18"/>
        </w:rPr>
        <w:t>s are not directly available</w:t>
      </w:r>
      <w:r w:rsidR="00570011" w:rsidRPr="00CA131B">
        <w:rPr>
          <w:rFonts w:cs="Open Sans"/>
          <w:szCs w:val="18"/>
        </w:rPr>
        <w:t xml:space="preserve">, the </w:t>
      </w:r>
      <w:r w:rsidR="00AE6568" w:rsidRPr="00CA131B">
        <w:rPr>
          <w:rFonts w:cs="Open Sans"/>
          <w:szCs w:val="18"/>
        </w:rPr>
        <w:t>quantities of inhalable and respirable dust have to be transformed into quantities of PM</w:t>
      </w:r>
      <w:r w:rsidR="00AE6568" w:rsidRPr="00CA131B">
        <w:rPr>
          <w:rFonts w:cs="Open Sans"/>
          <w:szCs w:val="18"/>
          <w:vertAlign w:val="subscript"/>
        </w:rPr>
        <w:t>10</w:t>
      </w:r>
      <w:r w:rsidR="00AE6568" w:rsidRPr="00CA131B">
        <w:rPr>
          <w:rFonts w:cs="Open Sans"/>
          <w:szCs w:val="18"/>
        </w:rPr>
        <w:t xml:space="preserve"> and PM</w:t>
      </w:r>
      <w:r w:rsidR="00AE6568" w:rsidRPr="00CA131B">
        <w:rPr>
          <w:rFonts w:cs="Open Sans"/>
          <w:szCs w:val="18"/>
          <w:vertAlign w:val="subscript"/>
        </w:rPr>
        <w:t>2.5</w:t>
      </w:r>
      <w:r w:rsidR="00AE6568" w:rsidRPr="00CA131B">
        <w:rPr>
          <w:rFonts w:cs="Open Sans"/>
          <w:szCs w:val="18"/>
        </w:rPr>
        <w:t>.</w:t>
      </w:r>
      <w:r w:rsidR="00CE20A4" w:rsidRPr="00CA131B">
        <w:rPr>
          <w:rFonts w:cs="Open Sans"/>
          <w:szCs w:val="18"/>
        </w:rPr>
        <w:t xml:space="preserve"> </w:t>
      </w:r>
      <w:r w:rsidR="00AE6568" w:rsidRPr="00CA131B">
        <w:rPr>
          <w:rFonts w:cs="Open Sans"/>
          <w:szCs w:val="18"/>
        </w:rPr>
        <w:t>Transformation factors for cattle were derived from a 24</w:t>
      </w:r>
      <w:r w:rsidR="00570011" w:rsidRPr="00CA131B">
        <w:rPr>
          <w:rFonts w:cs="Open Sans"/>
          <w:szCs w:val="18"/>
        </w:rPr>
        <w:t>-</w:t>
      </w:r>
      <w:r w:rsidR="00AE6568" w:rsidRPr="00CA131B">
        <w:rPr>
          <w:rFonts w:cs="Open Sans"/>
          <w:szCs w:val="18"/>
        </w:rPr>
        <w:t xml:space="preserve">hour PM monitoring survey that was </w:t>
      </w:r>
      <w:r w:rsidR="00570011" w:rsidRPr="00CA131B">
        <w:rPr>
          <w:rFonts w:cs="Open Sans"/>
          <w:szCs w:val="18"/>
        </w:rPr>
        <w:t xml:space="preserve">performed </w:t>
      </w:r>
      <w:r w:rsidR="00AE6568" w:rsidRPr="00CA131B">
        <w:rPr>
          <w:rFonts w:cs="Open Sans"/>
          <w:szCs w:val="18"/>
        </w:rPr>
        <w:t xml:space="preserve">in a cubicle house with dairy cows and calves, housed on </w:t>
      </w:r>
      <w:r w:rsidR="00846DE9" w:rsidRPr="00CA131B">
        <w:rPr>
          <w:rFonts w:cs="Open Sans"/>
          <w:szCs w:val="18"/>
        </w:rPr>
        <w:t xml:space="preserve">a </w:t>
      </w:r>
      <w:r w:rsidR="00AE6568" w:rsidRPr="00CA131B">
        <w:rPr>
          <w:rFonts w:cs="Open Sans"/>
          <w:szCs w:val="18"/>
        </w:rPr>
        <w:t>slatted floor and</w:t>
      </w:r>
      <w:r w:rsidR="00846DE9" w:rsidRPr="00CA131B">
        <w:rPr>
          <w:rFonts w:cs="Open Sans"/>
          <w:szCs w:val="18"/>
        </w:rPr>
        <w:t xml:space="preserve"> a</w:t>
      </w:r>
      <w:r w:rsidR="00AE6568" w:rsidRPr="00CA131B">
        <w:rPr>
          <w:rFonts w:cs="Open Sans"/>
          <w:szCs w:val="18"/>
        </w:rPr>
        <w:t xml:space="preserve"> solid floor with straw.</w:t>
      </w:r>
      <w:r w:rsidR="00CE20A4" w:rsidRPr="00CA131B">
        <w:rPr>
          <w:rFonts w:cs="Open Sans"/>
          <w:szCs w:val="18"/>
        </w:rPr>
        <w:t xml:space="preserve"> </w:t>
      </w:r>
      <w:r w:rsidR="00AE6568" w:rsidRPr="00CA131B">
        <w:rPr>
          <w:rFonts w:cs="Open Sans"/>
          <w:szCs w:val="18"/>
        </w:rPr>
        <w:t xml:space="preserve">The </w:t>
      </w:r>
      <w:r w:rsidR="00570011" w:rsidRPr="00CA131B">
        <w:rPr>
          <w:rFonts w:cs="Open Sans"/>
          <w:szCs w:val="18"/>
        </w:rPr>
        <w:t>1</w:t>
      </w:r>
      <w:r w:rsidR="00AE6568" w:rsidRPr="00CA131B">
        <w:rPr>
          <w:rFonts w:cs="Open Sans"/>
          <w:szCs w:val="18"/>
        </w:rPr>
        <w:t>-day survey was conducted with an optical particle counter, which recorded the mass concentrations of total dust, PM</w:t>
      </w:r>
      <w:r w:rsidR="00AE6568" w:rsidRPr="00CA131B">
        <w:rPr>
          <w:rFonts w:cs="Open Sans"/>
          <w:szCs w:val="18"/>
          <w:vertAlign w:val="subscript"/>
        </w:rPr>
        <w:t>10</w:t>
      </w:r>
      <w:r w:rsidR="00AE6568" w:rsidRPr="00CA131B">
        <w:rPr>
          <w:rFonts w:cs="Open Sans"/>
          <w:szCs w:val="18"/>
        </w:rPr>
        <w:t xml:space="preserve"> and PM</w:t>
      </w:r>
      <w:r w:rsidR="00AE6568" w:rsidRPr="00CA131B">
        <w:rPr>
          <w:rFonts w:cs="Open Sans"/>
          <w:szCs w:val="18"/>
          <w:vertAlign w:val="subscript"/>
        </w:rPr>
        <w:t>2.5</w:t>
      </w:r>
      <w:r w:rsidR="00AE6568" w:rsidRPr="00CA131B">
        <w:rPr>
          <w:rFonts w:cs="Open Sans"/>
          <w:szCs w:val="18"/>
        </w:rPr>
        <w:t>.</w:t>
      </w:r>
      <w:r w:rsidR="00CE20A4" w:rsidRPr="00CA131B">
        <w:rPr>
          <w:rFonts w:cs="Open Sans"/>
          <w:szCs w:val="18"/>
        </w:rPr>
        <w:t xml:space="preserve"> </w:t>
      </w:r>
      <w:r w:rsidR="00AE6568" w:rsidRPr="00CA131B">
        <w:rPr>
          <w:rFonts w:cs="Open Sans"/>
          <w:szCs w:val="18"/>
        </w:rPr>
        <w:t>The result of this investigation was used to calculate the conversion factor for PM</w:t>
      </w:r>
      <w:r w:rsidR="00AE6568" w:rsidRPr="00CA131B">
        <w:rPr>
          <w:rFonts w:cs="Open Sans"/>
          <w:szCs w:val="18"/>
          <w:vertAlign w:val="subscript"/>
        </w:rPr>
        <w:t>10</w:t>
      </w:r>
      <w:r w:rsidR="00AE6568" w:rsidRPr="00CA131B">
        <w:rPr>
          <w:rFonts w:cs="Open Sans"/>
          <w:szCs w:val="18"/>
        </w:rPr>
        <w:t xml:space="preserve"> </w:t>
      </w:r>
      <w:r w:rsidR="00570011" w:rsidRPr="00CA131B">
        <w:rPr>
          <w:rFonts w:cs="Open Sans"/>
          <w:szCs w:val="18"/>
        </w:rPr>
        <w:t>(</w:t>
      </w:r>
      <w:r w:rsidR="00AE6568" w:rsidRPr="00CA131B">
        <w:rPr>
          <w:rFonts w:cs="Open Sans"/>
          <w:szCs w:val="18"/>
        </w:rPr>
        <w:t>Seedorf and Hartung, 2001), while the conversion factor for PM</w:t>
      </w:r>
      <w:r w:rsidR="00AE6568" w:rsidRPr="00CA131B">
        <w:rPr>
          <w:rFonts w:cs="Open Sans"/>
          <w:szCs w:val="18"/>
          <w:vertAlign w:val="subscript"/>
        </w:rPr>
        <w:t>2.5</w:t>
      </w:r>
      <w:r w:rsidR="00AE6568" w:rsidRPr="00CA131B">
        <w:rPr>
          <w:rFonts w:cs="Open Sans"/>
          <w:szCs w:val="18"/>
        </w:rPr>
        <w:t xml:space="preserve"> was determined later </w:t>
      </w:r>
      <w:r w:rsidR="00496AC4" w:rsidRPr="00CA131B">
        <w:rPr>
          <w:rFonts w:cs="Open Sans"/>
          <w:szCs w:val="18"/>
        </w:rPr>
        <w:t>(</w:t>
      </w:r>
      <w:r w:rsidR="00AE6568" w:rsidRPr="00CA131B">
        <w:rPr>
          <w:rFonts w:cs="Open Sans"/>
          <w:szCs w:val="18"/>
        </w:rPr>
        <w:t>Seedorf and Hartung, pers</w:t>
      </w:r>
      <w:r w:rsidR="00450D89" w:rsidRPr="00CA131B">
        <w:rPr>
          <w:rFonts w:cs="Open Sans"/>
          <w:szCs w:val="18"/>
        </w:rPr>
        <w:t xml:space="preserve">onal </w:t>
      </w:r>
      <w:r w:rsidR="00AE6568" w:rsidRPr="00CA131B">
        <w:rPr>
          <w:rFonts w:cs="Open Sans"/>
          <w:szCs w:val="18"/>
        </w:rPr>
        <w:t>comm</w:t>
      </w:r>
      <w:r w:rsidR="00450D89" w:rsidRPr="00CA131B">
        <w:rPr>
          <w:rFonts w:cs="Open Sans"/>
          <w:szCs w:val="18"/>
        </w:rPr>
        <w:t xml:space="preserve">unication). For horses, </w:t>
      </w:r>
      <w:r w:rsidR="00AE6568" w:rsidRPr="00CA131B">
        <w:rPr>
          <w:rFonts w:cs="Open Sans"/>
          <w:szCs w:val="18"/>
        </w:rPr>
        <w:t>a transformation factor similar to</w:t>
      </w:r>
      <w:r w:rsidR="00450D89" w:rsidRPr="00CA131B">
        <w:rPr>
          <w:rFonts w:cs="Open Sans"/>
          <w:szCs w:val="18"/>
        </w:rPr>
        <w:t xml:space="preserve"> that for</w:t>
      </w:r>
      <w:r w:rsidR="00AE6568" w:rsidRPr="00CA131B">
        <w:rPr>
          <w:rFonts w:cs="Open Sans"/>
          <w:szCs w:val="18"/>
        </w:rPr>
        <w:t xml:space="preserve"> cattle</w:t>
      </w:r>
      <w:r w:rsidR="00450D89" w:rsidRPr="00CA131B">
        <w:rPr>
          <w:rFonts w:cs="Open Sans"/>
          <w:szCs w:val="18"/>
        </w:rPr>
        <w:t xml:space="preserve"> was assumed</w:t>
      </w:r>
      <w:r w:rsidR="00987A31" w:rsidRPr="00CA131B">
        <w:rPr>
          <w:rFonts w:cs="Open Sans"/>
          <w:iCs/>
          <w:szCs w:val="18"/>
        </w:rPr>
        <w:t>.</w:t>
      </w:r>
      <w:r w:rsidR="00450D89" w:rsidRPr="00CA131B">
        <w:rPr>
          <w:rFonts w:cs="Open Sans"/>
          <w:szCs w:val="18"/>
        </w:rPr>
        <w:t xml:space="preserve"> </w:t>
      </w:r>
      <w:r w:rsidR="00AE6568" w:rsidRPr="00CA131B">
        <w:rPr>
          <w:rFonts w:cs="Open Sans"/>
          <w:szCs w:val="18"/>
        </w:rPr>
        <w:t>Overall</w:t>
      </w:r>
      <w:r w:rsidR="00C30BD6" w:rsidRPr="00CA131B">
        <w:rPr>
          <w:rFonts w:cs="Open Sans"/>
          <w:szCs w:val="18"/>
        </w:rPr>
        <w:t>,</w:t>
      </w:r>
      <w:r w:rsidR="00AE6568" w:rsidRPr="00CA131B">
        <w:rPr>
          <w:rFonts w:cs="Open Sans"/>
          <w:szCs w:val="18"/>
        </w:rPr>
        <w:t xml:space="preserve"> the real quantitative relationships between dust fractions have to be verified in future. Nevertheless, for a very first estimate</w:t>
      </w:r>
      <w:r w:rsidR="00C30BD6" w:rsidRPr="00CA131B">
        <w:rPr>
          <w:rFonts w:cs="Open Sans"/>
          <w:szCs w:val="18"/>
        </w:rPr>
        <w:t>,</w:t>
      </w:r>
      <w:r w:rsidR="00AE6568" w:rsidRPr="00CA131B">
        <w:rPr>
          <w:rFonts w:cs="Open Sans"/>
          <w:szCs w:val="18"/>
        </w:rPr>
        <w:t xml:space="preserve"> some of these transformation factors are compiled in Table</w:t>
      </w:r>
      <w:r w:rsidR="00C30BD6" w:rsidRPr="00CA131B">
        <w:rPr>
          <w:rFonts w:cs="Open Sans"/>
          <w:szCs w:val="18"/>
        </w:rPr>
        <w:t> </w:t>
      </w:r>
      <w:r w:rsidR="00AE6568" w:rsidRPr="00CA131B">
        <w:rPr>
          <w:rFonts w:cs="Open Sans"/>
          <w:szCs w:val="18"/>
        </w:rPr>
        <w:t>A</w:t>
      </w:r>
      <w:r w:rsidR="00B97AFC" w:rsidRPr="00CA131B">
        <w:rPr>
          <w:rFonts w:cs="Open Sans"/>
          <w:szCs w:val="18"/>
        </w:rPr>
        <w:t>1.</w:t>
      </w:r>
      <w:r w:rsidR="00111178" w:rsidRPr="00CA131B">
        <w:rPr>
          <w:rFonts w:cs="Open Sans"/>
          <w:szCs w:val="18"/>
        </w:rPr>
        <w:t>6</w:t>
      </w:r>
      <w:r w:rsidR="00AE6568" w:rsidRPr="00CA131B">
        <w:rPr>
          <w:rFonts w:cs="Open Sans"/>
          <w:szCs w:val="18"/>
        </w:rPr>
        <w:t>.</w:t>
      </w:r>
    </w:p>
    <w:p w14:paraId="6E52FF54" w14:textId="77777777" w:rsidR="00291F58" w:rsidRPr="00EC673C" w:rsidRDefault="00291F58" w:rsidP="00EC673C">
      <w:pPr>
        <w:pStyle w:val="BodyText"/>
        <w:spacing w:before="0" w:after="0" w:line="240" w:lineRule="auto"/>
        <w:rPr>
          <w:sz w:val="20"/>
        </w:rPr>
      </w:pPr>
    </w:p>
    <w:p w14:paraId="1550ADBC" w14:textId="540C32B0" w:rsidR="00AE6568" w:rsidRPr="00CA131B" w:rsidRDefault="00AE6568" w:rsidP="00EC673C">
      <w:pPr>
        <w:pStyle w:val="Caption"/>
        <w:spacing w:after="0" w:line="240" w:lineRule="auto"/>
        <w:rPr>
          <w:rFonts w:cs="Open Sans"/>
          <w:szCs w:val="18"/>
        </w:rPr>
      </w:pPr>
      <w:r w:rsidRPr="00CA131B">
        <w:rPr>
          <w:rFonts w:cs="Open Sans"/>
          <w:szCs w:val="18"/>
        </w:rPr>
        <w:t>Table A</w:t>
      </w:r>
      <w:r w:rsidR="00987A31" w:rsidRPr="00CA131B">
        <w:rPr>
          <w:rFonts w:cs="Open Sans"/>
          <w:szCs w:val="18"/>
        </w:rPr>
        <w:t>1.</w:t>
      </w:r>
      <w:r w:rsidR="00927087" w:rsidRPr="00CA131B">
        <w:rPr>
          <w:rFonts w:cs="Open Sans"/>
          <w:szCs w:val="18"/>
        </w:rPr>
        <w:t>6</w:t>
      </w:r>
      <w:r w:rsidRPr="00CA131B">
        <w:rPr>
          <w:rFonts w:cs="Open Sans"/>
          <w:szCs w:val="18"/>
        </w:rPr>
        <w:tab/>
        <w:t>Transformation factors for the conversion of inhalable dust into PM</w:t>
      </w:r>
      <w:r w:rsidRPr="00CA131B">
        <w:rPr>
          <w:rFonts w:cs="Open Sans"/>
          <w:szCs w:val="18"/>
          <w:vertAlign w:val="subscript"/>
        </w:rPr>
        <w:t>10</w:t>
      </w:r>
      <w:r w:rsidRPr="00CA131B">
        <w:rPr>
          <w:rFonts w:cs="Open Sans"/>
          <w:szCs w:val="18"/>
        </w:rPr>
        <w:t xml:space="preserve"> and PM</w:t>
      </w:r>
      <w:r w:rsidRPr="00CA131B">
        <w:rPr>
          <w:rFonts w:cs="Open Sans"/>
          <w:szCs w:val="18"/>
          <w:vertAlign w:val="subscript"/>
        </w:rPr>
        <w:t>2.5</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24"/>
        <w:gridCol w:w="3032"/>
        <w:gridCol w:w="1648"/>
        <w:gridCol w:w="1952"/>
      </w:tblGrid>
      <w:tr w:rsidR="00ED424E" w:rsidRPr="00395BE0" w14:paraId="2A46E709" w14:textId="77777777" w:rsidTr="001D3CCC">
        <w:trPr>
          <w:jc w:val="center"/>
        </w:trPr>
        <w:tc>
          <w:tcPr>
            <w:tcW w:w="1624" w:type="dxa"/>
            <w:tcBorders>
              <w:top w:val="single" w:sz="4" w:space="0" w:color="auto"/>
              <w:bottom w:val="single" w:sz="4" w:space="0" w:color="auto"/>
            </w:tcBorders>
            <w:shd w:val="clear" w:color="auto" w:fill="CCCCCC"/>
          </w:tcPr>
          <w:p w14:paraId="5325BFD1" w14:textId="77777777" w:rsidR="00CA1298" w:rsidRPr="00CA131B" w:rsidRDefault="00CA1298" w:rsidP="00EC673C">
            <w:pPr>
              <w:pStyle w:val="TableEMEP"/>
              <w:spacing w:after="0"/>
              <w:rPr>
                <w:rFonts w:cs="Open Sans"/>
                <w:b/>
                <w:sz w:val="18"/>
              </w:rPr>
            </w:pPr>
            <w:r w:rsidRPr="00CA131B">
              <w:rPr>
                <w:rFonts w:cs="Open Sans"/>
                <w:b/>
                <w:sz w:val="18"/>
              </w:rPr>
              <w:t>Code</w:t>
            </w:r>
          </w:p>
        </w:tc>
        <w:tc>
          <w:tcPr>
            <w:tcW w:w="3032" w:type="dxa"/>
            <w:tcBorders>
              <w:top w:val="single" w:sz="4" w:space="0" w:color="auto"/>
              <w:bottom w:val="single" w:sz="4" w:space="0" w:color="auto"/>
            </w:tcBorders>
            <w:shd w:val="clear" w:color="auto" w:fill="CCCCCC"/>
          </w:tcPr>
          <w:p w14:paraId="6A3C8971" w14:textId="77777777" w:rsidR="00CA1298" w:rsidRPr="00CA131B" w:rsidRDefault="00CA1298" w:rsidP="00EC673C">
            <w:pPr>
              <w:pStyle w:val="TableEMEP"/>
              <w:spacing w:after="0"/>
              <w:rPr>
                <w:rFonts w:cs="Open Sans"/>
                <w:b/>
                <w:sz w:val="18"/>
              </w:rPr>
            </w:pPr>
            <w:r w:rsidRPr="00CA131B">
              <w:rPr>
                <w:rFonts w:cs="Open Sans"/>
                <w:b/>
                <w:sz w:val="18"/>
              </w:rPr>
              <w:t>Livestock type</w:t>
            </w:r>
          </w:p>
        </w:tc>
        <w:tc>
          <w:tcPr>
            <w:tcW w:w="1648" w:type="dxa"/>
            <w:tcBorders>
              <w:top w:val="single" w:sz="4" w:space="0" w:color="auto"/>
              <w:bottom w:val="single" w:sz="4" w:space="0" w:color="auto"/>
            </w:tcBorders>
            <w:shd w:val="clear" w:color="auto" w:fill="CCCCCC"/>
          </w:tcPr>
          <w:p w14:paraId="2F71B00F" w14:textId="1984906D" w:rsidR="00CA1298" w:rsidRPr="00CA131B" w:rsidRDefault="00CA1298" w:rsidP="00EC673C">
            <w:pPr>
              <w:pStyle w:val="TableEMEP"/>
              <w:spacing w:after="0"/>
              <w:rPr>
                <w:rFonts w:cs="Open Sans"/>
                <w:b/>
                <w:sz w:val="18"/>
              </w:rPr>
            </w:pPr>
            <w:r w:rsidRPr="00CA131B">
              <w:rPr>
                <w:rFonts w:cs="Open Sans"/>
                <w:b/>
                <w:sz w:val="18"/>
              </w:rPr>
              <w:t>Transformation factor for PM</w:t>
            </w:r>
            <w:r w:rsidRPr="00CA131B">
              <w:rPr>
                <w:rFonts w:cs="Open Sans"/>
                <w:b/>
                <w:sz w:val="18"/>
                <w:vertAlign w:val="subscript"/>
              </w:rPr>
              <w:t>10</w:t>
            </w:r>
            <w:r w:rsidR="00574E34" w:rsidRPr="00CA131B">
              <w:rPr>
                <w:rFonts w:cs="Open Sans"/>
                <w:b/>
                <w:sz w:val="18"/>
              </w:rPr>
              <w:t xml:space="preserve">, </w:t>
            </w:r>
            <w:r w:rsidRPr="00CA131B">
              <w:rPr>
                <w:rFonts w:cs="Open Sans"/>
                <w:b/>
                <w:sz w:val="18"/>
              </w:rPr>
              <w:t>kg PM</w:t>
            </w:r>
            <w:r w:rsidRPr="00CA131B">
              <w:rPr>
                <w:rFonts w:cs="Open Sans"/>
                <w:b/>
                <w:sz w:val="18"/>
                <w:vertAlign w:val="subscript"/>
              </w:rPr>
              <w:t>10</w:t>
            </w:r>
            <w:r w:rsidRPr="00CA131B">
              <w:rPr>
                <w:rFonts w:cs="Open Sans"/>
                <w:b/>
                <w:sz w:val="18"/>
              </w:rPr>
              <w:t xml:space="preserve"> kg </w:t>
            </w:r>
            <w:r w:rsidR="00496AC4" w:rsidRPr="00CA131B">
              <w:rPr>
                <w:rFonts w:cs="Open Sans"/>
                <w:b/>
                <w:sz w:val="18"/>
              </w:rPr>
              <w:t>(</w:t>
            </w:r>
            <w:r w:rsidRPr="00CA131B">
              <w:rPr>
                <w:rFonts w:cs="Open Sans"/>
                <w:b/>
                <w:sz w:val="18"/>
              </w:rPr>
              <w:t>ID)</w:t>
            </w:r>
            <w:r w:rsidR="00987A31" w:rsidRPr="00CA131B">
              <w:rPr>
                <w:rFonts w:cs="Open Sans"/>
                <w:b/>
                <w:sz w:val="18"/>
                <w:vertAlign w:val="superscript"/>
              </w:rPr>
              <w:t>–1</w:t>
            </w:r>
          </w:p>
        </w:tc>
        <w:tc>
          <w:tcPr>
            <w:tcW w:w="1952" w:type="dxa"/>
            <w:tcBorders>
              <w:top w:val="single" w:sz="4" w:space="0" w:color="auto"/>
              <w:bottom w:val="single" w:sz="4" w:space="0" w:color="auto"/>
            </w:tcBorders>
            <w:shd w:val="clear" w:color="auto" w:fill="CCCCCC"/>
          </w:tcPr>
          <w:p w14:paraId="377BFA87" w14:textId="1B627F0F" w:rsidR="00CA1298" w:rsidRPr="00CA131B" w:rsidRDefault="00CA1298" w:rsidP="00EC673C">
            <w:pPr>
              <w:pStyle w:val="TableEMEP"/>
              <w:spacing w:after="0"/>
              <w:rPr>
                <w:rFonts w:cs="Open Sans"/>
                <w:b/>
                <w:sz w:val="18"/>
              </w:rPr>
            </w:pPr>
            <w:r w:rsidRPr="00CA131B">
              <w:rPr>
                <w:rFonts w:cs="Open Sans"/>
                <w:b/>
                <w:sz w:val="18"/>
              </w:rPr>
              <w:t>Transformation factor for PM</w:t>
            </w:r>
            <w:r w:rsidRPr="00CA131B">
              <w:rPr>
                <w:rFonts w:cs="Open Sans"/>
                <w:b/>
                <w:sz w:val="18"/>
                <w:vertAlign w:val="subscript"/>
              </w:rPr>
              <w:t>2.5</w:t>
            </w:r>
            <w:r w:rsidR="00574E34" w:rsidRPr="00CA131B">
              <w:rPr>
                <w:rFonts w:cs="Open Sans"/>
                <w:b/>
                <w:sz w:val="18"/>
              </w:rPr>
              <w:t xml:space="preserve">, </w:t>
            </w:r>
            <w:r w:rsidRPr="00CA131B">
              <w:rPr>
                <w:rFonts w:cs="Open Sans"/>
                <w:b/>
                <w:sz w:val="18"/>
              </w:rPr>
              <w:t>kg PM</w:t>
            </w:r>
            <w:r w:rsidRPr="00CA131B">
              <w:rPr>
                <w:rFonts w:cs="Open Sans"/>
                <w:b/>
                <w:sz w:val="18"/>
                <w:vertAlign w:val="subscript"/>
              </w:rPr>
              <w:t>2.5</w:t>
            </w:r>
            <w:r w:rsidRPr="00CA131B">
              <w:rPr>
                <w:rFonts w:cs="Open Sans"/>
                <w:b/>
                <w:sz w:val="18"/>
              </w:rPr>
              <w:t xml:space="preserve"> kg </w:t>
            </w:r>
            <w:r w:rsidR="00496AC4" w:rsidRPr="00CA131B">
              <w:rPr>
                <w:rFonts w:cs="Open Sans"/>
                <w:b/>
                <w:sz w:val="18"/>
              </w:rPr>
              <w:t>(</w:t>
            </w:r>
            <w:r w:rsidRPr="00CA131B">
              <w:rPr>
                <w:rFonts w:cs="Open Sans"/>
                <w:b/>
                <w:sz w:val="18"/>
              </w:rPr>
              <w:t>ID)</w:t>
            </w:r>
            <w:r w:rsidR="00987A31" w:rsidRPr="00CA131B">
              <w:rPr>
                <w:rFonts w:cs="Open Sans"/>
                <w:b/>
                <w:sz w:val="18"/>
                <w:vertAlign w:val="superscript"/>
              </w:rPr>
              <w:t>–1</w:t>
            </w:r>
          </w:p>
        </w:tc>
      </w:tr>
      <w:tr w:rsidR="00ED424E" w:rsidRPr="00CA131B" w14:paraId="613C9C15" w14:textId="77777777" w:rsidTr="001D3CCC">
        <w:trPr>
          <w:jc w:val="center"/>
        </w:trPr>
        <w:tc>
          <w:tcPr>
            <w:tcW w:w="1624" w:type="dxa"/>
          </w:tcPr>
          <w:p w14:paraId="7D19FD83" w14:textId="77777777" w:rsidR="00CA1298" w:rsidRPr="00CA131B" w:rsidRDefault="00CA1298" w:rsidP="00EC673C">
            <w:pPr>
              <w:pStyle w:val="TableEMEP"/>
              <w:spacing w:after="0"/>
              <w:rPr>
                <w:rFonts w:cs="Open Sans"/>
                <w:sz w:val="18"/>
              </w:rPr>
            </w:pPr>
            <w:r w:rsidRPr="00CA131B">
              <w:rPr>
                <w:rFonts w:cs="Open Sans"/>
                <w:sz w:val="18"/>
              </w:rPr>
              <w:t>3B1a</w:t>
            </w:r>
          </w:p>
        </w:tc>
        <w:tc>
          <w:tcPr>
            <w:tcW w:w="3032" w:type="dxa"/>
          </w:tcPr>
          <w:p w14:paraId="691F8219" w14:textId="77777777" w:rsidR="00CA1298" w:rsidRPr="00CA131B" w:rsidRDefault="00CA1298" w:rsidP="00EC673C">
            <w:pPr>
              <w:pStyle w:val="TableEMEP"/>
              <w:spacing w:after="0"/>
              <w:rPr>
                <w:rFonts w:cs="Open Sans"/>
                <w:sz w:val="18"/>
              </w:rPr>
            </w:pPr>
            <w:r w:rsidRPr="00CA131B">
              <w:rPr>
                <w:rFonts w:cs="Open Sans"/>
                <w:sz w:val="18"/>
              </w:rPr>
              <w:t>Dairy cattle</w:t>
            </w:r>
          </w:p>
        </w:tc>
        <w:tc>
          <w:tcPr>
            <w:tcW w:w="1648" w:type="dxa"/>
          </w:tcPr>
          <w:p w14:paraId="78CEEE7E" w14:textId="2CB12B5B" w:rsidR="00CA1298" w:rsidRPr="00CA131B" w:rsidRDefault="00CA1298" w:rsidP="00EC673C">
            <w:pPr>
              <w:pStyle w:val="TableEMEP"/>
              <w:spacing w:after="0"/>
              <w:rPr>
                <w:rFonts w:cs="Open Sans"/>
                <w:sz w:val="18"/>
              </w:rPr>
            </w:pPr>
            <w:r w:rsidRPr="00CA131B">
              <w:rPr>
                <w:rFonts w:cs="Open Sans"/>
                <w:sz w:val="18"/>
              </w:rPr>
              <w:t>0.46</w:t>
            </w:r>
            <w:r w:rsidR="000B4932" w:rsidRPr="00CA131B">
              <w:rPr>
                <w:rFonts w:cs="Open Sans"/>
                <w:sz w:val="18"/>
              </w:rPr>
              <w:t> (</w:t>
            </w:r>
            <w:r w:rsidR="000B4932" w:rsidRPr="00CA131B">
              <w:rPr>
                <w:rFonts w:cs="Open Sans"/>
                <w:sz w:val="18"/>
                <w:vertAlign w:val="superscript"/>
              </w:rPr>
              <w:t>a</w:t>
            </w:r>
            <w:r w:rsidR="000B4932" w:rsidRPr="00CA131B">
              <w:rPr>
                <w:rFonts w:cs="Open Sans"/>
                <w:sz w:val="18"/>
              </w:rPr>
              <w:t>)</w:t>
            </w:r>
          </w:p>
        </w:tc>
        <w:tc>
          <w:tcPr>
            <w:tcW w:w="1952" w:type="dxa"/>
          </w:tcPr>
          <w:p w14:paraId="35A049D1" w14:textId="23D911C9" w:rsidR="00CA1298" w:rsidRPr="00CA131B" w:rsidRDefault="00CA1298" w:rsidP="00EC673C">
            <w:pPr>
              <w:pStyle w:val="TableEMEP"/>
              <w:spacing w:after="0"/>
              <w:rPr>
                <w:rFonts w:cs="Open Sans"/>
                <w:sz w:val="18"/>
              </w:rPr>
            </w:pPr>
            <w:r w:rsidRPr="00CA131B">
              <w:rPr>
                <w:rFonts w:cs="Open Sans"/>
                <w:sz w:val="18"/>
              </w:rPr>
              <w:t>0.30</w:t>
            </w:r>
            <w:r w:rsidR="000B4932" w:rsidRPr="00CA131B">
              <w:rPr>
                <w:rFonts w:cs="Open Sans"/>
                <w:sz w:val="18"/>
              </w:rPr>
              <w:t> (</w:t>
            </w:r>
            <w:r w:rsidR="000B4932" w:rsidRPr="00CA131B">
              <w:rPr>
                <w:rFonts w:cs="Open Sans"/>
                <w:sz w:val="18"/>
                <w:vertAlign w:val="superscript"/>
              </w:rPr>
              <w:t>b</w:t>
            </w:r>
            <w:r w:rsidR="000B4932" w:rsidRPr="00CA131B">
              <w:rPr>
                <w:rFonts w:cs="Open Sans"/>
                <w:sz w:val="18"/>
              </w:rPr>
              <w:t>)</w:t>
            </w:r>
          </w:p>
        </w:tc>
      </w:tr>
      <w:tr w:rsidR="00ED424E" w:rsidRPr="00CA131B" w14:paraId="3D99D22C" w14:textId="77777777" w:rsidTr="001D3CCC">
        <w:trPr>
          <w:jc w:val="center"/>
        </w:trPr>
        <w:tc>
          <w:tcPr>
            <w:tcW w:w="1624" w:type="dxa"/>
          </w:tcPr>
          <w:p w14:paraId="6D3CC491" w14:textId="77777777" w:rsidR="00CA1298" w:rsidRPr="00CA131B" w:rsidRDefault="00CA1298" w:rsidP="00EC673C">
            <w:pPr>
              <w:pStyle w:val="TableEMEP"/>
              <w:spacing w:after="0"/>
              <w:rPr>
                <w:rFonts w:cs="Open Sans"/>
                <w:sz w:val="18"/>
              </w:rPr>
            </w:pPr>
            <w:r w:rsidRPr="00CA131B">
              <w:rPr>
                <w:rFonts w:cs="Open Sans"/>
                <w:sz w:val="18"/>
              </w:rPr>
              <w:t>3B1b</w:t>
            </w:r>
          </w:p>
        </w:tc>
        <w:tc>
          <w:tcPr>
            <w:tcW w:w="3032" w:type="dxa"/>
          </w:tcPr>
          <w:p w14:paraId="4F4DE0F1" w14:textId="77777777" w:rsidR="00CA1298" w:rsidRPr="00CA131B" w:rsidRDefault="00CA1298" w:rsidP="00EC673C">
            <w:pPr>
              <w:pStyle w:val="TableEMEP"/>
              <w:spacing w:after="0"/>
              <w:rPr>
                <w:rFonts w:cs="Open Sans"/>
                <w:sz w:val="18"/>
              </w:rPr>
            </w:pPr>
            <w:r w:rsidRPr="00CA131B">
              <w:rPr>
                <w:rFonts w:cs="Open Sans"/>
                <w:sz w:val="18"/>
              </w:rPr>
              <w:t>Other cattle</w:t>
            </w:r>
          </w:p>
        </w:tc>
        <w:tc>
          <w:tcPr>
            <w:tcW w:w="1648" w:type="dxa"/>
          </w:tcPr>
          <w:p w14:paraId="79BB5789" w14:textId="598C09AF" w:rsidR="00CA1298" w:rsidRPr="00CA131B" w:rsidRDefault="00CA1298" w:rsidP="00EC673C">
            <w:pPr>
              <w:pStyle w:val="TableEMEP"/>
              <w:spacing w:after="0"/>
              <w:rPr>
                <w:rFonts w:cs="Open Sans"/>
                <w:sz w:val="18"/>
              </w:rPr>
            </w:pPr>
            <w:r w:rsidRPr="00CA131B">
              <w:rPr>
                <w:rFonts w:cs="Open Sans"/>
                <w:sz w:val="18"/>
              </w:rPr>
              <w:t>0.46</w:t>
            </w:r>
            <w:r w:rsidR="000B4932" w:rsidRPr="00CA131B">
              <w:rPr>
                <w:rFonts w:cs="Open Sans"/>
                <w:sz w:val="18"/>
              </w:rPr>
              <w:t> (</w:t>
            </w:r>
            <w:r w:rsidR="000B4932" w:rsidRPr="00CA131B">
              <w:rPr>
                <w:rFonts w:cs="Open Sans"/>
                <w:sz w:val="18"/>
                <w:vertAlign w:val="superscript"/>
              </w:rPr>
              <w:t>a</w:t>
            </w:r>
            <w:r w:rsidR="000B4932" w:rsidRPr="00CA131B">
              <w:rPr>
                <w:rFonts w:cs="Open Sans"/>
                <w:sz w:val="18"/>
              </w:rPr>
              <w:t>)</w:t>
            </w:r>
          </w:p>
        </w:tc>
        <w:tc>
          <w:tcPr>
            <w:tcW w:w="1952" w:type="dxa"/>
          </w:tcPr>
          <w:p w14:paraId="231A28BE" w14:textId="6C5C6B38" w:rsidR="00CA1298" w:rsidRPr="00CA131B" w:rsidRDefault="00CA1298" w:rsidP="00EC673C">
            <w:pPr>
              <w:pStyle w:val="TableEMEP"/>
              <w:spacing w:after="0"/>
              <w:rPr>
                <w:rFonts w:cs="Open Sans"/>
                <w:sz w:val="18"/>
              </w:rPr>
            </w:pPr>
            <w:r w:rsidRPr="00CA131B">
              <w:rPr>
                <w:rFonts w:cs="Open Sans"/>
                <w:sz w:val="18"/>
              </w:rPr>
              <w:t>0.30</w:t>
            </w:r>
            <w:r w:rsidR="000B4932" w:rsidRPr="00CA131B">
              <w:rPr>
                <w:rFonts w:cs="Open Sans"/>
                <w:sz w:val="18"/>
              </w:rPr>
              <w:t> (</w:t>
            </w:r>
            <w:r w:rsidR="000B4932" w:rsidRPr="00CA131B">
              <w:rPr>
                <w:rFonts w:cs="Open Sans"/>
                <w:sz w:val="18"/>
                <w:vertAlign w:val="superscript"/>
              </w:rPr>
              <w:t>b</w:t>
            </w:r>
            <w:r w:rsidR="000B4932" w:rsidRPr="00CA131B">
              <w:rPr>
                <w:rFonts w:cs="Open Sans"/>
                <w:sz w:val="18"/>
              </w:rPr>
              <w:t>)</w:t>
            </w:r>
          </w:p>
        </w:tc>
      </w:tr>
      <w:tr w:rsidR="00ED424E" w:rsidRPr="00CA131B" w14:paraId="72658E87" w14:textId="77777777" w:rsidTr="001D3CCC">
        <w:trPr>
          <w:jc w:val="center"/>
        </w:trPr>
        <w:tc>
          <w:tcPr>
            <w:tcW w:w="1624" w:type="dxa"/>
          </w:tcPr>
          <w:p w14:paraId="5120B0F5" w14:textId="77777777" w:rsidR="00CA1298" w:rsidRPr="00CA131B" w:rsidRDefault="00CA1298" w:rsidP="00EC673C">
            <w:pPr>
              <w:pStyle w:val="TableEMEP"/>
              <w:spacing w:after="0"/>
              <w:rPr>
                <w:rFonts w:cs="Open Sans"/>
                <w:sz w:val="18"/>
              </w:rPr>
            </w:pPr>
            <w:r w:rsidRPr="00CA131B">
              <w:rPr>
                <w:rFonts w:cs="Open Sans"/>
                <w:sz w:val="18"/>
              </w:rPr>
              <w:t>3B4e</w:t>
            </w:r>
          </w:p>
        </w:tc>
        <w:tc>
          <w:tcPr>
            <w:tcW w:w="3032" w:type="dxa"/>
          </w:tcPr>
          <w:p w14:paraId="6E319213" w14:textId="308A2BB8" w:rsidR="00CA1298" w:rsidRPr="00CA131B" w:rsidRDefault="00CA1298" w:rsidP="00EC673C">
            <w:pPr>
              <w:pStyle w:val="TableEMEP"/>
              <w:spacing w:after="0"/>
              <w:rPr>
                <w:rFonts w:cs="Open Sans"/>
                <w:sz w:val="18"/>
              </w:rPr>
            </w:pPr>
            <w:r w:rsidRPr="00CA131B">
              <w:rPr>
                <w:rFonts w:cs="Open Sans"/>
                <w:sz w:val="18"/>
              </w:rPr>
              <w:t>Horses</w:t>
            </w:r>
            <w:r w:rsidR="000B4932" w:rsidRPr="00CA131B">
              <w:rPr>
                <w:rFonts w:cs="Open Sans"/>
                <w:sz w:val="18"/>
              </w:rPr>
              <w:t> (</w:t>
            </w:r>
            <w:r w:rsidR="000B4932" w:rsidRPr="00CA131B">
              <w:rPr>
                <w:rFonts w:cs="Open Sans"/>
                <w:sz w:val="18"/>
                <w:vertAlign w:val="superscript"/>
              </w:rPr>
              <w:t>c</w:t>
            </w:r>
            <w:r w:rsidR="000B4932" w:rsidRPr="00CA131B">
              <w:rPr>
                <w:rFonts w:cs="Open Sans"/>
                <w:sz w:val="18"/>
              </w:rPr>
              <w:t>)</w:t>
            </w:r>
            <w:r w:rsidRPr="00CA131B">
              <w:rPr>
                <w:rFonts w:cs="Open Sans"/>
                <w:sz w:val="18"/>
              </w:rPr>
              <w:t xml:space="preserve"> </w:t>
            </w:r>
          </w:p>
        </w:tc>
        <w:tc>
          <w:tcPr>
            <w:tcW w:w="1648" w:type="dxa"/>
          </w:tcPr>
          <w:p w14:paraId="7EBDD264" w14:textId="3FBC0CBB" w:rsidR="00CA1298" w:rsidRPr="00CA131B" w:rsidRDefault="00CA1298" w:rsidP="00EC673C">
            <w:pPr>
              <w:pStyle w:val="TableEMEP"/>
              <w:spacing w:after="0"/>
              <w:rPr>
                <w:rFonts w:cs="Open Sans"/>
                <w:sz w:val="18"/>
              </w:rPr>
            </w:pPr>
            <w:r w:rsidRPr="00CA131B">
              <w:rPr>
                <w:rFonts w:cs="Open Sans"/>
                <w:sz w:val="18"/>
              </w:rPr>
              <w:t>0.46</w:t>
            </w:r>
            <w:r w:rsidR="000B4932" w:rsidRPr="00CA131B">
              <w:rPr>
                <w:rFonts w:cs="Open Sans"/>
                <w:sz w:val="18"/>
              </w:rPr>
              <w:t> (</w:t>
            </w:r>
            <w:r w:rsidR="000B4932" w:rsidRPr="00CA131B">
              <w:rPr>
                <w:rFonts w:cs="Open Sans"/>
                <w:sz w:val="18"/>
                <w:vertAlign w:val="superscript"/>
              </w:rPr>
              <w:t>a</w:t>
            </w:r>
            <w:r w:rsidR="000B4932" w:rsidRPr="00CA131B">
              <w:rPr>
                <w:rFonts w:cs="Open Sans"/>
                <w:sz w:val="18"/>
              </w:rPr>
              <w:t>)</w:t>
            </w:r>
          </w:p>
        </w:tc>
        <w:tc>
          <w:tcPr>
            <w:tcW w:w="1952" w:type="dxa"/>
          </w:tcPr>
          <w:p w14:paraId="533D5152" w14:textId="2C414870" w:rsidR="00CA1298" w:rsidRPr="00CA131B" w:rsidRDefault="00CA1298" w:rsidP="00EC673C">
            <w:pPr>
              <w:pStyle w:val="TableEMEP"/>
              <w:spacing w:after="0"/>
              <w:rPr>
                <w:rFonts w:cs="Open Sans"/>
                <w:sz w:val="18"/>
              </w:rPr>
            </w:pPr>
            <w:r w:rsidRPr="00CA131B">
              <w:rPr>
                <w:rFonts w:cs="Open Sans"/>
                <w:sz w:val="18"/>
              </w:rPr>
              <w:t>0.30</w:t>
            </w:r>
            <w:r w:rsidR="000B4932" w:rsidRPr="00CA131B">
              <w:rPr>
                <w:rFonts w:cs="Open Sans"/>
                <w:sz w:val="18"/>
              </w:rPr>
              <w:t> (</w:t>
            </w:r>
            <w:r w:rsidR="000B4932" w:rsidRPr="00CA131B">
              <w:rPr>
                <w:rFonts w:cs="Open Sans"/>
                <w:sz w:val="18"/>
                <w:vertAlign w:val="superscript"/>
              </w:rPr>
              <w:t>b</w:t>
            </w:r>
            <w:r w:rsidR="000B4932" w:rsidRPr="00CA131B">
              <w:rPr>
                <w:rFonts w:cs="Open Sans"/>
                <w:sz w:val="18"/>
              </w:rPr>
              <w:t>)</w:t>
            </w:r>
          </w:p>
        </w:tc>
      </w:tr>
    </w:tbl>
    <w:p w14:paraId="3D19C5C8" w14:textId="77777777" w:rsidR="00C30BD6" w:rsidRPr="00CA131B" w:rsidRDefault="00C30BD6" w:rsidP="00EC673C">
      <w:pPr>
        <w:pStyle w:val="Footnote"/>
        <w:spacing w:line="240" w:lineRule="auto"/>
        <w:rPr>
          <w:sz w:val="18"/>
          <w:szCs w:val="18"/>
          <w:lang w:val="en-GB"/>
        </w:rPr>
      </w:pPr>
      <w:r w:rsidRPr="00CA131B">
        <w:rPr>
          <w:sz w:val="18"/>
          <w:szCs w:val="18"/>
          <w:lang w:val="en-GB"/>
        </w:rPr>
        <w:t>Note:</w:t>
      </w:r>
    </w:p>
    <w:p w14:paraId="20C5637F" w14:textId="63B908BC" w:rsidR="00CE20A4" w:rsidRPr="00CA131B" w:rsidRDefault="00FA462B" w:rsidP="00EC673C">
      <w:pPr>
        <w:pStyle w:val="Footnote"/>
        <w:spacing w:line="240" w:lineRule="auto"/>
        <w:rPr>
          <w:sz w:val="18"/>
          <w:szCs w:val="18"/>
          <w:lang w:val="en-GB"/>
        </w:rPr>
      </w:pPr>
      <w:r w:rsidRPr="00CA131B">
        <w:rPr>
          <w:sz w:val="18"/>
          <w:szCs w:val="18"/>
          <w:lang w:val="en-GB"/>
        </w:rPr>
        <w:t>(</w:t>
      </w:r>
      <w:r w:rsidRPr="00CA131B">
        <w:rPr>
          <w:sz w:val="18"/>
          <w:szCs w:val="18"/>
          <w:vertAlign w:val="superscript"/>
          <w:lang w:val="en-GB"/>
        </w:rPr>
        <w:t>a</w:t>
      </w:r>
      <w:r w:rsidRPr="00CA131B">
        <w:rPr>
          <w:sz w:val="18"/>
          <w:szCs w:val="18"/>
          <w:lang w:val="en-GB"/>
        </w:rPr>
        <w:t>)</w:t>
      </w:r>
      <w:r w:rsidRPr="00CA131B">
        <w:rPr>
          <w:sz w:val="18"/>
          <w:szCs w:val="18"/>
          <w:lang w:val="en-GB"/>
        </w:rPr>
        <w:tab/>
      </w:r>
      <w:r w:rsidRPr="00CA131B">
        <w:rPr>
          <w:sz w:val="18"/>
          <w:szCs w:val="18"/>
          <w:lang w:val="en-GB"/>
        </w:rPr>
        <w:tab/>
        <w:t xml:space="preserve">The </w:t>
      </w:r>
      <w:r w:rsidR="00AE6568" w:rsidRPr="00CA131B">
        <w:rPr>
          <w:sz w:val="18"/>
          <w:szCs w:val="18"/>
          <w:lang w:val="en-GB"/>
        </w:rPr>
        <w:t>same conversion factor for horses is assumed as for cattle</w:t>
      </w:r>
      <w:r w:rsidRPr="00CA131B">
        <w:rPr>
          <w:sz w:val="18"/>
          <w:szCs w:val="18"/>
          <w:lang w:val="en-GB"/>
        </w:rPr>
        <w:t xml:space="preserve"> (Seedorf and Hartung, 2001).</w:t>
      </w:r>
    </w:p>
    <w:p w14:paraId="4F86D0CF" w14:textId="0E21CDE4" w:rsidR="00AE6568" w:rsidRPr="00CA131B" w:rsidRDefault="00FA462B" w:rsidP="00EC673C">
      <w:pPr>
        <w:pStyle w:val="Footnote"/>
        <w:spacing w:line="240" w:lineRule="auto"/>
        <w:rPr>
          <w:sz w:val="18"/>
          <w:szCs w:val="18"/>
          <w:lang w:val="en-GB"/>
        </w:rPr>
      </w:pPr>
      <w:r w:rsidRPr="00CA131B">
        <w:rPr>
          <w:sz w:val="18"/>
          <w:szCs w:val="18"/>
          <w:lang w:val="en-GB"/>
        </w:rPr>
        <w:t>(</w:t>
      </w:r>
      <w:r w:rsidRPr="00CA131B">
        <w:rPr>
          <w:sz w:val="18"/>
          <w:szCs w:val="18"/>
          <w:vertAlign w:val="superscript"/>
          <w:lang w:val="en-GB"/>
        </w:rPr>
        <w:t>b</w:t>
      </w:r>
      <w:r w:rsidRPr="00CA131B">
        <w:rPr>
          <w:sz w:val="18"/>
          <w:szCs w:val="18"/>
          <w:lang w:val="en-GB"/>
        </w:rPr>
        <w:t>)</w:t>
      </w:r>
      <w:r w:rsidR="00AE6568" w:rsidRPr="00CA131B">
        <w:rPr>
          <w:sz w:val="18"/>
          <w:szCs w:val="18"/>
          <w:lang w:val="en-GB"/>
        </w:rPr>
        <w:t xml:space="preserve">Seedorf </w:t>
      </w:r>
      <w:r w:rsidR="00496AC4" w:rsidRPr="00CA131B">
        <w:rPr>
          <w:sz w:val="18"/>
          <w:szCs w:val="18"/>
          <w:lang w:val="en-GB"/>
        </w:rPr>
        <w:t>(</w:t>
      </w:r>
      <w:r w:rsidR="00C30BD6" w:rsidRPr="00CA131B">
        <w:rPr>
          <w:sz w:val="18"/>
          <w:szCs w:val="18"/>
          <w:lang w:val="en-GB"/>
        </w:rPr>
        <w:t>personal communication</w:t>
      </w:r>
      <w:r w:rsidR="00AE6568" w:rsidRPr="00CA131B">
        <w:rPr>
          <w:sz w:val="18"/>
          <w:szCs w:val="18"/>
          <w:lang w:val="en-GB"/>
        </w:rPr>
        <w:t>)</w:t>
      </w:r>
      <w:r w:rsidR="00C30BD6" w:rsidRPr="00CA131B">
        <w:rPr>
          <w:sz w:val="18"/>
          <w:szCs w:val="18"/>
          <w:lang w:val="en-GB"/>
        </w:rPr>
        <w:t>.</w:t>
      </w:r>
    </w:p>
    <w:p w14:paraId="6268ED81" w14:textId="22106517" w:rsidR="00716B6B" w:rsidRPr="00CA131B" w:rsidRDefault="00FA462B" w:rsidP="00EC673C">
      <w:pPr>
        <w:pStyle w:val="Footnote"/>
        <w:spacing w:line="240" w:lineRule="auto"/>
        <w:rPr>
          <w:sz w:val="18"/>
          <w:szCs w:val="18"/>
          <w:lang w:val="en-GB" w:eastAsia="da-DK"/>
        </w:rPr>
      </w:pPr>
      <w:r w:rsidRPr="00CA131B">
        <w:rPr>
          <w:sz w:val="18"/>
          <w:szCs w:val="18"/>
          <w:lang w:val="en-GB"/>
        </w:rPr>
        <w:t>(</w:t>
      </w:r>
      <w:r w:rsidRPr="00CA131B">
        <w:rPr>
          <w:sz w:val="18"/>
          <w:szCs w:val="18"/>
          <w:vertAlign w:val="superscript"/>
          <w:lang w:val="en-GB"/>
        </w:rPr>
        <w:t>c</w:t>
      </w:r>
      <w:r w:rsidRPr="00CA131B">
        <w:rPr>
          <w:sz w:val="18"/>
          <w:szCs w:val="18"/>
          <w:lang w:val="en-GB"/>
        </w:rPr>
        <w:t>)</w:t>
      </w:r>
      <w:r w:rsidRPr="00CA131B">
        <w:rPr>
          <w:sz w:val="18"/>
          <w:szCs w:val="18"/>
          <w:lang w:val="en-GB"/>
        </w:rPr>
        <w:tab/>
      </w:r>
      <w:r w:rsidR="00235A66" w:rsidRPr="00CA131B">
        <w:rPr>
          <w:sz w:val="18"/>
          <w:szCs w:val="18"/>
          <w:lang w:val="en-GB" w:eastAsia="da-DK"/>
        </w:rPr>
        <w:t>The transformation factor for PM</w:t>
      </w:r>
      <w:r w:rsidR="00235A66" w:rsidRPr="00CA131B">
        <w:rPr>
          <w:sz w:val="18"/>
          <w:szCs w:val="18"/>
          <w:vertAlign w:val="subscript"/>
          <w:lang w:val="en-GB" w:eastAsia="da-DK"/>
        </w:rPr>
        <w:t>2.5</w:t>
      </w:r>
      <w:r w:rsidR="00235A66" w:rsidRPr="00CA131B">
        <w:rPr>
          <w:sz w:val="18"/>
          <w:szCs w:val="18"/>
          <w:lang w:val="en-GB" w:eastAsia="da-DK"/>
        </w:rPr>
        <w:t xml:space="preserve"> relates to respiratory dust and not inhalable dust.</w:t>
      </w:r>
    </w:p>
    <w:p w14:paraId="3A49861B" w14:textId="31AA815E" w:rsidR="00FA462B" w:rsidRPr="00CA131B" w:rsidRDefault="00FA462B" w:rsidP="00EC673C">
      <w:pPr>
        <w:pStyle w:val="Footnote"/>
        <w:spacing w:line="240" w:lineRule="auto"/>
        <w:rPr>
          <w:sz w:val="18"/>
          <w:szCs w:val="18"/>
          <w:lang w:val="en-GB" w:eastAsia="da-DK"/>
        </w:rPr>
      </w:pPr>
      <w:r w:rsidRPr="00CA131B">
        <w:rPr>
          <w:sz w:val="18"/>
          <w:szCs w:val="18"/>
          <w:lang w:val="en-GB" w:eastAsia="da-DK"/>
        </w:rPr>
        <w:t>ID, inhalable dust.</w:t>
      </w:r>
    </w:p>
    <w:p w14:paraId="614B5175" w14:textId="77777777" w:rsidR="00291F58" w:rsidRPr="00CA131B" w:rsidRDefault="00291F58" w:rsidP="00EC673C">
      <w:pPr>
        <w:pStyle w:val="Footnote"/>
        <w:spacing w:line="240" w:lineRule="auto"/>
        <w:rPr>
          <w:sz w:val="18"/>
          <w:szCs w:val="18"/>
          <w:lang w:val="en-GB" w:eastAsia="da-DK"/>
        </w:rPr>
      </w:pPr>
    </w:p>
    <w:p w14:paraId="25706515" w14:textId="73015B4F" w:rsidR="00AE6568" w:rsidRPr="00CA131B" w:rsidRDefault="00AE6568" w:rsidP="00EC673C">
      <w:pPr>
        <w:pStyle w:val="BodyText"/>
        <w:spacing w:before="0" w:after="0" w:line="240" w:lineRule="auto"/>
        <w:rPr>
          <w:rFonts w:cs="Open Sans"/>
          <w:szCs w:val="18"/>
        </w:rPr>
      </w:pPr>
      <w:r w:rsidRPr="00CA131B">
        <w:rPr>
          <w:rFonts w:cs="Open Sans"/>
          <w:szCs w:val="18"/>
        </w:rPr>
        <w:t>The resulting EFs in kg anima</w:t>
      </w:r>
      <w:r w:rsidR="00987A31" w:rsidRPr="00CA131B">
        <w:rPr>
          <w:rFonts w:cs="Open Sans"/>
          <w:szCs w:val="18"/>
        </w:rPr>
        <w:t>l</w:t>
      </w:r>
      <w:r w:rsidR="00F80514" w:rsidRPr="00CA131B">
        <w:rPr>
          <w:rFonts w:cs="Open Sans"/>
          <w:szCs w:val="18"/>
          <w:vertAlign w:val="superscript"/>
        </w:rPr>
        <w:t>–1</w:t>
      </w:r>
      <w:r w:rsidRPr="00CA131B">
        <w:rPr>
          <w:rFonts w:cs="Open Sans"/>
          <w:szCs w:val="18"/>
        </w:rPr>
        <w:t xml:space="preserve"> </w:t>
      </w:r>
      <w:r w:rsidR="00987A31" w:rsidRPr="00CA131B">
        <w:rPr>
          <w:rFonts w:cs="Open Sans"/>
          <w:szCs w:val="18"/>
        </w:rPr>
        <w:t>a</w:t>
      </w:r>
      <w:r w:rsidR="00F80514" w:rsidRPr="00CA131B">
        <w:rPr>
          <w:rFonts w:cs="Open Sans"/>
          <w:szCs w:val="18"/>
          <w:vertAlign w:val="superscript"/>
        </w:rPr>
        <w:t>–1</w:t>
      </w:r>
      <w:r w:rsidRPr="00CA131B">
        <w:rPr>
          <w:rFonts w:cs="Open Sans"/>
          <w:szCs w:val="18"/>
        </w:rPr>
        <w:t xml:space="preserve"> are listed in Table</w:t>
      </w:r>
      <w:r w:rsidR="00C30BD6" w:rsidRPr="00CA131B">
        <w:rPr>
          <w:rFonts w:cs="Open Sans"/>
          <w:szCs w:val="18"/>
        </w:rPr>
        <w:t> </w:t>
      </w:r>
      <w:r w:rsidRPr="00CA131B">
        <w:rPr>
          <w:rFonts w:cs="Open Sans"/>
          <w:szCs w:val="18"/>
        </w:rPr>
        <w:t>A</w:t>
      </w:r>
      <w:r w:rsidR="00B97AFC" w:rsidRPr="00CA131B">
        <w:rPr>
          <w:rFonts w:cs="Open Sans"/>
          <w:szCs w:val="18"/>
        </w:rPr>
        <w:t>1.</w:t>
      </w:r>
      <w:r w:rsidR="00225AE8" w:rsidRPr="00CA131B">
        <w:rPr>
          <w:rFonts w:cs="Open Sans"/>
          <w:szCs w:val="18"/>
        </w:rPr>
        <w:t>7</w:t>
      </w:r>
      <w:r w:rsidRPr="00CA131B">
        <w:rPr>
          <w:rFonts w:cs="Open Sans"/>
          <w:szCs w:val="18"/>
        </w:rPr>
        <w:t>.</w:t>
      </w:r>
    </w:p>
    <w:p w14:paraId="68EF39F4" w14:textId="77777777" w:rsidR="00291F58" w:rsidRPr="00CA131B" w:rsidRDefault="00291F58" w:rsidP="00EC673C">
      <w:pPr>
        <w:pStyle w:val="BodyText"/>
        <w:spacing w:before="0" w:after="0" w:line="240" w:lineRule="auto"/>
        <w:rPr>
          <w:rFonts w:cs="Open Sans"/>
          <w:szCs w:val="18"/>
        </w:rPr>
      </w:pPr>
    </w:p>
    <w:p w14:paraId="63E2A262" w14:textId="1618C995" w:rsidR="00AE6568" w:rsidRPr="00CA131B" w:rsidRDefault="00AE6568" w:rsidP="00EC673C">
      <w:pPr>
        <w:pStyle w:val="Caption"/>
        <w:spacing w:after="0" w:line="240" w:lineRule="auto"/>
        <w:rPr>
          <w:rFonts w:cs="Open Sans"/>
          <w:szCs w:val="18"/>
        </w:rPr>
      </w:pPr>
      <w:r w:rsidRPr="00CA131B">
        <w:rPr>
          <w:rFonts w:cs="Open Sans"/>
          <w:szCs w:val="18"/>
        </w:rPr>
        <w:t>Table A</w:t>
      </w:r>
      <w:r w:rsidR="00987A31" w:rsidRPr="00CA131B">
        <w:rPr>
          <w:rFonts w:cs="Open Sans"/>
          <w:szCs w:val="18"/>
        </w:rPr>
        <w:t>1.</w:t>
      </w:r>
      <w:r w:rsidR="00927087" w:rsidRPr="00CA131B">
        <w:rPr>
          <w:rFonts w:cs="Open Sans"/>
          <w:szCs w:val="18"/>
        </w:rPr>
        <w:t>7</w:t>
      </w:r>
      <w:r w:rsidR="00716B6B" w:rsidRPr="00CA131B">
        <w:rPr>
          <w:rFonts w:cs="Open Sans"/>
          <w:szCs w:val="18"/>
        </w:rPr>
        <w:tab/>
      </w:r>
      <w:r w:rsidRPr="00CA131B">
        <w:rPr>
          <w:rFonts w:cs="Open Sans"/>
          <w:szCs w:val="18"/>
        </w:rPr>
        <w:t>EFs for inhalable dust, respirable dust, PM</w:t>
      </w:r>
      <w:r w:rsidRPr="00CA131B">
        <w:rPr>
          <w:rFonts w:cs="Open Sans"/>
          <w:szCs w:val="18"/>
          <w:vertAlign w:val="subscript"/>
        </w:rPr>
        <w:t>10</w:t>
      </w:r>
      <w:r w:rsidRPr="00CA131B">
        <w:rPr>
          <w:rFonts w:cs="Open Sans"/>
          <w:szCs w:val="18"/>
        </w:rPr>
        <w:t xml:space="preserve"> and PM</w:t>
      </w:r>
      <w:r w:rsidRPr="00CA131B">
        <w:rPr>
          <w:rFonts w:cs="Open Sans"/>
          <w:szCs w:val="18"/>
          <w:vertAlign w:val="subscript"/>
        </w:rPr>
        <w:t>2.5</w:t>
      </w:r>
    </w:p>
    <w:tbl>
      <w:tblPr>
        <w:tblW w:w="8276"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80"/>
        <w:gridCol w:w="1021"/>
        <w:gridCol w:w="850"/>
        <w:gridCol w:w="992"/>
        <w:gridCol w:w="1051"/>
        <w:gridCol w:w="821"/>
        <w:gridCol w:w="934"/>
        <w:gridCol w:w="963"/>
        <w:gridCol w:w="964"/>
      </w:tblGrid>
      <w:tr w:rsidR="00ED424E" w:rsidRPr="00CA131B" w14:paraId="093EDC20" w14:textId="77777777" w:rsidTr="006166CC">
        <w:trPr>
          <w:cantSplit/>
          <w:trHeight w:val="423"/>
          <w:jc w:val="center"/>
        </w:trPr>
        <w:tc>
          <w:tcPr>
            <w:tcW w:w="680" w:type="dxa"/>
            <w:vMerge w:val="restart"/>
            <w:tcBorders>
              <w:top w:val="single" w:sz="4" w:space="0" w:color="auto"/>
            </w:tcBorders>
            <w:shd w:val="clear" w:color="auto" w:fill="CCCCCC"/>
          </w:tcPr>
          <w:p w14:paraId="087C6C96" w14:textId="77777777" w:rsidR="00600D59" w:rsidRPr="00CA131B" w:rsidRDefault="00600D59" w:rsidP="00EC673C">
            <w:pPr>
              <w:pStyle w:val="TableEMEP"/>
              <w:spacing w:after="0"/>
              <w:jc w:val="left"/>
              <w:rPr>
                <w:rFonts w:cs="Open Sans"/>
                <w:b/>
                <w:sz w:val="18"/>
              </w:rPr>
            </w:pPr>
            <w:r w:rsidRPr="00CA131B">
              <w:rPr>
                <w:rFonts w:cs="Open Sans"/>
                <w:b/>
                <w:sz w:val="18"/>
              </w:rPr>
              <w:t>Code</w:t>
            </w:r>
          </w:p>
        </w:tc>
        <w:tc>
          <w:tcPr>
            <w:tcW w:w="1021" w:type="dxa"/>
            <w:vMerge w:val="restart"/>
            <w:tcBorders>
              <w:top w:val="single" w:sz="4" w:space="0" w:color="auto"/>
            </w:tcBorders>
            <w:shd w:val="clear" w:color="auto" w:fill="CCCCCC"/>
          </w:tcPr>
          <w:p w14:paraId="285E67F2" w14:textId="77777777" w:rsidR="00600D59" w:rsidRPr="00CA131B" w:rsidRDefault="00600D59" w:rsidP="00EC673C">
            <w:pPr>
              <w:pStyle w:val="TableEMEP"/>
              <w:spacing w:after="0"/>
              <w:jc w:val="left"/>
              <w:rPr>
                <w:rFonts w:cs="Open Sans"/>
                <w:b/>
                <w:sz w:val="18"/>
              </w:rPr>
            </w:pPr>
            <w:r w:rsidRPr="00CA131B">
              <w:rPr>
                <w:rFonts w:cs="Open Sans"/>
                <w:b/>
                <w:sz w:val="18"/>
              </w:rPr>
              <w:t>Livestock category</w:t>
            </w:r>
          </w:p>
        </w:tc>
        <w:tc>
          <w:tcPr>
            <w:tcW w:w="850" w:type="dxa"/>
            <w:vMerge w:val="restart"/>
            <w:tcBorders>
              <w:top w:val="single" w:sz="4" w:space="0" w:color="auto"/>
            </w:tcBorders>
            <w:shd w:val="clear" w:color="auto" w:fill="CCCCCC"/>
          </w:tcPr>
          <w:p w14:paraId="48C68442" w14:textId="0691259A" w:rsidR="00600D59" w:rsidRPr="00CA131B" w:rsidRDefault="00574E34" w:rsidP="00EC673C">
            <w:pPr>
              <w:pStyle w:val="TableEMEP"/>
              <w:spacing w:after="0"/>
              <w:jc w:val="left"/>
              <w:rPr>
                <w:rFonts w:cs="Open Sans"/>
                <w:b/>
                <w:sz w:val="18"/>
              </w:rPr>
            </w:pPr>
            <w:r w:rsidRPr="00CA131B">
              <w:rPr>
                <w:rFonts w:cs="Open Sans"/>
                <w:b/>
                <w:sz w:val="18"/>
              </w:rPr>
              <w:t>Housing type</w:t>
            </w:r>
          </w:p>
        </w:tc>
        <w:tc>
          <w:tcPr>
            <w:tcW w:w="992" w:type="dxa"/>
            <w:vMerge w:val="restart"/>
            <w:tcBorders>
              <w:top w:val="single" w:sz="4" w:space="0" w:color="auto"/>
            </w:tcBorders>
            <w:shd w:val="clear" w:color="auto" w:fill="CCCCCC"/>
          </w:tcPr>
          <w:p w14:paraId="012A97F9" w14:textId="1DE146BB" w:rsidR="00600D59" w:rsidRPr="00CA131B" w:rsidRDefault="00600D59" w:rsidP="00EC673C">
            <w:pPr>
              <w:pStyle w:val="TableEMEP"/>
              <w:spacing w:after="0"/>
              <w:jc w:val="left"/>
              <w:rPr>
                <w:rFonts w:cs="Open Sans"/>
                <w:b/>
                <w:sz w:val="18"/>
              </w:rPr>
            </w:pPr>
            <w:r w:rsidRPr="00CA131B">
              <w:rPr>
                <w:rFonts w:cs="Open Sans"/>
                <w:b/>
                <w:sz w:val="18"/>
              </w:rPr>
              <w:t>Animal weight</w:t>
            </w:r>
            <w:r w:rsidR="00574E34" w:rsidRPr="00CA131B">
              <w:rPr>
                <w:rFonts w:cs="Open Sans"/>
                <w:b/>
                <w:sz w:val="18"/>
              </w:rPr>
              <w:t xml:space="preserve">, </w:t>
            </w:r>
            <w:r w:rsidRPr="00CA131B">
              <w:rPr>
                <w:rFonts w:cs="Open Sans"/>
                <w:b/>
                <w:sz w:val="18"/>
              </w:rPr>
              <w:t>kg anima</w:t>
            </w:r>
            <w:r w:rsidR="00987A31" w:rsidRPr="00CA131B">
              <w:rPr>
                <w:rFonts w:cs="Open Sans"/>
                <w:b/>
                <w:sz w:val="18"/>
              </w:rPr>
              <w:t>l</w:t>
            </w:r>
            <w:r w:rsidR="00F80514" w:rsidRPr="00CA131B">
              <w:rPr>
                <w:rFonts w:cs="Open Sans"/>
                <w:b/>
                <w:sz w:val="18"/>
                <w:vertAlign w:val="superscript"/>
              </w:rPr>
              <w:t>–1</w:t>
            </w:r>
          </w:p>
        </w:tc>
        <w:tc>
          <w:tcPr>
            <w:tcW w:w="1051" w:type="dxa"/>
            <w:vMerge w:val="restart"/>
            <w:tcBorders>
              <w:top w:val="single" w:sz="4" w:space="0" w:color="auto"/>
            </w:tcBorders>
            <w:shd w:val="clear" w:color="auto" w:fill="CCCCCC"/>
          </w:tcPr>
          <w:p w14:paraId="5A14E334" w14:textId="4C1A30A6" w:rsidR="00600D59" w:rsidRPr="00CA131B" w:rsidRDefault="00600D59" w:rsidP="00EC673C">
            <w:pPr>
              <w:pStyle w:val="TableEMEP"/>
              <w:spacing w:after="0"/>
              <w:jc w:val="left"/>
              <w:rPr>
                <w:rFonts w:cs="Open Sans"/>
                <w:b/>
                <w:sz w:val="18"/>
              </w:rPr>
            </w:pPr>
            <w:r w:rsidRPr="00CA131B">
              <w:rPr>
                <w:rFonts w:cs="Open Sans"/>
                <w:b/>
                <w:sz w:val="18"/>
              </w:rPr>
              <w:t>Conversion factor</w:t>
            </w:r>
            <w:r w:rsidR="005B0D79" w:rsidRPr="00CA131B">
              <w:rPr>
                <w:rFonts w:cs="Open Sans"/>
                <w:b/>
                <w:sz w:val="18"/>
              </w:rPr>
              <w:t>,</w:t>
            </w:r>
            <w:r w:rsidRPr="00CA131B">
              <w:rPr>
                <w:rFonts w:cs="Open Sans"/>
                <w:b/>
                <w:sz w:val="18"/>
              </w:rPr>
              <w:t xml:space="preserve"> LU anima</w:t>
            </w:r>
            <w:r w:rsidR="00987A31" w:rsidRPr="00CA131B">
              <w:rPr>
                <w:rFonts w:cs="Open Sans"/>
                <w:b/>
                <w:sz w:val="18"/>
              </w:rPr>
              <w:t>l</w:t>
            </w:r>
            <w:r w:rsidR="00F80514" w:rsidRPr="00CA131B">
              <w:rPr>
                <w:rFonts w:cs="Open Sans"/>
                <w:b/>
                <w:sz w:val="18"/>
                <w:vertAlign w:val="superscript"/>
              </w:rPr>
              <w:t>–1</w:t>
            </w:r>
          </w:p>
        </w:tc>
        <w:tc>
          <w:tcPr>
            <w:tcW w:w="3682" w:type="dxa"/>
            <w:gridSpan w:val="4"/>
            <w:tcBorders>
              <w:top w:val="single" w:sz="4" w:space="0" w:color="auto"/>
              <w:bottom w:val="single" w:sz="4" w:space="0" w:color="auto"/>
            </w:tcBorders>
            <w:shd w:val="clear" w:color="auto" w:fill="CCCCCC"/>
          </w:tcPr>
          <w:p w14:paraId="6E5D381E" w14:textId="23C93EFA" w:rsidR="00600D59" w:rsidRPr="00CA131B" w:rsidRDefault="00600D59" w:rsidP="00EC673C">
            <w:pPr>
              <w:pStyle w:val="TableEMEP"/>
              <w:spacing w:after="0"/>
              <w:jc w:val="center"/>
              <w:rPr>
                <w:rFonts w:cs="Open Sans"/>
                <w:b/>
                <w:sz w:val="18"/>
              </w:rPr>
            </w:pPr>
            <w:r w:rsidRPr="00CA131B">
              <w:rPr>
                <w:rFonts w:cs="Open Sans"/>
                <w:b/>
                <w:iCs/>
                <w:sz w:val="18"/>
              </w:rPr>
              <w:t>EF</w:t>
            </w:r>
            <w:r w:rsidR="00C554E9" w:rsidRPr="00CA131B">
              <w:rPr>
                <w:rFonts w:cs="Open Sans"/>
                <w:b/>
                <w:iCs/>
                <w:sz w:val="18"/>
              </w:rPr>
              <w:t>s</w:t>
            </w:r>
          </w:p>
        </w:tc>
      </w:tr>
      <w:tr w:rsidR="00ED424E" w:rsidRPr="00CA131B" w14:paraId="252F16DD" w14:textId="77777777" w:rsidTr="006166CC">
        <w:trPr>
          <w:cantSplit/>
          <w:trHeight w:val="423"/>
          <w:jc w:val="center"/>
        </w:trPr>
        <w:tc>
          <w:tcPr>
            <w:tcW w:w="680" w:type="dxa"/>
            <w:vMerge/>
            <w:tcBorders>
              <w:bottom w:val="single" w:sz="4" w:space="0" w:color="auto"/>
            </w:tcBorders>
            <w:shd w:val="clear" w:color="auto" w:fill="CCCCCC"/>
          </w:tcPr>
          <w:p w14:paraId="4B8F699A" w14:textId="77777777" w:rsidR="00600D59" w:rsidRPr="00CA131B" w:rsidRDefault="00600D59" w:rsidP="00EC673C">
            <w:pPr>
              <w:pStyle w:val="TableEMEP"/>
              <w:spacing w:after="0"/>
              <w:rPr>
                <w:rFonts w:cs="Open Sans"/>
                <w:b/>
                <w:sz w:val="18"/>
              </w:rPr>
            </w:pPr>
          </w:p>
        </w:tc>
        <w:tc>
          <w:tcPr>
            <w:tcW w:w="1021" w:type="dxa"/>
            <w:vMerge/>
            <w:tcBorders>
              <w:bottom w:val="single" w:sz="4" w:space="0" w:color="auto"/>
            </w:tcBorders>
            <w:shd w:val="clear" w:color="auto" w:fill="CCCCCC"/>
          </w:tcPr>
          <w:p w14:paraId="57D318B4" w14:textId="77777777" w:rsidR="00600D59" w:rsidRPr="00CA131B" w:rsidDel="00140D79" w:rsidRDefault="00600D59" w:rsidP="00EC673C">
            <w:pPr>
              <w:pStyle w:val="TableEMEP"/>
              <w:spacing w:after="0"/>
              <w:jc w:val="left"/>
              <w:rPr>
                <w:rFonts w:cs="Open Sans"/>
                <w:b/>
                <w:sz w:val="18"/>
              </w:rPr>
            </w:pPr>
          </w:p>
        </w:tc>
        <w:tc>
          <w:tcPr>
            <w:tcW w:w="850" w:type="dxa"/>
            <w:vMerge/>
            <w:tcBorders>
              <w:bottom w:val="single" w:sz="4" w:space="0" w:color="auto"/>
            </w:tcBorders>
            <w:shd w:val="clear" w:color="auto" w:fill="CCCCCC"/>
          </w:tcPr>
          <w:p w14:paraId="58679079" w14:textId="77777777" w:rsidR="00600D59" w:rsidRPr="00CA131B" w:rsidRDefault="00600D59" w:rsidP="00EC673C">
            <w:pPr>
              <w:pStyle w:val="TableEMEP"/>
              <w:spacing w:after="0"/>
              <w:rPr>
                <w:rFonts w:cs="Open Sans"/>
                <w:b/>
                <w:sz w:val="18"/>
              </w:rPr>
            </w:pPr>
          </w:p>
        </w:tc>
        <w:tc>
          <w:tcPr>
            <w:tcW w:w="992" w:type="dxa"/>
            <w:vMerge/>
            <w:tcBorders>
              <w:bottom w:val="single" w:sz="4" w:space="0" w:color="auto"/>
            </w:tcBorders>
            <w:shd w:val="clear" w:color="auto" w:fill="CCCCCC"/>
          </w:tcPr>
          <w:p w14:paraId="181E5F0E" w14:textId="77777777" w:rsidR="00600D59" w:rsidRPr="00CA131B" w:rsidRDefault="00600D59" w:rsidP="00EC673C">
            <w:pPr>
              <w:pStyle w:val="TableEMEP"/>
              <w:spacing w:after="0"/>
              <w:rPr>
                <w:rFonts w:cs="Open Sans"/>
                <w:b/>
                <w:sz w:val="18"/>
              </w:rPr>
            </w:pPr>
          </w:p>
        </w:tc>
        <w:tc>
          <w:tcPr>
            <w:tcW w:w="1051" w:type="dxa"/>
            <w:vMerge/>
            <w:tcBorders>
              <w:bottom w:val="single" w:sz="4" w:space="0" w:color="auto"/>
            </w:tcBorders>
            <w:shd w:val="clear" w:color="auto" w:fill="CCCCCC"/>
          </w:tcPr>
          <w:p w14:paraId="6031618B" w14:textId="77777777" w:rsidR="00600D59" w:rsidRPr="00CA131B" w:rsidRDefault="00600D59" w:rsidP="00EC673C">
            <w:pPr>
              <w:pStyle w:val="TableEMEP"/>
              <w:spacing w:after="0"/>
              <w:rPr>
                <w:rFonts w:cs="Open Sans"/>
                <w:b/>
                <w:sz w:val="18"/>
              </w:rPr>
            </w:pPr>
          </w:p>
        </w:tc>
        <w:tc>
          <w:tcPr>
            <w:tcW w:w="821" w:type="dxa"/>
            <w:tcBorders>
              <w:top w:val="single" w:sz="4" w:space="0" w:color="auto"/>
              <w:bottom w:val="single" w:sz="4" w:space="0" w:color="auto"/>
            </w:tcBorders>
            <w:shd w:val="clear" w:color="auto" w:fill="CCCCCC"/>
          </w:tcPr>
          <w:p w14:paraId="6177F9F2" w14:textId="40598DC2" w:rsidR="00600D59" w:rsidRPr="00CA131B" w:rsidRDefault="00600D59" w:rsidP="00EC673C">
            <w:pPr>
              <w:pStyle w:val="TableEMEP"/>
              <w:spacing w:after="0"/>
              <w:jc w:val="center"/>
              <w:rPr>
                <w:rFonts w:cs="Open Sans"/>
                <w:b/>
                <w:sz w:val="18"/>
              </w:rPr>
            </w:pPr>
            <w:r w:rsidRPr="00CA131B">
              <w:rPr>
                <w:rFonts w:cs="Open Sans"/>
                <w:b/>
                <w:sz w:val="18"/>
              </w:rPr>
              <w:t>ID</w:t>
            </w:r>
            <w:r w:rsidR="00574E34" w:rsidRPr="00CA131B">
              <w:rPr>
                <w:rFonts w:cs="Open Sans"/>
                <w:b/>
                <w:sz w:val="18"/>
              </w:rPr>
              <w:t>,</w:t>
            </w:r>
            <w:r w:rsidRPr="00CA131B">
              <w:rPr>
                <w:rFonts w:cs="Open Sans"/>
                <w:b/>
                <w:sz w:val="18"/>
              </w:rPr>
              <w:t xml:space="preserve"> kg AA</w:t>
            </w:r>
            <w:r w:rsidR="00987A31" w:rsidRPr="00CA131B">
              <w:rPr>
                <w:rFonts w:cs="Open Sans"/>
                <w:b/>
                <w:sz w:val="18"/>
              </w:rPr>
              <w:t>P</w:t>
            </w:r>
            <w:r w:rsidR="00F80514" w:rsidRPr="00CA131B">
              <w:rPr>
                <w:rFonts w:cs="Open Sans"/>
                <w:b/>
                <w:sz w:val="18"/>
                <w:vertAlign w:val="superscript"/>
              </w:rPr>
              <w:t>–1</w:t>
            </w:r>
            <w:r w:rsidR="00987A31" w:rsidRPr="00CA131B">
              <w:rPr>
                <w:rFonts w:cs="Open Sans"/>
                <w:b/>
                <w:sz w:val="18"/>
                <w:vertAlign w:val="superscript"/>
              </w:rPr>
              <w:t xml:space="preserve"> </w:t>
            </w:r>
            <w:r w:rsidRPr="00CA131B">
              <w:rPr>
                <w:rFonts w:cs="Open Sans"/>
                <w:b/>
                <w:sz w:val="18"/>
                <w:vertAlign w:val="superscript"/>
              </w:rPr>
              <w:t xml:space="preserve"> </w:t>
            </w:r>
            <w:r w:rsidR="00987A31" w:rsidRPr="00CA131B">
              <w:rPr>
                <w:rFonts w:cs="Open Sans"/>
                <w:b/>
                <w:sz w:val="18"/>
              </w:rPr>
              <w:t>a</w:t>
            </w:r>
            <w:r w:rsidR="002D01BB" w:rsidRPr="00CA131B">
              <w:rPr>
                <w:rFonts w:cs="Open Sans"/>
                <w:b/>
                <w:sz w:val="18"/>
                <w:vertAlign w:val="superscript"/>
              </w:rPr>
              <w:noBreakHyphen/>
            </w:r>
            <w:r w:rsidR="00F80514" w:rsidRPr="00CA131B">
              <w:rPr>
                <w:rFonts w:cs="Open Sans"/>
                <w:b/>
                <w:sz w:val="18"/>
                <w:vertAlign w:val="superscript"/>
              </w:rPr>
              <w:t>1</w:t>
            </w:r>
          </w:p>
        </w:tc>
        <w:tc>
          <w:tcPr>
            <w:tcW w:w="934" w:type="dxa"/>
            <w:tcBorders>
              <w:top w:val="single" w:sz="4" w:space="0" w:color="auto"/>
              <w:bottom w:val="single" w:sz="4" w:space="0" w:color="auto"/>
            </w:tcBorders>
            <w:shd w:val="clear" w:color="auto" w:fill="CCCCCC"/>
          </w:tcPr>
          <w:p w14:paraId="52BC9AB2" w14:textId="2A7F17DA" w:rsidR="00600D59" w:rsidRPr="00CA131B" w:rsidRDefault="00600D59" w:rsidP="00EC673C">
            <w:pPr>
              <w:pStyle w:val="TableEMEP"/>
              <w:spacing w:after="0"/>
              <w:jc w:val="center"/>
              <w:rPr>
                <w:rFonts w:cs="Open Sans"/>
                <w:b/>
                <w:sz w:val="18"/>
              </w:rPr>
            </w:pPr>
            <w:r w:rsidRPr="00CA131B">
              <w:rPr>
                <w:rFonts w:cs="Open Sans"/>
                <w:b/>
                <w:sz w:val="18"/>
              </w:rPr>
              <w:t>RD</w:t>
            </w:r>
            <w:r w:rsidR="00574E34" w:rsidRPr="00CA131B">
              <w:rPr>
                <w:rFonts w:cs="Open Sans"/>
                <w:b/>
                <w:sz w:val="18"/>
              </w:rPr>
              <w:t>,</w:t>
            </w:r>
            <w:r w:rsidRPr="00CA131B">
              <w:rPr>
                <w:rFonts w:cs="Open Sans"/>
                <w:b/>
                <w:sz w:val="18"/>
              </w:rPr>
              <w:t xml:space="preserve"> kg AA</w:t>
            </w:r>
            <w:r w:rsidR="00987A31" w:rsidRPr="00CA131B">
              <w:rPr>
                <w:rFonts w:cs="Open Sans"/>
                <w:b/>
                <w:sz w:val="18"/>
              </w:rPr>
              <w:t>P</w:t>
            </w:r>
            <w:r w:rsidR="00F80514" w:rsidRPr="00CA131B">
              <w:rPr>
                <w:rFonts w:cs="Open Sans"/>
                <w:b/>
                <w:sz w:val="18"/>
                <w:vertAlign w:val="superscript"/>
              </w:rPr>
              <w:t>–1</w:t>
            </w:r>
            <w:r w:rsidR="00987A31" w:rsidRPr="00CA131B">
              <w:rPr>
                <w:rFonts w:cs="Open Sans"/>
                <w:b/>
                <w:sz w:val="18"/>
                <w:vertAlign w:val="superscript"/>
              </w:rPr>
              <w:t xml:space="preserve"> </w:t>
            </w:r>
            <w:r w:rsidR="00987A31" w:rsidRPr="00CA131B" w:rsidDel="00574E34">
              <w:rPr>
                <w:rFonts w:cs="Open Sans"/>
                <w:b/>
                <w:sz w:val="18"/>
                <w:vertAlign w:val="superscript"/>
              </w:rPr>
              <w:t xml:space="preserve"> </w:t>
            </w:r>
            <w:r w:rsidR="00987A31" w:rsidRPr="00CA131B">
              <w:rPr>
                <w:rFonts w:cs="Open Sans"/>
                <w:b/>
                <w:sz w:val="18"/>
              </w:rPr>
              <w:t>a</w:t>
            </w:r>
            <w:r w:rsidR="00F80514" w:rsidRPr="00CA131B">
              <w:rPr>
                <w:rFonts w:cs="Open Sans"/>
                <w:b/>
                <w:sz w:val="18"/>
                <w:vertAlign w:val="superscript"/>
              </w:rPr>
              <w:t>–1</w:t>
            </w:r>
          </w:p>
        </w:tc>
        <w:tc>
          <w:tcPr>
            <w:tcW w:w="963" w:type="dxa"/>
            <w:tcBorders>
              <w:top w:val="single" w:sz="4" w:space="0" w:color="auto"/>
              <w:bottom w:val="single" w:sz="4" w:space="0" w:color="auto"/>
            </w:tcBorders>
            <w:shd w:val="clear" w:color="auto" w:fill="CCCCCC"/>
          </w:tcPr>
          <w:p w14:paraId="28877A14" w14:textId="46BEDB2D" w:rsidR="00600D59" w:rsidRPr="00CA131B" w:rsidRDefault="00600D59" w:rsidP="00EC673C">
            <w:pPr>
              <w:pStyle w:val="TableEMEP"/>
              <w:spacing w:after="0"/>
              <w:jc w:val="center"/>
              <w:rPr>
                <w:rFonts w:cs="Open Sans"/>
                <w:b/>
                <w:sz w:val="18"/>
              </w:rPr>
            </w:pPr>
            <w:r w:rsidRPr="00CA131B">
              <w:rPr>
                <w:rFonts w:cs="Open Sans"/>
                <w:b/>
                <w:sz w:val="18"/>
              </w:rPr>
              <w:t>PM</w:t>
            </w:r>
            <w:r w:rsidRPr="00CA131B">
              <w:rPr>
                <w:rFonts w:cs="Open Sans"/>
                <w:b/>
                <w:sz w:val="18"/>
                <w:vertAlign w:val="subscript"/>
              </w:rPr>
              <w:t>10</w:t>
            </w:r>
            <w:r w:rsidR="00574E34" w:rsidRPr="00CA131B">
              <w:rPr>
                <w:rFonts w:cs="Open Sans"/>
                <w:b/>
                <w:sz w:val="18"/>
              </w:rPr>
              <w:t>,</w:t>
            </w:r>
            <w:r w:rsidR="00574E34" w:rsidRPr="00CA131B">
              <w:rPr>
                <w:rFonts w:cs="Open Sans"/>
                <w:b/>
                <w:sz w:val="18"/>
                <w:vertAlign w:val="subscript"/>
              </w:rPr>
              <w:t xml:space="preserve"> </w:t>
            </w:r>
            <w:r w:rsidRPr="00CA131B">
              <w:rPr>
                <w:rFonts w:cs="Open Sans"/>
                <w:b/>
                <w:sz w:val="18"/>
              </w:rPr>
              <w:t>kg AA</w:t>
            </w:r>
            <w:r w:rsidR="00987A31" w:rsidRPr="00CA131B">
              <w:rPr>
                <w:rFonts w:cs="Open Sans"/>
                <w:b/>
                <w:sz w:val="18"/>
              </w:rPr>
              <w:t>P</w:t>
            </w:r>
            <w:r w:rsidR="00F80514" w:rsidRPr="00CA131B">
              <w:rPr>
                <w:rFonts w:cs="Open Sans"/>
                <w:b/>
                <w:sz w:val="18"/>
                <w:vertAlign w:val="superscript"/>
              </w:rPr>
              <w:t>–1</w:t>
            </w:r>
            <w:r w:rsidR="00574E34" w:rsidRPr="00CA131B">
              <w:rPr>
                <w:rFonts w:cs="Open Sans"/>
                <w:b/>
                <w:sz w:val="18"/>
              </w:rPr>
              <w:t xml:space="preserve"> </w:t>
            </w:r>
            <w:r w:rsidR="00574E34" w:rsidRPr="00CA131B">
              <w:rPr>
                <w:rFonts w:cs="Open Sans"/>
                <w:b/>
                <w:sz w:val="18"/>
                <w:vertAlign w:val="superscript"/>
              </w:rPr>
              <w:t xml:space="preserve"> </w:t>
            </w:r>
            <w:r w:rsidR="00987A31" w:rsidRPr="00CA131B">
              <w:rPr>
                <w:rFonts w:cs="Open Sans"/>
                <w:b/>
                <w:sz w:val="18"/>
              </w:rPr>
              <w:t>a</w:t>
            </w:r>
            <w:r w:rsidR="00F80514" w:rsidRPr="00CA131B">
              <w:rPr>
                <w:rFonts w:cs="Open Sans"/>
                <w:b/>
                <w:sz w:val="18"/>
                <w:vertAlign w:val="superscript"/>
              </w:rPr>
              <w:t>–1</w:t>
            </w:r>
          </w:p>
        </w:tc>
        <w:tc>
          <w:tcPr>
            <w:tcW w:w="964" w:type="dxa"/>
            <w:tcBorders>
              <w:top w:val="single" w:sz="4" w:space="0" w:color="auto"/>
              <w:bottom w:val="single" w:sz="4" w:space="0" w:color="auto"/>
            </w:tcBorders>
            <w:shd w:val="clear" w:color="auto" w:fill="CCCCCC"/>
          </w:tcPr>
          <w:p w14:paraId="70631BD1" w14:textId="72D5EBBA" w:rsidR="00600D59" w:rsidRPr="00CA131B" w:rsidRDefault="00600D59" w:rsidP="00EC673C">
            <w:pPr>
              <w:pStyle w:val="TableEMEP"/>
              <w:spacing w:after="0"/>
              <w:jc w:val="center"/>
              <w:rPr>
                <w:rFonts w:cs="Open Sans"/>
                <w:b/>
                <w:sz w:val="18"/>
              </w:rPr>
            </w:pPr>
            <w:r w:rsidRPr="00CA131B">
              <w:rPr>
                <w:rFonts w:cs="Open Sans"/>
                <w:b/>
                <w:sz w:val="18"/>
              </w:rPr>
              <w:t>PM</w:t>
            </w:r>
            <w:r w:rsidRPr="00CA131B">
              <w:rPr>
                <w:rFonts w:cs="Open Sans"/>
                <w:b/>
                <w:sz w:val="18"/>
                <w:vertAlign w:val="subscript"/>
              </w:rPr>
              <w:t>2.5</w:t>
            </w:r>
            <w:r w:rsidR="00574E34" w:rsidRPr="00CA131B">
              <w:rPr>
                <w:rFonts w:cs="Open Sans"/>
                <w:b/>
                <w:sz w:val="18"/>
              </w:rPr>
              <w:t xml:space="preserve">, </w:t>
            </w:r>
            <w:r w:rsidRPr="00CA131B">
              <w:rPr>
                <w:rFonts w:cs="Open Sans"/>
                <w:b/>
                <w:sz w:val="18"/>
              </w:rPr>
              <w:t>kg AA</w:t>
            </w:r>
            <w:r w:rsidR="00987A31" w:rsidRPr="00CA131B">
              <w:rPr>
                <w:rFonts w:cs="Open Sans"/>
                <w:b/>
                <w:sz w:val="18"/>
              </w:rPr>
              <w:t>P</w:t>
            </w:r>
            <w:r w:rsidR="00F80514" w:rsidRPr="00CA131B">
              <w:rPr>
                <w:rFonts w:cs="Open Sans"/>
                <w:b/>
                <w:sz w:val="18"/>
                <w:vertAlign w:val="superscript"/>
              </w:rPr>
              <w:t>–1</w:t>
            </w:r>
            <w:r w:rsidR="00574E34" w:rsidRPr="00CA131B">
              <w:rPr>
                <w:rFonts w:cs="Open Sans"/>
                <w:b/>
                <w:sz w:val="18"/>
              </w:rPr>
              <w:t xml:space="preserve"> </w:t>
            </w:r>
            <w:r w:rsidR="00574E34" w:rsidRPr="00CA131B">
              <w:rPr>
                <w:rFonts w:cs="Open Sans"/>
                <w:b/>
                <w:sz w:val="18"/>
                <w:vertAlign w:val="superscript"/>
              </w:rPr>
              <w:t xml:space="preserve"> </w:t>
            </w:r>
            <w:r w:rsidR="00987A31" w:rsidRPr="00CA131B">
              <w:rPr>
                <w:rFonts w:cs="Open Sans"/>
                <w:b/>
                <w:sz w:val="18"/>
              </w:rPr>
              <w:t>a</w:t>
            </w:r>
            <w:r w:rsidR="00F80514" w:rsidRPr="00CA131B">
              <w:rPr>
                <w:rFonts w:cs="Open Sans"/>
                <w:b/>
                <w:sz w:val="18"/>
                <w:vertAlign w:val="superscript"/>
              </w:rPr>
              <w:t>–1</w:t>
            </w:r>
          </w:p>
        </w:tc>
      </w:tr>
      <w:tr w:rsidR="00ED424E" w:rsidRPr="00CA131B" w14:paraId="693F2B7B" w14:textId="77777777" w:rsidTr="006166CC">
        <w:trPr>
          <w:cantSplit/>
          <w:jc w:val="center"/>
        </w:trPr>
        <w:tc>
          <w:tcPr>
            <w:tcW w:w="680" w:type="dxa"/>
            <w:vMerge w:val="restart"/>
          </w:tcPr>
          <w:p w14:paraId="1A8CF288" w14:textId="77777777" w:rsidR="00600D59" w:rsidRPr="00CA131B" w:rsidRDefault="00600D59" w:rsidP="00EC673C">
            <w:pPr>
              <w:pStyle w:val="TableEMEP"/>
              <w:spacing w:after="0"/>
              <w:rPr>
                <w:rFonts w:cs="Open Sans"/>
                <w:sz w:val="18"/>
              </w:rPr>
            </w:pPr>
            <w:r w:rsidRPr="00CA131B">
              <w:rPr>
                <w:rFonts w:cs="Open Sans"/>
                <w:sz w:val="18"/>
              </w:rPr>
              <w:t>3B1a</w:t>
            </w:r>
          </w:p>
        </w:tc>
        <w:tc>
          <w:tcPr>
            <w:tcW w:w="1021" w:type="dxa"/>
            <w:vMerge w:val="restart"/>
          </w:tcPr>
          <w:p w14:paraId="2C410182" w14:textId="77777777" w:rsidR="00600D59" w:rsidRPr="00CA131B" w:rsidRDefault="00600D59" w:rsidP="00EC673C">
            <w:pPr>
              <w:pStyle w:val="TableEMEP"/>
              <w:spacing w:after="0"/>
              <w:jc w:val="left"/>
              <w:rPr>
                <w:rFonts w:cs="Open Sans"/>
                <w:sz w:val="18"/>
              </w:rPr>
            </w:pPr>
            <w:r w:rsidRPr="00CA131B">
              <w:rPr>
                <w:rFonts w:cs="Open Sans"/>
                <w:sz w:val="18"/>
              </w:rPr>
              <w:t>Dairy cattle</w:t>
            </w:r>
          </w:p>
        </w:tc>
        <w:tc>
          <w:tcPr>
            <w:tcW w:w="850" w:type="dxa"/>
          </w:tcPr>
          <w:p w14:paraId="54E3913F" w14:textId="33E74225" w:rsidR="00600D59" w:rsidRPr="00CA131B" w:rsidRDefault="00574E34" w:rsidP="00EC673C">
            <w:pPr>
              <w:pStyle w:val="TableEMEP"/>
              <w:spacing w:after="0"/>
              <w:rPr>
                <w:rFonts w:cs="Open Sans"/>
                <w:sz w:val="18"/>
              </w:rPr>
            </w:pPr>
            <w:r w:rsidRPr="00CA131B">
              <w:rPr>
                <w:rFonts w:cs="Open Sans"/>
                <w:sz w:val="18"/>
              </w:rPr>
              <w:t>Slurry</w:t>
            </w:r>
          </w:p>
        </w:tc>
        <w:tc>
          <w:tcPr>
            <w:tcW w:w="992" w:type="dxa"/>
          </w:tcPr>
          <w:p w14:paraId="3948007E" w14:textId="77777777" w:rsidR="00600D59" w:rsidRPr="00CA131B" w:rsidRDefault="00600D59" w:rsidP="00EC673C">
            <w:pPr>
              <w:pStyle w:val="TableEMEP"/>
              <w:spacing w:after="0"/>
              <w:rPr>
                <w:rFonts w:cs="Open Sans"/>
                <w:sz w:val="18"/>
              </w:rPr>
            </w:pPr>
            <w:r w:rsidRPr="00CA131B">
              <w:rPr>
                <w:rFonts w:cs="Open Sans"/>
                <w:sz w:val="18"/>
              </w:rPr>
              <w:t>600</w:t>
            </w:r>
          </w:p>
        </w:tc>
        <w:tc>
          <w:tcPr>
            <w:tcW w:w="1051" w:type="dxa"/>
          </w:tcPr>
          <w:p w14:paraId="1A47BD1D" w14:textId="77777777" w:rsidR="00600D59" w:rsidRPr="00CA131B" w:rsidRDefault="00600D59" w:rsidP="00EC673C">
            <w:pPr>
              <w:pStyle w:val="TableEMEP"/>
              <w:spacing w:after="0"/>
              <w:rPr>
                <w:rFonts w:cs="Open Sans"/>
                <w:sz w:val="18"/>
              </w:rPr>
            </w:pPr>
            <w:r w:rsidRPr="00CA131B">
              <w:rPr>
                <w:rFonts w:cs="Open Sans"/>
                <w:sz w:val="18"/>
              </w:rPr>
              <w:t>1</w:t>
            </w:r>
            <w:r w:rsidR="00506F3F" w:rsidRPr="00CA131B">
              <w:rPr>
                <w:rFonts w:cs="Open Sans"/>
                <w:sz w:val="18"/>
              </w:rPr>
              <w:t>.</w:t>
            </w:r>
            <w:r w:rsidRPr="00CA131B">
              <w:rPr>
                <w:rFonts w:cs="Open Sans"/>
                <w:sz w:val="18"/>
              </w:rPr>
              <w:t>2</w:t>
            </w:r>
          </w:p>
        </w:tc>
        <w:tc>
          <w:tcPr>
            <w:tcW w:w="821" w:type="dxa"/>
          </w:tcPr>
          <w:p w14:paraId="4D2EC51F" w14:textId="77777777" w:rsidR="00600D59" w:rsidRPr="00CA131B" w:rsidRDefault="00600D59" w:rsidP="00EC673C">
            <w:pPr>
              <w:pStyle w:val="TableEMEP"/>
              <w:spacing w:after="0"/>
              <w:jc w:val="center"/>
              <w:rPr>
                <w:rFonts w:cs="Open Sans"/>
                <w:sz w:val="18"/>
              </w:rPr>
            </w:pPr>
            <w:r w:rsidRPr="00CA131B">
              <w:rPr>
                <w:rFonts w:cs="Open Sans"/>
                <w:sz w:val="18"/>
              </w:rPr>
              <w:t>1.81</w:t>
            </w:r>
          </w:p>
        </w:tc>
        <w:tc>
          <w:tcPr>
            <w:tcW w:w="934" w:type="dxa"/>
          </w:tcPr>
          <w:p w14:paraId="164D09F6" w14:textId="77777777" w:rsidR="00600D59" w:rsidRPr="00CA131B" w:rsidRDefault="00600D59" w:rsidP="00EC673C">
            <w:pPr>
              <w:pStyle w:val="TableEMEP"/>
              <w:spacing w:after="0"/>
              <w:jc w:val="center"/>
              <w:rPr>
                <w:rFonts w:cs="Open Sans"/>
                <w:sz w:val="18"/>
              </w:rPr>
            </w:pPr>
            <w:r w:rsidRPr="00CA131B">
              <w:rPr>
                <w:rFonts w:cs="Open Sans"/>
                <w:sz w:val="18"/>
              </w:rPr>
              <w:t>0.30</w:t>
            </w:r>
          </w:p>
        </w:tc>
        <w:tc>
          <w:tcPr>
            <w:tcW w:w="963" w:type="dxa"/>
          </w:tcPr>
          <w:p w14:paraId="2483D1B9" w14:textId="77777777" w:rsidR="00600D59" w:rsidRPr="00CA131B" w:rsidRDefault="00600D59" w:rsidP="00EC673C">
            <w:pPr>
              <w:pStyle w:val="TableEMEP"/>
              <w:spacing w:after="0"/>
              <w:jc w:val="center"/>
              <w:rPr>
                <w:rFonts w:cs="Open Sans"/>
                <w:sz w:val="18"/>
              </w:rPr>
            </w:pPr>
            <w:r w:rsidRPr="00CA131B">
              <w:rPr>
                <w:rFonts w:cs="Open Sans"/>
                <w:sz w:val="18"/>
              </w:rPr>
              <w:t>0.83</w:t>
            </w:r>
          </w:p>
        </w:tc>
        <w:tc>
          <w:tcPr>
            <w:tcW w:w="964" w:type="dxa"/>
          </w:tcPr>
          <w:p w14:paraId="70117840" w14:textId="77777777" w:rsidR="00600D59" w:rsidRPr="00CA131B" w:rsidRDefault="00600D59" w:rsidP="00EC673C">
            <w:pPr>
              <w:pStyle w:val="TableEMEP"/>
              <w:spacing w:after="0"/>
              <w:jc w:val="center"/>
              <w:rPr>
                <w:rFonts w:cs="Open Sans"/>
                <w:sz w:val="18"/>
              </w:rPr>
            </w:pPr>
            <w:r w:rsidRPr="00CA131B">
              <w:rPr>
                <w:rFonts w:cs="Open Sans"/>
                <w:sz w:val="18"/>
              </w:rPr>
              <w:t>0.54</w:t>
            </w:r>
          </w:p>
        </w:tc>
      </w:tr>
      <w:tr w:rsidR="00ED424E" w:rsidRPr="00CA131B" w14:paraId="080A0C1B" w14:textId="77777777" w:rsidTr="006166CC">
        <w:trPr>
          <w:cantSplit/>
          <w:jc w:val="center"/>
        </w:trPr>
        <w:tc>
          <w:tcPr>
            <w:tcW w:w="680" w:type="dxa"/>
            <w:vMerge/>
          </w:tcPr>
          <w:p w14:paraId="3773EDD1" w14:textId="77777777" w:rsidR="00600D59" w:rsidRPr="00CA131B" w:rsidRDefault="00600D59" w:rsidP="00EC673C">
            <w:pPr>
              <w:pStyle w:val="TableEMEP"/>
              <w:spacing w:after="0"/>
              <w:rPr>
                <w:rFonts w:cs="Open Sans"/>
                <w:sz w:val="18"/>
              </w:rPr>
            </w:pPr>
          </w:p>
        </w:tc>
        <w:tc>
          <w:tcPr>
            <w:tcW w:w="1021" w:type="dxa"/>
            <w:vMerge/>
          </w:tcPr>
          <w:p w14:paraId="7577467C" w14:textId="77777777" w:rsidR="00600D59" w:rsidRPr="00CA131B" w:rsidRDefault="00600D59" w:rsidP="00EC673C">
            <w:pPr>
              <w:pStyle w:val="TableEMEP"/>
              <w:spacing w:after="0"/>
              <w:jc w:val="left"/>
              <w:rPr>
                <w:rFonts w:cs="Open Sans"/>
                <w:sz w:val="18"/>
              </w:rPr>
            </w:pPr>
          </w:p>
        </w:tc>
        <w:tc>
          <w:tcPr>
            <w:tcW w:w="850" w:type="dxa"/>
          </w:tcPr>
          <w:p w14:paraId="7BD801E6" w14:textId="6689D965"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28CDC254" w14:textId="77777777" w:rsidR="00600D59" w:rsidRPr="00CA131B" w:rsidRDefault="00600D59" w:rsidP="00EC673C">
            <w:pPr>
              <w:pStyle w:val="TableEMEP"/>
              <w:spacing w:after="0"/>
              <w:rPr>
                <w:rFonts w:cs="Open Sans"/>
                <w:sz w:val="18"/>
              </w:rPr>
            </w:pPr>
            <w:r w:rsidRPr="00CA131B">
              <w:rPr>
                <w:rFonts w:cs="Open Sans"/>
                <w:sz w:val="18"/>
              </w:rPr>
              <w:t>600</w:t>
            </w:r>
          </w:p>
        </w:tc>
        <w:tc>
          <w:tcPr>
            <w:tcW w:w="1051" w:type="dxa"/>
          </w:tcPr>
          <w:p w14:paraId="78A4C809" w14:textId="77777777" w:rsidR="00600D59" w:rsidRPr="00CA131B" w:rsidRDefault="00600D59" w:rsidP="00EC673C">
            <w:pPr>
              <w:pStyle w:val="TableEMEP"/>
              <w:spacing w:after="0"/>
              <w:rPr>
                <w:rFonts w:cs="Open Sans"/>
                <w:sz w:val="18"/>
              </w:rPr>
            </w:pPr>
            <w:r w:rsidRPr="00CA131B">
              <w:rPr>
                <w:rFonts w:cs="Open Sans"/>
                <w:sz w:val="18"/>
              </w:rPr>
              <w:t>1</w:t>
            </w:r>
            <w:r w:rsidR="00506F3F" w:rsidRPr="00CA131B">
              <w:rPr>
                <w:rFonts w:cs="Open Sans"/>
                <w:sz w:val="18"/>
              </w:rPr>
              <w:t>.</w:t>
            </w:r>
            <w:r w:rsidRPr="00CA131B">
              <w:rPr>
                <w:rFonts w:cs="Open Sans"/>
                <w:sz w:val="18"/>
              </w:rPr>
              <w:t>2</w:t>
            </w:r>
          </w:p>
        </w:tc>
        <w:tc>
          <w:tcPr>
            <w:tcW w:w="821" w:type="dxa"/>
          </w:tcPr>
          <w:p w14:paraId="649AF1F6" w14:textId="77777777" w:rsidR="00600D59" w:rsidRPr="00CA131B" w:rsidRDefault="00600D59" w:rsidP="00EC673C">
            <w:pPr>
              <w:pStyle w:val="TableEMEP"/>
              <w:spacing w:after="0"/>
              <w:jc w:val="center"/>
              <w:rPr>
                <w:rFonts w:cs="Open Sans"/>
                <w:sz w:val="18"/>
              </w:rPr>
            </w:pPr>
            <w:r w:rsidRPr="00CA131B">
              <w:rPr>
                <w:rFonts w:cs="Open Sans"/>
                <w:sz w:val="18"/>
              </w:rPr>
              <w:t>0.94</w:t>
            </w:r>
          </w:p>
        </w:tc>
        <w:tc>
          <w:tcPr>
            <w:tcW w:w="934" w:type="dxa"/>
          </w:tcPr>
          <w:p w14:paraId="27414B67" w14:textId="77777777" w:rsidR="00600D59" w:rsidRPr="00CA131B" w:rsidRDefault="00600D59" w:rsidP="00EC673C">
            <w:pPr>
              <w:pStyle w:val="TableEMEP"/>
              <w:spacing w:after="0"/>
              <w:jc w:val="center"/>
              <w:rPr>
                <w:rFonts w:cs="Open Sans"/>
                <w:sz w:val="18"/>
              </w:rPr>
            </w:pPr>
            <w:r w:rsidRPr="00CA131B">
              <w:rPr>
                <w:rFonts w:cs="Open Sans"/>
                <w:sz w:val="18"/>
              </w:rPr>
              <w:t>0.29</w:t>
            </w:r>
          </w:p>
        </w:tc>
        <w:tc>
          <w:tcPr>
            <w:tcW w:w="963" w:type="dxa"/>
          </w:tcPr>
          <w:p w14:paraId="0EF66A84" w14:textId="77777777" w:rsidR="00600D59" w:rsidRPr="00CA131B" w:rsidRDefault="00600D59" w:rsidP="00EC673C">
            <w:pPr>
              <w:pStyle w:val="TableEMEP"/>
              <w:spacing w:after="0"/>
              <w:jc w:val="center"/>
              <w:rPr>
                <w:rFonts w:cs="Open Sans"/>
                <w:sz w:val="18"/>
              </w:rPr>
            </w:pPr>
            <w:r w:rsidRPr="00CA131B">
              <w:rPr>
                <w:rFonts w:cs="Open Sans"/>
                <w:sz w:val="18"/>
              </w:rPr>
              <w:t>0.43</w:t>
            </w:r>
          </w:p>
        </w:tc>
        <w:tc>
          <w:tcPr>
            <w:tcW w:w="964" w:type="dxa"/>
          </w:tcPr>
          <w:p w14:paraId="1E60F0FE" w14:textId="77777777" w:rsidR="00600D59" w:rsidRPr="00CA131B" w:rsidRDefault="00600D59" w:rsidP="00EC673C">
            <w:pPr>
              <w:pStyle w:val="TableEMEP"/>
              <w:spacing w:after="0"/>
              <w:jc w:val="center"/>
              <w:rPr>
                <w:rFonts w:cs="Open Sans"/>
                <w:sz w:val="18"/>
              </w:rPr>
            </w:pPr>
            <w:r w:rsidRPr="00CA131B">
              <w:rPr>
                <w:rFonts w:cs="Open Sans"/>
                <w:sz w:val="18"/>
              </w:rPr>
              <w:t>0.28</w:t>
            </w:r>
          </w:p>
        </w:tc>
      </w:tr>
      <w:tr w:rsidR="00ED424E" w:rsidRPr="00CA131B" w14:paraId="517DF4EA" w14:textId="77777777" w:rsidTr="006166CC">
        <w:trPr>
          <w:cantSplit/>
          <w:jc w:val="center"/>
        </w:trPr>
        <w:tc>
          <w:tcPr>
            <w:tcW w:w="680" w:type="dxa"/>
            <w:vMerge w:val="restart"/>
          </w:tcPr>
          <w:p w14:paraId="047F1465" w14:textId="77777777" w:rsidR="00600D59" w:rsidRPr="00CA131B" w:rsidRDefault="00600D59" w:rsidP="00EC673C">
            <w:pPr>
              <w:pStyle w:val="TableEMEP"/>
              <w:spacing w:after="0"/>
              <w:rPr>
                <w:rFonts w:cs="Open Sans"/>
                <w:sz w:val="18"/>
              </w:rPr>
            </w:pPr>
            <w:r w:rsidRPr="00CA131B">
              <w:rPr>
                <w:rFonts w:cs="Open Sans"/>
                <w:sz w:val="18"/>
              </w:rPr>
              <w:t>3B1b</w:t>
            </w:r>
          </w:p>
        </w:tc>
        <w:tc>
          <w:tcPr>
            <w:tcW w:w="1021" w:type="dxa"/>
            <w:vMerge w:val="restart"/>
          </w:tcPr>
          <w:p w14:paraId="1A3E1D18" w14:textId="77777777" w:rsidR="00600D59" w:rsidRPr="00CA131B" w:rsidRDefault="00600D59" w:rsidP="00EC673C">
            <w:pPr>
              <w:pStyle w:val="TableEMEP"/>
              <w:spacing w:after="0"/>
              <w:jc w:val="left"/>
              <w:rPr>
                <w:rFonts w:cs="Open Sans"/>
                <w:sz w:val="18"/>
              </w:rPr>
            </w:pPr>
            <w:r w:rsidRPr="00CA131B">
              <w:rPr>
                <w:rFonts w:cs="Open Sans"/>
                <w:sz w:val="18"/>
              </w:rPr>
              <w:t>Beef cattle</w:t>
            </w:r>
          </w:p>
        </w:tc>
        <w:tc>
          <w:tcPr>
            <w:tcW w:w="850" w:type="dxa"/>
          </w:tcPr>
          <w:p w14:paraId="5BEED03F" w14:textId="4CE18086" w:rsidR="00600D59" w:rsidRPr="00CA131B" w:rsidRDefault="00574E34" w:rsidP="00EC673C">
            <w:pPr>
              <w:pStyle w:val="TableEMEP"/>
              <w:spacing w:after="0"/>
              <w:rPr>
                <w:rFonts w:cs="Open Sans"/>
                <w:sz w:val="18"/>
              </w:rPr>
            </w:pPr>
            <w:r w:rsidRPr="00CA131B">
              <w:rPr>
                <w:rFonts w:cs="Open Sans"/>
                <w:sz w:val="18"/>
              </w:rPr>
              <w:t>Slurry</w:t>
            </w:r>
          </w:p>
        </w:tc>
        <w:tc>
          <w:tcPr>
            <w:tcW w:w="992" w:type="dxa"/>
          </w:tcPr>
          <w:p w14:paraId="73B7F95E" w14:textId="77777777" w:rsidR="00600D59" w:rsidRPr="00CA131B" w:rsidRDefault="00600D59" w:rsidP="00EC673C">
            <w:pPr>
              <w:pStyle w:val="TableEMEP"/>
              <w:spacing w:after="0"/>
              <w:rPr>
                <w:rFonts w:cs="Open Sans"/>
                <w:sz w:val="18"/>
              </w:rPr>
            </w:pPr>
            <w:r w:rsidRPr="00CA131B">
              <w:rPr>
                <w:rFonts w:cs="Open Sans"/>
                <w:sz w:val="18"/>
              </w:rPr>
              <w:t>350</w:t>
            </w:r>
          </w:p>
        </w:tc>
        <w:tc>
          <w:tcPr>
            <w:tcW w:w="1051" w:type="dxa"/>
          </w:tcPr>
          <w:p w14:paraId="73E68E58" w14:textId="77777777" w:rsidR="00600D59" w:rsidRPr="00CA131B" w:rsidRDefault="00600D59" w:rsidP="00EC673C">
            <w:pPr>
              <w:pStyle w:val="TableEMEP"/>
              <w:spacing w:after="0"/>
              <w:rPr>
                <w:rFonts w:cs="Open Sans"/>
                <w:sz w:val="18"/>
              </w:rPr>
            </w:pPr>
            <w:r w:rsidRPr="00CA131B">
              <w:rPr>
                <w:rFonts w:cs="Open Sans"/>
                <w:sz w:val="18"/>
              </w:rPr>
              <w:t>0.7</w:t>
            </w:r>
          </w:p>
        </w:tc>
        <w:tc>
          <w:tcPr>
            <w:tcW w:w="821" w:type="dxa"/>
          </w:tcPr>
          <w:p w14:paraId="6EEFC844" w14:textId="77777777" w:rsidR="00600D59" w:rsidRPr="00CA131B" w:rsidRDefault="00600D59" w:rsidP="00EC673C">
            <w:pPr>
              <w:pStyle w:val="TableEMEP"/>
              <w:spacing w:after="0"/>
              <w:jc w:val="center"/>
              <w:rPr>
                <w:rFonts w:cs="Open Sans"/>
                <w:sz w:val="18"/>
              </w:rPr>
            </w:pPr>
            <w:r w:rsidRPr="00CA131B">
              <w:rPr>
                <w:rFonts w:cs="Open Sans"/>
                <w:sz w:val="18"/>
              </w:rPr>
              <w:t>0.69</w:t>
            </w:r>
          </w:p>
        </w:tc>
        <w:tc>
          <w:tcPr>
            <w:tcW w:w="934" w:type="dxa"/>
          </w:tcPr>
          <w:p w14:paraId="7FE2D41B" w14:textId="77777777" w:rsidR="00600D59" w:rsidRPr="00CA131B" w:rsidRDefault="00600D59" w:rsidP="00EC673C">
            <w:pPr>
              <w:pStyle w:val="TableEMEP"/>
              <w:spacing w:after="0"/>
              <w:jc w:val="center"/>
              <w:rPr>
                <w:rFonts w:cs="Open Sans"/>
                <w:sz w:val="18"/>
              </w:rPr>
            </w:pPr>
            <w:r w:rsidRPr="00CA131B">
              <w:rPr>
                <w:rFonts w:cs="Open Sans"/>
                <w:sz w:val="18"/>
              </w:rPr>
              <w:t>0.08</w:t>
            </w:r>
          </w:p>
        </w:tc>
        <w:tc>
          <w:tcPr>
            <w:tcW w:w="963" w:type="dxa"/>
          </w:tcPr>
          <w:p w14:paraId="3BF0164E" w14:textId="77777777" w:rsidR="00600D59" w:rsidRPr="00CA131B" w:rsidRDefault="00600D59" w:rsidP="00EC673C">
            <w:pPr>
              <w:pStyle w:val="TableEMEP"/>
              <w:spacing w:after="0"/>
              <w:jc w:val="center"/>
              <w:rPr>
                <w:rFonts w:cs="Open Sans"/>
                <w:sz w:val="18"/>
              </w:rPr>
            </w:pPr>
            <w:r w:rsidRPr="00CA131B">
              <w:rPr>
                <w:rFonts w:cs="Open Sans"/>
                <w:sz w:val="18"/>
              </w:rPr>
              <w:t>0.32</w:t>
            </w:r>
          </w:p>
        </w:tc>
        <w:tc>
          <w:tcPr>
            <w:tcW w:w="964" w:type="dxa"/>
          </w:tcPr>
          <w:p w14:paraId="049489FA" w14:textId="77777777" w:rsidR="00600D59" w:rsidRPr="00CA131B" w:rsidRDefault="00600D59" w:rsidP="00EC673C">
            <w:pPr>
              <w:pStyle w:val="TableEMEP"/>
              <w:spacing w:after="0"/>
              <w:jc w:val="center"/>
              <w:rPr>
                <w:rFonts w:cs="Open Sans"/>
                <w:sz w:val="18"/>
              </w:rPr>
            </w:pPr>
            <w:r w:rsidRPr="00CA131B">
              <w:rPr>
                <w:rFonts w:cs="Open Sans"/>
                <w:sz w:val="18"/>
              </w:rPr>
              <w:t>0.21</w:t>
            </w:r>
          </w:p>
        </w:tc>
      </w:tr>
      <w:tr w:rsidR="00ED424E" w:rsidRPr="00CA131B" w14:paraId="4287D00A" w14:textId="77777777" w:rsidTr="006166CC">
        <w:trPr>
          <w:cantSplit/>
          <w:jc w:val="center"/>
        </w:trPr>
        <w:tc>
          <w:tcPr>
            <w:tcW w:w="680" w:type="dxa"/>
            <w:vMerge/>
          </w:tcPr>
          <w:p w14:paraId="68299E94" w14:textId="77777777" w:rsidR="00600D59" w:rsidRPr="00CA131B" w:rsidRDefault="00600D59" w:rsidP="00EC673C">
            <w:pPr>
              <w:pStyle w:val="TableEMEP"/>
              <w:spacing w:after="0"/>
              <w:rPr>
                <w:rFonts w:cs="Open Sans"/>
                <w:sz w:val="18"/>
              </w:rPr>
            </w:pPr>
          </w:p>
        </w:tc>
        <w:tc>
          <w:tcPr>
            <w:tcW w:w="1021" w:type="dxa"/>
            <w:vMerge/>
          </w:tcPr>
          <w:p w14:paraId="1FB59159" w14:textId="77777777" w:rsidR="00600D59" w:rsidRPr="00CA131B" w:rsidRDefault="00600D59" w:rsidP="00EC673C">
            <w:pPr>
              <w:pStyle w:val="TableEMEP"/>
              <w:spacing w:after="0"/>
              <w:jc w:val="left"/>
              <w:rPr>
                <w:rFonts w:cs="Open Sans"/>
                <w:sz w:val="18"/>
              </w:rPr>
            </w:pPr>
          </w:p>
        </w:tc>
        <w:tc>
          <w:tcPr>
            <w:tcW w:w="850" w:type="dxa"/>
          </w:tcPr>
          <w:p w14:paraId="1395C74C" w14:textId="30B104BC"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740B586B" w14:textId="77777777" w:rsidR="00600D59" w:rsidRPr="00CA131B" w:rsidRDefault="00600D59" w:rsidP="00EC673C">
            <w:pPr>
              <w:pStyle w:val="TableEMEP"/>
              <w:spacing w:after="0"/>
              <w:rPr>
                <w:rFonts w:cs="Open Sans"/>
                <w:sz w:val="18"/>
              </w:rPr>
            </w:pPr>
            <w:r w:rsidRPr="00CA131B">
              <w:rPr>
                <w:rFonts w:cs="Open Sans"/>
                <w:sz w:val="18"/>
              </w:rPr>
              <w:t>350</w:t>
            </w:r>
          </w:p>
        </w:tc>
        <w:tc>
          <w:tcPr>
            <w:tcW w:w="1051" w:type="dxa"/>
          </w:tcPr>
          <w:p w14:paraId="724BE858" w14:textId="77777777" w:rsidR="00600D59" w:rsidRPr="00CA131B" w:rsidRDefault="00600D59" w:rsidP="00EC673C">
            <w:pPr>
              <w:pStyle w:val="TableEMEP"/>
              <w:spacing w:after="0"/>
              <w:rPr>
                <w:rFonts w:cs="Open Sans"/>
                <w:sz w:val="18"/>
              </w:rPr>
            </w:pPr>
            <w:r w:rsidRPr="00CA131B">
              <w:rPr>
                <w:rFonts w:cs="Open Sans"/>
                <w:sz w:val="18"/>
              </w:rPr>
              <w:t>0.7</w:t>
            </w:r>
          </w:p>
        </w:tc>
        <w:tc>
          <w:tcPr>
            <w:tcW w:w="821" w:type="dxa"/>
          </w:tcPr>
          <w:p w14:paraId="651D7253" w14:textId="77777777" w:rsidR="00600D59" w:rsidRPr="00CA131B" w:rsidRDefault="00600D59" w:rsidP="00EC673C">
            <w:pPr>
              <w:pStyle w:val="TableEMEP"/>
              <w:spacing w:after="0"/>
              <w:jc w:val="center"/>
              <w:rPr>
                <w:rFonts w:cs="Open Sans"/>
                <w:sz w:val="18"/>
              </w:rPr>
            </w:pPr>
            <w:r w:rsidRPr="00CA131B">
              <w:rPr>
                <w:rFonts w:cs="Open Sans"/>
                <w:sz w:val="18"/>
              </w:rPr>
              <w:t>0.52</w:t>
            </w:r>
          </w:p>
        </w:tc>
        <w:tc>
          <w:tcPr>
            <w:tcW w:w="934" w:type="dxa"/>
          </w:tcPr>
          <w:p w14:paraId="35B7CBD2" w14:textId="77777777" w:rsidR="00600D59" w:rsidRPr="00CA131B" w:rsidRDefault="00600D59" w:rsidP="00EC673C">
            <w:pPr>
              <w:pStyle w:val="TableEMEP"/>
              <w:spacing w:after="0"/>
              <w:jc w:val="center"/>
              <w:rPr>
                <w:rFonts w:cs="Open Sans"/>
                <w:sz w:val="18"/>
              </w:rPr>
            </w:pPr>
            <w:r w:rsidRPr="00CA131B">
              <w:rPr>
                <w:rFonts w:cs="Open Sans"/>
                <w:sz w:val="18"/>
              </w:rPr>
              <w:t>0.10</w:t>
            </w:r>
          </w:p>
        </w:tc>
        <w:tc>
          <w:tcPr>
            <w:tcW w:w="963" w:type="dxa"/>
          </w:tcPr>
          <w:p w14:paraId="6712FFD1" w14:textId="77777777" w:rsidR="00600D59" w:rsidRPr="00CA131B" w:rsidRDefault="00600D59" w:rsidP="00EC673C">
            <w:pPr>
              <w:pStyle w:val="TableEMEP"/>
              <w:spacing w:after="0"/>
              <w:jc w:val="center"/>
              <w:rPr>
                <w:rFonts w:cs="Open Sans"/>
                <w:sz w:val="18"/>
              </w:rPr>
            </w:pPr>
            <w:r w:rsidRPr="00CA131B">
              <w:rPr>
                <w:rFonts w:cs="Open Sans"/>
                <w:sz w:val="18"/>
              </w:rPr>
              <w:t>0.24</w:t>
            </w:r>
          </w:p>
        </w:tc>
        <w:tc>
          <w:tcPr>
            <w:tcW w:w="964" w:type="dxa"/>
          </w:tcPr>
          <w:p w14:paraId="5EECEE88" w14:textId="77777777" w:rsidR="00600D59" w:rsidRPr="00CA131B" w:rsidRDefault="00600D59" w:rsidP="00EC673C">
            <w:pPr>
              <w:pStyle w:val="TableEMEP"/>
              <w:spacing w:after="0"/>
              <w:jc w:val="center"/>
              <w:rPr>
                <w:rFonts w:cs="Open Sans"/>
                <w:sz w:val="18"/>
              </w:rPr>
            </w:pPr>
            <w:r w:rsidRPr="00CA131B">
              <w:rPr>
                <w:rFonts w:cs="Open Sans"/>
                <w:sz w:val="18"/>
              </w:rPr>
              <w:t>0.16</w:t>
            </w:r>
          </w:p>
        </w:tc>
      </w:tr>
      <w:tr w:rsidR="00ED424E" w:rsidRPr="00CA131B" w14:paraId="3A2E3604" w14:textId="77777777" w:rsidTr="006166CC">
        <w:trPr>
          <w:cantSplit/>
          <w:jc w:val="center"/>
        </w:trPr>
        <w:tc>
          <w:tcPr>
            <w:tcW w:w="680" w:type="dxa"/>
            <w:vMerge w:val="restart"/>
          </w:tcPr>
          <w:p w14:paraId="6F44FA67" w14:textId="77777777" w:rsidR="00600D59" w:rsidRPr="00CA131B" w:rsidRDefault="00600D59" w:rsidP="00EC673C">
            <w:pPr>
              <w:pStyle w:val="TableEMEP"/>
              <w:spacing w:after="0"/>
              <w:rPr>
                <w:rFonts w:cs="Open Sans"/>
                <w:sz w:val="18"/>
              </w:rPr>
            </w:pPr>
            <w:r w:rsidRPr="00CA131B">
              <w:rPr>
                <w:rFonts w:cs="Open Sans"/>
                <w:sz w:val="18"/>
              </w:rPr>
              <w:t>3B1b</w:t>
            </w:r>
          </w:p>
        </w:tc>
        <w:tc>
          <w:tcPr>
            <w:tcW w:w="1021" w:type="dxa"/>
            <w:vMerge w:val="restart"/>
          </w:tcPr>
          <w:p w14:paraId="44473B67" w14:textId="77777777" w:rsidR="00600D59" w:rsidRPr="00CA131B" w:rsidRDefault="00600D59" w:rsidP="00EC673C">
            <w:pPr>
              <w:pStyle w:val="TableEMEP"/>
              <w:spacing w:after="0"/>
              <w:jc w:val="left"/>
              <w:rPr>
                <w:rFonts w:cs="Open Sans"/>
                <w:sz w:val="18"/>
              </w:rPr>
            </w:pPr>
            <w:r w:rsidRPr="00CA131B">
              <w:rPr>
                <w:rFonts w:cs="Open Sans"/>
                <w:sz w:val="18"/>
              </w:rPr>
              <w:t>Calves</w:t>
            </w:r>
          </w:p>
        </w:tc>
        <w:tc>
          <w:tcPr>
            <w:tcW w:w="850" w:type="dxa"/>
          </w:tcPr>
          <w:p w14:paraId="7BBEAD2A" w14:textId="7266AC15" w:rsidR="00600D59" w:rsidRPr="00CA131B" w:rsidRDefault="00574E34" w:rsidP="00EC673C">
            <w:pPr>
              <w:pStyle w:val="TableEMEP"/>
              <w:spacing w:after="0"/>
              <w:rPr>
                <w:rFonts w:cs="Open Sans"/>
                <w:sz w:val="18"/>
              </w:rPr>
            </w:pPr>
            <w:r w:rsidRPr="00CA131B">
              <w:rPr>
                <w:rFonts w:cs="Open Sans"/>
                <w:sz w:val="18"/>
              </w:rPr>
              <w:t>Slurry</w:t>
            </w:r>
          </w:p>
        </w:tc>
        <w:tc>
          <w:tcPr>
            <w:tcW w:w="992" w:type="dxa"/>
          </w:tcPr>
          <w:p w14:paraId="5D0620CA" w14:textId="77777777" w:rsidR="00600D59" w:rsidRPr="00CA131B" w:rsidRDefault="00600D59" w:rsidP="00EC673C">
            <w:pPr>
              <w:pStyle w:val="TableEMEP"/>
              <w:spacing w:after="0"/>
              <w:rPr>
                <w:rFonts w:cs="Open Sans"/>
                <w:sz w:val="18"/>
              </w:rPr>
            </w:pPr>
            <w:r w:rsidRPr="00CA131B">
              <w:rPr>
                <w:rFonts w:cs="Open Sans"/>
                <w:sz w:val="18"/>
              </w:rPr>
              <w:t>150</w:t>
            </w:r>
          </w:p>
        </w:tc>
        <w:tc>
          <w:tcPr>
            <w:tcW w:w="1051" w:type="dxa"/>
          </w:tcPr>
          <w:p w14:paraId="4F24BB06" w14:textId="77777777" w:rsidR="00600D59" w:rsidRPr="00CA131B" w:rsidRDefault="00600D59" w:rsidP="00EC673C">
            <w:pPr>
              <w:pStyle w:val="TableEMEP"/>
              <w:spacing w:after="0"/>
              <w:rPr>
                <w:rFonts w:cs="Open Sans"/>
                <w:sz w:val="18"/>
              </w:rPr>
            </w:pPr>
            <w:r w:rsidRPr="00CA131B">
              <w:rPr>
                <w:rFonts w:cs="Open Sans"/>
                <w:sz w:val="18"/>
              </w:rPr>
              <w:t>0.3</w:t>
            </w:r>
          </w:p>
        </w:tc>
        <w:tc>
          <w:tcPr>
            <w:tcW w:w="821" w:type="dxa"/>
          </w:tcPr>
          <w:p w14:paraId="4F27C69F" w14:textId="77777777" w:rsidR="00600D59" w:rsidRPr="00CA131B" w:rsidRDefault="00600D59" w:rsidP="00EC673C">
            <w:pPr>
              <w:pStyle w:val="TableEMEP"/>
              <w:spacing w:after="0"/>
              <w:jc w:val="center"/>
              <w:rPr>
                <w:rFonts w:cs="Open Sans"/>
                <w:sz w:val="18"/>
              </w:rPr>
            </w:pPr>
            <w:r w:rsidRPr="00CA131B">
              <w:rPr>
                <w:rFonts w:cs="Open Sans"/>
                <w:sz w:val="18"/>
              </w:rPr>
              <w:t>0.34</w:t>
            </w:r>
          </w:p>
        </w:tc>
        <w:tc>
          <w:tcPr>
            <w:tcW w:w="934" w:type="dxa"/>
          </w:tcPr>
          <w:p w14:paraId="43FB9BC0" w14:textId="77777777" w:rsidR="00600D59" w:rsidRPr="00CA131B" w:rsidRDefault="00600D59" w:rsidP="00EC673C">
            <w:pPr>
              <w:pStyle w:val="TableEMEP"/>
              <w:spacing w:after="0"/>
              <w:jc w:val="center"/>
              <w:rPr>
                <w:rFonts w:cs="Open Sans"/>
                <w:sz w:val="18"/>
              </w:rPr>
            </w:pPr>
            <w:r w:rsidRPr="00CA131B">
              <w:rPr>
                <w:rFonts w:cs="Open Sans"/>
                <w:sz w:val="18"/>
              </w:rPr>
              <w:t>0.05</w:t>
            </w:r>
          </w:p>
        </w:tc>
        <w:tc>
          <w:tcPr>
            <w:tcW w:w="963" w:type="dxa"/>
          </w:tcPr>
          <w:p w14:paraId="2692F45C" w14:textId="77777777" w:rsidR="00600D59" w:rsidRPr="00CA131B" w:rsidRDefault="00600D59" w:rsidP="00EC673C">
            <w:pPr>
              <w:pStyle w:val="TableEMEP"/>
              <w:spacing w:after="0"/>
              <w:jc w:val="center"/>
              <w:rPr>
                <w:rFonts w:cs="Open Sans"/>
                <w:sz w:val="18"/>
              </w:rPr>
            </w:pPr>
            <w:r w:rsidRPr="00CA131B">
              <w:rPr>
                <w:rFonts w:cs="Open Sans"/>
                <w:sz w:val="18"/>
              </w:rPr>
              <w:t>0.15</w:t>
            </w:r>
          </w:p>
        </w:tc>
        <w:tc>
          <w:tcPr>
            <w:tcW w:w="964" w:type="dxa"/>
          </w:tcPr>
          <w:p w14:paraId="6EB53E91" w14:textId="77777777" w:rsidR="00600D59" w:rsidRPr="00CA131B" w:rsidRDefault="00600D59" w:rsidP="00EC673C">
            <w:pPr>
              <w:pStyle w:val="TableEMEP"/>
              <w:spacing w:after="0"/>
              <w:jc w:val="center"/>
              <w:rPr>
                <w:rFonts w:cs="Open Sans"/>
                <w:sz w:val="18"/>
              </w:rPr>
            </w:pPr>
            <w:r w:rsidRPr="00CA131B">
              <w:rPr>
                <w:rFonts w:cs="Open Sans"/>
                <w:sz w:val="18"/>
              </w:rPr>
              <w:t>0.10</w:t>
            </w:r>
          </w:p>
        </w:tc>
      </w:tr>
      <w:tr w:rsidR="00ED424E" w:rsidRPr="00CA131B" w14:paraId="3C68AF2A" w14:textId="77777777" w:rsidTr="006166CC">
        <w:trPr>
          <w:cantSplit/>
          <w:jc w:val="center"/>
        </w:trPr>
        <w:tc>
          <w:tcPr>
            <w:tcW w:w="680" w:type="dxa"/>
            <w:vMerge/>
          </w:tcPr>
          <w:p w14:paraId="19DAFC51" w14:textId="77777777" w:rsidR="00600D59" w:rsidRPr="00CA131B" w:rsidRDefault="00600D59" w:rsidP="00EC673C">
            <w:pPr>
              <w:pStyle w:val="TableEMEP"/>
              <w:spacing w:after="0"/>
              <w:rPr>
                <w:rFonts w:cs="Open Sans"/>
                <w:sz w:val="18"/>
              </w:rPr>
            </w:pPr>
          </w:p>
        </w:tc>
        <w:tc>
          <w:tcPr>
            <w:tcW w:w="1021" w:type="dxa"/>
            <w:vMerge/>
          </w:tcPr>
          <w:p w14:paraId="010E6022" w14:textId="77777777" w:rsidR="00600D59" w:rsidRPr="00CA131B" w:rsidRDefault="00600D59" w:rsidP="00EC673C">
            <w:pPr>
              <w:pStyle w:val="TableEMEP"/>
              <w:spacing w:after="0"/>
              <w:jc w:val="left"/>
              <w:rPr>
                <w:rFonts w:cs="Open Sans"/>
                <w:sz w:val="18"/>
              </w:rPr>
            </w:pPr>
          </w:p>
        </w:tc>
        <w:tc>
          <w:tcPr>
            <w:tcW w:w="850" w:type="dxa"/>
          </w:tcPr>
          <w:p w14:paraId="1F8AAE61" w14:textId="4855233C"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2650714B" w14:textId="77777777" w:rsidR="00600D59" w:rsidRPr="00CA131B" w:rsidRDefault="00600D59" w:rsidP="00EC673C">
            <w:pPr>
              <w:pStyle w:val="TableEMEP"/>
              <w:spacing w:after="0"/>
              <w:rPr>
                <w:rFonts w:cs="Open Sans"/>
                <w:sz w:val="18"/>
              </w:rPr>
            </w:pPr>
            <w:r w:rsidRPr="00CA131B">
              <w:rPr>
                <w:rFonts w:cs="Open Sans"/>
                <w:sz w:val="18"/>
              </w:rPr>
              <w:t>150</w:t>
            </w:r>
          </w:p>
        </w:tc>
        <w:tc>
          <w:tcPr>
            <w:tcW w:w="1051" w:type="dxa"/>
          </w:tcPr>
          <w:p w14:paraId="7717161C" w14:textId="77777777" w:rsidR="00600D59" w:rsidRPr="00CA131B" w:rsidRDefault="00600D59" w:rsidP="00EC673C">
            <w:pPr>
              <w:pStyle w:val="TableEMEP"/>
              <w:spacing w:after="0"/>
              <w:rPr>
                <w:rFonts w:cs="Open Sans"/>
                <w:sz w:val="18"/>
              </w:rPr>
            </w:pPr>
            <w:r w:rsidRPr="00CA131B">
              <w:rPr>
                <w:rFonts w:cs="Open Sans"/>
                <w:sz w:val="18"/>
              </w:rPr>
              <w:t>0.3</w:t>
            </w:r>
          </w:p>
        </w:tc>
        <w:tc>
          <w:tcPr>
            <w:tcW w:w="821" w:type="dxa"/>
          </w:tcPr>
          <w:p w14:paraId="4BB819C8" w14:textId="77777777" w:rsidR="00600D59" w:rsidRPr="00CA131B" w:rsidRDefault="00600D59" w:rsidP="00EC673C">
            <w:pPr>
              <w:pStyle w:val="TableEMEP"/>
              <w:spacing w:after="0"/>
              <w:jc w:val="center"/>
              <w:rPr>
                <w:rFonts w:cs="Open Sans"/>
                <w:sz w:val="18"/>
              </w:rPr>
            </w:pPr>
            <w:r w:rsidRPr="00CA131B">
              <w:rPr>
                <w:rFonts w:cs="Open Sans"/>
                <w:sz w:val="18"/>
              </w:rPr>
              <w:t>0.35</w:t>
            </w:r>
          </w:p>
        </w:tc>
        <w:tc>
          <w:tcPr>
            <w:tcW w:w="934" w:type="dxa"/>
          </w:tcPr>
          <w:p w14:paraId="70C1FB93" w14:textId="77777777" w:rsidR="00600D59" w:rsidRPr="00CA131B" w:rsidRDefault="00600D59" w:rsidP="00EC673C">
            <w:pPr>
              <w:pStyle w:val="TableEMEP"/>
              <w:spacing w:after="0"/>
              <w:jc w:val="center"/>
              <w:rPr>
                <w:rFonts w:cs="Open Sans"/>
                <w:sz w:val="18"/>
              </w:rPr>
            </w:pPr>
            <w:r w:rsidRPr="00CA131B">
              <w:rPr>
                <w:rFonts w:cs="Open Sans"/>
                <w:sz w:val="18"/>
              </w:rPr>
              <w:t>0.07</w:t>
            </w:r>
          </w:p>
        </w:tc>
        <w:tc>
          <w:tcPr>
            <w:tcW w:w="963" w:type="dxa"/>
          </w:tcPr>
          <w:p w14:paraId="5CDD2226" w14:textId="77777777" w:rsidR="00600D59" w:rsidRPr="00CA131B" w:rsidRDefault="00600D59" w:rsidP="00EC673C">
            <w:pPr>
              <w:pStyle w:val="TableEMEP"/>
              <w:spacing w:after="0"/>
              <w:jc w:val="center"/>
              <w:rPr>
                <w:rFonts w:cs="Open Sans"/>
                <w:sz w:val="18"/>
              </w:rPr>
            </w:pPr>
            <w:r w:rsidRPr="00CA131B">
              <w:rPr>
                <w:rFonts w:cs="Open Sans"/>
                <w:sz w:val="18"/>
              </w:rPr>
              <w:t>0.16</w:t>
            </w:r>
          </w:p>
        </w:tc>
        <w:tc>
          <w:tcPr>
            <w:tcW w:w="964" w:type="dxa"/>
          </w:tcPr>
          <w:p w14:paraId="2A73ED70" w14:textId="77777777" w:rsidR="00600D59" w:rsidRPr="00CA131B" w:rsidRDefault="00600D59" w:rsidP="00EC673C">
            <w:pPr>
              <w:pStyle w:val="TableEMEP"/>
              <w:spacing w:after="0"/>
              <w:jc w:val="center"/>
              <w:rPr>
                <w:rFonts w:cs="Open Sans"/>
                <w:sz w:val="18"/>
              </w:rPr>
            </w:pPr>
            <w:r w:rsidRPr="00CA131B">
              <w:rPr>
                <w:rFonts w:cs="Open Sans"/>
                <w:sz w:val="18"/>
              </w:rPr>
              <w:t>0.10</w:t>
            </w:r>
          </w:p>
        </w:tc>
      </w:tr>
      <w:tr w:rsidR="00ED424E" w:rsidRPr="00CA131B" w14:paraId="22A8FC32" w14:textId="77777777" w:rsidTr="006166CC">
        <w:trPr>
          <w:cantSplit/>
          <w:jc w:val="center"/>
        </w:trPr>
        <w:tc>
          <w:tcPr>
            <w:tcW w:w="680" w:type="dxa"/>
          </w:tcPr>
          <w:p w14:paraId="1714B10E" w14:textId="77777777" w:rsidR="00600D59" w:rsidRPr="00CA131B" w:rsidRDefault="00600D59" w:rsidP="00EC673C">
            <w:pPr>
              <w:pStyle w:val="TableEMEP"/>
              <w:spacing w:after="0"/>
              <w:rPr>
                <w:rFonts w:cs="Open Sans"/>
                <w:sz w:val="18"/>
              </w:rPr>
            </w:pPr>
            <w:r w:rsidRPr="00CA131B">
              <w:rPr>
                <w:rFonts w:cs="Open Sans"/>
                <w:sz w:val="18"/>
              </w:rPr>
              <w:t>3B2</w:t>
            </w:r>
          </w:p>
        </w:tc>
        <w:tc>
          <w:tcPr>
            <w:tcW w:w="1021" w:type="dxa"/>
          </w:tcPr>
          <w:p w14:paraId="0FD934EA" w14:textId="77777777" w:rsidR="00600D59" w:rsidRPr="00CA131B" w:rsidRDefault="00600D59" w:rsidP="00EC673C">
            <w:pPr>
              <w:pStyle w:val="TableEMEP"/>
              <w:spacing w:after="0"/>
              <w:jc w:val="left"/>
              <w:rPr>
                <w:rFonts w:cs="Open Sans"/>
                <w:sz w:val="18"/>
              </w:rPr>
            </w:pPr>
            <w:r w:rsidRPr="00CA131B">
              <w:rPr>
                <w:rFonts w:cs="Open Sans"/>
                <w:sz w:val="18"/>
              </w:rPr>
              <w:t>Sheep</w:t>
            </w:r>
          </w:p>
        </w:tc>
        <w:tc>
          <w:tcPr>
            <w:tcW w:w="850" w:type="dxa"/>
          </w:tcPr>
          <w:p w14:paraId="1ACFABC8" w14:textId="70778E5C"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2BFDE908" w14:textId="77777777" w:rsidR="00600D59" w:rsidRPr="00CA131B" w:rsidRDefault="00600D59" w:rsidP="00EC673C">
            <w:pPr>
              <w:pStyle w:val="TableEMEP"/>
              <w:spacing w:after="0"/>
              <w:rPr>
                <w:rFonts w:cs="Open Sans"/>
                <w:sz w:val="18"/>
              </w:rPr>
            </w:pPr>
          </w:p>
        </w:tc>
        <w:tc>
          <w:tcPr>
            <w:tcW w:w="1051" w:type="dxa"/>
          </w:tcPr>
          <w:p w14:paraId="46E1956C" w14:textId="77777777" w:rsidR="00600D59" w:rsidRPr="00CA131B" w:rsidRDefault="00600D59" w:rsidP="00EC673C">
            <w:pPr>
              <w:pStyle w:val="TableEMEP"/>
              <w:spacing w:after="0"/>
              <w:rPr>
                <w:rFonts w:cs="Open Sans"/>
                <w:sz w:val="18"/>
              </w:rPr>
            </w:pPr>
          </w:p>
        </w:tc>
        <w:tc>
          <w:tcPr>
            <w:tcW w:w="821" w:type="dxa"/>
          </w:tcPr>
          <w:p w14:paraId="572E2EF1" w14:textId="77777777" w:rsidR="00600D59" w:rsidRPr="00CA131B" w:rsidRDefault="00600D59" w:rsidP="00EC673C">
            <w:pPr>
              <w:pStyle w:val="TableEMEP"/>
              <w:spacing w:after="0"/>
              <w:jc w:val="center"/>
              <w:rPr>
                <w:rFonts w:cs="Open Sans"/>
                <w:sz w:val="18"/>
              </w:rPr>
            </w:pPr>
            <w:r w:rsidRPr="00CA131B">
              <w:rPr>
                <w:rFonts w:cs="Open Sans"/>
                <w:sz w:val="18"/>
              </w:rPr>
              <w:t>0.14</w:t>
            </w:r>
          </w:p>
        </w:tc>
        <w:tc>
          <w:tcPr>
            <w:tcW w:w="934" w:type="dxa"/>
          </w:tcPr>
          <w:p w14:paraId="21CBC42C" w14:textId="77777777" w:rsidR="00600D59" w:rsidRPr="00CA131B" w:rsidRDefault="00600D59" w:rsidP="00EC673C">
            <w:pPr>
              <w:pStyle w:val="TableEMEP"/>
              <w:spacing w:after="0"/>
              <w:jc w:val="center"/>
              <w:rPr>
                <w:rFonts w:cs="Open Sans"/>
                <w:sz w:val="18"/>
              </w:rPr>
            </w:pPr>
          </w:p>
        </w:tc>
        <w:tc>
          <w:tcPr>
            <w:tcW w:w="963" w:type="dxa"/>
          </w:tcPr>
          <w:p w14:paraId="21317FB0" w14:textId="77777777" w:rsidR="00600D59" w:rsidRPr="00CA131B" w:rsidRDefault="00600D59" w:rsidP="00EC673C">
            <w:pPr>
              <w:pStyle w:val="TableEMEP"/>
              <w:spacing w:after="0"/>
              <w:jc w:val="center"/>
              <w:rPr>
                <w:rFonts w:cs="Open Sans"/>
                <w:sz w:val="18"/>
              </w:rPr>
            </w:pPr>
            <w:r w:rsidRPr="00CA131B">
              <w:rPr>
                <w:rFonts w:cs="Open Sans"/>
                <w:sz w:val="18"/>
              </w:rPr>
              <w:t>0.056</w:t>
            </w:r>
          </w:p>
        </w:tc>
        <w:tc>
          <w:tcPr>
            <w:tcW w:w="964" w:type="dxa"/>
          </w:tcPr>
          <w:p w14:paraId="02FC4328" w14:textId="77777777" w:rsidR="00600D59" w:rsidRPr="00CA131B" w:rsidRDefault="00600D59" w:rsidP="00EC673C">
            <w:pPr>
              <w:pStyle w:val="TableEMEP"/>
              <w:spacing w:after="0"/>
              <w:jc w:val="center"/>
              <w:rPr>
                <w:rFonts w:cs="Open Sans"/>
                <w:sz w:val="18"/>
              </w:rPr>
            </w:pPr>
            <w:r w:rsidRPr="00CA131B">
              <w:rPr>
                <w:rFonts w:cs="Open Sans"/>
                <w:sz w:val="18"/>
              </w:rPr>
              <w:t>0.017</w:t>
            </w:r>
          </w:p>
        </w:tc>
      </w:tr>
      <w:tr w:rsidR="00ED424E" w:rsidRPr="00CA131B" w14:paraId="56D0028A" w14:textId="77777777" w:rsidTr="006166CC">
        <w:trPr>
          <w:jc w:val="center"/>
        </w:trPr>
        <w:tc>
          <w:tcPr>
            <w:tcW w:w="680" w:type="dxa"/>
          </w:tcPr>
          <w:p w14:paraId="47DFD984" w14:textId="77777777" w:rsidR="00600D59" w:rsidRPr="00CA131B" w:rsidRDefault="00600D59" w:rsidP="00EC673C">
            <w:pPr>
              <w:pStyle w:val="TableEMEP"/>
              <w:spacing w:after="0"/>
              <w:rPr>
                <w:rFonts w:cs="Open Sans"/>
                <w:sz w:val="18"/>
              </w:rPr>
            </w:pPr>
            <w:r w:rsidRPr="00CA131B">
              <w:rPr>
                <w:rFonts w:cs="Open Sans"/>
                <w:sz w:val="18"/>
              </w:rPr>
              <w:t>3B4a</w:t>
            </w:r>
          </w:p>
        </w:tc>
        <w:tc>
          <w:tcPr>
            <w:tcW w:w="1021" w:type="dxa"/>
          </w:tcPr>
          <w:p w14:paraId="71A87524" w14:textId="77777777" w:rsidR="00600D59" w:rsidRPr="00CA131B" w:rsidRDefault="00600D59" w:rsidP="00EC673C">
            <w:pPr>
              <w:pStyle w:val="TableEMEP"/>
              <w:spacing w:after="0"/>
              <w:jc w:val="left"/>
              <w:rPr>
                <w:rFonts w:cs="Open Sans"/>
                <w:sz w:val="18"/>
              </w:rPr>
            </w:pPr>
            <w:r w:rsidRPr="00CA131B">
              <w:rPr>
                <w:rFonts w:cs="Open Sans"/>
                <w:sz w:val="18"/>
              </w:rPr>
              <w:t>Buffalos</w:t>
            </w:r>
          </w:p>
        </w:tc>
        <w:tc>
          <w:tcPr>
            <w:tcW w:w="850" w:type="dxa"/>
          </w:tcPr>
          <w:p w14:paraId="66A2DE43" w14:textId="7247A4D6" w:rsidR="00600D59" w:rsidRPr="00CA131B" w:rsidRDefault="00574E34" w:rsidP="00EC673C">
            <w:pPr>
              <w:pStyle w:val="TableEMEP"/>
              <w:spacing w:after="0"/>
              <w:rPr>
                <w:rFonts w:cs="Open Sans"/>
                <w:sz w:val="18"/>
              </w:rPr>
            </w:pPr>
            <w:r w:rsidRPr="00CA131B">
              <w:rPr>
                <w:rFonts w:cs="Open Sans"/>
                <w:sz w:val="18"/>
              </w:rPr>
              <w:t>Slurry</w:t>
            </w:r>
          </w:p>
        </w:tc>
        <w:tc>
          <w:tcPr>
            <w:tcW w:w="992" w:type="dxa"/>
          </w:tcPr>
          <w:p w14:paraId="113597AB" w14:textId="77777777" w:rsidR="00600D59" w:rsidRPr="00CA131B" w:rsidRDefault="00600D59" w:rsidP="00EC673C">
            <w:pPr>
              <w:pStyle w:val="TableEMEP"/>
              <w:spacing w:after="0"/>
              <w:rPr>
                <w:rFonts w:cs="Open Sans"/>
                <w:sz w:val="18"/>
              </w:rPr>
            </w:pPr>
            <w:r w:rsidRPr="00CA131B">
              <w:rPr>
                <w:rFonts w:cs="Open Sans"/>
                <w:sz w:val="18"/>
              </w:rPr>
              <w:t>700</w:t>
            </w:r>
          </w:p>
        </w:tc>
        <w:tc>
          <w:tcPr>
            <w:tcW w:w="1051" w:type="dxa"/>
          </w:tcPr>
          <w:p w14:paraId="5008411A" w14:textId="77777777" w:rsidR="00600D59" w:rsidRPr="00CA131B" w:rsidRDefault="00600D59" w:rsidP="00EC673C">
            <w:pPr>
              <w:pStyle w:val="TableEMEP"/>
              <w:spacing w:after="0"/>
              <w:rPr>
                <w:rFonts w:cs="Open Sans"/>
                <w:sz w:val="18"/>
              </w:rPr>
            </w:pPr>
            <w:r w:rsidRPr="00CA131B">
              <w:rPr>
                <w:rFonts w:cs="Open Sans"/>
                <w:sz w:val="18"/>
              </w:rPr>
              <w:t>1</w:t>
            </w:r>
            <w:r w:rsidR="00506F3F" w:rsidRPr="00CA131B">
              <w:rPr>
                <w:rFonts w:cs="Open Sans"/>
                <w:sz w:val="18"/>
              </w:rPr>
              <w:t>.</w:t>
            </w:r>
            <w:r w:rsidRPr="00CA131B">
              <w:rPr>
                <w:rFonts w:cs="Open Sans"/>
                <w:sz w:val="18"/>
              </w:rPr>
              <w:t>4</w:t>
            </w:r>
          </w:p>
        </w:tc>
        <w:tc>
          <w:tcPr>
            <w:tcW w:w="821" w:type="dxa"/>
          </w:tcPr>
          <w:p w14:paraId="67B6754F" w14:textId="77777777" w:rsidR="00600D59" w:rsidRPr="00CA131B" w:rsidRDefault="00600D59" w:rsidP="00EC673C">
            <w:pPr>
              <w:pStyle w:val="TableEMEP"/>
              <w:spacing w:after="0"/>
              <w:jc w:val="center"/>
              <w:rPr>
                <w:rFonts w:cs="Open Sans"/>
                <w:sz w:val="18"/>
              </w:rPr>
            </w:pPr>
            <w:r w:rsidRPr="00CA131B">
              <w:rPr>
                <w:rFonts w:cs="Open Sans"/>
                <w:sz w:val="18"/>
              </w:rPr>
              <w:t>2</w:t>
            </w:r>
            <w:r w:rsidR="00506F3F" w:rsidRPr="00CA131B">
              <w:rPr>
                <w:rFonts w:cs="Open Sans"/>
                <w:sz w:val="18"/>
              </w:rPr>
              <w:t>.</w:t>
            </w:r>
            <w:r w:rsidRPr="00CA131B">
              <w:rPr>
                <w:rFonts w:cs="Open Sans"/>
                <w:sz w:val="18"/>
              </w:rPr>
              <w:t>12</w:t>
            </w:r>
          </w:p>
        </w:tc>
        <w:tc>
          <w:tcPr>
            <w:tcW w:w="934" w:type="dxa"/>
          </w:tcPr>
          <w:p w14:paraId="5DBF42FF" w14:textId="77777777" w:rsidR="00600D59" w:rsidRPr="00CA131B" w:rsidRDefault="00600D59" w:rsidP="00EC673C">
            <w:pPr>
              <w:pStyle w:val="TableEMEP"/>
              <w:spacing w:after="0"/>
              <w:jc w:val="center"/>
              <w:rPr>
                <w:rFonts w:cs="Open Sans"/>
                <w:sz w:val="18"/>
              </w:rPr>
            </w:pPr>
            <w:r w:rsidRPr="00CA131B">
              <w:rPr>
                <w:rFonts w:cs="Open Sans"/>
                <w:sz w:val="18"/>
              </w:rPr>
              <w:t>0.35</w:t>
            </w:r>
          </w:p>
        </w:tc>
        <w:tc>
          <w:tcPr>
            <w:tcW w:w="963" w:type="dxa"/>
          </w:tcPr>
          <w:p w14:paraId="0D7A0EAD" w14:textId="77777777" w:rsidR="00600D59" w:rsidRPr="00CA131B" w:rsidRDefault="00600D59" w:rsidP="00EC673C">
            <w:pPr>
              <w:pStyle w:val="TableEMEP"/>
              <w:spacing w:after="0"/>
              <w:jc w:val="center"/>
              <w:rPr>
                <w:rFonts w:cs="Open Sans"/>
                <w:sz w:val="18"/>
              </w:rPr>
            </w:pPr>
            <w:r w:rsidRPr="00CA131B">
              <w:rPr>
                <w:rFonts w:cs="Open Sans"/>
                <w:sz w:val="18"/>
              </w:rPr>
              <w:t>0</w:t>
            </w:r>
            <w:r w:rsidR="00353518" w:rsidRPr="00CA131B">
              <w:rPr>
                <w:rFonts w:cs="Open Sans"/>
                <w:sz w:val="18"/>
              </w:rPr>
              <w:t>.</w:t>
            </w:r>
            <w:r w:rsidRPr="00CA131B">
              <w:rPr>
                <w:rFonts w:cs="Open Sans"/>
                <w:sz w:val="18"/>
              </w:rPr>
              <w:t>97</w:t>
            </w:r>
          </w:p>
        </w:tc>
        <w:tc>
          <w:tcPr>
            <w:tcW w:w="964" w:type="dxa"/>
          </w:tcPr>
          <w:p w14:paraId="1E91B4C1" w14:textId="77777777" w:rsidR="00600D59" w:rsidRPr="00CA131B" w:rsidRDefault="00600D59" w:rsidP="00EC673C">
            <w:pPr>
              <w:pStyle w:val="TableEMEP"/>
              <w:spacing w:after="0"/>
              <w:jc w:val="center"/>
              <w:rPr>
                <w:rFonts w:cs="Open Sans"/>
                <w:sz w:val="18"/>
              </w:rPr>
            </w:pPr>
            <w:r w:rsidRPr="00CA131B">
              <w:rPr>
                <w:rFonts w:cs="Open Sans"/>
                <w:sz w:val="18"/>
              </w:rPr>
              <w:t>0.63</w:t>
            </w:r>
          </w:p>
        </w:tc>
      </w:tr>
      <w:tr w:rsidR="00ED424E" w:rsidRPr="00CA131B" w14:paraId="59363AAF" w14:textId="77777777" w:rsidTr="006166CC">
        <w:trPr>
          <w:jc w:val="center"/>
        </w:trPr>
        <w:tc>
          <w:tcPr>
            <w:tcW w:w="680" w:type="dxa"/>
          </w:tcPr>
          <w:p w14:paraId="04FE4B58" w14:textId="77777777" w:rsidR="00600D59" w:rsidRPr="00CA131B" w:rsidRDefault="00600D59" w:rsidP="00EC673C">
            <w:pPr>
              <w:pStyle w:val="TableEMEP"/>
              <w:spacing w:after="0"/>
              <w:rPr>
                <w:rFonts w:cs="Open Sans"/>
                <w:sz w:val="18"/>
              </w:rPr>
            </w:pPr>
          </w:p>
        </w:tc>
        <w:tc>
          <w:tcPr>
            <w:tcW w:w="1021" w:type="dxa"/>
          </w:tcPr>
          <w:p w14:paraId="2A9D0EF7" w14:textId="77777777" w:rsidR="00600D59" w:rsidRPr="00CA131B" w:rsidRDefault="00600D59" w:rsidP="00EC673C">
            <w:pPr>
              <w:pStyle w:val="TableEMEP"/>
              <w:spacing w:after="0"/>
              <w:jc w:val="left"/>
              <w:rPr>
                <w:rFonts w:cs="Open Sans"/>
                <w:sz w:val="18"/>
              </w:rPr>
            </w:pPr>
          </w:p>
        </w:tc>
        <w:tc>
          <w:tcPr>
            <w:tcW w:w="850" w:type="dxa"/>
          </w:tcPr>
          <w:p w14:paraId="6653E2B5" w14:textId="23C9397D"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3B2D36CF" w14:textId="77777777" w:rsidR="00600D59" w:rsidRPr="00CA131B" w:rsidRDefault="00600D59" w:rsidP="00EC673C">
            <w:pPr>
              <w:pStyle w:val="TableEMEP"/>
              <w:spacing w:after="0"/>
              <w:rPr>
                <w:rFonts w:cs="Open Sans"/>
                <w:sz w:val="18"/>
              </w:rPr>
            </w:pPr>
            <w:r w:rsidRPr="00CA131B">
              <w:rPr>
                <w:rFonts w:cs="Open Sans"/>
                <w:sz w:val="18"/>
              </w:rPr>
              <w:t>700</w:t>
            </w:r>
          </w:p>
        </w:tc>
        <w:tc>
          <w:tcPr>
            <w:tcW w:w="1051" w:type="dxa"/>
          </w:tcPr>
          <w:p w14:paraId="509C831B" w14:textId="77777777" w:rsidR="00600D59" w:rsidRPr="00CA131B" w:rsidRDefault="00600D59" w:rsidP="00EC673C">
            <w:pPr>
              <w:pStyle w:val="TableEMEP"/>
              <w:spacing w:after="0"/>
              <w:rPr>
                <w:rFonts w:cs="Open Sans"/>
                <w:sz w:val="18"/>
              </w:rPr>
            </w:pPr>
            <w:r w:rsidRPr="00CA131B">
              <w:rPr>
                <w:rFonts w:cs="Open Sans"/>
                <w:sz w:val="18"/>
              </w:rPr>
              <w:t>1</w:t>
            </w:r>
            <w:r w:rsidR="00506F3F" w:rsidRPr="00CA131B">
              <w:rPr>
                <w:rFonts w:cs="Open Sans"/>
                <w:sz w:val="18"/>
              </w:rPr>
              <w:t>.</w:t>
            </w:r>
            <w:r w:rsidRPr="00CA131B">
              <w:rPr>
                <w:rFonts w:cs="Open Sans"/>
                <w:sz w:val="18"/>
              </w:rPr>
              <w:t>4</w:t>
            </w:r>
          </w:p>
        </w:tc>
        <w:tc>
          <w:tcPr>
            <w:tcW w:w="821" w:type="dxa"/>
          </w:tcPr>
          <w:p w14:paraId="1F5E8FD5" w14:textId="77777777" w:rsidR="00600D59" w:rsidRPr="00CA131B" w:rsidRDefault="00C9777E" w:rsidP="00EC673C">
            <w:pPr>
              <w:pStyle w:val="TableEMEP"/>
              <w:spacing w:after="0"/>
              <w:jc w:val="center"/>
              <w:rPr>
                <w:rFonts w:cs="Open Sans"/>
                <w:sz w:val="18"/>
              </w:rPr>
            </w:pPr>
            <w:r w:rsidRPr="00CA131B">
              <w:rPr>
                <w:rFonts w:cs="Open Sans"/>
                <w:sz w:val="18"/>
              </w:rPr>
              <w:t>1.</w:t>
            </w:r>
            <w:r w:rsidR="00600D59" w:rsidRPr="00CA131B">
              <w:rPr>
                <w:rFonts w:cs="Open Sans"/>
                <w:sz w:val="18"/>
              </w:rPr>
              <w:t>10</w:t>
            </w:r>
          </w:p>
        </w:tc>
        <w:tc>
          <w:tcPr>
            <w:tcW w:w="934" w:type="dxa"/>
          </w:tcPr>
          <w:p w14:paraId="09C09CDF" w14:textId="77777777" w:rsidR="00600D59" w:rsidRPr="00CA131B" w:rsidRDefault="00600D59" w:rsidP="00EC673C">
            <w:pPr>
              <w:pStyle w:val="TableEMEP"/>
              <w:spacing w:after="0"/>
              <w:jc w:val="center"/>
              <w:rPr>
                <w:rFonts w:cs="Open Sans"/>
                <w:sz w:val="18"/>
              </w:rPr>
            </w:pPr>
            <w:r w:rsidRPr="00CA131B">
              <w:rPr>
                <w:rFonts w:cs="Open Sans"/>
                <w:sz w:val="18"/>
              </w:rPr>
              <w:t>0.34</w:t>
            </w:r>
          </w:p>
        </w:tc>
        <w:tc>
          <w:tcPr>
            <w:tcW w:w="963" w:type="dxa"/>
          </w:tcPr>
          <w:p w14:paraId="3D4EDD38" w14:textId="77777777" w:rsidR="00600D59" w:rsidRPr="00CA131B" w:rsidRDefault="00600D59" w:rsidP="00EC673C">
            <w:pPr>
              <w:pStyle w:val="TableEMEP"/>
              <w:spacing w:after="0"/>
              <w:jc w:val="center"/>
              <w:rPr>
                <w:rFonts w:cs="Open Sans"/>
                <w:sz w:val="18"/>
              </w:rPr>
            </w:pPr>
            <w:r w:rsidRPr="00CA131B">
              <w:rPr>
                <w:rFonts w:cs="Open Sans"/>
                <w:sz w:val="18"/>
              </w:rPr>
              <w:t>0</w:t>
            </w:r>
            <w:r w:rsidR="00506F3F" w:rsidRPr="00CA131B">
              <w:rPr>
                <w:rFonts w:cs="Open Sans"/>
                <w:sz w:val="18"/>
              </w:rPr>
              <w:t>.</w:t>
            </w:r>
            <w:r w:rsidRPr="00CA131B">
              <w:rPr>
                <w:rFonts w:cs="Open Sans"/>
                <w:sz w:val="18"/>
              </w:rPr>
              <w:t>50</w:t>
            </w:r>
          </w:p>
        </w:tc>
        <w:tc>
          <w:tcPr>
            <w:tcW w:w="964" w:type="dxa"/>
          </w:tcPr>
          <w:p w14:paraId="15898EC1" w14:textId="77777777" w:rsidR="00600D59" w:rsidRPr="00CA131B" w:rsidRDefault="00600D59" w:rsidP="00EC673C">
            <w:pPr>
              <w:pStyle w:val="TableEMEP"/>
              <w:spacing w:after="0"/>
              <w:jc w:val="center"/>
              <w:rPr>
                <w:rFonts w:cs="Open Sans"/>
                <w:sz w:val="18"/>
              </w:rPr>
            </w:pPr>
            <w:r w:rsidRPr="00CA131B">
              <w:rPr>
                <w:rFonts w:cs="Open Sans"/>
                <w:sz w:val="18"/>
              </w:rPr>
              <w:t>0.33</w:t>
            </w:r>
          </w:p>
        </w:tc>
      </w:tr>
      <w:tr w:rsidR="00ED424E" w:rsidRPr="00CA131B" w14:paraId="15093F31" w14:textId="77777777" w:rsidTr="006166CC">
        <w:trPr>
          <w:jc w:val="center"/>
        </w:trPr>
        <w:tc>
          <w:tcPr>
            <w:tcW w:w="680" w:type="dxa"/>
          </w:tcPr>
          <w:p w14:paraId="10762ABD" w14:textId="77777777" w:rsidR="00600D59" w:rsidRPr="00CA131B" w:rsidRDefault="00600D59" w:rsidP="00EC673C">
            <w:pPr>
              <w:pStyle w:val="TableEMEP"/>
              <w:spacing w:after="0"/>
              <w:rPr>
                <w:rFonts w:cs="Open Sans"/>
                <w:sz w:val="18"/>
              </w:rPr>
            </w:pPr>
            <w:r w:rsidRPr="00CA131B">
              <w:rPr>
                <w:rFonts w:cs="Open Sans"/>
                <w:sz w:val="18"/>
              </w:rPr>
              <w:t>3B4d</w:t>
            </w:r>
          </w:p>
        </w:tc>
        <w:tc>
          <w:tcPr>
            <w:tcW w:w="1021" w:type="dxa"/>
          </w:tcPr>
          <w:p w14:paraId="20523C00" w14:textId="77777777" w:rsidR="00600D59" w:rsidRPr="00CA131B" w:rsidRDefault="00600D59" w:rsidP="00EC673C">
            <w:pPr>
              <w:pStyle w:val="TableEMEP"/>
              <w:spacing w:after="0"/>
              <w:jc w:val="left"/>
              <w:rPr>
                <w:rFonts w:cs="Open Sans"/>
                <w:sz w:val="18"/>
              </w:rPr>
            </w:pPr>
            <w:r w:rsidRPr="00CA131B">
              <w:rPr>
                <w:rFonts w:cs="Open Sans"/>
                <w:sz w:val="18"/>
              </w:rPr>
              <w:t>Goats</w:t>
            </w:r>
          </w:p>
        </w:tc>
        <w:tc>
          <w:tcPr>
            <w:tcW w:w="850" w:type="dxa"/>
          </w:tcPr>
          <w:p w14:paraId="0DD48D57" w14:textId="5455EFB5"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2E3F0511" w14:textId="77777777" w:rsidR="00600D59" w:rsidRPr="00CA131B" w:rsidRDefault="00600D59" w:rsidP="00EC673C">
            <w:pPr>
              <w:pStyle w:val="TableEMEP"/>
              <w:spacing w:after="0"/>
              <w:rPr>
                <w:rFonts w:cs="Open Sans"/>
                <w:sz w:val="18"/>
              </w:rPr>
            </w:pPr>
          </w:p>
        </w:tc>
        <w:tc>
          <w:tcPr>
            <w:tcW w:w="1051" w:type="dxa"/>
          </w:tcPr>
          <w:p w14:paraId="42B23B70" w14:textId="77777777" w:rsidR="00600D59" w:rsidRPr="00CA131B" w:rsidRDefault="00600D59" w:rsidP="00EC673C">
            <w:pPr>
              <w:pStyle w:val="TableEMEP"/>
              <w:spacing w:after="0"/>
              <w:rPr>
                <w:rFonts w:cs="Open Sans"/>
                <w:sz w:val="18"/>
              </w:rPr>
            </w:pPr>
          </w:p>
        </w:tc>
        <w:tc>
          <w:tcPr>
            <w:tcW w:w="821" w:type="dxa"/>
          </w:tcPr>
          <w:p w14:paraId="4A9EFE7F" w14:textId="77777777" w:rsidR="00600D59" w:rsidRPr="00CA131B" w:rsidRDefault="00600D59" w:rsidP="00EC673C">
            <w:pPr>
              <w:pStyle w:val="TableEMEP"/>
              <w:spacing w:after="0"/>
              <w:jc w:val="center"/>
              <w:rPr>
                <w:rFonts w:cs="Open Sans"/>
                <w:sz w:val="18"/>
              </w:rPr>
            </w:pPr>
            <w:r w:rsidRPr="00CA131B">
              <w:rPr>
                <w:rFonts w:cs="Open Sans"/>
                <w:sz w:val="18"/>
              </w:rPr>
              <w:t>0</w:t>
            </w:r>
            <w:r w:rsidR="00506F3F" w:rsidRPr="00CA131B">
              <w:rPr>
                <w:rFonts w:cs="Open Sans"/>
                <w:sz w:val="18"/>
              </w:rPr>
              <w:t>.</w:t>
            </w:r>
            <w:r w:rsidRPr="00CA131B">
              <w:rPr>
                <w:rFonts w:cs="Open Sans"/>
                <w:sz w:val="18"/>
              </w:rPr>
              <w:t>139</w:t>
            </w:r>
          </w:p>
        </w:tc>
        <w:tc>
          <w:tcPr>
            <w:tcW w:w="934" w:type="dxa"/>
          </w:tcPr>
          <w:p w14:paraId="50961A90" w14:textId="77777777" w:rsidR="00600D59" w:rsidRPr="00CA131B" w:rsidRDefault="00600D59" w:rsidP="00EC673C">
            <w:pPr>
              <w:pStyle w:val="TableEMEP"/>
              <w:spacing w:after="0"/>
              <w:jc w:val="center"/>
              <w:rPr>
                <w:rFonts w:cs="Open Sans"/>
                <w:sz w:val="18"/>
              </w:rPr>
            </w:pPr>
          </w:p>
        </w:tc>
        <w:tc>
          <w:tcPr>
            <w:tcW w:w="963" w:type="dxa"/>
          </w:tcPr>
          <w:p w14:paraId="2985EAA5" w14:textId="77777777" w:rsidR="00600D59" w:rsidRPr="00CA131B" w:rsidRDefault="00600D59" w:rsidP="00EC673C">
            <w:pPr>
              <w:pStyle w:val="TableEMEP"/>
              <w:spacing w:after="0"/>
              <w:jc w:val="center"/>
              <w:rPr>
                <w:rFonts w:cs="Open Sans"/>
                <w:sz w:val="18"/>
              </w:rPr>
            </w:pPr>
            <w:r w:rsidRPr="00CA131B">
              <w:rPr>
                <w:rFonts w:cs="Open Sans"/>
                <w:sz w:val="18"/>
              </w:rPr>
              <w:t>0</w:t>
            </w:r>
            <w:r w:rsidR="00506F3F" w:rsidRPr="00CA131B">
              <w:rPr>
                <w:rFonts w:cs="Open Sans"/>
                <w:sz w:val="18"/>
              </w:rPr>
              <w:t>.</w:t>
            </w:r>
            <w:r w:rsidRPr="00CA131B">
              <w:rPr>
                <w:rFonts w:cs="Open Sans"/>
                <w:sz w:val="18"/>
              </w:rPr>
              <w:t>056</w:t>
            </w:r>
          </w:p>
        </w:tc>
        <w:tc>
          <w:tcPr>
            <w:tcW w:w="964" w:type="dxa"/>
          </w:tcPr>
          <w:p w14:paraId="118777BD" w14:textId="77777777" w:rsidR="00600D59" w:rsidRPr="00CA131B" w:rsidRDefault="00600D59" w:rsidP="00EC673C">
            <w:pPr>
              <w:pStyle w:val="TableEMEP"/>
              <w:spacing w:after="0"/>
              <w:jc w:val="center"/>
              <w:rPr>
                <w:rFonts w:cs="Open Sans"/>
                <w:sz w:val="18"/>
              </w:rPr>
            </w:pPr>
            <w:r w:rsidRPr="00CA131B">
              <w:rPr>
                <w:rFonts w:cs="Open Sans"/>
                <w:sz w:val="18"/>
              </w:rPr>
              <w:t>0</w:t>
            </w:r>
            <w:r w:rsidR="00506F3F" w:rsidRPr="00CA131B">
              <w:rPr>
                <w:rFonts w:cs="Open Sans"/>
                <w:sz w:val="18"/>
              </w:rPr>
              <w:t>.</w:t>
            </w:r>
            <w:r w:rsidRPr="00CA131B">
              <w:rPr>
                <w:rFonts w:cs="Open Sans"/>
                <w:sz w:val="18"/>
              </w:rPr>
              <w:t>017</w:t>
            </w:r>
          </w:p>
        </w:tc>
      </w:tr>
      <w:tr w:rsidR="00ED424E" w:rsidRPr="00CA131B" w14:paraId="3380DDD5" w14:textId="77777777" w:rsidTr="006166CC">
        <w:trPr>
          <w:jc w:val="center"/>
        </w:trPr>
        <w:tc>
          <w:tcPr>
            <w:tcW w:w="680" w:type="dxa"/>
          </w:tcPr>
          <w:p w14:paraId="1EC9F0C0" w14:textId="77777777" w:rsidR="00600D59" w:rsidRPr="00CA131B" w:rsidRDefault="00600D59" w:rsidP="00EC673C">
            <w:pPr>
              <w:pStyle w:val="TableEMEP"/>
              <w:spacing w:after="0"/>
              <w:rPr>
                <w:rFonts w:cs="Open Sans"/>
                <w:sz w:val="18"/>
              </w:rPr>
            </w:pPr>
            <w:r w:rsidRPr="00CA131B">
              <w:rPr>
                <w:rFonts w:cs="Open Sans"/>
                <w:sz w:val="18"/>
              </w:rPr>
              <w:t>3B4e</w:t>
            </w:r>
          </w:p>
        </w:tc>
        <w:tc>
          <w:tcPr>
            <w:tcW w:w="1021" w:type="dxa"/>
          </w:tcPr>
          <w:p w14:paraId="4425C732" w14:textId="77777777" w:rsidR="00600D59" w:rsidRPr="00CA131B" w:rsidRDefault="00600D59" w:rsidP="00EC673C">
            <w:pPr>
              <w:pStyle w:val="TableEMEP"/>
              <w:spacing w:after="0"/>
              <w:jc w:val="left"/>
              <w:rPr>
                <w:rFonts w:cs="Open Sans"/>
                <w:sz w:val="18"/>
              </w:rPr>
            </w:pPr>
            <w:r w:rsidRPr="00CA131B">
              <w:rPr>
                <w:rFonts w:cs="Open Sans"/>
                <w:sz w:val="18"/>
              </w:rPr>
              <w:t>Horses</w:t>
            </w:r>
          </w:p>
        </w:tc>
        <w:tc>
          <w:tcPr>
            <w:tcW w:w="850" w:type="dxa"/>
          </w:tcPr>
          <w:p w14:paraId="7857B402" w14:textId="13C12932" w:rsidR="00600D59" w:rsidRPr="00CA131B" w:rsidRDefault="00574E34" w:rsidP="00EC673C">
            <w:pPr>
              <w:pStyle w:val="TableEMEP"/>
              <w:spacing w:after="0"/>
              <w:rPr>
                <w:rFonts w:cs="Open Sans"/>
                <w:sz w:val="18"/>
              </w:rPr>
            </w:pPr>
            <w:r w:rsidRPr="00CA131B">
              <w:rPr>
                <w:rFonts w:cs="Open Sans"/>
                <w:sz w:val="18"/>
              </w:rPr>
              <w:t>Solid (</w:t>
            </w:r>
            <w:r w:rsidRPr="00CA131B">
              <w:rPr>
                <w:rFonts w:cs="Open Sans"/>
                <w:sz w:val="18"/>
                <w:vertAlign w:val="superscript"/>
              </w:rPr>
              <w:t>a</w:t>
            </w:r>
            <w:r w:rsidRPr="00CA131B">
              <w:rPr>
                <w:rFonts w:cs="Open Sans"/>
                <w:sz w:val="18"/>
              </w:rPr>
              <w:t>)</w:t>
            </w:r>
          </w:p>
        </w:tc>
        <w:tc>
          <w:tcPr>
            <w:tcW w:w="992" w:type="dxa"/>
          </w:tcPr>
          <w:p w14:paraId="57A1B1AD" w14:textId="77777777" w:rsidR="00600D59" w:rsidRPr="00CA131B" w:rsidRDefault="00600D59" w:rsidP="00EC673C">
            <w:pPr>
              <w:pStyle w:val="TableEMEP"/>
              <w:spacing w:after="0"/>
              <w:rPr>
                <w:rFonts w:cs="Open Sans"/>
                <w:sz w:val="18"/>
              </w:rPr>
            </w:pPr>
            <w:r w:rsidRPr="00CA131B">
              <w:rPr>
                <w:rFonts w:cs="Open Sans"/>
                <w:sz w:val="18"/>
              </w:rPr>
              <w:t>500</w:t>
            </w:r>
          </w:p>
        </w:tc>
        <w:tc>
          <w:tcPr>
            <w:tcW w:w="1051" w:type="dxa"/>
          </w:tcPr>
          <w:p w14:paraId="712A2AE9" w14:textId="77777777" w:rsidR="00600D59" w:rsidRPr="00CA131B" w:rsidRDefault="00600D59" w:rsidP="00EC673C">
            <w:pPr>
              <w:pStyle w:val="TableEMEP"/>
              <w:spacing w:after="0"/>
              <w:rPr>
                <w:rFonts w:cs="Open Sans"/>
                <w:sz w:val="18"/>
              </w:rPr>
            </w:pPr>
            <w:r w:rsidRPr="00CA131B">
              <w:rPr>
                <w:rFonts w:cs="Open Sans"/>
                <w:sz w:val="18"/>
              </w:rPr>
              <w:t>1</w:t>
            </w:r>
            <w:r w:rsidR="00506F3F" w:rsidRPr="00CA131B">
              <w:rPr>
                <w:rFonts w:cs="Open Sans"/>
                <w:sz w:val="18"/>
              </w:rPr>
              <w:t>.</w:t>
            </w:r>
            <w:r w:rsidRPr="00CA131B">
              <w:rPr>
                <w:rFonts w:cs="Open Sans"/>
                <w:sz w:val="18"/>
              </w:rPr>
              <w:t>0</w:t>
            </w:r>
          </w:p>
        </w:tc>
        <w:tc>
          <w:tcPr>
            <w:tcW w:w="821" w:type="dxa"/>
          </w:tcPr>
          <w:p w14:paraId="79BD3084" w14:textId="77777777" w:rsidR="00600D59" w:rsidRPr="00CA131B" w:rsidRDefault="00600D59" w:rsidP="00EC673C">
            <w:pPr>
              <w:pStyle w:val="TableEMEP"/>
              <w:spacing w:after="0"/>
              <w:jc w:val="center"/>
              <w:rPr>
                <w:rFonts w:cs="Open Sans"/>
                <w:sz w:val="18"/>
              </w:rPr>
            </w:pPr>
            <w:r w:rsidRPr="00CA131B">
              <w:rPr>
                <w:rFonts w:cs="Open Sans"/>
                <w:sz w:val="18"/>
              </w:rPr>
              <w:t>0.48</w:t>
            </w:r>
          </w:p>
        </w:tc>
        <w:tc>
          <w:tcPr>
            <w:tcW w:w="934" w:type="dxa"/>
          </w:tcPr>
          <w:p w14:paraId="69FB2C2A" w14:textId="77777777" w:rsidR="00600D59" w:rsidRPr="00CA131B" w:rsidRDefault="00600D59" w:rsidP="00EC673C">
            <w:pPr>
              <w:pStyle w:val="TableEMEP"/>
              <w:spacing w:after="0"/>
              <w:jc w:val="center"/>
              <w:rPr>
                <w:rFonts w:cs="Open Sans"/>
                <w:sz w:val="18"/>
              </w:rPr>
            </w:pPr>
          </w:p>
        </w:tc>
        <w:tc>
          <w:tcPr>
            <w:tcW w:w="963" w:type="dxa"/>
          </w:tcPr>
          <w:p w14:paraId="63DA3CF8" w14:textId="77777777" w:rsidR="00600D59" w:rsidRPr="00CA131B" w:rsidRDefault="00600D59" w:rsidP="00EC673C">
            <w:pPr>
              <w:pStyle w:val="TableEMEP"/>
              <w:spacing w:after="0"/>
              <w:jc w:val="center"/>
              <w:rPr>
                <w:rFonts w:cs="Open Sans"/>
                <w:sz w:val="18"/>
              </w:rPr>
            </w:pPr>
            <w:r w:rsidRPr="00CA131B">
              <w:rPr>
                <w:rFonts w:cs="Open Sans"/>
                <w:sz w:val="18"/>
              </w:rPr>
              <w:t>0.22</w:t>
            </w:r>
          </w:p>
        </w:tc>
        <w:tc>
          <w:tcPr>
            <w:tcW w:w="964" w:type="dxa"/>
          </w:tcPr>
          <w:p w14:paraId="4661DDA5" w14:textId="77777777" w:rsidR="00600D59" w:rsidRPr="00CA131B" w:rsidRDefault="00600D59" w:rsidP="00EC673C">
            <w:pPr>
              <w:pStyle w:val="TableEMEP"/>
              <w:spacing w:after="0"/>
              <w:jc w:val="center"/>
              <w:rPr>
                <w:rFonts w:cs="Open Sans"/>
                <w:sz w:val="18"/>
              </w:rPr>
            </w:pPr>
            <w:r w:rsidRPr="00CA131B">
              <w:rPr>
                <w:rFonts w:cs="Open Sans"/>
                <w:sz w:val="18"/>
              </w:rPr>
              <w:t>0.14</w:t>
            </w:r>
          </w:p>
        </w:tc>
      </w:tr>
      <w:tr w:rsidR="00ED424E" w:rsidRPr="00CA131B" w14:paraId="4CAE3BE0" w14:textId="77777777" w:rsidTr="006166CC">
        <w:trPr>
          <w:jc w:val="center"/>
        </w:trPr>
        <w:tc>
          <w:tcPr>
            <w:tcW w:w="680" w:type="dxa"/>
          </w:tcPr>
          <w:p w14:paraId="71CAF484" w14:textId="77777777" w:rsidR="00600D59" w:rsidRPr="00CA131B" w:rsidDel="00D96670" w:rsidRDefault="00600D59" w:rsidP="00EC673C">
            <w:pPr>
              <w:pStyle w:val="TableEMEP"/>
              <w:spacing w:after="0"/>
              <w:rPr>
                <w:rFonts w:cs="Open Sans"/>
                <w:sz w:val="18"/>
              </w:rPr>
            </w:pPr>
            <w:r w:rsidRPr="00CA131B">
              <w:rPr>
                <w:rFonts w:cs="Open Sans"/>
                <w:sz w:val="18"/>
              </w:rPr>
              <w:t>3B4f</w:t>
            </w:r>
          </w:p>
        </w:tc>
        <w:tc>
          <w:tcPr>
            <w:tcW w:w="1021" w:type="dxa"/>
          </w:tcPr>
          <w:p w14:paraId="12135861" w14:textId="77777777" w:rsidR="00600D59" w:rsidRPr="00CA131B" w:rsidRDefault="00600D59" w:rsidP="00EC673C">
            <w:pPr>
              <w:pStyle w:val="TableEMEP"/>
              <w:spacing w:after="0"/>
              <w:jc w:val="left"/>
              <w:rPr>
                <w:rFonts w:cs="Open Sans"/>
                <w:sz w:val="18"/>
              </w:rPr>
            </w:pPr>
            <w:r w:rsidRPr="00CA131B">
              <w:rPr>
                <w:rFonts w:cs="Open Sans"/>
                <w:sz w:val="18"/>
              </w:rPr>
              <w:t>Mules and asses</w:t>
            </w:r>
          </w:p>
        </w:tc>
        <w:tc>
          <w:tcPr>
            <w:tcW w:w="850" w:type="dxa"/>
          </w:tcPr>
          <w:p w14:paraId="0B322E6C" w14:textId="032F56EC"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1F2BAD05" w14:textId="77777777" w:rsidR="00600D59" w:rsidRPr="00CA131B" w:rsidRDefault="00600D59" w:rsidP="00EC673C">
            <w:pPr>
              <w:pStyle w:val="TableEMEP"/>
              <w:spacing w:after="0"/>
              <w:rPr>
                <w:rFonts w:cs="Open Sans"/>
                <w:sz w:val="18"/>
              </w:rPr>
            </w:pPr>
            <w:r w:rsidRPr="00CA131B">
              <w:rPr>
                <w:rFonts w:cs="Open Sans"/>
                <w:sz w:val="18"/>
              </w:rPr>
              <w:t>350</w:t>
            </w:r>
          </w:p>
        </w:tc>
        <w:tc>
          <w:tcPr>
            <w:tcW w:w="1051" w:type="dxa"/>
          </w:tcPr>
          <w:p w14:paraId="69994CBD" w14:textId="77777777" w:rsidR="00600D59" w:rsidRPr="00CA131B" w:rsidRDefault="00600D59" w:rsidP="00EC673C">
            <w:pPr>
              <w:pStyle w:val="TableEMEP"/>
              <w:spacing w:after="0"/>
              <w:rPr>
                <w:rFonts w:cs="Open Sans"/>
                <w:sz w:val="18"/>
              </w:rPr>
            </w:pPr>
            <w:r w:rsidRPr="00CA131B">
              <w:rPr>
                <w:rFonts w:cs="Open Sans"/>
                <w:sz w:val="18"/>
              </w:rPr>
              <w:t>0</w:t>
            </w:r>
            <w:r w:rsidR="00506F3F" w:rsidRPr="00CA131B">
              <w:rPr>
                <w:rFonts w:cs="Open Sans"/>
                <w:sz w:val="18"/>
              </w:rPr>
              <w:t>.</w:t>
            </w:r>
            <w:r w:rsidRPr="00CA131B">
              <w:rPr>
                <w:rFonts w:cs="Open Sans"/>
                <w:sz w:val="18"/>
              </w:rPr>
              <w:t>7</w:t>
            </w:r>
          </w:p>
        </w:tc>
        <w:tc>
          <w:tcPr>
            <w:tcW w:w="821" w:type="dxa"/>
          </w:tcPr>
          <w:p w14:paraId="3921EA25" w14:textId="77777777" w:rsidR="00600D59" w:rsidRPr="00CA131B" w:rsidRDefault="00600D59" w:rsidP="00EC673C">
            <w:pPr>
              <w:pStyle w:val="TableEMEP"/>
              <w:spacing w:after="0"/>
              <w:jc w:val="center"/>
              <w:rPr>
                <w:rFonts w:cs="Open Sans"/>
                <w:sz w:val="18"/>
              </w:rPr>
            </w:pPr>
            <w:r w:rsidRPr="00CA131B">
              <w:rPr>
                <w:rFonts w:cs="Open Sans"/>
                <w:sz w:val="18"/>
              </w:rPr>
              <w:t>0</w:t>
            </w:r>
            <w:r w:rsidR="00506F3F" w:rsidRPr="00CA131B">
              <w:rPr>
                <w:rFonts w:cs="Open Sans"/>
                <w:sz w:val="18"/>
              </w:rPr>
              <w:t>.</w:t>
            </w:r>
            <w:r w:rsidRPr="00CA131B">
              <w:rPr>
                <w:rFonts w:cs="Open Sans"/>
                <w:sz w:val="18"/>
              </w:rPr>
              <w:t>34</w:t>
            </w:r>
          </w:p>
        </w:tc>
        <w:tc>
          <w:tcPr>
            <w:tcW w:w="934" w:type="dxa"/>
          </w:tcPr>
          <w:p w14:paraId="65204E1A" w14:textId="77777777" w:rsidR="00600D59" w:rsidRPr="00CA131B" w:rsidRDefault="00600D59" w:rsidP="00EC673C">
            <w:pPr>
              <w:pStyle w:val="TableEMEP"/>
              <w:spacing w:after="0"/>
              <w:jc w:val="center"/>
              <w:rPr>
                <w:rFonts w:cs="Open Sans"/>
                <w:sz w:val="18"/>
              </w:rPr>
            </w:pPr>
          </w:p>
        </w:tc>
        <w:tc>
          <w:tcPr>
            <w:tcW w:w="963" w:type="dxa"/>
          </w:tcPr>
          <w:p w14:paraId="23613249" w14:textId="77777777" w:rsidR="00600D59" w:rsidRPr="00CA131B" w:rsidRDefault="00600D59" w:rsidP="00EC673C">
            <w:pPr>
              <w:pStyle w:val="TableEMEP"/>
              <w:spacing w:after="0"/>
              <w:jc w:val="center"/>
              <w:rPr>
                <w:rFonts w:cs="Open Sans"/>
                <w:sz w:val="18"/>
              </w:rPr>
            </w:pPr>
            <w:r w:rsidRPr="00CA131B">
              <w:rPr>
                <w:rFonts w:cs="Open Sans"/>
                <w:sz w:val="18"/>
              </w:rPr>
              <w:t>0.16</w:t>
            </w:r>
          </w:p>
        </w:tc>
        <w:tc>
          <w:tcPr>
            <w:tcW w:w="964" w:type="dxa"/>
          </w:tcPr>
          <w:p w14:paraId="62D2D124" w14:textId="77777777" w:rsidR="00600D59" w:rsidRPr="00CA131B" w:rsidRDefault="00C9777E" w:rsidP="00EC673C">
            <w:pPr>
              <w:pStyle w:val="TableEMEP"/>
              <w:spacing w:after="0"/>
              <w:jc w:val="center"/>
              <w:rPr>
                <w:rFonts w:cs="Open Sans"/>
                <w:sz w:val="18"/>
              </w:rPr>
            </w:pPr>
            <w:r w:rsidRPr="00CA131B">
              <w:rPr>
                <w:rFonts w:cs="Open Sans"/>
                <w:sz w:val="18"/>
              </w:rPr>
              <w:t>0.</w:t>
            </w:r>
            <w:r w:rsidR="00600D59" w:rsidRPr="00CA131B">
              <w:rPr>
                <w:rFonts w:cs="Open Sans"/>
                <w:sz w:val="18"/>
              </w:rPr>
              <w:t>10</w:t>
            </w:r>
          </w:p>
        </w:tc>
      </w:tr>
      <w:tr w:rsidR="00ED424E" w:rsidRPr="00CA131B" w14:paraId="52046D88" w14:textId="77777777" w:rsidTr="006166CC">
        <w:trPr>
          <w:jc w:val="center"/>
        </w:trPr>
        <w:tc>
          <w:tcPr>
            <w:tcW w:w="680" w:type="dxa"/>
          </w:tcPr>
          <w:p w14:paraId="533BEC7F" w14:textId="77777777" w:rsidR="00600D59" w:rsidRPr="00CA131B" w:rsidRDefault="00600D59" w:rsidP="00EC673C">
            <w:pPr>
              <w:pStyle w:val="TableEMEP"/>
              <w:spacing w:after="0"/>
              <w:rPr>
                <w:rFonts w:cs="Open Sans"/>
                <w:sz w:val="18"/>
              </w:rPr>
            </w:pPr>
            <w:r w:rsidRPr="00CA131B">
              <w:rPr>
                <w:rFonts w:cs="Open Sans"/>
                <w:sz w:val="18"/>
              </w:rPr>
              <w:t>3B4giv</w:t>
            </w:r>
          </w:p>
        </w:tc>
        <w:tc>
          <w:tcPr>
            <w:tcW w:w="1021" w:type="dxa"/>
          </w:tcPr>
          <w:p w14:paraId="3CECA219" w14:textId="77777777" w:rsidR="00600D59" w:rsidRPr="00CA131B" w:rsidRDefault="00600D59" w:rsidP="00EC673C">
            <w:pPr>
              <w:pStyle w:val="TableEMEP"/>
              <w:spacing w:after="0"/>
              <w:jc w:val="left"/>
              <w:rPr>
                <w:rFonts w:cs="Open Sans"/>
                <w:sz w:val="18"/>
              </w:rPr>
            </w:pPr>
            <w:r w:rsidRPr="00CA131B">
              <w:rPr>
                <w:rFonts w:cs="Open Sans"/>
                <w:sz w:val="18"/>
              </w:rPr>
              <w:t>Ducks</w:t>
            </w:r>
          </w:p>
        </w:tc>
        <w:tc>
          <w:tcPr>
            <w:tcW w:w="850" w:type="dxa"/>
          </w:tcPr>
          <w:p w14:paraId="5D136A61" w14:textId="3C5D4969"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4CE4E826" w14:textId="77777777" w:rsidR="00600D59" w:rsidRPr="00CA131B" w:rsidRDefault="00600D59" w:rsidP="00EC673C">
            <w:pPr>
              <w:pStyle w:val="TableEMEP"/>
              <w:spacing w:after="0"/>
              <w:rPr>
                <w:rFonts w:cs="Open Sans"/>
                <w:sz w:val="18"/>
              </w:rPr>
            </w:pPr>
            <w:r w:rsidRPr="00CA131B">
              <w:rPr>
                <w:rFonts w:cs="Open Sans"/>
                <w:sz w:val="18"/>
              </w:rPr>
              <w:t>2</w:t>
            </w:r>
          </w:p>
        </w:tc>
        <w:tc>
          <w:tcPr>
            <w:tcW w:w="1051" w:type="dxa"/>
          </w:tcPr>
          <w:p w14:paraId="04AADCA4" w14:textId="77777777" w:rsidR="00600D59" w:rsidRPr="00CA131B" w:rsidRDefault="00600D59" w:rsidP="00EC673C">
            <w:pPr>
              <w:pStyle w:val="TableEMEP"/>
              <w:spacing w:after="0"/>
              <w:rPr>
                <w:rFonts w:cs="Open Sans"/>
                <w:sz w:val="18"/>
              </w:rPr>
            </w:pPr>
            <w:r w:rsidRPr="00CA131B">
              <w:rPr>
                <w:rFonts w:cs="Open Sans"/>
                <w:sz w:val="18"/>
              </w:rPr>
              <w:t>0</w:t>
            </w:r>
            <w:r w:rsidR="00506F3F" w:rsidRPr="00CA131B">
              <w:rPr>
                <w:rFonts w:cs="Open Sans"/>
                <w:sz w:val="18"/>
              </w:rPr>
              <w:t>.</w:t>
            </w:r>
            <w:r w:rsidRPr="00CA131B">
              <w:rPr>
                <w:rFonts w:cs="Open Sans"/>
                <w:sz w:val="18"/>
              </w:rPr>
              <w:t>004</w:t>
            </w:r>
          </w:p>
        </w:tc>
        <w:tc>
          <w:tcPr>
            <w:tcW w:w="821" w:type="dxa"/>
          </w:tcPr>
          <w:p w14:paraId="29DF2319" w14:textId="77777777" w:rsidR="00600D59" w:rsidRPr="00CA131B" w:rsidRDefault="00600D59" w:rsidP="00EC673C">
            <w:pPr>
              <w:pStyle w:val="TableEMEP"/>
              <w:spacing w:after="0"/>
              <w:jc w:val="center"/>
              <w:rPr>
                <w:rFonts w:cs="Open Sans"/>
                <w:sz w:val="18"/>
              </w:rPr>
            </w:pPr>
            <w:r w:rsidRPr="00CA131B">
              <w:rPr>
                <w:rFonts w:cs="Open Sans"/>
                <w:sz w:val="18"/>
              </w:rPr>
              <w:t>0.14</w:t>
            </w:r>
          </w:p>
        </w:tc>
        <w:tc>
          <w:tcPr>
            <w:tcW w:w="934" w:type="dxa"/>
          </w:tcPr>
          <w:p w14:paraId="70522D4D" w14:textId="77777777" w:rsidR="00600D59" w:rsidRPr="00CA131B" w:rsidRDefault="00600D59" w:rsidP="00EC673C">
            <w:pPr>
              <w:pStyle w:val="TableEMEP"/>
              <w:spacing w:after="0"/>
              <w:jc w:val="center"/>
              <w:rPr>
                <w:rFonts w:cs="Open Sans"/>
                <w:sz w:val="18"/>
              </w:rPr>
            </w:pPr>
            <w:r w:rsidRPr="00CA131B">
              <w:rPr>
                <w:rFonts w:cs="Open Sans"/>
                <w:sz w:val="18"/>
              </w:rPr>
              <w:t>0.018</w:t>
            </w:r>
          </w:p>
        </w:tc>
        <w:tc>
          <w:tcPr>
            <w:tcW w:w="963" w:type="dxa"/>
          </w:tcPr>
          <w:p w14:paraId="1BA0DE28" w14:textId="77777777" w:rsidR="00600D59" w:rsidRPr="00CA131B" w:rsidRDefault="00600D59" w:rsidP="00EC673C">
            <w:pPr>
              <w:pStyle w:val="TableEMEP"/>
              <w:spacing w:after="0"/>
              <w:jc w:val="center"/>
              <w:rPr>
                <w:rFonts w:cs="Open Sans"/>
                <w:sz w:val="18"/>
              </w:rPr>
            </w:pPr>
            <w:r w:rsidRPr="00CA131B">
              <w:rPr>
                <w:rFonts w:cs="Open Sans"/>
                <w:sz w:val="18"/>
              </w:rPr>
              <w:t>0.14</w:t>
            </w:r>
          </w:p>
        </w:tc>
        <w:tc>
          <w:tcPr>
            <w:tcW w:w="964" w:type="dxa"/>
          </w:tcPr>
          <w:p w14:paraId="05776FB0" w14:textId="77777777" w:rsidR="00600D59" w:rsidRPr="00CA131B" w:rsidRDefault="00600D59" w:rsidP="00EC673C">
            <w:pPr>
              <w:pStyle w:val="TableEMEP"/>
              <w:spacing w:after="0"/>
              <w:jc w:val="center"/>
              <w:rPr>
                <w:rFonts w:cs="Open Sans"/>
                <w:sz w:val="18"/>
              </w:rPr>
            </w:pPr>
            <w:r w:rsidRPr="00CA131B">
              <w:rPr>
                <w:rFonts w:cs="Open Sans"/>
                <w:sz w:val="18"/>
              </w:rPr>
              <w:t>0.018</w:t>
            </w:r>
          </w:p>
        </w:tc>
      </w:tr>
      <w:tr w:rsidR="00ED424E" w:rsidRPr="00CA131B" w14:paraId="5F7277B5" w14:textId="77777777" w:rsidTr="006166CC">
        <w:trPr>
          <w:jc w:val="center"/>
        </w:trPr>
        <w:tc>
          <w:tcPr>
            <w:tcW w:w="680" w:type="dxa"/>
          </w:tcPr>
          <w:p w14:paraId="0EEAD5E6" w14:textId="77777777" w:rsidR="00600D59" w:rsidRPr="00CA131B" w:rsidRDefault="00600D59" w:rsidP="00EC673C">
            <w:pPr>
              <w:pStyle w:val="TableEMEP"/>
              <w:spacing w:after="0"/>
              <w:rPr>
                <w:rFonts w:cs="Open Sans"/>
                <w:sz w:val="18"/>
              </w:rPr>
            </w:pPr>
            <w:r w:rsidRPr="00CA131B">
              <w:rPr>
                <w:rFonts w:cs="Open Sans"/>
                <w:sz w:val="18"/>
              </w:rPr>
              <w:t>3B4giv</w:t>
            </w:r>
          </w:p>
        </w:tc>
        <w:tc>
          <w:tcPr>
            <w:tcW w:w="1021" w:type="dxa"/>
          </w:tcPr>
          <w:p w14:paraId="621C83B6" w14:textId="77777777" w:rsidR="00600D59" w:rsidRPr="00CA131B" w:rsidRDefault="00600D59" w:rsidP="00EC673C">
            <w:pPr>
              <w:pStyle w:val="TableEMEP"/>
              <w:spacing w:after="0"/>
              <w:jc w:val="left"/>
              <w:rPr>
                <w:rFonts w:cs="Open Sans"/>
                <w:sz w:val="18"/>
              </w:rPr>
            </w:pPr>
            <w:r w:rsidRPr="00CA131B">
              <w:rPr>
                <w:rFonts w:cs="Open Sans"/>
                <w:sz w:val="18"/>
              </w:rPr>
              <w:t>Geese</w:t>
            </w:r>
          </w:p>
        </w:tc>
        <w:tc>
          <w:tcPr>
            <w:tcW w:w="850" w:type="dxa"/>
          </w:tcPr>
          <w:p w14:paraId="7AF5CEEE" w14:textId="6D492D8E"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43107D4B" w14:textId="77777777" w:rsidR="00600D59" w:rsidRPr="00CA131B" w:rsidRDefault="00C9777E" w:rsidP="00EC673C">
            <w:pPr>
              <w:pStyle w:val="TableEMEP"/>
              <w:spacing w:after="0"/>
              <w:rPr>
                <w:rFonts w:cs="Open Sans"/>
                <w:sz w:val="18"/>
              </w:rPr>
            </w:pPr>
            <w:r w:rsidRPr="00CA131B">
              <w:rPr>
                <w:rFonts w:cs="Open Sans"/>
                <w:sz w:val="18"/>
              </w:rPr>
              <w:t>3.</w:t>
            </w:r>
            <w:r w:rsidR="00600D59" w:rsidRPr="00CA131B">
              <w:rPr>
                <w:rFonts w:cs="Open Sans"/>
                <w:sz w:val="18"/>
              </w:rPr>
              <w:t>5</w:t>
            </w:r>
          </w:p>
        </w:tc>
        <w:tc>
          <w:tcPr>
            <w:tcW w:w="1051" w:type="dxa"/>
          </w:tcPr>
          <w:p w14:paraId="6AA37166" w14:textId="77777777" w:rsidR="00600D59" w:rsidRPr="00CA131B" w:rsidRDefault="00600D59" w:rsidP="00EC673C">
            <w:pPr>
              <w:pStyle w:val="TableEMEP"/>
              <w:spacing w:after="0"/>
              <w:rPr>
                <w:rFonts w:cs="Open Sans"/>
                <w:sz w:val="18"/>
              </w:rPr>
            </w:pPr>
            <w:r w:rsidRPr="00CA131B">
              <w:rPr>
                <w:rFonts w:cs="Open Sans"/>
                <w:sz w:val="18"/>
              </w:rPr>
              <w:t>0</w:t>
            </w:r>
            <w:r w:rsidR="00506F3F" w:rsidRPr="00CA131B">
              <w:rPr>
                <w:rFonts w:cs="Open Sans"/>
                <w:sz w:val="18"/>
              </w:rPr>
              <w:t>.</w:t>
            </w:r>
            <w:r w:rsidRPr="00CA131B">
              <w:rPr>
                <w:rFonts w:cs="Open Sans"/>
                <w:sz w:val="18"/>
              </w:rPr>
              <w:t>007</w:t>
            </w:r>
          </w:p>
        </w:tc>
        <w:tc>
          <w:tcPr>
            <w:tcW w:w="821" w:type="dxa"/>
          </w:tcPr>
          <w:p w14:paraId="1B423704" w14:textId="77777777" w:rsidR="00600D59" w:rsidRPr="00CA131B" w:rsidRDefault="00600D59" w:rsidP="00EC673C">
            <w:pPr>
              <w:pStyle w:val="TableEMEP"/>
              <w:spacing w:after="0"/>
              <w:jc w:val="center"/>
              <w:rPr>
                <w:rFonts w:cs="Open Sans"/>
                <w:sz w:val="18"/>
              </w:rPr>
            </w:pPr>
            <w:r w:rsidRPr="00CA131B">
              <w:rPr>
                <w:rFonts w:cs="Open Sans"/>
                <w:sz w:val="18"/>
              </w:rPr>
              <w:t>0.24</w:t>
            </w:r>
          </w:p>
        </w:tc>
        <w:tc>
          <w:tcPr>
            <w:tcW w:w="934" w:type="dxa"/>
          </w:tcPr>
          <w:p w14:paraId="56454994" w14:textId="77777777" w:rsidR="00600D59" w:rsidRPr="00CA131B" w:rsidRDefault="00600D59" w:rsidP="00EC673C">
            <w:pPr>
              <w:pStyle w:val="TableEMEP"/>
              <w:spacing w:after="0"/>
              <w:jc w:val="center"/>
              <w:rPr>
                <w:rFonts w:cs="Open Sans"/>
                <w:sz w:val="18"/>
              </w:rPr>
            </w:pPr>
            <w:r w:rsidRPr="00CA131B">
              <w:rPr>
                <w:rFonts w:cs="Open Sans"/>
                <w:sz w:val="18"/>
              </w:rPr>
              <w:t>0.032</w:t>
            </w:r>
          </w:p>
        </w:tc>
        <w:tc>
          <w:tcPr>
            <w:tcW w:w="963" w:type="dxa"/>
          </w:tcPr>
          <w:p w14:paraId="3B24844A" w14:textId="77777777" w:rsidR="00600D59" w:rsidRPr="00CA131B" w:rsidRDefault="00600D59" w:rsidP="00EC673C">
            <w:pPr>
              <w:pStyle w:val="TableEMEP"/>
              <w:spacing w:after="0"/>
              <w:jc w:val="center"/>
              <w:rPr>
                <w:rFonts w:cs="Open Sans"/>
                <w:sz w:val="18"/>
              </w:rPr>
            </w:pPr>
            <w:r w:rsidRPr="00CA131B">
              <w:rPr>
                <w:rFonts w:cs="Open Sans"/>
                <w:sz w:val="18"/>
              </w:rPr>
              <w:t>0.24</w:t>
            </w:r>
          </w:p>
        </w:tc>
        <w:tc>
          <w:tcPr>
            <w:tcW w:w="964" w:type="dxa"/>
          </w:tcPr>
          <w:p w14:paraId="02F3D657" w14:textId="77777777" w:rsidR="00600D59" w:rsidRPr="00CA131B" w:rsidRDefault="00600D59" w:rsidP="00EC673C">
            <w:pPr>
              <w:pStyle w:val="TableEMEP"/>
              <w:spacing w:after="0"/>
              <w:jc w:val="center"/>
              <w:rPr>
                <w:rFonts w:cs="Open Sans"/>
                <w:sz w:val="18"/>
              </w:rPr>
            </w:pPr>
            <w:r w:rsidRPr="00CA131B">
              <w:rPr>
                <w:rFonts w:cs="Open Sans"/>
                <w:sz w:val="18"/>
              </w:rPr>
              <w:t>0.032</w:t>
            </w:r>
          </w:p>
        </w:tc>
      </w:tr>
      <w:tr w:rsidR="00ED424E" w:rsidRPr="00CA131B" w14:paraId="13DE5272" w14:textId="77777777" w:rsidTr="006166CC">
        <w:trPr>
          <w:jc w:val="center"/>
        </w:trPr>
        <w:tc>
          <w:tcPr>
            <w:tcW w:w="680" w:type="dxa"/>
          </w:tcPr>
          <w:p w14:paraId="45674C1F" w14:textId="77777777" w:rsidR="00600D59" w:rsidRPr="00CA131B" w:rsidRDefault="00600D59" w:rsidP="00EC673C">
            <w:pPr>
              <w:pStyle w:val="TableEMEP"/>
              <w:spacing w:after="0"/>
              <w:rPr>
                <w:rFonts w:cs="Open Sans"/>
                <w:sz w:val="18"/>
              </w:rPr>
            </w:pPr>
            <w:r w:rsidRPr="00CA131B">
              <w:rPr>
                <w:rFonts w:cs="Open Sans"/>
                <w:sz w:val="18"/>
              </w:rPr>
              <w:t>3B4h</w:t>
            </w:r>
          </w:p>
        </w:tc>
        <w:tc>
          <w:tcPr>
            <w:tcW w:w="1021" w:type="dxa"/>
          </w:tcPr>
          <w:p w14:paraId="26E02B49" w14:textId="77777777" w:rsidR="00600D59" w:rsidRPr="00CA131B" w:rsidRDefault="00600D59" w:rsidP="00EC673C">
            <w:pPr>
              <w:pStyle w:val="TableEMEP"/>
              <w:spacing w:after="0"/>
              <w:jc w:val="left"/>
              <w:rPr>
                <w:rFonts w:cs="Open Sans"/>
                <w:sz w:val="18"/>
              </w:rPr>
            </w:pPr>
            <w:r w:rsidRPr="00CA131B">
              <w:rPr>
                <w:rFonts w:cs="Open Sans"/>
                <w:sz w:val="18"/>
              </w:rPr>
              <w:t>Fur animals</w:t>
            </w:r>
          </w:p>
        </w:tc>
        <w:tc>
          <w:tcPr>
            <w:tcW w:w="850" w:type="dxa"/>
          </w:tcPr>
          <w:p w14:paraId="00E96A30" w14:textId="70894895" w:rsidR="00600D59" w:rsidRPr="00CA131B" w:rsidRDefault="00574E34" w:rsidP="00EC673C">
            <w:pPr>
              <w:pStyle w:val="TableEMEP"/>
              <w:spacing w:after="0"/>
              <w:rPr>
                <w:rFonts w:cs="Open Sans"/>
                <w:sz w:val="18"/>
              </w:rPr>
            </w:pPr>
            <w:r w:rsidRPr="00CA131B">
              <w:rPr>
                <w:rFonts w:cs="Open Sans"/>
                <w:sz w:val="18"/>
              </w:rPr>
              <w:t>Solid</w:t>
            </w:r>
          </w:p>
        </w:tc>
        <w:tc>
          <w:tcPr>
            <w:tcW w:w="992" w:type="dxa"/>
          </w:tcPr>
          <w:p w14:paraId="159B5EAD" w14:textId="77777777" w:rsidR="00600D59" w:rsidRPr="00CA131B" w:rsidRDefault="00600D59" w:rsidP="00EC673C">
            <w:pPr>
              <w:pStyle w:val="TableEMEP"/>
              <w:spacing w:after="0"/>
              <w:rPr>
                <w:rFonts w:cs="Open Sans"/>
                <w:sz w:val="18"/>
              </w:rPr>
            </w:pPr>
          </w:p>
        </w:tc>
        <w:tc>
          <w:tcPr>
            <w:tcW w:w="1051" w:type="dxa"/>
          </w:tcPr>
          <w:p w14:paraId="048BBEE9" w14:textId="77777777" w:rsidR="00600D59" w:rsidRPr="00CA131B" w:rsidRDefault="00600D59" w:rsidP="00EC673C">
            <w:pPr>
              <w:pStyle w:val="TableEMEP"/>
              <w:spacing w:after="0"/>
              <w:rPr>
                <w:rFonts w:cs="Open Sans"/>
                <w:sz w:val="18"/>
              </w:rPr>
            </w:pPr>
          </w:p>
        </w:tc>
        <w:tc>
          <w:tcPr>
            <w:tcW w:w="821" w:type="dxa"/>
          </w:tcPr>
          <w:p w14:paraId="0027A822" w14:textId="77777777" w:rsidR="00600D59" w:rsidRPr="00CA131B" w:rsidRDefault="00600D59" w:rsidP="00EC673C">
            <w:pPr>
              <w:pStyle w:val="TableEMEP"/>
              <w:spacing w:after="0"/>
              <w:jc w:val="center"/>
              <w:rPr>
                <w:rFonts w:cs="Open Sans"/>
                <w:sz w:val="18"/>
              </w:rPr>
            </w:pPr>
          </w:p>
        </w:tc>
        <w:tc>
          <w:tcPr>
            <w:tcW w:w="934" w:type="dxa"/>
          </w:tcPr>
          <w:p w14:paraId="0C69D405" w14:textId="77777777" w:rsidR="00600D59" w:rsidRPr="00CA131B" w:rsidRDefault="00600D59" w:rsidP="00EC673C">
            <w:pPr>
              <w:pStyle w:val="TableEMEP"/>
              <w:spacing w:after="0"/>
              <w:jc w:val="center"/>
              <w:rPr>
                <w:rFonts w:cs="Open Sans"/>
                <w:sz w:val="18"/>
              </w:rPr>
            </w:pPr>
          </w:p>
        </w:tc>
        <w:tc>
          <w:tcPr>
            <w:tcW w:w="963" w:type="dxa"/>
          </w:tcPr>
          <w:p w14:paraId="52F76D5D" w14:textId="77777777" w:rsidR="00600D59" w:rsidRPr="00CA131B" w:rsidRDefault="00600D59" w:rsidP="00EC673C">
            <w:pPr>
              <w:pStyle w:val="TableEMEP"/>
              <w:spacing w:after="0"/>
              <w:jc w:val="center"/>
              <w:rPr>
                <w:rFonts w:cs="Open Sans"/>
                <w:sz w:val="18"/>
              </w:rPr>
            </w:pPr>
            <w:r w:rsidRPr="00CA131B">
              <w:rPr>
                <w:rFonts w:cs="Open Sans"/>
                <w:sz w:val="18"/>
              </w:rPr>
              <w:t>0.0081</w:t>
            </w:r>
          </w:p>
        </w:tc>
        <w:tc>
          <w:tcPr>
            <w:tcW w:w="964" w:type="dxa"/>
          </w:tcPr>
          <w:p w14:paraId="792B796D" w14:textId="77777777" w:rsidR="00600D59" w:rsidRPr="00CA131B" w:rsidRDefault="00600D59" w:rsidP="00EC673C">
            <w:pPr>
              <w:pStyle w:val="TableEMEP"/>
              <w:spacing w:after="0"/>
              <w:jc w:val="center"/>
              <w:rPr>
                <w:rFonts w:cs="Open Sans"/>
                <w:sz w:val="18"/>
              </w:rPr>
            </w:pPr>
            <w:r w:rsidRPr="00CA131B">
              <w:rPr>
                <w:rFonts w:cs="Open Sans"/>
                <w:sz w:val="18"/>
              </w:rPr>
              <w:t>0.0042</w:t>
            </w:r>
          </w:p>
        </w:tc>
      </w:tr>
    </w:tbl>
    <w:p w14:paraId="530D9F07" w14:textId="77777777" w:rsidR="00C30BD6" w:rsidRPr="00CA131B" w:rsidRDefault="00C30BD6" w:rsidP="00EC673C">
      <w:pPr>
        <w:pStyle w:val="Footnote"/>
        <w:spacing w:line="240" w:lineRule="auto"/>
        <w:rPr>
          <w:sz w:val="18"/>
          <w:szCs w:val="18"/>
          <w:lang w:val="en-GB"/>
        </w:rPr>
      </w:pPr>
      <w:r w:rsidRPr="00CA131B">
        <w:rPr>
          <w:sz w:val="18"/>
          <w:szCs w:val="18"/>
          <w:lang w:val="en-GB"/>
        </w:rPr>
        <w:t>Notes:</w:t>
      </w:r>
    </w:p>
    <w:p w14:paraId="691C5925" w14:textId="0B2B7462" w:rsidR="00574E34" w:rsidRPr="00CA131B" w:rsidRDefault="00496AC4" w:rsidP="00EC673C">
      <w:pPr>
        <w:pStyle w:val="Footnote"/>
        <w:spacing w:line="240" w:lineRule="auto"/>
        <w:rPr>
          <w:sz w:val="18"/>
          <w:szCs w:val="18"/>
          <w:lang w:val="en-GB"/>
        </w:rPr>
      </w:pPr>
      <w:r w:rsidRPr="00CA131B">
        <w:rPr>
          <w:sz w:val="18"/>
          <w:szCs w:val="18"/>
          <w:lang w:val="en-GB"/>
        </w:rPr>
        <w:t>(</w:t>
      </w:r>
      <w:r w:rsidR="00574E34" w:rsidRPr="00CA131B">
        <w:rPr>
          <w:sz w:val="18"/>
          <w:szCs w:val="18"/>
          <w:vertAlign w:val="superscript"/>
          <w:lang w:val="en-GB"/>
        </w:rPr>
        <w:t>a</w:t>
      </w:r>
      <w:r w:rsidR="00574E34" w:rsidRPr="00CA131B">
        <w:rPr>
          <w:sz w:val="18"/>
          <w:szCs w:val="18"/>
          <w:lang w:val="en-GB"/>
        </w:rPr>
        <w:t>)</w:t>
      </w:r>
      <w:r w:rsidR="00574E34" w:rsidRPr="00CA131B">
        <w:rPr>
          <w:sz w:val="18"/>
          <w:szCs w:val="18"/>
          <w:lang w:val="en-GB"/>
        </w:rPr>
        <w:tab/>
      </w:r>
      <w:r w:rsidR="002D01BB" w:rsidRPr="00CA131B">
        <w:rPr>
          <w:sz w:val="18"/>
          <w:szCs w:val="18"/>
          <w:lang w:val="en-GB"/>
        </w:rPr>
        <w:t xml:space="preserve"> </w:t>
      </w:r>
      <w:r w:rsidR="00574E34" w:rsidRPr="00CA131B">
        <w:rPr>
          <w:sz w:val="18"/>
          <w:szCs w:val="18"/>
          <w:lang w:val="en-GB"/>
        </w:rPr>
        <w:t xml:space="preserve">Wood </w:t>
      </w:r>
      <w:r w:rsidR="00AE6568" w:rsidRPr="00CA131B">
        <w:rPr>
          <w:sz w:val="18"/>
          <w:szCs w:val="18"/>
          <w:lang w:val="en-GB"/>
        </w:rPr>
        <w:t>shavings</w:t>
      </w:r>
      <w:r w:rsidR="00C30BD6" w:rsidRPr="00CA131B">
        <w:rPr>
          <w:sz w:val="18"/>
          <w:szCs w:val="18"/>
          <w:lang w:val="en-GB"/>
        </w:rPr>
        <w:t>.</w:t>
      </w:r>
      <w:r w:rsidR="00574E34" w:rsidRPr="00CA131B">
        <w:rPr>
          <w:sz w:val="18"/>
          <w:szCs w:val="18"/>
          <w:lang w:val="en-GB"/>
        </w:rPr>
        <w:t xml:space="preserve"> </w:t>
      </w:r>
    </w:p>
    <w:p w14:paraId="24CEBA39" w14:textId="45585C0F" w:rsidR="00574E34" w:rsidRPr="00CA131B" w:rsidRDefault="00574E34" w:rsidP="00EC673C">
      <w:pPr>
        <w:pStyle w:val="Footnote"/>
        <w:spacing w:line="240" w:lineRule="auto"/>
        <w:rPr>
          <w:sz w:val="18"/>
          <w:szCs w:val="18"/>
          <w:lang w:val="en-GB"/>
        </w:rPr>
      </w:pPr>
      <w:r w:rsidRPr="00CA131B">
        <w:rPr>
          <w:sz w:val="18"/>
          <w:szCs w:val="18"/>
          <w:lang w:val="en-GB"/>
        </w:rPr>
        <w:lastRenderedPageBreak/>
        <w:t>ID, inhalable dust; n.a. not available; RD, respirable dust.</w:t>
      </w:r>
    </w:p>
    <w:p w14:paraId="6869FAE6" w14:textId="06306F53" w:rsidR="00085931" w:rsidRPr="00CA131B" w:rsidRDefault="00085931" w:rsidP="00EC673C">
      <w:pPr>
        <w:pStyle w:val="BodyText"/>
        <w:spacing w:before="0" w:after="0" w:line="240" w:lineRule="auto"/>
        <w:rPr>
          <w:rFonts w:cs="Open Sans"/>
          <w:szCs w:val="18"/>
        </w:rPr>
      </w:pPr>
      <w:r w:rsidRPr="00CA131B">
        <w:rPr>
          <w:rFonts w:cs="Open Sans"/>
          <w:szCs w:val="18"/>
        </w:rPr>
        <w:t>For cattle</w:t>
      </w:r>
      <w:r w:rsidR="006A6653" w:rsidRPr="00CA131B">
        <w:rPr>
          <w:rFonts w:cs="Open Sans"/>
          <w:szCs w:val="18"/>
        </w:rPr>
        <w:t>,</w:t>
      </w:r>
      <w:r w:rsidRPr="00CA131B">
        <w:rPr>
          <w:rFonts w:cs="Open Sans"/>
          <w:szCs w:val="18"/>
        </w:rPr>
        <w:t xml:space="preserve"> the </w:t>
      </w:r>
      <w:r w:rsidR="00582314" w:rsidRPr="00CA131B">
        <w:rPr>
          <w:rFonts w:cs="Open Sans"/>
          <w:szCs w:val="18"/>
        </w:rPr>
        <w:t xml:space="preserve">Tier </w:t>
      </w:r>
      <w:r w:rsidRPr="00CA131B">
        <w:rPr>
          <w:rFonts w:cs="Open Sans"/>
          <w:szCs w:val="18"/>
        </w:rPr>
        <w:t xml:space="preserve">1 EFs are based on </w:t>
      </w:r>
      <w:r w:rsidR="00582314" w:rsidRPr="00CA131B">
        <w:rPr>
          <w:rFonts w:cs="Open Sans"/>
          <w:szCs w:val="18"/>
        </w:rPr>
        <w:t xml:space="preserve">the </w:t>
      </w:r>
      <w:r w:rsidRPr="00CA131B">
        <w:rPr>
          <w:rFonts w:cs="Open Sans"/>
          <w:szCs w:val="18"/>
        </w:rPr>
        <w:t>solid</w:t>
      </w:r>
      <w:r w:rsidR="00705A73" w:rsidRPr="00CA131B">
        <w:rPr>
          <w:rFonts w:cs="Open Sans"/>
          <w:szCs w:val="18"/>
        </w:rPr>
        <w:t>/liquid distribution of the</w:t>
      </w:r>
      <w:r w:rsidRPr="00CA131B">
        <w:rPr>
          <w:rFonts w:cs="Open Sans"/>
          <w:szCs w:val="18"/>
        </w:rPr>
        <w:t xml:space="preserve"> </w:t>
      </w:r>
      <w:r w:rsidR="00582314" w:rsidRPr="00CA131B">
        <w:rPr>
          <w:rFonts w:cs="Open Sans"/>
          <w:szCs w:val="18"/>
        </w:rPr>
        <w:t>livestock manure</w:t>
      </w:r>
      <w:r w:rsidRPr="00CA131B">
        <w:rPr>
          <w:rFonts w:cs="Open Sans"/>
          <w:szCs w:val="18"/>
        </w:rPr>
        <w:t xml:space="preserve"> management systems </w:t>
      </w:r>
      <w:r w:rsidR="00496AC4" w:rsidRPr="00CA131B">
        <w:rPr>
          <w:rFonts w:cs="Open Sans"/>
          <w:szCs w:val="18"/>
        </w:rPr>
        <w:t>(</w:t>
      </w:r>
      <w:r w:rsidR="00582314" w:rsidRPr="00CA131B">
        <w:rPr>
          <w:rFonts w:cs="Open Sans"/>
          <w:szCs w:val="18"/>
        </w:rPr>
        <w:t>LMMS</w:t>
      </w:r>
      <w:r w:rsidR="005B0D79" w:rsidRPr="00CA131B">
        <w:rPr>
          <w:rFonts w:cs="Open Sans"/>
          <w:szCs w:val="18"/>
        </w:rPr>
        <w:t>s</w:t>
      </w:r>
      <w:r w:rsidRPr="00CA131B">
        <w:rPr>
          <w:rFonts w:cs="Open Sans"/>
          <w:szCs w:val="18"/>
        </w:rPr>
        <w:t xml:space="preserve">). The </w:t>
      </w:r>
      <w:r w:rsidR="00582314" w:rsidRPr="00CA131B">
        <w:rPr>
          <w:rFonts w:cs="Open Sans"/>
          <w:szCs w:val="18"/>
        </w:rPr>
        <w:t>LM</w:t>
      </w:r>
      <w:r w:rsidRPr="00CA131B">
        <w:rPr>
          <w:rFonts w:cs="Open Sans"/>
          <w:szCs w:val="18"/>
        </w:rPr>
        <w:t xml:space="preserve">MS </w:t>
      </w:r>
      <w:r w:rsidR="00574E34" w:rsidRPr="00CA131B">
        <w:rPr>
          <w:rFonts w:cs="Open Sans"/>
          <w:szCs w:val="18"/>
        </w:rPr>
        <w:t xml:space="preserve">solid/liquid </w:t>
      </w:r>
      <w:r w:rsidRPr="00CA131B">
        <w:rPr>
          <w:rFonts w:cs="Open Sans"/>
          <w:szCs w:val="18"/>
        </w:rPr>
        <w:t xml:space="preserve">distribution in </w:t>
      </w:r>
      <w:r w:rsidR="00705A73" w:rsidRPr="00CA131B">
        <w:rPr>
          <w:rFonts w:cs="Open Sans"/>
          <w:szCs w:val="18"/>
        </w:rPr>
        <w:t xml:space="preserve">the </w:t>
      </w:r>
      <w:r w:rsidRPr="00CA131B">
        <w:rPr>
          <w:rFonts w:cs="Open Sans"/>
          <w:szCs w:val="18"/>
        </w:rPr>
        <w:t>EU</w:t>
      </w:r>
      <w:r w:rsidR="00574E34" w:rsidRPr="00CA131B">
        <w:rPr>
          <w:rFonts w:cs="Open Sans"/>
          <w:szCs w:val="18"/>
        </w:rPr>
        <w:t>-</w:t>
      </w:r>
      <w:r w:rsidRPr="00CA131B">
        <w:rPr>
          <w:rFonts w:cs="Open Sans"/>
          <w:szCs w:val="18"/>
        </w:rPr>
        <w:t>27</w:t>
      </w:r>
      <w:r w:rsidR="00DD3968" w:rsidRPr="00CA131B">
        <w:rPr>
          <w:rFonts w:cs="Open Sans"/>
          <w:szCs w:val="18"/>
        </w:rPr>
        <w:t xml:space="preserve"> for</w:t>
      </w:r>
      <w:r w:rsidRPr="00CA131B">
        <w:rPr>
          <w:rFonts w:cs="Open Sans"/>
          <w:szCs w:val="18"/>
        </w:rPr>
        <w:t xml:space="preserve"> dairy cattle is 49/51 and for non-dairy cattle</w:t>
      </w:r>
      <w:r w:rsidR="00574E34" w:rsidRPr="00CA131B">
        <w:rPr>
          <w:rFonts w:cs="Open Sans"/>
          <w:szCs w:val="18"/>
        </w:rPr>
        <w:t xml:space="preserve"> is</w:t>
      </w:r>
      <w:r w:rsidRPr="00CA131B">
        <w:rPr>
          <w:rFonts w:cs="Open Sans"/>
          <w:szCs w:val="18"/>
        </w:rPr>
        <w:t xml:space="preserve"> 59/41</w:t>
      </w:r>
      <w:r w:rsidR="00705A73" w:rsidRPr="00CA131B">
        <w:rPr>
          <w:rFonts w:cs="Open Sans"/>
          <w:szCs w:val="18"/>
        </w:rPr>
        <w:t>, according to EU reporting to the UNFCC</w:t>
      </w:r>
      <w:r w:rsidR="00574E34" w:rsidRPr="00CA131B">
        <w:rPr>
          <w:rFonts w:cs="Open Sans"/>
          <w:szCs w:val="18"/>
        </w:rPr>
        <w:t xml:space="preserve">C in 2011. </w:t>
      </w:r>
      <w:r w:rsidR="00DD3968" w:rsidRPr="00CA131B">
        <w:rPr>
          <w:rFonts w:cs="Open Sans"/>
          <w:szCs w:val="18"/>
        </w:rPr>
        <w:t xml:space="preserve">Based on </w:t>
      </w:r>
      <w:r w:rsidR="00574E34" w:rsidRPr="00CA131B">
        <w:rPr>
          <w:rFonts w:cs="Open Sans"/>
          <w:szCs w:val="18"/>
        </w:rPr>
        <w:t>these values</w:t>
      </w:r>
      <w:r w:rsidR="00DD3968" w:rsidRPr="00CA131B">
        <w:rPr>
          <w:rFonts w:cs="Open Sans"/>
          <w:szCs w:val="18"/>
        </w:rPr>
        <w:t xml:space="preserve">, the </w:t>
      </w:r>
      <w:r w:rsidR="00582314" w:rsidRPr="00CA131B">
        <w:rPr>
          <w:rFonts w:cs="Open Sans"/>
          <w:szCs w:val="18"/>
        </w:rPr>
        <w:t>LM</w:t>
      </w:r>
      <w:r w:rsidR="00DD3968" w:rsidRPr="00CA131B">
        <w:rPr>
          <w:rFonts w:cs="Open Sans"/>
          <w:szCs w:val="18"/>
        </w:rPr>
        <w:t xml:space="preserve">MS </w:t>
      </w:r>
      <w:r w:rsidR="00574E34" w:rsidRPr="00CA131B">
        <w:rPr>
          <w:rFonts w:cs="Open Sans"/>
          <w:szCs w:val="18"/>
        </w:rPr>
        <w:t xml:space="preserve">solid/liquid </w:t>
      </w:r>
      <w:r w:rsidR="00DD3968" w:rsidRPr="00CA131B">
        <w:rPr>
          <w:rFonts w:cs="Open Sans"/>
          <w:szCs w:val="18"/>
        </w:rPr>
        <w:t>distr</w:t>
      </w:r>
      <w:r w:rsidR="00E61BB7" w:rsidRPr="00CA131B">
        <w:rPr>
          <w:rFonts w:cs="Open Sans"/>
          <w:szCs w:val="18"/>
        </w:rPr>
        <w:t>i</w:t>
      </w:r>
      <w:r w:rsidR="00DD3968" w:rsidRPr="00CA131B">
        <w:rPr>
          <w:rFonts w:cs="Open Sans"/>
          <w:szCs w:val="18"/>
        </w:rPr>
        <w:t>b</w:t>
      </w:r>
      <w:r w:rsidR="00E61BB7" w:rsidRPr="00CA131B">
        <w:rPr>
          <w:rFonts w:cs="Open Sans"/>
          <w:szCs w:val="18"/>
        </w:rPr>
        <w:t>u</w:t>
      </w:r>
      <w:r w:rsidR="00DD3968" w:rsidRPr="00CA131B">
        <w:rPr>
          <w:rFonts w:cs="Open Sans"/>
          <w:szCs w:val="18"/>
        </w:rPr>
        <w:t xml:space="preserve">tion </w:t>
      </w:r>
      <w:r w:rsidR="006A6653" w:rsidRPr="00CA131B">
        <w:rPr>
          <w:rFonts w:cs="Open Sans"/>
          <w:szCs w:val="18"/>
        </w:rPr>
        <w:t xml:space="preserve">is </w:t>
      </w:r>
      <w:r w:rsidR="00DD3968" w:rsidRPr="00CA131B">
        <w:rPr>
          <w:rFonts w:cs="Open Sans"/>
          <w:szCs w:val="18"/>
        </w:rPr>
        <w:t>assumed to 50/50</w:t>
      </w:r>
      <w:r w:rsidR="00574E34" w:rsidRPr="00CA131B">
        <w:rPr>
          <w:rFonts w:cs="Open Sans"/>
          <w:szCs w:val="18"/>
        </w:rPr>
        <w:t xml:space="preserve"> for dairy cattle</w:t>
      </w:r>
      <w:r w:rsidR="00DD3968" w:rsidRPr="00CA131B">
        <w:rPr>
          <w:rFonts w:cs="Open Sans"/>
          <w:szCs w:val="18"/>
        </w:rPr>
        <w:t xml:space="preserve"> </w:t>
      </w:r>
      <w:r w:rsidR="00705A73" w:rsidRPr="00CA131B">
        <w:rPr>
          <w:rFonts w:cs="Open Sans"/>
          <w:szCs w:val="18"/>
        </w:rPr>
        <w:t xml:space="preserve">and </w:t>
      </w:r>
      <w:r w:rsidR="00DD3968" w:rsidRPr="00CA131B">
        <w:rPr>
          <w:rFonts w:cs="Open Sans"/>
          <w:szCs w:val="18"/>
        </w:rPr>
        <w:t>60/40</w:t>
      </w:r>
      <w:r w:rsidR="00574E34" w:rsidRPr="00CA131B">
        <w:rPr>
          <w:rFonts w:cs="Open Sans"/>
          <w:szCs w:val="18"/>
        </w:rPr>
        <w:t xml:space="preserve"> for other cattle</w:t>
      </w:r>
      <w:r w:rsidR="00DD3968" w:rsidRPr="00CA131B">
        <w:rPr>
          <w:rFonts w:cs="Open Sans"/>
          <w:szCs w:val="18"/>
        </w:rPr>
        <w:t>.</w:t>
      </w:r>
    </w:p>
    <w:p w14:paraId="5A3BBD68" w14:textId="77777777" w:rsidR="00291F58" w:rsidRPr="00CA131B" w:rsidRDefault="00291F58" w:rsidP="00EC673C">
      <w:pPr>
        <w:pStyle w:val="BodyText"/>
        <w:spacing w:before="0" w:after="0" w:line="240" w:lineRule="auto"/>
        <w:rPr>
          <w:rFonts w:cs="Open Sans"/>
          <w:szCs w:val="18"/>
        </w:rPr>
      </w:pPr>
    </w:p>
    <w:p w14:paraId="44CB409E" w14:textId="424D86A2" w:rsidR="00AE6568" w:rsidRPr="00CA131B" w:rsidRDefault="00AE6568" w:rsidP="00EC673C">
      <w:pPr>
        <w:pStyle w:val="BodyText"/>
        <w:spacing w:before="0" w:after="0" w:line="240" w:lineRule="auto"/>
        <w:rPr>
          <w:rFonts w:cs="Open Sans"/>
          <w:szCs w:val="18"/>
        </w:rPr>
      </w:pPr>
      <w:r w:rsidRPr="00CA131B">
        <w:rPr>
          <w:rFonts w:cs="Open Sans"/>
          <w:szCs w:val="18"/>
        </w:rPr>
        <w:t>The EFs</w:t>
      </w:r>
      <w:r w:rsidRPr="00CA131B">
        <w:rPr>
          <w:rFonts w:cs="Open Sans"/>
          <w:szCs w:val="18"/>
          <w:vertAlign w:val="subscript"/>
        </w:rPr>
        <w:t xml:space="preserve"> </w:t>
      </w:r>
      <w:r w:rsidRPr="00CA131B">
        <w:rPr>
          <w:rFonts w:cs="Open Sans"/>
          <w:szCs w:val="18"/>
        </w:rPr>
        <w:t>given in Table</w:t>
      </w:r>
      <w:r w:rsidR="00C30BD6" w:rsidRPr="00CA131B">
        <w:rPr>
          <w:rFonts w:cs="Open Sans"/>
          <w:szCs w:val="18"/>
        </w:rPr>
        <w:t> </w:t>
      </w:r>
      <w:r w:rsidRPr="00CA131B">
        <w:rPr>
          <w:rFonts w:cs="Open Sans"/>
          <w:szCs w:val="18"/>
        </w:rPr>
        <w:t>A</w:t>
      </w:r>
      <w:r w:rsidR="00B97AFC" w:rsidRPr="00CA131B">
        <w:rPr>
          <w:rFonts w:cs="Open Sans"/>
          <w:szCs w:val="18"/>
        </w:rPr>
        <w:t>1.</w:t>
      </w:r>
      <w:r w:rsidR="00225AE8" w:rsidRPr="00CA131B">
        <w:rPr>
          <w:rFonts w:cs="Open Sans"/>
          <w:szCs w:val="18"/>
        </w:rPr>
        <w:t>8</w:t>
      </w:r>
      <w:r w:rsidRPr="00CA131B">
        <w:rPr>
          <w:rFonts w:cs="Open Sans"/>
          <w:szCs w:val="18"/>
        </w:rPr>
        <w:t xml:space="preserve"> are mainly of a similar order of magnitude </w:t>
      </w:r>
      <w:r w:rsidR="00574E34" w:rsidRPr="00CA131B">
        <w:rPr>
          <w:rFonts w:cs="Open Sans"/>
          <w:szCs w:val="18"/>
        </w:rPr>
        <w:t xml:space="preserve">to </w:t>
      </w:r>
      <w:r w:rsidRPr="00CA131B">
        <w:rPr>
          <w:rFonts w:cs="Open Sans"/>
          <w:szCs w:val="18"/>
        </w:rPr>
        <w:t>those</w:t>
      </w:r>
      <w:r w:rsidR="009738CF" w:rsidRPr="00CA131B">
        <w:rPr>
          <w:rFonts w:cs="Open Sans"/>
          <w:szCs w:val="18"/>
        </w:rPr>
        <w:t xml:space="preserve"> </w:t>
      </w:r>
      <w:r w:rsidRPr="00CA131B">
        <w:rPr>
          <w:rFonts w:cs="Open Sans"/>
          <w:szCs w:val="18"/>
        </w:rPr>
        <w:t xml:space="preserve">used in </w:t>
      </w:r>
      <w:r w:rsidR="00574E34" w:rsidRPr="00CA131B">
        <w:rPr>
          <w:rFonts w:cs="Open Sans"/>
          <w:szCs w:val="18"/>
        </w:rPr>
        <w:t xml:space="preserve">the </w:t>
      </w:r>
      <w:r w:rsidR="0089110E" w:rsidRPr="00CA131B">
        <w:rPr>
          <w:rFonts w:cs="Open Sans"/>
          <w:szCs w:val="18"/>
        </w:rPr>
        <w:t xml:space="preserve">Greenhouse Gas and Air Pollution Interactions and </w:t>
      </w:r>
      <w:r w:rsidR="00574E34" w:rsidRPr="00CA131B">
        <w:rPr>
          <w:rFonts w:cs="Open Sans"/>
          <w:szCs w:val="18"/>
        </w:rPr>
        <w:t xml:space="preserve">Synergies </w:t>
      </w:r>
      <w:r w:rsidR="00496AC4" w:rsidRPr="00CA131B">
        <w:rPr>
          <w:rFonts w:cs="Open Sans"/>
          <w:szCs w:val="18"/>
        </w:rPr>
        <w:t>(</w:t>
      </w:r>
      <w:r w:rsidR="0089110E" w:rsidRPr="00CA131B">
        <w:rPr>
          <w:rFonts w:cs="Open Sans"/>
          <w:szCs w:val="18"/>
        </w:rPr>
        <w:t>G</w:t>
      </w:r>
      <w:r w:rsidRPr="00CA131B">
        <w:rPr>
          <w:rFonts w:cs="Open Sans"/>
          <w:szCs w:val="18"/>
        </w:rPr>
        <w:t>AINS</w:t>
      </w:r>
      <w:r w:rsidR="003A2241" w:rsidRPr="00CA131B">
        <w:rPr>
          <w:rFonts w:cs="Open Sans"/>
          <w:szCs w:val="18"/>
        </w:rPr>
        <w:t>)</w:t>
      </w:r>
      <w:r w:rsidRPr="00CA131B">
        <w:rPr>
          <w:rFonts w:cs="Open Sans"/>
          <w:szCs w:val="18"/>
        </w:rPr>
        <w:t xml:space="preserve"> model for livestock operations </w:t>
      </w:r>
      <w:r w:rsidR="00CB5984" w:rsidRPr="00CA131B">
        <w:rPr>
          <w:rFonts w:cs="Open Sans"/>
          <w:szCs w:val="18"/>
        </w:rPr>
        <w:t xml:space="preserve">accessible at </w:t>
      </w:r>
      <w:hyperlink r:id="rId37" w:history="1">
        <w:r w:rsidR="00CB5984" w:rsidRPr="00CA131B">
          <w:rPr>
            <w:rStyle w:val="Hyperlink"/>
            <w:rFonts w:cs="Open Sans"/>
            <w:color w:val="auto"/>
            <w:szCs w:val="18"/>
          </w:rPr>
          <w:t>http://www.iiasa.ac.at/</w:t>
        </w:r>
      </w:hyperlink>
      <w:r w:rsidRPr="00CA131B">
        <w:rPr>
          <w:rFonts w:cs="Open Sans"/>
          <w:szCs w:val="18"/>
        </w:rPr>
        <w:t>).</w:t>
      </w:r>
      <w:r w:rsidR="00CE20A4" w:rsidRPr="00CA131B">
        <w:rPr>
          <w:rFonts w:cs="Open Sans"/>
          <w:szCs w:val="18"/>
        </w:rPr>
        <w:t xml:space="preserve"> </w:t>
      </w:r>
      <w:r w:rsidRPr="00CA131B">
        <w:rPr>
          <w:rFonts w:cs="Open Sans"/>
          <w:szCs w:val="18"/>
        </w:rPr>
        <w:t>However, for cattle</w:t>
      </w:r>
      <w:r w:rsidR="00574E34" w:rsidRPr="00CA131B">
        <w:rPr>
          <w:rFonts w:cs="Open Sans"/>
          <w:szCs w:val="18"/>
        </w:rPr>
        <w:t>,</w:t>
      </w:r>
      <w:r w:rsidRPr="00CA131B">
        <w:rPr>
          <w:rFonts w:cs="Open Sans"/>
          <w:szCs w:val="18"/>
        </w:rPr>
        <w:t xml:space="preserve"> there is </w:t>
      </w:r>
      <w:r w:rsidR="00475604" w:rsidRPr="00CA131B">
        <w:rPr>
          <w:rFonts w:cs="Open Sans"/>
          <w:szCs w:val="18"/>
        </w:rPr>
        <w:t>a clear discrepancy between the values presented in Table 3</w:t>
      </w:r>
      <w:r w:rsidR="00987A31" w:rsidRPr="00CA131B">
        <w:rPr>
          <w:rFonts w:cs="Open Sans"/>
          <w:szCs w:val="18"/>
        </w:rPr>
        <w:t>.5</w:t>
      </w:r>
      <w:r w:rsidR="00475604" w:rsidRPr="00CA131B">
        <w:rPr>
          <w:rFonts w:cs="Open Sans"/>
          <w:szCs w:val="18"/>
        </w:rPr>
        <w:t xml:space="preserve"> and </w:t>
      </w:r>
      <w:r w:rsidR="00EA2C09" w:rsidRPr="00CA131B">
        <w:rPr>
          <w:rFonts w:cs="Open Sans"/>
          <w:szCs w:val="18"/>
        </w:rPr>
        <w:t>G</w:t>
      </w:r>
      <w:r w:rsidR="00475604" w:rsidRPr="00CA131B">
        <w:rPr>
          <w:rFonts w:cs="Open Sans"/>
          <w:szCs w:val="18"/>
        </w:rPr>
        <w:t>AINS</w:t>
      </w:r>
      <w:r w:rsidR="00574E34" w:rsidRPr="00CA131B">
        <w:rPr>
          <w:rFonts w:cs="Open Sans"/>
          <w:szCs w:val="18"/>
        </w:rPr>
        <w:t xml:space="preserve"> EFs</w:t>
      </w:r>
      <w:r w:rsidR="00475604" w:rsidRPr="00CA131B">
        <w:rPr>
          <w:rFonts w:cs="Open Sans"/>
          <w:szCs w:val="18"/>
        </w:rPr>
        <w:t xml:space="preserve">. This may be caused by the use of different measurement techniques. More work is required to understand the observed differences, and the EFs presented here and in </w:t>
      </w:r>
      <w:r w:rsidR="00574E34" w:rsidRPr="00CA131B">
        <w:rPr>
          <w:rFonts w:cs="Open Sans"/>
          <w:szCs w:val="18"/>
        </w:rPr>
        <w:t xml:space="preserve">the </w:t>
      </w:r>
      <w:r w:rsidR="00EA2C09" w:rsidRPr="00CA131B">
        <w:rPr>
          <w:rFonts w:cs="Open Sans"/>
          <w:szCs w:val="18"/>
        </w:rPr>
        <w:t>G</w:t>
      </w:r>
      <w:r w:rsidR="00475604" w:rsidRPr="00CA131B">
        <w:rPr>
          <w:rFonts w:cs="Open Sans"/>
          <w:szCs w:val="18"/>
        </w:rPr>
        <w:t>AINS</w:t>
      </w:r>
      <w:r w:rsidR="00574E34" w:rsidRPr="00CA131B">
        <w:rPr>
          <w:rFonts w:cs="Open Sans"/>
          <w:szCs w:val="18"/>
        </w:rPr>
        <w:t xml:space="preserve"> model</w:t>
      </w:r>
      <w:r w:rsidR="00475604" w:rsidRPr="00CA131B">
        <w:rPr>
          <w:rFonts w:cs="Open Sans"/>
          <w:szCs w:val="18"/>
        </w:rPr>
        <w:t xml:space="preserve"> should therefore be used with caution</w:t>
      </w:r>
      <w:r w:rsidRPr="00CA131B">
        <w:rPr>
          <w:rFonts w:cs="Open Sans"/>
          <w:szCs w:val="18"/>
        </w:rPr>
        <w:t>.</w:t>
      </w:r>
    </w:p>
    <w:p w14:paraId="23A85A55" w14:textId="77777777" w:rsidR="00291F58" w:rsidRPr="00CA131B" w:rsidRDefault="00291F58" w:rsidP="00EC673C">
      <w:pPr>
        <w:pStyle w:val="BodyText"/>
        <w:spacing w:before="0" w:after="0" w:line="240" w:lineRule="auto"/>
        <w:rPr>
          <w:rFonts w:cs="Open Sans"/>
          <w:szCs w:val="18"/>
        </w:rPr>
      </w:pPr>
    </w:p>
    <w:p w14:paraId="447AB8ED" w14:textId="7E91A49D" w:rsidR="00AE6568" w:rsidRPr="00CA131B" w:rsidRDefault="00AE6568" w:rsidP="00EC673C">
      <w:pPr>
        <w:pStyle w:val="Heading3"/>
        <w:numPr>
          <w:ilvl w:val="0"/>
          <w:numId w:val="0"/>
        </w:numPr>
        <w:spacing w:before="0" w:after="0" w:line="240" w:lineRule="auto"/>
        <w:rPr>
          <w:rFonts w:cs="Open Sans"/>
          <w:szCs w:val="18"/>
        </w:rPr>
      </w:pPr>
      <w:bookmarkStart w:id="1871" w:name="_Toc197147590"/>
      <w:r w:rsidRPr="00CA131B">
        <w:rPr>
          <w:rFonts w:cs="Open Sans"/>
          <w:szCs w:val="18"/>
        </w:rPr>
        <w:t>A</w:t>
      </w:r>
      <w:r w:rsidR="00C22980" w:rsidRPr="00CA131B">
        <w:rPr>
          <w:rFonts w:cs="Open Sans"/>
          <w:szCs w:val="18"/>
        </w:rPr>
        <w:t>1.</w:t>
      </w:r>
      <w:r w:rsidRPr="00CA131B">
        <w:rPr>
          <w:rFonts w:cs="Open Sans"/>
          <w:szCs w:val="18"/>
        </w:rPr>
        <w:t>3.</w:t>
      </w:r>
      <w:r w:rsidR="00C22980" w:rsidRPr="00CA131B">
        <w:rPr>
          <w:rFonts w:cs="Open Sans"/>
          <w:szCs w:val="18"/>
        </w:rPr>
        <w:t>2</w:t>
      </w:r>
      <w:r w:rsidR="00C22980" w:rsidRPr="00CA131B">
        <w:rPr>
          <w:rFonts w:cs="Open Sans"/>
          <w:szCs w:val="18"/>
        </w:rPr>
        <w:tab/>
        <w:t xml:space="preserve"> </w:t>
      </w:r>
      <w:r w:rsidRPr="00CA131B">
        <w:rPr>
          <w:rFonts w:cs="Open Sans"/>
          <w:szCs w:val="18"/>
        </w:rPr>
        <w:tab/>
        <w:t xml:space="preserve">Tier 2 </w:t>
      </w:r>
      <w:r w:rsidR="00110551" w:rsidRPr="00CA131B">
        <w:rPr>
          <w:rFonts w:cs="Open Sans"/>
          <w:szCs w:val="18"/>
        </w:rPr>
        <w:t>t</w:t>
      </w:r>
      <w:r w:rsidRPr="00CA131B">
        <w:rPr>
          <w:rFonts w:cs="Open Sans"/>
          <w:szCs w:val="18"/>
        </w:rPr>
        <w:t>echnology</w:t>
      </w:r>
      <w:r w:rsidR="00110551" w:rsidRPr="00CA131B">
        <w:rPr>
          <w:rFonts w:cs="Open Sans"/>
          <w:szCs w:val="18"/>
        </w:rPr>
        <w:t>-s</w:t>
      </w:r>
      <w:r w:rsidRPr="00CA131B">
        <w:rPr>
          <w:rFonts w:cs="Open Sans"/>
          <w:szCs w:val="18"/>
        </w:rPr>
        <w:t>pecific approach</w:t>
      </w:r>
      <w:bookmarkEnd w:id="1871"/>
    </w:p>
    <w:p w14:paraId="33153989" w14:textId="77777777" w:rsidR="00AE6568" w:rsidRPr="00CA131B" w:rsidRDefault="00AE6568" w:rsidP="00EC673C">
      <w:pPr>
        <w:keepNext/>
        <w:spacing w:after="0" w:line="240" w:lineRule="auto"/>
        <w:rPr>
          <w:rFonts w:cs="Open Sans"/>
          <w:b/>
          <w:i/>
          <w:iCs/>
          <w:szCs w:val="18"/>
          <w:lang w:val="en-GB"/>
        </w:rPr>
      </w:pPr>
      <w:r w:rsidRPr="00CA131B">
        <w:rPr>
          <w:rFonts w:cs="Open Sans"/>
          <w:b/>
          <w:i/>
          <w:iCs/>
          <w:szCs w:val="18"/>
          <w:lang w:val="en-GB"/>
        </w:rPr>
        <w:t>Ammonia</w:t>
      </w:r>
    </w:p>
    <w:p w14:paraId="504D03A7" w14:textId="41564003" w:rsidR="00AE6568" w:rsidRPr="00CA131B" w:rsidRDefault="00AE6568" w:rsidP="00EC673C">
      <w:pPr>
        <w:pStyle w:val="BodyText"/>
        <w:spacing w:before="0" w:after="0" w:line="240" w:lineRule="auto"/>
        <w:rPr>
          <w:rFonts w:cs="Open Sans"/>
          <w:szCs w:val="18"/>
        </w:rPr>
      </w:pPr>
      <w:r w:rsidRPr="00CA131B">
        <w:rPr>
          <w:rFonts w:cs="Open Sans"/>
          <w:szCs w:val="18"/>
        </w:rPr>
        <w:t xml:space="preserve">Tables </w:t>
      </w:r>
      <w:r w:rsidR="008A1B1F" w:rsidRPr="00CA131B">
        <w:rPr>
          <w:rFonts w:cs="Open Sans"/>
          <w:szCs w:val="18"/>
        </w:rPr>
        <w:t>A</w:t>
      </w:r>
      <w:r w:rsidR="00B97AFC" w:rsidRPr="00CA131B">
        <w:rPr>
          <w:rFonts w:cs="Open Sans"/>
          <w:szCs w:val="18"/>
        </w:rPr>
        <w:t>1.</w:t>
      </w:r>
      <w:r w:rsidR="00225AE8" w:rsidRPr="00CA131B">
        <w:rPr>
          <w:rFonts w:cs="Open Sans"/>
          <w:szCs w:val="18"/>
        </w:rPr>
        <w:t>8</w:t>
      </w:r>
      <w:r w:rsidR="00BF7BC1" w:rsidRPr="00CA131B">
        <w:rPr>
          <w:rFonts w:cs="Open Sans"/>
          <w:szCs w:val="18"/>
        </w:rPr>
        <w:t xml:space="preserve"> </w:t>
      </w:r>
      <w:r w:rsidR="008A1B1F" w:rsidRPr="00CA131B">
        <w:rPr>
          <w:rFonts w:cs="Open Sans"/>
          <w:szCs w:val="18"/>
        </w:rPr>
        <w:t>to A</w:t>
      </w:r>
      <w:r w:rsidR="00987A31" w:rsidRPr="00CA131B">
        <w:rPr>
          <w:rFonts w:cs="Open Sans"/>
          <w:szCs w:val="18"/>
        </w:rPr>
        <w:t>1.</w:t>
      </w:r>
      <w:r w:rsidR="00225AE8" w:rsidRPr="00CA131B">
        <w:rPr>
          <w:rFonts w:cs="Open Sans"/>
          <w:szCs w:val="18"/>
        </w:rPr>
        <w:t xml:space="preserve">11 </w:t>
      </w:r>
      <w:r w:rsidRPr="00CA131B">
        <w:rPr>
          <w:rFonts w:cs="Open Sans"/>
          <w:szCs w:val="18"/>
        </w:rPr>
        <w:t>give the EF</w:t>
      </w:r>
      <w:r w:rsidR="00C10454" w:rsidRPr="00CA131B">
        <w:rPr>
          <w:rFonts w:cs="Open Sans"/>
          <w:szCs w:val="18"/>
        </w:rPr>
        <w:t>s</w:t>
      </w:r>
      <w:r w:rsidRPr="00CA131B">
        <w:rPr>
          <w:rFonts w:cs="Open Sans"/>
          <w:szCs w:val="18"/>
        </w:rPr>
        <w:t xml:space="preserve"> used in the national inventories of the EAGER group.</w:t>
      </w:r>
      <w:r w:rsidR="00CE20A4" w:rsidRPr="00CA131B">
        <w:rPr>
          <w:rFonts w:cs="Open Sans"/>
          <w:szCs w:val="18"/>
        </w:rPr>
        <w:t xml:space="preserve"> </w:t>
      </w:r>
      <w:r w:rsidR="00C767C8" w:rsidRPr="00CA131B">
        <w:rPr>
          <w:rFonts w:cs="Open Sans"/>
          <w:szCs w:val="18"/>
        </w:rPr>
        <w:t xml:space="preserve">The </w:t>
      </w:r>
      <w:r w:rsidR="00B11BB2" w:rsidRPr="00CA131B">
        <w:rPr>
          <w:rFonts w:cs="Open Sans"/>
          <w:szCs w:val="18"/>
        </w:rPr>
        <w:t>Tier </w:t>
      </w:r>
      <w:r w:rsidR="00C767C8" w:rsidRPr="00CA131B">
        <w:rPr>
          <w:rFonts w:cs="Open Sans"/>
          <w:szCs w:val="18"/>
        </w:rPr>
        <w:t>2 EFs used in this chapter were derived as averages of these national EFs.</w:t>
      </w:r>
      <w:r w:rsidR="00CE20A4" w:rsidRPr="00CA131B">
        <w:rPr>
          <w:rFonts w:cs="Open Sans"/>
          <w:szCs w:val="18"/>
        </w:rPr>
        <w:t xml:space="preserve"> </w:t>
      </w:r>
      <w:r w:rsidRPr="00CA131B">
        <w:rPr>
          <w:rFonts w:cs="Open Sans"/>
          <w:szCs w:val="18"/>
        </w:rPr>
        <w:t xml:space="preserve">References to the national models are given </w:t>
      </w:r>
      <w:r w:rsidR="0053733B" w:rsidRPr="00CA131B">
        <w:rPr>
          <w:rFonts w:cs="Open Sans"/>
          <w:szCs w:val="18"/>
        </w:rPr>
        <w:t xml:space="preserve">in </w:t>
      </w:r>
      <w:r w:rsidRPr="00CA131B">
        <w:rPr>
          <w:rFonts w:cs="Open Sans"/>
          <w:szCs w:val="18"/>
        </w:rPr>
        <w:t>the</w:t>
      </w:r>
      <w:r w:rsidR="0053733B" w:rsidRPr="00CA131B">
        <w:rPr>
          <w:rFonts w:cs="Open Sans"/>
          <w:szCs w:val="18"/>
        </w:rPr>
        <w:t xml:space="preserve"> footnotes for each</w:t>
      </w:r>
      <w:r w:rsidRPr="00CA131B">
        <w:rPr>
          <w:rFonts w:cs="Open Sans"/>
          <w:szCs w:val="18"/>
        </w:rPr>
        <w:t xml:space="preserve"> table.</w:t>
      </w:r>
    </w:p>
    <w:p w14:paraId="2BF47393" w14:textId="77777777" w:rsidR="00291F58" w:rsidRPr="00CA131B" w:rsidRDefault="00291F58" w:rsidP="00EC673C">
      <w:pPr>
        <w:pStyle w:val="BodyText"/>
        <w:spacing w:before="0" w:after="0" w:line="240" w:lineRule="auto"/>
        <w:rPr>
          <w:rFonts w:cs="Open Sans"/>
          <w:szCs w:val="18"/>
        </w:rPr>
      </w:pPr>
    </w:p>
    <w:p w14:paraId="3591F110" w14:textId="24E27C99" w:rsidR="002B60A8" w:rsidRPr="00CA131B" w:rsidRDefault="00AE6568" w:rsidP="00EC673C">
      <w:pPr>
        <w:pStyle w:val="BodyText"/>
        <w:spacing w:before="0" w:after="0" w:line="240" w:lineRule="auto"/>
        <w:rPr>
          <w:rFonts w:cs="Open Sans"/>
          <w:szCs w:val="18"/>
        </w:rPr>
      </w:pPr>
      <w:r w:rsidRPr="00CA131B">
        <w:rPr>
          <w:rFonts w:cs="Open Sans"/>
          <w:szCs w:val="18"/>
        </w:rPr>
        <w:t>The EF</w:t>
      </w:r>
      <w:r w:rsidR="00F92D1C" w:rsidRPr="00CA131B">
        <w:rPr>
          <w:rFonts w:cs="Open Sans"/>
          <w:szCs w:val="18"/>
        </w:rPr>
        <w:t>s</w:t>
      </w:r>
      <w:r w:rsidRPr="00CA131B">
        <w:rPr>
          <w:rFonts w:cs="Open Sans"/>
          <w:szCs w:val="18"/>
        </w:rPr>
        <w:t xml:space="preserve"> used in the </w:t>
      </w:r>
      <w:r w:rsidR="00B11BB2" w:rsidRPr="00CA131B">
        <w:rPr>
          <w:rFonts w:cs="Open Sans"/>
          <w:szCs w:val="18"/>
        </w:rPr>
        <w:t>Tier </w:t>
      </w:r>
      <w:r w:rsidRPr="00CA131B">
        <w:rPr>
          <w:rFonts w:cs="Open Sans"/>
          <w:szCs w:val="18"/>
        </w:rPr>
        <w:t>2 mass</w:t>
      </w:r>
      <w:r w:rsidR="0053733B" w:rsidRPr="00CA131B">
        <w:rPr>
          <w:rFonts w:cs="Open Sans"/>
          <w:szCs w:val="18"/>
        </w:rPr>
        <w:t>-</w:t>
      </w:r>
      <w:r w:rsidRPr="00CA131B">
        <w:rPr>
          <w:rFonts w:cs="Open Sans"/>
          <w:szCs w:val="18"/>
        </w:rPr>
        <w:t>flow approach to calculate emissions of N</w:t>
      </w:r>
      <w:r w:rsidRPr="00CA131B">
        <w:rPr>
          <w:rFonts w:cs="Open Sans"/>
          <w:szCs w:val="18"/>
          <w:vertAlign w:val="subscript"/>
        </w:rPr>
        <w:t>2</w:t>
      </w:r>
      <w:r w:rsidRPr="00CA131B">
        <w:rPr>
          <w:rFonts w:cs="Open Sans"/>
          <w:szCs w:val="18"/>
        </w:rPr>
        <w:t>O-N during manure storage are based on the default IPCC EF</w:t>
      </w:r>
      <w:r w:rsidR="0053733B" w:rsidRPr="00CA131B">
        <w:rPr>
          <w:rFonts w:cs="Open Sans"/>
          <w:szCs w:val="18"/>
        </w:rPr>
        <w:t>s</w:t>
      </w:r>
      <w:r w:rsidRPr="00CA131B">
        <w:rPr>
          <w:rFonts w:cs="Open Sans"/>
          <w:szCs w:val="18"/>
        </w:rPr>
        <w:t xml:space="preserve"> and are given in Table</w:t>
      </w:r>
      <w:r w:rsidR="00916D61" w:rsidRPr="00CA131B">
        <w:rPr>
          <w:rFonts w:cs="Open Sans"/>
          <w:szCs w:val="18"/>
        </w:rPr>
        <w:t> </w:t>
      </w:r>
      <w:r w:rsidR="00475382" w:rsidRPr="00CA131B">
        <w:rPr>
          <w:rFonts w:cs="Open Sans"/>
          <w:szCs w:val="18"/>
        </w:rPr>
        <w:t>A</w:t>
      </w:r>
      <w:r w:rsidR="00B97AFC" w:rsidRPr="00CA131B">
        <w:rPr>
          <w:rFonts w:cs="Open Sans"/>
          <w:szCs w:val="18"/>
        </w:rPr>
        <w:t>1.</w:t>
      </w:r>
      <w:r w:rsidR="00225AE8" w:rsidRPr="00CA131B">
        <w:rPr>
          <w:rFonts w:cs="Open Sans"/>
          <w:szCs w:val="18"/>
        </w:rPr>
        <w:t>8</w:t>
      </w:r>
      <w:r w:rsidRPr="00CA131B">
        <w:rPr>
          <w:rFonts w:cs="Open Sans"/>
          <w:szCs w:val="18"/>
        </w:rPr>
        <w:t>.</w:t>
      </w:r>
      <w:r w:rsidR="00CE20A4" w:rsidRPr="00CA131B">
        <w:rPr>
          <w:rFonts w:cs="Open Sans"/>
          <w:szCs w:val="18"/>
        </w:rPr>
        <w:t xml:space="preserve"> </w:t>
      </w:r>
      <w:r w:rsidR="00C767C8" w:rsidRPr="00CA131B">
        <w:rPr>
          <w:rFonts w:cs="Open Sans"/>
          <w:szCs w:val="18"/>
        </w:rPr>
        <w:t>The IPCC EFs are expressed as proportions of total N at excretion.</w:t>
      </w:r>
      <w:r w:rsidR="00CE20A4" w:rsidRPr="00CA131B">
        <w:rPr>
          <w:rFonts w:cs="Open Sans"/>
          <w:szCs w:val="18"/>
        </w:rPr>
        <w:t xml:space="preserve"> </w:t>
      </w:r>
      <w:r w:rsidRPr="00CA131B">
        <w:rPr>
          <w:rFonts w:cs="Open Sans"/>
          <w:szCs w:val="18"/>
        </w:rPr>
        <w:t>In order to convert from the IPCC EF to EF</w:t>
      </w:r>
      <w:r w:rsidR="0053733B" w:rsidRPr="00CA131B">
        <w:rPr>
          <w:rFonts w:cs="Open Sans"/>
          <w:szCs w:val="18"/>
        </w:rPr>
        <w:t>s</w:t>
      </w:r>
      <w:r w:rsidRPr="00CA131B">
        <w:rPr>
          <w:rFonts w:cs="Open Sans"/>
          <w:szCs w:val="18"/>
        </w:rPr>
        <w:t xml:space="preserve"> as proportions of TAN in manures entering storage</w:t>
      </w:r>
      <w:r w:rsidR="00916D61" w:rsidRPr="00CA131B">
        <w:rPr>
          <w:rFonts w:cs="Open Sans"/>
          <w:szCs w:val="18"/>
        </w:rPr>
        <w:t>,</w:t>
      </w:r>
      <w:r w:rsidRPr="00CA131B">
        <w:rPr>
          <w:rFonts w:cs="Open Sans"/>
          <w:szCs w:val="18"/>
        </w:rPr>
        <w:t xml:space="preserve"> the IPCC EF is divided by the proportion of TAN in manure-N entering storage</w:t>
      </w:r>
      <w:r w:rsidR="0053733B" w:rsidRPr="00CA131B">
        <w:rPr>
          <w:rFonts w:cs="Open Sans"/>
          <w:szCs w:val="18"/>
        </w:rPr>
        <w:t>,</w:t>
      </w:r>
      <w:r w:rsidRPr="00CA131B">
        <w:rPr>
          <w:rFonts w:cs="Open Sans"/>
          <w:szCs w:val="18"/>
        </w:rPr>
        <w:t xml:space="preserve"> </w:t>
      </w:r>
      <w:r w:rsidR="00334D55" w:rsidRPr="00CA131B">
        <w:rPr>
          <w:rFonts w:cs="Open Sans"/>
          <w:szCs w:val="18"/>
        </w:rPr>
        <w:t>hence the link between the IPCC default EF and those used in the guidebook methodology will not be immediately apparent</w:t>
      </w:r>
      <w:r w:rsidRPr="00CA131B">
        <w:rPr>
          <w:rFonts w:cs="Open Sans"/>
          <w:szCs w:val="18"/>
        </w:rPr>
        <w:t>.</w:t>
      </w:r>
    </w:p>
    <w:p w14:paraId="05B9799B" w14:textId="77777777" w:rsidR="00291F58" w:rsidRPr="00CA131B" w:rsidRDefault="00291F58" w:rsidP="00EC673C">
      <w:pPr>
        <w:pStyle w:val="BodyText"/>
        <w:spacing w:before="0" w:after="0" w:line="240" w:lineRule="auto"/>
        <w:rPr>
          <w:rFonts w:cs="Open Sans"/>
          <w:szCs w:val="18"/>
        </w:rPr>
      </w:pPr>
    </w:p>
    <w:p w14:paraId="3AD9D305" w14:textId="715CBD93" w:rsidR="00AE6568" w:rsidRPr="00CA131B" w:rsidRDefault="00AE6568" w:rsidP="00EC673C">
      <w:pPr>
        <w:pStyle w:val="Caption"/>
        <w:spacing w:after="0" w:line="240" w:lineRule="auto"/>
        <w:rPr>
          <w:rFonts w:cs="Open Sans"/>
          <w:szCs w:val="18"/>
        </w:rPr>
      </w:pPr>
      <w:r w:rsidRPr="00CA131B">
        <w:rPr>
          <w:rFonts w:cs="Open Sans"/>
          <w:szCs w:val="18"/>
        </w:rPr>
        <w:lastRenderedPageBreak/>
        <w:t>Table A</w:t>
      </w:r>
      <w:r w:rsidR="00B97AFC" w:rsidRPr="00CA131B">
        <w:rPr>
          <w:rFonts w:cs="Open Sans"/>
          <w:szCs w:val="18"/>
        </w:rPr>
        <w:t>1.</w:t>
      </w:r>
      <w:r w:rsidR="00927087" w:rsidRPr="00CA131B">
        <w:rPr>
          <w:rFonts w:cs="Open Sans"/>
          <w:szCs w:val="18"/>
        </w:rPr>
        <w:t>8</w:t>
      </w:r>
      <w:r w:rsidR="0053733B" w:rsidRPr="00CA131B">
        <w:rPr>
          <w:rFonts w:cs="Open Sans"/>
          <w:szCs w:val="18"/>
        </w:rPr>
        <w:tab/>
      </w:r>
      <w:r w:rsidRPr="00CA131B">
        <w:rPr>
          <w:rFonts w:cs="Open Sans"/>
          <w:szCs w:val="18"/>
        </w:rPr>
        <w:t>Derivation of default Tier 2 EF for direct N</w:t>
      </w:r>
      <w:r w:rsidRPr="00CA131B">
        <w:rPr>
          <w:rFonts w:cs="Open Sans"/>
          <w:szCs w:val="18"/>
          <w:vertAlign w:val="subscript"/>
        </w:rPr>
        <w:t>2</w:t>
      </w:r>
      <w:r w:rsidRPr="00CA131B">
        <w:rPr>
          <w:rFonts w:cs="Open Sans"/>
          <w:szCs w:val="18"/>
        </w:rPr>
        <w:t>O emissions from manure management.</w:t>
      </w:r>
      <w:r w:rsidR="00CE20A4" w:rsidRPr="00CA131B">
        <w:rPr>
          <w:rFonts w:cs="Open Sans"/>
          <w:szCs w:val="18"/>
        </w:rPr>
        <w:t xml:space="preserve"> </w:t>
      </w:r>
      <w:r w:rsidR="0023006F" w:rsidRPr="00CA131B">
        <w:rPr>
          <w:rFonts w:cs="Open Sans"/>
          <w:szCs w:val="18"/>
        </w:rPr>
        <w:t xml:space="preserve">Annex </w:t>
      </w:r>
      <w:r w:rsidRPr="00A50E12">
        <w:rPr>
          <w:rFonts w:cs="Open Sans"/>
          <w:szCs w:val="18"/>
          <w:highlight w:val="yellow"/>
          <w:rPrChange w:id="1872" w:author="Annie Thornton" w:date="2026-04-08T11:55:00Z" w16du:dateUtc="2026-04-08T10:55:00Z">
            <w:rPr>
              <w:rFonts w:cs="Open Sans"/>
              <w:szCs w:val="18"/>
            </w:rPr>
          </w:rPrChange>
        </w:rPr>
        <w:t>Table</w:t>
      </w:r>
      <w:r w:rsidR="00916D61" w:rsidRPr="00A50E12">
        <w:rPr>
          <w:rFonts w:cs="Open Sans"/>
          <w:szCs w:val="18"/>
          <w:highlight w:val="yellow"/>
          <w:rPrChange w:id="1873" w:author="Annie Thornton" w:date="2026-04-08T11:55:00Z" w16du:dateUtc="2026-04-08T10:55:00Z">
            <w:rPr>
              <w:rFonts w:cs="Open Sans"/>
              <w:szCs w:val="18"/>
            </w:rPr>
          </w:rPrChange>
        </w:rPr>
        <w:t> </w:t>
      </w:r>
      <w:r w:rsidRPr="00A50E12">
        <w:rPr>
          <w:rFonts w:cs="Open Sans"/>
          <w:szCs w:val="18"/>
          <w:highlight w:val="yellow"/>
          <w:rPrChange w:id="1874" w:author="Annie Thornton" w:date="2026-04-08T11:55:00Z" w16du:dateUtc="2026-04-08T10:55:00Z">
            <w:rPr>
              <w:rFonts w:cs="Open Sans"/>
              <w:szCs w:val="18"/>
            </w:rPr>
          </w:rPrChange>
        </w:rPr>
        <w:t>A</w:t>
      </w:r>
      <w:r w:rsidR="00B97AFC" w:rsidRPr="00A50E12">
        <w:rPr>
          <w:rFonts w:cs="Open Sans"/>
          <w:szCs w:val="18"/>
          <w:highlight w:val="yellow"/>
          <w:rPrChange w:id="1875" w:author="Annie Thornton" w:date="2026-04-08T11:55:00Z" w16du:dateUtc="2026-04-08T10:55:00Z">
            <w:rPr>
              <w:rFonts w:cs="Open Sans"/>
              <w:szCs w:val="18"/>
            </w:rPr>
          </w:rPrChange>
        </w:rPr>
        <w:t>1.</w:t>
      </w:r>
      <w:r w:rsidR="00BF7BC1" w:rsidRPr="00CA131B">
        <w:rPr>
          <w:rFonts w:cs="Open Sans"/>
          <w:szCs w:val="18"/>
        </w:rPr>
        <w:t xml:space="preserve"> </w:t>
      </w:r>
      <w:r w:rsidRPr="00CA131B">
        <w:rPr>
          <w:rFonts w:cs="Open Sans"/>
          <w:szCs w:val="18"/>
        </w:rPr>
        <w:t>explains how the manure storage types referred to here relate to those used by IPCC</w:t>
      </w:r>
    </w:p>
    <w:tbl>
      <w:tblPr>
        <w:tblW w:w="0" w:type="auto"/>
        <w:tblInd w:w="108" w:type="dxa"/>
        <w:tblBorders>
          <w:top w:val="single" w:sz="4" w:space="0" w:color="auto"/>
          <w:bottom w:val="single" w:sz="4" w:space="0" w:color="auto"/>
        </w:tblBorders>
        <w:tblLook w:val="0000" w:firstRow="0" w:lastRow="0" w:firstColumn="0" w:lastColumn="0" w:noHBand="0" w:noVBand="0"/>
        <w:tblPrChange w:id="1876" w:author="Annie Thornton" w:date="2026-04-08T11:53:00Z" w16du:dateUtc="2026-04-08T10:53:00Z">
          <w:tblPr>
            <w:tblW w:w="0" w:type="auto"/>
            <w:tblInd w:w="108" w:type="dxa"/>
            <w:tblBorders>
              <w:top w:val="single" w:sz="4" w:space="0" w:color="auto"/>
              <w:bottom w:val="single" w:sz="4" w:space="0" w:color="auto"/>
            </w:tblBorders>
            <w:tblLook w:val="0000" w:firstRow="0" w:lastRow="0" w:firstColumn="0" w:lastColumn="0" w:noHBand="0" w:noVBand="0"/>
          </w:tblPr>
        </w:tblPrChange>
      </w:tblPr>
      <w:tblGrid>
        <w:gridCol w:w="2725"/>
        <w:gridCol w:w="1070"/>
        <w:gridCol w:w="815"/>
        <w:gridCol w:w="1519"/>
        <w:gridCol w:w="970"/>
        <w:gridCol w:w="1015"/>
        <w:gridCol w:w="85"/>
        <w:tblGridChange w:id="1877">
          <w:tblGrid>
            <w:gridCol w:w="2725"/>
            <w:gridCol w:w="1070"/>
            <w:gridCol w:w="815"/>
            <w:gridCol w:w="1193"/>
            <w:gridCol w:w="326"/>
            <w:gridCol w:w="970"/>
            <w:gridCol w:w="1015"/>
            <w:gridCol w:w="85"/>
          </w:tblGrid>
        </w:tblGridChange>
      </w:tblGrid>
      <w:tr w:rsidR="004B6B10" w:rsidRPr="00395BE0" w14:paraId="62A9EA91" w14:textId="0FB72DA0" w:rsidTr="00030406">
        <w:trPr>
          <w:gridAfter w:val="1"/>
          <w:wAfter w:w="85" w:type="dxa"/>
          <w:cantSplit/>
          <w:trPrChange w:id="1878" w:author="Annie Thornton" w:date="2026-04-08T11:53:00Z" w16du:dateUtc="2026-04-08T10:53:00Z">
            <w:trPr>
              <w:cantSplit/>
            </w:trPr>
          </w:trPrChange>
        </w:trPr>
        <w:tc>
          <w:tcPr>
            <w:tcW w:w="2725" w:type="dxa"/>
            <w:tcBorders>
              <w:top w:val="single" w:sz="4" w:space="0" w:color="auto"/>
            </w:tcBorders>
            <w:shd w:val="clear" w:color="auto" w:fill="CCCCCC"/>
            <w:tcPrChange w:id="1879" w:author="Annie Thornton" w:date="2026-04-08T11:53:00Z" w16du:dateUtc="2026-04-08T10:53:00Z">
              <w:tcPr>
                <w:tcW w:w="2725" w:type="dxa"/>
                <w:tcBorders>
                  <w:top w:val="single" w:sz="4" w:space="0" w:color="auto"/>
                </w:tcBorders>
                <w:shd w:val="clear" w:color="auto" w:fill="CCCCCC"/>
              </w:tcPr>
            </w:tcPrChange>
          </w:tcPr>
          <w:p w14:paraId="51814959" w14:textId="77777777" w:rsidR="004B6B10" w:rsidRPr="00CA131B" w:rsidRDefault="004B6B10" w:rsidP="00EC673C">
            <w:pPr>
              <w:pStyle w:val="TableEMEP"/>
              <w:spacing w:after="0"/>
              <w:rPr>
                <w:rFonts w:cs="Open Sans"/>
                <w:b/>
                <w:sz w:val="18"/>
              </w:rPr>
            </w:pPr>
            <w:bookmarkStart w:id="1880" w:name="_Hlk121835090"/>
            <w:r w:rsidRPr="00CA131B">
              <w:rPr>
                <w:rFonts w:cs="Open Sans"/>
                <w:b/>
                <w:sz w:val="18"/>
              </w:rPr>
              <w:t>Storage system</w:t>
            </w:r>
          </w:p>
        </w:tc>
        <w:tc>
          <w:tcPr>
            <w:tcW w:w="1885" w:type="dxa"/>
            <w:gridSpan w:val="2"/>
            <w:tcBorders>
              <w:top w:val="single" w:sz="4" w:space="0" w:color="auto"/>
              <w:bottom w:val="single" w:sz="4" w:space="0" w:color="auto"/>
            </w:tcBorders>
            <w:shd w:val="clear" w:color="auto" w:fill="CCCCCC"/>
            <w:tcPrChange w:id="1881" w:author="Annie Thornton" w:date="2026-04-08T11:53:00Z" w16du:dateUtc="2026-04-08T10:53:00Z">
              <w:tcPr>
                <w:tcW w:w="1885" w:type="dxa"/>
                <w:gridSpan w:val="2"/>
                <w:tcBorders>
                  <w:top w:val="single" w:sz="4" w:space="0" w:color="auto"/>
                  <w:bottom w:val="single" w:sz="4" w:space="0" w:color="auto"/>
                </w:tcBorders>
                <w:shd w:val="clear" w:color="auto" w:fill="CCCCCC"/>
              </w:tcPr>
            </w:tcPrChange>
          </w:tcPr>
          <w:p w14:paraId="14E1BCC2" w14:textId="52E1D2A5" w:rsidR="004B6B10" w:rsidRPr="00CA131B" w:rsidRDefault="004B6B10" w:rsidP="00EC673C">
            <w:pPr>
              <w:pStyle w:val="TableEMEP"/>
              <w:spacing w:after="0"/>
              <w:jc w:val="center"/>
              <w:rPr>
                <w:rFonts w:cs="Open Sans"/>
                <w:b/>
                <w:sz w:val="18"/>
              </w:rPr>
            </w:pPr>
            <w:r w:rsidRPr="00CA131B">
              <w:rPr>
                <w:rFonts w:cs="Open Sans"/>
                <w:b/>
                <w:sz w:val="18"/>
              </w:rPr>
              <w:t xml:space="preserve">IPCC default EF, </w:t>
            </w:r>
            <w:r w:rsidRPr="00CA131B">
              <w:rPr>
                <w:rFonts w:cs="Open Sans"/>
                <w:b/>
                <w:sz w:val="18"/>
                <w:lang w:eastAsia="en-US"/>
              </w:rPr>
              <w:t>kg N</w:t>
            </w:r>
            <w:r w:rsidRPr="00CA131B">
              <w:rPr>
                <w:rFonts w:cs="Open Sans"/>
                <w:b/>
                <w:sz w:val="18"/>
                <w:vertAlign w:val="subscript"/>
                <w:lang w:eastAsia="en-US"/>
              </w:rPr>
              <w:t>2</w:t>
            </w:r>
            <w:r w:rsidRPr="00CA131B">
              <w:rPr>
                <w:rFonts w:cs="Open Sans"/>
                <w:b/>
                <w:sz w:val="18"/>
                <w:lang w:eastAsia="en-US"/>
              </w:rPr>
              <w:t>O-N (kg N</w:t>
            </w:r>
            <w:r w:rsidRPr="00CA131B">
              <w:rPr>
                <w:rFonts w:cs="Open Sans"/>
                <w:b/>
                <w:sz w:val="18"/>
                <w:vertAlign w:val="subscript"/>
                <w:lang w:eastAsia="en-US"/>
              </w:rPr>
              <w:t>ex</w:t>
            </w:r>
            <w:r w:rsidRPr="00CA131B">
              <w:rPr>
                <w:rFonts w:cs="Open Sans"/>
                <w:b/>
                <w:sz w:val="18"/>
                <w:lang w:eastAsia="en-US"/>
              </w:rPr>
              <w:t>)</w:t>
            </w:r>
            <w:r w:rsidRPr="00CA131B">
              <w:rPr>
                <w:rFonts w:cs="Open Sans"/>
                <w:b/>
                <w:sz w:val="18"/>
                <w:vertAlign w:val="superscript"/>
                <w:lang w:eastAsia="en-US"/>
              </w:rPr>
              <w:t>–1</w:t>
            </w:r>
          </w:p>
        </w:tc>
        <w:tc>
          <w:tcPr>
            <w:tcW w:w="1519" w:type="dxa"/>
            <w:tcBorders>
              <w:top w:val="single" w:sz="4" w:space="0" w:color="auto"/>
            </w:tcBorders>
            <w:shd w:val="clear" w:color="auto" w:fill="CCCCCC"/>
            <w:tcPrChange w:id="1882" w:author="Annie Thornton" w:date="2026-04-08T11:53:00Z" w16du:dateUtc="2026-04-08T10:53:00Z">
              <w:tcPr>
                <w:tcW w:w="1193" w:type="dxa"/>
                <w:tcBorders>
                  <w:top w:val="single" w:sz="4" w:space="0" w:color="auto"/>
                </w:tcBorders>
                <w:shd w:val="clear" w:color="auto" w:fill="CCCCCC"/>
              </w:tcPr>
            </w:tcPrChange>
          </w:tcPr>
          <w:p w14:paraId="11431668" w14:textId="2F48BF5A" w:rsidR="004B6B10" w:rsidRPr="00CA131B" w:rsidRDefault="004B6B10" w:rsidP="00EC673C">
            <w:pPr>
              <w:pStyle w:val="TableEMEP"/>
              <w:spacing w:after="0"/>
              <w:jc w:val="center"/>
              <w:rPr>
                <w:rFonts w:cs="Open Sans"/>
                <w:b/>
                <w:sz w:val="18"/>
                <w:vertAlign w:val="superscript"/>
              </w:rPr>
            </w:pPr>
            <w:r w:rsidRPr="00CA131B">
              <w:rPr>
                <w:rFonts w:cs="Open Sans"/>
                <w:b/>
                <w:sz w:val="18"/>
              </w:rPr>
              <w:t>Proportion of TAN in manure at storage (</w:t>
            </w:r>
            <w:r w:rsidRPr="00CA131B">
              <w:rPr>
                <w:rFonts w:cs="Open Sans"/>
                <w:b/>
                <w:sz w:val="18"/>
                <w:vertAlign w:val="superscript"/>
              </w:rPr>
              <w:t>a</w:t>
            </w:r>
            <w:r w:rsidRPr="00CA131B">
              <w:rPr>
                <w:rFonts w:cs="Open Sans"/>
                <w:b/>
                <w:sz w:val="18"/>
              </w:rPr>
              <w:t>)</w:t>
            </w:r>
          </w:p>
        </w:tc>
        <w:tc>
          <w:tcPr>
            <w:tcW w:w="1985" w:type="dxa"/>
            <w:gridSpan w:val="2"/>
            <w:tcBorders>
              <w:top w:val="single" w:sz="4" w:space="0" w:color="auto"/>
              <w:bottom w:val="single" w:sz="4" w:space="0" w:color="auto"/>
            </w:tcBorders>
            <w:shd w:val="clear" w:color="auto" w:fill="CCCCCC"/>
            <w:tcPrChange w:id="1883" w:author="Annie Thornton" w:date="2026-04-08T11:53:00Z" w16du:dateUtc="2026-04-08T10:53:00Z">
              <w:tcPr>
                <w:tcW w:w="2396" w:type="dxa"/>
                <w:gridSpan w:val="4"/>
                <w:tcBorders>
                  <w:top w:val="single" w:sz="4" w:space="0" w:color="auto"/>
                  <w:bottom w:val="single" w:sz="4" w:space="0" w:color="auto"/>
                </w:tcBorders>
                <w:shd w:val="clear" w:color="auto" w:fill="CCCCCC"/>
              </w:tcPr>
            </w:tcPrChange>
          </w:tcPr>
          <w:p w14:paraId="015E124B" w14:textId="6632387D" w:rsidR="004B6B10" w:rsidRPr="00CA131B" w:rsidRDefault="004B6B10" w:rsidP="00EC673C">
            <w:pPr>
              <w:pStyle w:val="TableEMEP"/>
              <w:spacing w:after="0"/>
              <w:jc w:val="center"/>
              <w:rPr>
                <w:rFonts w:cs="Open Sans"/>
                <w:b/>
                <w:sz w:val="18"/>
                <w:lang w:val="da-DK"/>
              </w:rPr>
            </w:pPr>
            <w:r w:rsidRPr="00CA131B">
              <w:rPr>
                <w:rFonts w:cs="Open Sans"/>
                <w:b/>
                <w:sz w:val="18"/>
                <w:lang w:val="da-DK"/>
              </w:rPr>
              <w:t>EF, kg N</w:t>
            </w:r>
            <w:r w:rsidRPr="00CA131B">
              <w:rPr>
                <w:rFonts w:cs="Open Sans"/>
                <w:b/>
                <w:sz w:val="18"/>
                <w:vertAlign w:val="subscript"/>
                <w:lang w:val="da-DK"/>
              </w:rPr>
              <w:t>2</w:t>
            </w:r>
            <w:r w:rsidRPr="00CA131B">
              <w:rPr>
                <w:rFonts w:cs="Open Sans"/>
                <w:b/>
                <w:sz w:val="18"/>
                <w:lang w:val="da-DK"/>
              </w:rPr>
              <w:t>O-N (kg TAN entering store)</w:t>
            </w:r>
            <w:r w:rsidRPr="00CA131B">
              <w:rPr>
                <w:rFonts w:cs="Open Sans"/>
                <w:b/>
                <w:sz w:val="18"/>
                <w:vertAlign w:val="superscript"/>
                <w:lang w:val="da-DK"/>
              </w:rPr>
              <w:t>–1</w:t>
            </w:r>
          </w:p>
        </w:tc>
      </w:tr>
      <w:tr w:rsidR="00491563" w:rsidRPr="00395BE0" w14:paraId="46F3DE3E" w14:textId="77777777" w:rsidTr="00400256">
        <w:trPr>
          <w:cantSplit/>
          <w:ins w:id="1884" w:author="Annie Thornton" w:date="2026-04-08T11:48:00Z"/>
        </w:trPr>
        <w:tc>
          <w:tcPr>
            <w:tcW w:w="2725" w:type="dxa"/>
            <w:tcBorders>
              <w:bottom w:val="single" w:sz="4" w:space="0" w:color="auto"/>
            </w:tcBorders>
            <w:shd w:val="clear" w:color="auto" w:fill="CCCCCC"/>
          </w:tcPr>
          <w:p w14:paraId="0C76230B" w14:textId="77777777" w:rsidR="004B6B10" w:rsidRPr="00CA131B" w:rsidRDefault="004B6B10" w:rsidP="00EC673C">
            <w:pPr>
              <w:pStyle w:val="TableEMEP"/>
              <w:spacing w:after="0"/>
              <w:rPr>
                <w:ins w:id="1885" w:author="Annie Thornton" w:date="2026-04-08T11:48:00Z" w16du:dateUtc="2026-04-08T10:48:00Z"/>
                <w:rFonts w:cs="Open Sans"/>
                <w:b/>
                <w:sz w:val="18"/>
              </w:rPr>
            </w:pPr>
          </w:p>
        </w:tc>
        <w:tc>
          <w:tcPr>
            <w:tcW w:w="1070" w:type="dxa"/>
            <w:tcBorders>
              <w:top w:val="single" w:sz="4" w:space="0" w:color="auto"/>
              <w:bottom w:val="single" w:sz="4" w:space="0" w:color="auto"/>
            </w:tcBorders>
            <w:shd w:val="clear" w:color="auto" w:fill="CCCCCC"/>
          </w:tcPr>
          <w:p w14:paraId="2B2B1139" w14:textId="1B03FDD5" w:rsidR="004B6B10" w:rsidRPr="00400256" w:rsidRDefault="004B6B10" w:rsidP="00EC673C">
            <w:pPr>
              <w:pStyle w:val="TableEMEP"/>
              <w:spacing w:after="0"/>
              <w:jc w:val="center"/>
              <w:rPr>
                <w:ins w:id="1886" w:author="Annie Thornton" w:date="2026-04-08T11:48:00Z" w16du:dateUtc="2026-04-08T10:48:00Z"/>
                <w:rFonts w:cs="Open Sans"/>
                <w:b/>
                <w:sz w:val="18"/>
              </w:rPr>
            </w:pPr>
            <w:ins w:id="1887" w:author="Annie Thornton" w:date="2026-04-08T11:49:00Z" w16du:dateUtc="2026-04-08T10:49:00Z">
              <w:r w:rsidRPr="00400256">
                <w:rPr>
                  <w:rFonts w:cs="Open Sans"/>
                  <w:b/>
                  <w:sz w:val="18"/>
                </w:rPr>
                <w:t>IPCC 2006</w:t>
              </w:r>
            </w:ins>
          </w:p>
        </w:tc>
        <w:tc>
          <w:tcPr>
            <w:tcW w:w="815" w:type="dxa"/>
            <w:tcBorders>
              <w:bottom w:val="single" w:sz="4" w:space="0" w:color="auto"/>
            </w:tcBorders>
            <w:shd w:val="clear" w:color="auto" w:fill="CCCCCC"/>
          </w:tcPr>
          <w:p w14:paraId="68E71369" w14:textId="541DEE0A" w:rsidR="004B6B10" w:rsidRPr="00400256" w:rsidRDefault="004B6B10" w:rsidP="00EC673C">
            <w:pPr>
              <w:pStyle w:val="TableEMEP"/>
              <w:spacing w:after="0"/>
              <w:jc w:val="center"/>
              <w:rPr>
                <w:ins w:id="1888" w:author="Annie Thornton" w:date="2026-04-08T11:48:00Z" w16du:dateUtc="2026-04-08T10:48:00Z"/>
                <w:rFonts w:cs="Open Sans"/>
                <w:b/>
                <w:sz w:val="18"/>
              </w:rPr>
            </w:pPr>
            <w:ins w:id="1889" w:author="Annie Thornton" w:date="2026-04-08T11:49:00Z" w16du:dateUtc="2026-04-08T10:49:00Z">
              <w:r w:rsidRPr="00400256">
                <w:rPr>
                  <w:rFonts w:cs="Open Sans"/>
                  <w:b/>
                  <w:sz w:val="18"/>
                </w:rPr>
                <w:t>IPCC 2019</w:t>
              </w:r>
            </w:ins>
          </w:p>
        </w:tc>
        <w:tc>
          <w:tcPr>
            <w:tcW w:w="1519" w:type="dxa"/>
            <w:tcBorders>
              <w:bottom w:val="single" w:sz="4" w:space="0" w:color="auto"/>
            </w:tcBorders>
            <w:shd w:val="clear" w:color="auto" w:fill="CCCCCC"/>
          </w:tcPr>
          <w:p w14:paraId="2E408256" w14:textId="7D455BFE" w:rsidR="004B6B10" w:rsidRPr="00400256" w:rsidRDefault="004B6B10" w:rsidP="00EC673C">
            <w:pPr>
              <w:pStyle w:val="TableEMEP"/>
              <w:spacing w:after="0"/>
              <w:jc w:val="center"/>
              <w:rPr>
                <w:ins w:id="1890" w:author="Annie Thornton" w:date="2026-04-08T11:48:00Z" w16du:dateUtc="2026-04-08T10:48:00Z"/>
                <w:rFonts w:cs="Open Sans"/>
                <w:b/>
                <w:sz w:val="18"/>
              </w:rPr>
            </w:pPr>
          </w:p>
        </w:tc>
        <w:tc>
          <w:tcPr>
            <w:tcW w:w="970" w:type="dxa"/>
            <w:tcBorders>
              <w:top w:val="single" w:sz="4" w:space="0" w:color="auto"/>
              <w:bottom w:val="single" w:sz="4" w:space="0" w:color="auto"/>
            </w:tcBorders>
            <w:shd w:val="clear" w:color="auto" w:fill="CCCCCC"/>
          </w:tcPr>
          <w:p w14:paraId="7BD4F3C8" w14:textId="66E50A7B" w:rsidR="004B6B10" w:rsidRPr="00400256" w:rsidRDefault="004B6B10" w:rsidP="00EC673C">
            <w:pPr>
              <w:pStyle w:val="TableEMEP"/>
              <w:spacing w:after="0"/>
              <w:jc w:val="center"/>
              <w:rPr>
                <w:ins w:id="1891" w:author="Annie Thornton" w:date="2026-04-08T11:48:00Z" w16du:dateUtc="2026-04-08T10:48:00Z"/>
                <w:rFonts w:cs="Open Sans"/>
                <w:b/>
                <w:sz w:val="18"/>
                <w:lang w:val="da-DK"/>
              </w:rPr>
            </w:pPr>
            <w:ins w:id="1892" w:author="Annie Thornton" w:date="2026-04-08T11:49:00Z" w16du:dateUtc="2026-04-08T10:49:00Z">
              <w:r w:rsidRPr="00400256">
                <w:rPr>
                  <w:rFonts w:cs="Open Sans"/>
                  <w:b/>
                  <w:sz w:val="18"/>
                  <w:lang w:val="da-DK"/>
                </w:rPr>
                <w:t>IPCC 2006</w:t>
              </w:r>
            </w:ins>
          </w:p>
        </w:tc>
        <w:tc>
          <w:tcPr>
            <w:tcW w:w="1015" w:type="dxa"/>
            <w:gridSpan w:val="2"/>
            <w:tcBorders>
              <w:bottom w:val="single" w:sz="4" w:space="0" w:color="auto"/>
            </w:tcBorders>
            <w:shd w:val="clear" w:color="auto" w:fill="CCCCCC"/>
          </w:tcPr>
          <w:p w14:paraId="2EBC222D" w14:textId="07B8162C" w:rsidR="004B6B10" w:rsidRPr="00400256" w:rsidRDefault="004B6B10" w:rsidP="00EC673C">
            <w:pPr>
              <w:pStyle w:val="TableEMEP"/>
              <w:spacing w:after="0"/>
              <w:jc w:val="center"/>
              <w:rPr>
                <w:ins w:id="1893" w:author="Annie Thornton" w:date="2026-04-08T11:49:00Z" w16du:dateUtc="2026-04-08T10:49:00Z"/>
                <w:rFonts w:cs="Open Sans"/>
                <w:b/>
                <w:sz w:val="18"/>
                <w:lang w:val="da-DK"/>
              </w:rPr>
            </w:pPr>
            <w:ins w:id="1894" w:author="Annie Thornton" w:date="2026-04-08T11:49:00Z" w16du:dateUtc="2026-04-08T10:49:00Z">
              <w:r w:rsidRPr="00400256">
                <w:rPr>
                  <w:rFonts w:cs="Open Sans"/>
                  <w:b/>
                  <w:sz w:val="18"/>
                  <w:lang w:val="da-DK"/>
                </w:rPr>
                <w:t>IPCC 2019</w:t>
              </w:r>
            </w:ins>
          </w:p>
        </w:tc>
      </w:tr>
      <w:tr w:rsidR="00500A0A" w:rsidRPr="00CA131B" w14:paraId="4420FC6F" w14:textId="589B532D" w:rsidTr="00400256">
        <w:trPr>
          <w:gridAfter w:val="1"/>
          <w:wAfter w:w="85" w:type="dxa"/>
          <w:cantSplit/>
        </w:trPr>
        <w:tc>
          <w:tcPr>
            <w:tcW w:w="2725" w:type="dxa"/>
            <w:tcBorders>
              <w:top w:val="single" w:sz="4" w:space="0" w:color="auto"/>
            </w:tcBorders>
          </w:tcPr>
          <w:p w14:paraId="2B98AE45" w14:textId="77777777" w:rsidR="00030406" w:rsidRPr="00CA131B" w:rsidRDefault="00030406" w:rsidP="00030406">
            <w:pPr>
              <w:pStyle w:val="TableEMEP"/>
              <w:spacing w:after="0"/>
              <w:rPr>
                <w:rFonts w:cs="Open Sans"/>
                <w:bCs/>
                <w:sz w:val="18"/>
              </w:rPr>
            </w:pPr>
            <w:r w:rsidRPr="00CA131B">
              <w:rPr>
                <w:rFonts w:cs="Open Sans"/>
                <w:bCs/>
                <w:sz w:val="18"/>
              </w:rPr>
              <w:t>Cattle slurry without natural crust</w:t>
            </w:r>
          </w:p>
        </w:tc>
        <w:tc>
          <w:tcPr>
            <w:tcW w:w="1070" w:type="dxa"/>
            <w:tcBorders>
              <w:top w:val="single" w:sz="4" w:space="0" w:color="auto"/>
            </w:tcBorders>
          </w:tcPr>
          <w:p w14:paraId="1B624EA2" w14:textId="77777777" w:rsidR="00030406" w:rsidRPr="00400256" w:rsidRDefault="00030406" w:rsidP="00030406">
            <w:pPr>
              <w:pStyle w:val="TableEMEP"/>
              <w:spacing w:after="0"/>
              <w:jc w:val="center"/>
              <w:rPr>
                <w:rFonts w:cs="Open Sans"/>
                <w:sz w:val="18"/>
              </w:rPr>
            </w:pPr>
            <w:r w:rsidRPr="00400256">
              <w:rPr>
                <w:rFonts w:cs="Open Sans"/>
                <w:sz w:val="18"/>
              </w:rPr>
              <w:t>0</w:t>
            </w:r>
          </w:p>
        </w:tc>
        <w:tc>
          <w:tcPr>
            <w:tcW w:w="815" w:type="dxa"/>
            <w:tcBorders>
              <w:top w:val="single" w:sz="4" w:space="0" w:color="auto"/>
              <w:left w:val="nil"/>
              <w:bottom w:val="nil"/>
              <w:right w:val="nil"/>
            </w:tcBorders>
            <w:shd w:val="clear" w:color="auto" w:fill="FFFFFF" w:themeFill="background1"/>
          </w:tcPr>
          <w:p w14:paraId="2FAFE41E" w14:textId="4372881E" w:rsidR="00030406" w:rsidRPr="00400256" w:rsidRDefault="00030406" w:rsidP="00030406">
            <w:pPr>
              <w:pStyle w:val="TableEMEP"/>
              <w:spacing w:after="0"/>
              <w:jc w:val="center"/>
              <w:rPr>
                <w:rFonts w:cs="Open Sans"/>
                <w:sz w:val="18"/>
              </w:rPr>
            </w:pPr>
            <w:ins w:id="1895" w:author="Annie Thornton" w:date="2026-04-08T11:50:00Z" w16du:dateUtc="2026-04-08T10:50:00Z">
              <w:r w:rsidRPr="00400256">
                <w:rPr>
                  <w:rFonts w:cs="Open Sans"/>
                  <w:sz w:val="18"/>
                  <w:rPrChange w:id="1896" w:author="Annie Thornton" w:date="2026-04-08T11:54:00Z" w16du:dateUtc="2026-04-08T10:54:00Z">
                    <w:rPr>
                      <w:rFonts w:ascii="Aptos Narrow" w:hAnsi="Aptos Narrow"/>
                      <w:color w:val="000000"/>
                      <w:sz w:val="22"/>
                      <w:szCs w:val="22"/>
                    </w:rPr>
                  </w:rPrChange>
                </w:rPr>
                <w:t>0</w:t>
              </w:r>
            </w:ins>
          </w:p>
        </w:tc>
        <w:tc>
          <w:tcPr>
            <w:tcW w:w="1519" w:type="dxa"/>
            <w:tcBorders>
              <w:top w:val="single" w:sz="4" w:space="0" w:color="auto"/>
              <w:left w:val="nil"/>
              <w:bottom w:val="nil"/>
              <w:right w:val="nil"/>
            </w:tcBorders>
            <w:shd w:val="clear" w:color="auto" w:fill="FFFFFF" w:themeFill="background1"/>
          </w:tcPr>
          <w:p w14:paraId="256F4DDB" w14:textId="60336B7F" w:rsidR="00030406" w:rsidRPr="00400256" w:rsidRDefault="00030406" w:rsidP="00030406">
            <w:pPr>
              <w:pStyle w:val="TableEMEP"/>
              <w:spacing w:after="0"/>
              <w:jc w:val="center"/>
              <w:rPr>
                <w:rFonts w:cs="Open Sans"/>
                <w:sz w:val="18"/>
              </w:rPr>
            </w:pPr>
            <w:r w:rsidRPr="00400256">
              <w:rPr>
                <w:rFonts w:cs="Open Sans"/>
                <w:sz w:val="18"/>
              </w:rPr>
              <w:t>0.50</w:t>
            </w:r>
          </w:p>
        </w:tc>
        <w:tc>
          <w:tcPr>
            <w:tcW w:w="970" w:type="dxa"/>
            <w:tcBorders>
              <w:top w:val="single" w:sz="4" w:space="0" w:color="auto"/>
              <w:left w:val="nil"/>
              <w:bottom w:val="nil"/>
              <w:right w:val="nil"/>
            </w:tcBorders>
            <w:shd w:val="clear" w:color="auto" w:fill="FFFFFF" w:themeFill="background1"/>
          </w:tcPr>
          <w:p w14:paraId="3A0A9C75" w14:textId="77777777" w:rsidR="00030406" w:rsidRPr="00400256" w:rsidRDefault="00030406" w:rsidP="00030406">
            <w:pPr>
              <w:pStyle w:val="TableEMEP"/>
              <w:spacing w:after="0"/>
              <w:jc w:val="center"/>
              <w:rPr>
                <w:rFonts w:cs="Open Sans"/>
                <w:sz w:val="18"/>
              </w:rPr>
            </w:pPr>
            <w:r w:rsidRPr="00400256">
              <w:rPr>
                <w:rFonts w:cs="Open Sans"/>
                <w:sz w:val="18"/>
              </w:rPr>
              <w:t>0</w:t>
            </w:r>
          </w:p>
        </w:tc>
        <w:tc>
          <w:tcPr>
            <w:tcW w:w="1015" w:type="dxa"/>
            <w:tcBorders>
              <w:top w:val="single" w:sz="4" w:space="0" w:color="auto"/>
              <w:left w:val="nil"/>
              <w:bottom w:val="nil"/>
              <w:right w:val="nil"/>
            </w:tcBorders>
            <w:shd w:val="clear" w:color="auto" w:fill="FFFFFF" w:themeFill="background1"/>
          </w:tcPr>
          <w:p w14:paraId="59D2D4C4" w14:textId="41CCB66F" w:rsidR="00030406" w:rsidRPr="00400256" w:rsidRDefault="00030406" w:rsidP="00030406">
            <w:pPr>
              <w:pStyle w:val="TableEMEP"/>
              <w:spacing w:after="0"/>
              <w:jc w:val="center"/>
              <w:rPr>
                <w:rFonts w:cs="Open Sans"/>
                <w:sz w:val="18"/>
              </w:rPr>
            </w:pPr>
            <w:ins w:id="1897" w:author="Annie Thornton" w:date="2026-04-08T11:51:00Z" w16du:dateUtc="2026-04-08T10:51:00Z">
              <w:r w:rsidRPr="00400256">
                <w:rPr>
                  <w:rFonts w:cs="Open Sans"/>
                  <w:sz w:val="18"/>
                  <w:rPrChange w:id="1898" w:author="Annie Thornton" w:date="2026-04-08T11:54:00Z" w16du:dateUtc="2026-04-08T10:54:00Z">
                    <w:rPr>
                      <w:rFonts w:ascii="Aptos Narrow" w:hAnsi="Aptos Narrow"/>
                      <w:color w:val="000000"/>
                      <w:sz w:val="22"/>
                      <w:szCs w:val="22"/>
                    </w:rPr>
                  </w:rPrChange>
                </w:rPr>
                <w:t>0</w:t>
              </w:r>
            </w:ins>
          </w:p>
        </w:tc>
      </w:tr>
      <w:tr w:rsidR="00500A0A" w:rsidRPr="00CA131B" w14:paraId="36D665D6" w14:textId="4712B1EF" w:rsidTr="00400256">
        <w:trPr>
          <w:gridAfter w:val="1"/>
          <w:wAfter w:w="85" w:type="dxa"/>
          <w:cantSplit/>
        </w:trPr>
        <w:tc>
          <w:tcPr>
            <w:tcW w:w="2725" w:type="dxa"/>
          </w:tcPr>
          <w:p w14:paraId="4081168D" w14:textId="77777777" w:rsidR="00030406" w:rsidRPr="00CA131B" w:rsidRDefault="00030406" w:rsidP="00030406">
            <w:pPr>
              <w:pStyle w:val="TableEMEP"/>
              <w:spacing w:after="0"/>
              <w:rPr>
                <w:rFonts w:cs="Open Sans"/>
                <w:bCs/>
                <w:sz w:val="18"/>
              </w:rPr>
            </w:pPr>
            <w:r w:rsidRPr="00CA131B">
              <w:rPr>
                <w:rFonts w:cs="Open Sans"/>
                <w:bCs/>
                <w:sz w:val="18"/>
              </w:rPr>
              <w:t>Cattle slurry with natural crust</w:t>
            </w:r>
          </w:p>
        </w:tc>
        <w:tc>
          <w:tcPr>
            <w:tcW w:w="1070" w:type="dxa"/>
          </w:tcPr>
          <w:p w14:paraId="334AEC1A" w14:textId="77777777" w:rsidR="00030406" w:rsidRPr="00400256" w:rsidRDefault="00030406" w:rsidP="00030406">
            <w:pPr>
              <w:pStyle w:val="TableEMEP"/>
              <w:spacing w:after="0"/>
              <w:jc w:val="center"/>
              <w:rPr>
                <w:rFonts w:cs="Open Sans"/>
                <w:sz w:val="18"/>
              </w:rPr>
            </w:pPr>
            <w:r w:rsidRPr="00400256">
              <w:rPr>
                <w:rFonts w:cs="Open Sans"/>
                <w:sz w:val="18"/>
              </w:rPr>
              <w:t>0.005</w:t>
            </w:r>
          </w:p>
        </w:tc>
        <w:tc>
          <w:tcPr>
            <w:tcW w:w="815" w:type="dxa"/>
            <w:tcBorders>
              <w:top w:val="nil"/>
              <w:left w:val="nil"/>
              <w:bottom w:val="nil"/>
              <w:right w:val="nil"/>
            </w:tcBorders>
            <w:shd w:val="clear" w:color="auto" w:fill="FFFFFF" w:themeFill="background1"/>
          </w:tcPr>
          <w:p w14:paraId="766000EE" w14:textId="1BDCD1D3" w:rsidR="00030406" w:rsidRPr="00400256" w:rsidRDefault="00030406" w:rsidP="00030406">
            <w:pPr>
              <w:pStyle w:val="TableEMEP"/>
              <w:spacing w:after="0"/>
              <w:jc w:val="center"/>
              <w:rPr>
                <w:rFonts w:cs="Open Sans"/>
                <w:sz w:val="18"/>
              </w:rPr>
            </w:pPr>
            <w:ins w:id="1899" w:author="Annie Thornton" w:date="2026-04-08T11:50:00Z" w16du:dateUtc="2026-04-08T10:50:00Z">
              <w:r w:rsidRPr="00400256">
                <w:rPr>
                  <w:rFonts w:cs="Open Sans"/>
                  <w:sz w:val="18"/>
                  <w:rPrChange w:id="1900" w:author="Annie Thornton" w:date="2026-04-08T11:54:00Z" w16du:dateUtc="2026-04-08T10:54:00Z">
                    <w:rPr>
                      <w:rFonts w:ascii="Aptos Narrow" w:hAnsi="Aptos Narrow"/>
                      <w:color w:val="000000"/>
                      <w:sz w:val="22"/>
                      <w:szCs w:val="22"/>
                    </w:rPr>
                  </w:rPrChange>
                </w:rPr>
                <w:t>0.005</w:t>
              </w:r>
            </w:ins>
          </w:p>
        </w:tc>
        <w:tc>
          <w:tcPr>
            <w:tcW w:w="1519" w:type="dxa"/>
            <w:tcBorders>
              <w:top w:val="nil"/>
              <w:left w:val="nil"/>
              <w:bottom w:val="nil"/>
              <w:right w:val="nil"/>
            </w:tcBorders>
            <w:shd w:val="clear" w:color="auto" w:fill="FFFFFF" w:themeFill="background1"/>
          </w:tcPr>
          <w:p w14:paraId="5C5062DB" w14:textId="643C3F94" w:rsidR="00030406" w:rsidRPr="00400256" w:rsidRDefault="00030406" w:rsidP="00030406">
            <w:pPr>
              <w:pStyle w:val="TableEMEP"/>
              <w:spacing w:after="0"/>
              <w:jc w:val="center"/>
              <w:rPr>
                <w:rFonts w:cs="Open Sans"/>
                <w:sz w:val="18"/>
              </w:rPr>
            </w:pPr>
            <w:r w:rsidRPr="00400256">
              <w:rPr>
                <w:rFonts w:cs="Open Sans"/>
                <w:sz w:val="18"/>
              </w:rPr>
              <w:t>0.50</w:t>
            </w:r>
          </w:p>
        </w:tc>
        <w:tc>
          <w:tcPr>
            <w:tcW w:w="970" w:type="dxa"/>
            <w:tcBorders>
              <w:top w:val="nil"/>
              <w:left w:val="nil"/>
              <w:bottom w:val="nil"/>
              <w:right w:val="nil"/>
            </w:tcBorders>
            <w:shd w:val="clear" w:color="auto" w:fill="FFFFFF" w:themeFill="background1"/>
          </w:tcPr>
          <w:p w14:paraId="12ED5B5B" w14:textId="77777777" w:rsidR="00030406" w:rsidRPr="00400256" w:rsidRDefault="00030406" w:rsidP="00030406">
            <w:pPr>
              <w:pStyle w:val="TableEMEP"/>
              <w:spacing w:after="0"/>
              <w:jc w:val="center"/>
              <w:rPr>
                <w:rFonts w:cs="Open Sans"/>
                <w:sz w:val="18"/>
              </w:rPr>
            </w:pPr>
            <w:r w:rsidRPr="00400256">
              <w:rPr>
                <w:rFonts w:cs="Open Sans"/>
                <w:sz w:val="18"/>
              </w:rPr>
              <w:t>0.01</w:t>
            </w:r>
          </w:p>
        </w:tc>
        <w:tc>
          <w:tcPr>
            <w:tcW w:w="1015" w:type="dxa"/>
            <w:tcBorders>
              <w:top w:val="nil"/>
              <w:left w:val="nil"/>
              <w:bottom w:val="nil"/>
              <w:right w:val="nil"/>
            </w:tcBorders>
            <w:shd w:val="clear" w:color="auto" w:fill="FFFFFF" w:themeFill="background1"/>
          </w:tcPr>
          <w:p w14:paraId="3340FF28" w14:textId="657FA999" w:rsidR="00030406" w:rsidRPr="00400256" w:rsidRDefault="00030406" w:rsidP="00030406">
            <w:pPr>
              <w:pStyle w:val="TableEMEP"/>
              <w:spacing w:after="0"/>
              <w:jc w:val="center"/>
              <w:rPr>
                <w:rFonts w:cs="Open Sans"/>
                <w:sz w:val="18"/>
              </w:rPr>
            </w:pPr>
            <w:ins w:id="1901" w:author="Annie Thornton" w:date="2026-04-08T11:51:00Z" w16du:dateUtc="2026-04-08T10:51:00Z">
              <w:r w:rsidRPr="00400256">
                <w:rPr>
                  <w:rFonts w:cs="Open Sans"/>
                  <w:sz w:val="18"/>
                  <w:rPrChange w:id="1902" w:author="Annie Thornton" w:date="2026-04-08T11:54:00Z" w16du:dateUtc="2026-04-08T10:54:00Z">
                    <w:rPr>
                      <w:rFonts w:ascii="Aptos Narrow" w:hAnsi="Aptos Narrow"/>
                      <w:color w:val="000000"/>
                      <w:sz w:val="22"/>
                      <w:szCs w:val="22"/>
                    </w:rPr>
                  </w:rPrChange>
                </w:rPr>
                <w:t>0.01</w:t>
              </w:r>
            </w:ins>
          </w:p>
        </w:tc>
      </w:tr>
      <w:tr w:rsidR="00500A0A" w:rsidRPr="00CA131B" w14:paraId="021F9C77" w14:textId="7ADC3632" w:rsidTr="00400256">
        <w:trPr>
          <w:gridAfter w:val="1"/>
          <w:wAfter w:w="85" w:type="dxa"/>
          <w:cantSplit/>
        </w:trPr>
        <w:tc>
          <w:tcPr>
            <w:tcW w:w="2725" w:type="dxa"/>
          </w:tcPr>
          <w:p w14:paraId="5A0D89EC" w14:textId="77777777" w:rsidR="00030406" w:rsidRPr="00CA131B" w:rsidRDefault="00030406" w:rsidP="00030406">
            <w:pPr>
              <w:pStyle w:val="TableEMEP"/>
              <w:spacing w:after="0"/>
              <w:rPr>
                <w:rFonts w:cs="Open Sans"/>
                <w:bCs/>
                <w:sz w:val="18"/>
              </w:rPr>
            </w:pPr>
            <w:r w:rsidRPr="00CA131B">
              <w:rPr>
                <w:rFonts w:cs="Open Sans"/>
                <w:bCs/>
                <w:sz w:val="18"/>
              </w:rPr>
              <w:t>Pig slurry without natural crust</w:t>
            </w:r>
          </w:p>
        </w:tc>
        <w:tc>
          <w:tcPr>
            <w:tcW w:w="1070" w:type="dxa"/>
          </w:tcPr>
          <w:p w14:paraId="54711201" w14:textId="77777777" w:rsidR="00030406" w:rsidRPr="00400256" w:rsidRDefault="00030406" w:rsidP="00030406">
            <w:pPr>
              <w:pStyle w:val="TableEMEP"/>
              <w:spacing w:after="0"/>
              <w:jc w:val="center"/>
              <w:rPr>
                <w:rFonts w:cs="Open Sans"/>
                <w:sz w:val="18"/>
              </w:rPr>
            </w:pPr>
            <w:r w:rsidRPr="00400256">
              <w:rPr>
                <w:rFonts w:cs="Open Sans"/>
                <w:sz w:val="18"/>
              </w:rPr>
              <w:t>0</w:t>
            </w:r>
          </w:p>
        </w:tc>
        <w:tc>
          <w:tcPr>
            <w:tcW w:w="815" w:type="dxa"/>
            <w:tcBorders>
              <w:top w:val="nil"/>
              <w:left w:val="nil"/>
              <w:bottom w:val="nil"/>
              <w:right w:val="nil"/>
            </w:tcBorders>
            <w:shd w:val="clear" w:color="auto" w:fill="FFFFFF" w:themeFill="background1"/>
          </w:tcPr>
          <w:p w14:paraId="3C21E834" w14:textId="016A46DA" w:rsidR="00030406" w:rsidRPr="00400256" w:rsidRDefault="00030406" w:rsidP="00030406">
            <w:pPr>
              <w:pStyle w:val="TableEMEP"/>
              <w:spacing w:after="0"/>
              <w:jc w:val="center"/>
              <w:rPr>
                <w:rFonts w:cs="Open Sans"/>
                <w:sz w:val="18"/>
              </w:rPr>
            </w:pPr>
            <w:ins w:id="1903" w:author="Annie Thornton" w:date="2026-04-08T11:50:00Z" w16du:dateUtc="2026-04-08T10:50:00Z">
              <w:r w:rsidRPr="00400256">
                <w:rPr>
                  <w:rFonts w:cs="Open Sans"/>
                  <w:sz w:val="18"/>
                  <w:rPrChange w:id="1904" w:author="Annie Thornton" w:date="2026-04-08T11:54:00Z" w16du:dateUtc="2026-04-08T10:54:00Z">
                    <w:rPr>
                      <w:rFonts w:ascii="Aptos Narrow" w:hAnsi="Aptos Narrow"/>
                      <w:color w:val="000000"/>
                      <w:sz w:val="22"/>
                      <w:szCs w:val="22"/>
                    </w:rPr>
                  </w:rPrChange>
                </w:rPr>
                <w:t>0</w:t>
              </w:r>
            </w:ins>
          </w:p>
        </w:tc>
        <w:tc>
          <w:tcPr>
            <w:tcW w:w="1519" w:type="dxa"/>
            <w:tcBorders>
              <w:top w:val="nil"/>
              <w:left w:val="nil"/>
              <w:bottom w:val="nil"/>
              <w:right w:val="nil"/>
            </w:tcBorders>
            <w:shd w:val="clear" w:color="auto" w:fill="FFFFFF" w:themeFill="background1"/>
          </w:tcPr>
          <w:p w14:paraId="10CC8017" w14:textId="0DEC450E" w:rsidR="00030406" w:rsidRPr="00400256" w:rsidRDefault="00030406" w:rsidP="00030406">
            <w:pPr>
              <w:pStyle w:val="TableEMEP"/>
              <w:spacing w:after="0"/>
              <w:jc w:val="center"/>
              <w:rPr>
                <w:rFonts w:cs="Open Sans"/>
                <w:sz w:val="18"/>
              </w:rPr>
            </w:pPr>
            <w:r w:rsidRPr="00400256">
              <w:rPr>
                <w:rFonts w:cs="Open Sans"/>
                <w:sz w:val="18"/>
              </w:rPr>
              <w:t>0.65</w:t>
            </w:r>
          </w:p>
        </w:tc>
        <w:tc>
          <w:tcPr>
            <w:tcW w:w="970" w:type="dxa"/>
            <w:tcBorders>
              <w:top w:val="nil"/>
              <w:left w:val="nil"/>
              <w:bottom w:val="nil"/>
              <w:right w:val="nil"/>
            </w:tcBorders>
            <w:shd w:val="clear" w:color="auto" w:fill="FFFFFF" w:themeFill="background1"/>
          </w:tcPr>
          <w:p w14:paraId="105AB006" w14:textId="77777777" w:rsidR="00030406" w:rsidRPr="00400256" w:rsidRDefault="00030406" w:rsidP="00030406">
            <w:pPr>
              <w:pStyle w:val="TableEMEP"/>
              <w:spacing w:after="0"/>
              <w:jc w:val="center"/>
              <w:rPr>
                <w:rFonts w:cs="Open Sans"/>
                <w:sz w:val="18"/>
              </w:rPr>
            </w:pPr>
            <w:r w:rsidRPr="00400256">
              <w:rPr>
                <w:rFonts w:cs="Open Sans"/>
                <w:sz w:val="18"/>
              </w:rPr>
              <w:t>0</w:t>
            </w:r>
          </w:p>
        </w:tc>
        <w:tc>
          <w:tcPr>
            <w:tcW w:w="1015" w:type="dxa"/>
            <w:tcBorders>
              <w:top w:val="nil"/>
              <w:left w:val="nil"/>
              <w:bottom w:val="nil"/>
              <w:right w:val="nil"/>
            </w:tcBorders>
            <w:shd w:val="clear" w:color="auto" w:fill="FFFFFF" w:themeFill="background1"/>
          </w:tcPr>
          <w:p w14:paraId="6D180762" w14:textId="6D9A3449" w:rsidR="00030406" w:rsidRPr="00400256" w:rsidRDefault="00030406" w:rsidP="00030406">
            <w:pPr>
              <w:pStyle w:val="TableEMEP"/>
              <w:spacing w:after="0"/>
              <w:jc w:val="center"/>
              <w:rPr>
                <w:rFonts w:cs="Open Sans"/>
                <w:sz w:val="18"/>
              </w:rPr>
            </w:pPr>
            <w:ins w:id="1905" w:author="Annie Thornton" w:date="2026-04-08T11:51:00Z" w16du:dateUtc="2026-04-08T10:51:00Z">
              <w:r w:rsidRPr="00400256">
                <w:rPr>
                  <w:rFonts w:cs="Open Sans"/>
                  <w:sz w:val="18"/>
                  <w:rPrChange w:id="1906" w:author="Annie Thornton" w:date="2026-04-08T11:54:00Z" w16du:dateUtc="2026-04-08T10:54:00Z">
                    <w:rPr>
                      <w:rFonts w:ascii="Aptos Narrow" w:hAnsi="Aptos Narrow"/>
                      <w:color w:val="000000"/>
                      <w:sz w:val="22"/>
                      <w:szCs w:val="22"/>
                    </w:rPr>
                  </w:rPrChange>
                </w:rPr>
                <w:t>0</w:t>
              </w:r>
            </w:ins>
          </w:p>
        </w:tc>
      </w:tr>
      <w:tr w:rsidR="00500A0A" w:rsidRPr="00CA131B" w14:paraId="708A5B7C" w14:textId="6A1ACA6C" w:rsidTr="00400256">
        <w:trPr>
          <w:gridAfter w:val="1"/>
          <w:wAfter w:w="85" w:type="dxa"/>
          <w:cantSplit/>
        </w:trPr>
        <w:tc>
          <w:tcPr>
            <w:tcW w:w="2725" w:type="dxa"/>
          </w:tcPr>
          <w:p w14:paraId="11C2433F" w14:textId="77777777" w:rsidR="00030406" w:rsidRPr="00CA131B" w:rsidRDefault="00030406" w:rsidP="00030406">
            <w:pPr>
              <w:pStyle w:val="TableEMEP"/>
              <w:spacing w:after="0"/>
              <w:rPr>
                <w:rFonts w:cs="Open Sans"/>
                <w:bCs/>
                <w:sz w:val="18"/>
              </w:rPr>
            </w:pPr>
            <w:r w:rsidRPr="00CA131B">
              <w:rPr>
                <w:rFonts w:cs="Open Sans"/>
                <w:bCs/>
                <w:sz w:val="18"/>
              </w:rPr>
              <w:t xml:space="preserve">Cattle manure heaps, </w:t>
            </w:r>
            <w:r w:rsidRPr="00CA131B">
              <w:rPr>
                <w:rFonts w:cs="Open Sans"/>
                <w:sz w:val="18"/>
              </w:rPr>
              <w:t>and solid</w:t>
            </w:r>
          </w:p>
        </w:tc>
        <w:tc>
          <w:tcPr>
            <w:tcW w:w="1070" w:type="dxa"/>
          </w:tcPr>
          <w:p w14:paraId="649A7C56" w14:textId="0DE1A00D" w:rsidR="00030406" w:rsidRPr="00400256" w:rsidRDefault="00030406" w:rsidP="00030406">
            <w:pPr>
              <w:pStyle w:val="TableEMEP"/>
              <w:spacing w:after="0"/>
              <w:jc w:val="center"/>
              <w:rPr>
                <w:rFonts w:cs="Open Sans"/>
                <w:sz w:val="18"/>
              </w:rPr>
            </w:pPr>
            <w:r w:rsidRPr="00400256">
              <w:rPr>
                <w:rFonts w:cs="Open Sans"/>
                <w:sz w:val="18"/>
              </w:rPr>
              <w:t>0.005</w:t>
            </w:r>
          </w:p>
        </w:tc>
        <w:tc>
          <w:tcPr>
            <w:tcW w:w="815" w:type="dxa"/>
            <w:tcBorders>
              <w:top w:val="nil"/>
              <w:left w:val="nil"/>
              <w:bottom w:val="nil"/>
              <w:right w:val="nil"/>
            </w:tcBorders>
            <w:shd w:val="clear" w:color="auto" w:fill="FFFFFF" w:themeFill="background1"/>
          </w:tcPr>
          <w:p w14:paraId="7F597786" w14:textId="652CB956" w:rsidR="00030406" w:rsidRPr="00400256" w:rsidRDefault="00030406" w:rsidP="00030406">
            <w:pPr>
              <w:pStyle w:val="TableEMEP"/>
              <w:spacing w:after="0"/>
              <w:jc w:val="center"/>
              <w:rPr>
                <w:rFonts w:cs="Open Sans"/>
                <w:sz w:val="18"/>
              </w:rPr>
            </w:pPr>
            <w:ins w:id="1907" w:author="Annie Thornton" w:date="2026-04-08T11:50:00Z" w16du:dateUtc="2026-04-08T10:50:00Z">
              <w:r w:rsidRPr="00400256">
                <w:rPr>
                  <w:rFonts w:cs="Open Sans"/>
                  <w:sz w:val="18"/>
                  <w:rPrChange w:id="1908" w:author="Annie Thornton" w:date="2026-04-08T11:54:00Z" w16du:dateUtc="2026-04-08T10:54:00Z">
                    <w:rPr>
                      <w:rFonts w:ascii="Aptos Narrow" w:hAnsi="Aptos Narrow"/>
                      <w:color w:val="000000"/>
                      <w:sz w:val="22"/>
                      <w:szCs w:val="22"/>
                    </w:rPr>
                  </w:rPrChange>
                </w:rPr>
                <w:t>0.01</w:t>
              </w:r>
            </w:ins>
          </w:p>
        </w:tc>
        <w:tc>
          <w:tcPr>
            <w:tcW w:w="1519" w:type="dxa"/>
            <w:tcBorders>
              <w:top w:val="nil"/>
              <w:left w:val="nil"/>
              <w:bottom w:val="nil"/>
              <w:right w:val="nil"/>
            </w:tcBorders>
            <w:shd w:val="clear" w:color="auto" w:fill="FFFFFF" w:themeFill="background1"/>
          </w:tcPr>
          <w:p w14:paraId="15A0E5C8" w14:textId="29F38C48" w:rsidR="00030406" w:rsidRPr="00400256" w:rsidRDefault="00030406" w:rsidP="00030406">
            <w:pPr>
              <w:pStyle w:val="TableEMEP"/>
              <w:spacing w:after="0"/>
              <w:jc w:val="center"/>
              <w:rPr>
                <w:rFonts w:cs="Open Sans"/>
                <w:sz w:val="18"/>
              </w:rPr>
            </w:pPr>
            <w:r w:rsidRPr="00400256">
              <w:rPr>
                <w:rFonts w:cs="Open Sans"/>
                <w:sz w:val="18"/>
              </w:rPr>
              <w:t>0.25</w:t>
            </w:r>
          </w:p>
        </w:tc>
        <w:tc>
          <w:tcPr>
            <w:tcW w:w="970" w:type="dxa"/>
            <w:tcBorders>
              <w:top w:val="nil"/>
              <w:left w:val="nil"/>
              <w:bottom w:val="nil"/>
              <w:right w:val="nil"/>
            </w:tcBorders>
            <w:shd w:val="clear" w:color="auto" w:fill="FFFFFF" w:themeFill="background1"/>
          </w:tcPr>
          <w:p w14:paraId="589BEAC5" w14:textId="23C5B8B7" w:rsidR="00030406" w:rsidRPr="00400256" w:rsidRDefault="00030406" w:rsidP="00030406">
            <w:pPr>
              <w:pStyle w:val="TableEMEP"/>
              <w:spacing w:after="0"/>
              <w:jc w:val="center"/>
              <w:rPr>
                <w:rFonts w:cs="Open Sans"/>
                <w:sz w:val="18"/>
              </w:rPr>
            </w:pPr>
            <w:r w:rsidRPr="00400256">
              <w:rPr>
                <w:rFonts w:cs="Open Sans"/>
                <w:sz w:val="18"/>
              </w:rPr>
              <w:t>0.02</w:t>
            </w:r>
          </w:p>
        </w:tc>
        <w:tc>
          <w:tcPr>
            <w:tcW w:w="1015" w:type="dxa"/>
            <w:tcBorders>
              <w:top w:val="nil"/>
              <w:left w:val="nil"/>
              <w:bottom w:val="nil"/>
              <w:right w:val="nil"/>
            </w:tcBorders>
            <w:shd w:val="clear" w:color="auto" w:fill="FFFFFF" w:themeFill="background1"/>
          </w:tcPr>
          <w:p w14:paraId="20D47438" w14:textId="4FD4CF54" w:rsidR="00030406" w:rsidRPr="00400256" w:rsidRDefault="00030406" w:rsidP="00030406">
            <w:pPr>
              <w:pStyle w:val="TableEMEP"/>
              <w:spacing w:after="0"/>
              <w:jc w:val="center"/>
              <w:rPr>
                <w:rFonts w:cs="Open Sans"/>
                <w:sz w:val="18"/>
              </w:rPr>
            </w:pPr>
            <w:ins w:id="1909" w:author="Annie Thornton" w:date="2026-04-08T11:51:00Z" w16du:dateUtc="2026-04-08T10:51:00Z">
              <w:r w:rsidRPr="00400256">
                <w:rPr>
                  <w:rFonts w:cs="Open Sans"/>
                  <w:sz w:val="18"/>
                  <w:rPrChange w:id="1910" w:author="Annie Thornton" w:date="2026-04-08T11:54:00Z" w16du:dateUtc="2026-04-08T10:54:00Z">
                    <w:rPr>
                      <w:rFonts w:ascii="Aptos Narrow" w:hAnsi="Aptos Narrow"/>
                      <w:color w:val="000000"/>
                      <w:sz w:val="22"/>
                      <w:szCs w:val="22"/>
                    </w:rPr>
                  </w:rPrChange>
                </w:rPr>
                <w:t>0.04</w:t>
              </w:r>
            </w:ins>
          </w:p>
        </w:tc>
      </w:tr>
      <w:tr w:rsidR="00500A0A" w:rsidRPr="00CA131B" w14:paraId="756E2CE0" w14:textId="250163B6" w:rsidTr="00400256">
        <w:trPr>
          <w:gridAfter w:val="1"/>
          <w:wAfter w:w="85" w:type="dxa"/>
          <w:cantSplit/>
        </w:trPr>
        <w:tc>
          <w:tcPr>
            <w:tcW w:w="2725" w:type="dxa"/>
          </w:tcPr>
          <w:p w14:paraId="06E48EAC" w14:textId="77777777" w:rsidR="00030406" w:rsidRPr="00CA131B" w:rsidRDefault="00030406" w:rsidP="00030406">
            <w:pPr>
              <w:pStyle w:val="TableEMEP"/>
              <w:spacing w:after="0"/>
              <w:rPr>
                <w:rFonts w:cs="Open Sans"/>
                <w:bCs/>
                <w:sz w:val="18"/>
              </w:rPr>
            </w:pPr>
            <w:r w:rsidRPr="00CA131B">
              <w:rPr>
                <w:rFonts w:cs="Open Sans"/>
                <w:bCs/>
                <w:sz w:val="18"/>
              </w:rPr>
              <w:t xml:space="preserve">Pig manure heaps, </w:t>
            </w:r>
            <w:r w:rsidRPr="00CA131B">
              <w:rPr>
                <w:rFonts w:cs="Open Sans"/>
                <w:sz w:val="18"/>
              </w:rPr>
              <w:t>and solid</w:t>
            </w:r>
          </w:p>
        </w:tc>
        <w:tc>
          <w:tcPr>
            <w:tcW w:w="1070" w:type="dxa"/>
          </w:tcPr>
          <w:p w14:paraId="0942223F" w14:textId="734BFB7A" w:rsidR="00030406" w:rsidRPr="00400256" w:rsidRDefault="00030406" w:rsidP="00030406">
            <w:pPr>
              <w:pStyle w:val="TableEMEP"/>
              <w:spacing w:after="0"/>
              <w:jc w:val="center"/>
              <w:rPr>
                <w:rFonts w:cs="Open Sans"/>
                <w:sz w:val="18"/>
              </w:rPr>
            </w:pPr>
            <w:r w:rsidRPr="00400256">
              <w:rPr>
                <w:rFonts w:cs="Open Sans"/>
                <w:sz w:val="18"/>
              </w:rPr>
              <w:t>0.005</w:t>
            </w:r>
          </w:p>
        </w:tc>
        <w:tc>
          <w:tcPr>
            <w:tcW w:w="815" w:type="dxa"/>
            <w:tcBorders>
              <w:top w:val="nil"/>
              <w:left w:val="nil"/>
              <w:bottom w:val="nil"/>
              <w:right w:val="nil"/>
            </w:tcBorders>
            <w:shd w:val="clear" w:color="auto" w:fill="FFFFFF" w:themeFill="background1"/>
          </w:tcPr>
          <w:p w14:paraId="038CC014" w14:textId="7FCF1585" w:rsidR="00030406" w:rsidRPr="00400256" w:rsidRDefault="00030406" w:rsidP="00030406">
            <w:pPr>
              <w:pStyle w:val="TableEMEP"/>
              <w:spacing w:after="0"/>
              <w:jc w:val="center"/>
              <w:rPr>
                <w:rFonts w:cs="Open Sans"/>
                <w:sz w:val="18"/>
              </w:rPr>
            </w:pPr>
            <w:ins w:id="1911" w:author="Annie Thornton" w:date="2026-04-08T11:50:00Z" w16du:dateUtc="2026-04-08T10:50:00Z">
              <w:r w:rsidRPr="00400256">
                <w:rPr>
                  <w:rFonts w:cs="Open Sans"/>
                  <w:sz w:val="18"/>
                  <w:rPrChange w:id="1912" w:author="Annie Thornton" w:date="2026-04-08T11:54:00Z" w16du:dateUtc="2026-04-08T10:54:00Z">
                    <w:rPr>
                      <w:rFonts w:ascii="Aptos Narrow" w:hAnsi="Aptos Narrow"/>
                      <w:color w:val="000000"/>
                      <w:sz w:val="22"/>
                      <w:szCs w:val="22"/>
                    </w:rPr>
                  </w:rPrChange>
                </w:rPr>
                <w:t>0.01</w:t>
              </w:r>
            </w:ins>
          </w:p>
        </w:tc>
        <w:tc>
          <w:tcPr>
            <w:tcW w:w="1519" w:type="dxa"/>
            <w:tcBorders>
              <w:top w:val="nil"/>
              <w:left w:val="nil"/>
              <w:bottom w:val="nil"/>
              <w:right w:val="nil"/>
            </w:tcBorders>
            <w:shd w:val="clear" w:color="auto" w:fill="FFFFFF" w:themeFill="background1"/>
          </w:tcPr>
          <w:p w14:paraId="4928827C" w14:textId="3D6C6C8A" w:rsidR="00030406" w:rsidRPr="00400256" w:rsidRDefault="00030406" w:rsidP="00030406">
            <w:pPr>
              <w:pStyle w:val="TableEMEP"/>
              <w:spacing w:after="0"/>
              <w:jc w:val="center"/>
              <w:rPr>
                <w:rFonts w:cs="Open Sans"/>
                <w:sz w:val="18"/>
              </w:rPr>
            </w:pPr>
            <w:r w:rsidRPr="00400256">
              <w:rPr>
                <w:rFonts w:cs="Open Sans"/>
                <w:sz w:val="18"/>
              </w:rPr>
              <w:t>0.40</w:t>
            </w:r>
          </w:p>
        </w:tc>
        <w:tc>
          <w:tcPr>
            <w:tcW w:w="970" w:type="dxa"/>
            <w:tcBorders>
              <w:top w:val="nil"/>
              <w:left w:val="nil"/>
              <w:bottom w:val="nil"/>
              <w:right w:val="nil"/>
            </w:tcBorders>
            <w:shd w:val="clear" w:color="auto" w:fill="FFFFFF" w:themeFill="background1"/>
          </w:tcPr>
          <w:p w14:paraId="3222A058" w14:textId="44FB5D99" w:rsidR="00030406" w:rsidRPr="00400256" w:rsidRDefault="00030406" w:rsidP="00030406">
            <w:pPr>
              <w:pStyle w:val="TableEMEP"/>
              <w:spacing w:after="0"/>
              <w:jc w:val="center"/>
              <w:rPr>
                <w:rFonts w:cs="Open Sans"/>
                <w:sz w:val="18"/>
              </w:rPr>
            </w:pPr>
            <w:r w:rsidRPr="00400256">
              <w:rPr>
                <w:rFonts w:cs="Open Sans"/>
                <w:sz w:val="18"/>
              </w:rPr>
              <w:t>0.01</w:t>
            </w:r>
          </w:p>
        </w:tc>
        <w:tc>
          <w:tcPr>
            <w:tcW w:w="1015" w:type="dxa"/>
            <w:tcBorders>
              <w:top w:val="nil"/>
              <w:left w:val="nil"/>
              <w:bottom w:val="nil"/>
              <w:right w:val="nil"/>
            </w:tcBorders>
            <w:shd w:val="clear" w:color="auto" w:fill="FFFFFF" w:themeFill="background1"/>
          </w:tcPr>
          <w:p w14:paraId="415B013A" w14:textId="32229844" w:rsidR="00030406" w:rsidRPr="00400256" w:rsidRDefault="00030406" w:rsidP="00030406">
            <w:pPr>
              <w:pStyle w:val="TableEMEP"/>
              <w:spacing w:after="0"/>
              <w:jc w:val="center"/>
              <w:rPr>
                <w:rFonts w:cs="Open Sans"/>
                <w:sz w:val="18"/>
              </w:rPr>
            </w:pPr>
            <w:ins w:id="1913" w:author="Annie Thornton" w:date="2026-04-08T11:51:00Z" w16du:dateUtc="2026-04-08T10:51:00Z">
              <w:r w:rsidRPr="00400256">
                <w:rPr>
                  <w:rFonts w:cs="Open Sans"/>
                  <w:sz w:val="18"/>
                  <w:rPrChange w:id="1914" w:author="Annie Thornton" w:date="2026-04-08T11:54:00Z" w16du:dateUtc="2026-04-08T10:54:00Z">
                    <w:rPr>
                      <w:rFonts w:ascii="Aptos Narrow" w:hAnsi="Aptos Narrow"/>
                      <w:color w:val="000000"/>
                      <w:sz w:val="22"/>
                      <w:szCs w:val="22"/>
                    </w:rPr>
                  </w:rPrChange>
                </w:rPr>
                <w:t>0.03</w:t>
              </w:r>
            </w:ins>
          </w:p>
        </w:tc>
      </w:tr>
      <w:tr w:rsidR="00500A0A" w:rsidRPr="00CA131B" w14:paraId="106BB503" w14:textId="72603B95" w:rsidTr="00400256">
        <w:trPr>
          <w:gridAfter w:val="1"/>
          <w:wAfter w:w="85" w:type="dxa"/>
          <w:cantSplit/>
        </w:trPr>
        <w:tc>
          <w:tcPr>
            <w:tcW w:w="2725" w:type="dxa"/>
          </w:tcPr>
          <w:p w14:paraId="1EBC9692" w14:textId="77777777" w:rsidR="00030406" w:rsidRPr="00CA131B" w:rsidRDefault="00030406" w:rsidP="00030406">
            <w:pPr>
              <w:pStyle w:val="TableEMEP"/>
              <w:spacing w:after="0"/>
              <w:rPr>
                <w:rFonts w:cs="Open Sans"/>
                <w:bCs/>
                <w:sz w:val="18"/>
              </w:rPr>
            </w:pPr>
            <w:r w:rsidRPr="00CA131B">
              <w:rPr>
                <w:rFonts w:cs="Open Sans"/>
                <w:bCs/>
                <w:sz w:val="18"/>
              </w:rPr>
              <w:t xml:space="preserve">Sheep and goat manure heaps, </w:t>
            </w:r>
            <w:r w:rsidRPr="00CA131B">
              <w:rPr>
                <w:rFonts w:cs="Open Sans"/>
                <w:sz w:val="18"/>
              </w:rPr>
              <w:t>and solid</w:t>
            </w:r>
          </w:p>
        </w:tc>
        <w:tc>
          <w:tcPr>
            <w:tcW w:w="1070" w:type="dxa"/>
          </w:tcPr>
          <w:p w14:paraId="43E928FE" w14:textId="7A428E2C" w:rsidR="00030406" w:rsidRPr="00400256" w:rsidRDefault="00030406" w:rsidP="00030406">
            <w:pPr>
              <w:pStyle w:val="TableEMEP"/>
              <w:spacing w:after="0"/>
              <w:jc w:val="center"/>
              <w:rPr>
                <w:rFonts w:cs="Open Sans"/>
                <w:sz w:val="18"/>
              </w:rPr>
            </w:pPr>
            <w:r w:rsidRPr="00400256">
              <w:rPr>
                <w:rFonts w:cs="Open Sans"/>
                <w:sz w:val="18"/>
              </w:rPr>
              <w:t>0.005</w:t>
            </w:r>
          </w:p>
        </w:tc>
        <w:tc>
          <w:tcPr>
            <w:tcW w:w="815" w:type="dxa"/>
            <w:tcBorders>
              <w:top w:val="nil"/>
              <w:left w:val="nil"/>
              <w:bottom w:val="nil"/>
              <w:right w:val="nil"/>
            </w:tcBorders>
            <w:shd w:val="clear" w:color="auto" w:fill="FFFFFF" w:themeFill="background1"/>
          </w:tcPr>
          <w:p w14:paraId="240DBCCC" w14:textId="46798F98" w:rsidR="00030406" w:rsidRPr="00400256" w:rsidRDefault="00030406" w:rsidP="00030406">
            <w:pPr>
              <w:pStyle w:val="TableEMEP"/>
              <w:spacing w:after="0"/>
              <w:jc w:val="center"/>
              <w:rPr>
                <w:rFonts w:cs="Open Sans"/>
                <w:sz w:val="18"/>
              </w:rPr>
            </w:pPr>
            <w:ins w:id="1915" w:author="Annie Thornton" w:date="2026-04-08T11:50:00Z" w16du:dateUtc="2026-04-08T10:50:00Z">
              <w:r w:rsidRPr="00400256">
                <w:rPr>
                  <w:rFonts w:cs="Open Sans"/>
                  <w:sz w:val="18"/>
                  <w:rPrChange w:id="1916" w:author="Annie Thornton" w:date="2026-04-08T11:54:00Z" w16du:dateUtc="2026-04-08T10:54:00Z">
                    <w:rPr>
                      <w:rFonts w:ascii="Aptos Narrow" w:hAnsi="Aptos Narrow"/>
                      <w:color w:val="000000"/>
                      <w:sz w:val="22"/>
                      <w:szCs w:val="22"/>
                    </w:rPr>
                  </w:rPrChange>
                </w:rPr>
                <w:t>0.01</w:t>
              </w:r>
            </w:ins>
          </w:p>
        </w:tc>
        <w:tc>
          <w:tcPr>
            <w:tcW w:w="1519" w:type="dxa"/>
            <w:tcBorders>
              <w:top w:val="nil"/>
              <w:left w:val="nil"/>
              <w:bottom w:val="nil"/>
              <w:right w:val="nil"/>
            </w:tcBorders>
            <w:shd w:val="clear" w:color="auto" w:fill="FFFFFF" w:themeFill="background1"/>
          </w:tcPr>
          <w:p w14:paraId="62D67CD3" w14:textId="67C24CEB" w:rsidR="00030406" w:rsidRPr="00400256" w:rsidRDefault="00030406" w:rsidP="00030406">
            <w:pPr>
              <w:pStyle w:val="TableEMEP"/>
              <w:spacing w:after="0"/>
              <w:jc w:val="center"/>
              <w:rPr>
                <w:rFonts w:cs="Open Sans"/>
                <w:sz w:val="18"/>
              </w:rPr>
            </w:pPr>
            <w:r w:rsidRPr="00400256">
              <w:rPr>
                <w:rFonts w:cs="Open Sans"/>
                <w:sz w:val="18"/>
              </w:rPr>
              <w:t>0.30</w:t>
            </w:r>
          </w:p>
        </w:tc>
        <w:tc>
          <w:tcPr>
            <w:tcW w:w="970" w:type="dxa"/>
            <w:tcBorders>
              <w:top w:val="nil"/>
              <w:left w:val="nil"/>
              <w:bottom w:val="nil"/>
              <w:right w:val="nil"/>
            </w:tcBorders>
            <w:shd w:val="clear" w:color="auto" w:fill="FFFFFF" w:themeFill="background1"/>
          </w:tcPr>
          <w:p w14:paraId="597FA1B6" w14:textId="665514C9" w:rsidR="00030406" w:rsidRPr="00400256" w:rsidRDefault="00030406" w:rsidP="00030406">
            <w:pPr>
              <w:pStyle w:val="TableEMEP"/>
              <w:spacing w:after="0"/>
              <w:jc w:val="center"/>
              <w:rPr>
                <w:rFonts w:cs="Open Sans"/>
                <w:sz w:val="18"/>
              </w:rPr>
            </w:pPr>
            <w:r w:rsidRPr="00400256">
              <w:rPr>
                <w:rFonts w:cs="Open Sans"/>
                <w:sz w:val="18"/>
              </w:rPr>
              <w:t>0.02</w:t>
            </w:r>
          </w:p>
        </w:tc>
        <w:tc>
          <w:tcPr>
            <w:tcW w:w="1015" w:type="dxa"/>
            <w:tcBorders>
              <w:top w:val="nil"/>
              <w:left w:val="nil"/>
              <w:bottom w:val="nil"/>
              <w:right w:val="nil"/>
            </w:tcBorders>
            <w:shd w:val="clear" w:color="auto" w:fill="FFFFFF" w:themeFill="background1"/>
          </w:tcPr>
          <w:p w14:paraId="70DAA6B5" w14:textId="74383EDE" w:rsidR="00030406" w:rsidRPr="00400256" w:rsidRDefault="00030406" w:rsidP="00030406">
            <w:pPr>
              <w:pStyle w:val="TableEMEP"/>
              <w:spacing w:after="0"/>
              <w:jc w:val="center"/>
              <w:rPr>
                <w:rFonts w:cs="Open Sans"/>
                <w:sz w:val="18"/>
              </w:rPr>
            </w:pPr>
            <w:ins w:id="1917" w:author="Annie Thornton" w:date="2026-04-08T11:51:00Z" w16du:dateUtc="2026-04-08T10:51:00Z">
              <w:r w:rsidRPr="00400256">
                <w:rPr>
                  <w:rFonts w:cs="Open Sans"/>
                  <w:sz w:val="18"/>
                  <w:rPrChange w:id="1918" w:author="Annie Thornton" w:date="2026-04-08T11:54:00Z" w16du:dateUtc="2026-04-08T10:54:00Z">
                    <w:rPr>
                      <w:rFonts w:ascii="Aptos Narrow" w:hAnsi="Aptos Narrow"/>
                      <w:color w:val="000000"/>
                      <w:sz w:val="22"/>
                      <w:szCs w:val="22"/>
                    </w:rPr>
                  </w:rPrChange>
                </w:rPr>
                <w:t>0.03</w:t>
              </w:r>
            </w:ins>
          </w:p>
        </w:tc>
      </w:tr>
      <w:tr w:rsidR="00500A0A" w:rsidRPr="00CA131B" w14:paraId="440014CA" w14:textId="70861090" w:rsidTr="00400256">
        <w:trPr>
          <w:gridAfter w:val="1"/>
          <w:wAfter w:w="85" w:type="dxa"/>
          <w:cantSplit/>
        </w:trPr>
        <w:tc>
          <w:tcPr>
            <w:tcW w:w="2725" w:type="dxa"/>
          </w:tcPr>
          <w:p w14:paraId="0F0BEB2A" w14:textId="77777777" w:rsidR="00030406" w:rsidRPr="00CA131B" w:rsidRDefault="00030406" w:rsidP="00030406">
            <w:pPr>
              <w:pStyle w:val="TableEMEP"/>
              <w:spacing w:after="0"/>
              <w:rPr>
                <w:rFonts w:cs="Open Sans"/>
                <w:bCs/>
                <w:sz w:val="18"/>
              </w:rPr>
            </w:pPr>
            <w:r w:rsidRPr="00CA131B">
              <w:rPr>
                <w:rFonts w:cs="Open Sans"/>
                <w:bCs/>
                <w:sz w:val="18"/>
              </w:rPr>
              <w:t xml:space="preserve">Horses, mules and asses manure heaps, </w:t>
            </w:r>
            <w:r w:rsidRPr="00CA131B">
              <w:rPr>
                <w:rFonts w:cs="Open Sans"/>
                <w:sz w:val="18"/>
              </w:rPr>
              <w:t>and solid</w:t>
            </w:r>
          </w:p>
        </w:tc>
        <w:tc>
          <w:tcPr>
            <w:tcW w:w="1070" w:type="dxa"/>
          </w:tcPr>
          <w:p w14:paraId="57497124" w14:textId="690B44F3" w:rsidR="00030406" w:rsidRPr="00400256" w:rsidRDefault="00030406" w:rsidP="00030406">
            <w:pPr>
              <w:pStyle w:val="TableEMEP"/>
              <w:spacing w:after="0"/>
              <w:jc w:val="center"/>
              <w:rPr>
                <w:rFonts w:cs="Open Sans"/>
                <w:sz w:val="18"/>
              </w:rPr>
            </w:pPr>
            <w:r w:rsidRPr="00400256">
              <w:rPr>
                <w:rFonts w:cs="Open Sans"/>
                <w:sz w:val="18"/>
              </w:rPr>
              <w:t>0.005</w:t>
            </w:r>
          </w:p>
        </w:tc>
        <w:tc>
          <w:tcPr>
            <w:tcW w:w="815" w:type="dxa"/>
            <w:tcBorders>
              <w:top w:val="nil"/>
              <w:left w:val="nil"/>
              <w:bottom w:val="nil"/>
              <w:right w:val="nil"/>
            </w:tcBorders>
            <w:shd w:val="clear" w:color="auto" w:fill="FFFFFF" w:themeFill="background1"/>
          </w:tcPr>
          <w:p w14:paraId="449E6E89" w14:textId="408692DC" w:rsidR="00030406" w:rsidRPr="00400256" w:rsidRDefault="00030406" w:rsidP="00030406">
            <w:pPr>
              <w:pStyle w:val="TableEMEP"/>
              <w:spacing w:after="0"/>
              <w:jc w:val="center"/>
              <w:rPr>
                <w:rFonts w:cs="Open Sans"/>
                <w:sz w:val="18"/>
              </w:rPr>
            </w:pPr>
            <w:ins w:id="1919" w:author="Annie Thornton" w:date="2026-04-08T11:50:00Z" w16du:dateUtc="2026-04-08T10:50:00Z">
              <w:r w:rsidRPr="00400256">
                <w:rPr>
                  <w:rFonts w:cs="Open Sans"/>
                  <w:sz w:val="18"/>
                  <w:rPrChange w:id="1920" w:author="Annie Thornton" w:date="2026-04-08T11:54:00Z" w16du:dateUtc="2026-04-08T10:54:00Z">
                    <w:rPr>
                      <w:rFonts w:ascii="Aptos Narrow" w:hAnsi="Aptos Narrow"/>
                      <w:color w:val="000000"/>
                      <w:sz w:val="22"/>
                      <w:szCs w:val="22"/>
                    </w:rPr>
                  </w:rPrChange>
                </w:rPr>
                <w:t>0.01</w:t>
              </w:r>
            </w:ins>
          </w:p>
        </w:tc>
        <w:tc>
          <w:tcPr>
            <w:tcW w:w="1519" w:type="dxa"/>
            <w:tcBorders>
              <w:top w:val="nil"/>
              <w:left w:val="nil"/>
              <w:bottom w:val="nil"/>
              <w:right w:val="nil"/>
            </w:tcBorders>
            <w:shd w:val="clear" w:color="auto" w:fill="FFFFFF" w:themeFill="background1"/>
          </w:tcPr>
          <w:p w14:paraId="37864579" w14:textId="3346F7D5" w:rsidR="00030406" w:rsidRPr="00400256" w:rsidRDefault="00030406" w:rsidP="00030406">
            <w:pPr>
              <w:pStyle w:val="TableEMEP"/>
              <w:spacing w:after="0"/>
              <w:jc w:val="center"/>
              <w:rPr>
                <w:rFonts w:cs="Open Sans"/>
                <w:sz w:val="18"/>
              </w:rPr>
            </w:pPr>
            <w:r w:rsidRPr="00400256">
              <w:rPr>
                <w:rFonts w:cs="Open Sans"/>
                <w:sz w:val="18"/>
              </w:rPr>
              <w:t>0.25</w:t>
            </w:r>
          </w:p>
        </w:tc>
        <w:tc>
          <w:tcPr>
            <w:tcW w:w="970" w:type="dxa"/>
            <w:tcBorders>
              <w:top w:val="nil"/>
              <w:left w:val="nil"/>
              <w:bottom w:val="nil"/>
              <w:right w:val="nil"/>
            </w:tcBorders>
            <w:shd w:val="clear" w:color="auto" w:fill="FFFFFF" w:themeFill="background1"/>
          </w:tcPr>
          <w:p w14:paraId="3524132A" w14:textId="706107A0" w:rsidR="00030406" w:rsidRPr="00400256" w:rsidRDefault="00030406" w:rsidP="00030406">
            <w:pPr>
              <w:pStyle w:val="TableEMEP"/>
              <w:spacing w:after="0"/>
              <w:jc w:val="center"/>
              <w:rPr>
                <w:rFonts w:cs="Open Sans"/>
                <w:sz w:val="18"/>
              </w:rPr>
            </w:pPr>
            <w:r w:rsidRPr="00400256">
              <w:rPr>
                <w:rFonts w:cs="Open Sans"/>
                <w:sz w:val="18"/>
              </w:rPr>
              <w:t>0.02</w:t>
            </w:r>
          </w:p>
        </w:tc>
        <w:tc>
          <w:tcPr>
            <w:tcW w:w="1015" w:type="dxa"/>
            <w:tcBorders>
              <w:top w:val="nil"/>
              <w:left w:val="nil"/>
              <w:bottom w:val="nil"/>
              <w:right w:val="nil"/>
            </w:tcBorders>
            <w:shd w:val="clear" w:color="auto" w:fill="FFFFFF" w:themeFill="background1"/>
          </w:tcPr>
          <w:p w14:paraId="6236553A" w14:textId="2CD0C682" w:rsidR="00030406" w:rsidRPr="00400256" w:rsidRDefault="00030406" w:rsidP="00030406">
            <w:pPr>
              <w:pStyle w:val="TableEMEP"/>
              <w:spacing w:after="0"/>
              <w:jc w:val="center"/>
              <w:rPr>
                <w:rFonts w:cs="Open Sans"/>
                <w:sz w:val="18"/>
              </w:rPr>
            </w:pPr>
            <w:ins w:id="1921" w:author="Annie Thornton" w:date="2026-04-08T11:51:00Z" w16du:dateUtc="2026-04-08T10:51:00Z">
              <w:r w:rsidRPr="00400256">
                <w:rPr>
                  <w:rFonts w:cs="Open Sans"/>
                  <w:sz w:val="18"/>
                  <w:rPrChange w:id="1922" w:author="Annie Thornton" w:date="2026-04-08T11:54:00Z" w16du:dateUtc="2026-04-08T10:54:00Z">
                    <w:rPr>
                      <w:rFonts w:ascii="Aptos Narrow" w:hAnsi="Aptos Narrow"/>
                      <w:color w:val="000000"/>
                      <w:sz w:val="22"/>
                      <w:szCs w:val="22"/>
                    </w:rPr>
                  </w:rPrChange>
                </w:rPr>
                <w:t>0.04</w:t>
              </w:r>
            </w:ins>
          </w:p>
        </w:tc>
      </w:tr>
      <w:tr w:rsidR="00500A0A" w:rsidRPr="00CA131B" w14:paraId="3A9DD54C" w14:textId="1606D2B5" w:rsidTr="00400256">
        <w:trPr>
          <w:gridAfter w:val="1"/>
          <w:wAfter w:w="85" w:type="dxa"/>
          <w:cantSplit/>
        </w:trPr>
        <w:tc>
          <w:tcPr>
            <w:tcW w:w="2725" w:type="dxa"/>
          </w:tcPr>
          <w:p w14:paraId="522A5DC0" w14:textId="77777777" w:rsidR="00030406" w:rsidRPr="00CA131B" w:rsidRDefault="00030406" w:rsidP="00030406">
            <w:pPr>
              <w:pStyle w:val="TableEMEP"/>
              <w:spacing w:after="0"/>
              <w:rPr>
                <w:rFonts w:cs="Open Sans"/>
                <w:bCs/>
                <w:sz w:val="18"/>
              </w:rPr>
            </w:pPr>
            <w:r w:rsidRPr="00CA131B">
              <w:rPr>
                <w:rFonts w:cs="Open Sans"/>
                <w:bCs/>
                <w:sz w:val="18"/>
              </w:rPr>
              <w:t>Layer manure heaps, solid</w:t>
            </w:r>
          </w:p>
        </w:tc>
        <w:tc>
          <w:tcPr>
            <w:tcW w:w="1070" w:type="dxa"/>
          </w:tcPr>
          <w:p w14:paraId="3E5B7CD2" w14:textId="556E6DCD" w:rsidR="00030406" w:rsidRPr="00400256" w:rsidRDefault="00030406" w:rsidP="00030406">
            <w:pPr>
              <w:pStyle w:val="TableEMEP"/>
              <w:spacing w:after="0"/>
              <w:jc w:val="center"/>
              <w:rPr>
                <w:rFonts w:cs="Open Sans"/>
                <w:sz w:val="18"/>
              </w:rPr>
            </w:pPr>
            <w:r w:rsidRPr="00400256">
              <w:rPr>
                <w:rFonts w:cs="Open Sans"/>
                <w:sz w:val="18"/>
              </w:rPr>
              <w:t>0.001</w:t>
            </w:r>
          </w:p>
        </w:tc>
        <w:tc>
          <w:tcPr>
            <w:tcW w:w="815" w:type="dxa"/>
            <w:tcBorders>
              <w:top w:val="nil"/>
              <w:left w:val="nil"/>
              <w:bottom w:val="nil"/>
              <w:right w:val="nil"/>
            </w:tcBorders>
            <w:shd w:val="clear" w:color="auto" w:fill="FFFFFF" w:themeFill="background1"/>
          </w:tcPr>
          <w:p w14:paraId="320AF956" w14:textId="05BCD732" w:rsidR="00030406" w:rsidRPr="00400256" w:rsidRDefault="00030406" w:rsidP="00030406">
            <w:pPr>
              <w:pStyle w:val="TableEMEP"/>
              <w:spacing w:after="0"/>
              <w:jc w:val="center"/>
              <w:rPr>
                <w:rFonts w:cs="Open Sans"/>
                <w:sz w:val="18"/>
              </w:rPr>
            </w:pPr>
            <w:ins w:id="1923" w:author="Annie Thornton" w:date="2026-04-08T11:50:00Z" w16du:dateUtc="2026-04-08T10:50:00Z">
              <w:r w:rsidRPr="00400256">
                <w:rPr>
                  <w:rFonts w:cs="Open Sans"/>
                  <w:sz w:val="18"/>
                  <w:rPrChange w:id="1924" w:author="Annie Thornton" w:date="2026-04-08T11:54:00Z" w16du:dateUtc="2026-04-08T10:54:00Z">
                    <w:rPr>
                      <w:rFonts w:ascii="Aptos Narrow" w:hAnsi="Aptos Narrow"/>
                      <w:color w:val="000000"/>
                      <w:sz w:val="22"/>
                      <w:szCs w:val="22"/>
                    </w:rPr>
                  </w:rPrChange>
                </w:rPr>
                <w:t>0.001</w:t>
              </w:r>
            </w:ins>
          </w:p>
        </w:tc>
        <w:tc>
          <w:tcPr>
            <w:tcW w:w="1519" w:type="dxa"/>
            <w:tcBorders>
              <w:top w:val="nil"/>
              <w:left w:val="nil"/>
              <w:bottom w:val="nil"/>
              <w:right w:val="nil"/>
            </w:tcBorders>
            <w:shd w:val="clear" w:color="auto" w:fill="FFFFFF" w:themeFill="background1"/>
          </w:tcPr>
          <w:p w14:paraId="56D0579C" w14:textId="453F8CD7" w:rsidR="00030406" w:rsidRPr="00400256" w:rsidRDefault="00030406" w:rsidP="00030406">
            <w:pPr>
              <w:pStyle w:val="TableEMEP"/>
              <w:spacing w:after="0"/>
              <w:jc w:val="center"/>
              <w:rPr>
                <w:rFonts w:cs="Open Sans"/>
                <w:sz w:val="18"/>
              </w:rPr>
            </w:pPr>
            <w:r w:rsidRPr="00400256">
              <w:rPr>
                <w:rFonts w:cs="Open Sans"/>
                <w:sz w:val="18"/>
              </w:rPr>
              <w:t>0.55</w:t>
            </w:r>
          </w:p>
        </w:tc>
        <w:tc>
          <w:tcPr>
            <w:tcW w:w="970" w:type="dxa"/>
            <w:tcBorders>
              <w:top w:val="nil"/>
              <w:left w:val="nil"/>
              <w:bottom w:val="nil"/>
              <w:right w:val="nil"/>
            </w:tcBorders>
            <w:shd w:val="clear" w:color="auto" w:fill="FFFFFF" w:themeFill="background1"/>
          </w:tcPr>
          <w:p w14:paraId="11BDD4EA" w14:textId="087721E0" w:rsidR="00030406" w:rsidRPr="00400256" w:rsidRDefault="00030406" w:rsidP="00030406">
            <w:pPr>
              <w:pStyle w:val="TableEMEP"/>
              <w:spacing w:after="0"/>
              <w:jc w:val="center"/>
              <w:rPr>
                <w:rFonts w:cs="Open Sans"/>
                <w:sz w:val="18"/>
              </w:rPr>
            </w:pPr>
            <w:r w:rsidRPr="00400256">
              <w:rPr>
                <w:rFonts w:cs="Open Sans"/>
                <w:sz w:val="18"/>
              </w:rPr>
              <w:t>0.002</w:t>
            </w:r>
          </w:p>
        </w:tc>
        <w:tc>
          <w:tcPr>
            <w:tcW w:w="1015" w:type="dxa"/>
            <w:tcBorders>
              <w:top w:val="nil"/>
              <w:left w:val="nil"/>
              <w:bottom w:val="nil"/>
              <w:right w:val="nil"/>
            </w:tcBorders>
            <w:shd w:val="clear" w:color="auto" w:fill="FFFFFF" w:themeFill="background1"/>
          </w:tcPr>
          <w:p w14:paraId="1ECE2B65" w14:textId="605C2671" w:rsidR="00030406" w:rsidRPr="00400256" w:rsidRDefault="00030406" w:rsidP="00030406">
            <w:pPr>
              <w:pStyle w:val="TableEMEP"/>
              <w:spacing w:after="0"/>
              <w:jc w:val="center"/>
              <w:rPr>
                <w:rFonts w:cs="Open Sans"/>
                <w:sz w:val="18"/>
              </w:rPr>
            </w:pPr>
            <w:ins w:id="1925" w:author="Annie Thornton" w:date="2026-04-08T11:51:00Z" w16du:dateUtc="2026-04-08T10:51:00Z">
              <w:r w:rsidRPr="00400256">
                <w:rPr>
                  <w:rFonts w:cs="Open Sans"/>
                  <w:sz w:val="18"/>
                  <w:rPrChange w:id="1926" w:author="Annie Thornton" w:date="2026-04-08T11:54:00Z" w16du:dateUtc="2026-04-08T10:54:00Z">
                    <w:rPr>
                      <w:rFonts w:ascii="Aptos Narrow" w:hAnsi="Aptos Narrow"/>
                      <w:color w:val="000000"/>
                      <w:sz w:val="22"/>
                      <w:szCs w:val="22"/>
                    </w:rPr>
                  </w:rPrChange>
                </w:rPr>
                <w:t>0.002</w:t>
              </w:r>
            </w:ins>
          </w:p>
        </w:tc>
      </w:tr>
      <w:tr w:rsidR="00500A0A" w:rsidRPr="00CA131B" w14:paraId="1D4067CE" w14:textId="42021C13" w:rsidTr="00400256">
        <w:trPr>
          <w:gridAfter w:val="1"/>
          <w:wAfter w:w="85" w:type="dxa"/>
          <w:cantSplit/>
        </w:trPr>
        <w:tc>
          <w:tcPr>
            <w:tcW w:w="2725" w:type="dxa"/>
          </w:tcPr>
          <w:p w14:paraId="540C989A" w14:textId="77777777" w:rsidR="00030406" w:rsidRPr="00CA131B" w:rsidRDefault="00030406" w:rsidP="00030406">
            <w:pPr>
              <w:pStyle w:val="TableEMEP"/>
              <w:spacing w:after="0"/>
              <w:rPr>
                <w:rFonts w:cs="Open Sans"/>
                <w:bCs/>
                <w:sz w:val="18"/>
              </w:rPr>
            </w:pPr>
            <w:r w:rsidRPr="00CA131B">
              <w:rPr>
                <w:rFonts w:cs="Open Sans"/>
                <w:bCs/>
                <w:sz w:val="18"/>
              </w:rPr>
              <w:t>Broiler manure heaps, solid</w:t>
            </w:r>
          </w:p>
        </w:tc>
        <w:tc>
          <w:tcPr>
            <w:tcW w:w="1070" w:type="dxa"/>
          </w:tcPr>
          <w:p w14:paraId="02473D8A" w14:textId="5D5B3E07" w:rsidR="00030406" w:rsidRPr="00400256" w:rsidRDefault="00030406" w:rsidP="00030406">
            <w:pPr>
              <w:pStyle w:val="TableEMEP"/>
              <w:spacing w:after="0"/>
              <w:jc w:val="center"/>
              <w:rPr>
                <w:rFonts w:cs="Open Sans"/>
                <w:sz w:val="18"/>
              </w:rPr>
            </w:pPr>
            <w:r w:rsidRPr="00400256">
              <w:rPr>
                <w:rFonts w:cs="Open Sans"/>
                <w:sz w:val="18"/>
              </w:rPr>
              <w:t>0.001</w:t>
            </w:r>
          </w:p>
        </w:tc>
        <w:tc>
          <w:tcPr>
            <w:tcW w:w="815" w:type="dxa"/>
            <w:tcBorders>
              <w:top w:val="nil"/>
              <w:left w:val="nil"/>
              <w:bottom w:val="nil"/>
              <w:right w:val="nil"/>
            </w:tcBorders>
            <w:shd w:val="clear" w:color="auto" w:fill="FFFFFF" w:themeFill="background1"/>
          </w:tcPr>
          <w:p w14:paraId="37BCCF5B" w14:textId="38984167" w:rsidR="00030406" w:rsidRPr="00400256" w:rsidRDefault="00030406" w:rsidP="00030406">
            <w:pPr>
              <w:pStyle w:val="TableEMEP"/>
              <w:spacing w:after="0"/>
              <w:jc w:val="center"/>
              <w:rPr>
                <w:rFonts w:cs="Open Sans"/>
                <w:sz w:val="18"/>
              </w:rPr>
            </w:pPr>
            <w:ins w:id="1927" w:author="Annie Thornton" w:date="2026-04-08T11:50:00Z" w16du:dateUtc="2026-04-08T10:50:00Z">
              <w:r w:rsidRPr="00400256">
                <w:rPr>
                  <w:rFonts w:cs="Open Sans"/>
                  <w:sz w:val="18"/>
                  <w:rPrChange w:id="1928" w:author="Annie Thornton" w:date="2026-04-08T11:54:00Z" w16du:dateUtc="2026-04-08T10:54:00Z">
                    <w:rPr>
                      <w:rFonts w:ascii="Aptos Narrow" w:hAnsi="Aptos Narrow"/>
                      <w:color w:val="000000"/>
                      <w:sz w:val="22"/>
                      <w:szCs w:val="22"/>
                    </w:rPr>
                  </w:rPrChange>
                </w:rPr>
                <w:t>0.001</w:t>
              </w:r>
            </w:ins>
          </w:p>
        </w:tc>
        <w:tc>
          <w:tcPr>
            <w:tcW w:w="1519" w:type="dxa"/>
            <w:tcBorders>
              <w:top w:val="nil"/>
              <w:left w:val="nil"/>
              <w:bottom w:val="nil"/>
              <w:right w:val="nil"/>
            </w:tcBorders>
            <w:shd w:val="clear" w:color="auto" w:fill="FFFFFF" w:themeFill="background1"/>
          </w:tcPr>
          <w:p w14:paraId="021098B3" w14:textId="460E9026" w:rsidR="00030406" w:rsidRPr="00400256" w:rsidRDefault="00030406" w:rsidP="00030406">
            <w:pPr>
              <w:pStyle w:val="TableEMEP"/>
              <w:spacing w:after="0"/>
              <w:jc w:val="center"/>
              <w:rPr>
                <w:rFonts w:cs="Open Sans"/>
                <w:sz w:val="18"/>
              </w:rPr>
            </w:pPr>
            <w:r w:rsidRPr="00400256">
              <w:rPr>
                <w:rFonts w:cs="Open Sans"/>
                <w:sz w:val="18"/>
              </w:rPr>
              <w:t>0.65</w:t>
            </w:r>
          </w:p>
        </w:tc>
        <w:tc>
          <w:tcPr>
            <w:tcW w:w="970" w:type="dxa"/>
            <w:tcBorders>
              <w:top w:val="nil"/>
              <w:left w:val="nil"/>
              <w:bottom w:val="nil"/>
              <w:right w:val="nil"/>
            </w:tcBorders>
            <w:shd w:val="clear" w:color="auto" w:fill="FFFFFF" w:themeFill="background1"/>
          </w:tcPr>
          <w:p w14:paraId="51BEBC08" w14:textId="10678077" w:rsidR="00030406" w:rsidRPr="00400256" w:rsidRDefault="00030406" w:rsidP="00030406">
            <w:pPr>
              <w:pStyle w:val="TableEMEP"/>
              <w:spacing w:after="0"/>
              <w:jc w:val="center"/>
              <w:rPr>
                <w:rFonts w:cs="Open Sans"/>
                <w:sz w:val="18"/>
              </w:rPr>
            </w:pPr>
            <w:r w:rsidRPr="00400256">
              <w:rPr>
                <w:rFonts w:cs="Open Sans"/>
                <w:sz w:val="18"/>
              </w:rPr>
              <w:t>0.002</w:t>
            </w:r>
          </w:p>
        </w:tc>
        <w:tc>
          <w:tcPr>
            <w:tcW w:w="1015" w:type="dxa"/>
            <w:tcBorders>
              <w:top w:val="nil"/>
              <w:left w:val="nil"/>
              <w:bottom w:val="nil"/>
              <w:right w:val="nil"/>
            </w:tcBorders>
            <w:shd w:val="clear" w:color="auto" w:fill="FFFFFF" w:themeFill="background1"/>
          </w:tcPr>
          <w:p w14:paraId="65FBE99B" w14:textId="4A3BA640" w:rsidR="00030406" w:rsidRPr="00400256" w:rsidRDefault="00030406" w:rsidP="00030406">
            <w:pPr>
              <w:pStyle w:val="TableEMEP"/>
              <w:spacing w:after="0"/>
              <w:jc w:val="center"/>
              <w:rPr>
                <w:rFonts w:cs="Open Sans"/>
                <w:sz w:val="18"/>
              </w:rPr>
            </w:pPr>
            <w:ins w:id="1929" w:author="Annie Thornton" w:date="2026-04-08T11:51:00Z" w16du:dateUtc="2026-04-08T10:51:00Z">
              <w:r w:rsidRPr="00400256">
                <w:rPr>
                  <w:rFonts w:cs="Open Sans"/>
                  <w:sz w:val="18"/>
                  <w:rPrChange w:id="1930" w:author="Annie Thornton" w:date="2026-04-08T11:54:00Z" w16du:dateUtc="2026-04-08T10:54:00Z">
                    <w:rPr>
                      <w:rFonts w:ascii="Aptos Narrow" w:hAnsi="Aptos Narrow"/>
                      <w:color w:val="000000"/>
                      <w:sz w:val="22"/>
                      <w:szCs w:val="22"/>
                    </w:rPr>
                  </w:rPrChange>
                </w:rPr>
                <w:t>0.002</w:t>
              </w:r>
            </w:ins>
          </w:p>
        </w:tc>
      </w:tr>
      <w:tr w:rsidR="00500A0A" w:rsidRPr="00CA131B" w14:paraId="76725D75" w14:textId="76F072B6" w:rsidTr="00400256">
        <w:trPr>
          <w:gridAfter w:val="1"/>
          <w:wAfter w:w="85" w:type="dxa"/>
          <w:cantSplit/>
        </w:trPr>
        <w:tc>
          <w:tcPr>
            <w:tcW w:w="2725" w:type="dxa"/>
          </w:tcPr>
          <w:p w14:paraId="4ADB010F" w14:textId="77777777" w:rsidR="00030406" w:rsidRPr="00CA131B" w:rsidRDefault="00030406" w:rsidP="00030406">
            <w:pPr>
              <w:pStyle w:val="TableEMEP"/>
              <w:spacing w:after="0"/>
              <w:rPr>
                <w:rFonts w:cs="Open Sans"/>
                <w:bCs/>
                <w:sz w:val="18"/>
              </w:rPr>
            </w:pPr>
            <w:r w:rsidRPr="00CA131B">
              <w:rPr>
                <w:rFonts w:cs="Open Sans"/>
                <w:bCs/>
                <w:sz w:val="18"/>
              </w:rPr>
              <w:t>Turkey and duck manure heaps, solid</w:t>
            </w:r>
          </w:p>
        </w:tc>
        <w:tc>
          <w:tcPr>
            <w:tcW w:w="1070" w:type="dxa"/>
          </w:tcPr>
          <w:p w14:paraId="4EC47144" w14:textId="6DB81A9D" w:rsidR="00030406" w:rsidRPr="00400256" w:rsidRDefault="00030406" w:rsidP="00030406">
            <w:pPr>
              <w:pStyle w:val="TableEMEP"/>
              <w:spacing w:after="0"/>
              <w:jc w:val="center"/>
              <w:rPr>
                <w:rFonts w:cs="Open Sans"/>
                <w:sz w:val="18"/>
              </w:rPr>
            </w:pPr>
            <w:r w:rsidRPr="00400256">
              <w:rPr>
                <w:rFonts w:cs="Open Sans"/>
                <w:sz w:val="18"/>
              </w:rPr>
              <w:t>0.001</w:t>
            </w:r>
          </w:p>
        </w:tc>
        <w:tc>
          <w:tcPr>
            <w:tcW w:w="815" w:type="dxa"/>
            <w:tcBorders>
              <w:top w:val="nil"/>
              <w:left w:val="nil"/>
              <w:bottom w:val="nil"/>
              <w:right w:val="nil"/>
            </w:tcBorders>
            <w:shd w:val="clear" w:color="auto" w:fill="FFFFFF" w:themeFill="background1"/>
          </w:tcPr>
          <w:p w14:paraId="1DF90AE4" w14:textId="4411D4A6" w:rsidR="00030406" w:rsidRPr="00400256" w:rsidRDefault="00030406" w:rsidP="00030406">
            <w:pPr>
              <w:pStyle w:val="TableEMEP"/>
              <w:spacing w:after="0"/>
              <w:jc w:val="center"/>
              <w:rPr>
                <w:rFonts w:cs="Open Sans"/>
                <w:sz w:val="18"/>
              </w:rPr>
            </w:pPr>
            <w:ins w:id="1931" w:author="Annie Thornton" w:date="2026-04-08T11:50:00Z" w16du:dateUtc="2026-04-08T10:50:00Z">
              <w:r w:rsidRPr="00400256">
                <w:rPr>
                  <w:rFonts w:cs="Open Sans"/>
                  <w:sz w:val="18"/>
                  <w:rPrChange w:id="1932" w:author="Annie Thornton" w:date="2026-04-08T11:54:00Z" w16du:dateUtc="2026-04-08T10:54:00Z">
                    <w:rPr>
                      <w:rFonts w:ascii="Aptos Narrow" w:hAnsi="Aptos Narrow"/>
                      <w:color w:val="000000"/>
                      <w:sz w:val="22"/>
                      <w:szCs w:val="22"/>
                    </w:rPr>
                  </w:rPrChange>
                </w:rPr>
                <w:t>0.001</w:t>
              </w:r>
            </w:ins>
          </w:p>
        </w:tc>
        <w:tc>
          <w:tcPr>
            <w:tcW w:w="1519" w:type="dxa"/>
            <w:tcBorders>
              <w:top w:val="nil"/>
              <w:left w:val="nil"/>
              <w:bottom w:val="nil"/>
              <w:right w:val="nil"/>
            </w:tcBorders>
            <w:shd w:val="clear" w:color="auto" w:fill="FFFFFF" w:themeFill="background1"/>
          </w:tcPr>
          <w:p w14:paraId="613A2F38" w14:textId="20920C92" w:rsidR="00030406" w:rsidRPr="00400256" w:rsidRDefault="00030406" w:rsidP="00030406">
            <w:pPr>
              <w:pStyle w:val="TableEMEP"/>
              <w:spacing w:after="0"/>
              <w:jc w:val="center"/>
              <w:rPr>
                <w:rFonts w:cs="Open Sans"/>
                <w:sz w:val="18"/>
              </w:rPr>
            </w:pPr>
            <w:r w:rsidRPr="00400256">
              <w:rPr>
                <w:rFonts w:cs="Open Sans"/>
                <w:sz w:val="18"/>
              </w:rPr>
              <w:t>0.60</w:t>
            </w:r>
          </w:p>
        </w:tc>
        <w:tc>
          <w:tcPr>
            <w:tcW w:w="970" w:type="dxa"/>
            <w:tcBorders>
              <w:top w:val="nil"/>
              <w:left w:val="nil"/>
              <w:bottom w:val="nil"/>
              <w:right w:val="nil"/>
            </w:tcBorders>
            <w:shd w:val="clear" w:color="auto" w:fill="FFFFFF" w:themeFill="background1"/>
          </w:tcPr>
          <w:p w14:paraId="1032584E" w14:textId="4AE1DA84" w:rsidR="00030406" w:rsidRPr="00400256" w:rsidRDefault="00030406" w:rsidP="00030406">
            <w:pPr>
              <w:pStyle w:val="TableEMEP"/>
              <w:spacing w:after="0"/>
              <w:jc w:val="center"/>
              <w:rPr>
                <w:rFonts w:cs="Open Sans"/>
                <w:sz w:val="18"/>
              </w:rPr>
            </w:pPr>
            <w:r w:rsidRPr="00400256">
              <w:rPr>
                <w:rFonts w:cs="Open Sans"/>
                <w:sz w:val="18"/>
              </w:rPr>
              <w:t>0.002</w:t>
            </w:r>
          </w:p>
        </w:tc>
        <w:tc>
          <w:tcPr>
            <w:tcW w:w="1015" w:type="dxa"/>
            <w:tcBorders>
              <w:top w:val="nil"/>
              <w:left w:val="nil"/>
              <w:bottom w:val="nil"/>
              <w:right w:val="nil"/>
            </w:tcBorders>
            <w:shd w:val="clear" w:color="auto" w:fill="FFFFFF" w:themeFill="background1"/>
          </w:tcPr>
          <w:p w14:paraId="016D9653" w14:textId="6D65BFFC" w:rsidR="00030406" w:rsidRPr="00400256" w:rsidRDefault="00030406" w:rsidP="00030406">
            <w:pPr>
              <w:pStyle w:val="TableEMEP"/>
              <w:spacing w:after="0"/>
              <w:jc w:val="center"/>
              <w:rPr>
                <w:rFonts w:cs="Open Sans"/>
                <w:sz w:val="18"/>
              </w:rPr>
            </w:pPr>
            <w:ins w:id="1933" w:author="Annie Thornton" w:date="2026-04-08T11:51:00Z" w16du:dateUtc="2026-04-08T10:51:00Z">
              <w:r w:rsidRPr="00400256">
                <w:rPr>
                  <w:rFonts w:cs="Open Sans"/>
                  <w:sz w:val="18"/>
                  <w:rPrChange w:id="1934" w:author="Annie Thornton" w:date="2026-04-08T11:54:00Z" w16du:dateUtc="2026-04-08T10:54:00Z">
                    <w:rPr>
                      <w:rFonts w:ascii="Aptos Narrow" w:hAnsi="Aptos Narrow"/>
                      <w:color w:val="000000"/>
                      <w:sz w:val="22"/>
                      <w:szCs w:val="22"/>
                    </w:rPr>
                  </w:rPrChange>
                </w:rPr>
                <w:t>0.002</w:t>
              </w:r>
            </w:ins>
          </w:p>
        </w:tc>
      </w:tr>
      <w:tr w:rsidR="00500A0A" w:rsidRPr="00CA131B" w14:paraId="70D17482" w14:textId="4237124E" w:rsidTr="00400256">
        <w:trPr>
          <w:gridAfter w:val="1"/>
          <w:wAfter w:w="85" w:type="dxa"/>
          <w:cantSplit/>
        </w:trPr>
        <w:tc>
          <w:tcPr>
            <w:tcW w:w="2725" w:type="dxa"/>
          </w:tcPr>
          <w:p w14:paraId="1C784964" w14:textId="77777777" w:rsidR="00030406" w:rsidRPr="00CA131B" w:rsidRDefault="00030406" w:rsidP="00030406">
            <w:pPr>
              <w:pStyle w:val="TableEMEP"/>
              <w:spacing w:after="0"/>
              <w:rPr>
                <w:rFonts w:cs="Open Sans"/>
                <w:bCs/>
                <w:sz w:val="18"/>
              </w:rPr>
            </w:pPr>
            <w:r w:rsidRPr="00CA131B">
              <w:rPr>
                <w:rFonts w:cs="Open Sans"/>
                <w:bCs/>
                <w:sz w:val="18"/>
              </w:rPr>
              <w:t>Goose manure heaps, solid</w:t>
            </w:r>
          </w:p>
        </w:tc>
        <w:tc>
          <w:tcPr>
            <w:tcW w:w="1070" w:type="dxa"/>
          </w:tcPr>
          <w:p w14:paraId="4DA44CC8" w14:textId="5588DFEE" w:rsidR="00030406" w:rsidRPr="00400256" w:rsidRDefault="00030406" w:rsidP="00030406">
            <w:pPr>
              <w:pStyle w:val="TableEMEP"/>
              <w:spacing w:after="0"/>
              <w:jc w:val="center"/>
              <w:rPr>
                <w:rFonts w:cs="Open Sans"/>
                <w:sz w:val="18"/>
              </w:rPr>
            </w:pPr>
            <w:r w:rsidRPr="00400256">
              <w:rPr>
                <w:rFonts w:cs="Open Sans"/>
                <w:sz w:val="18"/>
              </w:rPr>
              <w:t>0.001</w:t>
            </w:r>
          </w:p>
        </w:tc>
        <w:tc>
          <w:tcPr>
            <w:tcW w:w="815" w:type="dxa"/>
            <w:tcBorders>
              <w:top w:val="nil"/>
              <w:left w:val="nil"/>
              <w:bottom w:val="nil"/>
              <w:right w:val="nil"/>
            </w:tcBorders>
            <w:shd w:val="clear" w:color="auto" w:fill="FFFFFF" w:themeFill="background1"/>
          </w:tcPr>
          <w:p w14:paraId="1100C839" w14:textId="7B17C209" w:rsidR="00030406" w:rsidRPr="00400256" w:rsidRDefault="00030406" w:rsidP="00030406">
            <w:pPr>
              <w:pStyle w:val="TableEMEP"/>
              <w:spacing w:after="0"/>
              <w:jc w:val="center"/>
              <w:rPr>
                <w:rFonts w:cs="Open Sans"/>
                <w:sz w:val="18"/>
              </w:rPr>
            </w:pPr>
            <w:ins w:id="1935" w:author="Annie Thornton" w:date="2026-04-08T11:50:00Z" w16du:dateUtc="2026-04-08T10:50:00Z">
              <w:r w:rsidRPr="00400256">
                <w:rPr>
                  <w:rFonts w:cs="Open Sans"/>
                  <w:sz w:val="18"/>
                  <w:rPrChange w:id="1936" w:author="Annie Thornton" w:date="2026-04-08T11:54:00Z" w16du:dateUtc="2026-04-08T10:54:00Z">
                    <w:rPr>
                      <w:rFonts w:ascii="Aptos Narrow" w:hAnsi="Aptos Narrow"/>
                      <w:color w:val="000000"/>
                      <w:sz w:val="22"/>
                      <w:szCs w:val="22"/>
                    </w:rPr>
                  </w:rPrChange>
                </w:rPr>
                <w:t>0.001</w:t>
              </w:r>
            </w:ins>
          </w:p>
        </w:tc>
        <w:tc>
          <w:tcPr>
            <w:tcW w:w="1519" w:type="dxa"/>
            <w:tcBorders>
              <w:top w:val="nil"/>
              <w:left w:val="nil"/>
              <w:bottom w:val="nil"/>
              <w:right w:val="nil"/>
            </w:tcBorders>
            <w:shd w:val="clear" w:color="auto" w:fill="FFFFFF" w:themeFill="background1"/>
          </w:tcPr>
          <w:p w14:paraId="33226B20" w14:textId="5DAB55A0" w:rsidR="00030406" w:rsidRPr="00400256" w:rsidRDefault="00030406" w:rsidP="00030406">
            <w:pPr>
              <w:pStyle w:val="TableEMEP"/>
              <w:spacing w:after="0"/>
              <w:jc w:val="center"/>
              <w:rPr>
                <w:rFonts w:cs="Open Sans"/>
                <w:sz w:val="18"/>
              </w:rPr>
            </w:pPr>
            <w:r w:rsidRPr="00400256">
              <w:rPr>
                <w:rFonts w:cs="Open Sans"/>
                <w:sz w:val="18"/>
              </w:rPr>
              <w:t>0.60</w:t>
            </w:r>
          </w:p>
        </w:tc>
        <w:tc>
          <w:tcPr>
            <w:tcW w:w="970" w:type="dxa"/>
            <w:tcBorders>
              <w:top w:val="nil"/>
              <w:left w:val="nil"/>
              <w:bottom w:val="nil"/>
              <w:right w:val="nil"/>
            </w:tcBorders>
            <w:shd w:val="clear" w:color="auto" w:fill="FFFFFF" w:themeFill="background1"/>
          </w:tcPr>
          <w:p w14:paraId="4A7475A1" w14:textId="7F038F77" w:rsidR="00030406" w:rsidRPr="00400256" w:rsidRDefault="00030406" w:rsidP="00030406">
            <w:pPr>
              <w:pStyle w:val="TableEMEP"/>
              <w:spacing w:after="0"/>
              <w:jc w:val="center"/>
              <w:rPr>
                <w:rFonts w:cs="Open Sans"/>
                <w:sz w:val="18"/>
              </w:rPr>
            </w:pPr>
            <w:r w:rsidRPr="00400256">
              <w:rPr>
                <w:rFonts w:cs="Open Sans"/>
                <w:sz w:val="18"/>
              </w:rPr>
              <w:t>0.002</w:t>
            </w:r>
          </w:p>
        </w:tc>
        <w:tc>
          <w:tcPr>
            <w:tcW w:w="1015" w:type="dxa"/>
            <w:tcBorders>
              <w:top w:val="nil"/>
              <w:left w:val="nil"/>
              <w:bottom w:val="nil"/>
              <w:right w:val="nil"/>
            </w:tcBorders>
            <w:shd w:val="clear" w:color="auto" w:fill="FFFFFF" w:themeFill="background1"/>
          </w:tcPr>
          <w:p w14:paraId="55C61ED0" w14:textId="73832579" w:rsidR="00030406" w:rsidRPr="00400256" w:rsidRDefault="00030406" w:rsidP="00030406">
            <w:pPr>
              <w:pStyle w:val="TableEMEP"/>
              <w:spacing w:after="0"/>
              <w:jc w:val="center"/>
              <w:rPr>
                <w:rFonts w:cs="Open Sans"/>
                <w:sz w:val="18"/>
              </w:rPr>
            </w:pPr>
            <w:ins w:id="1937" w:author="Annie Thornton" w:date="2026-04-08T11:51:00Z" w16du:dateUtc="2026-04-08T10:51:00Z">
              <w:r w:rsidRPr="00400256">
                <w:rPr>
                  <w:rFonts w:cs="Open Sans"/>
                  <w:sz w:val="18"/>
                  <w:rPrChange w:id="1938" w:author="Annie Thornton" w:date="2026-04-08T11:54:00Z" w16du:dateUtc="2026-04-08T10:54:00Z">
                    <w:rPr>
                      <w:rFonts w:ascii="Aptos Narrow" w:hAnsi="Aptos Narrow"/>
                      <w:color w:val="000000"/>
                      <w:sz w:val="22"/>
                      <w:szCs w:val="22"/>
                    </w:rPr>
                  </w:rPrChange>
                </w:rPr>
                <w:t>0.002</w:t>
              </w:r>
            </w:ins>
          </w:p>
        </w:tc>
      </w:tr>
      <w:tr w:rsidR="00500A0A" w:rsidRPr="00CA131B" w14:paraId="13E7597D" w14:textId="543A4545" w:rsidTr="00400256">
        <w:trPr>
          <w:gridAfter w:val="1"/>
          <w:wAfter w:w="85" w:type="dxa"/>
          <w:cantSplit/>
        </w:trPr>
        <w:tc>
          <w:tcPr>
            <w:tcW w:w="2725" w:type="dxa"/>
          </w:tcPr>
          <w:p w14:paraId="2E6F82F5" w14:textId="77777777" w:rsidR="00030406" w:rsidRPr="00CA131B" w:rsidRDefault="00030406" w:rsidP="00030406">
            <w:pPr>
              <w:pStyle w:val="TableEMEP"/>
              <w:spacing w:after="0"/>
              <w:rPr>
                <w:rFonts w:cs="Open Sans"/>
                <w:bCs/>
                <w:sz w:val="18"/>
              </w:rPr>
            </w:pPr>
            <w:r w:rsidRPr="00CA131B">
              <w:rPr>
                <w:rFonts w:cs="Open Sans"/>
                <w:bCs/>
                <w:sz w:val="18"/>
              </w:rPr>
              <w:t>Buffalo manure heaps, solid</w:t>
            </w:r>
          </w:p>
        </w:tc>
        <w:tc>
          <w:tcPr>
            <w:tcW w:w="1070" w:type="dxa"/>
          </w:tcPr>
          <w:p w14:paraId="06FFC1DB" w14:textId="46A3B88C" w:rsidR="00030406" w:rsidRPr="00400256" w:rsidRDefault="00030406" w:rsidP="00030406">
            <w:pPr>
              <w:pStyle w:val="TableEMEP"/>
              <w:spacing w:after="0"/>
              <w:jc w:val="center"/>
              <w:rPr>
                <w:rFonts w:cs="Open Sans"/>
                <w:sz w:val="18"/>
              </w:rPr>
            </w:pPr>
            <w:r w:rsidRPr="00400256">
              <w:rPr>
                <w:rFonts w:cs="Open Sans"/>
                <w:sz w:val="18"/>
              </w:rPr>
              <w:t>0.005</w:t>
            </w:r>
          </w:p>
        </w:tc>
        <w:tc>
          <w:tcPr>
            <w:tcW w:w="815" w:type="dxa"/>
            <w:tcBorders>
              <w:top w:val="nil"/>
              <w:left w:val="nil"/>
              <w:bottom w:val="single" w:sz="8" w:space="0" w:color="auto"/>
              <w:right w:val="single" w:sz="8" w:space="0" w:color="auto"/>
            </w:tcBorders>
            <w:shd w:val="clear" w:color="auto" w:fill="FFFFFF" w:themeFill="background1"/>
          </w:tcPr>
          <w:p w14:paraId="348FA32F" w14:textId="597BDC63" w:rsidR="00030406" w:rsidRPr="00400256" w:rsidRDefault="00030406" w:rsidP="00030406">
            <w:pPr>
              <w:pStyle w:val="TableEMEP"/>
              <w:spacing w:after="0"/>
              <w:jc w:val="center"/>
              <w:rPr>
                <w:rFonts w:cs="Open Sans"/>
                <w:sz w:val="18"/>
              </w:rPr>
            </w:pPr>
            <w:ins w:id="1939" w:author="Annie Thornton" w:date="2026-04-08T11:50:00Z" w16du:dateUtc="2026-04-08T10:50:00Z">
              <w:r w:rsidRPr="00400256">
                <w:rPr>
                  <w:rFonts w:cs="Open Sans"/>
                  <w:sz w:val="18"/>
                  <w:rPrChange w:id="1940" w:author="Annie Thornton" w:date="2026-04-08T11:54:00Z" w16du:dateUtc="2026-04-08T10:54:00Z">
                    <w:rPr>
                      <w:rFonts w:ascii="Aptos Narrow" w:hAnsi="Aptos Narrow"/>
                      <w:color w:val="000000"/>
                      <w:sz w:val="22"/>
                      <w:szCs w:val="22"/>
                    </w:rPr>
                  </w:rPrChange>
                </w:rPr>
                <w:t>0.01</w:t>
              </w:r>
            </w:ins>
          </w:p>
        </w:tc>
        <w:tc>
          <w:tcPr>
            <w:tcW w:w="1519" w:type="dxa"/>
            <w:tcBorders>
              <w:top w:val="nil"/>
            </w:tcBorders>
            <w:shd w:val="clear" w:color="auto" w:fill="FFFFFF" w:themeFill="background1"/>
          </w:tcPr>
          <w:p w14:paraId="1CBCA1AA" w14:textId="43C34089" w:rsidR="00030406" w:rsidRPr="00400256" w:rsidRDefault="00030406" w:rsidP="00030406">
            <w:pPr>
              <w:pStyle w:val="TableEMEP"/>
              <w:spacing w:after="0"/>
              <w:jc w:val="center"/>
              <w:rPr>
                <w:rFonts w:cs="Open Sans"/>
                <w:sz w:val="18"/>
              </w:rPr>
            </w:pPr>
            <w:r w:rsidRPr="00400256">
              <w:rPr>
                <w:rFonts w:cs="Open Sans"/>
                <w:sz w:val="18"/>
              </w:rPr>
              <w:t>0.25</w:t>
            </w:r>
          </w:p>
        </w:tc>
        <w:tc>
          <w:tcPr>
            <w:tcW w:w="970" w:type="dxa"/>
            <w:tcBorders>
              <w:top w:val="nil"/>
            </w:tcBorders>
            <w:shd w:val="clear" w:color="auto" w:fill="FFFFFF" w:themeFill="background1"/>
          </w:tcPr>
          <w:p w14:paraId="0B92A597" w14:textId="11EBB77E" w:rsidR="00030406" w:rsidRPr="00400256" w:rsidRDefault="00030406" w:rsidP="00030406">
            <w:pPr>
              <w:pStyle w:val="TableEMEP"/>
              <w:spacing w:after="0"/>
              <w:jc w:val="center"/>
              <w:rPr>
                <w:rFonts w:cs="Open Sans"/>
                <w:sz w:val="18"/>
              </w:rPr>
            </w:pPr>
            <w:r w:rsidRPr="00400256">
              <w:rPr>
                <w:rFonts w:cs="Open Sans"/>
                <w:sz w:val="18"/>
              </w:rPr>
              <w:t>0.02</w:t>
            </w:r>
          </w:p>
        </w:tc>
        <w:tc>
          <w:tcPr>
            <w:tcW w:w="1015" w:type="dxa"/>
            <w:tcBorders>
              <w:top w:val="nil"/>
              <w:left w:val="nil"/>
              <w:bottom w:val="single" w:sz="8" w:space="0" w:color="auto"/>
              <w:right w:val="single" w:sz="8" w:space="0" w:color="auto"/>
            </w:tcBorders>
            <w:shd w:val="clear" w:color="auto" w:fill="FFFFFF" w:themeFill="background1"/>
          </w:tcPr>
          <w:p w14:paraId="5A8058D5" w14:textId="094187C6" w:rsidR="00030406" w:rsidRPr="00400256" w:rsidRDefault="00030406" w:rsidP="00030406">
            <w:pPr>
              <w:pStyle w:val="TableEMEP"/>
              <w:spacing w:after="0"/>
              <w:jc w:val="center"/>
              <w:rPr>
                <w:rFonts w:cs="Open Sans"/>
                <w:sz w:val="18"/>
              </w:rPr>
            </w:pPr>
            <w:ins w:id="1941" w:author="Annie Thornton" w:date="2026-04-08T11:51:00Z" w16du:dateUtc="2026-04-08T10:51:00Z">
              <w:r w:rsidRPr="00400256">
                <w:rPr>
                  <w:rFonts w:cs="Open Sans"/>
                  <w:sz w:val="18"/>
                  <w:rPrChange w:id="1942" w:author="Annie Thornton" w:date="2026-04-08T11:54:00Z" w16du:dateUtc="2026-04-08T10:54:00Z">
                    <w:rPr>
                      <w:rFonts w:ascii="Aptos Narrow" w:hAnsi="Aptos Narrow"/>
                      <w:color w:val="000000"/>
                      <w:sz w:val="22"/>
                      <w:szCs w:val="22"/>
                    </w:rPr>
                  </w:rPrChange>
                </w:rPr>
                <w:t>0.04</w:t>
              </w:r>
            </w:ins>
          </w:p>
        </w:tc>
      </w:tr>
    </w:tbl>
    <w:bookmarkEnd w:id="1880"/>
    <w:p w14:paraId="78020233" w14:textId="3332BB5C" w:rsidR="00AE6568" w:rsidRPr="00CA131B" w:rsidRDefault="00916D61" w:rsidP="00EC673C">
      <w:pPr>
        <w:pStyle w:val="Footnote"/>
        <w:spacing w:line="240" w:lineRule="auto"/>
        <w:rPr>
          <w:sz w:val="18"/>
          <w:szCs w:val="18"/>
          <w:lang w:val="en-GB"/>
        </w:rPr>
      </w:pPr>
      <w:r w:rsidRPr="00CA131B">
        <w:rPr>
          <w:sz w:val="18"/>
          <w:szCs w:val="18"/>
          <w:lang w:val="en-GB"/>
        </w:rPr>
        <w:t>Note:</w:t>
      </w:r>
      <w:r w:rsidR="0053733B" w:rsidRPr="00CA131B">
        <w:rPr>
          <w:b/>
          <w:sz w:val="18"/>
          <w:szCs w:val="18"/>
          <w:lang w:val="en-GB"/>
        </w:rPr>
        <w:t>(</w:t>
      </w:r>
      <w:r w:rsidR="0053733B" w:rsidRPr="00CA131B">
        <w:rPr>
          <w:b/>
          <w:sz w:val="18"/>
          <w:szCs w:val="18"/>
          <w:vertAlign w:val="superscript"/>
          <w:lang w:val="en-GB"/>
        </w:rPr>
        <w:t>a</w:t>
      </w:r>
      <w:r w:rsidR="0053733B" w:rsidRPr="00CA131B">
        <w:rPr>
          <w:b/>
          <w:sz w:val="18"/>
          <w:szCs w:val="18"/>
          <w:lang w:val="en-GB"/>
        </w:rPr>
        <w:t>)</w:t>
      </w:r>
      <w:r w:rsidR="0053733B" w:rsidRPr="00CA131B">
        <w:rPr>
          <w:b/>
          <w:sz w:val="18"/>
          <w:szCs w:val="18"/>
          <w:lang w:val="en-GB"/>
        </w:rPr>
        <w:tab/>
      </w:r>
      <w:r w:rsidR="00AE6568" w:rsidRPr="00CA131B">
        <w:rPr>
          <w:sz w:val="18"/>
          <w:szCs w:val="18"/>
          <w:lang w:val="en-GB"/>
        </w:rPr>
        <w:t xml:space="preserve">Based on output from the </w:t>
      </w:r>
      <w:r w:rsidR="00F549C0" w:rsidRPr="00CA131B">
        <w:rPr>
          <w:sz w:val="18"/>
          <w:szCs w:val="18"/>
          <w:lang w:val="en-GB" w:eastAsia="it-IT"/>
        </w:rPr>
        <w:t>European Agricultural Gaseous Emissions Inventory Researchers (EAGER) network (</w:t>
      </w:r>
      <w:hyperlink r:id="rId38" w:history="1">
        <w:r w:rsidR="00F549C0" w:rsidRPr="00CA131B">
          <w:rPr>
            <w:rStyle w:val="Hyperlink"/>
            <w:color w:val="auto"/>
            <w:szCs w:val="18"/>
            <w:lang w:val="en-GB" w:eastAsia="it-IT"/>
          </w:rPr>
          <w:t>http://www.eager.ch/</w:t>
        </w:r>
      </w:hyperlink>
      <w:r w:rsidR="00F549C0" w:rsidRPr="00CA131B">
        <w:rPr>
          <w:sz w:val="18"/>
          <w:szCs w:val="18"/>
          <w:lang w:val="en-GB" w:eastAsia="it-IT"/>
        </w:rPr>
        <w:t>)</w:t>
      </w:r>
      <w:r w:rsidRPr="00CA131B">
        <w:rPr>
          <w:sz w:val="18"/>
          <w:szCs w:val="18"/>
          <w:lang w:val="en-GB"/>
        </w:rPr>
        <w:t>.</w:t>
      </w:r>
    </w:p>
    <w:p w14:paraId="02DEEDBA" w14:textId="77777777" w:rsidR="00291F58" w:rsidRPr="00CA131B" w:rsidRDefault="00291F58" w:rsidP="00EC673C">
      <w:pPr>
        <w:pStyle w:val="Footnote"/>
        <w:spacing w:line="240" w:lineRule="auto"/>
        <w:rPr>
          <w:sz w:val="18"/>
          <w:szCs w:val="18"/>
          <w:lang w:val="en-GB"/>
        </w:rPr>
      </w:pPr>
    </w:p>
    <w:p w14:paraId="2BA67814" w14:textId="4B6B782E" w:rsidR="00410B05" w:rsidRPr="00DF22FD" w:rsidRDefault="00A3786A" w:rsidP="00EC673C">
      <w:pPr>
        <w:spacing w:after="0" w:line="240" w:lineRule="auto"/>
        <w:rPr>
          <w:rFonts w:cs="Open Sans"/>
          <w:b/>
          <w:szCs w:val="18"/>
          <w:lang w:val="en-GB"/>
        </w:rPr>
      </w:pPr>
      <w:bookmarkStart w:id="1943" w:name="_Hlk530076113"/>
      <w:r w:rsidRPr="00DF22FD">
        <w:rPr>
          <w:rFonts w:cs="Open Sans"/>
          <w:b/>
          <w:szCs w:val="18"/>
          <w:lang w:val="en-GB"/>
        </w:rPr>
        <w:t>Ammonia emissions from</w:t>
      </w:r>
      <w:r w:rsidR="00410B05" w:rsidRPr="00DF22FD">
        <w:rPr>
          <w:rFonts w:cs="Open Sans"/>
          <w:b/>
          <w:szCs w:val="18"/>
          <w:lang w:val="en-GB"/>
        </w:rPr>
        <w:t xml:space="preserve"> livestock </w:t>
      </w:r>
      <w:r w:rsidRPr="00DF22FD">
        <w:rPr>
          <w:rFonts w:cs="Open Sans"/>
          <w:b/>
          <w:szCs w:val="18"/>
          <w:lang w:val="en-GB"/>
        </w:rPr>
        <w:t>hous</w:t>
      </w:r>
      <w:r w:rsidR="00410B05" w:rsidRPr="00DF22FD">
        <w:rPr>
          <w:rFonts w:cs="Open Sans"/>
          <w:b/>
          <w:szCs w:val="18"/>
          <w:lang w:val="en-GB"/>
        </w:rPr>
        <w:t>ing</w:t>
      </w:r>
    </w:p>
    <w:p w14:paraId="2C5957B5" w14:textId="4D1F8D0A" w:rsidR="00410B05" w:rsidRPr="00DF22FD" w:rsidRDefault="00410B05" w:rsidP="00EC673C">
      <w:pPr>
        <w:spacing w:after="0" w:line="240" w:lineRule="auto"/>
        <w:rPr>
          <w:rFonts w:cs="Open Sans"/>
          <w:szCs w:val="18"/>
          <w:lang w:val="en-GB"/>
        </w:rPr>
      </w:pPr>
      <w:r w:rsidRPr="00DF22FD">
        <w:rPr>
          <w:rFonts w:cs="Open Sans"/>
          <w:szCs w:val="18"/>
          <w:lang w:val="en-GB"/>
        </w:rPr>
        <w:t xml:space="preserve">There is a wide range of housing categories in Europe and </w:t>
      </w:r>
      <w:r w:rsidR="002E41F6" w:rsidRPr="00DF22FD">
        <w:rPr>
          <w:rFonts w:cs="Open Sans"/>
          <w:szCs w:val="18"/>
          <w:lang w:val="en-GB"/>
        </w:rPr>
        <w:t>NH</w:t>
      </w:r>
      <w:r w:rsidR="002E41F6" w:rsidRPr="00DF22FD">
        <w:rPr>
          <w:rFonts w:cs="Open Sans"/>
          <w:szCs w:val="18"/>
          <w:vertAlign w:val="subscript"/>
          <w:lang w:val="en-GB"/>
        </w:rPr>
        <w:t>3</w:t>
      </w:r>
      <w:r w:rsidR="002E41F6" w:rsidRPr="00DF22FD">
        <w:rPr>
          <w:rFonts w:cs="Open Sans"/>
          <w:szCs w:val="18"/>
          <w:lang w:val="en-GB"/>
        </w:rPr>
        <w:t xml:space="preserve"> </w:t>
      </w:r>
      <w:r w:rsidRPr="00DF22FD">
        <w:rPr>
          <w:rFonts w:cs="Open Sans"/>
          <w:szCs w:val="18"/>
          <w:lang w:val="en-GB"/>
        </w:rPr>
        <w:t>emission from livestock housing is much affected by floor design, manure removal, cleaning etc. In the Tier 2 NH</w:t>
      </w:r>
      <w:r w:rsidRPr="00DF22FD">
        <w:rPr>
          <w:rFonts w:cs="Open Sans"/>
          <w:szCs w:val="18"/>
          <w:vertAlign w:val="subscript"/>
          <w:lang w:val="en-GB"/>
        </w:rPr>
        <w:t>3</w:t>
      </w:r>
      <w:r w:rsidRPr="00DF22FD">
        <w:rPr>
          <w:rFonts w:cs="Open Sans"/>
          <w:szCs w:val="18"/>
          <w:lang w:val="en-GB"/>
        </w:rPr>
        <w:t xml:space="preserve"> emission methodology the calculation scheme is simplified in recognition that data </w:t>
      </w:r>
      <w:r w:rsidR="00646DE8" w:rsidRPr="00DF22FD">
        <w:rPr>
          <w:rFonts w:cs="Open Sans"/>
          <w:szCs w:val="18"/>
          <w:lang w:val="en-GB"/>
        </w:rPr>
        <w:t>on</w:t>
      </w:r>
      <w:r w:rsidRPr="00DF22FD">
        <w:rPr>
          <w:rFonts w:cs="Open Sans"/>
          <w:szCs w:val="18"/>
          <w:lang w:val="en-GB"/>
        </w:rPr>
        <w:t xml:space="preserve"> production systems is often sparse and little may be known about manure management. Therefore, it has been decided to provide EFs for only the main categories of livestock production and manure management systems. Each of these categories, therefore, cover a wide range of EFs, that will vary among countries and should have an influence on the calculated national emission inventories. </w:t>
      </w:r>
    </w:p>
    <w:p w14:paraId="2731DEF3" w14:textId="77777777" w:rsidR="00291F58" w:rsidRPr="00DF22FD" w:rsidRDefault="00291F58" w:rsidP="00EC673C">
      <w:pPr>
        <w:spacing w:after="0" w:line="240" w:lineRule="auto"/>
        <w:rPr>
          <w:rFonts w:cs="Open Sans"/>
          <w:szCs w:val="18"/>
          <w:lang w:val="en-GB"/>
        </w:rPr>
      </w:pPr>
    </w:p>
    <w:p w14:paraId="13761124" w14:textId="1DF6ABC9" w:rsidR="00410B05" w:rsidRPr="00DF22FD" w:rsidRDefault="00410B05" w:rsidP="00EC673C">
      <w:pPr>
        <w:spacing w:after="0" w:line="240" w:lineRule="auto"/>
        <w:rPr>
          <w:rFonts w:cs="Open Sans"/>
          <w:szCs w:val="18"/>
          <w:lang w:val="en-GB"/>
        </w:rPr>
      </w:pPr>
      <w:r w:rsidRPr="00DF22FD">
        <w:rPr>
          <w:rFonts w:cs="Open Sans"/>
          <w:szCs w:val="18"/>
          <w:lang w:val="en-GB"/>
        </w:rPr>
        <w:t xml:space="preserve">Floor design may affect </w:t>
      </w:r>
      <w:r w:rsidR="00646DE8" w:rsidRPr="00DF22FD">
        <w:rPr>
          <w:rFonts w:cs="Open Sans"/>
          <w:szCs w:val="18"/>
          <w:lang w:val="en-GB"/>
        </w:rPr>
        <w:t>NH</w:t>
      </w:r>
      <w:r w:rsidR="00646DE8" w:rsidRPr="00DF22FD">
        <w:rPr>
          <w:rFonts w:cs="Open Sans"/>
          <w:szCs w:val="18"/>
          <w:vertAlign w:val="subscript"/>
          <w:lang w:val="en-GB"/>
        </w:rPr>
        <w:t>3</w:t>
      </w:r>
      <w:r w:rsidR="00646DE8" w:rsidRPr="00DF22FD">
        <w:rPr>
          <w:rFonts w:cs="Open Sans"/>
          <w:szCs w:val="18"/>
          <w:lang w:val="en-GB"/>
        </w:rPr>
        <w:t xml:space="preserve"> </w:t>
      </w:r>
      <w:r w:rsidRPr="00DF22FD">
        <w:rPr>
          <w:rFonts w:cs="Open Sans"/>
          <w:szCs w:val="18"/>
          <w:lang w:val="en-GB"/>
        </w:rPr>
        <w:t xml:space="preserve">emission. Emission from fattening pig houses is affected by the ratio of slatted floor to concrete floor area (Sommer et al. 2006), and by the floor opening area (Philippe et al. 2016). Emission is related to excretion pattern, which is affected by positioning of feeders and drinkers, and behavior of pigs as related to age and temperature (Aarnink et al. 2006). So the use of EFs for very few categories of e.g. livestock housing design and manure management systems cover a wide range of EFs that should be related to pen and floor design. </w:t>
      </w:r>
    </w:p>
    <w:p w14:paraId="0ABC4BED" w14:textId="77777777" w:rsidR="00291F58" w:rsidRPr="00DF22FD" w:rsidRDefault="00291F58" w:rsidP="00EC673C">
      <w:pPr>
        <w:spacing w:after="0" w:line="240" w:lineRule="auto"/>
        <w:rPr>
          <w:rFonts w:cs="Open Sans"/>
          <w:szCs w:val="18"/>
          <w:lang w:val="en-GB"/>
        </w:rPr>
      </w:pPr>
    </w:p>
    <w:p w14:paraId="337C548A" w14:textId="6917A3BE" w:rsidR="00410B05" w:rsidRPr="00DF22FD" w:rsidRDefault="00410B05" w:rsidP="00EC673C">
      <w:pPr>
        <w:spacing w:after="0" w:line="240" w:lineRule="auto"/>
        <w:rPr>
          <w:rFonts w:cs="Open Sans"/>
          <w:szCs w:val="18"/>
          <w:lang w:val="en-GB"/>
        </w:rPr>
      </w:pPr>
      <w:r w:rsidRPr="00DF22FD">
        <w:rPr>
          <w:rFonts w:cs="Open Sans"/>
          <w:szCs w:val="18"/>
          <w:lang w:val="en-GB"/>
        </w:rPr>
        <w:t>Management of the manure may also affect emission from similar housing design</w:t>
      </w:r>
      <w:r w:rsidR="0011387C" w:rsidRPr="00DF22FD">
        <w:rPr>
          <w:rFonts w:cs="Open Sans"/>
          <w:szCs w:val="18"/>
          <w:lang w:val="en-GB"/>
        </w:rPr>
        <w:t>s</w:t>
      </w:r>
      <w:r w:rsidRPr="00DF22FD">
        <w:rPr>
          <w:rFonts w:cs="Open Sans"/>
          <w:szCs w:val="18"/>
          <w:lang w:val="en-GB"/>
        </w:rPr>
        <w:t xml:space="preserve"> i.e. emission from a solid floor with scrapers increases </w:t>
      </w:r>
      <w:r w:rsidR="0011387C" w:rsidRPr="00DF22FD">
        <w:rPr>
          <w:rFonts w:cs="Open Sans"/>
          <w:szCs w:val="18"/>
          <w:lang w:val="en-GB"/>
        </w:rPr>
        <w:t>NH</w:t>
      </w:r>
      <w:r w:rsidR="0011387C" w:rsidRPr="00DF22FD">
        <w:rPr>
          <w:rFonts w:cs="Open Sans"/>
          <w:szCs w:val="18"/>
          <w:vertAlign w:val="subscript"/>
          <w:lang w:val="en-GB"/>
        </w:rPr>
        <w:t>3</w:t>
      </w:r>
      <w:r w:rsidRPr="00DF22FD">
        <w:rPr>
          <w:rFonts w:cs="Open Sans"/>
          <w:szCs w:val="18"/>
          <w:lang w:val="en-GB"/>
        </w:rPr>
        <w:t xml:space="preserve"> emission compared with emission from a perforated floor, and solid floor with flushing system may reduce the emission (Baldini, et al. 2016). Further, the study of Baldini, et al. (2016) showed that emissions varied between feeding alleys and cubicles. </w:t>
      </w:r>
    </w:p>
    <w:p w14:paraId="089107E4" w14:textId="77777777" w:rsidR="00291F58" w:rsidRPr="00DF22FD" w:rsidRDefault="00291F58" w:rsidP="00EC673C">
      <w:pPr>
        <w:spacing w:after="0" w:line="240" w:lineRule="auto"/>
        <w:rPr>
          <w:rFonts w:cs="Open Sans"/>
          <w:szCs w:val="18"/>
          <w:lang w:val="en-GB"/>
        </w:rPr>
      </w:pPr>
    </w:p>
    <w:p w14:paraId="43C41065" w14:textId="428D3586" w:rsidR="00410B05" w:rsidRPr="00DF22FD" w:rsidRDefault="00410B05" w:rsidP="00EC673C">
      <w:pPr>
        <w:spacing w:after="0" w:line="240" w:lineRule="auto"/>
        <w:rPr>
          <w:rFonts w:cs="Open Sans"/>
          <w:szCs w:val="18"/>
          <w:lang w:val="en-GB"/>
        </w:rPr>
      </w:pPr>
      <w:r w:rsidRPr="00DF22FD">
        <w:rPr>
          <w:rFonts w:cs="Open Sans"/>
          <w:szCs w:val="18"/>
          <w:lang w:val="en-GB"/>
        </w:rPr>
        <w:t xml:space="preserve">In studies of </w:t>
      </w:r>
      <w:r w:rsidR="0011387C" w:rsidRPr="00DF22FD">
        <w:rPr>
          <w:rFonts w:cs="Open Sans"/>
          <w:szCs w:val="18"/>
          <w:lang w:val="en-GB"/>
        </w:rPr>
        <w:t>NH</w:t>
      </w:r>
      <w:r w:rsidR="0011387C" w:rsidRPr="00DF22FD">
        <w:rPr>
          <w:rFonts w:cs="Open Sans"/>
          <w:szCs w:val="18"/>
          <w:vertAlign w:val="subscript"/>
          <w:lang w:val="en-GB"/>
        </w:rPr>
        <w:t>3</w:t>
      </w:r>
      <w:r w:rsidRPr="00DF22FD">
        <w:rPr>
          <w:rFonts w:cs="Open Sans"/>
          <w:szCs w:val="18"/>
          <w:lang w:val="en-GB"/>
        </w:rPr>
        <w:t xml:space="preserve"> emission from livestock housing the results are given as the measured emission from the building per time unit, in emission per animal, emission per livestock unit (LU), a percentage of TAN or total N in excreta. The definition of animal and LU may vary among countries (institute), a  </w:t>
      </w:r>
      <w:r w:rsidRPr="00DF22FD">
        <w:rPr>
          <w:rFonts w:cs="Open Sans"/>
          <w:szCs w:val="18"/>
          <w:lang w:val="en-GB"/>
        </w:rPr>
        <w:lastRenderedPageBreak/>
        <w:t>LU may be defined as the production of a livestock equivalent to 500 kg live weight (Philippe et al. 2011</w:t>
      </w:r>
      <w:r w:rsidR="004039B6" w:rsidRPr="00DF22FD" w:rsidDel="004039B6">
        <w:rPr>
          <w:rFonts w:cs="Open Sans"/>
          <w:szCs w:val="18"/>
          <w:lang w:val="en-GB"/>
        </w:rPr>
        <w:t xml:space="preserve"> </w:t>
      </w:r>
      <w:r w:rsidRPr="00DF22FD">
        <w:rPr>
          <w:rFonts w:cs="Open Sans"/>
          <w:szCs w:val="18"/>
          <w:lang w:val="en-GB"/>
        </w:rPr>
        <w:t xml:space="preserve">) or as 100 kg N in the outlet from a manure store (Kai et al. 2008). Measurement of N and TAN in excretion is also complicated due to the heterogeneity of the manure and the right timing of sampling. The precision of calculated total N and TAN excretion is affected by the model available, information about feed uptake, breed etc. Gilhespy et al. (2009) calculated the emission from cattle housed in deep litter houses as a percentage of TAN excreted, and noted that the range of emission was as wide as 5.4 – 20%, because the excretion model did not account for animal size and variation in feed added, so when housing a large breed they underestimated TAN excretion. Using standard excretion data may be problematic, because N excretion varies much among countries (Hou et al. 2016), due to differences in feed intake and diet formulation, which significantly affects manure composition and </w:t>
      </w:r>
      <w:r w:rsidR="0011387C" w:rsidRPr="00DF22FD">
        <w:rPr>
          <w:rFonts w:cs="Open Sans"/>
          <w:szCs w:val="18"/>
          <w:lang w:val="en-GB"/>
        </w:rPr>
        <w:t>NH</w:t>
      </w:r>
      <w:r w:rsidR="0011387C" w:rsidRPr="00DF22FD">
        <w:rPr>
          <w:rFonts w:cs="Open Sans"/>
          <w:szCs w:val="18"/>
          <w:vertAlign w:val="subscript"/>
          <w:lang w:val="en-GB"/>
        </w:rPr>
        <w:t>3</w:t>
      </w:r>
      <w:r w:rsidRPr="00DF22FD">
        <w:rPr>
          <w:rFonts w:cs="Open Sans"/>
          <w:szCs w:val="18"/>
          <w:lang w:val="en-GB"/>
        </w:rPr>
        <w:t xml:space="preserve"> emission (Dourmad et al. 1999; Edouard et al. 2016).</w:t>
      </w:r>
    </w:p>
    <w:p w14:paraId="74D7AA1C" w14:textId="77777777" w:rsidR="00291F58" w:rsidRPr="00DF22FD" w:rsidRDefault="00291F58" w:rsidP="00EC673C">
      <w:pPr>
        <w:spacing w:after="0" w:line="240" w:lineRule="auto"/>
        <w:rPr>
          <w:rFonts w:cs="Open Sans"/>
          <w:szCs w:val="18"/>
          <w:lang w:val="en-GB"/>
        </w:rPr>
      </w:pPr>
    </w:p>
    <w:p w14:paraId="7D9A2FEC" w14:textId="5C4423D5" w:rsidR="00410B05" w:rsidRPr="00DF22FD" w:rsidRDefault="00410B05" w:rsidP="00EC673C">
      <w:pPr>
        <w:spacing w:after="0" w:line="240" w:lineRule="auto"/>
        <w:rPr>
          <w:rFonts w:cs="Open Sans"/>
          <w:szCs w:val="18"/>
          <w:lang w:val="en-GB"/>
        </w:rPr>
      </w:pPr>
      <w:r w:rsidRPr="00DF22FD">
        <w:rPr>
          <w:rFonts w:cs="Open Sans"/>
          <w:szCs w:val="18"/>
          <w:lang w:val="en-GB"/>
        </w:rPr>
        <w:t xml:space="preserve">In most publications, the emission is given as g </w:t>
      </w:r>
      <w:r w:rsidR="0011387C" w:rsidRPr="00DF22FD">
        <w:rPr>
          <w:rFonts w:cs="Open Sans"/>
          <w:szCs w:val="18"/>
          <w:lang w:val="en-GB"/>
        </w:rPr>
        <w:t>NH</w:t>
      </w:r>
      <w:r w:rsidR="0011387C" w:rsidRPr="00DF22FD">
        <w:rPr>
          <w:rFonts w:cs="Open Sans"/>
          <w:szCs w:val="18"/>
          <w:vertAlign w:val="subscript"/>
          <w:lang w:val="en-GB"/>
        </w:rPr>
        <w:t>3</w:t>
      </w:r>
      <w:r w:rsidRPr="00DF22FD">
        <w:rPr>
          <w:rFonts w:cs="Open Sans"/>
          <w:szCs w:val="18"/>
          <w:lang w:val="en-GB"/>
        </w:rPr>
        <w:t xml:space="preserve"> per animal per day or per LU per day, and may vary much due to differences in housing design, management and feeding practice. The publications often </w:t>
      </w:r>
      <w:r w:rsidR="00BC4C17" w:rsidRPr="00DF22FD">
        <w:rPr>
          <w:rFonts w:cs="Open Sans"/>
          <w:szCs w:val="18"/>
          <w:lang w:val="en-GB"/>
        </w:rPr>
        <w:t xml:space="preserve">do </w:t>
      </w:r>
      <w:r w:rsidRPr="00DF22FD">
        <w:rPr>
          <w:rFonts w:cs="Open Sans"/>
          <w:szCs w:val="18"/>
          <w:lang w:val="en-GB"/>
        </w:rPr>
        <w:t xml:space="preserve">not </w:t>
      </w:r>
      <w:r w:rsidR="00BC4C17" w:rsidRPr="00DF22FD">
        <w:rPr>
          <w:rFonts w:cs="Open Sans"/>
          <w:szCs w:val="18"/>
          <w:lang w:val="en-GB"/>
        </w:rPr>
        <w:t xml:space="preserve">provide </w:t>
      </w:r>
      <w:r w:rsidRPr="00DF22FD">
        <w:rPr>
          <w:rFonts w:cs="Open Sans"/>
          <w:szCs w:val="18"/>
          <w:lang w:val="en-GB"/>
        </w:rPr>
        <w:t xml:space="preserve">enough information to assess N or TAN in excreta. </w:t>
      </w:r>
      <w:r w:rsidR="0011387C" w:rsidRPr="00DF22FD">
        <w:rPr>
          <w:rFonts w:cs="Open Sans"/>
          <w:szCs w:val="18"/>
          <w:lang w:val="en-GB"/>
        </w:rPr>
        <w:t>So even if the influence of feeding may be reduced to some exten</w:t>
      </w:r>
      <w:r w:rsidR="00BC4C17" w:rsidRPr="00DF22FD">
        <w:rPr>
          <w:rFonts w:cs="Open Sans"/>
          <w:szCs w:val="18"/>
          <w:lang w:val="en-GB"/>
        </w:rPr>
        <w:t>t</w:t>
      </w:r>
      <w:r w:rsidR="0011387C" w:rsidRPr="00DF22FD">
        <w:rPr>
          <w:rFonts w:cs="Open Sans"/>
          <w:szCs w:val="18"/>
          <w:lang w:val="en-GB"/>
        </w:rPr>
        <w:t xml:space="preserve"> by assessing the emission as a percentage of TAN or total N, then this estimate may unfortunately not be very precise. The variation due to differences in pen and </w:t>
      </w:r>
      <w:r w:rsidR="00BC4C17" w:rsidRPr="00DF22FD">
        <w:rPr>
          <w:rFonts w:cs="Open Sans"/>
          <w:szCs w:val="18"/>
          <w:lang w:val="en-GB"/>
        </w:rPr>
        <w:t xml:space="preserve">building </w:t>
      </w:r>
      <w:r w:rsidR="0011387C" w:rsidRPr="00DF22FD">
        <w:rPr>
          <w:rFonts w:cs="Open Sans"/>
          <w:szCs w:val="18"/>
          <w:lang w:val="en-GB"/>
        </w:rPr>
        <w:t>design may in future be reduced by developing models that include emission as related to surface structures and managements of these.</w:t>
      </w:r>
    </w:p>
    <w:p w14:paraId="471EB555" w14:textId="77777777" w:rsidR="00291F58" w:rsidRPr="00DF22FD" w:rsidRDefault="00291F58" w:rsidP="00EC673C">
      <w:pPr>
        <w:spacing w:after="0" w:line="240" w:lineRule="auto"/>
        <w:rPr>
          <w:rFonts w:cs="Open Sans"/>
          <w:szCs w:val="18"/>
          <w:lang w:val="en-GB"/>
        </w:rPr>
      </w:pPr>
    </w:p>
    <w:p w14:paraId="2EE4E6D4" w14:textId="036E6F3A" w:rsidR="00410B05" w:rsidRPr="00DF22FD" w:rsidRDefault="00410B05" w:rsidP="00EC673C">
      <w:pPr>
        <w:spacing w:after="0" w:line="240" w:lineRule="auto"/>
        <w:rPr>
          <w:rFonts w:cs="Open Sans"/>
          <w:szCs w:val="18"/>
          <w:lang w:val="en-GB"/>
        </w:rPr>
      </w:pPr>
      <w:r w:rsidRPr="00DF22FD">
        <w:rPr>
          <w:rFonts w:cs="Open Sans"/>
          <w:szCs w:val="18"/>
          <w:lang w:val="en-GB"/>
        </w:rPr>
        <w:t xml:space="preserve">Determining gaseous EFs from livestock buildings requires long-term measurements with high precision and reliable instruments. Emissions should be measured in different seasons to observe their seasonality and diurnal variation (Rzeźnik and Mielcarek 2016). Only measurements carried out for several seasons in different housing systems make it possible to calculate valid EFs covering an average of the annual emission should be used to estimate emissions from other buildings. </w:t>
      </w:r>
    </w:p>
    <w:p w14:paraId="4D8EDE5A" w14:textId="77777777" w:rsidR="00291F58" w:rsidRPr="00DF22FD" w:rsidRDefault="00291F58" w:rsidP="00EC673C">
      <w:pPr>
        <w:spacing w:after="0" w:line="240" w:lineRule="auto"/>
        <w:rPr>
          <w:rFonts w:cs="Open Sans"/>
          <w:szCs w:val="18"/>
          <w:lang w:val="en-GB"/>
        </w:rPr>
      </w:pPr>
    </w:p>
    <w:p w14:paraId="041E3692" w14:textId="77777777" w:rsidR="00410B05" w:rsidRPr="00DF22FD" w:rsidRDefault="00410B05" w:rsidP="00EC673C">
      <w:pPr>
        <w:spacing w:after="0" w:line="240" w:lineRule="auto"/>
        <w:rPr>
          <w:rFonts w:cs="Open Sans"/>
          <w:b/>
          <w:i/>
          <w:szCs w:val="18"/>
          <w:lang w:val="en-GB"/>
        </w:rPr>
      </w:pPr>
      <w:r w:rsidRPr="00DF22FD">
        <w:rPr>
          <w:rFonts w:cs="Open Sans"/>
          <w:b/>
          <w:i/>
          <w:szCs w:val="18"/>
          <w:lang w:val="en-GB"/>
        </w:rPr>
        <w:t>Calculation method</w:t>
      </w:r>
    </w:p>
    <w:p w14:paraId="16202A80" w14:textId="77777777" w:rsidR="00410B05" w:rsidRPr="00CA131B" w:rsidRDefault="00410B05" w:rsidP="00EC673C">
      <w:pPr>
        <w:spacing w:after="0" w:line="240" w:lineRule="auto"/>
        <w:rPr>
          <w:rFonts w:cs="Open Sans"/>
          <w:szCs w:val="18"/>
        </w:rPr>
      </w:pPr>
      <w:r w:rsidRPr="00DF22FD">
        <w:rPr>
          <w:rFonts w:cs="Open Sans"/>
          <w:szCs w:val="18"/>
          <w:lang w:val="en-GB"/>
        </w:rPr>
        <w:t>The EF for a category was determined by using measured emission estimates from peer reviewed journals. The supplementary material lists emission data in a range of units as given in the papers; NH</w:t>
      </w:r>
      <w:r w:rsidRPr="00DF22FD">
        <w:rPr>
          <w:rFonts w:cs="Open Sans"/>
          <w:szCs w:val="18"/>
          <w:vertAlign w:val="subscript"/>
          <w:lang w:val="en-GB"/>
        </w:rPr>
        <w:t>3</w:t>
      </w:r>
      <w:r w:rsidRPr="00DF22FD">
        <w:rPr>
          <w:rFonts w:cs="Open Sans"/>
          <w:szCs w:val="18"/>
          <w:lang w:val="en-GB"/>
        </w:rPr>
        <w:t xml:space="preserve"> emitted as a percentage of TAN or total N excreted, g N per animal per day, g N per animal per hour, g N LU per year etc. It has been decided to give the emission as a percentage of TAN excreted per year. Consequently it has been necessary to convert data to this format. </w:t>
      </w:r>
      <w:r w:rsidRPr="00CA131B">
        <w:rPr>
          <w:rFonts w:cs="Open Sans"/>
          <w:szCs w:val="18"/>
        </w:rPr>
        <w:t xml:space="preserve">If data are given: </w:t>
      </w:r>
    </w:p>
    <w:p w14:paraId="6B0B3176" w14:textId="7F753F2C" w:rsidR="00410B05" w:rsidRPr="00DF22FD" w:rsidRDefault="00410B05" w:rsidP="00EC673C">
      <w:pPr>
        <w:pStyle w:val="ListParagraph"/>
        <w:numPr>
          <w:ilvl w:val="0"/>
          <w:numId w:val="19"/>
        </w:numPr>
        <w:spacing w:after="0" w:line="240" w:lineRule="auto"/>
        <w:rPr>
          <w:rFonts w:cs="Open Sans"/>
          <w:szCs w:val="18"/>
          <w:lang w:val="en-GB"/>
        </w:rPr>
      </w:pPr>
      <w:r w:rsidRPr="00DF22FD">
        <w:rPr>
          <w:rFonts w:cs="Open Sans"/>
          <w:szCs w:val="18"/>
          <w:lang w:val="en-GB"/>
        </w:rPr>
        <w:t xml:space="preserve">in % of TAN excreted then data is used unchanged. </w:t>
      </w:r>
    </w:p>
    <w:p w14:paraId="27756837" w14:textId="51AB9542" w:rsidR="00410B05" w:rsidRPr="00DF22FD" w:rsidRDefault="00410B05" w:rsidP="00EC673C">
      <w:pPr>
        <w:pStyle w:val="ListParagraph"/>
        <w:numPr>
          <w:ilvl w:val="0"/>
          <w:numId w:val="19"/>
        </w:numPr>
        <w:spacing w:after="0" w:line="240" w:lineRule="auto"/>
        <w:rPr>
          <w:rFonts w:cs="Open Sans"/>
          <w:szCs w:val="18"/>
          <w:lang w:val="en-GB"/>
        </w:rPr>
      </w:pPr>
      <w:r w:rsidRPr="00DF22FD">
        <w:rPr>
          <w:rFonts w:cs="Open Sans"/>
          <w:szCs w:val="18"/>
          <w:lang w:val="en-GB"/>
        </w:rPr>
        <w:t>for poultry emissions expressed as the % of N-total excreted may be converted to TAN by calculating the fraction in excreta that is TAN or in a short time will be transformed to TAN (i.e. uric acid)</w:t>
      </w:r>
    </w:p>
    <w:p w14:paraId="5E2BD2A1" w14:textId="4F8CC092" w:rsidR="00410B05" w:rsidRPr="00DF22FD" w:rsidRDefault="00410B05" w:rsidP="00EC673C">
      <w:pPr>
        <w:pStyle w:val="ListParagraph"/>
        <w:numPr>
          <w:ilvl w:val="0"/>
          <w:numId w:val="19"/>
        </w:numPr>
        <w:spacing w:after="0" w:line="240" w:lineRule="auto"/>
        <w:rPr>
          <w:rFonts w:cs="Open Sans"/>
          <w:szCs w:val="18"/>
          <w:lang w:val="en-GB"/>
        </w:rPr>
      </w:pPr>
      <w:r w:rsidRPr="00DF22FD">
        <w:rPr>
          <w:rFonts w:cs="Open Sans"/>
          <w:szCs w:val="18"/>
          <w:lang w:val="en-GB"/>
        </w:rPr>
        <w:t xml:space="preserve">in relation to number of head of livestock then the national value of N excretion per head is used to obtain N excretion. </w:t>
      </w:r>
    </w:p>
    <w:p w14:paraId="523C63B9" w14:textId="3A628D4A" w:rsidR="00410B05" w:rsidRPr="00DF22FD" w:rsidRDefault="00410B05" w:rsidP="00EC673C">
      <w:pPr>
        <w:pStyle w:val="ListParagraph"/>
        <w:numPr>
          <w:ilvl w:val="0"/>
          <w:numId w:val="19"/>
        </w:numPr>
        <w:spacing w:after="0" w:line="240" w:lineRule="auto"/>
        <w:rPr>
          <w:rFonts w:cs="Open Sans"/>
          <w:szCs w:val="18"/>
          <w:lang w:val="en-GB"/>
        </w:rPr>
      </w:pPr>
      <w:r w:rsidRPr="00DF22FD">
        <w:rPr>
          <w:rFonts w:cs="Open Sans"/>
          <w:szCs w:val="18"/>
          <w:lang w:val="en-GB"/>
        </w:rPr>
        <w:t xml:space="preserve">In relation to LU then the number of animals are calculated based on the annual average weight of an animal in that livestock class and excretion is estimated using national excretion data. </w:t>
      </w:r>
    </w:p>
    <w:p w14:paraId="71CA85FF" w14:textId="7E7404EA" w:rsidR="00410B05" w:rsidRPr="00DF22FD" w:rsidRDefault="00410B05" w:rsidP="00EC673C">
      <w:pPr>
        <w:spacing w:after="0" w:line="240" w:lineRule="auto"/>
        <w:rPr>
          <w:rFonts w:cs="Open Sans"/>
          <w:szCs w:val="18"/>
          <w:lang w:val="en-GB"/>
        </w:rPr>
      </w:pPr>
      <w:r w:rsidRPr="00DF22FD">
        <w:rPr>
          <w:rFonts w:cs="Open Sans"/>
          <w:szCs w:val="18"/>
          <w:lang w:val="en-GB"/>
        </w:rPr>
        <w:t xml:space="preserve">The excretion data from Velthof et al. (2015) were used to calculate the amount of Total N excreted per head of livestock when </w:t>
      </w:r>
      <w:r w:rsidR="00154081" w:rsidRPr="00DF22FD">
        <w:rPr>
          <w:rFonts w:cs="Open Sans"/>
          <w:szCs w:val="18"/>
          <w:lang w:val="en-GB"/>
        </w:rPr>
        <w:t xml:space="preserve">no excretion </w:t>
      </w:r>
      <w:r w:rsidRPr="00DF22FD">
        <w:rPr>
          <w:rFonts w:cs="Open Sans"/>
          <w:szCs w:val="18"/>
          <w:lang w:val="en-GB"/>
        </w:rPr>
        <w:t>data were provided for the livestock category</w:t>
      </w:r>
      <w:r w:rsidR="00154081" w:rsidRPr="00DF22FD">
        <w:rPr>
          <w:rFonts w:cs="Open Sans"/>
          <w:szCs w:val="18"/>
          <w:lang w:val="en-GB"/>
        </w:rPr>
        <w:t xml:space="preserve"> in the publication</w:t>
      </w:r>
      <w:r w:rsidRPr="00DF22FD">
        <w:rPr>
          <w:rFonts w:cs="Open Sans"/>
          <w:szCs w:val="18"/>
          <w:lang w:val="en-GB"/>
        </w:rPr>
        <w:t>. The rationale for using these data was that they report excretion calculated with the NIR model from the IPCC guidelines, this model calculate</w:t>
      </w:r>
      <w:r w:rsidR="00843BE4" w:rsidRPr="00DF22FD">
        <w:rPr>
          <w:rFonts w:cs="Open Sans"/>
          <w:szCs w:val="18"/>
          <w:lang w:val="en-GB"/>
        </w:rPr>
        <w:t>s</w:t>
      </w:r>
      <w:r w:rsidRPr="00DF22FD">
        <w:rPr>
          <w:rFonts w:cs="Open Sans"/>
          <w:szCs w:val="18"/>
          <w:lang w:val="en-GB"/>
        </w:rPr>
        <w:t xml:space="preserve"> N-excretion as the difference in N intake and N retention in livestock and livestock products. To calculate the TAN excretion the ratio of TAN to total–N excreted in EMEP/EEA air pollutant emission inventory guidebook (2016) is used. </w:t>
      </w:r>
    </w:p>
    <w:p w14:paraId="5DA89267" w14:textId="77777777" w:rsidR="00291F58" w:rsidRPr="00DF22FD" w:rsidRDefault="00291F58" w:rsidP="00EC673C">
      <w:pPr>
        <w:spacing w:after="0" w:line="240" w:lineRule="auto"/>
        <w:rPr>
          <w:rFonts w:cs="Open Sans"/>
          <w:szCs w:val="18"/>
          <w:lang w:val="en-GB"/>
        </w:rPr>
      </w:pPr>
    </w:p>
    <w:p w14:paraId="01838705" w14:textId="599455AB" w:rsidR="00410B05" w:rsidRPr="00DF22FD" w:rsidRDefault="00410B05" w:rsidP="00EC673C">
      <w:pPr>
        <w:spacing w:after="0" w:line="240" w:lineRule="auto"/>
        <w:rPr>
          <w:rFonts w:cs="Open Sans"/>
          <w:szCs w:val="18"/>
          <w:lang w:val="en-GB"/>
        </w:rPr>
      </w:pPr>
      <w:r w:rsidRPr="00DF22FD">
        <w:rPr>
          <w:rFonts w:cs="Open Sans"/>
          <w:szCs w:val="18"/>
          <w:lang w:val="en-GB"/>
        </w:rPr>
        <w:t>If the emission is given per LU and average weight of animals in the livestock category are not given, so that number of animals per LU cannot be calculated</w:t>
      </w:r>
      <w:r w:rsidR="00843BE4" w:rsidRPr="00DF22FD">
        <w:rPr>
          <w:rFonts w:cs="Open Sans"/>
          <w:szCs w:val="18"/>
          <w:lang w:val="en-GB"/>
        </w:rPr>
        <w:t>,</w:t>
      </w:r>
      <w:r w:rsidRPr="00DF22FD">
        <w:rPr>
          <w:rFonts w:cs="Open Sans"/>
          <w:szCs w:val="18"/>
          <w:lang w:val="en-GB"/>
        </w:rPr>
        <w:t xml:space="preserve"> then the EUROSTAT definition of number of animals per LU is used (Annex 2).</w:t>
      </w:r>
    </w:p>
    <w:p w14:paraId="1645EF63" w14:textId="77777777" w:rsidR="00291F58" w:rsidRPr="00DF22FD" w:rsidRDefault="00291F58" w:rsidP="00EC673C">
      <w:pPr>
        <w:spacing w:after="0" w:line="240" w:lineRule="auto"/>
        <w:rPr>
          <w:rFonts w:cs="Open Sans"/>
          <w:szCs w:val="18"/>
          <w:lang w:val="en-GB"/>
        </w:rPr>
      </w:pPr>
    </w:p>
    <w:p w14:paraId="2DDF7634" w14:textId="43ED7E3E" w:rsidR="00410B05" w:rsidRPr="00DF22FD" w:rsidRDefault="00410B05" w:rsidP="00EC673C">
      <w:pPr>
        <w:spacing w:after="0" w:line="240" w:lineRule="auto"/>
        <w:rPr>
          <w:rFonts w:cs="Open Sans"/>
          <w:szCs w:val="18"/>
          <w:lang w:val="en-GB"/>
        </w:rPr>
      </w:pPr>
      <w:r w:rsidRPr="00DF22FD">
        <w:rPr>
          <w:rFonts w:cs="Open Sans"/>
          <w:szCs w:val="18"/>
          <w:lang w:val="en-GB"/>
        </w:rPr>
        <w:t xml:space="preserve">If </w:t>
      </w:r>
      <w:r w:rsidR="00AE67E6" w:rsidRPr="00DF22FD">
        <w:rPr>
          <w:rFonts w:cs="Open Sans"/>
          <w:szCs w:val="18"/>
          <w:lang w:val="en-GB"/>
        </w:rPr>
        <w:t xml:space="preserve">the </w:t>
      </w:r>
      <w:r w:rsidRPr="00DF22FD">
        <w:rPr>
          <w:rFonts w:cs="Open Sans"/>
          <w:szCs w:val="18"/>
          <w:lang w:val="en-GB"/>
        </w:rPr>
        <w:t xml:space="preserve">emission is given in heat producing units </w:t>
      </w:r>
      <w:r w:rsidR="00E73BB7" w:rsidRPr="00DF22FD">
        <w:rPr>
          <w:rFonts w:cs="Open Sans"/>
          <w:szCs w:val="18"/>
          <w:lang w:val="en-GB"/>
        </w:rPr>
        <w:t xml:space="preserve">(HPU) </w:t>
      </w:r>
      <w:r w:rsidRPr="00DF22FD">
        <w:rPr>
          <w:rFonts w:cs="Open Sans"/>
          <w:szCs w:val="18"/>
          <w:lang w:val="en-GB"/>
        </w:rPr>
        <w:t>then it is assumed that one HPU equal to animals heat production of 1000 W at environmental temperature of 20C; For a dairy cow of 600</w:t>
      </w:r>
      <w:r w:rsidR="00154081" w:rsidRPr="00DF22FD">
        <w:rPr>
          <w:rFonts w:cs="Open Sans"/>
          <w:szCs w:val="18"/>
          <w:lang w:val="en-GB"/>
        </w:rPr>
        <w:t xml:space="preserve"> </w:t>
      </w:r>
      <w:r w:rsidRPr="00DF22FD">
        <w:rPr>
          <w:rFonts w:cs="Open Sans"/>
          <w:szCs w:val="18"/>
          <w:lang w:val="en-GB"/>
        </w:rPr>
        <w:t xml:space="preserve">kg that produce about 30-35L/ milk that will be </w:t>
      </w:r>
      <w:r w:rsidR="002C3DFC" w:rsidRPr="00DF22FD">
        <w:rPr>
          <w:rFonts w:cs="Open Sans"/>
          <w:szCs w:val="18"/>
          <w:lang w:val="en-GB"/>
        </w:rPr>
        <w:t>c.</w:t>
      </w:r>
      <w:r w:rsidRPr="00DF22FD">
        <w:rPr>
          <w:rFonts w:cs="Open Sans"/>
          <w:szCs w:val="18"/>
          <w:lang w:val="en-GB"/>
        </w:rPr>
        <w:t xml:space="preserve"> 1.45 HPU per LU.</w:t>
      </w:r>
    </w:p>
    <w:p w14:paraId="7C0F12DB" w14:textId="77777777" w:rsidR="00291F58" w:rsidRPr="00DF22FD" w:rsidRDefault="00291F58" w:rsidP="00EC673C">
      <w:pPr>
        <w:spacing w:after="0" w:line="240" w:lineRule="auto"/>
        <w:rPr>
          <w:rFonts w:cs="Open Sans"/>
          <w:szCs w:val="18"/>
          <w:lang w:val="en-GB"/>
        </w:rPr>
      </w:pPr>
    </w:p>
    <w:p w14:paraId="0F8DB16E" w14:textId="77777777" w:rsidR="00410B05" w:rsidRPr="00DF22FD" w:rsidRDefault="00410B05" w:rsidP="00EC673C">
      <w:pPr>
        <w:spacing w:after="0" w:line="240" w:lineRule="auto"/>
        <w:rPr>
          <w:rFonts w:cs="Open Sans"/>
          <w:b/>
          <w:szCs w:val="18"/>
          <w:lang w:val="en-GB"/>
        </w:rPr>
      </w:pPr>
      <w:r w:rsidRPr="00DF22FD">
        <w:rPr>
          <w:rFonts w:cs="Open Sans"/>
          <w:b/>
          <w:szCs w:val="18"/>
          <w:lang w:val="en-GB"/>
        </w:rPr>
        <w:t>Cattle litter systems</w:t>
      </w:r>
    </w:p>
    <w:p w14:paraId="2C847081" w14:textId="497FAE1F" w:rsidR="00410B05" w:rsidRPr="00DF22FD" w:rsidRDefault="00410B05" w:rsidP="00EC673C">
      <w:pPr>
        <w:spacing w:after="0" w:line="240" w:lineRule="auto"/>
        <w:rPr>
          <w:rFonts w:cs="Open Sans"/>
          <w:szCs w:val="18"/>
          <w:lang w:val="en-GB"/>
        </w:rPr>
      </w:pPr>
      <w:r w:rsidRPr="00DF22FD">
        <w:rPr>
          <w:rFonts w:cs="Open Sans"/>
          <w:szCs w:val="18"/>
          <w:lang w:val="en-GB"/>
        </w:rPr>
        <w:t>The data suggest greater NH</w:t>
      </w:r>
      <w:r w:rsidR="00154081" w:rsidRPr="00DF22FD">
        <w:rPr>
          <w:rFonts w:cs="Open Sans"/>
          <w:szCs w:val="18"/>
          <w:vertAlign w:val="subscript"/>
          <w:lang w:val="en-GB"/>
        </w:rPr>
        <w:t>3</w:t>
      </w:r>
      <w:r w:rsidRPr="00DF22FD">
        <w:rPr>
          <w:rFonts w:cs="Open Sans"/>
          <w:szCs w:val="18"/>
          <w:lang w:val="en-GB"/>
        </w:rPr>
        <w:t>-N emission from dairy on deep litter than from beef, which is plausible because dairy cattle are bigger than beef cattle, require more feed and hence excrete more N. Secondly the data suggest that deep litter systems emit more NH</w:t>
      </w:r>
      <w:r w:rsidR="00154081" w:rsidRPr="00DF22FD">
        <w:rPr>
          <w:rFonts w:cs="Open Sans"/>
          <w:szCs w:val="18"/>
          <w:vertAlign w:val="subscript"/>
          <w:lang w:val="en-GB"/>
        </w:rPr>
        <w:t>3</w:t>
      </w:r>
      <w:r w:rsidRPr="00DF22FD">
        <w:rPr>
          <w:rFonts w:cs="Open Sans"/>
          <w:szCs w:val="18"/>
          <w:lang w:val="en-GB"/>
        </w:rPr>
        <w:t>-N than from tied stalls which is also plausible because the emitting surface area in a tied stall is smaller (Webb et al. 2012).</w:t>
      </w:r>
    </w:p>
    <w:p w14:paraId="3B19FA70" w14:textId="77777777" w:rsidR="00291F58" w:rsidRPr="00DF22FD" w:rsidRDefault="00291F58" w:rsidP="00EC673C">
      <w:pPr>
        <w:spacing w:after="0" w:line="240" w:lineRule="auto"/>
        <w:rPr>
          <w:rFonts w:cs="Open Sans"/>
          <w:szCs w:val="18"/>
          <w:lang w:val="en-GB"/>
        </w:rPr>
      </w:pPr>
    </w:p>
    <w:p w14:paraId="26D6EF20" w14:textId="77777777" w:rsidR="00D53B41" w:rsidRPr="00DF22FD" w:rsidRDefault="00D53B41" w:rsidP="00EC673C">
      <w:pPr>
        <w:spacing w:after="0" w:line="240" w:lineRule="auto"/>
        <w:rPr>
          <w:rFonts w:cs="Open Sans"/>
          <w:szCs w:val="18"/>
          <w:lang w:val="en-GB"/>
        </w:rPr>
      </w:pPr>
    </w:p>
    <w:p w14:paraId="06641C0F" w14:textId="77777777" w:rsidR="00410B05" w:rsidRPr="00DF22FD" w:rsidRDefault="00410B05" w:rsidP="00EC673C">
      <w:pPr>
        <w:spacing w:after="0" w:line="240" w:lineRule="auto"/>
        <w:rPr>
          <w:rFonts w:cs="Open Sans"/>
          <w:b/>
          <w:szCs w:val="18"/>
          <w:lang w:val="en-GB"/>
        </w:rPr>
      </w:pPr>
      <w:r w:rsidRPr="00DF22FD">
        <w:rPr>
          <w:rFonts w:cs="Open Sans"/>
          <w:b/>
          <w:szCs w:val="18"/>
          <w:lang w:val="en-GB"/>
        </w:rPr>
        <w:t>Poultry manure</w:t>
      </w:r>
    </w:p>
    <w:p w14:paraId="21D41A15" w14:textId="0910E678" w:rsidR="00410B05" w:rsidRPr="00DF22FD" w:rsidRDefault="00410B05" w:rsidP="00EC673C">
      <w:pPr>
        <w:spacing w:after="0" w:line="240" w:lineRule="auto"/>
        <w:rPr>
          <w:rFonts w:cs="Open Sans"/>
          <w:szCs w:val="18"/>
          <w:lang w:val="en-GB"/>
        </w:rPr>
      </w:pPr>
      <w:r w:rsidRPr="00DF22FD">
        <w:rPr>
          <w:rFonts w:cs="Open Sans"/>
          <w:szCs w:val="18"/>
          <w:lang w:val="en-GB"/>
        </w:rPr>
        <w:t>Poultry manure differs from other livestock manure because the TAN in poultry manure originates mainly from decomposed uric acid in the droppings. Hydrolysis of uric acid is slow and is affected by storage conditions, so the concentration of TAN is often more variable than for other manures (Kroodsma et al., 1988). The design of poultry houses and manure management affect transformation of uric acid and thus to a great extent NH</w:t>
      </w:r>
      <w:r w:rsidR="00154081" w:rsidRPr="00DF22FD">
        <w:rPr>
          <w:rFonts w:cs="Open Sans"/>
          <w:szCs w:val="18"/>
          <w:vertAlign w:val="subscript"/>
          <w:lang w:val="en-GB"/>
        </w:rPr>
        <w:t>3</w:t>
      </w:r>
      <w:r w:rsidRPr="00DF22FD">
        <w:rPr>
          <w:rFonts w:cs="Open Sans"/>
          <w:szCs w:val="18"/>
          <w:lang w:val="en-GB"/>
        </w:rPr>
        <w:t xml:space="preserve"> emissions (Groot Koerkamp, 1994). Increase in excretion from broilers causes the emission to increase significantly over time so emission from broilers slaughtered after 30 d is much </w:t>
      </w:r>
      <w:r w:rsidR="008723EB" w:rsidRPr="00DF22FD">
        <w:rPr>
          <w:rFonts w:cs="Open Sans"/>
          <w:szCs w:val="18"/>
          <w:lang w:val="en-GB"/>
        </w:rPr>
        <w:t xml:space="preserve">less </w:t>
      </w:r>
      <w:r w:rsidRPr="00DF22FD">
        <w:rPr>
          <w:rFonts w:cs="Open Sans"/>
          <w:szCs w:val="18"/>
          <w:lang w:val="en-GB"/>
        </w:rPr>
        <w:t>than if they are slaughtered after more than 30 days (Pereira 2017).</w:t>
      </w:r>
    </w:p>
    <w:p w14:paraId="42B3BE93" w14:textId="44D69747" w:rsidR="003D502A" w:rsidRPr="00CA131B" w:rsidRDefault="003D502A" w:rsidP="00EC673C">
      <w:pPr>
        <w:pStyle w:val="Caption"/>
        <w:spacing w:after="0" w:line="240" w:lineRule="auto"/>
        <w:rPr>
          <w:rFonts w:cs="Open Sans"/>
          <w:szCs w:val="18"/>
        </w:rPr>
      </w:pPr>
      <w:r w:rsidRPr="00CA131B">
        <w:rPr>
          <w:rFonts w:cs="Open Sans"/>
          <w:szCs w:val="18"/>
        </w:rPr>
        <w:t>Table A1.9</w:t>
      </w:r>
      <w:r w:rsidRPr="00CA131B">
        <w:rPr>
          <w:rFonts w:cs="Open Sans"/>
          <w:szCs w:val="18"/>
        </w:rPr>
        <w:tab/>
        <w:t>Ammonia emission factors for buildings housing livestock as % of TAN excreted</w:t>
      </w:r>
    </w:p>
    <w:tbl>
      <w:tblPr>
        <w:tblW w:w="0" w:type="auto"/>
        <w:tblBorders>
          <w:top w:val="single" w:sz="4" w:space="0" w:color="auto"/>
          <w:bottom w:val="single" w:sz="4" w:space="0" w:color="auto"/>
        </w:tblBorders>
        <w:tblLook w:val="0000" w:firstRow="0" w:lastRow="0" w:firstColumn="0" w:lastColumn="0" w:noHBand="0" w:noVBand="0"/>
      </w:tblPr>
      <w:tblGrid>
        <w:gridCol w:w="4277"/>
        <w:gridCol w:w="1237"/>
        <w:gridCol w:w="1250"/>
        <w:gridCol w:w="1543"/>
      </w:tblGrid>
      <w:tr w:rsidR="00ED424E" w:rsidRPr="00CA131B" w14:paraId="09484BE7" w14:textId="77777777" w:rsidTr="002561EB">
        <w:trPr>
          <w:cantSplit/>
        </w:trPr>
        <w:tc>
          <w:tcPr>
            <w:tcW w:w="4277" w:type="dxa"/>
            <w:tcBorders>
              <w:top w:val="single" w:sz="4" w:space="0" w:color="auto"/>
              <w:bottom w:val="single" w:sz="4" w:space="0" w:color="auto"/>
            </w:tcBorders>
            <w:shd w:val="clear" w:color="auto" w:fill="CCCCCC"/>
          </w:tcPr>
          <w:p w14:paraId="04A2EAD8" w14:textId="77777777" w:rsidR="003D502A" w:rsidRPr="00CA131B" w:rsidRDefault="003D502A" w:rsidP="00EC673C">
            <w:pPr>
              <w:pStyle w:val="TableEMEP"/>
              <w:spacing w:after="0"/>
              <w:rPr>
                <w:rFonts w:cs="Open Sans"/>
                <w:b/>
                <w:sz w:val="18"/>
              </w:rPr>
            </w:pPr>
            <w:r w:rsidRPr="00CA131B">
              <w:rPr>
                <w:rFonts w:cs="Open Sans"/>
                <w:b/>
                <w:sz w:val="18"/>
              </w:rPr>
              <w:t>Manure type</w:t>
            </w:r>
          </w:p>
        </w:tc>
        <w:tc>
          <w:tcPr>
            <w:tcW w:w="1237" w:type="dxa"/>
            <w:tcBorders>
              <w:top w:val="single" w:sz="4" w:space="0" w:color="auto"/>
              <w:bottom w:val="single" w:sz="4" w:space="0" w:color="auto"/>
            </w:tcBorders>
            <w:shd w:val="clear" w:color="auto" w:fill="CCCCCC"/>
          </w:tcPr>
          <w:p w14:paraId="791800FC" w14:textId="77777777" w:rsidR="003D502A" w:rsidRPr="00CA131B" w:rsidRDefault="003D502A" w:rsidP="00EC673C">
            <w:pPr>
              <w:pStyle w:val="TableEMEP"/>
              <w:spacing w:after="0"/>
              <w:jc w:val="center"/>
              <w:rPr>
                <w:rFonts w:cs="Open Sans"/>
                <w:b/>
                <w:bCs/>
                <w:i/>
                <w:iCs/>
                <w:sz w:val="18"/>
              </w:rPr>
            </w:pPr>
            <w:r w:rsidRPr="00CA131B">
              <w:rPr>
                <w:rFonts w:cs="Open Sans"/>
                <w:b/>
                <w:sz w:val="18"/>
              </w:rPr>
              <w:t>Number of studies</w:t>
            </w:r>
          </w:p>
        </w:tc>
        <w:tc>
          <w:tcPr>
            <w:tcW w:w="1250" w:type="dxa"/>
            <w:tcBorders>
              <w:top w:val="single" w:sz="4" w:space="0" w:color="auto"/>
              <w:bottom w:val="single" w:sz="4" w:space="0" w:color="auto"/>
            </w:tcBorders>
            <w:shd w:val="clear" w:color="auto" w:fill="CCCCCC"/>
          </w:tcPr>
          <w:p w14:paraId="28EABD4F" w14:textId="77777777" w:rsidR="003D502A" w:rsidRPr="00CA131B" w:rsidRDefault="003D502A" w:rsidP="00EC673C">
            <w:pPr>
              <w:pStyle w:val="TableEMEP"/>
              <w:spacing w:after="0"/>
              <w:jc w:val="center"/>
              <w:rPr>
                <w:rFonts w:cs="Open Sans"/>
                <w:b/>
                <w:sz w:val="18"/>
                <w:vertAlign w:val="superscript"/>
              </w:rPr>
            </w:pPr>
            <w:r w:rsidRPr="00CA131B">
              <w:rPr>
                <w:rFonts w:cs="Open Sans"/>
                <w:b/>
                <w:sz w:val="18"/>
              </w:rPr>
              <w:t>Weighted mean</w:t>
            </w:r>
          </w:p>
        </w:tc>
        <w:tc>
          <w:tcPr>
            <w:tcW w:w="1543" w:type="dxa"/>
            <w:tcBorders>
              <w:top w:val="single" w:sz="4" w:space="0" w:color="auto"/>
              <w:bottom w:val="single" w:sz="4" w:space="0" w:color="auto"/>
            </w:tcBorders>
            <w:shd w:val="clear" w:color="auto" w:fill="CCCCCC"/>
          </w:tcPr>
          <w:p w14:paraId="506D399E" w14:textId="77777777" w:rsidR="003D502A" w:rsidRPr="00CA131B" w:rsidRDefault="003D502A" w:rsidP="00EC673C">
            <w:pPr>
              <w:pStyle w:val="TableEMEP"/>
              <w:spacing w:after="0"/>
              <w:jc w:val="center"/>
              <w:rPr>
                <w:rFonts w:cs="Open Sans"/>
                <w:b/>
                <w:sz w:val="18"/>
                <w:lang w:val="da-DK"/>
              </w:rPr>
            </w:pPr>
            <w:r w:rsidRPr="00CA131B">
              <w:rPr>
                <w:rFonts w:cs="Open Sans"/>
                <w:b/>
                <w:sz w:val="18"/>
              </w:rPr>
              <w:t>Standard deviation</w:t>
            </w:r>
          </w:p>
        </w:tc>
      </w:tr>
      <w:tr w:rsidR="00ED424E" w:rsidRPr="00CA131B" w14:paraId="0B6B24ED" w14:textId="77777777" w:rsidTr="002561EB">
        <w:trPr>
          <w:cantSplit/>
        </w:trPr>
        <w:tc>
          <w:tcPr>
            <w:tcW w:w="4277" w:type="dxa"/>
            <w:tcBorders>
              <w:top w:val="single" w:sz="4" w:space="0" w:color="auto"/>
            </w:tcBorders>
          </w:tcPr>
          <w:p w14:paraId="359486CE" w14:textId="122BAD7F" w:rsidR="003D502A" w:rsidRPr="00CA131B" w:rsidRDefault="003D502A" w:rsidP="00EC673C">
            <w:pPr>
              <w:pStyle w:val="TableEMEP"/>
              <w:spacing w:after="0"/>
              <w:rPr>
                <w:rFonts w:cs="Open Sans"/>
                <w:bCs/>
                <w:sz w:val="18"/>
              </w:rPr>
            </w:pPr>
            <w:r w:rsidRPr="00CA131B">
              <w:rPr>
                <w:rFonts w:cs="Open Sans"/>
                <w:sz w:val="18"/>
              </w:rPr>
              <w:t>All cattle slurry</w:t>
            </w:r>
          </w:p>
        </w:tc>
        <w:tc>
          <w:tcPr>
            <w:tcW w:w="1237" w:type="dxa"/>
            <w:tcBorders>
              <w:top w:val="single" w:sz="4" w:space="0" w:color="auto"/>
            </w:tcBorders>
          </w:tcPr>
          <w:p w14:paraId="1E0454EB" w14:textId="41E41789" w:rsidR="003D502A" w:rsidRPr="00CA131B" w:rsidRDefault="003D502A" w:rsidP="00EC673C">
            <w:pPr>
              <w:pStyle w:val="TableEMEP"/>
              <w:spacing w:after="0"/>
              <w:jc w:val="center"/>
              <w:rPr>
                <w:rFonts w:cs="Open Sans"/>
                <w:sz w:val="18"/>
              </w:rPr>
            </w:pPr>
            <w:r w:rsidRPr="00CA131B">
              <w:rPr>
                <w:rFonts w:cs="Open Sans"/>
                <w:sz w:val="18"/>
              </w:rPr>
              <w:t>14</w:t>
            </w:r>
          </w:p>
        </w:tc>
        <w:tc>
          <w:tcPr>
            <w:tcW w:w="1250" w:type="dxa"/>
            <w:tcBorders>
              <w:top w:val="single" w:sz="4" w:space="0" w:color="auto"/>
            </w:tcBorders>
          </w:tcPr>
          <w:p w14:paraId="273A8B2C" w14:textId="32F552C7" w:rsidR="003D502A" w:rsidRPr="00CA131B" w:rsidRDefault="003D502A" w:rsidP="00EC673C">
            <w:pPr>
              <w:pStyle w:val="TableEMEP"/>
              <w:spacing w:after="0"/>
              <w:jc w:val="center"/>
              <w:rPr>
                <w:rFonts w:cs="Open Sans"/>
                <w:sz w:val="18"/>
              </w:rPr>
            </w:pPr>
            <w:r w:rsidRPr="00CA131B">
              <w:rPr>
                <w:rFonts w:cs="Open Sans"/>
                <w:sz w:val="18"/>
              </w:rPr>
              <w:t>24</w:t>
            </w:r>
          </w:p>
        </w:tc>
        <w:tc>
          <w:tcPr>
            <w:tcW w:w="1543" w:type="dxa"/>
            <w:tcBorders>
              <w:top w:val="single" w:sz="4" w:space="0" w:color="auto"/>
            </w:tcBorders>
          </w:tcPr>
          <w:p w14:paraId="0BF9DB9F" w14:textId="1D084A9D" w:rsidR="003D502A" w:rsidRPr="00CA131B" w:rsidRDefault="003D502A" w:rsidP="00EC673C">
            <w:pPr>
              <w:pStyle w:val="TableEMEP"/>
              <w:spacing w:after="0"/>
              <w:jc w:val="center"/>
              <w:rPr>
                <w:rFonts w:cs="Open Sans"/>
                <w:sz w:val="18"/>
              </w:rPr>
            </w:pPr>
            <w:r w:rsidRPr="00CA131B">
              <w:rPr>
                <w:rFonts w:cs="Open Sans"/>
                <w:sz w:val="18"/>
              </w:rPr>
              <w:t>14.7</w:t>
            </w:r>
          </w:p>
        </w:tc>
      </w:tr>
      <w:tr w:rsidR="00ED424E" w:rsidRPr="00CA131B" w14:paraId="1C959138" w14:textId="77777777" w:rsidTr="002561EB">
        <w:trPr>
          <w:cantSplit/>
        </w:trPr>
        <w:tc>
          <w:tcPr>
            <w:tcW w:w="4277" w:type="dxa"/>
          </w:tcPr>
          <w:p w14:paraId="28745A7C" w14:textId="622321C1" w:rsidR="003D502A" w:rsidRPr="00CA131B" w:rsidRDefault="003D502A" w:rsidP="00EC673C">
            <w:pPr>
              <w:pStyle w:val="TableEMEP"/>
              <w:spacing w:after="0"/>
              <w:rPr>
                <w:rFonts w:cs="Open Sans"/>
                <w:bCs/>
                <w:sz w:val="18"/>
              </w:rPr>
            </w:pPr>
            <w:r w:rsidRPr="00CA131B">
              <w:rPr>
                <w:rFonts w:cs="Open Sans"/>
                <w:sz w:val="18"/>
              </w:rPr>
              <w:t>Dairy cattle tied</w:t>
            </w:r>
          </w:p>
        </w:tc>
        <w:tc>
          <w:tcPr>
            <w:tcW w:w="1237" w:type="dxa"/>
          </w:tcPr>
          <w:p w14:paraId="12C01E57" w14:textId="78D2D635" w:rsidR="003D502A" w:rsidRPr="00CA131B" w:rsidRDefault="003D502A" w:rsidP="00EC673C">
            <w:pPr>
              <w:pStyle w:val="TableEMEP"/>
              <w:spacing w:after="0"/>
              <w:jc w:val="center"/>
              <w:rPr>
                <w:rFonts w:cs="Open Sans"/>
                <w:sz w:val="18"/>
              </w:rPr>
            </w:pPr>
            <w:r w:rsidRPr="00CA131B">
              <w:rPr>
                <w:rFonts w:cs="Open Sans"/>
                <w:sz w:val="18"/>
              </w:rPr>
              <w:t>5</w:t>
            </w:r>
          </w:p>
        </w:tc>
        <w:tc>
          <w:tcPr>
            <w:tcW w:w="1250" w:type="dxa"/>
          </w:tcPr>
          <w:p w14:paraId="6F58BA88" w14:textId="4B709B13" w:rsidR="003D502A" w:rsidRPr="00CA131B" w:rsidRDefault="003D502A" w:rsidP="00EC673C">
            <w:pPr>
              <w:pStyle w:val="TableEMEP"/>
              <w:spacing w:after="0"/>
              <w:jc w:val="center"/>
              <w:rPr>
                <w:rFonts w:cs="Open Sans"/>
                <w:sz w:val="18"/>
              </w:rPr>
            </w:pPr>
            <w:r w:rsidRPr="00CA131B">
              <w:rPr>
                <w:rFonts w:cs="Open Sans"/>
                <w:sz w:val="18"/>
              </w:rPr>
              <w:t>9</w:t>
            </w:r>
          </w:p>
        </w:tc>
        <w:tc>
          <w:tcPr>
            <w:tcW w:w="1543" w:type="dxa"/>
          </w:tcPr>
          <w:p w14:paraId="39F8E5D3" w14:textId="39FA106E" w:rsidR="003D502A" w:rsidRPr="00CA131B" w:rsidRDefault="003D502A" w:rsidP="00EC673C">
            <w:pPr>
              <w:pStyle w:val="TableEMEP"/>
              <w:spacing w:after="0"/>
              <w:jc w:val="center"/>
              <w:rPr>
                <w:rFonts w:cs="Open Sans"/>
                <w:sz w:val="18"/>
              </w:rPr>
            </w:pPr>
            <w:r w:rsidRPr="00CA131B">
              <w:rPr>
                <w:rFonts w:cs="Open Sans"/>
                <w:sz w:val="18"/>
              </w:rPr>
              <w:t>6.9</w:t>
            </w:r>
          </w:p>
        </w:tc>
      </w:tr>
      <w:tr w:rsidR="00ED424E" w:rsidRPr="00CA131B" w14:paraId="4C99B8F7" w14:textId="77777777" w:rsidTr="002561EB">
        <w:trPr>
          <w:cantSplit/>
        </w:trPr>
        <w:tc>
          <w:tcPr>
            <w:tcW w:w="4277" w:type="dxa"/>
          </w:tcPr>
          <w:p w14:paraId="30F0C259" w14:textId="49550E59" w:rsidR="003D502A" w:rsidRPr="00CA131B" w:rsidRDefault="003D502A" w:rsidP="00EC673C">
            <w:pPr>
              <w:pStyle w:val="TableEMEP"/>
              <w:spacing w:after="0"/>
              <w:rPr>
                <w:rFonts w:cs="Open Sans"/>
                <w:bCs/>
                <w:sz w:val="18"/>
              </w:rPr>
            </w:pPr>
          </w:p>
        </w:tc>
        <w:tc>
          <w:tcPr>
            <w:tcW w:w="1237" w:type="dxa"/>
          </w:tcPr>
          <w:p w14:paraId="1F5CA23B" w14:textId="5F14439F" w:rsidR="003D502A" w:rsidRPr="00CA131B" w:rsidRDefault="003D502A" w:rsidP="00EC673C">
            <w:pPr>
              <w:pStyle w:val="TableEMEP"/>
              <w:spacing w:after="0"/>
              <w:jc w:val="center"/>
              <w:rPr>
                <w:rFonts w:cs="Open Sans"/>
                <w:sz w:val="18"/>
              </w:rPr>
            </w:pPr>
          </w:p>
        </w:tc>
        <w:tc>
          <w:tcPr>
            <w:tcW w:w="1250" w:type="dxa"/>
          </w:tcPr>
          <w:p w14:paraId="3FC8795D" w14:textId="27731C0E" w:rsidR="003D502A" w:rsidRPr="00CA131B" w:rsidRDefault="003D502A" w:rsidP="00EC673C">
            <w:pPr>
              <w:pStyle w:val="TableEMEP"/>
              <w:spacing w:after="0"/>
              <w:jc w:val="center"/>
              <w:rPr>
                <w:rFonts w:cs="Open Sans"/>
                <w:sz w:val="18"/>
              </w:rPr>
            </w:pPr>
          </w:p>
        </w:tc>
        <w:tc>
          <w:tcPr>
            <w:tcW w:w="1543" w:type="dxa"/>
          </w:tcPr>
          <w:p w14:paraId="08E4CD04" w14:textId="06081124" w:rsidR="003D502A" w:rsidRPr="00CA131B" w:rsidRDefault="003D502A" w:rsidP="00EC673C">
            <w:pPr>
              <w:pStyle w:val="TableEMEP"/>
              <w:spacing w:after="0"/>
              <w:jc w:val="center"/>
              <w:rPr>
                <w:rFonts w:cs="Open Sans"/>
                <w:sz w:val="18"/>
              </w:rPr>
            </w:pPr>
          </w:p>
        </w:tc>
      </w:tr>
      <w:tr w:rsidR="00ED424E" w:rsidRPr="00CA131B" w14:paraId="3DBBC387" w14:textId="77777777" w:rsidTr="002561EB">
        <w:trPr>
          <w:cantSplit/>
        </w:trPr>
        <w:tc>
          <w:tcPr>
            <w:tcW w:w="4277" w:type="dxa"/>
          </w:tcPr>
          <w:p w14:paraId="4059C382" w14:textId="0240B214" w:rsidR="003D502A" w:rsidRPr="00CA131B" w:rsidRDefault="003D502A" w:rsidP="00EC673C">
            <w:pPr>
              <w:pStyle w:val="TableEMEP"/>
              <w:spacing w:after="0"/>
              <w:rPr>
                <w:rFonts w:cs="Open Sans"/>
                <w:bCs/>
                <w:sz w:val="18"/>
              </w:rPr>
            </w:pPr>
            <w:r w:rsidRPr="00CA131B">
              <w:rPr>
                <w:rFonts w:cs="Open Sans"/>
                <w:sz w:val="18"/>
              </w:rPr>
              <w:t>All cattle solid</w:t>
            </w:r>
          </w:p>
        </w:tc>
        <w:tc>
          <w:tcPr>
            <w:tcW w:w="1237" w:type="dxa"/>
          </w:tcPr>
          <w:p w14:paraId="4EAE1BA8" w14:textId="19EEFD2B" w:rsidR="003D502A" w:rsidRPr="00CA131B" w:rsidRDefault="003D502A" w:rsidP="00EC673C">
            <w:pPr>
              <w:pStyle w:val="TableEMEP"/>
              <w:spacing w:after="0"/>
              <w:jc w:val="center"/>
              <w:rPr>
                <w:rFonts w:cs="Open Sans"/>
                <w:sz w:val="18"/>
              </w:rPr>
            </w:pPr>
            <w:r w:rsidRPr="00CA131B">
              <w:rPr>
                <w:rFonts w:cs="Open Sans"/>
                <w:sz w:val="18"/>
              </w:rPr>
              <w:t>9</w:t>
            </w:r>
          </w:p>
        </w:tc>
        <w:tc>
          <w:tcPr>
            <w:tcW w:w="1250" w:type="dxa"/>
          </w:tcPr>
          <w:p w14:paraId="0867D62C" w14:textId="58B3ED7E" w:rsidR="003D502A" w:rsidRPr="00CA131B" w:rsidRDefault="003D502A" w:rsidP="00EC673C">
            <w:pPr>
              <w:pStyle w:val="TableEMEP"/>
              <w:spacing w:after="0"/>
              <w:jc w:val="center"/>
              <w:rPr>
                <w:rFonts w:cs="Open Sans"/>
                <w:sz w:val="18"/>
              </w:rPr>
            </w:pPr>
            <w:r w:rsidRPr="00CA131B">
              <w:rPr>
                <w:rFonts w:cs="Open Sans"/>
                <w:sz w:val="18"/>
              </w:rPr>
              <w:t>8</w:t>
            </w:r>
          </w:p>
        </w:tc>
        <w:tc>
          <w:tcPr>
            <w:tcW w:w="1543" w:type="dxa"/>
          </w:tcPr>
          <w:p w14:paraId="12901D2B" w14:textId="7E27C48A" w:rsidR="003D502A" w:rsidRPr="00CA131B" w:rsidRDefault="003D502A" w:rsidP="00EC673C">
            <w:pPr>
              <w:pStyle w:val="TableEMEP"/>
              <w:spacing w:after="0"/>
              <w:jc w:val="center"/>
              <w:rPr>
                <w:rFonts w:cs="Open Sans"/>
                <w:sz w:val="18"/>
              </w:rPr>
            </w:pPr>
            <w:r w:rsidRPr="00CA131B">
              <w:rPr>
                <w:rFonts w:cs="Open Sans"/>
                <w:sz w:val="18"/>
              </w:rPr>
              <w:t>5.7</w:t>
            </w:r>
          </w:p>
        </w:tc>
      </w:tr>
      <w:tr w:rsidR="00ED424E" w:rsidRPr="00CA131B" w14:paraId="70341ED7" w14:textId="77777777" w:rsidTr="002561EB">
        <w:trPr>
          <w:cantSplit/>
        </w:trPr>
        <w:tc>
          <w:tcPr>
            <w:tcW w:w="4277" w:type="dxa"/>
          </w:tcPr>
          <w:p w14:paraId="7608D389" w14:textId="77777777" w:rsidR="003D502A" w:rsidRPr="00CA131B" w:rsidRDefault="003D502A" w:rsidP="00EC673C">
            <w:pPr>
              <w:pStyle w:val="TableEMEP"/>
              <w:spacing w:after="0"/>
              <w:rPr>
                <w:rFonts w:cs="Open Sans"/>
                <w:sz w:val="18"/>
              </w:rPr>
            </w:pPr>
          </w:p>
        </w:tc>
        <w:tc>
          <w:tcPr>
            <w:tcW w:w="1237" w:type="dxa"/>
          </w:tcPr>
          <w:p w14:paraId="4BA8315F" w14:textId="77777777" w:rsidR="003D502A" w:rsidRPr="00CA131B" w:rsidRDefault="003D502A" w:rsidP="00EC673C">
            <w:pPr>
              <w:pStyle w:val="TableEMEP"/>
              <w:spacing w:after="0"/>
              <w:jc w:val="center"/>
              <w:rPr>
                <w:rFonts w:cs="Open Sans"/>
                <w:sz w:val="18"/>
              </w:rPr>
            </w:pPr>
          </w:p>
        </w:tc>
        <w:tc>
          <w:tcPr>
            <w:tcW w:w="1250" w:type="dxa"/>
          </w:tcPr>
          <w:p w14:paraId="0E7AD412" w14:textId="77777777" w:rsidR="003D502A" w:rsidRPr="00CA131B" w:rsidRDefault="003D502A" w:rsidP="00EC673C">
            <w:pPr>
              <w:pStyle w:val="TableEMEP"/>
              <w:spacing w:after="0"/>
              <w:jc w:val="center"/>
              <w:rPr>
                <w:rFonts w:cs="Open Sans"/>
                <w:sz w:val="18"/>
              </w:rPr>
            </w:pPr>
          </w:p>
        </w:tc>
        <w:tc>
          <w:tcPr>
            <w:tcW w:w="1543" w:type="dxa"/>
          </w:tcPr>
          <w:p w14:paraId="19265FC1" w14:textId="77777777" w:rsidR="003D502A" w:rsidRPr="00CA131B" w:rsidRDefault="003D502A" w:rsidP="00EC673C">
            <w:pPr>
              <w:pStyle w:val="TableEMEP"/>
              <w:spacing w:after="0"/>
              <w:jc w:val="center"/>
              <w:rPr>
                <w:rFonts w:cs="Open Sans"/>
                <w:sz w:val="18"/>
              </w:rPr>
            </w:pPr>
          </w:p>
        </w:tc>
      </w:tr>
      <w:tr w:rsidR="00ED424E" w:rsidRPr="00CA131B" w14:paraId="3CAFCD7A" w14:textId="77777777" w:rsidTr="002561EB">
        <w:trPr>
          <w:cantSplit/>
        </w:trPr>
        <w:tc>
          <w:tcPr>
            <w:tcW w:w="4277" w:type="dxa"/>
          </w:tcPr>
          <w:p w14:paraId="1A9012FF" w14:textId="56ABE09C" w:rsidR="003D502A" w:rsidRPr="00CA131B" w:rsidRDefault="003D502A" w:rsidP="00EC673C">
            <w:pPr>
              <w:pStyle w:val="TableEMEP"/>
              <w:spacing w:after="0"/>
              <w:rPr>
                <w:rFonts w:cs="Open Sans"/>
                <w:sz w:val="18"/>
              </w:rPr>
            </w:pPr>
            <w:r w:rsidRPr="00CA131B">
              <w:rPr>
                <w:rFonts w:cs="Open Sans"/>
                <w:sz w:val="18"/>
              </w:rPr>
              <w:t>Sows and litters slurry</w:t>
            </w:r>
          </w:p>
        </w:tc>
        <w:tc>
          <w:tcPr>
            <w:tcW w:w="1237" w:type="dxa"/>
          </w:tcPr>
          <w:p w14:paraId="243581E7" w14:textId="1AD4B1E4" w:rsidR="003D502A" w:rsidRPr="00CA131B" w:rsidRDefault="003D502A" w:rsidP="00EC673C">
            <w:pPr>
              <w:pStyle w:val="TableEMEP"/>
              <w:spacing w:after="0"/>
              <w:jc w:val="center"/>
              <w:rPr>
                <w:rFonts w:cs="Open Sans"/>
                <w:sz w:val="18"/>
              </w:rPr>
            </w:pPr>
            <w:r w:rsidRPr="00CA131B">
              <w:rPr>
                <w:rFonts w:cs="Open Sans"/>
                <w:sz w:val="18"/>
              </w:rPr>
              <w:t>5</w:t>
            </w:r>
          </w:p>
        </w:tc>
        <w:tc>
          <w:tcPr>
            <w:tcW w:w="1250" w:type="dxa"/>
          </w:tcPr>
          <w:p w14:paraId="33C53669" w14:textId="6CB93CE9" w:rsidR="003D502A" w:rsidRPr="00CA131B" w:rsidRDefault="003D502A" w:rsidP="00EC673C">
            <w:pPr>
              <w:pStyle w:val="TableEMEP"/>
              <w:spacing w:after="0"/>
              <w:jc w:val="center"/>
              <w:rPr>
                <w:rFonts w:cs="Open Sans"/>
                <w:sz w:val="18"/>
              </w:rPr>
            </w:pPr>
            <w:r w:rsidRPr="00CA131B">
              <w:rPr>
                <w:rFonts w:cs="Open Sans"/>
                <w:sz w:val="18"/>
              </w:rPr>
              <w:t>35</w:t>
            </w:r>
          </w:p>
        </w:tc>
        <w:tc>
          <w:tcPr>
            <w:tcW w:w="1543" w:type="dxa"/>
          </w:tcPr>
          <w:p w14:paraId="2FC53C87" w14:textId="1962A29E" w:rsidR="003D502A" w:rsidRPr="00CA131B" w:rsidRDefault="003D502A" w:rsidP="00EC673C">
            <w:pPr>
              <w:pStyle w:val="TableEMEP"/>
              <w:spacing w:after="0"/>
              <w:jc w:val="center"/>
              <w:rPr>
                <w:rFonts w:cs="Open Sans"/>
                <w:sz w:val="18"/>
              </w:rPr>
            </w:pPr>
            <w:r w:rsidRPr="00CA131B">
              <w:rPr>
                <w:rFonts w:cs="Open Sans"/>
                <w:sz w:val="18"/>
              </w:rPr>
              <w:t>9.1</w:t>
            </w:r>
          </w:p>
        </w:tc>
      </w:tr>
      <w:tr w:rsidR="00ED424E" w:rsidRPr="00CA131B" w14:paraId="6838FD21" w14:textId="77777777" w:rsidTr="002561EB">
        <w:trPr>
          <w:cantSplit/>
        </w:trPr>
        <w:tc>
          <w:tcPr>
            <w:tcW w:w="4277" w:type="dxa"/>
          </w:tcPr>
          <w:p w14:paraId="6748E1C4" w14:textId="7FFA83A4" w:rsidR="003D502A" w:rsidRPr="00CA131B" w:rsidRDefault="003D502A" w:rsidP="00EC673C">
            <w:pPr>
              <w:pStyle w:val="TableEMEP"/>
              <w:spacing w:after="0"/>
              <w:rPr>
                <w:rFonts w:cs="Open Sans"/>
                <w:bCs/>
                <w:sz w:val="18"/>
              </w:rPr>
            </w:pPr>
            <w:r w:rsidRPr="00CA131B">
              <w:rPr>
                <w:rFonts w:cs="Open Sans"/>
                <w:sz w:val="18"/>
              </w:rPr>
              <w:t>Sows and litters solid</w:t>
            </w:r>
          </w:p>
        </w:tc>
        <w:tc>
          <w:tcPr>
            <w:tcW w:w="1237" w:type="dxa"/>
          </w:tcPr>
          <w:p w14:paraId="720A003B" w14:textId="36C60F82" w:rsidR="003D502A" w:rsidRPr="00CA131B" w:rsidRDefault="003D502A" w:rsidP="00EC673C">
            <w:pPr>
              <w:pStyle w:val="TableEMEP"/>
              <w:spacing w:after="0"/>
              <w:jc w:val="center"/>
              <w:rPr>
                <w:rFonts w:cs="Open Sans"/>
                <w:sz w:val="18"/>
              </w:rPr>
            </w:pPr>
            <w:r w:rsidRPr="00CA131B">
              <w:rPr>
                <w:rFonts w:cs="Open Sans"/>
                <w:sz w:val="18"/>
              </w:rPr>
              <w:t>5</w:t>
            </w:r>
          </w:p>
        </w:tc>
        <w:tc>
          <w:tcPr>
            <w:tcW w:w="1250" w:type="dxa"/>
          </w:tcPr>
          <w:p w14:paraId="04B7C415" w14:textId="2C8E3688" w:rsidR="003D502A" w:rsidRPr="00CA131B" w:rsidRDefault="003D502A" w:rsidP="00EC673C">
            <w:pPr>
              <w:pStyle w:val="TableEMEP"/>
              <w:spacing w:after="0"/>
              <w:jc w:val="center"/>
              <w:rPr>
                <w:rFonts w:cs="Open Sans"/>
                <w:sz w:val="18"/>
              </w:rPr>
            </w:pPr>
            <w:r w:rsidRPr="00CA131B">
              <w:rPr>
                <w:rFonts w:cs="Open Sans"/>
                <w:sz w:val="18"/>
              </w:rPr>
              <w:t>24</w:t>
            </w:r>
          </w:p>
        </w:tc>
        <w:tc>
          <w:tcPr>
            <w:tcW w:w="1543" w:type="dxa"/>
          </w:tcPr>
          <w:p w14:paraId="18EA1BCB" w14:textId="278E01C7" w:rsidR="003D502A" w:rsidRPr="00CA131B" w:rsidRDefault="003D502A" w:rsidP="00EC673C">
            <w:pPr>
              <w:pStyle w:val="TableEMEP"/>
              <w:spacing w:after="0"/>
              <w:jc w:val="center"/>
              <w:rPr>
                <w:rFonts w:cs="Open Sans"/>
                <w:sz w:val="18"/>
              </w:rPr>
            </w:pPr>
            <w:r w:rsidRPr="00CA131B">
              <w:rPr>
                <w:rFonts w:cs="Open Sans"/>
                <w:sz w:val="18"/>
              </w:rPr>
              <w:t>10.4</w:t>
            </w:r>
          </w:p>
        </w:tc>
      </w:tr>
      <w:tr w:rsidR="00ED424E" w:rsidRPr="00CA131B" w14:paraId="543E5E4E" w14:textId="77777777" w:rsidTr="002561EB">
        <w:trPr>
          <w:cantSplit/>
        </w:trPr>
        <w:tc>
          <w:tcPr>
            <w:tcW w:w="4277" w:type="dxa"/>
          </w:tcPr>
          <w:p w14:paraId="6D53D8A4" w14:textId="77777777" w:rsidR="003D502A" w:rsidRPr="00CA131B" w:rsidRDefault="003D502A" w:rsidP="00EC673C">
            <w:pPr>
              <w:pStyle w:val="TableEMEP"/>
              <w:spacing w:after="0"/>
              <w:rPr>
                <w:rFonts w:cs="Open Sans"/>
                <w:bCs/>
                <w:sz w:val="18"/>
              </w:rPr>
            </w:pPr>
          </w:p>
        </w:tc>
        <w:tc>
          <w:tcPr>
            <w:tcW w:w="1237" w:type="dxa"/>
          </w:tcPr>
          <w:p w14:paraId="44AAFCDF" w14:textId="77777777" w:rsidR="003D502A" w:rsidRPr="00CA131B" w:rsidRDefault="003D502A" w:rsidP="00EC673C">
            <w:pPr>
              <w:pStyle w:val="TableEMEP"/>
              <w:spacing w:after="0"/>
              <w:jc w:val="center"/>
              <w:rPr>
                <w:rFonts w:cs="Open Sans"/>
                <w:sz w:val="18"/>
              </w:rPr>
            </w:pPr>
          </w:p>
        </w:tc>
        <w:tc>
          <w:tcPr>
            <w:tcW w:w="1250" w:type="dxa"/>
          </w:tcPr>
          <w:p w14:paraId="6EB3C310" w14:textId="77777777" w:rsidR="003D502A" w:rsidRPr="00CA131B" w:rsidRDefault="003D502A" w:rsidP="00EC673C">
            <w:pPr>
              <w:pStyle w:val="TableEMEP"/>
              <w:spacing w:after="0"/>
              <w:jc w:val="center"/>
              <w:rPr>
                <w:rFonts w:cs="Open Sans"/>
                <w:sz w:val="18"/>
              </w:rPr>
            </w:pPr>
          </w:p>
        </w:tc>
        <w:tc>
          <w:tcPr>
            <w:tcW w:w="1543" w:type="dxa"/>
          </w:tcPr>
          <w:p w14:paraId="014F24AB" w14:textId="77777777" w:rsidR="003D502A" w:rsidRPr="00CA131B" w:rsidRDefault="003D502A" w:rsidP="00EC673C">
            <w:pPr>
              <w:pStyle w:val="TableEMEP"/>
              <w:spacing w:after="0"/>
              <w:jc w:val="center"/>
              <w:rPr>
                <w:rFonts w:cs="Open Sans"/>
                <w:sz w:val="18"/>
              </w:rPr>
            </w:pPr>
          </w:p>
        </w:tc>
      </w:tr>
      <w:tr w:rsidR="00ED424E" w:rsidRPr="00CA131B" w14:paraId="35D773ED" w14:textId="77777777" w:rsidTr="002561EB">
        <w:trPr>
          <w:cantSplit/>
        </w:trPr>
        <w:tc>
          <w:tcPr>
            <w:tcW w:w="4277" w:type="dxa"/>
          </w:tcPr>
          <w:p w14:paraId="77B4BA4A" w14:textId="7050F1CF" w:rsidR="003D502A" w:rsidRPr="00CA131B" w:rsidRDefault="003D502A" w:rsidP="00EC673C">
            <w:pPr>
              <w:pStyle w:val="TableEMEP"/>
              <w:spacing w:after="0"/>
              <w:rPr>
                <w:rFonts w:cs="Open Sans"/>
                <w:bCs/>
                <w:sz w:val="18"/>
              </w:rPr>
            </w:pPr>
            <w:r w:rsidRPr="00CA131B">
              <w:rPr>
                <w:rFonts w:cs="Open Sans"/>
                <w:sz w:val="18"/>
              </w:rPr>
              <w:t>Finishing pigs slurry</w:t>
            </w:r>
          </w:p>
        </w:tc>
        <w:tc>
          <w:tcPr>
            <w:tcW w:w="1237" w:type="dxa"/>
          </w:tcPr>
          <w:p w14:paraId="6B5B9A06" w14:textId="42A8B2B8" w:rsidR="003D502A" w:rsidRPr="00CA131B" w:rsidRDefault="003D502A" w:rsidP="00EC673C">
            <w:pPr>
              <w:pStyle w:val="TableEMEP"/>
              <w:spacing w:after="0"/>
              <w:jc w:val="center"/>
              <w:rPr>
                <w:rFonts w:cs="Open Sans"/>
                <w:sz w:val="18"/>
              </w:rPr>
            </w:pPr>
            <w:r w:rsidRPr="00CA131B">
              <w:rPr>
                <w:rFonts w:cs="Open Sans"/>
                <w:sz w:val="18"/>
              </w:rPr>
              <w:t>19</w:t>
            </w:r>
          </w:p>
        </w:tc>
        <w:tc>
          <w:tcPr>
            <w:tcW w:w="1250" w:type="dxa"/>
          </w:tcPr>
          <w:p w14:paraId="3430BCCF" w14:textId="2A9EF385" w:rsidR="003D502A" w:rsidRPr="00CA131B" w:rsidRDefault="003D502A" w:rsidP="00EC673C">
            <w:pPr>
              <w:pStyle w:val="TableEMEP"/>
              <w:spacing w:after="0"/>
              <w:jc w:val="center"/>
              <w:rPr>
                <w:rFonts w:cs="Open Sans"/>
                <w:sz w:val="18"/>
              </w:rPr>
            </w:pPr>
            <w:r w:rsidRPr="00CA131B">
              <w:rPr>
                <w:rFonts w:cs="Open Sans"/>
                <w:sz w:val="18"/>
              </w:rPr>
              <w:t>27</w:t>
            </w:r>
          </w:p>
        </w:tc>
        <w:tc>
          <w:tcPr>
            <w:tcW w:w="1543" w:type="dxa"/>
          </w:tcPr>
          <w:p w14:paraId="4CC828F1" w14:textId="70890715" w:rsidR="003D502A" w:rsidRPr="00CA131B" w:rsidRDefault="003D502A" w:rsidP="00EC673C">
            <w:pPr>
              <w:pStyle w:val="TableEMEP"/>
              <w:spacing w:after="0"/>
              <w:jc w:val="center"/>
              <w:rPr>
                <w:rFonts w:cs="Open Sans"/>
                <w:sz w:val="18"/>
              </w:rPr>
            </w:pPr>
            <w:r w:rsidRPr="00CA131B">
              <w:rPr>
                <w:rFonts w:cs="Open Sans"/>
                <w:sz w:val="18"/>
              </w:rPr>
              <w:t>12.1</w:t>
            </w:r>
          </w:p>
        </w:tc>
      </w:tr>
      <w:tr w:rsidR="00ED424E" w:rsidRPr="00CA131B" w14:paraId="2C44580C" w14:textId="77777777" w:rsidTr="002561EB">
        <w:trPr>
          <w:cantSplit/>
        </w:trPr>
        <w:tc>
          <w:tcPr>
            <w:tcW w:w="4277" w:type="dxa"/>
          </w:tcPr>
          <w:p w14:paraId="258724CA" w14:textId="0FC06160" w:rsidR="003D502A" w:rsidRPr="00CA131B" w:rsidRDefault="003D502A" w:rsidP="00EC673C">
            <w:pPr>
              <w:pStyle w:val="TableEMEP"/>
              <w:spacing w:after="0"/>
              <w:rPr>
                <w:rFonts w:cs="Open Sans"/>
                <w:bCs/>
                <w:sz w:val="18"/>
              </w:rPr>
            </w:pPr>
            <w:r w:rsidRPr="00CA131B">
              <w:rPr>
                <w:rFonts w:cs="Open Sans"/>
                <w:sz w:val="18"/>
              </w:rPr>
              <w:t>Finishing pigs solid</w:t>
            </w:r>
          </w:p>
        </w:tc>
        <w:tc>
          <w:tcPr>
            <w:tcW w:w="1237" w:type="dxa"/>
          </w:tcPr>
          <w:p w14:paraId="4C9B1D1E" w14:textId="4122EFBC" w:rsidR="003D502A" w:rsidRPr="00CA131B" w:rsidRDefault="003D502A" w:rsidP="00EC673C">
            <w:pPr>
              <w:pStyle w:val="TableEMEP"/>
              <w:spacing w:after="0"/>
              <w:jc w:val="center"/>
              <w:rPr>
                <w:rFonts w:cs="Open Sans"/>
                <w:sz w:val="18"/>
              </w:rPr>
            </w:pPr>
            <w:r w:rsidRPr="00CA131B">
              <w:rPr>
                <w:rFonts w:cs="Open Sans"/>
                <w:sz w:val="18"/>
              </w:rPr>
              <w:t>12</w:t>
            </w:r>
          </w:p>
        </w:tc>
        <w:tc>
          <w:tcPr>
            <w:tcW w:w="1250" w:type="dxa"/>
          </w:tcPr>
          <w:p w14:paraId="75B8E987" w14:textId="4E2E575D" w:rsidR="003D502A" w:rsidRPr="00CA131B" w:rsidRDefault="003D502A" w:rsidP="00EC673C">
            <w:pPr>
              <w:pStyle w:val="TableEMEP"/>
              <w:spacing w:after="0"/>
              <w:jc w:val="center"/>
              <w:rPr>
                <w:rFonts w:cs="Open Sans"/>
                <w:sz w:val="18"/>
              </w:rPr>
            </w:pPr>
            <w:r w:rsidRPr="00CA131B">
              <w:rPr>
                <w:rFonts w:cs="Open Sans"/>
                <w:sz w:val="18"/>
              </w:rPr>
              <w:t>23</w:t>
            </w:r>
          </w:p>
        </w:tc>
        <w:tc>
          <w:tcPr>
            <w:tcW w:w="1543" w:type="dxa"/>
          </w:tcPr>
          <w:p w14:paraId="51E3D3E2" w14:textId="6EE024F8" w:rsidR="003D502A" w:rsidRPr="00CA131B" w:rsidRDefault="003D502A" w:rsidP="00EC673C">
            <w:pPr>
              <w:pStyle w:val="TableEMEP"/>
              <w:spacing w:after="0"/>
              <w:jc w:val="center"/>
              <w:rPr>
                <w:rFonts w:cs="Open Sans"/>
                <w:sz w:val="18"/>
              </w:rPr>
            </w:pPr>
            <w:r w:rsidRPr="00CA131B">
              <w:rPr>
                <w:rFonts w:cs="Open Sans"/>
                <w:sz w:val="18"/>
              </w:rPr>
              <w:t>14.7</w:t>
            </w:r>
          </w:p>
        </w:tc>
      </w:tr>
      <w:tr w:rsidR="00ED424E" w:rsidRPr="00CA131B" w14:paraId="426ECACD" w14:textId="77777777" w:rsidTr="002561EB">
        <w:trPr>
          <w:cantSplit/>
        </w:trPr>
        <w:tc>
          <w:tcPr>
            <w:tcW w:w="4277" w:type="dxa"/>
          </w:tcPr>
          <w:p w14:paraId="54F2A11F" w14:textId="77777777" w:rsidR="003D502A" w:rsidRPr="00CA131B" w:rsidRDefault="003D502A" w:rsidP="00EC673C">
            <w:pPr>
              <w:pStyle w:val="TableEMEP"/>
              <w:spacing w:after="0"/>
              <w:rPr>
                <w:rFonts w:cs="Open Sans"/>
                <w:bCs/>
                <w:sz w:val="18"/>
              </w:rPr>
            </w:pPr>
          </w:p>
        </w:tc>
        <w:tc>
          <w:tcPr>
            <w:tcW w:w="1237" w:type="dxa"/>
          </w:tcPr>
          <w:p w14:paraId="7B1BF727" w14:textId="77777777" w:rsidR="003D502A" w:rsidRPr="00CA131B" w:rsidRDefault="003D502A" w:rsidP="00EC673C">
            <w:pPr>
              <w:pStyle w:val="TableEMEP"/>
              <w:spacing w:after="0"/>
              <w:jc w:val="center"/>
              <w:rPr>
                <w:rFonts w:cs="Open Sans"/>
                <w:sz w:val="18"/>
              </w:rPr>
            </w:pPr>
          </w:p>
        </w:tc>
        <w:tc>
          <w:tcPr>
            <w:tcW w:w="1250" w:type="dxa"/>
          </w:tcPr>
          <w:p w14:paraId="7AE58BA6" w14:textId="77777777" w:rsidR="003D502A" w:rsidRPr="00CA131B" w:rsidRDefault="003D502A" w:rsidP="00EC673C">
            <w:pPr>
              <w:pStyle w:val="TableEMEP"/>
              <w:spacing w:after="0"/>
              <w:jc w:val="center"/>
              <w:rPr>
                <w:rFonts w:cs="Open Sans"/>
                <w:sz w:val="18"/>
              </w:rPr>
            </w:pPr>
          </w:p>
        </w:tc>
        <w:tc>
          <w:tcPr>
            <w:tcW w:w="1543" w:type="dxa"/>
          </w:tcPr>
          <w:p w14:paraId="532B6281" w14:textId="77777777" w:rsidR="003D502A" w:rsidRPr="00CA131B" w:rsidRDefault="003D502A" w:rsidP="00EC673C">
            <w:pPr>
              <w:pStyle w:val="TableEMEP"/>
              <w:spacing w:after="0"/>
              <w:jc w:val="center"/>
              <w:rPr>
                <w:rFonts w:cs="Open Sans"/>
                <w:sz w:val="18"/>
              </w:rPr>
            </w:pPr>
          </w:p>
        </w:tc>
      </w:tr>
      <w:tr w:rsidR="00ED424E" w:rsidRPr="00CA131B" w14:paraId="42D74507" w14:textId="77777777" w:rsidTr="002561EB">
        <w:trPr>
          <w:cantSplit/>
        </w:trPr>
        <w:tc>
          <w:tcPr>
            <w:tcW w:w="4277" w:type="dxa"/>
          </w:tcPr>
          <w:p w14:paraId="2F66EF71" w14:textId="4F01AAB0" w:rsidR="003D502A" w:rsidRPr="00CA131B" w:rsidRDefault="003D502A" w:rsidP="00EC673C">
            <w:pPr>
              <w:pStyle w:val="TableEMEP"/>
              <w:spacing w:after="0"/>
              <w:rPr>
                <w:rFonts w:cs="Open Sans"/>
                <w:bCs/>
                <w:sz w:val="18"/>
              </w:rPr>
            </w:pPr>
            <w:r w:rsidRPr="00CA131B">
              <w:rPr>
                <w:rFonts w:cs="Open Sans"/>
                <w:sz w:val="18"/>
              </w:rPr>
              <w:t>Layer manure</w:t>
            </w:r>
          </w:p>
        </w:tc>
        <w:tc>
          <w:tcPr>
            <w:tcW w:w="1237" w:type="dxa"/>
          </w:tcPr>
          <w:p w14:paraId="1AFC9B25" w14:textId="667C92C3" w:rsidR="003D502A" w:rsidRPr="00CA131B" w:rsidRDefault="003D502A" w:rsidP="00EC673C">
            <w:pPr>
              <w:pStyle w:val="TableEMEP"/>
              <w:spacing w:after="0"/>
              <w:jc w:val="center"/>
              <w:rPr>
                <w:rFonts w:cs="Open Sans"/>
                <w:sz w:val="18"/>
              </w:rPr>
            </w:pPr>
            <w:r w:rsidRPr="00CA131B">
              <w:rPr>
                <w:rFonts w:cs="Open Sans"/>
                <w:sz w:val="18"/>
              </w:rPr>
              <w:t>7</w:t>
            </w:r>
          </w:p>
        </w:tc>
        <w:tc>
          <w:tcPr>
            <w:tcW w:w="1250" w:type="dxa"/>
          </w:tcPr>
          <w:p w14:paraId="67D88CCB" w14:textId="1715A0FB" w:rsidR="003D502A" w:rsidRPr="00CA131B" w:rsidRDefault="003D502A" w:rsidP="00EC673C">
            <w:pPr>
              <w:pStyle w:val="TableEMEP"/>
              <w:spacing w:after="0"/>
              <w:jc w:val="center"/>
              <w:rPr>
                <w:rFonts w:cs="Open Sans"/>
                <w:sz w:val="18"/>
              </w:rPr>
            </w:pPr>
            <w:r w:rsidRPr="00CA131B">
              <w:rPr>
                <w:rFonts w:cs="Open Sans"/>
                <w:sz w:val="18"/>
              </w:rPr>
              <w:t>20</w:t>
            </w:r>
          </w:p>
        </w:tc>
        <w:tc>
          <w:tcPr>
            <w:tcW w:w="1543" w:type="dxa"/>
          </w:tcPr>
          <w:p w14:paraId="799E23FB" w14:textId="6A1D43F0" w:rsidR="003D502A" w:rsidRPr="00CA131B" w:rsidRDefault="003D502A" w:rsidP="00EC673C">
            <w:pPr>
              <w:pStyle w:val="TableEMEP"/>
              <w:spacing w:after="0"/>
              <w:jc w:val="center"/>
              <w:rPr>
                <w:rFonts w:cs="Open Sans"/>
                <w:sz w:val="18"/>
              </w:rPr>
            </w:pPr>
            <w:r w:rsidRPr="00CA131B">
              <w:rPr>
                <w:rFonts w:cs="Open Sans"/>
                <w:sz w:val="18"/>
              </w:rPr>
              <w:t>12.9</w:t>
            </w:r>
          </w:p>
        </w:tc>
      </w:tr>
      <w:tr w:rsidR="003D502A" w:rsidRPr="00CA131B" w14:paraId="7255E392" w14:textId="77777777" w:rsidTr="002561EB">
        <w:trPr>
          <w:cantSplit/>
        </w:trPr>
        <w:tc>
          <w:tcPr>
            <w:tcW w:w="4277" w:type="dxa"/>
          </w:tcPr>
          <w:p w14:paraId="577FE64C" w14:textId="25376F96" w:rsidR="003D502A" w:rsidRPr="00CA131B" w:rsidRDefault="003D502A" w:rsidP="00EC673C">
            <w:pPr>
              <w:pStyle w:val="TableEMEP"/>
              <w:spacing w:after="0"/>
              <w:rPr>
                <w:rFonts w:cs="Open Sans"/>
                <w:bCs/>
                <w:sz w:val="18"/>
              </w:rPr>
            </w:pPr>
            <w:r w:rsidRPr="00CA131B">
              <w:rPr>
                <w:rFonts w:cs="Open Sans"/>
                <w:sz w:val="18"/>
              </w:rPr>
              <w:t>Broiler manure</w:t>
            </w:r>
          </w:p>
        </w:tc>
        <w:tc>
          <w:tcPr>
            <w:tcW w:w="1237" w:type="dxa"/>
          </w:tcPr>
          <w:p w14:paraId="60B2D9C2" w14:textId="273A2F18" w:rsidR="003D502A" w:rsidRPr="00CA131B" w:rsidRDefault="003D502A" w:rsidP="00EC673C">
            <w:pPr>
              <w:pStyle w:val="TableEMEP"/>
              <w:spacing w:after="0"/>
              <w:jc w:val="center"/>
              <w:rPr>
                <w:rFonts w:cs="Open Sans"/>
                <w:sz w:val="18"/>
              </w:rPr>
            </w:pPr>
            <w:r w:rsidRPr="00CA131B">
              <w:rPr>
                <w:rFonts w:cs="Open Sans"/>
                <w:sz w:val="18"/>
              </w:rPr>
              <w:t>7</w:t>
            </w:r>
          </w:p>
        </w:tc>
        <w:tc>
          <w:tcPr>
            <w:tcW w:w="1250" w:type="dxa"/>
          </w:tcPr>
          <w:p w14:paraId="4858D3BF" w14:textId="30503451" w:rsidR="003D502A" w:rsidRPr="00CA131B" w:rsidRDefault="003D502A" w:rsidP="00EC673C">
            <w:pPr>
              <w:pStyle w:val="TableEMEP"/>
              <w:spacing w:after="0"/>
              <w:jc w:val="center"/>
              <w:rPr>
                <w:rFonts w:cs="Open Sans"/>
                <w:sz w:val="18"/>
              </w:rPr>
            </w:pPr>
            <w:r w:rsidRPr="00CA131B">
              <w:rPr>
                <w:rFonts w:cs="Open Sans"/>
                <w:sz w:val="18"/>
              </w:rPr>
              <w:t>21</w:t>
            </w:r>
          </w:p>
        </w:tc>
        <w:tc>
          <w:tcPr>
            <w:tcW w:w="1543" w:type="dxa"/>
          </w:tcPr>
          <w:p w14:paraId="12C03249" w14:textId="1804D72C" w:rsidR="003D502A" w:rsidRPr="00CA131B" w:rsidRDefault="003D502A" w:rsidP="00EC673C">
            <w:pPr>
              <w:pStyle w:val="TableEMEP"/>
              <w:spacing w:after="0"/>
              <w:jc w:val="center"/>
              <w:rPr>
                <w:rFonts w:cs="Open Sans"/>
                <w:sz w:val="18"/>
              </w:rPr>
            </w:pPr>
            <w:r w:rsidRPr="00CA131B">
              <w:rPr>
                <w:rFonts w:cs="Open Sans"/>
                <w:sz w:val="18"/>
              </w:rPr>
              <w:t>10.0</w:t>
            </w:r>
          </w:p>
        </w:tc>
      </w:tr>
      <w:bookmarkEnd w:id="1943"/>
    </w:tbl>
    <w:p w14:paraId="4AD96727" w14:textId="1157106C" w:rsidR="00154081" w:rsidRPr="00CA131B" w:rsidRDefault="00154081" w:rsidP="00EC673C">
      <w:pPr>
        <w:spacing w:after="0" w:line="240" w:lineRule="auto"/>
        <w:rPr>
          <w:rFonts w:cs="Open Sans"/>
          <w:szCs w:val="18"/>
        </w:rPr>
      </w:pPr>
    </w:p>
    <w:p w14:paraId="72C634CB" w14:textId="77777777" w:rsidR="00291F58" w:rsidRPr="00CA131B" w:rsidRDefault="00291F58" w:rsidP="00EC673C">
      <w:pPr>
        <w:spacing w:after="0" w:line="240" w:lineRule="auto"/>
        <w:rPr>
          <w:rFonts w:cs="Open Sans"/>
          <w:szCs w:val="18"/>
        </w:rPr>
      </w:pPr>
    </w:p>
    <w:p w14:paraId="6E5E4BF9" w14:textId="2780F75A" w:rsidR="00DF29F4" w:rsidRPr="00CA131B" w:rsidRDefault="00DF29F4" w:rsidP="00EC673C">
      <w:pPr>
        <w:pStyle w:val="Caption"/>
        <w:spacing w:after="0" w:line="240" w:lineRule="auto"/>
        <w:rPr>
          <w:rFonts w:cs="Open Sans"/>
          <w:szCs w:val="18"/>
        </w:rPr>
      </w:pPr>
      <w:r w:rsidRPr="00CA131B">
        <w:rPr>
          <w:rFonts w:cs="Open Sans"/>
          <w:szCs w:val="18"/>
        </w:rPr>
        <w:t>Table A1.</w:t>
      </w:r>
      <w:r w:rsidR="00560719" w:rsidRPr="00CA131B">
        <w:rPr>
          <w:rFonts w:cs="Open Sans"/>
          <w:szCs w:val="18"/>
        </w:rPr>
        <w:t>10</w:t>
      </w:r>
      <w:r w:rsidRPr="00CA131B">
        <w:rPr>
          <w:rFonts w:cs="Open Sans"/>
          <w:szCs w:val="18"/>
        </w:rPr>
        <w:tab/>
      </w:r>
      <w:r w:rsidR="00BD377D" w:rsidRPr="00CA131B">
        <w:rPr>
          <w:rFonts w:cs="Open Sans"/>
          <w:szCs w:val="18"/>
        </w:rPr>
        <w:t xml:space="preserve"> </w:t>
      </w:r>
      <w:r w:rsidRPr="00CA131B">
        <w:rPr>
          <w:rFonts w:cs="Open Sans"/>
          <w:szCs w:val="18"/>
        </w:rPr>
        <w:t xml:space="preserve">Examples of EFs </w:t>
      </w:r>
      <w:r w:rsidR="001575F9" w:rsidRPr="00CA131B">
        <w:rPr>
          <w:rFonts w:cs="Open Sans"/>
          <w:szCs w:val="18"/>
        </w:rPr>
        <w:t xml:space="preserve">derived from EFs used in national inventories </w:t>
      </w:r>
      <w:r w:rsidRPr="00CA131B">
        <w:rPr>
          <w:rFonts w:cs="Open Sans"/>
          <w:szCs w:val="18"/>
        </w:rPr>
        <w:t>used for individual stages of manure management, expressed as percentages of TAN [a) Housing]</w:t>
      </w:r>
    </w:p>
    <w:tbl>
      <w:tblPr>
        <w:tblW w:w="5048"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990"/>
        <w:gridCol w:w="842"/>
        <w:gridCol w:w="1129"/>
        <w:gridCol w:w="988"/>
        <w:gridCol w:w="1273"/>
        <w:gridCol w:w="1273"/>
        <w:gridCol w:w="892"/>
      </w:tblGrid>
      <w:tr w:rsidR="00ED424E" w:rsidRPr="00CA131B" w14:paraId="39311E86" w14:textId="77777777" w:rsidTr="00DF29F4">
        <w:tc>
          <w:tcPr>
            <w:tcW w:w="1191" w:type="pct"/>
            <w:tcBorders>
              <w:top w:val="single" w:sz="4" w:space="0" w:color="auto"/>
              <w:bottom w:val="single" w:sz="4" w:space="0" w:color="auto"/>
            </w:tcBorders>
            <w:shd w:val="clear" w:color="auto" w:fill="CCCCCC"/>
          </w:tcPr>
          <w:p w14:paraId="329584B9" w14:textId="77777777" w:rsidR="00DF29F4" w:rsidRPr="00CA131B" w:rsidRDefault="00DF29F4" w:rsidP="00EC673C">
            <w:pPr>
              <w:pStyle w:val="TableEMEP"/>
              <w:spacing w:after="0"/>
              <w:rPr>
                <w:rFonts w:cs="Open Sans"/>
                <w:sz w:val="18"/>
              </w:rPr>
            </w:pPr>
            <w:r w:rsidRPr="00CA131B">
              <w:rPr>
                <w:rFonts w:cs="Open Sans"/>
                <w:sz w:val="18"/>
              </w:rPr>
              <w:t>Livestock category</w:t>
            </w:r>
          </w:p>
        </w:tc>
        <w:tc>
          <w:tcPr>
            <w:tcW w:w="507" w:type="pct"/>
            <w:tcBorders>
              <w:top w:val="single" w:sz="4" w:space="0" w:color="auto"/>
              <w:bottom w:val="single" w:sz="4" w:space="0" w:color="auto"/>
            </w:tcBorders>
            <w:shd w:val="clear" w:color="auto" w:fill="CCCCCC"/>
          </w:tcPr>
          <w:p w14:paraId="2D116B06" w14:textId="77777777" w:rsidR="00DF29F4" w:rsidRPr="00CA131B" w:rsidRDefault="00DF29F4" w:rsidP="00EC673C">
            <w:pPr>
              <w:pStyle w:val="TableEMEP"/>
              <w:spacing w:after="0"/>
              <w:rPr>
                <w:rFonts w:cs="Open Sans"/>
                <w:sz w:val="18"/>
              </w:rPr>
            </w:pPr>
            <w:r w:rsidRPr="00CA131B">
              <w:rPr>
                <w:rFonts w:cs="Open Sans"/>
                <w:sz w:val="18"/>
              </w:rPr>
              <w:t>Housing type</w:t>
            </w:r>
          </w:p>
        </w:tc>
        <w:tc>
          <w:tcPr>
            <w:tcW w:w="677" w:type="pct"/>
            <w:tcBorders>
              <w:top w:val="single" w:sz="4" w:space="0" w:color="auto"/>
              <w:bottom w:val="single" w:sz="4" w:space="0" w:color="auto"/>
            </w:tcBorders>
            <w:shd w:val="clear" w:color="auto" w:fill="CCCCCC"/>
          </w:tcPr>
          <w:p w14:paraId="10439967" w14:textId="77777777" w:rsidR="00DF29F4" w:rsidRPr="00CA131B" w:rsidRDefault="00DF29F4" w:rsidP="00EC673C">
            <w:pPr>
              <w:pStyle w:val="TableEMEP"/>
              <w:spacing w:after="0"/>
              <w:rPr>
                <w:rFonts w:cs="Open Sans"/>
                <w:sz w:val="18"/>
              </w:rPr>
            </w:pPr>
            <w:r w:rsidRPr="00CA131B">
              <w:rPr>
                <w:rFonts w:cs="Open Sans"/>
                <w:sz w:val="18"/>
              </w:rPr>
              <w:t>Denmark</w:t>
            </w:r>
          </w:p>
        </w:tc>
        <w:tc>
          <w:tcPr>
            <w:tcW w:w="593" w:type="pct"/>
            <w:tcBorders>
              <w:top w:val="single" w:sz="4" w:space="0" w:color="auto"/>
              <w:bottom w:val="single" w:sz="4" w:space="0" w:color="auto"/>
            </w:tcBorders>
            <w:shd w:val="clear" w:color="auto" w:fill="CCCCCC"/>
          </w:tcPr>
          <w:p w14:paraId="0C60BE31" w14:textId="77777777" w:rsidR="00DF29F4" w:rsidRPr="00CA131B" w:rsidRDefault="00DF29F4" w:rsidP="00EC673C">
            <w:pPr>
              <w:pStyle w:val="TableEMEP"/>
              <w:spacing w:after="0"/>
              <w:rPr>
                <w:rFonts w:cs="Open Sans"/>
                <w:sz w:val="18"/>
              </w:rPr>
            </w:pPr>
            <w:r w:rsidRPr="00CA131B">
              <w:rPr>
                <w:rFonts w:cs="Open Sans"/>
                <w:sz w:val="18"/>
              </w:rPr>
              <w:t>Germany</w:t>
            </w:r>
          </w:p>
        </w:tc>
        <w:tc>
          <w:tcPr>
            <w:tcW w:w="763" w:type="pct"/>
            <w:tcBorders>
              <w:top w:val="single" w:sz="4" w:space="0" w:color="auto"/>
              <w:bottom w:val="single" w:sz="4" w:space="0" w:color="auto"/>
            </w:tcBorders>
            <w:shd w:val="clear" w:color="auto" w:fill="CCCCCC"/>
          </w:tcPr>
          <w:p w14:paraId="766D12FF" w14:textId="77777777" w:rsidR="00DF29F4" w:rsidRPr="00CA131B" w:rsidRDefault="00DF29F4" w:rsidP="00EC673C">
            <w:pPr>
              <w:pStyle w:val="TableEMEP"/>
              <w:spacing w:after="0"/>
              <w:rPr>
                <w:rFonts w:cs="Open Sans"/>
                <w:sz w:val="18"/>
              </w:rPr>
            </w:pPr>
            <w:r w:rsidRPr="00CA131B">
              <w:rPr>
                <w:rFonts w:cs="Open Sans"/>
                <w:sz w:val="18"/>
              </w:rPr>
              <w:t>Netherlands</w:t>
            </w:r>
          </w:p>
        </w:tc>
        <w:tc>
          <w:tcPr>
            <w:tcW w:w="763" w:type="pct"/>
            <w:tcBorders>
              <w:top w:val="single" w:sz="4" w:space="0" w:color="auto"/>
              <w:bottom w:val="single" w:sz="4" w:space="0" w:color="auto"/>
            </w:tcBorders>
            <w:shd w:val="clear" w:color="auto" w:fill="CCCCCC"/>
          </w:tcPr>
          <w:p w14:paraId="517EBF7D" w14:textId="77777777" w:rsidR="00DF29F4" w:rsidRPr="00CA131B" w:rsidRDefault="00DF29F4" w:rsidP="00EC673C">
            <w:pPr>
              <w:pStyle w:val="TableEMEP"/>
              <w:spacing w:after="0"/>
              <w:rPr>
                <w:rFonts w:cs="Open Sans"/>
                <w:sz w:val="18"/>
              </w:rPr>
            </w:pPr>
            <w:r w:rsidRPr="00CA131B">
              <w:rPr>
                <w:rFonts w:cs="Open Sans"/>
                <w:sz w:val="18"/>
              </w:rPr>
              <w:t>Switzerland</w:t>
            </w:r>
          </w:p>
        </w:tc>
        <w:tc>
          <w:tcPr>
            <w:tcW w:w="506" w:type="pct"/>
            <w:tcBorders>
              <w:top w:val="single" w:sz="4" w:space="0" w:color="auto"/>
              <w:bottom w:val="single" w:sz="4" w:space="0" w:color="auto"/>
            </w:tcBorders>
            <w:shd w:val="clear" w:color="auto" w:fill="CCCCCC"/>
          </w:tcPr>
          <w:p w14:paraId="06850C2F" w14:textId="77777777" w:rsidR="00DF29F4" w:rsidRPr="00CA131B" w:rsidRDefault="00DF29F4" w:rsidP="00EC673C">
            <w:pPr>
              <w:pStyle w:val="TableEMEP"/>
              <w:spacing w:after="0"/>
              <w:rPr>
                <w:rFonts w:cs="Open Sans"/>
                <w:sz w:val="18"/>
              </w:rPr>
            </w:pPr>
            <w:r w:rsidRPr="00CA131B">
              <w:rPr>
                <w:rFonts w:cs="Open Sans"/>
                <w:sz w:val="18"/>
              </w:rPr>
              <w:t>United Kingdom</w:t>
            </w:r>
          </w:p>
        </w:tc>
      </w:tr>
      <w:tr w:rsidR="00ED424E" w:rsidRPr="00CA131B" w14:paraId="7E23CE12" w14:textId="77777777" w:rsidTr="00DF29F4">
        <w:tc>
          <w:tcPr>
            <w:tcW w:w="1191" w:type="pct"/>
          </w:tcPr>
          <w:p w14:paraId="7B152344" w14:textId="77777777" w:rsidR="00DF29F4" w:rsidRPr="00CA131B" w:rsidRDefault="00DF29F4" w:rsidP="00EC673C">
            <w:pPr>
              <w:pStyle w:val="TableEMEP"/>
              <w:spacing w:after="0"/>
              <w:rPr>
                <w:rFonts w:cs="Open Sans"/>
                <w:sz w:val="18"/>
              </w:rPr>
            </w:pPr>
            <w:r w:rsidRPr="00CA131B">
              <w:rPr>
                <w:rFonts w:cs="Open Sans"/>
                <w:sz w:val="18"/>
              </w:rPr>
              <w:t>3B2 Sheep</w:t>
            </w:r>
          </w:p>
        </w:tc>
        <w:tc>
          <w:tcPr>
            <w:tcW w:w="507" w:type="pct"/>
          </w:tcPr>
          <w:p w14:paraId="74F6EC2C" w14:textId="77777777" w:rsidR="00DF29F4" w:rsidRPr="00CA131B" w:rsidRDefault="00DF29F4" w:rsidP="00EC673C">
            <w:pPr>
              <w:pStyle w:val="TableEMEP"/>
              <w:spacing w:after="0"/>
              <w:rPr>
                <w:rFonts w:cs="Open Sans"/>
                <w:sz w:val="18"/>
              </w:rPr>
            </w:pPr>
            <w:r w:rsidRPr="00CA131B">
              <w:rPr>
                <w:rFonts w:cs="Open Sans"/>
                <w:sz w:val="18"/>
              </w:rPr>
              <w:t>Solid</w:t>
            </w:r>
          </w:p>
        </w:tc>
        <w:tc>
          <w:tcPr>
            <w:tcW w:w="677" w:type="pct"/>
          </w:tcPr>
          <w:p w14:paraId="3FCF5995" w14:textId="77777777" w:rsidR="00DF29F4" w:rsidRPr="00CA131B" w:rsidRDefault="00DF29F4" w:rsidP="00EC673C">
            <w:pPr>
              <w:pStyle w:val="TableEMEP"/>
              <w:spacing w:after="0"/>
              <w:rPr>
                <w:rFonts w:cs="Open Sans"/>
                <w:sz w:val="18"/>
              </w:rPr>
            </w:pPr>
            <w:r w:rsidRPr="00CA131B">
              <w:rPr>
                <w:rFonts w:cs="Open Sans"/>
                <w:sz w:val="18"/>
              </w:rPr>
              <w:t>25.0</w:t>
            </w:r>
          </w:p>
        </w:tc>
        <w:tc>
          <w:tcPr>
            <w:tcW w:w="593" w:type="pct"/>
          </w:tcPr>
          <w:p w14:paraId="10AC7DE0" w14:textId="77777777" w:rsidR="00DF29F4" w:rsidRPr="00CA131B" w:rsidRDefault="00DF29F4" w:rsidP="00EC673C">
            <w:pPr>
              <w:pStyle w:val="TableEMEP"/>
              <w:spacing w:after="0"/>
              <w:rPr>
                <w:rFonts w:cs="Open Sans"/>
                <w:sz w:val="18"/>
              </w:rPr>
            </w:pPr>
            <w:r w:rsidRPr="00CA131B">
              <w:rPr>
                <w:rFonts w:cs="Open Sans"/>
                <w:sz w:val="18"/>
              </w:rPr>
              <w:t>22.0</w:t>
            </w:r>
          </w:p>
        </w:tc>
        <w:tc>
          <w:tcPr>
            <w:tcW w:w="763" w:type="pct"/>
          </w:tcPr>
          <w:p w14:paraId="4465BE8F" w14:textId="77777777" w:rsidR="00DF29F4" w:rsidRPr="00CA131B" w:rsidRDefault="00DF29F4" w:rsidP="00EC673C">
            <w:pPr>
              <w:pStyle w:val="TableEMEP"/>
              <w:spacing w:after="0"/>
              <w:rPr>
                <w:rFonts w:cs="Open Sans"/>
                <w:sz w:val="18"/>
              </w:rPr>
            </w:pPr>
            <w:r w:rsidRPr="00CA131B">
              <w:rPr>
                <w:rFonts w:cs="Open Sans"/>
                <w:sz w:val="18"/>
              </w:rPr>
              <w:t>11.0</w:t>
            </w:r>
          </w:p>
        </w:tc>
        <w:tc>
          <w:tcPr>
            <w:tcW w:w="763" w:type="pct"/>
          </w:tcPr>
          <w:p w14:paraId="0E4C5908" w14:textId="77777777" w:rsidR="00DF29F4" w:rsidRPr="00CA131B" w:rsidRDefault="00DF29F4" w:rsidP="00EC673C">
            <w:pPr>
              <w:pStyle w:val="TableEMEP"/>
              <w:spacing w:after="0"/>
              <w:rPr>
                <w:rFonts w:cs="Open Sans"/>
                <w:sz w:val="18"/>
              </w:rPr>
            </w:pPr>
          </w:p>
        </w:tc>
        <w:tc>
          <w:tcPr>
            <w:tcW w:w="506" w:type="pct"/>
          </w:tcPr>
          <w:p w14:paraId="22003CA8" w14:textId="77777777" w:rsidR="00DF29F4" w:rsidRPr="00CA131B" w:rsidRDefault="00DF29F4" w:rsidP="00EC673C">
            <w:pPr>
              <w:pStyle w:val="TableEMEP"/>
              <w:spacing w:after="0"/>
              <w:rPr>
                <w:rFonts w:cs="Open Sans"/>
                <w:sz w:val="18"/>
              </w:rPr>
            </w:pPr>
            <w:r w:rsidRPr="00CA131B">
              <w:rPr>
                <w:rFonts w:cs="Open Sans"/>
                <w:sz w:val="18"/>
              </w:rPr>
              <w:t>21.6</w:t>
            </w:r>
          </w:p>
        </w:tc>
      </w:tr>
      <w:tr w:rsidR="00ED424E" w:rsidRPr="00CA131B" w14:paraId="6359EBFF" w14:textId="77777777" w:rsidTr="00DF29F4">
        <w:tc>
          <w:tcPr>
            <w:tcW w:w="1191" w:type="pct"/>
          </w:tcPr>
          <w:p w14:paraId="78A2351C" w14:textId="77777777" w:rsidR="00DF29F4" w:rsidRPr="00CA131B" w:rsidRDefault="00DF29F4" w:rsidP="00EC673C">
            <w:pPr>
              <w:pStyle w:val="TableEMEP"/>
              <w:spacing w:after="0"/>
              <w:rPr>
                <w:rFonts w:cs="Open Sans"/>
                <w:sz w:val="18"/>
              </w:rPr>
            </w:pPr>
            <w:r w:rsidRPr="00CA131B">
              <w:rPr>
                <w:rFonts w:cs="Open Sans"/>
                <w:sz w:val="18"/>
              </w:rPr>
              <w:t>3B4a Buffaloes</w:t>
            </w:r>
          </w:p>
        </w:tc>
        <w:tc>
          <w:tcPr>
            <w:tcW w:w="507" w:type="pct"/>
          </w:tcPr>
          <w:p w14:paraId="01DC62E5" w14:textId="77777777" w:rsidR="00DF29F4" w:rsidRPr="00CA131B" w:rsidRDefault="00DF29F4" w:rsidP="00EC673C">
            <w:pPr>
              <w:pStyle w:val="TableEMEP"/>
              <w:spacing w:after="0"/>
              <w:rPr>
                <w:rFonts w:cs="Open Sans"/>
                <w:sz w:val="18"/>
              </w:rPr>
            </w:pPr>
            <w:r w:rsidRPr="00CA131B">
              <w:rPr>
                <w:rFonts w:cs="Open Sans"/>
                <w:sz w:val="18"/>
              </w:rPr>
              <w:t>Solid</w:t>
            </w:r>
          </w:p>
        </w:tc>
        <w:tc>
          <w:tcPr>
            <w:tcW w:w="677" w:type="pct"/>
          </w:tcPr>
          <w:p w14:paraId="7ECA9812" w14:textId="77777777" w:rsidR="00DF29F4" w:rsidRPr="00CA131B" w:rsidRDefault="00DF29F4" w:rsidP="00EC673C">
            <w:pPr>
              <w:pStyle w:val="TableEMEP"/>
              <w:spacing w:after="0"/>
              <w:rPr>
                <w:rFonts w:cs="Open Sans"/>
                <w:sz w:val="18"/>
              </w:rPr>
            </w:pPr>
          </w:p>
        </w:tc>
        <w:tc>
          <w:tcPr>
            <w:tcW w:w="593" w:type="pct"/>
          </w:tcPr>
          <w:p w14:paraId="3D38E32D" w14:textId="77777777" w:rsidR="00DF29F4" w:rsidRPr="00CA131B" w:rsidRDefault="00DF29F4" w:rsidP="00EC673C">
            <w:pPr>
              <w:pStyle w:val="TableEMEP"/>
              <w:spacing w:after="0"/>
              <w:rPr>
                <w:rFonts w:cs="Open Sans"/>
                <w:sz w:val="18"/>
              </w:rPr>
            </w:pPr>
            <w:r w:rsidRPr="00CA131B">
              <w:rPr>
                <w:rFonts w:cs="Open Sans"/>
                <w:sz w:val="18"/>
              </w:rPr>
              <w:t>19.7 (</w:t>
            </w:r>
            <w:r w:rsidRPr="00CA131B">
              <w:rPr>
                <w:rFonts w:cs="Open Sans"/>
                <w:sz w:val="18"/>
                <w:vertAlign w:val="superscript"/>
              </w:rPr>
              <w:t>a</w:t>
            </w:r>
            <w:r w:rsidRPr="00CA131B">
              <w:rPr>
                <w:rFonts w:cs="Open Sans"/>
                <w:sz w:val="18"/>
              </w:rPr>
              <w:t>)</w:t>
            </w:r>
          </w:p>
        </w:tc>
        <w:tc>
          <w:tcPr>
            <w:tcW w:w="763" w:type="pct"/>
          </w:tcPr>
          <w:p w14:paraId="4A7010D6" w14:textId="77777777" w:rsidR="00DF29F4" w:rsidRPr="00CA131B" w:rsidRDefault="00DF29F4" w:rsidP="00EC673C">
            <w:pPr>
              <w:pStyle w:val="TableEMEP"/>
              <w:spacing w:after="0"/>
              <w:rPr>
                <w:rFonts w:cs="Open Sans"/>
                <w:sz w:val="18"/>
              </w:rPr>
            </w:pPr>
          </w:p>
        </w:tc>
        <w:tc>
          <w:tcPr>
            <w:tcW w:w="763" w:type="pct"/>
          </w:tcPr>
          <w:p w14:paraId="4842B344" w14:textId="77777777" w:rsidR="00DF29F4" w:rsidRPr="00CA131B" w:rsidRDefault="00DF29F4" w:rsidP="00EC673C">
            <w:pPr>
              <w:pStyle w:val="TableEMEP"/>
              <w:spacing w:after="0"/>
              <w:rPr>
                <w:rFonts w:cs="Open Sans"/>
                <w:sz w:val="18"/>
              </w:rPr>
            </w:pPr>
          </w:p>
        </w:tc>
        <w:tc>
          <w:tcPr>
            <w:tcW w:w="506" w:type="pct"/>
          </w:tcPr>
          <w:p w14:paraId="41E40328" w14:textId="77777777" w:rsidR="00DF29F4" w:rsidRPr="00CA131B" w:rsidRDefault="00DF29F4" w:rsidP="00EC673C">
            <w:pPr>
              <w:pStyle w:val="TableEMEP"/>
              <w:spacing w:after="0"/>
              <w:rPr>
                <w:rFonts w:cs="Open Sans"/>
                <w:sz w:val="18"/>
              </w:rPr>
            </w:pPr>
          </w:p>
        </w:tc>
      </w:tr>
      <w:tr w:rsidR="00ED424E" w:rsidRPr="00CA131B" w14:paraId="3C451245" w14:textId="77777777" w:rsidTr="00DF29F4">
        <w:tc>
          <w:tcPr>
            <w:tcW w:w="1191" w:type="pct"/>
          </w:tcPr>
          <w:p w14:paraId="0BBF8702" w14:textId="77777777" w:rsidR="00DF29F4" w:rsidRPr="00CA131B" w:rsidRDefault="00DF29F4" w:rsidP="00EC673C">
            <w:pPr>
              <w:pStyle w:val="TableEMEP"/>
              <w:spacing w:after="0"/>
              <w:rPr>
                <w:rFonts w:cs="Open Sans"/>
                <w:sz w:val="18"/>
              </w:rPr>
            </w:pPr>
            <w:r w:rsidRPr="00CA131B">
              <w:rPr>
                <w:rFonts w:cs="Open Sans"/>
                <w:sz w:val="18"/>
              </w:rPr>
              <w:t>3B4d Goats</w:t>
            </w:r>
          </w:p>
        </w:tc>
        <w:tc>
          <w:tcPr>
            <w:tcW w:w="507" w:type="pct"/>
          </w:tcPr>
          <w:p w14:paraId="4DAB0462" w14:textId="77777777" w:rsidR="00DF29F4" w:rsidRPr="00CA131B" w:rsidRDefault="00DF29F4" w:rsidP="00EC673C">
            <w:pPr>
              <w:pStyle w:val="TableEMEP"/>
              <w:spacing w:after="0"/>
              <w:rPr>
                <w:rFonts w:cs="Open Sans"/>
                <w:sz w:val="18"/>
              </w:rPr>
            </w:pPr>
            <w:r w:rsidRPr="00CA131B">
              <w:rPr>
                <w:rFonts w:cs="Open Sans"/>
                <w:sz w:val="18"/>
              </w:rPr>
              <w:t>Solid</w:t>
            </w:r>
          </w:p>
        </w:tc>
        <w:tc>
          <w:tcPr>
            <w:tcW w:w="677" w:type="pct"/>
          </w:tcPr>
          <w:p w14:paraId="34D40755" w14:textId="77777777" w:rsidR="00DF29F4" w:rsidRPr="00CA131B" w:rsidRDefault="00DF29F4" w:rsidP="00EC673C">
            <w:pPr>
              <w:pStyle w:val="TableEMEP"/>
              <w:spacing w:after="0"/>
              <w:rPr>
                <w:rFonts w:cs="Open Sans"/>
                <w:sz w:val="18"/>
              </w:rPr>
            </w:pPr>
            <w:r w:rsidRPr="00CA131B">
              <w:rPr>
                <w:rFonts w:cs="Open Sans"/>
                <w:sz w:val="18"/>
              </w:rPr>
              <w:t>25.0</w:t>
            </w:r>
          </w:p>
        </w:tc>
        <w:tc>
          <w:tcPr>
            <w:tcW w:w="593" w:type="pct"/>
          </w:tcPr>
          <w:p w14:paraId="452A18A7" w14:textId="77777777" w:rsidR="00DF29F4" w:rsidRPr="00CA131B" w:rsidRDefault="00DF29F4" w:rsidP="00EC673C">
            <w:pPr>
              <w:pStyle w:val="TableEMEP"/>
              <w:spacing w:after="0"/>
              <w:rPr>
                <w:rFonts w:cs="Open Sans"/>
                <w:sz w:val="18"/>
              </w:rPr>
            </w:pPr>
            <w:r w:rsidRPr="00CA131B">
              <w:rPr>
                <w:rFonts w:cs="Open Sans"/>
                <w:sz w:val="18"/>
              </w:rPr>
              <w:t>22.0</w:t>
            </w:r>
          </w:p>
        </w:tc>
        <w:tc>
          <w:tcPr>
            <w:tcW w:w="763" w:type="pct"/>
          </w:tcPr>
          <w:p w14:paraId="7B009129" w14:textId="77777777" w:rsidR="00DF29F4" w:rsidRPr="00CA131B" w:rsidRDefault="00DF29F4" w:rsidP="00EC673C">
            <w:pPr>
              <w:pStyle w:val="TableEMEP"/>
              <w:spacing w:after="0"/>
              <w:rPr>
                <w:rFonts w:cs="Open Sans"/>
                <w:sz w:val="18"/>
              </w:rPr>
            </w:pPr>
            <w:r w:rsidRPr="00CA131B">
              <w:rPr>
                <w:rFonts w:cs="Open Sans"/>
                <w:sz w:val="18"/>
              </w:rPr>
              <w:t>11.0</w:t>
            </w:r>
          </w:p>
        </w:tc>
        <w:tc>
          <w:tcPr>
            <w:tcW w:w="763" w:type="pct"/>
          </w:tcPr>
          <w:p w14:paraId="5FCDD192" w14:textId="77777777" w:rsidR="00DF29F4" w:rsidRPr="00CA131B" w:rsidRDefault="00DF29F4" w:rsidP="00EC673C">
            <w:pPr>
              <w:pStyle w:val="TableEMEP"/>
              <w:spacing w:after="0"/>
              <w:rPr>
                <w:rFonts w:cs="Open Sans"/>
                <w:sz w:val="18"/>
              </w:rPr>
            </w:pPr>
          </w:p>
        </w:tc>
        <w:tc>
          <w:tcPr>
            <w:tcW w:w="506" w:type="pct"/>
          </w:tcPr>
          <w:p w14:paraId="75EDBBA8" w14:textId="77777777" w:rsidR="00DF29F4" w:rsidRPr="00CA131B" w:rsidRDefault="00DF29F4" w:rsidP="00EC673C">
            <w:pPr>
              <w:pStyle w:val="TableEMEP"/>
              <w:spacing w:after="0"/>
              <w:rPr>
                <w:rFonts w:cs="Open Sans"/>
                <w:sz w:val="18"/>
              </w:rPr>
            </w:pPr>
            <w:r w:rsidRPr="00CA131B">
              <w:rPr>
                <w:rFonts w:cs="Open Sans"/>
                <w:sz w:val="18"/>
              </w:rPr>
              <w:t>21.6</w:t>
            </w:r>
          </w:p>
        </w:tc>
      </w:tr>
      <w:tr w:rsidR="00ED424E" w:rsidRPr="00CA131B" w14:paraId="165286CA" w14:textId="77777777" w:rsidTr="00DF29F4">
        <w:tc>
          <w:tcPr>
            <w:tcW w:w="1191" w:type="pct"/>
          </w:tcPr>
          <w:p w14:paraId="40DAACD2" w14:textId="77777777" w:rsidR="00DF29F4" w:rsidRPr="00CA131B" w:rsidRDefault="00DF29F4" w:rsidP="00EC673C">
            <w:pPr>
              <w:pStyle w:val="TableEMEP"/>
              <w:spacing w:after="0"/>
              <w:rPr>
                <w:rFonts w:cs="Open Sans"/>
                <w:sz w:val="18"/>
              </w:rPr>
            </w:pPr>
            <w:r w:rsidRPr="00CA131B">
              <w:rPr>
                <w:rFonts w:cs="Open Sans"/>
                <w:sz w:val="18"/>
              </w:rPr>
              <w:t>3B4e Horses</w:t>
            </w:r>
          </w:p>
        </w:tc>
        <w:tc>
          <w:tcPr>
            <w:tcW w:w="507" w:type="pct"/>
          </w:tcPr>
          <w:p w14:paraId="2024C045" w14:textId="77777777" w:rsidR="00DF29F4" w:rsidRPr="00CA131B" w:rsidRDefault="00DF29F4" w:rsidP="00EC673C">
            <w:pPr>
              <w:pStyle w:val="TableEMEP"/>
              <w:spacing w:after="0"/>
              <w:rPr>
                <w:rFonts w:cs="Open Sans"/>
                <w:sz w:val="18"/>
              </w:rPr>
            </w:pPr>
            <w:r w:rsidRPr="00CA131B">
              <w:rPr>
                <w:rFonts w:cs="Open Sans"/>
                <w:sz w:val="18"/>
              </w:rPr>
              <w:t>Solid</w:t>
            </w:r>
          </w:p>
        </w:tc>
        <w:tc>
          <w:tcPr>
            <w:tcW w:w="677" w:type="pct"/>
          </w:tcPr>
          <w:p w14:paraId="3CF0D196" w14:textId="77777777" w:rsidR="00DF29F4" w:rsidRPr="00CA131B" w:rsidRDefault="00DF29F4" w:rsidP="00EC673C">
            <w:pPr>
              <w:pStyle w:val="TableEMEP"/>
              <w:spacing w:after="0"/>
              <w:rPr>
                <w:rFonts w:cs="Open Sans"/>
                <w:sz w:val="18"/>
              </w:rPr>
            </w:pPr>
            <w:r w:rsidRPr="00CA131B">
              <w:rPr>
                <w:rFonts w:cs="Open Sans"/>
                <w:sz w:val="18"/>
              </w:rPr>
              <w:t>25.0</w:t>
            </w:r>
          </w:p>
        </w:tc>
        <w:tc>
          <w:tcPr>
            <w:tcW w:w="593" w:type="pct"/>
          </w:tcPr>
          <w:p w14:paraId="7DA53C02" w14:textId="77777777" w:rsidR="00DF29F4" w:rsidRPr="00CA131B" w:rsidRDefault="00DF29F4" w:rsidP="00EC673C">
            <w:pPr>
              <w:pStyle w:val="TableEMEP"/>
              <w:spacing w:after="0"/>
              <w:rPr>
                <w:rFonts w:cs="Open Sans"/>
                <w:sz w:val="18"/>
              </w:rPr>
            </w:pPr>
            <w:r w:rsidRPr="00CA131B">
              <w:rPr>
                <w:rFonts w:cs="Open Sans"/>
                <w:sz w:val="18"/>
              </w:rPr>
              <w:t>22.0</w:t>
            </w:r>
          </w:p>
        </w:tc>
        <w:tc>
          <w:tcPr>
            <w:tcW w:w="763" w:type="pct"/>
          </w:tcPr>
          <w:p w14:paraId="46FC14BC" w14:textId="77777777" w:rsidR="00DF29F4" w:rsidRPr="00CA131B" w:rsidRDefault="00DF29F4" w:rsidP="00EC673C">
            <w:pPr>
              <w:pStyle w:val="TableEMEP"/>
              <w:spacing w:after="0"/>
              <w:rPr>
                <w:rFonts w:cs="Open Sans"/>
                <w:sz w:val="18"/>
              </w:rPr>
            </w:pPr>
          </w:p>
        </w:tc>
        <w:tc>
          <w:tcPr>
            <w:tcW w:w="763" w:type="pct"/>
          </w:tcPr>
          <w:p w14:paraId="4FB43B73" w14:textId="77777777" w:rsidR="00DF29F4" w:rsidRPr="00CA131B" w:rsidRDefault="00DF29F4" w:rsidP="00EC673C">
            <w:pPr>
              <w:pStyle w:val="TableEMEP"/>
              <w:spacing w:after="0"/>
              <w:rPr>
                <w:rFonts w:cs="Open Sans"/>
                <w:sz w:val="18"/>
              </w:rPr>
            </w:pPr>
          </w:p>
        </w:tc>
        <w:tc>
          <w:tcPr>
            <w:tcW w:w="506" w:type="pct"/>
          </w:tcPr>
          <w:p w14:paraId="50598BBC" w14:textId="77777777" w:rsidR="00DF29F4" w:rsidRPr="00CA131B" w:rsidRDefault="00DF29F4" w:rsidP="00EC673C">
            <w:pPr>
              <w:pStyle w:val="TableEMEP"/>
              <w:spacing w:after="0"/>
              <w:rPr>
                <w:rFonts w:cs="Open Sans"/>
                <w:sz w:val="18"/>
              </w:rPr>
            </w:pPr>
          </w:p>
        </w:tc>
      </w:tr>
      <w:tr w:rsidR="00ED424E" w:rsidRPr="00CA131B" w14:paraId="7ED309E4" w14:textId="77777777" w:rsidTr="00DF29F4">
        <w:tc>
          <w:tcPr>
            <w:tcW w:w="1191" w:type="pct"/>
          </w:tcPr>
          <w:p w14:paraId="77099E8A" w14:textId="77777777" w:rsidR="00DF29F4" w:rsidRPr="00CA131B" w:rsidRDefault="00DF29F4" w:rsidP="00EC673C">
            <w:pPr>
              <w:pStyle w:val="TableEMEP"/>
              <w:spacing w:after="0"/>
              <w:rPr>
                <w:rFonts w:cs="Open Sans"/>
                <w:sz w:val="18"/>
              </w:rPr>
            </w:pPr>
            <w:r w:rsidRPr="00CA131B">
              <w:rPr>
                <w:rFonts w:cs="Open Sans"/>
                <w:sz w:val="18"/>
              </w:rPr>
              <w:t>3B4e Mules and asses</w:t>
            </w:r>
          </w:p>
        </w:tc>
        <w:tc>
          <w:tcPr>
            <w:tcW w:w="507" w:type="pct"/>
          </w:tcPr>
          <w:p w14:paraId="471405F3" w14:textId="77777777" w:rsidR="00DF29F4" w:rsidRPr="00CA131B" w:rsidRDefault="00DF29F4" w:rsidP="00EC673C">
            <w:pPr>
              <w:pStyle w:val="TableEMEP"/>
              <w:spacing w:after="0"/>
              <w:rPr>
                <w:rFonts w:cs="Open Sans"/>
                <w:sz w:val="18"/>
              </w:rPr>
            </w:pPr>
            <w:r w:rsidRPr="00CA131B">
              <w:rPr>
                <w:rFonts w:cs="Open Sans"/>
                <w:sz w:val="18"/>
              </w:rPr>
              <w:t>Solid</w:t>
            </w:r>
          </w:p>
        </w:tc>
        <w:tc>
          <w:tcPr>
            <w:tcW w:w="677" w:type="pct"/>
          </w:tcPr>
          <w:p w14:paraId="663511D1" w14:textId="77777777" w:rsidR="00DF29F4" w:rsidRPr="00CA131B" w:rsidRDefault="00DF29F4" w:rsidP="00EC673C">
            <w:pPr>
              <w:pStyle w:val="TableEMEP"/>
              <w:spacing w:after="0"/>
              <w:rPr>
                <w:rFonts w:cs="Open Sans"/>
                <w:sz w:val="18"/>
              </w:rPr>
            </w:pPr>
            <w:r w:rsidRPr="00CA131B">
              <w:rPr>
                <w:rFonts w:cs="Open Sans"/>
                <w:sz w:val="18"/>
              </w:rPr>
              <w:t>25.0</w:t>
            </w:r>
          </w:p>
        </w:tc>
        <w:tc>
          <w:tcPr>
            <w:tcW w:w="593" w:type="pct"/>
          </w:tcPr>
          <w:p w14:paraId="1CF97743" w14:textId="77777777" w:rsidR="00DF29F4" w:rsidRPr="00CA131B" w:rsidRDefault="00DF29F4" w:rsidP="00EC673C">
            <w:pPr>
              <w:pStyle w:val="TableEMEP"/>
              <w:spacing w:after="0"/>
              <w:rPr>
                <w:rFonts w:cs="Open Sans"/>
                <w:sz w:val="18"/>
              </w:rPr>
            </w:pPr>
            <w:r w:rsidRPr="00CA131B">
              <w:rPr>
                <w:rFonts w:cs="Open Sans"/>
                <w:sz w:val="18"/>
              </w:rPr>
              <w:t>22.0 (</w:t>
            </w:r>
            <w:r w:rsidRPr="00CA131B">
              <w:rPr>
                <w:rFonts w:cs="Open Sans"/>
                <w:sz w:val="18"/>
                <w:vertAlign w:val="superscript"/>
              </w:rPr>
              <w:t>b</w:t>
            </w:r>
            <w:r w:rsidRPr="00CA131B">
              <w:rPr>
                <w:rFonts w:cs="Open Sans"/>
                <w:sz w:val="18"/>
              </w:rPr>
              <w:t>)</w:t>
            </w:r>
          </w:p>
        </w:tc>
        <w:tc>
          <w:tcPr>
            <w:tcW w:w="763" w:type="pct"/>
          </w:tcPr>
          <w:p w14:paraId="2961143E" w14:textId="77777777" w:rsidR="00DF29F4" w:rsidRPr="00CA131B" w:rsidRDefault="00DF29F4" w:rsidP="00EC673C">
            <w:pPr>
              <w:pStyle w:val="TableEMEP"/>
              <w:spacing w:after="0"/>
              <w:rPr>
                <w:rFonts w:cs="Open Sans"/>
                <w:sz w:val="18"/>
              </w:rPr>
            </w:pPr>
          </w:p>
        </w:tc>
        <w:tc>
          <w:tcPr>
            <w:tcW w:w="763" w:type="pct"/>
          </w:tcPr>
          <w:p w14:paraId="0C524C45" w14:textId="77777777" w:rsidR="00DF29F4" w:rsidRPr="00CA131B" w:rsidRDefault="00DF29F4" w:rsidP="00EC673C">
            <w:pPr>
              <w:pStyle w:val="TableEMEP"/>
              <w:spacing w:after="0"/>
              <w:rPr>
                <w:rFonts w:cs="Open Sans"/>
                <w:sz w:val="18"/>
              </w:rPr>
            </w:pPr>
          </w:p>
        </w:tc>
        <w:tc>
          <w:tcPr>
            <w:tcW w:w="506" w:type="pct"/>
          </w:tcPr>
          <w:p w14:paraId="4C4499F4" w14:textId="77777777" w:rsidR="00DF29F4" w:rsidRPr="00CA131B" w:rsidRDefault="00DF29F4" w:rsidP="00EC673C">
            <w:pPr>
              <w:pStyle w:val="TableEMEP"/>
              <w:spacing w:after="0"/>
              <w:rPr>
                <w:rFonts w:cs="Open Sans"/>
                <w:sz w:val="18"/>
              </w:rPr>
            </w:pPr>
          </w:p>
        </w:tc>
      </w:tr>
      <w:tr w:rsidR="00ED424E" w:rsidRPr="00CA131B" w14:paraId="5D76F967" w14:textId="77777777" w:rsidTr="00DF29F4">
        <w:tc>
          <w:tcPr>
            <w:tcW w:w="1191" w:type="pct"/>
          </w:tcPr>
          <w:p w14:paraId="331500EC" w14:textId="77777777" w:rsidR="00DF29F4" w:rsidRPr="00CA131B" w:rsidRDefault="00DF29F4" w:rsidP="00EC673C">
            <w:pPr>
              <w:pStyle w:val="TableEMEP"/>
              <w:spacing w:after="0"/>
              <w:rPr>
                <w:rFonts w:cs="Open Sans"/>
                <w:sz w:val="18"/>
              </w:rPr>
            </w:pPr>
            <w:r w:rsidRPr="00CA131B">
              <w:rPr>
                <w:rFonts w:cs="Open Sans"/>
                <w:sz w:val="18"/>
              </w:rPr>
              <w:t>3B4giii Turkeys</w:t>
            </w:r>
          </w:p>
        </w:tc>
        <w:tc>
          <w:tcPr>
            <w:tcW w:w="507" w:type="pct"/>
          </w:tcPr>
          <w:p w14:paraId="47D12CDC" w14:textId="77777777" w:rsidR="00DF29F4" w:rsidRPr="00CA131B" w:rsidRDefault="00DF29F4" w:rsidP="00EC673C">
            <w:pPr>
              <w:pStyle w:val="TableEMEP"/>
              <w:spacing w:after="0"/>
              <w:rPr>
                <w:rFonts w:cs="Open Sans"/>
                <w:snapToGrid w:val="0"/>
                <w:sz w:val="18"/>
              </w:rPr>
            </w:pPr>
            <w:r w:rsidRPr="00CA131B">
              <w:rPr>
                <w:rFonts w:cs="Open Sans"/>
                <w:snapToGrid w:val="0"/>
                <w:sz w:val="18"/>
              </w:rPr>
              <w:t>Litter</w:t>
            </w:r>
          </w:p>
        </w:tc>
        <w:tc>
          <w:tcPr>
            <w:tcW w:w="677" w:type="pct"/>
          </w:tcPr>
          <w:p w14:paraId="3EB2C691" w14:textId="77777777" w:rsidR="00DF29F4" w:rsidRPr="00CA131B" w:rsidRDefault="00DF29F4" w:rsidP="00EC673C">
            <w:pPr>
              <w:pStyle w:val="TableEMEP"/>
              <w:spacing w:after="0"/>
              <w:rPr>
                <w:rFonts w:cs="Open Sans"/>
                <w:sz w:val="18"/>
              </w:rPr>
            </w:pPr>
            <w:r w:rsidRPr="00CA131B">
              <w:rPr>
                <w:rFonts w:cs="Open Sans"/>
                <w:sz w:val="18"/>
              </w:rPr>
              <w:t>35.7</w:t>
            </w:r>
          </w:p>
        </w:tc>
        <w:tc>
          <w:tcPr>
            <w:tcW w:w="593" w:type="pct"/>
          </w:tcPr>
          <w:p w14:paraId="6B788FED" w14:textId="77777777" w:rsidR="00DF29F4" w:rsidRPr="00CA131B" w:rsidRDefault="00DF29F4" w:rsidP="00EC673C">
            <w:pPr>
              <w:pStyle w:val="TableEMEP"/>
              <w:spacing w:after="0"/>
              <w:rPr>
                <w:rFonts w:cs="Open Sans"/>
                <w:sz w:val="18"/>
              </w:rPr>
            </w:pPr>
            <w:r w:rsidRPr="00CA131B">
              <w:rPr>
                <w:rFonts w:cs="Open Sans"/>
                <w:sz w:val="18"/>
              </w:rPr>
              <w:t>52.9</w:t>
            </w:r>
          </w:p>
        </w:tc>
        <w:tc>
          <w:tcPr>
            <w:tcW w:w="763" w:type="pct"/>
          </w:tcPr>
          <w:p w14:paraId="0B365C7B" w14:textId="77777777" w:rsidR="00DF29F4" w:rsidRPr="00CA131B" w:rsidRDefault="00DF29F4" w:rsidP="00EC673C">
            <w:pPr>
              <w:pStyle w:val="TableEMEP"/>
              <w:spacing w:after="0"/>
              <w:rPr>
                <w:rFonts w:cs="Open Sans"/>
                <w:sz w:val="18"/>
              </w:rPr>
            </w:pPr>
            <w:r w:rsidRPr="00CA131B">
              <w:rPr>
                <w:rFonts w:cs="Open Sans"/>
                <w:sz w:val="18"/>
              </w:rPr>
              <w:t>32.1</w:t>
            </w:r>
          </w:p>
        </w:tc>
        <w:tc>
          <w:tcPr>
            <w:tcW w:w="763" w:type="pct"/>
          </w:tcPr>
          <w:p w14:paraId="3F868505" w14:textId="77777777" w:rsidR="00DF29F4" w:rsidRPr="00CA131B" w:rsidRDefault="00DF29F4" w:rsidP="00EC673C">
            <w:pPr>
              <w:pStyle w:val="TableEMEP"/>
              <w:spacing w:after="0"/>
              <w:rPr>
                <w:rFonts w:cs="Open Sans"/>
                <w:sz w:val="18"/>
              </w:rPr>
            </w:pPr>
          </w:p>
        </w:tc>
        <w:tc>
          <w:tcPr>
            <w:tcW w:w="506" w:type="pct"/>
          </w:tcPr>
          <w:p w14:paraId="26A9DC59" w14:textId="77777777" w:rsidR="00DF29F4" w:rsidRPr="00CA131B" w:rsidRDefault="00DF29F4" w:rsidP="00EC673C">
            <w:pPr>
              <w:pStyle w:val="TableEMEP"/>
              <w:spacing w:after="0"/>
              <w:rPr>
                <w:rFonts w:cs="Open Sans"/>
                <w:sz w:val="18"/>
              </w:rPr>
            </w:pPr>
            <w:r w:rsidRPr="00CA131B">
              <w:rPr>
                <w:rFonts w:cs="Open Sans"/>
                <w:sz w:val="18"/>
              </w:rPr>
              <w:t>19.2</w:t>
            </w:r>
          </w:p>
        </w:tc>
      </w:tr>
      <w:tr w:rsidR="00ED424E" w:rsidRPr="00CA131B" w14:paraId="2CA6F9C7" w14:textId="77777777" w:rsidTr="00DF29F4">
        <w:tc>
          <w:tcPr>
            <w:tcW w:w="1191" w:type="pct"/>
          </w:tcPr>
          <w:p w14:paraId="384AD1AA" w14:textId="77777777" w:rsidR="00DF29F4" w:rsidRPr="00CA131B" w:rsidRDefault="00DF29F4" w:rsidP="00EC673C">
            <w:pPr>
              <w:pStyle w:val="TableEMEP"/>
              <w:spacing w:after="0"/>
              <w:rPr>
                <w:rFonts w:cs="Open Sans"/>
                <w:sz w:val="18"/>
              </w:rPr>
            </w:pPr>
            <w:r w:rsidRPr="00CA131B">
              <w:rPr>
                <w:rFonts w:cs="Open Sans"/>
                <w:sz w:val="18"/>
              </w:rPr>
              <w:t>3B4giv Ducks</w:t>
            </w:r>
          </w:p>
        </w:tc>
        <w:tc>
          <w:tcPr>
            <w:tcW w:w="507" w:type="pct"/>
          </w:tcPr>
          <w:p w14:paraId="295A3A28" w14:textId="77777777" w:rsidR="00DF29F4" w:rsidRPr="00CA131B" w:rsidRDefault="00DF29F4" w:rsidP="00EC673C">
            <w:pPr>
              <w:pStyle w:val="TableEMEP"/>
              <w:spacing w:after="0"/>
              <w:rPr>
                <w:rFonts w:cs="Open Sans"/>
                <w:sz w:val="18"/>
              </w:rPr>
            </w:pPr>
            <w:r w:rsidRPr="00CA131B">
              <w:rPr>
                <w:rFonts w:cs="Open Sans"/>
                <w:snapToGrid w:val="0"/>
                <w:sz w:val="18"/>
              </w:rPr>
              <w:t>Litter</w:t>
            </w:r>
          </w:p>
        </w:tc>
        <w:tc>
          <w:tcPr>
            <w:tcW w:w="677" w:type="pct"/>
          </w:tcPr>
          <w:p w14:paraId="0575CA61" w14:textId="77777777" w:rsidR="00DF29F4" w:rsidRPr="00CA131B" w:rsidRDefault="00DF29F4" w:rsidP="00EC673C">
            <w:pPr>
              <w:pStyle w:val="TableEMEP"/>
              <w:spacing w:after="0"/>
              <w:rPr>
                <w:rFonts w:cs="Open Sans"/>
                <w:sz w:val="18"/>
              </w:rPr>
            </w:pPr>
            <w:r w:rsidRPr="00CA131B">
              <w:rPr>
                <w:rFonts w:cs="Open Sans"/>
                <w:sz w:val="18"/>
              </w:rPr>
              <w:t>35.7</w:t>
            </w:r>
          </w:p>
        </w:tc>
        <w:tc>
          <w:tcPr>
            <w:tcW w:w="593" w:type="pct"/>
          </w:tcPr>
          <w:p w14:paraId="12E1A769" w14:textId="77777777" w:rsidR="00DF29F4" w:rsidRPr="00CA131B" w:rsidRDefault="00DF29F4" w:rsidP="00EC673C">
            <w:pPr>
              <w:pStyle w:val="TableEMEP"/>
              <w:spacing w:after="0"/>
              <w:rPr>
                <w:rFonts w:cs="Open Sans"/>
                <w:sz w:val="18"/>
              </w:rPr>
            </w:pPr>
            <w:r w:rsidRPr="00CA131B">
              <w:rPr>
                <w:rFonts w:cs="Open Sans"/>
                <w:sz w:val="18"/>
              </w:rPr>
              <w:t>11.4</w:t>
            </w:r>
          </w:p>
        </w:tc>
        <w:tc>
          <w:tcPr>
            <w:tcW w:w="763" w:type="pct"/>
          </w:tcPr>
          <w:p w14:paraId="75E01526" w14:textId="77777777" w:rsidR="00DF29F4" w:rsidRPr="00CA131B" w:rsidRDefault="00DF29F4" w:rsidP="00EC673C">
            <w:pPr>
              <w:pStyle w:val="TableEMEP"/>
              <w:spacing w:after="0"/>
              <w:rPr>
                <w:rFonts w:cs="Open Sans"/>
                <w:sz w:val="18"/>
              </w:rPr>
            </w:pPr>
            <w:r w:rsidRPr="00CA131B">
              <w:rPr>
                <w:rFonts w:cs="Open Sans"/>
                <w:sz w:val="18"/>
              </w:rPr>
              <w:t>32.1</w:t>
            </w:r>
          </w:p>
        </w:tc>
        <w:tc>
          <w:tcPr>
            <w:tcW w:w="763" w:type="pct"/>
          </w:tcPr>
          <w:p w14:paraId="309840E0" w14:textId="77777777" w:rsidR="00DF29F4" w:rsidRPr="00CA131B" w:rsidRDefault="00DF29F4" w:rsidP="00EC673C">
            <w:pPr>
              <w:pStyle w:val="TableEMEP"/>
              <w:spacing w:after="0"/>
              <w:rPr>
                <w:rFonts w:cs="Open Sans"/>
                <w:sz w:val="18"/>
              </w:rPr>
            </w:pPr>
          </w:p>
        </w:tc>
        <w:tc>
          <w:tcPr>
            <w:tcW w:w="506" w:type="pct"/>
          </w:tcPr>
          <w:p w14:paraId="5BFDA4C5" w14:textId="77777777" w:rsidR="00DF29F4" w:rsidRPr="00CA131B" w:rsidRDefault="00DF29F4" w:rsidP="00EC673C">
            <w:pPr>
              <w:pStyle w:val="TableEMEP"/>
              <w:spacing w:after="0"/>
              <w:rPr>
                <w:rFonts w:cs="Open Sans"/>
                <w:sz w:val="18"/>
              </w:rPr>
            </w:pPr>
            <w:r w:rsidRPr="00CA131B">
              <w:rPr>
                <w:rFonts w:cs="Open Sans"/>
                <w:sz w:val="18"/>
              </w:rPr>
              <w:t>17.5</w:t>
            </w:r>
          </w:p>
        </w:tc>
      </w:tr>
      <w:tr w:rsidR="00ED424E" w:rsidRPr="00CA131B" w14:paraId="2E69E5A6" w14:textId="77777777" w:rsidTr="00DF29F4">
        <w:tc>
          <w:tcPr>
            <w:tcW w:w="1191" w:type="pct"/>
          </w:tcPr>
          <w:p w14:paraId="1CC90376" w14:textId="77777777" w:rsidR="00DF29F4" w:rsidRPr="00CA131B" w:rsidRDefault="00DF29F4" w:rsidP="00EC673C">
            <w:pPr>
              <w:pStyle w:val="TableEMEP"/>
              <w:spacing w:after="0"/>
              <w:rPr>
                <w:rFonts w:cs="Open Sans"/>
                <w:sz w:val="18"/>
              </w:rPr>
            </w:pPr>
            <w:r w:rsidRPr="00CA131B">
              <w:rPr>
                <w:rFonts w:cs="Open Sans"/>
                <w:sz w:val="18"/>
              </w:rPr>
              <w:t>3B4giv Geese</w:t>
            </w:r>
          </w:p>
        </w:tc>
        <w:tc>
          <w:tcPr>
            <w:tcW w:w="507" w:type="pct"/>
          </w:tcPr>
          <w:p w14:paraId="66969A3C" w14:textId="77777777" w:rsidR="00DF29F4" w:rsidRPr="00CA131B" w:rsidRDefault="00DF29F4" w:rsidP="00EC673C">
            <w:pPr>
              <w:pStyle w:val="TableEMEP"/>
              <w:spacing w:after="0"/>
              <w:rPr>
                <w:rFonts w:cs="Open Sans"/>
                <w:sz w:val="18"/>
              </w:rPr>
            </w:pPr>
            <w:r w:rsidRPr="00CA131B">
              <w:rPr>
                <w:rFonts w:cs="Open Sans"/>
                <w:snapToGrid w:val="0"/>
                <w:sz w:val="18"/>
              </w:rPr>
              <w:t>Litter</w:t>
            </w:r>
          </w:p>
        </w:tc>
        <w:tc>
          <w:tcPr>
            <w:tcW w:w="677" w:type="pct"/>
          </w:tcPr>
          <w:p w14:paraId="3AA7DDDE" w14:textId="77777777" w:rsidR="00DF29F4" w:rsidRPr="00CA131B" w:rsidRDefault="00DF29F4" w:rsidP="00EC673C">
            <w:pPr>
              <w:pStyle w:val="TableEMEP"/>
              <w:spacing w:after="0"/>
              <w:rPr>
                <w:rFonts w:cs="Open Sans"/>
                <w:sz w:val="18"/>
              </w:rPr>
            </w:pPr>
            <w:r w:rsidRPr="00CA131B">
              <w:rPr>
                <w:rFonts w:cs="Open Sans"/>
                <w:sz w:val="18"/>
              </w:rPr>
              <w:t>35.7</w:t>
            </w:r>
          </w:p>
        </w:tc>
        <w:tc>
          <w:tcPr>
            <w:tcW w:w="593" w:type="pct"/>
          </w:tcPr>
          <w:p w14:paraId="54F760F8" w14:textId="77777777" w:rsidR="00DF29F4" w:rsidRPr="00CA131B" w:rsidRDefault="00DF29F4" w:rsidP="00EC673C">
            <w:pPr>
              <w:pStyle w:val="TableEMEP"/>
              <w:spacing w:after="0"/>
              <w:rPr>
                <w:rFonts w:cs="Open Sans"/>
                <w:sz w:val="18"/>
              </w:rPr>
            </w:pPr>
            <w:r w:rsidRPr="00CA131B">
              <w:rPr>
                <w:rFonts w:cs="Open Sans"/>
                <w:sz w:val="18"/>
              </w:rPr>
              <w:t>57.0</w:t>
            </w:r>
          </w:p>
        </w:tc>
        <w:tc>
          <w:tcPr>
            <w:tcW w:w="763" w:type="pct"/>
          </w:tcPr>
          <w:p w14:paraId="314FE356" w14:textId="77777777" w:rsidR="00DF29F4" w:rsidRPr="00CA131B" w:rsidRDefault="00DF29F4" w:rsidP="00EC673C">
            <w:pPr>
              <w:pStyle w:val="TableEMEP"/>
              <w:spacing w:after="0"/>
              <w:rPr>
                <w:rFonts w:cs="Open Sans"/>
                <w:sz w:val="18"/>
              </w:rPr>
            </w:pPr>
          </w:p>
        </w:tc>
        <w:tc>
          <w:tcPr>
            <w:tcW w:w="763" w:type="pct"/>
          </w:tcPr>
          <w:p w14:paraId="60D11A87" w14:textId="77777777" w:rsidR="00DF29F4" w:rsidRPr="00CA131B" w:rsidRDefault="00DF29F4" w:rsidP="00EC673C">
            <w:pPr>
              <w:pStyle w:val="TableEMEP"/>
              <w:spacing w:after="0"/>
              <w:rPr>
                <w:rFonts w:cs="Open Sans"/>
                <w:sz w:val="18"/>
              </w:rPr>
            </w:pPr>
          </w:p>
        </w:tc>
        <w:tc>
          <w:tcPr>
            <w:tcW w:w="506" w:type="pct"/>
          </w:tcPr>
          <w:p w14:paraId="50F3A766" w14:textId="77777777" w:rsidR="00DF29F4" w:rsidRPr="00CA131B" w:rsidRDefault="00DF29F4" w:rsidP="00EC673C">
            <w:pPr>
              <w:pStyle w:val="TableEMEP"/>
              <w:spacing w:after="0"/>
              <w:rPr>
                <w:rFonts w:cs="Open Sans"/>
                <w:sz w:val="18"/>
              </w:rPr>
            </w:pPr>
          </w:p>
        </w:tc>
      </w:tr>
      <w:tr w:rsidR="00ED424E" w:rsidRPr="00CA131B" w14:paraId="4D3A713F" w14:textId="77777777" w:rsidTr="00DF29F4">
        <w:tc>
          <w:tcPr>
            <w:tcW w:w="1191" w:type="pct"/>
          </w:tcPr>
          <w:p w14:paraId="2F9BD2DE" w14:textId="77777777" w:rsidR="00DF29F4" w:rsidRPr="00CA131B" w:rsidRDefault="00DF29F4" w:rsidP="00EC673C">
            <w:pPr>
              <w:pStyle w:val="TableEMEP"/>
              <w:spacing w:after="0"/>
              <w:rPr>
                <w:rFonts w:cs="Open Sans"/>
                <w:sz w:val="18"/>
              </w:rPr>
            </w:pPr>
            <w:r w:rsidRPr="00CA131B">
              <w:rPr>
                <w:rFonts w:cs="Open Sans"/>
                <w:sz w:val="18"/>
              </w:rPr>
              <w:t>3B4h Fur animals</w:t>
            </w:r>
          </w:p>
        </w:tc>
        <w:tc>
          <w:tcPr>
            <w:tcW w:w="507" w:type="pct"/>
          </w:tcPr>
          <w:p w14:paraId="07F56605" w14:textId="77777777" w:rsidR="00DF29F4" w:rsidRPr="00CA131B" w:rsidRDefault="00DF29F4" w:rsidP="00EC673C">
            <w:pPr>
              <w:pStyle w:val="TableEMEP"/>
              <w:spacing w:after="0"/>
              <w:rPr>
                <w:rFonts w:cs="Open Sans"/>
                <w:sz w:val="18"/>
              </w:rPr>
            </w:pPr>
            <w:r w:rsidRPr="00CA131B">
              <w:rPr>
                <w:rFonts w:cs="Open Sans"/>
                <w:snapToGrid w:val="0"/>
                <w:sz w:val="18"/>
              </w:rPr>
              <w:t>NA</w:t>
            </w:r>
          </w:p>
        </w:tc>
        <w:tc>
          <w:tcPr>
            <w:tcW w:w="677" w:type="pct"/>
          </w:tcPr>
          <w:p w14:paraId="6C577959" w14:textId="77777777" w:rsidR="00DF29F4" w:rsidRPr="00CA131B" w:rsidRDefault="00DF29F4" w:rsidP="00EC673C">
            <w:pPr>
              <w:pStyle w:val="TableEMEP"/>
              <w:spacing w:after="0"/>
              <w:rPr>
                <w:rFonts w:cs="Open Sans"/>
                <w:sz w:val="18"/>
              </w:rPr>
            </w:pPr>
            <w:r w:rsidRPr="00CA131B">
              <w:rPr>
                <w:rFonts w:cs="Open Sans"/>
                <w:sz w:val="18"/>
              </w:rPr>
              <w:t>30.0</w:t>
            </w:r>
          </w:p>
        </w:tc>
        <w:tc>
          <w:tcPr>
            <w:tcW w:w="593" w:type="pct"/>
          </w:tcPr>
          <w:p w14:paraId="72D739A0" w14:textId="77777777" w:rsidR="00DF29F4" w:rsidRPr="00CA131B" w:rsidRDefault="00DF29F4" w:rsidP="00EC673C">
            <w:pPr>
              <w:pStyle w:val="TableEMEP"/>
              <w:spacing w:after="0"/>
              <w:rPr>
                <w:rFonts w:cs="Open Sans"/>
                <w:sz w:val="18"/>
              </w:rPr>
            </w:pPr>
            <w:r w:rsidRPr="00CA131B">
              <w:rPr>
                <w:rFonts w:cs="Open Sans"/>
                <w:sz w:val="18"/>
              </w:rPr>
              <w:t>27.0</w:t>
            </w:r>
          </w:p>
        </w:tc>
        <w:tc>
          <w:tcPr>
            <w:tcW w:w="763" w:type="pct"/>
          </w:tcPr>
          <w:p w14:paraId="45CA975A" w14:textId="77777777" w:rsidR="00DF29F4" w:rsidRPr="00CA131B" w:rsidRDefault="00DF29F4" w:rsidP="00EC673C">
            <w:pPr>
              <w:pStyle w:val="TableEMEP"/>
              <w:spacing w:after="0"/>
              <w:rPr>
                <w:rFonts w:cs="Open Sans"/>
                <w:sz w:val="18"/>
              </w:rPr>
            </w:pPr>
          </w:p>
        </w:tc>
        <w:tc>
          <w:tcPr>
            <w:tcW w:w="763" w:type="pct"/>
          </w:tcPr>
          <w:p w14:paraId="081D24A7" w14:textId="77777777" w:rsidR="00DF29F4" w:rsidRPr="00CA131B" w:rsidRDefault="00DF29F4" w:rsidP="00EC673C">
            <w:pPr>
              <w:pStyle w:val="TableEMEP"/>
              <w:spacing w:after="0"/>
              <w:rPr>
                <w:rFonts w:cs="Open Sans"/>
                <w:sz w:val="18"/>
              </w:rPr>
            </w:pPr>
          </w:p>
        </w:tc>
        <w:tc>
          <w:tcPr>
            <w:tcW w:w="506" w:type="pct"/>
          </w:tcPr>
          <w:p w14:paraId="6113BCAF" w14:textId="77777777" w:rsidR="00DF29F4" w:rsidRPr="00CA131B" w:rsidRDefault="00DF29F4" w:rsidP="00EC673C">
            <w:pPr>
              <w:pStyle w:val="TableEMEP"/>
              <w:spacing w:after="0"/>
              <w:rPr>
                <w:rFonts w:cs="Open Sans"/>
                <w:sz w:val="18"/>
                <w:highlight w:val="yellow"/>
              </w:rPr>
            </w:pPr>
          </w:p>
        </w:tc>
      </w:tr>
    </w:tbl>
    <w:p w14:paraId="56175866" w14:textId="77777777" w:rsidR="00DF29F4" w:rsidRPr="00CA131B" w:rsidRDefault="00DF29F4" w:rsidP="00EC673C">
      <w:pPr>
        <w:spacing w:after="0" w:line="240" w:lineRule="auto"/>
        <w:rPr>
          <w:rFonts w:cs="Open Sans"/>
          <w:szCs w:val="18"/>
          <w:lang w:val="en-GB"/>
        </w:rPr>
      </w:pPr>
      <w:r w:rsidRPr="00CA131B">
        <w:rPr>
          <w:rFonts w:cs="Open Sans"/>
          <w:szCs w:val="18"/>
          <w:lang w:val="en-GB"/>
        </w:rPr>
        <w:t>(</w:t>
      </w:r>
      <w:r w:rsidRPr="00CA131B">
        <w:rPr>
          <w:rFonts w:cs="Open Sans"/>
          <w:szCs w:val="18"/>
          <w:vertAlign w:val="superscript"/>
          <w:lang w:val="en-GB"/>
        </w:rPr>
        <w:t>a</w:t>
      </w:r>
      <w:r w:rsidRPr="00CA131B">
        <w:rPr>
          <w:rFonts w:cs="Open Sans"/>
          <w:szCs w:val="18"/>
          <w:lang w:val="en-GB"/>
        </w:rPr>
        <w:t>)</w:t>
      </w:r>
      <w:r w:rsidRPr="00CA131B">
        <w:rPr>
          <w:rFonts w:cs="Open Sans"/>
          <w:szCs w:val="18"/>
          <w:lang w:val="en-GB"/>
        </w:rPr>
        <w:tab/>
        <w:t>In the German inventory, buffaloes are included in the category ‘Other cattle’.</w:t>
      </w:r>
    </w:p>
    <w:p w14:paraId="541DBD20" w14:textId="58A72B14" w:rsidR="00154081" w:rsidRPr="00CA131B" w:rsidRDefault="00DF29F4" w:rsidP="00EC673C">
      <w:pPr>
        <w:spacing w:after="0" w:line="240" w:lineRule="auto"/>
        <w:rPr>
          <w:rFonts w:cs="Open Sans"/>
          <w:szCs w:val="18"/>
          <w:lang w:val="en-GB"/>
        </w:rPr>
      </w:pPr>
      <w:r w:rsidRPr="00CA131B">
        <w:rPr>
          <w:rFonts w:cs="Open Sans"/>
          <w:szCs w:val="18"/>
          <w:lang w:val="en-GB"/>
        </w:rPr>
        <w:t>(</w:t>
      </w:r>
      <w:r w:rsidRPr="00CA131B">
        <w:rPr>
          <w:rFonts w:cs="Open Sans"/>
          <w:szCs w:val="18"/>
          <w:vertAlign w:val="superscript"/>
          <w:lang w:val="en-GB"/>
        </w:rPr>
        <w:t>b</w:t>
      </w:r>
      <w:r w:rsidRPr="00CA131B">
        <w:rPr>
          <w:rFonts w:cs="Open Sans"/>
          <w:szCs w:val="18"/>
          <w:lang w:val="en-GB"/>
        </w:rPr>
        <w:t>)</w:t>
      </w:r>
      <w:r w:rsidRPr="00CA131B">
        <w:rPr>
          <w:rFonts w:cs="Open Sans"/>
          <w:szCs w:val="18"/>
          <w:lang w:val="en-GB"/>
        </w:rPr>
        <w:tab/>
        <w:t>In the German inventory, mules and asses are included in the category ‘Horses’.</w:t>
      </w:r>
    </w:p>
    <w:p w14:paraId="29A2719D" w14:textId="77777777" w:rsidR="00291F58" w:rsidRPr="00DF22FD" w:rsidRDefault="00291F58" w:rsidP="00EC673C">
      <w:pPr>
        <w:spacing w:after="0" w:line="240" w:lineRule="auto"/>
        <w:rPr>
          <w:rFonts w:cs="Open Sans"/>
          <w:szCs w:val="18"/>
          <w:lang w:val="en-GB"/>
        </w:rPr>
      </w:pPr>
    </w:p>
    <w:p w14:paraId="193CBE87" w14:textId="0F239FC5" w:rsidR="004C7120" w:rsidRPr="00DF22FD" w:rsidRDefault="004C7120" w:rsidP="00EC673C">
      <w:pPr>
        <w:spacing w:after="0" w:line="240" w:lineRule="auto"/>
        <w:rPr>
          <w:rFonts w:cs="Open Sans"/>
          <w:b/>
          <w:szCs w:val="18"/>
          <w:lang w:val="en-GB"/>
        </w:rPr>
      </w:pPr>
      <w:bookmarkStart w:id="1944" w:name="_Hlk530076206"/>
      <w:r w:rsidRPr="00DF22FD">
        <w:rPr>
          <w:rFonts w:cs="Open Sans"/>
          <w:b/>
          <w:szCs w:val="18"/>
          <w:lang w:val="en-GB"/>
        </w:rPr>
        <w:t>Ammonia emissions during manure storage</w:t>
      </w:r>
    </w:p>
    <w:p w14:paraId="7906B61C" w14:textId="25BC2BC3" w:rsidR="004C7120" w:rsidRPr="00DF22FD" w:rsidRDefault="004C7120" w:rsidP="00EC673C">
      <w:pPr>
        <w:spacing w:after="0" w:line="240" w:lineRule="auto"/>
        <w:rPr>
          <w:rFonts w:cs="Open Sans"/>
          <w:szCs w:val="18"/>
          <w:lang w:val="en-GB"/>
        </w:rPr>
      </w:pPr>
      <w:r w:rsidRPr="00DF22FD">
        <w:rPr>
          <w:rFonts w:cs="Open Sans"/>
          <w:szCs w:val="18"/>
          <w:lang w:val="en-GB"/>
        </w:rPr>
        <w:t>The transfer of NH</w:t>
      </w:r>
      <w:r w:rsidRPr="00DF22FD">
        <w:rPr>
          <w:rFonts w:cs="Open Sans"/>
          <w:szCs w:val="18"/>
          <w:vertAlign w:val="subscript"/>
          <w:lang w:val="en-GB"/>
        </w:rPr>
        <w:t>3</w:t>
      </w:r>
      <w:r w:rsidRPr="00DF22FD">
        <w:rPr>
          <w:rFonts w:cs="Open Sans"/>
          <w:szCs w:val="18"/>
          <w:lang w:val="en-GB"/>
        </w:rPr>
        <w:t xml:space="preserve"> from stored manure to the atmosphere is not as complex as the transfer of NH</w:t>
      </w:r>
      <w:r w:rsidRPr="00DF22FD">
        <w:rPr>
          <w:rFonts w:cs="Open Sans"/>
          <w:szCs w:val="18"/>
          <w:vertAlign w:val="subscript"/>
          <w:lang w:val="en-GB"/>
        </w:rPr>
        <w:t>3</w:t>
      </w:r>
      <w:r w:rsidRPr="00DF22FD">
        <w:rPr>
          <w:rFonts w:cs="Open Sans"/>
          <w:szCs w:val="18"/>
          <w:lang w:val="en-GB"/>
        </w:rPr>
        <w:t xml:space="preserve"> from livestock </w:t>
      </w:r>
      <w:r w:rsidR="005C6ECA" w:rsidRPr="00DF22FD">
        <w:rPr>
          <w:rFonts w:cs="Open Sans"/>
          <w:szCs w:val="18"/>
          <w:lang w:val="en-GB"/>
        </w:rPr>
        <w:t>hous</w:t>
      </w:r>
      <w:r w:rsidRPr="00DF22FD">
        <w:rPr>
          <w:rFonts w:cs="Open Sans"/>
          <w:szCs w:val="18"/>
          <w:lang w:val="en-GB"/>
        </w:rPr>
        <w:t>ing. The release of NH</w:t>
      </w:r>
      <w:r w:rsidRPr="00DF22FD">
        <w:rPr>
          <w:rFonts w:cs="Open Sans"/>
          <w:szCs w:val="18"/>
          <w:vertAlign w:val="subscript"/>
          <w:lang w:val="en-GB"/>
        </w:rPr>
        <w:t>3</w:t>
      </w:r>
      <w:r w:rsidRPr="00DF22FD">
        <w:rPr>
          <w:rFonts w:cs="Open Sans"/>
          <w:szCs w:val="18"/>
          <w:lang w:val="en-GB"/>
        </w:rPr>
        <w:t xml:space="preserve"> from stored liquid manure or livestock slurry is primarily </w:t>
      </w:r>
      <w:r w:rsidRPr="00DF22FD">
        <w:rPr>
          <w:rFonts w:cs="Open Sans"/>
          <w:szCs w:val="18"/>
          <w:lang w:val="en-GB"/>
        </w:rPr>
        <w:lastRenderedPageBreak/>
        <w:t>of a physical or chemical nature, because the anaerobic microbial transformation is relatively slow</w:t>
      </w:r>
      <w:r w:rsidR="005C6ECA" w:rsidRPr="00DF22FD">
        <w:rPr>
          <w:rFonts w:cs="Open Sans"/>
          <w:szCs w:val="18"/>
          <w:lang w:val="en-GB"/>
        </w:rPr>
        <w:t>. L</w:t>
      </w:r>
      <w:r w:rsidRPr="00DF22FD">
        <w:rPr>
          <w:rFonts w:cs="Open Sans"/>
          <w:szCs w:val="18"/>
          <w:lang w:val="en-GB"/>
        </w:rPr>
        <w:t>ittle TAN is produced during storage and the concentration of organic acids is relatively constant. In contrast, the NH</w:t>
      </w:r>
      <w:r w:rsidRPr="00DF22FD">
        <w:rPr>
          <w:rFonts w:cs="Open Sans"/>
          <w:szCs w:val="18"/>
          <w:vertAlign w:val="subscript"/>
          <w:lang w:val="en-GB"/>
        </w:rPr>
        <w:t>3</w:t>
      </w:r>
      <w:r w:rsidRPr="00DF22FD">
        <w:rPr>
          <w:rFonts w:cs="Open Sans"/>
          <w:szCs w:val="18"/>
          <w:lang w:val="en-GB"/>
        </w:rPr>
        <w:t xml:space="preserve"> emissions from stored solid manure are related to microbial activity in the manure, which is influenced by air flow through the manure heap.</w:t>
      </w:r>
    </w:p>
    <w:p w14:paraId="46B1C92E" w14:textId="77777777" w:rsidR="00291F58" w:rsidRPr="00DF22FD" w:rsidRDefault="00291F58" w:rsidP="00EC673C">
      <w:pPr>
        <w:spacing w:after="0" w:line="240" w:lineRule="auto"/>
        <w:rPr>
          <w:rFonts w:cs="Open Sans"/>
          <w:szCs w:val="18"/>
          <w:lang w:val="en-GB"/>
        </w:rPr>
      </w:pPr>
    </w:p>
    <w:p w14:paraId="72181B85" w14:textId="77777777" w:rsidR="005C6ECA" w:rsidRPr="00DF22FD" w:rsidRDefault="005C6ECA" w:rsidP="00EC673C">
      <w:pPr>
        <w:spacing w:after="0" w:line="240" w:lineRule="auto"/>
        <w:rPr>
          <w:rFonts w:cs="Open Sans"/>
          <w:i/>
          <w:szCs w:val="18"/>
          <w:lang w:val="en-GB"/>
        </w:rPr>
      </w:pPr>
      <w:r w:rsidRPr="00DF22FD">
        <w:rPr>
          <w:rFonts w:cs="Open Sans"/>
          <w:i/>
          <w:szCs w:val="18"/>
          <w:lang w:val="en-GB"/>
        </w:rPr>
        <w:t>Liquid manure</w:t>
      </w:r>
    </w:p>
    <w:p w14:paraId="21E4BAAC" w14:textId="3EFB9306" w:rsidR="005C6ECA" w:rsidRPr="00DF22FD" w:rsidRDefault="005C6ECA" w:rsidP="00EC673C">
      <w:pPr>
        <w:spacing w:after="0" w:line="240" w:lineRule="auto"/>
        <w:rPr>
          <w:rFonts w:cs="Open Sans"/>
          <w:szCs w:val="18"/>
          <w:lang w:val="en-GB"/>
        </w:rPr>
      </w:pPr>
      <w:r w:rsidRPr="00DF22FD">
        <w:rPr>
          <w:rFonts w:cs="Open Sans"/>
          <w:szCs w:val="18"/>
          <w:lang w:val="en-GB"/>
        </w:rPr>
        <w:t>Ammonia emissions are larger from stored pig slurry than from cattle slurry, due to a greater TAN concentration. Furthermore, emissions tend to be twice as large from slurry that has been fermented in a biogas plant than from untreated slurry, because fermented slurry has a higher pH and TAN content. Ammonia emissions from slurry in open tanks, silos and lagoons range from 0.78 to 2.33 kg NH</w:t>
      </w:r>
      <w:r w:rsidRPr="00DF22FD">
        <w:rPr>
          <w:rFonts w:cs="Open Sans"/>
          <w:szCs w:val="18"/>
          <w:vertAlign w:val="subscript"/>
          <w:lang w:val="en-GB"/>
        </w:rPr>
        <w:t>3</w:t>
      </w:r>
      <w:r w:rsidRPr="00DF22FD">
        <w:rPr>
          <w:rFonts w:cs="Open Sans"/>
          <w:szCs w:val="18"/>
          <w:lang w:val="en-GB"/>
        </w:rPr>
        <w:t>-N m</w:t>
      </w:r>
      <w:r w:rsidRPr="00DF22FD">
        <w:rPr>
          <w:rFonts w:cs="Open Sans"/>
          <w:szCs w:val="18"/>
          <w:vertAlign w:val="superscript"/>
          <w:lang w:val="en-GB"/>
        </w:rPr>
        <w:t>-2</w:t>
      </w:r>
      <w:r w:rsidRPr="00DF22FD">
        <w:rPr>
          <w:rFonts w:cs="Open Sans"/>
          <w:szCs w:val="18"/>
          <w:lang w:val="en-GB"/>
        </w:rPr>
        <w:t xml:space="preserve"> </w:t>
      </w:r>
      <w:r w:rsidR="001757B4" w:rsidRPr="00DF22FD">
        <w:rPr>
          <w:rFonts w:cs="Open Sans"/>
          <w:szCs w:val="18"/>
          <w:lang w:val="en-GB"/>
        </w:rPr>
        <w:t>a</w:t>
      </w:r>
      <w:r w:rsidRPr="00DF22FD">
        <w:rPr>
          <w:rFonts w:cs="Open Sans"/>
          <w:szCs w:val="18"/>
          <w:vertAlign w:val="superscript"/>
          <w:lang w:val="en-GB"/>
        </w:rPr>
        <w:t>-1</w:t>
      </w:r>
      <w:r w:rsidRPr="00DF22FD">
        <w:rPr>
          <w:rFonts w:cs="Open Sans"/>
          <w:szCs w:val="18"/>
          <w:lang w:val="en-GB"/>
        </w:rPr>
        <w:t xml:space="preserve">. </w:t>
      </w:r>
    </w:p>
    <w:p w14:paraId="7BB1F707" w14:textId="77777777" w:rsidR="00291F58" w:rsidRPr="00DF22FD" w:rsidRDefault="00291F58" w:rsidP="00EC673C">
      <w:pPr>
        <w:spacing w:after="0" w:line="240" w:lineRule="auto"/>
        <w:rPr>
          <w:rFonts w:cs="Open Sans"/>
          <w:szCs w:val="18"/>
          <w:lang w:val="en-GB"/>
        </w:rPr>
      </w:pPr>
    </w:p>
    <w:p w14:paraId="7322B353" w14:textId="77777777" w:rsidR="005C6ECA" w:rsidRPr="00DF22FD" w:rsidRDefault="005C6ECA" w:rsidP="00EC673C">
      <w:pPr>
        <w:spacing w:after="0" w:line="240" w:lineRule="auto"/>
        <w:rPr>
          <w:rFonts w:cs="Open Sans"/>
          <w:i/>
          <w:szCs w:val="18"/>
          <w:lang w:val="en-GB"/>
        </w:rPr>
      </w:pPr>
      <w:r w:rsidRPr="00DF22FD">
        <w:rPr>
          <w:rFonts w:cs="Open Sans"/>
          <w:i/>
          <w:szCs w:val="18"/>
          <w:lang w:val="en-GB"/>
        </w:rPr>
        <w:t xml:space="preserve">Solid manure </w:t>
      </w:r>
    </w:p>
    <w:p w14:paraId="15465963" w14:textId="2EE35070" w:rsidR="005C6ECA" w:rsidRPr="00DF22FD" w:rsidRDefault="005C6ECA" w:rsidP="00EC673C">
      <w:pPr>
        <w:spacing w:after="0" w:line="240" w:lineRule="auto"/>
        <w:rPr>
          <w:rFonts w:cs="Open Sans"/>
          <w:szCs w:val="18"/>
          <w:lang w:val="en-GB"/>
        </w:rPr>
      </w:pPr>
      <w:r w:rsidRPr="00DF22FD">
        <w:rPr>
          <w:rFonts w:cs="Open Sans"/>
          <w:szCs w:val="18"/>
          <w:lang w:val="en-GB"/>
        </w:rPr>
        <w:t>A newly created heap acts as a source of NH</w:t>
      </w:r>
      <w:r w:rsidRPr="00DF22FD">
        <w:rPr>
          <w:rFonts w:cs="Open Sans"/>
          <w:szCs w:val="18"/>
          <w:vertAlign w:val="subscript"/>
          <w:lang w:val="en-GB"/>
        </w:rPr>
        <w:t>3</w:t>
      </w:r>
      <w:r w:rsidRPr="00DF22FD">
        <w:rPr>
          <w:rFonts w:cs="Open Sans"/>
          <w:szCs w:val="18"/>
          <w:lang w:val="en-GB"/>
        </w:rPr>
        <w:t xml:space="preserve"> for a few weeks, until the moisture content </w:t>
      </w:r>
      <w:r w:rsidR="004931B6" w:rsidRPr="00DF22FD">
        <w:rPr>
          <w:rFonts w:cs="Open Sans"/>
          <w:szCs w:val="18"/>
          <w:lang w:val="en-GB"/>
        </w:rPr>
        <w:t xml:space="preserve">decreases </w:t>
      </w:r>
      <w:r w:rsidRPr="00DF22FD">
        <w:rPr>
          <w:rFonts w:cs="Open Sans"/>
          <w:szCs w:val="18"/>
          <w:lang w:val="en-GB"/>
        </w:rPr>
        <w:t>sufficiently to halt decomposition or until all the volatile N has been emitted as NH</w:t>
      </w:r>
      <w:r w:rsidRPr="00DF22FD">
        <w:rPr>
          <w:rFonts w:cs="Open Sans"/>
          <w:szCs w:val="18"/>
          <w:vertAlign w:val="subscript"/>
          <w:lang w:val="en-GB"/>
        </w:rPr>
        <w:t>3</w:t>
      </w:r>
      <w:r w:rsidRPr="00DF22FD">
        <w:rPr>
          <w:rFonts w:cs="Open Sans"/>
          <w:szCs w:val="18"/>
          <w:lang w:val="en-GB"/>
        </w:rPr>
        <w:t xml:space="preserve"> or oxidised N, or has been converted into organic N. After the initial days with </w:t>
      </w:r>
      <w:r w:rsidR="004931B6" w:rsidRPr="00DF22FD">
        <w:rPr>
          <w:rFonts w:cs="Open Sans"/>
          <w:szCs w:val="18"/>
          <w:lang w:val="en-GB"/>
        </w:rPr>
        <w:t xml:space="preserve">large </w:t>
      </w:r>
      <w:r w:rsidRPr="00DF22FD">
        <w:rPr>
          <w:rFonts w:cs="Open Sans"/>
          <w:szCs w:val="18"/>
          <w:lang w:val="en-GB"/>
        </w:rPr>
        <w:t>emissions from heaps with available TAN then emissions are relatively small and turning of the heaps after more than one month storage does not increase emission rates (Ariaga et al. 2017).</w:t>
      </w:r>
    </w:p>
    <w:p w14:paraId="50F3929E" w14:textId="77777777" w:rsidR="00291F58" w:rsidRPr="00DF22FD" w:rsidRDefault="00291F58" w:rsidP="00EC673C">
      <w:pPr>
        <w:spacing w:after="0" w:line="240" w:lineRule="auto"/>
        <w:rPr>
          <w:rFonts w:cs="Open Sans"/>
          <w:szCs w:val="18"/>
          <w:lang w:val="en-GB"/>
        </w:rPr>
      </w:pPr>
    </w:p>
    <w:p w14:paraId="1628DDEE" w14:textId="6191A1F7" w:rsidR="005C6ECA" w:rsidRPr="00DF22FD" w:rsidRDefault="005C6ECA" w:rsidP="00EC673C">
      <w:pPr>
        <w:spacing w:after="0" w:line="240" w:lineRule="auto"/>
        <w:rPr>
          <w:rFonts w:cs="Open Sans"/>
          <w:szCs w:val="18"/>
          <w:lang w:val="en-GB"/>
        </w:rPr>
      </w:pPr>
      <w:r w:rsidRPr="00DF22FD">
        <w:rPr>
          <w:rFonts w:cs="Open Sans"/>
          <w:szCs w:val="18"/>
          <w:lang w:val="en-GB"/>
        </w:rPr>
        <w:t xml:space="preserve">In stores of solid manure with </w:t>
      </w:r>
      <w:r w:rsidR="00F7708B" w:rsidRPr="00DF22FD">
        <w:rPr>
          <w:rFonts w:cs="Open Sans"/>
          <w:szCs w:val="18"/>
          <w:lang w:val="en-GB"/>
        </w:rPr>
        <w:t>little</w:t>
      </w:r>
      <w:r w:rsidRPr="00DF22FD">
        <w:rPr>
          <w:rFonts w:cs="Open Sans"/>
          <w:szCs w:val="18"/>
          <w:lang w:val="en-GB"/>
        </w:rPr>
        <w:t xml:space="preserve"> straw or</w:t>
      </w:r>
      <w:r w:rsidR="00F7708B" w:rsidRPr="00DF22FD">
        <w:rPr>
          <w:rFonts w:cs="Open Sans"/>
          <w:szCs w:val="18"/>
          <w:lang w:val="en-GB"/>
        </w:rPr>
        <w:t xml:space="preserve"> a</w:t>
      </w:r>
      <w:r w:rsidRPr="00DF22FD">
        <w:rPr>
          <w:rFonts w:cs="Open Sans"/>
          <w:szCs w:val="18"/>
          <w:lang w:val="en-GB"/>
        </w:rPr>
        <w:t xml:space="preserve"> </w:t>
      </w:r>
      <w:r w:rsidR="004931B6" w:rsidRPr="00DF22FD">
        <w:rPr>
          <w:rFonts w:cs="Open Sans"/>
          <w:szCs w:val="18"/>
          <w:lang w:val="en-GB"/>
        </w:rPr>
        <w:t xml:space="preserve">large </w:t>
      </w:r>
      <w:r w:rsidRPr="00DF22FD">
        <w:rPr>
          <w:rFonts w:cs="Open Sans"/>
          <w:szCs w:val="18"/>
          <w:lang w:val="en-GB"/>
        </w:rPr>
        <w:t>water content (&gt;50-60%), the diffusion rate of O</w:t>
      </w:r>
      <w:r w:rsidRPr="00DF22FD">
        <w:rPr>
          <w:rFonts w:cs="Open Sans"/>
          <w:szCs w:val="18"/>
          <w:vertAlign w:val="subscript"/>
          <w:lang w:val="en-GB"/>
        </w:rPr>
        <w:t>2</w:t>
      </w:r>
      <w:r w:rsidRPr="00DF22FD">
        <w:rPr>
          <w:rFonts w:cs="Open Sans"/>
          <w:szCs w:val="18"/>
          <w:lang w:val="en-GB"/>
        </w:rPr>
        <w:t xml:space="preserve"> is low and composting nearly absent (Webb et al., 2012; Bernal et al. 2017). NH</w:t>
      </w:r>
      <w:r w:rsidRPr="00DF22FD">
        <w:rPr>
          <w:rFonts w:cs="Open Sans"/>
          <w:szCs w:val="18"/>
          <w:vertAlign w:val="subscript"/>
          <w:lang w:val="en-GB"/>
        </w:rPr>
        <w:t>3</w:t>
      </w:r>
      <w:r w:rsidRPr="00DF22FD">
        <w:rPr>
          <w:rFonts w:cs="Open Sans"/>
          <w:szCs w:val="18"/>
          <w:lang w:val="en-GB"/>
        </w:rPr>
        <w:t xml:space="preserve"> emissions therefore occur exclusively from the outer surface of the stack. NH</w:t>
      </w:r>
      <w:r w:rsidRPr="00DF22FD">
        <w:rPr>
          <w:rFonts w:cs="Open Sans"/>
          <w:szCs w:val="18"/>
          <w:vertAlign w:val="subscript"/>
          <w:lang w:val="en-GB"/>
        </w:rPr>
        <w:t>3</w:t>
      </w:r>
      <w:r w:rsidRPr="00DF22FD">
        <w:rPr>
          <w:rFonts w:cs="Open Sans"/>
          <w:szCs w:val="18"/>
          <w:lang w:val="en-GB"/>
        </w:rPr>
        <w:t xml:space="preserve"> emission is, therefore, reduced by compacting the manure heaps and by avoiding addition of manure to the surface after establishing the heap (Webb et al. 2012). The addition of fresh manure to the surface of the stack creates a new outer surface from which emissions can occur. Each fresh addition of manure creates a new pulse of </w:t>
      </w:r>
      <w:r w:rsidR="00AF2887" w:rsidRPr="00DF22FD">
        <w:rPr>
          <w:rFonts w:cs="Open Sans"/>
          <w:szCs w:val="18"/>
          <w:lang w:val="en-GB"/>
        </w:rPr>
        <w:t>NH</w:t>
      </w:r>
      <w:r w:rsidR="00AF2887" w:rsidRPr="00DF22FD">
        <w:rPr>
          <w:rFonts w:cs="Open Sans"/>
          <w:szCs w:val="18"/>
          <w:vertAlign w:val="subscript"/>
          <w:lang w:val="en-GB"/>
        </w:rPr>
        <w:t>3</w:t>
      </w:r>
      <w:r w:rsidRPr="00DF22FD">
        <w:rPr>
          <w:rFonts w:cs="Open Sans"/>
          <w:szCs w:val="18"/>
          <w:lang w:val="en-GB"/>
        </w:rPr>
        <w:t xml:space="preserve"> emissions. </w:t>
      </w:r>
    </w:p>
    <w:p w14:paraId="34471901" w14:textId="77777777" w:rsidR="00291F58" w:rsidRPr="00DF22FD" w:rsidRDefault="00291F58" w:rsidP="00EC673C">
      <w:pPr>
        <w:spacing w:after="0" w:line="240" w:lineRule="auto"/>
        <w:rPr>
          <w:rFonts w:cs="Open Sans"/>
          <w:szCs w:val="18"/>
          <w:lang w:val="en-GB"/>
        </w:rPr>
      </w:pPr>
    </w:p>
    <w:p w14:paraId="21BD2999" w14:textId="2AFF734C" w:rsidR="005C6ECA" w:rsidRPr="00DF22FD" w:rsidRDefault="005C6ECA" w:rsidP="00EC673C">
      <w:pPr>
        <w:spacing w:after="0" w:line="240" w:lineRule="auto"/>
        <w:rPr>
          <w:rFonts w:cs="Open Sans"/>
          <w:szCs w:val="18"/>
          <w:lang w:val="en-GB"/>
        </w:rPr>
      </w:pPr>
      <w:r w:rsidRPr="00DF22FD">
        <w:rPr>
          <w:rFonts w:cs="Open Sans"/>
          <w:szCs w:val="18"/>
          <w:lang w:val="en-GB"/>
        </w:rPr>
        <w:t xml:space="preserve">In contrast, if self-heating (composting) occurs, then warm air moves through the heap and the potential for </w:t>
      </w:r>
      <w:r w:rsidR="00AF2887" w:rsidRPr="00DF22FD">
        <w:rPr>
          <w:rFonts w:cs="Open Sans"/>
          <w:szCs w:val="18"/>
          <w:lang w:val="en-GB"/>
        </w:rPr>
        <w:t>NH</w:t>
      </w:r>
      <w:r w:rsidR="00AF2887" w:rsidRPr="00DF22FD">
        <w:rPr>
          <w:rFonts w:cs="Open Sans"/>
          <w:szCs w:val="18"/>
          <w:vertAlign w:val="subscript"/>
          <w:lang w:val="en-GB"/>
        </w:rPr>
        <w:t>3</w:t>
      </w:r>
      <w:r w:rsidRPr="00DF22FD">
        <w:rPr>
          <w:rFonts w:cs="Open Sans"/>
          <w:szCs w:val="18"/>
          <w:lang w:val="en-GB"/>
        </w:rPr>
        <w:t xml:space="preserve"> emissions is large. The decomposition of organic matter results in rapid mineralisation of organic N and an increase in pH due to a reduced concentration of organic acids, which together with high temperatures leads to </w:t>
      </w:r>
      <w:r w:rsidR="004931B6" w:rsidRPr="00DF22FD">
        <w:rPr>
          <w:rFonts w:cs="Open Sans"/>
          <w:szCs w:val="18"/>
          <w:lang w:val="en-GB"/>
        </w:rPr>
        <w:t xml:space="preserve">increased </w:t>
      </w:r>
      <w:r w:rsidRPr="00DF22FD">
        <w:rPr>
          <w:rFonts w:cs="Open Sans"/>
          <w:szCs w:val="18"/>
          <w:lang w:val="en-GB"/>
        </w:rPr>
        <w:t xml:space="preserve">concentrations of </w:t>
      </w:r>
      <w:r w:rsidR="00AF2887" w:rsidRPr="00DF22FD">
        <w:rPr>
          <w:rFonts w:cs="Open Sans"/>
          <w:szCs w:val="18"/>
          <w:lang w:val="en-GB"/>
        </w:rPr>
        <w:t>NH</w:t>
      </w:r>
      <w:r w:rsidR="00AF2887" w:rsidRPr="00DF22FD">
        <w:rPr>
          <w:rFonts w:cs="Open Sans"/>
          <w:szCs w:val="18"/>
          <w:vertAlign w:val="subscript"/>
          <w:lang w:val="en-GB"/>
        </w:rPr>
        <w:t>3</w:t>
      </w:r>
      <w:r w:rsidR="00AF2887" w:rsidRPr="00DF22FD">
        <w:rPr>
          <w:rFonts w:cs="Open Sans"/>
          <w:szCs w:val="18"/>
          <w:lang w:val="en-GB"/>
        </w:rPr>
        <w:t xml:space="preserve"> </w:t>
      </w:r>
      <w:r w:rsidRPr="00DF22FD">
        <w:rPr>
          <w:rFonts w:cs="Open Sans"/>
          <w:szCs w:val="18"/>
          <w:lang w:val="en-GB"/>
        </w:rPr>
        <w:t xml:space="preserve">(aq) and to rapid and substantial emissions. </w:t>
      </w:r>
    </w:p>
    <w:p w14:paraId="0C128935" w14:textId="77777777" w:rsidR="00291F58" w:rsidRPr="00DF22FD" w:rsidRDefault="00291F58" w:rsidP="00EC673C">
      <w:pPr>
        <w:spacing w:after="0" w:line="240" w:lineRule="auto"/>
        <w:rPr>
          <w:rFonts w:cs="Open Sans"/>
          <w:szCs w:val="18"/>
          <w:lang w:val="en-GB"/>
        </w:rPr>
      </w:pPr>
    </w:p>
    <w:p w14:paraId="1185571F" w14:textId="1C39C3FF" w:rsidR="004C7120" w:rsidRPr="00DF22FD" w:rsidRDefault="005C6ECA" w:rsidP="00EC673C">
      <w:pPr>
        <w:spacing w:after="0" w:line="240" w:lineRule="auto"/>
        <w:rPr>
          <w:rFonts w:cs="Open Sans"/>
          <w:szCs w:val="18"/>
          <w:lang w:val="en-GB"/>
        </w:rPr>
      </w:pPr>
      <w:r w:rsidRPr="00DF22FD">
        <w:rPr>
          <w:rFonts w:cs="Open Sans"/>
          <w:szCs w:val="18"/>
          <w:lang w:val="en-GB"/>
        </w:rPr>
        <w:t xml:space="preserve">Losses of 25-30% of the total-N in stored pig manure and cattle deep litter have been recorded, although losses of only 1-10% have also been measured. The lessser losses may be related to stores of cattle </w:t>
      </w:r>
      <w:r w:rsidR="00AF2887" w:rsidRPr="00DF22FD">
        <w:rPr>
          <w:rFonts w:cs="Open Sans"/>
          <w:szCs w:val="18"/>
          <w:lang w:val="en-GB"/>
        </w:rPr>
        <w:t>FYM</w:t>
      </w:r>
      <w:r w:rsidRPr="00DF22FD">
        <w:rPr>
          <w:rFonts w:cs="Open Sans"/>
          <w:szCs w:val="18"/>
          <w:lang w:val="en-GB"/>
        </w:rPr>
        <w:t xml:space="preserve"> with only a small amount of straw and a high density, which do not decompose aerobically. Consequently, </w:t>
      </w:r>
      <w:r w:rsidR="00AF2887" w:rsidRPr="00DF22FD">
        <w:rPr>
          <w:rFonts w:cs="Open Sans"/>
          <w:szCs w:val="18"/>
          <w:lang w:val="en-GB"/>
        </w:rPr>
        <w:t>NH</w:t>
      </w:r>
      <w:r w:rsidR="00AF2887" w:rsidRPr="00DF22FD">
        <w:rPr>
          <w:rFonts w:cs="Open Sans"/>
          <w:szCs w:val="18"/>
          <w:vertAlign w:val="subscript"/>
          <w:lang w:val="en-GB"/>
        </w:rPr>
        <w:t>3</w:t>
      </w:r>
      <w:r w:rsidRPr="00DF22FD">
        <w:rPr>
          <w:rFonts w:cs="Open Sans"/>
          <w:szCs w:val="18"/>
          <w:lang w:val="en-GB"/>
        </w:rPr>
        <w:t xml:space="preserve"> emission from cattle FYM is generally less than from heaps of pig </w:t>
      </w:r>
      <w:r w:rsidR="00AF2887" w:rsidRPr="00DF22FD">
        <w:rPr>
          <w:rFonts w:cs="Open Sans"/>
          <w:szCs w:val="18"/>
          <w:lang w:val="en-GB"/>
        </w:rPr>
        <w:t>FYM</w:t>
      </w:r>
      <w:r w:rsidRPr="00DF22FD">
        <w:rPr>
          <w:rFonts w:cs="Open Sans"/>
          <w:szCs w:val="18"/>
          <w:lang w:val="en-GB"/>
        </w:rPr>
        <w:t>, which often will be aerobic and start to decompose aerobically. Further, losses may also be reduced due to the leaching of TAN by rainwater (Webb et al., 2012).</w:t>
      </w:r>
    </w:p>
    <w:p w14:paraId="60B9135D" w14:textId="77777777" w:rsidR="00291F58" w:rsidRPr="00DF22FD" w:rsidRDefault="00291F58" w:rsidP="00EC673C">
      <w:pPr>
        <w:spacing w:after="0" w:line="240" w:lineRule="auto"/>
        <w:rPr>
          <w:rFonts w:cs="Open Sans"/>
          <w:szCs w:val="18"/>
          <w:lang w:val="en-GB"/>
        </w:rPr>
      </w:pPr>
    </w:p>
    <w:p w14:paraId="436BF8FC" w14:textId="1B2094A6" w:rsidR="004C7120" w:rsidRPr="00DF22FD" w:rsidRDefault="004C7120" w:rsidP="00EC673C">
      <w:pPr>
        <w:spacing w:after="0" w:line="240" w:lineRule="auto"/>
        <w:rPr>
          <w:rFonts w:cs="Open Sans"/>
          <w:i/>
          <w:szCs w:val="18"/>
          <w:lang w:val="en-GB"/>
        </w:rPr>
      </w:pPr>
      <w:r w:rsidRPr="00DF22FD">
        <w:rPr>
          <w:rFonts w:cs="Open Sans"/>
          <w:i/>
          <w:szCs w:val="18"/>
          <w:lang w:val="en-GB"/>
        </w:rPr>
        <w:t xml:space="preserve">Calculation </w:t>
      </w:r>
      <w:r w:rsidR="005C6ECA" w:rsidRPr="00DF22FD">
        <w:rPr>
          <w:rFonts w:cs="Open Sans"/>
          <w:i/>
          <w:szCs w:val="18"/>
          <w:lang w:val="en-GB"/>
        </w:rPr>
        <w:t>of emission factors</w:t>
      </w:r>
    </w:p>
    <w:p w14:paraId="203BA248" w14:textId="0CA40CAF" w:rsidR="004C7120" w:rsidRPr="00DF22FD" w:rsidRDefault="004C7120" w:rsidP="00EC673C">
      <w:pPr>
        <w:spacing w:after="0" w:line="240" w:lineRule="auto"/>
        <w:rPr>
          <w:rFonts w:cs="Open Sans"/>
          <w:szCs w:val="18"/>
          <w:lang w:val="en-GB"/>
        </w:rPr>
      </w:pPr>
      <w:r w:rsidRPr="00DF22FD">
        <w:rPr>
          <w:rFonts w:cs="Open Sans"/>
          <w:szCs w:val="18"/>
          <w:lang w:val="en-GB"/>
        </w:rPr>
        <w:t xml:space="preserve">In most publications the annual emission of </w:t>
      </w:r>
      <w:r w:rsidR="00AF2887" w:rsidRPr="00DF22FD">
        <w:rPr>
          <w:rFonts w:cs="Open Sans"/>
          <w:szCs w:val="18"/>
          <w:lang w:val="en-GB"/>
        </w:rPr>
        <w:t>NH</w:t>
      </w:r>
      <w:r w:rsidR="00AF2887" w:rsidRPr="00DF22FD">
        <w:rPr>
          <w:rFonts w:cs="Open Sans"/>
          <w:szCs w:val="18"/>
          <w:vertAlign w:val="subscript"/>
          <w:lang w:val="en-GB"/>
        </w:rPr>
        <w:t>3</w:t>
      </w:r>
      <w:r w:rsidRPr="00DF22FD">
        <w:rPr>
          <w:rFonts w:cs="Open Sans"/>
          <w:szCs w:val="18"/>
          <w:lang w:val="en-GB"/>
        </w:rPr>
        <w:t xml:space="preserve"> from liquid manure stores is given as g </w:t>
      </w:r>
      <w:r w:rsidR="00AF2887" w:rsidRPr="00DF22FD">
        <w:rPr>
          <w:rFonts w:cs="Open Sans"/>
          <w:szCs w:val="18"/>
          <w:lang w:val="en-GB"/>
        </w:rPr>
        <w:t>NH</w:t>
      </w:r>
      <w:r w:rsidR="00AF2887" w:rsidRPr="00DF22FD">
        <w:rPr>
          <w:rFonts w:cs="Open Sans"/>
          <w:szCs w:val="18"/>
          <w:vertAlign w:val="subscript"/>
          <w:lang w:val="en-GB"/>
        </w:rPr>
        <w:t>3</w:t>
      </w:r>
      <w:r w:rsidRPr="00DF22FD">
        <w:rPr>
          <w:rFonts w:cs="Open Sans"/>
          <w:szCs w:val="18"/>
          <w:lang w:val="en-GB"/>
        </w:rPr>
        <w:t xml:space="preserve"> m</w:t>
      </w:r>
      <w:r w:rsidRPr="00DF22FD">
        <w:rPr>
          <w:rFonts w:cs="Open Sans"/>
          <w:szCs w:val="18"/>
          <w:vertAlign w:val="superscript"/>
          <w:lang w:val="en-GB"/>
        </w:rPr>
        <w:t>-2</w:t>
      </w:r>
      <w:r w:rsidRPr="00DF22FD">
        <w:rPr>
          <w:rFonts w:cs="Open Sans"/>
          <w:szCs w:val="18"/>
          <w:lang w:val="en-GB"/>
        </w:rPr>
        <w:t xml:space="preserve"> </w:t>
      </w:r>
      <w:r w:rsidR="001757B4" w:rsidRPr="00DF22FD">
        <w:rPr>
          <w:rFonts w:cs="Open Sans"/>
          <w:szCs w:val="18"/>
          <w:lang w:val="en-GB"/>
        </w:rPr>
        <w:t>a</w:t>
      </w:r>
      <w:r w:rsidRPr="00DF22FD">
        <w:rPr>
          <w:rFonts w:cs="Open Sans"/>
          <w:szCs w:val="18"/>
          <w:vertAlign w:val="superscript"/>
          <w:lang w:val="en-GB"/>
        </w:rPr>
        <w:t>-1</w:t>
      </w:r>
      <w:r w:rsidRPr="00DF22FD">
        <w:rPr>
          <w:rFonts w:cs="Open Sans"/>
          <w:szCs w:val="18"/>
          <w:lang w:val="en-GB"/>
        </w:rPr>
        <w:t xml:space="preserve">. This is a meaningful unit, because emission from stored slurry is related to the surface area, in addition to the effect of surface TAN concentration, surface pH, weather etc. The EFs presented here have been related to a 3 m storage depth and an average of TAN concentration in the studies from where data were collated. </w:t>
      </w:r>
    </w:p>
    <w:p w14:paraId="34314091" w14:textId="77777777" w:rsidR="00291F58" w:rsidRPr="00DF22FD" w:rsidRDefault="00291F58" w:rsidP="00EC673C">
      <w:pPr>
        <w:spacing w:after="0" w:line="240" w:lineRule="auto"/>
        <w:rPr>
          <w:rFonts w:cs="Open Sans"/>
          <w:szCs w:val="18"/>
          <w:lang w:val="en-GB"/>
        </w:rPr>
      </w:pPr>
    </w:p>
    <w:p w14:paraId="2559947D" w14:textId="41BAE05F" w:rsidR="004C7120" w:rsidRPr="00DF22FD" w:rsidRDefault="004C7120" w:rsidP="00EC673C">
      <w:pPr>
        <w:spacing w:after="0" w:line="240" w:lineRule="auto"/>
        <w:rPr>
          <w:rFonts w:cs="Open Sans"/>
          <w:szCs w:val="18"/>
          <w:lang w:val="en-GB"/>
        </w:rPr>
      </w:pPr>
      <w:r w:rsidRPr="00DF22FD">
        <w:rPr>
          <w:rFonts w:cs="Open Sans"/>
          <w:szCs w:val="18"/>
          <w:lang w:val="en-GB"/>
        </w:rPr>
        <w:t xml:space="preserve">The emission from stored livestock and poultry solid manure is much affected by transformation of N between the organic and inorganic fraction. This is reflected in that the EFs related to TAN in the studies reviewed may vary from a few % to more than 200%. This large variation is related to the carbon to N ratio (C:N) and to degradability of the organic N in the manure. In the calculation of </w:t>
      </w:r>
      <w:r w:rsidR="008F79E6" w:rsidRPr="00DF22FD">
        <w:rPr>
          <w:rFonts w:cs="Open Sans"/>
          <w:szCs w:val="18"/>
          <w:lang w:val="en-GB"/>
        </w:rPr>
        <w:t>NH</w:t>
      </w:r>
      <w:r w:rsidR="008F79E6" w:rsidRPr="00DF22FD">
        <w:rPr>
          <w:rFonts w:cs="Open Sans"/>
          <w:szCs w:val="18"/>
          <w:vertAlign w:val="subscript"/>
          <w:lang w:val="en-GB"/>
        </w:rPr>
        <w:t>3</w:t>
      </w:r>
      <w:r w:rsidRPr="00DF22FD">
        <w:rPr>
          <w:rFonts w:cs="Open Sans"/>
          <w:szCs w:val="18"/>
          <w:lang w:val="en-GB"/>
        </w:rPr>
        <w:t xml:space="preserve"> emission from solid manure the EF is related to TAN in the manure at the beginning of the storage period, which is not an ideal solution, because transformation between organic N and TAN depends on a range of factors – carbon to N (C:N), resilience of organic matter, oxygen content – porosity, size </w:t>
      </w:r>
      <w:r w:rsidRPr="00DF22FD">
        <w:rPr>
          <w:rFonts w:cs="Open Sans"/>
          <w:szCs w:val="18"/>
          <w:lang w:val="en-GB"/>
        </w:rPr>
        <w:lastRenderedPageBreak/>
        <w:t>of heap, cover, turning etc. (Bernal et al. 2017). In future EFs should be related to the most important parameters in the transformation of organic N to TAN.</w:t>
      </w:r>
    </w:p>
    <w:p w14:paraId="2E5D2B98" w14:textId="77777777" w:rsidR="00291F58" w:rsidRPr="00DF22FD" w:rsidRDefault="00291F58" w:rsidP="00EC673C">
      <w:pPr>
        <w:spacing w:after="0" w:line="240" w:lineRule="auto"/>
        <w:rPr>
          <w:rFonts w:cs="Open Sans"/>
          <w:szCs w:val="18"/>
          <w:lang w:val="en-GB"/>
        </w:rPr>
      </w:pPr>
    </w:p>
    <w:p w14:paraId="5BCBC787" w14:textId="58BE203E" w:rsidR="004C7120" w:rsidRPr="00DF22FD" w:rsidRDefault="004C7120" w:rsidP="00EC673C">
      <w:pPr>
        <w:spacing w:after="0" w:line="240" w:lineRule="auto"/>
        <w:rPr>
          <w:rFonts w:cs="Open Sans"/>
          <w:szCs w:val="18"/>
          <w:lang w:val="en-GB"/>
        </w:rPr>
      </w:pPr>
      <w:r w:rsidRPr="00DF22FD">
        <w:rPr>
          <w:rFonts w:cs="Open Sans"/>
          <w:szCs w:val="18"/>
          <w:lang w:val="en-GB"/>
        </w:rPr>
        <w:t xml:space="preserve">Data from measurements of emission using small dynamic chambers in a laboratory have been omitted from  the assessment of EFs, irrespective that they give useful information about emission as related to treatments (Perazzolo et al. 2015; Owusu-Twum et al. 2017). The data have been used to assess the effect of the treatments. </w:t>
      </w:r>
    </w:p>
    <w:p w14:paraId="0370AC49" w14:textId="77777777" w:rsidR="00291F58" w:rsidRPr="00DF22FD" w:rsidRDefault="00291F58" w:rsidP="00EC673C">
      <w:pPr>
        <w:spacing w:after="0" w:line="240" w:lineRule="auto"/>
        <w:rPr>
          <w:rFonts w:cs="Open Sans"/>
          <w:szCs w:val="18"/>
          <w:lang w:val="en-GB"/>
        </w:rPr>
      </w:pPr>
    </w:p>
    <w:p w14:paraId="5002DF48" w14:textId="08A3EB0A" w:rsidR="004C7120" w:rsidRPr="00DF22FD" w:rsidRDefault="004C7120" w:rsidP="00EC673C">
      <w:pPr>
        <w:spacing w:after="0" w:line="240" w:lineRule="auto"/>
        <w:rPr>
          <w:rFonts w:cs="Open Sans"/>
          <w:szCs w:val="18"/>
          <w:lang w:val="en-GB"/>
        </w:rPr>
      </w:pPr>
      <w:r w:rsidRPr="00DF22FD">
        <w:rPr>
          <w:rFonts w:cs="Open Sans"/>
          <w:szCs w:val="18"/>
          <w:lang w:val="en-GB"/>
        </w:rPr>
        <w:t xml:space="preserve">The EFs for storage emissions were derived from values published in peer-reviewed literature. </w:t>
      </w:r>
      <w:r w:rsidR="008F79E6" w:rsidRPr="00DF22FD">
        <w:rPr>
          <w:rFonts w:cs="Open Sans"/>
          <w:szCs w:val="18"/>
          <w:lang w:val="en-GB"/>
        </w:rPr>
        <w:t xml:space="preserve">Emission from slurry stores is given as a percentage of TAN. Where total emissions appear to be greater then 100% of TAN the data have been omitted from the calculations. </w:t>
      </w:r>
      <w:r w:rsidRPr="00DF22FD">
        <w:rPr>
          <w:rFonts w:cs="Open Sans"/>
          <w:szCs w:val="18"/>
          <w:lang w:val="en-GB"/>
        </w:rPr>
        <w:t xml:space="preserve">Mean emissions, expressed as a % of TAN entering the store were weighted by the number of stores in each study. Table </w:t>
      </w:r>
      <w:r w:rsidR="00225AE8" w:rsidRPr="00DF22FD">
        <w:rPr>
          <w:rFonts w:cs="Open Sans"/>
          <w:szCs w:val="18"/>
          <w:lang w:val="en-GB"/>
        </w:rPr>
        <w:t>A</w:t>
      </w:r>
      <w:r w:rsidR="006C3150" w:rsidRPr="00DF22FD">
        <w:rPr>
          <w:rFonts w:cs="Open Sans"/>
          <w:szCs w:val="18"/>
          <w:lang w:val="en-GB"/>
        </w:rPr>
        <w:t>1.</w:t>
      </w:r>
      <w:r w:rsidR="00CB17E1" w:rsidRPr="00DF22FD">
        <w:rPr>
          <w:rFonts w:cs="Open Sans"/>
          <w:szCs w:val="18"/>
          <w:lang w:val="en-GB"/>
        </w:rPr>
        <w:t>1</w:t>
      </w:r>
      <w:r w:rsidR="001251E4" w:rsidRPr="00DF22FD">
        <w:rPr>
          <w:rFonts w:cs="Open Sans"/>
          <w:szCs w:val="18"/>
          <w:lang w:val="en-GB"/>
        </w:rPr>
        <w:t>1</w:t>
      </w:r>
      <w:r w:rsidRPr="00DF22FD">
        <w:rPr>
          <w:rFonts w:cs="Open Sans"/>
          <w:szCs w:val="18"/>
          <w:lang w:val="en-GB"/>
        </w:rPr>
        <w:t xml:space="preserve"> provides the number of studies reported for each type of manure together with the weighted mean and standard deviation of the mean.</w:t>
      </w:r>
    </w:p>
    <w:p w14:paraId="28D36950" w14:textId="77777777" w:rsidR="00291F58" w:rsidRPr="00DF22FD" w:rsidRDefault="00291F58" w:rsidP="00EC673C">
      <w:pPr>
        <w:spacing w:after="0" w:line="240" w:lineRule="auto"/>
        <w:rPr>
          <w:rFonts w:cs="Open Sans"/>
          <w:szCs w:val="18"/>
          <w:lang w:val="en-GB"/>
        </w:rPr>
      </w:pPr>
    </w:p>
    <w:p w14:paraId="1F1A3640" w14:textId="137CA0CC" w:rsidR="00884F77" w:rsidRPr="00CA131B" w:rsidRDefault="00884F77" w:rsidP="00EC673C">
      <w:pPr>
        <w:pStyle w:val="Caption"/>
        <w:spacing w:after="0" w:line="240" w:lineRule="auto"/>
        <w:rPr>
          <w:rFonts w:cs="Open Sans"/>
          <w:szCs w:val="18"/>
        </w:rPr>
      </w:pPr>
      <w:r w:rsidRPr="00CA131B">
        <w:rPr>
          <w:rFonts w:cs="Open Sans"/>
          <w:szCs w:val="18"/>
        </w:rPr>
        <w:t>Table A1.</w:t>
      </w:r>
      <w:r w:rsidR="00CB17E1" w:rsidRPr="00CA131B">
        <w:rPr>
          <w:rFonts w:cs="Open Sans"/>
          <w:szCs w:val="18"/>
        </w:rPr>
        <w:t>1</w:t>
      </w:r>
      <w:r w:rsidR="001251E4" w:rsidRPr="00CA131B">
        <w:rPr>
          <w:rFonts w:cs="Open Sans"/>
          <w:szCs w:val="18"/>
        </w:rPr>
        <w:t>1</w:t>
      </w:r>
      <w:r w:rsidRPr="00CA131B">
        <w:rPr>
          <w:rFonts w:cs="Open Sans"/>
          <w:szCs w:val="18"/>
        </w:rPr>
        <w:tab/>
        <w:t>Ammonia emission factors for stored manure</w:t>
      </w:r>
      <w:r w:rsidR="00344D1D" w:rsidRPr="00CA131B">
        <w:rPr>
          <w:rFonts w:cs="Open Sans"/>
          <w:szCs w:val="18"/>
        </w:rPr>
        <w:t xml:space="preserve"> </w:t>
      </w:r>
      <w:r w:rsidRPr="00CA131B">
        <w:rPr>
          <w:rFonts w:cs="Open Sans"/>
          <w:szCs w:val="18"/>
        </w:rPr>
        <w:t>as % of TAN entering store</w:t>
      </w:r>
    </w:p>
    <w:tbl>
      <w:tblPr>
        <w:tblW w:w="0" w:type="auto"/>
        <w:tblBorders>
          <w:top w:val="single" w:sz="4" w:space="0" w:color="auto"/>
          <w:bottom w:val="single" w:sz="4" w:space="0" w:color="auto"/>
        </w:tblBorders>
        <w:tblLook w:val="0000" w:firstRow="0" w:lastRow="0" w:firstColumn="0" w:lastColumn="0" w:noHBand="0" w:noVBand="0"/>
      </w:tblPr>
      <w:tblGrid>
        <w:gridCol w:w="4277"/>
        <w:gridCol w:w="1237"/>
        <w:gridCol w:w="1250"/>
        <w:gridCol w:w="1543"/>
      </w:tblGrid>
      <w:tr w:rsidR="00ED424E" w:rsidRPr="00CA131B" w14:paraId="48ED35D0" w14:textId="77777777" w:rsidTr="00B404BD">
        <w:trPr>
          <w:cantSplit/>
        </w:trPr>
        <w:tc>
          <w:tcPr>
            <w:tcW w:w="4277" w:type="dxa"/>
            <w:tcBorders>
              <w:top w:val="single" w:sz="4" w:space="0" w:color="auto"/>
              <w:bottom w:val="single" w:sz="4" w:space="0" w:color="auto"/>
            </w:tcBorders>
            <w:shd w:val="clear" w:color="auto" w:fill="CCCCCC"/>
          </w:tcPr>
          <w:p w14:paraId="4B9FFAA2" w14:textId="5AABE424" w:rsidR="00884F77" w:rsidRPr="00CA131B" w:rsidRDefault="00884F77" w:rsidP="00EC673C">
            <w:pPr>
              <w:pStyle w:val="TableEMEP"/>
              <w:spacing w:after="0"/>
              <w:rPr>
                <w:rFonts w:cs="Open Sans"/>
                <w:b/>
                <w:sz w:val="18"/>
              </w:rPr>
            </w:pPr>
            <w:r w:rsidRPr="00CA131B">
              <w:rPr>
                <w:rFonts w:cs="Open Sans"/>
                <w:b/>
                <w:sz w:val="18"/>
              </w:rPr>
              <w:t>Manure type</w:t>
            </w:r>
          </w:p>
        </w:tc>
        <w:tc>
          <w:tcPr>
            <w:tcW w:w="1237" w:type="dxa"/>
            <w:tcBorders>
              <w:top w:val="single" w:sz="4" w:space="0" w:color="auto"/>
              <w:bottom w:val="single" w:sz="4" w:space="0" w:color="auto"/>
            </w:tcBorders>
            <w:shd w:val="clear" w:color="auto" w:fill="CCCCCC"/>
          </w:tcPr>
          <w:p w14:paraId="535EFA55" w14:textId="5BC4423B" w:rsidR="00884F77" w:rsidRPr="00CA131B" w:rsidRDefault="00884F77" w:rsidP="00EC673C">
            <w:pPr>
              <w:pStyle w:val="TableEMEP"/>
              <w:spacing w:after="0"/>
              <w:jc w:val="center"/>
              <w:rPr>
                <w:rFonts w:cs="Open Sans"/>
                <w:b/>
                <w:bCs/>
                <w:i/>
                <w:iCs/>
                <w:sz w:val="18"/>
              </w:rPr>
            </w:pPr>
            <w:r w:rsidRPr="00CA131B">
              <w:rPr>
                <w:rFonts w:cs="Open Sans"/>
                <w:b/>
                <w:sz w:val="18"/>
              </w:rPr>
              <w:t>Number of studies</w:t>
            </w:r>
          </w:p>
        </w:tc>
        <w:tc>
          <w:tcPr>
            <w:tcW w:w="1250" w:type="dxa"/>
            <w:tcBorders>
              <w:top w:val="single" w:sz="4" w:space="0" w:color="auto"/>
              <w:bottom w:val="single" w:sz="4" w:space="0" w:color="auto"/>
            </w:tcBorders>
            <w:shd w:val="clear" w:color="auto" w:fill="CCCCCC"/>
          </w:tcPr>
          <w:p w14:paraId="7DB674C7" w14:textId="5A32EC8C" w:rsidR="00884F77" w:rsidRPr="00CA131B" w:rsidRDefault="00884F77" w:rsidP="00EC673C">
            <w:pPr>
              <w:pStyle w:val="TableEMEP"/>
              <w:spacing w:after="0"/>
              <w:jc w:val="center"/>
              <w:rPr>
                <w:rFonts w:cs="Open Sans"/>
                <w:b/>
                <w:sz w:val="18"/>
                <w:vertAlign w:val="superscript"/>
              </w:rPr>
            </w:pPr>
            <w:r w:rsidRPr="00CA131B">
              <w:rPr>
                <w:rFonts w:cs="Open Sans"/>
                <w:b/>
                <w:sz w:val="18"/>
              </w:rPr>
              <w:t>Weighted mean</w:t>
            </w:r>
          </w:p>
        </w:tc>
        <w:tc>
          <w:tcPr>
            <w:tcW w:w="1543" w:type="dxa"/>
            <w:tcBorders>
              <w:top w:val="single" w:sz="4" w:space="0" w:color="auto"/>
              <w:bottom w:val="single" w:sz="4" w:space="0" w:color="auto"/>
            </w:tcBorders>
            <w:shd w:val="clear" w:color="auto" w:fill="CCCCCC"/>
          </w:tcPr>
          <w:p w14:paraId="5BAAF7B1" w14:textId="7E260666" w:rsidR="00884F77" w:rsidRPr="00CA131B" w:rsidRDefault="00884F77" w:rsidP="00EC673C">
            <w:pPr>
              <w:pStyle w:val="TableEMEP"/>
              <w:spacing w:after="0"/>
              <w:jc w:val="center"/>
              <w:rPr>
                <w:rFonts w:cs="Open Sans"/>
                <w:b/>
                <w:sz w:val="18"/>
                <w:lang w:val="da-DK"/>
              </w:rPr>
            </w:pPr>
            <w:r w:rsidRPr="00CA131B">
              <w:rPr>
                <w:rFonts w:cs="Open Sans"/>
                <w:b/>
                <w:sz w:val="18"/>
              </w:rPr>
              <w:t>Standard deviation</w:t>
            </w:r>
          </w:p>
        </w:tc>
      </w:tr>
      <w:tr w:rsidR="00ED424E" w:rsidRPr="00CA131B" w14:paraId="45799007" w14:textId="77777777" w:rsidTr="00B404BD">
        <w:trPr>
          <w:cantSplit/>
        </w:trPr>
        <w:tc>
          <w:tcPr>
            <w:tcW w:w="4277" w:type="dxa"/>
            <w:tcBorders>
              <w:top w:val="single" w:sz="4" w:space="0" w:color="auto"/>
            </w:tcBorders>
          </w:tcPr>
          <w:p w14:paraId="4F3657B6" w14:textId="15685563" w:rsidR="003B6221" w:rsidRPr="00CA131B" w:rsidRDefault="003B6221" w:rsidP="00EC673C">
            <w:pPr>
              <w:pStyle w:val="TableEMEP"/>
              <w:spacing w:after="0"/>
              <w:rPr>
                <w:rFonts w:cs="Open Sans"/>
                <w:bCs/>
                <w:sz w:val="18"/>
              </w:rPr>
            </w:pPr>
            <w:r w:rsidRPr="00CA131B">
              <w:rPr>
                <w:rFonts w:cs="Open Sans"/>
                <w:bCs/>
                <w:sz w:val="18"/>
              </w:rPr>
              <w:t>All cattle slurry</w:t>
            </w:r>
          </w:p>
        </w:tc>
        <w:tc>
          <w:tcPr>
            <w:tcW w:w="1237" w:type="dxa"/>
            <w:tcBorders>
              <w:top w:val="single" w:sz="4" w:space="0" w:color="auto"/>
            </w:tcBorders>
          </w:tcPr>
          <w:p w14:paraId="72CFB136" w14:textId="5837C90B" w:rsidR="003B6221" w:rsidRPr="00CA131B" w:rsidRDefault="003B6221" w:rsidP="00EC673C">
            <w:pPr>
              <w:pStyle w:val="TableEMEP"/>
              <w:spacing w:after="0"/>
              <w:jc w:val="center"/>
              <w:rPr>
                <w:rFonts w:cs="Open Sans"/>
                <w:sz w:val="18"/>
              </w:rPr>
            </w:pPr>
            <w:r w:rsidRPr="00CA131B">
              <w:rPr>
                <w:rFonts w:cs="Open Sans"/>
                <w:sz w:val="18"/>
              </w:rPr>
              <w:t>5</w:t>
            </w:r>
          </w:p>
        </w:tc>
        <w:tc>
          <w:tcPr>
            <w:tcW w:w="1250" w:type="dxa"/>
            <w:tcBorders>
              <w:top w:val="single" w:sz="4" w:space="0" w:color="auto"/>
            </w:tcBorders>
          </w:tcPr>
          <w:p w14:paraId="24CE6B7D" w14:textId="03B0128F" w:rsidR="003B6221" w:rsidRPr="00CA131B" w:rsidRDefault="003B6221" w:rsidP="00EC673C">
            <w:pPr>
              <w:pStyle w:val="TableEMEP"/>
              <w:spacing w:after="0"/>
              <w:jc w:val="center"/>
              <w:rPr>
                <w:rFonts w:cs="Open Sans"/>
                <w:sz w:val="18"/>
              </w:rPr>
            </w:pPr>
            <w:r w:rsidRPr="00CA131B">
              <w:rPr>
                <w:rFonts w:cs="Open Sans"/>
                <w:sz w:val="18"/>
              </w:rPr>
              <w:t>25</w:t>
            </w:r>
          </w:p>
        </w:tc>
        <w:tc>
          <w:tcPr>
            <w:tcW w:w="1543" w:type="dxa"/>
            <w:tcBorders>
              <w:top w:val="single" w:sz="4" w:space="0" w:color="auto"/>
            </w:tcBorders>
          </w:tcPr>
          <w:p w14:paraId="1DFE7274" w14:textId="5A192D70" w:rsidR="003B6221" w:rsidRPr="00CA131B" w:rsidRDefault="003B6221" w:rsidP="00EC673C">
            <w:pPr>
              <w:pStyle w:val="TableEMEP"/>
              <w:spacing w:after="0"/>
              <w:jc w:val="center"/>
              <w:rPr>
                <w:rFonts w:cs="Open Sans"/>
                <w:sz w:val="18"/>
              </w:rPr>
            </w:pPr>
            <w:r w:rsidRPr="00CA131B">
              <w:rPr>
                <w:rFonts w:cs="Open Sans"/>
                <w:sz w:val="18"/>
              </w:rPr>
              <w:t>11.2</w:t>
            </w:r>
          </w:p>
        </w:tc>
      </w:tr>
      <w:tr w:rsidR="00ED424E" w:rsidRPr="00CA131B" w14:paraId="336E5ECA" w14:textId="77777777" w:rsidTr="00B404BD">
        <w:trPr>
          <w:cantSplit/>
        </w:trPr>
        <w:tc>
          <w:tcPr>
            <w:tcW w:w="4277" w:type="dxa"/>
          </w:tcPr>
          <w:p w14:paraId="639725BF" w14:textId="4ED9A1CC" w:rsidR="003B6221" w:rsidRPr="00CA131B" w:rsidRDefault="003B6221" w:rsidP="00EC673C">
            <w:pPr>
              <w:pStyle w:val="TableEMEP"/>
              <w:spacing w:after="0"/>
              <w:rPr>
                <w:rFonts w:cs="Open Sans"/>
                <w:bCs/>
                <w:sz w:val="18"/>
              </w:rPr>
            </w:pPr>
          </w:p>
        </w:tc>
        <w:tc>
          <w:tcPr>
            <w:tcW w:w="1237" w:type="dxa"/>
          </w:tcPr>
          <w:p w14:paraId="388FFBFC" w14:textId="0E20EAFA" w:rsidR="003B6221" w:rsidRPr="00CA131B" w:rsidRDefault="003B6221" w:rsidP="00EC673C">
            <w:pPr>
              <w:pStyle w:val="TableEMEP"/>
              <w:spacing w:after="0"/>
              <w:jc w:val="center"/>
              <w:rPr>
                <w:rFonts w:cs="Open Sans"/>
                <w:sz w:val="18"/>
              </w:rPr>
            </w:pPr>
          </w:p>
        </w:tc>
        <w:tc>
          <w:tcPr>
            <w:tcW w:w="1250" w:type="dxa"/>
          </w:tcPr>
          <w:p w14:paraId="06C2C619" w14:textId="1FE32076" w:rsidR="003B6221" w:rsidRPr="00CA131B" w:rsidRDefault="003B6221" w:rsidP="00EC673C">
            <w:pPr>
              <w:pStyle w:val="TableEMEP"/>
              <w:spacing w:after="0"/>
              <w:jc w:val="center"/>
              <w:rPr>
                <w:rFonts w:cs="Open Sans"/>
                <w:sz w:val="18"/>
              </w:rPr>
            </w:pPr>
          </w:p>
        </w:tc>
        <w:tc>
          <w:tcPr>
            <w:tcW w:w="1543" w:type="dxa"/>
          </w:tcPr>
          <w:p w14:paraId="79364E7F" w14:textId="676105B6" w:rsidR="003B6221" w:rsidRPr="00CA131B" w:rsidRDefault="003B6221" w:rsidP="00EC673C">
            <w:pPr>
              <w:pStyle w:val="TableEMEP"/>
              <w:spacing w:after="0"/>
              <w:jc w:val="center"/>
              <w:rPr>
                <w:rFonts w:cs="Open Sans"/>
                <w:sz w:val="18"/>
              </w:rPr>
            </w:pPr>
          </w:p>
        </w:tc>
      </w:tr>
      <w:tr w:rsidR="00ED424E" w:rsidRPr="00CA131B" w14:paraId="76F9985A" w14:textId="77777777" w:rsidTr="00B404BD">
        <w:trPr>
          <w:cantSplit/>
        </w:trPr>
        <w:tc>
          <w:tcPr>
            <w:tcW w:w="4277" w:type="dxa"/>
          </w:tcPr>
          <w:p w14:paraId="2C374094" w14:textId="79C2F90B" w:rsidR="003B6221" w:rsidRPr="00CA131B" w:rsidRDefault="003B6221" w:rsidP="00EC673C">
            <w:pPr>
              <w:pStyle w:val="TableEMEP"/>
              <w:spacing w:after="0"/>
              <w:rPr>
                <w:rFonts w:cs="Open Sans"/>
                <w:bCs/>
                <w:sz w:val="18"/>
              </w:rPr>
            </w:pPr>
            <w:r w:rsidRPr="00CA131B">
              <w:rPr>
                <w:rFonts w:cs="Open Sans"/>
                <w:sz w:val="18"/>
              </w:rPr>
              <w:t>Dairy cattle solid</w:t>
            </w:r>
          </w:p>
        </w:tc>
        <w:tc>
          <w:tcPr>
            <w:tcW w:w="1237" w:type="dxa"/>
          </w:tcPr>
          <w:p w14:paraId="5EB53565" w14:textId="6FBE7C38" w:rsidR="003B6221" w:rsidRPr="00CA131B" w:rsidRDefault="003B6221" w:rsidP="00EC673C">
            <w:pPr>
              <w:pStyle w:val="TableEMEP"/>
              <w:spacing w:after="0"/>
              <w:jc w:val="center"/>
              <w:rPr>
                <w:rFonts w:cs="Open Sans"/>
                <w:sz w:val="18"/>
              </w:rPr>
            </w:pPr>
            <w:r w:rsidRPr="00CA131B">
              <w:rPr>
                <w:rFonts w:cs="Open Sans"/>
                <w:sz w:val="18"/>
              </w:rPr>
              <w:t>8</w:t>
            </w:r>
          </w:p>
        </w:tc>
        <w:tc>
          <w:tcPr>
            <w:tcW w:w="1250" w:type="dxa"/>
          </w:tcPr>
          <w:p w14:paraId="68CE5668" w14:textId="7ED7F3AD" w:rsidR="003B6221" w:rsidRPr="00CA131B" w:rsidRDefault="003B6221" w:rsidP="00EC673C">
            <w:pPr>
              <w:pStyle w:val="TableEMEP"/>
              <w:spacing w:after="0"/>
              <w:jc w:val="center"/>
              <w:rPr>
                <w:rFonts w:cs="Open Sans"/>
                <w:sz w:val="18"/>
              </w:rPr>
            </w:pPr>
            <w:r w:rsidRPr="00CA131B">
              <w:rPr>
                <w:rFonts w:cs="Open Sans"/>
                <w:sz w:val="18"/>
              </w:rPr>
              <w:t>7</w:t>
            </w:r>
          </w:p>
        </w:tc>
        <w:tc>
          <w:tcPr>
            <w:tcW w:w="1543" w:type="dxa"/>
          </w:tcPr>
          <w:p w14:paraId="4ED5B124" w14:textId="139799FD" w:rsidR="003B6221" w:rsidRPr="00CA131B" w:rsidRDefault="003B6221" w:rsidP="00EC673C">
            <w:pPr>
              <w:pStyle w:val="TableEMEP"/>
              <w:spacing w:after="0"/>
              <w:jc w:val="center"/>
              <w:rPr>
                <w:rFonts w:cs="Open Sans"/>
                <w:sz w:val="18"/>
              </w:rPr>
            </w:pPr>
            <w:r w:rsidRPr="00CA131B">
              <w:rPr>
                <w:rFonts w:cs="Open Sans"/>
                <w:sz w:val="18"/>
              </w:rPr>
              <w:t>5.4</w:t>
            </w:r>
          </w:p>
        </w:tc>
      </w:tr>
      <w:tr w:rsidR="00ED424E" w:rsidRPr="00CA131B" w14:paraId="7C3233C5" w14:textId="77777777" w:rsidTr="00B404BD">
        <w:trPr>
          <w:cantSplit/>
        </w:trPr>
        <w:tc>
          <w:tcPr>
            <w:tcW w:w="4277" w:type="dxa"/>
          </w:tcPr>
          <w:p w14:paraId="6056B293" w14:textId="7594E874" w:rsidR="003B6221" w:rsidRPr="00CA131B" w:rsidRDefault="003B6221" w:rsidP="00EC673C">
            <w:pPr>
              <w:pStyle w:val="TableEMEP"/>
              <w:spacing w:after="0"/>
              <w:rPr>
                <w:rFonts w:cs="Open Sans"/>
                <w:bCs/>
                <w:sz w:val="18"/>
              </w:rPr>
            </w:pPr>
            <w:r w:rsidRPr="00CA131B">
              <w:rPr>
                <w:rFonts w:cs="Open Sans"/>
                <w:sz w:val="18"/>
              </w:rPr>
              <w:t>Beef cattle solid</w:t>
            </w:r>
          </w:p>
        </w:tc>
        <w:tc>
          <w:tcPr>
            <w:tcW w:w="1237" w:type="dxa"/>
          </w:tcPr>
          <w:p w14:paraId="790D913C" w14:textId="4D35CDEE" w:rsidR="003B6221" w:rsidRPr="00CA131B" w:rsidRDefault="003B6221" w:rsidP="00EC673C">
            <w:pPr>
              <w:pStyle w:val="TableEMEP"/>
              <w:spacing w:after="0"/>
              <w:jc w:val="center"/>
              <w:rPr>
                <w:rFonts w:cs="Open Sans"/>
                <w:sz w:val="18"/>
              </w:rPr>
            </w:pPr>
            <w:r w:rsidRPr="00CA131B">
              <w:rPr>
                <w:rFonts w:cs="Open Sans"/>
                <w:sz w:val="18"/>
              </w:rPr>
              <w:t>8</w:t>
            </w:r>
          </w:p>
        </w:tc>
        <w:tc>
          <w:tcPr>
            <w:tcW w:w="1250" w:type="dxa"/>
          </w:tcPr>
          <w:p w14:paraId="188990DA" w14:textId="7A93BCE2" w:rsidR="003B6221" w:rsidRPr="00CA131B" w:rsidRDefault="003B6221" w:rsidP="00EC673C">
            <w:pPr>
              <w:pStyle w:val="TableEMEP"/>
              <w:spacing w:after="0"/>
              <w:jc w:val="center"/>
              <w:rPr>
                <w:rFonts w:cs="Open Sans"/>
                <w:sz w:val="18"/>
              </w:rPr>
            </w:pPr>
            <w:r w:rsidRPr="00CA131B">
              <w:rPr>
                <w:rFonts w:cs="Open Sans"/>
                <w:sz w:val="18"/>
              </w:rPr>
              <w:t>38</w:t>
            </w:r>
          </w:p>
        </w:tc>
        <w:tc>
          <w:tcPr>
            <w:tcW w:w="1543" w:type="dxa"/>
          </w:tcPr>
          <w:p w14:paraId="7086BDF4" w14:textId="013D2259" w:rsidR="003B6221" w:rsidRPr="00CA131B" w:rsidRDefault="003B6221" w:rsidP="00EC673C">
            <w:pPr>
              <w:pStyle w:val="TableEMEP"/>
              <w:spacing w:after="0"/>
              <w:jc w:val="center"/>
              <w:rPr>
                <w:rFonts w:cs="Open Sans"/>
                <w:sz w:val="18"/>
              </w:rPr>
            </w:pPr>
            <w:r w:rsidRPr="00CA131B">
              <w:rPr>
                <w:rFonts w:cs="Open Sans"/>
                <w:sz w:val="18"/>
              </w:rPr>
              <w:t>35.5</w:t>
            </w:r>
          </w:p>
        </w:tc>
      </w:tr>
      <w:tr w:rsidR="00ED424E" w:rsidRPr="00CA131B" w14:paraId="0B58F57F" w14:textId="77777777" w:rsidTr="00B404BD">
        <w:trPr>
          <w:cantSplit/>
        </w:trPr>
        <w:tc>
          <w:tcPr>
            <w:tcW w:w="4277" w:type="dxa"/>
          </w:tcPr>
          <w:p w14:paraId="2CF90FC4" w14:textId="4BD41991" w:rsidR="003B6221" w:rsidRPr="00CA131B" w:rsidRDefault="003B6221" w:rsidP="00EC673C">
            <w:pPr>
              <w:pStyle w:val="TableEMEP"/>
              <w:spacing w:after="0"/>
              <w:rPr>
                <w:rFonts w:cs="Open Sans"/>
                <w:bCs/>
                <w:sz w:val="18"/>
              </w:rPr>
            </w:pPr>
            <w:r w:rsidRPr="00CA131B">
              <w:rPr>
                <w:rFonts w:cs="Open Sans"/>
                <w:sz w:val="18"/>
              </w:rPr>
              <w:t>All cattle solid</w:t>
            </w:r>
          </w:p>
        </w:tc>
        <w:tc>
          <w:tcPr>
            <w:tcW w:w="1237" w:type="dxa"/>
          </w:tcPr>
          <w:p w14:paraId="69DEAE23" w14:textId="62135296" w:rsidR="003B6221" w:rsidRPr="00CA131B" w:rsidRDefault="003B6221" w:rsidP="00EC673C">
            <w:pPr>
              <w:pStyle w:val="TableEMEP"/>
              <w:spacing w:after="0"/>
              <w:jc w:val="center"/>
              <w:rPr>
                <w:rFonts w:cs="Open Sans"/>
                <w:sz w:val="18"/>
              </w:rPr>
            </w:pPr>
            <w:r w:rsidRPr="00CA131B">
              <w:rPr>
                <w:rFonts w:cs="Open Sans"/>
                <w:sz w:val="18"/>
              </w:rPr>
              <w:t>16</w:t>
            </w:r>
          </w:p>
        </w:tc>
        <w:tc>
          <w:tcPr>
            <w:tcW w:w="1250" w:type="dxa"/>
          </w:tcPr>
          <w:p w14:paraId="1ECB700D" w14:textId="2BCB4A22" w:rsidR="003B6221" w:rsidRPr="00CA131B" w:rsidRDefault="003B6221" w:rsidP="00EC673C">
            <w:pPr>
              <w:pStyle w:val="TableEMEP"/>
              <w:spacing w:after="0"/>
              <w:jc w:val="center"/>
              <w:rPr>
                <w:rFonts w:cs="Open Sans"/>
                <w:sz w:val="18"/>
              </w:rPr>
            </w:pPr>
            <w:r w:rsidRPr="00CA131B">
              <w:rPr>
                <w:rFonts w:cs="Open Sans"/>
                <w:sz w:val="18"/>
              </w:rPr>
              <w:t>28</w:t>
            </w:r>
          </w:p>
        </w:tc>
        <w:tc>
          <w:tcPr>
            <w:tcW w:w="1543" w:type="dxa"/>
          </w:tcPr>
          <w:p w14:paraId="7D965572" w14:textId="4759FDC4" w:rsidR="003B6221" w:rsidRPr="00CA131B" w:rsidRDefault="003B6221" w:rsidP="00EC673C">
            <w:pPr>
              <w:pStyle w:val="TableEMEP"/>
              <w:spacing w:after="0"/>
              <w:jc w:val="center"/>
              <w:rPr>
                <w:rFonts w:cs="Open Sans"/>
                <w:sz w:val="18"/>
              </w:rPr>
            </w:pPr>
            <w:r w:rsidRPr="00CA131B">
              <w:rPr>
                <w:rFonts w:cs="Open Sans"/>
                <w:sz w:val="18"/>
              </w:rPr>
              <w:t>32.8</w:t>
            </w:r>
          </w:p>
        </w:tc>
      </w:tr>
      <w:tr w:rsidR="00ED424E" w:rsidRPr="00CA131B" w14:paraId="0FC73577" w14:textId="77777777" w:rsidTr="00B404BD">
        <w:trPr>
          <w:cantSplit/>
        </w:trPr>
        <w:tc>
          <w:tcPr>
            <w:tcW w:w="4277" w:type="dxa"/>
          </w:tcPr>
          <w:p w14:paraId="6ECEBF02" w14:textId="6A6744D9" w:rsidR="00B404BD" w:rsidRPr="00CA131B" w:rsidRDefault="00B404BD" w:rsidP="00EC673C">
            <w:pPr>
              <w:pStyle w:val="TableEMEP"/>
              <w:spacing w:after="0"/>
              <w:rPr>
                <w:rFonts w:cs="Open Sans"/>
                <w:bCs/>
                <w:sz w:val="18"/>
              </w:rPr>
            </w:pPr>
          </w:p>
        </w:tc>
        <w:tc>
          <w:tcPr>
            <w:tcW w:w="1237" w:type="dxa"/>
          </w:tcPr>
          <w:p w14:paraId="0C82A092" w14:textId="16C91A9E" w:rsidR="00B404BD" w:rsidRPr="00CA131B" w:rsidRDefault="00B404BD" w:rsidP="00EC673C">
            <w:pPr>
              <w:pStyle w:val="TableEMEP"/>
              <w:spacing w:after="0"/>
              <w:jc w:val="center"/>
              <w:rPr>
                <w:rFonts w:cs="Open Sans"/>
                <w:sz w:val="18"/>
              </w:rPr>
            </w:pPr>
          </w:p>
        </w:tc>
        <w:tc>
          <w:tcPr>
            <w:tcW w:w="1250" w:type="dxa"/>
          </w:tcPr>
          <w:p w14:paraId="0A56C9CC" w14:textId="3C0ED473" w:rsidR="00B404BD" w:rsidRPr="00CA131B" w:rsidRDefault="00B404BD" w:rsidP="00EC673C">
            <w:pPr>
              <w:pStyle w:val="TableEMEP"/>
              <w:spacing w:after="0"/>
              <w:jc w:val="center"/>
              <w:rPr>
                <w:rFonts w:cs="Open Sans"/>
                <w:sz w:val="18"/>
              </w:rPr>
            </w:pPr>
          </w:p>
        </w:tc>
        <w:tc>
          <w:tcPr>
            <w:tcW w:w="1543" w:type="dxa"/>
          </w:tcPr>
          <w:p w14:paraId="3E8858E6" w14:textId="1FF90A55" w:rsidR="00B404BD" w:rsidRPr="00CA131B" w:rsidRDefault="00B404BD" w:rsidP="00EC673C">
            <w:pPr>
              <w:pStyle w:val="TableEMEP"/>
              <w:spacing w:after="0"/>
              <w:jc w:val="center"/>
              <w:rPr>
                <w:rFonts w:cs="Open Sans"/>
                <w:sz w:val="18"/>
              </w:rPr>
            </w:pPr>
          </w:p>
        </w:tc>
      </w:tr>
      <w:tr w:rsidR="00ED424E" w:rsidRPr="00CA131B" w14:paraId="202599E6" w14:textId="77777777" w:rsidTr="00B404BD">
        <w:trPr>
          <w:cantSplit/>
        </w:trPr>
        <w:tc>
          <w:tcPr>
            <w:tcW w:w="4277" w:type="dxa"/>
          </w:tcPr>
          <w:p w14:paraId="685ADBC3" w14:textId="2B18EE3C" w:rsidR="00B404BD" w:rsidRPr="00CA131B" w:rsidRDefault="00B404BD" w:rsidP="00EC673C">
            <w:pPr>
              <w:pStyle w:val="TableEMEP"/>
              <w:spacing w:after="0"/>
              <w:rPr>
                <w:rFonts w:cs="Open Sans"/>
                <w:bCs/>
                <w:sz w:val="18"/>
              </w:rPr>
            </w:pPr>
            <w:r w:rsidRPr="00CA131B">
              <w:rPr>
                <w:rFonts w:cs="Open Sans"/>
                <w:sz w:val="18"/>
              </w:rPr>
              <w:t>Pig slurry</w:t>
            </w:r>
          </w:p>
        </w:tc>
        <w:tc>
          <w:tcPr>
            <w:tcW w:w="1237" w:type="dxa"/>
          </w:tcPr>
          <w:p w14:paraId="00ADB743" w14:textId="7E952B69" w:rsidR="00B404BD" w:rsidRPr="00CA131B" w:rsidRDefault="00B404BD" w:rsidP="00EC673C">
            <w:pPr>
              <w:pStyle w:val="TableEMEP"/>
              <w:spacing w:after="0"/>
              <w:jc w:val="center"/>
              <w:rPr>
                <w:rFonts w:cs="Open Sans"/>
                <w:sz w:val="18"/>
              </w:rPr>
            </w:pPr>
            <w:r w:rsidRPr="00CA131B">
              <w:rPr>
                <w:rFonts w:cs="Open Sans"/>
                <w:sz w:val="18"/>
              </w:rPr>
              <w:t>4</w:t>
            </w:r>
          </w:p>
        </w:tc>
        <w:tc>
          <w:tcPr>
            <w:tcW w:w="1250" w:type="dxa"/>
          </w:tcPr>
          <w:p w14:paraId="235C3CA4" w14:textId="5286A91C" w:rsidR="00B404BD" w:rsidRPr="00CA131B" w:rsidRDefault="00B404BD" w:rsidP="00EC673C">
            <w:pPr>
              <w:pStyle w:val="TableEMEP"/>
              <w:spacing w:after="0"/>
              <w:jc w:val="center"/>
              <w:rPr>
                <w:rFonts w:cs="Open Sans"/>
                <w:sz w:val="18"/>
              </w:rPr>
            </w:pPr>
            <w:r w:rsidRPr="00CA131B">
              <w:rPr>
                <w:rFonts w:cs="Open Sans"/>
                <w:sz w:val="18"/>
              </w:rPr>
              <w:t>11</w:t>
            </w:r>
          </w:p>
        </w:tc>
        <w:tc>
          <w:tcPr>
            <w:tcW w:w="1543" w:type="dxa"/>
          </w:tcPr>
          <w:p w14:paraId="248F1501" w14:textId="48CACC21" w:rsidR="00B404BD" w:rsidRPr="00CA131B" w:rsidRDefault="00B404BD" w:rsidP="00EC673C">
            <w:pPr>
              <w:pStyle w:val="TableEMEP"/>
              <w:spacing w:after="0"/>
              <w:jc w:val="center"/>
              <w:rPr>
                <w:rFonts w:cs="Open Sans"/>
                <w:sz w:val="18"/>
              </w:rPr>
            </w:pPr>
            <w:r w:rsidRPr="00CA131B">
              <w:rPr>
                <w:rFonts w:cs="Open Sans"/>
                <w:sz w:val="18"/>
              </w:rPr>
              <w:t>6.9</w:t>
            </w:r>
          </w:p>
        </w:tc>
      </w:tr>
      <w:tr w:rsidR="00ED424E" w:rsidRPr="00CA131B" w14:paraId="3DD6B1D3" w14:textId="77777777" w:rsidTr="00B404BD">
        <w:trPr>
          <w:cantSplit/>
        </w:trPr>
        <w:tc>
          <w:tcPr>
            <w:tcW w:w="4277" w:type="dxa"/>
          </w:tcPr>
          <w:p w14:paraId="5D8DD62C" w14:textId="270BF3AA" w:rsidR="00B404BD" w:rsidRPr="00CA131B" w:rsidRDefault="00B404BD" w:rsidP="00EC673C">
            <w:pPr>
              <w:pStyle w:val="TableEMEP"/>
              <w:spacing w:after="0"/>
              <w:rPr>
                <w:rFonts w:cs="Open Sans"/>
                <w:bCs/>
                <w:sz w:val="18"/>
              </w:rPr>
            </w:pPr>
            <w:r w:rsidRPr="00CA131B">
              <w:rPr>
                <w:rFonts w:cs="Open Sans"/>
                <w:sz w:val="18"/>
              </w:rPr>
              <w:t>Pig solid</w:t>
            </w:r>
          </w:p>
        </w:tc>
        <w:tc>
          <w:tcPr>
            <w:tcW w:w="1237" w:type="dxa"/>
          </w:tcPr>
          <w:p w14:paraId="255E2E5D" w14:textId="6FB4D68E" w:rsidR="00B404BD" w:rsidRPr="00CA131B" w:rsidRDefault="00B404BD" w:rsidP="00EC673C">
            <w:pPr>
              <w:pStyle w:val="TableEMEP"/>
              <w:spacing w:after="0"/>
              <w:jc w:val="center"/>
              <w:rPr>
                <w:rFonts w:cs="Open Sans"/>
                <w:sz w:val="18"/>
              </w:rPr>
            </w:pPr>
            <w:r w:rsidRPr="00CA131B">
              <w:rPr>
                <w:rFonts w:cs="Open Sans"/>
                <w:sz w:val="18"/>
              </w:rPr>
              <w:t>63</w:t>
            </w:r>
          </w:p>
        </w:tc>
        <w:tc>
          <w:tcPr>
            <w:tcW w:w="1250" w:type="dxa"/>
          </w:tcPr>
          <w:p w14:paraId="292575CF" w14:textId="6AA4F046" w:rsidR="00B404BD" w:rsidRPr="00CA131B" w:rsidRDefault="00B404BD" w:rsidP="00EC673C">
            <w:pPr>
              <w:pStyle w:val="TableEMEP"/>
              <w:spacing w:after="0"/>
              <w:jc w:val="center"/>
              <w:rPr>
                <w:rFonts w:cs="Open Sans"/>
                <w:sz w:val="18"/>
              </w:rPr>
            </w:pPr>
            <w:r w:rsidRPr="00CA131B">
              <w:rPr>
                <w:rFonts w:cs="Open Sans"/>
                <w:sz w:val="18"/>
              </w:rPr>
              <w:t>63</w:t>
            </w:r>
          </w:p>
        </w:tc>
        <w:tc>
          <w:tcPr>
            <w:tcW w:w="1543" w:type="dxa"/>
          </w:tcPr>
          <w:p w14:paraId="1D255FBE" w14:textId="7C73B97B" w:rsidR="00B404BD" w:rsidRPr="00CA131B" w:rsidRDefault="00B404BD" w:rsidP="00EC673C">
            <w:pPr>
              <w:pStyle w:val="TableEMEP"/>
              <w:spacing w:after="0"/>
              <w:jc w:val="center"/>
              <w:rPr>
                <w:rFonts w:cs="Open Sans"/>
                <w:sz w:val="18"/>
              </w:rPr>
            </w:pPr>
            <w:r w:rsidRPr="00CA131B">
              <w:rPr>
                <w:rFonts w:cs="Open Sans"/>
                <w:sz w:val="18"/>
              </w:rPr>
              <w:t>64.3</w:t>
            </w:r>
          </w:p>
        </w:tc>
      </w:tr>
      <w:tr w:rsidR="00ED424E" w:rsidRPr="00CA131B" w14:paraId="5360889A" w14:textId="77777777" w:rsidTr="00B404BD">
        <w:trPr>
          <w:cantSplit/>
        </w:trPr>
        <w:tc>
          <w:tcPr>
            <w:tcW w:w="4277" w:type="dxa"/>
          </w:tcPr>
          <w:p w14:paraId="7070AF29" w14:textId="7E9FAADA" w:rsidR="00B404BD" w:rsidRPr="00CA131B" w:rsidRDefault="00B404BD" w:rsidP="00EC673C">
            <w:pPr>
              <w:pStyle w:val="TableEMEP"/>
              <w:spacing w:after="0"/>
              <w:rPr>
                <w:rFonts w:cs="Open Sans"/>
                <w:bCs/>
                <w:sz w:val="18"/>
              </w:rPr>
            </w:pPr>
          </w:p>
        </w:tc>
        <w:tc>
          <w:tcPr>
            <w:tcW w:w="1237" w:type="dxa"/>
          </w:tcPr>
          <w:p w14:paraId="2DFCAAFC" w14:textId="4E6A611C" w:rsidR="00B404BD" w:rsidRPr="00CA131B" w:rsidRDefault="00B404BD" w:rsidP="00EC673C">
            <w:pPr>
              <w:pStyle w:val="TableEMEP"/>
              <w:spacing w:after="0"/>
              <w:jc w:val="center"/>
              <w:rPr>
                <w:rFonts w:cs="Open Sans"/>
                <w:sz w:val="18"/>
              </w:rPr>
            </w:pPr>
          </w:p>
        </w:tc>
        <w:tc>
          <w:tcPr>
            <w:tcW w:w="1250" w:type="dxa"/>
          </w:tcPr>
          <w:p w14:paraId="51385F63" w14:textId="621C4902" w:rsidR="00B404BD" w:rsidRPr="00CA131B" w:rsidRDefault="00B404BD" w:rsidP="00EC673C">
            <w:pPr>
              <w:pStyle w:val="TableEMEP"/>
              <w:spacing w:after="0"/>
              <w:jc w:val="center"/>
              <w:rPr>
                <w:rFonts w:cs="Open Sans"/>
                <w:sz w:val="18"/>
              </w:rPr>
            </w:pPr>
          </w:p>
        </w:tc>
        <w:tc>
          <w:tcPr>
            <w:tcW w:w="1543" w:type="dxa"/>
          </w:tcPr>
          <w:p w14:paraId="7AB02AA2" w14:textId="7229C9C2" w:rsidR="00B404BD" w:rsidRPr="00CA131B" w:rsidRDefault="00B404BD" w:rsidP="00EC673C">
            <w:pPr>
              <w:pStyle w:val="TableEMEP"/>
              <w:spacing w:after="0"/>
              <w:jc w:val="center"/>
              <w:rPr>
                <w:rFonts w:cs="Open Sans"/>
                <w:sz w:val="18"/>
              </w:rPr>
            </w:pPr>
          </w:p>
        </w:tc>
      </w:tr>
      <w:tr w:rsidR="00ED424E" w:rsidRPr="00CA131B" w14:paraId="7C2064E4" w14:textId="77777777" w:rsidTr="00B404BD">
        <w:trPr>
          <w:cantSplit/>
        </w:trPr>
        <w:tc>
          <w:tcPr>
            <w:tcW w:w="4277" w:type="dxa"/>
          </w:tcPr>
          <w:p w14:paraId="3965709C" w14:textId="2006AB50" w:rsidR="00B404BD" w:rsidRPr="00CA131B" w:rsidRDefault="00B404BD" w:rsidP="00EC673C">
            <w:pPr>
              <w:pStyle w:val="TableEMEP"/>
              <w:spacing w:after="0"/>
              <w:rPr>
                <w:rFonts w:cs="Open Sans"/>
                <w:bCs/>
                <w:sz w:val="18"/>
              </w:rPr>
            </w:pPr>
            <w:r w:rsidRPr="00CA131B">
              <w:rPr>
                <w:rFonts w:cs="Open Sans"/>
                <w:sz w:val="18"/>
              </w:rPr>
              <w:t>Layer manure</w:t>
            </w:r>
          </w:p>
        </w:tc>
        <w:tc>
          <w:tcPr>
            <w:tcW w:w="1237" w:type="dxa"/>
          </w:tcPr>
          <w:p w14:paraId="039DE366" w14:textId="44DFA55B" w:rsidR="00B404BD" w:rsidRPr="00CA131B" w:rsidRDefault="00B404BD" w:rsidP="00EC673C">
            <w:pPr>
              <w:pStyle w:val="TableEMEP"/>
              <w:spacing w:after="0"/>
              <w:jc w:val="center"/>
              <w:rPr>
                <w:rFonts w:cs="Open Sans"/>
                <w:sz w:val="18"/>
              </w:rPr>
            </w:pPr>
            <w:r w:rsidRPr="00CA131B">
              <w:rPr>
                <w:rFonts w:cs="Open Sans"/>
                <w:sz w:val="18"/>
              </w:rPr>
              <w:t>3</w:t>
            </w:r>
          </w:p>
        </w:tc>
        <w:tc>
          <w:tcPr>
            <w:tcW w:w="1250" w:type="dxa"/>
          </w:tcPr>
          <w:p w14:paraId="5B29618C" w14:textId="2C91AE62" w:rsidR="00B404BD" w:rsidRPr="00CA131B" w:rsidRDefault="00B404BD" w:rsidP="00EC673C">
            <w:pPr>
              <w:pStyle w:val="TableEMEP"/>
              <w:spacing w:after="0"/>
              <w:jc w:val="center"/>
              <w:rPr>
                <w:rFonts w:cs="Open Sans"/>
                <w:sz w:val="18"/>
              </w:rPr>
            </w:pPr>
            <w:r w:rsidRPr="00CA131B">
              <w:rPr>
                <w:rFonts w:cs="Open Sans"/>
                <w:sz w:val="18"/>
              </w:rPr>
              <w:t>5</w:t>
            </w:r>
          </w:p>
        </w:tc>
        <w:tc>
          <w:tcPr>
            <w:tcW w:w="1543" w:type="dxa"/>
          </w:tcPr>
          <w:p w14:paraId="5D90191D" w14:textId="68CA9E08" w:rsidR="00B404BD" w:rsidRPr="00CA131B" w:rsidRDefault="00B404BD" w:rsidP="00EC673C">
            <w:pPr>
              <w:pStyle w:val="TableEMEP"/>
              <w:spacing w:after="0"/>
              <w:jc w:val="center"/>
              <w:rPr>
                <w:rFonts w:cs="Open Sans"/>
                <w:sz w:val="18"/>
              </w:rPr>
            </w:pPr>
            <w:r w:rsidRPr="00CA131B">
              <w:rPr>
                <w:rFonts w:cs="Open Sans"/>
                <w:sz w:val="18"/>
              </w:rPr>
              <w:t>4.5</w:t>
            </w:r>
          </w:p>
        </w:tc>
      </w:tr>
      <w:tr w:rsidR="00ED424E" w:rsidRPr="00CA131B" w14:paraId="549EDD34" w14:textId="77777777" w:rsidTr="00B404BD">
        <w:trPr>
          <w:cantSplit/>
        </w:trPr>
        <w:tc>
          <w:tcPr>
            <w:tcW w:w="4277" w:type="dxa"/>
          </w:tcPr>
          <w:p w14:paraId="347F23CD" w14:textId="464EC978" w:rsidR="00B404BD" w:rsidRPr="00CA131B" w:rsidRDefault="00B404BD" w:rsidP="00EC673C">
            <w:pPr>
              <w:pStyle w:val="TableEMEP"/>
              <w:spacing w:after="0"/>
              <w:rPr>
                <w:rFonts w:cs="Open Sans"/>
                <w:bCs/>
                <w:sz w:val="18"/>
              </w:rPr>
            </w:pPr>
            <w:r w:rsidRPr="00CA131B">
              <w:rPr>
                <w:rFonts w:cs="Open Sans"/>
                <w:sz w:val="18"/>
              </w:rPr>
              <w:t>Broiler manure</w:t>
            </w:r>
          </w:p>
        </w:tc>
        <w:tc>
          <w:tcPr>
            <w:tcW w:w="1237" w:type="dxa"/>
          </w:tcPr>
          <w:p w14:paraId="0C8D4A70" w14:textId="605D4CE8" w:rsidR="00B404BD" w:rsidRPr="00CA131B" w:rsidRDefault="00B404BD" w:rsidP="00EC673C">
            <w:pPr>
              <w:pStyle w:val="TableEMEP"/>
              <w:spacing w:after="0"/>
              <w:jc w:val="center"/>
              <w:rPr>
                <w:rFonts w:cs="Open Sans"/>
                <w:sz w:val="18"/>
              </w:rPr>
            </w:pPr>
            <w:r w:rsidRPr="00CA131B">
              <w:rPr>
                <w:rFonts w:cs="Open Sans"/>
                <w:sz w:val="18"/>
              </w:rPr>
              <w:t>6</w:t>
            </w:r>
          </w:p>
        </w:tc>
        <w:tc>
          <w:tcPr>
            <w:tcW w:w="1250" w:type="dxa"/>
          </w:tcPr>
          <w:p w14:paraId="236D71CC" w14:textId="4C08FF1B" w:rsidR="00B404BD" w:rsidRPr="00CA131B" w:rsidRDefault="00B404BD" w:rsidP="00EC673C">
            <w:pPr>
              <w:pStyle w:val="TableEMEP"/>
              <w:spacing w:after="0"/>
              <w:jc w:val="center"/>
              <w:rPr>
                <w:rFonts w:cs="Open Sans"/>
                <w:sz w:val="18"/>
              </w:rPr>
            </w:pPr>
            <w:r w:rsidRPr="00CA131B">
              <w:rPr>
                <w:rFonts w:cs="Open Sans"/>
                <w:sz w:val="18"/>
              </w:rPr>
              <w:t>27</w:t>
            </w:r>
          </w:p>
        </w:tc>
        <w:tc>
          <w:tcPr>
            <w:tcW w:w="1543" w:type="dxa"/>
          </w:tcPr>
          <w:p w14:paraId="38B3610C" w14:textId="099D255C" w:rsidR="00B404BD" w:rsidRPr="00CA131B" w:rsidRDefault="00B404BD" w:rsidP="00EC673C">
            <w:pPr>
              <w:pStyle w:val="TableEMEP"/>
              <w:spacing w:after="0"/>
              <w:jc w:val="center"/>
              <w:rPr>
                <w:rFonts w:cs="Open Sans"/>
                <w:sz w:val="18"/>
              </w:rPr>
            </w:pPr>
            <w:r w:rsidRPr="00CA131B">
              <w:rPr>
                <w:rFonts w:cs="Open Sans"/>
                <w:sz w:val="18"/>
              </w:rPr>
              <w:t>25.1</w:t>
            </w:r>
          </w:p>
        </w:tc>
      </w:tr>
    </w:tbl>
    <w:p w14:paraId="1BF7648B" w14:textId="77777777" w:rsidR="00291F58" w:rsidRPr="00CA131B" w:rsidRDefault="00291F58" w:rsidP="00EC673C">
      <w:pPr>
        <w:spacing w:after="0" w:line="240" w:lineRule="auto"/>
        <w:rPr>
          <w:rFonts w:cs="Open Sans"/>
          <w:szCs w:val="18"/>
        </w:rPr>
      </w:pPr>
    </w:p>
    <w:p w14:paraId="18202372" w14:textId="517BF874" w:rsidR="00B404BD" w:rsidRPr="00DF22FD" w:rsidRDefault="00B404BD" w:rsidP="00EC673C">
      <w:pPr>
        <w:spacing w:after="0" w:line="240" w:lineRule="auto"/>
        <w:rPr>
          <w:rFonts w:cs="Open Sans"/>
          <w:szCs w:val="18"/>
          <w:lang w:val="en-GB"/>
        </w:rPr>
      </w:pPr>
      <w:r w:rsidRPr="00DF22FD">
        <w:rPr>
          <w:rFonts w:cs="Open Sans"/>
          <w:szCs w:val="18"/>
          <w:lang w:val="en-GB"/>
        </w:rPr>
        <w:t xml:space="preserve">Due to the absence of any studies of emissions from stored beef slurry and the essential similarity between slurry produced by dairy and beef animals, the EF for stored cattle slurry is used for all cattle slurry.   </w:t>
      </w:r>
    </w:p>
    <w:p w14:paraId="261435C9" w14:textId="77777777" w:rsidR="00291F58" w:rsidRPr="00DF22FD" w:rsidRDefault="00291F58" w:rsidP="00EC673C">
      <w:pPr>
        <w:spacing w:after="0" w:line="240" w:lineRule="auto"/>
        <w:rPr>
          <w:rFonts w:cs="Open Sans"/>
          <w:szCs w:val="18"/>
          <w:lang w:val="en-GB"/>
        </w:rPr>
      </w:pPr>
    </w:p>
    <w:p w14:paraId="25FABC65" w14:textId="2D5E91E2" w:rsidR="00884F77" w:rsidRPr="00DF22FD" w:rsidRDefault="00B404BD" w:rsidP="00EC673C">
      <w:pPr>
        <w:spacing w:after="0" w:line="240" w:lineRule="auto"/>
        <w:rPr>
          <w:rFonts w:cs="Open Sans"/>
          <w:szCs w:val="18"/>
          <w:lang w:val="en-GB"/>
        </w:rPr>
      </w:pPr>
      <w:r w:rsidRPr="00DF22FD">
        <w:rPr>
          <w:rFonts w:cs="Open Sans"/>
          <w:szCs w:val="18"/>
          <w:lang w:val="en-GB"/>
        </w:rPr>
        <w:t>Although the means for dairy and beef solid storage emissions were very different we considered solid manure produced by dairy and beef animals to be essentially the same and hence a single EF was derived for stored cattle solid manure.</w:t>
      </w:r>
      <w:bookmarkEnd w:id="1944"/>
    </w:p>
    <w:p w14:paraId="51C0E3C2" w14:textId="1283578B" w:rsidR="00884F77" w:rsidRPr="00DF22FD" w:rsidRDefault="00884F77" w:rsidP="00EC673C">
      <w:pPr>
        <w:spacing w:after="0" w:line="240" w:lineRule="auto"/>
        <w:rPr>
          <w:rFonts w:cs="Open Sans"/>
          <w:szCs w:val="18"/>
          <w:lang w:val="en-GB"/>
        </w:rPr>
      </w:pPr>
    </w:p>
    <w:p w14:paraId="5B7C4857" w14:textId="4FC26B1E" w:rsidR="00B71D8D" w:rsidRPr="00CA131B" w:rsidRDefault="00B71D8D" w:rsidP="00EC673C">
      <w:pPr>
        <w:pStyle w:val="Caption"/>
        <w:spacing w:after="0" w:line="240" w:lineRule="auto"/>
        <w:rPr>
          <w:rFonts w:cs="Open Sans"/>
          <w:szCs w:val="18"/>
        </w:rPr>
      </w:pPr>
      <w:r w:rsidRPr="00CA131B">
        <w:rPr>
          <w:rFonts w:cs="Open Sans"/>
          <w:szCs w:val="18"/>
        </w:rPr>
        <w:t>Table A1.</w:t>
      </w:r>
      <w:r w:rsidR="001251E4" w:rsidRPr="00CA131B">
        <w:rPr>
          <w:rFonts w:cs="Open Sans"/>
          <w:szCs w:val="18"/>
        </w:rPr>
        <w:t>12</w:t>
      </w:r>
      <w:r w:rsidRPr="00CA131B">
        <w:rPr>
          <w:rFonts w:cs="Open Sans"/>
          <w:szCs w:val="18"/>
        </w:rPr>
        <w:tab/>
      </w:r>
      <w:r w:rsidR="00BC6FE9" w:rsidRPr="00CA131B">
        <w:rPr>
          <w:rFonts w:cs="Open Sans"/>
          <w:szCs w:val="18"/>
        </w:rPr>
        <w:t xml:space="preserve"> </w:t>
      </w:r>
      <w:r w:rsidRPr="00CA131B">
        <w:rPr>
          <w:rFonts w:cs="Open Sans"/>
          <w:szCs w:val="18"/>
        </w:rPr>
        <w:t xml:space="preserve">Examples of EFs </w:t>
      </w:r>
      <w:r w:rsidR="00D53799" w:rsidRPr="00CA131B">
        <w:rPr>
          <w:rFonts w:cs="Open Sans"/>
          <w:szCs w:val="18"/>
        </w:rPr>
        <w:t xml:space="preserve">derived from EFs used in national inventories </w:t>
      </w:r>
      <w:r w:rsidRPr="00CA131B">
        <w:rPr>
          <w:rFonts w:cs="Open Sans"/>
          <w:szCs w:val="18"/>
        </w:rPr>
        <w:t>used for individual stages of manure management, expressed as percentages of TAN [b) Storage]</w:t>
      </w:r>
    </w:p>
    <w:tbl>
      <w:tblPr>
        <w:tblW w:w="4673"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270"/>
        <w:gridCol w:w="953"/>
        <w:gridCol w:w="1070"/>
        <w:gridCol w:w="1057"/>
        <w:gridCol w:w="1388"/>
        <w:gridCol w:w="1026"/>
      </w:tblGrid>
      <w:tr w:rsidR="00291F58" w:rsidRPr="00CA131B" w14:paraId="737D74FE" w14:textId="77777777" w:rsidTr="00291F58">
        <w:tc>
          <w:tcPr>
            <w:tcW w:w="1461" w:type="pct"/>
            <w:tcBorders>
              <w:top w:val="single" w:sz="4" w:space="0" w:color="auto"/>
              <w:bottom w:val="single" w:sz="4" w:space="0" w:color="auto"/>
            </w:tcBorders>
            <w:shd w:val="clear" w:color="auto" w:fill="CCCCCC"/>
          </w:tcPr>
          <w:p w14:paraId="49F020A6" w14:textId="77777777" w:rsidR="00291F58" w:rsidRPr="00CA131B" w:rsidRDefault="00291F58" w:rsidP="00EC673C">
            <w:pPr>
              <w:pStyle w:val="TableEMEP"/>
              <w:spacing w:after="0"/>
              <w:rPr>
                <w:rFonts w:cs="Open Sans"/>
                <w:b/>
                <w:sz w:val="18"/>
              </w:rPr>
            </w:pPr>
            <w:r w:rsidRPr="00CA131B">
              <w:rPr>
                <w:rFonts w:cs="Open Sans"/>
                <w:b/>
                <w:sz w:val="18"/>
              </w:rPr>
              <w:t>Livestock category</w:t>
            </w:r>
          </w:p>
        </w:tc>
        <w:tc>
          <w:tcPr>
            <w:tcW w:w="614" w:type="pct"/>
            <w:tcBorders>
              <w:top w:val="single" w:sz="4" w:space="0" w:color="auto"/>
              <w:bottom w:val="single" w:sz="4" w:space="0" w:color="auto"/>
            </w:tcBorders>
            <w:shd w:val="clear" w:color="auto" w:fill="CCCCCC"/>
          </w:tcPr>
          <w:p w14:paraId="1C21617D" w14:textId="77777777" w:rsidR="00291F58" w:rsidRPr="00CA131B" w:rsidRDefault="00291F58" w:rsidP="00EC673C">
            <w:pPr>
              <w:pStyle w:val="TableEMEP"/>
              <w:spacing w:after="0"/>
              <w:jc w:val="center"/>
              <w:rPr>
                <w:rFonts w:cs="Open Sans"/>
                <w:b/>
                <w:sz w:val="18"/>
              </w:rPr>
            </w:pPr>
            <w:r w:rsidRPr="00CA131B">
              <w:rPr>
                <w:rFonts w:cs="Open Sans"/>
                <w:b/>
                <w:sz w:val="18"/>
              </w:rPr>
              <w:t>Housing type</w:t>
            </w:r>
          </w:p>
        </w:tc>
        <w:tc>
          <w:tcPr>
            <w:tcW w:w="689" w:type="pct"/>
            <w:tcBorders>
              <w:top w:val="single" w:sz="4" w:space="0" w:color="auto"/>
              <w:bottom w:val="single" w:sz="4" w:space="0" w:color="auto"/>
            </w:tcBorders>
            <w:shd w:val="clear" w:color="auto" w:fill="CCCCCC"/>
            <w:vAlign w:val="center"/>
          </w:tcPr>
          <w:p w14:paraId="47A5C270" w14:textId="77777777" w:rsidR="00291F58" w:rsidRPr="00CA131B" w:rsidRDefault="00291F58" w:rsidP="00EC673C">
            <w:pPr>
              <w:pStyle w:val="TableEMEP"/>
              <w:spacing w:after="0"/>
              <w:jc w:val="center"/>
              <w:rPr>
                <w:rFonts w:cs="Open Sans"/>
                <w:b/>
                <w:sz w:val="18"/>
              </w:rPr>
            </w:pPr>
            <w:r w:rsidRPr="00CA131B">
              <w:rPr>
                <w:rFonts w:cs="Open Sans"/>
                <w:b/>
                <w:sz w:val="18"/>
              </w:rPr>
              <w:t>Denmark</w:t>
            </w:r>
          </w:p>
        </w:tc>
        <w:tc>
          <w:tcPr>
            <w:tcW w:w="681" w:type="pct"/>
            <w:tcBorders>
              <w:top w:val="single" w:sz="4" w:space="0" w:color="auto"/>
              <w:bottom w:val="single" w:sz="4" w:space="0" w:color="auto"/>
            </w:tcBorders>
            <w:shd w:val="clear" w:color="auto" w:fill="CCCCCC"/>
            <w:vAlign w:val="center"/>
          </w:tcPr>
          <w:p w14:paraId="3D212E36" w14:textId="77777777" w:rsidR="00291F58" w:rsidRPr="00CA131B" w:rsidRDefault="00291F58" w:rsidP="00EC673C">
            <w:pPr>
              <w:pStyle w:val="TableEMEP"/>
              <w:spacing w:after="0"/>
              <w:jc w:val="center"/>
              <w:rPr>
                <w:rFonts w:cs="Open Sans"/>
                <w:b/>
                <w:sz w:val="18"/>
              </w:rPr>
            </w:pPr>
            <w:r w:rsidRPr="00CA131B">
              <w:rPr>
                <w:rFonts w:cs="Open Sans"/>
                <w:b/>
                <w:sz w:val="18"/>
              </w:rPr>
              <w:t>Germany</w:t>
            </w:r>
          </w:p>
        </w:tc>
        <w:tc>
          <w:tcPr>
            <w:tcW w:w="894" w:type="pct"/>
            <w:tcBorders>
              <w:top w:val="single" w:sz="4" w:space="0" w:color="auto"/>
              <w:bottom w:val="single" w:sz="4" w:space="0" w:color="auto"/>
            </w:tcBorders>
            <w:shd w:val="clear" w:color="auto" w:fill="CCCCCC"/>
            <w:vAlign w:val="center"/>
          </w:tcPr>
          <w:p w14:paraId="3CF69A32" w14:textId="77777777" w:rsidR="00291F58" w:rsidRPr="00CA131B" w:rsidRDefault="00291F58" w:rsidP="00EC673C">
            <w:pPr>
              <w:pStyle w:val="TableEMEP"/>
              <w:spacing w:after="0"/>
              <w:jc w:val="center"/>
              <w:rPr>
                <w:rFonts w:cs="Open Sans"/>
                <w:b/>
                <w:sz w:val="18"/>
              </w:rPr>
            </w:pPr>
            <w:r w:rsidRPr="00CA131B">
              <w:rPr>
                <w:rFonts w:cs="Open Sans"/>
                <w:b/>
                <w:sz w:val="18"/>
              </w:rPr>
              <w:t>Netherlands</w:t>
            </w:r>
          </w:p>
        </w:tc>
        <w:tc>
          <w:tcPr>
            <w:tcW w:w="661" w:type="pct"/>
            <w:tcBorders>
              <w:top w:val="single" w:sz="4" w:space="0" w:color="auto"/>
              <w:bottom w:val="single" w:sz="4" w:space="0" w:color="auto"/>
            </w:tcBorders>
            <w:shd w:val="clear" w:color="auto" w:fill="CCCCCC"/>
            <w:vAlign w:val="center"/>
          </w:tcPr>
          <w:p w14:paraId="47BB3217" w14:textId="77777777" w:rsidR="00291F58" w:rsidRPr="00CA131B" w:rsidRDefault="00291F58" w:rsidP="00EC673C">
            <w:pPr>
              <w:pStyle w:val="TableEMEP"/>
              <w:spacing w:after="0"/>
              <w:jc w:val="center"/>
              <w:rPr>
                <w:rFonts w:cs="Open Sans"/>
                <w:b/>
                <w:sz w:val="18"/>
              </w:rPr>
            </w:pPr>
            <w:r w:rsidRPr="00CA131B">
              <w:rPr>
                <w:rFonts w:cs="Open Sans"/>
                <w:b/>
                <w:sz w:val="18"/>
              </w:rPr>
              <w:t>United Kingdom</w:t>
            </w:r>
          </w:p>
        </w:tc>
      </w:tr>
      <w:tr w:rsidR="00291F58" w:rsidRPr="00CA131B" w14:paraId="5B76B5A7" w14:textId="77777777" w:rsidTr="00291F58">
        <w:tc>
          <w:tcPr>
            <w:tcW w:w="1461" w:type="pct"/>
          </w:tcPr>
          <w:p w14:paraId="600C2867" w14:textId="77777777" w:rsidR="00291F58" w:rsidRPr="00CA131B" w:rsidRDefault="00291F58" w:rsidP="00EC673C">
            <w:pPr>
              <w:pStyle w:val="TableEMEP"/>
              <w:spacing w:after="0"/>
              <w:rPr>
                <w:rFonts w:cs="Open Sans"/>
                <w:sz w:val="18"/>
              </w:rPr>
            </w:pPr>
            <w:r w:rsidRPr="00CA131B">
              <w:rPr>
                <w:rFonts w:cs="Open Sans"/>
                <w:sz w:val="18"/>
              </w:rPr>
              <w:t>3B2 Sheep</w:t>
            </w:r>
          </w:p>
        </w:tc>
        <w:tc>
          <w:tcPr>
            <w:tcW w:w="614" w:type="pct"/>
          </w:tcPr>
          <w:p w14:paraId="4D76DFCB" w14:textId="77777777" w:rsidR="00291F58" w:rsidRPr="00CA131B" w:rsidRDefault="00291F58" w:rsidP="00EC673C">
            <w:pPr>
              <w:pStyle w:val="TableEMEP"/>
              <w:spacing w:after="0"/>
              <w:jc w:val="center"/>
              <w:rPr>
                <w:rFonts w:cs="Open Sans"/>
                <w:sz w:val="18"/>
              </w:rPr>
            </w:pPr>
            <w:r w:rsidRPr="00CA131B">
              <w:rPr>
                <w:rFonts w:cs="Open Sans"/>
                <w:sz w:val="18"/>
              </w:rPr>
              <w:t>Solid</w:t>
            </w:r>
          </w:p>
        </w:tc>
        <w:tc>
          <w:tcPr>
            <w:tcW w:w="689" w:type="pct"/>
          </w:tcPr>
          <w:p w14:paraId="6474498F" w14:textId="77777777" w:rsidR="00291F58" w:rsidRPr="00CA131B" w:rsidRDefault="00291F58" w:rsidP="00EC673C">
            <w:pPr>
              <w:pStyle w:val="TableEMEP"/>
              <w:spacing w:after="0"/>
              <w:jc w:val="center"/>
              <w:rPr>
                <w:rFonts w:cs="Open Sans"/>
                <w:sz w:val="18"/>
              </w:rPr>
            </w:pPr>
            <w:r w:rsidRPr="00CA131B">
              <w:rPr>
                <w:rFonts w:cs="Open Sans"/>
                <w:sz w:val="18"/>
              </w:rPr>
              <w:t>10.0</w:t>
            </w:r>
          </w:p>
        </w:tc>
        <w:tc>
          <w:tcPr>
            <w:tcW w:w="681" w:type="pct"/>
          </w:tcPr>
          <w:p w14:paraId="5C36D27B" w14:textId="77777777" w:rsidR="00291F58" w:rsidRPr="00CA131B" w:rsidRDefault="00291F58" w:rsidP="00EC673C">
            <w:pPr>
              <w:pStyle w:val="TableEMEP"/>
              <w:spacing w:after="0"/>
              <w:jc w:val="center"/>
              <w:rPr>
                <w:rFonts w:cs="Open Sans"/>
                <w:sz w:val="18"/>
              </w:rPr>
            </w:pPr>
            <w:r w:rsidRPr="00CA131B">
              <w:rPr>
                <w:rFonts w:cs="Open Sans"/>
                <w:sz w:val="18"/>
              </w:rPr>
              <w:t>60.0</w:t>
            </w:r>
          </w:p>
        </w:tc>
        <w:tc>
          <w:tcPr>
            <w:tcW w:w="894" w:type="pct"/>
          </w:tcPr>
          <w:p w14:paraId="3E35A93A" w14:textId="77777777" w:rsidR="00291F58" w:rsidRPr="00CA131B" w:rsidRDefault="00291F58" w:rsidP="00EC673C">
            <w:pPr>
              <w:pStyle w:val="TableEMEP"/>
              <w:spacing w:after="0"/>
              <w:jc w:val="center"/>
              <w:rPr>
                <w:rFonts w:cs="Open Sans"/>
                <w:sz w:val="18"/>
              </w:rPr>
            </w:pPr>
            <w:r w:rsidRPr="00CA131B">
              <w:rPr>
                <w:rFonts w:cs="Open Sans"/>
                <w:sz w:val="18"/>
              </w:rPr>
              <w:t>5.0</w:t>
            </w:r>
          </w:p>
        </w:tc>
        <w:tc>
          <w:tcPr>
            <w:tcW w:w="661" w:type="pct"/>
          </w:tcPr>
          <w:p w14:paraId="3062DAF5" w14:textId="77777777" w:rsidR="00291F58" w:rsidRPr="00CA131B" w:rsidRDefault="00291F58" w:rsidP="00EC673C">
            <w:pPr>
              <w:pStyle w:val="TableEMEP"/>
              <w:spacing w:after="0"/>
              <w:jc w:val="center"/>
              <w:rPr>
                <w:rFonts w:cs="Open Sans"/>
                <w:sz w:val="18"/>
              </w:rPr>
            </w:pPr>
            <w:r w:rsidRPr="00CA131B">
              <w:rPr>
                <w:rFonts w:cs="Open Sans"/>
                <w:sz w:val="18"/>
              </w:rPr>
              <w:t>34.8</w:t>
            </w:r>
          </w:p>
        </w:tc>
      </w:tr>
      <w:tr w:rsidR="00291F58" w:rsidRPr="00CA131B" w14:paraId="2DEB8AD4" w14:textId="77777777" w:rsidTr="00291F58">
        <w:tc>
          <w:tcPr>
            <w:tcW w:w="1461" w:type="pct"/>
          </w:tcPr>
          <w:p w14:paraId="798819A4" w14:textId="77777777" w:rsidR="00291F58" w:rsidRPr="00CA131B" w:rsidRDefault="00291F58" w:rsidP="00EC673C">
            <w:pPr>
              <w:pStyle w:val="TableEMEP"/>
              <w:spacing w:after="0"/>
              <w:rPr>
                <w:rFonts w:cs="Open Sans"/>
                <w:sz w:val="18"/>
              </w:rPr>
            </w:pPr>
            <w:r w:rsidRPr="00CA131B">
              <w:rPr>
                <w:rFonts w:cs="Open Sans"/>
                <w:sz w:val="18"/>
              </w:rPr>
              <w:t>3B4a Buffaloes</w:t>
            </w:r>
          </w:p>
        </w:tc>
        <w:tc>
          <w:tcPr>
            <w:tcW w:w="614" w:type="pct"/>
          </w:tcPr>
          <w:p w14:paraId="754CB37E" w14:textId="77777777" w:rsidR="00291F58" w:rsidRPr="00CA131B" w:rsidRDefault="00291F58" w:rsidP="00EC673C">
            <w:pPr>
              <w:pStyle w:val="TableEMEP"/>
              <w:spacing w:after="0"/>
              <w:jc w:val="center"/>
              <w:rPr>
                <w:rFonts w:cs="Open Sans"/>
                <w:sz w:val="18"/>
              </w:rPr>
            </w:pPr>
            <w:r w:rsidRPr="00CA131B">
              <w:rPr>
                <w:rFonts w:cs="Open Sans"/>
                <w:sz w:val="18"/>
              </w:rPr>
              <w:t>Solid</w:t>
            </w:r>
          </w:p>
        </w:tc>
        <w:tc>
          <w:tcPr>
            <w:tcW w:w="689" w:type="pct"/>
          </w:tcPr>
          <w:p w14:paraId="1A8EDFFD" w14:textId="77777777" w:rsidR="00291F58" w:rsidRPr="00CA131B" w:rsidRDefault="00291F58" w:rsidP="00EC673C">
            <w:pPr>
              <w:pStyle w:val="TableEMEP"/>
              <w:spacing w:after="0"/>
              <w:jc w:val="center"/>
              <w:rPr>
                <w:rFonts w:cs="Open Sans"/>
                <w:sz w:val="18"/>
              </w:rPr>
            </w:pPr>
          </w:p>
        </w:tc>
        <w:tc>
          <w:tcPr>
            <w:tcW w:w="681" w:type="pct"/>
          </w:tcPr>
          <w:p w14:paraId="7633A015" w14:textId="77777777" w:rsidR="00291F58" w:rsidRPr="00CA131B" w:rsidRDefault="00291F58" w:rsidP="00EC673C">
            <w:pPr>
              <w:pStyle w:val="TableEMEP"/>
              <w:spacing w:after="0"/>
              <w:jc w:val="center"/>
              <w:rPr>
                <w:rFonts w:cs="Open Sans"/>
                <w:sz w:val="18"/>
              </w:rPr>
            </w:pPr>
            <w:r w:rsidRPr="00CA131B">
              <w:rPr>
                <w:rFonts w:cs="Open Sans"/>
                <w:sz w:val="18"/>
              </w:rPr>
              <w:t>16.7</w:t>
            </w:r>
          </w:p>
        </w:tc>
        <w:tc>
          <w:tcPr>
            <w:tcW w:w="894" w:type="pct"/>
          </w:tcPr>
          <w:p w14:paraId="35914828" w14:textId="77777777" w:rsidR="00291F58" w:rsidRPr="00CA131B" w:rsidRDefault="00291F58" w:rsidP="00EC673C">
            <w:pPr>
              <w:pStyle w:val="TableEMEP"/>
              <w:spacing w:after="0"/>
              <w:jc w:val="center"/>
              <w:rPr>
                <w:rFonts w:cs="Open Sans"/>
                <w:sz w:val="18"/>
              </w:rPr>
            </w:pPr>
          </w:p>
        </w:tc>
        <w:tc>
          <w:tcPr>
            <w:tcW w:w="661" w:type="pct"/>
          </w:tcPr>
          <w:p w14:paraId="42EA3477" w14:textId="77777777" w:rsidR="00291F58" w:rsidRPr="00CA131B" w:rsidRDefault="00291F58" w:rsidP="00EC673C">
            <w:pPr>
              <w:pStyle w:val="TableEMEP"/>
              <w:spacing w:after="0"/>
              <w:jc w:val="center"/>
              <w:rPr>
                <w:rFonts w:cs="Open Sans"/>
                <w:sz w:val="18"/>
              </w:rPr>
            </w:pPr>
            <w:r w:rsidRPr="00CA131B">
              <w:rPr>
                <w:rFonts w:cs="Open Sans"/>
                <w:sz w:val="18"/>
              </w:rPr>
              <w:t>40.0</w:t>
            </w:r>
          </w:p>
        </w:tc>
      </w:tr>
      <w:tr w:rsidR="00291F58" w:rsidRPr="00CA131B" w14:paraId="69D5447C" w14:textId="77777777" w:rsidTr="00291F58">
        <w:tc>
          <w:tcPr>
            <w:tcW w:w="1461" w:type="pct"/>
          </w:tcPr>
          <w:p w14:paraId="4039B970" w14:textId="77777777" w:rsidR="00291F58" w:rsidRPr="00CA131B" w:rsidRDefault="00291F58" w:rsidP="00EC673C">
            <w:pPr>
              <w:pStyle w:val="TableEMEP"/>
              <w:spacing w:after="0"/>
              <w:rPr>
                <w:rFonts w:cs="Open Sans"/>
                <w:sz w:val="18"/>
              </w:rPr>
            </w:pPr>
            <w:r w:rsidRPr="00CA131B">
              <w:rPr>
                <w:rFonts w:cs="Open Sans"/>
                <w:sz w:val="18"/>
              </w:rPr>
              <w:t>3B4d Goats</w:t>
            </w:r>
          </w:p>
        </w:tc>
        <w:tc>
          <w:tcPr>
            <w:tcW w:w="614" w:type="pct"/>
          </w:tcPr>
          <w:p w14:paraId="018BD00A" w14:textId="77777777" w:rsidR="00291F58" w:rsidRPr="00CA131B" w:rsidRDefault="00291F58" w:rsidP="00EC673C">
            <w:pPr>
              <w:pStyle w:val="TableEMEP"/>
              <w:spacing w:after="0"/>
              <w:jc w:val="center"/>
              <w:rPr>
                <w:rFonts w:cs="Open Sans"/>
                <w:sz w:val="18"/>
              </w:rPr>
            </w:pPr>
            <w:r w:rsidRPr="00CA131B">
              <w:rPr>
                <w:rFonts w:cs="Open Sans"/>
                <w:sz w:val="18"/>
              </w:rPr>
              <w:t>Solid</w:t>
            </w:r>
          </w:p>
        </w:tc>
        <w:tc>
          <w:tcPr>
            <w:tcW w:w="689" w:type="pct"/>
          </w:tcPr>
          <w:p w14:paraId="6BB8B4A5" w14:textId="77777777" w:rsidR="00291F58" w:rsidRPr="00CA131B" w:rsidRDefault="00291F58" w:rsidP="00EC673C">
            <w:pPr>
              <w:pStyle w:val="TableEMEP"/>
              <w:spacing w:after="0"/>
              <w:jc w:val="center"/>
              <w:rPr>
                <w:rFonts w:cs="Open Sans"/>
                <w:sz w:val="18"/>
              </w:rPr>
            </w:pPr>
            <w:r w:rsidRPr="00CA131B">
              <w:rPr>
                <w:rFonts w:cs="Open Sans"/>
                <w:sz w:val="18"/>
              </w:rPr>
              <w:t>10.0</w:t>
            </w:r>
          </w:p>
        </w:tc>
        <w:tc>
          <w:tcPr>
            <w:tcW w:w="681" w:type="pct"/>
          </w:tcPr>
          <w:p w14:paraId="27F713CE" w14:textId="77777777" w:rsidR="00291F58" w:rsidRPr="00CA131B" w:rsidRDefault="00291F58" w:rsidP="00EC673C">
            <w:pPr>
              <w:pStyle w:val="TableEMEP"/>
              <w:spacing w:after="0"/>
              <w:jc w:val="center"/>
              <w:rPr>
                <w:rFonts w:cs="Open Sans"/>
                <w:sz w:val="18"/>
              </w:rPr>
            </w:pPr>
            <w:r w:rsidRPr="00CA131B">
              <w:rPr>
                <w:rFonts w:cs="Open Sans"/>
                <w:sz w:val="18"/>
              </w:rPr>
              <w:t>60.0</w:t>
            </w:r>
          </w:p>
        </w:tc>
        <w:tc>
          <w:tcPr>
            <w:tcW w:w="894" w:type="pct"/>
          </w:tcPr>
          <w:p w14:paraId="4CBFA093" w14:textId="77777777" w:rsidR="00291F58" w:rsidRPr="00CA131B" w:rsidRDefault="00291F58" w:rsidP="00EC673C">
            <w:pPr>
              <w:pStyle w:val="TableEMEP"/>
              <w:spacing w:after="0"/>
              <w:jc w:val="center"/>
              <w:rPr>
                <w:rFonts w:cs="Open Sans"/>
                <w:sz w:val="18"/>
              </w:rPr>
            </w:pPr>
            <w:r w:rsidRPr="00CA131B">
              <w:rPr>
                <w:rFonts w:cs="Open Sans"/>
                <w:sz w:val="18"/>
              </w:rPr>
              <w:t>5.0</w:t>
            </w:r>
          </w:p>
        </w:tc>
        <w:tc>
          <w:tcPr>
            <w:tcW w:w="661" w:type="pct"/>
          </w:tcPr>
          <w:p w14:paraId="3F8B9B65" w14:textId="77777777" w:rsidR="00291F58" w:rsidRPr="00CA131B" w:rsidRDefault="00291F58" w:rsidP="00EC673C">
            <w:pPr>
              <w:pStyle w:val="TableEMEP"/>
              <w:spacing w:after="0"/>
              <w:jc w:val="center"/>
              <w:rPr>
                <w:rFonts w:cs="Open Sans"/>
                <w:sz w:val="18"/>
              </w:rPr>
            </w:pPr>
            <w:r w:rsidRPr="00CA131B">
              <w:rPr>
                <w:rFonts w:cs="Open Sans"/>
                <w:sz w:val="18"/>
              </w:rPr>
              <w:t>34.8</w:t>
            </w:r>
          </w:p>
        </w:tc>
      </w:tr>
      <w:tr w:rsidR="00291F58" w:rsidRPr="00CA131B" w14:paraId="4DA3A2E6" w14:textId="77777777" w:rsidTr="00291F58">
        <w:tc>
          <w:tcPr>
            <w:tcW w:w="1461" w:type="pct"/>
          </w:tcPr>
          <w:p w14:paraId="35B13E3C" w14:textId="77777777" w:rsidR="00291F58" w:rsidRPr="00CA131B" w:rsidRDefault="00291F58" w:rsidP="00EC673C">
            <w:pPr>
              <w:pStyle w:val="TableEMEP"/>
              <w:spacing w:after="0"/>
              <w:rPr>
                <w:rFonts w:cs="Open Sans"/>
                <w:sz w:val="18"/>
              </w:rPr>
            </w:pPr>
            <w:r w:rsidRPr="00CA131B">
              <w:rPr>
                <w:rFonts w:cs="Open Sans"/>
                <w:sz w:val="18"/>
              </w:rPr>
              <w:t>3B4e Horses</w:t>
            </w:r>
          </w:p>
        </w:tc>
        <w:tc>
          <w:tcPr>
            <w:tcW w:w="614" w:type="pct"/>
          </w:tcPr>
          <w:p w14:paraId="6BAD60EE" w14:textId="77777777" w:rsidR="00291F58" w:rsidRPr="00CA131B" w:rsidRDefault="00291F58" w:rsidP="00EC673C">
            <w:pPr>
              <w:pStyle w:val="TableEMEP"/>
              <w:spacing w:after="0"/>
              <w:jc w:val="center"/>
              <w:rPr>
                <w:rFonts w:cs="Open Sans"/>
                <w:sz w:val="18"/>
              </w:rPr>
            </w:pPr>
            <w:r w:rsidRPr="00CA131B">
              <w:rPr>
                <w:rFonts w:cs="Open Sans"/>
                <w:sz w:val="18"/>
              </w:rPr>
              <w:t>Solid</w:t>
            </w:r>
          </w:p>
        </w:tc>
        <w:tc>
          <w:tcPr>
            <w:tcW w:w="689" w:type="pct"/>
          </w:tcPr>
          <w:p w14:paraId="756C8232" w14:textId="77777777" w:rsidR="00291F58" w:rsidRPr="00CA131B" w:rsidRDefault="00291F58" w:rsidP="00EC673C">
            <w:pPr>
              <w:pStyle w:val="TableEMEP"/>
              <w:spacing w:after="0"/>
              <w:jc w:val="center"/>
              <w:rPr>
                <w:rFonts w:cs="Open Sans"/>
                <w:sz w:val="18"/>
              </w:rPr>
            </w:pPr>
            <w:r w:rsidRPr="00CA131B">
              <w:rPr>
                <w:rFonts w:cs="Open Sans"/>
                <w:sz w:val="18"/>
              </w:rPr>
              <w:t>10.0</w:t>
            </w:r>
          </w:p>
        </w:tc>
        <w:tc>
          <w:tcPr>
            <w:tcW w:w="681" w:type="pct"/>
          </w:tcPr>
          <w:p w14:paraId="5ECB9C31" w14:textId="77777777" w:rsidR="00291F58" w:rsidRPr="00CA131B" w:rsidRDefault="00291F58" w:rsidP="00EC673C">
            <w:pPr>
              <w:pStyle w:val="TableEMEP"/>
              <w:spacing w:after="0"/>
              <w:jc w:val="center"/>
              <w:rPr>
                <w:rFonts w:cs="Open Sans"/>
                <w:sz w:val="18"/>
              </w:rPr>
            </w:pPr>
            <w:r w:rsidRPr="00CA131B">
              <w:rPr>
                <w:rFonts w:cs="Open Sans"/>
                <w:sz w:val="18"/>
              </w:rPr>
              <w:t>60.0</w:t>
            </w:r>
          </w:p>
        </w:tc>
        <w:tc>
          <w:tcPr>
            <w:tcW w:w="894" w:type="pct"/>
          </w:tcPr>
          <w:p w14:paraId="4433F086" w14:textId="77777777" w:rsidR="00291F58" w:rsidRPr="00CA131B" w:rsidRDefault="00291F58" w:rsidP="00EC673C">
            <w:pPr>
              <w:pStyle w:val="TableEMEP"/>
              <w:spacing w:after="0"/>
              <w:jc w:val="center"/>
              <w:rPr>
                <w:rFonts w:cs="Open Sans"/>
                <w:sz w:val="18"/>
              </w:rPr>
            </w:pPr>
          </w:p>
        </w:tc>
        <w:tc>
          <w:tcPr>
            <w:tcW w:w="661" w:type="pct"/>
          </w:tcPr>
          <w:p w14:paraId="4BDBE316" w14:textId="77777777" w:rsidR="00291F58" w:rsidRPr="00CA131B" w:rsidRDefault="00291F58" w:rsidP="00EC673C">
            <w:pPr>
              <w:pStyle w:val="TableEMEP"/>
              <w:spacing w:after="0"/>
              <w:jc w:val="center"/>
              <w:rPr>
                <w:rFonts w:cs="Open Sans"/>
                <w:sz w:val="18"/>
              </w:rPr>
            </w:pPr>
            <w:r w:rsidRPr="00CA131B">
              <w:rPr>
                <w:rFonts w:cs="Open Sans"/>
                <w:sz w:val="18"/>
              </w:rPr>
              <w:t>11.8</w:t>
            </w:r>
          </w:p>
        </w:tc>
      </w:tr>
      <w:tr w:rsidR="00291F58" w:rsidRPr="00CA131B" w14:paraId="42FF1DC4" w14:textId="77777777" w:rsidTr="00291F58">
        <w:tc>
          <w:tcPr>
            <w:tcW w:w="1461" w:type="pct"/>
          </w:tcPr>
          <w:p w14:paraId="19AD3E94" w14:textId="77777777" w:rsidR="00291F58" w:rsidRPr="00CA131B" w:rsidRDefault="00291F58" w:rsidP="00EC673C">
            <w:pPr>
              <w:pStyle w:val="TableEMEP"/>
              <w:spacing w:after="0"/>
              <w:rPr>
                <w:rFonts w:cs="Open Sans"/>
                <w:sz w:val="18"/>
              </w:rPr>
            </w:pPr>
            <w:r w:rsidRPr="00CA131B">
              <w:rPr>
                <w:rFonts w:cs="Open Sans"/>
                <w:sz w:val="18"/>
              </w:rPr>
              <w:t>3B4f Mules and asses</w:t>
            </w:r>
          </w:p>
        </w:tc>
        <w:tc>
          <w:tcPr>
            <w:tcW w:w="614" w:type="pct"/>
          </w:tcPr>
          <w:p w14:paraId="26467242" w14:textId="77777777" w:rsidR="00291F58" w:rsidRPr="00CA131B" w:rsidRDefault="00291F58" w:rsidP="00EC673C">
            <w:pPr>
              <w:pStyle w:val="TableEMEP"/>
              <w:spacing w:after="0"/>
              <w:jc w:val="center"/>
              <w:rPr>
                <w:rFonts w:cs="Open Sans"/>
                <w:sz w:val="18"/>
              </w:rPr>
            </w:pPr>
            <w:r w:rsidRPr="00CA131B">
              <w:rPr>
                <w:rFonts w:cs="Open Sans"/>
                <w:sz w:val="18"/>
              </w:rPr>
              <w:t>Solid</w:t>
            </w:r>
          </w:p>
        </w:tc>
        <w:tc>
          <w:tcPr>
            <w:tcW w:w="689" w:type="pct"/>
          </w:tcPr>
          <w:p w14:paraId="779A142E" w14:textId="77777777" w:rsidR="00291F58" w:rsidRPr="00CA131B" w:rsidRDefault="00291F58" w:rsidP="00EC673C">
            <w:pPr>
              <w:pStyle w:val="TableEMEP"/>
              <w:spacing w:after="0"/>
              <w:jc w:val="center"/>
              <w:rPr>
                <w:rFonts w:cs="Open Sans"/>
                <w:sz w:val="18"/>
              </w:rPr>
            </w:pPr>
            <w:r w:rsidRPr="00CA131B">
              <w:rPr>
                <w:rFonts w:cs="Open Sans"/>
                <w:sz w:val="18"/>
              </w:rPr>
              <w:t>10.0</w:t>
            </w:r>
          </w:p>
        </w:tc>
        <w:tc>
          <w:tcPr>
            <w:tcW w:w="681" w:type="pct"/>
          </w:tcPr>
          <w:p w14:paraId="6D05307B" w14:textId="77777777" w:rsidR="00291F58" w:rsidRPr="00CA131B" w:rsidRDefault="00291F58" w:rsidP="00EC673C">
            <w:pPr>
              <w:pStyle w:val="TableEMEP"/>
              <w:spacing w:after="0"/>
              <w:jc w:val="center"/>
              <w:rPr>
                <w:rFonts w:cs="Open Sans"/>
                <w:sz w:val="18"/>
              </w:rPr>
            </w:pPr>
            <w:r w:rsidRPr="00CA131B">
              <w:rPr>
                <w:rFonts w:cs="Open Sans"/>
                <w:sz w:val="18"/>
              </w:rPr>
              <w:t>60.0</w:t>
            </w:r>
          </w:p>
        </w:tc>
        <w:tc>
          <w:tcPr>
            <w:tcW w:w="894" w:type="pct"/>
          </w:tcPr>
          <w:p w14:paraId="7B21BD9D" w14:textId="77777777" w:rsidR="00291F58" w:rsidRPr="00CA131B" w:rsidRDefault="00291F58" w:rsidP="00EC673C">
            <w:pPr>
              <w:pStyle w:val="TableEMEP"/>
              <w:spacing w:after="0"/>
              <w:jc w:val="center"/>
              <w:rPr>
                <w:rFonts w:cs="Open Sans"/>
                <w:sz w:val="18"/>
              </w:rPr>
            </w:pPr>
          </w:p>
        </w:tc>
        <w:tc>
          <w:tcPr>
            <w:tcW w:w="661" w:type="pct"/>
          </w:tcPr>
          <w:p w14:paraId="7D3A5C98" w14:textId="77777777" w:rsidR="00291F58" w:rsidRPr="00CA131B" w:rsidRDefault="00291F58" w:rsidP="00EC673C">
            <w:pPr>
              <w:pStyle w:val="TableEMEP"/>
              <w:spacing w:after="0"/>
              <w:jc w:val="center"/>
              <w:rPr>
                <w:rFonts w:cs="Open Sans"/>
                <w:sz w:val="18"/>
              </w:rPr>
            </w:pPr>
            <w:r w:rsidRPr="00CA131B">
              <w:rPr>
                <w:rFonts w:cs="Open Sans"/>
                <w:sz w:val="18"/>
              </w:rPr>
              <w:t>11.8</w:t>
            </w:r>
          </w:p>
        </w:tc>
      </w:tr>
      <w:tr w:rsidR="00291F58" w:rsidRPr="00CA131B" w14:paraId="61B12522" w14:textId="77777777" w:rsidTr="00291F58">
        <w:tc>
          <w:tcPr>
            <w:tcW w:w="1461" w:type="pct"/>
          </w:tcPr>
          <w:p w14:paraId="52204787" w14:textId="77777777" w:rsidR="00291F58" w:rsidRPr="00CA131B" w:rsidRDefault="00291F58" w:rsidP="00EC673C">
            <w:pPr>
              <w:pStyle w:val="TableEMEP"/>
              <w:spacing w:after="0"/>
              <w:rPr>
                <w:rFonts w:cs="Open Sans"/>
                <w:sz w:val="18"/>
              </w:rPr>
            </w:pPr>
            <w:r w:rsidRPr="00CA131B">
              <w:rPr>
                <w:rFonts w:cs="Open Sans"/>
                <w:sz w:val="18"/>
              </w:rPr>
              <w:t>3B4giii Turkeys</w:t>
            </w:r>
          </w:p>
        </w:tc>
        <w:tc>
          <w:tcPr>
            <w:tcW w:w="614" w:type="pct"/>
          </w:tcPr>
          <w:p w14:paraId="3B64EF51" w14:textId="77777777" w:rsidR="00291F58" w:rsidRPr="00CA131B" w:rsidRDefault="00291F58" w:rsidP="00EC673C">
            <w:pPr>
              <w:pStyle w:val="TableEMEP"/>
              <w:spacing w:after="0"/>
              <w:jc w:val="center"/>
              <w:rPr>
                <w:rFonts w:cs="Open Sans"/>
                <w:snapToGrid w:val="0"/>
                <w:sz w:val="18"/>
              </w:rPr>
            </w:pPr>
            <w:r w:rsidRPr="00CA131B">
              <w:rPr>
                <w:rFonts w:cs="Open Sans"/>
                <w:snapToGrid w:val="0"/>
                <w:sz w:val="18"/>
              </w:rPr>
              <w:t>Litter</w:t>
            </w:r>
          </w:p>
        </w:tc>
        <w:tc>
          <w:tcPr>
            <w:tcW w:w="689" w:type="pct"/>
          </w:tcPr>
          <w:p w14:paraId="2A3DD822" w14:textId="77777777" w:rsidR="00291F58" w:rsidRPr="00CA131B" w:rsidRDefault="00291F58" w:rsidP="00EC673C">
            <w:pPr>
              <w:pStyle w:val="TableEMEP"/>
              <w:spacing w:after="0"/>
              <w:jc w:val="center"/>
              <w:rPr>
                <w:rFonts w:cs="Open Sans"/>
                <w:sz w:val="18"/>
              </w:rPr>
            </w:pPr>
            <w:r w:rsidRPr="00CA131B">
              <w:rPr>
                <w:rFonts w:cs="Open Sans"/>
                <w:sz w:val="18"/>
              </w:rPr>
              <w:t>25.0</w:t>
            </w:r>
          </w:p>
        </w:tc>
        <w:tc>
          <w:tcPr>
            <w:tcW w:w="681" w:type="pct"/>
          </w:tcPr>
          <w:p w14:paraId="219964CC" w14:textId="77777777" w:rsidR="00291F58" w:rsidRPr="00CA131B" w:rsidRDefault="00291F58" w:rsidP="00EC673C">
            <w:pPr>
              <w:pStyle w:val="TableEMEP"/>
              <w:spacing w:after="0"/>
              <w:jc w:val="center"/>
              <w:rPr>
                <w:rFonts w:cs="Open Sans"/>
                <w:sz w:val="18"/>
              </w:rPr>
            </w:pPr>
            <w:r w:rsidRPr="00CA131B">
              <w:rPr>
                <w:rFonts w:cs="Open Sans"/>
                <w:sz w:val="18"/>
              </w:rPr>
              <w:t>6.5</w:t>
            </w:r>
          </w:p>
        </w:tc>
        <w:tc>
          <w:tcPr>
            <w:tcW w:w="894" w:type="pct"/>
          </w:tcPr>
          <w:p w14:paraId="14BCB4C9" w14:textId="77777777" w:rsidR="00291F58" w:rsidRPr="00CA131B" w:rsidRDefault="00291F58" w:rsidP="00EC673C">
            <w:pPr>
              <w:pStyle w:val="TableEMEP"/>
              <w:spacing w:after="0"/>
              <w:jc w:val="center"/>
              <w:rPr>
                <w:rFonts w:cs="Open Sans"/>
                <w:sz w:val="18"/>
              </w:rPr>
            </w:pPr>
            <w:r w:rsidRPr="00CA131B">
              <w:rPr>
                <w:rFonts w:cs="Open Sans"/>
                <w:sz w:val="18"/>
              </w:rPr>
              <w:t>45.0</w:t>
            </w:r>
          </w:p>
        </w:tc>
        <w:tc>
          <w:tcPr>
            <w:tcW w:w="661" w:type="pct"/>
          </w:tcPr>
          <w:p w14:paraId="3E0F07F5" w14:textId="77777777" w:rsidR="00291F58" w:rsidRPr="00CA131B" w:rsidRDefault="00291F58" w:rsidP="00EC673C">
            <w:pPr>
              <w:pStyle w:val="TableEMEP"/>
              <w:spacing w:after="0"/>
              <w:jc w:val="center"/>
              <w:rPr>
                <w:rFonts w:cs="Open Sans"/>
                <w:sz w:val="18"/>
              </w:rPr>
            </w:pPr>
            <w:r w:rsidRPr="00CA131B">
              <w:rPr>
                <w:rFonts w:cs="Open Sans"/>
                <w:sz w:val="18"/>
              </w:rPr>
              <w:t>17.8</w:t>
            </w:r>
          </w:p>
        </w:tc>
      </w:tr>
      <w:tr w:rsidR="00291F58" w:rsidRPr="00CA131B" w14:paraId="72BC124F" w14:textId="77777777" w:rsidTr="00291F58">
        <w:tc>
          <w:tcPr>
            <w:tcW w:w="1461" w:type="pct"/>
          </w:tcPr>
          <w:p w14:paraId="63EA6F1A" w14:textId="77777777" w:rsidR="00291F58" w:rsidRPr="00CA131B" w:rsidRDefault="00291F58" w:rsidP="00EC673C">
            <w:pPr>
              <w:pStyle w:val="TableEMEP"/>
              <w:spacing w:after="0"/>
              <w:rPr>
                <w:rFonts w:cs="Open Sans"/>
                <w:sz w:val="18"/>
              </w:rPr>
            </w:pPr>
            <w:r w:rsidRPr="00CA131B">
              <w:rPr>
                <w:rFonts w:cs="Open Sans"/>
                <w:sz w:val="18"/>
              </w:rPr>
              <w:t>3B4giv Ducks</w:t>
            </w:r>
          </w:p>
        </w:tc>
        <w:tc>
          <w:tcPr>
            <w:tcW w:w="614" w:type="pct"/>
          </w:tcPr>
          <w:p w14:paraId="33B52BE9" w14:textId="77777777" w:rsidR="00291F58" w:rsidRPr="00CA131B" w:rsidRDefault="00291F58" w:rsidP="00EC673C">
            <w:pPr>
              <w:pStyle w:val="TableEMEP"/>
              <w:spacing w:after="0"/>
              <w:jc w:val="center"/>
              <w:rPr>
                <w:rFonts w:cs="Open Sans"/>
                <w:sz w:val="18"/>
              </w:rPr>
            </w:pPr>
            <w:r w:rsidRPr="00CA131B">
              <w:rPr>
                <w:rFonts w:cs="Open Sans"/>
                <w:snapToGrid w:val="0"/>
                <w:sz w:val="18"/>
              </w:rPr>
              <w:t>Litter</w:t>
            </w:r>
          </w:p>
        </w:tc>
        <w:tc>
          <w:tcPr>
            <w:tcW w:w="689" w:type="pct"/>
          </w:tcPr>
          <w:p w14:paraId="48625FF6" w14:textId="77777777" w:rsidR="00291F58" w:rsidRPr="00CA131B" w:rsidRDefault="00291F58" w:rsidP="00EC673C">
            <w:pPr>
              <w:pStyle w:val="TableEMEP"/>
              <w:spacing w:after="0"/>
              <w:jc w:val="center"/>
              <w:rPr>
                <w:rFonts w:cs="Open Sans"/>
                <w:sz w:val="18"/>
              </w:rPr>
            </w:pPr>
            <w:r w:rsidRPr="00CA131B">
              <w:rPr>
                <w:rFonts w:cs="Open Sans"/>
                <w:sz w:val="18"/>
              </w:rPr>
              <w:t>25.0</w:t>
            </w:r>
          </w:p>
        </w:tc>
        <w:tc>
          <w:tcPr>
            <w:tcW w:w="681" w:type="pct"/>
          </w:tcPr>
          <w:p w14:paraId="010843CD" w14:textId="77777777" w:rsidR="00291F58" w:rsidRPr="00CA131B" w:rsidRDefault="00291F58" w:rsidP="00EC673C">
            <w:pPr>
              <w:pStyle w:val="TableEMEP"/>
              <w:spacing w:after="0"/>
              <w:jc w:val="center"/>
              <w:rPr>
                <w:rFonts w:cs="Open Sans"/>
                <w:sz w:val="18"/>
              </w:rPr>
            </w:pPr>
            <w:r w:rsidRPr="00CA131B">
              <w:rPr>
                <w:rFonts w:cs="Open Sans"/>
                <w:sz w:val="18"/>
              </w:rPr>
              <w:t>6.5</w:t>
            </w:r>
          </w:p>
        </w:tc>
        <w:tc>
          <w:tcPr>
            <w:tcW w:w="894" w:type="pct"/>
          </w:tcPr>
          <w:p w14:paraId="351DC45F" w14:textId="77777777" w:rsidR="00291F58" w:rsidRPr="00CA131B" w:rsidRDefault="00291F58" w:rsidP="00EC673C">
            <w:pPr>
              <w:pStyle w:val="TableEMEP"/>
              <w:spacing w:after="0"/>
              <w:jc w:val="center"/>
              <w:rPr>
                <w:rFonts w:cs="Open Sans"/>
                <w:sz w:val="18"/>
              </w:rPr>
            </w:pPr>
            <w:r w:rsidRPr="00CA131B">
              <w:rPr>
                <w:rFonts w:cs="Open Sans"/>
                <w:sz w:val="18"/>
              </w:rPr>
              <w:t>45.0</w:t>
            </w:r>
          </w:p>
        </w:tc>
        <w:tc>
          <w:tcPr>
            <w:tcW w:w="661" w:type="pct"/>
          </w:tcPr>
          <w:p w14:paraId="64A6EC17" w14:textId="77777777" w:rsidR="00291F58" w:rsidRPr="00CA131B" w:rsidRDefault="00291F58" w:rsidP="00EC673C">
            <w:pPr>
              <w:pStyle w:val="TableEMEP"/>
              <w:spacing w:after="0"/>
              <w:jc w:val="center"/>
              <w:rPr>
                <w:rFonts w:cs="Open Sans"/>
                <w:sz w:val="18"/>
              </w:rPr>
            </w:pPr>
            <w:r w:rsidRPr="00CA131B">
              <w:rPr>
                <w:rFonts w:cs="Open Sans"/>
                <w:sz w:val="18"/>
              </w:rPr>
              <w:t>17.8</w:t>
            </w:r>
          </w:p>
        </w:tc>
      </w:tr>
      <w:tr w:rsidR="00291F58" w:rsidRPr="00CA131B" w14:paraId="78AA0ABA" w14:textId="77777777" w:rsidTr="00291F58">
        <w:tc>
          <w:tcPr>
            <w:tcW w:w="1461" w:type="pct"/>
          </w:tcPr>
          <w:p w14:paraId="34174661" w14:textId="77777777" w:rsidR="00291F58" w:rsidRPr="00CA131B" w:rsidRDefault="00291F58" w:rsidP="00EC673C">
            <w:pPr>
              <w:pStyle w:val="TableEMEP"/>
              <w:spacing w:after="0"/>
              <w:rPr>
                <w:rFonts w:cs="Open Sans"/>
                <w:sz w:val="18"/>
              </w:rPr>
            </w:pPr>
            <w:r w:rsidRPr="00CA131B">
              <w:rPr>
                <w:rFonts w:cs="Open Sans"/>
                <w:sz w:val="18"/>
              </w:rPr>
              <w:t>3B4giv Geese</w:t>
            </w:r>
          </w:p>
        </w:tc>
        <w:tc>
          <w:tcPr>
            <w:tcW w:w="614" w:type="pct"/>
          </w:tcPr>
          <w:p w14:paraId="7BF3BD71" w14:textId="77777777" w:rsidR="00291F58" w:rsidRPr="00CA131B" w:rsidRDefault="00291F58" w:rsidP="00EC673C">
            <w:pPr>
              <w:pStyle w:val="TableEMEP"/>
              <w:spacing w:after="0"/>
              <w:jc w:val="center"/>
              <w:rPr>
                <w:rFonts w:cs="Open Sans"/>
                <w:sz w:val="18"/>
              </w:rPr>
            </w:pPr>
            <w:r w:rsidRPr="00CA131B">
              <w:rPr>
                <w:rFonts w:cs="Open Sans"/>
                <w:snapToGrid w:val="0"/>
                <w:sz w:val="18"/>
              </w:rPr>
              <w:t>Litter</w:t>
            </w:r>
          </w:p>
        </w:tc>
        <w:tc>
          <w:tcPr>
            <w:tcW w:w="689" w:type="pct"/>
          </w:tcPr>
          <w:p w14:paraId="50B79FD2" w14:textId="77777777" w:rsidR="00291F58" w:rsidRPr="00CA131B" w:rsidRDefault="00291F58" w:rsidP="00EC673C">
            <w:pPr>
              <w:pStyle w:val="TableEMEP"/>
              <w:spacing w:after="0"/>
              <w:jc w:val="center"/>
              <w:rPr>
                <w:rFonts w:cs="Open Sans"/>
                <w:sz w:val="18"/>
              </w:rPr>
            </w:pPr>
            <w:r w:rsidRPr="00CA131B">
              <w:rPr>
                <w:rFonts w:cs="Open Sans"/>
                <w:sz w:val="18"/>
              </w:rPr>
              <w:t>25.0</w:t>
            </w:r>
          </w:p>
        </w:tc>
        <w:tc>
          <w:tcPr>
            <w:tcW w:w="681" w:type="pct"/>
          </w:tcPr>
          <w:p w14:paraId="2F7B1A39" w14:textId="77777777" w:rsidR="00291F58" w:rsidRPr="00CA131B" w:rsidRDefault="00291F58" w:rsidP="00EC673C">
            <w:pPr>
              <w:pStyle w:val="TableEMEP"/>
              <w:spacing w:after="0"/>
              <w:jc w:val="center"/>
              <w:rPr>
                <w:rFonts w:cs="Open Sans"/>
                <w:sz w:val="18"/>
              </w:rPr>
            </w:pPr>
            <w:r w:rsidRPr="00CA131B">
              <w:rPr>
                <w:rFonts w:cs="Open Sans"/>
                <w:sz w:val="18"/>
              </w:rPr>
              <w:t>6.5</w:t>
            </w:r>
          </w:p>
        </w:tc>
        <w:tc>
          <w:tcPr>
            <w:tcW w:w="894" w:type="pct"/>
          </w:tcPr>
          <w:p w14:paraId="20A9DBDE" w14:textId="77777777" w:rsidR="00291F58" w:rsidRPr="00CA131B" w:rsidRDefault="00291F58" w:rsidP="00EC673C">
            <w:pPr>
              <w:pStyle w:val="TableEMEP"/>
              <w:spacing w:after="0"/>
              <w:jc w:val="center"/>
              <w:rPr>
                <w:rFonts w:cs="Open Sans"/>
                <w:sz w:val="18"/>
              </w:rPr>
            </w:pPr>
          </w:p>
        </w:tc>
        <w:tc>
          <w:tcPr>
            <w:tcW w:w="661" w:type="pct"/>
          </w:tcPr>
          <w:p w14:paraId="428EBB08" w14:textId="77777777" w:rsidR="00291F58" w:rsidRPr="00CA131B" w:rsidRDefault="00291F58" w:rsidP="00EC673C">
            <w:pPr>
              <w:pStyle w:val="TableEMEP"/>
              <w:spacing w:after="0"/>
              <w:jc w:val="center"/>
              <w:rPr>
                <w:rFonts w:cs="Open Sans"/>
                <w:sz w:val="18"/>
              </w:rPr>
            </w:pPr>
          </w:p>
        </w:tc>
      </w:tr>
      <w:tr w:rsidR="00291F58" w:rsidRPr="00CA131B" w14:paraId="627F476B" w14:textId="77777777" w:rsidTr="00291F58">
        <w:tc>
          <w:tcPr>
            <w:tcW w:w="1461" w:type="pct"/>
          </w:tcPr>
          <w:p w14:paraId="2E6A8632" w14:textId="77777777" w:rsidR="00291F58" w:rsidRPr="00CA131B" w:rsidRDefault="00291F58" w:rsidP="00EC673C">
            <w:pPr>
              <w:pStyle w:val="TableEMEP"/>
              <w:spacing w:after="0"/>
              <w:rPr>
                <w:rFonts w:cs="Open Sans"/>
                <w:sz w:val="18"/>
              </w:rPr>
            </w:pPr>
            <w:r w:rsidRPr="00CA131B">
              <w:rPr>
                <w:rFonts w:cs="Open Sans"/>
                <w:sz w:val="18"/>
              </w:rPr>
              <w:t>3B4h Fur animals</w:t>
            </w:r>
          </w:p>
        </w:tc>
        <w:tc>
          <w:tcPr>
            <w:tcW w:w="614" w:type="pct"/>
          </w:tcPr>
          <w:p w14:paraId="47AAF31F" w14:textId="77777777" w:rsidR="00291F58" w:rsidRPr="00CA131B" w:rsidRDefault="00291F58" w:rsidP="00EC673C">
            <w:pPr>
              <w:pStyle w:val="TableEMEP"/>
              <w:spacing w:after="0"/>
              <w:jc w:val="center"/>
              <w:rPr>
                <w:rFonts w:cs="Open Sans"/>
                <w:sz w:val="18"/>
              </w:rPr>
            </w:pPr>
            <w:r w:rsidRPr="00CA131B">
              <w:rPr>
                <w:rFonts w:cs="Open Sans"/>
                <w:snapToGrid w:val="0"/>
                <w:sz w:val="18"/>
              </w:rPr>
              <w:t>NA</w:t>
            </w:r>
          </w:p>
        </w:tc>
        <w:tc>
          <w:tcPr>
            <w:tcW w:w="689" w:type="pct"/>
          </w:tcPr>
          <w:p w14:paraId="043DC6A1" w14:textId="77777777" w:rsidR="00291F58" w:rsidRPr="00CA131B" w:rsidRDefault="00291F58" w:rsidP="00EC673C">
            <w:pPr>
              <w:pStyle w:val="TableEMEP"/>
              <w:spacing w:after="0"/>
              <w:jc w:val="center"/>
              <w:rPr>
                <w:rFonts w:cs="Open Sans"/>
                <w:sz w:val="18"/>
              </w:rPr>
            </w:pPr>
            <w:r w:rsidRPr="00CA131B">
              <w:rPr>
                <w:rFonts w:cs="Open Sans"/>
                <w:sz w:val="18"/>
              </w:rPr>
              <w:t>8.5</w:t>
            </w:r>
          </w:p>
        </w:tc>
        <w:tc>
          <w:tcPr>
            <w:tcW w:w="681" w:type="pct"/>
          </w:tcPr>
          <w:p w14:paraId="50F9C436" w14:textId="77777777" w:rsidR="00291F58" w:rsidRPr="00CA131B" w:rsidRDefault="00291F58" w:rsidP="00EC673C">
            <w:pPr>
              <w:pStyle w:val="TableEMEP"/>
              <w:spacing w:after="0"/>
              <w:jc w:val="center"/>
              <w:rPr>
                <w:rFonts w:cs="Open Sans"/>
                <w:sz w:val="18"/>
              </w:rPr>
            </w:pPr>
          </w:p>
        </w:tc>
        <w:tc>
          <w:tcPr>
            <w:tcW w:w="894" w:type="pct"/>
          </w:tcPr>
          <w:p w14:paraId="18E92E86" w14:textId="77777777" w:rsidR="00291F58" w:rsidRPr="00CA131B" w:rsidRDefault="00291F58" w:rsidP="00EC673C">
            <w:pPr>
              <w:pStyle w:val="TableEMEP"/>
              <w:spacing w:after="0"/>
              <w:jc w:val="center"/>
              <w:rPr>
                <w:rFonts w:cs="Open Sans"/>
                <w:sz w:val="18"/>
              </w:rPr>
            </w:pPr>
          </w:p>
        </w:tc>
        <w:tc>
          <w:tcPr>
            <w:tcW w:w="661" w:type="pct"/>
          </w:tcPr>
          <w:p w14:paraId="601D6381" w14:textId="77777777" w:rsidR="00291F58" w:rsidRPr="00CA131B" w:rsidRDefault="00291F58" w:rsidP="00EC673C">
            <w:pPr>
              <w:pStyle w:val="TableEMEP"/>
              <w:spacing w:after="0"/>
              <w:jc w:val="center"/>
              <w:rPr>
                <w:rFonts w:cs="Open Sans"/>
                <w:sz w:val="18"/>
              </w:rPr>
            </w:pPr>
          </w:p>
        </w:tc>
      </w:tr>
    </w:tbl>
    <w:p w14:paraId="1F2967E4" w14:textId="77777777" w:rsidR="00B71D8D" w:rsidRPr="00CA131B" w:rsidRDefault="00B71D8D" w:rsidP="00EC673C">
      <w:pPr>
        <w:spacing w:after="0" w:line="240" w:lineRule="auto"/>
        <w:rPr>
          <w:rFonts w:cs="Open Sans"/>
          <w:szCs w:val="18"/>
        </w:rPr>
      </w:pPr>
    </w:p>
    <w:p w14:paraId="1443FD2C" w14:textId="77777777" w:rsidR="003170A8" w:rsidRPr="00CA131B" w:rsidRDefault="003170A8" w:rsidP="00EC673C">
      <w:pPr>
        <w:pStyle w:val="BodyText"/>
        <w:spacing w:before="0" w:after="0" w:line="240" w:lineRule="auto"/>
        <w:rPr>
          <w:rFonts w:cs="Open Sans"/>
          <w:szCs w:val="18"/>
        </w:rPr>
      </w:pPr>
      <w:bookmarkStart w:id="1945" w:name="_Hlk530076409"/>
    </w:p>
    <w:p w14:paraId="35F5DA4F" w14:textId="0837E257" w:rsidR="00201D71" w:rsidRPr="00CA131B" w:rsidRDefault="00201D71" w:rsidP="00EC673C">
      <w:pPr>
        <w:pStyle w:val="Caption"/>
        <w:spacing w:after="0" w:line="240" w:lineRule="auto"/>
        <w:rPr>
          <w:rFonts w:cs="Open Sans"/>
          <w:szCs w:val="18"/>
        </w:rPr>
      </w:pPr>
      <w:r w:rsidRPr="00CA131B">
        <w:rPr>
          <w:rFonts w:cs="Open Sans"/>
          <w:szCs w:val="18"/>
        </w:rPr>
        <w:lastRenderedPageBreak/>
        <w:t>Table A1.</w:t>
      </w:r>
      <w:r w:rsidR="002D7CC6" w:rsidRPr="00CA131B">
        <w:rPr>
          <w:rFonts w:cs="Open Sans"/>
          <w:szCs w:val="18"/>
        </w:rPr>
        <w:t>1</w:t>
      </w:r>
      <w:r w:rsidR="00291F58" w:rsidRPr="00CA131B">
        <w:rPr>
          <w:rFonts w:cs="Open Sans"/>
          <w:szCs w:val="18"/>
        </w:rPr>
        <w:t>3</w:t>
      </w:r>
      <w:r w:rsidRPr="00CA131B">
        <w:rPr>
          <w:rFonts w:cs="Open Sans"/>
          <w:szCs w:val="18"/>
        </w:rPr>
        <w:tab/>
      </w:r>
      <w:r w:rsidR="009A45CD" w:rsidRPr="00CA131B">
        <w:rPr>
          <w:rFonts w:cs="Open Sans"/>
          <w:szCs w:val="18"/>
        </w:rPr>
        <w:t xml:space="preserve"> </w:t>
      </w:r>
      <w:r w:rsidRPr="00CA131B">
        <w:rPr>
          <w:rFonts w:cs="Open Sans"/>
          <w:szCs w:val="18"/>
        </w:rPr>
        <w:t>Ammonia emission factors for solid manure applied to soil</w:t>
      </w:r>
    </w:p>
    <w:tbl>
      <w:tblPr>
        <w:tblW w:w="0" w:type="auto"/>
        <w:tblBorders>
          <w:top w:val="single" w:sz="4" w:space="0" w:color="auto"/>
          <w:bottom w:val="single" w:sz="4" w:space="0" w:color="auto"/>
        </w:tblBorders>
        <w:tblLook w:val="0000" w:firstRow="0" w:lastRow="0" w:firstColumn="0" w:lastColumn="0" w:noHBand="0" w:noVBand="0"/>
      </w:tblPr>
      <w:tblGrid>
        <w:gridCol w:w="2694"/>
        <w:gridCol w:w="1237"/>
        <w:gridCol w:w="1250"/>
        <w:gridCol w:w="1543"/>
      </w:tblGrid>
      <w:tr w:rsidR="00ED424E" w:rsidRPr="00CA131B" w14:paraId="2362D655" w14:textId="1255BF12" w:rsidTr="00291F58">
        <w:trPr>
          <w:cantSplit/>
        </w:trPr>
        <w:tc>
          <w:tcPr>
            <w:tcW w:w="2694" w:type="dxa"/>
            <w:tcBorders>
              <w:top w:val="single" w:sz="4" w:space="0" w:color="auto"/>
              <w:bottom w:val="single" w:sz="4" w:space="0" w:color="auto"/>
            </w:tcBorders>
            <w:shd w:val="clear" w:color="auto" w:fill="CCCCCC"/>
          </w:tcPr>
          <w:p w14:paraId="33C4C9F6" w14:textId="77E186C2" w:rsidR="00201D71" w:rsidRPr="00CA131B" w:rsidRDefault="00201D71" w:rsidP="00EC673C">
            <w:pPr>
              <w:pStyle w:val="TableEMEP"/>
              <w:spacing w:after="0"/>
              <w:rPr>
                <w:rFonts w:cs="Open Sans"/>
                <w:b/>
                <w:sz w:val="18"/>
              </w:rPr>
            </w:pPr>
            <w:r w:rsidRPr="00CA131B">
              <w:rPr>
                <w:rFonts w:cs="Open Sans"/>
                <w:b/>
                <w:sz w:val="18"/>
              </w:rPr>
              <w:t>Manure type</w:t>
            </w:r>
          </w:p>
        </w:tc>
        <w:tc>
          <w:tcPr>
            <w:tcW w:w="1237" w:type="dxa"/>
            <w:tcBorders>
              <w:top w:val="single" w:sz="4" w:space="0" w:color="auto"/>
              <w:bottom w:val="single" w:sz="4" w:space="0" w:color="auto"/>
            </w:tcBorders>
            <w:shd w:val="clear" w:color="auto" w:fill="CCCCCC"/>
          </w:tcPr>
          <w:p w14:paraId="1F84C43A" w14:textId="5283204D" w:rsidR="00201D71" w:rsidRPr="00CA131B" w:rsidRDefault="00201D71" w:rsidP="00EC673C">
            <w:pPr>
              <w:pStyle w:val="TableEMEP"/>
              <w:spacing w:after="0"/>
              <w:jc w:val="center"/>
              <w:rPr>
                <w:rFonts w:cs="Open Sans"/>
                <w:b/>
                <w:bCs/>
                <w:i/>
                <w:iCs/>
                <w:sz w:val="18"/>
              </w:rPr>
            </w:pPr>
            <w:r w:rsidRPr="00CA131B">
              <w:rPr>
                <w:rFonts w:cs="Open Sans"/>
                <w:b/>
                <w:sz w:val="18"/>
              </w:rPr>
              <w:t>Number of studies</w:t>
            </w:r>
          </w:p>
        </w:tc>
        <w:tc>
          <w:tcPr>
            <w:tcW w:w="1250" w:type="dxa"/>
            <w:tcBorders>
              <w:top w:val="single" w:sz="4" w:space="0" w:color="auto"/>
              <w:bottom w:val="single" w:sz="4" w:space="0" w:color="auto"/>
            </w:tcBorders>
            <w:shd w:val="clear" w:color="auto" w:fill="CCCCCC"/>
          </w:tcPr>
          <w:p w14:paraId="4368A117" w14:textId="0B0BA031" w:rsidR="00201D71" w:rsidRPr="00CA131B" w:rsidRDefault="00201D71" w:rsidP="00EC673C">
            <w:pPr>
              <w:pStyle w:val="TableEMEP"/>
              <w:spacing w:after="0"/>
              <w:jc w:val="center"/>
              <w:rPr>
                <w:rFonts w:cs="Open Sans"/>
                <w:b/>
                <w:sz w:val="18"/>
                <w:vertAlign w:val="superscript"/>
              </w:rPr>
            </w:pPr>
            <w:r w:rsidRPr="00CA131B">
              <w:rPr>
                <w:rFonts w:cs="Open Sans"/>
                <w:b/>
                <w:sz w:val="18"/>
              </w:rPr>
              <w:t>Weighted mean</w:t>
            </w:r>
          </w:p>
        </w:tc>
        <w:tc>
          <w:tcPr>
            <w:tcW w:w="1543" w:type="dxa"/>
            <w:tcBorders>
              <w:top w:val="single" w:sz="4" w:space="0" w:color="auto"/>
              <w:bottom w:val="single" w:sz="4" w:space="0" w:color="auto"/>
            </w:tcBorders>
            <w:shd w:val="clear" w:color="auto" w:fill="CCCCCC"/>
          </w:tcPr>
          <w:p w14:paraId="1FF8B5CA" w14:textId="63AD81B4" w:rsidR="00201D71" w:rsidRPr="00CA131B" w:rsidRDefault="00201D71" w:rsidP="00EC673C">
            <w:pPr>
              <w:pStyle w:val="TableEMEP"/>
              <w:spacing w:after="0"/>
              <w:jc w:val="center"/>
              <w:rPr>
                <w:rFonts w:cs="Open Sans"/>
                <w:b/>
                <w:sz w:val="18"/>
                <w:lang w:val="da-DK"/>
              </w:rPr>
            </w:pPr>
            <w:r w:rsidRPr="00CA131B">
              <w:rPr>
                <w:rFonts w:cs="Open Sans"/>
                <w:b/>
                <w:sz w:val="18"/>
              </w:rPr>
              <w:t>Standard deviation</w:t>
            </w:r>
          </w:p>
        </w:tc>
      </w:tr>
      <w:tr w:rsidR="00ED424E" w:rsidRPr="00CA131B" w14:paraId="4792E620" w14:textId="5222FC91" w:rsidTr="00291F58">
        <w:trPr>
          <w:cantSplit/>
        </w:trPr>
        <w:tc>
          <w:tcPr>
            <w:tcW w:w="2694" w:type="dxa"/>
            <w:tcBorders>
              <w:top w:val="single" w:sz="4" w:space="0" w:color="auto"/>
            </w:tcBorders>
          </w:tcPr>
          <w:p w14:paraId="21C54D74" w14:textId="6BB2608C" w:rsidR="005B3372" w:rsidRPr="00CA131B" w:rsidRDefault="005B3372" w:rsidP="00EC673C">
            <w:pPr>
              <w:pStyle w:val="TableEMEP"/>
              <w:spacing w:after="0"/>
              <w:rPr>
                <w:rFonts w:cs="Open Sans"/>
                <w:bCs/>
                <w:sz w:val="18"/>
              </w:rPr>
            </w:pPr>
            <w:r w:rsidRPr="00CA131B">
              <w:rPr>
                <w:rFonts w:cs="Open Sans"/>
                <w:sz w:val="18"/>
              </w:rPr>
              <w:t>Dairy cattle solid</w:t>
            </w:r>
          </w:p>
        </w:tc>
        <w:tc>
          <w:tcPr>
            <w:tcW w:w="1237" w:type="dxa"/>
            <w:tcBorders>
              <w:top w:val="single" w:sz="4" w:space="0" w:color="auto"/>
            </w:tcBorders>
          </w:tcPr>
          <w:p w14:paraId="29391510" w14:textId="5F7A5EDF" w:rsidR="005B3372" w:rsidRPr="00CA131B" w:rsidRDefault="005B3372" w:rsidP="00EC673C">
            <w:pPr>
              <w:pStyle w:val="TableEMEP"/>
              <w:spacing w:after="0"/>
              <w:jc w:val="center"/>
              <w:rPr>
                <w:rFonts w:cs="Open Sans"/>
                <w:sz w:val="18"/>
              </w:rPr>
            </w:pPr>
            <w:r w:rsidRPr="00CA131B">
              <w:rPr>
                <w:rFonts w:cs="Open Sans"/>
                <w:sz w:val="18"/>
              </w:rPr>
              <w:t>11</w:t>
            </w:r>
          </w:p>
        </w:tc>
        <w:tc>
          <w:tcPr>
            <w:tcW w:w="1250" w:type="dxa"/>
            <w:tcBorders>
              <w:top w:val="single" w:sz="4" w:space="0" w:color="auto"/>
            </w:tcBorders>
          </w:tcPr>
          <w:p w14:paraId="0DE9C9F4" w14:textId="4BA786AF" w:rsidR="005B3372" w:rsidRPr="00CA131B" w:rsidRDefault="005B3372" w:rsidP="00EC673C">
            <w:pPr>
              <w:pStyle w:val="TableEMEP"/>
              <w:spacing w:after="0"/>
              <w:jc w:val="center"/>
              <w:rPr>
                <w:rFonts w:cs="Open Sans"/>
                <w:sz w:val="18"/>
              </w:rPr>
            </w:pPr>
            <w:r w:rsidRPr="00CA131B">
              <w:rPr>
                <w:rFonts w:cs="Open Sans"/>
                <w:sz w:val="18"/>
              </w:rPr>
              <w:t>63</w:t>
            </w:r>
          </w:p>
        </w:tc>
        <w:tc>
          <w:tcPr>
            <w:tcW w:w="1543" w:type="dxa"/>
            <w:tcBorders>
              <w:top w:val="single" w:sz="4" w:space="0" w:color="auto"/>
            </w:tcBorders>
          </w:tcPr>
          <w:p w14:paraId="5CF53F86" w14:textId="530717A5" w:rsidR="005B3372" w:rsidRPr="00CA131B" w:rsidRDefault="005B3372" w:rsidP="00EC673C">
            <w:pPr>
              <w:pStyle w:val="TableEMEP"/>
              <w:spacing w:after="0"/>
              <w:jc w:val="center"/>
              <w:rPr>
                <w:rFonts w:cs="Open Sans"/>
                <w:sz w:val="18"/>
              </w:rPr>
            </w:pPr>
            <w:r w:rsidRPr="00CA131B">
              <w:rPr>
                <w:rFonts w:cs="Open Sans"/>
                <w:sz w:val="18"/>
              </w:rPr>
              <w:t>21.2</w:t>
            </w:r>
          </w:p>
        </w:tc>
      </w:tr>
      <w:tr w:rsidR="00ED424E" w:rsidRPr="00CA131B" w14:paraId="65657867" w14:textId="342503F5" w:rsidTr="00291F58">
        <w:trPr>
          <w:cantSplit/>
        </w:trPr>
        <w:tc>
          <w:tcPr>
            <w:tcW w:w="2694" w:type="dxa"/>
          </w:tcPr>
          <w:p w14:paraId="6993296C" w14:textId="6F5FCBC9" w:rsidR="005B3372" w:rsidRPr="00CA131B" w:rsidRDefault="005B3372" w:rsidP="00EC673C">
            <w:pPr>
              <w:pStyle w:val="TableEMEP"/>
              <w:spacing w:after="0"/>
              <w:rPr>
                <w:rFonts w:cs="Open Sans"/>
                <w:bCs/>
                <w:sz w:val="18"/>
              </w:rPr>
            </w:pPr>
            <w:r w:rsidRPr="00CA131B">
              <w:rPr>
                <w:rFonts w:cs="Open Sans"/>
                <w:sz w:val="18"/>
              </w:rPr>
              <w:t>Beef cattle solid</w:t>
            </w:r>
          </w:p>
        </w:tc>
        <w:tc>
          <w:tcPr>
            <w:tcW w:w="1237" w:type="dxa"/>
          </w:tcPr>
          <w:p w14:paraId="4DA8FF3B" w14:textId="7D8683DF" w:rsidR="005B3372" w:rsidRPr="00CA131B" w:rsidRDefault="005B3372" w:rsidP="00EC673C">
            <w:pPr>
              <w:pStyle w:val="TableEMEP"/>
              <w:spacing w:after="0"/>
              <w:jc w:val="center"/>
              <w:rPr>
                <w:rFonts w:cs="Open Sans"/>
                <w:sz w:val="18"/>
              </w:rPr>
            </w:pPr>
            <w:r w:rsidRPr="00CA131B">
              <w:rPr>
                <w:rFonts w:cs="Open Sans"/>
                <w:sz w:val="18"/>
              </w:rPr>
              <w:t>12</w:t>
            </w:r>
          </w:p>
        </w:tc>
        <w:tc>
          <w:tcPr>
            <w:tcW w:w="1250" w:type="dxa"/>
          </w:tcPr>
          <w:p w14:paraId="675462F5" w14:textId="7810F658" w:rsidR="005B3372" w:rsidRPr="00CA131B" w:rsidRDefault="005B3372" w:rsidP="00EC673C">
            <w:pPr>
              <w:pStyle w:val="TableEMEP"/>
              <w:spacing w:after="0"/>
              <w:jc w:val="center"/>
              <w:rPr>
                <w:rFonts w:cs="Open Sans"/>
                <w:sz w:val="18"/>
              </w:rPr>
            </w:pPr>
            <w:r w:rsidRPr="00CA131B">
              <w:rPr>
                <w:rFonts w:cs="Open Sans"/>
                <w:sz w:val="18"/>
              </w:rPr>
              <w:t>66</w:t>
            </w:r>
          </w:p>
        </w:tc>
        <w:tc>
          <w:tcPr>
            <w:tcW w:w="1543" w:type="dxa"/>
          </w:tcPr>
          <w:p w14:paraId="2B6539C1" w14:textId="2A55AEF0" w:rsidR="005B3372" w:rsidRPr="00CA131B" w:rsidRDefault="005B3372" w:rsidP="00EC673C">
            <w:pPr>
              <w:pStyle w:val="TableEMEP"/>
              <w:spacing w:after="0"/>
              <w:jc w:val="center"/>
              <w:rPr>
                <w:rFonts w:cs="Open Sans"/>
                <w:sz w:val="18"/>
              </w:rPr>
            </w:pPr>
            <w:r w:rsidRPr="00CA131B">
              <w:rPr>
                <w:rFonts w:cs="Open Sans"/>
                <w:sz w:val="18"/>
              </w:rPr>
              <w:t>23.3</w:t>
            </w:r>
          </w:p>
        </w:tc>
      </w:tr>
      <w:tr w:rsidR="00ED424E" w:rsidRPr="00CA131B" w14:paraId="2C94E271" w14:textId="03B82B9B" w:rsidTr="00291F58">
        <w:trPr>
          <w:cantSplit/>
        </w:trPr>
        <w:tc>
          <w:tcPr>
            <w:tcW w:w="2694" w:type="dxa"/>
          </w:tcPr>
          <w:p w14:paraId="00C8F8B7" w14:textId="550946DA" w:rsidR="005B3372" w:rsidRPr="00CA131B" w:rsidRDefault="005B3372" w:rsidP="00EC673C">
            <w:pPr>
              <w:pStyle w:val="TableEMEP"/>
              <w:spacing w:after="0"/>
              <w:rPr>
                <w:rFonts w:cs="Open Sans"/>
                <w:bCs/>
                <w:sz w:val="18"/>
              </w:rPr>
            </w:pPr>
            <w:r w:rsidRPr="00CA131B">
              <w:rPr>
                <w:rFonts w:cs="Open Sans"/>
                <w:sz w:val="18"/>
              </w:rPr>
              <w:t>All cattle solid</w:t>
            </w:r>
          </w:p>
        </w:tc>
        <w:tc>
          <w:tcPr>
            <w:tcW w:w="1237" w:type="dxa"/>
          </w:tcPr>
          <w:p w14:paraId="38FA2A2C" w14:textId="15005E49" w:rsidR="005B3372" w:rsidRPr="00CA131B" w:rsidRDefault="005B3372" w:rsidP="00EC673C">
            <w:pPr>
              <w:pStyle w:val="TableEMEP"/>
              <w:spacing w:after="0"/>
              <w:jc w:val="center"/>
              <w:rPr>
                <w:rFonts w:cs="Open Sans"/>
                <w:sz w:val="18"/>
              </w:rPr>
            </w:pPr>
            <w:r w:rsidRPr="00CA131B">
              <w:rPr>
                <w:rFonts w:cs="Open Sans"/>
                <w:sz w:val="18"/>
              </w:rPr>
              <w:t>23</w:t>
            </w:r>
          </w:p>
        </w:tc>
        <w:tc>
          <w:tcPr>
            <w:tcW w:w="1250" w:type="dxa"/>
          </w:tcPr>
          <w:p w14:paraId="70309B78" w14:textId="5D76A198" w:rsidR="005B3372" w:rsidRPr="00CA131B" w:rsidRDefault="005B3372" w:rsidP="00EC673C">
            <w:pPr>
              <w:pStyle w:val="TableEMEP"/>
              <w:spacing w:after="0"/>
              <w:jc w:val="center"/>
              <w:rPr>
                <w:rFonts w:cs="Open Sans"/>
                <w:sz w:val="18"/>
              </w:rPr>
            </w:pPr>
            <w:r w:rsidRPr="00CA131B">
              <w:rPr>
                <w:rFonts w:cs="Open Sans"/>
                <w:sz w:val="18"/>
              </w:rPr>
              <w:t>65</w:t>
            </w:r>
          </w:p>
        </w:tc>
        <w:tc>
          <w:tcPr>
            <w:tcW w:w="1543" w:type="dxa"/>
          </w:tcPr>
          <w:p w14:paraId="13C94CD2" w14:textId="5AD04A1D" w:rsidR="005B3372" w:rsidRPr="00CA131B" w:rsidRDefault="005B3372" w:rsidP="00EC673C">
            <w:pPr>
              <w:pStyle w:val="TableEMEP"/>
              <w:spacing w:after="0"/>
              <w:jc w:val="center"/>
              <w:rPr>
                <w:rFonts w:cs="Open Sans"/>
                <w:sz w:val="18"/>
              </w:rPr>
            </w:pPr>
            <w:r w:rsidRPr="00CA131B">
              <w:rPr>
                <w:rFonts w:cs="Open Sans"/>
                <w:sz w:val="18"/>
              </w:rPr>
              <w:t>20.8</w:t>
            </w:r>
          </w:p>
        </w:tc>
      </w:tr>
      <w:tr w:rsidR="00ED424E" w:rsidRPr="00CA131B" w14:paraId="1F39E027" w14:textId="62D256E0" w:rsidTr="00291F58">
        <w:trPr>
          <w:cantSplit/>
        </w:trPr>
        <w:tc>
          <w:tcPr>
            <w:tcW w:w="2694" w:type="dxa"/>
          </w:tcPr>
          <w:p w14:paraId="66BFCDD5" w14:textId="4B6D9075" w:rsidR="005B3372" w:rsidRPr="00CA131B" w:rsidRDefault="005B3372" w:rsidP="00EC673C">
            <w:pPr>
              <w:pStyle w:val="TableEMEP"/>
              <w:spacing w:after="0"/>
              <w:rPr>
                <w:rFonts w:cs="Open Sans"/>
                <w:bCs/>
                <w:sz w:val="18"/>
              </w:rPr>
            </w:pPr>
          </w:p>
        </w:tc>
        <w:tc>
          <w:tcPr>
            <w:tcW w:w="1237" w:type="dxa"/>
          </w:tcPr>
          <w:p w14:paraId="67485AD7" w14:textId="454BA65B" w:rsidR="005B3372" w:rsidRPr="00CA131B" w:rsidRDefault="005B3372" w:rsidP="00EC673C">
            <w:pPr>
              <w:pStyle w:val="TableEMEP"/>
              <w:spacing w:after="0"/>
              <w:jc w:val="center"/>
              <w:rPr>
                <w:rFonts w:cs="Open Sans"/>
                <w:sz w:val="18"/>
              </w:rPr>
            </w:pPr>
          </w:p>
        </w:tc>
        <w:tc>
          <w:tcPr>
            <w:tcW w:w="1250" w:type="dxa"/>
          </w:tcPr>
          <w:p w14:paraId="5DD1CA9D" w14:textId="0239C056" w:rsidR="005B3372" w:rsidRPr="00CA131B" w:rsidRDefault="005B3372" w:rsidP="00EC673C">
            <w:pPr>
              <w:pStyle w:val="TableEMEP"/>
              <w:spacing w:after="0"/>
              <w:jc w:val="center"/>
              <w:rPr>
                <w:rFonts w:cs="Open Sans"/>
                <w:sz w:val="18"/>
              </w:rPr>
            </w:pPr>
          </w:p>
        </w:tc>
        <w:tc>
          <w:tcPr>
            <w:tcW w:w="1543" w:type="dxa"/>
          </w:tcPr>
          <w:p w14:paraId="5456C113" w14:textId="7C945D75" w:rsidR="005B3372" w:rsidRPr="00CA131B" w:rsidRDefault="005B3372" w:rsidP="00EC673C">
            <w:pPr>
              <w:pStyle w:val="TableEMEP"/>
              <w:spacing w:after="0"/>
              <w:jc w:val="center"/>
              <w:rPr>
                <w:rFonts w:cs="Open Sans"/>
                <w:sz w:val="18"/>
              </w:rPr>
            </w:pPr>
          </w:p>
        </w:tc>
      </w:tr>
      <w:tr w:rsidR="00ED424E" w:rsidRPr="00CA131B" w14:paraId="1B100C6B" w14:textId="2FE46304" w:rsidTr="00291F58">
        <w:trPr>
          <w:cantSplit/>
        </w:trPr>
        <w:tc>
          <w:tcPr>
            <w:tcW w:w="2694" w:type="dxa"/>
          </w:tcPr>
          <w:p w14:paraId="0A590160" w14:textId="6EC4379C" w:rsidR="005B3372" w:rsidRPr="00CA131B" w:rsidRDefault="005B3372" w:rsidP="00EC673C">
            <w:pPr>
              <w:pStyle w:val="TableEMEP"/>
              <w:spacing w:after="0"/>
              <w:rPr>
                <w:rFonts w:cs="Open Sans"/>
                <w:bCs/>
                <w:sz w:val="18"/>
              </w:rPr>
            </w:pPr>
            <w:r w:rsidRPr="00CA131B">
              <w:rPr>
                <w:rFonts w:cs="Open Sans"/>
                <w:sz w:val="18"/>
              </w:rPr>
              <w:t>Pig solid</w:t>
            </w:r>
          </w:p>
        </w:tc>
        <w:tc>
          <w:tcPr>
            <w:tcW w:w="1237" w:type="dxa"/>
          </w:tcPr>
          <w:p w14:paraId="1396851D" w14:textId="37336175" w:rsidR="005B3372" w:rsidRPr="00CA131B" w:rsidRDefault="005B3372" w:rsidP="00EC673C">
            <w:pPr>
              <w:pStyle w:val="TableEMEP"/>
              <w:spacing w:after="0"/>
              <w:jc w:val="center"/>
              <w:rPr>
                <w:rFonts w:cs="Open Sans"/>
                <w:sz w:val="18"/>
              </w:rPr>
            </w:pPr>
            <w:r w:rsidRPr="00CA131B">
              <w:rPr>
                <w:rFonts w:cs="Open Sans"/>
                <w:sz w:val="18"/>
              </w:rPr>
              <w:t>13</w:t>
            </w:r>
          </w:p>
        </w:tc>
        <w:tc>
          <w:tcPr>
            <w:tcW w:w="1250" w:type="dxa"/>
          </w:tcPr>
          <w:p w14:paraId="107D56B8" w14:textId="19B2A687" w:rsidR="005B3372" w:rsidRPr="00CA131B" w:rsidRDefault="005B3372" w:rsidP="00EC673C">
            <w:pPr>
              <w:pStyle w:val="TableEMEP"/>
              <w:spacing w:after="0"/>
              <w:jc w:val="center"/>
              <w:rPr>
                <w:rFonts w:cs="Open Sans"/>
                <w:sz w:val="18"/>
              </w:rPr>
            </w:pPr>
            <w:r w:rsidRPr="00CA131B">
              <w:rPr>
                <w:rFonts w:cs="Open Sans"/>
                <w:sz w:val="18"/>
              </w:rPr>
              <w:t>36</w:t>
            </w:r>
          </w:p>
        </w:tc>
        <w:tc>
          <w:tcPr>
            <w:tcW w:w="1543" w:type="dxa"/>
          </w:tcPr>
          <w:p w14:paraId="337498A0" w14:textId="46010332" w:rsidR="005B3372" w:rsidRPr="00CA131B" w:rsidRDefault="005B3372" w:rsidP="00EC673C">
            <w:pPr>
              <w:pStyle w:val="TableEMEP"/>
              <w:spacing w:after="0"/>
              <w:jc w:val="center"/>
              <w:rPr>
                <w:rFonts w:cs="Open Sans"/>
                <w:sz w:val="18"/>
              </w:rPr>
            </w:pPr>
            <w:r w:rsidRPr="00CA131B">
              <w:rPr>
                <w:rFonts w:cs="Open Sans"/>
                <w:sz w:val="18"/>
              </w:rPr>
              <w:t>26.1</w:t>
            </w:r>
          </w:p>
        </w:tc>
      </w:tr>
      <w:tr w:rsidR="00ED424E" w:rsidRPr="00CA131B" w14:paraId="3F47FE30" w14:textId="691FAF5D" w:rsidTr="00291F58">
        <w:trPr>
          <w:cantSplit/>
        </w:trPr>
        <w:tc>
          <w:tcPr>
            <w:tcW w:w="2694" w:type="dxa"/>
          </w:tcPr>
          <w:p w14:paraId="51B913A0" w14:textId="67B75FBA" w:rsidR="005B3372" w:rsidRPr="00CA131B" w:rsidRDefault="005B3372" w:rsidP="00EC673C">
            <w:pPr>
              <w:pStyle w:val="TableEMEP"/>
              <w:spacing w:after="0"/>
              <w:rPr>
                <w:rFonts w:cs="Open Sans"/>
                <w:bCs/>
                <w:sz w:val="18"/>
              </w:rPr>
            </w:pPr>
          </w:p>
        </w:tc>
        <w:tc>
          <w:tcPr>
            <w:tcW w:w="1237" w:type="dxa"/>
          </w:tcPr>
          <w:p w14:paraId="4432C827" w14:textId="00E04328" w:rsidR="005B3372" w:rsidRPr="00CA131B" w:rsidRDefault="005B3372" w:rsidP="00EC673C">
            <w:pPr>
              <w:pStyle w:val="TableEMEP"/>
              <w:spacing w:after="0"/>
              <w:jc w:val="center"/>
              <w:rPr>
                <w:rFonts w:cs="Open Sans"/>
                <w:sz w:val="18"/>
              </w:rPr>
            </w:pPr>
          </w:p>
        </w:tc>
        <w:tc>
          <w:tcPr>
            <w:tcW w:w="1250" w:type="dxa"/>
          </w:tcPr>
          <w:p w14:paraId="6B3550A3" w14:textId="367D0E2E" w:rsidR="005B3372" w:rsidRPr="00CA131B" w:rsidRDefault="005B3372" w:rsidP="00EC673C">
            <w:pPr>
              <w:pStyle w:val="TableEMEP"/>
              <w:spacing w:after="0"/>
              <w:jc w:val="center"/>
              <w:rPr>
                <w:rFonts w:cs="Open Sans"/>
                <w:sz w:val="18"/>
              </w:rPr>
            </w:pPr>
          </w:p>
        </w:tc>
        <w:tc>
          <w:tcPr>
            <w:tcW w:w="1543" w:type="dxa"/>
          </w:tcPr>
          <w:p w14:paraId="77638090" w14:textId="7695BA79" w:rsidR="005B3372" w:rsidRPr="00CA131B" w:rsidRDefault="005B3372" w:rsidP="00EC673C">
            <w:pPr>
              <w:pStyle w:val="TableEMEP"/>
              <w:spacing w:after="0"/>
              <w:jc w:val="center"/>
              <w:rPr>
                <w:rFonts w:cs="Open Sans"/>
                <w:sz w:val="18"/>
              </w:rPr>
            </w:pPr>
          </w:p>
        </w:tc>
      </w:tr>
      <w:tr w:rsidR="00ED424E" w:rsidRPr="00CA131B" w14:paraId="1776D876" w14:textId="52481D6F" w:rsidTr="00291F58">
        <w:trPr>
          <w:cantSplit/>
        </w:trPr>
        <w:tc>
          <w:tcPr>
            <w:tcW w:w="2694" w:type="dxa"/>
          </w:tcPr>
          <w:p w14:paraId="47EF443D" w14:textId="6DBAACEE" w:rsidR="0046541E" w:rsidRPr="00CA131B" w:rsidRDefault="0046541E" w:rsidP="00EC673C">
            <w:pPr>
              <w:pStyle w:val="TableEMEP"/>
              <w:spacing w:after="0"/>
              <w:rPr>
                <w:rFonts w:cs="Open Sans"/>
                <w:bCs/>
                <w:sz w:val="18"/>
              </w:rPr>
            </w:pPr>
            <w:r w:rsidRPr="00CA131B">
              <w:rPr>
                <w:rFonts w:cs="Open Sans"/>
                <w:sz w:val="18"/>
              </w:rPr>
              <w:t>Layer manure</w:t>
            </w:r>
          </w:p>
        </w:tc>
        <w:tc>
          <w:tcPr>
            <w:tcW w:w="1237" w:type="dxa"/>
          </w:tcPr>
          <w:p w14:paraId="4119B8F8" w14:textId="016F1B94" w:rsidR="0046541E" w:rsidRPr="00CA131B" w:rsidRDefault="0046541E" w:rsidP="00EC673C">
            <w:pPr>
              <w:pStyle w:val="TableEMEP"/>
              <w:spacing w:after="0"/>
              <w:jc w:val="center"/>
              <w:rPr>
                <w:rFonts w:cs="Open Sans"/>
                <w:sz w:val="18"/>
              </w:rPr>
            </w:pPr>
            <w:r w:rsidRPr="00CA131B">
              <w:rPr>
                <w:rFonts w:cs="Open Sans"/>
                <w:sz w:val="18"/>
              </w:rPr>
              <w:t>13</w:t>
            </w:r>
          </w:p>
        </w:tc>
        <w:tc>
          <w:tcPr>
            <w:tcW w:w="1250" w:type="dxa"/>
          </w:tcPr>
          <w:p w14:paraId="12D9CFA6" w14:textId="6FAF3391" w:rsidR="0046541E" w:rsidRPr="00CA131B" w:rsidRDefault="0046541E" w:rsidP="00EC673C">
            <w:pPr>
              <w:pStyle w:val="TableEMEP"/>
              <w:spacing w:after="0"/>
              <w:jc w:val="center"/>
              <w:rPr>
                <w:rFonts w:cs="Open Sans"/>
                <w:sz w:val="18"/>
              </w:rPr>
            </w:pPr>
            <w:r w:rsidRPr="00CA131B">
              <w:rPr>
                <w:rFonts w:cs="Open Sans"/>
                <w:sz w:val="18"/>
              </w:rPr>
              <w:t>41</w:t>
            </w:r>
          </w:p>
        </w:tc>
        <w:tc>
          <w:tcPr>
            <w:tcW w:w="1543" w:type="dxa"/>
          </w:tcPr>
          <w:p w14:paraId="48FFC6B5" w14:textId="313B7D71" w:rsidR="0046541E" w:rsidRPr="00CA131B" w:rsidRDefault="0046541E" w:rsidP="00EC673C">
            <w:pPr>
              <w:pStyle w:val="TableEMEP"/>
              <w:spacing w:after="0"/>
              <w:jc w:val="center"/>
              <w:rPr>
                <w:rFonts w:cs="Open Sans"/>
                <w:sz w:val="18"/>
              </w:rPr>
            </w:pPr>
            <w:r w:rsidRPr="00CA131B">
              <w:rPr>
                <w:rFonts w:cs="Open Sans"/>
                <w:sz w:val="18"/>
              </w:rPr>
              <w:t>23.2</w:t>
            </w:r>
          </w:p>
        </w:tc>
      </w:tr>
      <w:tr w:rsidR="00ED424E" w:rsidRPr="00CA131B" w14:paraId="4923319F" w14:textId="4F650337" w:rsidTr="00291F58">
        <w:trPr>
          <w:cantSplit/>
        </w:trPr>
        <w:tc>
          <w:tcPr>
            <w:tcW w:w="2694" w:type="dxa"/>
          </w:tcPr>
          <w:p w14:paraId="455ADE04" w14:textId="515E20BD" w:rsidR="0046541E" w:rsidRPr="00CA131B" w:rsidRDefault="0046541E" w:rsidP="00EC673C">
            <w:pPr>
              <w:pStyle w:val="TableEMEP"/>
              <w:spacing w:after="0"/>
              <w:rPr>
                <w:rFonts w:cs="Open Sans"/>
                <w:bCs/>
                <w:sz w:val="18"/>
              </w:rPr>
            </w:pPr>
            <w:r w:rsidRPr="00CA131B">
              <w:rPr>
                <w:rFonts w:cs="Open Sans"/>
                <w:sz w:val="18"/>
              </w:rPr>
              <w:t>Broiler manure</w:t>
            </w:r>
          </w:p>
        </w:tc>
        <w:tc>
          <w:tcPr>
            <w:tcW w:w="1237" w:type="dxa"/>
          </w:tcPr>
          <w:p w14:paraId="4A040D4E" w14:textId="56521A1A" w:rsidR="0046541E" w:rsidRPr="00CA131B" w:rsidRDefault="0046541E" w:rsidP="00EC673C">
            <w:pPr>
              <w:pStyle w:val="TableEMEP"/>
              <w:spacing w:after="0"/>
              <w:jc w:val="center"/>
              <w:rPr>
                <w:rFonts w:cs="Open Sans"/>
                <w:sz w:val="18"/>
              </w:rPr>
            </w:pPr>
            <w:r w:rsidRPr="00CA131B">
              <w:rPr>
                <w:rFonts w:cs="Open Sans"/>
                <w:sz w:val="18"/>
              </w:rPr>
              <w:t>8</w:t>
            </w:r>
          </w:p>
        </w:tc>
        <w:tc>
          <w:tcPr>
            <w:tcW w:w="1250" w:type="dxa"/>
          </w:tcPr>
          <w:p w14:paraId="187F389D" w14:textId="37BC3D58" w:rsidR="0046541E" w:rsidRPr="00CA131B" w:rsidRDefault="0046541E" w:rsidP="00EC673C">
            <w:pPr>
              <w:pStyle w:val="TableEMEP"/>
              <w:spacing w:after="0"/>
              <w:jc w:val="center"/>
              <w:rPr>
                <w:rFonts w:cs="Open Sans"/>
                <w:sz w:val="18"/>
              </w:rPr>
            </w:pPr>
            <w:r w:rsidRPr="00CA131B">
              <w:rPr>
                <w:rFonts w:cs="Open Sans"/>
                <w:sz w:val="18"/>
              </w:rPr>
              <w:t>37</w:t>
            </w:r>
          </w:p>
        </w:tc>
        <w:tc>
          <w:tcPr>
            <w:tcW w:w="1543" w:type="dxa"/>
          </w:tcPr>
          <w:p w14:paraId="63AB9941" w14:textId="10BD7603" w:rsidR="0046541E" w:rsidRPr="00CA131B" w:rsidRDefault="0046541E" w:rsidP="00EC673C">
            <w:pPr>
              <w:pStyle w:val="TableEMEP"/>
              <w:spacing w:after="0"/>
              <w:jc w:val="center"/>
              <w:rPr>
                <w:rFonts w:cs="Open Sans"/>
                <w:sz w:val="18"/>
              </w:rPr>
            </w:pPr>
            <w:r w:rsidRPr="00CA131B">
              <w:rPr>
                <w:rFonts w:cs="Open Sans"/>
                <w:sz w:val="18"/>
              </w:rPr>
              <w:t>22.8</w:t>
            </w:r>
          </w:p>
        </w:tc>
      </w:tr>
    </w:tbl>
    <w:p w14:paraId="1923B2F3" w14:textId="77777777" w:rsidR="00291F58" w:rsidRPr="00CA131B" w:rsidRDefault="00291F58" w:rsidP="00EC673C">
      <w:pPr>
        <w:pStyle w:val="BodyText"/>
        <w:spacing w:before="0" w:after="0" w:line="240" w:lineRule="auto"/>
        <w:rPr>
          <w:rFonts w:cs="Open Sans"/>
          <w:szCs w:val="18"/>
        </w:rPr>
      </w:pPr>
    </w:p>
    <w:p w14:paraId="2C24C542" w14:textId="62F2D6B4" w:rsidR="00EF73DD" w:rsidRPr="00CA131B" w:rsidRDefault="008F2CB8" w:rsidP="00EC673C">
      <w:pPr>
        <w:pStyle w:val="BodyText"/>
        <w:spacing w:before="0" w:after="0" w:line="240" w:lineRule="auto"/>
        <w:rPr>
          <w:rFonts w:cs="Open Sans"/>
          <w:szCs w:val="18"/>
        </w:rPr>
      </w:pPr>
      <w:r w:rsidRPr="00CA131B">
        <w:rPr>
          <w:rFonts w:cs="Open Sans"/>
          <w:szCs w:val="18"/>
        </w:rPr>
        <w:t>There was a reasonable number of studies reporting NH</w:t>
      </w:r>
      <w:r w:rsidRPr="00CA131B">
        <w:rPr>
          <w:rFonts w:cs="Open Sans"/>
          <w:szCs w:val="18"/>
          <w:vertAlign w:val="subscript"/>
        </w:rPr>
        <w:t>3</w:t>
      </w:r>
      <w:r w:rsidRPr="00CA131B">
        <w:rPr>
          <w:rFonts w:cs="Open Sans"/>
          <w:szCs w:val="18"/>
        </w:rPr>
        <w:t xml:space="preserve"> emissions following the application of both dairy and beef solid manure applied to land. However, in view of the essential similarity between slurry produced by dairy and beef animals, the data for emissions from solid manure from dairy and beef cattle were combined to give a single EF for all solid cattle manure.</w:t>
      </w:r>
      <w:bookmarkEnd w:id="1945"/>
    </w:p>
    <w:p w14:paraId="619AA6F6" w14:textId="77777777" w:rsidR="00291F58" w:rsidRPr="00CA131B" w:rsidRDefault="00291F58" w:rsidP="00EC673C">
      <w:pPr>
        <w:pStyle w:val="BodyText"/>
        <w:spacing w:before="0" w:after="0" w:line="240" w:lineRule="auto"/>
        <w:rPr>
          <w:rFonts w:cs="Open Sans"/>
          <w:szCs w:val="18"/>
        </w:rPr>
      </w:pPr>
    </w:p>
    <w:p w14:paraId="518D1547" w14:textId="2EC545FF" w:rsidR="00890785" w:rsidRPr="00CA131B" w:rsidRDefault="00890785" w:rsidP="0021495D">
      <w:pPr>
        <w:pStyle w:val="CaptionTable"/>
      </w:pPr>
      <w:r w:rsidRPr="00CA131B">
        <w:t>Table A1.1</w:t>
      </w:r>
      <w:r w:rsidR="00291F58" w:rsidRPr="00CA131B">
        <w:t>4</w:t>
      </w:r>
      <w:r w:rsidRPr="00CA131B">
        <w:tab/>
        <w:t xml:space="preserve">Examples of EFs </w:t>
      </w:r>
      <w:r w:rsidR="00CC7E31" w:rsidRPr="00CA131B">
        <w:t>derived from nationa</w:t>
      </w:r>
      <w:r w:rsidR="0021495D" w:rsidRPr="00CA131B">
        <w:t>l</w:t>
      </w:r>
      <w:r w:rsidR="00CC7E31" w:rsidRPr="00CA131B">
        <w:t xml:space="preserve"> inventories </w:t>
      </w:r>
      <w:r w:rsidRPr="00CA131B">
        <w:t>used for individual stages of manure management, expressed as percentages of TAN [c) Spreading]</w:t>
      </w:r>
    </w:p>
    <w:tbl>
      <w:tblPr>
        <w:tblW w:w="4759" w:type="pc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2411"/>
        <w:gridCol w:w="955"/>
        <w:gridCol w:w="1071"/>
        <w:gridCol w:w="1056"/>
        <w:gridCol w:w="1388"/>
        <w:gridCol w:w="1026"/>
      </w:tblGrid>
      <w:tr w:rsidR="00291F58" w:rsidRPr="00CA131B" w14:paraId="55AC3EB2" w14:textId="062A6BC0" w:rsidTr="00291F58">
        <w:tc>
          <w:tcPr>
            <w:tcW w:w="1524" w:type="pct"/>
            <w:tcBorders>
              <w:top w:val="single" w:sz="4" w:space="0" w:color="auto"/>
              <w:bottom w:val="single" w:sz="4" w:space="0" w:color="auto"/>
            </w:tcBorders>
            <w:shd w:val="clear" w:color="auto" w:fill="CCCCCC"/>
            <w:vAlign w:val="center"/>
          </w:tcPr>
          <w:p w14:paraId="2C762095" w14:textId="378E6704" w:rsidR="00291F58" w:rsidRPr="00CA131B" w:rsidRDefault="00291F58" w:rsidP="00291F58">
            <w:pPr>
              <w:pStyle w:val="TableEMEP"/>
              <w:spacing w:after="0"/>
              <w:jc w:val="left"/>
              <w:rPr>
                <w:rFonts w:cs="Open Sans"/>
                <w:b/>
                <w:sz w:val="18"/>
              </w:rPr>
            </w:pPr>
            <w:r w:rsidRPr="00CA131B">
              <w:rPr>
                <w:rFonts w:cs="Open Sans"/>
                <w:b/>
                <w:sz w:val="18"/>
              </w:rPr>
              <w:t>Livestock category</w:t>
            </w:r>
          </w:p>
        </w:tc>
        <w:tc>
          <w:tcPr>
            <w:tcW w:w="603" w:type="pct"/>
            <w:tcBorders>
              <w:top w:val="single" w:sz="4" w:space="0" w:color="auto"/>
              <w:bottom w:val="single" w:sz="4" w:space="0" w:color="auto"/>
            </w:tcBorders>
            <w:shd w:val="clear" w:color="auto" w:fill="CCCCCC"/>
            <w:vAlign w:val="center"/>
          </w:tcPr>
          <w:p w14:paraId="4ACCBB29" w14:textId="092B864F" w:rsidR="00291F58" w:rsidRPr="00CA131B" w:rsidRDefault="00291F58" w:rsidP="00EC673C">
            <w:pPr>
              <w:pStyle w:val="TableEMEP"/>
              <w:spacing w:after="0"/>
              <w:jc w:val="center"/>
              <w:rPr>
                <w:rFonts w:cs="Open Sans"/>
                <w:b/>
                <w:sz w:val="18"/>
              </w:rPr>
            </w:pPr>
            <w:r w:rsidRPr="00CA131B">
              <w:rPr>
                <w:rFonts w:cs="Open Sans"/>
                <w:b/>
                <w:sz w:val="18"/>
              </w:rPr>
              <w:t>Housing type</w:t>
            </w:r>
          </w:p>
        </w:tc>
        <w:tc>
          <w:tcPr>
            <w:tcW w:w="677" w:type="pct"/>
            <w:tcBorders>
              <w:top w:val="single" w:sz="4" w:space="0" w:color="auto"/>
              <w:bottom w:val="single" w:sz="4" w:space="0" w:color="auto"/>
            </w:tcBorders>
            <w:shd w:val="clear" w:color="auto" w:fill="CCCCCC"/>
            <w:vAlign w:val="center"/>
          </w:tcPr>
          <w:p w14:paraId="2B34F53A" w14:textId="16517185" w:rsidR="00291F58" w:rsidRPr="00CA131B" w:rsidRDefault="00291F58" w:rsidP="00EC673C">
            <w:pPr>
              <w:pStyle w:val="TableEMEP"/>
              <w:spacing w:after="0"/>
              <w:jc w:val="center"/>
              <w:rPr>
                <w:rFonts w:cs="Open Sans"/>
                <w:b/>
                <w:sz w:val="18"/>
              </w:rPr>
            </w:pPr>
            <w:r w:rsidRPr="00CA131B">
              <w:rPr>
                <w:rFonts w:cs="Open Sans"/>
                <w:b/>
                <w:sz w:val="18"/>
              </w:rPr>
              <w:t>Denmark</w:t>
            </w:r>
          </w:p>
        </w:tc>
        <w:tc>
          <w:tcPr>
            <w:tcW w:w="668" w:type="pct"/>
            <w:tcBorders>
              <w:top w:val="single" w:sz="4" w:space="0" w:color="auto"/>
              <w:bottom w:val="single" w:sz="4" w:space="0" w:color="auto"/>
            </w:tcBorders>
            <w:shd w:val="clear" w:color="auto" w:fill="CCCCCC"/>
            <w:vAlign w:val="center"/>
          </w:tcPr>
          <w:p w14:paraId="29B08A0A" w14:textId="43085664" w:rsidR="00291F58" w:rsidRPr="00CA131B" w:rsidRDefault="00291F58" w:rsidP="00EC673C">
            <w:pPr>
              <w:pStyle w:val="TableEMEP"/>
              <w:spacing w:after="0"/>
              <w:jc w:val="center"/>
              <w:rPr>
                <w:rFonts w:cs="Open Sans"/>
                <w:b/>
                <w:sz w:val="18"/>
              </w:rPr>
            </w:pPr>
            <w:r w:rsidRPr="00CA131B">
              <w:rPr>
                <w:rFonts w:cs="Open Sans"/>
                <w:b/>
                <w:sz w:val="18"/>
              </w:rPr>
              <w:t>Germany</w:t>
            </w:r>
          </w:p>
        </w:tc>
        <w:tc>
          <w:tcPr>
            <w:tcW w:w="878" w:type="pct"/>
            <w:tcBorders>
              <w:top w:val="single" w:sz="4" w:space="0" w:color="auto"/>
              <w:bottom w:val="single" w:sz="4" w:space="0" w:color="auto"/>
            </w:tcBorders>
            <w:shd w:val="clear" w:color="auto" w:fill="CCCCCC"/>
            <w:vAlign w:val="center"/>
          </w:tcPr>
          <w:p w14:paraId="74AC5E8C" w14:textId="0BA108E8" w:rsidR="00291F58" w:rsidRPr="00CA131B" w:rsidRDefault="00291F58" w:rsidP="00EC673C">
            <w:pPr>
              <w:pStyle w:val="TableEMEP"/>
              <w:spacing w:after="0"/>
              <w:jc w:val="center"/>
              <w:rPr>
                <w:rFonts w:cs="Open Sans"/>
                <w:b/>
                <w:sz w:val="18"/>
              </w:rPr>
            </w:pPr>
            <w:r w:rsidRPr="00CA131B">
              <w:rPr>
                <w:rFonts w:cs="Open Sans"/>
                <w:b/>
                <w:sz w:val="18"/>
              </w:rPr>
              <w:t>Netherlands</w:t>
            </w:r>
          </w:p>
        </w:tc>
        <w:tc>
          <w:tcPr>
            <w:tcW w:w="649" w:type="pct"/>
            <w:tcBorders>
              <w:top w:val="single" w:sz="4" w:space="0" w:color="auto"/>
              <w:bottom w:val="single" w:sz="4" w:space="0" w:color="auto"/>
            </w:tcBorders>
            <w:shd w:val="clear" w:color="auto" w:fill="CCCCCC"/>
            <w:vAlign w:val="center"/>
          </w:tcPr>
          <w:p w14:paraId="7E852A14" w14:textId="59329FD4" w:rsidR="00291F58" w:rsidRPr="00CA131B" w:rsidRDefault="00291F58" w:rsidP="00EC673C">
            <w:pPr>
              <w:pStyle w:val="TableEMEP"/>
              <w:spacing w:after="0"/>
              <w:jc w:val="center"/>
              <w:rPr>
                <w:rFonts w:cs="Open Sans"/>
                <w:b/>
                <w:sz w:val="18"/>
              </w:rPr>
            </w:pPr>
            <w:r w:rsidRPr="00CA131B">
              <w:rPr>
                <w:rFonts w:cs="Open Sans"/>
                <w:b/>
                <w:sz w:val="18"/>
              </w:rPr>
              <w:t>United Kingdom</w:t>
            </w:r>
          </w:p>
        </w:tc>
      </w:tr>
      <w:tr w:rsidR="00291F58" w:rsidRPr="00CA131B" w14:paraId="530CD1C5" w14:textId="4B71166E" w:rsidTr="00291F58">
        <w:tc>
          <w:tcPr>
            <w:tcW w:w="1524" w:type="pct"/>
          </w:tcPr>
          <w:p w14:paraId="259ED151" w14:textId="1D0DAA65" w:rsidR="00291F58" w:rsidRPr="00CA131B" w:rsidRDefault="00291F58" w:rsidP="00EC673C">
            <w:pPr>
              <w:pStyle w:val="TableEMEP"/>
              <w:spacing w:after="0"/>
              <w:rPr>
                <w:rFonts w:cs="Open Sans"/>
                <w:sz w:val="18"/>
              </w:rPr>
            </w:pPr>
            <w:r w:rsidRPr="00CA131B">
              <w:rPr>
                <w:rFonts w:cs="Open Sans"/>
                <w:sz w:val="18"/>
              </w:rPr>
              <w:t>3B2 Sheep</w:t>
            </w:r>
          </w:p>
        </w:tc>
        <w:tc>
          <w:tcPr>
            <w:tcW w:w="603" w:type="pct"/>
          </w:tcPr>
          <w:p w14:paraId="58D0CF97" w14:textId="521C5C33" w:rsidR="00291F58" w:rsidRPr="00CA131B" w:rsidRDefault="00291F58" w:rsidP="00EC673C">
            <w:pPr>
              <w:pStyle w:val="TableEMEP"/>
              <w:spacing w:after="0"/>
              <w:rPr>
                <w:rFonts w:cs="Open Sans"/>
                <w:sz w:val="18"/>
              </w:rPr>
            </w:pPr>
            <w:r w:rsidRPr="00CA131B">
              <w:rPr>
                <w:rFonts w:cs="Open Sans"/>
                <w:sz w:val="18"/>
              </w:rPr>
              <w:t>Solid</w:t>
            </w:r>
          </w:p>
        </w:tc>
        <w:tc>
          <w:tcPr>
            <w:tcW w:w="677" w:type="pct"/>
          </w:tcPr>
          <w:p w14:paraId="5DB8B26A" w14:textId="2509E067" w:rsidR="00291F58" w:rsidRPr="00CA131B" w:rsidRDefault="00291F58" w:rsidP="00EC673C">
            <w:pPr>
              <w:pStyle w:val="TableEMEP"/>
              <w:spacing w:after="0"/>
              <w:rPr>
                <w:rFonts w:cs="Open Sans"/>
                <w:sz w:val="18"/>
              </w:rPr>
            </w:pPr>
          </w:p>
        </w:tc>
        <w:tc>
          <w:tcPr>
            <w:tcW w:w="668" w:type="pct"/>
          </w:tcPr>
          <w:p w14:paraId="11A16F31" w14:textId="2431F339"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793366BE" w14:textId="33E8935D" w:rsidR="00291F58" w:rsidRPr="00CA131B" w:rsidRDefault="00291F58" w:rsidP="00EC673C">
            <w:pPr>
              <w:pStyle w:val="TableEMEP"/>
              <w:spacing w:after="0"/>
              <w:rPr>
                <w:rFonts w:cs="Open Sans"/>
                <w:sz w:val="18"/>
              </w:rPr>
            </w:pPr>
            <w:r w:rsidRPr="00CA131B">
              <w:rPr>
                <w:rFonts w:cs="Open Sans"/>
                <w:sz w:val="18"/>
              </w:rPr>
              <w:t>100.0</w:t>
            </w:r>
          </w:p>
        </w:tc>
        <w:tc>
          <w:tcPr>
            <w:tcW w:w="649" w:type="pct"/>
          </w:tcPr>
          <w:p w14:paraId="52D1BB57" w14:textId="30EE9258" w:rsidR="00291F58" w:rsidRPr="00CA131B" w:rsidRDefault="00291F58" w:rsidP="00EC673C">
            <w:pPr>
              <w:pStyle w:val="TableEMEP"/>
              <w:spacing w:after="0"/>
              <w:rPr>
                <w:rFonts w:cs="Open Sans"/>
                <w:sz w:val="18"/>
              </w:rPr>
            </w:pPr>
            <w:r w:rsidRPr="00CA131B">
              <w:rPr>
                <w:rFonts w:cs="Open Sans"/>
                <w:sz w:val="18"/>
              </w:rPr>
              <w:t>81.0</w:t>
            </w:r>
          </w:p>
        </w:tc>
      </w:tr>
      <w:tr w:rsidR="00291F58" w:rsidRPr="00CA131B" w14:paraId="0105D02F" w14:textId="7756A84B" w:rsidTr="00291F58">
        <w:tc>
          <w:tcPr>
            <w:tcW w:w="1524" w:type="pct"/>
          </w:tcPr>
          <w:p w14:paraId="602828CC" w14:textId="734E6792" w:rsidR="00291F58" w:rsidRPr="00CA131B" w:rsidRDefault="00291F58" w:rsidP="00EC673C">
            <w:pPr>
              <w:pStyle w:val="TableEMEP"/>
              <w:spacing w:after="0"/>
              <w:rPr>
                <w:rFonts w:cs="Open Sans"/>
                <w:sz w:val="18"/>
              </w:rPr>
            </w:pPr>
            <w:r w:rsidRPr="00CA131B">
              <w:rPr>
                <w:rFonts w:cs="Open Sans"/>
                <w:sz w:val="18"/>
              </w:rPr>
              <w:t>3B4a Buffaloes</w:t>
            </w:r>
          </w:p>
        </w:tc>
        <w:tc>
          <w:tcPr>
            <w:tcW w:w="603" w:type="pct"/>
          </w:tcPr>
          <w:p w14:paraId="7FB21553" w14:textId="67FB35AE" w:rsidR="00291F58" w:rsidRPr="00CA131B" w:rsidRDefault="00291F58" w:rsidP="00EC673C">
            <w:pPr>
              <w:pStyle w:val="TableEMEP"/>
              <w:spacing w:after="0"/>
              <w:rPr>
                <w:rFonts w:cs="Open Sans"/>
                <w:sz w:val="18"/>
              </w:rPr>
            </w:pPr>
            <w:r w:rsidRPr="00CA131B">
              <w:rPr>
                <w:rFonts w:cs="Open Sans"/>
                <w:sz w:val="18"/>
              </w:rPr>
              <w:t>Solid</w:t>
            </w:r>
          </w:p>
        </w:tc>
        <w:tc>
          <w:tcPr>
            <w:tcW w:w="677" w:type="pct"/>
          </w:tcPr>
          <w:p w14:paraId="6DE9195F" w14:textId="2B47553D" w:rsidR="00291F58" w:rsidRPr="00CA131B" w:rsidRDefault="00291F58" w:rsidP="00EC673C">
            <w:pPr>
              <w:pStyle w:val="TableEMEP"/>
              <w:spacing w:after="0"/>
              <w:rPr>
                <w:rFonts w:cs="Open Sans"/>
                <w:sz w:val="18"/>
              </w:rPr>
            </w:pPr>
          </w:p>
        </w:tc>
        <w:tc>
          <w:tcPr>
            <w:tcW w:w="668" w:type="pct"/>
          </w:tcPr>
          <w:p w14:paraId="227F340B" w14:textId="4444A2E6" w:rsidR="00291F58" w:rsidRPr="00CA131B" w:rsidRDefault="00291F58" w:rsidP="00EC673C">
            <w:pPr>
              <w:pStyle w:val="TableEMEP"/>
              <w:spacing w:after="0"/>
              <w:rPr>
                <w:rFonts w:cs="Open Sans"/>
                <w:sz w:val="18"/>
              </w:rPr>
            </w:pPr>
            <w:r w:rsidRPr="00CA131B">
              <w:rPr>
                <w:rFonts w:cs="Open Sans"/>
                <w:sz w:val="18"/>
              </w:rPr>
              <w:t>55.0</w:t>
            </w:r>
          </w:p>
        </w:tc>
        <w:tc>
          <w:tcPr>
            <w:tcW w:w="878" w:type="pct"/>
          </w:tcPr>
          <w:p w14:paraId="04FC5E72" w14:textId="182A23E7" w:rsidR="00291F58" w:rsidRPr="00CA131B" w:rsidRDefault="00291F58" w:rsidP="00EC673C">
            <w:pPr>
              <w:pStyle w:val="TableEMEP"/>
              <w:spacing w:after="0"/>
              <w:rPr>
                <w:rFonts w:cs="Open Sans"/>
                <w:sz w:val="18"/>
              </w:rPr>
            </w:pPr>
          </w:p>
        </w:tc>
        <w:tc>
          <w:tcPr>
            <w:tcW w:w="649" w:type="pct"/>
          </w:tcPr>
          <w:p w14:paraId="3C9025C5" w14:textId="36D3D31C" w:rsidR="00291F58" w:rsidRPr="00CA131B" w:rsidRDefault="00291F58" w:rsidP="00EC673C">
            <w:pPr>
              <w:pStyle w:val="TableEMEP"/>
              <w:spacing w:after="0"/>
              <w:rPr>
                <w:rFonts w:cs="Open Sans"/>
                <w:sz w:val="18"/>
              </w:rPr>
            </w:pPr>
          </w:p>
        </w:tc>
      </w:tr>
      <w:tr w:rsidR="00291F58" w:rsidRPr="00CA131B" w14:paraId="412ADD8E" w14:textId="45EE240A" w:rsidTr="00291F58">
        <w:tc>
          <w:tcPr>
            <w:tcW w:w="1524" w:type="pct"/>
          </w:tcPr>
          <w:p w14:paraId="571057D7" w14:textId="0FF82AF1" w:rsidR="00291F58" w:rsidRPr="00CA131B" w:rsidRDefault="00291F58" w:rsidP="00EC673C">
            <w:pPr>
              <w:pStyle w:val="TableEMEP"/>
              <w:spacing w:after="0"/>
              <w:rPr>
                <w:rFonts w:cs="Open Sans"/>
                <w:sz w:val="18"/>
              </w:rPr>
            </w:pPr>
            <w:r w:rsidRPr="00CA131B">
              <w:rPr>
                <w:rFonts w:cs="Open Sans"/>
                <w:sz w:val="18"/>
              </w:rPr>
              <w:t>3B4d Goats</w:t>
            </w:r>
          </w:p>
        </w:tc>
        <w:tc>
          <w:tcPr>
            <w:tcW w:w="603" w:type="pct"/>
          </w:tcPr>
          <w:p w14:paraId="2906B8DC" w14:textId="5470C545" w:rsidR="00291F58" w:rsidRPr="00CA131B" w:rsidRDefault="00291F58" w:rsidP="00EC673C">
            <w:pPr>
              <w:pStyle w:val="TableEMEP"/>
              <w:spacing w:after="0"/>
              <w:rPr>
                <w:rFonts w:cs="Open Sans"/>
                <w:sz w:val="18"/>
              </w:rPr>
            </w:pPr>
            <w:r w:rsidRPr="00CA131B">
              <w:rPr>
                <w:rFonts w:cs="Open Sans"/>
                <w:sz w:val="18"/>
              </w:rPr>
              <w:t>Solid</w:t>
            </w:r>
          </w:p>
        </w:tc>
        <w:tc>
          <w:tcPr>
            <w:tcW w:w="677" w:type="pct"/>
          </w:tcPr>
          <w:p w14:paraId="01EEA87E" w14:textId="054CD35E" w:rsidR="00291F58" w:rsidRPr="00CA131B" w:rsidRDefault="00291F58" w:rsidP="00EC673C">
            <w:pPr>
              <w:pStyle w:val="TableEMEP"/>
              <w:spacing w:after="0"/>
              <w:rPr>
                <w:rFonts w:cs="Open Sans"/>
                <w:sz w:val="18"/>
              </w:rPr>
            </w:pPr>
          </w:p>
        </w:tc>
        <w:tc>
          <w:tcPr>
            <w:tcW w:w="668" w:type="pct"/>
          </w:tcPr>
          <w:p w14:paraId="3BC291B6" w14:textId="3C6F748E"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325CC5D7" w14:textId="4F6CB9D2" w:rsidR="00291F58" w:rsidRPr="00CA131B" w:rsidRDefault="00291F58" w:rsidP="00EC673C">
            <w:pPr>
              <w:pStyle w:val="TableEMEP"/>
              <w:spacing w:after="0"/>
              <w:rPr>
                <w:rFonts w:cs="Open Sans"/>
                <w:sz w:val="18"/>
              </w:rPr>
            </w:pPr>
            <w:r w:rsidRPr="00CA131B">
              <w:rPr>
                <w:rFonts w:cs="Open Sans"/>
                <w:sz w:val="18"/>
              </w:rPr>
              <w:t>100.0</w:t>
            </w:r>
          </w:p>
        </w:tc>
        <w:tc>
          <w:tcPr>
            <w:tcW w:w="649" w:type="pct"/>
          </w:tcPr>
          <w:p w14:paraId="2F1E86EC" w14:textId="7398BF41" w:rsidR="00291F58" w:rsidRPr="00CA131B" w:rsidRDefault="00291F58" w:rsidP="00EC673C">
            <w:pPr>
              <w:pStyle w:val="TableEMEP"/>
              <w:spacing w:after="0"/>
              <w:rPr>
                <w:rFonts w:cs="Open Sans"/>
                <w:sz w:val="18"/>
              </w:rPr>
            </w:pPr>
            <w:r w:rsidRPr="00CA131B">
              <w:rPr>
                <w:rFonts w:cs="Open Sans"/>
                <w:sz w:val="18"/>
              </w:rPr>
              <w:t>81.0</w:t>
            </w:r>
          </w:p>
        </w:tc>
      </w:tr>
      <w:tr w:rsidR="00291F58" w:rsidRPr="00CA131B" w14:paraId="0A002182" w14:textId="5CEBB02F" w:rsidTr="00291F58">
        <w:tc>
          <w:tcPr>
            <w:tcW w:w="1524" w:type="pct"/>
          </w:tcPr>
          <w:p w14:paraId="248277EA" w14:textId="22CF2703" w:rsidR="00291F58" w:rsidRPr="00CA131B" w:rsidRDefault="00291F58" w:rsidP="00EC673C">
            <w:pPr>
              <w:pStyle w:val="TableEMEP"/>
              <w:spacing w:after="0"/>
              <w:rPr>
                <w:rFonts w:cs="Open Sans"/>
                <w:sz w:val="18"/>
              </w:rPr>
            </w:pPr>
            <w:r w:rsidRPr="00CA131B">
              <w:rPr>
                <w:rFonts w:cs="Open Sans"/>
                <w:sz w:val="18"/>
              </w:rPr>
              <w:t>3B4e Horses</w:t>
            </w:r>
          </w:p>
        </w:tc>
        <w:tc>
          <w:tcPr>
            <w:tcW w:w="603" w:type="pct"/>
          </w:tcPr>
          <w:p w14:paraId="3C3F11FE" w14:textId="452DFD99" w:rsidR="00291F58" w:rsidRPr="00CA131B" w:rsidRDefault="00291F58" w:rsidP="00EC673C">
            <w:pPr>
              <w:pStyle w:val="TableEMEP"/>
              <w:spacing w:after="0"/>
              <w:rPr>
                <w:rFonts w:cs="Open Sans"/>
                <w:sz w:val="18"/>
              </w:rPr>
            </w:pPr>
            <w:r w:rsidRPr="00CA131B">
              <w:rPr>
                <w:rFonts w:cs="Open Sans"/>
                <w:sz w:val="18"/>
              </w:rPr>
              <w:t>Solid</w:t>
            </w:r>
          </w:p>
        </w:tc>
        <w:tc>
          <w:tcPr>
            <w:tcW w:w="677" w:type="pct"/>
          </w:tcPr>
          <w:p w14:paraId="5AA209C6" w14:textId="1066BE36" w:rsidR="00291F58" w:rsidRPr="00CA131B" w:rsidRDefault="00291F58" w:rsidP="00EC673C">
            <w:pPr>
              <w:pStyle w:val="TableEMEP"/>
              <w:spacing w:after="0"/>
              <w:rPr>
                <w:rFonts w:cs="Open Sans"/>
                <w:sz w:val="18"/>
              </w:rPr>
            </w:pPr>
          </w:p>
        </w:tc>
        <w:tc>
          <w:tcPr>
            <w:tcW w:w="668" w:type="pct"/>
          </w:tcPr>
          <w:p w14:paraId="155DDC3B" w14:textId="07F01205"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4CD67B1B" w14:textId="1FEFFB1F" w:rsidR="00291F58" w:rsidRPr="00CA131B" w:rsidRDefault="00291F58" w:rsidP="00EC673C">
            <w:pPr>
              <w:pStyle w:val="TableEMEP"/>
              <w:spacing w:after="0"/>
              <w:rPr>
                <w:rFonts w:cs="Open Sans"/>
                <w:sz w:val="18"/>
              </w:rPr>
            </w:pPr>
          </w:p>
        </w:tc>
        <w:tc>
          <w:tcPr>
            <w:tcW w:w="649" w:type="pct"/>
          </w:tcPr>
          <w:p w14:paraId="644018B1" w14:textId="0B3DCCEF" w:rsidR="00291F58" w:rsidRPr="00CA131B" w:rsidRDefault="00291F58" w:rsidP="00EC673C">
            <w:pPr>
              <w:pStyle w:val="TableEMEP"/>
              <w:spacing w:after="0"/>
              <w:rPr>
                <w:rFonts w:cs="Open Sans"/>
                <w:sz w:val="18"/>
              </w:rPr>
            </w:pPr>
          </w:p>
        </w:tc>
      </w:tr>
      <w:tr w:rsidR="00291F58" w:rsidRPr="00CA131B" w14:paraId="725887CA" w14:textId="3B703CBE" w:rsidTr="00291F58">
        <w:tc>
          <w:tcPr>
            <w:tcW w:w="1524" w:type="pct"/>
          </w:tcPr>
          <w:p w14:paraId="42123E96" w14:textId="2CF0F327" w:rsidR="00291F58" w:rsidRPr="00CA131B" w:rsidRDefault="00291F58" w:rsidP="00EC673C">
            <w:pPr>
              <w:pStyle w:val="TableEMEP"/>
              <w:spacing w:after="0"/>
              <w:rPr>
                <w:rFonts w:cs="Open Sans"/>
                <w:sz w:val="18"/>
              </w:rPr>
            </w:pPr>
            <w:r w:rsidRPr="00CA131B">
              <w:rPr>
                <w:rFonts w:cs="Open Sans"/>
                <w:sz w:val="18"/>
              </w:rPr>
              <w:t>3B4f Mules and asses</w:t>
            </w:r>
          </w:p>
        </w:tc>
        <w:tc>
          <w:tcPr>
            <w:tcW w:w="603" w:type="pct"/>
          </w:tcPr>
          <w:p w14:paraId="50F7C979" w14:textId="2F8382CA" w:rsidR="00291F58" w:rsidRPr="00CA131B" w:rsidRDefault="00291F58" w:rsidP="00EC673C">
            <w:pPr>
              <w:pStyle w:val="TableEMEP"/>
              <w:spacing w:after="0"/>
              <w:rPr>
                <w:rFonts w:cs="Open Sans"/>
                <w:sz w:val="18"/>
              </w:rPr>
            </w:pPr>
            <w:r w:rsidRPr="00CA131B">
              <w:rPr>
                <w:rFonts w:cs="Open Sans"/>
                <w:sz w:val="18"/>
              </w:rPr>
              <w:t>Solid</w:t>
            </w:r>
          </w:p>
        </w:tc>
        <w:tc>
          <w:tcPr>
            <w:tcW w:w="677" w:type="pct"/>
          </w:tcPr>
          <w:p w14:paraId="4CF8FDA6" w14:textId="633D5074" w:rsidR="00291F58" w:rsidRPr="00CA131B" w:rsidRDefault="00291F58" w:rsidP="00EC673C">
            <w:pPr>
              <w:pStyle w:val="TableEMEP"/>
              <w:spacing w:after="0"/>
              <w:rPr>
                <w:rFonts w:cs="Open Sans"/>
                <w:sz w:val="18"/>
              </w:rPr>
            </w:pPr>
          </w:p>
        </w:tc>
        <w:tc>
          <w:tcPr>
            <w:tcW w:w="668" w:type="pct"/>
          </w:tcPr>
          <w:p w14:paraId="0727A937" w14:textId="54374A6B"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179369A4" w14:textId="682ED9FD" w:rsidR="00291F58" w:rsidRPr="00CA131B" w:rsidRDefault="00291F58" w:rsidP="00EC673C">
            <w:pPr>
              <w:pStyle w:val="TableEMEP"/>
              <w:spacing w:after="0"/>
              <w:rPr>
                <w:rFonts w:cs="Open Sans"/>
                <w:sz w:val="18"/>
              </w:rPr>
            </w:pPr>
          </w:p>
        </w:tc>
        <w:tc>
          <w:tcPr>
            <w:tcW w:w="649" w:type="pct"/>
          </w:tcPr>
          <w:p w14:paraId="300CB3C0" w14:textId="51AED6B8" w:rsidR="00291F58" w:rsidRPr="00CA131B" w:rsidRDefault="00291F58" w:rsidP="00EC673C">
            <w:pPr>
              <w:pStyle w:val="TableEMEP"/>
              <w:spacing w:after="0"/>
              <w:rPr>
                <w:rFonts w:cs="Open Sans"/>
                <w:sz w:val="18"/>
              </w:rPr>
            </w:pPr>
          </w:p>
        </w:tc>
      </w:tr>
      <w:tr w:rsidR="00291F58" w:rsidRPr="00CA131B" w14:paraId="5E901669" w14:textId="4F4FF6A3" w:rsidTr="00291F58">
        <w:tc>
          <w:tcPr>
            <w:tcW w:w="1524" w:type="pct"/>
          </w:tcPr>
          <w:p w14:paraId="549B7033" w14:textId="6443F2ED" w:rsidR="00291F58" w:rsidRPr="00CA131B" w:rsidRDefault="00291F58" w:rsidP="00EC673C">
            <w:pPr>
              <w:pStyle w:val="TableEMEP"/>
              <w:spacing w:after="0"/>
              <w:rPr>
                <w:rFonts w:cs="Open Sans"/>
                <w:sz w:val="18"/>
              </w:rPr>
            </w:pPr>
            <w:r w:rsidRPr="00CA131B">
              <w:rPr>
                <w:rFonts w:cs="Open Sans"/>
                <w:sz w:val="18"/>
              </w:rPr>
              <w:t>3B4giii Turkeys</w:t>
            </w:r>
          </w:p>
        </w:tc>
        <w:tc>
          <w:tcPr>
            <w:tcW w:w="603" w:type="pct"/>
          </w:tcPr>
          <w:p w14:paraId="6A2C2838" w14:textId="1ADE5080" w:rsidR="00291F58" w:rsidRPr="00CA131B" w:rsidRDefault="00291F58" w:rsidP="00EC673C">
            <w:pPr>
              <w:pStyle w:val="TableEMEP"/>
              <w:spacing w:after="0"/>
              <w:rPr>
                <w:rFonts w:cs="Open Sans"/>
                <w:snapToGrid w:val="0"/>
                <w:sz w:val="18"/>
              </w:rPr>
            </w:pPr>
            <w:r w:rsidRPr="00CA131B">
              <w:rPr>
                <w:rFonts w:cs="Open Sans"/>
                <w:snapToGrid w:val="0"/>
                <w:sz w:val="18"/>
              </w:rPr>
              <w:t>Litter</w:t>
            </w:r>
          </w:p>
        </w:tc>
        <w:tc>
          <w:tcPr>
            <w:tcW w:w="677" w:type="pct"/>
          </w:tcPr>
          <w:p w14:paraId="3B0FE86D" w14:textId="5DC2F978" w:rsidR="00291F58" w:rsidRPr="00CA131B" w:rsidRDefault="00291F58" w:rsidP="00EC673C">
            <w:pPr>
              <w:pStyle w:val="TableEMEP"/>
              <w:spacing w:after="0"/>
              <w:rPr>
                <w:rFonts w:cs="Open Sans"/>
                <w:sz w:val="18"/>
              </w:rPr>
            </w:pPr>
          </w:p>
        </w:tc>
        <w:tc>
          <w:tcPr>
            <w:tcW w:w="668" w:type="pct"/>
          </w:tcPr>
          <w:p w14:paraId="6C546FA4" w14:textId="5F91793A"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7E4BE2CE" w14:textId="5EEB92B3" w:rsidR="00291F58" w:rsidRPr="00CA131B" w:rsidRDefault="00291F58" w:rsidP="00EC673C">
            <w:pPr>
              <w:pStyle w:val="TableEMEP"/>
              <w:spacing w:after="0"/>
              <w:rPr>
                <w:rFonts w:cs="Open Sans"/>
                <w:sz w:val="18"/>
              </w:rPr>
            </w:pPr>
            <w:r w:rsidRPr="00CA131B">
              <w:rPr>
                <w:rFonts w:cs="Open Sans"/>
                <w:sz w:val="18"/>
              </w:rPr>
              <w:t>55.0</w:t>
            </w:r>
          </w:p>
        </w:tc>
        <w:tc>
          <w:tcPr>
            <w:tcW w:w="649" w:type="pct"/>
          </w:tcPr>
          <w:p w14:paraId="4B783B84" w14:textId="7B00231D" w:rsidR="00291F58" w:rsidRPr="00CA131B" w:rsidRDefault="00291F58" w:rsidP="00EC673C">
            <w:pPr>
              <w:pStyle w:val="TableEMEP"/>
              <w:spacing w:after="0"/>
              <w:rPr>
                <w:rFonts w:cs="Open Sans"/>
                <w:sz w:val="18"/>
              </w:rPr>
            </w:pPr>
            <w:r w:rsidRPr="00CA131B">
              <w:rPr>
                <w:rFonts w:cs="Open Sans"/>
                <w:sz w:val="18"/>
              </w:rPr>
              <w:t>63.0</w:t>
            </w:r>
          </w:p>
        </w:tc>
      </w:tr>
      <w:tr w:rsidR="00291F58" w:rsidRPr="00CA131B" w14:paraId="039AEEF0" w14:textId="173D13C0" w:rsidTr="00291F58">
        <w:tc>
          <w:tcPr>
            <w:tcW w:w="1524" w:type="pct"/>
          </w:tcPr>
          <w:p w14:paraId="58B8A3B8" w14:textId="582DDFE5" w:rsidR="00291F58" w:rsidRPr="00CA131B" w:rsidRDefault="00291F58" w:rsidP="00EC673C">
            <w:pPr>
              <w:pStyle w:val="TableEMEP"/>
              <w:spacing w:after="0"/>
              <w:rPr>
                <w:rFonts w:cs="Open Sans"/>
                <w:sz w:val="18"/>
              </w:rPr>
            </w:pPr>
            <w:r w:rsidRPr="00CA131B">
              <w:rPr>
                <w:rFonts w:cs="Open Sans"/>
                <w:sz w:val="18"/>
              </w:rPr>
              <w:t>3B4giv Ducks</w:t>
            </w:r>
          </w:p>
        </w:tc>
        <w:tc>
          <w:tcPr>
            <w:tcW w:w="603" w:type="pct"/>
          </w:tcPr>
          <w:p w14:paraId="3E6DA110" w14:textId="78AC5E62" w:rsidR="00291F58" w:rsidRPr="00CA131B" w:rsidRDefault="00291F58" w:rsidP="00EC673C">
            <w:pPr>
              <w:pStyle w:val="TableEMEP"/>
              <w:spacing w:after="0"/>
              <w:rPr>
                <w:rFonts w:cs="Open Sans"/>
                <w:sz w:val="18"/>
              </w:rPr>
            </w:pPr>
            <w:r w:rsidRPr="00CA131B">
              <w:rPr>
                <w:rFonts w:cs="Open Sans"/>
                <w:snapToGrid w:val="0"/>
                <w:sz w:val="18"/>
              </w:rPr>
              <w:t>Litter</w:t>
            </w:r>
          </w:p>
        </w:tc>
        <w:tc>
          <w:tcPr>
            <w:tcW w:w="677" w:type="pct"/>
          </w:tcPr>
          <w:p w14:paraId="0EC8A6C7" w14:textId="07ADC553" w:rsidR="00291F58" w:rsidRPr="00CA131B" w:rsidRDefault="00291F58" w:rsidP="00EC673C">
            <w:pPr>
              <w:pStyle w:val="TableEMEP"/>
              <w:spacing w:after="0"/>
              <w:rPr>
                <w:rFonts w:cs="Open Sans"/>
                <w:sz w:val="18"/>
              </w:rPr>
            </w:pPr>
          </w:p>
        </w:tc>
        <w:tc>
          <w:tcPr>
            <w:tcW w:w="668" w:type="pct"/>
          </w:tcPr>
          <w:p w14:paraId="42B2CA1A" w14:textId="7A5C618A"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60002EEB" w14:textId="1818F8FB" w:rsidR="00291F58" w:rsidRPr="00CA131B" w:rsidRDefault="00291F58" w:rsidP="00EC673C">
            <w:pPr>
              <w:pStyle w:val="TableEMEP"/>
              <w:spacing w:after="0"/>
              <w:rPr>
                <w:rFonts w:cs="Open Sans"/>
                <w:sz w:val="18"/>
              </w:rPr>
            </w:pPr>
            <w:r w:rsidRPr="00CA131B">
              <w:rPr>
                <w:rFonts w:cs="Open Sans"/>
                <w:sz w:val="18"/>
              </w:rPr>
              <w:t>55.0</w:t>
            </w:r>
          </w:p>
        </w:tc>
        <w:tc>
          <w:tcPr>
            <w:tcW w:w="649" w:type="pct"/>
          </w:tcPr>
          <w:p w14:paraId="7707DC4A" w14:textId="0215BE95" w:rsidR="00291F58" w:rsidRPr="00CA131B" w:rsidRDefault="00291F58" w:rsidP="00EC673C">
            <w:pPr>
              <w:pStyle w:val="TableEMEP"/>
              <w:spacing w:after="0"/>
              <w:rPr>
                <w:rFonts w:cs="Open Sans"/>
                <w:sz w:val="18"/>
              </w:rPr>
            </w:pPr>
            <w:r w:rsidRPr="00CA131B">
              <w:rPr>
                <w:rFonts w:cs="Open Sans"/>
                <w:sz w:val="18"/>
              </w:rPr>
              <w:t>63.0</w:t>
            </w:r>
          </w:p>
        </w:tc>
      </w:tr>
      <w:tr w:rsidR="00291F58" w:rsidRPr="00CA131B" w14:paraId="5234851C" w14:textId="3649DA8F" w:rsidTr="00291F58">
        <w:tc>
          <w:tcPr>
            <w:tcW w:w="1524" w:type="pct"/>
          </w:tcPr>
          <w:p w14:paraId="69CD0E87" w14:textId="2802AC9D" w:rsidR="00291F58" w:rsidRPr="00CA131B" w:rsidRDefault="00291F58" w:rsidP="00EC673C">
            <w:pPr>
              <w:pStyle w:val="TableEMEP"/>
              <w:spacing w:after="0"/>
              <w:rPr>
                <w:rFonts w:cs="Open Sans"/>
                <w:sz w:val="18"/>
              </w:rPr>
            </w:pPr>
            <w:r w:rsidRPr="00CA131B">
              <w:rPr>
                <w:rFonts w:cs="Open Sans"/>
                <w:sz w:val="18"/>
              </w:rPr>
              <w:t>3B4giv Geese</w:t>
            </w:r>
          </w:p>
        </w:tc>
        <w:tc>
          <w:tcPr>
            <w:tcW w:w="603" w:type="pct"/>
          </w:tcPr>
          <w:p w14:paraId="7AB34AB9" w14:textId="107BBFEF" w:rsidR="00291F58" w:rsidRPr="00CA131B" w:rsidRDefault="00291F58" w:rsidP="00EC673C">
            <w:pPr>
              <w:pStyle w:val="TableEMEP"/>
              <w:spacing w:after="0"/>
              <w:rPr>
                <w:rFonts w:cs="Open Sans"/>
                <w:sz w:val="18"/>
              </w:rPr>
            </w:pPr>
            <w:r w:rsidRPr="00CA131B">
              <w:rPr>
                <w:rFonts w:cs="Open Sans"/>
                <w:snapToGrid w:val="0"/>
                <w:sz w:val="18"/>
              </w:rPr>
              <w:t>Litter</w:t>
            </w:r>
          </w:p>
        </w:tc>
        <w:tc>
          <w:tcPr>
            <w:tcW w:w="677" w:type="pct"/>
          </w:tcPr>
          <w:p w14:paraId="4B469ACF" w14:textId="767EFE13" w:rsidR="00291F58" w:rsidRPr="00CA131B" w:rsidRDefault="00291F58" w:rsidP="00EC673C">
            <w:pPr>
              <w:pStyle w:val="TableEMEP"/>
              <w:spacing w:after="0"/>
              <w:rPr>
                <w:rFonts w:cs="Open Sans"/>
                <w:sz w:val="18"/>
              </w:rPr>
            </w:pPr>
          </w:p>
        </w:tc>
        <w:tc>
          <w:tcPr>
            <w:tcW w:w="668" w:type="pct"/>
          </w:tcPr>
          <w:p w14:paraId="6EADDDEC" w14:textId="174CC03F" w:rsidR="00291F58" w:rsidRPr="00CA131B" w:rsidRDefault="00291F58" w:rsidP="00EC673C">
            <w:pPr>
              <w:pStyle w:val="TableEMEP"/>
              <w:spacing w:after="0"/>
              <w:rPr>
                <w:rFonts w:cs="Open Sans"/>
                <w:sz w:val="18"/>
              </w:rPr>
            </w:pPr>
            <w:r w:rsidRPr="00CA131B">
              <w:rPr>
                <w:rFonts w:cs="Open Sans"/>
                <w:sz w:val="18"/>
              </w:rPr>
              <w:t>90.0</w:t>
            </w:r>
          </w:p>
        </w:tc>
        <w:tc>
          <w:tcPr>
            <w:tcW w:w="878" w:type="pct"/>
          </w:tcPr>
          <w:p w14:paraId="1F27A810" w14:textId="7677E57C" w:rsidR="00291F58" w:rsidRPr="00CA131B" w:rsidRDefault="00291F58" w:rsidP="00EC673C">
            <w:pPr>
              <w:pStyle w:val="TableEMEP"/>
              <w:spacing w:after="0"/>
              <w:rPr>
                <w:rFonts w:cs="Open Sans"/>
                <w:sz w:val="18"/>
              </w:rPr>
            </w:pPr>
          </w:p>
        </w:tc>
        <w:tc>
          <w:tcPr>
            <w:tcW w:w="649" w:type="pct"/>
          </w:tcPr>
          <w:p w14:paraId="456BC36A" w14:textId="07CBF385" w:rsidR="00291F58" w:rsidRPr="00CA131B" w:rsidRDefault="00291F58" w:rsidP="00EC673C">
            <w:pPr>
              <w:pStyle w:val="TableEMEP"/>
              <w:spacing w:after="0"/>
              <w:rPr>
                <w:rFonts w:cs="Open Sans"/>
                <w:sz w:val="18"/>
              </w:rPr>
            </w:pPr>
          </w:p>
        </w:tc>
      </w:tr>
      <w:tr w:rsidR="00291F58" w:rsidRPr="00CA131B" w14:paraId="696CF9CF" w14:textId="09A4B823" w:rsidTr="00291F58">
        <w:tc>
          <w:tcPr>
            <w:tcW w:w="1524" w:type="pct"/>
          </w:tcPr>
          <w:p w14:paraId="43E36793" w14:textId="54EC9C09" w:rsidR="00291F58" w:rsidRPr="00CA131B" w:rsidRDefault="00291F58" w:rsidP="00EC673C">
            <w:pPr>
              <w:pStyle w:val="TableEMEP"/>
              <w:spacing w:after="0"/>
              <w:rPr>
                <w:rFonts w:cs="Open Sans"/>
                <w:sz w:val="18"/>
              </w:rPr>
            </w:pPr>
            <w:r w:rsidRPr="00CA131B">
              <w:rPr>
                <w:rFonts w:cs="Open Sans"/>
                <w:sz w:val="18"/>
              </w:rPr>
              <w:t>3B4h Fur animals</w:t>
            </w:r>
          </w:p>
        </w:tc>
        <w:tc>
          <w:tcPr>
            <w:tcW w:w="603" w:type="pct"/>
          </w:tcPr>
          <w:p w14:paraId="06095B88" w14:textId="4AD53152" w:rsidR="00291F58" w:rsidRPr="00CA131B" w:rsidRDefault="00291F58" w:rsidP="00EC673C">
            <w:pPr>
              <w:pStyle w:val="TableEMEP"/>
              <w:spacing w:after="0"/>
              <w:rPr>
                <w:rFonts w:cs="Open Sans"/>
                <w:sz w:val="18"/>
              </w:rPr>
            </w:pPr>
            <w:r w:rsidRPr="00CA131B">
              <w:rPr>
                <w:rFonts w:cs="Open Sans"/>
                <w:snapToGrid w:val="0"/>
                <w:sz w:val="18"/>
              </w:rPr>
              <w:t>NA</w:t>
            </w:r>
          </w:p>
        </w:tc>
        <w:tc>
          <w:tcPr>
            <w:tcW w:w="677" w:type="pct"/>
          </w:tcPr>
          <w:p w14:paraId="30091DD0" w14:textId="6FD1E4B6" w:rsidR="00291F58" w:rsidRPr="00CA131B" w:rsidRDefault="00291F58" w:rsidP="00EC673C">
            <w:pPr>
              <w:pStyle w:val="TableEMEP"/>
              <w:spacing w:after="0"/>
              <w:rPr>
                <w:rFonts w:cs="Open Sans"/>
                <w:sz w:val="18"/>
              </w:rPr>
            </w:pPr>
          </w:p>
        </w:tc>
        <w:tc>
          <w:tcPr>
            <w:tcW w:w="668" w:type="pct"/>
          </w:tcPr>
          <w:p w14:paraId="68C9913F" w14:textId="624016B9" w:rsidR="00291F58" w:rsidRPr="00CA131B" w:rsidRDefault="00291F58" w:rsidP="00EC673C">
            <w:pPr>
              <w:pStyle w:val="TableEMEP"/>
              <w:spacing w:after="0"/>
              <w:rPr>
                <w:rFonts w:cs="Open Sans"/>
                <w:sz w:val="18"/>
              </w:rPr>
            </w:pPr>
          </w:p>
        </w:tc>
        <w:tc>
          <w:tcPr>
            <w:tcW w:w="878" w:type="pct"/>
          </w:tcPr>
          <w:p w14:paraId="17D6122E" w14:textId="4FB493BE" w:rsidR="00291F58" w:rsidRPr="00CA131B" w:rsidRDefault="00291F58" w:rsidP="00EC673C">
            <w:pPr>
              <w:pStyle w:val="TableEMEP"/>
              <w:spacing w:after="0"/>
              <w:rPr>
                <w:rFonts w:cs="Open Sans"/>
                <w:sz w:val="18"/>
              </w:rPr>
            </w:pPr>
          </w:p>
        </w:tc>
        <w:tc>
          <w:tcPr>
            <w:tcW w:w="649" w:type="pct"/>
          </w:tcPr>
          <w:p w14:paraId="09966352" w14:textId="2F8B2F5C" w:rsidR="00291F58" w:rsidRPr="00CA131B" w:rsidRDefault="00291F58" w:rsidP="00EC673C">
            <w:pPr>
              <w:pStyle w:val="TableEMEP"/>
              <w:spacing w:after="0"/>
              <w:rPr>
                <w:rFonts w:cs="Open Sans"/>
                <w:sz w:val="18"/>
              </w:rPr>
            </w:pPr>
          </w:p>
        </w:tc>
      </w:tr>
    </w:tbl>
    <w:p w14:paraId="404035A7" w14:textId="77777777" w:rsidR="00890785" w:rsidRPr="00CA131B" w:rsidRDefault="00890785" w:rsidP="00EC673C">
      <w:pPr>
        <w:pStyle w:val="BodyText"/>
        <w:spacing w:before="0" w:after="0" w:line="240" w:lineRule="auto"/>
        <w:rPr>
          <w:rFonts w:cs="Open Sans"/>
          <w:szCs w:val="18"/>
        </w:rPr>
      </w:pPr>
    </w:p>
    <w:p w14:paraId="73454730" w14:textId="5F190565" w:rsidR="008D04B1" w:rsidRPr="008D04B1" w:rsidRDefault="00E528FF">
      <w:pPr>
        <w:pStyle w:val="Heading2"/>
        <w:numPr>
          <w:ilvl w:val="0"/>
          <w:numId w:val="0"/>
        </w:numPr>
        <w:rPr>
          <w:ins w:id="1946" w:author="Richard German" w:date="2026-04-14T14:50:00Z" w16du:dateUtc="2026-04-14T13:50:00Z"/>
          <w:b w:val="0"/>
          <w:bCs w:val="0"/>
          <w:iCs w:val="0"/>
          <w:szCs w:val="18"/>
          <w:rPrChange w:id="1947" w:author="Richard German" w:date="2026-04-14T14:50:00Z" w16du:dateUtc="2026-04-14T13:50:00Z">
            <w:rPr>
              <w:ins w:id="1948" w:author="Richard German" w:date="2026-04-14T14:50:00Z" w16du:dateUtc="2026-04-14T13:50:00Z"/>
              <w:b/>
              <w:bCs/>
              <w:i/>
              <w:iCs/>
              <w:lang w:val="en-GB"/>
            </w:rPr>
          </w:rPrChange>
        </w:rPr>
        <w:pPrChange w:id="1949" w:author="Richard German" w:date="2026-04-14T14:50:00Z" w16du:dateUtc="2026-04-14T13:50:00Z">
          <w:pPr/>
        </w:pPrChange>
      </w:pPr>
      <w:bookmarkStart w:id="1950" w:name="_Toc137217102"/>
      <w:r w:rsidRPr="00CA131B">
        <w:rPr>
          <w:sz w:val="18"/>
          <w:szCs w:val="18"/>
        </w:rPr>
        <w:t>A</w:t>
      </w:r>
      <w:r w:rsidR="00C22980" w:rsidRPr="00CA131B">
        <w:rPr>
          <w:sz w:val="18"/>
          <w:szCs w:val="18"/>
        </w:rPr>
        <w:t>1.</w:t>
      </w:r>
      <w:r w:rsidR="008D084D" w:rsidRPr="00CA131B">
        <w:rPr>
          <w:sz w:val="18"/>
          <w:szCs w:val="18"/>
        </w:rPr>
        <w:t xml:space="preserve">6 </w:t>
      </w:r>
      <w:r w:rsidRPr="00CA131B">
        <w:rPr>
          <w:sz w:val="18"/>
          <w:szCs w:val="18"/>
        </w:rPr>
        <w:tab/>
        <w:t>Tier 3 emission modelling and use of facility data</w:t>
      </w:r>
      <w:bookmarkEnd w:id="1950"/>
    </w:p>
    <w:p w14:paraId="16C69FF6" w14:textId="210783F9" w:rsidR="00902FD8" w:rsidRPr="00655BCE" w:rsidRDefault="006E1F05">
      <w:pPr>
        <w:pStyle w:val="Heading3"/>
        <w:numPr>
          <w:ilvl w:val="0"/>
          <w:numId w:val="0"/>
        </w:numPr>
        <w:spacing w:before="0" w:after="0" w:line="240" w:lineRule="auto"/>
        <w:ind w:left="360"/>
        <w:pPrChange w:id="1951" w:author="Richard German" w:date="2026-04-14T14:55:00Z" w16du:dateUtc="2026-04-14T13:55:00Z">
          <w:pPr>
            <w:pStyle w:val="Heading2"/>
            <w:numPr>
              <w:ilvl w:val="0"/>
              <w:numId w:val="0"/>
            </w:numPr>
            <w:ind w:left="0" w:firstLine="0"/>
          </w:pPr>
        </w:pPrChange>
      </w:pPr>
      <w:ins w:id="1952" w:author="Richard German" w:date="2026-04-14T14:55:00Z" w16du:dateUtc="2026-04-14T13:55:00Z">
        <w:r>
          <w:rPr>
            <w:iCs/>
          </w:rPr>
          <w:t xml:space="preserve">A1.6.1 </w:t>
        </w:r>
      </w:ins>
      <w:ins w:id="1953" w:author="Richard German" w:date="2026-04-14T14:49:00Z" w16du:dateUtc="2026-04-14T13:49:00Z">
        <w:r w:rsidR="008D04B1" w:rsidRPr="00655BCE">
          <w:rPr>
            <w:iCs/>
          </w:rPr>
          <w:t>Ammonia</w:t>
        </w:r>
      </w:ins>
    </w:p>
    <w:p w14:paraId="43C90029" w14:textId="77777777" w:rsidR="002C0F15" w:rsidRPr="00CA131B" w:rsidRDefault="002C0F15" w:rsidP="00EC673C">
      <w:pPr>
        <w:pStyle w:val="BodyText"/>
        <w:spacing w:before="0" w:after="0" w:line="240" w:lineRule="auto"/>
        <w:rPr>
          <w:rFonts w:cs="Open Sans"/>
          <w:szCs w:val="18"/>
        </w:rPr>
      </w:pPr>
      <w:r w:rsidRPr="00CA131B">
        <w:rPr>
          <w:rFonts w:cs="Open Sans"/>
          <w:szCs w:val="18"/>
        </w:rPr>
        <w:t>Other factors, in addition to those listed in section 2.2.1, which influence NH</w:t>
      </w:r>
      <w:r w:rsidRPr="00CA131B">
        <w:rPr>
          <w:rFonts w:cs="Open Sans"/>
          <w:szCs w:val="18"/>
          <w:vertAlign w:val="subscript"/>
        </w:rPr>
        <w:t>3</w:t>
      </w:r>
      <w:r w:rsidRPr="00CA131B">
        <w:rPr>
          <w:rFonts w:cs="Open Sans"/>
          <w:szCs w:val="18"/>
        </w:rPr>
        <w:t xml:space="preserve"> emissions and which may be taken into account using Tier 3 methodologies, are listed below:</w:t>
      </w:r>
    </w:p>
    <w:p w14:paraId="3E7CB7A2" w14:textId="77777777" w:rsidR="00E0188F" w:rsidRPr="00CA131B" w:rsidRDefault="002C0F15" w:rsidP="00EC673C">
      <w:pPr>
        <w:pStyle w:val="ListBullet"/>
        <w:numPr>
          <w:ilvl w:val="0"/>
          <w:numId w:val="6"/>
        </w:numPr>
        <w:spacing w:before="0" w:after="0" w:line="240" w:lineRule="auto"/>
        <w:rPr>
          <w:rFonts w:cs="Open Sans"/>
          <w:szCs w:val="18"/>
        </w:rPr>
      </w:pPr>
      <w:r w:rsidRPr="00CA131B">
        <w:rPr>
          <w:rFonts w:cs="Open Sans"/>
          <w:szCs w:val="18"/>
        </w:rPr>
        <w:t>the amount and N content of feed consumed;</w:t>
      </w:r>
    </w:p>
    <w:p w14:paraId="62772E3D" w14:textId="519D8FA0" w:rsidR="002C0F15" w:rsidRPr="00CA131B" w:rsidRDefault="002C0F15" w:rsidP="00EC673C">
      <w:pPr>
        <w:pStyle w:val="ListBullet"/>
        <w:numPr>
          <w:ilvl w:val="0"/>
          <w:numId w:val="6"/>
        </w:numPr>
        <w:spacing w:before="0" w:after="0" w:line="240" w:lineRule="auto"/>
        <w:rPr>
          <w:rFonts w:cs="Open Sans"/>
          <w:szCs w:val="18"/>
        </w:rPr>
      </w:pPr>
      <w:r w:rsidRPr="00CA131B">
        <w:rPr>
          <w:rFonts w:cs="Open Sans"/>
          <w:szCs w:val="18"/>
        </w:rPr>
        <w:t xml:space="preserve">the efficiency of </w:t>
      </w:r>
      <w:r w:rsidR="004D23E7" w:rsidRPr="00CA131B">
        <w:rPr>
          <w:rFonts w:cs="Open Sans"/>
          <w:szCs w:val="18"/>
        </w:rPr>
        <w:t xml:space="preserve">the </w:t>
      </w:r>
      <w:r w:rsidRPr="00CA131B">
        <w:rPr>
          <w:rFonts w:cs="Open Sans"/>
          <w:szCs w:val="18"/>
        </w:rPr>
        <w:t>conversion of N in feed to N in meat, milk and eggs and, hence, the amount of N deposited in excreta;</w:t>
      </w:r>
    </w:p>
    <w:p w14:paraId="2B8DD14F" w14:textId="77777777" w:rsidR="00E0188F" w:rsidRPr="00CA131B" w:rsidRDefault="002C0F15" w:rsidP="00EC673C">
      <w:pPr>
        <w:pStyle w:val="ListBullet"/>
        <w:numPr>
          <w:ilvl w:val="0"/>
          <w:numId w:val="6"/>
        </w:numPr>
        <w:spacing w:before="0" w:after="0" w:line="240" w:lineRule="auto"/>
        <w:ind w:left="714" w:hanging="357"/>
        <w:rPr>
          <w:rFonts w:cs="Open Sans"/>
          <w:szCs w:val="18"/>
        </w:rPr>
      </w:pPr>
      <w:r w:rsidRPr="00CA131B">
        <w:rPr>
          <w:rFonts w:cs="Open Sans"/>
          <w:szCs w:val="18"/>
        </w:rPr>
        <w:t>climatic conditions in the building (e.g. temperature and humidity) and the ventilation system;</w:t>
      </w:r>
    </w:p>
    <w:p w14:paraId="0AEB2225" w14:textId="77777777" w:rsidR="00E0188F" w:rsidRPr="00CA131B" w:rsidRDefault="002C0F15" w:rsidP="00EC673C">
      <w:pPr>
        <w:pStyle w:val="ListBullet"/>
        <w:numPr>
          <w:ilvl w:val="0"/>
          <w:numId w:val="6"/>
        </w:numPr>
        <w:spacing w:before="0" w:after="0" w:line="240" w:lineRule="auto"/>
        <w:ind w:left="714" w:hanging="357"/>
        <w:rPr>
          <w:rFonts w:cs="Open Sans"/>
          <w:szCs w:val="18"/>
        </w:rPr>
      </w:pPr>
      <w:r w:rsidRPr="00CA131B">
        <w:rPr>
          <w:rFonts w:cs="Open Sans"/>
          <w:szCs w:val="18"/>
        </w:rPr>
        <w:t>the storage system of the manure outside the building</w:t>
      </w:r>
      <w:r w:rsidR="004D23E7" w:rsidRPr="00CA131B">
        <w:rPr>
          <w:rFonts w:cs="Open Sans"/>
          <w:szCs w:val="18"/>
        </w:rPr>
        <w:t xml:space="preserve">, i.e. </w:t>
      </w:r>
      <w:r w:rsidRPr="00CA131B">
        <w:rPr>
          <w:rFonts w:cs="Open Sans"/>
          <w:szCs w:val="18"/>
        </w:rPr>
        <w:t>open or covered slurry tank, loose or packed heap of solid manure;</w:t>
      </w:r>
    </w:p>
    <w:p w14:paraId="6B76402C" w14:textId="7989A13B" w:rsidR="002C0F15" w:rsidRPr="00CA131B" w:rsidRDefault="002C0F15" w:rsidP="00EC673C">
      <w:pPr>
        <w:pStyle w:val="ListBullet"/>
        <w:numPr>
          <w:ilvl w:val="0"/>
          <w:numId w:val="6"/>
        </w:numPr>
        <w:spacing w:before="0" w:after="0" w:line="240" w:lineRule="auto"/>
        <w:ind w:left="714" w:hanging="357"/>
        <w:rPr>
          <w:rFonts w:cs="Open Sans"/>
          <w:szCs w:val="18"/>
        </w:rPr>
      </w:pPr>
      <w:r w:rsidRPr="00CA131B">
        <w:rPr>
          <w:rFonts w:cs="Open Sans"/>
          <w:szCs w:val="18"/>
        </w:rPr>
        <w:t>any treatment applied to the manure such as aeration, separation or composting.</w:t>
      </w:r>
    </w:p>
    <w:p w14:paraId="2377B350" w14:textId="77777777" w:rsidR="00291F58" w:rsidRPr="00CA131B" w:rsidRDefault="00291F58" w:rsidP="00EC673C">
      <w:pPr>
        <w:pStyle w:val="BodyText"/>
        <w:spacing w:before="0" w:after="0" w:line="240" w:lineRule="auto"/>
        <w:rPr>
          <w:rFonts w:cs="Open Sans"/>
          <w:szCs w:val="18"/>
        </w:rPr>
      </w:pPr>
    </w:p>
    <w:p w14:paraId="3288C156" w14:textId="7EAF3B02" w:rsidR="002C0F15" w:rsidRPr="00CA131B" w:rsidRDefault="002C0F15" w:rsidP="00EC673C">
      <w:pPr>
        <w:pStyle w:val="BodyText"/>
        <w:spacing w:before="0" w:after="0" w:line="240" w:lineRule="auto"/>
        <w:rPr>
          <w:rFonts w:cs="Open Sans"/>
          <w:szCs w:val="18"/>
        </w:rPr>
      </w:pPr>
      <w:r w:rsidRPr="00CA131B">
        <w:rPr>
          <w:rFonts w:cs="Open Sans"/>
          <w:szCs w:val="18"/>
        </w:rPr>
        <w:t>The way in which manure is managed greatly influences emissions of NH</w:t>
      </w:r>
      <w:r w:rsidRPr="00CA131B">
        <w:rPr>
          <w:rFonts w:cs="Open Sans"/>
          <w:szCs w:val="18"/>
          <w:vertAlign w:val="subscript"/>
        </w:rPr>
        <w:t>3</w:t>
      </w:r>
      <w:r w:rsidRPr="00CA131B">
        <w:rPr>
          <w:rFonts w:cs="Open Sans"/>
          <w:szCs w:val="18"/>
        </w:rPr>
        <w:t>, since the processes that govern the emission of N species differ among solid, liquid (slurry) and FYM. The addition of litter with a large carbon</w:t>
      </w:r>
      <w:r w:rsidR="004D23E7" w:rsidRPr="00CA131B">
        <w:rPr>
          <w:rFonts w:cs="Open Sans"/>
          <w:szCs w:val="18"/>
        </w:rPr>
        <w:t xml:space="preserve"> to </w:t>
      </w:r>
      <w:r w:rsidR="00ED5FD0" w:rsidRPr="00CA131B">
        <w:rPr>
          <w:rFonts w:cs="Open Sans"/>
          <w:szCs w:val="18"/>
        </w:rPr>
        <w:t xml:space="preserve">N </w:t>
      </w:r>
      <w:r w:rsidRPr="00CA131B">
        <w:rPr>
          <w:rFonts w:cs="Open Sans"/>
          <w:szCs w:val="18"/>
        </w:rPr>
        <w:t>ratio to livestock excreta will promote</w:t>
      </w:r>
      <w:r w:rsidR="004D23E7" w:rsidRPr="00CA131B">
        <w:rPr>
          <w:rFonts w:cs="Open Sans"/>
          <w:szCs w:val="18"/>
        </w:rPr>
        <w:t xml:space="preserve"> the</w:t>
      </w:r>
      <w:r w:rsidRPr="00CA131B">
        <w:rPr>
          <w:rFonts w:cs="Open Sans"/>
          <w:szCs w:val="18"/>
        </w:rPr>
        <w:t xml:space="preserve"> </w:t>
      </w:r>
      <w:r w:rsidR="00987A31" w:rsidRPr="00CA131B">
        <w:rPr>
          <w:rFonts w:cs="Open Sans"/>
          <w:szCs w:val="18"/>
        </w:rPr>
        <w:t>immobilisation</w:t>
      </w:r>
      <w:r w:rsidRPr="00CA131B">
        <w:rPr>
          <w:rFonts w:cs="Open Sans"/>
          <w:szCs w:val="18"/>
        </w:rPr>
        <w:t xml:space="preserve"> of TAN in organic N and hence reduce NH</w:t>
      </w:r>
      <w:r w:rsidRPr="00CA131B">
        <w:rPr>
          <w:rFonts w:cs="Open Sans"/>
          <w:szCs w:val="18"/>
          <w:vertAlign w:val="subscript"/>
        </w:rPr>
        <w:t>3</w:t>
      </w:r>
      <w:r w:rsidRPr="00CA131B">
        <w:rPr>
          <w:rFonts w:cs="Open Sans"/>
          <w:szCs w:val="18"/>
        </w:rPr>
        <w:t xml:space="preserve"> emissions. The nature of FYM varies considerably; if it is open and porous, nitrification may take place, whereas if the manure becomes compact, denitrification may occur. Both processes mean that N can be lost as NO, N</w:t>
      </w:r>
      <w:r w:rsidRPr="00CA131B">
        <w:rPr>
          <w:rFonts w:cs="Open Sans"/>
          <w:szCs w:val="18"/>
          <w:vertAlign w:val="subscript"/>
        </w:rPr>
        <w:t>2</w:t>
      </w:r>
      <w:r w:rsidRPr="00CA131B">
        <w:rPr>
          <w:rFonts w:cs="Open Sans"/>
          <w:szCs w:val="18"/>
        </w:rPr>
        <w:t>O and N</w:t>
      </w:r>
      <w:r w:rsidRPr="00CA131B">
        <w:rPr>
          <w:rFonts w:cs="Open Sans"/>
          <w:szCs w:val="18"/>
          <w:vertAlign w:val="subscript"/>
        </w:rPr>
        <w:t>2</w:t>
      </w:r>
      <w:r w:rsidRPr="00CA131B">
        <w:rPr>
          <w:rFonts w:cs="Open Sans"/>
          <w:szCs w:val="18"/>
        </w:rPr>
        <w:t>. It is therefore necessary to specify the type of manure produced and to account for variations in manure management.</w:t>
      </w:r>
    </w:p>
    <w:p w14:paraId="60FA5582" w14:textId="77777777" w:rsidR="00291F58" w:rsidRPr="00CA131B" w:rsidRDefault="00291F58" w:rsidP="00EC673C">
      <w:pPr>
        <w:pStyle w:val="BodyText"/>
        <w:spacing w:before="0" w:after="0" w:line="240" w:lineRule="auto"/>
        <w:rPr>
          <w:rFonts w:cs="Open Sans"/>
          <w:szCs w:val="18"/>
        </w:rPr>
      </w:pPr>
    </w:p>
    <w:p w14:paraId="436DC2B4" w14:textId="4A0171DB" w:rsidR="002C0F15" w:rsidRPr="00CA131B" w:rsidRDefault="004D23E7" w:rsidP="00EC673C">
      <w:pPr>
        <w:pStyle w:val="BodyText"/>
        <w:spacing w:before="0" w:after="0" w:line="240" w:lineRule="auto"/>
        <w:rPr>
          <w:rFonts w:cs="Open Sans"/>
          <w:szCs w:val="18"/>
        </w:rPr>
      </w:pPr>
      <w:r w:rsidRPr="00CA131B">
        <w:rPr>
          <w:rFonts w:cs="Open Sans"/>
          <w:szCs w:val="18"/>
        </w:rPr>
        <w:t>NH</w:t>
      </w:r>
      <w:r w:rsidRPr="00CA131B">
        <w:rPr>
          <w:rFonts w:cs="Open Sans"/>
          <w:szCs w:val="18"/>
          <w:vertAlign w:val="subscript"/>
        </w:rPr>
        <w:t>3</w:t>
      </w:r>
      <w:r w:rsidRPr="00CA131B">
        <w:rPr>
          <w:rFonts w:cs="Open Sans"/>
          <w:szCs w:val="18"/>
        </w:rPr>
        <w:t xml:space="preserve"> </w:t>
      </w:r>
      <w:r w:rsidR="002C0F15" w:rsidRPr="00CA131B">
        <w:rPr>
          <w:rFonts w:cs="Open Sans"/>
          <w:szCs w:val="18"/>
        </w:rPr>
        <w:t>emissions from livestock manures during housing</w:t>
      </w:r>
      <w:r w:rsidRPr="00CA131B">
        <w:rPr>
          <w:rFonts w:cs="Open Sans"/>
          <w:szCs w:val="18"/>
        </w:rPr>
        <w:t xml:space="preserve"> and</w:t>
      </w:r>
      <w:r w:rsidR="002C0F15" w:rsidRPr="00CA131B">
        <w:rPr>
          <w:rFonts w:cs="Open Sans"/>
          <w:szCs w:val="18"/>
        </w:rPr>
        <w:t xml:space="preserve"> storage and as a result of field application also depend on:</w:t>
      </w:r>
    </w:p>
    <w:p w14:paraId="64D351A6" w14:textId="7AE0B6E7" w:rsidR="002C0F15" w:rsidRPr="00CA131B" w:rsidRDefault="004D23E7" w:rsidP="00EC673C">
      <w:pPr>
        <w:pStyle w:val="ListBullet"/>
        <w:spacing w:before="0" w:after="0" w:line="240" w:lineRule="auto"/>
        <w:rPr>
          <w:rFonts w:cs="Open Sans"/>
          <w:szCs w:val="18"/>
        </w:rPr>
      </w:pPr>
      <w:r w:rsidRPr="00CA131B">
        <w:rPr>
          <w:rFonts w:cs="Open Sans"/>
          <w:szCs w:val="18"/>
        </w:rPr>
        <w:lastRenderedPageBreak/>
        <w:t xml:space="preserve">the </w:t>
      </w:r>
      <w:r w:rsidR="002C0F15" w:rsidRPr="00CA131B">
        <w:rPr>
          <w:rFonts w:cs="Open Sans"/>
          <w:szCs w:val="18"/>
        </w:rPr>
        <w:t>temperature and ventilation rate</w:t>
      </w:r>
      <w:r w:rsidRPr="00CA131B">
        <w:rPr>
          <w:rFonts w:cs="Open Sans"/>
          <w:szCs w:val="18"/>
        </w:rPr>
        <w:t>s</w:t>
      </w:r>
      <w:r w:rsidR="002C0F15" w:rsidRPr="00CA131B">
        <w:rPr>
          <w:rFonts w:cs="Open Sans"/>
          <w:szCs w:val="18"/>
        </w:rPr>
        <w:t xml:space="preserve"> within buildings;</w:t>
      </w:r>
    </w:p>
    <w:p w14:paraId="19F03A7A" w14:textId="19D5BE69" w:rsidR="002C0F15" w:rsidRPr="00CA131B" w:rsidRDefault="004D23E7" w:rsidP="00EC673C">
      <w:pPr>
        <w:pStyle w:val="ListBullet"/>
        <w:spacing w:before="0" w:after="0" w:line="240" w:lineRule="auto"/>
        <w:rPr>
          <w:rFonts w:cs="Open Sans"/>
          <w:szCs w:val="18"/>
        </w:rPr>
      </w:pPr>
      <w:r w:rsidRPr="00CA131B">
        <w:rPr>
          <w:rFonts w:cs="Open Sans"/>
          <w:szCs w:val="18"/>
        </w:rPr>
        <w:t xml:space="preserve">the </w:t>
      </w:r>
      <w:r w:rsidR="002C0F15" w:rsidRPr="00CA131B">
        <w:rPr>
          <w:rFonts w:cs="Open Sans"/>
          <w:szCs w:val="18"/>
        </w:rPr>
        <w:t>size of the soiled surface;</w:t>
      </w:r>
    </w:p>
    <w:p w14:paraId="300026C0" w14:textId="37F66F07" w:rsidR="002C0F15" w:rsidRPr="00CA131B" w:rsidRDefault="002C0F15" w:rsidP="00EC673C">
      <w:pPr>
        <w:pStyle w:val="ListBullet"/>
        <w:spacing w:before="0" w:after="0" w:line="240" w:lineRule="auto"/>
        <w:rPr>
          <w:rFonts w:cs="Open Sans"/>
          <w:szCs w:val="18"/>
        </w:rPr>
      </w:pPr>
      <w:r w:rsidRPr="00CA131B">
        <w:rPr>
          <w:rFonts w:cs="Open Sans"/>
          <w:szCs w:val="18"/>
        </w:rPr>
        <w:t>contact of</w:t>
      </w:r>
      <w:r w:rsidR="004D23E7" w:rsidRPr="00CA131B">
        <w:rPr>
          <w:rFonts w:cs="Open Sans"/>
          <w:szCs w:val="18"/>
        </w:rPr>
        <w:t xml:space="preserve"> the</w:t>
      </w:r>
      <w:r w:rsidRPr="00CA131B">
        <w:rPr>
          <w:rFonts w:cs="Open Sans"/>
          <w:szCs w:val="18"/>
        </w:rPr>
        <w:t xml:space="preserve"> manure with ambient air (or cover on the manure store);</w:t>
      </w:r>
    </w:p>
    <w:p w14:paraId="10DB51B8" w14:textId="040E31D1" w:rsidR="002C0F15" w:rsidRPr="00CA131B" w:rsidRDefault="004D23E7" w:rsidP="00EC673C">
      <w:pPr>
        <w:pStyle w:val="ListBullet"/>
        <w:spacing w:before="0" w:after="0" w:line="240" w:lineRule="auto"/>
        <w:rPr>
          <w:rFonts w:cs="Open Sans"/>
          <w:szCs w:val="18"/>
        </w:rPr>
      </w:pPr>
      <w:r w:rsidRPr="00CA131B">
        <w:rPr>
          <w:rFonts w:cs="Open Sans"/>
          <w:szCs w:val="18"/>
        </w:rPr>
        <w:t xml:space="preserve">the </w:t>
      </w:r>
      <w:r w:rsidR="002C0F15" w:rsidRPr="00CA131B">
        <w:rPr>
          <w:rFonts w:cs="Open Sans"/>
          <w:szCs w:val="18"/>
        </w:rPr>
        <w:t>properties of the manure, including viscosity, TAN content, C content and pH;</w:t>
      </w:r>
    </w:p>
    <w:p w14:paraId="48DABBA3" w14:textId="77777777" w:rsidR="002C0F15" w:rsidRPr="00CA131B" w:rsidRDefault="002C0F15" w:rsidP="00EC673C">
      <w:pPr>
        <w:pStyle w:val="ListBullet"/>
        <w:spacing w:before="0" w:after="0" w:line="240" w:lineRule="auto"/>
        <w:rPr>
          <w:rFonts w:cs="Open Sans"/>
          <w:szCs w:val="18"/>
        </w:rPr>
      </w:pPr>
      <w:r w:rsidRPr="00CA131B">
        <w:rPr>
          <w:rFonts w:cs="Open Sans"/>
          <w:szCs w:val="18"/>
        </w:rPr>
        <w:t>soil properties such as pH, cation exchange capacity, calcium content, water content, buffer capacity and porosity;</w:t>
      </w:r>
    </w:p>
    <w:p w14:paraId="0A5D341C" w14:textId="2F99E356" w:rsidR="002C0F15" w:rsidRPr="00CA131B" w:rsidRDefault="004D23E7" w:rsidP="00EC673C">
      <w:pPr>
        <w:pStyle w:val="ListBullet"/>
        <w:spacing w:before="0" w:after="0" w:line="240" w:lineRule="auto"/>
        <w:rPr>
          <w:rFonts w:cs="Open Sans"/>
          <w:szCs w:val="18"/>
        </w:rPr>
      </w:pPr>
      <w:r w:rsidRPr="00CA131B">
        <w:rPr>
          <w:rFonts w:cs="Open Sans"/>
          <w:szCs w:val="18"/>
        </w:rPr>
        <w:t xml:space="preserve">the </w:t>
      </w:r>
      <w:r w:rsidR="002C0F15" w:rsidRPr="00CA131B">
        <w:rPr>
          <w:rFonts w:cs="Open Sans"/>
          <w:szCs w:val="18"/>
        </w:rPr>
        <w:t>meteorological conditions including precipitation, solar radiation, temperature, humidity and wind speed;</w:t>
      </w:r>
    </w:p>
    <w:p w14:paraId="1DF3460A" w14:textId="77777777" w:rsidR="004D23E7" w:rsidRPr="00CA131B" w:rsidRDefault="002C0F15" w:rsidP="00EC673C">
      <w:pPr>
        <w:pStyle w:val="ListBullet"/>
        <w:spacing w:before="0" w:after="0" w:line="240" w:lineRule="auto"/>
        <w:rPr>
          <w:rFonts w:cs="Open Sans"/>
          <w:szCs w:val="18"/>
        </w:rPr>
      </w:pPr>
      <w:r w:rsidRPr="00CA131B">
        <w:rPr>
          <w:rFonts w:cs="Open Sans"/>
          <w:szCs w:val="18"/>
        </w:rPr>
        <w:t xml:space="preserve">the method and rate of application of livestock manures, including, for arable land, the time between application and incorporation, and </w:t>
      </w:r>
      <w:r w:rsidR="004D23E7" w:rsidRPr="00CA131B">
        <w:rPr>
          <w:rFonts w:cs="Open Sans"/>
          <w:szCs w:val="18"/>
        </w:rPr>
        <w:t xml:space="preserve">the </w:t>
      </w:r>
      <w:r w:rsidRPr="00CA131B">
        <w:rPr>
          <w:rFonts w:cs="Open Sans"/>
          <w:szCs w:val="18"/>
        </w:rPr>
        <w:t xml:space="preserve">method of incorporation; </w:t>
      </w:r>
    </w:p>
    <w:p w14:paraId="34A4CC1F" w14:textId="18D29D71" w:rsidR="002C0F15" w:rsidRPr="00CA131B" w:rsidRDefault="002C0F15" w:rsidP="00EC673C">
      <w:pPr>
        <w:pStyle w:val="ListBullet"/>
        <w:spacing w:before="0" w:after="0" w:line="240" w:lineRule="auto"/>
        <w:rPr>
          <w:rFonts w:cs="Open Sans"/>
          <w:szCs w:val="18"/>
        </w:rPr>
      </w:pPr>
      <w:r w:rsidRPr="00CA131B">
        <w:rPr>
          <w:rFonts w:cs="Open Sans"/>
          <w:szCs w:val="18"/>
        </w:rPr>
        <w:t>the height and density of any crop present.</w:t>
      </w:r>
    </w:p>
    <w:p w14:paraId="67863F50" w14:textId="77777777" w:rsidR="00291F58" w:rsidRPr="00CA131B" w:rsidRDefault="00291F58" w:rsidP="00291F58">
      <w:pPr>
        <w:pStyle w:val="ListBullet"/>
        <w:numPr>
          <w:ilvl w:val="0"/>
          <w:numId w:val="0"/>
        </w:numPr>
        <w:spacing w:before="0" w:after="0" w:line="240" w:lineRule="auto"/>
        <w:ind w:left="360" w:hanging="360"/>
        <w:rPr>
          <w:rFonts w:cs="Open Sans"/>
          <w:szCs w:val="18"/>
        </w:rPr>
      </w:pPr>
    </w:p>
    <w:p w14:paraId="313792B6" w14:textId="0D06BCA5" w:rsidR="002C0F15" w:rsidRPr="006E1F05" w:rsidRDefault="006E1F05">
      <w:pPr>
        <w:pStyle w:val="Heading3"/>
        <w:numPr>
          <w:ilvl w:val="0"/>
          <w:numId w:val="0"/>
        </w:numPr>
        <w:spacing w:before="0" w:after="0" w:line="240" w:lineRule="auto"/>
        <w:rPr>
          <w:rFonts w:cs="Open Sans"/>
          <w:b w:val="0"/>
          <w:i w:val="0"/>
          <w:iCs/>
          <w:szCs w:val="18"/>
          <w:rPrChange w:id="1954" w:author="Richard German" w:date="2026-04-14T14:55:00Z" w16du:dateUtc="2026-04-14T13:55:00Z">
            <w:rPr>
              <w:rFonts w:cs="Open Sans"/>
              <w:b/>
              <w:i/>
              <w:szCs w:val="18"/>
              <w:lang w:val="en-GB"/>
            </w:rPr>
          </w:rPrChange>
        </w:rPr>
        <w:pPrChange w:id="1955" w:author="Richard German" w:date="2026-04-14T14:55:00Z" w16du:dateUtc="2026-04-14T13:55:00Z">
          <w:pPr>
            <w:spacing w:after="0" w:line="240" w:lineRule="auto"/>
          </w:pPr>
        </w:pPrChange>
      </w:pPr>
      <w:ins w:id="1956" w:author="Richard German" w:date="2026-04-14T14:55:00Z" w16du:dateUtc="2026-04-14T13:55:00Z">
        <w:r>
          <w:rPr>
            <w:rFonts w:cs="Open Sans"/>
            <w:iCs/>
            <w:szCs w:val="18"/>
          </w:rPr>
          <w:t xml:space="preserve">A1.6.2 </w:t>
        </w:r>
      </w:ins>
      <w:r w:rsidR="002C0F15" w:rsidRPr="006E1F05">
        <w:rPr>
          <w:rFonts w:cs="Open Sans"/>
          <w:iCs/>
          <w:szCs w:val="18"/>
        </w:rPr>
        <w:t>Particulate matter</w:t>
      </w:r>
    </w:p>
    <w:p w14:paraId="3C04149A" w14:textId="3479ABE3" w:rsidR="002C0F15" w:rsidRPr="00CA131B" w:rsidRDefault="002C0F15" w:rsidP="00EC673C">
      <w:pPr>
        <w:pStyle w:val="BodyText"/>
        <w:spacing w:before="0" w:after="0" w:line="240" w:lineRule="auto"/>
        <w:rPr>
          <w:rFonts w:cs="Open Sans"/>
          <w:szCs w:val="18"/>
        </w:rPr>
      </w:pPr>
      <w:r w:rsidRPr="00CA131B">
        <w:rPr>
          <w:rFonts w:cs="Open Sans"/>
          <w:szCs w:val="18"/>
        </w:rPr>
        <w:t xml:space="preserve">The mass flows of emitted particles are governed by the following parameters (examples in </w:t>
      </w:r>
      <w:r w:rsidR="004D23E7" w:rsidRPr="00CA131B">
        <w:rPr>
          <w:rFonts w:cs="Open Sans"/>
          <w:szCs w:val="18"/>
        </w:rPr>
        <w:t>parentheses</w:t>
      </w:r>
      <w:r w:rsidRPr="00CA131B">
        <w:rPr>
          <w:rFonts w:cs="Open Sans"/>
          <w:szCs w:val="18"/>
        </w:rPr>
        <w:t>), thus causing uncertainties in terms of predicted emissions (Seedorf and Hartung, 2001):</w:t>
      </w:r>
    </w:p>
    <w:p w14:paraId="0397328A" w14:textId="3AC3E853" w:rsidR="002C0F15" w:rsidRPr="00CA131B" w:rsidRDefault="002C0F15" w:rsidP="00EC673C">
      <w:pPr>
        <w:pStyle w:val="BodyText"/>
        <w:numPr>
          <w:ilvl w:val="0"/>
          <w:numId w:val="5"/>
        </w:numPr>
        <w:spacing w:before="0" w:after="0" w:line="240" w:lineRule="auto"/>
        <w:rPr>
          <w:rFonts w:cs="Open Sans"/>
          <w:szCs w:val="18"/>
        </w:rPr>
      </w:pPr>
      <w:r w:rsidRPr="00CA131B">
        <w:rPr>
          <w:rFonts w:cs="Open Sans"/>
          <w:szCs w:val="18"/>
        </w:rPr>
        <w:t>building design and operation</w:t>
      </w:r>
      <w:r w:rsidR="004D23E7" w:rsidRPr="00CA131B">
        <w:rPr>
          <w:rFonts w:cs="Open Sans"/>
          <w:szCs w:val="18"/>
        </w:rPr>
        <w:t>:</w:t>
      </w:r>
    </w:p>
    <w:p w14:paraId="5A7A7C66"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ventilation (forced vs naturally ventilated);</w:t>
      </w:r>
    </w:p>
    <w:p w14:paraId="28032B99"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climate (temperature and relative humidity);</w:t>
      </w:r>
    </w:p>
    <w:p w14:paraId="1CAC5E8E"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type of floor (partly or fully slatted);</w:t>
      </w:r>
    </w:p>
    <w:p w14:paraId="1BB43C7D"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geometry and positions of inlets and outlets (re-entrainment of deposited particles caused by turbulence above the surfaces within the building);</w:t>
      </w:r>
    </w:p>
    <w:p w14:paraId="6C814526" w14:textId="08B48F39" w:rsidR="002C0F15" w:rsidRPr="00CA131B" w:rsidRDefault="002C0F15" w:rsidP="00EC673C">
      <w:pPr>
        <w:pStyle w:val="BodyText"/>
        <w:numPr>
          <w:ilvl w:val="0"/>
          <w:numId w:val="5"/>
        </w:numPr>
        <w:spacing w:before="0" w:after="0" w:line="240" w:lineRule="auto"/>
        <w:rPr>
          <w:rFonts w:cs="Open Sans"/>
          <w:szCs w:val="18"/>
        </w:rPr>
      </w:pPr>
      <w:r w:rsidRPr="00CA131B">
        <w:rPr>
          <w:rFonts w:cs="Open Sans"/>
          <w:szCs w:val="18"/>
        </w:rPr>
        <w:t>livestock bedding</w:t>
      </w:r>
      <w:r w:rsidR="004D23E7" w:rsidRPr="00CA131B">
        <w:rPr>
          <w:rFonts w:cs="Open Sans"/>
          <w:szCs w:val="18"/>
        </w:rPr>
        <w:t>:</w:t>
      </w:r>
    </w:p>
    <w:p w14:paraId="3646B66C"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type of material (straw or wood shavings);</w:t>
      </w:r>
    </w:p>
    <w:p w14:paraId="51D10B33"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physical properties of the material;</w:t>
      </w:r>
    </w:p>
    <w:p w14:paraId="5BA785AF"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quantity and quality (e.g. straw, chopped straw, wood shavings, sawdust, peat, sand, use of de-dusted bedding materials, mixtures of different materials, litter moisture, supplementation with de-moisturing agents, used mass of bedding material per animal);</w:t>
      </w:r>
    </w:p>
    <w:p w14:paraId="44C06277" w14:textId="11E733BC" w:rsidR="002C0F15" w:rsidRPr="00CA131B" w:rsidRDefault="002C0F15" w:rsidP="00EC673C">
      <w:pPr>
        <w:pStyle w:val="BodyText"/>
        <w:numPr>
          <w:ilvl w:val="0"/>
          <w:numId w:val="5"/>
        </w:numPr>
        <w:spacing w:before="0" w:after="0" w:line="240" w:lineRule="auto"/>
        <w:rPr>
          <w:rFonts w:cs="Open Sans"/>
          <w:szCs w:val="18"/>
        </w:rPr>
      </w:pPr>
      <w:r w:rsidRPr="00CA131B">
        <w:rPr>
          <w:rFonts w:cs="Open Sans"/>
          <w:szCs w:val="18"/>
        </w:rPr>
        <w:t>livestock management</w:t>
      </w:r>
      <w:r w:rsidR="004D23E7" w:rsidRPr="00CA131B">
        <w:rPr>
          <w:rFonts w:cs="Open Sans"/>
          <w:szCs w:val="18"/>
        </w:rPr>
        <w:t>:</w:t>
      </w:r>
    </w:p>
    <w:p w14:paraId="238E4B8B"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animal activity (species, circadian rhythms, young vs adult animals, caged vs aviary systems);</w:t>
      </w:r>
    </w:p>
    <w:p w14:paraId="24F4E4F2"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time in housing (whole year vs seasonal housing);</w:t>
      </w:r>
    </w:p>
    <w:p w14:paraId="61FFDC66" w14:textId="77777777" w:rsidR="002C0F15"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feeding systems (dry vs wet, automatic vs manual, feed storage conditions);</w:t>
      </w:r>
    </w:p>
    <w:p w14:paraId="1D5B3A9A" w14:textId="77777777" w:rsidR="005E6F76" w:rsidRPr="00CA131B" w:rsidRDefault="002C0F15" w:rsidP="00EC673C">
      <w:pPr>
        <w:pStyle w:val="BodyText"/>
        <w:numPr>
          <w:ilvl w:val="1"/>
          <w:numId w:val="5"/>
        </w:numPr>
        <w:spacing w:before="0" w:after="0" w:line="240" w:lineRule="auto"/>
        <w:rPr>
          <w:rFonts w:cs="Open Sans"/>
          <w:szCs w:val="18"/>
        </w:rPr>
      </w:pPr>
      <w:r w:rsidRPr="00CA131B">
        <w:rPr>
          <w:rFonts w:cs="Open Sans"/>
          <w:szCs w:val="18"/>
        </w:rPr>
        <w:t>manure systems (liquid vs solid, removal and storage, manure drying on conveyor belts).</w:t>
      </w:r>
    </w:p>
    <w:p w14:paraId="1CDFF793" w14:textId="4FE3EDA7" w:rsidR="00AE6568" w:rsidRDefault="002C0F15" w:rsidP="00EC673C">
      <w:pPr>
        <w:pStyle w:val="BodyText"/>
        <w:numPr>
          <w:ilvl w:val="1"/>
          <w:numId w:val="5"/>
        </w:numPr>
        <w:spacing w:before="0" w:after="0" w:line="240" w:lineRule="auto"/>
        <w:rPr>
          <w:ins w:id="1957" w:author="Richard German" w:date="2026-04-14T14:56:00Z" w16du:dateUtc="2026-04-14T13:56:00Z"/>
          <w:rFonts w:cs="Open Sans"/>
          <w:szCs w:val="18"/>
        </w:rPr>
      </w:pPr>
      <w:r w:rsidRPr="00CA131B">
        <w:rPr>
          <w:rFonts w:cs="Open Sans"/>
          <w:szCs w:val="18"/>
        </w:rPr>
        <w:t>Type of housed livestock (poultry vs mammals).</w:t>
      </w:r>
    </w:p>
    <w:p w14:paraId="75C4A58F" w14:textId="77777777" w:rsidR="002C1167" w:rsidRDefault="002C1167">
      <w:pPr>
        <w:pStyle w:val="BodyText"/>
        <w:spacing w:before="0" w:after="0" w:line="240" w:lineRule="auto"/>
        <w:ind w:left="1440"/>
        <w:rPr>
          <w:ins w:id="1958" w:author="Richard German" w:date="2026-04-14T14:50:00Z" w16du:dateUtc="2026-04-14T13:50:00Z"/>
          <w:rFonts w:cs="Open Sans"/>
          <w:szCs w:val="18"/>
        </w:rPr>
        <w:pPrChange w:id="1959" w:author="Richard German" w:date="2026-04-14T14:56:00Z" w16du:dateUtc="2026-04-14T13:56:00Z">
          <w:pPr>
            <w:pStyle w:val="BodyText"/>
            <w:numPr>
              <w:ilvl w:val="1"/>
              <w:numId w:val="5"/>
            </w:numPr>
            <w:spacing w:before="0" w:after="0" w:line="240" w:lineRule="auto"/>
            <w:ind w:left="1440" w:hanging="360"/>
          </w:pPr>
        </w:pPrChange>
      </w:pPr>
    </w:p>
    <w:p w14:paraId="2CC8AC8F" w14:textId="34EC9375" w:rsidR="008D04B1" w:rsidRPr="002C1167" w:rsidRDefault="002C1167">
      <w:pPr>
        <w:pStyle w:val="Heading3"/>
        <w:numPr>
          <w:ilvl w:val="0"/>
          <w:numId w:val="0"/>
        </w:numPr>
        <w:spacing w:before="0" w:after="0" w:line="240" w:lineRule="auto"/>
        <w:rPr>
          <w:ins w:id="1960" w:author="Richard German" w:date="2026-04-14T14:52:00Z" w16du:dateUtc="2026-04-14T13:52:00Z"/>
          <w:rFonts w:cs="Open Sans"/>
          <w:b w:val="0"/>
          <w:bCs w:val="0"/>
          <w:i w:val="0"/>
          <w:sz w:val="20"/>
          <w:szCs w:val="18"/>
          <w:rPrChange w:id="1961" w:author="Richard German" w:date="2026-04-14T14:57:00Z" w16du:dateUtc="2026-04-14T13:57:00Z">
            <w:rPr>
              <w:ins w:id="1962" w:author="Richard German" w:date="2026-04-14T14:52:00Z" w16du:dateUtc="2026-04-14T13:52:00Z"/>
              <w:rFonts w:cs="Open Sans"/>
              <w:b/>
              <w:bCs/>
              <w:i/>
              <w:iCs/>
              <w:szCs w:val="18"/>
            </w:rPr>
          </w:rPrChange>
        </w:rPr>
        <w:pPrChange w:id="1963" w:author="Richard German" w:date="2026-04-14T14:57:00Z" w16du:dateUtc="2026-04-14T13:57:00Z">
          <w:pPr>
            <w:pStyle w:val="BodyText"/>
            <w:spacing w:before="0" w:after="0" w:line="240" w:lineRule="auto"/>
          </w:pPr>
        </w:pPrChange>
      </w:pPr>
      <w:ins w:id="1964" w:author="Richard German" w:date="2026-04-14T14:57:00Z" w16du:dateUtc="2026-04-14T13:57:00Z">
        <w:r>
          <w:rPr>
            <w:rFonts w:cs="Open Sans"/>
            <w:sz w:val="20"/>
            <w:szCs w:val="18"/>
          </w:rPr>
          <w:t>A1.6.3 F</w:t>
        </w:r>
      </w:ins>
      <w:ins w:id="1965" w:author="Richard German" w:date="2026-04-14T14:50:00Z" w16du:dateUtc="2026-04-14T13:50:00Z">
        <w:r w:rsidR="008D04B1" w:rsidRPr="002C1167">
          <w:rPr>
            <w:rFonts w:cs="Open Sans"/>
            <w:sz w:val="20"/>
            <w:szCs w:val="18"/>
            <w:rPrChange w:id="1966" w:author="Richard German" w:date="2026-04-14T14:57:00Z" w16du:dateUtc="2026-04-14T13:57:00Z">
              <w:rPr>
                <w:rFonts w:cs="Open Sans"/>
                <w:b/>
                <w:bCs/>
                <w:i/>
                <w:iCs/>
                <w:szCs w:val="18"/>
              </w:rPr>
            </w:rPrChange>
          </w:rPr>
          <w:t xml:space="preserve">urther guidance on </w:t>
        </w:r>
      </w:ins>
      <w:ins w:id="1967" w:author="Richard German" w:date="2026-04-14T14:51:00Z" w16du:dateUtc="2026-04-14T13:51:00Z">
        <w:r w:rsidR="00D128AF" w:rsidRPr="002C1167">
          <w:rPr>
            <w:rFonts w:cs="Open Sans"/>
            <w:sz w:val="20"/>
            <w:szCs w:val="18"/>
            <w:rPrChange w:id="1968" w:author="Richard German" w:date="2026-04-14T14:57:00Z" w16du:dateUtc="2026-04-14T13:57:00Z">
              <w:rPr>
                <w:rFonts w:cs="Open Sans"/>
                <w:b/>
                <w:bCs/>
                <w:i/>
                <w:iCs/>
                <w:szCs w:val="18"/>
              </w:rPr>
            </w:rPrChange>
          </w:rPr>
          <w:t>incorporating the effect of abatement measures</w:t>
        </w:r>
      </w:ins>
      <w:ins w:id="1969" w:author="Richard German" w:date="2026-04-14T14:53:00Z" w16du:dateUtc="2026-04-14T13:53:00Z">
        <w:r w:rsidR="00915106" w:rsidRPr="002C1167">
          <w:rPr>
            <w:rFonts w:cs="Open Sans"/>
            <w:sz w:val="20"/>
            <w:szCs w:val="18"/>
            <w:rPrChange w:id="1970" w:author="Richard German" w:date="2026-04-14T14:57:00Z" w16du:dateUtc="2026-04-14T13:57:00Z">
              <w:rPr>
                <w:rFonts w:cs="Open Sans"/>
                <w:b/>
                <w:bCs/>
                <w:i/>
                <w:iCs/>
                <w:szCs w:val="18"/>
              </w:rPr>
            </w:rPrChange>
          </w:rPr>
          <w:t xml:space="preserve"> into emissions inventories</w:t>
        </w:r>
      </w:ins>
    </w:p>
    <w:p w14:paraId="67806E87" w14:textId="11CB29B4" w:rsidR="00D128AF" w:rsidRDefault="0066430F" w:rsidP="0066430F">
      <w:pPr>
        <w:pStyle w:val="BodyText"/>
        <w:rPr>
          <w:ins w:id="1971" w:author="Richard German" w:date="2026-04-16T12:02:00Z" w16du:dateUtc="2026-04-16T11:02:00Z"/>
        </w:rPr>
      </w:pPr>
      <w:ins w:id="1972" w:author="Richard German" w:date="2026-04-14T14:52:00Z" w16du:dateUtc="2026-04-14T13:52:00Z">
        <w:r>
          <w:t>This section provides further guidance</w:t>
        </w:r>
        <w:r w:rsidR="00ED3A81">
          <w:t xml:space="preserve"> on accounting for the impact of abatement measures (in particular for NH</w:t>
        </w:r>
      </w:ins>
      <w:ins w:id="1973" w:author="Richard German" w:date="2026-04-14T14:53:00Z" w16du:dateUtc="2026-04-14T13:53:00Z">
        <w:r w:rsidR="00F536FA">
          <w:rPr>
            <w:vertAlign w:val="subscript"/>
          </w:rPr>
          <w:t>3</w:t>
        </w:r>
        <w:r w:rsidR="00F536FA">
          <w:t>)</w:t>
        </w:r>
      </w:ins>
      <w:ins w:id="1974" w:author="Richard German" w:date="2026-04-14T14:52:00Z" w16du:dateUtc="2026-04-14T13:52:00Z">
        <w:r w:rsidR="00ED3A81">
          <w:t>, to sup</w:t>
        </w:r>
      </w:ins>
      <w:ins w:id="1975" w:author="Richard German" w:date="2026-04-14T14:53:00Z" w16du:dateUtc="2026-04-14T13:53:00Z">
        <w:r w:rsidR="00F536FA">
          <w:t>p</w:t>
        </w:r>
      </w:ins>
      <w:ins w:id="1976" w:author="Richard German" w:date="2026-04-14T14:52:00Z" w16du:dateUtc="2026-04-14T13:52:00Z">
        <w:r w:rsidR="00ED3A81">
          <w:t>lement</w:t>
        </w:r>
      </w:ins>
      <w:ins w:id="1977" w:author="Richard German" w:date="2026-04-14T14:53:00Z" w16du:dateUtc="2026-04-14T13:53:00Z">
        <w:r w:rsidR="00F536FA">
          <w:t xml:space="preserve"> section 3.</w:t>
        </w:r>
        <w:r w:rsidR="00915106">
          <w:t>5 of the main chapter.</w:t>
        </w:r>
      </w:ins>
    </w:p>
    <w:p w14:paraId="6F3188C5" w14:textId="77777777" w:rsidR="00BC3127" w:rsidRPr="0000054A" w:rsidRDefault="00BC3127" w:rsidP="00BC3127">
      <w:pPr>
        <w:rPr>
          <w:ins w:id="1978" w:author="Richard German" w:date="2026-04-16T12:03:00Z" w16du:dateUtc="2026-04-16T11:03:00Z"/>
          <w:b/>
          <w:bCs/>
        </w:rPr>
      </w:pPr>
      <w:ins w:id="1979" w:author="Richard German" w:date="2026-04-16T12:03:00Z" w16du:dateUtc="2026-04-16T11:03:00Z">
        <w:r w:rsidRPr="003809E8">
          <w:rPr>
            <w:b/>
            <w:bCs/>
          </w:rPr>
          <w:t>Abatement efficiency of combinations of measures</w:t>
        </w:r>
        <w:r>
          <w:rPr>
            <w:b/>
            <w:bCs/>
          </w:rPr>
          <w:t xml:space="preserve"> applied</w:t>
        </w:r>
        <w:r w:rsidRPr="003809E8">
          <w:rPr>
            <w:b/>
            <w:bCs/>
          </w:rPr>
          <w:t xml:space="preserve"> </w:t>
        </w:r>
        <w:r w:rsidRPr="0000054A">
          <w:rPr>
            <w:b/>
            <w:bCs/>
            <w:u w:val="single"/>
          </w:rPr>
          <w:t>at the same stage of the manure management chain</w:t>
        </w:r>
      </w:ins>
    </w:p>
    <w:p w14:paraId="5A58EED1" w14:textId="77777777" w:rsidR="00BC3127" w:rsidRDefault="00BC3127" w:rsidP="00BC3127">
      <w:pPr>
        <w:rPr>
          <w:ins w:id="1980" w:author="Richard German" w:date="2026-04-16T12:03:00Z" w16du:dateUtc="2026-04-16T11:03:00Z"/>
        </w:rPr>
      </w:pPr>
      <w:ins w:id="1981" w:author="Richard German" w:date="2026-04-16T12:03:00Z" w16du:dateUtc="2026-04-16T11:03:00Z">
        <w:r>
          <w:t>Ideally, empirical evidence would be available for the abatement efficiency of specific combinations of measures employed on individual farms at the same stage of the manure management chain. However, where reduction factors are only known for individual measures, in some cases it may be appropriate to estimate a combined reduction factor as the product of the individual technology reduction factors, where measures are applied together at the same stage and the mechanisms of abatement are independent. I.e.:</w:t>
        </w:r>
      </w:ins>
    </w:p>
    <w:p w14:paraId="20CEAE81" w14:textId="7C025AA3" w:rsidR="00BC3127" w:rsidRPr="00FD2818" w:rsidRDefault="006D78BA" w:rsidP="00BC3127">
      <w:pPr>
        <w:jc w:val="left"/>
        <w:rPr>
          <w:ins w:id="1982" w:author="Richard German" w:date="2026-04-16T12:03:00Z" w16du:dateUtc="2026-04-16T11:03:00Z"/>
          <w:rFonts w:eastAsiaTheme="minorEastAsia"/>
        </w:rPr>
      </w:pPr>
      <m:oMath>
        <m:sSub>
          <m:sSubPr>
            <m:ctrlPr>
              <w:ins w:id="1983" w:author="Richard German" w:date="2026-04-16T12:03:00Z" w16du:dateUtc="2026-04-16T11:03:00Z">
                <w:rPr>
                  <w:rFonts w:ascii="Cambria Math" w:hAnsi="Cambria Math"/>
                  <w:i/>
                </w:rPr>
              </w:ins>
            </m:ctrlPr>
          </m:sSubPr>
          <m:e>
            <m:r>
              <w:ins w:id="1984" w:author="Richard German" w:date="2026-04-16T12:03:00Z" w16du:dateUtc="2026-04-16T11:03:00Z">
                <w:rPr>
                  <w:rFonts w:ascii="Cambria Math" w:hAnsi="Cambria Math"/>
                </w:rPr>
                <m:t>RF</m:t>
              </w:ins>
            </m:r>
          </m:e>
          <m:sub>
            <m:r>
              <w:ins w:id="1985" w:author="Richard German" w:date="2026-04-16T12:03:00Z" w16du:dateUtc="2026-04-16T11:03:00Z">
                <w:rPr>
                  <w:rFonts w:ascii="Cambria Math" w:hAnsi="Cambria Math"/>
                </w:rPr>
                <m:t>combination</m:t>
              </w:ins>
            </m:r>
          </m:sub>
        </m:sSub>
        <m:r>
          <w:ins w:id="1986" w:author="Richard German" w:date="2026-04-16T12:03:00Z" w16du:dateUtc="2026-04-16T11:03:00Z">
            <w:rPr>
              <w:rFonts w:ascii="Cambria Math" w:hAnsi="Cambria Math"/>
            </w:rPr>
            <m:t>=1-((1-</m:t>
          </w:ins>
        </m:r>
        <m:sSub>
          <m:sSubPr>
            <m:ctrlPr>
              <w:ins w:id="1987" w:author="Richard German" w:date="2026-04-16T12:03:00Z" w16du:dateUtc="2026-04-16T11:03:00Z">
                <w:rPr>
                  <w:rFonts w:ascii="Cambria Math" w:hAnsi="Cambria Math"/>
                  <w:i/>
                </w:rPr>
              </w:ins>
            </m:ctrlPr>
          </m:sSubPr>
          <m:e>
            <m:r>
              <w:ins w:id="1988" w:author="Richard German" w:date="2026-04-16T12:03:00Z" w16du:dateUtc="2026-04-16T11:03:00Z">
                <w:rPr>
                  <w:rFonts w:ascii="Cambria Math" w:hAnsi="Cambria Math"/>
                </w:rPr>
                <m:t>RF</m:t>
              </w:ins>
            </m:r>
          </m:e>
          <m:sub>
            <m:r>
              <w:ins w:id="1989" w:author="Richard German" w:date="2026-04-16T12:03:00Z" w16du:dateUtc="2026-04-16T11:03:00Z">
                <w:rPr>
                  <w:rFonts w:ascii="Cambria Math" w:hAnsi="Cambria Math"/>
                </w:rPr>
                <m:t>am1</m:t>
              </w:ins>
            </m:r>
          </m:sub>
        </m:sSub>
        <m:r>
          <w:ins w:id="1990" w:author="Richard German" w:date="2026-04-16T12:03:00Z" w16du:dateUtc="2026-04-16T11:03:00Z">
            <w:rPr>
              <w:rFonts w:ascii="Cambria Math" w:hAnsi="Cambria Math"/>
            </w:rPr>
            <m:t xml:space="preserve">)× </m:t>
          </w:ins>
        </m:r>
        <m:d>
          <m:dPr>
            <m:ctrlPr>
              <w:ins w:id="1991" w:author="Richard German" w:date="2026-04-16T12:03:00Z" w16du:dateUtc="2026-04-16T11:03:00Z">
                <w:rPr>
                  <w:rFonts w:ascii="Cambria Math" w:hAnsi="Cambria Math"/>
                  <w:i/>
                </w:rPr>
              </w:ins>
            </m:ctrlPr>
          </m:dPr>
          <m:e>
            <m:r>
              <w:ins w:id="1992" w:author="Richard German" w:date="2026-04-16T12:03:00Z" w16du:dateUtc="2026-04-16T11:03:00Z">
                <w:rPr>
                  <w:rFonts w:ascii="Cambria Math" w:hAnsi="Cambria Math"/>
                </w:rPr>
                <m:t>1-</m:t>
              </w:ins>
            </m:r>
            <m:sSub>
              <m:sSubPr>
                <m:ctrlPr>
                  <w:ins w:id="1993" w:author="Richard German" w:date="2026-04-16T12:03:00Z" w16du:dateUtc="2026-04-16T11:03:00Z">
                    <w:rPr>
                      <w:rFonts w:ascii="Cambria Math" w:hAnsi="Cambria Math"/>
                      <w:i/>
                    </w:rPr>
                  </w:ins>
                </m:ctrlPr>
              </m:sSubPr>
              <m:e>
                <m:r>
                  <w:ins w:id="1994" w:author="Richard German" w:date="2026-04-16T12:03:00Z" w16du:dateUtc="2026-04-16T11:03:00Z">
                    <w:rPr>
                      <w:rFonts w:ascii="Cambria Math" w:hAnsi="Cambria Math"/>
                    </w:rPr>
                    <m:t>RF</m:t>
                  </w:ins>
                </m:r>
              </m:e>
              <m:sub>
                <m:r>
                  <w:ins w:id="1995" w:author="Richard German" w:date="2026-04-16T12:03:00Z" w16du:dateUtc="2026-04-16T11:03:00Z">
                    <w:rPr>
                      <w:rFonts w:ascii="Cambria Math" w:hAnsi="Cambria Math"/>
                    </w:rPr>
                    <m:t>am2</m:t>
                  </w:ins>
                </m:r>
              </m:sub>
            </m:sSub>
          </m:e>
        </m:d>
        <m:r>
          <w:ins w:id="1996" w:author="Richard German" w:date="2026-04-16T12:03:00Z" w16du:dateUtc="2026-04-16T11:03:00Z">
            <w:rPr>
              <w:rFonts w:ascii="Cambria Math" w:hAnsi="Cambria Math"/>
            </w:rPr>
            <m:t xml:space="preserve">×… × </m:t>
          </w:ins>
        </m:r>
        <m:d>
          <m:dPr>
            <m:ctrlPr>
              <w:ins w:id="1997" w:author="Richard German" w:date="2026-04-16T12:03:00Z" w16du:dateUtc="2026-04-16T11:03:00Z">
                <w:rPr>
                  <w:rFonts w:ascii="Cambria Math" w:hAnsi="Cambria Math"/>
                  <w:i/>
                </w:rPr>
              </w:ins>
            </m:ctrlPr>
          </m:dPr>
          <m:e>
            <m:r>
              <w:ins w:id="1998" w:author="Richard German" w:date="2026-04-16T12:03:00Z" w16du:dateUtc="2026-04-16T11:03:00Z">
                <w:rPr>
                  <w:rFonts w:ascii="Cambria Math" w:hAnsi="Cambria Math"/>
                </w:rPr>
                <m:t>1-</m:t>
              </w:ins>
            </m:r>
            <m:sSub>
              <m:sSubPr>
                <m:ctrlPr>
                  <w:ins w:id="1999" w:author="Richard German" w:date="2026-04-16T12:03:00Z" w16du:dateUtc="2026-04-16T11:03:00Z">
                    <w:rPr>
                      <w:rFonts w:ascii="Cambria Math" w:hAnsi="Cambria Math"/>
                      <w:i/>
                    </w:rPr>
                  </w:ins>
                </m:ctrlPr>
              </m:sSubPr>
              <m:e>
                <m:r>
                  <w:ins w:id="2000" w:author="Richard German" w:date="2026-04-16T12:03:00Z" w16du:dateUtc="2026-04-16T11:03:00Z">
                    <w:rPr>
                      <w:rFonts w:ascii="Cambria Math" w:hAnsi="Cambria Math"/>
                    </w:rPr>
                    <m:t>RF</m:t>
                  </w:ins>
                </m:r>
              </m:e>
              <m:sub>
                <m:r>
                  <w:ins w:id="2001" w:author="Richard German" w:date="2026-04-16T12:03:00Z" w16du:dateUtc="2026-04-16T11:03:00Z">
                    <w:rPr>
                      <w:rFonts w:ascii="Cambria Math" w:hAnsi="Cambria Math"/>
                    </w:rPr>
                    <m:t>amN</m:t>
                  </w:ins>
                </m:r>
              </m:sub>
            </m:sSub>
          </m:e>
        </m:d>
        <m:r>
          <w:ins w:id="2002" w:author="Richard German" w:date="2026-04-16T12:03:00Z" w16du:dateUtc="2026-04-16T11:03:00Z">
            <w:rPr>
              <w:rFonts w:ascii="Cambria Math" w:hAnsi="Cambria Math"/>
            </w:rPr>
            <m:t>)</m:t>
          </w:ins>
        </m:r>
      </m:oMath>
      <w:ins w:id="2003" w:author="Richard German" w:date="2026-04-16T12:03:00Z" w16du:dateUtc="2026-04-16T11:03:00Z">
        <w:r w:rsidR="00BC3127">
          <w:rPr>
            <w:rFonts w:eastAsiaTheme="minorEastAsia"/>
          </w:rPr>
          <w:tab/>
          <w:t xml:space="preserve">           </w:t>
        </w:r>
      </w:ins>
      <w:ins w:id="2004" w:author="Richard German" w:date="2026-04-16T12:04:00Z" w16du:dateUtc="2026-04-16T11:04:00Z">
        <w:r w:rsidR="00D4275C">
          <w:rPr>
            <w:rFonts w:eastAsiaTheme="minorEastAsia"/>
          </w:rPr>
          <w:tab/>
        </w:r>
        <w:r w:rsidR="00D4275C">
          <w:rPr>
            <w:rFonts w:eastAsiaTheme="minorEastAsia"/>
          </w:rPr>
          <w:tab/>
          <w:t xml:space="preserve">                                          </w:t>
        </w:r>
      </w:ins>
      <w:ins w:id="2005" w:author="Richard German" w:date="2026-04-16T12:03:00Z" w16du:dateUtc="2026-04-16T11:03:00Z">
        <w:r w:rsidR="00BC3127">
          <w:rPr>
            <w:rFonts w:eastAsiaTheme="minorEastAsia"/>
          </w:rPr>
          <w:t>(</w:t>
        </w:r>
      </w:ins>
      <w:ins w:id="2006" w:author="Richard German" w:date="2026-04-16T12:04:00Z" w16du:dateUtc="2026-04-16T11:04:00Z">
        <w:r w:rsidR="00D4275C">
          <w:rPr>
            <w:rFonts w:eastAsiaTheme="minorEastAsia"/>
          </w:rPr>
          <w:t>A3</w:t>
        </w:r>
      </w:ins>
      <w:ins w:id="2007" w:author="Richard German" w:date="2026-04-16T12:03:00Z" w16du:dateUtc="2026-04-16T11:03:00Z">
        <w:r w:rsidR="00BC3127">
          <w:rPr>
            <w:rFonts w:eastAsiaTheme="minorEastAsia"/>
          </w:rPr>
          <w:t>)</w:t>
        </w:r>
      </w:ins>
    </w:p>
    <w:p w14:paraId="340957E4" w14:textId="77777777" w:rsidR="00BC3127" w:rsidRDefault="00BC3127" w:rsidP="00BC3127">
      <w:pPr>
        <w:rPr>
          <w:ins w:id="2008" w:author="Richard German" w:date="2026-04-16T12:03:00Z" w16du:dateUtc="2026-04-16T11:03:00Z"/>
        </w:rPr>
      </w:pPr>
      <w:ins w:id="2009" w:author="Richard German" w:date="2026-04-16T12:03:00Z" w16du:dateUtc="2026-04-16T11:03:00Z">
        <w:r>
          <w:rPr>
            <w:rFonts w:eastAsiaTheme="minorEastAsia"/>
          </w:rPr>
          <w:lastRenderedPageBreak/>
          <w:t>Where am1, am2 … amN are the set of abatement measures (am) being combined.</w:t>
        </w:r>
      </w:ins>
    </w:p>
    <w:p w14:paraId="657D952D" w14:textId="77777777" w:rsidR="00BC3127" w:rsidRDefault="00BC3127" w:rsidP="00BC3127">
      <w:pPr>
        <w:rPr>
          <w:ins w:id="2010" w:author="Richard German" w:date="2026-04-16T12:03:00Z" w16du:dateUtc="2026-04-16T11:03:00Z"/>
        </w:rPr>
      </w:pPr>
      <w:ins w:id="2011" w:author="Richard German" w:date="2026-04-16T12:03:00Z" w16du:dateUtc="2026-04-16T11:03:00Z">
        <w:r>
          <w:t>For example, in pig housing manure surface cooling (RF ~ 0.45) and an air scrubber system (RF ~ 0.8), the combined reduction factor of this combination would be 1- ((1-0.45)*(1-0.8)) = 0.89.</w:t>
        </w:r>
      </w:ins>
    </w:p>
    <w:p w14:paraId="1DD0C6E7" w14:textId="3AD51AB7" w:rsidR="00BC3127" w:rsidRDefault="00BC3127" w:rsidP="00BC3127">
      <w:pPr>
        <w:rPr>
          <w:ins w:id="2012" w:author="Richard German" w:date="2026-04-16T12:03:00Z" w16du:dateUtc="2026-04-16T11:03:00Z"/>
        </w:rPr>
      </w:pPr>
      <w:ins w:id="2013" w:author="Richard German" w:date="2026-04-16T12:03:00Z" w16du:dateUtc="2026-04-16T11:03:00Z">
        <w:r>
          <w:t xml:space="preserve">If data on the penetration rate of specific combinations of measures are also available (e.g., the fraction of pig houses where both manure surface cooling and air scrubbing are applied), then combinations of measures and their combined abatement efficiency can be treated as if they were an individual measure, and applied directly into equation </w:t>
        </w:r>
      </w:ins>
      <w:ins w:id="2014" w:author="Richard German" w:date="2026-04-16T12:04:00Z" w16du:dateUtc="2026-04-16T11:04:00Z">
        <w:r w:rsidR="00D4275C">
          <w:t>61</w:t>
        </w:r>
      </w:ins>
      <w:ins w:id="2015" w:author="Richard German" w:date="2026-04-16T12:03:00Z" w16du:dateUtc="2026-04-16T11:03:00Z">
        <w:r>
          <w:t>. I.e.:</w:t>
        </w:r>
      </w:ins>
    </w:p>
    <w:p w14:paraId="6D6B4071" w14:textId="67B6B86D" w:rsidR="00BC3127" w:rsidRPr="00FE6DA5" w:rsidRDefault="006D78BA" w:rsidP="00BC3127">
      <w:pPr>
        <w:jc w:val="left"/>
        <w:rPr>
          <w:ins w:id="2016" w:author="Richard German" w:date="2026-04-16T12:03:00Z" w16du:dateUtc="2026-04-16T11:03:00Z"/>
          <w:rFonts w:asciiTheme="minorHAnsi" w:eastAsiaTheme="minorHAnsi" w:hAnsiTheme="minorHAnsi" w:cstheme="minorBidi"/>
        </w:rPr>
      </w:pPr>
      <m:oMath>
        <m:sSub>
          <m:sSubPr>
            <m:ctrlPr>
              <w:ins w:id="2017" w:author="Richard German" w:date="2026-04-16T12:03:00Z" w16du:dateUtc="2026-04-16T11:03:00Z">
                <w:rPr>
                  <w:rFonts w:ascii="Cambria Math" w:hAnsi="Cambria Math"/>
                  <w:i/>
                </w:rPr>
              </w:ins>
            </m:ctrlPr>
          </m:sSubPr>
          <m:e>
            <m:r>
              <w:ins w:id="2018" w:author="Richard German" w:date="2026-04-16T12:03:00Z" w16du:dateUtc="2026-04-16T11:03:00Z">
                <w:rPr>
                  <w:rFonts w:ascii="Cambria Math" w:hAnsi="Cambria Math"/>
                </w:rPr>
                <m:t>E</m:t>
              </w:ins>
            </m:r>
          </m:e>
          <m:sub>
            <m:r>
              <w:ins w:id="2019" w:author="Richard German" w:date="2026-04-16T12:03:00Z" w16du:dateUtc="2026-04-16T11:03:00Z">
                <w:rPr>
                  <w:rFonts w:ascii="Cambria Math" w:hAnsi="Cambria Math"/>
                </w:rPr>
                <m:t>abated</m:t>
              </w:ins>
            </m:r>
          </m:sub>
        </m:sSub>
        <m:r>
          <w:ins w:id="2020" w:author="Richard German" w:date="2026-04-16T12:03:00Z" w16du:dateUtc="2026-04-16T11:03:00Z">
            <w:rPr>
              <w:rFonts w:ascii="Cambria Math" w:hAnsi="Cambria Math"/>
            </w:rPr>
            <m:t>=</m:t>
          </w:ins>
        </m:r>
        <m:d>
          <m:dPr>
            <m:ctrlPr>
              <w:ins w:id="2021" w:author="Richard German" w:date="2026-04-16T12:03:00Z" w16du:dateUtc="2026-04-16T11:03:00Z">
                <w:rPr>
                  <w:rFonts w:ascii="Cambria Math" w:hAnsi="Cambria Math"/>
                  <w:i/>
                </w:rPr>
              </w:ins>
            </m:ctrlPr>
          </m:dPr>
          <m:e>
            <m:sSub>
              <m:sSubPr>
                <m:ctrlPr>
                  <w:ins w:id="2022" w:author="Richard German" w:date="2026-04-16T12:03:00Z" w16du:dateUtc="2026-04-16T11:03:00Z">
                    <w:rPr>
                      <w:rFonts w:ascii="Cambria Math" w:hAnsi="Cambria Math"/>
                      <w:i/>
                    </w:rPr>
                  </w:ins>
                </m:ctrlPr>
              </m:sSubPr>
              <m:e>
                <m:r>
                  <w:ins w:id="2023" w:author="Richard German" w:date="2026-04-16T12:03:00Z" w16du:dateUtc="2026-04-16T11:03:00Z">
                    <w:rPr>
                      <w:rFonts w:ascii="Cambria Math" w:hAnsi="Cambria Math"/>
                    </w:rPr>
                    <m:t>E</m:t>
                  </w:ins>
                </m:r>
              </m:e>
              <m:sub>
                <m:r>
                  <w:ins w:id="2024" w:author="Richard German" w:date="2026-04-16T12:03:00Z" w16du:dateUtc="2026-04-16T11:03:00Z">
                    <w:rPr>
                      <w:rFonts w:ascii="Cambria Math" w:hAnsi="Cambria Math"/>
                    </w:rPr>
                    <m:t>unabated</m:t>
                  </w:ins>
                </m:r>
              </m:sub>
            </m:sSub>
            <m:r>
              <w:ins w:id="2025" w:author="Richard German" w:date="2026-04-16T12:03:00Z" w16du:dateUtc="2026-04-16T11:03:00Z">
                <w:rPr>
                  <w:rFonts w:ascii="Cambria Math" w:hAnsi="Cambria Math"/>
                </w:rPr>
                <m:t xml:space="preserve"> ×</m:t>
              </w:ins>
            </m:r>
            <m:d>
              <m:dPr>
                <m:ctrlPr>
                  <w:ins w:id="2026" w:author="Richard German" w:date="2026-04-16T12:03:00Z" w16du:dateUtc="2026-04-16T11:03:00Z">
                    <w:rPr>
                      <w:rFonts w:ascii="Cambria Math" w:hAnsi="Cambria Math"/>
                      <w:i/>
                    </w:rPr>
                  </w:ins>
                </m:ctrlPr>
              </m:dPr>
              <m:e>
                <m:r>
                  <w:ins w:id="2027" w:author="Richard German" w:date="2026-04-16T12:03:00Z" w16du:dateUtc="2026-04-16T11:03:00Z">
                    <w:rPr>
                      <w:rFonts w:ascii="Cambria Math" w:hAnsi="Cambria Math"/>
                    </w:rPr>
                    <m:t>1-</m:t>
                  </w:ins>
                </m:r>
                <m:sSub>
                  <m:sSubPr>
                    <m:ctrlPr>
                      <w:ins w:id="2028" w:author="Richard German" w:date="2026-04-16T12:03:00Z" w16du:dateUtc="2026-04-16T11:03:00Z">
                        <w:rPr>
                          <w:rFonts w:ascii="Cambria Math" w:hAnsi="Cambria Math"/>
                          <w:i/>
                        </w:rPr>
                      </w:ins>
                    </m:ctrlPr>
                  </m:sSubPr>
                  <m:e>
                    <m:r>
                      <w:ins w:id="2029" w:author="Richard German" w:date="2026-04-16T12:03:00Z" w16du:dateUtc="2026-04-16T11:03:00Z">
                        <w:rPr>
                          <w:rFonts w:ascii="Cambria Math" w:hAnsi="Cambria Math"/>
                        </w:rPr>
                        <m:t>RF</m:t>
                      </w:ins>
                    </m:r>
                  </m:e>
                  <m:sub>
                    <m:r>
                      <w:ins w:id="2030" w:author="Richard German" w:date="2026-04-16T12:03:00Z" w16du:dateUtc="2026-04-16T11:03:00Z">
                        <w:rPr>
                          <w:rFonts w:ascii="Cambria Math" w:hAnsi="Cambria Math"/>
                        </w:rPr>
                        <m:t>combination</m:t>
                      </w:ins>
                    </m:r>
                  </m:sub>
                </m:sSub>
              </m:e>
            </m:d>
            <m:r>
              <w:ins w:id="2031" w:author="Richard German" w:date="2026-04-16T12:03:00Z" w16du:dateUtc="2026-04-16T11:03:00Z">
                <w:rPr>
                  <w:rFonts w:ascii="Cambria Math" w:hAnsi="Cambria Math"/>
                </w:rPr>
                <m:t>×</m:t>
              </w:ins>
            </m:r>
            <m:sSub>
              <m:sSubPr>
                <m:ctrlPr>
                  <w:ins w:id="2032" w:author="Richard German" w:date="2026-04-16T12:03:00Z" w16du:dateUtc="2026-04-16T11:03:00Z">
                    <w:rPr>
                      <w:rFonts w:ascii="Cambria Math" w:hAnsi="Cambria Math"/>
                      <w:i/>
                    </w:rPr>
                  </w:ins>
                </m:ctrlPr>
              </m:sSubPr>
              <m:e>
                <m:r>
                  <w:ins w:id="2033" w:author="Richard German" w:date="2026-04-16T12:03:00Z" w16du:dateUtc="2026-04-16T11:03:00Z">
                    <w:rPr>
                      <w:rFonts w:ascii="Cambria Math" w:hAnsi="Cambria Math"/>
                    </w:rPr>
                    <m:t>P</m:t>
                  </w:ins>
                </m:r>
              </m:e>
              <m:sub>
                <m:r>
                  <w:ins w:id="2034" w:author="Richard German" w:date="2026-04-16T12:03:00Z" w16du:dateUtc="2026-04-16T11:03:00Z">
                    <w:rPr>
                      <w:rFonts w:ascii="Cambria Math" w:hAnsi="Cambria Math"/>
                    </w:rPr>
                    <m:t>combination</m:t>
                  </w:ins>
                </m:r>
              </m:sub>
            </m:sSub>
          </m:e>
        </m:d>
      </m:oMath>
      <w:ins w:id="2035" w:author="Richard German" w:date="2026-04-16T12:03:00Z" w16du:dateUtc="2026-04-16T11:03:00Z">
        <w:r w:rsidR="00BC3127">
          <w:rPr>
            <w:rFonts w:eastAsiaTheme="minorEastAsia"/>
          </w:rPr>
          <w:tab/>
        </w:r>
        <w:r w:rsidR="00BC3127">
          <w:rPr>
            <w:rFonts w:eastAsiaTheme="minorEastAsia"/>
          </w:rPr>
          <w:tab/>
        </w:r>
        <w:r w:rsidR="00BC3127">
          <w:rPr>
            <w:rFonts w:eastAsiaTheme="minorEastAsia"/>
          </w:rPr>
          <w:tab/>
          <w:t xml:space="preserve">           </w:t>
        </w:r>
      </w:ins>
      <w:ins w:id="2036" w:author="Richard German" w:date="2026-04-16T12:05:00Z" w16du:dateUtc="2026-04-16T11:05:00Z">
        <w:r w:rsidR="00D4275C">
          <w:rPr>
            <w:rFonts w:eastAsiaTheme="minorEastAsia"/>
          </w:rPr>
          <w:t xml:space="preserve">                                                              </w:t>
        </w:r>
      </w:ins>
      <w:ins w:id="2037" w:author="Richard German" w:date="2026-04-16T12:03:00Z" w16du:dateUtc="2026-04-16T11:03:00Z">
        <w:r w:rsidR="00BC3127">
          <w:rPr>
            <w:rFonts w:eastAsiaTheme="minorEastAsia"/>
          </w:rPr>
          <w:t>(</w:t>
        </w:r>
      </w:ins>
      <w:ins w:id="2038" w:author="Richard German" w:date="2026-04-16T12:04:00Z" w16du:dateUtc="2026-04-16T11:04:00Z">
        <w:r w:rsidR="00D4275C">
          <w:rPr>
            <w:rFonts w:eastAsiaTheme="minorEastAsia"/>
          </w:rPr>
          <w:t>A4</w:t>
        </w:r>
      </w:ins>
      <w:ins w:id="2039" w:author="Richard German" w:date="2026-04-16T12:03:00Z" w16du:dateUtc="2026-04-16T11:03:00Z">
        <w:r w:rsidR="00BC3127">
          <w:rPr>
            <w:rFonts w:eastAsiaTheme="minorEastAsia"/>
          </w:rPr>
          <w:t>)</w:t>
        </w:r>
      </w:ins>
    </w:p>
    <w:p w14:paraId="4694158D" w14:textId="77777777" w:rsidR="00BC3127" w:rsidRDefault="00BC3127" w:rsidP="00BC3127">
      <w:pPr>
        <w:ind w:left="1440"/>
        <w:jc w:val="left"/>
        <w:rPr>
          <w:ins w:id="2040" w:author="Richard German" w:date="2026-04-16T12:03:00Z" w16du:dateUtc="2026-04-16T11:03:00Z"/>
        </w:rPr>
      </w:pPr>
      <m:oMath>
        <m:r>
          <w:ins w:id="2041" w:author="Richard German" w:date="2026-04-16T12:03:00Z" w16du:dateUtc="2026-04-16T11:03:00Z">
            <w:rPr>
              <w:rFonts w:ascii="Cambria Math" w:hAnsi="Cambria Math"/>
            </w:rPr>
            <m:t xml:space="preserve">+ </m:t>
          </w:ins>
        </m:r>
        <m:d>
          <m:dPr>
            <m:ctrlPr>
              <w:ins w:id="2042" w:author="Richard German" w:date="2026-04-16T12:03:00Z" w16du:dateUtc="2026-04-16T11:03:00Z">
                <w:rPr>
                  <w:rFonts w:ascii="Cambria Math" w:hAnsi="Cambria Math"/>
                  <w:i/>
                </w:rPr>
              </w:ins>
            </m:ctrlPr>
          </m:dPr>
          <m:e>
            <m:sSub>
              <m:sSubPr>
                <m:ctrlPr>
                  <w:ins w:id="2043" w:author="Richard German" w:date="2026-04-16T12:03:00Z" w16du:dateUtc="2026-04-16T11:03:00Z">
                    <w:rPr>
                      <w:rFonts w:ascii="Cambria Math" w:hAnsi="Cambria Math"/>
                      <w:i/>
                    </w:rPr>
                  </w:ins>
                </m:ctrlPr>
              </m:sSubPr>
              <m:e>
                <m:r>
                  <w:ins w:id="2044" w:author="Richard German" w:date="2026-04-16T12:03:00Z" w16du:dateUtc="2026-04-16T11:03:00Z">
                    <w:rPr>
                      <w:rFonts w:ascii="Cambria Math" w:hAnsi="Cambria Math"/>
                    </w:rPr>
                    <m:t>E</m:t>
                  </w:ins>
                </m:r>
              </m:e>
              <m:sub>
                <m:r>
                  <w:ins w:id="2045" w:author="Richard German" w:date="2026-04-16T12:03:00Z" w16du:dateUtc="2026-04-16T11:03:00Z">
                    <w:rPr>
                      <w:rFonts w:ascii="Cambria Math" w:hAnsi="Cambria Math"/>
                    </w:rPr>
                    <m:t>unabated</m:t>
                  </w:ins>
                </m:r>
              </m:sub>
            </m:sSub>
            <m:r>
              <w:ins w:id="2046" w:author="Richard German" w:date="2026-04-16T12:03:00Z" w16du:dateUtc="2026-04-16T11:03:00Z">
                <w:rPr>
                  <w:rFonts w:ascii="Cambria Math" w:hAnsi="Cambria Math"/>
                </w:rPr>
                <m:t>×(1-</m:t>
              </w:ins>
            </m:r>
            <m:sSub>
              <m:sSubPr>
                <m:ctrlPr>
                  <w:ins w:id="2047" w:author="Richard German" w:date="2026-04-16T12:03:00Z" w16du:dateUtc="2026-04-16T11:03:00Z">
                    <w:rPr>
                      <w:rFonts w:ascii="Cambria Math" w:hAnsi="Cambria Math"/>
                      <w:i/>
                    </w:rPr>
                  </w:ins>
                </m:ctrlPr>
              </m:sSubPr>
              <m:e>
                <m:r>
                  <w:ins w:id="2048" w:author="Richard German" w:date="2026-04-16T12:03:00Z" w16du:dateUtc="2026-04-16T11:03:00Z">
                    <w:rPr>
                      <w:rFonts w:ascii="Cambria Math" w:hAnsi="Cambria Math"/>
                    </w:rPr>
                    <m:t>P</m:t>
                  </w:ins>
                </m:r>
              </m:e>
              <m:sub>
                <m:r>
                  <w:ins w:id="2049" w:author="Richard German" w:date="2026-04-16T12:03:00Z" w16du:dateUtc="2026-04-16T11:03:00Z">
                    <w:rPr>
                      <w:rFonts w:ascii="Cambria Math" w:hAnsi="Cambria Math"/>
                    </w:rPr>
                    <m:t>combination</m:t>
                  </w:ins>
                </m:r>
              </m:sub>
            </m:sSub>
            <m:r>
              <w:ins w:id="2050" w:author="Richard German" w:date="2026-04-16T12:03:00Z" w16du:dateUtc="2026-04-16T11:03:00Z">
                <w:rPr>
                  <w:rFonts w:ascii="Cambria Math" w:hAnsi="Cambria Math"/>
                </w:rPr>
                <m:t>)</m:t>
              </w:ins>
            </m:r>
          </m:e>
        </m:d>
      </m:oMath>
      <w:ins w:id="2051" w:author="Richard German" w:date="2026-04-16T12:03:00Z" w16du:dateUtc="2026-04-16T11:03:00Z">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p>
    <w:p w14:paraId="3A0BAEA5" w14:textId="77777777" w:rsidR="00BC3127" w:rsidRDefault="00BC3127" w:rsidP="00BC3127">
      <w:pPr>
        <w:rPr>
          <w:ins w:id="2052" w:author="Richard German" w:date="2026-04-16T12:03:00Z" w16du:dateUtc="2026-04-16T11:03:00Z"/>
        </w:rPr>
      </w:pPr>
      <w:ins w:id="2053" w:author="Richard German" w:date="2026-04-16T12:03:00Z" w16du:dateUtc="2026-04-16T11:03:00Z">
        <w:r>
          <w:t>However, if national data are only available for the penetration rates of measures individually (i.e. no information on co-occurrence), then there are two alternative approaches to calculating the impact of abatement:</w:t>
        </w:r>
      </w:ins>
    </w:p>
    <w:p w14:paraId="6D37C369" w14:textId="77777777" w:rsidR="00BC3127" w:rsidRPr="00FD2818" w:rsidRDefault="00BC3127" w:rsidP="00BC3127">
      <w:pPr>
        <w:pStyle w:val="ListParagraph"/>
        <w:numPr>
          <w:ilvl w:val="0"/>
          <w:numId w:val="31"/>
        </w:numPr>
        <w:spacing w:after="160" w:line="278" w:lineRule="auto"/>
        <w:jc w:val="left"/>
        <w:rPr>
          <w:ins w:id="2054" w:author="Richard German" w:date="2026-04-16T12:03:00Z" w16du:dateUtc="2026-04-16T11:03:00Z"/>
        </w:rPr>
      </w:pPr>
      <w:ins w:id="2055" w:author="Richard German" w:date="2026-04-16T12:03:00Z" w16du:dateUtc="2026-04-16T11:03:00Z">
        <w:r>
          <w:t>If measures can be considered to be “mutually exclusive” and unlikely to be applied together for the same quantity of manure, then equation X can be extended to yield the weighted-average reduction factor across multiple measures.</w:t>
        </w:r>
      </w:ins>
    </w:p>
    <w:p w14:paraId="0F507A53" w14:textId="18EEF090" w:rsidR="00BC3127" w:rsidRPr="00FD2818" w:rsidRDefault="006D78BA" w:rsidP="00BC3127">
      <w:pPr>
        <w:pStyle w:val="ListParagraph"/>
        <w:jc w:val="right"/>
        <w:rPr>
          <w:ins w:id="2056" w:author="Richard German" w:date="2026-04-16T12:03:00Z" w16du:dateUtc="2026-04-16T11:03:00Z"/>
          <w:rFonts w:eastAsiaTheme="minorEastAsia"/>
          <w:iCs/>
        </w:rPr>
      </w:pPr>
      <m:oMath>
        <m:sSub>
          <m:sSubPr>
            <m:ctrlPr>
              <w:ins w:id="2057" w:author="Richard German" w:date="2026-04-16T12:03:00Z" w16du:dateUtc="2026-04-16T11:03:00Z">
                <w:rPr>
                  <w:rFonts w:ascii="Cambria Math" w:hAnsi="Cambria Math"/>
                  <w:i/>
                  <w:iCs/>
                  <w:sz w:val="20"/>
                </w:rPr>
              </w:ins>
            </m:ctrlPr>
          </m:sSubPr>
          <m:e>
            <m:r>
              <w:ins w:id="2058" w:author="Richard German" w:date="2026-04-16T12:03:00Z" w16du:dateUtc="2026-04-16T11:03:00Z">
                <w:rPr>
                  <w:rFonts w:ascii="Cambria Math" w:hAnsi="Cambria Math"/>
                  <w:sz w:val="20"/>
                  <w:rPrChange w:id="2059" w:author="Richard German" w:date="2026-04-16T12:05:00Z" w16du:dateUtc="2026-04-16T11:05:00Z">
                    <w:rPr>
                      <w:rFonts w:ascii="Cambria Math" w:hAnsi="Cambria Math"/>
                      <w:sz w:val="22"/>
                      <w:szCs w:val="22"/>
                    </w:rPr>
                  </w:rPrChange>
                </w:rPr>
                <m:t>E</m:t>
              </w:ins>
            </m:r>
            <m:ctrlPr>
              <w:ins w:id="2060" w:author="Richard German" w:date="2026-04-16T12:03:00Z" w16du:dateUtc="2026-04-16T11:03:00Z">
                <w:rPr>
                  <w:rFonts w:ascii="Cambria Math" w:hAnsi="Cambria Math"/>
                  <w:i/>
                  <w:sz w:val="20"/>
                </w:rPr>
              </w:ins>
            </m:ctrlPr>
          </m:e>
          <m:sub>
            <m:r>
              <w:ins w:id="2061" w:author="Richard German" w:date="2026-04-16T12:03:00Z" w16du:dateUtc="2026-04-16T11:03:00Z">
                <w:rPr>
                  <w:rFonts w:ascii="Cambria Math" w:hAnsi="Cambria Math"/>
                  <w:sz w:val="20"/>
                  <w:rPrChange w:id="2062" w:author="Richard German" w:date="2026-04-16T12:05:00Z" w16du:dateUtc="2026-04-16T11:05:00Z">
                    <w:rPr>
                      <w:rFonts w:ascii="Cambria Math" w:hAnsi="Cambria Math"/>
                      <w:sz w:val="22"/>
                      <w:szCs w:val="22"/>
                    </w:rPr>
                  </w:rPrChange>
                </w:rPr>
                <m:t>abated</m:t>
              </w:ins>
            </m:r>
          </m:sub>
        </m:sSub>
        <m:r>
          <w:ins w:id="2063" w:author="Richard German" w:date="2026-04-16T12:03:00Z" w16du:dateUtc="2026-04-16T11:03:00Z">
            <w:rPr>
              <w:rFonts w:ascii="Cambria Math" w:hAnsi="Cambria Math"/>
              <w:sz w:val="20"/>
              <w:rPrChange w:id="2064" w:author="Richard German" w:date="2026-04-16T12:05:00Z" w16du:dateUtc="2026-04-16T11:05:00Z">
                <w:rPr>
                  <w:rFonts w:ascii="Cambria Math" w:hAnsi="Cambria Math"/>
                  <w:sz w:val="22"/>
                  <w:szCs w:val="22"/>
                </w:rPr>
              </w:rPrChange>
            </w:rPr>
            <m:t>=</m:t>
          </w:ins>
        </m:r>
        <m:d>
          <m:dPr>
            <m:ctrlPr>
              <w:ins w:id="2065" w:author="Richard German" w:date="2026-04-16T12:03:00Z" w16du:dateUtc="2026-04-16T11:03:00Z">
                <w:rPr>
                  <w:rFonts w:ascii="Cambria Math" w:hAnsi="Cambria Math"/>
                  <w:i/>
                  <w:iCs/>
                  <w:sz w:val="20"/>
                </w:rPr>
              </w:ins>
            </m:ctrlPr>
          </m:dPr>
          <m:e>
            <m:sSub>
              <m:sSubPr>
                <m:ctrlPr>
                  <w:ins w:id="2066" w:author="Richard German" w:date="2026-04-16T12:03:00Z" w16du:dateUtc="2026-04-16T11:03:00Z">
                    <w:rPr>
                      <w:rFonts w:ascii="Cambria Math" w:hAnsi="Cambria Math"/>
                      <w:i/>
                      <w:iCs/>
                      <w:sz w:val="20"/>
                    </w:rPr>
                  </w:ins>
                </m:ctrlPr>
              </m:sSubPr>
              <m:e>
                <m:r>
                  <w:ins w:id="2067" w:author="Richard German" w:date="2026-04-16T12:03:00Z" w16du:dateUtc="2026-04-16T11:03:00Z">
                    <w:rPr>
                      <w:rFonts w:ascii="Cambria Math" w:hAnsi="Cambria Math"/>
                      <w:sz w:val="20"/>
                      <w:rPrChange w:id="2068" w:author="Richard German" w:date="2026-04-16T12:05:00Z" w16du:dateUtc="2026-04-16T11:05:00Z">
                        <w:rPr>
                          <w:rFonts w:ascii="Cambria Math" w:hAnsi="Cambria Math"/>
                          <w:sz w:val="22"/>
                          <w:szCs w:val="22"/>
                        </w:rPr>
                      </w:rPrChange>
                    </w:rPr>
                    <m:t>E</m:t>
                  </w:ins>
                </m:r>
              </m:e>
              <m:sub>
                <m:r>
                  <w:ins w:id="2069" w:author="Richard German" w:date="2026-04-16T12:03:00Z" w16du:dateUtc="2026-04-16T11:03:00Z">
                    <w:rPr>
                      <w:rFonts w:ascii="Cambria Math" w:hAnsi="Cambria Math"/>
                      <w:sz w:val="20"/>
                      <w:rPrChange w:id="2070" w:author="Richard German" w:date="2026-04-16T12:05:00Z" w16du:dateUtc="2026-04-16T11:05:00Z">
                        <w:rPr>
                          <w:rFonts w:ascii="Cambria Math" w:hAnsi="Cambria Math"/>
                          <w:sz w:val="22"/>
                          <w:szCs w:val="22"/>
                        </w:rPr>
                      </w:rPrChange>
                    </w:rPr>
                    <m:t xml:space="preserve">unabated </m:t>
                  </w:ins>
                </m:r>
              </m:sub>
            </m:sSub>
            <m:r>
              <w:ins w:id="2071" w:author="Richard German" w:date="2026-04-16T12:03:00Z" w16du:dateUtc="2026-04-16T11:03:00Z">
                <w:rPr>
                  <w:rFonts w:ascii="Cambria Math" w:hAnsi="Cambria Math"/>
                  <w:sz w:val="20"/>
                  <w:rPrChange w:id="2072" w:author="Richard German" w:date="2026-04-16T12:05:00Z" w16du:dateUtc="2026-04-16T11:05:00Z">
                    <w:rPr>
                      <w:rFonts w:ascii="Cambria Math" w:hAnsi="Cambria Math"/>
                      <w:sz w:val="22"/>
                      <w:szCs w:val="22"/>
                    </w:rPr>
                  </w:rPrChange>
                </w:rPr>
                <m:t xml:space="preserve">× </m:t>
              </w:ins>
            </m:r>
            <m:d>
              <m:dPr>
                <m:ctrlPr>
                  <w:ins w:id="2073" w:author="Richard German" w:date="2026-04-16T12:03:00Z" w16du:dateUtc="2026-04-16T11:03:00Z">
                    <w:rPr>
                      <w:rFonts w:ascii="Cambria Math" w:hAnsi="Cambria Math"/>
                      <w:i/>
                      <w:iCs/>
                      <w:sz w:val="20"/>
                    </w:rPr>
                  </w:ins>
                </m:ctrlPr>
              </m:dPr>
              <m:e>
                <m:r>
                  <w:ins w:id="2074" w:author="Richard German" w:date="2026-04-16T12:03:00Z" w16du:dateUtc="2026-04-16T11:03:00Z">
                    <w:rPr>
                      <w:rFonts w:ascii="Cambria Math" w:hAnsi="Cambria Math"/>
                      <w:sz w:val="20"/>
                      <w:rPrChange w:id="2075" w:author="Richard German" w:date="2026-04-16T12:05:00Z" w16du:dateUtc="2026-04-16T11:05:00Z">
                        <w:rPr>
                          <w:rFonts w:ascii="Cambria Math" w:hAnsi="Cambria Math"/>
                          <w:sz w:val="22"/>
                          <w:szCs w:val="22"/>
                        </w:rPr>
                      </w:rPrChange>
                    </w:rPr>
                    <m:t>1-</m:t>
                  </w:ins>
                </m:r>
                <m:nary>
                  <m:naryPr>
                    <m:chr m:val="∑"/>
                    <m:limLoc m:val="undOvr"/>
                    <m:supHide m:val="1"/>
                    <m:ctrlPr>
                      <w:ins w:id="2076" w:author="Richard German" w:date="2026-04-16T12:03:00Z" w16du:dateUtc="2026-04-16T11:03:00Z">
                        <w:rPr>
                          <w:rFonts w:ascii="Cambria Math" w:hAnsi="Cambria Math"/>
                          <w:i/>
                          <w:iCs/>
                          <w:sz w:val="20"/>
                        </w:rPr>
                      </w:ins>
                    </m:ctrlPr>
                  </m:naryPr>
                  <m:sub>
                    <m:r>
                      <w:ins w:id="2077" w:author="Richard German" w:date="2026-04-16T12:03:00Z" w16du:dateUtc="2026-04-16T11:03:00Z">
                        <w:rPr>
                          <w:rFonts w:ascii="Cambria Math" w:hAnsi="Cambria Math"/>
                          <w:sz w:val="20"/>
                          <w:rPrChange w:id="2078" w:author="Richard German" w:date="2026-04-16T12:05:00Z" w16du:dateUtc="2026-04-16T11:05:00Z">
                            <w:rPr>
                              <w:rFonts w:ascii="Cambria Math" w:hAnsi="Cambria Math"/>
                              <w:sz w:val="22"/>
                              <w:szCs w:val="22"/>
                            </w:rPr>
                          </w:rPrChange>
                        </w:rPr>
                        <m:t>i</m:t>
                      </w:ins>
                    </m:r>
                  </m:sub>
                  <m:sup/>
                  <m:e>
                    <m:sSub>
                      <m:sSubPr>
                        <m:ctrlPr>
                          <w:ins w:id="2079" w:author="Richard German" w:date="2026-04-16T12:03:00Z" w16du:dateUtc="2026-04-16T11:03:00Z">
                            <w:rPr>
                              <w:rFonts w:ascii="Cambria Math" w:hAnsi="Cambria Math"/>
                              <w:i/>
                              <w:iCs/>
                              <w:sz w:val="20"/>
                            </w:rPr>
                          </w:ins>
                        </m:ctrlPr>
                      </m:sSubPr>
                      <m:e>
                        <m:r>
                          <w:ins w:id="2080" w:author="Richard German" w:date="2026-04-16T12:03:00Z" w16du:dateUtc="2026-04-16T11:03:00Z">
                            <w:rPr>
                              <w:rFonts w:ascii="Cambria Math" w:hAnsi="Cambria Math"/>
                              <w:sz w:val="20"/>
                              <w:rPrChange w:id="2081" w:author="Richard German" w:date="2026-04-16T12:05:00Z" w16du:dateUtc="2026-04-16T11:05:00Z">
                                <w:rPr>
                                  <w:rFonts w:ascii="Cambria Math" w:hAnsi="Cambria Math"/>
                                  <w:sz w:val="22"/>
                                  <w:szCs w:val="22"/>
                                </w:rPr>
                              </w:rPrChange>
                            </w:rPr>
                            <m:t>P</m:t>
                          </w:ins>
                        </m:r>
                      </m:e>
                      <m:sub>
                        <m:r>
                          <w:ins w:id="2082" w:author="Richard German" w:date="2026-04-16T12:03:00Z" w16du:dateUtc="2026-04-16T11:03:00Z">
                            <w:rPr>
                              <w:rFonts w:ascii="Cambria Math" w:hAnsi="Cambria Math"/>
                              <w:sz w:val="20"/>
                              <w:rPrChange w:id="2083" w:author="Richard German" w:date="2026-04-16T12:05:00Z" w16du:dateUtc="2026-04-16T11:05:00Z">
                                <w:rPr>
                                  <w:rFonts w:ascii="Cambria Math" w:hAnsi="Cambria Math"/>
                                  <w:sz w:val="22"/>
                                  <w:szCs w:val="22"/>
                                </w:rPr>
                              </w:rPrChange>
                            </w:rPr>
                            <m:t>i</m:t>
                          </w:ins>
                        </m:r>
                      </m:sub>
                    </m:sSub>
                  </m:e>
                </m:nary>
              </m:e>
            </m:d>
          </m:e>
        </m:d>
        <m:r>
          <w:ins w:id="2084" w:author="Richard German" w:date="2026-04-16T12:03:00Z" w16du:dateUtc="2026-04-16T11:03:00Z">
            <w:rPr>
              <w:rFonts w:ascii="Cambria Math" w:hAnsi="Cambria Math"/>
              <w:sz w:val="20"/>
              <w:rPrChange w:id="2085" w:author="Richard German" w:date="2026-04-16T12:05:00Z" w16du:dateUtc="2026-04-16T11:05:00Z">
                <w:rPr>
                  <w:rFonts w:ascii="Cambria Math" w:hAnsi="Cambria Math"/>
                  <w:sz w:val="22"/>
                  <w:szCs w:val="22"/>
                </w:rPr>
              </w:rPrChange>
            </w:rPr>
            <m:t xml:space="preserve">+ </m:t>
          </w:ins>
        </m:r>
        <m:d>
          <m:dPr>
            <m:ctrlPr>
              <w:ins w:id="2086" w:author="Richard German" w:date="2026-04-16T12:03:00Z" w16du:dateUtc="2026-04-16T11:03:00Z">
                <w:rPr>
                  <w:rFonts w:ascii="Cambria Math" w:hAnsi="Cambria Math"/>
                  <w:i/>
                  <w:iCs/>
                  <w:sz w:val="20"/>
                </w:rPr>
              </w:ins>
            </m:ctrlPr>
          </m:dPr>
          <m:e>
            <m:sSub>
              <m:sSubPr>
                <m:ctrlPr>
                  <w:ins w:id="2087" w:author="Richard German" w:date="2026-04-16T12:03:00Z" w16du:dateUtc="2026-04-16T11:03:00Z">
                    <w:rPr>
                      <w:rFonts w:ascii="Cambria Math" w:hAnsi="Cambria Math"/>
                      <w:i/>
                      <w:iCs/>
                      <w:sz w:val="20"/>
                    </w:rPr>
                  </w:ins>
                </m:ctrlPr>
              </m:sSubPr>
              <m:e>
                <m:r>
                  <w:ins w:id="2088" w:author="Richard German" w:date="2026-04-16T12:03:00Z" w16du:dateUtc="2026-04-16T11:03:00Z">
                    <w:rPr>
                      <w:rFonts w:ascii="Cambria Math" w:hAnsi="Cambria Math"/>
                      <w:sz w:val="20"/>
                      <w:rPrChange w:id="2089" w:author="Richard German" w:date="2026-04-16T12:05:00Z" w16du:dateUtc="2026-04-16T11:05:00Z">
                        <w:rPr>
                          <w:rFonts w:ascii="Cambria Math" w:hAnsi="Cambria Math"/>
                          <w:sz w:val="22"/>
                          <w:szCs w:val="22"/>
                        </w:rPr>
                      </w:rPrChange>
                    </w:rPr>
                    <m:t>E</m:t>
                  </w:ins>
                </m:r>
              </m:e>
              <m:sub>
                <m:r>
                  <w:ins w:id="2090" w:author="Richard German" w:date="2026-04-16T12:03:00Z" w16du:dateUtc="2026-04-16T11:03:00Z">
                    <w:rPr>
                      <w:rFonts w:ascii="Cambria Math" w:hAnsi="Cambria Math"/>
                      <w:sz w:val="20"/>
                      <w:rPrChange w:id="2091" w:author="Richard German" w:date="2026-04-16T12:05:00Z" w16du:dateUtc="2026-04-16T11:05:00Z">
                        <w:rPr>
                          <w:rFonts w:ascii="Cambria Math" w:hAnsi="Cambria Math"/>
                          <w:sz w:val="22"/>
                          <w:szCs w:val="22"/>
                        </w:rPr>
                      </w:rPrChange>
                    </w:rPr>
                    <m:t>unabated</m:t>
                  </w:ins>
                </m:r>
              </m:sub>
            </m:sSub>
            <m:r>
              <w:ins w:id="2092" w:author="Richard German" w:date="2026-04-16T12:03:00Z" w16du:dateUtc="2026-04-16T11:03:00Z">
                <w:rPr>
                  <w:rFonts w:ascii="Cambria Math" w:hAnsi="Cambria Math"/>
                  <w:sz w:val="20"/>
                  <w:rPrChange w:id="2093" w:author="Richard German" w:date="2026-04-16T12:05:00Z" w16du:dateUtc="2026-04-16T11:05:00Z">
                    <w:rPr>
                      <w:rFonts w:ascii="Cambria Math" w:hAnsi="Cambria Math"/>
                      <w:sz w:val="22"/>
                      <w:szCs w:val="22"/>
                    </w:rPr>
                  </w:rPrChange>
                </w:rPr>
                <m:t xml:space="preserve">× </m:t>
              </w:ins>
            </m:r>
            <m:nary>
              <m:naryPr>
                <m:chr m:val="∑"/>
                <m:limLoc m:val="undOvr"/>
                <m:supHide m:val="1"/>
                <m:ctrlPr>
                  <w:ins w:id="2094" w:author="Richard German" w:date="2026-04-16T12:03:00Z" w16du:dateUtc="2026-04-16T11:03:00Z">
                    <w:rPr>
                      <w:rFonts w:ascii="Cambria Math" w:hAnsi="Cambria Math"/>
                      <w:i/>
                      <w:iCs/>
                      <w:sz w:val="20"/>
                    </w:rPr>
                  </w:ins>
                </m:ctrlPr>
              </m:naryPr>
              <m:sub>
                <m:r>
                  <w:ins w:id="2095" w:author="Richard German" w:date="2026-04-16T12:03:00Z" w16du:dateUtc="2026-04-16T11:03:00Z">
                    <w:rPr>
                      <w:rFonts w:ascii="Cambria Math" w:hAnsi="Cambria Math"/>
                      <w:sz w:val="20"/>
                      <w:rPrChange w:id="2096" w:author="Richard German" w:date="2026-04-16T12:05:00Z" w16du:dateUtc="2026-04-16T11:05:00Z">
                        <w:rPr>
                          <w:rFonts w:ascii="Cambria Math" w:hAnsi="Cambria Math"/>
                          <w:sz w:val="22"/>
                          <w:szCs w:val="22"/>
                        </w:rPr>
                      </w:rPrChange>
                    </w:rPr>
                    <m:t>i</m:t>
                  </w:ins>
                </m:r>
              </m:sub>
              <m:sup/>
              <m:e>
                <m:d>
                  <m:dPr>
                    <m:ctrlPr>
                      <w:ins w:id="2097" w:author="Richard German" w:date="2026-04-16T12:03:00Z" w16du:dateUtc="2026-04-16T11:03:00Z">
                        <w:rPr>
                          <w:rFonts w:ascii="Cambria Math" w:hAnsi="Cambria Math"/>
                          <w:i/>
                          <w:iCs/>
                          <w:sz w:val="20"/>
                        </w:rPr>
                      </w:ins>
                    </m:ctrlPr>
                  </m:dPr>
                  <m:e>
                    <m:sSub>
                      <m:sSubPr>
                        <m:ctrlPr>
                          <w:ins w:id="2098" w:author="Richard German" w:date="2026-04-16T12:03:00Z" w16du:dateUtc="2026-04-16T11:03:00Z">
                            <w:rPr>
                              <w:rFonts w:ascii="Cambria Math" w:hAnsi="Cambria Math"/>
                              <w:i/>
                              <w:iCs/>
                              <w:sz w:val="20"/>
                            </w:rPr>
                          </w:ins>
                        </m:ctrlPr>
                      </m:sSubPr>
                      <m:e>
                        <m:r>
                          <w:ins w:id="2099" w:author="Richard German" w:date="2026-04-16T12:03:00Z" w16du:dateUtc="2026-04-16T11:03:00Z">
                            <w:rPr>
                              <w:rFonts w:ascii="Cambria Math" w:hAnsi="Cambria Math"/>
                              <w:sz w:val="20"/>
                              <w:rPrChange w:id="2100" w:author="Richard German" w:date="2026-04-16T12:05:00Z" w16du:dateUtc="2026-04-16T11:05:00Z">
                                <w:rPr>
                                  <w:rFonts w:ascii="Cambria Math" w:hAnsi="Cambria Math"/>
                                  <w:sz w:val="22"/>
                                  <w:szCs w:val="22"/>
                                </w:rPr>
                              </w:rPrChange>
                            </w:rPr>
                            <m:t>P</m:t>
                          </w:ins>
                        </m:r>
                      </m:e>
                      <m:sub>
                        <m:r>
                          <w:ins w:id="2101" w:author="Richard German" w:date="2026-04-16T12:03:00Z" w16du:dateUtc="2026-04-16T11:03:00Z">
                            <w:rPr>
                              <w:rFonts w:ascii="Cambria Math" w:hAnsi="Cambria Math"/>
                              <w:sz w:val="20"/>
                              <w:rPrChange w:id="2102" w:author="Richard German" w:date="2026-04-16T12:05:00Z" w16du:dateUtc="2026-04-16T11:05:00Z">
                                <w:rPr>
                                  <w:rFonts w:ascii="Cambria Math" w:hAnsi="Cambria Math"/>
                                  <w:sz w:val="22"/>
                                  <w:szCs w:val="22"/>
                                </w:rPr>
                              </w:rPrChange>
                            </w:rPr>
                            <m:t>i</m:t>
                          </w:ins>
                        </m:r>
                      </m:sub>
                    </m:sSub>
                    <m:r>
                      <w:ins w:id="2103" w:author="Richard German" w:date="2026-04-16T12:03:00Z" w16du:dateUtc="2026-04-16T11:03:00Z">
                        <w:rPr>
                          <w:rFonts w:ascii="Cambria Math" w:hAnsi="Cambria Math"/>
                          <w:sz w:val="20"/>
                          <w:rPrChange w:id="2104" w:author="Richard German" w:date="2026-04-16T12:05:00Z" w16du:dateUtc="2026-04-16T11:05:00Z">
                            <w:rPr>
                              <w:rFonts w:ascii="Cambria Math" w:hAnsi="Cambria Math"/>
                              <w:sz w:val="22"/>
                              <w:szCs w:val="22"/>
                            </w:rPr>
                          </w:rPrChange>
                        </w:rPr>
                        <m:t>×</m:t>
                      </w:ins>
                    </m:r>
                    <m:d>
                      <m:dPr>
                        <m:ctrlPr>
                          <w:ins w:id="2105" w:author="Richard German" w:date="2026-04-16T12:03:00Z" w16du:dateUtc="2026-04-16T11:03:00Z">
                            <w:rPr>
                              <w:rFonts w:ascii="Cambria Math" w:hAnsi="Cambria Math"/>
                              <w:i/>
                              <w:iCs/>
                              <w:sz w:val="20"/>
                            </w:rPr>
                          </w:ins>
                        </m:ctrlPr>
                      </m:dPr>
                      <m:e>
                        <m:r>
                          <w:ins w:id="2106" w:author="Richard German" w:date="2026-04-16T12:03:00Z" w16du:dateUtc="2026-04-16T11:03:00Z">
                            <w:rPr>
                              <w:rFonts w:ascii="Cambria Math" w:hAnsi="Cambria Math"/>
                              <w:sz w:val="20"/>
                              <w:rPrChange w:id="2107" w:author="Richard German" w:date="2026-04-16T12:05:00Z" w16du:dateUtc="2026-04-16T11:05:00Z">
                                <w:rPr>
                                  <w:rFonts w:ascii="Cambria Math" w:hAnsi="Cambria Math"/>
                                  <w:sz w:val="22"/>
                                  <w:szCs w:val="22"/>
                                </w:rPr>
                              </w:rPrChange>
                            </w:rPr>
                            <m:t>1-</m:t>
                          </w:ins>
                        </m:r>
                        <m:sSub>
                          <m:sSubPr>
                            <m:ctrlPr>
                              <w:ins w:id="2108" w:author="Richard German" w:date="2026-04-16T12:03:00Z" w16du:dateUtc="2026-04-16T11:03:00Z">
                                <w:rPr>
                                  <w:rFonts w:ascii="Cambria Math" w:hAnsi="Cambria Math"/>
                                  <w:i/>
                                  <w:iCs/>
                                  <w:sz w:val="20"/>
                                </w:rPr>
                              </w:ins>
                            </m:ctrlPr>
                          </m:sSubPr>
                          <m:e>
                            <m:r>
                              <w:ins w:id="2109" w:author="Richard German" w:date="2026-04-16T12:03:00Z" w16du:dateUtc="2026-04-16T11:03:00Z">
                                <w:rPr>
                                  <w:rFonts w:ascii="Cambria Math" w:hAnsi="Cambria Math"/>
                                  <w:sz w:val="20"/>
                                  <w:rPrChange w:id="2110" w:author="Richard German" w:date="2026-04-16T12:05:00Z" w16du:dateUtc="2026-04-16T11:05:00Z">
                                    <w:rPr>
                                      <w:rFonts w:ascii="Cambria Math" w:hAnsi="Cambria Math"/>
                                      <w:sz w:val="22"/>
                                      <w:szCs w:val="22"/>
                                    </w:rPr>
                                  </w:rPrChange>
                                </w:rPr>
                                <m:t>RF</m:t>
                              </w:ins>
                            </m:r>
                            <m:ctrlPr>
                              <w:ins w:id="2111" w:author="Richard German" w:date="2026-04-16T12:03:00Z" w16du:dateUtc="2026-04-16T11:03:00Z">
                                <w:rPr>
                                  <w:rFonts w:ascii="Cambria Math" w:hAnsi="Cambria Math"/>
                                  <w:i/>
                                  <w:sz w:val="20"/>
                                </w:rPr>
                              </w:ins>
                            </m:ctrlPr>
                          </m:e>
                          <m:sub>
                            <m:r>
                              <w:ins w:id="2112" w:author="Richard German" w:date="2026-04-16T12:03:00Z" w16du:dateUtc="2026-04-16T11:03:00Z">
                                <w:rPr>
                                  <w:rFonts w:ascii="Cambria Math" w:hAnsi="Cambria Math"/>
                                  <w:sz w:val="20"/>
                                  <w:rPrChange w:id="2113" w:author="Richard German" w:date="2026-04-16T12:05:00Z" w16du:dateUtc="2026-04-16T11:05:00Z">
                                    <w:rPr>
                                      <w:rFonts w:ascii="Cambria Math" w:hAnsi="Cambria Math"/>
                                      <w:sz w:val="22"/>
                                      <w:szCs w:val="22"/>
                                    </w:rPr>
                                  </w:rPrChange>
                                </w:rPr>
                                <m:t>i</m:t>
                              </w:ins>
                            </m:r>
                          </m:sub>
                        </m:sSub>
                      </m:e>
                    </m:d>
                  </m:e>
                </m:d>
              </m:e>
            </m:nary>
          </m:e>
        </m:d>
      </m:oMath>
      <w:ins w:id="2114" w:author="Richard German" w:date="2026-04-16T12:03:00Z" w16du:dateUtc="2026-04-16T11:03:00Z">
        <w:r w:rsidR="00BC3127">
          <w:rPr>
            <w:rFonts w:eastAsiaTheme="minorEastAsia"/>
            <w:iCs/>
            <w:sz w:val="22"/>
            <w:szCs w:val="22"/>
          </w:rPr>
          <w:tab/>
          <w:t xml:space="preserve">           </w:t>
        </w:r>
        <w:r w:rsidR="00BC3127" w:rsidRPr="00FE6DA5">
          <w:rPr>
            <w:rFonts w:eastAsiaTheme="minorEastAsia"/>
            <w:sz w:val="22"/>
            <w:szCs w:val="22"/>
          </w:rPr>
          <w:t>(</w:t>
        </w:r>
      </w:ins>
      <w:ins w:id="2115" w:author="Richard German" w:date="2026-04-16T12:05:00Z" w16du:dateUtc="2026-04-16T11:05:00Z">
        <w:r w:rsidR="00D4275C">
          <w:rPr>
            <w:rFonts w:eastAsiaTheme="minorEastAsia"/>
          </w:rPr>
          <w:t>A5</w:t>
        </w:r>
      </w:ins>
      <w:ins w:id="2116" w:author="Richard German" w:date="2026-04-16T12:03:00Z" w16du:dateUtc="2026-04-16T11:03:00Z">
        <w:r w:rsidR="00BC3127">
          <w:rPr>
            <w:rFonts w:eastAsiaTheme="minorEastAsia"/>
          </w:rPr>
          <w:t>)</w:t>
        </w:r>
      </w:ins>
    </w:p>
    <w:p w14:paraId="1D717A47" w14:textId="2B769FF3" w:rsidR="00BC3127" w:rsidRDefault="00BC3127" w:rsidP="00BC3127">
      <w:pPr>
        <w:pStyle w:val="ListParagraph"/>
        <w:rPr>
          <w:ins w:id="2117" w:author="Richard German" w:date="2026-04-16T12:03:00Z" w16du:dateUtc="2026-04-16T11:03:00Z"/>
        </w:rPr>
      </w:pPr>
      <w:ins w:id="2118" w:author="Richard German" w:date="2026-04-16T12:03:00Z" w16du:dateUtc="2026-04-16T11:03:00Z">
        <w:r>
          <w:t xml:space="preserve">Where </w:t>
        </w:r>
        <w:r w:rsidRPr="00FD2818">
          <w:rPr>
            <w:i/>
            <w:iCs/>
          </w:rPr>
          <w:t>i</w:t>
        </w:r>
        <w:r w:rsidRPr="00FD2818">
          <w:t xml:space="preserve"> refers to </w:t>
        </w:r>
        <w:r>
          <w:t>each</w:t>
        </w:r>
        <w:r w:rsidRPr="00FD2818">
          <w:t xml:space="preserve"> individual abatement measure, and all other terms are defined as in</w:t>
        </w:r>
        <w:r>
          <w:t xml:space="preserve"> equation </w:t>
        </w:r>
      </w:ins>
      <w:ins w:id="2119" w:author="Richard German" w:date="2026-04-16T12:05:00Z" w16du:dateUtc="2026-04-16T11:05:00Z">
        <w:r w:rsidR="00D4275C">
          <w:t>61</w:t>
        </w:r>
      </w:ins>
      <w:ins w:id="2120" w:author="Richard German" w:date="2026-04-16T12:03:00Z" w16du:dateUtc="2026-04-16T11:03:00Z">
        <w:r>
          <w:t xml:space="preserve">. In this case, </w:t>
        </w:r>
      </w:ins>
      <m:oMath>
        <m:nary>
          <m:naryPr>
            <m:chr m:val="∑"/>
            <m:limLoc m:val="undOvr"/>
            <m:supHide m:val="1"/>
            <m:ctrlPr>
              <w:ins w:id="2121" w:author="Richard German" w:date="2026-04-16T12:03:00Z" w16du:dateUtc="2026-04-16T11:03:00Z">
                <w:rPr>
                  <w:rFonts w:ascii="Cambria Math" w:hAnsi="Cambria Math"/>
                  <w:i/>
                  <w:iCs/>
                </w:rPr>
              </w:ins>
            </m:ctrlPr>
          </m:naryPr>
          <m:sub>
            <m:r>
              <w:ins w:id="2122" w:author="Richard German" w:date="2026-04-16T12:03:00Z" w16du:dateUtc="2026-04-16T11:03:00Z">
                <w:rPr>
                  <w:rFonts w:ascii="Cambria Math" w:hAnsi="Cambria Math"/>
                </w:rPr>
                <m:t>i</m:t>
              </w:ins>
            </m:r>
          </m:sub>
          <m:sup/>
          <m:e>
            <m:sSub>
              <m:sSubPr>
                <m:ctrlPr>
                  <w:ins w:id="2123" w:author="Richard German" w:date="2026-04-16T12:03:00Z" w16du:dateUtc="2026-04-16T11:03:00Z">
                    <w:rPr>
                      <w:rFonts w:ascii="Cambria Math" w:hAnsi="Cambria Math"/>
                      <w:i/>
                      <w:iCs/>
                    </w:rPr>
                  </w:ins>
                </m:ctrlPr>
              </m:sSubPr>
              <m:e>
                <m:r>
                  <w:ins w:id="2124" w:author="Richard German" w:date="2026-04-16T12:03:00Z" w16du:dateUtc="2026-04-16T11:03:00Z">
                    <w:rPr>
                      <w:rFonts w:ascii="Cambria Math" w:hAnsi="Cambria Math"/>
                    </w:rPr>
                    <m:t>P</m:t>
                  </w:ins>
                </m:r>
              </m:e>
              <m:sub>
                <m:r>
                  <w:ins w:id="2125" w:author="Richard German" w:date="2026-04-16T12:03:00Z" w16du:dateUtc="2026-04-16T11:03:00Z">
                    <w:rPr>
                      <w:rFonts w:ascii="Cambria Math" w:hAnsi="Cambria Math"/>
                    </w:rPr>
                    <m:t>i</m:t>
                  </w:ins>
                </m:r>
              </m:sub>
            </m:sSub>
          </m:e>
        </m:nary>
      </m:oMath>
      <w:ins w:id="2126" w:author="Richard German" w:date="2026-04-16T12:03:00Z" w16du:dateUtc="2026-04-16T11:03:00Z">
        <w:r>
          <w:rPr>
            <w:rFonts w:eastAsiaTheme="minorEastAsia"/>
            <w:iCs/>
          </w:rPr>
          <w:t xml:space="preserve"> must be equal to 1.</w:t>
        </w:r>
      </w:ins>
    </w:p>
    <w:p w14:paraId="256CAB25" w14:textId="77777777" w:rsidR="00BC3127" w:rsidRDefault="00BC3127" w:rsidP="00BC3127">
      <w:pPr>
        <w:pStyle w:val="ListParagraph"/>
        <w:rPr>
          <w:ins w:id="2127" w:author="Richard German" w:date="2026-04-16T12:03:00Z" w16du:dateUtc="2026-04-16T11:03:00Z"/>
        </w:rPr>
      </w:pPr>
      <w:ins w:id="2128" w:author="Richard German" w:date="2026-04-16T12:03:00Z" w16du:dateUtc="2026-04-16T11:03:00Z">
        <w:r>
          <w:t>This situation might apply, for example, with manure application, where a quantity of manure can only be applied by one method.</w:t>
        </w:r>
      </w:ins>
    </w:p>
    <w:p w14:paraId="54EE6A81" w14:textId="77777777" w:rsidR="00BC3127" w:rsidRDefault="00BC3127" w:rsidP="00BC3127">
      <w:pPr>
        <w:pStyle w:val="ListParagraph"/>
        <w:rPr>
          <w:ins w:id="2129" w:author="Richard German" w:date="2026-04-16T12:03:00Z" w16du:dateUtc="2026-04-16T11:03:00Z"/>
        </w:rPr>
      </w:pPr>
    </w:p>
    <w:p w14:paraId="5978BC51" w14:textId="77777777" w:rsidR="00BC3127" w:rsidRPr="000B4C7D" w:rsidRDefault="00BC3127" w:rsidP="00BC3127">
      <w:pPr>
        <w:pStyle w:val="ListParagraph"/>
        <w:numPr>
          <w:ilvl w:val="0"/>
          <w:numId w:val="31"/>
        </w:numPr>
        <w:spacing w:after="160" w:line="278" w:lineRule="auto"/>
        <w:jc w:val="left"/>
        <w:rPr>
          <w:ins w:id="2130" w:author="Richard German" w:date="2026-04-16T12:03:00Z" w16du:dateUtc="2026-04-16T11:03:00Z"/>
        </w:rPr>
      </w:pPr>
      <w:ins w:id="2131" w:author="Richard German" w:date="2026-04-16T12:03:00Z" w16du:dateUtc="2026-04-16T11:03:00Z">
        <w:r>
          <w:t xml:space="preserve">If multiple measures may be combined together (e.g. multiple housing measures), and </w:t>
        </w:r>
      </w:ins>
      <m:oMath>
        <m:nary>
          <m:naryPr>
            <m:chr m:val="∑"/>
            <m:limLoc m:val="undOvr"/>
            <m:supHide m:val="1"/>
            <m:ctrlPr>
              <w:ins w:id="2132" w:author="Richard German" w:date="2026-04-16T12:03:00Z" w16du:dateUtc="2026-04-16T11:03:00Z">
                <w:rPr>
                  <w:rFonts w:ascii="Cambria Math" w:hAnsi="Cambria Math"/>
                  <w:i/>
                  <w:iCs/>
                </w:rPr>
              </w:ins>
            </m:ctrlPr>
          </m:naryPr>
          <m:sub>
            <m:r>
              <w:ins w:id="2133" w:author="Richard German" w:date="2026-04-16T12:03:00Z" w16du:dateUtc="2026-04-16T11:03:00Z">
                <w:rPr>
                  <w:rFonts w:ascii="Cambria Math" w:hAnsi="Cambria Math"/>
                </w:rPr>
                <m:t>i</m:t>
              </w:ins>
            </m:r>
          </m:sub>
          <m:sup/>
          <m:e>
            <m:sSub>
              <m:sSubPr>
                <m:ctrlPr>
                  <w:ins w:id="2134" w:author="Richard German" w:date="2026-04-16T12:03:00Z" w16du:dateUtc="2026-04-16T11:03:00Z">
                    <w:rPr>
                      <w:rFonts w:ascii="Cambria Math" w:hAnsi="Cambria Math"/>
                      <w:i/>
                      <w:iCs/>
                    </w:rPr>
                  </w:ins>
                </m:ctrlPr>
              </m:sSubPr>
              <m:e>
                <m:r>
                  <w:ins w:id="2135" w:author="Richard German" w:date="2026-04-16T12:03:00Z" w16du:dateUtc="2026-04-16T11:03:00Z">
                    <w:rPr>
                      <w:rFonts w:ascii="Cambria Math" w:hAnsi="Cambria Math"/>
                    </w:rPr>
                    <m:t>P</m:t>
                  </w:ins>
                </m:r>
              </m:e>
              <m:sub>
                <m:r>
                  <w:ins w:id="2136" w:author="Richard German" w:date="2026-04-16T12:03:00Z" w16du:dateUtc="2026-04-16T11:03:00Z">
                    <w:rPr>
                      <w:rFonts w:ascii="Cambria Math" w:hAnsi="Cambria Math"/>
                    </w:rPr>
                    <m:t>i</m:t>
                  </w:ins>
                </m:r>
              </m:sub>
            </m:sSub>
          </m:e>
        </m:nary>
      </m:oMath>
      <w:ins w:id="2137" w:author="Richard German" w:date="2026-04-16T12:03:00Z" w16du:dateUtc="2026-04-16T11:03:00Z">
        <w:r>
          <w:rPr>
            <w:rFonts w:eastAsiaTheme="minorEastAsia"/>
            <w:iCs/>
          </w:rPr>
          <w:t xml:space="preserve"> can be &gt;1, then one approach is to assume that the measures co-occur randomly. Under this assumption, equation X can be applied recursively one measure at a time, with each successive measure further modifying the abated emissions. </w:t>
        </w:r>
      </w:ins>
    </w:p>
    <w:p w14:paraId="07DD4705" w14:textId="16FF1268" w:rsidR="00BC3127" w:rsidRDefault="006D78BA" w:rsidP="00BC3127">
      <w:pPr>
        <w:pStyle w:val="ListParagraph"/>
        <w:jc w:val="right"/>
        <w:rPr>
          <w:ins w:id="2138" w:author="Richard German" w:date="2026-04-16T12:03:00Z" w16du:dateUtc="2026-04-16T11:03:00Z"/>
          <w:rFonts w:eastAsiaTheme="minorEastAsia"/>
          <w:iCs/>
        </w:rPr>
      </w:pPr>
      <m:oMath>
        <m:sSub>
          <m:sSubPr>
            <m:ctrlPr>
              <w:ins w:id="2139" w:author="Richard German" w:date="2026-04-16T12:03:00Z" w16du:dateUtc="2026-04-16T11:03:00Z">
                <w:rPr>
                  <w:rFonts w:ascii="Cambria Math" w:hAnsi="Cambria Math"/>
                  <w:i/>
                  <w:sz w:val="20"/>
                </w:rPr>
              </w:ins>
            </m:ctrlPr>
          </m:sSubPr>
          <m:e>
            <m:r>
              <w:ins w:id="2140" w:author="Richard German" w:date="2026-04-16T12:03:00Z" w16du:dateUtc="2026-04-16T11:03:00Z">
                <w:rPr>
                  <w:rFonts w:ascii="Cambria Math" w:hAnsi="Cambria Math"/>
                  <w:sz w:val="20"/>
                  <w:rPrChange w:id="2141" w:author="Richard German" w:date="2026-04-16T12:05:00Z" w16du:dateUtc="2026-04-16T11:05:00Z">
                    <w:rPr>
                      <w:rFonts w:ascii="Cambria Math" w:hAnsi="Cambria Math"/>
                      <w:sz w:val="22"/>
                      <w:szCs w:val="22"/>
                    </w:rPr>
                  </w:rPrChange>
                </w:rPr>
                <m:t>E</m:t>
              </w:ins>
            </m:r>
          </m:e>
          <m:sub>
            <m:r>
              <w:ins w:id="2142" w:author="Richard German" w:date="2026-04-16T12:03:00Z" w16du:dateUtc="2026-04-16T11:03:00Z">
                <w:rPr>
                  <w:rFonts w:ascii="Cambria Math" w:hAnsi="Cambria Math"/>
                  <w:sz w:val="20"/>
                  <w:rPrChange w:id="2143" w:author="Richard German" w:date="2026-04-16T12:05:00Z" w16du:dateUtc="2026-04-16T11:05:00Z">
                    <w:rPr>
                      <w:rFonts w:ascii="Cambria Math" w:hAnsi="Cambria Math"/>
                      <w:sz w:val="22"/>
                      <w:szCs w:val="22"/>
                    </w:rPr>
                  </w:rPrChange>
                </w:rPr>
                <m:t>abated i+1</m:t>
              </w:ins>
            </m:r>
          </m:sub>
        </m:sSub>
        <m:r>
          <w:ins w:id="2144" w:author="Richard German" w:date="2026-04-16T12:03:00Z" w16du:dateUtc="2026-04-16T11:03:00Z">
            <w:rPr>
              <w:rFonts w:ascii="Cambria Math" w:hAnsi="Cambria Math"/>
              <w:sz w:val="20"/>
              <w:rPrChange w:id="2145" w:author="Richard German" w:date="2026-04-16T12:05:00Z" w16du:dateUtc="2026-04-16T11:05:00Z">
                <w:rPr>
                  <w:rFonts w:ascii="Cambria Math" w:hAnsi="Cambria Math"/>
                  <w:sz w:val="22"/>
                  <w:szCs w:val="22"/>
                </w:rPr>
              </w:rPrChange>
            </w:rPr>
            <m:t>=</m:t>
          </w:ins>
        </m:r>
        <m:d>
          <m:dPr>
            <m:ctrlPr>
              <w:ins w:id="2146" w:author="Richard German" w:date="2026-04-16T12:03:00Z" w16du:dateUtc="2026-04-16T11:03:00Z">
                <w:rPr>
                  <w:rFonts w:ascii="Cambria Math" w:hAnsi="Cambria Math"/>
                  <w:i/>
                  <w:sz w:val="20"/>
                </w:rPr>
              </w:ins>
            </m:ctrlPr>
          </m:dPr>
          <m:e>
            <m:sSub>
              <m:sSubPr>
                <m:ctrlPr>
                  <w:ins w:id="2147" w:author="Richard German" w:date="2026-04-16T12:03:00Z" w16du:dateUtc="2026-04-16T11:03:00Z">
                    <w:rPr>
                      <w:rFonts w:ascii="Cambria Math" w:hAnsi="Cambria Math"/>
                      <w:i/>
                      <w:sz w:val="20"/>
                    </w:rPr>
                  </w:ins>
                </m:ctrlPr>
              </m:sSubPr>
              <m:e>
                <m:r>
                  <w:ins w:id="2148" w:author="Richard German" w:date="2026-04-16T12:03:00Z" w16du:dateUtc="2026-04-16T11:03:00Z">
                    <w:rPr>
                      <w:rFonts w:ascii="Cambria Math" w:hAnsi="Cambria Math"/>
                      <w:sz w:val="20"/>
                      <w:rPrChange w:id="2149" w:author="Richard German" w:date="2026-04-16T12:05:00Z" w16du:dateUtc="2026-04-16T11:05:00Z">
                        <w:rPr>
                          <w:rFonts w:ascii="Cambria Math" w:hAnsi="Cambria Math"/>
                          <w:sz w:val="22"/>
                          <w:szCs w:val="22"/>
                        </w:rPr>
                      </w:rPrChange>
                    </w:rPr>
                    <m:t>E</m:t>
                  </w:ins>
                </m:r>
              </m:e>
              <m:sub>
                <m:r>
                  <w:ins w:id="2150" w:author="Richard German" w:date="2026-04-16T12:03:00Z" w16du:dateUtc="2026-04-16T11:03:00Z">
                    <w:rPr>
                      <w:rFonts w:ascii="Cambria Math" w:hAnsi="Cambria Math"/>
                      <w:sz w:val="20"/>
                      <w:rPrChange w:id="2151" w:author="Richard German" w:date="2026-04-16T12:05:00Z" w16du:dateUtc="2026-04-16T11:05:00Z">
                        <w:rPr>
                          <w:rFonts w:ascii="Cambria Math" w:hAnsi="Cambria Math"/>
                          <w:sz w:val="22"/>
                          <w:szCs w:val="22"/>
                        </w:rPr>
                      </w:rPrChange>
                    </w:rPr>
                    <m:t>abated i</m:t>
                  </w:ins>
                </m:r>
              </m:sub>
            </m:sSub>
            <m:r>
              <w:ins w:id="2152" w:author="Richard German" w:date="2026-04-16T12:03:00Z" w16du:dateUtc="2026-04-16T11:03:00Z">
                <w:rPr>
                  <w:rFonts w:ascii="Cambria Math" w:hAnsi="Cambria Math"/>
                  <w:sz w:val="20"/>
                  <w:rPrChange w:id="2153" w:author="Richard German" w:date="2026-04-16T12:05:00Z" w16du:dateUtc="2026-04-16T11:05:00Z">
                    <w:rPr>
                      <w:rFonts w:ascii="Cambria Math" w:hAnsi="Cambria Math"/>
                      <w:sz w:val="22"/>
                      <w:szCs w:val="22"/>
                    </w:rPr>
                  </w:rPrChange>
                </w:rPr>
                <m:t xml:space="preserve"> ×</m:t>
              </w:ins>
            </m:r>
            <m:d>
              <m:dPr>
                <m:ctrlPr>
                  <w:ins w:id="2154" w:author="Richard German" w:date="2026-04-16T12:03:00Z" w16du:dateUtc="2026-04-16T11:03:00Z">
                    <w:rPr>
                      <w:rFonts w:ascii="Cambria Math" w:hAnsi="Cambria Math"/>
                      <w:i/>
                      <w:sz w:val="20"/>
                    </w:rPr>
                  </w:ins>
                </m:ctrlPr>
              </m:dPr>
              <m:e>
                <m:r>
                  <w:ins w:id="2155" w:author="Richard German" w:date="2026-04-16T12:03:00Z" w16du:dateUtc="2026-04-16T11:03:00Z">
                    <w:rPr>
                      <w:rFonts w:ascii="Cambria Math" w:hAnsi="Cambria Math"/>
                      <w:sz w:val="20"/>
                      <w:rPrChange w:id="2156" w:author="Richard German" w:date="2026-04-16T12:05:00Z" w16du:dateUtc="2026-04-16T11:05:00Z">
                        <w:rPr>
                          <w:rFonts w:ascii="Cambria Math" w:hAnsi="Cambria Math"/>
                          <w:sz w:val="22"/>
                          <w:szCs w:val="22"/>
                        </w:rPr>
                      </w:rPrChange>
                    </w:rPr>
                    <m:t>1-</m:t>
                  </w:ins>
                </m:r>
                <m:sSub>
                  <m:sSubPr>
                    <m:ctrlPr>
                      <w:ins w:id="2157" w:author="Richard German" w:date="2026-04-16T12:03:00Z" w16du:dateUtc="2026-04-16T11:03:00Z">
                        <w:rPr>
                          <w:rFonts w:ascii="Cambria Math" w:hAnsi="Cambria Math"/>
                          <w:i/>
                          <w:sz w:val="20"/>
                        </w:rPr>
                      </w:ins>
                    </m:ctrlPr>
                  </m:sSubPr>
                  <m:e>
                    <m:r>
                      <w:ins w:id="2158" w:author="Richard German" w:date="2026-04-16T12:03:00Z" w16du:dateUtc="2026-04-16T11:03:00Z">
                        <w:rPr>
                          <w:rFonts w:ascii="Cambria Math" w:hAnsi="Cambria Math"/>
                          <w:sz w:val="20"/>
                          <w:rPrChange w:id="2159" w:author="Richard German" w:date="2026-04-16T12:05:00Z" w16du:dateUtc="2026-04-16T11:05:00Z">
                            <w:rPr>
                              <w:rFonts w:ascii="Cambria Math" w:hAnsi="Cambria Math"/>
                              <w:sz w:val="22"/>
                              <w:szCs w:val="22"/>
                            </w:rPr>
                          </w:rPrChange>
                        </w:rPr>
                        <m:t>RF</m:t>
                      </w:ins>
                    </m:r>
                  </m:e>
                  <m:sub>
                    <m:r>
                      <w:ins w:id="2160" w:author="Richard German" w:date="2026-04-16T12:03:00Z" w16du:dateUtc="2026-04-16T11:03:00Z">
                        <w:rPr>
                          <w:rFonts w:ascii="Cambria Math" w:hAnsi="Cambria Math"/>
                          <w:sz w:val="20"/>
                          <w:rPrChange w:id="2161" w:author="Richard German" w:date="2026-04-16T12:05:00Z" w16du:dateUtc="2026-04-16T11:05:00Z">
                            <w:rPr>
                              <w:rFonts w:ascii="Cambria Math" w:hAnsi="Cambria Math"/>
                              <w:sz w:val="22"/>
                              <w:szCs w:val="22"/>
                            </w:rPr>
                          </w:rPrChange>
                        </w:rPr>
                        <m:t>i+1</m:t>
                      </w:ins>
                    </m:r>
                  </m:sub>
                </m:sSub>
              </m:e>
            </m:d>
            <m:r>
              <w:ins w:id="2162" w:author="Richard German" w:date="2026-04-16T12:03:00Z" w16du:dateUtc="2026-04-16T11:03:00Z">
                <w:rPr>
                  <w:rFonts w:ascii="Cambria Math" w:hAnsi="Cambria Math"/>
                  <w:sz w:val="20"/>
                  <w:rPrChange w:id="2163" w:author="Richard German" w:date="2026-04-16T12:05:00Z" w16du:dateUtc="2026-04-16T11:05:00Z">
                    <w:rPr>
                      <w:rFonts w:ascii="Cambria Math" w:hAnsi="Cambria Math"/>
                      <w:sz w:val="22"/>
                      <w:szCs w:val="22"/>
                    </w:rPr>
                  </w:rPrChange>
                </w:rPr>
                <m:t>×</m:t>
              </w:ins>
            </m:r>
            <m:sSub>
              <m:sSubPr>
                <m:ctrlPr>
                  <w:ins w:id="2164" w:author="Richard German" w:date="2026-04-16T12:03:00Z" w16du:dateUtc="2026-04-16T11:03:00Z">
                    <w:rPr>
                      <w:rFonts w:ascii="Cambria Math" w:hAnsi="Cambria Math"/>
                      <w:i/>
                      <w:sz w:val="20"/>
                    </w:rPr>
                  </w:ins>
                </m:ctrlPr>
              </m:sSubPr>
              <m:e>
                <m:r>
                  <w:ins w:id="2165" w:author="Richard German" w:date="2026-04-16T12:03:00Z" w16du:dateUtc="2026-04-16T11:03:00Z">
                    <w:rPr>
                      <w:rFonts w:ascii="Cambria Math" w:hAnsi="Cambria Math"/>
                      <w:sz w:val="20"/>
                      <w:rPrChange w:id="2166" w:author="Richard German" w:date="2026-04-16T12:05:00Z" w16du:dateUtc="2026-04-16T11:05:00Z">
                        <w:rPr>
                          <w:rFonts w:ascii="Cambria Math" w:hAnsi="Cambria Math"/>
                          <w:sz w:val="22"/>
                          <w:szCs w:val="22"/>
                        </w:rPr>
                      </w:rPrChange>
                    </w:rPr>
                    <m:t>P</m:t>
                  </w:ins>
                </m:r>
              </m:e>
              <m:sub>
                <m:r>
                  <w:ins w:id="2167" w:author="Richard German" w:date="2026-04-16T12:03:00Z" w16du:dateUtc="2026-04-16T11:03:00Z">
                    <w:rPr>
                      <w:rFonts w:ascii="Cambria Math" w:hAnsi="Cambria Math"/>
                      <w:sz w:val="20"/>
                      <w:rPrChange w:id="2168" w:author="Richard German" w:date="2026-04-16T12:05:00Z" w16du:dateUtc="2026-04-16T11:05:00Z">
                        <w:rPr>
                          <w:rFonts w:ascii="Cambria Math" w:hAnsi="Cambria Math"/>
                          <w:sz w:val="22"/>
                          <w:szCs w:val="22"/>
                        </w:rPr>
                      </w:rPrChange>
                    </w:rPr>
                    <m:t>i+1</m:t>
                  </w:ins>
                </m:r>
              </m:sub>
            </m:sSub>
          </m:e>
        </m:d>
        <m:r>
          <w:ins w:id="2169" w:author="Richard German" w:date="2026-04-16T12:03:00Z" w16du:dateUtc="2026-04-16T11:03:00Z">
            <w:rPr>
              <w:rFonts w:ascii="Cambria Math" w:hAnsi="Cambria Math"/>
              <w:sz w:val="20"/>
              <w:rPrChange w:id="2170" w:author="Richard German" w:date="2026-04-16T12:05:00Z" w16du:dateUtc="2026-04-16T11:05:00Z">
                <w:rPr>
                  <w:rFonts w:ascii="Cambria Math" w:hAnsi="Cambria Math"/>
                  <w:sz w:val="22"/>
                  <w:szCs w:val="22"/>
                </w:rPr>
              </w:rPrChange>
            </w:rPr>
            <m:t xml:space="preserve">+ </m:t>
          </w:ins>
        </m:r>
        <m:d>
          <m:dPr>
            <m:ctrlPr>
              <w:ins w:id="2171" w:author="Richard German" w:date="2026-04-16T12:03:00Z" w16du:dateUtc="2026-04-16T11:03:00Z">
                <w:rPr>
                  <w:rFonts w:ascii="Cambria Math" w:hAnsi="Cambria Math"/>
                  <w:i/>
                  <w:sz w:val="20"/>
                </w:rPr>
              </w:ins>
            </m:ctrlPr>
          </m:dPr>
          <m:e>
            <m:sSub>
              <m:sSubPr>
                <m:ctrlPr>
                  <w:ins w:id="2172" w:author="Richard German" w:date="2026-04-16T12:03:00Z" w16du:dateUtc="2026-04-16T11:03:00Z">
                    <w:rPr>
                      <w:rFonts w:ascii="Cambria Math" w:hAnsi="Cambria Math"/>
                      <w:i/>
                      <w:sz w:val="20"/>
                    </w:rPr>
                  </w:ins>
                </m:ctrlPr>
              </m:sSubPr>
              <m:e>
                <m:r>
                  <w:ins w:id="2173" w:author="Richard German" w:date="2026-04-16T12:03:00Z" w16du:dateUtc="2026-04-16T11:03:00Z">
                    <w:rPr>
                      <w:rFonts w:ascii="Cambria Math" w:hAnsi="Cambria Math"/>
                      <w:sz w:val="20"/>
                      <w:rPrChange w:id="2174" w:author="Richard German" w:date="2026-04-16T12:05:00Z" w16du:dateUtc="2026-04-16T11:05:00Z">
                        <w:rPr>
                          <w:rFonts w:ascii="Cambria Math" w:hAnsi="Cambria Math"/>
                          <w:sz w:val="22"/>
                          <w:szCs w:val="22"/>
                        </w:rPr>
                      </w:rPrChange>
                    </w:rPr>
                    <m:t>E</m:t>
                  </w:ins>
                </m:r>
              </m:e>
              <m:sub>
                <m:r>
                  <w:ins w:id="2175" w:author="Richard German" w:date="2026-04-16T12:03:00Z" w16du:dateUtc="2026-04-16T11:03:00Z">
                    <w:rPr>
                      <w:rFonts w:ascii="Cambria Math" w:hAnsi="Cambria Math"/>
                      <w:sz w:val="20"/>
                      <w:rPrChange w:id="2176" w:author="Richard German" w:date="2026-04-16T12:05:00Z" w16du:dateUtc="2026-04-16T11:05:00Z">
                        <w:rPr>
                          <w:rFonts w:ascii="Cambria Math" w:hAnsi="Cambria Math"/>
                          <w:sz w:val="22"/>
                          <w:szCs w:val="22"/>
                        </w:rPr>
                      </w:rPrChange>
                    </w:rPr>
                    <m:t>abated i</m:t>
                  </w:ins>
                </m:r>
              </m:sub>
            </m:sSub>
            <m:r>
              <w:ins w:id="2177" w:author="Richard German" w:date="2026-04-16T12:03:00Z" w16du:dateUtc="2026-04-16T11:03:00Z">
                <w:rPr>
                  <w:rFonts w:ascii="Cambria Math" w:hAnsi="Cambria Math"/>
                  <w:sz w:val="20"/>
                  <w:rPrChange w:id="2178" w:author="Richard German" w:date="2026-04-16T12:05:00Z" w16du:dateUtc="2026-04-16T11:05:00Z">
                    <w:rPr>
                      <w:rFonts w:ascii="Cambria Math" w:hAnsi="Cambria Math"/>
                      <w:sz w:val="22"/>
                      <w:szCs w:val="22"/>
                    </w:rPr>
                  </w:rPrChange>
                </w:rPr>
                <m:t>×</m:t>
              </w:ins>
            </m:r>
            <m:d>
              <m:dPr>
                <m:ctrlPr>
                  <w:ins w:id="2179" w:author="Richard German" w:date="2026-04-16T12:03:00Z" w16du:dateUtc="2026-04-16T11:03:00Z">
                    <w:rPr>
                      <w:rFonts w:ascii="Cambria Math" w:hAnsi="Cambria Math"/>
                      <w:i/>
                      <w:sz w:val="20"/>
                    </w:rPr>
                  </w:ins>
                </m:ctrlPr>
              </m:dPr>
              <m:e>
                <m:r>
                  <w:ins w:id="2180" w:author="Richard German" w:date="2026-04-16T12:03:00Z" w16du:dateUtc="2026-04-16T11:03:00Z">
                    <w:rPr>
                      <w:rFonts w:ascii="Cambria Math" w:hAnsi="Cambria Math"/>
                      <w:sz w:val="20"/>
                      <w:rPrChange w:id="2181" w:author="Richard German" w:date="2026-04-16T12:05:00Z" w16du:dateUtc="2026-04-16T11:05:00Z">
                        <w:rPr>
                          <w:rFonts w:ascii="Cambria Math" w:hAnsi="Cambria Math"/>
                          <w:sz w:val="22"/>
                          <w:szCs w:val="22"/>
                        </w:rPr>
                      </w:rPrChange>
                    </w:rPr>
                    <m:t>1-</m:t>
                  </w:ins>
                </m:r>
                <m:sSub>
                  <m:sSubPr>
                    <m:ctrlPr>
                      <w:ins w:id="2182" w:author="Richard German" w:date="2026-04-16T12:03:00Z" w16du:dateUtc="2026-04-16T11:03:00Z">
                        <w:rPr>
                          <w:rFonts w:ascii="Cambria Math" w:hAnsi="Cambria Math"/>
                          <w:i/>
                          <w:sz w:val="20"/>
                        </w:rPr>
                      </w:ins>
                    </m:ctrlPr>
                  </m:sSubPr>
                  <m:e>
                    <m:r>
                      <w:ins w:id="2183" w:author="Richard German" w:date="2026-04-16T12:03:00Z" w16du:dateUtc="2026-04-16T11:03:00Z">
                        <w:rPr>
                          <w:rFonts w:ascii="Cambria Math" w:hAnsi="Cambria Math"/>
                          <w:sz w:val="20"/>
                          <w:rPrChange w:id="2184" w:author="Richard German" w:date="2026-04-16T12:05:00Z" w16du:dateUtc="2026-04-16T11:05:00Z">
                            <w:rPr>
                              <w:rFonts w:ascii="Cambria Math" w:hAnsi="Cambria Math"/>
                              <w:sz w:val="22"/>
                              <w:szCs w:val="22"/>
                            </w:rPr>
                          </w:rPrChange>
                        </w:rPr>
                        <m:t>P</m:t>
                      </w:ins>
                    </m:r>
                  </m:e>
                  <m:sub>
                    <m:r>
                      <w:ins w:id="2185" w:author="Richard German" w:date="2026-04-16T12:03:00Z" w16du:dateUtc="2026-04-16T11:03:00Z">
                        <w:rPr>
                          <w:rFonts w:ascii="Cambria Math" w:hAnsi="Cambria Math"/>
                          <w:sz w:val="20"/>
                          <w:rPrChange w:id="2186" w:author="Richard German" w:date="2026-04-16T12:05:00Z" w16du:dateUtc="2026-04-16T11:05:00Z">
                            <w:rPr>
                              <w:rFonts w:ascii="Cambria Math" w:hAnsi="Cambria Math"/>
                              <w:sz w:val="22"/>
                              <w:szCs w:val="22"/>
                            </w:rPr>
                          </w:rPrChange>
                        </w:rPr>
                        <m:t>i+1</m:t>
                      </w:ins>
                    </m:r>
                  </m:sub>
                </m:sSub>
              </m:e>
            </m:d>
          </m:e>
        </m:d>
        <m:r>
          <w:ins w:id="2187" w:author="Richard German" w:date="2026-04-16T12:03:00Z" w16du:dateUtc="2026-04-16T11:03:00Z">
            <w:rPr>
              <w:rFonts w:ascii="Cambria Math" w:hAnsi="Cambria Math"/>
              <w:sz w:val="20"/>
              <w:rPrChange w:id="2188" w:author="Richard German" w:date="2026-04-16T12:05:00Z" w16du:dateUtc="2026-04-16T11:05:00Z">
                <w:rPr>
                  <w:rFonts w:ascii="Cambria Math" w:hAnsi="Cambria Math"/>
                  <w:sz w:val="22"/>
                  <w:szCs w:val="22"/>
                </w:rPr>
              </w:rPrChange>
            </w:rPr>
            <m:t xml:space="preserve">                   </m:t>
          </w:ins>
        </m:r>
        <m:r>
          <w:ins w:id="2189" w:author="Richard German" w:date="2026-04-16T12:05:00Z" w16du:dateUtc="2026-04-16T11:05:00Z">
            <w:rPr>
              <w:rFonts w:ascii="Cambria Math" w:hAnsi="Cambria Math"/>
              <w:sz w:val="20"/>
            </w:rPr>
            <m:t xml:space="preserve">      </m:t>
          </w:ins>
        </m:r>
      </m:oMath>
      <w:ins w:id="2190" w:author="Richard German" w:date="2026-04-16T12:03:00Z" w16du:dateUtc="2026-04-16T11:03:00Z">
        <w:r w:rsidR="00BC3127" w:rsidRPr="00FE6DA5">
          <w:rPr>
            <w:rFonts w:eastAsiaTheme="minorEastAsia"/>
            <w:sz w:val="24"/>
            <w:szCs w:val="24"/>
          </w:rPr>
          <w:t>(</w:t>
        </w:r>
      </w:ins>
      <w:ins w:id="2191" w:author="Richard German" w:date="2026-04-16T12:05:00Z" w16du:dateUtc="2026-04-16T11:05:00Z">
        <w:r w:rsidR="00D4275C">
          <w:rPr>
            <w:rFonts w:eastAsiaTheme="minorEastAsia"/>
          </w:rPr>
          <w:t>A6</w:t>
        </w:r>
      </w:ins>
      <w:ins w:id="2192" w:author="Richard German" w:date="2026-04-16T12:03:00Z" w16du:dateUtc="2026-04-16T11:03:00Z">
        <w:r w:rsidR="00BC3127">
          <w:rPr>
            <w:rFonts w:eastAsiaTheme="minorEastAsia"/>
          </w:rPr>
          <w:t>)</w:t>
        </w:r>
      </w:ins>
    </w:p>
    <w:p w14:paraId="4EFA4B41" w14:textId="77777777" w:rsidR="00BC3127" w:rsidRDefault="00BC3127" w:rsidP="00BC3127">
      <w:pPr>
        <w:pStyle w:val="ListParagraph"/>
        <w:rPr>
          <w:ins w:id="2193" w:author="Richard German" w:date="2026-04-16T12:03:00Z" w16du:dateUtc="2026-04-16T11:03:00Z"/>
          <w:rFonts w:eastAsiaTheme="minorEastAsia"/>
          <w:iCs/>
        </w:rPr>
      </w:pPr>
    </w:p>
    <w:p w14:paraId="7325DE8B" w14:textId="5E6CD307" w:rsidR="00BC3127" w:rsidRDefault="00BC3127" w:rsidP="00BC3127">
      <w:pPr>
        <w:pStyle w:val="ListParagraph"/>
        <w:rPr>
          <w:ins w:id="2194" w:author="Richard German" w:date="2026-04-16T12:03:00Z" w16du:dateUtc="2026-04-16T11:03:00Z"/>
          <w:rFonts w:eastAsiaTheme="minorEastAsia"/>
          <w:iCs/>
        </w:rPr>
      </w:pPr>
      <w:ins w:id="2195" w:author="Richard German" w:date="2026-04-16T12:03:00Z" w16du:dateUtc="2026-04-16T11:03:00Z">
        <w:r>
          <w:rPr>
            <w:rFonts w:eastAsiaTheme="minorEastAsia"/>
            <w:iCs/>
          </w:rPr>
          <w:t>For example, with 2 measures (manure cooling and air scrubbing)</w:t>
        </w:r>
      </w:ins>
      <w:ins w:id="2196" w:author="Richard German" w:date="2026-04-16T12:06:00Z" w16du:dateUtc="2026-04-16T11:06:00Z">
        <w:r w:rsidR="00D4275C">
          <w:rPr>
            <w:rFonts w:eastAsiaTheme="minorEastAsia"/>
            <w:iCs/>
          </w:rPr>
          <w:t>, equation A6 is implemented as</w:t>
        </w:r>
      </w:ins>
      <w:ins w:id="2197" w:author="Richard German" w:date="2026-04-16T12:03:00Z" w16du:dateUtc="2026-04-16T11:03:00Z">
        <w:r>
          <w:rPr>
            <w:rFonts w:eastAsiaTheme="minorEastAsia"/>
            <w:iCs/>
          </w:rPr>
          <w:t>:</w:t>
        </w:r>
      </w:ins>
    </w:p>
    <w:p w14:paraId="0ED763D9" w14:textId="77777777" w:rsidR="00BC3127" w:rsidRPr="00A50B21" w:rsidRDefault="00BC3127" w:rsidP="00BC3127">
      <w:pPr>
        <w:pStyle w:val="ListParagraph"/>
        <w:rPr>
          <w:ins w:id="2198" w:author="Richard German" w:date="2026-04-16T12:03:00Z" w16du:dateUtc="2026-04-16T11:03:00Z"/>
        </w:rPr>
      </w:pPr>
    </w:p>
    <w:p w14:paraId="781E3E4A" w14:textId="2DCB84F1" w:rsidR="00BC3127" w:rsidRPr="00BA46ED" w:rsidRDefault="006D78BA" w:rsidP="00BC3127">
      <w:pPr>
        <w:pStyle w:val="ListParagraph"/>
        <w:rPr>
          <w:ins w:id="2199" w:author="Richard German" w:date="2026-04-16T12:03:00Z" w16du:dateUtc="2026-04-16T11:03:00Z"/>
          <w:rFonts w:eastAsiaTheme="minorEastAsia"/>
        </w:rPr>
      </w:pPr>
      <m:oMathPara>
        <m:oMathParaPr>
          <m:jc m:val="left"/>
        </m:oMathParaPr>
        <m:oMath>
          <m:sSub>
            <m:sSubPr>
              <m:ctrlPr>
                <w:ins w:id="2200" w:author="Richard German" w:date="2026-04-16T12:03:00Z" w16du:dateUtc="2026-04-16T11:03:00Z">
                  <w:rPr>
                    <w:rFonts w:ascii="Cambria Math" w:hAnsi="Cambria Math"/>
                    <w:i/>
                  </w:rPr>
                </w:ins>
              </m:ctrlPr>
            </m:sSubPr>
            <m:e>
              <m:r>
                <w:ins w:id="2201" w:author="Richard German" w:date="2026-04-16T12:03:00Z" w16du:dateUtc="2026-04-16T11:03:00Z">
                  <w:rPr>
                    <w:rFonts w:ascii="Cambria Math" w:hAnsi="Cambria Math"/>
                  </w:rPr>
                  <m:t>E</m:t>
                </w:ins>
              </m:r>
            </m:e>
            <m:sub>
              <m:r>
                <w:ins w:id="2202" w:author="Richard German" w:date="2026-04-16T12:03:00Z" w16du:dateUtc="2026-04-16T11:03:00Z">
                  <w:rPr>
                    <w:rFonts w:ascii="Cambria Math" w:hAnsi="Cambria Math"/>
                  </w:rPr>
                  <m:t>abated1</m:t>
                </w:ins>
              </m:r>
            </m:sub>
          </m:sSub>
          <m:r>
            <w:ins w:id="2203" w:author="Richard German" w:date="2026-04-16T12:03:00Z" w16du:dateUtc="2026-04-16T11:03:00Z">
              <w:rPr>
                <w:rFonts w:ascii="Cambria Math" w:hAnsi="Cambria Math"/>
              </w:rPr>
              <m:t>=</m:t>
            </w:ins>
          </m:r>
          <m:d>
            <m:dPr>
              <m:ctrlPr>
                <w:ins w:id="2204" w:author="Richard German" w:date="2026-04-16T12:03:00Z" w16du:dateUtc="2026-04-16T11:03:00Z">
                  <w:rPr>
                    <w:rFonts w:ascii="Cambria Math" w:hAnsi="Cambria Math"/>
                    <w:i/>
                  </w:rPr>
                </w:ins>
              </m:ctrlPr>
            </m:dPr>
            <m:e>
              <m:sSub>
                <m:sSubPr>
                  <m:ctrlPr>
                    <w:ins w:id="2205" w:author="Richard German" w:date="2026-04-16T12:03:00Z" w16du:dateUtc="2026-04-16T11:03:00Z">
                      <w:rPr>
                        <w:rFonts w:ascii="Cambria Math" w:hAnsi="Cambria Math"/>
                        <w:i/>
                      </w:rPr>
                    </w:ins>
                  </m:ctrlPr>
                </m:sSubPr>
                <m:e>
                  <m:r>
                    <w:ins w:id="2206" w:author="Richard German" w:date="2026-04-16T12:03:00Z" w16du:dateUtc="2026-04-16T11:03:00Z">
                      <w:rPr>
                        <w:rFonts w:ascii="Cambria Math" w:hAnsi="Cambria Math"/>
                      </w:rPr>
                      <m:t>E</m:t>
                    </w:ins>
                  </m:r>
                </m:e>
                <m:sub>
                  <m:r>
                    <w:ins w:id="2207" w:author="Richard German" w:date="2026-04-16T12:03:00Z" w16du:dateUtc="2026-04-16T11:03:00Z">
                      <w:rPr>
                        <w:rFonts w:ascii="Cambria Math" w:hAnsi="Cambria Math"/>
                      </w:rPr>
                      <m:t>unabated</m:t>
                    </w:ins>
                  </m:r>
                </m:sub>
              </m:sSub>
              <m:r>
                <w:ins w:id="2208" w:author="Richard German" w:date="2026-04-16T12:03:00Z" w16du:dateUtc="2026-04-16T11:03:00Z">
                  <w:rPr>
                    <w:rFonts w:ascii="Cambria Math" w:hAnsi="Cambria Math"/>
                  </w:rPr>
                  <m:t xml:space="preserve"> ×</m:t>
                </w:ins>
              </m:r>
              <m:d>
                <m:dPr>
                  <m:ctrlPr>
                    <w:ins w:id="2209" w:author="Richard German" w:date="2026-04-16T12:03:00Z" w16du:dateUtc="2026-04-16T11:03:00Z">
                      <w:rPr>
                        <w:rFonts w:ascii="Cambria Math" w:hAnsi="Cambria Math"/>
                        <w:i/>
                      </w:rPr>
                    </w:ins>
                  </m:ctrlPr>
                </m:dPr>
                <m:e>
                  <m:r>
                    <w:ins w:id="2210" w:author="Richard German" w:date="2026-04-16T12:03:00Z" w16du:dateUtc="2026-04-16T11:03:00Z">
                      <w:rPr>
                        <w:rFonts w:ascii="Cambria Math" w:hAnsi="Cambria Math"/>
                      </w:rPr>
                      <m:t>1-</m:t>
                    </w:ins>
                  </m:r>
                  <m:sSub>
                    <m:sSubPr>
                      <m:ctrlPr>
                        <w:ins w:id="2211" w:author="Richard German" w:date="2026-04-16T12:03:00Z" w16du:dateUtc="2026-04-16T11:03:00Z">
                          <w:rPr>
                            <w:rFonts w:ascii="Cambria Math" w:hAnsi="Cambria Math"/>
                            <w:i/>
                          </w:rPr>
                        </w:ins>
                      </m:ctrlPr>
                    </m:sSubPr>
                    <m:e>
                      <m:r>
                        <w:ins w:id="2212" w:author="Richard German" w:date="2026-04-16T12:03:00Z" w16du:dateUtc="2026-04-16T11:03:00Z">
                          <w:rPr>
                            <w:rFonts w:ascii="Cambria Math" w:hAnsi="Cambria Math"/>
                          </w:rPr>
                          <m:t>RF</m:t>
                        </w:ins>
                      </m:r>
                    </m:e>
                    <m:sub>
                      <m:r>
                        <w:ins w:id="2213" w:author="Richard German" w:date="2026-04-16T12:03:00Z" w16du:dateUtc="2026-04-16T11:03:00Z">
                          <w:rPr>
                            <w:rFonts w:ascii="Cambria Math" w:hAnsi="Cambria Math"/>
                          </w:rPr>
                          <m:t>cooling</m:t>
                        </w:ins>
                      </m:r>
                    </m:sub>
                  </m:sSub>
                </m:e>
              </m:d>
              <m:r>
                <w:ins w:id="2214" w:author="Richard German" w:date="2026-04-16T12:03:00Z" w16du:dateUtc="2026-04-16T11:03:00Z">
                  <w:rPr>
                    <w:rFonts w:ascii="Cambria Math" w:hAnsi="Cambria Math"/>
                  </w:rPr>
                  <m:t>×</m:t>
                </w:ins>
              </m:r>
              <m:sSub>
                <m:sSubPr>
                  <m:ctrlPr>
                    <w:ins w:id="2215" w:author="Richard German" w:date="2026-04-16T12:03:00Z" w16du:dateUtc="2026-04-16T11:03:00Z">
                      <w:rPr>
                        <w:rFonts w:ascii="Cambria Math" w:hAnsi="Cambria Math"/>
                        <w:i/>
                      </w:rPr>
                    </w:ins>
                  </m:ctrlPr>
                </m:sSubPr>
                <m:e>
                  <m:r>
                    <w:ins w:id="2216" w:author="Richard German" w:date="2026-04-16T12:03:00Z" w16du:dateUtc="2026-04-16T11:03:00Z">
                      <w:rPr>
                        <w:rFonts w:ascii="Cambria Math" w:hAnsi="Cambria Math"/>
                      </w:rPr>
                      <m:t>P</m:t>
                    </w:ins>
                  </m:r>
                </m:e>
                <m:sub>
                  <m:r>
                    <w:ins w:id="2217" w:author="Richard German" w:date="2026-04-16T12:03:00Z" w16du:dateUtc="2026-04-16T11:03:00Z">
                      <w:rPr>
                        <w:rFonts w:ascii="Cambria Math" w:hAnsi="Cambria Math"/>
                      </w:rPr>
                      <m:t>cooling</m:t>
                    </w:ins>
                  </m:r>
                </m:sub>
              </m:sSub>
            </m:e>
          </m:d>
          <m:r>
            <w:ins w:id="2218" w:author="Richard German" w:date="2026-04-16T12:03:00Z" w16du:dateUtc="2026-04-16T11:03:00Z">
              <w:rPr>
                <w:rFonts w:ascii="Cambria Math" w:hAnsi="Cambria Math"/>
              </w:rPr>
              <m:t xml:space="preserve">+ </m:t>
            </w:ins>
          </m:r>
          <m:d>
            <m:dPr>
              <m:ctrlPr>
                <w:ins w:id="2219" w:author="Richard German" w:date="2026-04-16T12:03:00Z" w16du:dateUtc="2026-04-16T11:03:00Z">
                  <w:rPr>
                    <w:rFonts w:ascii="Cambria Math" w:hAnsi="Cambria Math"/>
                    <w:i/>
                  </w:rPr>
                </w:ins>
              </m:ctrlPr>
            </m:dPr>
            <m:e>
              <m:sSub>
                <m:sSubPr>
                  <m:ctrlPr>
                    <w:ins w:id="2220" w:author="Richard German" w:date="2026-04-16T12:03:00Z" w16du:dateUtc="2026-04-16T11:03:00Z">
                      <w:rPr>
                        <w:rFonts w:ascii="Cambria Math" w:hAnsi="Cambria Math"/>
                        <w:i/>
                      </w:rPr>
                    </w:ins>
                  </m:ctrlPr>
                </m:sSubPr>
                <m:e>
                  <m:r>
                    <w:ins w:id="2221" w:author="Richard German" w:date="2026-04-16T12:03:00Z" w16du:dateUtc="2026-04-16T11:03:00Z">
                      <w:rPr>
                        <w:rFonts w:ascii="Cambria Math" w:hAnsi="Cambria Math"/>
                      </w:rPr>
                      <m:t>E</m:t>
                    </w:ins>
                  </m:r>
                </m:e>
                <m:sub>
                  <m:r>
                    <w:ins w:id="2222" w:author="Richard German" w:date="2026-04-16T12:03:00Z" w16du:dateUtc="2026-04-16T11:03:00Z">
                      <w:rPr>
                        <w:rFonts w:ascii="Cambria Math" w:hAnsi="Cambria Math"/>
                      </w:rPr>
                      <m:t>unabated</m:t>
                    </w:ins>
                  </m:r>
                </m:sub>
              </m:sSub>
              <m:r>
                <w:ins w:id="2223" w:author="Richard German" w:date="2026-04-16T12:03:00Z" w16du:dateUtc="2026-04-16T11:03:00Z">
                  <w:rPr>
                    <w:rFonts w:ascii="Cambria Math" w:hAnsi="Cambria Math"/>
                  </w:rPr>
                  <m:t>×</m:t>
                </w:ins>
              </m:r>
              <m:d>
                <m:dPr>
                  <m:ctrlPr>
                    <w:ins w:id="2224" w:author="Richard German" w:date="2026-04-16T12:03:00Z" w16du:dateUtc="2026-04-16T11:03:00Z">
                      <w:rPr>
                        <w:rFonts w:ascii="Cambria Math" w:hAnsi="Cambria Math"/>
                        <w:i/>
                      </w:rPr>
                    </w:ins>
                  </m:ctrlPr>
                </m:dPr>
                <m:e>
                  <m:r>
                    <w:ins w:id="2225" w:author="Richard German" w:date="2026-04-16T12:03:00Z" w16du:dateUtc="2026-04-16T11:03:00Z">
                      <w:rPr>
                        <w:rFonts w:ascii="Cambria Math" w:hAnsi="Cambria Math"/>
                      </w:rPr>
                      <m:t>1-</m:t>
                    </w:ins>
                  </m:r>
                  <m:sSub>
                    <m:sSubPr>
                      <m:ctrlPr>
                        <w:ins w:id="2226" w:author="Richard German" w:date="2026-04-16T12:03:00Z" w16du:dateUtc="2026-04-16T11:03:00Z">
                          <w:rPr>
                            <w:rFonts w:ascii="Cambria Math" w:hAnsi="Cambria Math"/>
                            <w:i/>
                          </w:rPr>
                        </w:ins>
                      </m:ctrlPr>
                    </m:sSubPr>
                    <m:e>
                      <m:r>
                        <w:ins w:id="2227" w:author="Richard German" w:date="2026-04-16T12:03:00Z" w16du:dateUtc="2026-04-16T11:03:00Z">
                          <w:rPr>
                            <w:rFonts w:ascii="Cambria Math" w:hAnsi="Cambria Math"/>
                          </w:rPr>
                          <m:t>P</m:t>
                        </w:ins>
                      </m:r>
                    </m:e>
                    <m:sub>
                      <m:r>
                        <w:ins w:id="2228" w:author="Richard German" w:date="2026-04-16T12:03:00Z" w16du:dateUtc="2026-04-16T11:03:00Z">
                          <w:rPr>
                            <w:rFonts w:ascii="Cambria Math" w:hAnsi="Cambria Math"/>
                          </w:rPr>
                          <m:t>cooling</m:t>
                        </w:ins>
                      </m:r>
                    </m:sub>
                  </m:sSub>
                </m:e>
              </m:d>
            </m:e>
          </m:d>
        </m:oMath>
      </m:oMathPara>
    </w:p>
    <w:p w14:paraId="3B48A182" w14:textId="77777777" w:rsidR="00BC3127" w:rsidRPr="00BA46ED" w:rsidRDefault="006D78BA" w:rsidP="00BC3127">
      <w:pPr>
        <w:pStyle w:val="ListParagraph"/>
        <w:rPr>
          <w:ins w:id="2229" w:author="Richard German" w:date="2026-04-16T12:03:00Z" w16du:dateUtc="2026-04-16T11:03:00Z"/>
          <w:rFonts w:eastAsiaTheme="minorEastAsia"/>
        </w:rPr>
      </w:pPr>
      <m:oMathPara>
        <m:oMathParaPr>
          <m:jc m:val="left"/>
        </m:oMathParaPr>
        <m:oMath>
          <m:sSub>
            <m:sSubPr>
              <m:ctrlPr>
                <w:ins w:id="2230" w:author="Richard German" w:date="2026-04-16T12:03:00Z" w16du:dateUtc="2026-04-16T11:03:00Z">
                  <w:rPr>
                    <w:rFonts w:ascii="Cambria Math" w:hAnsi="Cambria Math"/>
                    <w:i/>
                  </w:rPr>
                </w:ins>
              </m:ctrlPr>
            </m:sSubPr>
            <m:e>
              <m:r>
                <w:ins w:id="2231" w:author="Richard German" w:date="2026-04-16T12:03:00Z" w16du:dateUtc="2026-04-16T11:03:00Z">
                  <w:rPr>
                    <w:rFonts w:ascii="Cambria Math" w:hAnsi="Cambria Math"/>
                  </w:rPr>
                  <m:t>E</m:t>
                </w:ins>
              </m:r>
            </m:e>
            <m:sub>
              <m:r>
                <w:ins w:id="2232" w:author="Richard German" w:date="2026-04-16T12:03:00Z" w16du:dateUtc="2026-04-16T11:03:00Z">
                  <w:rPr>
                    <w:rFonts w:ascii="Cambria Math" w:hAnsi="Cambria Math"/>
                  </w:rPr>
                  <m:t>abated1+2</m:t>
                </w:ins>
              </m:r>
            </m:sub>
          </m:sSub>
          <m:r>
            <w:ins w:id="2233" w:author="Richard German" w:date="2026-04-16T12:03:00Z" w16du:dateUtc="2026-04-16T11:03:00Z">
              <w:rPr>
                <w:rFonts w:ascii="Cambria Math" w:hAnsi="Cambria Math"/>
              </w:rPr>
              <m:t>=</m:t>
            </w:ins>
          </m:r>
          <m:d>
            <m:dPr>
              <m:ctrlPr>
                <w:ins w:id="2234" w:author="Richard German" w:date="2026-04-16T12:03:00Z" w16du:dateUtc="2026-04-16T11:03:00Z">
                  <w:rPr>
                    <w:rFonts w:ascii="Cambria Math" w:hAnsi="Cambria Math"/>
                    <w:i/>
                  </w:rPr>
                </w:ins>
              </m:ctrlPr>
            </m:dPr>
            <m:e>
              <m:sSub>
                <m:sSubPr>
                  <m:ctrlPr>
                    <w:ins w:id="2235" w:author="Richard German" w:date="2026-04-16T12:03:00Z" w16du:dateUtc="2026-04-16T11:03:00Z">
                      <w:rPr>
                        <w:rFonts w:ascii="Cambria Math" w:hAnsi="Cambria Math"/>
                        <w:i/>
                      </w:rPr>
                    </w:ins>
                  </m:ctrlPr>
                </m:sSubPr>
                <m:e>
                  <m:r>
                    <w:ins w:id="2236" w:author="Richard German" w:date="2026-04-16T12:03:00Z" w16du:dateUtc="2026-04-16T11:03:00Z">
                      <w:rPr>
                        <w:rFonts w:ascii="Cambria Math" w:hAnsi="Cambria Math"/>
                      </w:rPr>
                      <m:t>E</m:t>
                    </w:ins>
                  </m:r>
                </m:e>
                <m:sub>
                  <m:r>
                    <w:ins w:id="2237" w:author="Richard German" w:date="2026-04-16T12:03:00Z" w16du:dateUtc="2026-04-16T11:03:00Z">
                      <w:rPr>
                        <w:rFonts w:ascii="Cambria Math" w:hAnsi="Cambria Math"/>
                      </w:rPr>
                      <m:t>abated1</m:t>
                    </w:ins>
                  </m:r>
                </m:sub>
              </m:sSub>
              <m:r>
                <w:ins w:id="2238" w:author="Richard German" w:date="2026-04-16T12:03:00Z" w16du:dateUtc="2026-04-16T11:03:00Z">
                  <w:rPr>
                    <w:rFonts w:ascii="Cambria Math" w:hAnsi="Cambria Math"/>
                  </w:rPr>
                  <m:t xml:space="preserve"> ×</m:t>
                </w:ins>
              </m:r>
              <m:d>
                <m:dPr>
                  <m:ctrlPr>
                    <w:ins w:id="2239" w:author="Richard German" w:date="2026-04-16T12:03:00Z" w16du:dateUtc="2026-04-16T11:03:00Z">
                      <w:rPr>
                        <w:rFonts w:ascii="Cambria Math" w:hAnsi="Cambria Math"/>
                        <w:i/>
                      </w:rPr>
                    </w:ins>
                  </m:ctrlPr>
                </m:dPr>
                <m:e>
                  <m:r>
                    <w:ins w:id="2240" w:author="Richard German" w:date="2026-04-16T12:03:00Z" w16du:dateUtc="2026-04-16T11:03:00Z">
                      <w:rPr>
                        <w:rFonts w:ascii="Cambria Math" w:hAnsi="Cambria Math"/>
                      </w:rPr>
                      <m:t>1-</m:t>
                    </w:ins>
                  </m:r>
                  <m:sSub>
                    <m:sSubPr>
                      <m:ctrlPr>
                        <w:ins w:id="2241" w:author="Richard German" w:date="2026-04-16T12:03:00Z" w16du:dateUtc="2026-04-16T11:03:00Z">
                          <w:rPr>
                            <w:rFonts w:ascii="Cambria Math" w:hAnsi="Cambria Math"/>
                            <w:i/>
                          </w:rPr>
                        </w:ins>
                      </m:ctrlPr>
                    </m:sSubPr>
                    <m:e>
                      <m:r>
                        <w:ins w:id="2242" w:author="Richard German" w:date="2026-04-16T12:03:00Z" w16du:dateUtc="2026-04-16T11:03:00Z">
                          <w:rPr>
                            <w:rFonts w:ascii="Cambria Math" w:hAnsi="Cambria Math"/>
                          </w:rPr>
                          <m:t>RF</m:t>
                        </w:ins>
                      </m:r>
                    </m:e>
                    <m:sub>
                      <m:r>
                        <w:ins w:id="2243" w:author="Richard German" w:date="2026-04-16T12:03:00Z" w16du:dateUtc="2026-04-16T11:03:00Z">
                          <w:rPr>
                            <w:rFonts w:ascii="Cambria Math" w:hAnsi="Cambria Math"/>
                          </w:rPr>
                          <m:t>air scrubbing</m:t>
                        </w:ins>
                      </m:r>
                    </m:sub>
                  </m:sSub>
                </m:e>
              </m:d>
              <m:r>
                <w:ins w:id="2244" w:author="Richard German" w:date="2026-04-16T12:03:00Z" w16du:dateUtc="2026-04-16T11:03:00Z">
                  <w:rPr>
                    <w:rFonts w:ascii="Cambria Math" w:hAnsi="Cambria Math"/>
                  </w:rPr>
                  <m:t>×</m:t>
                </w:ins>
              </m:r>
              <m:sSub>
                <m:sSubPr>
                  <m:ctrlPr>
                    <w:ins w:id="2245" w:author="Richard German" w:date="2026-04-16T12:03:00Z" w16du:dateUtc="2026-04-16T11:03:00Z">
                      <w:rPr>
                        <w:rFonts w:ascii="Cambria Math" w:hAnsi="Cambria Math"/>
                        <w:i/>
                      </w:rPr>
                    </w:ins>
                  </m:ctrlPr>
                </m:sSubPr>
                <m:e>
                  <m:r>
                    <w:ins w:id="2246" w:author="Richard German" w:date="2026-04-16T12:03:00Z" w16du:dateUtc="2026-04-16T11:03:00Z">
                      <w:rPr>
                        <w:rFonts w:ascii="Cambria Math" w:hAnsi="Cambria Math"/>
                      </w:rPr>
                      <m:t>P</m:t>
                    </w:ins>
                  </m:r>
                </m:e>
                <m:sub>
                  <m:r>
                    <w:ins w:id="2247" w:author="Richard German" w:date="2026-04-16T12:03:00Z" w16du:dateUtc="2026-04-16T11:03:00Z">
                      <w:rPr>
                        <w:rFonts w:ascii="Cambria Math" w:hAnsi="Cambria Math"/>
                      </w:rPr>
                      <m:t>air scrubbing</m:t>
                    </w:ins>
                  </m:r>
                </m:sub>
              </m:sSub>
            </m:e>
          </m:d>
          <m:r>
            <w:ins w:id="2248" w:author="Richard German" w:date="2026-04-16T12:03:00Z" w16du:dateUtc="2026-04-16T11:03:00Z">
              <w:rPr>
                <w:rFonts w:ascii="Cambria Math" w:hAnsi="Cambria Math"/>
              </w:rPr>
              <m:t xml:space="preserve">+ </m:t>
            </w:ins>
          </m:r>
          <m:d>
            <m:dPr>
              <m:ctrlPr>
                <w:ins w:id="2249" w:author="Richard German" w:date="2026-04-16T12:03:00Z" w16du:dateUtc="2026-04-16T11:03:00Z">
                  <w:rPr>
                    <w:rFonts w:ascii="Cambria Math" w:hAnsi="Cambria Math"/>
                    <w:i/>
                  </w:rPr>
                </w:ins>
              </m:ctrlPr>
            </m:dPr>
            <m:e>
              <m:sSub>
                <m:sSubPr>
                  <m:ctrlPr>
                    <w:ins w:id="2250" w:author="Richard German" w:date="2026-04-16T12:03:00Z" w16du:dateUtc="2026-04-16T11:03:00Z">
                      <w:rPr>
                        <w:rFonts w:ascii="Cambria Math" w:hAnsi="Cambria Math"/>
                        <w:i/>
                      </w:rPr>
                    </w:ins>
                  </m:ctrlPr>
                </m:sSubPr>
                <m:e>
                  <m:r>
                    <w:ins w:id="2251" w:author="Richard German" w:date="2026-04-16T12:03:00Z" w16du:dateUtc="2026-04-16T11:03:00Z">
                      <w:rPr>
                        <w:rFonts w:ascii="Cambria Math" w:hAnsi="Cambria Math"/>
                      </w:rPr>
                      <m:t>E</m:t>
                    </w:ins>
                  </m:r>
                </m:e>
                <m:sub>
                  <m:r>
                    <w:ins w:id="2252" w:author="Richard German" w:date="2026-04-16T12:03:00Z" w16du:dateUtc="2026-04-16T11:03:00Z">
                      <w:rPr>
                        <w:rFonts w:ascii="Cambria Math" w:hAnsi="Cambria Math"/>
                      </w:rPr>
                      <m:t>abated1</m:t>
                    </w:ins>
                  </m:r>
                </m:sub>
              </m:sSub>
              <m:r>
                <w:ins w:id="2253" w:author="Richard German" w:date="2026-04-16T12:03:00Z" w16du:dateUtc="2026-04-16T11:03:00Z">
                  <w:rPr>
                    <w:rFonts w:ascii="Cambria Math" w:hAnsi="Cambria Math"/>
                  </w:rPr>
                  <m:t>×</m:t>
                </w:ins>
              </m:r>
              <m:d>
                <m:dPr>
                  <m:ctrlPr>
                    <w:ins w:id="2254" w:author="Richard German" w:date="2026-04-16T12:03:00Z" w16du:dateUtc="2026-04-16T11:03:00Z">
                      <w:rPr>
                        <w:rFonts w:ascii="Cambria Math" w:hAnsi="Cambria Math"/>
                        <w:i/>
                      </w:rPr>
                    </w:ins>
                  </m:ctrlPr>
                </m:dPr>
                <m:e>
                  <m:r>
                    <w:ins w:id="2255" w:author="Richard German" w:date="2026-04-16T12:03:00Z" w16du:dateUtc="2026-04-16T11:03:00Z">
                      <w:rPr>
                        <w:rFonts w:ascii="Cambria Math" w:hAnsi="Cambria Math"/>
                      </w:rPr>
                      <m:t>1-</m:t>
                    </w:ins>
                  </m:r>
                  <m:sSub>
                    <m:sSubPr>
                      <m:ctrlPr>
                        <w:ins w:id="2256" w:author="Richard German" w:date="2026-04-16T12:03:00Z" w16du:dateUtc="2026-04-16T11:03:00Z">
                          <w:rPr>
                            <w:rFonts w:ascii="Cambria Math" w:hAnsi="Cambria Math"/>
                            <w:i/>
                          </w:rPr>
                        </w:ins>
                      </m:ctrlPr>
                    </m:sSubPr>
                    <m:e>
                      <m:r>
                        <w:ins w:id="2257" w:author="Richard German" w:date="2026-04-16T12:03:00Z" w16du:dateUtc="2026-04-16T11:03:00Z">
                          <w:rPr>
                            <w:rFonts w:ascii="Cambria Math" w:hAnsi="Cambria Math"/>
                          </w:rPr>
                          <m:t>P</m:t>
                        </w:ins>
                      </m:r>
                    </m:e>
                    <m:sub>
                      <m:r>
                        <w:ins w:id="2258" w:author="Richard German" w:date="2026-04-16T12:03:00Z" w16du:dateUtc="2026-04-16T11:03:00Z">
                          <w:rPr>
                            <w:rFonts w:ascii="Cambria Math" w:hAnsi="Cambria Math"/>
                          </w:rPr>
                          <m:t>air scrubbing</m:t>
                        </w:ins>
                      </m:r>
                    </m:sub>
                  </m:sSub>
                </m:e>
              </m:d>
            </m:e>
          </m:d>
        </m:oMath>
      </m:oMathPara>
    </w:p>
    <w:p w14:paraId="097B4871" w14:textId="77777777" w:rsidR="00BC3127" w:rsidRDefault="00BC3127" w:rsidP="00BC3127">
      <w:pPr>
        <w:rPr>
          <w:ins w:id="2259" w:author="Richard German" w:date="2026-04-16T12:03:00Z" w16du:dateUtc="2026-04-16T11:03:00Z"/>
        </w:rPr>
      </w:pPr>
      <w:ins w:id="2260" w:author="Richard German" w:date="2026-04-16T12:03:00Z" w16du:dateUtc="2026-04-16T11:03:00Z">
        <w:r>
          <w:t>The above guidance is not intended to be an exhaustive list of approaches, but rather illustrative examples of different calculation approaches in different situations. These may have to be adapted or combined in various ways depending on the specific context of each national inventory and the Tier 3 modelling system used.</w:t>
        </w:r>
      </w:ins>
    </w:p>
    <w:p w14:paraId="5996CCEC" w14:textId="77777777" w:rsidR="00BC3127" w:rsidRPr="009A3D06" w:rsidRDefault="00BC3127" w:rsidP="00BC3127">
      <w:pPr>
        <w:rPr>
          <w:ins w:id="2261" w:author="Richard German" w:date="2026-04-16T12:03:00Z" w16du:dateUtc="2026-04-16T11:03:00Z"/>
          <w:b/>
          <w:bCs/>
          <w:i/>
          <w:iCs/>
        </w:rPr>
      </w:pPr>
      <w:ins w:id="2262" w:author="Richard German" w:date="2026-04-16T12:03:00Z" w16du:dateUtc="2026-04-16T11:03:00Z">
        <w:r w:rsidRPr="009A3D06">
          <w:rPr>
            <w:b/>
            <w:bCs/>
            <w:i/>
            <w:iCs/>
          </w:rPr>
          <w:t xml:space="preserve">Adapting the Tier 2 Manure Management N-flow </w:t>
        </w:r>
        <w:r>
          <w:rPr>
            <w:b/>
            <w:bCs/>
            <w:i/>
            <w:iCs/>
          </w:rPr>
          <w:t xml:space="preserve">tool </w:t>
        </w:r>
        <w:r w:rsidRPr="009A3D06">
          <w:rPr>
            <w:b/>
            <w:bCs/>
            <w:i/>
            <w:iCs/>
          </w:rPr>
          <w:t>spreadsheet to include abatement</w:t>
        </w:r>
      </w:ins>
    </w:p>
    <w:p w14:paraId="09406A94" w14:textId="77777777" w:rsidR="00BC3127" w:rsidRDefault="00BC3127" w:rsidP="00BC3127">
      <w:pPr>
        <w:rPr>
          <w:ins w:id="2263" w:author="Richard German" w:date="2026-04-16T12:03:00Z" w16du:dateUtc="2026-04-16T11:03:00Z"/>
        </w:rPr>
      </w:pPr>
      <w:ins w:id="2264" w:author="Richard German" w:date="2026-04-16T12:03:00Z" w16du:dateUtc="2026-04-16T11:03:00Z">
        <w:r>
          <w:t xml:space="preserve">Adapting the structure of the calculation tabs within the </w:t>
        </w:r>
        <w:r w:rsidRPr="009A3D06">
          <w:t>Tier 2 Manure Management N-flow tool spreadsheet</w:t>
        </w:r>
        <w:r>
          <w:t xml:space="preserve"> to apply abatement to calculated emissions (as presented in the equations above) may be fairly complicated to implement.</w:t>
        </w:r>
      </w:ins>
    </w:p>
    <w:p w14:paraId="07457860" w14:textId="77777777" w:rsidR="00BC3127" w:rsidRDefault="00BC3127" w:rsidP="00BC3127">
      <w:pPr>
        <w:rPr>
          <w:ins w:id="2265" w:author="Richard German" w:date="2026-04-16T12:03:00Z" w16du:dateUtc="2026-04-16T11:03:00Z"/>
        </w:rPr>
      </w:pPr>
      <w:ins w:id="2266" w:author="Richard German" w:date="2026-04-16T12:03:00Z" w16du:dateUtc="2026-04-16T11:03:00Z">
        <w:r>
          <w:t xml:space="preserve">Instead, it is likely to be simpler instead to modify the emission factors stored in the “Parameters” tab to include the impact of abatement. This could be through i) creating additional calculation tabs and sets of emission factors for animals subject to different combinations of abatement measures, </w:t>
        </w:r>
        <w:r>
          <w:lastRenderedPageBreak/>
          <w:t>or ii) calculating weighted-average emission factors to use in the existing livestock category calculation tabs.</w:t>
        </w:r>
      </w:ins>
    </w:p>
    <w:p w14:paraId="0F27AEBB" w14:textId="79000E26" w:rsidR="00BC3127" w:rsidRDefault="00BC3127" w:rsidP="00BC3127">
      <w:pPr>
        <w:rPr>
          <w:ins w:id="2267" w:author="Richard German" w:date="2026-04-16T12:03:00Z" w16du:dateUtc="2026-04-16T11:03:00Z"/>
        </w:rPr>
      </w:pPr>
      <w:ins w:id="2268" w:author="Richard German" w:date="2026-04-16T12:03:00Z" w16du:dateUtc="2026-04-16T11:03:00Z">
        <w:r>
          <w:t xml:space="preserve">In order to modify emission factors, the same equations and principles described in the previous sections can be applied, but with emission factors (EF) substituted in instead of emissions. I.e., equation </w:t>
        </w:r>
      </w:ins>
      <w:ins w:id="2269" w:author="Richard German" w:date="2026-04-16T12:06:00Z" w16du:dateUtc="2026-04-16T11:06:00Z">
        <w:r w:rsidR="00D4275C">
          <w:t>61</w:t>
        </w:r>
      </w:ins>
      <w:ins w:id="2270" w:author="Richard German" w:date="2026-04-16T12:03:00Z" w16du:dateUtc="2026-04-16T11:03:00Z">
        <w:r>
          <w:t xml:space="preserve"> would be modified to:</w:t>
        </w:r>
      </w:ins>
    </w:p>
    <w:p w14:paraId="0066E3BA" w14:textId="389C82D2" w:rsidR="00BC3127" w:rsidRDefault="006D78BA" w:rsidP="00BC3127">
      <w:pPr>
        <w:rPr>
          <w:ins w:id="2271" w:author="Richard German" w:date="2026-04-16T12:03:00Z" w16du:dateUtc="2026-04-16T11:03:00Z"/>
        </w:rPr>
      </w:pPr>
      <m:oMath>
        <m:sSub>
          <m:sSubPr>
            <m:ctrlPr>
              <w:ins w:id="2272" w:author="Richard German" w:date="2026-04-16T12:03:00Z" w16du:dateUtc="2026-04-16T11:03:00Z">
                <w:rPr>
                  <w:rFonts w:ascii="Cambria Math" w:hAnsi="Cambria Math"/>
                  <w:i/>
                </w:rPr>
              </w:ins>
            </m:ctrlPr>
          </m:sSubPr>
          <m:e>
            <m:r>
              <w:ins w:id="2273" w:author="Richard German" w:date="2026-04-16T12:03:00Z" w16du:dateUtc="2026-04-16T11:03:00Z">
                <w:rPr>
                  <w:rFonts w:ascii="Cambria Math" w:hAnsi="Cambria Math"/>
                </w:rPr>
                <m:t>EF</m:t>
              </w:ins>
            </m:r>
          </m:e>
          <m:sub>
            <m:r>
              <w:ins w:id="2274" w:author="Richard German" w:date="2026-04-16T12:03:00Z" w16du:dateUtc="2026-04-16T11:03:00Z">
                <w:rPr>
                  <w:rFonts w:ascii="Cambria Math" w:hAnsi="Cambria Math"/>
                </w:rPr>
                <m:t>abated</m:t>
              </w:ins>
            </m:r>
          </m:sub>
        </m:sSub>
        <m:r>
          <w:ins w:id="2275" w:author="Richard German" w:date="2026-04-16T12:03:00Z" w16du:dateUtc="2026-04-16T11:03:00Z">
            <w:rPr>
              <w:rFonts w:ascii="Cambria Math" w:hAnsi="Cambria Math"/>
            </w:rPr>
            <m:t>=</m:t>
          </w:ins>
        </m:r>
        <m:d>
          <m:dPr>
            <m:ctrlPr>
              <w:ins w:id="2276" w:author="Richard German" w:date="2026-04-16T12:03:00Z" w16du:dateUtc="2026-04-16T11:03:00Z">
                <w:rPr>
                  <w:rFonts w:ascii="Cambria Math" w:hAnsi="Cambria Math"/>
                  <w:i/>
                </w:rPr>
              </w:ins>
            </m:ctrlPr>
          </m:dPr>
          <m:e>
            <m:sSub>
              <m:sSubPr>
                <m:ctrlPr>
                  <w:ins w:id="2277" w:author="Richard German" w:date="2026-04-16T12:03:00Z" w16du:dateUtc="2026-04-16T11:03:00Z">
                    <w:rPr>
                      <w:rFonts w:ascii="Cambria Math" w:hAnsi="Cambria Math"/>
                      <w:i/>
                    </w:rPr>
                  </w:ins>
                </m:ctrlPr>
              </m:sSubPr>
              <m:e>
                <m:r>
                  <w:ins w:id="2278" w:author="Richard German" w:date="2026-04-16T12:03:00Z" w16du:dateUtc="2026-04-16T11:03:00Z">
                    <w:rPr>
                      <w:rFonts w:ascii="Cambria Math" w:hAnsi="Cambria Math"/>
                    </w:rPr>
                    <m:t>EF</m:t>
                  </w:ins>
                </m:r>
              </m:e>
              <m:sub>
                <m:r>
                  <w:ins w:id="2279" w:author="Richard German" w:date="2026-04-16T12:03:00Z" w16du:dateUtc="2026-04-16T11:03:00Z">
                    <w:rPr>
                      <w:rFonts w:ascii="Cambria Math" w:hAnsi="Cambria Math"/>
                    </w:rPr>
                    <m:t>unabated</m:t>
                  </w:ins>
                </m:r>
              </m:sub>
            </m:sSub>
            <m:r>
              <w:ins w:id="2280" w:author="Richard German" w:date="2026-04-16T12:03:00Z" w16du:dateUtc="2026-04-16T11:03:00Z">
                <w:rPr>
                  <w:rFonts w:ascii="Cambria Math" w:hAnsi="Cambria Math"/>
                </w:rPr>
                <m:t xml:space="preserve"> ×</m:t>
              </w:ins>
            </m:r>
            <m:d>
              <m:dPr>
                <m:ctrlPr>
                  <w:ins w:id="2281" w:author="Richard German" w:date="2026-04-16T12:03:00Z" w16du:dateUtc="2026-04-16T11:03:00Z">
                    <w:rPr>
                      <w:rFonts w:ascii="Cambria Math" w:hAnsi="Cambria Math"/>
                      <w:i/>
                    </w:rPr>
                  </w:ins>
                </m:ctrlPr>
              </m:dPr>
              <m:e>
                <m:r>
                  <w:ins w:id="2282" w:author="Richard German" w:date="2026-04-16T12:03:00Z" w16du:dateUtc="2026-04-16T11:03:00Z">
                    <w:rPr>
                      <w:rFonts w:ascii="Cambria Math" w:hAnsi="Cambria Math"/>
                    </w:rPr>
                    <m:t>1-RF</m:t>
                  </w:ins>
                </m:r>
              </m:e>
            </m:d>
            <m:r>
              <w:ins w:id="2283" w:author="Richard German" w:date="2026-04-16T12:03:00Z" w16du:dateUtc="2026-04-16T11:03:00Z">
                <w:rPr>
                  <w:rFonts w:ascii="Cambria Math" w:hAnsi="Cambria Math"/>
                </w:rPr>
                <m:t>×P</m:t>
              </w:ins>
            </m:r>
          </m:e>
        </m:d>
        <m:r>
          <w:ins w:id="2284" w:author="Richard German" w:date="2026-04-16T12:03:00Z" w16du:dateUtc="2026-04-16T11:03:00Z">
            <w:rPr>
              <w:rFonts w:ascii="Cambria Math" w:hAnsi="Cambria Math"/>
            </w:rPr>
            <m:t xml:space="preserve">+ </m:t>
          </w:ins>
        </m:r>
        <m:d>
          <m:dPr>
            <m:ctrlPr>
              <w:ins w:id="2285" w:author="Richard German" w:date="2026-04-16T12:03:00Z" w16du:dateUtc="2026-04-16T11:03:00Z">
                <w:rPr>
                  <w:rFonts w:ascii="Cambria Math" w:hAnsi="Cambria Math"/>
                  <w:i/>
                </w:rPr>
              </w:ins>
            </m:ctrlPr>
          </m:dPr>
          <m:e>
            <m:sSub>
              <m:sSubPr>
                <m:ctrlPr>
                  <w:ins w:id="2286" w:author="Richard German" w:date="2026-04-16T12:03:00Z" w16du:dateUtc="2026-04-16T11:03:00Z">
                    <w:rPr>
                      <w:rFonts w:ascii="Cambria Math" w:hAnsi="Cambria Math"/>
                      <w:i/>
                    </w:rPr>
                  </w:ins>
                </m:ctrlPr>
              </m:sSubPr>
              <m:e>
                <m:r>
                  <w:ins w:id="2287" w:author="Richard German" w:date="2026-04-16T12:03:00Z" w16du:dateUtc="2026-04-16T11:03:00Z">
                    <w:rPr>
                      <w:rFonts w:ascii="Cambria Math" w:hAnsi="Cambria Math"/>
                    </w:rPr>
                    <m:t>EF</m:t>
                  </w:ins>
                </m:r>
              </m:e>
              <m:sub>
                <m:r>
                  <w:ins w:id="2288" w:author="Richard German" w:date="2026-04-16T12:03:00Z" w16du:dateUtc="2026-04-16T11:03:00Z">
                    <w:rPr>
                      <w:rFonts w:ascii="Cambria Math" w:hAnsi="Cambria Math"/>
                    </w:rPr>
                    <m:t>unabated</m:t>
                  </w:ins>
                </m:r>
              </m:sub>
            </m:sSub>
            <m:r>
              <w:ins w:id="2289" w:author="Richard German" w:date="2026-04-16T12:03:00Z" w16du:dateUtc="2026-04-16T11:03:00Z">
                <w:rPr>
                  <w:rFonts w:ascii="Cambria Math" w:hAnsi="Cambria Math"/>
                </w:rPr>
                <m:t>×(1-P)</m:t>
              </w:ins>
            </m:r>
          </m:e>
        </m:d>
        <m:r>
          <w:ins w:id="2290" w:author="Richard German" w:date="2026-04-16T12:03:00Z" w16du:dateUtc="2026-04-16T11:03:00Z">
            <w:rPr>
              <w:rFonts w:ascii="Cambria Math" w:hAnsi="Cambria Math"/>
            </w:rPr>
            <m:t xml:space="preserve">                                                                  </m:t>
          </w:ins>
        </m:r>
      </m:oMath>
      <w:ins w:id="2291" w:author="Richard German" w:date="2026-04-16T12:06:00Z" w16du:dateUtc="2026-04-16T11:06:00Z">
        <w:r w:rsidR="00D4275C" w:rsidRPr="00D4275C">
          <w:rPr>
            <w:rFonts w:eastAsiaTheme="minorEastAsia"/>
            <w:szCs w:val="18"/>
            <w:rPrChange w:id="2292" w:author="Richard German" w:date="2026-04-16T12:07:00Z" w16du:dateUtc="2026-04-16T11:07:00Z">
              <w:rPr>
                <w:rFonts w:eastAsiaTheme="minorEastAsia"/>
                <w:sz w:val="24"/>
              </w:rPr>
            </w:rPrChange>
          </w:rPr>
          <w:t>(</w:t>
        </w:r>
        <w:r w:rsidR="00D4275C">
          <w:rPr>
            <w:rFonts w:eastAsiaTheme="minorEastAsia"/>
          </w:rPr>
          <w:t>A7</w:t>
        </w:r>
      </w:ins>
      <w:ins w:id="2293" w:author="Richard German" w:date="2026-04-16T12:03:00Z" w16du:dateUtc="2026-04-16T11:03:00Z">
        <w:r w:rsidR="00BC3127">
          <w:rPr>
            <w:rFonts w:eastAsiaTheme="minorEastAsia"/>
          </w:rPr>
          <w:t>)</w:t>
        </w:r>
      </w:ins>
    </w:p>
    <w:p w14:paraId="063AF4FF" w14:textId="77777777" w:rsidR="00BC3127" w:rsidRDefault="00BC3127" w:rsidP="00BC3127">
      <w:pPr>
        <w:rPr>
          <w:ins w:id="2294" w:author="Richard German" w:date="2026-04-16T12:03:00Z" w16du:dateUtc="2026-04-16T11:03:00Z"/>
        </w:rPr>
      </w:pPr>
      <w:ins w:id="2295" w:author="Richard German" w:date="2026-04-16T12:03:00Z" w16du:dateUtc="2026-04-16T11:03:00Z">
        <w:r>
          <w:t>And the other equations would be modified in a similar manner.</w:t>
        </w:r>
      </w:ins>
    </w:p>
    <w:p w14:paraId="1ED58460" w14:textId="25BA6617" w:rsidR="00BC3127" w:rsidRDefault="00BC3127" w:rsidP="00BC3127">
      <w:pPr>
        <w:rPr>
          <w:ins w:id="2296" w:author="Richard German" w:date="2026-04-16T12:03:00Z" w16du:dateUtc="2026-04-16T11:03:00Z"/>
        </w:rPr>
      </w:pPr>
      <w:ins w:id="2297" w:author="Richard German" w:date="2026-04-16T12:03:00Z" w16du:dateUtc="2026-04-16T11:03:00Z">
        <w:r>
          <w:t>It is recommended that the impact of feeding measures is reflected in the N-flow tool by modifying the N excretion rates of the relevant livestock categories. This could be based on country-specific studies, or calculated from an N intake – N retention balance as indicated by IPCC Tier 2 approach (</w:t>
        </w:r>
      </w:ins>
      <w:ins w:id="2298" w:author="Richard German" w:date="2026-04-16T12:10:00Z" w16du:dateUtc="2026-04-16T11:10:00Z">
        <w:r w:rsidR="004105E6">
          <w:t>equations 10.31 to 10.33 in</w:t>
        </w:r>
      </w:ins>
      <w:ins w:id="2299" w:author="Richard German" w:date="2026-04-16T12:11:00Z" w16du:dateUtc="2026-04-16T11:11:00Z">
        <w:r w:rsidR="004105E6">
          <w:t xml:space="preserve"> IPCC </w:t>
        </w:r>
      </w:ins>
      <w:ins w:id="2300" w:author="Richard German" w:date="2026-04-16T12:17:00Z" w16du:dateUtc="2026-04-16T11:17:00Z">
        <w:r w:rsidR="00003C66">
          <w:t>(</w:t>
        </w:r>
      </w:ins>
      <w:ins w:id="2301" w:author="Richard German" w:date="2026-04-16T12:11:00Z" w16du:dateUtc="2026-04-16T11:11:00Z">
        <w:r w:rsidR="004105E6">
          <w:t>2019</w:t>
        </w:r>
      </w:ins>
      <w:ins w:id="2302" w:author="Richard German" w:date="2026-04-16T12:17:00Z" w16du:dateUtc="2026-04-16T11:17:00Z">
        <w:r w:rsidR="00003C66">
          <w:t>)</w:t>
        </w:r>
      </w:ins>
      <w:ins w:id="2303" w:author="Richard German" w:date="2026-04-16T12:11:00Z" w16du:dateUtc="2026-04-16T11:11:00Z">
        <w:r w:rsidR="004105E6">
          <w:t>, Chapter 10</w:t>
        </w:r>
      </w:ins>
      <w:ins w:id="2304" w:author="Richard German" w:date="2026-04-16T12:03:00Z" w16du:dateUtc="2026-04-16T11:03:00Z">
        <w:r>
          <w:t>)</w:t>
        </w:r>
      </w:ins>
      <w:ins w:id="2305" w:author="Richard German" w:date="2026-04-16T12:11:00Z" w16du:dateUtc="2026-04-16T11:11:00Z">
        <w:r w:rsidR="004105E6">
          <w:t>.</w:t>
        </w:r>
      </w:ins>
    </w:p>
    <w:p w14:paraId="00441F65" w14:textId="77777777" w:rsidR="00BC3127" w:rsidRPr="009A3D06" w:rsidRDefault="00BC3127" w:rsidP="00BC3127">
      <w:pPr>
        <w:rPr>
          <w:ins w:id="2306" w:author="Richard German" w:date="2026-04-16T12:03:00Z" w16du:dateUtc="2026-04-16T11:03:00Z"/>
          <w:b/>
          <w:bCs/>
          <w:i/>
          <w:iCs/>
          <w:u w:val="single"/>
        </w:rPr>
      </w:pPr>
      <w:ins w:id="2307" w:author="Richard German" w:date="2026-04-16T12:03:00Z" w16du:dateUtc="2026-04-16T11:03:00Z">
        <w:r w:rsidRPr="009A3D06">
          <w:rPr>
            <w:b/>
            <w:bCs/>
            <w:i/>
            <w:iCs/>
          </w:rPr>
          <w:t xml:space="preserve">Structuring N-flow calculations when abatement measures are applied at </w:t>
        </w:r>
        <w:r w:rsidRPr="00D4275C">
          <w:rPr>
            <w:b/>
            <w:bCs/>
            <w:i/>
            <w:iCs/>
            <w:rPrChange w:id="2308" w:author="Richard German" w:date="2026-04-16T12:07:00Z" w16du:dateUtc="2026-04-16T11:07:00Z">
              <w:rPr>
                <w:b/>
                <w:bCs/>
                <w:i/>
                <w:iCs/>
                <w:u w:val="single"/>
              </w:rPr>
            </w:rPrChange>
          </w:rPr>
          <w:t>different stages of the manure management chain</w:t>
        </w:r>
      </w:ins>
    </w:p>
    <w:p w14:paraId="5075220C" w14:textId="77777777" w:rsidR="00BC3127" w:rsidRDefault="00BC3127" w:rsidP="00BC3127">
      <w:pPr>
        <w:rPr>
          <w:ins w:id="2309" w:author="Richard German" w:date="2026-04-16T12:03:00Z" w16du:dateUtc="2026-04-16T11:03:00Z"/>
        </w:rPr>
      </w:pPr>
      <w:ins w:id="2310" w:author="Richard German" w:date="2026-04-16T12:03:00Z" w16du:dateUtc="2026-04-16T11:03:00Z">
        <w:r>
          <w:t>This section provides further explanation around how N-flow calculations can be structured, building on section 3.5.1.</w:t>
        </w:r>
      </w:ins>
    </w:p>
    <w:p w14:paraId="38A7F8F8" w14:textId="77777777" w:rsidR="00BC3127" w:rsidRDefault="00BC3127" w:rsidP="00BC3127">
      <w:pPr>
        <w:rPr>
          <w:ins w:id="2311" w:author="Richard German" w:date="2026-04-16T12:03:00Z" w16du:dateUtc="2026-04-16T11:03:00Z"/>
        </w:rPr>
      </w:pPr>
      <w:ins w:id="2312" w:author="Richard German" w:date="2026-04-16T12:03:00Z" w16du:dateUtc="2026-04-16T11:03:00Z">
        <w:r>
          <w:t>The Tier 2 emission factors provided in section 3.4 are expressed as a fraction of TAN being managed which is emitted at a particular stage in the manure management chain.  This means that the abatement potential (in terms of absolute quantity of emissions saved) of a given measure is greater when abatement measures are also applied “upstream” in the manure management chain, because more N and TAN remain in the manure as a potential source of emissions.</w:t>
        </w:r>
      </w:ins>
    </w:p>
    <w:p w14:paraId="1F072108" w14:textId="77777777" w:rsidR="00BC3127" w:rsidRDefault="00BC3127" w:rsidP="00BC3127">
      <w:pPr>
        <w:rPr>
          <w:ins w:id="2313" w:author="Richard German" w:date="2026-04-16T12:03:00Z" w16du:dateUtc="2026-04-16T11:03:00Z"/>
        </w:rPr>
      </w:pPr>
      <w:ins w:id="2314" w:author="Richard German" w:date="2026-04-16T12:03:00Z" w16du:dateUtc="2026-04-16T11:03:00Z">
        <w:r>
          <w:t>Emissions at farm level therefore depend on the combination of abatement measures applied at different stages of the manure management chain, (rather than independently at each stage), and ideally would be modelled in this way. Two alternative approaches to estimating emissions when abatement measures are applied at different stages of the manure management chain are described below.</w:t>
        </w:r>
      </w:ins>
    </w:p>
    <w:p w14:paraId="6F8AE8B3" w14:textId="77777777" w:rsidR="00BC3127" w:rsidRPr="00BA46ED" w:rsidRDefault="00BC3127" w:rsidP="00BC3127">
      <w:pPr>
        <w:pStyle w:val="ListParagraph"/>
        <w:numPr>
          <w:ilvl w:val="0"/>
          <w:numId w:val="33"/>
        </w:numPr>
        <w:spacing w:after="160" w:line="278" w:lineRule="auto"/>
        <w:jc w:val="left"/>
        <w:rPr>
          <w:ins w:id="2315" w:author="Richard German" w:date="2026-04-16T12:03:00Z" w16du:dateUtc="2026-04-16T11:03:00Z"/>
          <w:b/>
          <w:bCs/>
        </w:rPr>
      </w:pPr>
      <w:ins w:id="2316" w:author="Richard German" w:date="2026-04-16T12:03:00Z" w16du:dateUtc="2026-04-16T11:03:00Z">
        <w:r w:rsidRPr="00BA46ED">
          <w:rPr>
            <w:b/>
            <w:bCs/>
          </w:rPr>
          <w:t xml:space="preserve">Model manure under different combinations of measures separately. </w:t>
        </w:r>
        <w:r w:rsidRPr="00383CEB">
          <w:t>The most accurate estimates could be produced by modelling separately manure subject to different combination of abatement measures across stages in the management chain. This would take into account the interactions between measures mentioned above. However, it also requires data on the number of animals / quantity of many managed under each combination, and also the splitting of calculations into a potentially large number of separate livestock categories – 1 for each livestock type and combination of measures. For example, manure from dairy cows could be split into at least 8 different subcategories depending on the presence or absence of abatement measures for housing, storage and application. The number of combinations to model will be even larger if several different abatement options with different efficiencies are available at each stage – for example covering of slurry stores and acidification of slurry during storage.</w:t>
        </w:r>
      </w:ins>
    </w:p>
    <w:p w14:paraId="3F0E0F17" w14:textId="77777777" w:rsidR="00BC3127" w:rsidRPr="00BA46ED" w:rsidRDefault="00BC3127" w:rsidP="00BC3127">
      <w:pPr>
        <w:pStyle w:val="ListParagraph"/>
        <w:numPr>
          <w:ilvl w:val="0"/>
          <w:numId w:val="33"/>
        </w:numPr>
        <w:spacing w:after="160" w:line="278" w:lineRule="auto"/>
        <w:jc w:val="left"/>
        <w:rPr>
          <w:ins w:id="2317" w:author="Richard German" w:date="2026-04-16T12:03:00Z" w16du:dateUtc="2026-04-16T11:03:00Z"/>
          <w:b/>
          <w:bCs/>
        </w:rPr>
      </w:pPr>
      <w:ins w:id="2318" w:author="Richard German" w:date="2026-04-16T12:03:00Z" w16du:dateUtc="2026-04-16T11:03:00Z">
        <w:r w:rsidRPr="00BA46ED">
          <w:rPr>
            <w:b/>
            <w:bCs/>
          </w:rPr>
          <w:t xml:space="preserve">Model manure as a single well-mixed system. </w:t>
        </w:r>
        <w:r w:rsidRPr="00383CEB">
          <w:t>A second option is to assume that there is a single well-mixed pool of manure for each livestock category, and at each stage an “average” emission factor is calculated. This is an average of unabated and abated emission factors, weighted by the penetration rate of measures (fraction of manure managed with abatement) at that stage</w:t>
        </w:r>
        <w:r>
          <w:t xml:space="preserve">. </w:t>
        </w:r>
        <w:r w:rsidRPr="00383CEB">
          <w:t xml:space="preserve">In effect, applying average emission factors assumes that there is no correlation between </w:t>
        </w:r>
        <w:r>
          <w:t xml:space="preserve">the presence of </w:t>
        </w:r>
        <w:r w:rsidRPr="00383CEB">
          <w:t xml:space="preserve">measures implemented at </w:t>
        </w:r>
        <w:r w:rsidRPr="00383CEB">
          <w:lastRenderedPageBreak/>
          <w:t>one stage in the manure management chain, and those implemented at other stages. This may not be true</w:t>
        </w:r>
        <w:r>
          <w:t xml:space="preserve"> in reality</w:t>
        </w:r>
        <w:r w:rsidRPr="00383CEB">
          <w:t xml:space="preserve">, which </w:t>
        </w:r>
        <w:r>
          <w:t>is why</w:t>
        </w:r>
        <w:r w:rsidRPr="00383CEB">
          <w:t xml:space="preserve"> it is likely to be less accurate than modelling combinations separately</w:t>
        </w:r>
        <w:r>
          <w:t>.</w:t>
        </w:r>
      </w:ins>
    </w:p>
    <w:p w14:paraId="1965CD22" w14:textId="112C8A69" w:rsidR="00BC3127" w:rsidRDefault="00BC3127" w:rsidP="00BC3127">
      <w:pPr>
        <w:rPr>
          <w:ins w:id="2319" w:author="Richard German" w:date="2026-04-16T12:03:00Z" w16du:dateUtc="2026-04-16T11:03:00Z"/>
        </w:rPr>
      </w:pPr>
      <w:ins w:id="2320" w:author="Richard German" w:date="2026-04-16T12:03:00Z" w16du:dateUtc="2026-04-16T11:03:00Z">
        <w:r w:rsidRPr="00383CEB">
          <w:t>The two approaches are contrasted in</w:t>
        </w:r>
        <w:r>
          <w:t xml:space="preserve"> Figure A1-</w:t>
        </w:r>
      </w:ins>
      <w:ins w:id="2321" w:author="Richard German" w:date="2026-04-16T12:07:00Z" w16du:dateUtc="2026-04-16T11:07:00Z">
        <w:r w:rsidR="002070CA">
          <w:t>1</w:t>
        </w:r>
      </w:ins>
      <w:ins w:id="2322" w:author="Richard German" w:date="2026-04-16T12:03:00Z" w16du:dateUtc="2026-04-16T11:03:00Z">
        <w:r>
          <w:t xml:space="preserve"> </w:t>
        </w:r>
        <w:r w:rsidRPr="00383CEB">
          <w:t>below.</w:t>
        </w:r>
      </w:ins>
    </w:p>
    <w:p w14:paraId="717B5AC7" w14:textId="4877CED3" w:rsidR="00BC3127" w:rsidRPr="0018742C" w:rsidRDefault="00BC3127" w:rsidP="00BC3127">
      <w:pPr>
        <w:pStyle w:val="Caption"/>
        <w:rPr>
          <w:ins w:id="2323" w:author="Richard German" w:date="2026-04-16T12:03:00Z" w16du:dateUtc="2026-04-16T11:03:00Z"/>
          <w:szCs w:val="18"/>
        </w:rPr>
      </w:pPr>
      <w:ins w:id="2324" w:author="Richard German" w:date="2026-04-16T12:03:00Z" w16du:dateUtc="2026-04-16T11:03:00Z">
        <w:r w:rsidRPr="00383CEB">
          <w:rPr>
            <w:noProof/>
          </w:rPr>
          <w:drawing>
            <wp:anchor distT="0" distB="0" distL="114300" distR="114300" simplePos="0" relativeHeight="251659264" behindDoc="0" locked="0" layoutInCell="1" allowOverlap="1" wp14:anchorId="7A0E3B3E" wp14:editId="0F03B828">
              <wp:simplePos x="0" y="0"/>
              <wp:positionH relativeFrom="margin">
                <wp:align>left</wp:align>
              </wp:positionH>
              <wp:positionV relativeFrom="paragraph">
                <wp:posOffset>612140</wp:posOffset>
              </wp:positionV>
              <wp:extent cx="5760720" cy="2292985"/>
              <wp:effectExtent l="0" t="0" r="0" b="0"/>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0720" cy="2292985"/>
                      </a:xfrm>
                      <a:prstGeom prst="rect">
                        <a:avLst/>
                      </a:prstGeom>
                      <a:noFill/>
                      <a:ln>
                        <a:noFill/>
                      </a:ln>
                    </pic:spPr>
                  </pic:pic>
                </a:graphicData>
              </a:graphic>
            </wp:anchor>
          </w:drawing>
        </w:r>
        <w:r>
          <w:t>Figure A1-</w:t>
        </w:r>
      </w:ins>
      <w:ins w:id="2325" w:author="Richard German" w:date="2026-04-16T12:07:00Z" w16du:dateUtc="2026-04-16T11:07:00Z">
        <w:r w:rsidR="002070CA">
          <w:t>1</w:t>
        </w:r>
      </w:ins>
      <w:ins w:id="2326" w:author="Richard German" w:date="2026-04-16T12:03:00Z" w16du:dateUtc="2026-04-16T11:03:00Z">
        <w:r w:rsidRPr="0018742C">
          <w:rPr>
            <w:szCs w:val="18"/>
          </w:rPr>
          <w:tab/>
        </w:r>
        <w:r w:rsidRPr="006F2261">
          <w:rPr>
            <w:szCs w:val="18"/>
          </w:rPr>
          <w:t>Schematic illustration of two alternative methods to calculate the impact of abatement measures applied in a simplified 2-stage manure management chain.</w:t>
        </w:r>
      </w:ins>
    </w:p>
    <w:p w14:paraId="245684CC" w14:textId="77777777" w:rsidR="00BC3127" w:rsidRPr="006F2261" w:rsidRDefault="00BC3127" w:rsidP="00BC3127">
      <w:pPr>
        <w:pStyle w:val="CommentText"/>
        <w:rPr>
          <w:ins w:id="2327" w:author="Richard German" w:date="2026-04-16T12:03:00Z" w16du:dateUtc="2026-04-16T11:03:00Z"/>
          <w:b/>
          <w:bCs/>
        </w:rPr>
      </w:pPr>
      <w:ins w:id="2328" w:author="Richard German" w:date="2026-04-16T12:03:00Z" w16du:dateUtc="2026-04-16T11:03:00Z">
        <w:r w:rsidRPr="006F2261">
          <w:rPr>
            <w:b/>
            <w:bCs/>
          </w:rPr>
          <w:t>Notes:</w:t>
        </w:r>
      </w:ins>
    </w:p>
    <w:p w14:paraId="26314D5E" w14:textId="77777777" w:rsidR="00BC3127" w:rsidRDefault="00BC3127" w:rsidP="00BC3127">
      <w:pPr>
        <w:pStyle w:val="CommentText"/>
        <w:rPr>
          <w:ins w:id="2329" w:author="Richard German" w:date="2026-04-16T12:03:00Z" w16du:dateUtc="2026-04-16T11:03:00Z"/>
        </w:rPr>
      </w:pPr>
      <w:ins w:id="2330" w:author="Richard German" w:date="2026-04-16T12:03:00Z" w16du:dateUtc="2026-04-16T11:03:00Z">
        <w:r w:rsidRPr="00383CEB">
          <w:t>In this hypothetical scenario, abatement is applied on 50% of livestock manure at each of the 2 stages, with 25% of animal manure managed under each of the four combinations. Arrows represent the flow of N, with curved arrows branching to the right representing emissions. Key: U = Unabated (red boxes), A = Abated (green boxes), Yellow boxes = weighted average EFs.</w:t>
        </w:r>
      </w:ins>
    </w:p>
    <w:p w14:paraId="4C71DF06" w14:textId="77777777" w:rsidR="00BC3127" w:rsidRDefault="00BC3127" w:rsidP="00BC3127">
      <w:pPr>
        <w:rPr>
          <w:ins w:id="2331" w:author="Richard German" w:date="2026-04-16T12:03:00Z" w16du:dateUtc="2026-04-16T11:03:00Z"/>
        </w:rPr>
      </w:pPr>
      <w:ins w:id="2332" w:author="Richard German" w:date="2026-04-16T12:03:00Z" w16du:dateUtc="2026-04-16T11:03:00Z">
        <w:r w:rsidRPr="00383CEB">
          <w:t xml:space="preserve">The second option only requires data or expert judgement on the penetration rates of abatement measures </w:t>
        </w:r>
        <w:r w:rsidRPr="00383CEB">
          <w:rPr>
            <w:i/>
            <w:iCs/>
          </w:rPr>
          <w:t>individually</w:t>
        </w:r>
        <w:r w:rsidRPr="00383CEB">
          <w:t xml:space="preserve"> (i.e. measure X present on 50% of holdings), which </w:t>
        </w:r>
        <w:r>
          <w:t>may be</w:t>
        </w:r>
        <w:r w:rsidRPr="00383CEB">
          <w:t xml:space="preserve"> more easily obtained than data on penetration rates of combinations of measures (i.e. 25% of holdings have measure X for manure storage and measure Y for manure application).  Moreover, the second option is also likely to be simpler to implement, and has the advantage that where several abatement options are applied at the same stage, this does not add significantly to the complexity of the calculations</w:t>
        </w:r>
        <w:r>
          <w:t>.</w:t>
        </w:r>
      </w:ins>
    </w:p>
    <w:p w14:paraId="4785B4C8" w14:textId="77777777" w:rsidR="00BC3127" w:rsidRDefault="00BC3127" w:rsidP="00BC3127">
      <w:pPr>
        <w:rPr>
          <w:ins w:id="2333" w:author="Richard German" w:date="2026-04-16T12:03:00Z" w16du:dateUtc="2026-04-16T11:03:00Z"/>
        </w:rPr>
      </w:pPr>
      <w:ins w:id="2334" w:author="Richard German" w:date="2026-04-16T12:03:00Z" w16du:dateUtc="2026-04-16T11:03:00Z">
        <w:r>
          <w:t>The choice of approach therefore depends both on the activity data available, the potential scale of inaccuracy from not accounting for co-occurrence of measures, and on the resources available to the inventory team to implement highly disaggregated calculations.</w:t>
        </w:r>
      </w:ins>
    </w:p>
    <w:p w14:paraId="6F75410F" w14:textId="77777777" w:rsidR="00BC3127" w:rsidRDefault="00BC3127" w:rsidP="00BC3127">
      <w:pPr>
        <w:rPr>
          <w:ins w:id="2335" w:author="Richard German" w:date="2026-04-16T12:03:00Z" w16du:dateUtc="2026-04-16T11:03:00Z"/>
        </w:rPr>
      </w:pPr>
      <w:ins w:id="2336" w:author="Richard German" w:date="2026-04-16T12:03:00Z" w16du:dateUtc="2026-04-16T11:03:00Z">
        <w:r>
          <w:t>The likely scale of inaccuracy from not accounting for co-occurrence of measures will depend on the penetration rates and abatement efficiencies of the measures involved, and the true co-occurrence patterns. A sensitivity analysis comparing emissions under contrasting assumptions (e.g. no overlap vs. complete overlap) could be used to quantify this.</w:t>
        </w:r>
      </w:ins>
    </w:p>
    <w:p w14:paraId="004DC594" w14:textId="77777777" w:rsidR="00BC3127" w:rsidRPr="0025744C" w:rsidRDefault="00BC3127" w:rsidP="00BC3127">
      <w:pPr>
        <w:rPr>
          <w:ins w:id="2337" w:author="Richard German" w:date="2026-04-16T12:03:00Z" w16du:dateUtc="2026-04-16T11:03:00Z"/>
          <w:b/>
          <w:bCs/>
          <w:i/>
          <w:iCs/>
        </w:rPr>
      </w:pPr>
      <w:ins w:id="2338" w:author="Richard German" w:date="2026-04-16T12:03:00Z" w16du:dateUtc="2026-04-16T11:03:00Z">
        <w:r w:rsidRPr="0025744C">
          <w:rPr>
            <w:b/>
            <w:bCs/>
            <w:i/>
            <w:iCs/>
          </w:rPr>
          <w:t>Documentation of abatement efficiency and penetration rates</w:t>
        </w:r>
      </w:ins>
    </w:p>
    <w:p w14:paraId="42A16C3F" w14:textId="77777777" w:rsidR="00BC3127" w:rsidRDefault="00BC3127" w:rsidP="00BC3127">
      <w:pPr>
        <w:rPr>
          <w:ins w:id="2339" w:author="Richard German" w:date="2026-04-16T12:03:00Z" w16du:dateUtc="2026-04-16T11:03:00Z"/>
        </w:rPr>
      </w:pPr>
      <w:ins w:id="2340" w:author="Richard German" w:date="2026-04-16T12:03:00Z" w16du:dateUtc="2026-04-16T11:03:00Z">
        <w:r>
          <w:t xml:space="preserve">The Ammonia Guidance Document classifies abatement technologies into three groups, with technologies in which there is greatest confidence in Category 1 and those for which there is little confidence (or for which much more development required) in Category 3. Where measures are </w:t>
        </w:r>
        <w:r>
          <w:lastRenderedPageBreak/>
          <w:t>classified as Category 1, it is likely that they will fulfil the criteria stated above for inclusion in national emission inventories. However, because the Ammonia Guidance Document is intended for a broad application, evidence should still be provided to justify the applicability of the measures to the context of the national inventory. Likewise, technologies classified as Category 2 might fulfil the criteria. In addition, since the Ammonia Guidance Document is only updated infrequently, it could be the case that subsequent investigations indicate that a technology classified as Category 2 should be reclassified as Category 1, or vice versa.</w:t>
        </w:r>
      </w:ins>
    </w:p>
    <w:p w14:paraId="45C2908B" w14:textId="77777777" w:rsidR="00BC3127" w:rsidRDefault="00BC3127" w:rsidP="00BC3127">
      <w:pPr>
        <w:rPr>
          <w:ins w:id="2341" w:author="Richard German" w:date="2026-04-16T12:03:00Z" w16du:dateUtc="2026-04-16T11:03:00Z"/>
        </w:rPr>
      </w:pPr>
      <w:ins w:id="2342" w:author="Richard German" w:date="2026-04-16T12:03:00Z" w16du:dateUtc="2026-04-16T11:03:00Z">
        <w:r>
          <w:t>Since ammonia is emitted from four main agricultural sources (livestock housing, manure storage, manure applied to soil and synthetic nitrogen fertilizer applied to soil), the abatement technologies vary considerably in their nature and mode of action. The effectiveness of abatement technologies applied to all four sources depends the details of its implementation and to a varying extent, on variations in the environmental conditions in which they are applied. This is reflected in the Ammonia Guidance Document through a quoted mean and range of abatement efficiencies (which in some cases may be quite wide). When seeking to account for the effect of ammonia abatement technologies in emission inventories,</w:t>
        </w:r>
        <w:r w:rsidRPr="00802C7B">
          <w:t xml:space="preserve"> </w:t>
        </w:r>
        <w:r>
          <w:t>inventory compilers must consider which specific abatement efficiency value is most appropriate for their national circumstances, and justify this with appropriate evidence. Compilers should - where possible - avoid simply use the mean or median abatement efficiencies quoted in the Ammonia Guidance Document without additional justification or amendment (although in the absence of suitable evidence, using the mean or median may be acceptable if it is nonetheless likely to yield more accurate emissions estimates than not taking the abatement measure into account at all). Suitable evidence and justification include:</w:t>
        </w:r>
      </w:ins>
    </w:p>
    <w:p w14:paraId="542FFCB0" w14:textId="77777777" w:rsidR="00BC3127" w:rsidRDefault="00BC3127" w:rsidP="00BC3127">
      <w:pPr>
        <w:pStyle w:val="ListParagraph"/>
        <w:numPr>
          <w:ilvl w:val="0"/>
          <w:numId w:val="29"/>
        </w:numPr>
        <w:spacing w:after="160" w:line="278" w:lineRule="auto"/>
        <w:jc w:val="left"/>
        <w:rPr>
          <w:ins w:id="2343" w:author="Richard German" w:date="2026-04-16T12:03:00Z" w16du:dateUtc="2026-04-16T11:03:00Z"/>
        </w:rPr>
      </w:pPr>
      <w:ins w:id="2344" w:author="Richard German" w:date="2026-04-16T12:03:00Z" w16du:dateUtc="2026-04-16T11:03:00Z">
        <w:r>
          <w:t>High-quality scientific studies have shown that the variation in effectiveness in response to environmental variation may be sufficiently limited that it can be ignored.</w:t>
        </w:r>
      </w:ins>
    </w:p>
    <w:p w14:paraId="4FFDBDC2" w14:textId="77777777" w:rsidR="00BC3127" w:rsidRDefault="00BC3127" w:rsidP="00BC3127">
      <w:pPr>
        <w:pStyle w:val="ListParagraph"/>
        <w:numPr>
          <w:ilvl w:val="0"/>
          <w:numId w:val="29"/>
        </w:numPr>
        <w:spacing w:after="160" w:line="278" w:lineRule="auto"/>
        <w:jc w:val="left"/>
        <w:rPr>
          <w:ins w:id="2345" w:author="Richard German" w:date="2026-04-16T12:03:00Z" w16du:dateUtc="2026-04-16T11:03:00Z"/>
        </w:rPr>
      </w:pPr>
      <w:ins w:id="2346" w:author="Richard German" w:date="2026-04-16T12:03:00Z" w16du:dateUtc="2026-04-16T11:03:00Z">
        <w:r>
          <w:t xml:space="preserve">The abatement efficiency used is based on high-quality measurements made under a relevant range of environmental conditions. </w:t>
        </w:r>
      </w:ins>
    </w:p>
    <w:p w14:paraId="5465A2CD" w14:textId="77777777" w:rsidR="00BC3127" w:rsidRDefault="00BC3127" w:rsidP="00BC3127">
      <w:pPr>
        <w:pStyle w:val="ListParagraph"/>
        <w:numPr>
          <w:ilvl w:val="0"/>
          <w:numId w:val="29"/>
        </w:numPr>
        <w:spacing w:after="160" w:line="278" w:lineRule="auto"/>
        <w:jc w:val="left"/>
        <w:rPr>
          <w:ins w:id="2347" w:author="Richard German" w:date="2026-04-16T12:03:00Z" w16du:dateUtc="2026-04-16T11:03:00Z"/>
        </w:rPr>
      </w:pPr>
      <w:ins w:id="2348" w:author="Richard German" w:date="2026-04-16T12:03:00Z" w16du:dateUtc="2026-04-16T11:03:00Z">
        <w:r>
          <w:t>A suitable model has been used to adjust the abatement efficiency to the relevant environmental circumstances (for example, the ALFAM2 model for manure application (</w:t>
        </w:r>
        <w:r w:rsidRPr="004C0F99">
          <w:t>Hafner et al., 2025)</w:t>
        </w:r>
        <w:r>
          <w:t>).</w:t>
        </w:r>
      </w:ins>
    </w:p>
    <w:p w14:paraId="5A237ED1" w14:textId="77777777" w:rsidR="00BC3127" w:rsidRDefault="00BC3127" w:rsidP="00BC3127">
      <w:pPr>
        <w:rPr>
          <w:ins w:id="2349" w:author="Richard German" w:date="2026-04-16T12:03:00Z" w16du:dateUtc="2026-04-16T11:03:00Z"/>
        </w:rPr>
      </w:pPr>
      <w:ins w:id="2350" w:author="Richard German" w:date="2026-04-16T12:03:00Z" w16du:dateUtc="2026-04-16T11:03:00Z">
        <w:r>
          <w:t>Note that even though different manufacturers may use the same basic technology (e.g. scrubbing of ammonia from the ventilation exhaust of livestock housing), the abatement effectiveness achieved can vary, so should be verified scientifically.</w:t>
        </w:r>
      </w:ins>
    </w:p>
    <w:p w14:paraId="1EC50ACB" w14:textId="77777777" w:rsidR="00BC3127" w:rsidRDefault="00BC3127" w:rsidP="00BC3127">
      <w:pPr>
        <w:rPr>
          <w:ins w:id="2351" w:author="Richard German" w:date="2026-04-16T12:03:00Z" w16du:dateUtc="2026-04-16T11:03:00Z"/>
        </w:rPr>
      </w:pPr>
      <w:ins w:id="2352" w:author="Richard German" w:date="2026-04-16T12:03:00Z" w16du:dateUtc="2026-04-16T11:03:00Z">
        <w:r>
          <w:t xml:space="preserve">Compilers must also assess </w:t>
        </w:r>
        <w:r w:rsidRPr="00CA7360">
          <w:t>the degree of correspondence between the “reference system” described in the Ammonia Guidance Document, and the normal system in their country</w:t>
        </w:r>
        <w:r>
          <w:t xml:space="preserve"> to which they are applying default or unabated emission factors, and make adjustments to abatement efficiencies as necessary.</w:t>
        </w:r>
      </w:ins>
    </w:p>
    <w:p w14:paraId="425312DC" w14:textId="083BD2AF" w:rsidR="006D4903" w:rsidRDefault="00BC3127" w:rsidP="00BC3127">
      <w:pPr>
        <w:pStyle w:val="BodyText"/>
        <w:rPr>
          <w:ins w:id="2353" w:author="Richard German" w:date="2026-04-14T14:53:00Z" w16du:dateUtc="2026-04-14T13:53:00Z"/>
        </w:rPr>
      </w:pPr>
      <w:ins w:id="2354" w:author="Richard German" w:date="2026-04-16T12:03:00Z" w16du:dateUtc="2026-04-16T11:03:00Z">
        <w:r>
          <w:t xml:space="preserve">Obtaining activity data of sufficient quality is often difficult for agricultural emissions, given the number and diversity of farms and farmers. It is easiest (though not easy) to obtain in situations where the farmer has been required to implement a technology by local environmental regulators. Here, the details of the technology used and farm characteristics will be held by the environmental regulator, and some form of monitoring of its use will be in force. However, some of the most cost-effective technologies are difficult to monitor, since they do not require static facilities and in some cases, rely on changes of farm management not equipment. In the absence of monitoring, well-structured statistical surveys are an acceptable and accepted means of obtaining activity data. These surveys require careful planning and analysis, to avoid bias and to detect ‘gaming’ by the respondents. In the future, it may be possible to take advantage of the data collected by modern </w:t>
        </w:r>
        <w:r>
          <w:lastRenderedPageBreak/>
          <w:t>farming equipment. However, accessing management data can be difficult, if they are privately owned or are protected by privacy legislation.</w:t>
        </w:r>
      </w:ins>
    </w:p>
    <w:p w14:paraId="5010F968" w14:textId="707D5B6E" w:rsidR="00915106" w:rsidRPr="0066430F" w:rsidRDefault="00915106">
      <w:pPr>
        <w:pStyle w:val="BodyText"/>
        <w:pPrChange w:id="2355" w:author="Richard German" w:date="2026-04-14T14:52:00Z" w16du:dateUtc="2026-04-14T13:52:00Z">
          <w:pPr>
            <w:pStyle w:val="BodyText"/>
            <w:numPr>
              <w:ilvl w:val="1"/>
              <w:numId w:val="5"/>
            </w:numPr>
            <w:spacing w:before="0" w:after="0" w:line="240" w:lineRule="auto"/>
            <w:ind w:left="1440" w:hanging="360"/>
          </w:pPr>
        </w:pPrChange>
      </w:pPr>
    </w:p>
    <w:p w14:paraId="1F147F68" w14:textId="2437CFEF" w:rsidR="00E0188F" w:rsidRDefault="00E0188F" w:rsidP="00EC673C">
      <w:pPr>
        <w:spacing w:after="0" w:line="240" w:lineRule="auto"/>
        <w:rPr>
          <w:ins w:id="2356" w:author="Richard German" w:date="2026-04-14T14:51:00Z" w16du:dateUtc="2026-04-14T13:51:00Z"/>
          <w:rFonts w:cs="Open Sans"/>
          <w:b/>
          <w:bCs/>
          <w:i/>
          <w:szCs w:val="18"/>
          <w:lang w:val="en-GB"/>
        </w:rPr>
      </w:pPr>
    </w:p>
    <w:p w14:paraId="4E0293A6" w14:textId="1D0DC47A" w:rsidR="00D128AF" w:rsidRDefault="00D128AF" w:rsidP="00D128AF">
      <w:pPr>
        <w:pStyle w:val="Heading2"/>
        <w:numPr>
          <w:ilvl w:val="0"/>
          <w:numId w:val="0"/>
        </w:numPr>
        <w:rPr>
          <w:ins w:id="2357" w:author="Richard German" w:date="2026-04-14T14:51:00Z" w16du:dateUtc="2026-04-14T13:51:00Z"/>
        </w:rPr>
      </w:pPr>
      <w:ins w:id="2358" w:author="Richard German" w:date="2026-04-14T14:51:00Z" w16du:dateUtc="2026-04-14T13:51:00Z">
        <w:r w:rsidRPr="00EC673C">
          <w:t>A1.</w:t>
        </w:r>
        <w:r>
          <w:t>7</w:t>
        </w:r>
        <w:r w:rsidRPr="00EC673C">
          <w:t xml:space="preserve"> </w:t>
        </w:r>
        <w:r w:rsidRPr="00EC673C">
          <w:tab/>
        </w:r>
        <w:r>
          <w:t>Record of updates</w:t>
        </w:r>
      </w:ins>
    </w:p>
    <w:p w14:paraId="13E384DC" w14:textId="77777777" w:rsidR="00D128AF" w:rsidRPr="00CA131B" w:rsidRDefault="00D128AF" w:rsidP="00EC673C">
      <w:pPr>
        <w:spacing w:after="0" w:line="240" w:lineRule="auto"/>
        <w:rPr>
          <w:rFonts w:cs="Open Sans"/>
          <w:b/>
          <w:bCs/>
          <w:i/>
          <w:szCs w:val="18"/>
          <w:lang w:val="en-GB"/>
        </w:rPr>
      </w:pPr>
    </w:p>
    <w:p w14:paraId="4391C520" w14:textId="05BC1910" w:rsidR="00D44E1D" w:rsidRPr="00CA131B" w:rsidDel="00D128AF" w:rsidRDefault="00904DAB" w:rsidP="00EC673C">
      <w:pPr>
        <w:keepNext/>
        <w:spacing w:after="0" w:line="240" w:lineRule="auto"/>
        <w:rPr>
          <w:del w:id="2359" w:author="Richard German" w:date="2026-04-14T14:51:00Z" w16du:dateUtc="2026-04-14T13:51:00Z"/>
          <w:rFonts w:cs="Open Sans"/>
          <w:b/>
          <w:bCs/>
          <w:i/>
          <w:iCs/>
          <w:szCs w:val="18"/>
          <w:lang w:val="en-GB"/>
        </w:rPr>
      </w:pPr>
      <w:del w:id="2360" w:author="Richard German" w:date="2026-04-14T14:51:00Z" w16du:dateUtc="2026-04-14T13:51:00Z">
        <w:r w:rsidRPr="00CA131B" w:rsidDel="00D128AF">
          <w:rPr>
            <w:rFonts w:cs="Open Sans"/>
            <w:b/>
            <w:bCs/>
            <w:i/>
            <w:iCs/>
            <w:szCs w:val="18"/>
            <w:lang w:val="en-GB"/>
          </w:rPr>
          <w:delText xml:space="preserve">Record of </w:delText>
        </w:r>
        <w:r w:rsidR="002134D4" w:rsidRPr="00CA131B" w:rsidDel="00D128AF">
          <w:rPr>
            <w:rFonts w:cs="Open Sans"/>
            <w:b/>
            <w:bCs/>
            <w:i/>
            <w:iCs/>
            <w:szCs w:val="18"/>
            <w:lang w:val="en-GB"/>
          </w:rPr>
          <w:delText>updates</w:delText>
        </w:r>
      </w:del>
    </w:p>
    <w:p w14:paraId="4A444659" w14:textId="66F33379" w:rsidR="00AE6568" w:rsidRPr="00CA131B" w:rsidRDefault="00AE6568" w:rsidP="00EC673C">
      <w:pPr>
        <w:pStyle w:val="Caption"/>
        <w:spacing w:after="0" w:line="240" w:lineRule="auto"/>
        <w:rPr>
          <w:rFonts w:cs="Open Sans"/>
          <w:szCs w:val="18"/>
        </w:rPr>
      </w:pPr>
      <w:r w:rsidRPr="00CA131B">
        <w:rPr>
          <w:rFonts w:cs="Open Sans"/>
          <w:szCs w:val="18"/>
        </w:rPr>
        <w:t>Table A</w:t>
      </w:r>
      <w:r w:rsidR="00987A31" w:rsidRPr="00CA131B">
        <w:rPr>
          <w:rFonts w:cs="Open Sans"/>
          <w:szCs w:val="18"/>
        </w:rPr>
        <w:t>1.</w:t>
      </w:r>
      <w:r w:rsidR="00CB17E1" w:rsidRPr="00CA131B">
        <w:rPr>
          <w:rFonts w:cs="Open Sans"/>
          <w:szCs w:val="18"/>
        </w:rPr>
        <w:t>1</w:t>
      </w:r>
      <w:r w:rsidR="00511E09" w:rsidRPr="00CA131B">
        <w:rPr>
          <w:rFonts w:cs="Open Sans"/>
          <w:szCs w:val="18"/>
        </w:rPr>
        <w:t>5</w:t>
      </w:r>
      <w:r w:rsidR="0077582E" w:rsidRPr="00CA131B">
        <w:rPr>
          <w:rFonts w:cs="Open Sans"/>
          <w:szCs w:val="18"/>
        </w:rPr>
        <w:tab/>
      </w:r>
      <w:r w:rsidR="00964874" w:rsidRPr="00CA131B">
        <w:rPr>
          <w:rFonts w:cs="Open Sans"/>
          <w:szCs w:val="18"/>
        </w:rPr>
        <w:t xml:space="preserve"> </w:t>
      </w:r>
      <w:r w:rsidRPr="00CA131B">
        <w:rPr>
          <w:rFonts w:cs="Open Sans"/>
          <w:szCs w:val="18"/>
        </w:rPr>
        <w:t xml:space="preserve">Summary of updates to calculation methodologies and EFs made during the </w:t>
      </w:r>
      <w:r w:rsidR="00964874" w:rsidRPr="00CA131B">
        <w:rPr>
          <w:rFonts w:cs="Open Sans"/>
          <w:szCs w:val="18"/>
        </w:rPr>
        <w:t xml:space="preserve">2023 </w:t>
      </w:r>
      <w:r w:rsidRPr="00CA131B">
        <w:rPr>
          <w:rFonts w:cs="Open Sans"/>
          <w:szCs w:val="18"/>
        </w:rPr>
        <w:t>revision of this chapter</w:t>
      </w:r>
    </w:p>
    <w:tbl>
      <w:tblPr>
        <w:tblW w:w="0" w:type="auto"/>
        <w:tblInd w:w="108" w:type="dxa"/>
        <w:tblBorders>
          <w:top w:val="single" w:sz="4" w:space="0" w:color="auto"/>
          <w:bottom w:val="single" w:sz="4" w:space="0" w:color="auto"/>
        </w:tblBorders>
        <w:tblLook w:val="0000" w:firstRow="0" w:lastRow="0" w:firstColumn="0" w:lastColumn="0" w:noHBand="0" w:noVBand="0"/>
      </w:tblPr>
      <w:tblGrid>
        <w:gridCol w:w="1076"/>
        <w:gridCol w:w="1783"/>
        <w:gridCol w:w="1785"/>
        <w:gridCol w:w="1783"/>
        <w:gridCol w:w="1772"/>
      </w:tblGrid>
      <w:tr w:rsidR="00ED424E" w:rsidRPr="00CA131B" w14:paraId="63810113" w14:textId="77777777" w:rsidTr="00267581">
        <w:tc>
          <w:tcPr>
            <w:tcW w:w="1076" w:type="dxa"/>
            <w:vMerge w:val="restart"/>
            <w:tcBorders>
              <w:top w:val="single" w:sz="4" w:space="0" w:color="auto"/>
            </w:tcBorders>
            <w:shd w:val="clear" w:color="auto" w:fill="CCCCCC"/>
          </w:tcPr>
          <w:p w14:paraId="384BA97C" w14:textId="281FB9E0" w:rsidR="0077582E" w:rsidRPr="00CA131B" w:rsidRDefault="0077582E" w:rsidP="00EC673C">
            <w:pPr>
              <w:spacing w:after="0" w:line="240" w:lineRule="auto"/>
              <w:rPr>
                <w:rFonts w:cs="Open Sans"/>
                <w:b/>
                <w:szCs w:val="18"/>
                <w:lang w:val="en-GB"/>
              </w:rPr>
            </w:pPr>
            <w:r w:rsidRPr="00CA131B">
              <w:rPr>
                <w:rFonts w:cs="Open Sans"/>
                <w:b/>
                <w:szCs w:val="18"/>
                <w:lang w:val="en-GB"/>
              </w:rPr>
              <w:t>Emission type</w:t>
            </w:r>
          </w:p>
        </w:tc>
        <w:tc>
          <w:tcPr>
            <w:tcW w:w="3568" w:type="dxa"/>
            <w:gridSpan w:val="2"/>
            <w:tcBorders>
              <w:top w:val="single" w:sz="4" w:space="0" w:color="auto"/>
              <w:bottom w:val="nil"/>
            </w:tcBorders>
            <w:shd w:val="clear" w:color="auto" w:fill="CCCCCC"/>
          </w:tcPr>
          <w:p w14:paraId="49B1DC21" w14:textId="77777777" w:rsidR="0077582E" w:rsidRPr="00CA131B" w:rsidRDefault="0077582E" w:rsidP="00EC673C">
            <w:pPr>
              <w:pStyle w:val="InsideAddress"/>
              <w:spacing w:after="0" w:line="240" w:lineRule="auto"/>
              <w:jc w:val="center"/>
              <w:rPr>
                <w:rFonts w:cs="Open Sans"/>
                <w:b/>
                <w:szCs w:val="18"/>
                <w:lang w:eastAsia="nl-NL"/>
              </w:rPr>
            </w:pPr>
            <w:r w:rsidRPr="00CA131B">
              <w:rPr>
                <w:rFonts w:cs="Open Sans"/>
                <w:b/>
                <w:szCs w:val="18"/>
                <w:lang w:eastAsia="nl-NL"/>
              </w:rPr>
              <w:t>Tier  1</w:t>
            </w:r>
          </w:p>
        </w:tc>
        <w:tc>
          <w:tcPr>
            <w:tcW w:w="3555" w:type="dxa"/>
            <w:gridSpan w:val="2"/>
            <w:tcBorders>
              <w:top w:val="single" w:sz="4" w:space="0" w:color="auto"/>
              <w:bottom w:val="nil"/>
            </w:tcBorders>
            <w:shd w:val="clear" w:color="auto" w:fill="CCCCCC"/>
          </w:tcPr>
          <w:p w14:paraId="4756AEE9" w14:textId="77777777" w:rsidR="0077582E" w:rsidRPr="00CA131B" w:rsidRDefault="0077582E" w:rsidP="00EC673C">
            <w:pPr>
              <w:pStyle w:val="InsideAddress"/>
              <w:spacing w:after="0" w:line="240" w:lineRule="auto"/>
              <w:jc w:val="center"/>
              <w:rPr>
                <w:rFonts w:cs="Open Sans"/>
                <w:b/>
                <w:szCs w:val="18"/>
                <w:lang w:eastAsia="nl-NL"/>
              </w:rPr>
            </w:pPr>
            <w:r w:rsidRPr="00CA131B">
              <w:rPr>
                <w:rFonts w:cs="Open Sans"/>
                <w:b/>
                <w:szCs w:val="18"/>
                <w:lang w:eastAsia="nl-NL"/>
              </w:rPr>
              <w:t>Tier  2</w:t>
            </w:r>
          </w:p>
        </w:tc>
      </w:tr>
      <w:tr w:rsidR="00ED424E" w:rsidRPr="00CA131B" w14:paraId="70812BD1" w14:textId="77777777" w:rsidTr="00267581">
        <w:trPr>
          <w:cantSplit/>
        </w:trPr>
        <w:tc>
          <w:tcPr>
            <w:tcW w:w="1076" w:type="dxa"/>
            <w:vMerge/>
            <w:tcBorders>
              <w:bottom w:val="single" w:sz="4" w:space="0" w:color="auto"/>
            </w:tcBorders>
            <w:shd w:val="clear" w:color="auto" w:fill="CCCCCC"/>
          </w:tcPr>
          <w:p w14:paraId="67132D56" w14:textId="77777777" w:rsidR="0077582E" w:rsidRPr="00CA131B" w:rsidRDefault="0077582E" w:rsidP="00EC673C">
            <w:pPr>
              <w:spacing w:after="0" w:line="240" w:lineRule="auto"/>
              <w:rPr>
                <w:rFonts w:cs="Open Sans"/>
                <w:b/>
                <w:szCs w:val="18"/>
                <w:lang w:val="en-GB"/>
              </w:rPr>
            </w:pPr>
          </w:p>
        </w:tc>
        <w:tc>
          <w:tcPr>
            <w:tcW w:w="1783" w:type="dxa"/>
            <w:tcBorders>
              <w:top w:val="nil"/>
              <w:bottom w:val="single" w:sz="4" w:space="0" w:color="auto"/>
            </w:tcBorders>
            <w:shd w:val="clear" w:color="auto" w:fill="CCCCCC"/>
          </w:tcPr>
          <w:p w14:paraId="65BF2A9C" w14:textId="77777777" w:rsidR="0077582E" w:rsidRPr="00CA131B" w:rsidRDefault="0077582E" w:rsidP="00EC673C">
            <w:pPr>
              <w:spacing w:after="0" w:line="240" w:lineRule="auto"/>
              <w:jc w:val="center"/>
              <w:rPr>
                <w:rFonts w:cs="Open Sans"/>
                <w:b/>
                <w:szCs w:val="18"/>
                <w:lang w:val="en-GB"/>
              </w:rPr>
            </w:pPr>
            <w:r w:rsidRPr="00CA131B">
              <w:rPr>
                <w:rFonts w:cs="Open Sans"/>
                <w:b/>
                <w:szCs w:val="18"/>
                <w:lang w:val="en-GB"/>
              </w:rPr>
              <w:t>Methodology</w:t>
            </w:r>
          </w:p>
        </w:tc>
        <w:tc>
          <w:tcPr>
            <w:tcW w:w="1785" w:type="dxa"/>
            <w:tcBorders>
              <w:top w:val="nil"/>
              <w:bottom w:val="single" w:sz="4" w:space="0" w:color="auto"/>
            </w:tcBorders>
            <w:shd w:val="clear" w:color="auto" w:fill="CCCCCC"/>
          </w:tcPr>
          <w:p w14:paraId="71D291DD" w14:textId="77777777" w:rsidR="0077582E" w:rsidRPr="00CA131B" w:rsidRDefault="0077582E" w:rsidP="00EC673C">
            <w:pPr>
              <w:spacing w:after="0" w:line="240" w:lineRule="auto"/>
              <w:jc w:val="center"/>
              <w:rPr>
                <w:rFonts w:cs="Open Sans"/>
                <w:b/>
                <w:szCs w:val="18"/>
                <w:lang w:val="en-GB"/>
              </w:rPr>
            </w:pPr>
            <w:r w:rsidRPr="00CA131B">
              <w:rPr>
                <w:rFonts w:cs="Open Sans"/>
                <w:b/>
                <w:szCs w:val="18"/>
                <w:lang w:val="en-GB"/>
              </w:rPr>
              <w:t>EFs</w:t>
            </w:r>
          </w:p>
        </w:tc>
        <w:tc>
          <w:tcPr>
            <w:tcW w:w="1783" w:type="dxa"/>
            <w:tcBorders>
              <w:top w:val="nil"/>
              <w:bottom w:val="single" w:sz="4" w:space="0" w:color="auto"/>
            </w:tcBorders>
            <w:shd w:val="clear" w:color="auto" w:fill="CCCCCC"/>
          </w:tcPr>
          <w:p w14:paraId="3632BA68" w14:textId="77777777" w:rsidR="0077582E" w:rsidRPr="00CA131B" w:rsidRDefault="0077582E" w:rsidP="00EC673C">
            <w:pPr>
              <w:spacing w:after="0" w:line="240" w:lineRule="auto"/>
              <w:jc w:val="center"/>
              <w:rPr>
                <w:rFonts w:cs="Open Sans"/>
                <w:b/>
                <w:szCs w:val="18"/>
                <w:lang w:val="en-GB"/>
              </w:rPr>
            </w:pPr>
            <w:r w:rsidRPr="00CA131B">
              <w:rPr>
                <w:rFonts w:cs="Open Sans"/>
                <w:b/>
                <w:szCs w:val="18"/>
                <w:lang w:val="en-GB"/>
              </w:rPr>
              <w:t>Methodology</w:t>
            </w:r>
          </w:p>
        </w:tc>
        <w:tc>
          <w:tcPr>
            <w:tcW w:w="1772" w:type="dxa"/>
            <w:tcBorders>
              <w:top w:val="nil"/>
              <w:bottom w:val="single" w:sz="4" w:space="0" w:color="auto"/>
            </w:tcBorders>
            <w:shd w:val="clear" w:color="auto" w:fill="CCCCCC"/>
          </w:tcPr>
          <w:p w14:paraId="5325E9A4" w14:textId="77777777" w:rsidR="0077582E" w:rsidRPr="00CA131B" w:rsidRDefault="0077582E" w:rsidP="00EC673C">
            <w:pPr>
              <w:spacing w:after="0" w:line="240" w:lineRule="auto"/>
              <w:jc w:val="center"/>
              <w:rPr>
                <w:rFonts w:cs="Open Sans"/>
                <w:b/>
                <w:szCs w:val="18"/>
                <w:lang w:val="en-GB"/>
              </w:rPr>
            </w:pPr>
            <w:r w:rsidRPr="00CA131B">
              <w:rPr>
                <w:rFonts w:cs="Open Sans"/>
                <w:b/>
                <w:szCs w:val="18"/>
                <w:lang w:val="en-GB"/>
              </w:rPr>
              <w:t>EFs</w:t>
            </w:r>
          </w:p>
        </w:tc>
      </w:tr>
      <w:tr w:rsidR="00ED424E" w:rsidRPr="00CA131B" w14:paraId="6019F04B" w14:textId="77777777" w:rsidTr="00267581">
        <w:trPr>
          <w:cantSplit/>
        </w:trPr>
        <w:tc>
          <w:tcPr>
            <w:tcW w:w="1076" w:type="dxa"/>
            <w:tcBorders>
              <w:top w:val="single" w:sz="4" w:space="0" w:color="auto"/>
            </w:tcBorders>
          </w:tcPr>
          <w:p w14:paraId="267AD8B4" w14:textId="77777777" w:rsidR="00267581" w:rsidRPr="00CA131B" w:rsidRDefault="00267581" w:rsidP="00EC673C">
            <w:pPr>
              <w:spacing w:after="0" w:line="240" w:lineRule="auto"/>
              <w:rPr>
                <w:rFonts w:cs="Open Sans"/>
                <w:szCs w:val="18"/>
                <w:lang w:val="en-GB"/>
              </w:rPr>
            </w:pPr>
            <w:r w:rsidRPr="00CA131B">
              <w:rPr>
                <w:rFonts w:cs="Open Sans"/>
                <w:szCs w:val="18"/>
                <w:lang w:val="en-GB"/>
              </w:rPr>
              <w:t>NH</w:t>
            </w:r>
            <w:r w:rsidRPr="00CA131B">
              <w:rPr>
                <w:rFonts w:cs="Open Sans"/>
                <w:szCs w:val="18"/>
                <w:vertAlign w:val="subscript"/>
                <w:lang w:val="en-GB"/>
              </w:rPr>
              <w:t>3</w:t>
            </w:r>
          </w:p>
        </w:tc>
        <w:tc>
          <w:tcPr>
            <w:tcW w:w="1783" w:type="dxa"/>
            <w:tcBorders>
              <w:top w:val="single" w:sz="4" w:space="0" w:color="auto"/>
            </w:tcBorders>
          </w:tcPr>
          <w:p w14:paraId="51D83AE5" w14:textId="22B0D1EB"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5" w:type="dxa"/>
            <w:tcBorders>
              <w:top w:val="single" w:sz="4" w:space="0" w:color="auto"/>
            </w:tcBorders>
          </w:tcPr>
          <w:p w14:paraId="6F58444C" w14:textId="1B0A9202" w:rsidR="00267581" w:rsidRPr="00CA131B" w:rsidRDefault="00964874" w:rsidP="00EC673C">
            <w:pPr>
              <w:spacing w:after="0" w:line="240" w:lineRule="auto"/>
              <w:jc w:val="left"/>
              <w:rPr>
                <w:rFonts w:cs="Open Sans"/>
                <w:szCs w:val="18"/>
                <w:lang w:val="en-GB"/>
              </w:rPr>
            </w:pPr>
            <w:r w:rsidRPr="00CA131B">
              <w:rPr>
                <w:rFonts w:cs="Open Sans"/>
                <w:szCs w:val="18"/>
                <w:lang w:val="en-GB"/>
              </w:rPr>
              <w:t>Not updated</w:t>
            </w:r>
          </w:p>
        </w:tc>
        <w:tc>
          <w:tcPr>
            <w:tcW w:w="1783" w:type="dxa"/>
            <w:tcBorders>
              <w:top w:val="single" w:sz="4" w:space="0" w:color="auto"/>
            </w:tcBorders>
          </w:tcPr>
          <w:p w14:paraId="28410109" w14:textId="7F902386" w:rsidR="00267581" w:rsidRPr="00CA131B" w:rsidRDefault="00964874" w:rsidP="00EC673C">
            <w:pPr>
              <w:spacing w:after="0" w:line="240" w:lineRule="auto"/>
              <w:jc w:val="left"/>
              <w:rPr>
                <w:rFonts w:cs="Open Sans"/>
                <w:szCs w:val="18"/>
                <w:lang w:val="en-GB"/>
              </w:rPr>
            </w:pPr>
            <w:r w:rsidRPr="00CA131B">
              <w:rPr>
                <w:rFonts w:cs="Open Sans"/>
                <w:szCs w:val="18"/>
                <w:lang w:val="en-GB"/>
              </w:rPr>
              <w:t>Not updated</w:t>
            </w:r>
          </w:p>
        </w:tc>
        <w:tc>
          <w:tcPr>
            <w:tcW w:w="1772" w:type="dxa"/>
            <w:tcBorders>
              <w:top w:val="single" w:sz="4" w:space="0" w:color="auto"/>
            </w:tcBorders>
          </w:tcPr>
          <w:p w14:paraId="60D17F9F" w14:textId="57AFD2D9" w:rsidR="00267581" w:rsidRPr="00CA131B" w:rsidRDefault="00964874" w:rsidP="00EC673C">
            <w:pPr>
              <w:spacing w:after="0" w:line="240" w:lineRule="auto"/>
              <w:jc w:val="left"/>
              <w:rPr>
                <w:rFonts w:cs="Open Sans"/>
                <w:szCs w:val="18"/>
                <w:lang w:val="en-GB"/>
              </w:rPr>
            </w:pPr>
            <w:r w:rsidRPr="00CA131B">
              <w:rPr>
                <w:rFonts w:cs="Open Sans"/>
                <w:szCs w:val="18"/>
                <w:lang w:val="en-GB"/>
              </w:rPr>
              <w:t>Not updated</w:t>
            </w:r>
          </w:p>
        </w:tc>
      </w:tr>
      <w:tr w:rsidR="00ED424E" w:rsidRPr="00CA131B" w14:paraId="7F26C85C" w14:textId="77777777" w:rsidTr="00267581">
        <w:trPr>
          <w:cantSplit/>
        </w:trPr>
        <w:tc>
          <w:tcPr>
            <w:tcW w:w="1076" w:type="dxa"/>
          </w:tcPr>
          <w:p w14:paraId="5E245EE9" w14:textId="77777777" w:rsidR="00267581" w:rsidRPr="00CA131B" w:rsidRDefault="00267581" w:rsidP="00EC673C">
            <w:pPr>
              <w:spacing w:after="0" w:line="240" w:lineRule="auto"/>
              <w:rPr>
                <w:rFonts w:cs="Open Sans"/>
                <w:szCs w:val="18"/>
                <w:lang w:val="en-GB"/>
              </w:rPr>
            </w:pPr>
            <w:r w:rsidRPr="00CA131B">
              <w:rPr>
                <w:rFonts w:cs="Open Sans"/>
                <w:szCs w:val="18"/>
                <w:lang w:val="en-GB"/>
              </w:rPr>
              <w:t>NO</w:t>
            </w:r>
          </w:p>
        </w:tc>
        <w:tc>
          <w:tcPr>
            <w:tcW w:w="1783" w:type="dxa"/>
          </w:tcPr>
          <w:p w14:paraId="3459FF8A" w14:textId="299290AD"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5" w:type="dxa"/>
          </w:tcPr>
          <w:p w14:paraId="7BAD2460" w14:textId="014C37E4"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3" w:type="dxa"/>
          </w:tcPr>
          <w:p w14:paraId="3C596F83" w14:textId="41C1DFCE" w:rsidR="00267581" w:rsidRPr="00CA131B" w:rsidRDefault="00267581" w:rsidP="00EC673C">
            <w:pPr>
              <w:spacing w:after="0" w:line="240" w:lineRule="auto"/>
              <w:jc w:val="left"/>
              <w:rPr>
                <w:rFonts w:cs="Open Sans"/>
                <w:szCs w:val="18"/>
                <w:lang w:val="en-GB"/>
              </w:rPr>
            </w:pPr>
            <w:r w:rsidRPr="00CA131B">
              <w:rPr>
                <w:rFonts w:cs="Open Sans"/>
                <w:szCs w:val="18"/>
                <w:lang w:val="en-GB"/>
              </w:rPr>
              <w:t>NA</w:t>
            </w:r>
          </w:p>
        </w:tc>
        <w:tc>
          <w:tcPr>
            <w:tcW w:w="1772" w:type="dxa"/>
          </w:tcPr>
          <w:p w14:paraId="4E17B926" w14:textId="18DAE88D" w:rsidR="00267581" w:rsidRPr="00CA131B" w:rsidRDefault="00267581" w:rsidP="00EC673C">
            <w:pPr>
              <w:spacing w:after="0" w:line="240" w:lineRule="auto"/>
              <w:jc w:val="left"/>
              <w:rPr>
                <w:rFonts w:cs="Open Sans"/>
                <w:szCs w:val="18"/>
                <w:lang w:val="en-GB"/>
              </w:rPr>
            </w:pPr>
            <w:r w:rsidRPr="00CA131B">
              <w:rPr>
                <w:rFonts w:cs="Open Sans"/>
                <w:szCs w:val="18"/>
                <w:lang w:val="en-GB"/>
              </w:rPr>
              <w:t>NA</w:t>
            </w:r>
          </w:p>
        </w:tc>
      </w:tr>
      <w:tr w:rsidR="00ED424E" w:rsidRPr="00CA131B" w14:paraId="30D7EF95" w14:textId="77777777" w:rsidTr="00267581">
        <w:trPr>
          <w:cantSplit/>
        </w:trPr>
        <w:tc>
          <w:tcPr>
            <w:tcW w:w="1076" w:type="dxa"/>
          </w:tcPr>
          <w:p w14:paraId="0DE15E4C" w14:textId="77777777" w:rsidR="00267581" w:rsidRPr="00CA131B" w:rsidRDefault="00267581" w:rsidP="00EC673C">
            <w:pPr>
              <w:spacing w:after="0" w:line="240" w:lineRule="auto"/>
              <w:rPr>
                <w:rFonts w:cs="Open Sans"/>
                <w:szCs w:val="18"/>
                <w:lang w:val="en-GB"/>
              </w:rPr>
            </w:pPr>
            <w:r w:rsidRPr="00CA131B">
              <w:rPr>
                <w:rFonts w:cs="Open Sans"/>
                <w:szCs w:val="18"/>
                <w:lang w:val="en-GB"/>
              </w:rPr>
              <w:t>NMVOC</w:t>
            </w:r>
          </w:p>
        </w:tc>
        <w:tc>
          <w:tcPr>
            <w:tcW w:w="1783" w:type="dxa"/>
          </w:tcPr>
          <w:p w14:paraId="19EB3A3E" w14:textId="3798939A"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5" w:type="dxa"/>
          </w:tcPr>
          <w:p w14:paraId="70260B93" w14:textId="43AD20B8"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3" w:type="dxa"/>
          </w:tcPr>
          <w:p w14:paraId="7E97094C" w14:textId="4C4FA88A" w:rsidR="00267581" w:rsidRPr="00CA131B" w:rsidRDefault="00267581" w:rsidP="00EC673C">
            <w:pPr>
              <w:spacing w:after="0" w:line="240" w:lineRule="auto"/>
              <w:jc w:val="left"/>
              <w:rPr>
                <w:rFonts w:cs="Open Sans"/>
                <w:szCs w:val="18"/>
                <w:lang w:val="en-GB"/>
              </w:rPr>
            </w:pPr>
            <w:r w:rsidRPr="00CA131B">
              <w:rPr>
                <w:rFonts w:cs="Open Sans"/>
                <w:szCs w:val="18"/>
                <w:lang w:val="en-GB"/>
              </w:rPr>
              <w:t>Updated</w:t>
            </w:r>
          </w:p>
        </w:tc>
        <w:tc>
          <w:tcPr>
            <w:tcW w:w="1772" w:type="dxa"/>
          </w:tcPr>
          <w:p w14:paraId="034CB567" w14:textId="025910FF" w:rsidR="00267581" w:rsidRPr="00CA131B" w:rsidRDefault="00267581" w:rsidP="00EC673C">
            <w:pPr>
              <w:spacing w:after="0" w:line="240" w:lineRule="auto"/>
              <w:jc w:val="left"/>
              <w:rPr>
                <w:rFonts w:cs="Open Sans"/>
                <w:szCs w:val="18"/>
                <w:lang w:val="en-GB"/>
              </w:rPr>
            </w:pPr>
            <w:r w:rsidRPr="00CA131B">
              <w:rPr>
                <w:rFonts w:cs="Open Sans"/>
                <w:szCs w:val="18"/>
                <w:lang w:val="en-GB"/>
              </w:rPr>
              <w:t>Updated</w:t>
            </w:r>
          </w:p>
        </w:tc>
      </w:tr>
      <w:tr w:rsidR="00ED424E" w:rsidRPr="00CA131B" w14:paraId="2F92B7FD" w14:textId="77777777" w:rsidTr="00267581">
        <w:trPr>
          <w:cantSplit/>
        </w:trPr>
        <w:tc>
          <w:tcPr>
            <w:tcW w:w="1076" w:type="dxa"/>
          </w:tcPr>
          <w:p w14:paraId="670F05B0" w14:textId="77777777" w:rsidR="00267581" w:rsidRPr="00CA131B" w:rsidRDefault="00267581" w:rsidP="00EC673C">
            <w:pPr>
              <w:spacing w:after="0" w:line="240" w:lineRule="auto"/>
              <w:rPr>
                <w:rFonts w:cs="Open Sans"/>
                <w:szCs w:val="18"/>
                <w:lang w:val="en-GB"/>
              </w:rPr>
            </w:pPr>
            <w:r w:rsidRPr="00CA131B">
              <w:rPr>
                <w:rFonts w:cs="Open Sans"/>
                <w:szCs w:val="18"/>
                <w:lang w:val="en-GB"/>
              </w:rPr>
              <w:t>PM</w:t>
            </w:r>
          </w:p>
        </w:tc>
        <w:tc>
          <w:tcPr>
            <w:tcW w:w="1783" w:type="dxa"/>
          </w:tcPr>
          <w:p w14:paraId="465A2A9F" w14:textId="117499F5"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5" w:type="dxa"/>
          </w:tcPr>
          <w:p w14:paraId="0C21EF01" w14:textId="4401EFD4" w:rsidR="00267581" w:rsidRPr="00CA131B" w:rsidRDefault="00267581" w:rsidP="00EC673C">
            <w:pPr>
              <w:spacing w:after="0" w:line="240" w:lineRule="auto"/>
              <w:jc w:val="left"/>
              <w:rPr>
                <w:rFonts w:cs="Open Sans"/>
                <w:szCs w:val="18"/>
                <w:lang w:val="en-GB"/>
              </w:rPr>
            </w:pPr>
            <w:r w:rsidRPr="00CA131B">
              <w:rPr>
                <w:rFonts w:cs="Open Sans"/>
                <w:szCs w:val="18"/>
                <w:lang w:val="en-GB"/>
              </w:rPr>
              <w:t>Not updated</w:t>
            </w:r>
          </w:p>
        </w:tc>
        <w:tc>
          <w:tcPr>
            <w:tcW w:w="1783" w:type="dxa"/>
          </w:tcPr>
          <w:p w14:paraId="0CDAB9A8" w14:textId="3C789F9F" w:rsidR="00267581" w:rsidRPr="00CA131B" w:rsidRDefault="00267581" w:rsidP="00EC673C">
            <w:pPr>
              <w:spacing w:after="0" w:line="240" w:lineRule="auto"/>
              <w:jc w:val="left"/>
              <w:rPr>
                <w:rFonts w:cs="Open Sans"/>
                <w:szCs w:val="18"/>
                <w:lang w:val="en-GB"/>
              </w:rPr>
            </w:pPr>
            <w:r w:rsidRPr="00CA131B">
              <w:rPr>
                <w:rFonts w:cs="Open Sans"/>
                <w:szCs w:val="18"/>
                <w:lang w:val="en-GB"/>
              </w:rPr>
              <w:t>NA</w:t>
            </w:r>
          </w:p>
        </w:tc>
        <w:tc>
          <w:tcPr>
            <w:tcW w:w="1772" w:type="dxa"/>
          </w:tcPr>
          <w:p w14:paraId="3E110FAA" w14:textId="10EC44C0" w:rsidR="00267581" w:rsidRPr="00CA131B" w:rsidRDefault="00267581" w:rsidP="00EC673C">
            <w:pPr>
              <w:spacing w:after="0" w:line="240" w:lineRule="auto"/>
              <w:jc w:val="left"/>
              <w:rPr>
                <w:rFonts w:cs="Open Sans"/>
                <w:szCs w:val="18"/>
                <w:lang w:val="en-GB"/>
              </w:rPr>
            </w:pPr>
            <w:r w:rsidRPr="00CA131B">
              <w:rPr>
                <w:rFonts w:cs="Open Sans"/>
                <w:szCs w:val="18"/>
                <w:lang w:val="en-GB"/>
              </w:rPr>
              <w:t>NA</w:t>
            </w:r>
          </w:p>
        </w:tc>
      </w:tr>
    </w:tbl>
    <w:p w14:paraId="3635C753" w14:textId="7968AF53" w:rsidR="00AE6568" w:rsidRPr="00CA131B" w:rsidRDefault="00AE6568" w:rsidP="00EC673C">
      <w:pPr>
        <w:spacing w:after="0" w:line="240" w:lineRule="auto"/>
        <w:rPr>
          <w:rFonts w:cs="Open Sans"/>
          <w:szCs w:val="18"/>
          <w:lang w:val="en-GB"/>
        </w:rPr>
      </w:pPr>
      <w:r w:rsidRPr="00CA131B">
        <w:rPr>
          <w:rFonts w:cs="Open Sans"/>
          <w:szCs w:val="18"/>
          <w:lang w:val="en-GB"/>
        </w:rPr>
        <w:t>NA</w:t>
      </w:r>
      <w:r w:rsidR="0077582E" w:rsidRPr="00CA131B">
        <w:rPr>
          <w:rFonts w:cs="Open Sans"/>
          <w:szCs w:val="18"/>
          <w:lang w:val="en-GB"/>
        </w:rPr>
        <w:t xml:space="preserve">, </w:t>
      </w:r>
      <w:r w:rsidRPr="00CA131B">
        <w:rPr>
          <w:rFonts w:cs="Open Sans"/>
          <w:szCs w:val="18"/>
          <w:lang w:val="en-GB"/>
        </w:rPr>
        <w:t>not applicable</w:t>
      </w:r>
      <w:r w:rsidR="0077582E" w:rsidRPr="00CA131B">
        <w:rPr>
          <w:rFonts w:cs="Open Sans"/>
          <w:szCs w:val="18"/>
          <w:lang w:val="en-GB"/>
        </w:rPr>
        <w:t>.</w:t>
      </w:r>
    </w:p>
    <w:p w14:paraId="482C8D0C" w14:textId="77777777" w:rsidR="002B60A8" w:rsidRPr="00CA131B" w:rsidRDefault="002B60A8" w:rsidP="00EC673C">
      <w:pPr>
        <w:spacing w:after="0" w:line="240" w:lineRule="auto"/>
        <w:rPr>
          <w:rFonts w:cs="Open Sans"/>
          <w:szCs w:val="18"/>
          <w:lang w:val="en-GB" w:eastAsia="it-IT"/>
        </w:rPr>
      </w:pPr>
    </w:p>
    <w:p w14:paraId="702BF3A7" w14:textId="53766238" w:rsidR="002B60A8" w:rsidRPr="00CA131B" w:rsidRDefault="002134D4" w:rsidP="00EC673C">
      <w:pPr>
        <w:keepNext/>
        <w:spacing w:after="0" w:line="240" w:lineRule="auto"/>
        <w:rPr>
          <w:rFonts w:cs="Open Sans"/>
          <w:b/>
          <w:bCs/>
          <w:szCs w:val="18"/>
          <w:lang w:val="en-GB"/>
        </w:rPr>
      </w:pPr>
      <w:r w:rsidRPr="00CA131B">
        <w:rPr>
          <w:rFonts w:cs="Open Sans"/>
          <w:b/>
          <w:bCs/>
          <w:szCs w:val="18"/>
          <w:lang w:val="en-GB"/>
        </w:rPr>
        <w:t>Annex r</w:t>
      </w:r>
      <w:r w:rsidR="002B60A8" w:rsidRPr="00CA131B">
        <w:rPr>
          <w:rFonts w:cs="Open Sans"/>
          <w:b/>
          <w:bCs/>
          <w:szCs w:val="18"/>
          <w:lang w:val="en-GB"/>
        </w:rPr>
        <w:t>eferences</w:t>
      </w:r>
    </w:p>
    <w:p w14:paraId="612F35E4" w14:textId="7D2E6E2C" w:rsidR="00037C99" w:rsidRPr="00CA131B" w:rsidRDefault="00037C99" w:rsidP="00EC673C">
      <w:pPr>
        <w:pStyle w:val="BodyText"/>
        <w:spacing w:before="0" w:after="0" w:line="240" w:lineRule="auto"/>
        <w:rPr>
          <w:rFonts w:cs="Open Sans"/>
          <w:szCs w:val="18"/>
        </w:rPr>
      </w:pPr>
      <w:r w:rsidRPr="00CA131B">
        <w:rPr>
          <w:rFonts w:cs="Open Sans"/>
          <w:szCs w:val="18"/>
        </w:rPr>
        <w:t xml:space="preserve">Aarnink, A. J. A., Cahn, T. T. and Mroz, Z., 1997, </w:t>
      </w:r>
      <w:r w:rsidR="00987A31" w:rsidRPr="00CA131B">
        <w:rPr>
          <w:rFonts w:cs="Open Sans"/>
          <w:szCs w:val="18"/>
        </w:rPr>
        <w:t>‘</w:t>
      </w:r>
      <w:r w:rsidRPr="00CA131B">
        <w:rPr>
          <w:rFonts w:cs="Open Sans"/>
          <w:szCs w:val="18"/>
        </w:rPr>
        <w:t>Reduction of ammonia volatilization by housing and feeding in fattening piggeries</w:t>
      </w:r>
      <w:r w:rsidR="00987A31" w:rsidRPr="00CA131B">
        <w:rPr>
          <w:rFonts w:cs="Open Sans"/>
          <w:szCs w:val="18"/>
        </w:rPr>
        <w:t>’</w:t>
      </w:r>
      <w:r w:rsidRPr="00CA131B">
        <w:rPr>
          <w:rFonts w:cs="Open Sans"/>
          <w:szCs w:val="18"/>
        </w:rPr>
        <w:t xml:space="preserve">, in: Voermans, J. A. M. and Monteney, G. J. </w:t>
      </w:r>
      <w:r w:rsidR="00DC3186" w:rsidRPr="00CA131B">
        <w:rPr>
          <w:rFonts w:cs="Open Sans"/>
          <w:szCs w:val="18"/>
        </w:rPr>
        <w:t>(</w:t>
      </w:r>
      <w:r w:rsidR="00B62A52" w:rsidRPr="00CA131B">
        <w:rPr>
          <w:rFonts w:cs="Open Sans"/>
          <w:szCs w:val="18"/>
        </w:rPr>
        <w:t xml:space="preserve">eds), </w:t>
      </w:r>
      <w:r w:rsidRPr="00CA131B">
        <w:rPr>
          <w:rFonts w:cs="Open Sans"/>
          <w:i/>
          <w:szCs w:val="18"/>
        </w:rPr>
        <w:t xml:space="preserve">Ammonia and </w:t>
      </w:r>
      <w:r w:rsidR="00B62A52" w:rsidRPr="00CA131B">
        <w:rPr>
          <w:rFonts w:cs="Open Sans"/>
          <w:i/>
          <w:szCs w:val="18"/>
        </w:rPr>
        <w:t>odour emission from animal production facilities</w:t>
      </w:r>
      <w:r w:rsidRPr="00CA131B">
        <w:rPr>
          <w:rFonts w:cs="Open Sans"/>
          <w:szCs w:val="18"/>
        </w:rPr>
        <w:t>, Vinkeloord, the Netherlands</w:t>
      </w:r>
      <w:r w:rsidR="00B62A52" w:rsidRPr="00CA131B">
        <w:rPr>
          <w:rFonts w:cs="Open Sans"/>
          <w:szCs w:val="18"/>
        </w:rPr>
        <w:t xml:space="preserve"> 283–291</w:t>
      </w:r>
      <w:r w:rsidRPr="00CA131B">
        <w:rPr>
          <w:rFonts w:cs="Open Sans"/>
          <w:szCs w:val="18"/>
        </w:rPr>
        <w:t>.</w:t>
      </w:r>
    </w:p>
    <w:p w14:paraId="79458EC8" w14:textId="1E7AE339" w:rsidR="00044075" w:rsidRPr="00CA131B" w:rsidRDefault="00044075" w:rsidP="00EC673C">
      <w:pPr>
        <w:pStyle w:val="BodyText"/>
        <w:spacing w:before="0" w:after="0" w:line="240" w:lineRule="auto"/>
        <w:rPr>
          <w:rFonts w:cs="Open Sans"/>
          <w:szCs w:val="18"/>
        </w:rPr>
      </w:pPr>
      <w:bookmarkStart w:id="2361" w:name="_Hlk530076961"/>
      <w:bookmarkStart w:id="2362" w:name="_Hlk530076677"/>
      <w:r w:rsidRPr="00CA131B">
        <w:rPr>
          <w:rFonts w:cs="Open Sans"/>
          <w:szCs w:val="18"/>
        </w:rPr>
        <w:t>Aarnink, A. J. A., Schrama, J. W., Heetkamp, M. J. W., Stefanowska, J.</w:t>
      </w:r>
      <w:r w:rsidR="005E1666" w:rsidRPr="00CA131B">
        <w:rPr>
          <w:rFonts w:cs="Open Sans"/>
          <w:szCs w:val="18"/>
        </w:rPr>
        <w:t xml:space="preserve"> and</w:t>
      </w:r>
      <w:r w:rsidRPr="00CA131B">
        <w:rPr>
          <w:rFonts w:cs="Open Sans"/>
          <w:szCs w:val="18"/>
        </w:rPr>
        <w:t xml:space="preserve"> Huynh, T. T. T., 2006, 'Temperature and body weight affect fouling of pig pens', </w:t>
      </w:r>
      <w:r w:rsidRPr="00CA131B">
        <w:rPr>
          <w:rFonts w:cs="Open Sans"/>
          <w:i/>
          <w:szCs w:val="18"/>
        </w:rPr>
        <w:t>Journal of Livestock Science</w:t>
      </w:r>
      <w:r w:rsidRPr="00CA131B">
        <w:rPr>
          <w:rFonts w:cs="Open Sans"/>
          <w:szCs w:val="18"/>
        </w:rPr>
        <w:t>, (84) 2224–2231.</w:t>
      </w:r>
      <w:bookmarkEnd w:id="2361"/>
    </w:p>
    <w:bookmarkEnd w:id="2362"/>
    <w:p w14:paraId="6B335F24" w14:textId="46B5BB7D" w:rsidR="00037C99" w:rsidRPr="00CA131B" w:rsidRDefault="00037C99" w:rsidP="00EC673C">
      <w:pPr>
        <w:pStyle w:val="BodyText"/>
        <w:spacing w:before="0" w:after="0" w:line="240" w:lineRule="auto"/>
        <w:rPr>
          <w:rFonts w:cs="Open Sans"/>
          <w:szCs w:val="18"/>
        </w:rPr>
      </w:pPr>
      <w:r w:rsidRPr="00CA131B">
        <w:rPr>
          <w:rStyle w:val="source"/>
          <w:rFonts w:cs="Open Sans"/>
          <w:szCs w:val="18"/>
        </w:rPr>
        <w:t xml:space="preserve">Amon, B., Kryvoruchko, V., Fröhlich, M., Amon, T., Pöllinger, A., Mösenbacher, I. and Hausleiter, A., 2007, </w:t>
      </w:r>
      <w:r w:rsidR="00987A31" w:rsidRPr="00CA131B">
        <w:rPr>
          <w:rStyle w:val="source"/>
          <w:rFonts w:cs="Open Sans"/>
          <w:szCs w:val="18"/>
        </w:rPr>
        <w:t>‘</w:t>
      </w:r>
      <w:r w:rsidRPr="00CA131B">
        <w:rPr>
          <w:rStyle w:val="source"/>
          <w:rFonts w:cs="Open Sans"/>
          <w:szCs w:val="18"/>
        </w:rPr>
        <w:t>Ammonia and greenhouse gas emissions from a straw flow system for fattening pigs: Housing and manure storage</w:t>
      </w:r>
      <w:r w:rsidR="00987A31" w:rsidRPr="00CA131B">
        <w:rPr>
          <w:rStyle w:val="source"/>
          <w:rFonts w:cs="Open Sans"/>
          <w:szCs w:val="18"/>
        </w:rPr>
        <w:t>’</w:t>
      </w:r>
      <w:r w:rsidRPr="00CA131B">
        <w:rPr>
          <w:rStyle w:val="source"/>
          <w:rFonts w:cs="Open Sans"/>
          <w:szCs w:val="18"/>
        </w:rPr>
        <w:t xml:space="preserve">, </w:t>
      </w:r>
      <w:r w:rsidRPr="00CA131B">
        <w:rPr>
          <w:rStyle w:val="source"/>
          <w:rFonts w:cs="Open Sans"/>
          <w:i/>
          <w:szCs w:val="18"/>
        </w:rPr>
        <w:t>Livestock Science</w:t>
      </w:r>
      <w:r w:rsidRPr="00CA131B">
        <w:rPr>
          <w:rStyle w:val="source"/>
          <w:rFonts w:cs="Open Sans"/>
          <w:szCs w:val="18"/>
        </w:rPr>
        <w:t xml:space="preserve">, </w:t>
      </w:r>
      <w:r w:rsidR="00DC3186" w:rsidRPr="00CA131B">
        <w:rPr>
          <w:rStyle w:val="source"/>
          <w:rFonts w:cs="Open Sans"/>
          <w:szCs w:val="18"/>
        </w:rPr>
        <w:t>(</w:t>
      </w:r>
      <w:r w:rsidRPr="00CA131B">
        <w:rPr>
          <w:rStyle w:val="source"/>
          <w:rFonts w:cs="Open Sans"/>
          <w:szCs w:val="18"/>
        </w:rPr>
        <w:t>112</w:t>
      </w:r>
      <w:r w:rsidR="00DC3186" w:rsidRPr="00CA131B">
        <w:rPr>
          <w:rStyle w:val="source"/>
          <w:rFonts w:cs="Open Sans"/>
          <w:szCs w:val="18"/>
        </w:rPr>
        <w:t>)</w:t>
      </w:r>
      <w:r w:rsidRPr="00CA131B">
        <w:rPr>
          <w:rStyle w:val="source"/>
          <w:rFonts w:cs="Open Sans"/>
          <w:szCs w:val="18"/>
        </w:rPr>
        <w:t xml:space="preserve"> 199</w:t>
      </w:r>
      <w:r w:rsidR="000C6F98" w:rsidRPr="00CA131B">
        <w:rPr>
          <w:rFonts w:cs="Open Sans"/>
          <w:szCs w:val="18"/>
        </w:rPr>
        <w:t>–</w:t>
      </w:r>
      <w:r w:rsidRPr="00CA131B">
        <w:rPr>
          <w:rStyle w:val="source"/>
          <w:rFonts w:cs="Open Sans"/>
          <w:szCs w:val="18"/>
        </w:rPr>
        <w:t>207.</w:t>
      </w:r>
    </w:p>
    <w:p w14:paraId="253AF634" w14:textId="65CB7943" w:rsidR="00FE1AD2" w:rsidRPr="00CA131B" w:rsidRDefault="00FE1AD2" w:rsidP="00EC673C">
      <w:pPr>
        <w:pStyle w:val="BodyText"/>
        <w:spacing w:before="0" w:after="0" w:line="240" w:lineRule="auto"/>
        <w:rPr>
          <w:rFonts w:cs="Open Sans"/>
          <w:szCs w:val="18"/>
        </w:rPr>
      </w:pPr>
      <w:bookmarkStart w:id="2363" w:name="_Hlk530076712"/>
      <w:r w:rsidRPr="00CA131B">
        <w:rPr>
          <w:rFonts w:cs="Open Sans"/>
          <w:szCs w:val="18"/>
        </w:rPr>
        <w:t xml:space="preserve">Arriaga H., Viguria M., Lopez D. M. and Merino P., 2017, 'Ammonia and greenhouse gases losses from mechanically turned cattle manure windrows: A regional composting network', </w:t>
      </w:r>
      <w:r w:rsidRPr="00CA131B">
        <w:rPr>
          <w:rFonts w:cs="Open Sans"/>
          <w:i/>
          <w:szCs w:val="18"/>
        </w:rPr>
        <w:t>Journal of Environmental Management</w:t>
      </w:r>
      <w:r w:rsidRPr="00CA131B">
        <w:rPr>
          <w:rFonts w:cs="Open Sans"/>
          <w:szCs w:val="18"/>
        </w:rPr>
        <w:t>, (203) 557-563.</w:t>
      </w:r>
    </w:p>
    <w:p w14:paraId="3E920CED" w14:textId="451ABB4C" w:rsidR="005E1666" w:rsidRPr="00CA131B" w:rsidRDefault="005E1666" w:rsidP="00EC673C">
      <w:pPr>
        <w:pStyle w:val="BodyText"/>
        <w:spacing w:before="0" w:after="0" w:line="240" w:lineRule="auto"/>
        <w:rPr>
          <w:rFonts w:cs="Open Sans"/>
          <w:szCs w:val="18"/>
        </w:rPr>
      </w:pPr>
      <w:r w:rsidRPr="00CA131B">
        <w:rPr>
          <w:rFonts w:cs="Open Sans"/>
          <w:szCs w:val="18"/>
        </w:rPr>
        <w:t>Baldini, C., Borgonovo, F., Gardoni, D. and Guarino, M., 2016, 'Comparison among NH</w:t>
      </w:r>
      <w:r w:rsidRPr="00CA131B">
        <w:rPr>
          <w:rFonts w:cs="Open Sans"/>
          <w:szCs w:val="18"/>
          <w:vertAlign w:val="subscript"/>
        </w:rPr>
        <w:t>3</w:t>
      </w:r>
      <w:r w:rsidRPr="00CA131B">
        <w:rPr>
          <w:rFonts w:cs="Open Sans"/>
          <w:szCs w:val="18"/>
        </w:rPr>
        <w:t xml:space="preserve"> and GHGs emissive patterns from different housing solutions of dairy farms', </w:t>
      </w:r>
      <w:r w:rsidRPr="00CA131B">
        <w:rPr>
          <w:rFonts w:cs="Open Sans"/>
          <w:i/>
          <w:szCs w:val="18"/>
        </w:rPr>
        <w:t>Atmospheric Environment</w:t>
      </w:r>
      <w:r w:rsidRPr="00CA131B">
        <w:rPr>
          <w:rFonts w:cs="Open Sans"/>
          <w:szCs w:val="18"/>
        </w:rPr>
        <w:t>, (141)  60-66.</w:t>
      </w:r>
    </w:p>
    <w:p w14:paraId="49F7DC40" w14:textId="02A63D80" w:rsidR="006C3C14" w:rsidRPr="00CA131B" w:rsidRDefault="006C3C14" w:rsidP="00EC673C">
      <w:pPr>
        <w:pStyle w:val="BodyText"/>
        <w:spacing w:before="0" w:after="0" w:line="240" w:lineRule="auto"/>
        <w:rPr>
          <w:rFonts w:cs="Open Sans"/>
          <w:szCs w:val="18"/>
        </w:rPr>
      </w:pPr>
      <w:r w:rsidRPr="00CA131B">
        <w:rPr>
          <w:rFonts w:cs="Open Sans"/>
          <w:szCs w:val="18"/>
        </w:rPr>
        <w:t xml:space="preserve">Bell, M., Flechard, C., Fauvel, Y., Häni, C., Sintermann, J., Jocher, M., Menzi, H., Hensen, A. and Neftel, A., 2017, </w:t>
      </w:r>
      <w:r w:rsidR="00F549E4" w:rsidRPr="00CA131B">
        <w:rPr>
          <w:rFonts w:cs="Open Sans"/>
          <w:szCs w:val="18"/>
        </w:rPr>
        <w:t>'</w:t>
      </w:r>
      <w:r w:rsidRPr="00CA131B">
        <w:rPr>
          <w:rFonts w:cs="Open Sans"/>
          <w:szCs w:val="18"/>
        </w:rPr>
        <w:t>Ammonia emissions from a grazed field estimated by miniDOAS measurements and inverse dispersion modelling</w:t>
      </w:r>
      <w:r w:rsidR="00F549E4" w:rsidRPr="00CA131B">
        <w:rPr>
          <w:rFonts w:cs="Open Sans"/>
          <w:szCs w:val="18"/>
        </w:rPr>
        <w:t>',</w:t>
      </w:r>
      <w:r w:rsidRPr="00CA131B">
        <w:rPr>
          <w:rFonts w:cs="Open Sans"/>
          <w:szCs w:val="18"/>
        </w:rPr>
        <w:t xml:space="preserve"> </w:t>
      </w:r>
      <w:r w:rsidRPr="00CA131B">
        <w:rPr>
          <w:rFonts w:cs="Open Sans"/>
          <w:i/>
          <w:szCs w:val="18"/>
        </w:rPr>
        <w:t>Atmospheric Measurement Technology</w:t>
      </w:r>
      <w:r w:rsidRPr="00CA131B">
        <w:rPr>
          <w:rFonts w:cs="Open Sans"/>
          <w:szCs w:val="18"/>
        </w:rPr>
        <w:t>, (10) 1875–1892.</w:t>
      </w:r>
    </w:p>
    <w:p w14:paraId="06B947E8" w14:textId="7FADA7A8" w:rsidR="00F549E4" w:rsidRPr="00CA131B" w:rsidRDefault="00F549E4" w:rsidP="00EC673C">
      <w:pPr>
        <w:pStyle w:val="BodyText"/>
        <w:spacing w:before="0" w:after="0" w:line="240" w:lineRule="auto"/>
        <w:rPr>
          <w:rFonts w:cs="Open Sans"/>
          <w:szCs w:val="18"/>
        </w:rPr>
      </w:pPr>
      <w:r w:rsidRPr="00CA131B">
        <w:rPr>
          <w:rFonts w:cs="Open Sans"/>
          <w:szCs w:val="18"/>
        </w:rPr>
        <w:t xml:space="preserve">Bernal, P. M., Sommer, S. G., Chadwick, D., Qing, C., Guoxue, L. and Michel, F. C., 2017, 'Current Approaches and Future Trends in Compost Quality Criteria for Agronomic, Environmental, and Human Health Benefits', in: Sparks, D. L., (ed), </w:t>
      </w:r>
      <w:r w:rsidRPr="00CA131B">
        <w:rPr>
          <w:rFonts w:cs="Open Sans"/>
          <w:i/>
          <w:szCs w:val="18"/>
        </w:rPr>
        <w:t>Advances in Agronomy</w:t>
      </w:r>
      <w:r w:rsidRPr="00CA131B">
        <w:rPr>
          <w:rFonts w:cs="Open Sans"/>
          <w:szCs w:val="18"/>
        </w:rPr>
        <w:t>, (144) Burlington, Academic Press, 143-233.</w:t>
      </w:r>
      <w:bookmarkEnd w:id="2363"/>
    </w:p>
    <w:p w14:paraId="229F221D" w14:textId="2DEAD6B0" w:rsidR="008C06C5" w:rsidRPr="00CA131B" w:rsidRDefault="008C06C5" w:rsidP="00EC673C">
      <w:pPr>
        <w:pStyle w:val="BodyText"/>
        <w:spacing w:before="0" w:after="0" w:line="240" w:lineRule="auto"/>
        <w:rPr>
          <w:rFonts w:cs="Open Sans"/>
          <w:szCs w:val="18"/>
        </w:rPr>
      </w:pPr>
      <w:r w:rsidRPr="00CA131B">
        <w:rPr>
          <w:rFonts w:cs="Open Sans"/>
          <w:szCs w:val="18"/>
        </w:rPr>
        <w:t>Bicudo, J. R., Clanton, C. J., Schmidt, D. R., Powers, W., Jacobson, L. D. and Tengman, C. L., 2004</w:t>
      </w:r>
      <w:r w:rsidR="00DC3186"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Geotextile covers to reduce odour and gas emissions from swine manure storage ponds</w:t>
      </w:r>
      <w:r w:rsidR="00987A31" w:rsidRPr="00CA131B">
        <w:rPr>
          <w:rFonts w:cs="Open Sans"/>
          <w:szCs w:val="18"/>
        </w:rPr>
        <w:t>’</w:t>
      </w:r>
      <w:r w:rsidRPr="00CA131B">
        <w:rPr>
          <w:rFonts w:cs="Open Sans"/>
          <w:szCs w:val="18"/>
        </w:rPr>
        <w:t xml:space="preserve">, </w:t>
      </w:r>
      <w:r w:rsidRPr="00CA131B">
        <w:rPr>
          <w:rFonts w:cs="Open Sans"/>
          <w:i/>
          <w:szCs w:val="18"/>
        </w:rPr>
        <w:t>Applied Engineering in Agriculture</w:t>
      </w:r>
      <w:r w:rsidRPr="00CA131B">
        <w:rPr>
          <w:rFonts w:cs="Open Sans"/>
          <w:szCs w:val="18"/>
        </w:rPr>
        <w:t xml:space="preserve">, </w:t>
      </w:r>
      <w:r w:rsidR="00DC3186" w:rsidRPr="00CA131B">
        <w:rPr>
          <w:rFonts w:cs="Open Sans"/>
          <w:szCs w:val="18"/>
        </w:rPr>
        <w:t>(</w:t>
      </w:r>
      <w:r w:rsidRPr="00CA131B">
        <w:rPr>
          <w:rFonts w:cs="Open Sans"/>
          <w:szCs w:val="18"/>
        </w:rPr>
        <w:t>20) 65</w:t>
      </w:r>
      <w:r w:rsidR="000C6F98" w:rsidRPr="00CA131B">
        <w:rPr>
          <w:rFonts w:cs="Open Sans"/>
          <w:szCs w:val="18"/>
        </w:rPr>
        <w:t>–</w:t>
      </w:r>
      <w:r w:rsidRPr="00CA131B">
        <w:rPr>
          <w:rFonts w:cs="Open Sans"/>
          <w:szCs w:val="18"/>
        </w:rPr>
        <w:t>75.</w:t>
      </w:r>
    </w:p>
    <w:p w14:paraId="4DEC749F" w14:textId="5F162B44" w:rsidR="008C06C5" w:rsidRPr="00CA131B" w:rsidRDefault="008C06C5" w:rsidP="00EC673C">
      <w:pPr>
        <w:pStyle w:val="BodyText"/>
        <w:spacing w:before="0" w:after="0" w:line="240" w:lineRule="auto"/>
        <w:rPr>
          <w:rFonts w:cs="Open Sans"/>
          <w:szCs w:val="18"/>
        </w:rPr>
      </w:pPr>
      <w:r w:rsidRPr="00CA131B">
        <w:rPr>
          <w:rFonts w:cs="Open Sans"/>
          <w:szCs w:val="18"/>
        </w:rPr>
        <w:t xml:space="preserve">Blanes-Vidal, V., Hansen, M. N. and Sousa, P., 2009, </w:t>
      </w:r>
      <w:r w:rsidR="00987A31" w:rsidRPr="00CA131B">
        <w:rPr>
          <w:rFonts w:cs="Open Sans"/>
          <w:szCs w:val="18"/>
        </w:rPr>
        <w:t>‘</w:t>
      </w:r>
      <w:r w:rsidRPr="00CA131B">
        <w:rPr>
          <w:rFonts w:cs="Open Sans"/>
          <w:szCs w:val="18"/>
        </w:rPr>
        <w:t xml:space="preserve">Reduction of </w:t>
      </w:r>
      <w:r w:rsidR="00716B6B" w:rsidRPr="00CA131B">
        <w:rPr>
          <w:rFonts w:cs="Open Sans"/>
          <w:szCs w:val="18"/>
        </w:rPr>
        <w:t>odor</w:t>
      </w:r>
      <w:r w:rsidRPr="00CA131B">
        <w:rPr>
          <w:rFonts w:cs="Open Sans"/>
          <w:szCs w:val="18"/>
        </w:rPr>
        <w:t xml:space="preserve"> and odorant emissions from slurry stores by means of straw covers</w:t>
      </w:r>
      <w:r w:rsidR="00987A31" w:rsidRPr="00CA131B">
        <w:rPr>
          <w:rFonts w:cs="Open Sans"/>
          <w:szCs w:val="18"/>
        </w:rPr>
        <w:t>’</w:t>
      </w:r>
      <w:r w:rsidRPr="00CA131B">
        <w:rPr>
          <w:rFonts w:cs="Open Sans"/>
          <w:szCs w:val="18"/>
        </w:rPr>
        <w:t xml:space="preserve">, </w:t>
      </w:r>
      <w:r w:rsidRPr="00CA131B">
        <w:rPr>
          <w:rFonts w:cs="Open Sans"/>
          <w:i/>
          <w:szCs w:val="18"/>
        </w:rPr>
        <w:t>Journal of Environmental Quality</w:t>
      </w:r>
      <w:r w:rsidRPr="00CA131B">
        <w:rPr>
          <w:rFonts w:cs="Open Sans"/>
          <w:szCs w:val="18"/>
        </w:rPr>
        <w:t xml:space="preserve">, </w:t>
      </w:r>
      <w:r w:rsidR="00DC3186" w:rsidRPr="00CA131B">
        <w:rPr>
          <w:rFonts w:cs="Open Sans"/>
          <w:szCs w:val="18"/>
        </w:rPr>
        <w:t>(</w:t>
      </w:r>
      <w:r w:rsidRPr="00CA131B">
        <w:rPr>
          <w:rFonts w:cs="Open Sans"/>
          <w:szCs w:val="18"/>
        </w:rPr>
        <w:t>38) 1518</w:t>
      </w:r>
      <w:r w:rsidR="000C6F98" w:rsidRPr="00CA131B">
        <w:rPr>
          <w:rFonts w:cs="Open Sans"/>
          <w:szCs w:val="18"/>
        </w:rPr>
        <w:t>–</w:t>
      </w:r>
      <w:r w:rsidRPr="00CA131B">
        <w:rPr>
          <w:rFonts w:cs="Open Sans"/>
          <w:szCs w:val="18"/>
        </w:rPr>
        <w:t>1527.</w:t>
      </w:r>
    </w:p>
    <w:p w14:paraId="0342D98C" w14:textId="6050FCE3" w:rsidR="00AE6568" w:rsidRPr="00CA131B" w:rsidRDefault="00AE6568" w:rsidP="00EC673C">
      <w:pPr>
        <w:pStyle w:val="BodyText"/>
        <w:spacing w:before="0" w:after="0" w:line="240" w:lineRule="auto"/>
        <w:rPr>
          <w:rFonts w:cs="Open Sans"/>
          <w:szCs w:val="18"/>
        </w:rPr>
      </w:pPr>
      <w:r w:rsidRPr="00CA131B">
        <w:rPr>
          <w:rFonts w:cs="Open Sans"/>
          <w:szCs w:val="18"/>
        </w:rPr>
        <w:t>Blunden, J., Aneja, V.</w:t>
      </w:r>
      <w:r w:rsidR="0035387D" w:rsidRPr="00CA131B">
        <w:rPr>
          <w:rFonts w:cs="Open Sans"/>
          <w:szCs w:val="18"/>
        </w:rPr>
        <w:t xml:space="preserve"> </w:t>
      </w:r>
      <w:r w:rsidRPr="00CA131B">
        <w:rPr>
          <w:rFonts w:cs="Open Sans"/>
          <w:szCs w:val="18"/>
        </w:rPr>
        <w:t>P. and Lonneman, W.</w:t>
      </w:r>
      <w:r w:rsidR="0035387D" w:rsidRPr="00CA131B">
        <w:rPr>
          <w:rFonts w:cs="Open Sans"/>
          <w:szCs w:val="18"/>
        </w:rPr>
        <w:t xml:space="preserve"> </w:t>
      </w:r>
      <w:r w:rsidRPr="00CA131B">
        <w:rPr>
          <w:rFonts w:cs="Open Sans"/>
          <w:szCs w:val="18"/>
        </w:rPr>
        <w:t>A.</w:t>
      </w:r>
      <w:r w:rsidR="00DC3186" w:rsidRPr="00CA131B">
        <w:rPr>
          <w:rFonts w:cs="Open Sans"/>
          <w:szCs w:val="18"/>
        </w:rPr>
        <w:t>,</w:t>
      </w:r>
      <w:r w:rsidR="00CE20A4" w:rsidRPr="00CA131B">
        <w:rPr>
          <w:rFonts w:cs="Open Sans"/>
          <w:szCs w:val="18"/>
        </w:rPr>
        <w:t xml:space="preserve"> </w:t>
      </w:r>
      <w:r w:rsidRPr="00CA131B">
        <w:rPr>
          <w:rFonts w:cs="Open Sans"/>
          <w:szCs w:val="18"/>
        </w:rPr>
        <w:t>2005</w:t>
      </w:r>
      <w:r w:rsidR="00DC3186" w:rsidRPr="00CA131B">
        <w:rPr>
          <w:rFonts w:cs="Open Sans"/>
          <w:szCs w:val="18"/>
        </w:rPr>
        <w:t>,</w:t>
      </w:r>
      <w:r w:rsidR="00CE20A4" w:rsidRPr="00CA131B">
        <w:rPr>
          <w:rFonts w:cs="Open Sans"/>
          <w:szCs w:val="18"/>
        </w:rPr>
        <w:t xml:space="preserve">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ation</w:t>
      </w:r>
      <w:r w:rsidRPr="00CA131B">
        <w:rPr>
          <w:rFonts w:cs="Open Sans"/>
          <w:szCs w:val="18"/>
        </w:rPr>
        <w:t xml:space="preserve"> of non-methane volatile organic compounds at swine facilities in eastern North Carolina</w:t>
      </w:r>
      <w:r w:rsidR="00987A31" w:rsidRPr="00CA131B">
        <w:rPr>
          <w:rFonts w:cs="Open Sans"/>
          <w:szCs w:val="18"/>
        </w:rPr>
        <w:t>’</w:t>
      </w:r>
      <w:r w:rsidR="00484F09" w:rsidRPr="00CA131B">
        <w:rPr>
          <w:rFonts w:cs="Open Sans"/>
          <w:szCs w:val="18"/>
        </w:rPr>
        <w:t>,</w:t>
      </w:r>
      <w:r w:rsidRPr="00CA131B">
        <w:rPr>
          <w:rFonts w:cs="Open Sans"/>
          <w:szCs w:val="18"/>
        </w:rPr>
        <w:t xml:space="preserve"> </w:t>
      </w:r>
      <w:r w:rsidRPr="00CA131B">
        <w:rPr>
          <w:rFonts w:cs="Open Sans"/>
          <w:i/>
          <w:szCs w:val="18"/>
        </w:rPr>
        <w:t>Atmospheric Environment</w:t>
      </w:r>
      <w:r w:rsidRPr="00CA131B">
        <w:rPr>
          <w:rFonts w:cs="Open Sans"/>
          <w:szCs w:val="18"/>
        </w:rPr>
        <w:t xml:space="preserve">, </w:t>
      </w:r>
      <w:r w:rsidR="00DC3186" w:rsidRPr="00CA131B">
        <w:rPr>
          <w:rFonts w:cs="Open Sans"/>
          <w:szCs w:val="18"/>
        </w:rPr>
        <w:t>(</w:t>
      </w:r>
      <w:r w:rsidRPr="00CA131B">
        <w:rPr>
          <w:rFonts w:cs="Open Sans"/>
          <w:szCs w:val="18"/>
        </w:rPr>
        <w:t>39</w:t>
      </w:r>
      <w:r w:rsidR="00DC3186" w:rsidRPr="00CA131B">
        <w:rPr>
          <w:rFonts w:cs="Open Sans"/>
          <w:szCs w:val="18"/>
        </w:rPr>
        <w:t>)</w:t>
      </w:r>
      <w:r w:rsidR="00484F09" w:rsidRPr="00CA131B">
        <w:rPr>
          <w:rFonts w:cs="Open Sans"/>
          <w:szCs w:val="18"/>
        </w:rPr>
        <w:t> </w:t>
      </w:r>
      <w:r w:rsidRPr="00CA131B">
        <w:rPr>
          <w:rFonts w:cs="Open Sans"/>
          <w:szCs w:val="18"/>
        </w:rPr>
        <w:t>6707</w:t>
      </w:r>
      <w:r w:rsidR="00484F09" w:rsidRPr="00CA131B">
        <w:rPr>
          <w:rFonts w:cs="Open Sans"/>
          <w:szCs w:val="18"/>
        </w:rPr>
        <w:t>–</w:t>
      </w:r>
      <w:r w:rsidRPr="00CA131B">
        <w:rPr>
          <w:rFonts w:cs="Open Sans"/>
          <w:szCs w:val="18"/>
        </w:rPr>
        <w:t>6718.</w:t>
      </w:r>
    </w:p>
    <w:p w14:paraId="36A084E9" w14:textId="6EB1BFE3" w:rsidR="00AE6568" w:rsidRPr="00CA131B" w:rsidRDefault="00AE6568" w:rsidP="00EC673C">
      <w:pPr>
        <w:pStyle w:val="BodyText"/>
        <w:spacing w:before="0" w:after="0" w:line="240" w:lineRule="auto"/>
        <w:rPr>
          <w:rFonts w:cs="Open Sans"/>
          <w:szCs w:val="18"/>
        </w:rPr>
      </w:pPr>
      <w:r w:rsidRPr="00CA131B">
        <w:rPr>
          <w:rFonts w:cs="Open Sans"/>
          <w:szCs w:val="18"/>
        </w:rPr>
        <w:t>Bottcher, R.</w:t>
      </w:r>
      <w:r w:rsidR="005037A3" w:rsidRPr="00CA131B">
        <w:rPr>
          <w:rFonts w:cs="Open Sans"/>
          <w:szCs w:val="18"/>
        </w:rPr>
        <w:t>,</w:t>
      </w:r>
      <w:r w:rsidR="00CE20A4" w:rsidRPr="00CA131B">
        <w:rPr>
          <w:rFonts w:cs="Open Sans"/>
          <w:szCs w:val="18"/>
        </w:rPr>
        <w:t xml:space="preserve"> </w:t>
      </w:r>
      <w:r w:rsidRPr="00CA131B">
        <w:rPr>
          <w:rFonts w:cs="Open Sans"/>
          <w:szCs w:val="18"/>
        </w:rPr>
        <w:t>2001</w:t>
      </w:r>
      <w:r w:rsidR="005037A3"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 xml:space="preserve">An environmental nuisance: </w:t>
      </w:r>
      <w:r w:rsidR="00716B6B" w:rsidRPr="00CA131B">
        <w:rPr>
          <w:rFonts w:cs="Open Sans"/>
          <w:szCs w:val="18"/>
        </w:rPr>
        <w:t>Odor</w:t>
      </w:r>
      <w:r w:rsidRPr="00CA131B">
        <w:rPr>
          <w:rFonts w:cs="Open Sans"/>
          <w:szCs w:val="18"/>
        </w:rPr>
        <w:t xml:space="preserve"> concentrated and transported by dust</w:t>
      </w:r>
      <w:r w:rsidR="00987A31" w:rsidRPr="00CA131B">
        <w:rPr>
          <w:rFonts w:cs="Open Sans"/>
          <w:szCs w:val="18"/>
        </w:rPr>
        <w:t>’</w:t>
      </w:r>
      <w:r w:rsidR="00484F09" w:rsidRPr="00CA131B">
        <w:rPr>
          <w:rFonts w:cs="Open Sans"/>
          <w:szCs w:val="18"/>
        </w:rPr>
        <w:t>,</w:t>
      </w:r>
      <w:r w:rsidRPr="00CA131B">
        <w:rPr>
          <w:rFonts w:cs="Open Sans"/>
          <w:szCs w:val="18"/>
        </w:rPr>
        <w:t xml:space="preserve"> </w:t>
      </w:r>
      <w:r w:rsidRPr="00CA131B">
        <w:rPr>
          <w:rFonts w:cs="Open Sans"/>
          <w:i/>
          <w:szCs w:val="18"/>
        </w:rPr>
        <w:t>Chemical Sensors</w:t>
      </w:r>
      <w:r w:rsidRPr="00CA131B">
        <w:rPr>
          <w:rFonts w:cs="Open Sans"/>
          <w:szCs w:val="18"/>
        </w:rPr>
        <w:t xml:space="preserve">, </w:t>
      </w:r>
      <w:r w:rsidR="005037A3" w:rsidRPr="00CA131B">
        <w:rPr>
          <w:rFonts w:cs="Open Sans"/>
          <w:szCs w:val="18"/>
        </w:rPr>
        <w:t>(</w:t>
      </w:r>
      <w:r w:rsidRPr="00CA131B">
        <w:rPr>
          <w:rFonts w:cs="Open Sans"/>
          <w:szCs w:val="18"/>
        </w:rPr>
        <w:t>263</w:t>
      </w:r>
      <w:r w:rsidR="00462250" w:rsidRPr="00CA131B">
        <w:rPr>
          <w:rFonts w:cs="Open Sans"/>
          <w:szCs w:val="18"/>
        </w:rPr>
        <w:t xml:space="preserve">) </w:t>
      </w:r>
      <w:r w:rsidRPr="00CA131B">
        <w:rPr>
          <w:rFonts w:cs="Open Sans"/>
          <w:szCs w:val="18"/>
        </w:rPr>
        <w:t>327</w:t>
      </w:r>
      <w:r w:rsidR="00484F09" w:rsidRPr="00CA131B">
        <w:rPr>
          <w:rFonts w:cs="Open Sans"/>
          <w:szCs w:val="18"/>
        </w:rPr>
        <w:t>–</w:t>
      </w:r>
      <w:r w:rsidRPr="00CA131B">
        <w:rPr>
          <w:rFonts w:cs="Open Sans"/>
          <w:szCs w:val="18"/>
        </w:rPr>
        <w:t>331.</w:t>
      </w:r>
    </w:p>
    <w:p w14:paraId="38844CE5" w14:textId="50FE39B8" w:rsidR="0002121D" w:rsidRPr="00CA131B" w:rsidRDefault="0002121D" w:rsidP="00EC673C">
      <w:pPr>
        <w:pStyle w:val="BodyText"/>
        <w:spacing w:before="0" w:after="0" w:line="240" w:lineRule="auto"/>
        <w:rPr>
          <w:rFonts w:cs="Open Sans"/>
          <w:szCs w:val="18"/>
        </w:rPr>
      </w:pPr>
      <w:bookmarkStart w:id="2364" w:name="_Hlk530076756"/>
      <w:r w:rsidRPr="00CA131B">
        <w:rPr>
          <w:rFonts w:cs="Open Sans"/>
          <w:szCs w:val="18"/>
        </w:rPr>
        <w:t xml:space="preserve">Bussink, D. W., 1992, 'Ammonia volatilization from grassland receiving nitrogen fertilizer and rotationally grazed by dairy cattle'. </w:t>
      </w:r>
      <w:r w:rsidRPr="00CA131B">
        <w:rPr>
          <w:rFonts w:cs="Open Sans"/>
          <w:i/>
          <w:szCs w:val="18"/>
        </w:rPr>
        <w:t>Nutrient Cycling in Agroecosystems</w:t>
      </w:r>
      <w:r w:rsidRPr="00CA131B">
        <w:rPr>
          <w:rFonts w:cs="Open Sans"/>
          <w:szCs w:val="18"/>
        </w:rPr>
        <w:t>, (33) 257-265.</w:t>
      </w:r>
      <w:bookmarkEnd w:id="2364"/>
    </w:p>
    <w:p w14:paraId="4717A933" w14:textId="3FBC5E8E" w:rsidR="00AE6568" w:rsidRPr="00CA131B" w:rsidRDefault="00AE6568" w:rsidP="00EC673C">
      <w:pPr>
        <w:pStyle w:val="BodyText"/>
        <w:spacing w:before="0" w:after="0" w:line="240" w:lineRule="auto"/>
        <w:rPr>
          <w:rFonts w:cs="Open Sans"/>
          <w:szCs w:val="18"/>
        </w:rPr>
      </w:pPr>
      <w:r w:rsidRPr="00CA131B">
        <w:rPr>
          <w:rFonts w:cs="Open Sans"/>
          <w:szCs w:val="18"/>
        </w:rPr>
        <w:t>Cahn, T.</w:t>
      </w:r>
      <w:r w:rsidR="005037A3" w:rsidRPr="00CA131B">
        <w:rPr>
          <w:rFonts w:cs="Open Sans"/>
          <w:szCs w:val="18"/>
        </w:rPr>
        <w:t xml:space="preserve"> </w:t>
      </w:r>
      <w:r w:rsidRPr="00CA131B">
        <w:rPr>
          <w:rFonts w:cs="Open Sans"/>
          <w:szCs w:val="18"/>
        </w:rPr>
        <w:t>T., Aarnink, A.</w:t>
      </w:r>
      <w:r w:rsidR="005037A3" w:rsidRPr="00CA131B">
        <w:rPr>
          <w:rFonts w:cs="Open Sans"/>
          <w:szCs w:val="18"/>
        </w:rPr>
        <w:t xml:space="preserve"> </w:t>
      </w:r>
      <w:r w:rsidRPr="00CA131B">
        <w:rPr>
          <w:rFonts w:cs="Open Sans"/>
          <w:szCs w:val="18"/>
        </w:rPr>
        <w:t>J.</w:t>
      </w:r>
      <w:r w:rsidR="005037A3" w:rsidRPr="00CA131B">
        <w:rPr>
          <w:rFonts w:cs="Open Sans"/>
          <w:szCs w:val="18"/>
        </w:rPr>
        <w:t xml:space="preserve"> </w:t>
      </w:r>
      <w:r w:rsidRPr="00CA131B">
        <w:rPr>
          <w:rFonts w:cs="Open Sans"/>
          <w:szCs w:val="18"/>
        </w:rPr>
        <w:t>A., Schulte, J.</w:t>
      </w:r>
      <w:r w:rsidR="005037A3" w:rsidRPr="00CA131B">
        <w:rPr>
          <w:rFonts w:cs="Open Sans"/>
          <w:szCs w:val="18"/>
        </w:rPr>
        <w:t xml:space="preserve"> </w:t>
      </w:r>
      <w:r w:rsidRPr="00CA131B">
        <w:rPr>
          <w:rFonts w:cs="Open Sans"/>
          <w:szCs w:val="18"/>
        </w:rPr>
        <w:t>B., Sutton, A., Langhout, D.</w:t>
      </w:r>
      <w:r w:rsidR="005037A3" w:rsidRPr="00CA131B">
        <w:rPr>
          <w:rFonts w:cs="Open Sans"/>
          <w:szCs w:val="18"/>
        </w:rPr>
        <w:t xml:space="preserve"> </w:t>
      </w:r>
      <w:r w:rsidRPr="00CA131B">
        <w:rPr>
          <w:rFonts w:cs="Open Sans"/>
          <w:szCs w:val="18"/>
        </w:rPr>
        <w:t>J. and Verstegen, M.</w:t>
      </w:r>
      <w:r w:rsidR="005037A3" w:rsidRPr="00CA131B">
        <w:rPr>
          <w:rFonts w:cs="Open Sans"/>
          <w:szCs w:val="18"/>
        </w:rPr>
        <w:t xml:space="preserve"> </w:t>
      </w:r>
      <w:r w:rsidRPr="00CA131B">
        <w:rPr>
          <w:rFonts w:cs="Open Sans"/>
          <w:szCs w:val="18"/>
        </w:rPr>
        <w:t>W.</w:t>
      </w:r>
      <w:r w:rsidR="005037A3" w:rsidRPr="00CA131B">
        <w:rPr>
          <w:rFonts w:cs="Open Sans"/>
          <w:szCs w:val="18"/>
        </w:rPr>
        <w:t xml:space="preserve"> </w:t>
      </w:r>
      <w:r w:rsidRPr="00CA131B">
        <w:rPr>
          <w:rFonts w:cs="Open Sans"/>
          <w:szCs w:val="18"/>
        </w:rPr>
        <w:t>A.</w:t>
      </w:r>
      <w:r w:rsidR="005037A3" w:rsidRPr="00CA131B">
        <w:rPr>
          <w:rFonts w:cs="Open Sans"/>
          <w:szCs w:val="18"/>
        </w:rPr>
        <w:t>,</w:t>
      </w:r>
      <w:r w:rsidR="00CE20A4" w:rsidRPr="00CA131B">
        <w:rPr>
          <w:rFonts w:cs="Open Sans"/>
          <w:szCs w:val="18"/>
        </w:rPr>
        <w:t xml:space="preserve"> </w:t>
      </w:r>
      <w:r w:rsidRPr="00CA131B">
        <w:rPr>
          <w:rFonts w:cs="Open Sans"/>
          <w:szCs w:val="18"/>
        </w:rPr>
        <w:t>1998</w:t>
      </w:r>
      <w:r w:rsidR="005037A3"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Dietary protein affects nitrogen excretion and ammonia emission from slurry of growing finishing pigs</w:t>
      </w:r>
      <w:r w:rsidR="00987A31" w:rsidRPr="00CA131B">
        <w:rPr>
          <w:rFonts w:cs="Open Sans"/>
          <w:szCs w:val="18"/>
        </w:rPr>
        <w:t>’</w:t>
      </w:r>
      <w:r w:rsidR="00484F09" w:rsidRPr="00CA131B">
        <w:rPr>
          <w:rFonts w:cs="Open Sans"/>
          <w:szCs w:val="18"/>
        </w:rPr>
        <w:t>,</w:t>
      </w:r>
      <w:r w:rsidR="00CE20A4" w:rsidRPr="00CA131B">
        <w:rPr>
          <w:rFonts w:cs="Open Sans"/>
          <w:szCs w:val="18"/>
        </w:rPr>
        <w:t xml:space="preserve"> </w:t>
      </w:r>
      <w:r w:rsidRPr="00CA131B">
        <w:rPr>
          <w:rFonts w:cs="Open Sans"/>
          <w:i/>
          <w:szCs w:val="18"/>
        </w:rPr>
        <w:t>Livestock Production Science</w:t>
      </w:r>
      <w:r w:rsidRPr="00CA131B">
        <w:rPr>
          <w:rFonts w:cs="Open Sans"/>
          <w:szCs w:val="18"/>
        </w:rPr>
        <w:t xml:space="preserve">, </w:t>
      </w:r>
      <w:r w:rsidR="005037A3" w:rsidRPr="00CA131B">
        <w:rPr>
          <w:rFonts w:cs="Open Sans"/>
          <w:szCs w:val="18"/>
        </w:rPr>
        <w:t>(</w:t>
      </w:r>
      <w:r w:rsidRPr="00CA131B">
        <w:rPr>
          <w:rFonts w:cs="Open Sans"/>
          <w:szCs w:val="18"/>
        </w:rPr>
        <w:t>56</w:t>
      </w:r>
      <w:r w:rsidR="00462250" w:rsidRPr="00CA131B">
        <w:rPr>
          <w:rFonts w:cs="Open Sans"/>
          <w:szCs w:val="18"/>
        </w:rPr>
        <w:t xml:space="preserve">) </w:t>
      </w:r>
      <w:r w:rsidRPr="00CA131B">
        <w:rPr>
          <w:rFonts w:cs="Open Sans"/>
          <w:szCs w:val="18"/>
        </w:rPr>
        <w:t>181</w:t>
      </w:r>
      <w:r w:rsidR="00484F09" w:rsidRPr="00CA131B">
        <w:rPr>
          <w:rFonts w:cs="Open Sans"/>
          <w:szCs w:val="18"/>
        </w:rPr>
        <w:t>–</w:t>
      </w:r>
      <w:r w:rsidRPr="00CA131B">
        <w:rPr>
          <w:rFonts w:cs="Open Sans"/>
          <w:szCs w:val="18"/>
        </w:rPr>
        <w:t>191.</w:t>
      </w:r>
    </w:p>
    <w:p w14:paraId="71C2F01A" w14:textId="354EE7BC" w:rsidR="00D973A5" w:rsidRPr="00CA131B" w:rsidRDefault="00D973A5" w:rsidP="00EC673C">
      <w:pPr>
        <w:pStyle w:val="BodyText"/>
        <w:spacing w:before="0" w:after="0" w:line="240" w:lineRule="auto"/>
        <w:rPr>
          <w:rFonts w:cs="Open Sans"/>
          <w:szCs w:val="18"/>
        </w:rPr>
      </w:pPr>
      <w:r w:rsidRPr="00CA131B">
        <w:rPr>
          <w:rFonts w:cs="Open Sans"/>
          <w:szCs w:val="18"/>
        </w:rPr>
        <w:lastRenderedPageBreak/>
        <w:t>Cai, L., Koziel, J.</w:t>
      </w:r>
      <w:r w:rsidR="005037A3" w:rsidRPr="00CA131B">
        <w:rPr>
          <w:rFonts w:cs="Open Sans"/>
          <w:szCs w:val="18"/>
        </w:rPr>
        <w:t xml:space="preserve"> </w:t>
      </w:r>
      <w:r w:rsidRPr="00CA131B">
        <w:rPr>
          <w:rFonts w:cs="Open Sans"/>
          <w:szCs w:val="18"/>
        </w:rPr>
        <w:t>A., Davis, J., Lo, Y-C</w:t>
      </w:r>
      <w:r w:rsidR="00462250" w:rsidRPr="00CA131B">
        <w:rPr>
          <w:rFonts w:cs="Open Sans"/>
          <w:szCs w:val="18"/>
        </w:rPr>
        <w:t xml:space="preserve">. and </w:t>
      </w:r>
      <w:r w:rsidRPr="00CA131B">
        <w:rPr>
          <w:rFonts w:cs="Open Sans"/>
          <w:szCs w:val="18"/>
        </w:rPr>
        <w:t>Xin, H.</w:t>
      </w:r>
      <w:r w:rsidR="005037A3" w:rsidRPr="00CA131B">
        <w:rPr>
          <w:rFonts w:cs="Open Sans"/>
          <w:szCs w:val="18"/>
        </w:rPr>
        <w:t>,</w:t>
      </w:r>
      <w:r w:rsidR="006C7472" w:rsidRPr="00CA131B">
        <w:rPr>
          <w:rFonts w:cs="Open Sans"/>
          <w:szCs w:val="18"/>
        </w:rPr>
        <w:t xml:space="preserve"> </w:t>
      </w:r>
      <w:r w:rsidRPr="00CA131B">
        <w:rPr>
          <w:rFonts w:cs="Open Sans"/>
          <w:szCs w:val="18"/>
        </w:rPr>
        <w:t>2006a</w:t>
      </w:r>
      <w:r w:rsidR="005037A3" w:rsidRPr="00CA131B">
        <w:rPr>
          <w:rFonts w:cs="Open Sans"/>
          <w:szCs w:val="18"/>
        </w:rPr>
        <w:t>,</w:t>
      </w:r>
      <w:r w:rsidRPr="00CA131B">
        <w:rPr>
          <w:rFonts w:cs="Open Sans"/>
          <w:szCs w:val="18"/>
        </w:rPr>
        <w:t xml:space="preserve">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ation</w:t>
      </w:r>
      <w:r w:rsidRPr="00CA131B">
        <w:rPr>
          <w:rFonts w:cs="Open Sans"/>
          <w:szCs w:val="18"/>
        </w:rPr>
        <w:t xml:space="preserve"> of volatile organic compounds and odors by in-vivo sampling of beef cattle rumen gas, by solid-phase microextraction and </w:t>
      </w:r>
      <w:r w:rsidR="00987A31" w:rsidRPr="00CA131B">
        <w:rPr>
          <w:rFonts w:cs="Open Sans"/>
          <w:szCs w:val="18"/>
        </w:rPr>
        <w:t>gas chromatography–mass spectrometry</w:t>
      </w:r>
      <w:r w:rsidRPr="00CA131B">
        <w:rPr>
          <w:rFonts w:cs="Open Sans"/>
          <w:szCs w:val="18"/>
        </w:rPr>
        <w:t>-olfactometry</w:t>
      </w:r>
      <w:r w:rsidR="00987A31" w:rsidRPr="00CA131B">
        <w:rPr>
          <w:rFonts w:cs="Open Sans"/>
          <w:szCs w:val="18"/>
        </w:rPr>
        <w:t>’</w:t>
      </w:r>
      <w:r w:rsidRPr="00CA131B">
        <w:rPr>
          <w:rFonts w:cs="Open Sans"/>
          <w:szCs w:val="18"/>
        </w:rPr>
        <w:t xml:space="preserve">, </w:t>
      </w:r>
      <w:r w:rsidRPr="00CA131B">
        <w:rPr>
          <w:rFonts w:cs="Open Sans"/>
          <w:i/>
          <w:szCs w:val="18"/>
        </w:rPr>
        <w:t>Anal</w:t>
      </w:r>
      <w:r w:rsidR="00AA6B52" w:rsidRPr="00CA131B">
        <w:rPr>
          <w:rFonts w:cs="Open Sans"/>
          <w:i/>
          <w:szCs w:val="18"/>
        </w:rPr>
        <w:t>ytical and</w:t>
      </w:r>
      <w:r w:rsidRPr="00CA131B">
        <w:rPr>
          <w:rFonts w:cs="Open Sans"/>
          <w:i/>
          <w:szCs w:val="18"/>
        </w:rPr>
        <w:t xml:space="preserve"> Bioanal</w:t>
      </w:r>
      <w:r w:rsidR="00AA6B52" w:rsidRPr="00CA131B">
        <w:rPr>
          <w:rFonts w:cs="Open Sans"/>
          <w:i/>
          <w:szCs w:val="18"/>
        </w:rPr>
        <w:t>ytical</w:t>
      </w:r>
      <w:r w:rsidRPr="00CA131B">
        <w:rPr>
          <w:rFonts w:cs="Open Sans"/>
          <w:i/>
          <w:szCs w:val="18"/>
        </w:rPr>
        <w:t xml:space="preserve"> Chem</w:t>
      </w:r>
      <w:r w:rsidR="00AA6B52" w:rsidRPr="00CA131B">
        <w:rPr>
          <w:rFonts w:cs="Open Sans"/>
          <w:i/>
          <w:szCs w:val="18"/>
        </w:rPr>
        <w:t>istry</w:t>
      </w:r>
      <w:r w:rsidR="00AA6B52" w:rsidRPr="00CA131B">
        <w:rPr>
          <w:rFonts w:cs="Open Sans"/>
          <w:szCs w:val="18"/>
        </w:rPr>
        <w:t xml:space="preserve">, </w:t>
      </w:r>
      <w:r w:rsidR="005037A3" w:rsidRPr="00CA131B">
        <w:rPr>
          <w:rFonts w:cs="Open Sans"/>
          <w:szCs w:val="18"/>
        </w:rPr>
        <w:t>(</w:t>
      </w:r>
      <w:r w:rsidRPr="00CA131B">
        <w:rPr>
          <w:rFonts w:cs="Open Sans"/>
          <w:szCs w:val="18"/>
        </w:rPr>
        <w:t>386</w:t>
      </w:r>
      <w:r w:rsidR="005037A3" w:rsidRPr="00CA131B">
        <w:rPr>
          <w:rFonts w:cs="Open Sans"/>
          <w:szCs w:val="18"/>
        </w:rPr>
        <w:t>)</w:t>
      </w:r>
      <w:r w:rsidRPr="00CA131B">
        <w:rPr>
          <w:rFonts w:cs="Open Sans"/>
          <w:szCs w:val="18"/>
        </w:rPr>
        <w:t xml:space="preserve"> 1791</w:t>
      </w:r>
      <w:r w:rsidR="000C6F98" w:rsidRPr="00CA131B">
        <w:rPr>
          <w:rFonts w:cs="Open Sans"/>
          <w:szCs w:val="18"/>
        </w:rPr>
        <w:t>–</w:t>
      </w:r>
      <w:r w:rsidRPr="00CA131B">
        <w:rPr>
          <w:rFonts w:cs="Open Sans"/>
          <w:szCs w:val="18"/>
        </w:rPr>
        <w:t>1802.</w:t>
      </w:r>
    </w:p>
    <w:p w14:paraId="5E8208D5" w14:textId="1E026F7A" w:rsidR="00AE6568" w:rsidRPr="00CA131B" w:rsidRDefault="00D973A5" w:rsidP="00EC673C">
      <w:pPr>
        <w:pStyle w:val="BodyText"/>
        <w:spacing w:before="0" w:after="0" w:line="240" w:lineRule="auto"/>
        <w:rPr>
          <w:rFonts w:cs="Open Sans"/>
          <w:szCs w:val="18"/>
        </w:rPr>
      </w:pPr>
      <w:r w:rsidRPr="00CA131B">
        <w:rPr>
          <w:rFonts w:cs="Open Sans"/>
          <w:szCs w:val="18"/>
        </w:rPr>
        <w:t>Cai, L., Koziel, J.</w:t>
      </w:r>
      <w:r w:rsidR="004D7719" w:rsidRPr="00CA131B">
        <w:rPr>
          <w:rFonts w:cs="Open Sans"/>
          <w:szCs w:val="18"/>
        </w:rPr>
        <w:t xml:space="preserve"> </w:t>
      </w:r>
      <w:r w:rsidRPr="00CA131B">
        <w:rPr>
          <w:rFonts w:cs="Open Sans"/>
          <w:szCs w:val="18"/>
        </w:rPr>
        <w:t>A., Davis, J., Lo, Y-C.</w:t>
      </w:r>
      <w:r w:rsidR="00462250" w:rsidRPr="00CA131B">
        <w:rPr>
          <w:rFonts w:cs="Open Sans"/>
          <w:szCs w:val="18"/>
        </w:rPr>
        <w:t xml:space="preserve"> and</w:t>
      </w:r>
      <w:r w:rsidRPr="00CA131B">
        <w:rPr>
          <w:rFonts w:cs="Open Sans"/>
          <w:szCs w:val="18"/>
        </w:rPr>
        <w:t xml:space="preserve"> Hoff, S.</w:t>
      </w:r>
      <w:r w:rsidR="0035387D" w:rsidRPr="00CA131B">
        <w:rPr>
          <w:rFonts w:cs="Open Sans"/>
          <w:szCs w:val="18"/>
        </w:rPr>
        <w:t xml:space="preserve"> </w:t>
      </w:r>
      <w:r w:rsidRPr="00CA131B">
        <w:rPr>
          <w:rFonts w:cs="Open Sans"/>
          <w:szCs w:val="18"/>
        </w:rPr>
        <w:t>J</w:t>
      </w:r>
      <w:r w:rsidR="006C7472" w:rsidRPr="00CA131B">
        <w:rPr>
          <w:rFonts w:cs="Open Sans"/>
          <w:szCs w:val="18"/>
        </w:rPr>
        <w:t>.</w:t>
      </w:r>
      <w:r w:rsidR="005037A3" w:rsidRPr="00CA131B">
        <w:rPr>
          <w:rFonts w:cs="Open Sans"/>
          <w:szCs w:val="18"/>
        </w:rPr>
        <w:t xml:space="preserve">, </w:t>
      </w:r>
      <w:r w:rsidRPr="00CA131B">
        <w:rPr>
          <w:rFonts w:cs="Open Sans"/>
          <w:szCs w:val="18"/>
        </w:rPr>
        <w:t>2006b</w:t>
      </w:r>
      <w:r w:rsidR="005037A3" w:rsidRPr="00CA131B">
        <w:rPr>
          <w:rFonts w:cs="Open Sans"/>
          <w:szCs w:val="18"/>
        </w:rPr>
        <w:t>,</w:t>
      </w:r>
      <w:r w:rsidRPr="00CA131B">
        <w:rPr>
          <w:rFonts w:cs="Open Sans"/>
          <w:szCs w:val="18"/>
        </w:rPr>
        <w:t xml:space="preserve">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ation</w:t>
      </w:r>
      <w:r w:rsidRPr="00CA131B">
        <w:rPr>
          <w:rFonts w:cs="Open Sans"/>
          <w:szCs w:val="18"/>
        </w:rPr>
        <w:t xml:space="preserve"> of volatile organic compounds and odorants associated with swine barn particulate matter using solid-phase microextraction and </w:t>
      </w:r>
      <w:r w:rsidR="00987A31" w:rsidRPr="00CA131B">
        <w:rPr>
          <w:rFonts w:cs="Open Sans"/>
          <w:szCs w:val="18"/>
        </w:rPr>
        <w:t>gas chromatography–mass spectrometry</w:t>
      </w:r>
      <w:r w:rsidRPr="00CA131B">
        <w:rPr>
          <w:rFonts w:cs="Open Sans"/>
          <w:szCs w:val="18"/>
        </w:rPr>
        <w:t>-olfactometry</w:t>
      </w:r>
      <w:r w:rsidR="00462250" w:rsidRPr="00CA131B">
        <w:rPr>
          <w:rFonts w:cs="Open Sans"/>
          <w:szCs w:val="18"/>
        </w:rPr>
        <w:t>’</w:t>
      </w:r>
      <w:r w:rsidRPr="00CA131B">
        <w:rPr>
          <w:rFonts w:cs="Open Sans"/>
          <w:szCs w:val="18"/>
        </w:rPr>
        <w:t xml:space="preserve">, </w:t>
      </w:r>
      <w:r w:rsidRPr="00CA131B">
        <w:rPr>
          <w:rFonts w:cs="Open Sans"/>
          <w:i/>
          <w:szCs w:val="18"/>
        </w:rPr>
        <w:t>J</w:t>
      </w:r>
      <w:r w:rsidR="00AA6B52" w:rsidRPr="00CA131B">
        <w:rPr>
          <w:rFonts w:cs="Open Sans"/>
          <w:i/>
          <w:szCs w:val="18"/>
        </w:rPr>
        <w:t>ournal of</w:t>
      </w:r>
      <w:r w:rsidRPr="00CA131B">
        <w:rPr>
          <w:rFonts w:cs="Open Sans"/>
          <w:i/>
          <w:szCs w:val="18"/>
        </w:rPr>
        <w:t xml:space="preserve"> Chromatography A</w:t>
      </w:r>
      <w:r w:rsidRPr="00CA131B">
        <w:rPr>
          <w:rFonts w:cs="Open Sans"/>
          <w:szCs w:val="18"/>
        </w:rPr>
        <w:t xml:space="preserve">, </w:t>
      </w:r>
      <w:r w:rsidR="00E33C74" w:rsidRPr="00CA131B">
        <w:rPr>
          <w:rFonts w:cs="Open Sans"/>
          <w:szCs w:val="18"/>
        </w:rPr>
        <w:t>(</w:t>
      </w:r>
      <w:r w:rsidRPr="00CA131B">
        <w:rPr>
          <w:rFonts w:cs="Open Sans"/>
          <w:szCs w:val="18"/>
        </w:rPr>
        <w:t>1102</w:t>
      </w:r>
      <w:r w:rsidR="00E33C74" w:rsidRPr="00CA131B">
        <w:rPr>
          <w:rFonts w:cs="Open Sans"/>
          <w:szCs w:val="18"/>
        </w:rPr>
        <w:t>)</w:t>
      </w:r>
      <w:r w:rsidRPr="00CA131B">
        <w:rPr>
          <w:rFonts w:cs="Open Sans"/>
          <w:szCs w:val="18"/>
        </w:rPr>
        <w:t xml:space="preserve"> 60</w:t>
      </w:r>
      <w:r w:rsidR="000C6F98" w:rsidRPr="00CA131B">
        <w:rPr>
          <w:rFonts w:cs="Open Sans"/>
          <w:szCs w:val="18"/>
        </w:rPr>
        <w:t>–</w:t>
      </w:r>
      <w:r w:rsidRPr="00CA131B">
        <w:rPr>
          <w:rFonts w:cs="Open Sans"/>
          <w:szCs w:val="18"/>
        </w:rPr>
        <w:t>72.</w:t>
      </w:r>
    </w:p>
    <w:p w14:paraId="19501D1F" w14:textId="7400A39A" w:rsidR="002158A3" w:rsidRPr="00CA131B" w:rsidRDefault="002158A3" w:rsidP="00EC673C">
      <w:pPr>
        <w:pStyle w:val="BodyText"/>
        <w:spacing w:before="0" w:after="0" w:line="240" w:lineRule="auto"/>
        <w:rPr>
          <w:rFonts w:cs="Open Sans"/>
          <w:szCs w:val="18"/>
        </w:rPr>
      </w:pPr>
      <w:r w:rsidRPr="00CA131B">
        <w:rPr>
          <w:rFonts w:cs="Open Sans"/>
          <w:szCs w:val="18"/>
        </w:rPr>
        <w:t>CIGR Working Group, 1995, ‘Aerial environment in animal housing — Concentration in and emission from farm buildings’, 3rd Report, CIGR Working Group No 13: Climatization and Environmental Control in Animal Housing (</w:t>
      </w:r>
      <w:hyperlink r:id="rId40" w:history="1">
        <w:r w:rsidRPr="00CA131B">
          <w:rPr>
            <w:rStyle w:val="Hyperlink"/>
            <w:rFonts w:cs="Open Sans"/>
            <w:color w:val="auto"/>
            <w:szCs w:val="18"/>
          </w:rPr>
          <w:t>www-med-physik.vu-wien.ac.at/bm/cigr/reports/rep3_sum.htm</w:t>
        </w:r>
      </w:hyperlink>
      <w:r w:rsidRPr="00CA131B">
        <w:rPr>
          <w:rFonts w:cs="Open Sans"/>
          <w:szCs w:val="18"/>
        </w:rPr>
        <w:t>).</w:t>
      </w:r>
    </w:p>
    <w:p w14:paraId="710FBDD9" w14:textId="1E4AD78C" w:rsidR="00B06645" w:rsidRPr="00CA131B" w:rsidRDefault="005E1666" w:rsidP="00EC673C">
      <w:pPr>
        <w:pStyle w:val="BodyText"/>
        <w:spacing w:before="0" w:after="0" w:line="240" w:lineRule="auto"/>
        <w:rPr>
          <w:rFonts w:cs="Open Sans"/>
          <w:szCs w:val="18"/>
        </w:rPr>
      </w:pPr>
      <w:bookmarkStart w:id="2365" w:name="_Hlk530077090"/>
      <w:r w:rsidRPr="00CA131B">
        <w:rPr>
          <w:rFonts w:cs="Open Sans"/>
          <w:szCs w:val="18"/>
        </w:rPr>
        <w:t>Dourmad, J. Y., Guingand, N., Latimier, P. and Seve, B., 1999, 'Nitrogen and phosphorus consumption, utilisation and losses in pig production: France</w:t>
      </w:r>
      <w:r w:rsidR="00E840B6" w:rsidRPr="00CA131B">
        <w:rPr>
          <w:rFonts w:cs="Open Sans"/>
          <w:szCs w:val="18"/>
        </w:rPr>
        <w:t>'</w:t>
      </w:r>
      <w:r w:rsidRPr="00CA131B">
        <w:rPr>
          <w:rFonts w:cs="Open Sans"/>
          <w:szCs w:val="18"/>
        </w:rPr>
        <w:t xml:space="preserve">, </w:t>
      </w:r>
      <w:r w:rsidRPr="00CA131B">
        <w:rPr>
          <w:rFonts w:cs="Open Sans"/>
          <w:i/>
          <w:szCs w:val="18"/>
        </w:rPr>
        <w:t>Livestock Production Science</w:t>
      </w:r>
      <w:r w:rsidRPr="00CA131B">
        <w:rPr>
          <w:rFonts w:cs="Open Sans"/>
          <w:szCs w:val="18"/>
        </w:rPr>
        <w:t>, (58) 199–211.</w:t>
      </w:r>
    </w:p>
    <w:p w14:paraId="383BD5D9" w14:textId="6C9A6DEE" w:rsidR="00E840B6" w:rsidRPr="00CA131B" w:rsidRDefault="00E840B6" w:rsidP="00EC673C">
      <w:pPr>
        <w:pStyle w:val="BodyText"/>
        <w:spacing w:before="0" w:after="0" w:line="240" w:lineRule="auto"/>
        <w:rPr>
          <w:rFonts w:cs="Open Sans"/>
          <w:szCs w:val="18"/>
        </w:rPr>
      </w:pPr>
      <w:r w:rsidRPr="00CA131B">
        <w:rPr>
          <w:rFonts w:cs="Open Sans"/>
          <w:szCs w:val="18"/>
        </w:rPr>
        <w:t xml:space="preserve">Edouard, N., Hassouna, M., Robin, P., et al., 2016, 'Low degradable protein supply to increase nitrogen efficiency in lactating dairy cows and reduce environmental impacts at barn level', </w:t>
      </w:r>
      <w:r w:rsidRPr="00CA131B">
        <w:rPr>
          <w:rFonts w:cs="Open Sans"/>
          <w:i/>
          <w:szCs w:val="18"/>
        </w:rPr>
        <w:t>Livestock</w:t>
      </w:r>
      <w:r w:rsidRPr="00CA131B">
        <w:rPr>
          <w:rFonts w:cs="Open Sans"/>
          <w:szCs w:val="18"/>
        </w:rPr>
        <w:t>,  (10) 212-220.</w:t>
      </w:r>
      <w:bookmarkEnd w:id="2365"/>
    </w:p>
    <w:p w14:paraId="76F585C7" w14:textId="107A59A6" w:rsidR="002158A3" w:rsidRPr="00CA131B" w:rsidRDefault="002158A3" w:rsidP="00EC673C">
      <w:pPr>
        <w:pStyle w:val="BodyText"/>
        <w:spacing w:before="0" w:after="0" w:line="240" w:lineRule="auto"/>
        <w:rPr>
          <w:rFonts w:cs="Open Sans"/>
          <w:szCs w:val="18"/>
        </w:rPr>
      </w:pPr>
      <w:r w:rsidRPr="00CA131B">
        <w:rPr>
          <w:rFonts w:cs="Open Sans"/>
          <w:szCs w:val="18"/>
        </w:rPr>
        <w:t xml:space="preserve">Elliott-Martin, R. J., Mottram, T. T., Gardner, J. W., Hobbs, P. J. and Bartlett, P. N., 1997, </w:t>
      </w:r>
      <w:r w:rsidR="00987A31" w:rsidRPr="00CA131B">
        <w:rPr>
          <w:rFonts w:cs="Open Sans"/>
          <w:szCs w:val="18"/>
        </w:rPr>
        <w:t>‘</w:t>
      </w:r>
      <w:r w:rsidRPr="00CA131B">
        <w:rPr>
          <w:rFonts w:cs="Open Sans"/>
          <w:szCs w:val="18"/>
        </w:rPr>
        <w:t>Preliminary investigation of breath sampling as a monitor of health in dairy cattle</w:t>
      </w:r>
      <w:r w:rsidR="00987A31" w:rsidRPr="00CA131B">
        <w:rPr>
          <w:rFonts w:cs="Open Sans"/>
          <w:szCs w:val="18"/>
        </w:rPr>
        <w:t>’</w:t>
      </w:r>
      <w:r w:rsidRPr="00CA131B">
        <w:rPr>
          <w:rFonts w:cs="Open Sans"/>
          <w:szCs w:val="18"/>
        </w:rPr>
        <w:t xml:space="preserve">, </w:t>
      </w:r>
      <w:r w:rsidRPr="00CA131B">
        <w:rPr>
          <w:rFonts w:cs="Open Sans"/>
          <w:i/>
          <w:szCs w:val="18"/>
        </w:rPr>
        <w:t>Journal of Agricultural Engineering Research</w:t>
      </w:r>
      <w:r w:rsidRPr="00CA131B">
        <w:rPr>
          <w:rFonts w:cs="Open Sans"/>
          <w:szCs w:val="18"/>
        </w:rPr>
        <w:t>, (67) 267–275.</w:t>
      </w:r>
    </w:p>
    <w:p w14:paraId="3D99C917" w14:textId="767195C2" w:rsidR="00D05122" w:rsidRPr="00CA131B" w:rsidRDefault="00D05122" w:rsidP="00EC673C">
      <w:pPr>
        <w:pStyle w:val="BodyText"/>
        <w:spacing w:before="0" w:after="0" w:line="240" w:lineRule="auto"/>
        <w:rPr>
          <w:rFonts w:cs="Open Sans"/>
          <w:szCs w:val="18"/>
        </w:rPr>
      </w:pPr>
      <w:r w:rsidRPr="00CA131B">
        <w:rPr>
          <w:rFonts w:cs="Open Sans"/>
          <w:szCs w:val="18"/>
        </w:rPr>
        <w:t>El</w:t>
      </w:r>
      <w:r w:rsidRPr="00CA131B">
        <w:rPr>
          <w:rFonts w:ascii="Cambria Math" w:hAnsi="Cambria Math" w:cs="Cambria Math"/>
          <w:szCs w:val="18"/>
        </w:rPr>
        <w:t>‐</w:t>
      </w:r>
      <w:r w:rsidRPr="00CA131B">
        <w:rPr>
          <w:rFonts w:cs="Open Sans"/>
          <w:szCs w:val="18"/>
        </w:rPr>
        <w:t>Mashad, H.</w:t>
      </w:r>
      <w:r w:rsidR="00E33C74" w:rsidRPr="00CA131B">
        <w:rPr>
          <w:rFonts w:cs="Open Sans"/>
          <w:szCs w:val="18"/>
        </w:rPr>
        <w:t xml:space="preserve"> </w:t>
      </w:r>
      <w:r w:rsidRPr="00CA131B">
        <w:rPr>
          <w:rFonts w:cs="Open Sans"/>
          <w:szCs w:val="18"/>
        </w:rPr>
        <w:t>M., Zhang, R., Rumsey, T., Hafner, S., Montes, F., Rotz, C.</w:t>
      </w:r>
      <w:r w:rsidR="004D7719" w:rsidRPr="00CA131B">
        <w:rPr>
          <w:rFonts w:cs="Open Sans"/>
          <w:szCs w:val="18"/>
        </w:rPr>
        <w:t xml:space="preserve"> </w:t>
      </w:r>
      <w:r w:rsidRPr="00CA131B">
        <w:rPr>
          <w:rFonts w:cs="Open Sans"/>
          <w:szCs w:val="18"/>
        </w:rPr>
        <w:t xml:space="preserve">A., Arteaga, V., Zhao, Y. </w:t>
      </w:r>
      <w:r w:rsidR="00E33C74" w:rsidRPr="00CA131B">
        <w:rPr>
          <w:rFonts w:cs="Open Sans"/>
          <w:szCs w:val="18"/>
        </w:rPr>
        <w:t>and</w:t>
      </w:r>
      <w:r w:rsidRPr="00CA131B">
        <w:rPr>
          <w:rFonts w:cs="Open Sans"/>
          <w:szCs w:val="18"/>
        </w:rPr>
        <w:t xml:space="preserve"> Mitloehner, F.M.</w:t>
      </w:r>
      <w:r w:rsidR="00E33C74" w:rsidRPr="00CA131B">
        <w:rPr>
          <w:rFonts w:cs="Open Sans"/>
          <w:szCs w:val="18"/>
        </w:rPr>
        <w:t>,</w:t>
      </w:r>
      <w:r w:rsidRPr="00CA131B">
        <w:rPr>
          <w:rFonts w:cs="Open Sans"/>
          <w:szCs w:val="18"/>
        </w:rPr>
        <w:t xml:space="preserve"> </w:t>
      </w:r>
      <w:r w:rsidR="005448CC" w:rsidRPr="00CA131B">
        <w:rPr>
          <w:rFonts w:cs="Open Sans"/>
          <w:szCs w:val="18"/>
        </w:rPr>
        <w:t xml:space="preserve">2010, </w:t>
      </w:r>
      <w:r w:rsidR="00987A31" w:rsidRPr="00CA131B">
        <w:rPr>
          <w:rFonts w:cs="Open Sans"/>
          <w:szCs w:val="18"/>
        </w:rPr>
        <w:t>‘</w:t>
      </w:r>
      <w:r w:rsidRPr="00CA131B">
        <w:rPr>
          <w:rFonts w:cs="Open Sans"/>
          <w:szCs w:val="18"/>
        </w:rPr>
        <w:t xml:space="preserve">A mass transfer model of ethanol emission from thin layers of </w:t>
      </w:r>
      <w:r w:rsidR="00BF59DC" w:rsidRPr="00CA131B">
        <w:rPr>
          <w:rFonts w:cs="Open Sans"/>
          <w:szCs w:val="18"/>
        </w:rPr>
        <w:t>corn</w:t>
      </w:r>
      <w:r w:rsidRPr="00CA131B">
        <w:rPr>
          <w:rFonts w:cs="Open Sans"/>
          <w:szCs w:val="18"/>
        </w:rPr>
        <w:t xml:space="preserve"> silage</w:t>
      </w:r>
      <w:r w:rsidR="00987A31" w:rsidRPr="00CA131B">
        <w:rPr>
          <w:rFonts w:cs="Open Sans"/>
          <w:szCs w:val="18"/>
        </w:rPr>
        <w:t>’</w:t>
      </w:r>
      <w:r w:rsidR="00E33C74" w:rsidRPr="00CA131B">
        <w:rPr>
          <w:rFonts w:cs="Open Sans"/>
          <w:szCs w:val="18"/>
        </w:rPr>
        <w:t>,</w:t>
      </w:r>
      <w:r w:rsidRPr="00CA131B">
        <w:rPr>
          <w:rFonts w:cs="Open Sans"/>
          <w:szCs w:val="18"/>
        </w:rPr>
        <w:t xml:space="preserve"> </w:t>
      </w:r>
      <w:r w:rsidR="00462250" w:rsidRPr="00CA131B">
        <w:rPr>
          <w:rFonts w:cs="Open Sans"/>
          <w:i/>
          <w:szCs w:val="18"/>
        </w:rPr>
        <w:t xml:space="preserve">Transactions of the </w:t>
      </w:r>
      <w:r w:rsidRPr="00CA131B">
        <w:rPr>
          <w:rFonts w:cs="Open Sans"/>
          <w:i/>
          <w:szCs w:val="18"/>
        </w:rPr>
        <w:t>American Society of Agricultural and Biological Engineers</w:t>
      </w:r>
      <w:r w:rsidR="00E33C74" w:rsidRPr="00CA131B">
        <w:rPr>
          <w:rFonts w:cs="Open Sans"/>
          <w:i/>
          <w:szCs w:val="18"/>
        </w:rPr>
        <w:t>,</w:t>
      </w:r>
      <w:r w:rsidRPr="00CA131B">
        <w:rPr>
          <w:rFonts w:cs="Open Sans"/>
          <w:i/>
          <w:szCs w:val="18"/>
        </w:rPr>
        <w:t xml:space="preserve"> </w:t>
      </w:r>
      <w:r w:rsidR="00E33C74" w:rsidRPr="00CA131B">
        <w:rPr>
          <w:rFonts w:cs="Open Sans"/>
          <w:szCs w:val="18"/>
        </w:rPr>
        <w:t>(</w:t>
      </w:r>
      <w:r w:rsidRPr="00CA131B">
        <w:rPr>
          <w:rFonts w:cs="Open Sans"/>
          <w:szCs w:val="18"/>
        </w:rPr>
        <w:t>536)</w:t>
      </w:r>
      <w:r w:rsidR="00E33C74" w:rsidRPr="00CA131B">
        <w:rPr>
          <w:rFonts w:cs="Open Sans"/>
          <w:szCs w:val="18"/>
        </w:rPr>
        <w:t xml:space="preserve"> </w:t>
      </w:r>
      <w:r w:rsidRPr="00CA131B">
        <w:rPr>
          <w:rFonts w:cs="Open Sans"/>
          <w:szCs w:val="18"/>
        </w:rPr>
        <w:t>1903</w:t>
      </w:r>
      <w:r w:rsidR="000C6F98" w:rsidRPr="00CA131B">
        <w:rPr>
          <w:rFonts w:cs="Open Sans"/>
          <w:szCs w:val="18"/>
        </w:rPr>
        <w:t>–</w:t>
      </w:r>
      <w:r w:rsidRPr="00CA131B">
        <w:rPr>
          <w:rFonts w:cs="Open Sans"/>
          <w:szCs w:val="18"/>
        </w:rPr>
        <w:t>1909.</w:t>
      </w:r>
    </w:p>
    <w:p w14:paraId="3B79C52B" w14:textId="7951EF48" w:rsidR="00345299" w:rsidRPr="00CA131B" w:rsidRDefault="00345299" w:rsidP="00EC673C">
      <w:pPr>
        <w:pStyle w:val="BodyText"/>
        <w:spacing w:before="0" w:after="0" w:line="240" w:lineRule="auto"/>
        <w:rPr>
          <w:rFonts w:cs="Open Sans"/>
          <w:szCs w:val="18"/>
        </w:rPr>
      </w:pPr>
      <w:r w:rsidRPr="00CA131B">
        <w:rPr>
          <w:rFonts w:cs="Open Sans"/>
          <w:szCs w:val="18"/>
        </w:rPr>
        <w:t xml:space="preserve">Ettalla, T. and Kreula, M., 1979, </w:t>
      </w:r>
      <w:r w:rsidR="00987A31" w:rsidRPr="00CA131B">
        <w:rPr>
          <w:rFonts w:cs="Open Sans"/>
          <w:szCs w:val="18"/>
        </w:rPr>
        <w:t>‘</w:t>
      </w:r>
      <w:r w:rsidRPr="00CA131B">
        <w:rPr>
          <w:rFonts w:cs="Open Sans"/>
          <w:szCs w:val="18"/>
        </w:rPr>
        <w:t>Studies on the nitrogen compounds of the faeces of dairy cows fed urea as the sole or partial source of nitrogen</w:t>
      </w:r>
      <w:r w:rsidR="00987A31" w:rsidRPr="00CA131B">
        <w:rPr>
          <w:rFonts w:cs="Open Sans"/>
          <w:szCs w:val="18"/>
        </w:rPr>
        <w:t>’</w:t>
      </w:r>
      <w:r w:rsidRPr="00CA131B">
        <w:rPr>
          <w:rFonts w:cs="Open Sans"/>
          <w:szCs w:val="18"/>
        </w:rPr>
        <w:t xml:space="preserve">, in: Kreula, </w:t>
      </w:r>
      <w:r w:rsidR="00462250" w:rsidRPr="00CA131B">
        <w:rPr>
          <w:rFonts w:cs="Open Sans"/>
          <w:szCs w:val="18"/>
        </w:rPr>
        <w:t>M. (</w:t>
      </w:r>
      <w:r w:rsidRPr="00CA131B">
        <w:rPr>
          <w:rFonts w:cs="Open Sans"/>
          <w:szCs w:val="18"/>
        </w:rPr>
        <w:t>ed.</w:t>
      </w:r>
      <w:r w:rsidR="00462250" w:rsidRPr="00CA131B">
        <w:rPr>
          <w:rFonts w:cs="Open Sans"/>
          <w:szCs w:val="18"/>
        </w:rPr>
        <w:t>)</w:t>
      </w:r>
      <w:r w:rsidRPr="00CA131B">
        <w:rPr>
          <w:rFonts w:cs="Open Sans"/>
          <w:szCs w:val="18"/>
        </w:rPr>
        <w:t xml:space="preserve">, </w:t>
      </w:r>
      <w:r w:rsidRPr="00CA131B">
        <w:rPr>
          <w:rFonts w:cs="Open Sans"/>
          <w:i/>
          <w:szCs w:val="18"/>
        </w:rPr>
        <w:t>Report on metabolism and milk production of cows on protein-free feed, with urea and ammonium salts as the sole source of nitrogen, and an urea-rich, low protein feed</w:t>
      </w:r>
      <w:r w:rsidR="00987A31" w:rsidRPr="00CA131B">
        <w:rPr>
          <w:rFonts w:cs="Open Sans"/>
          <w:szCs w:val="18"/>
        </w:rPr>
        <w:t>,</w:t>
      </w:r>
      <w:r w:rsidRPr="00CA131B">
        <w:rPr>
          <w:rFonts w:cs="Open Sans"/>
          <w:szCs w:val="18"/>
        </w:rPr>
        <w:t xml:space="preserve"> Biochemical Research Institute, Helsinki, 309–321.</w:t>
      </w:r>
    </w:p>
    <w:p w14:paraId="4F40656F" w14:textId="50F20D58" w:rsidR="00716B6B" w:rsidRPr="00CA131B" w:rsidRDefault="00A01753" w:rsidP="00EC673C">
      <w:pPr>
        <w:pStyle w:val="BodyText"/>
        <w:spacing w:before="0" w:after="0" w:line="240" w:lineRule="auto"/>
        <w:rPr>
          <w:rFonts w:cs="Open Sans"/>
          <w:szCs w:val="18"/>
        </w:rPr>
      </w:pPr>
      <w:r w:rsidRPr="00CA131B">
        <w:rPr>
          <w:rFonts w:cs="Open Sans"/>
          <w:szCs w:val="18"/>
        </w:rPr>
        <w:t xml:space="preserve">Faassen van, H. G. and Van Dijk, H., 1987‚ </w:t>
      </w:r>
      <w:r w:rsidR="00987A31" w:rsidRPr="00CA131B">
        <w:rPr>
          <w:rFonts w:cs="Open Sans"/>
          <w:szCs w:val="18"/>
        </w:rPr>
        <w:t>‘</w:t>
      </w:r>
      <w:r w:rsidRPr="00CA131B">
        <w:rPr>
          <w:rFonts w:cs="Open Sans"/>
          <w:szCs w:val="18"/>
        </w:rPr>
        <w:t>Manure as a source of nitrogen and phosphorus in soils</w:t>
      </w:r>
      <w:r w:rsidR="00987A31" w:rsidRPr="00CA131B">
        <w:rPr>
          <w:rFonts w:cs="Open Sans"/>
          <w:szCs w:val="18"/>
        </w:rPr>
        <w:t>’</w:t>
      </w:r>
      <w:r w:rsidRPr="00CA131B">
        <w:rPr>
          <w:rFonts w:cs="Open Sans"/>
          <w:szCs w:val="18"/>
        </w:rPr>
        <w:t xml:space="preserve">. In: Van Der Meer, </w:t>
      </w:r>
      <w:r w:rsidR="00462250" w:rsidRPr="00CA131B">
        <w:rPr>
          <w:rFonts w:cs="Open Sans"/>
          <w:szCs w:val="18"/>
        </w:rPr>
        <w:t xml:space="preserve">H. G., </w:t>
      </w:r>
      <w:r w:rsidRPr="00CA131B">
        <w:rPr>
          <w:rFonts w:cs="Open Sans"/>
          <w:szCs w:val="18"/>
        </w:rPr>
        <w:t xml:space="preserve">Unwin, </w:t>
      </w:r>
      <w:r w:rsidR="00462250" w:rsidRPr="00CA131B">
        <w:rPr>
          <w:rFonts w:cs="Open Sans"/>
          <w:szCs w:val="18"/>
        </w:rPr>
        <w:t xml:space="preserve">R. J., </w:t>
      </w:r>
      <w:r w:rsidRPr="00CA131B">
        <w:rPr>
          <w:rFonts w:cs="Open Sans"/>
          <w:szCs w:val="18"/>
        </w:rPr>
        <w:t>Van Dijk</w:t>
      </w:r>
      <w:r w:rsidR="00462250" w:rsidRPr="00CA131B">
        <w:rPr>
          <w:rFonts w:cs="Open Sans"/>
          <w:szCs w:val="18"/>
        </w:rPr>
        <w:t>,</w:t>
      </w:r>
      <w:r w:rsidRPr="00CA131B">
        <w:rPr>
          <w:rFonts w:cs="Open Sans"/>
          <w:szCs w:val="18"/>
        </w:rPr>
        <w:t xml:space="preserve"> </w:t>
      </w:r>
      <w:r w:rsidR="00462250" w:rsidRPr="00CA131B">
        <w:rPr>
          <w:rFonts w:cs="Open Sans"/>
          <w:szCs w:val="18"/>
        </w:rPr>
        <w:t xml:space="preserve">T. A. </w:t>
      </w:r>
      <w:r w:rsidRPr="00CA131B">
        <w:rPr>
          <w:rFonts w:cs="Open Sans"/>
          <w:szCs w:val="18"/>
        </w:rPr>
        <w:t xml:space="preserve">and Ennik, </w:t>
      </w:r>
      <w:r w:rsidR="00462250" w:rsidRPr="00CA131B">
        <w:rPr>
          <w:rFonts w:cs="Open Sans"/>
          <w:szCs w:val="18"/>
        </w:rPr>
        <w:t xml:space="preserve">G. C. </w:t>
      </w:r>
      <w:r w:rsidR="000578A8" w:rsidRPr="00CA131B">
        <w:rPr>
          <w:rFonts w:cs="Open Sans"/>
          <w:szCs w:val="18"/>
        </w:rPr>
        <w:t>(</w:t>
      </w:r>
      <w:r w:rsidRPr="00CA131B">
        <w:rPr>
          <w:rFonts w:cs="Open Sans"/>
          <w:szCs w:val="18"/>
        </w:rPr>
        <w:t>eds</w:t>
      </w:r>
      <w:r w:rsidR="000578A8" w:rsidRPr="00CA131B">
        <w:rPr>
          <w:rFonts w:cs="Open Sans"/>
          <w:szCs w:val="18"/>
        </w:rPr>
        <w:t>),</w:t>
      </w:r>
      <w:r w:rsidRPr="00CA131B">
        <w:rPr>
          <w:rFonts w:cs="Open Sans"/>
          <w:szCs w:val="18"/>
        </w:rPr>
        <w:t xml:space="preserve"> </w:t>
      </w:r>
      <w:r w:rsidRPr="00CA131B">
        <w:rPr>
          <w:rFonts w:cs="Open Sans"/>
          <w:i/>
          <w:szCs w:val="18"/>
        </w:rPr>
        <w:t xml:space="preserve">Animal </w:t>
      </w:r>
      <w:r w:rsidR="00462250" w:rsidRPr="00CA131B">
        <w:rPr>
          <w:rFonts w:cs="Open Sans"/>
          <w:i/>
          <w:szCs w:val="18"/>
        </w:rPr>
        <w:t>manure on grassland and fodder crops</w:t>
      </w:r>
      <w:r w:rsidRPr="00CA131B">
        <w:rPr>
          <w:rFonts w:cs="Open Sans"/>
          <w:i/>
          <w:szCs w:val="18"/>
        </w:rPr>
        <w:t xml:space="preserve">. </w:t>
      </w:r>
      <w:r w:rsidR="00716B6B" w:rsidRPr="00CA131B">
        <w:rPr>
          <w:rFonts w:cs="Open Sans"/>
          <w:i/>
          <w:szCs w:val="18"/>
        </w:rPr>
        <w:t>Fertili</w:t>
      </w:r>
      <w:r w:rsidR="00BF59DC" w:rsidRPr="00CA131B">
        <w:rPr>
          <w:rFonts w:cs="Open Sans"/>
          <w:i/>
          <w:szCs w:val="18"/>
        </w:rPr>
        <w:t>z</w:t>
      </w:r>
      <w:r w:rsidR="00716B6B" w:rsidRPr="00CA131B">
        <w:rPr>
          <w:rFonts w:cs="Open Sans"/>
          <w:i/>
          <w:szCs w:val="18"/>
        </w:rPr>
        <w:t>er</w:t>
      </w:r>
      <w:r w:rsidRPr="00CA131B">
        <w:rPr>
          <w:rFonts w:cs="Open Sans"/>
          <w:i/>
          <w:szCs w:val="18"/>
        </w:rPr>
        <w:t xml:space="preserve"> or </w:t>
      </w:r>
      <w:r w:rsidR="00462250" w:rsidRPr="00CA131B">
        <w:rPr>
          <w:rFonts w:cs="Open Sans"/>
          <w:i/>
          <w:szCs w:val="18"/>
        </w:rPr>
        <w:t>waste</w:t>
      </w:r>
      <w:r w:rsidRPr="00CA131B">
        <w:rPr>
          <w:rFonts w:cs="Open Sans"/>
          <w:i/>
          <w:szCs w:val="18"/>
        </w:rPr>
        <w:t xml:space="preserve">? Developments in </w:t>
      </w:r>
      <w:r w:rsidR="00462250" w:rsidRPr="00CA131B">
        <w:rPr>
          <w:rFonts w:cs="Open Sans"/>
          <w:i/>
          <w:szCs w:val="18"/>
        </w:rPr>
        <w:t>plant and soil science</w:t>
      </w:r>
      <w:r w:rsidR="00462250" w:rsidRPr="00CA131B">
        <w:rPr>
          <w:rFonts w:cs="Open Sans"/>
          <w:szCs w:val="18"/>
        </w:rPr>
        <w:t>.</w:t>
      </w:r>
    </w:p>
    <w:p w14:paraId="70F6BD1C" w14:textId="453A4942" w:rsidR="00E56E6E" w:rsidRPr="00CA131B" w:rsidRDefault="00E56E6E" w:rsidP="00EC673C">
      <w:pPr>
        <w:pStyle w:val="BodyText"/>
        <w:spacing w:before="0" w:after="0" w:line="240" w:lineRule="auto"/>
        <w:rPr>
          <w:rFonts w:cs="Open Sans"/>
          <w:szCs w:val="18"/>
        </w:rPr>
      </w:pPr>
      <w:bookmarkStart w:id="2366" w:name="_Hlk530077201"/>
      <w:r w:rsidRPr="00CA131B">
        <w:rPr>
          <w:rFonts w:cs="Open Sans"/>
          <w:szCs w:val="18"/>
        </w:rPr>
        <w:t xml:space="preserve">Gilhespy, S. L., Webb, J., Chadwick, D. R., Misselbrook, T. H., Kay, R., Camp, V., Retter, A. L. and Bason, A., 2009, 'Will additional straw bedding in buildings housing cattle and pigs reduce ammonia emissions?', </w:t>
      </w:r>
      <w:r w:rsidRPr="00CA131B">
        <w:rPr>
          <w:rFonts w:cs="Open Sans"/>
          <w:i/>
          <w:szCs w:val="18"/>
        </w:rPr>
        <w:t>Biosystem Engineering</w:t>
      </w:r>
      <w:r w:rsidRPr="00CA131B">
        <w:rPr>
          <w:rFonts w:cs="Open Sans"/>
          <w:szCs w:val="18"/>
        </w:rPr>
        <w:t>, (102) 180-189.</w:t>
      </w:r>
      <w:bookmarkEnd w:id="2366"/>
    </w:p>
    <w:p w14:paraId="2C4F9B70" w14:textId="6B61E2E9" w:rsidR="007C6710" w:rsidRPr="004658C6" w:rsidRDefault="00EF5159" w:rsidP="00EC673C">
      <w:pPr>
        <w:pStyle w:val="BodyText"/>
        <w:spacing w:before="0" w:after="0" w:line="240" w:lineRule="auto"/>
        <w:rPr>
          <w:rFonts w:cs="Open Sans"/>
          <w:szCs w:val="18"/>
          <w:rPrChange w:id="2367" w:author="Richard German" w:date="2026-04-10T11:26:00Z" w16du:dateUtc="2026-04-10T10:26:00Z">
            <w:rPr>
              <w:rFonts w:cs="Open Sans"/>
              <w:szCs w:val="18"/>
              <w:lang w:val="de-DE"/>
            </w:rPr>
          </w:rPrChange>
        </w:rPr>
      </w:pPr>
      <w:bookmarkStart w:id="2368" w:name="_Hlk530077241"/>
      <w:r w:rsidRPr="00CA131B">
        <w:rPr>
          <w:rFonts w:cs="Open Sans"/>
          <w:szCs w:val="18"/>
        </w:rPr>
        <w:t>Haenel</w:t>
      </w:r>
      <w:r w:rsidR="00B734AD" w:rsidRPr="00CA131B">
        <w:rPr>
          <w:rFonts w:cs="Open Sans"/>
          <w:szCs w:val="18"/>
        </w:rPr>
        <w:t>,</w:t>
      </w:r>
      <w:r w:rsidRPr="00CA131B">
        <w:rPr>
          <w:rFonts w:cs="Open Sans"/>
          <w:szCs w:val="18"/>
        </w:rPr>
        <w:t xml:space="preserve"> H</w:t>
      </w:r>
      <w:r w:rsidR="00B734AD" w:rsidRPr="00CA131B">
        <w:rPr>
          <w:rFonts w:cs="Open Sans"/>
          <w:szCs w:val="18"/>
        </w:rPr>
        <w:t>.</w:t>
      </w:r>
      <w:r w:rsidRPr="00CA131B">
        <w:rPr>
          <w:rFonts w:cs="Open Sans"/>
          <w:szCs w:val="18"/>
        </w:rPr>
        <w:t>-D</w:t>
      </w:r>
      <w:r w:rsidR="00B734AD" w:rsidRPr="00CA131B">
        <w:rPr>
          <w:rFonts w:cs="Open Sans"/>
          <w:szCs w:val="18"/>
        </w:rPr>
        <w:t>.</w:t>
      </w:r>
      <w:r w:rsidRPr="00CA131B">
        <w:rPr>
          <w:rFonts w:cs="Open Sans"/>
          <w:szCs w:val="18"/>
        </w:rPr>
        <w:t>, Rösemann</w:t>
      </w:r>
      <w:r w:rsidR="00B734AD" w:rsidRPr="00CA131B">
        <w:rPr>
          <w:rFonts w:cs="Open Sans"/>
          <w:szCs w:val="18"/>
        </w:rPr>
        <w:t>,</w:t>
      </w:r>
      <w:r w:rsidRPr="00CA131B">
        <w:rPr>
          <w:rFonts w:cs="Open Sans"/>
          <w:szCs w:val="18"/>
        </w:rPr>
        <w:t xml:space="preserve"> C</w:t>
      </w:r>
      <w:r w:rsidR="00B734AD" w:rsidRPr="00CA131B">
        <w:rPr>
          <w:rFonts w:cs="Open Sans"/>
          <w:szCs w:val="18"/>
        </w:rPr>
        <w:t>.</w:t>
      </w:r>
      <w:r w:rsidRPr="00CA131B">
        <w:rPr>
          <w:rFonts w:cs="Open Sans"/>
          <w:szCs w:val="18"/>
        </w:rPr>
        <w:t>, Dämmgen</w:t>
      </w:r>
      <w:r w:rsidR="00B734AD" w:rsidRPr="00CA131B">
        <w:rPr>
          <w:rFonts w:cs="Open Sans"/>
          <w:szCs w:val="18"/>
        </w:rPr>
        <w:t>,</w:t>
      </w:r>
      <w:r w:rsidRPr="00CA131B">
        <w:rPr>
          <w:rFonts w:cs="Open Sans"/>
          <w:szCs w:val="18"/>
        </w:rPr>
        <w:t xml:space="preserve"> U</w:t>
      </w:r>
      <w:r w:rsidR="00B734AD" w:rsidRPr="00CA131B">
        <w:rPr>
          <w:rFonts w:cs="Open Sans"/>
          <w:szCs w:val="18"/>
        </w:rPr>
        <w:t>.</w:t>
      </w:r>
      <w:r w:rsidRPr="00CA131B">
        <w:rPr>
          <w:rFonts w:cs="Open Sans"/>
          <w:szCs w:val="18"/>
        </w:rPr>
        <w:t>, Freibauer</w:t>
      </w:r>
      <w:r w:rsidR="00B734AD" w:rsidRPr="00CA131B">
        <w:rPr>
          <w:rFonts w:cs="Open Sans"/>
          <w:szCs w:val="18"/>
        </w:rPr>
        <w:t>,</w:t>
      </w:r>
      <w:r w:rsidRPr="00CA131B">
        <w:rPr>
          <w:rFonts w:cs="Open Sans"/>
          <w:szCs w:val="18"/>
        </w:rPr>
        <w:t xml:space="preserve"> A</w:t>
      </w:r>
      <w:r w:rsidR="00B734AD" w:rsidRPr="00CA131B">
        <w:rPr>
          <w:rFonts w:cs="Open Sans"/>
          <w:szCs w:val="18"/>
        </w:rPr>
        <w:t>,</w:t>
      </w:r>
      <w:r w:rsidRPr="00CA131B">
        <w:rPr>
          <w:rFonts w:cs="Open Sans"/>
          <w:szCs w:val="18"/>
        </w:rPr>
        <w:t>, Döring</w:t>
      </w:r>
      <w:r w:rsidR="00B734AD" w:rsidRPr="00CA131B">
        <w:rPr>
          <w:rFonts w:cs="Open Sans"/>
          <w:szCs w:val="18"/>
        </w:rPr>
        <w:t>,</w:t>
      </w:r>
      <w:r w:rsidRPr="00CA131B">
        <w:rPr>
          <w:rFonts w:cs="Open Sans"/>
          <w:szCs w:val="18"/>
        </w:rPr>
        <w:t xml:space="preserve"> U</w:t>
      </w:r>
      <w:r w:rsidR="00B734AD" w:rsidRPr="00CA131B">
        <w:rPr>
          <w:rFonts w:cs="Open Sans"/>
          <w:szCs w:val="18"/>
        </w:rPr>
        <w:t>.</w:t>
      </w:r>
      <w:r w:rsidRPr="00CA131B">
        <w:rPr>
          <w:rFonts w:cs="Open Sans"/>
          <w:szCs w:val="18"/>
        </w:rPr>
        <w:t>, Wulf</w:t>
      </w:r>
      <w:r w:rsidR="00B734AD" w:rsidRPr="00CA131B">
        <w:rPr>
          <w:rFonts w:cs="Open Sans"/>
          <w:szCs w:val="18"/>
        </w:rPr>
        <w:t>,</w:t>
      </w:r>
      <w:r w:rsidRPr="00CA131B">
        <w:rPr>
          <w:rFonts w:cs="Open Sans"/>
          <w:szCs w:val="18"/>
        </w:rPr>
        <w:t xml:space="preserve"> S</w:t>
      </w:r>
      <w:r w:rsidR="00B734AD" w:rsidRPr="00CA131B">
        <w:rPr>
          <w:rFonts w:cs="Open Sans"/>
          <w:szCs w:val="18"/>
        </w:rPr>
        <w:t>.</w:t>
      </w:r>
      <w:r w:rsidRPr="00CA131B">
        <w:rPr>
          <w:rFonts w:cs="Open Sans"/>
          <w:szCs w:val="18"/>
        </w:rPr>
        <w:t>, Eurich-Menden</w:t>
      </w:r>
      <w:r w:rsidR="00B734AD" w:rsidRPr="00CA131B">
        <w:rPr>
          <w:rFonts w:cs="Open Sans"/>
          <w:szCs w:val="18"/>
        </w:rPr>
        <w:t>,</w:t>
      </w:r>
      <w:r w:rsidRPr="00CA131B">
        <w:rPr>
          <w:rFonts w:cs="Open Sans"/>
          <w:szCs w:val="18"/>
        </w:rPr>
        <w:t xml:space="preserve"> B</w:t>
      </w:r>
      <w:r w:rsidR="00B734AD" w:rsidRPr="00CA131B">
        <w:rPr>
          <w:rFonts w:cs="Open Sans"/>
          <w:szCs w:val="18"/>
        </w:rPr>
        <w:t>.</w:t>
      </w:r>
      <w:r w:rsidRPr="00CA131B">
        <w:rPr>
          <w:rFonts w:cs="Open Sans"/>
          <w:szCs w:val="18"/>
        </w:rPr>
        <w:t>, Döhler</w:t>
      </w:r>
      <w:r w:rsidR="00B734AD" w:rsidRPr="00CA131B">
        <w:rPr>
          <w:rFonts w:cs="Open Sans"/>
          <w:szCs w:val="18"/>
        </w:rPr>
        <w:t>,</w:t>
      </w:r>
      <w:r w:rsidRPr="00CA131B">
        <w:rPr>
          <w:rFonts w:cs="Open Sans"/>
          <w:szCs w:val="18"/>
        </w:rPr>
        <w:t xml:space="preserve"> H</w:t>
      </w:r>
      <w:r w:rsidR="00B734AD" w:rsidRPr="00CA131B">
        <w:rPr>
          <w:rFonts w:cs="Open Sans"/>
          <w:szCs w:val="18"/>
        </w:rPr>
        <w:t>.</w:t>
      </w:r>
      <w:r w:rsidRPr="00CA131B">
        <w:rPr>
          <w:rFonts w:cs="Open Sans"/>
          <w:szCs w:val="18"/>
        </w:rPr>
        <w:t>, Schreiner</w:t>
      </w:r>
      <w:r w:rsidR="00B734AD" w:rsidRPr="00CA131B">
        <w:rPr>
          <w:rFonts w:cs="Open Sans"/>
          <w:szCs w:val="18"/>
        </w:rPr>
        <w:t>,</w:t>
      </w:r>
      <w:r w:rsidRPr="00CA131B">
        <w:rPr>
          <w:rFonts w:cs="Open Sans"/>
          <w:szCs w:val="18"/>
        </w:rPr>
        <w:t xml:space="preserve"> C</w:t>
      </w:r>
      <w:r w:rsidR="00B734AD" w:rsidRPr="00CA131B">
        <w:rPr>
          <w:rFonts w:cs="Open Sans"/>
          <w:szCs w:val="18"/>
        </w:rPr>
        <w:t>. and</w:t>
      </w:r>
      <w:r w:rsidRPr="00CA131B">
        <w:rPr>
          <w:rFonts w:cs="Open Sans"/>
          <w:szCs w:val="18"/>
        </w:rPr>
        <w:t xml:space="preserve"> Osterburg</w:t>
      </w:r>
      <w:r w:rsidR="00B734AD" w:rsidRPr="00CA131B">
        <w:rPr>
          <w:rFonts w:cs="Open Sans"/>
          <w:szCs w:val="18"/>
        </w:rPr>
        <w:t>,</w:t>
      </w:r>
      <w:r w:rsidRPr="00CA131B">
        <w:rPr>
          <w:rFonts w:cs="Open Sans"/>
          <w:szCs w:val="18"/>
        </w:rPr>
        <w:t xml:space="preserve"> B</w:t>
      </w:r>
      <w:r w:rsidR="00B734AD" w:rsidRPr="00CA131B">
        <w:rPr>
          <w:rFonts w:cs="Open Sans"/>
          <w:szCs w:val="18"/>
        </w:rPr>
        <w:t xml:space="preserve">., </w:t>
      </w:r>
      <w:r w:rsidRPr="00CA131B">
        <w:rPr>
          <w:rFonts w:cs="Open Sans"/>
          <w:szCs w:val="18"/>
        </w:rPr>
        <w:t>2016</w:t>
      </w:r>
      <w:r w:rsidR="00B734AD" w:rsidRPr="00CA131B">
        <w:rPr>
          <w:rFonts w:cs="Open Sans"/>
          <w:szCs w:val="18"/>
        </w:rPr>
        <w:t>,</w:t>
      </w:r>
      <w:r w:rsidRPr="00CA131B">
        <w:rPr>
          <w:rFonts w:cs="Open Sans"/>
          <w:szCs w:val="18"/>
        </w:rPr>
        <w:t xml:space="preserve"> Calculations of gaseous and particulate emissions from German agriculture 1990 - 2014. </w:t>
      </w:r>
      <w:r w:rsidRPr="004658C6">
        <w:rPr>
          <w:rFonts w:cs="Open Sans"/>
          <w:szCs w:val="18"/>
          <w:rPrChange w:id="2369" w:author="Richard German" w:date="2026-04-10T11:26:00Z" w16du:dateUtc="2026-04-10T10:26:00Z">
            <w:rPr>
              <w:rFonts w:cs="Open Sans"/>
              <w:szCs w:val="18"/>
              <w:lang w:val="de-DE"/>
            </w:rPr>
          </w:rPrChange>
        </w:rPr>
        <w:t>Report on methods and data (RMD) Submission 2016. Braunschweig : Johann Heinrich von Thünen Inst, 408 p, Thünen Rep 39</w:t>
      </w:r>
      <w:r w:rsidR="00B734AD" w:rsidRPr="004658C6">
        <w:rPr>
          <w:rFonts w:cs="Open Sans"/>
          <w:szCs w:val="18"/>
          <w:rPrChange w:id="2370" w:author="Richard German" w:date="2026-04-10T11:26:00Z" w16du:dateUtc="2026-04-10T10:26:00Z">
            <w:rPr>
              <w:rFonts w:cs="Open Sans"/>
              <w:szCs w:val="18"/>
              <w:lang w:val="de-DE"/>
            </w:rPr>
          </w:rPrChange>
        </w:rPr>
        <w:t>.</w:t>
      </w:r>
      <w:bookmarkEnd w:id="2368"/>
    </w:p>
    <w:p w14:paraId="7AC6F264" w14:textId="2C1B3F14" w:rsidR="00D05122" w:rsidRPr="00CA131B" w:rsidRDefault="00D05122" w:rsidP="00EC673C">
      <w:pPr>
        <w:pStyle w:val="BodyText"/>
        <w:spacing w:before="0" w:after="0" w:line="240" w:lineRule="auto"/>
        <w:rPr>
          <w:rFonts w:cs="Open Sans"/>
          <w:szCs w:val="18"/>
          <w:lang w:val="da-DK"/>
        </w:rPr>
      </w:pPr>
      <w:r w:rsidRPr="00CA131B">
        <w:rPr>
          <w:rFonts w:cs="Open Sans"/>
          <w:szCs w:val="18"/>
        </w:rPr>
        <w:t>Hafner, S.</w:t>
      </w:r>
      <w:r w:rsidR="00925771" w:rsidRPr="00CA131B">
        <w:rPr>
          <w:rFonts w:cs="Open Sans"/>
          <w:szCs w:val="18"/>
        </w:rPr>
        <w:t xml:space="preserve"> </w:t>
      </w:r>
      <w:r w:rsidRPr="00CA131B">
        <w:rPr>
          <w:rFonts w:cs="Open Sans"/>
          <w:szCs w:val="18"/>
        </w:rPr>
        <w:t>D., Montes, F., Rotz, C.</w:t>
      </w:r>
      <w:r w:rsidR="00925771" w:rsidRPr="00CA131B">
        <w:rPr>
          <w:rFonts w:cs="Open Sans"/>
          <w:szCs w:val="18"/>
        </w:rPr>
        <w:t xml:space="preserve"> </w:t>
      </w:r>
      <w:r w:rsidRPr="00CA131B">
        <w:rPr>
          <w:rFonts w:cs="Open Sans"/>
          <w:szCs w:val="18"/>
        </w:rPr>
        <w:t>A</w:t>
      </w:r>
      <w:r w:rsidR="000C5B19" w:rsidRPr="00CA131B">
        <w:rPr>
          <w:rFonts w:cs="Open Sans"/>
          <w:szCs w:val="18"/>
        </w:rPr>
        <w:t xml:space="preserve">. and </w:t>
      </w:r>
      <w:r w:rsidRPr="00CA131B">
        <w:rPr>
          <w:rFonts w:cs="Open Sans"/>
          <w:szCs w:val="18"/>
        </w:rPr>
        <w:t>Mitloehner, F.</w:t>
      </w:r>
      <w:r w:rsidR="00925771" w:rsidRPr="00CA131B">
        <w:rPr>
          <w:rFonts w:cs="Open Sans"/>
          <w:szCs w:val="18"/>
        </w:rPr>
        <w:t>,</w:t>
      </w:r>
      <w:r w:rsidRPr="00CA131B">
        <w:rPr>
          <w:rFonts w:cs="Open Sans"/>
          <w:szCs w:val="18"/>
        </w:rPr>
        <w:t xml:space="preserve"> 2010</w:t>
      </w:r>
      <w:r w:rsidR="00925771" w:rsidRPr="00CA131B">
        <w:rPr>
          <w:rFonts w:cs="Open Sans"/>
          <w:szCs w:val="18"/>
        </w:rPr>
        <w:t>,</w:t>
      </w:r>
      <w:r w:rsidRPr="00CA131B">
        <w:rPr>
          <w:rFonts w:cs="Open Sans"/>
          <w:szCs w:val="18"/>
        </w:rPr>
        <w:t xml:space="preserve"> Ethanol emission from loose </w:t>
      </w:r>
      <w:r w:rsidR="00BF59DC" w:rsidRPr="00CA131B">
        <w:rPr>
          <w:rFonts w:cs="Open Sans"/>
          <w:szCs w:val="18"/>
        </w:rPr>
        <w:t>corn</w:t>
      </w:r>
      <w:r w:rsidRPr="00CA131B">
        <w:rPr>
          <w:rFonts w:cs="Open Sans"/>
          <w:szCs w:val="18"/>
        </w:rPr>
        <w:t xml:space="preserve"> silage and exposed silage particles. </w:t>
      </w:r>
      <w:r w:rsidRPr="00CA131B">
        <w:rPr>
          <w:rFonts w:cs="Open Sans"/>
          <w:i/>
          <w:szCs w:val="18"/>
          <w:lang w:val="da-DK"/>
        </w:rPr>
        <w:t>Atmospheric Environment</w:t>
      </w:r>
      <w:r w:rsidR="00925771" w:rsidRPr="00CA131B">
        <w:rPr>
          <w:rFonts w:cs="Open Sans"/>
          <w:szCs w:val="18"/>
          <w:lang w:val="da-DK"/>
        </w:rPr>
        <w:t>,</w:t>
      </w:r>
      <w:r w:rsidRPr="00CA131B">
        <w:rPr>
          <w:rFonts w:cs="Open Sans"/>
          <w:szCs w:val="18"/>
          <w:lang w:val="da-DK"/>
        </w:rPr>
        <w:t xml:space="preserve"> </w:t>
      </w:r>
      <w:r w:rsidR="00925771" w:rsidRPr="00CA131B">
        <w:rPr>
          <w:rFonts w:cs="Open Sans"/>
          <w:szCs w:val="18"/>
          <w:lang w:val="da-DK"/>
        </w:rPr>
        <w:t>(</w:t>
      </w:r>
      <w:r w:rsidRPr="00CA131B">
        <w:rPr>
          <w:rFonts w:cs="Open Sans"/>
          <w:szCs w:val="18"/>
          <w:lang w:val="da-DK"/>
        </w:rPr>
        <w:t>44</w:t>
      </w:r>
      <w:r w:rsidR="00925771" w:rsidRPr="00CA131B">
        <w:rPr>
          <w:rFonts w:cs="Open Sans"/>
          <w:szCs w:val="18"/>
          <w:lang w:val="da-DK"/>
        </w:rPr>
        <w:t>)</w:t>
      </w:r>
      <w:r w:rsidRPr="00CA131B">
        <w:rPr>
          <w:rFonts w:cs="Open Sans"/>
          <w:szCs w:val="18"/>
          <w:lang w:val="da-DK"/>
        </w:rPr>
        <w:t xml:space="preserve"> 4172</w:t>
      </w:r>
      <w:r w:rsidR="000578A8" w:rsidRPr="00CA131B">
        <w:rPr>
          <w:rFonts w:cs="Open Sans"/>
          <w:szCs w:val="18"/>
          <w:lang w:val="da-DK"/>
        </w:rPr>
        <w:t>–</w:t>
      </w:r>
      <w:r w:rsidRPr="00CA131B">
        <w:rPr>
          <w:rFonts w:cs="Open Sans"/>
          <w:szCs w:val="18"/>
          <w:lang w:val="da-DK"/>
        </w:rPr>
        <w:t>4180.</w:t>
      </w:r>
    </w:p>
    <w:p w14:paraId="0B5CD833" w14:textId="67074C3E" w:rsidR="00F24CBC" w:rsidRDefault="008673DC" w:rsidP="00EC673C">
      <w:pPr>
        <w:pStyle w:val="BodyText"/>
        <w:spacing w:before="0" w:after="0" w:line="240" w:lineRule="auto"/>
        <w:rPr>
          <w:ins w:id="2371" w:author="Richard German" w:date="2026-04-16T12:12:00Z" w16du:dateUtc="2026-04-16T11:12:00Z"/>
          <w:rFonts w:cs="Open Sans"/>
          <w:szCs w:val="18"/>
          <w:lang w:val="da-DK"/>
        </w:rPr>
      </w:pPr>
      <w:ins w:id="2372" w:author="Richard German" w:date="2026-04-16T12:12:00Z" w16du:dateUtc="2026-04-16T11:12:00Z">
        <w:r w:rsidRPr="008673DC">
          <w:rPr>
            <w:rFonts w:cs="Open Sans"/>
            <w:szCs w:val="18"/>
            <w:lang w:val="da-DK"/>
          </w:rPr>
          <w:t>Hafner</w:t>
        </w:r>
        <w:r w:rsidR="008F3DEA">
          <w:rPr>
            <w:rFonts w:cs="Open Sans"/>
            <w:szCs w:val="18"/>
            <w:lang w:val="da-DK"/>
          </w:rPr>
          <w:t>,</w:t>
        </w:r>
        <w:r w:rsidRPr="008673DC">
          <w:rPr>
            <w:rFonts w:cs="Open Sans"/>
            <w:szCs w:val="18"/>
            <w:lang w:val="da-DK"/>
          </w:rPr>
          <w:t xml:space="preserve"> S</w:t>
        </w:r>
        <w:r>
          <w:rPr>
            <w:rFonts w:cs="Open Sans"/>
            <w:szCs w:val="18"/>
            <w:lang w:val="da-DK"/>
          </w:rPr>
          <w:t>.</w:t>
        </w:r>
        <w:r w:rsidRPr="008673DC">
          <w:rPr>
            <w:rFonts w:cs="Open Sans"/>
            <w:szCs w:val="18"/>
            <w:lang w:val="da-DK"/>
          </w:rPr>
          <w:t xml:space="preserve"> D</w:t>
        </w:r>
        <w:r>
          <w:rPr>
            <w:rFonts w:cs="Open Sans"/>
            <w:szCs w:val="18"/>
            <w:lang w:val="da-DK"/>
          </w:rPr>
          <w:t>.</w:t>
        </w:r>
        <w:r w:rsidRPr="008673DC">
          <w:rPr>
            <w:rFonts w:cs="Open Sans"/>
            <w:szCs w:val="18"/>
            <w:lang w:val="da-DK"/>
          </w:rPr>
          <w:t>, Pedersen</w:t>
        </w:r>
        <w:r w:rsidR="008F3DEA">
          <w:rPr>
            <w:rFonts w:cs="Open Sans"/>
            <w:szCs w:val="18"/>
            <w:lang w:val="da-DK"/>
          </w:rPr>
          <w:t>,</w:t>
        </w:r>
        <w:r w:rsidRPr="008673DC">
          <w:rPr>
            <w:rFonts w:cs="Open Sans"/>
            <w:szCs w:val="18"/>
            <w:lang w:val="da-DK"/>
          </w:rPr>
          <w:t xml:space="preserve"> J</w:t>
        </w:r>
        <w:r>
          <w:rPr>
            <w:rFonts w:cs="Open Sans"/>
            <w:szCs w:val="18"/>
            <w:lang w:val="da-DK"/>
          </w:rPr>
          <w:t>.</w:t>
        </w:r>
        <w:r w:rsidRPr="008673DC">
          <w:rPr>
            <w:rFonts w:cs="Open Sans"/>
            <w:szCs w:val="18"/>
            <w:lang w:val="da-DK"/>
          </w:rPr>
          <w:t>, Fuß</w:t>
        </w:r>
      </w:ins>
      <w:ins w:id="2373" w:author="Richard German" w:date="2026-04-16T12:13:00Z" w16du:dateUtc="2026-04-16T11:13:00Z">
        <w:r w:rsidR="008F3DEA">
          <w:rPr>
            <w:rFonts w:cs="Open Sans"/>
            <w:szCs w:val="18"/>
            <w:lang w:val="da-DK"/>
          </w:rPr>
          <w:t>,</w:t>
        </w:r>
      </w:ins>
      <w:ins w:id="2374" w:author="Richard German" w:date="2026-04-16T12:12:00Z" w16du:dateUtc="2026-04-16T11:12:00Z">
        <w:r w:rsidRPr="008673DC">
          <w:rPr>
            <w:rFonts w:cs="Open Sans"/>
            <w:szCs w:val="18"/>
            <w:lang w:val="da-DK"/>
          </w:rPr>
          <w:t xml:space="preserve"> R</w:t>
        </w:r>
        <w:r>
          <w:rPr>
            <w:rFonts w:cs="Open Sans"/>
            <w:szCs w:val="18"/>
            <w:lang w:val="da-DK"/>
          </w:rPr>
          <w:t>.</w:t>
        </w:r>
        <w:r w:rsidRPr="008673DC">
          <w:rPr>
            <w:rFonts w:cs="Open Sans"/>
            <w:szCs w:val="18"/>
            <w:lang w:val="da-DK"/>
          </w:rPr>
          <w:t>, Kamp</w:t>
        </w:r>
      </w:ins>
      <w:ins w:id="2375" w:author="Richard German" w:date="2026-04-16T12:13:00Z" w16du:dateUtc="2026-04-16T11:13:00Z">
        <w:r w:rsidR="008F3DEA">
          <w:rPr>
            <w:rFonts w:cs="Open Sans"/>
            <w:szCs w:val="18"/>
            <w:lang w:val="da-DK"/>
          </w:rPr>
          <w:t>,</w:t>
        </w:r>
      </w:ins>
      <w:ins w:id="2376" w:author="Richard German" w:date="2026-04-16T12:12:00Z" w16du:dateUtc="2026-04-16T11:12:00Z">
        <w:r w:rsidRPr="008673DC">
          <w:rPr>
            <w:rFonts w:cs="Open Sans"/>
            <w:szCs w:val="18"/>
            <w:lang w:val="da-DK"/>
          </w:rPr>
          <w:t xml:space="preserve"> J</w:t>
        </w:r>
        <w:r>
          <w:rPr>
            <w:rFonts w:cs="Open Sans"/>
            <w:szCs w:val="18"/>
            <w:lang w:val="da-DK"/>
          </w:rPr>
          <w:t>.</w:t>
        </w:r>
        <w:r w:rsidRPr="008673DC">
          <w:rPr>
            <w:rFonts w:cs="Open Sans"/>
            <w:szCs w:val="18"/>
            <w:lang w:val="da-DK"/>
          </w:rPr>
          <w:t xml:space="preserve"> N</w:t>
        </w:r>
        <w:r>
          <w:rPr>
            <w:rFonts w:cs="Open Sans"/>
            <w:szCs w:val="18"/>
            <w:lang w:val="da-DK"/>
          </w:rPr>
          <w:t>.</w:t>
        </w:r>
        <w:r w:rsidRPr="008673DC">
          <w:rPr>
            <w:rFonts w:cs="Open Sans"/>
            <w:szCs w:val="18"/>
            <w:lang w:val="da-DK"/>
          </w:rPr>
          <w:t>, Dalby</w:t>
        </w:r>
      </w:ins>
      <w:ins w:id="2377" w:author="Richard German" w:date="2026-04-16T12:13:00Z" w16du:dateUtc="2026-04-16T11:13:00Z">
        <w:r w:rsidR="008F3DEA">
          <w:rPr>
            <w:rFonts w:cs="Open Sans"/>
            <w:szCs w:val="18"/>
            <w:lang w:val="da-DK"/>
          </w:rPr>
          <w:t>,</w:t>
        </w:r>
      </w:ins>
      <w:ins w:id="2378" w:author="Richard German" w:date="2026-04-16T12:12:00Z" w16du:dateUtc="2026-04-16T11:12:00Z">
        <w:r w:rsidRPr="008673DC">
          <w:rPr>
            <w:rFonts w:cs="Open Sans"/>
            <w:szCs w:val="18"/>
            <w:lang w:val="da-DK"/>
          </w:rPr>
          <w:t xml:space="preserve"> F</w:t>
        </w:r>
      </w:ins>
      <w:ins w:id="2379" w:author="Richard German" w:date="2026-04-16T12:14:00Z" w16du:dateUtc="2026-04-16T11:14:00Z">
        <w:r w:rsidR="00AD398D">
          <w:rPr>
            <w:rFonts w:cs="Open Sans"/>
            <w:szCs w:val="18"/>
            <w:lang w:val="da-DK"/>
          </w:rPr>
          <w:t>.</w:t>
        </w:r>
      </w:ins>
      <w:ins w:id="2380" w:author="Richard German" w:date="2026-04-16T12:12:00Z" w16du:dateUtc="2026-04-16T11:12:00Z">
        <w:r w:rsidRPr="008673DC">
          <w:rPr>
            <w:rFonts w:cs="Open Sans"/>
            <w:szCs w:val="18"/>
            <w:lang w:val="da-DK"/>
          </w:rPr>
          <w:t xml:space="preserve"> R</w:t>
        </w:r>
      </w:ins>
      <w:ins w:id="2381" w:author="Richard German" w:date="2026-04-16T12:14:00Z" w16du:dateUtc="2026-04-16T11:14:00Z">
        <w:r w:rsidR="00AD398D">
          <w:rPr>
            <w:rFonts w:cs="Open Sans"/>
            <w:szCs w:val="18"/>
            <w:lang w:val="da-DK"/>
          </w:rPr>
          <w:t>.</w:t>
        </w:r>
      </w:ins>
      <w:ins w:id="2382" w:author="Richard German" w:date="2026-04-16T12:12:00Z" w16du:dateUtc="2026-04-16T11:12:00Z">
        <w:r w:rsidRPr="008673DC">
          <w:rPr>
            <w:rFonts w:cs="Open Sans"/>
            <w:szCs w:val="18"/>
            <w:lang w:val="da-DK"/>
          </w:rPr>
          <w:t>, Amon</w:t>
        </w:r>
      </w:ins>
      <w:ins w:id="2383" w:author="Richard German" w:date="2026-04-16T12:13:00Z" w16du:dateUtc="2026-04-16T11:13:00Z">
        <w:r w:rsidR="008F3DEA">
          <w:rPr>
            <w:rFonts w:cs="Open Sans"/>
            <w:szCs w:val="18"/>
            <w:lang w:val="da-DK"/>
          </w:rPr>
          <w:t>,</w:t>
        </w:r>
      </w:ins>
      <w:ins w:id="2384" w:author="Richard German" w:date="2026-04-16T12:12:00Z" w16du:dateUtc="2026-04-16T11:12:00Z">
        <w:r w:rsidRPr="008673DC">
          <w:rPr>
            <w:rFonts w:cs="Open Sans"/>
            <w:szCs w:val="18"/>
            <w:lang w:val="da-DK"/>
          </w:rPr>
          <w:t xml:space="preserve"> B</w:t>
        </w:r>
      </w:ins>
      <w:ins w:id="2385" w:author="Richard German" w:date="2026-04-16T12:14:00Z" w16du:dateUtc="2026-04-16T11:14:00Z">
        <w:r w:rsidR="00AD398D">
          <w:rPr>
            <w:rFonts w:cs="Open Sans"/>
            <w:szCs w:val="18"/>
            <w:lang w:val="da-DK"/>
          </w:rPr>
          <w:t>.</w:t>
        </w:r>
      </w:ins>
      <w:ins w:id="2386" w:author="Richard German" w:date="2026-04-16T12:12:00Z" w16du:dateUtc="2026-04-16T11:12:00Z">
        <w:r w:rsidRPr="008673DC">
          <w:rPr>
            <w:rFonts w:cs="Open Sans"/>
            <w:szCs w:val="18"/>
            <w:lang w:val="da-DK"/>
          </w:rPr>
          <w:t>, Pacholski</w:t>
        </w:r>
      </w:ins>
      <w:ins w:id="2387" w:author="Richard German" w:date="2026-04-16T12:13:00Z" w16du:dateUtc="2026-04-16T11:13:00Z">
        <w:r w:rsidR="008F3DEA">
          <w:rPr>
            <w:rFonts w:cs="Open Sans"/>
            <w:szCs w:val="18"/>
            <w:lang w:val="da-DK"/>
          </w:rPr>
          <w:t>,</w:t>
        </w:r>
      </w:ins>
      <w:ins w:id="2388" w:author="Richard German" w:date="2026-04-16T12:12:00Z" w16du:dateUtc="2026-04-16T11:12:00Z">
        <w:r w:rsidRPr="008673DC">
          <w:rPr>
            <w:rFonts w:cs="Open Sans"/>
            <w:szCs w:val="18"/>
            <w:lang w:val="da-DK"/>
          </w:rPr>
          <w:t xml:space="preserve"> A</w:t>
        </w:r>
      </w:ins>
      <w:ins w:id="2389" w:author="Richard German" w:date="2026-04-16T12:14:00Z" w16du:dateUtc="2026-04-16T11:14:00Z">
        <w:r w:rsidR="00AD398D">
          <w:rPr>
            <w:rFonts w:cs="Open Sans"/>
            <w:szCs w:val="18"/>
            <w:lang w:val="da-DK"/>
          </w:rPr>
          <w:t>.</w:t>
        </w:r>
      </w:ins>
      <w:ins w:id="2390" w:author="Richard German" w:date="2026-04-16T12:12:00Z" w16du:dateUtc="2026-04-16T11:12:00Z">
        <w:r w:rsidRPr="008673DC">
          <w:rPr>
            <w:rFonts w:cs="Open Sans"/>
            <w:szCs w:val="18"/>
            <w:lang w:val="da-DK"/>
          </w:rPr>
          <w:t>, Adamsen</w:t>
        </w:r>
      </w:ins>
      <w:ins w:id="2391" w:author="Richard German" w:date="2026-04-16T12:13:00Z" w16du:dateUtc="2026-04-16T11:13:00Z">
        <w:r w:rsidR="008F3DEA">
          <w:rPr>
            <w:rFonts w:cs="Open Sans"/>
            <w:szCs w:val="18"/>
            <w:lang w:val="da-DK"/>
          </w:rPr>
          <w:t>,</w:t>
        </w:r>
      </w:ins>
      <w:ins w:id="2392" w:author="Richard German" w:date="2026-04-16T12:12:00Z" w16du:dateUtc="2026-04-16T11:12:00Z">
        <w:r w:rsidRPr="008673DC">
          <w:rPr>
            <w:rFonts w:cs="Open Sans"/>
            <w:szCs w:val="18"/>
            <w:lang w:val="da-DK"/>
          </w:rPr>
          <w:t xml:space="preserve"> A</w:t>
        </w:r>
      </w:ins>
      <w:ins w:id="2393" w:author="Richard German" w:date="2026-04-16T12:14:00Z" w16du:dateUtc="2026-04-16T11:14:00Z">
        <w:r w:rsidR="00AD398D">
          <w:rPr>
            <w:rFonts w:cs="Open Sans"/>
            <w:szCs w:val="18"/>
            <w:lang w:val="da-DK"/>
          </w:rPr>
          <w:t>.</w:t>
        </w:r>
      </w:ins>
      <w:ins w:id="2394" w:author="Richard German" w:date="2026-04-16T12:12:00Z" w16du:dateUtc="2026-04-16T11:12:00Z">
        <w:r w:rsidRPr="008673DC">
          <w:rPr>
            <w:rFonts w:cs="Open Sans"/>
            <w:szCs w:val="18"/>
            <w:lang w:val="da-DK"/>
          </w:rPr>
          <w:t xml:space="preserve"> P</w:t>
        </w:r>
      </w:ins>
      <w:ins w:id="2395" w:author="Richard German" w:date="2026-04-16T12:14:00Z" w16du:dateUtc="2026-04-16T11:14:00Z">
        <w:r w:rsidR="00AD398D">
          <w:rPr>
            <w:rFonts w:cs="Open Sans"/>
            <w:szCs w:val="18"/>
            <w:lang w:val="da-DK"/>
          </w:rPr>
          <w:t>.</w:t>
        </w:r>
      </w:ins>
      <w:ins w:id="2396" w:author="Richard German" w:date="2026-04-16T12:12:00Z" w16du:dateUtc="2026-04-16T11:12:00Z">
        <w:r w:rsidRPr="008673DC">
          <w:rPr>
            <w:rFonts w:cs="Open Sans"/>
            <w:szCs w:val="18"/>
            <w:lang w:val="da-DK"/>
          </w:rPr>
          <w:t xml:space="preserve"> S</w:t>
        </w:r>
      </w:ins>
      <w:ins w:id="2397" w:author="Richard German" w:date="2026-04-16T12:14:00Z" w16du:dateUtc="2026-04-16T11:14:00Z">
        <w:r w:rsidR="00AD398D">
          <w:rPr>
            <w:rFonts w:cs="Open Sans"/>
            <w:szCs w:val="18"/>
            <w:lang w:val="da-DK"/>
          </w:rPr>
          <w:t>.</w:t>
        </w:r>
      </w:ins>
      <w:ins w:id="2398" w:author="Richard German" w:date="2026-04-16T12:12:00Z" w16du:dateUtc="2026-04-16T11:12:00Z">
        <w:r w:rsidRPr="008673DC">
          <w:rPr>
            <w:rFonts w:cs="Open Sans"/>
            <w:szCs w:val="18"/>
            <w:lang w:val="da-DK"/>
          </w:rPr>
          <w:t>, Sommer</w:t>
        </w:r>
      </w:ins>
      <w:ins w:id="2399" w:author="Richard German" w:date="2026-04-16T12:13:00Z" w16du:dateUtc="2026-04-16T11:13:00Z">
        <w:r w:rsidR="008F3DEA">
          <w:rPr>
            <w:rFonts w:cs="Open Sans"/>
            <w:szCs w:val="18"/>
            <w:lang w:val="da-DK"/>
          </w:rPr>
          <w:t>,</w:t>
        </w:r>
      </w:ins>
      <w:ins w:id="2400" w:author="Richard German" w:date="2026-04-16T12:12:00Z" w16du:dateUtc="2026-04-16T11:12:00Z">
        <w:r w:rsidRPr="008673DC">
          <w:rPr>
            <w:rFonts w:cs="Open Sans"/>
            <w:szCs w:val="18"/>
            <w:lang w:val="da-DK"/>
          </w:rPr>
          <w:t xml:space="preserve"> S</w:t>
        </w:r>
      </w:ins>
      <w:ins w:id="2401" w:author="Richard German" w:date="2026-04-16T12:13:00Z" w16du:dateUtc="2026-04-16T11:13:00Z">
        <w:r w:rsidR="008F3DEA">
          <w:rPr>
            <w:rFonts w:cs="Open Sans"/>
            <w:szCs w:val="18"/>
            <w:lang w:val="da-DK"/>
          </w:rPr>
          <w:t>.</w:t>
        </w:r>
      </w:ins>
      <w:ins w:id="2402" w:author="Richard German" w:date="2026-04-16T12:12:00Z" w16du:dateUtc="2026-04-16T11:12:00Z">
        <w:r w:rsidRPr="008673DC">
          <w:rPr>
            <w:rFonts w:cs="Open Sans"/>
            <w:szCs w:val="18"/>
            <w:lang w:val="da-DK"/>
          </w:rPr>
          <w:t xml:space="preserve"> G</w:t>
        </w:r>
      </w:ins>
      <w:ins w:id="2403" w:author="Richard German" w:date="2026-04-16T12:13:00Z" w16du:dateUtc="2026-04-16T11:13:00Z">
        <w:r w:rsidR="008F3DEA">
          <w:rPr>
            <w:rFonts w:cs="Open Sans"/>
            <w:szCs w:val="18"/>
            <w:lang w:val="da-DK"/>
          </w:rPr>
          <w:t>.,</w:t>
        </w:r>
      </w:ins>
      <w:ins w:id="2404" w:author="Richard German" w:date="2026-04-16T12:12:00Z" w16du:dateUtc="2026-04-16T11:12:00Z">
        <w:r w:rsidRPr="008673DC">
          <w:rPr>
            <w:rFonts w:cs="Open Sans"/>
            <w:szCs w:val="18"/>
            <w:lang w:val="da-DK"/>
          </w:rPr>
          <w:t xml:space="preserve"> 2025</w:t>
        </w:r>
      </w:ins>
      <w:ins w:id="2405" w:author="Richard German" w:date="2026-04-16T12:13:00Z" w16du:dateUtc="2026-04-16T11:13:00Z">
        <w:r w:rsidR="008D67AE">
          <w:rPr>
            <w:rFonts w:cs="Open Sans"/>
            <w:szCs w:val="18"/>
            <w:lang w:val="da-DK"/>
          </w:rPr>
          <w:t>,</w:t>
        </w:r>
      </w:ins>
      <w:ins w:id="2406" w:author="Richard German" w:date="2026-04-16T12:12:00Z" w16du:dateUtc="2026-04-16T11:12:00Z">
        <w:r w:rsidRPr="008673DC">
          <w:rPr>
            <w:rFonts w:cs="Open Sans"/>
            <w:szCs w:val="18"/>
            <w:lang w:val="da-DK"/>
          </w:rPr>
          <w:t xml:space="preserve"> </w:t>
        </w:r>
      </w:ins>
      <w:ins w:id="2407" w:author="Richard German" w:date="2026-04-16T12:13:00Z" w16du:dateUtc="2026-04-16T11:13:00Z">
        <w:r w:rsidR="008D67AE">
          <w:rPr>
            <w:rFonts w:cs="Open Sans"/>
            <w:szCs w:val="18"/>
            <w:lang w:val="da-DK"/>
          </w:rPr>
          <w:t>’</w:t>
        </w:r>
      </w:ins>
      <w:ins w:id="2408" w:author="Richard German" w:date="2026-04-16T12:12:00Z" w16du:dateUtc="2026-04-16T11:12:00Z">
        <w:r w:rsidRPr="008673DC">
          <w:rPr>
            <w:rFonts w:cs="Open Sans"/>
            <w:szCs w:val="18"/>
            <w:lang w:val="da-DK"/>
          </w:rPr>
          <w:t>Improved tools for estimation of ammonia emission from field-applied animal slurry: refinement of the ALFAM2 model and database</w:t>
        </w:r>
      </w:ins>
      <w:ins w:id="2409" w:author="Richard German" w:date="2026-04-16T12:13:00Z" w16du:dateUtc="2026-04-16T11:13:00Z">
        <w:r w:rsidR="008D67AE">
          <w:rPr>
            <w:rFonts w:cs="Open Sans"/>
            <w:szCs w:val="18"/>
            <w:lang w:val="da-DK"/>
          </w:rPr>
          <w:t>’</w:t>
        </w:r>
      </w:ins>
      <w:ins w:id="2410" w:author="Richard German" w:date="2026-04-16T12:12:00Z" w16du:dateUtc="2026-04-16T11:12:00Z">
        <w:r w:rsidRPr="008673DC">
          <w:rPr>
            <w:rFonts w:cs="Open Sans"/>
            <w:szCs w:val="18"/>
            <w:lang w:val="da-DK"/>
          </w:rPr>
          <w:t xml:space="preserve">. </w:t>
        </w:r>
        <w:r w:rsidRPr="008D67AE">
          <w:rPr>
            <w:rFonts w:cs="Open Sans"/>
            <w:i/>
            <w:iCs/>
            <w:szCs w:val="18"/>
            <w:lang w:val="da-DK"/>
            <w:rPrChange w:id="2411" w:author="Richard German" w:date="2026-04-16T12:13:00Z" w16du:dateUtc="2026-04-16T11:13:00Z">
              <w:rPr>
                <w:rFonts w:cs="Open Sans"/>
                <w:szCs w:val="18"/>
                <w:lang w:val="da-DK"/>
              </w:rPr>
            </w:rPrChange>
          </w:rPr>
          <w:t>Atmos Environ</w:t>
        </w:r>
        <w:r w:rsidRPr="008673DC">
          <w:rPr>
            <w:rFonts w:cs="Open Sans"/>
            <w:szCs w:val="18"/>
            <w:lang w:val="da-DK"/>
          </w:rPr>
          <w:t xml:space="preserve"> </w:t>
        </w:r>
      </w:ins>
      <w:ins w:id="2412" w:author="Richard German" w:date="2026-04-16T12:13:00Z" w16du:dateUtc="2026-04-16T11:13:00Z">
        <w:r w:rsidR="008D67AE">
          <w:rPr>
            <w:rFonts w:cs="Open Sans"/>
            <w:szCs w:val="18"/>
            <w:lang w:val="da-DK"/>
          </w:rPr>
          <w:t>(</w:t>
        </w:r>
      </w:ins>
      <w:ins w:id="2413" w:author="Richard German" w:date="2026-04-16T12:12:00Z" w16du:dateUtc="2026-04-16T11:12:00Z">
        <w:r w:rsidRPr="008673DC">
          <w:rPr>
            <w:rFonts w:cs="Open Sans"/>
            <w:szCs w:val="18"/>
            <w:lang w:val="da-DK"/>
          </w:rPr>
          <w:t>340</w:t>
        </w:r>
      </w:ins>
      <w:ins w:id="2414" w:author="Richard German" w:date="2026-04-16T12:13:00Z" w16du:dateUtc="2026-04-16T11:13:00Z">
        <w:r w:rsidR="008D67AE">
          <w:rPr>
            <w:rFonts w:cs="Open Sans"/>
            <w:szCs w:val="18"/>
            <w:lang w:val="da-DK"/>
          </w:rPr>
          <w:t>)</w:t>
        </w:r>
      </w:ins>
      <w:ins w:id="2415" w:author="Richard German" w:date="2026-04-16T12:12:00Z" w16du:dateUtc="2026-04-16T11:12:00Z">
        <w:r w:rsidRPr="008673DC">
          <w:rPr>
            <w:rFonts w:cs="Open Sans"/>
            <w:szCs w:val="18"/>
            <w:lang w:val="da-DK"/>
          </w:rPr>
          <w:t>120910</w:t>
        </w:r>
      </w:ins>
    </w:p>
    <w:p w14:paraId="3D4DE170" w14:textId="009FBE86" w:rsidR="00AE6568" w:rsidRPr="00CA131B" w:rsidRDefault="00AE6568" w:rsidP="00EC673C">
      <w:pPr>
        <w:pStyle w:val="BodyText"/>
        <w:spacing w:before="0" w:after="0" w:line="240" w:lineRule="auto"/>
        <w:rPr>
          <w:rFonts w:cs="Open Sans"/>
          <w:szCs w:val="18"/>
          <w:lang w:val="da-DK"/>
        </w:rPr>
      </w:pPr>
      <w:r w:rsidRPr="00CA131B">
        <w:rPr>
          <w:rFonts w:cs="Open Sans"/>
          <w:szCs w:val="18"/>
          <w:lang w:val="da-DK"/>
        </w:rPr>
        <w:t>Hinz, T., Sonnenberg, H., Linke, S., Schilf, J</w:t>
      </w:r>
      <w:r w:rsidR="000C5B19" w:rsidRPr="00CA131B">
        <w:rPr>
          <w:rFonts w:cs="Open Sans"/>
          <w:szCs w:val="18"/>
          <w:lang w:val="da-DK"/>
        </w:rPr>
        <w:t xml:space="preserve">. and </w:t>
      </w:r>
      <w:r w:rsidRPr="00CA131B">
        <w:rPr>
          <w:rFonts w:cs="Open Sans"/>
          <w:szCs w:val="18"/>
          <w:lang w:val="da-DK"/>
        </w:rPr>
        <w:t>Hartung, J.</w:t>
      </w:r>
      <w:r w:rsidR="005448CC" w:rsidRPr="00CA131B">
        <w:rPr>
          <w:rFonts w:cs="Open Sans"/>
          <w:szCs w:val="18"/>
          <w:lang w:val="da-DK"/>
        </w:rPr>
        <w:t>,</w:t>
      </w:r>
      <w:r w:rsidR="00CE20A4" w:rsidRPr="00CA131B">
        <w:rPr>
          <w:rFonts w:cs="Open Sans"/>
          <w:szCs w:val="18"/>
          <w:lang w:val="da-DK"/>
        </w:rPr>
        <w:t xml:space="preserve"> </w:t>
      </w:r>
      <w:r w:rsidRPr="00CA131B">
        <w:rPr>
          <w:rFonts w:cs="Open Sans"/>
          <w:szCs w:val="18"/>
          <w:lang w:val="da-DK"/>
        </w:rPr>
        <w:t>2000</w:t>
      </w:r>
      <w:r w:rsidR="005448CC" w:rsidRPr="00CA131B">
        <w:rPr>
          <w:rFonts w:cs="Open Sans"/>
          <w:szCs w:val="18"/>
          <w:lang w:val="da-DK"/>
        </w:rPr>
        <w:t xml:space="preserve">, </w:t>
      </w:r>
      <w:r w:rsidR="00987A31" w:rsidRPr="00CA131B">
        <w:rPr>
          <w:rFonts w:cs="Open Sans"/>
          <w:szCs w:val="18"/>
          <w:lang w:val="da-DK"/>
        </w:rPr>
        <w:t>‘</w:t>
      </w:r>
      <w:r w:rsidRPr="00CA131B">
        <w:rPr>
          <w:rFonts w:cs="Open Sans"/>
          <w:szCs w:val="18"/>
          <w:lang w:val="da-DK"/>
        </w:rPr>
        <w:t>Staubminderung durch Befeuchten des Strohs beim Einstreuen eines Rinderstalles</w:t>
      </w:r>
      <w:r w:rsidR="00987A31" w:rsidRPr="00CA131B">
        <w:rPr>
          <w:rFonts w:cs="Open Sans"/>
          <w:szCs w:val="18"/>
          <w:lang w:val="da-DK"/>
        </w:rPr>
        <w:t>’</w:t>
      </w:r>
      <w:r w:rsidR="00AC604E" w:rsidRPr="00CA131B">
        <w:rPr>
          <w:rFonts w:cs="Open Sans"/>
          <w:szCs w:val="18"/>
          <w:lang w:val="da-DK"/>
        </w:rPr>
        <w:t>,</w:t>
      </w:r>
      <w:r w:rsidRPr="00CA131B">
        <w:rPr>
          <w:rFonts w:cs="Open Sans"/>
          <w:szCs w:val="18"/>
          <w:lang w:val="da-DK"/>
        </w:rPr>
        <w:t xml:space="preserve"> </w:t>
      </w:r>
      <w:r w:rsidRPr="00CA131B">
        <w:rPr>
          <w:rFonts w:cs="Open Sans"/>
          <w:i/>
          <w:szCs w:val="18"/>
          <w:lang w:val="da-DK"/>
        </w:rPr>
        <w:t>Landtechnik</w:t>
      </w:r>
      <w:r w:rsidRPr="00CA131B">
        <w:rPr>
          <w:rFonts w:cs="Open Sans"/>
          <w:szCs w:val="18"/>
          <w:lang w:val="da-DK"/>
        </w:rPr>
        <w:t xml:space="preserve">, </w:t>
      </w:r>
      <w:r w:rsidR="000C5B19" w:rsidRPr="00CA131B">
        <w:rPr>
          <w:rFonts w:cs="Open Sans"/>
          <w:szCs w:val="18"/>
          <w:lang w:val="da-DK"/>
        </w:rPr>
        <w:t>(</w:t>
      </w:r>
      <w:r w:rsidRPr="00CA131B">
        <w:rPr>
          <w:rFonts w:cs="Open Sans"/>
          <w:szCs w:val="18"/>
          <w:lang w:val="da-DK"/>
        </w:rPr>
        <w:t>55</w:t>
      </w:r>
      <w:r w:rsidR="000C5B19" w:rsidRPr="00CA131B">
        <w:rPr>
          <w:rFonts w:cs="Open Sans"/>
          <w:szCs w:val="18"/>
          <w:lang w:val="da-DK"/>
        </w:rPr>
        <w:t>)</w:t>
      </w:r>
      <w:r w:rsidRPr="00CA131B">
        <w:rPr>
          <w:rFonts w:cs="Open Sans"/>
          <w:szCs w:val="18"/>
          <w:lang w:val="da-DK"/>
        </w:rPr>
        <w:t xml:space="preserve"> 298</w:t>
      </w:r>
      <w:r w:rsidR="00AC604E" w:rsidRPr="00CA131B">
        <w:rPr>
          <w:rFonts w:cs="Open Sans"/>
          <w:szCs w:val="18"/>
          <w:lang w:val="da-DK"/>
        </w:rPr>
        <w:t>–</w:t>
      </w:r>
      <w:r w:rsidRPr="00CA131B">
        <w:rPr>
          <w:rFonts w:cs="Open Sans"/>
          <w:szCs w:val="18"/>
          <w:lang w:val="da-DK"/>
        </w:rPr>
        <w:t>299.</w:t>
      </w:r>
    </w:p>
    <w:p w14:paraId="2117FE80" w14:textId="3801025B" w:rsidR="005A2351" w:rsidRPr="00CA131B" w:rsidRDefault="004337B6" w:rsidP="00EC673C">
      <w:pPr>
        <w:pStyle w:val="BodyText"/>
        <w:spacing w:before="0" w:after="0" w:line="240" w:lineRule="auto"/>
        <w:rPr>
          <w:rFonts w:cs="Open Sans"/>
          <w:szCs w:val="18"/>
        </w:rPr>
      </w:pPr>
      <w:bookmarkStart w:id="2416" w:name="_Hlk530077329"/>
      <w:r w:rsidRPr="00CA131B">
        <w:rPr>
          <w:rFonts w:cs="Open Sans"/>
          <w:szCs w:val="18"/>
        </w:rPr>
        <w:t>Hou, Y., Bai, Z., Lesschen, J. P., Staritsky, I. G., Sikirica, N., Ma, L., Velthof, G. L., Oenema, O.</w:t>
      </w:r>
      <w:r w:rsidR="00AE2580" w:rsidRPr="00CA131B">
        <w:rPr>
          <w:rFonts w:cs="Open Sans"/>
          <w:szCs w:val="18"/>
        </w:rPr>
        <w:t>,</w:t>
      </w:r>
      <w:r w:rsidRPr="00CA131B">
        <w:rPr>
          <w:rFonts w:cs="Open Sans"/>
          <w:szCs w:val="18"/>
        </w:rPr>
        <w:t xml:space="preserve"> 2016, 'Feed use and nitrogen excretion of livestock in EU-27', </w:t>
      </w:r>
      <w:r w:rsidRPr="00CA131B">
        <w:rPr>
          <w:rFonts w:cs="Open Sans"/>
          <w:i/>
          <w:szCs w:val="18"/>
        </w:rPr>
        <w:t>Agriculture, Ecosystems &amp; Environment</w:t>
      </w:r>
      <w:r w:rsidRPr="00CA131B">
        <w:rPr>
          <w:rFonts w:cs="Open Sans"/>
          <w:szCs w:val="18"/>
        </w:rPr>
        <w:t>, 218, 232-244.</w:t>
      </w:r>
      <w:bookmarkEnd w:id="2416"/>
    </w:p>
    <w:p w14:paraId="6FCE49F2" w14:textId="5E7B5B15" w:rsidR="00AE6568" w:rsidRPr="00CA131B" w:rsidRDefault="00AE6568" w:rsidP="00EC673C">
      <w:pPr>
        <w:pStyle w:val="BodyText"/>
        <w:spacing w:before="0" w:after="0" w:line="240" w:lineRule="auto"/>
        <w:rPr>
          <w:rFonts w:cs="Open Sans"/>
          <w:szCs w:val="18"/>
        </w:rPr>
      </w:pPr>
      <w:r w:rsidRPr="00CA131B">
        <w:rPr>
          <w:rFonts w:cs="Open Sans"/>
          <w:szCs w:val="18"/>
        </w:rPr>
        <w:t>James, T., Meyer, D., Esparza, E., Depeters, E.</w:t>
      </w:r>
      <w:r w:rsidR="0035387D" w:rsidRPr="00CA131B">
        <w:rPr>
          <w:rFonts w:cs="Open Sans"/>
          <w:szCs w:val="18"/>
        </w:rPr>
        <w:t xml:space="preserve"> </w:t>
      </w:r>
      <w:r w:rsidRPr="00CA131B">
        <w:rPr>
          <w:rFonts w:cs="Open Sans"/>
          <w:szCs w:val="18"/>
        </w:rPr>
        <w:t>J. and Perez-Monti H.</w:t>
      </w:r>
      <w:r w:rsidR="00F412FC" w:rsidRPr="00CA131B">
        <w:rPr>
          <w:rFonts w:cs="Open Sans"/>
          <w:szCs w:val="18"/>
        </w:rPr>
        <w:t>,</w:t>
      </w:r>
      <w:r w:rsidR="00CE20A4" w:rsidRPr="00CA131B">
        <w:rPr>
          <w:rFonts w:cs="Open Sans"/>
          <w:szCs w:val="18"/>
        </w:rPr>
        <w:t xml:space="preserve"> </w:t>
      </w:r>
      <w:r w:rsidRPr="00CA131B">
        <w:rPr>
          <w:rFonts w:cs="Open Sans"/>
          <w:szCs w:val="18"/>
        </w:rPr>
        <w:t>1999</w:t>
      </w:r>
      <w:r w:rsidR="00F412FC"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Effects of dietary nitrogen manipulation on ammonia volatilization from manure from Holstein heifers</w:t>
      </w:r>
      <w:r w:rsidR="00987A31" w:rsidRPr="00CA131B">
        <w:rPr>
          <w:rFonts w:cs="Open Sans"/>
          <w:szCs w:val="18"/>
        </w:rPr>
        <w:t>’</w:t>
      </w:r>
      <w:r w:rsidR="00AC604E" w:rsidRPr="00CA131B">
        <w:rPr>
          <w:rFonts w:cs="Open Sans"/>
          <w:szCs w:val="18"/>
        </w:rPr>
        <w:t>,</w:t>
      </w:r>
      <w:r w:rsidR="00CE20A4" w:rsidRPr="00CA131B">
        <w:rPr>
          <w:rFonts w:cs="Open Sans"/>
          <w:szCs w:val="18"/>
        </w:rPr>
        <w:t xml:space="preserve"> </w:t>
      </w:r>
      <w:r w:rsidRPr="00CA131B">
        <w:rPr>
          <w:rFonts w:cs="Open Sans"/>
          <w:i/>
          <w:szCs w:val="18"/>
        </w:rPr>
        <w:t>Journal of Dairy Science</w:t>
      </w:r>
      <w:r w:rsidRPr="00CA131B">
        <w:rPr>
          <w:rFonts w:cs="Open Sans"/>
          <w:szCs w:val="18"/>
        </w:rPr>
        <w:t xml:space="preserve">, </w:t>
      </w:r>
      <w:r w:rsidR="00F412FC" w:rsidRPr="00CA131B">
        <w:rPr>
          <w:rFonts w:cs="Open Sans"/>
          <w:szCs w:val="18"/>
        </w:rPr>
        <w:t>(</w:t>
      </w:r>
      <w:r w:rsidRPr="00CA131B">
        <w:rPr>
          <w:rFonts w:cs="Open Sans"/>
          <w:szCs w:val="18"/>
        </w:rPr>
        <w:t>82</w:t>
      </w:r>
      <w:r w:rsidR="00F412FC" w:rsidRPr="00CA131B">
        <w:rPr>
          <w:rFonts w:cs="Open Sans"/>
          <w:szCs w:val="18"/>
        </w:rPr>
        <w:t>)</w:t>
      </w:r>
      <w:r w:rsidR="000C5B19" w:rsidRPr="00CA131B">
        <w:rPr>
          <w:rFonts w:cs="Open Sans"/>
          <w:szCs w:val="18"/>
        </w:rPr>
        <w:t xml:space="preserve"> </w:t>
      </w:r>
      <w:r w:rsidRPr="00CA131B">
        <w:rPr>
          <w:rFonts w:cs="Open Sans"/>
          <w:szCs w:val="18"/>
        </w:rPr>
        <w:t>2430</w:t>
      </w:r>
      <w:r w:rsidR="00AC604E" w:rsidRPr="00CA131B">
        <w:rPr>
          <w:rFonts w:cs="Open Sans"/>
          <w:szCs w:val="18"/>
        </w:rPr>
        <w:t>–</w:t>
      </w:r>
      <w:r w:rsidRPr="00CA131B">
        <w:rPr>
          <w:rFonts w:cs="Open Sans"/>
          <w:szCs w:val="18"/>
        </w:rPr>
        <w:t>2439.</w:t>
      </w:r>
    </w:p>
    <w:p w14:paraId="1D578651" w14:textId="2F9670BA" w:rsidR="00382791" w:rsidRPr="00CA131B" w:rsidRDefault="00382791" w:rsidP="00EC673C">
      <w:pPr>
        <w:pStyle w:val="BodyText"/>
        <w:spacing w:before="0" w:after="0" w:line="240" w:lineRule="auto"/>
        <w:rPr>
          <w:rFonts w:cs="Open Sans"/>
          <w:szCs w:val="18"/>
        </w:rPr>
      </w:pPr>
      <w:bookmarkStart w:id="2417" w:name="_Hlk530077393"/>
      <w:r w:rsidRPr="00CA131B">
        <w:rPr>
          <w:rFonts w:cs="Open Sans"/>
          <w:szCs w:val="18"/>
        </w:rPr>
        <w:t xml:space="preserve">Jarvis, S. C., Hatch, D. J., Roberts, D. H., 1989, 'The effects of grassland management on nitrogen losses from grazed swards through ammonia volatilization; the relationship to excretal N returns from cattle', </w:t>
      </w:r>
      <w:r w:rsidRPr="00CA131B">
        <w:rPr>
          <w:rFonts w:cs="Open Sans"/>
          <w:i/>
          <w:szCs w:val="18"/>
        </w:rPr>
        <w:t>Journal of Agricultural Science</w:t>
      </w:r>
      <w:r w:rsidRPr="00CA131B">
        <w:rPr>
          <w:rFonts w:cs="Open Sans"/>
          <w:szCs w:val="18"/>
        </w:rPr>
        <w:t>, (112) 205–216.</w:t>
      </w:r>
      <w:bookmarkEnd w:id="2417"/>
    </w:p>
    <w:p w14:paraId="10385A36" w14:textId="3D622492" w:rsidR="00511B55" w:rsidRPr="00CA131B" w:rsidRDefault="00511B55" w:rsidP="00EC673C">
      <w:pPr>
        <w:pStyle w:val="BodyText"/>
        <w:spacing w:before="0" w:after="0" w:line="240" w:lineRule="auto"/>
        <w:rPr>
          <w:rFonts w:cs="Open Sans"/>
          <w:szCs w:val="18"/>
        </w:rPr>
      </w:pPr>
      <w:bookmarkStart w:id="2418" w:name="_Hlk530077424"/>
      <w:r w:rsidRPr="00CA131B">
        <w:rPr>
          <w:rFonts w:cs="Open Sans"/>
          <w:szCs w:val="18"/>
          <w:lang w:val="da-DK"/>
        </w:rPr>
        <w:t xml:space="preserve">Kai, P., Pedersen, P., Jensen, J. E., Hansen, M. N. and Sommer, S. G., 2008. </w:t>
      </w:r>
      <w:r w:rsidRPr="00CA131B">
        <w:rPr>
          <w:rFonts w:cs="Open Sans"/>
          <w:szCs w:val="18"/>
        </w:rPr>
        <w:t xml:space="preserve">'A whole-farm assessment of the efficacy of slurry acidification in reducing ammonia emissions', </w:t>
      </w:r>
      <w:r w:rsidRPr="00CA131B">
        <w:rPr>
          <w:rFonts w:cs="Open Sans"/>
          <w:i/>
          <w:szCs w:val="18"/>
        </w:rPr>
        <w:t>European Journal of Agronomy</w:t>
      </w:r>
      <w:r w:rsidRPr="00CA131B">
        <w:rPr>
          <w:rFonts w:cs="Open Sans"/>
          <w:szCs w:val="18"/>
        </w:rPr>
        <w:t>, (28) 148–154.</w:t>
      </w:r>
      <w:bookmarkEnd w:id="2418"/>
    </w:p>
    <w:p w14:paraId="1A471696" w14:textId="4FDDEF76" w:rsidR="00CE20A4" w:rsidRPr="00CA131B" w:rsidRDefault="00AE6568" w:rsidP="00EC673C">
      <w:pPr>
        <w:pStyle w:val="BodyText"/>
        <w:spacing w:before="0" w:after="0" w:line="240" w:lineRule="auto"/>
        <w:rPr>
          <w:rFonts w:cs="Open Sans"/>
          <w:szCs w:val="18"/>
        </w:rPr>
      </w:pPr>
      <w:r w:rsidRPr="00CA131B">
        <w:rPr>
          <w:rFonts w:cs="Open Sans"/>
          <w:szCs w:val="18"/>
        </w:rPr>
        <w:lastRenderedPageBreak/>
        <w:t>Kay, R.</w:t>
      </w:r>
      <w:r w:rsidR="00F412FC" w:rsidRPr="00CA131B">
        <w:rPr>
          <w:rFonts w:cs="Open Sans"/>
          <w:szCs w:val="18"/>
        </w:rPr>
        <w:t xml:space="preserve"> </w:t>
      </w:r>
      <w:r w:rsidRPr="00CA131B">
        <w:rPr>
          <w:rFonts w:cs="Open Sans"/>
          <w:szCs w:val="18"/>
        </w:rPr>
        <w:t>M. and Lee, P.</w:t>
      </w:r>
      <w:r w:rsidR="00F412FC" w:rsidRPr="00CA131B">
        <w:rPr>
          <w:rFonts w:cs="Open Sans"/>
          <w:szCs w:val="18"/>
        </w:rPr>
        <w:t xml:space="preserve"> </w:t>
      </w:r>
      <w:r w:rsidRPr="00CA131B">
        <w:rPr>
          <w:rFonts w:cs="Open Sans"/>
          <w:szCs w:val="18"/>
        </w:rPr>
        <w:t>A.</w:t>
      </w:r>
      <w:r w:rsidR="00F412FC" w:rsidRPr="00CA131B">
        <w:rPr>
          <w:rFonts w:cs="Open Sans"/>
          <w:szCs w:val="18"/>
        </w:rPr>
        <w:t>,</w:t>
      </w:r>
      <w:r w:rsidR="00CE20A4" w:rsidRPr="00CA131B">
        <w:rPr>
          <w:rFonts w:cs="Open Sans"/>
          <w:szCs w:val="18"/>
        </w:rPr>
        <w:t xml:space="preserve"> </w:t>
      </w:r>
      <w:r w:rsidRPr="00CA131B">
        <w:rPr>
          <w:rFonts w:cs="Open Sans"/>
          <w:szCs w:val="18"/>
        </w:rPr>
        <w:t>1997</w:t>
      </w:r>
      <w:r w:rsidR="00F412FC"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Ammonia emissions from pig buildings and characteristics of slurry produced by pigs offered low crude protein diets</w:t>
      </w:r>
      <w:r w:rsidR="00987A31" w:rsidRPr="00CA131B">
        <w:rPr>
          <w:rFonts w:cs="Open Sans"/>
          <w:szCs w:val="18"/>
        </w:rPr>
        <w:t>’</w:t>
      </w:r>
      <w:r w:rsidRPr="00CA131B">
        <w:rPr>
          <w:rFonts w:cs="Open Sans"/>
          <w:szCs w:val="18"/>
        </w:rPr>
        <w:t>.</w:t>
      </w:r>
      <w:r w:rsidR="00CE20A4" w:rsidRPr="00CA131B">
        <w:rPr>
          <w:rFonts w:cs="Open Sans"/>
          <w:szCs w:val="18"/>
        </w:rPr>
        <w:t xml:space="preserve"> </w:t>
      </w:r>
      <w:r w:rsidRPr="00CA131B">
        <w:rPr>
          <w:rFonts w:cs="Open Sans"/>
          <w:szCs w:val="18"/>
        </w:rPr>
        <w:t>In:</w:t>
      </w:r>
      <w:r w:rsidR="00CE20A4" w:rsidRPr="00CA131B">
        <w:rPr>
          <w:rFonts w:cs="Open Sans"/>
          <w:szCs w:val="18"/>
        </w:rPr>
        <w:t xml:space="preserve"> </w:t>
      </w:r>
      <w:r w:rsidRPr="00CA131B">
        <w:rPr>
          <w:rFonts w:cs="Open Sans"/>
          <w:szCs w:val="18"/>
        </w:rPr>
        <w:t>Voermans</w:t>
      </w:r>
      <w:r w:rsidR="007D1D52" w:rsidRPr="00CA131B">
        <w:rPr>
          <w:rFonts w:cs="Open Sans"/>
          <w:szCs w:val="18"/>
        </w:rPr>
        <w:t>,</w:t>
      </w:r>
      <w:r w:rsidRPr="00CA131B">
        <w:rPr>
          <w:rFonts w:cs="Open Sans"/>
          <w:szCs w:val="18"/>
        </w:rPr>
        <w:t xml:space="preserve"> </w:t>
      </w:r>
      <w:r w:rsidR="007D1D52" w:rsidRPr="00CA131B">
        <w:rPr>
          <w:rFonts w:cs="Open Sans"/>
          <w:szCs w:val="18"/>
        </w:rPr>
        <w:t xml:space="preserve">J. A. M. </w:t>
      </w:r>
      <w:r w:rsidRPr="00CA131B">
        <w:rPr>
          <w:rFonts w:cs="Open Sans"/>
          <w:szCs w:val="18"/>
        </w:rPr>
        <w:t xml:space="preserve">and Monteny, </w:t>
      </w:r>
      <w:r w:rsidR="007D1D52" w:rsidRPr="00CA131B">
        <w:rPr>
          <w:rFonts w:cs="Open Sans"/>
          <w:szCs w:val="18"/>
        </w:rPr>
        <w:t>G. J. (</w:t>
      </w:r>
      <w:r w:rsidRPr="00CA131B">
        <w:rPr>
          <w:rFonts w:cs="Open Sans"/>
          <w:szCs w:val="18"/>
        </w:rPr>
        <w:t>eds</w:t>
      </w:r>
      <w:r w:rsidR="007D1D52" w:rsidRPr="00CA131B">
        <w:rPr>
          <w:rFonts w:cs="Open Sans"/>
          <w:szCs w:val="18"/>
        </w:rPr>
        <w:t xml:space="preserve">), </w:t>
      </w:r>
      <w:r w:rsidRPr="00CA131B">
        <w:rPr>
          <w:rFonts w:cs="Open Sans"/>
          <w:i/>
          <w:szCs w:val="18"/>
        </w:rPr>
        <w:t xml:space="preserve">Ammonia and </w:t>
      </w:r>
      <w:r w:rsidR="007D1D52" w:rsidRPr="00CA131B">
        <w:rPr>
          <w:rFonts w:cs="Open Sans"/>
          <w:i/>
          <w:szCs w:val="18"/>
        </w:rPr>
        <w:t>odour emission from animal production facilities</w:t>
      </w:r>
      <w:r w:rsidRPr="00CA131B">
        <w:rPr>
          <w:rFonts w:cs="Open Sans"/>
          <w:szCs w:val="18"/>
        </w:rPr>
        <w:t>.</w:t>
      </w:r>
      <w:r w:rsidR="00CE20A4" w:rsidRPr="00CA131B">
        <w:rPr>
          <w:rFonts w:cs="Open Sans"/>
          <w:szCs w:val="18"/>
        </w:rPr>
        <w:t xml:space="preserve"> </w:t>
      </w:r>
      <w:r w:rsidRPr="00CA131B">
        <w:rPr>
          <w:rFonts w:cs="Open Sans"/>
          <w:szCs w:val="18"/>
        </w:rPr>
        <w:t>Vinkeloord, the Netherland</w:t>
      </w:r>
      <w:r w:rsidR="007D1D52" w:rsidRPr="00CA131B">
        <w:rPr>
          <w:rFonts w:cs="Open Sans"/>
          <w:szCs w:val="18"/>
        </w:rPr>
        <w:t xml:space="preserve">s, </w:t>
      </w:r>
      <w:r w:rsidRPr="00CA131B">
        <w:rPr>
          <w:rFonts w:cs="Open Sans"/>
          <w:szCs w:val="18"/>
        </w:rPr>
        <w:t>253</w:t>
      </w:r>
      <w:r w:rsidR="00AC604E" w:rsidRPr="00CA131B">
        <w:rPr>
          <w:rFonts w:cs="Open Sans"/>
          <w:szCs w:val="18"/>
        </w:rPr>
        <w:t>–</w:t>
      </w:r>
      <w:r w:rsidRPr="00CA131B">
        <w:rPr>
          <w:rFonts w:cs="Open Sans"/>
          <w:szCs w:val="18"/>
        </w:rPr>
        <w:t>259.</w:t>
      </w:r>
    </w:p>
    <w:p w14:paraId="343A266D" w14:textId="5712571C" w:rsidR="00AE6568" w:rsidRPr="00CA131B" w:rsidRDefault="00AE6568" w:rsidP="00EC673C">
      <w:pPr>
        <w:pStyle w:val="BodyText"/>
        <w:spacing w:before="0" w:after="0" w:line="240" w:lineRule="auto"/>
        <w:rPr>
          <w:rFonts w:cs="Open Sans"/>
          <w:szCs w:val="18"/>
        </w:rPr>
      </w:pPr>
      <w:r w:rsidRPr="00CA131B">
        <w:rPr>
          <w:rFonts w:cs="Open Sans"/>
          <w:szCs w:val="18"/>
        </w:rPr>
        <w:t>Kellems, R.</w:t>
      </w:r>
      <w:r w:rsidR="00F412FC" w:rsidRPr="00CA131B">
        <w:rPr>
          <w:rFonts w:cs="Open Sans"/>
          <w:szCs w:val="18"/>
        </w:rPr>
        <w:t xml:space="preserve"> </w:t>
      </w:r>
      <w:r w:rsidRPr="00CA131B">
        <w:rPr>
          <w:rFonts w:cs="Open Sans"/>
          <w:szCs w:val="18"/>
        </w:rPr>
        <w:t>O., Miner, J.</w:t>
      </w:r>
      <w:r w:rsidR="00F412FC" w:rsidRPr="00CA131B">
        <w:rPr>
          <w:rFonts w:cs="Open Sans"/>
          <w:szCs w:val="18"/>
        </w:rPr>
        <w:t xml:space="preserve"> </w:t>
      </w:r>
      <w:r w:rsidRPr="00CA131B">
        <w:rPr>
          <w:rFonts w:cs="Open Sans"/>
          <w:szCs w:val="18"/>
        </w:rPr>
        <w:t>R. and Church, D.</w:t>
      </w:r>
      <w:r w:rsidR="00F412FC" w:rsidRPr="00CA131B">
        <w:rPr>
          <w:rFonts w:cs="Open Sans"/>
          <w:szCs w:val="18"/>
        </w:rPr>
        <w:t xml:space="preserve"> </w:t>
      </w:r>
      <w:r w:rsidRPr="00CA131B">
        <w:rPr>
          <w:rFonts w:cs="Open Sans"/>
          <w:szCs w:val="18"/>
        </w:rPr>
        <w:t>C.</w:t>
      </w:r>
      <w:r w:rsidR="00F412FC" w:rsidRPr="00CA131B">
        <w:rPr>
          <w:rFonts w:cs="Open Sans"/>
          <w:szCs w:val="18"/>
        </w:rPr>
        <w:t>,</w:t>
      </w:r>
      <w:r w:rsidR="00CE20A4" w:rsidRPr="00CA131B">
        <w:rPr>
          <w:rFonts w:cs="Open Sans"/>
          <w:szCs w:val="18"/>
        </w:rPr>
        <w:t xml:space="preserve"> </w:t>
      </w:r>
      <w:r w:rsidRPr="00CA131B">
        <w:rPr>
          <w:rFonts w:cs="Open Sans"/>
          <w:szCs w:val="18"/>
        </w:rPr>
        <w:t>1979</w:t>
      </w:r>
      <w:r w:rsidR="00F412FC"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 xml:space="preserve">Effect of ration, waste composition and length of storage on the volatilization of ammonia, hydrogen sulphide and </w:t>
      </w:r>
      <w:r w:rsidR="00716B6B" w:rsidRPr="00CA131B">
        <w:rPr>
          <w:rFonts w:cs="Open Sans"/>
          <w:szCs w:val="18"/>
        </w:rPr>
        <w:t>odor</w:t>
      </w:r>
      <w:r w:rsidRPr="00CA131B">
        <w:rPr>
          <w:rFonts w:cs="Open Sans"/>
          <w:szCs w:val="18"/>
        </w:rPr>
        <w:t xml:space="preserve"> from cattle waste</w:t>
      </w:r>
      <w:r w:rsidR="00987A31" w:rsidRPr="00CA131B">
        <w:rPr>
          <w:rFonts w:cs="Open Sans"/>
          <w:szCs w:val="18"/>
        </w:rPr>
        <w:t>’</w:t>
      </w:r>
      <w:r w:rsidR="009D40F4" w:rsidRPr="00CA131B">
        <w:rPr>
          <w:rFonts w:cs="Open Sans"/>
          <w:szCs w:val="18"/>
        </w:rPr>
        <w:t>,</w:t>
      </w:r>
      <w:r w:rsidR="00CE20A4" w:rsidRPr="00CA131B">
        <w:rPr>
          <w:rFonts w:cs="Open Sans"/>
          <w:szCs w:val="18"/>
        </w:rPr>
        <w:t xml:space="preserve"> </w:t>
      </w:r>
      <w:r w:rsidRPr="00CA131B">
        <w:rPr>
          <w:rFonts w:cs="Open Sans"/>
          <w:i/>
          <w:szCs w:val="18"/>
        </w:rPr>
        <w:t>Journal of Animal Science</w:t>
      </w:r>
      <w:r w:rsidRPr="00CA131B">
        <w:rPr>
          <w:rFonts w:cs="Open Sans"/>
          <w:szCs w:val="18"/>
        </w:rPr>
        <w:t xml:space="preserve">, </w:t>
      </w:r>
      <w:r w:rsidR="00F412FC" w:rsidRPr="00CA131B">
        <w:rPr>
          <w:rFonts w:cs="Open Sans"/>
          <w:szCs w:val="18"/>
        </w:rPr>
        <w:t>(</w:t>
      </w:r>
      <w:r w:rsidRPr="00CA131B">
        <w:rPr>
          <w:rFonts w:cs="Open Sans"/>
          <w:szCs w:val="18"/>
        </w:rPr>
        <w:t>48</w:t>
      </w:r>
      <w:r w:rsidR="00F412FC" w:rsidRPr="00CA131B">
        <w:rPr>
          <w:rFonts w:cs="Open Sans"/>
          <w:szCs w:val="18"/>
        </w:rPr>
        <w:t>)</w:t>
      </w:r>
      <w:r w:rsidR="009D40F4" w:rsidRPr="00CA131B">
        <w:rPr>
          <w:rFonts w:cs="Open Sans"/>
          <w:szCs w:val="18"/>
        </w:rPr>
        <w:t> </w:t>
      </w:r>
      <w:r w:rsidRPr="00CA131B">
        <w:rPr>
          <w:rFonts w:cs="Open Sans"/>
          <w:szCs w:val="18"/>
        </w:rPr>
        <w:t>436</w:t>
      </w:r>
      <w:r w:rsidR="009D40F4" w:rsidRPr="00CA131B">
        <w:rPr>
          <w:rFonts w:cs="Open Sans"/>
          <w:szCs w:val="18"/>
        </w:rPr>
        <w:t>–</w:t>
      </w:r>
      <w:r w:rsidRPr="00CA131B">
        <w:rPr>
          <w:rFonts w:cs="Open Sans"/>
          <w:szCs w:val="18"/>
        </w:rPr>
        <w:t>445.</w:t>
      </w:r>
    </w:p>
    <w:p w14:paraId="75A4C248" w14:textId="31464E01" w:rsidR="00D00168" w:rsidRPr="00CA131B" w:rsidRDefault="00D00168" w:rsidP="00EC673C">
      <w:pPr>
        <w:pStyle w:val="BodyText"/>
        <w:spacing w:before="0" w:after="0" w:line="240" w:lineRule="auto"/>
        <w:rPr>
          <w:rFonts w:cs="Open Sans"/>
          <w:szCs w:val="18"/>
        </w:rPr>
      </w:pPr>
      <w:bookmarkStart w:id="2419" w:name="_Hlk530077495"/>
      <w:r w:rsidRPr="00CA131B">
        <w:rPr>
          <w:rFonts w:cs="Open Sans"/>
          <w:szCs w:val="18"/>
        </w:rPr>
        <w:t xml:space="preserve">Kroodsma, W., Scholtens, R. and Huis in ’t Veld,  J. W. H., 1988, 'Ammonia emission from poultry housing systems, in: Nielsen, V. C., Voorburg, J. H. and L’Hermite, P. (eds), </w:t>
      </w:r>
      <w:r w:rsidRPr="00CA131B">
        <w:rPr>
          <w:rFonts w:cs="Open Sans"/>
          <w:i/>
          <w:szCs w:val="18"/>
        </w:rPr>
        <w:t>Volatile Emissions from Livestock Farming and Sewage Operations</w:t>
      </w:r>
      <w:r w:rsidRPr="00CA131B">
        <w:rPr>
          <w:rFonts w:cs="Open Sans"/>
          <w:szCs w:val="18"/>
        </w:rPr>
        <w:t>, Elsevier Applied Science, London and New York</w:t>
      </w:r>
      <w:r w:rsidR="00766196" w:rsidRPr="00CA131B">
        <w:rPr>
          <w:rFonts w:cs="Open Sans"/>
          <w:szCs w:val="18"/>
        </w:rPr>
        <w:t>, 152–161</w:t>
      </w:r>
      <w:r w:rsidRPr="00CA131B">
        <w:rPr>
          <w:rFonts w:cs="Open Sans"/>
          <w:szCs w:val="18"/>
        </w:rPr>
        <w:t>.</w:t>
      </w:r>
      <w:bookmarkEnd w:id="2419"/>
    </w:p>
    <w:p w14:paraId="0FA48EB0" w14:textId="2C426768" w:rsidR="00AE6568" w:rsidRPr="00CA131B" w:rsidRDefault="00AE6568" w:rsidP="00EC673C">
      <w:pPr>
        <w:pStyle w:val="BodyText"/>
        <w:spacing w:before="0" w:after="0" w:line="240" w:lineRule="auto"/>
        <w:rPr>
          <w:rFonts w:cs="Open Sans"/>
          <w:szCs w:val="18"/>
        </w:rPr>
      </w:pPr>
      <w:r w:rsidRPr="00CA131B">
        <w:rPr>
          <w:rFonts w:cs="Open Sans"/>
          <w:szCs w:val="18"/>
        </w:rPr>
        <w:t>Latimier, P. and Dourmad, J.</w:t>
      </w:r>
      <w:r w:rsidR="00391954" w:rsidRPr="00CA131B">
        <w:rPr>
          <w:rFonts w:cs="Open Sans"/>
          <w:szCs w:val="18"/>
        </w:rPr>
        <w:t>,</w:t>
      </w:r>
      <w:r w:rsidR="00CE20A4" w:rsidRPr="00CA131B">
        <w:rPr>
          <w:rFonts w:cs="Open Sans"/>
          <w:szCs w:val="18"/>
        </w:rPr>
        <w:t xml:space="preserve"> </w:t>
      </w:r>
      <w:r w:rsidRPr="00CA131B">
        <w:rPr>
          <w:rFonts w:cs="Open Sans"/>
          <w:szCs w:val="18"/>
        </w:rPr>
        <w:t>1993</w:t>
      </w:r>
      <w:r w:rsidR="00391954"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Effect of three protein feeding strategies for growing-finishing pigs on growth performance and nitrogen output in the slurry and in the air</w:t>
      </w:r>
      <w:r w:rsidR="00987A31" w:rsidRPr="00CA131B">
        <w:rPr>
          <w:rFonts w:cs="Open Sans"/>
          <w:szCs w:val="18"/>
        </w:rPr>
        <w:t>’</w:t>
      </w:r>
      <w:r w:rsidRPr="00CA131B">
        <w:rPr>
          <w:rFonts w:cs="Open Sans"/>
          <w:szCs w:val="18"/>
        </w:rPr>
        <w:t xml:space="preserve">. 6 In: Verstegen, </w:t>
      </w:r>
      <w:r w:rsidR="007D1D52" w:rsidRPr="00CA131B">
        <w:rPr>
          <w:rFonts w:cs="Open Sans"/>
          <w:szCs w:val="18"/>
        </w:rPr>
        <w:t xml:space="preserve">M. W. A., </w:t>
      </w:r>
      <w:r w:rsidRPr="00CA131B">
        <w:rPr>
          <w:rFonts w:cs="Open Sans"/>
          <w:szCs w:val="18"/>
        </w:rPr>
        <w:t xml:space="preserve">Den Harlog, </w:t>
      </w:r>
      <w:r w:rsidR="007D1D52" w:rsidRPr="00CA131B">
        <w:rPr>
          <w:rFonts w:cs="Open Sans"/>
          <w:szCs w:val="18"/>
        </w:rPr>
        <w:t xml:space="preserve">L. A., </w:t>
      </w:r>
      <w:r w:rsidRPr="00CA131B">
        <w:rPr>
          <w:rFonts w:cs="Open Sans"/>
          <w:szCs w:val="18"/>
        </w:rPr>
        <w:t>van Kempen</w:t>
      </w:r>
      <w:r w:rsidR="007D1D52" w:rsidRPr="00CA131B">
        <w:rPr>
          <w:rFonts w:cs="Open Sans"/>
          <w:szCs w:val="18"/>
        </w:rPr>
        <w:t>,</w:t>
      </w:r>
      <w:r w:rsidRPr="00CA131B">
        <w:rPr>
          <w:rFonts w:cs="Open Sans"/>
          <w:szCs w:val="18"/>
        </w:rPr>
        <w:t xml:space="preserve"> </w:t>
      </w:r>
      <w:r w:rsidR="007D1D52" w:rsidRPr="00CA131B">
        <w:rPr>
          <w:rFonts w:cs="Open Sans"/>
          <w:szCs w:val="18"/>
        </w:rPr>
        <w:t xml:space="preserve">J. G. M. </w:t>
      </w:r>
      <w:r w:rsidRPr="00CA131B">
        <w:rPr>
          <w:rFonts w:cs="Open Sans"/>
          <w:szCs w:val="18"/>
        </w:rPr>
        <w:t xml:space="preserve">and Metz, </w:t>
      </w:r>
      <w:r w:rsidR="007D1D52" w:rsidRPr="00CA131B">
        <w:rPr>
          <w:rFonts w:cs="Open Sans"/>
          <w:szCs w:val="18"/>
        </w:rPr>
        <w:t>J. H. M. (</w:t>
      </w:r>
      <w:r w:rsidRPr="00CA131B">
        <w:rPr>
          <w:rFonts w:cs="Open Sans"/>
          <w:szCs w:val="18"/>
        </w:rPr>
        <w:t>eds</w:t>
      </w:r>
      <w:r w:rsidR="007D1D52" w:rsidRPr="00CA131B">
        <w:rPr>
          <w:rFonts w:cs="Open Sans"/>
          <w:szCs w:val="18"/>
        </w:rPr>
        <w:t>)</w:t>
      </w:r>
      <w:r w:rsidRPr="00CA131B">
        <w:rPr>
          <w:rFonts w:cs="Open Sans"/>
          <w:szCs w:val="18"/>
        </w:rPr>
        <w:t>,</w:t>
      </w:r>
      <w:r w:rsidR="00CE20A4" w:rsidRPr="00CA131B">
        <w:rPr>
          <w:rFonts w:cs="Open Sans"/>
          <w:szCs w:val="18"/>
        </w:rPr>
        <w:t xml:space="preserve"> </w:t>
      </w:r>
      <w:r w:rsidRPr="00CA131B">
        <w:rPr>
          <w:rFonts w:cs="Open Sans"/>
          <w:i/>
          <w:szCs w:val="18"/>
        </w:rPr>
        <w:t xml:space="preserve">Nitrogen </w:t>
      </w:r>
      <w:r w:rsidR="007D1D52" w:rsidRPr="00CA131B">
        <w:rPr>
          <w:rFonts w:cs="Open Sans"/>
          <w:i/>
          <w:szCs w:val="18"/>
        </w:rPr>
        <w:t>flow in pig production and environmental consequences</w:t>
      </w:r>
      <w:r w:rsidRPr="00CA131B">
        <w:rPr>
          <w:rFonts w:cs="Open Sans"/>
          <w:szCs w:val="18"/>
        </w:rPr>
        <w:t>.</w:t>
      </w:r>
      <w:r w:rsidR="00CE20A4" w:rsidRPr="00CA131B">
        <w:rPr>
          <w:rFonts w:cs="Open Sans"/>
          <w:szCs w:val="18"/>
        </w:rPr>
        <w:t xml:space="preserve"> </w:t>
      </w:r>
      <w:r w:rsidRPr="00CA131B">
        <w:rPr>
          <w:rFonts w:cs="Open Sans"/>
          <w:szCs w:val="18"/>
        </w:rPr>
        <w:t xml:space="preserve">EAAP </w:t>
      </w:r>
      <w:r w:rsidR="00DC3261" w:rsidRPr="00CA131B">
        <w:rPr>
          <w:rFonts w:cs="Open Sans"/>
          <w:szCs w:val="18"/>
        </w:rPr>
        <w:t>p</w:t>
      </w:r>
      <w:r w:rsidRPr="00CA131B">
        <w:rPr>
          <w:rFonts w:cs="Open Sans"/>
          <w:szCs w:val="18"/>
        </w:rPr>
        <w:t>ubl</w:t>
      </w:r>
      <w:r w:rsidR="00DC3261" w:rsidRPr="00CA131B">
        <w:rPr>
          <w:rFonts w:cs="Open Sans"/>
          <w:szCs w:val="18"/>
        </w:rPr>
        <w:t>ication</w:t>
      </w:r>
      <w:r w:rsidRPr="00CA131B">
        <w:rPr>
          <w:rFonts w:cs="Open Sans"/>
          <w:szCs w:val="18"/>
        </w:rPr>
        <w:t xml:space="preserve"> No</w:t>
      </w:r>
      <w:r w:rsidR="009D40F4" w:rsidRPr="00CA131B">
        <w:rPr>
          <w:rFonts w:cs="Open Sans"/>
          <w:szCs w:val="18"/>
        </w:rPr>
        <w:t> </w:t>
      </w:r>
      <w:r w:rsidRPr="00CA131B">
        <w:rPr>
          <w:rFonts w:cs="Open Sans"/>
          <w:szCs w:val="18"/>
        </w:rPr>
        <w:t xml:space="preserve">69, Pudox, Wageningen, </w:t>
      </w:r>
      <w:r w:rsidR="007D1D52" w:rsidRPr="00CA131B">
        <w:rPr>
          <w:rFonts w:cs="Open Sans"/>
          <w:szCs w:val="18"/>
        </w:rPr>
        <w:t>t</w:t>
      </w:r>
      <w:r w:rsidRPr="00CA131B">
        <w:rPr>
          <w:rFonts w:cs="Open Sans"/>
          <w:szCs w:val="18"/>
        </w:rPr>
        <w:t>he Netherlands</w:t>
      </w:r>
      <w:r w:rsidR="007D1D52" w:rsidRPr="00CA131B">
        <w:rPr>
          <w:rFonts w:cs="Open Sans"/>
          <w:szCs w:val="18"/>
        </w:rPr>
        <w:t xml:space="preserve">, </w:t>
      </w:r>
      <w:r w:rsidRPr="00CA131B">
        <w:rPr>
          <w:rFonts w:cs="Open Sans"/>
          <w:szCs w:val="18"/>
        </w:rPr>
        <w:t>242</w:t>
      </w:r>
      <w:r w:rsidR="009D40F4" w:rsidRPr="00CA131B">
        <w:rPr>
          <w:rFonts w:cs="Open Sans"/>
          <w:szCs w:val="18"/>
        </w:rPr>
        <w:t>–</w:t>
      </w:r>
      <w:r w:rsidRPr="00CA131B">
        <w:rPr>
          <w:rFonts w:cs="Open Sans"/>
          <w:szCs w:val="18"/>
        </w:rPr>
        <w:t>24.</w:t>
      </w:r>
    </w:p>
    <w:p w14:paraId="3702A871" w14:textId="5233F111" w:rsidR="00B125E7" w:rsidRPr="00CA131B" w:rsidRDefault="00B125E7" w:rsidP="00EC673C">
      <w:pPr>
        <w:pStyle w:val="BodyText"/>
        <w:spacing w:before="0" w:after="0" w:line="240" w:lineRule="auto"/>
        <w:rPr>
          <w:rFonts w:cs="Open Sans"/>
          <w:szCs w:val="18"/>
        </w:rPr>
      </w:pPr>
      <w:r w:rsidRPr="00CA131B">
        <w:rPr>
          <w:rFonts w:cs="Open Sans"/>
          <w:szCs w:val="18"/>
        </w:rPr>
        <w:t>Laubach</w:t>
      </w:r>
      <w:r w:rsidR="00B32063" w:rsidRPr="00CA131B">
        <w:rPr>
          <w:rFonts w:cs="Open Sans"/>
          <w:szCs w:val="18"/>
        </w:rPr>
        <w:t xml:space="preserve">, </w:t>
      </w:r>
      <w:r w:rsidRPr="00CA131B">
        <w:rPr>
          <w:rFonts w:cs="Open Sans"/>
          <w:szCs w:val="18"/>
        </w:rPr>
        <w:t>J</w:t>
      </w:r>
      <w:r w:rsidR="00B32063" w:rsidRPr="00CA131B">
        <w:rPr>
          <w:rFonts w:cs="Open Sans"/>
          <w:szCs w:val="18"/>
        </w:rPr>
        <w:t>.</w:t>
      </w:r>
      <w:r w:rsidRPr="00CA131B">
        <w:rPr>
          <w:rFonts w:cs="Open Sans"/>
          <w:szCs w:val="18"/>
        </w:rPr>
        <w:t>, Taghizadeh-Toosi</w:t>
      </w:r>
      <w:r w:rsidR="00B32063" w:rsidRPr="00CA131B">
        <w:rPr>
          <w:rFonts w:cs="Open Sans"/>
          <w:szCs w:val="18"/>
        </w:rPr>
        <w:t>,</w:t>
      </w:r>
      <w:r w:rsidRPr="00CA131B">
        <w:rPr>
          <w:rFonts w:cs="Open Sans"/>
          <w:szCs w:val="18"/>
        </w:rPr>
        <w:t xml:space="preserve"> A.</w:t>
      </w:r>
      <w:r w:rsidR="00B32063" w:rsidRPr="00CA131B">
        <w:rPr>
          <w:rFonts w:cs="Open Sans"/>
          <w:szCs w:val="18"/>
        </w:rPr>
        <w:t xml:space="preserve">, </w:t>
      </w:r>
      <w:r w:rsidRPr="00CA131B">
        <w:rPr>
          <w:rFonts w:cs="Open Sans"/>
          <w:szCs w:val="18"/>
        </w:rPr>
        <w:t>Gibbs</w:t>
      </w:r>
      <w:r w:rsidR="00B32063" w:rsidRPr="00CA131B">
        <w:rPr>
          <w:rFonts w:cs="Open Sans"/>
          <w:szCs w:val="18"/>
        </w:rPr>
        <w:t xml:space="preserve">, </w:t>
      </w:r>
      <w:r w:rsidRPr="00CA131B">
        <w:rPr>
          <w:rFonts w:cs="Open Sans"/>
          <w:szCs w:val="18"/>
        </w:rPr>
        <w:t>S. J.,</w:t>
      </w:r>
      <w:r w:rsidR="00B32063" w:rsidRPr="00CA131B">
        <w:rPr>
          <w:rFonts w:cs="Open Sans"/>
          <w:szCs w:val="18"/>
        </w:rPr>
        <w:t xml:space="preserve"> S</w:t>
      </w:r>
      <w:r w:rsidRPr="00CA131B">
        <w:rPr>
          <w:rFonts w:cs="Open Sans"/>
          <w:szCs w:val="18"/>
        </w:rPr>
        <w:t>herlock</w:t>
      </w:r>
      <w:r w:rsidR="00B32063" w:rsidRPr="00CA131B">
        <w:rPr>
          <w:rFonts w:cs="Open Sans"/>
          <w:szCs w:val="18"/>
        </w:rPr>
        <w:t xml:space="preserve">, </w:t>
      </w:r>
      <w:r w:rsidRPr="00CA131B">
        <w:rPr>
          <w:rFonts w:cs="Open Sans"/>
          <w:szCs w:val="18"/>
        </w:rPr>
        <w:t>R. R., Kelliher</w:t>
      </w:r>
      <w:r w:rsidR="00B32063" w:rsidRPr="00CA131B">
        <w:rPr>
          <w:rFonts w:cs="Open Sans"/>
          <w:szCs w:val="18"/>
        </w:rPr>
        <w:t xml:space="preserve">, </w:t>
      </w:r>
      <w:r w:rsidRPr="00CA131B">
        <w:rPr>
          <w:rFonts w:cs="Open Sans"/>
          <w:szCs w:val="18"/>
        </w:rPr>
        <w:t xml:space="preserve">F. M. </w:t>
      </w:r>
      <w:r w:rsidR="00B32063" w:rsidRPr="00CA131B">
        <w:rPr>
          <w:rFonts w:cs="Open Sans"/>
          <w:szCs w:val="18"/>
        </w:rPr>
        <w:t xml:space="preserve">and Grover </w:t>
      </w:r>
      <w:r w:rsidRPr="00CA131B">
        <w:rPr>
          <w:rFonts w:cs="Open Sans"/>
          <w:szCs w:val="18"/>
        </w:rPr>
        <w:t xml:space="preserve">S. P. P., 2013, </w:t>
      </w:r>
      <w:r w:rsidR="00987A31" w:rsidRPr="00CA131B">
        <w:rPr>
          <w:rFonts w:cs="Open Sans"/>
          <w:szCs w:val="18"/>
        </w:rPr>
        <w:t>‘</w:t>
      </w:r>
      <w:r w:rsidR="00B32063" w:rsidRPr="00CA131B">
        <w:rPr>
          <w:rFonts w:cs="Open Sans"/>
          <w:szCs w:val="18"/>
        </w:rPr>
        <w:t>Ammonia emissions from cattle urine and dung excreted on pasture</w:t>
      </w:r>
      <w:r w:rsidR="00987A31" w:rsidRPr="00CA131B">
        <w:rPr>
          <w:rFonts w:cs="Open Sans"/>
          <w:szCs w:val="18"/>
        </w:rPr>
        <w:t>’</w:t>
      </w:r>
      <w:r w:rsidRPr="00CA131B">
        <w:rPr>
          <w:rFonts w:cs="Open Sans"/>
          <w:szCs w:val="18"/>
        </w:rPr>
        <w:t>,</w:t>
      </w:r>
      <w:r w:rsidR="00B32063" w:rsidRPr="00CA131B">
        <w:rPr>
          <w:rFonts w:cs="Open Sans"/>
          <w:szCs w:val="18"/>
        </w:rPr>
        <w:t xml:space="preserve"> </w:t>
      </w:r>
      <w:r w:rsidR="00B32063" w:rsidRPr="00CA131B">
        <w:rPr>
          <w:rFonts w:cs="Open Sans"/>
          <w:i/>
          <w:szCs w:val="18"/>
        </w:rPr>
        <w:t>Biogeosciences</w:t>
      </w:r>
      <w:r w:rsidR="00B32063" w:rsidRPr="00CA131B">
        <w:rPr>
          <w:rFonts w:cs="Open Sans"/>
          <w:szCs w:val="18"/>
        </w:rPr>
        <w:t xml:space="preserve">, </w:t>
      </w:r>
      <w:r w:rsidR="00391954" w:rsidRPr="00CA131B">
        <w:rPr>
          <w:rFonts w:cs="Open Sans"/>
          <w:szCs w:val="18"/>
        </w:rPr>
        <w:t>(</w:t>
      </w:r>
      <w:r w:rsidR="00B32063" w:rsidRPr="00CA131B">
        <w:rPr>
          <w:rFonts w:cs="Open Sans"/>
          <w:szCs w:val="18"/>
        </w:rPr>
        <w:t>10</w:t>
      </w:r>
      <w:r w:rsidRPr="00CA131B">
        <w:rPr>
          <w:rFonts w:cs="Open Sans"/>
          <w:szCs w:val="18"/>
        </w:rPr>
        <w:t>)</w:t>
      </w:r>
      <w:r w:rsidR="00B32063" w:rsidRPr="00CA131B">
        <w:rPr>
          <w:rFonts w:cs="Open Sans"/>
          <w:szCs w:val="18"/>
        </w:rPr>
        <w:t xml:space="preserve"> 327–338</w:t>
      </w:r>
      <w:r w:rsidRPr="00CA131B">
        <w:rPr>
          <w:rFonts w:cs="Open Sans"/>
          <w:szCs w:val="18"/>
        </w:rPr>
        <w:t>.</w:t>
      </w:r>
    </w:p>
    <w:p w14:paraId="2DB3FFC1" w14:textId="54C4184B" w:rsidR="00D6170E" w:rsidRPr="00CA131B" w:rsidRDefault="00D6170E" w:rsidP="00EC673C">
      <w:pPr>
        <w:pStyle w:val="BodyText"/>
        <w:spacing w:before="0" w:after="0" w:line="240" w:lineRule="auto"/>
        <w:rPr>
          <w:rFonts w:cs="Open Sans"/>
          <w:szCs w:val="18"/>
        </w:rPr>
      </w:pPr>
      <w:bookmarkStart w:id="2420" w:name="_Hlk530077541"/>
      <w:r w:rsidRPr="00CA131B">
        <w:rPr>
          <w:rFonts w:cs="Open Sans"/>
          <w:szCs w:val="18"/>
        </w:rPr>
        <w:t>Laubach, J., Taghizadeh-Toosi, A., Sherlock, R. R.</w:t>
      </w:r>
      <w:r w:rsidR="00A0372E" w:rsidRPr="00CA131B">
        <w:rPr>
          <w:rFonts w:cs="Open Sans"/>
          <w:szCs w:val="18"/>
        </w:rPr>
        <w:t xml:space="preserve"> and</w:t>
      </w:r>
      <w:r w:rsidRPr="00CA131B">
        <w:rPr>
          <w:rFonts w:cs="Open Sans"/>
          <w:szCs w:val="18"/>
        </w:rPr>
        <w:t xml:space="preserve"> Kelliher, F. M., 2012, 'Measuring and modelling ammonia emissions from a regular pattern of cattle urine patches', </w:t>
      </w:r>
      <w:r w:rsidRPr="00CA131B">
        <w:rPr>
          <w:rFonts w:cs="Open Sans"/>
          <w:i/>
          <w:szCs w:val="18"/>
        </w:rPr>
        <w:t>Agriculture and Forest Meteorology</w:t>
      </w:r>
      <w:r w:rsidRPr="00CA131B">
        <w:rPr>
          <w:rFonts w:cs="Open Sans"/>
          <w:szCs w:val="18"/>
        </w:rPr>
        <w:t>, (156) 1-17.</w:t>
      </w:r>
      <w:bookmarkEnd w:id="2420"/>
    </w:p>
    <w:p w14:paraId="5C817285" w14:textId="3C36FA14" w:rsidR="00AE6568" w:rsidRPr="00CA131B" w:rsidRDefault="00AE6568" w:rsidP="00EC673C">
      <w:pPr>
        <w:pStyle w:val="BodyText"/>
        <w:spacing w:before="0" w:after="0" w:line="240" w:lineRule="auto"/>
        <w:rPr>
          <w:rFonts w:cs="Open Sans"/>
          <w:szCs w:val="18"/>
        </w:rPr>
      </w:pPr>
      <w:r w:rsidRPr="00CA131B">
        <w:rPr>
          <w:rFonts w:cs="Open Sans"/>
          <w:szCs w:val="18"/>
        </w:rPr>
        <w:t>Mackie, R.</w:t>
      </w:r>
      <w:r w:rsidR="00391954" w:rsidRPr="00CA131B">
        <w:rPr>
          <w:rFonts w:cs="Open Sans"/>
          <w:szCs w:val="18"/>
        </w:rPr>
        <w:t xml:space="preserve"> </w:t>
      </w:r>
      <w:r w:rsidRPr="00CA131B">
        <w:rPr>
          <w:rFonts w:cs="Open Sans"/>
          <w:szCs w:val="18"/>
        </w:rPr>
        <w:t>I., Stroot, P.</w:t>
      </w:r>
      <w:r w:rsidR="00391954" w:rsidRPr="00CA131B">
        <w:rPr>
          <w:rFonts w:cs="Open Sans"/>
          <w:szCs w:val="18"/>
        </w:rPr>
        <w:t xml:space="preserve"> </w:t>
      </w:r>
      <w:r w:rsidRPr="00CA131B">
        <w:rPr>
          <w:rFonts w:cs="Open Sans"/>
          <w:szCs w:val="18"/>
        </w:rPr>
        <w:t>G. and Varel, V.</w:t>
      </w:r>
      <w:r w:rsidR="00391954" w:rsidRPr="00CA131B">
        <w:rPr>
          <w:rFonts w:cs="Open Sans"/>
          <w:szCs w:val="18"/>
        </w:rPr>
        <w:t xml:space="preserve"> </w:t>
      </w:r>
      <w:r w:rsidRPr="00CA131B">
        <w:rPr>
          <w:rFonts w:cs="Open Sans"/>
          <w:szCs w:val="18"/>
        </w:rPr>
        <w:t>H.</w:t>
      </w:r>
      <w:r w:rsidR="00391954" w:rsidRPr="00CA131B">
        <w:rPr>
          <w:rFonts w:cs="Open Sans"/>
          <w:szCs w:val="18"/>
        </w:rPr>
        <w:t>,</w:t>
      </w:r>
      <w:r w:rsidR="00CE20A4" w:rsidRPr="00CA131B">
        <w:rPr>
          <w:rFonts w:cs="Open Sans"/>
          <w:szCs w:val="18"/>
        </w:rPr>
        <w:t xml:space="preserve"> </w:t>
      </w:r>
      <w:r w:rsidRPr="00CA131B">
        <w:rPr>
          <w:rFonts w:cs="Open Sans"/>
          <w:szCs w:val="18"/>
        </w:rPr>
        <w:t>1998</w:t>
      </w:r>
      <w:r w:rsidR="00391954"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 xml:space="preserve">Biochemical identification and biological origin of key </w:t>
      </w:r>
      <w:r w:rsidR="00716B6B" w:rsidRPr="00CA131B">
        <w:rPr>
          <w:rFonts w:cs="Open Sans"/>
          <w:szCs w:val="18"/>
        </w:rPr>
        <w:t>odor</w:t>
      </w:r>
      <w:r w:rsidRPr="00CA131B">
        <w:rPr>
          <w:rFonts w:cs="Open Sans"/>
          <w:szCs w:val="18"/>
        </w:rPr>
        <w:t xml:space="preserve"> components in livestock waste</w:t>
      </w:r>
      <w:r w:rsidR="00987A31" w:rsidRPr="00CA131B">
        <w:rPr>
          <w:rFonts w:cs="Open Sans"/>
          <w:szCs w:val="18"/>
        </w:rPr>
        <w:t>’</w:t>
      </w:r>
      <w:r w:rsidR="00DC3261" w:rsidRPr="00CA131B">
        <w:rPr>
          <w:rFonts w:cs="Open Sans"/>
          <w:szCs w:val="18"/>
        </w:rPr>
        <w:t>,</w:t>
      </w:r>
      <w:r w:rsidR="00CE20A4" w:rsidRPr="00CA131B">
        <w:rPr>
          <w:rFonts w:cs="Open Sans"/>
          <w:szCs w:val="18"/>
        </w:rPr>
        <w:t xml:space="preserve"> </w:t>
      </w:r>
      <w:r w:rsidRPr="00CA131B">
        <w:rPr>
          <w:rFonts w:cs="Open Sans"/>
          <w:i/>
          <w:szCs w:val="18"/>
        </w:rPr>
        <w:t>Journal of Animal Science</w:t>
      </w:r>
      <w:r w:rsidRPr="00CA131B">
        <w:rPr>
          <w:rFonts w:cs="Open Sans"/>
          <w:szCs w:val="18"/>
        </w:rPr>
        <w:t xml:space="preserve">, </w:t>
      </w:r>
      <w:r w:rsidR="00391954" w:rsidRPr="00CA131B">
        <w:rPr>
          <w:rFonts w:cs="Open Sans"/>
          <w:szCs w:val="18"/>
        </w:rPr>
        <w:t>(</w:t>
      </w:r>
      <w:r w:rsidRPr="00CA131B">
        <w:rPr>
          <w:rFonts w:cs="Open Sans"/>
          <w:szCs w:val="18"/>
        </w:rPr>
        <w:t>76</w:t>
      </w:r>
      <w:r w:rsidR="003F2115" w:rsidRPr="00CA131B">
        <w:rPr>
          <w:rFonts w:cs="Open Sans"/>
          <w:szCs w:val="18"/>
        </w:rPr>
        <w:t xml:space="preserve">) </w:t>
      </w:r>
      <w:r w:rsidRPr="00CA131B">
        <w:rPr>
          <w:rFonts w:cs="Open Sans"/>
          <w:szCs w:val="18"/>
        </w:rPr>
        <w:t>1331</w:t>
      </w:r>
      <w:r w:rsidR="00DC3261" w:rsidRPr="00CA131B">
        <w:rPr>
          <w:rFonts w:cs="Open Sans"/>
          <w:szCs w:val="18"/>
        </w:rPr>
        <w:t>–</w:t>
      </w:r>
      <w:r w:rsidRPr="00CA131B">
        <w:rPr>
          <w:rFonts w:cs="Open Sans"/>
          <w:szCs w:val="18"/>
        </w:rPr>
        <w:t>1342.</w:t>
      </w:r>
    </w:p>
    <w:p w14:paraId="6D134808" w14:textId="25D98E70" w:rsidR="00FD6FF7" w:rsidRPr="00CA131B" w:rsidRDefault="00FD6FF7" w:rsidP="00EC673C">
      <w:pPr>
        <w:pStyle w:val="BodyText"/>
        <w:spacing w:before="0" w:after="0" w:line="240" w:lineRule="auto"/>
        <w:rPr>
          <w:rFonts w:cs="Open Sans"/>
          <w:szCs w:val="18"/>
        </w:rPr>
      </w:pPr>
      <w:r w:rsidRPr="00CA131B">
        <w:rPr>
          <w:rFonts w:cs="Open Sans"/>
          <w:szCs w:val="18"/>
        </w:rPr>
        <w:t xml:space="preserve">Mannebeck, H., 1986, </w:t>
      </w:r>
      <w:r w:rsidR="00987A31" w:rsidRPr="00CA131B">
        <w:rPr>
          <w:rFonts w:cs="Open Sans"/>
          <w:szCs w:val="18"/>
        </w:rPr>
        <w:t>‘</w:t>
      </w:r>
      <w:r w:rsidRPr="00CA131B">
        <w:rPr>
          <w:rFonts w:cs="Open Sans"/>
          <w:szCs w:val="18"/>
        </w:rPr>
        <w:t>Covering manure storing tanks to control odour</w:t>
      </w:r>
      <w:r w:rsidR="00987A31" w:rsidRPr="00CA131B">
        <w:rPr>
          <w:rFonts w:cs="Open Sans"/>
          <w:szCs w:val="18"/>
        </w:rPr>
        <w:t>’</w:t>
      </w:r>
      <w:r w:rsidRPr="00CA131B">
        <w:rPr>
          <w:rFonts w:cs="Open Sans"/>
          <w:szCs w:val="18"/>
        </w:rPr>
        <w:t xml:space="preserve">, in: </w:t>
      </w:r>
      <w:r w:rsidRPr="00CA131B">
        <w:rPr>
          <w:rFonts w:cs="Open Sans"/>
          <w:i/>
          <w:szCs w:val="18"/>
        </w:rPr>
        <w:t>Odour prevention and control of organic sludge and livestock farming</w:t>
      </w:r>
      <w:r w:rsidRPr="00CA131B">
        <w:rPr>
          <w:rFonts w:cs="Open Sans"/>
          <w:szCs w:val="18"/>
        </w:rPr>
        <w:t>, Elsevier, London, 188–193.</w:t>
      </w:r>
    </w:p>
    <w:p w14:paraId="17BF5471" w14:textId="2138B47F" w:rsidR="00FD6FF7" w:rsidRPr="00CA131B" w:rsidRDefault="00FD6FF7" w:rsidP="00EC673C">
      <w:pPr>
        <w:pStyle w:val="BodyText"/>
        <w:spacing w:before="0" w:after="0" w:line="240" w:lineRule="auto"/>
        <w:rPr>
          <w:rFonts w:cs="Open Sans"/>
          <w:szCs w:val="18"/>
        </w:rPr>
      </w:pPr>
      <w:r w:rsidRPr="00CA131B">
        <w:rPr>
          <w:rFonts w:cs="Open Sans"/>
          <w:szCs w:val="18"/>
        </w:rPr>
        <w:t xml:space="preserve">Meijide, A., Díez, J. A., Sánchez-Martín, L., López-Fernández, S. and Vallejo, A., 2007, </w:t>
      </w:r>
      <w:r w:rsidR="00987A31" w:rsidRPr="00CA131B">
        <w:rPr>
          <w:rFonts w:cs="Open Sans"/>
          <w:szCs w:val="18"/>
        </w:rPr>
        <w:t>‘</w:t>
      </w:r>
      <w:r w:rsidRPr="00CA131B">
        <w:rPr>
          <w:rFonts w:cs="Open Sans"/>
          <w:szCs w:val="18"/>
        </w:rPr>
        <w:t>Nitrogen oxide emissions from an irrigated maize crop amended with treated pig slurries and composts in a Mediterranean climate</w:t>
      </w:r>
      <w:r w:rsidR="00987A31" w:rsidRPr="00CA131B">
        <w:rPr>
          <w:rFonts w:cs="Open Sans"/>
          <w:szCs w:val="18"/>
        </w:rPr>
        <w:t>’</w:t>
      </w:r>
      <w:r w:rsidRPr="00CA131B">
        <w:rPr>
          <w:rFonts w:cs="Open Sans"/>
          <w:szCs w:val="18"/>
        </w:rPr>
        <w:t xml:space="preserve">, </w:t>
      </w:r>
      <w:r w:rsidRPr="00CA131B">
        <w:rPr>
          <w:rFonts w:cs="Open Sans"/>
          <w:i/>
          <w:szCs w:val="18"/>
        </w:rPr>
        <w:t>Agriculture, Ecosystems and Environment</w:t>
      </w:r>
      <w:r w:rsidRPr="00CA131B">
        <w:rPr>
          <w:rFonts w:cs="Open Sans"/>
          <w:szCs w:val="18"/>
        </w:rPr>
        <w:t xml:space="preserve">, </w:t>
      </w:r>
      <w:r w:rsidR="00FA667C" w:rsidRPr="00CA131B">
        <w:rPr>
          <w:rFonts w:cs="Open Sans"/>
          <w:szCs w:val="18"/>
        </w:rPr>
        <w:t>(</w:t>
      </w:r>
      <w:r w:rsidRPr="00CA131B">
        <w:rPr>
          <w:rFonts w:cs="Open Sans"/>
          <w:szCs w:val="18"/>
        </w:rPr>
        <w:t>121) 383–394.</w:t>
      </w:r>
    </w:p>
    <w:p w14:paraId="22173E81" w14:textId="6A60957F" w:rsidR="00F60136" w:rsidRPr="00CA131B" w:rsidRDefault="00F60136" w:rsidP="00EC673C">
      <w:pPr>
        <w:pStyle w:val="BodyText"/>
        <w:spacing w:before="0" w:after="0" w:line="240" w:lineRule="auto"/>
        <w:rPr>
          <w:rFonts w:cs="Open Sans"/>
          <w:szCs w:val="18"/>
        </w:rPr>
      </w:pPr>
      <w:r w:rsidRPr="00CA131B">
        <w:rPr>
          <w:rFonts w:cs="Open Sans"/>
          <w:szCs w:val="18"/>
        </w:rPr>
        <w:t>Montes, F.,</w:t>
      </w:r>
      <w:r w:rsidR="00716B6B" w:rsidRPr="00CA131B">
        <w:rPr>
          <w:rFonts w:cs="Open Sans"/>
          <w:szCs w:val="18"/>
        </w:rPr>
        <w:t xml:space="preserve"> </w:t>
      </w:r>
      <w:r w:rsidRPr="00CA131B">
        <w:rPr>
          <w:rFonts w:cs="Open Sans"/>
          <w:szCs w:val="18"/>
        </w:rPr>
        <w:t>Hafner, S. D, Rotz, C. A</w:t>
      </w:r>
      <w:r w:rsidR="00FA667C" w:rsidRPr="00CA131B">
        <w:rPr>
          <w:rFonts w:cs="Open Sans"/>
          <w:szCs w:val="18"/>
        </w:rPr>
        <w:t>.</w:t>
      </w:r>
      <w:r w:rsidRPr="00CA131B">
        <w:rPr>
          <w:rFonts w:cs="Open Sans"/>
          <w:szCs w:val="18"/>
        </w:rPr>
        <w:t xml:space="preserve">, </w:t>
      </w:r>
      <w:r w:rsidR="00FA667C" w:rsidRPr="00CA131B">
        <w:rPr>
          <w:rFonts w:cs="Open Sans"/>
          <w:szCs w:val="18"/>
        </w:rPr>
        <w:t xml:space="preserve">and </w:t>
      </w:r>
      <w:r w:rsidRPr="00CA131B">
        <w:rPr>
          <w:rFonts w:cs="Open Sans"/>
          <w:szCs w:val="18"/>
        </w:rPr>
        <w:t xml:space="preserve">Mitloehner, F. M., 2010, </w:t>
      </w:r>
      <w:r w:rsidR="00987A31" w:rsidRPr="00CA131B">
        <w:rPr>
          <w:rFonts w:cs="Open Sans"/>
          <w:szCs w:val="18"/>
        </w:rPr>
        <w:t>‘</w:t>
      </w:r>
      <w:r w:rsidRPr="00CA131B">
        <w:rPr>
          <w:rFonts w:cs="Open Sans"/>
          <w:szCs w:val="18"/>
        </w:rPr>
        <w:t xml:space="preserve">Temperature and air velocity effects on ethanol emission from </w:t>
      </w:r>
      <w:r w:rsidR="00BF59DC" w:rsidRPr="00CA131B">
        <w:rPr>
          <w:rFonts w:cs="Open Sans"/>
          <w:szCs w:val="18"/>
        </w:rPr>
        <w:t>corn</w:t>
      </w:r>
      <w:r w:rsidRPr="00CA131B">
        <w:rPr>
          <w:rFonts w:cs="Open Sans"/>
          <w:szCs w:val="18"/>
        </w:rPr>
        <w:t xml:space="preserve"> silage with the characteristics of an exposed silo face</w:t>
      </w:r>
      <w:r w:rsidR="00987A31" w:rsidRPr="00CA131B">
        <w:rPr>
          <w:rFonts w:cs="Open Sans"/>
          <w:szCs w:val="18"/>
        </w:rPr>
        <w:t>’</w:t>
      </w:r>
      <w:r w:rsidRPr="00CA131B">
        <w:rPr>
          <w:rFonts w:cs="Open Sans"/>
          <w:szCs w:val="18"/>
        </w:rPr>
        <w:t xml:space="preserve">, </w:t>
      </w:r>
      <w:r w:rsidRPr="00CA131B">
        <w:rPr>
          <w:rFonts w:cs="Open Sans"/>
          <w:i/>
          <w:szCs w:val="18"/>
        </w:rPr>
        <w:t>Atmospheric Environment</w:t>
      </w:r>
      <w:r w:rsidRPr="00CA131B">
        <w:rPr>
          <w:rFonts w:cs="Open Sans"/>
          <w:szCs w:val="18"/>
        </w:rPr>
        <w:t xml:space="preserve">, </w:t>
      </w:r>
      <w:r w:rsidR="00FA667C" w:rsidRPr="00CA131B">
        <w:rPr>
          <w:rFonts w:cs="Open Sans"/>
          <w:szCs w:val="18"/>
        </w:rPr>
        <w:t>(</w:t>
      </w:r>
      <w:r w:rsidRPr="00CA131B">
        <w:rPr>
          <w:rFonts w:cs="Open Sans"/>
          <w:szCs w:val="18"/>
        </w:rPr>
        <w:t>44) 1987</w:t>
      </w:r>
      <w:r w:rsidR="000578A8" w:rsidRPr="00CA131B">
        <w:rPr>
          <w:rFonts w:cs="Open Sans"/>
          <w:szCs w:val="18"/>
        </w:rPr>
        <w:t>–</w:t>
      </w:r>
      <w:r w:rsidRPr="00CA131B">
        <w:rPr>
          <w:rFonts w:cs="Open Sans"/>
          <w:szCs w:val="18"/>
        </w:rPr>
        <w:t>1995.</w:t>
      </w:r>
    </w:p>
    <w:p w14:paraId="70C5B154" w14:textId="34CB8B66" w:rsidR="00D973A5" w:rsidRPr="00CA131B" w:rsidRDefault="00D973A5" w:rsidP="00EC673C">
      <w:pPr>
        <w:pStyle w:val="BodyText"/>
        <w:spacing w:before="0" w:after="0" w:line="240" w:lineRule="auto"/>
        <w:rPr>
          <w:rFonts w:cs="Open Sans"/>
          <w:szCs w:val="18"/>
        </w:rPr>
      </w:pPr>
      <w:r w:rsidRPr="00CA131B">
        <w:rPr>
          <w:rFonts w:cs="Open Sans"/>
          <w:szCs w:val="18"/>
        </w:rPr>
        <w:t>Moss, A.</w:t>
      </w:r>
      <w:r w:rsidR="00FA667C" w:rsidRPr="00CA131B">
        <w:rPr>
          <w:rFonts w:cs="Open Sans"/>
          <w:szCs w:val="18"/>
        </w:rPr>
        <w:t xml:space="preserve"> </w:t>
      </w:r>
      <w:r w:rsidRPr="00CA131B">
        <w:rPr>
          <w:rFonts w:cs="Open Sans"/>
          <w:szCs w:val="18"/>
        </w:rPr>
        <w:t>R., Jouany, J-P.</w:t>
      </w:r>
      <w:r w:rsidR="00FA667C" w:rsidRPr="00CA131B">
        <w:rPr>
          <w:rFonts w:cs="Open Sans"/>
          <w:szCs w:val="18"/>
        </w:rPr>
        <w:t xml:space="preserve"> and</w:t>
      </w:r>
      <w:r w:rsidRPr="00CA131B">
        <w:rPr>
          <w:rFonts w:cs="Open Sans"/>
          <w:szCs w:val="18"/>
        </w:rPr>
        <w:t xml:space="preserve"> Newbold, J.</w:t>
      </w:r>
      <w:r w:rsidR="00FA667C" w:rsidRPr="00CA131B">
        <w:rPr>
          <w:rFonts w:cs="Open Sans"/>
          <w:szCs w:val="18"/>
        </w:rPr>
        <w:t>,</w:t>
      </w:r>
      <w:r w:rsidR="006C7472" w:rsidRPr="00CA131B">
        <w:rPr>
          <w:rFonts w:cs="Open Sans"/>
          <w:szCs w:val="18"/>
        </w:rPr>
        <w:t xml:space="preserve"> </w:t>
      </w:r>
      <w:r w:rsidRPr="00CA131B">
        <w:rPr>
          <w:rFonts w:cs="Open Sans"/>
          <w:szCs w:val="18"/>
        </w:rPr>
        <w:t>2000</w:t>
      </w:r>
      <w:r w:rsidR="00FA667C"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Methane production by ruminants: its contribution to global warming</w:t>
      </w:r>
      <w:r w:rsidR="00987A31" w:rsidRPr="00CA131B">
        <w:rPr>
          <w:rFonts w:cs="Open Sans"/>
          <w:szCs w:val="18"/>
        </w:rPr>
        <w:t>’</w:t>
      </w:r>
      <w:r w:rsidRPr="00CA131B">
        <w:rPr>
          <w:rFonts w:cs="Open Sans"/>
          <w:szCs w:val="18"/>
        </w:rPr>
        <w:t xml:space="preserve">, </w:t>
      </w:r>
      <w:r w:rsidRPr="00CA131B">
        <w:rPr>
          <w:rFonts w:cs="Open Sans"/>
          <w:i/>
          <w:szCs w:val="18"/>
        </w:rPr>
        <w:t>Ann</w:t>
      </w:r>
      <w:r w:rsidR="006A47CE" w:rsidRPr="00CA131B">
        <w:rPr>
          <w:rFonts w:cs="Open Sans"/>
          <w:i/>
          <w:szCs w:val="18"/>
        </w:rPr>
        <w:t xml:space="preserve">uals de </w:t>
      </w:r>
      <w:r w:rsidRPr="00CA131B">
        <w:rPr>
          <w:rFonts w:cs="Open Sans"/>
          <w:i/>
          <w:szCs w:val="18"/>
        </w:rPr>
        <w:t>Zootech</w:t>
      </w:r>
      <w:r w:rsidR="006A47CE" w:rsidRPr="00CA131B">
        <w:rPr>
          <w:rFonts w:cs="Open Sans"/>
          <w:i/>
          <w:szCs w:val="18"/>
        </w:rPr>
        <w:t>nie</w:t>
      </w:r>
      <w:r w:rsidRPr="00CA131B">
        <w:rPr>
          <w:rFonts w:cs="Open Sans"/>
          <w:szCs w:val="18"/>
        </w:rPr>
        <w:t xml:space="preserve">, </w:t>
      </w:r>
      <w:r w:rsidR="00FA667C" w:rsidRPr="00CA131B">
        <w:rPr>
          <w:rFonts w:cs="Open Sans"/>
          <w:szCs w:val="18"/>
        </w:rPr>
        <w:t>(</w:t>
      </w:r>
      <w:r w:rsidRPr="00CA131B">
        <w:rPr>
          <w:rFonts w:cs="Open Sans"/>
          <w:szCs w:val="18"/>
        </w:rPr>
        <w:t>49</w:t>
      </w:r>
      <w:r w:rsidR="00FA667C" w:rsidRPr="00CA131B">
        <w:rPr>
          <w:rFonts w:cs="Open Sans"/>
          <w:szCs w:val="18"/>
        </w:rPr>
        <w:t>)</w:t>
      </w:r>
      <w:r w:rsidRPr="00CA131B">
        <w:rPr>
          <w:rFonts w:cs="Open Sans"/>
          <w:szCs w:val="18"/>
        </w:rPr>
        <w:t xml:space="preserve"> 231</w:t>
      </w:r>
      <w:r w:rsidR="000578A8" w:rsidRPr="00CA131B">
        <w:rPr>
          <w:rFonts w:cs="Open Sans"/>
          <w:szCs w:val="18"/>
        </w:rPr>
        <w:t>–</w:t>
      </w:r>
      <w:r w:rsidRPr="00CA131B">
        <w:rPr>
          <w:rFonts w:cs="Open Sans"/>
          <w:szCs w:val="18"/>
        </w:rPr>
        <w:t>253.</w:t>
      </w:r>
    </w:p>
    <w:p w14:paraId="6B30D4E1" w14:textId="1EB27C0C" w:rsidR="00B71EC7" w:rsidRPr="00CA131B" w:rsidRDefault="00B71EC7" w:rsidP="00EC673C">
      <w:pPr>
        <w:pStyle w:val="BodyText"/>
        <w:spacing w:before="0" w:after="0" w:line="240" w:lineRule="auto"/>
        <w:rPr>
          <w:rFonts w:cs="Open Sans"/>
          <w:szCs w:val="18"/>
        </w:rPr>
      </w:pPr>
      <w:r w:rsidRPr="00CA131B">
        <w:rPr>
          <w:rFonts w:cs="Open Sans"/>
          <w:szCs w:val="18"/>
        </w:rPr>
        <w:t>Ngwabie, N.</w:t>
      </w:r>
      <w:r w:rsidR="00A84824" w:rsidRPr="00CA131B">
        <w:rPr>
          <w:rFonts w:cs="Open Sans"/>
          <w:szCs w:val="18"/>
        </w:rPr>
        <w:t xml:space="preserve"> </w:t>
      </w:r>
      <w:r w:rsidRPr="00CA131B">
        <w:rPr>
          <w:rFonts w:cs="Open Sans"/>
          <w:szCs w:val="18"/>
        </w:rPr>
        <w:t>M., Custer, T.</w:t>
      </w:r>
      <w:r w:rsidR="00A84824" w:rsidRPr="00CA131B">
        <w:rPr>
          <w:rFonts w:cs="Open Sans"/>
          <w:szCs w:val="18"/>
        </w:rPr>
        <w:t xml:space="preserve"> </w:t>
      </w:r>
      <w:r w:rsidRPr="00CA131B">
        <w:rPr>
          <w:rFonts w:cs="Open Sans"/>
          <w:szCs w:val="18"/>
        </w:rPr>
        <w:t>G., Schade, G.</w:t>
      </w:r>
      <w:r w:rsidR="00A84824" w:rsidRPr="00CA131B">
        <w:rPr>
          <w:rFonts w:cs="Open Sans"/>
          <w:szCs w:val="18"/>
        </w:rPr>
        <w:t xml:space="preserve"> </w:t>
      </w:r>
      <w:r w:rsidRPr="00CA131B">
        <w:rPr>
          <w:rFonts w:cs="Open Sans"/>
          <w:szCs w:val="18"/>
        </w:rPr>
        <w:t>W., Linke, S.</w:t>
      </w:r>
      <w:r w:rsidR="000D019F" w:rsidRPr="00CA131B">
        <w:rPr>
          <w:rFonts w:cs="Open Sans"/>
          <w:szCs w:val="18"/>
        </w:rPr>
        <w:t xml:space="preserve"> and</w:t>
      </w:r>
      <w:r w:rsidRPr="00CA131B">
        <w:rPr>
          <w:rFonts w:cs="Open Sans"/>
          <w:szCs w:val="18"/>
        </w:rPr>
        <w:t xml:space="preserve"> Hinz, T.</w:t>
      </w:r>
      <w:r w:rsidR="00A84824" w:rsidRPr="00CA131B">
        <w:rPr>
          <w:rFonts w:cs="Open Sans"/>
          <w:szCs w:val="18"/>
        </w:rPr>
        <w:t>,</w:t>
      </w:r>
      <w:r w:rsidRPr="00CA131B">
        <w:rPr>
          <w:rFonts w:cs="Open Sans"/>
          <w:szCs w:val="18"/>
        </w:rPr>
        <w:t xml:space="preserve"> 2005</w:t>
      </w:r>
      <w:r w:rsidR="00A84824"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Mixing ratio measurements and flux estimates of volatile organic compounds VOC) from a cowshed with conventional manure treatment indicate significant emissions to the atmosphere</w:t>
      </w:r>
      <w:r w:rsidR="00987A31" w:rsidRPr="00CA131B">
        <w:rPr>
          <w:rFonts w:cs="Open Sans"/>
          <w:szCs w:val="18"/>
        </w:rPr>
        <w:t>’</w:t>
      </w:r>
      <w:r w:rsidRPr="00CA131B">
        <w:rPr>
          <w:rFonts w:cs="Open Sans"/>
          <w:szCs w:val="18"/>
        </w:rPr>
        <w:t xml:space="preserve">, </w:t>
      </w:r>
      <w:r w:rsidR="000D019F" w:rsidRPr="00CA131B">
        <w:rPr>
          <w:rFonts w:cs="Open Sans"/>
          <w:i/>
          <w:szCs w:val="18"/>
        </w:rPr>
        <w:t>Geophysical Research Abstracts</w:t>
      </w:r>
      <w:r w:rsidR="000D019F" w:rsidRPr="00CA131B">
        <w:rPr>
          <w:rFonts w:cs="Open Sans"/>
          <w:szCs w:val="18"/>
        </w:rPr>
        <w:t>, (7) 01175</w:t>
      </w:r>
      <w:r w:rsidR="009A5BB2" w:rsidRPr="00CA131B">
        <w:rPr>
          <w:rFonts w:cs="Open Sans"/>
          <w:szCs w:val="18"/>
        </w:rPr>
        <w:t>.</w:t>
      </w:r>
    </w:p>
    <w:p w14:paraId="4B63B532" w14:textId="7D391D09" w:rsidR="00EB6ABF" w:rsidRPr="00CA131B" w:rsidRDefault="00EB6ABF" w:rsidP="00EC673C">
      <w:pPr>
        <w:pStyle w:val="BodyText"/>
        <w:spacing w:before="0" w:after="0" w:line="240" w:lineRule="auto"/>
        <w:rPr>
          <w:rFonts w:cs="Open Sans"/>
          <w:szCs w:val="18"/>
        </w:rPr>
      </w:pPr>
      <w:r w:rsidRPr="00CA131B">
        <w:rPr>
          <w:rFonts w:cs="Open Sans"/>
          <w:szCs w:val="18"/>
        </w:rPr>
        <w:t>Ngwabie, N. M., Schade, G. W., Custer, T. G., Linke, S.</w:t>
      </w:r>
      <w:r w:rsidR="00340B12" w:rsidRPr="00CA131B">
        <w:rPr>
          <w:rFonts w:cs="Open Sans"/>
          <w:szCs w:val="18"/>
        </w:rPr>
        <w:t xml:space="preserve"> </w:t>
      </w:r>
      <w:r w:rsidRPr="00CA131B">
        <w:rPr>
          <w:rFonts w:cs="Open Sans"/>
          <w:szCs w:val="18"/>
        </w:rPr>
        <w:t xml:space="preserve">and Hinz, T., 2008, </w:t>
      </w:r>
      <w:r w:rsidR="00987A31" w:rsidRPr="00CA131B">
        <w:rPr>
          <w:rFonts w:cs="Open Sans"/>
          <w:szCs w:val="18"/>
        </w:rPr>
        <w:t>‘</w:t>
      </w:r>
      <w:r w:rsidRPr="00CA131B">
        <w:rPr>
          <w:rFonts w:cs="Open Sans"/>
          <w:szCs w:val="18"/>
        </w:rPr>
        <w:t>Abundances and Flux Estimates of Volatile Organic Compounds from a Dairy Cowshed in Germany</w:t>
      </w:r>
      <w:r w:rsidR="00987A31" w:rsidRPr="00CA131B">
        <w:rPr>
          <w:rFonts w:cs="Open Sans"/>
          <w:szCs w:val="18"/>
        </w:rPr>
        <w:t>’</w:t>
      </w:r>
      <w:r w:rsidRPr="00CA131B">
        <w:rPr>
          <w:rFonts w:cs="Open Sans"/>
          <w:szCs w:val="18"/>
        </w:rPr>
        <w:t xml:space="preserve">. </w:t>
      </w:r>
      <w:r w:rsidRPr="00CA131B">
        <w:rPr>
          <w:rFonts w:cs="Open Sans"/>
          <w:i/>
          <w:szCs w:val="18"/>
        </w:rPr>
        <w:t>Journal of Environmental Quality,</w:t>
      </w:r>
      <w:r w:rsidRPr="00CA131B">
        <w:rPr>
          <w:rFonts w:cs="Open Sans"/>
          <w:szCs w:val="18"/>
        </w:rPr>
        <w:t xml:space="preserve"> </w:t>
      </w:r>
      <w:r w:rsidR="00A84824" w:rsidRPr="00CA131B">
        <w:rPr>
          <w:rFonts w:cs="Open Sans"/>
          <w:szCs w:val="18"/>
        </w:rPr>
        <w:t>(</w:t>
      </w:r>
      <w:r w:rsidRPr="00CA131B">
        <w:rPr>
          <w:rFonts w:cs="Open Sans"/>
          <w:szCs w:val="18"/>
        </w:rPr>
        <w:t>37) 565–573.</w:t>
      </w:r>
    </w:p>
    <w:p w14:paraId="4B2B29F0" w14:textId="396F5734" w:rsidR="00FD6FF7" w:rsidRPr="00CA131B" w:rsidRDefault="00FD6FF7" w:rsidP="00EC673C">
      <w:pPr>
        <w:pStyle w:val="BodyText"/>
        <w:spacing w:before="0" w:after="0" w:line="240" w:lineRule="auto"/>
        <w:rPr>
          <w:rFonts w:cs="Open Sans"/>
          <w:szCs w:val="18"/>
        </w:rPr>
      </w:pPr>
      <w:r w:rsidRPr="00CA131B">
        <w:rPr>
          <w:rFonts w:cs="Open Sans"/>
          <w:szCs w:val="18"/>
        </w:rPr>
        <w:t>Ni, J.-Q., Robarge, W.</w:t>
      </w:r>
      <w:r w:rsidR="00A84824" w:rsidRPr="00CA131B">
        <w:rPr>
          <w:rFonts w:cs="Open Sans"/>
          <w:szCs w:val="18"/>
        </w:rPr>
        <w:t xml:space="preserve"> </w:t>
      </w:r>
      <w:r w:rsidRPr="00CA131B">
        <w:rPr>
          <w:rFonts w:cs="Open Sans"/>
          <w:szCs w:val="18"/>
        </w:rPr>
        <w:t xml:space="preserve">P., Xiao, C., </w:t>
      </w:r>
      <w:r w:rsidR="00A84824" w:rsidRPr="00CA131B">
        <w:rPr>
          <w:rFonts w:cs="Open Sans"/>
          <w:szCs w:val="18"/>
        </w:rPr>
        <w:t xml:space="preserve">and </w:t>
      </w:r>
      <w:r w:rsidRPr="00CA131B">
        <w:rPr>
          <w:rFonts w:cs="Open Sans"/>
          <w:szCs w:val="18"/>
        </w:rPr>
        <w:t>Heber, A.</w:t>
      </w:r>
      <w:r w:rsidR="00A84824" w:rsidRPr="00CA131B">
        <w:rPr>
          <w:rFonts w:cs="Open Sans"/>
          <w:szCs w:val="18"/>
        </w:rPr>
        <w:t xml:space="preserve"> </w:t>
      </w:r>
      <w:r w:rsidRPr="00CA131B">
        <w:rPr>
          <w:rFonts w:cs="Open Sans"/>
          <w:szCs w:val="18"/>
        </w:rPr>
        <w:t>J.</w:t>
      </w:r>
      <w:r w:rsidR="00A84824" w:rsidRPr="00CA131B">
        <w:rPr>
          <w:rFonts w:cs="Open Sans"/>
          <w:szCs w:val="18"/>
        </w:rPr>
        <w:t>,</w:t>
      </w:r>
      <w:r w:rsidRPr="00CA131B">
        <w:rPr>
          <w:rFonts w:cs="Open Sans"/>
          <w:szCs w:val="18"/>
        </w:rPr>
        <w:t xml:space="preserve"> 2012</w:t>
      </w:r>
      <w:r w:rsidR="00A84824"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Volatile organic compounds at swine facilities: A critical review</w:t>
      </w:r>
      <w:r w:rsidR="00987A31" w:rsidRPr="00CA131B">
        <w:rPr>
          <w:rFonts w:cs="Open Sans"/>
          <w:szCs w:val="18"/>
        </w:rPr>
        <w:t>’</w:t>
      </w:r>
      <w:r w:rsidRPr="00CA131B">
        <w:rPr>
          <w:rFonts w:cs="Open Sans"/>
          <w:szCs w:val="18"/>
        </w:rPr>
        <w:t xml:space="preserve">, </w:t>
      </w:r>
      <w:r w:rsidRPr="00CA131B">
        <w:rPr>
          <w:rFonts w:cs="Open Sans"/>
          <w:i/>
          <w:szCs w:val="18"/>
        </w:rPr>
        <w:t>Chemosphere</w:t>
      </w:r>
      <w:r w:rsidRPr="00CA131B">
        <w:rPr>
          <w:rFonts w:cs="Open Sans"/>
          <w:szCs w:val="18"/>
        </w:rPr>
        <w:t xml:space="preserve">, </w:t>
      </w:r>
      <w:r w:rsidR="00A84824" w:rsidRPr="00CA131B">
        <w:rPr>
          <w:rFonts w:cs="Open Sans"/>
          <w:szCs w:val="18"/>
        </w:rPr>
        <w:t>(</w:t>
      </w:r>
      <w:r w:rsidRPr="00CA131B">
        <w:rPr>
          <w:rFonts w:cs="Open Sans"/>
          <w:szCs w:val="18"/>
        </w:rPr>
        <w:t>89</w:t>
      </w:r>
      <w:r w:rsidR="00A84824" w:rsidRPr="00CA131B">
        <w:rPr>
          <w:rFonts w:cs="Open Sans"/>
          <w:szCs w:val="18"/>
        </w:rPr>
        <w:t>)</w:t>
      </w:r>
      <w:r w:rsidRPr="00CA131B">
        <w:rPr>
          <w:rFonts w:cs="Open Sans"/>
          <w:szCs w:val="18"/>
        </w:rPr>
        <w:t xml:space="preserve"> 769</w:t>
      </w:r>
      <w:r w:rsidR="000578A8" w:rsidRPr="00CA131B">
        <w:rPr>
          <w:rFonts w:cs="Open Sans"/>
          <w:szCs w:val="18"/>
        </w:rPr>
        <w:t>–</w:t>
      </w:r>
      <w:r w:rsidRPr="00CA131B">
        <w:rPr>
          <w:rFonts w:cs="Open Sans"/>
          <w:szCs w:val="18"/>
        </w:rPr>
        <w:t>788.</w:t>
      </w:r>
    </w:p>
    <w:p w14:paraId="7F71323D" w14:textId="2DF54453" w:rsidR="00382791" w:rsidRPr="00CA131B" w:rsidRDefault="00382791" w:rsidP="00EC673C">
      <w:pPr>
        <w:pStyle w:val="BodyText"/>
        <w:spacing w:before="0" w:after="0" w:line="240" w:lineRule="auto"/>
        <w:rPr>
          <w:rFonts w:cs="Open Sans"/>
          <w:szCs w:val="18"/>
        </w:rPr>
      </w:pPr>
      <w:r w:rsidRPr="00CA131B">
        <w:rPr>
          <w:rFonts w:cs="Open Sans"/>
          <w:szCs w:val="18"/>
        </w:rPr>
        <w:t>Nichols, K. L., Del, Grosso S. J., Derner, J. D., Follett, R. F., Archibeque, S. L., Delgado, J. A.</w:t>
      </w:r>
      <w:r w:rsidR="007B0E59" w:rsidRPr="00CA131B">
        <w:rPr>
          <w:rFonts w:cs="Open Sans"/>
          <w:szCs w:val="18"/>
        </w:rPr>
        <w:t xml:space="preserve"> and</w:t>
      </w:r>
      <w:r w:rsidRPr="00CA131B">
        <w:rPr>
          <w:rFonts w:cs="Open Sans"/>
          <w:szCs w:val="18"/>
        </w:rPr>
        <w:t xml:space="preserve"> Paustian, K. H., 2018, 'Nitrous Oxide and Ammonia Emissions from Cattle Excreta on Shortgrass Steppe', </w:t>
      </w:r>
      <w:r w:rsidRPr="00CA131B">
        <w:rPr>
          <w:rFonts w:cs="Open Sans"/>
          <w:i/>
          <w:szCs w:val="18"/>
        </w:rPr>
        <w:t>Journal of Environmental Quality</w:t>
      </w:r>
      <w:r w:rsidRPr="00CA131B">
        <w:rPr>
          <w:rFonts w:cs="Open Sans"/>
          <w:szCs w:val="18"/>
        </w:rPr>
        <w:t>, (47) 419-426.</w:t>
      </w:r>
    </w:p>
    <w:p w14:paraId="51F4AFCF" w14:textId="5149EDDD" w:rsidR="00AE6568" w:rsidRPr="00CA131B" w:rsidRDefault="00AE6568" w:rsidP="00EC673C">
      <w:pPr>
        <w:pStyle w:val="BodyText"/>
        <w:spacing w:before="0" w:after="0" w:line="240" w:lineRule="auto"/>
        <w:rPr>
          <w:rFonts w:cs="Open Sans"/>
          <w:szCs w:val="18"/>
        </w:rPr>
      </w:pPr>
      <w:r w:rsidRPr="00CA131B">
        <w:rPr>
          <w:rFonts w:cs="Open Sans"/>
          <w:szCs w:val="18"/>
        </w:rPr>
        <w:t>Oehrl, L.</w:t>
      </w:r>
      <w:r w:rsidR="00A84824" w:rsidRPr="00CA131B">
        <w:rPr>
          <w:rFonts w:cs="Open Sans"/>
          <w:szCs w:val="18"/>
        </w:rPr>
        <w:t xml:space="preserve"> </w:t>
      </w:r>
      <w:r w:rsidRPr="00CA131B">
        <w:rPr>
          <w:rFonts w:cs="Open Sans"/>
          <w:szCs w:val="18"/>
        </w:rPr>
        <w:t>L., Keener, K.</w:t>
      </w:r>
      <w:r w:rsidR="00A84824" w:rsidRPr="00CA131B">
        <w:rPr>
          <w:rFonts w:cs="Open Sans"/>
          <w:szCs w:val="18"/>
        </w:rPr>
        <w:t xml:space="preserve"> </w:t>
      </w:r>
      <w:r w:rsidRPr="00CA131B">
        <w:rPr>
          <w:rFonts w:cs="Open Sans"/>
          <w:szCs w:val="18"/>
        </w:rPr>
        <w:t>M., Bottcher, R.</w:t>
      </w:r>
      <w:r w:rsidR="00A84824" w:rsidRPr="00CA131B">
        <w:rPr>
          <w:rFonts w:cs="Open Sans"/>
          <w:szCs w:val="18"/>
        </w:rPr>
        <w:t xml:space="preserve"> </w:t>
      </w:r>
      <w:r w:rsidRPr="00CA131B">
        <w:rPr>
          <w:rFonts w:cs="Open Sans"/>
          <w:szCs w:val="18"/>
        </w:rPr>
        <w:t>W., Munilla, R.</w:t>
      </w:r>
      <w:r w:rsidR="00A84824" w:rsidRPr="00CA131B">
        <w:rPr>
          <w:rFonts w:cs="Open Sans"/>
          <w:szCs w:val="18"/>
        </w:rPr>
        <w:t xml:space="preserve"> </w:t>
      </w:r>
      <w:r w:rsidRPr="00CA131B">
        <w:rPr>
          <w:rFonts w:cs="Open Sans"/>
          <w:szCs w:val="18"/>
        </w:rPr>
        <w:t>D. and Connelly, K.</w:t>
      </w:r>
      <w:r w:rsidR="00A84824" w:rsidRPr="00CA131B">
        <w:rPr>
          <w:rFonts w:cs="Open Sans"/>
          <w:szCs w:val="18"/>
        </w:rPr>
        <w:t xml:space="preserve"> </w:t>
      </w:r>
      <w:r w:rsidRPr="00CA131B">
        <w:rPr>
          <w:rFonts w:cs="Open Sans"/>
          <w:szCs w:val="18"/>
        </w:rPr>
        <w:t>M.</w:t>
      </w:r>
      <w:r w:rsidR="00A84824" w:rsidRPr="00CA131B">
        <w:rPr>
          <w:rFonts w:cs="Open Sans"/>
          <w:szCs w:val="18"/>
        </w:rPr>
        <w:t>,</w:t>
      </w:r>
      <w:r w:rsidR="00CE20A4" w:rsidRPr="00CA131B">
        <w:rPr>
          <w:rFonts w:cs="Open Sans"/>
          <w:szCs w:val="18"/>
        </w:rPr>
        <w:t xml:space="preserve"> </w:t>
      </w:r>
      <w:r w:rsidRPr="00CA131B">
        <w:rPr>
          <w:rFonts w:cs="Open Sans"/>
          <w:szCs w:val="18"/>
        </w:rPr>
        <w:t>2001</w:t>
      </w:r>
      <w:r w:rsidR="00A84824" w:rsidRPr="00CA131B">
        <w:rPr>
          <w:rFonts w:cs="Open Sans"/>
          <w:szCs w:val="18"/>
        </w:rPr>
        <w:t>,</w:t>
      </w:r>
      <w:r w:rsidR="00CE20A4" w:rsidRPr="00CA131B">
        <w:rPr>
          <w:rFonts w:cs="Open Sans"/>
          <w:szCs w:val="18"/>
        </w:rPr>
        <w:t xml:space="preserve">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ation</w:t>
      </w:r>
      <w:r w:rsidRPr="00CA131B">
        <w:rPr>
          <w:rFonts w:cs="Open Sans"/>
          <w:szCs w:val="18"/>
        </w:rPr>
        <w:t xml:space="preserve"> of </w:t>
      </w:r>
      <w:r w:rsidR="00716B6B" w:rsidRPr="00CA131B">
        <w:rPr>
          <w:rFonts w:cs="Open Sans"/>
          <w:szCs w:val="18"/>
        </w:rPr>
        <w:t>odor</w:t>
      </w:r>
      <w:r w:rsidRPr="00CA131B">
        <w:rPr>
          <w:rFonts w:cs="Open Sans"/>
          <w:szCs w:val="18"/>
        </w:rPr>
        <w:t xml:space="preserve"> components from swine housing dust using gas chromatography</w:t>
      </w:r>
      <w:r w:rsidR="00987A31" w:rsidRPr="00CA131B">
        <w:rPr>
          <w:rFonts w:cs="Open Sans"/>
          <w:szCs w:val="18"/>
        </w:rPr>
        <w:t>’</w:t>
      </w:r>
      <w:r w:rsidR="00EA4E7A" w:rsidRPr="00CA131B">
        <w:rPr>
          <w:rFonts w:cs="Open Sans"/>
          <w:szCs w:val="18"/>
        </w:rPr>
        <w:t>,</w:t>
      </w:r>
      <w:r w:rsidRPr="00CA131B">
        <w:rPr>
          <w:rFonts w:cs="Open Sans"/>
          <w:szCs w:val="18"/>
        </w:rPr>
        <w:t xml:space="preserve"> </w:t>
      </w:r>
      <w:r w:rsidRPr="00CA131B">
        <w:rPr>
          <w:rFonts w:cs="Open Sans"/>
          <w:i/>
          <w:szCs w:val="18"/>
        </w:rPr>
        <w:t>Applied Engineering Agriculture</w:t>
      </w:r>
      <w:r w:rsidRPr="00CA131B">
        <w:rPr>
          <w:rFonts w:cs="Open Sans"/>
          <w:szCs w:val="18"/>
        </w:rPr>
        <w:t xml:space="preserve">, </w:t>
      </w:r>
      <w:r w:rsidR="00A84824" w:rsidRPr="00CA131B">
        <w:rPr>
          <w:rFonts w:cs="Open Sans"/>
          <w:szCs w:val="18"/>
        </w:rPr>
        <w:t>(</w:t>
      </w:r>
      <w:r w:rsidRPr="00CA131B">
        <w:rPr>
          <w:rFonts w:cs="Open Sans"/>
          <w:szCs w:val="18"/>
        </w:rPr>
        <w:t>175)</w:t>
      </w:r>
      <w:r w:rsidR="00EA4E7A" w:rsidRPr="00CA131B">
        <w:rPr>
          <w:rFonts w:cs="Open Sans"/>
          <w:szCs w:val="18"/>
        </w:rPr>
        <w:t> </w:t>
      </w:r>
      <w:r w:rsidRPr="00CA131B">
        <w:rPr>
          <w:rFonts w:cs="Open Sans"/>
          <w:szCs w:val="18"/>
        </w:rPr>
        <w:t>659</w:t>
      </w:r>
      <w:r w:rsidR="00EA4E7A" w:rsidRPr="00CA131B">
        <w:rPr>
          <w:rFonts w:cs="Open Sans"/>
          <w:szCs w:val="18"/>
        </w:rPr>
        <w:t>–</w:t>
      </w:r>
      <w:r w:rsidRPr="00CA131B">
        <w:rPr>
          <w:rFonts w:cs="Open Sans"/>
          <w:szCs w:val="18"/>
        </w:rPr>
        <w:t>661.</w:t>
      </w:r>
    </w:p>
    <w:p w14:paraId="330966F3" w14:textId="0A16015B" w:rsidR="00AE6568" w:rsidRPr="00CA131B" w:rsidRDefault="00AE6568" w:rsidP="00EC673C">
      <w:pPr>
        <w:pStyle w:val="BodyText"/>
        <w:spacing w:before="0" w:after="0" w:line="240" w:lineRule="auto"/>
        <w:rPr>
          <w:rFonts w:cs="Open Sans"/>
          <w:szCs w:val="18"/>
        </w:rPr>
      </w:pPr>
      <w:r w:rsidRPr="00CA131B">
        <w:rPr>
          <w:rFonts w:cs="Open Sans"/>
          <w:szCs w:val="18"/>
        </w:rPr>
        <w:t>O</w:t>
      </w:r>
      <w:r w:rsidR="00987A31" w:rsidRPr="00CA131B">
        <w:rPr>
          <w:rFonts w:cs="Open Sans"/>
          <w:szCs w:val="18"/>
        </w:rPr>
        <w:t>’</w:t>
      </w:r>
      <w:r w:rsidRPr="00CA131B">
        <w:rPr>
          <w:rFonts w:cs="Open Sans"/>
          <w:szCs w:val="18"/>
        </w:rPr>
        <w:t>Neill, D.</w:t>
      </w:r>
      <w:r w:rsidR="00A84824" w:rsidRPr="00CA131B">
        <w:rPr>
          <w:rFonts w:cs="Open Sans"/>
          <w:szCs w:val="18"/>
        </w:rPr>
        <w:t xml:space="preserve"> </w:t>
      </w:r>
      <w:r w:rsidRPr="00CA131B">
        <w:rPr>
          <w:rFonts w:cs="Open Sans"/>
          <w:szCs w:val="18"/>
        </w:rPr>
        <w:t>H. and Phillips, V.</w:t>
      </w:r>
      <w:r w:rsidR="00A84824" w:rsidRPr="00CA131B">
        <w:rPr>
          <w:rFonts w:cs="Open Sans"/>
          <w:szCs w:val="18"/>
        </w:rPr>
        <w:t xml:space="preserve"> </w:t>
      </w:r>
      <w:r w:rsidRPr="00CA131B">
        <w:rPr>
          <w:rFonts w:cs="Open Sans"/>
          <w:szCs w:val="18"/>
        </w:rPr>
        <w:t>R.</w:t>
      </w:r>
      <w:r w:rsidR="00A84824" w:rsidRPr="00CA131B">
        <w:rPr>
          <w:rFonts w:cs="Open Sans"/>
          <w:szCs w:val="18"/>
        </w:rPr>
        <w:t>,</w:t>
      </w:r>
      <w:r w:rsidR="00CE20A4" w:rsidRPr="00CA131B">
        <w:rPr>
          <w:rFonts w:cs="Open Sans"/>
          <w:szCs w:val="18"/>
        </w:rPr>
        <w:t xml:space="preserve"> </w:t>
      </w:r>
      <w:r w:rsidRPr="00CA131B">
        <w:rPr>
          <w:rFonts w:cs="Open Sans"/>
          <w:szCs w:val="18"/>
        </w:rPr>
        <w:t>1992</w:t>
      </w:r>
      <w:r w:rsidR="00A84824"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A review of the control of odour nuisance from livestock buildings: Part 3, Properties of the odorous substances which have been identified in livestock wastes or in the air around them</w:t>
      </w:r>
      <w:r w:rsidR="00987A31" w:rsidRPr="00CA131B">
        <w:rPr>
          <w:rFonts w:cs="Open Sans"/>
          <w:szCs w:val="18"/>
        </w:rPr>
        <w:t>’</w:t>
      </w:r>
      <w:r w:rsidR="00EA4E7A" w:rsidRPr="00CA131B">
        <w:rPr>
          <w:rFonts w:cs="Open Sans"/>
          <w:szCs w:val="18"/>
        </w:rPr>
        <w:t>,</w:t>
      </w:r>
      <w:r w:rsidRPr="00CA131B">
        <w:rPr>
          <w:rFonts w:cs="Open Sans"/>
          <w:szCs w:val="18"/>
        </w:rPr>
        <w:t xml:space="preserve"> </w:t>
      </w:r>
      <w:r w:rsidRPr="00CA131B">
        <w:rPr>
          <w:rFonts w:cs="Open Sans"/>
          <w:i/>
          <w:szCs w:val="18"/>
        </w:rPr>
        <w:t>Journal of Agricultural Engineering Research</w:t>
      </w:r>
      <w:r w:rsidRPr="00CA131B">
        <w:rPr>
          <w:rFonts w:cs="Open Sans"/>
          <w:szCs w:val="18"/>
        </w:rPr>
        <w:t xml:space="preserve">, </w:t>
      </w:r>
      <w:r w:rsidR="00A84824" w:rsidRPr="00CA131B">
        <w:rPr>
          <w:rFonts w:cs="Open Sans"/>
          <w:szCs w:val="18"/>
        </w:rPr>
        <w:t>(</w:t>
      </w:r>
      <w:r w:rsidRPr="00CA131B">
        <w:rPr>
          <w:rFonts w:cs="Open Sans"/>
          <w:szCs w:val="18"/>
        </w:rPr>
        <w:t>53</w:t>
      </w:r>
      <w:r w:rsidR="00A84824" w:rsidRPr="00CA131B">
        <w:rPr>
          <w:rFonts w:cs="Open Sans"/>
          <w:szCs w:val="18"/>
        </w:rPr>
        <w:t>)</w:t>
      </w:r>
      <w:r w:rsidRPr="00CA131B">
        <w:rPr>
          <w:rFonts w:cs="Open Sans"/>
          <w:szCs w:val="18"/>
        </w:rPr>
        <w:t xml:space="preserve"> 23</w:t>
      </w:r>
      <w:r w:rsidR="00EA4E7A" w:rsidRPr="00CA131B">
        <w:rPr>
          <w:rFonts w:cs="Open Sans"/>
          <w:szCs w:val="18"/>
        </w:rPr>
        <w:t>–</w:t>
      </w:r>
      <w:r w:rsidRPr="00CA131B">
        <w:rPr>
          <w:rFonts w:cs="Open Sans"/>
          <w:szCs w:val="18"/>
        </w:rPr>
        <w:t>50.</w:t>
      </w:r>
    </w:p>
    <w:p w14:paraId="093EABE5" w14:textId="47AC2F6D" w:rsidR="001C47FA" w:rsidRPr="00CA131B" w:rsidRDefault="001C47FA" w:rsidP="00EC673C">
      <w:pPr>
        <w:pStyle w:val="BodyText"/>
        <w:spacing w:before="0" w:after="0" w:line="240" w:lineRule="auto"/>
        <w:rPr>
          <w:rFonts w:cs="Open Sans"/>
          <w:szCs w:val="18"/>
        </w:rPr>
      </w:pPr>
      <w:bookmarkStart w:id="2421" w:name="_Hlk530077734"/>
      <w:r w:rsidRPr="00CA131B">
        <w:rPr>
          <w:rFonts w:cs="Open Sans"/>
          <w:szCs w:val="18"/>
        </w:rPr>
        <w:t xml:space="preserve">Owusu-Twum, M. Y., Polastre, A., Subedi, R., Santos, S. S., Ferreira, L. M. M., Coutinho, J. and Trindade, H., 2017, 'Gaseous emissions and modification of slurry composition during storage and after field application: Effect of slurry additives and mechanical separation', </w:t>
      </w:r>
      <w:r w:rsidRPr="00CA131B">
        <w:rPr>
          <w:rFonts w:cs="Open Sans"/>
          <w:i/>
          <w:szCs w:val="18"/>
        </w:rPr>
        <w:t>Journal of Environmental Management</w:t>
      </w:r>
      <w:r w:rsidRPr="00CA131B">
        <w:rPr>
          <w:rFonts w:cs="Open Sans"/>
          <w:szCs w:val="18"/>
        </w:rPr>
        <w:t>, (200) 416-422.</w:t>
      </w:r>
      <w:bookmarkEnd w:id="2421"/>
    </w:p>
    <w:p w14:paraId="0ABF4E73" w14:textId="78CA8D3C" w:rsidR="00D973A5" w:rsidRPr="00CA131B" w:rsidRDefault="00D973A5" w:rsidP="00EC673C">
      <w:pPr>
        <w:pStyle w:val="BodyText"/>
        <w:spacing w:before="0" w:after="0" w:line="240" w:lineRule="auto"/>
        <w:rPr>
          <w:rFonts w:cs="Open Sans"/>
          <w:szCs w:val="18"/>
        </w:rPr>
      </w:pPr>
      <w:r w:rsidRPr="00CA131B">
        <w:rPr>
          <w:rFonts w:cs="Open Sans"/>
          <w:szCs w:val="18"/>
        </w:rPr>
        <w:t>Parker, D.</w:t>
      </w:r>
      <w:r w:rsidR="00A46F84" w:rsidRPr="00CA131B">
        <w:rPr>
          <w:rFonts w:cs="Open Sans"/>
          <w:szCs w:val="18"/>
        </w:rPr>
        <w:t xml:space="preserve"> </w:t>
      </w:r>
      <w:r w:rsidRPr="00CA131B">
        <w:rPr>
          <w:rFonts w:cs="Open Sans"/>
          <w:szCs w:val="18"/>
        </w:rPr>
        <w:t>B., C</w:t>
      </w:r>
      <w:r w:rsidR="00A46F84" w:rsidRPr="00CA131B">
        <w:rPr>
          <w:rFonts w:cs="Open Sans"/>
          <w:szCs w:val="18"/>
        </w:rPr>
        <w:t>araway</w:t>
      </w:r>
      <w:r w:rsidRPr="00CA131B">
        <w:rPr>
          <w:rFonts w:cs="Open Sans"/>
          <w:szCs w:val="18"/>
        </w:rPr>
        <w:t>, E.A., Rhoades, M.</w:t>
      </w:r>
      <w:r w:rsidR="00A46F84" w:rsidRPr="00CA131B">
        <w:rPr>
          <w:rFonts w:cs="Open Sans"/>
          <w:szCs w:val="18"/>
        </w:rPr>
        <w:t xml:space="preserve"> </w:t>
      </w:r>
      <w:r w:rsidRPr="00CA131B">
        <w:rPr>
          <w:rFonts w:cs="Open Sans"/>
          <w:szCs w:val="18"/>
        </w:rPr>
        <w:t>B., Cole, N.</w:t>
      </w:r>
      <w:r w:rsidR="00A46F84" w:rsidRPr="00CA131B">
        <w:rPr>
          <w:rFonts w:cs="Open Sans"/>
          <w:szCs w:val="18"/>
        </w:rPr>
        <w:t xml:space="preserve"> </w:t>
      </w:r>
      <w:r w:rsidRPr="00CA131B">
        <w:rPr>
          <w:rFonts w:cs="Open Sans"/>
          <w:szCs w:val="18"/>
        </w:rPr>
        <w:t>A., Todd, R.</w:t>
      </w:r>
      <w:r w:rsidR="00A46F84" w:rsidRPr="00CA131B">
        <w:rPr>
          <w:rFonts w:cs="Open Sans"/>
          <w:szCs w:val="18"/>
        </w:rPr>
        <w:t xml:space="preserve"> </w:t>
      </w:r>
      <w:r w:rsidRPr="00CA131B">
        <w:rPr>
          <w:rFonts w:cs="Open Sans"/>
          <w:szCs w:val="18"/>
        </w:rPr>
        <w:t>W.</w:t>
      </w:r>
      <w:r w:rsidR="008234D2" w:rsidRPr="00CA131B">
        <w:rPr>
          <w:rFonts w:cs="Open Sans"/>
          <w:szCs w:val="18"/>
        </w:rPr>
        <w:t xml:space="preserve"> </w:t>
      </w:r>
      <w:r w:rsidR="00A46F84" w:rsidRPr="00CA131B">
        <w:rPr>
          <w:rFonts w:cs="Open Sans"/>
          <w:szCs w:val="18"/>
        </w:rPr>
        <w:t>and</w:t>
      </w:r>
      <w:r w:rsidRPr="00CA131B">
        <w:rPr>
          <w:rFonts w:cs="Open Sans"/>
          <w:szCs w:val="18"/>
        </w:rPr>
        <w:t xml:space="preserve"> Casey, K.D.</w:t>
      </w:r>
      <w:r w:rsidR="00A46F84" w:rsidRPr="00CA131B">
        <w:rPr>
          <w:rFonts w:cs="Open Sans"/>
          <w:szCs w:val="18"/>
        </w:rPr>
        <w:t>,</w:t>
      </w:r>
      <w:r w:rsidR="006C7472" w:rsidRPr="00CA131B">
        <w:rPr>
          <w:rFonts w:cs="Open Sans"/>
          <w:szCs w:val="18"/>
        </w:rPr>
        <w:t xml:space="preserve"> </w:t>
      </w:r>
      <w:r w:rsidRPr="00CA131B">
        <w:rPr>
          <w:rFonts w:cs="Open Sans"/>
          <w:szCs w:val="18"/>
        </w:rPr>
        <w:t>2010</w:t>
      </w:r>
      <w:r w:rsidR="00A46F84"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Effect of wind tunnel air velocity on VOC flux from standard solutions and CAFP Manure/Wastewater</w:t>
      </w:r>
      <w:r w:rsidR="00987A31" w:rsidRPr="00CA131B">
        <w:rPr>
          <w:rFonts w:cs="Open Sans"/>
          <w:szCs w:val="18"/>
        </w:rPr>
        <w:t>’</w:t>
      </w:r>
      <w:r w:rsidR="00A46F84" w:rsidRPr="00CA131B">
        <w:rPr>
          <w:rFonts w:cs="Open Sans"/>
          <w:szCs w:val="18"/>
        </w:rPr>
        <w:t>,</w:t>
      </w:r>
      <w:r w:rsidRPr="00CA131B">
        <w:rPr>
          <w:rFonts w:cs="Open Sans"/>
          <w:szCs w:val="18"/>
        </w:rPr>
        <w:t xml:space="preserve"> </w:t>
      </w:r>
      <w:r w:rsidRPr="00CA131B">
        <w:rPr>
          <w:rFonts w:cs="Open Sans"/>
          <w:i/>
          <w:szCs w:val="18"/>
        </w:rPr>
        <w:t>Trans</w:t>
      </w:r>
      <w:r w:rsidR="006A47CE" w:rsidRPr="00CA131B">
        <w:rPr>
          <w:rFonts w:cs="Open Sans"/>
          <w:i/>
          <w:szCs w:val="18"/>
        </w:rPr>
        <w:t>actions</w:t>
      </w:r>
      <w:r w:rsidRPr="00CA131B">
        <w:rPr>
          <w:rFonts w:cs="Open Sans"/>
          <w:i/>
          <w:szCs w:val="18"/>
        </w:rPr>
        <w:t xml:space="preserve"> of the </w:t>
      </w:r>
      <w:r w:rsidR="000D019F" w:rsidRPr="00CA131B">
        <w:rPr>
          <w:rFonts w:cs="Open Sans"/>
          <w:i/>
          <w:szCs w:val="18"/>
        </w:rPr>
        <w:t>American Society of Agricultural and Biological Engineers</w:t>
      </w:r>
      <w:r w:rsidRPr="00CA131B">
        <w:rPr>
          <w:rFonts w:cs="Open Sans"/>
          <w:szCs w:val="18"/>
        </w:rPr>
        <w:t xml:space="preserve">, </w:t>
      </w:r>
      <w:r w:rsidR="00A46F84" w:rsidRPr="00CA131B">
        <w:rPr>
          <w:rFonts w:cs="Open Sans"/>
          <w:szCs w:val="18"/>
        </w:rPr>
        <w:t>(</w:t>
      </w:r>
      <w:r w:rsidRPr="00CA131B">
        <w:rPr>
          <w:rFonts w:cs="Open Sans"/>
          <w:szCs w:val="18"/>
        </w:rPr>
        <w:t>53</w:t>
      </w:r>
      <w:r w:rsidR="00A46F84" w:rsidRPr="00CA131B">
        <w:rPr>
          <w:rFonts w:cs="Open Sans"/>
          <w:szCs w:val="18"/>
        </w:rPr>
        <w:t>)</w:t>
      </w:r>
      <w:r w:rsidRPr="00CA131B">
        <w:rPr>
          <w:rFonts w:cs="Open Sans"/>
          <w:szCs w:val="18"/>
        </w:rPr>
        <w:t xml:space="preserve"> 831</w:t>
      </w:r>
      <w:r w:rsidR="000578A8" w:rsidRPr="00CA131B">
        <w:rPr>
          <w:rFonts w:cs="Open Sans"/>
          <w:szCs w:val="18"/>
        </w:rPr>
        <w:t>–</w:t>
      </w:r>
      <w:r w:rsidRPr="00CA131B">
        <w:rPr>
          <w:rFonts w:cs="Open Sans"/>
          <w:szCs w:val="18"/>
        </w:rPr>
        <w:t>845.</w:t>
      </w:r>
    </w:p>
    <w:p w14:paraId="683140E8" w14:textId="49AC0F13" w:rsidR="00D973A5" w:rsidRPr="00CA131B" w:rsidRDefault="00D973A5" w:rsidP="00EC673C">
      <w:pPr>
        <w:pStyle w:val="BodyText"/>
        <w:spacing w:before="0" w:after="0" w:line="240" w:lineRule="auto"/>
        <w:rPr>
          <w:rFonts w:cs="Open Sans"/>
          <w:szCs w:val="18"/>
        </w:rPr>
      </w:pPr>
      <w:r w:rsidRPr="00CA131B">
        <w:rPr>
          <w:rFonts w:cs="Open Sans"/>
          <w:szCs w:val="18"/>
        </w:rPr>
        <w:lastRenderedPageBreak/>
        <w:t>Parker, D.</w:t>
      </w:r>
      <w:r w:rsidR="00AD7DED" w:rsidRPr="00CA131B">
        <w:rPr>
          <w:rFonts w:cs="Open Sans"/>
          <w:szCs w:val="18"/>
        </w:rPr>
        <w:t xml:space="preserve"> </w:t>
      </w:r>
      <w:r w:rsidRPr="00CA131B">
        <w:rPr>
          <w:rFonts w:cs="Open Sans"/>
          <w:szCs w:val="18"/>
        </w:rPr>
        <w:t>B., Gilley, J., Woodbury, B., Kim, K-H., Galvin, G., Bartelt-Hunt, S.</w:t>
      </w:r>
      <w:r w:rsidR="00AD7DED" w:rsidRPr="00CA131B">
        <w:rPr>
          <w:rFonts w:cs="Open Sans"/>
          <w:szCs w:val="18"/>
        </w:rPr>
        <w:t xml:space="preserve"> </w:t>
      </w:r>
      <w:r w:rsidRPr="00CA131B">
        <w:rPr>
          <w:rFonts w:cs="Open Sans"/>
          <w:szCs w:val="18"/>
        </w:rPr>
        <w:t>L., Li, X.</w:t>
      </w:r>
      <w:r w:rsidR="00AD7DED" w:rsidRPr="00CA131B">
        <w:rPr>
          <w:rFonts w:cs="Open Sans"/>
          <w:szCs w:val="18"/>
        </w:rPr>
        <w:t xml:space="preserve"> and</w:t>
      </w:r>
      <w:r w:rsidRPr="00CA131B">
        <w:rPr>
          <w:rFonts w:cs="Open Sans"/>
          <w:szCs w:val="18"/>
        </w:rPr>
        <w:t xml:space="preserve"> Snow, D.</w:t>
      </w:r>
      <w:r w:rsidR="00AD7DED" w:rsidRPr="00CA131B">
        <w:rPr>
          <w:rFonts w:cs="Open Sans"/>
          <w:szCs w:val="18"/>
        </w:rPr>
        <w:t xml:space="preserve"> </w:t>
      </w:r>
      <w:r w:rsidRPr="00CA131B">
        <w:rPr>
          <w:rFonts w:cs="Open Sans"/>
          <w:szCs w:val="18"/>
        </w:rPr>
        <w:t>D.</w:t>
      </w:r>
      <w:r w:rsidR="00AD7DED" w:rsidRPr="00CA131B">
        <w:rPr>
          <w:rFonts w:cs="Open Sans"/>
          <w:szCs w:val="18"/>
        </w:rPr>
        <w:t>,</w:t>
      </w:r>
      <w:r w:rsidR="006C7472" w:rsidRPr="00CA131B">
        <w:rPr>
          <w:rFonts w:cs="Open Sans"/>
          <w:szCs w:val="18"/>
        </w:rPr>
        <w:t xml:space="preserve"> </w:t>
      </w:r>
      <w:r w:rsidRPr="00CA131B">
        <w:rPr>
          <w:rFonts w:cs="Open Sans"/>
          <w:szCs w:val="18"/>
        </w:rPr>
        <w:t>2012</w:t>
      </w:r>
      <w:r w:rsidR="00AD7DED"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Odor</w:t>
      </w:r>
      <w:r w:rsidR="00AD7DED" w:rsidRPr="00CA131B">
        <w:rPr>
          <w:rFonts w:cs="Open Sans"/>
          <w:szCs w:val="18"/>
        </w:rPr>
        <w:t>o</w:t>
      </w:r>
      <w:r w:rsidRPr="00CA131B">
        <w:rPr>
          <w:rFonts w:cs="Open Sans"/>
          <w:szCs w:val="18"/>
        </w:rPr>
        <w:t>us VOC emission following land application of swine manure slurry</w:t>
      </w:r>
      <w:r w:rsidR="00987A31" w:rsidRPr="00CA131B">
        <w:rPr>
          <w:rFonts w:cs="Open Sans"/>
          <w:szCs w:val="18"/>
        </w:rPr>
        <w:t>’</w:t>
      </w:r>
      <w:r w:rsidRPr="00CA131B">
        <w:rPr>
          <w:rFonts w:cs="Open Sans"/>
          <w:szCs w:val="18"/>
        </w:rPr>
        <w:t xml:space="preserve">, </w:t>
      </w:r>
      <w:r w:rsidRPr="00CA131B">
        <w:rPr>
          <w:rFonts w:cs="Open Sans"/>
          <w:i/>
          <w:szCs w:val="18"/>
        </w:rPr>
        <w:t>Atm</w:t>
      </w:r>
      <w:r w:rsidR="006A47CE" w:rsidRPr="00CA131B">
        <w:rPr>
          <w:rFonts w:cs="Open Sans"/>
          <w:i/>
          <w:szCs w:val="18"/>
        </w:rPr>
        <w:t>ospheric</w:t>
      </w:r>
      <w:r w:rsidRPr="00CA131B">
        <w:rPr>
          <w:rFonts w:cs="Open Sans"/>
          <w:i/>
          <w:szCs w:val="18"/>
        </w:rPr>
        <w:t xml:space="preserve"> Environ</w:t>
      </w:r>
      <w:r w:rsidR="006A47CE" w:rsidRPr="00CA131B">
        <w:rPr>
          <w:rFonts w:cs="Open Sans"/>
          <w:i/>
          <w:szCs w:val="18"/>
        </w:rPr>
        <w:t>ment</w:t>
      </w:r>
      <w:r w:rsidR="00942B6E" w:rsidRPr="00CA131B">
        <w:rPr>
          <w:rFonts w:cs="Open Sans"/>
          <w:szCs w:val="18"/>
        </w:rPr>
        <w:t xml:space="preserve">, </w:t>
      </w:r>
      <w:r w:rsidR="00AD7DED" w:rsidRPr="00CA131B">
        <w:rPr>
          <w:rFonts w:cs="Open Sans"/>
          <w:szCs w:val="18"/>
        </w:rPr>
        <w:t>(66) 91</w:t>
      </w:r>
      <w:r w:rsidR="000578A8" w:rsidRPr="00CA131B">
        <w:rPr>
          <w:rFonts w:cs="Open Sans"/>
          <w:szCs w:val="18"/>
        </w:rPr>
        <w:t>–</w:t>
      </w:r>
      <w:r w:rsidR="00AD7DED" w:rsidRPr="00CA131B">
        <w:rPr>
          <w:rFonts w:cs="Open Sans"/>
          <w:szCs w:val="18"/>
        </w:rPr>
        <w:t>100.</w:t>
      </w:r>
    </w:p>
    <w:p w14:paraId="4493E7C9" w14:textId="550C14D7" w:rsidR="008A6274" w:rsidRPr="00CA131B" w:rsidRDefault="008A6274" w:rsidP="00EC673C">
      <w:pPr>
        <w:pStyle w:val="BodyText"/>
        <w:spacing w:before="0" w:after="0" w:line="240" w:lineRule="auto"/>
        <w:rPr>
          <w:rFonts w:cs="Open Sans"/>
          <w:szCs w:val="18"/>
        </w:rPr>
      </w:pPr>
      <w:r w:rsidRPr="00CA131B">
        <w:rPr>
          <w:rFonts w:cs="Open Sans"/>
          <w:szCs w:val="18"/>
        </w:rPr>
        <w:t>Patni, N.</w:t>
      </w:r>
      <w:r w:rsidR="00AD7DED" w:rsidRPr="00CA131B">
        <w:rPr>
          <w:rFonts w:cs="Open Sans"/>
          <w:szCs w:val="18"/>
        </w:rPr>
        <w:t xml:space="preserve"> </w:t>
      </w:r>
      <w:r w:rsidRPr="00CA131B">
        <w:rPr>
          <w:rFonts w:cs="Open Sans"/>
          <w:szCs w:val="18"/>
        </w:rPr>
        <w:t>K. and Jui, P.</w:t>
      </w:r>
      <w:r w:rsidR="00AD7DED" w:rsidRPr="00CA131B">
        <w:rPr>
          <w:rFonts w:cs="Open Sans"/>
          <w:szCs w:val="18"/>
        </w:rPr>
        <w:t xml:space="preserve"> </w:t>
      </w:r>
      <w:r w:rsidRPr="00CA131B">
        <w:rPr>
          <w:rFonts w:cs="Open Sans"/>
          <w:szCs w:val="18"/>
        </w:rPr>
        <w:t>Y.</w:t>
      </w:r>
      <w:r w:rsidR="00AD7DED" w:rsidRPr="00CA131B">
        <w:rPr>
          <w:rFonts w:cs="Open Sans"/>
          <w:szCs w:val="18"/>
        </w:rPr>
        <w:t>,</w:t>
      </w:r>
      <w:r w:rsidRPr="00CA131B">
        <w:rPr>
          <w:rFonts w:cs="Open Sans"/>
          <w:szCs w:val="18"/>
        </w:rPr>
        <w:t xml:space="preserve"> 1985</w:t>
      </w:r>
      <w:r w:rsidR="00AD7DED" w:rsidRPr="00CA131B">
        <w:rPr>
          <w:rFonts w:cs="Open Sans"/>
          <w:szCs w:val="18"/>
        </w:rPr>
        <w:t xml:space="preserve">, </w:t>
      </w:r>
      <w:r w:rsidR="00987A31" w:rsidRPr="00CA131B">
        <w:rPr>
          <w:rFonts w:cs="Open Sans"/>
          <w:szCs w:val="18"/>
        </w:rPr>
        <w:t>‘</w:t>
      </w:r>
      <w:r w:rsidRPr="00CA131B">
        <w:rPr>
          <w:rFonts w:cs="Open Sans"/>
          <w:szCs w:val="18"/>
        </w:rPr>
        <w:t xml:space="preserve">Volatile </w:t>
      </w:r>
      <w:r w:rsidR="000D019F" w:rsidRPr="00CA131B">
        <w:rPr>
          <w:rFonts w:cs="Open Sans"/>
          <w:szCs w:val="18"/>
        </w:rPr>
        <w:t>fatty acids in stored dairy-cattle slurry</w:t>
      </w:r>
      <w:r w:rsidR="00987A31" w:rsidRPr="00CA131B">
        <w:rPr>
          <w:rFonts w:cs="Open Sans"/>
          <w:szCs w:val="18"/>
        </w:rPr>
        <w:t>’</w:t>
      </w:r>
      <w:r w:rsidR="00AD7DED" w:rsidRPr="00CA131B">
        <w:rPr>
          <w:rFonts w:cs="Open Sans"/>
          <w:szCs w:val="18"/>
        </w:rPr>
        <w:t>,</w:t>
      </w:r>
      <w:r w:rsidRPr="00CA131B">
        <w:rPr>
          <w:rFonts w:cs="Open Sans"/>
          <w:szCs w:val="18"/>
        </w:rPr>
        <w:t xml:space="preserve"> </w:t>
      </w:r>
      <w:r w:rsidRPr="00CA131B">
        <w:rPr>
          <w:rFonts w:cs="Open Sans"/>
          <w:i/>
          <w:szCs w:val="18"/>
        </w:rPr>
        <w:t>Agricultural Wastes</w:t>
      </w:r>
      <w:r w:rsidR="00AD7DED" w:rsidRPr="00CA131B">
        <w:rPr>
          <w:rFonts w:cs="Open Sans"/>
          <w:szCs w:val="18"/>
        </w:rPr>
        <w:t>,</w:t>
      </w:r>
      <w:r w:rsidRPr="00CA131B">
        <w:rPr>
          <w:rFonts w:cs="Open Sans"/>
          <w:szCs w:val="18"/>
        </w:rPr>
        <w:t xml:space="preserve"> </w:t>
      </w:r>
      <w:r w:rsidR="00AD7DED" w:rsidRPr="00CA131B">
        <w:rPr>
          <w:rFonts w:cs="Open Sans"/>
          <w:szCs w:val="18"/>
        </w:rPr>
        <w:t>(</w:t>
      </w:r>
      <w:r w:rsidRPr="00CA131B">
        <w:rPr>
          <w:rFonts w:cs="Open Sans"/>
          <w:szCs w:val="18"/>
        </w:rPr>
        <w:t>13) 159</w:t>
      </w:r>
      <w:r w:rsidR="000578A8" w:rsidRPr="00CA131B">
        <w:rPr>
          <w:rFonts w:cs="Open Sans"/>
          <w:szCs w:val="18"/>
        </w:rPr>
        <w:t>–</w:t>
      </w:r>
      <w:r w:rsidRPr="00CA131B">
        <w:rPr>
          <w:rFonts w:cs="Open Sans"/>
          <w:szCs w:val="18"/>
        </w:rPr>
        <w:t>178</w:t>
      </w:r>
      <w:r w:rsidR="005F6264" w:rsidRPr="00CA131B">
        <w:rPr>
          <w:rFonts w:cs="Open Sans"/>
          <w:szCs w:val="18"/>
        </w:rPr>
        <w:t>.</w:t>
      </w:r>
    </w:p>
    <w:p w14:paraId="792FEC3F" w14:textId="2850727B" w:rsidR="00C72FA2" w:rsidRPr="00CA131B" w:rsidRDefault="00C85F46" w:rsidP="00EC673C">
      <w:pPr>
        <w:pStyle w:val="BodyText"/>
        <w:spacing w:before="0" w:after="0" w:line="240" w:lineRule="auto"/>
        <w:rPr>
          <w:rFonts w:cs="Open Sans"/>
          <w:szCs w:val="18"/>
        </w:rPr>
      </w:pPr>
      <w:r w:rsidRPr="00CA131B">
        <w:rPr>
          <w:rFonts w:cs="Open Sans"/>
          <w:szCs w:val="18"/>
        </w:rPr>
        <w:t>Paul, J.</w:t>
      </w:r>
      <w:r w:rsidR="00AD7DED" w:rsidRPr="00CA131B">
        <w:rPr>
          <w:rFonts w:cs="Open Sans"/>
          <w:szCs w:val="18"/>
        </w:rPr>
        <w:t xml:space="preserve"> </w:t>
      </w:r>
      <w:r w:rsidRPr="00CA131B">
        <w:rPr>
          <w:rFonts w:cs="Open Sans"/>
          <w:szCs w:val="18"/>
        </w:rPr>
        <w:t>W., Dinn, N.</w:t>
      </w:r>
      <w:r w:rsidR="00AD7DED" w:rsidRPr="00CA131B">
        <w:rPr>
          <w:rFonts w:cs="Open Sans"/>
          <w:szCs w:val="18"/>
        </w:rPr>
        <w:t xml:space="preserve"> </w:t>
      </w:r>
      <w:r w:rsidRPr="00CA131B">
        <w:rPr>
          <w:rFonts w:cs="Open Sans"/>
          <w:szCs w:val="18"/>
        </w:rPr>
        <w:t>E., Kannagara, T. and Fisher L.</w:t>
      </w:r>
      <w:r w:rsidR="00AD7DED" w:rsidRPr="00CA131B">
        <w:rPr>
          <w:rFonts w:cs="Open Sans"/>
          <w:szCs w:val="18"/>
        </w:rPr>
        <w:t xml:space="preserve"> </w:t>
      </w:r>
      <w:r w:rsidRPr="00CA131B">
        <w:rPr>
          <w:rFonts w:cs="Open Sans"/>
          <w:szCs w:val="18"/>
        </w:rPr>
        <w:t>J.</w:t>
      </w:r>
      <w:r w:rsidR="00AD7DED" w:rsidRPr="00CA131B">
        <w:rPr>
          <w:rFonts w:cs="Open Sans"/>
          <w:szCs w:val="18"/>
        </w:rPr>
        <w:t>,</w:t>
      </w:r>
      <w:r w:rsidRPr="00CA131B">
        <w:rPr>
          <w:rFonts w:cs="Open Sans"/>
          <w:szCs w:val="18"/>
        </w:rPr>
        <w:t xml:space="preserve"> 1998</w:t>
      </w:r>
      <w:r w:rsidR="00AD7DED" w:rsidRPr="00CA131B">
        <w:rPr>
          <w:rFonts w:cs="Open Sans"/>
          <w:szCs w:val="18"/>
        </w:rPr>
        <w:t>,</w:t>
      </w:r>
      <w:r w:rsidRPr="00CA131B">
        <w:rPr>
          <w:rFonts w:cs="Open Sans"/>
          <w:szCs w:val="18"/>
        </w:rPr>
        <w:t xml:space="preserve"> </w:t>
      </w:r>
      <w:r w:rsidR="00987A31" w:rsidRPr="00CA131B">
        <w:rPr>
          <w:rFonts w:cs="Open Sans"/>
          <w:szCs w:val="18"/>
        </w:rPr>
        <w:t>‘</w:t>
      </w:r>
      <w:r w:rsidRPr="00CA131B">
        <w:rPr>
          <w:rFonts w:cs="Open Sans"/>
          <w:szCs w:val="18"/>
        </w:rPr>
        <w:t xml:space="preserve">Protein content in dairy cattle diets affects ammonia losses and </w:t>
      </w:r>
      <w:r w:rsidR="00716B6B" w:rsidRPr="00CA131B">
        <w:rPr>
          <w:rFonts w:cs="Open Sans"/>
          <w:szCs w:val="18"/>
        </w:rPr>
        <w:t>fertili</w:t>
      </w:r>
      <w:r w:rsidR="00BF59DC" w:rsidRPr="00CA131B">
        <w:rPr>
          <w:rFonts w:cs="Open Sans"/>
          <w:szCs w:val="18"/>
        </w:rPr>
        <w:t>z</w:t>
      </w:r>
      <w:r w:rsidR="00716B6B" w:rsidRPr="00CA131B">
        <w:rPr>
          <w:rFonts w:cs="Open Sans"/>
          <w:szCs w:val="18"/>
        </w:rPr>
        <w:t>er</w:t>
      </w:r>
      <w:r w:rsidRPr="00CA131B">
        <w:rPr>
          <w:rFonts w:cs="Open Sans"/>
          <w:szCs w:val="18"/>
        </w:rPr>
        <w:t xml:space="preserve"> nitrogen value</w:t>
      </w:r>
      <w:r w:rsidR="00987A31" w:rsidRPr="00CA131B">
        <w:rPr>
          <w:rFonts w:cs="Open Sans"/>
          <w:szCs w:val="18"/>
        </w:rPr>
        <w:t>’</w:t>
      </w:r>
      <w:r w:rsidRPr="00CA131B">
        <w:rPr>
          <w:rFonts w:cs="Open Sans"/>
          <w:szCs w:val="18"/>
        </w:rPr>
        <w:t xml:space="preserve">, </w:t>
      </w:r>
      <w:r w:rsidRPr="00CA131B">
        <w:rPr>
          <w:rFonts w:cs="Open Sans"/>
          <w:i/>
          <w:szCs w:val="18"/>
        </w:rPr>
        <w:t>Journal of Environmental Quality</w:t>
      </w:r>
      <w:r w:rsidRPr="00CA131B">
        <w:rPr>
          <w:rFonts w:cs="Open Sans"/>
          <w:szCs w:val="18"/>
        </w:rPr>
        <w:t xml:space="preserve">, </w:t>
      </w:r>
      <w:r w:rsidR="00AD7DED" w:rsidRPr="00CA131B">
        <w:rPr>
          <w:rFonts w:cs="Open Sans"/>
          <w:szCs w:val="18"/>
        </w:rPr>
        <w:t>(</w:t>
      </w:r>
      <w:r w:rsidRPr="00CA131B">
        <w:rPr>
          <w:rFonts w:cs="Open Sans"/>
          <w:szCs w:val="18"/>
        </w:rPr>
        <w:t>27</w:t>
      </w:r>
      <w:r w:rsidR="00AD7DED" w:rsidRPr="00CA131B">
        <w:rPr>
          <w:rFonts w:cs="Open Sans"/>
          <w:szCs w:val="18"/>
        </w:rPr>
        <w:t>)</w:t>
      </w:r>
      <w:r w:rsidR="000D019F" w:rsidRPr="00CA131B">
        <w:rPr>
          <w:rFonts w:cs="Open Sans"/>
          <w:szCs w:val="18"/>
        </w:rPr>
        <w:t xml:space="preserve"> </w:t>
      </w:r>
      <w:r w:rsidRPr="00CA131B">
        <w:rPr>
          <w:rFonts w:cs="Open Sans"/>
          <w:szCs w:val="18"/>
        </w:rPr>
        <w:t>528–534.</w:t>
      </w:r>
    </w:p>
    <w:p w14:paraId="3144A470" w14:textId="5E4D101F" w:rsidR="005A73AB" w:rsidRPr="00CA131B" w:rsidRDefault="005A73AB" w:rsidP="00EC673C">
      <w:pPr>
        <w:pStyle w:val="BodyText"/>
        <w:spacing w:before="0" w:after="0" w:line="240" w:lineRule="auto"/>
        <w:rPr>
          <w:rFonts w:cs="Open Sans"/>
          <w:szCs w:val="18"/>
        </w:rPr>
      </w:pPr>
      <w:bookmarkStart w:id="2422" w:name="_Hlk530077888"/>
      <w:r w:rsidRPr="00CA131B">
        <w:rPr>
          <w:rFonts w:cs="Open Sans"/>
          <w:szCs w:val="18"/>
        </w:rPr>
        <w:t xml:space="preserve">Perazzolo, F., Mattachini, G., Tambone, F., Misselbrook, T. and Provolo, G., 2015, 'Effect of mechanical separation on emissions during storage of two anaerobically codigested animal slurries', </w:t>
      </w:r>
      <w:r w:rsidRPr="00CA131B">
        <w:rPr>
          <w:rFonts w:cs="Open Sans"/>
          <w:i/>
          <w:szCs w:val="18"/>
        </w:rPr>
        <w:t>Agriculture, Ecosystems &amp; Environment</w:t>
      </w:r>
      <w:r w:rsidRPr="00CA131B">
        <w:rPr>
          <w:rFonts w:cs="Open Sans"/>
          <w:szCs w:val="18"/>
        </w:rPr>
        <w:t>, (207) 1-9.</w:t>
      </w:r>
      <w:bookmarkEnd w:id="2422"/>
    </w:p>
    <w:p w14:paraId="7406A149" w14:textId="6BBBEC24" w:rsidR="00FB1ADB" w:rsidRPr="00CA131B" w:rsidRDefault="00FB1ADB" w:rsidP="005E7344">
      <w:pPr>
        <w:pStyle w:val="BodyText"/>
        <w:spacing w:before="0" w:after="0" w:line="240" w:lineRule="auto"/>
        <w:rPr>
          <w:rFonts w:cs="Open Sans"/>
          <w:szCs w:val="18"/>
        </w:rPr>
      </w:pPr>
      <w:r w:rsidRPr="00CA131B">
        <w:rPr>
          <w:rFonts w:cs="Open Sans"/>
          <w:szCs w:val="18"/>
        </w:rPr>
        <w:t>Pereira, J. L. S. 2017. Assessment of ammonia and greenhouse gas emissions from broiler</w:t>
      </w:r>
    </w:p>
    <w:p w14:paraId="4A512534" w14:textId="64FBE077" w:rsidR="00FB1ADB" w:rsidRPr="00CA131B" w:rsidRDefault="00FB1ADB" w:rsidP="00FB1ADB">
      <w:pPr>
        <w:pStyle w:val="BodyText"/>
        <w:spacing w:before="0" w:after="0" w:line="240" w:lineRule="auto"/>
        <w:rPr>
          <w:rFonts w:cs="Open Sans"/>
          <w:szCs w:val="18"/>
        </w:rPr>
      </w:pPr>
      <w:r w:rsidRPr="00CA131B">
        <w:rPr>
          <w:rFonts w:cs="Open Sans"/>
          <w:szCs w:val="18"/>
        </w:rPr>
        <w:t>houses in Portugal. Atmospheric Pollution Research</w:t>
      </w:r>
      <w:r w:rsidR="008C4D24" w:rsidRPr="00CA131B">
        <w:rPr>
          <w:rFonts w:cs="Open Sans"/>
          <w:szCs w:val="18"/>
        </w:rPr>
        <w:t>,</w:t>
      </w:r>
      <w:r w:rsidRPr="00CA131B">
        <w:rPr>
          <w:rFonts w:cs="Open Sans"/>
          <w:szCs w:val="18"/>
        </w:rPr>
        <w:t xml:space="preserve"> </w:t>
      </w:r>
      <w:r w:rsidR="008C4D24" w:rsidRPr="00CA131B">
        <w:rPr>
          <w:rFonts w:cs="Open Sans"/>
          <w:szCs w:val="18"/>
        </w:rPr>
        <w:t>(</w:t>
      </w:r>
      <w:r w:rsidRPr="00CA131B">
        <w:rPr>
          <w:rFonts w:cs="Open Sans"/>
          <w:szCs w:val="18"/>
        </w:rPr>
        <w:t>8) 949</w:t>
      </w:r>
      <w:r w:rsidR="008C4D24" w:rsidRPr="00CA131B">
        <w:rPr>
          <w:rFonts w:cs="Open Sans"/>
          <w:szCs w:val="18"/>
        </w:rPr>
        <w:t>-</w:t>
      </w:r>
      <w:r w:rsidRPr="00CA131B">
        <w:rPr>
          <w:rFonts w:cs="Open Sans"/>
          <w:szCs w:val="18"/>
        </w:rPr>
        <w:t>955.</w:t>
      </w:r>
    </w:p>
    <w:p w14:paraId="3E87321C" w14:textId="2753863A" w:rsidR="005F6264" w:rsidRPr="00CA131B" w:rsidRDefault="00C72FA2" w:rsidP="00FB1ADB">
      <w:pPr>
        <w:pStyle w:val="BodyText"/>
        <w:spacing w:before="0" w:after="0" w:line="240" w:lineRule="auto"/>
        <w:rPr>
          <w:rFonts w:cs="Open Sans"/>
          <w:szCs w:val="18"/>
        </w:rPr>
      </w:pPr>
      <w:r w:rsidRPr="00CA131B">
        <w:rPr>
          <w:rFonts w:cs="Open Sans"/>
          <w:szCs w:val="18"/>
        </w:rPr>
        <w:t>Petersen, S. O., Sommer, S. G., Aaes O. and Søergaard, K</w:t>
      </w:r>
      <w:r w:rsidR="008234D2" w:rsidRPr="00CA131B">
        <w:rPr>
          <w:rFonts w:cs="Open Sans"/>
          <w:szCs w:val="18"/>
        </w:rPr>
        <w:t>.</w:t>
      </w:r>
      <w:r w:rsidRPr="00CA131B">
        <w:rPr>
          <w:rFonts w:cs="Open Sans"/>
          <w:szCs w:val="18"/>
        </w:rPr>
        <w:t xml:space="preserve">, 1998‚ </w:t>
      </w:r>
      <w:r w:rsidR="00987A31" w:rsidRPr="00CA131B">
        <w:rPr>
          <w:rFonts w:cs="Open Sans"/>
          <w:szCs w:val="18"/>
        </w:rPr>
        <w:t>‘</w:t>
      </w:r>
      <w:r w:rsidRPr="00CA131B">
        <w:rPr>
          <w:rFonts w:cs="Open Sans"/>
          <w:szCs w:val="18"/>
        </w:rPr>
        <w:t>Ammonia losses from urine and dung of grazing cattle: Effect of N intake</w:t>
      </w:r>
      <w:r w:rsidR="00987A31" w:rsidRPr="00CA131B">
        <w:rPr>
          <w:rFonts w:cs="Open Sans"/>
          <w:szCs w:val="18"/>
        </w:rPr>
        <w:t>’</w:t>
      </w:r>
      <w:r w:rsidRPr="00CA131B">
        <w:rPr>
          <w:rFonts w:cs="Open Sans"/>
          <w:szCs w:val="18"/>
        </w:rPr>
        <w:t xml:space="preserve">, </w:t>
      </w:r>
      <w:r w:rsidRPr="00CA131B">
        <w:rPr>
          <w:rFonts w:cs="Open Sans"/>
          <w:i/>
          <w:szCs w:val="18"/>
        </w:rPr>
        <w:t>Atmospheric Environment</w:t>
      </w:r>
      <w:r w:rsidRPr="00CA131B">
        <w:rPr>
          <w:rFonts w:cs="Open Sans"/>
          <w:szCs w:val="18"/>
        </w:rPr>
        <w:t>, (32</w:t>
      </w:r>
      <w:r w:rsidR="000D019F" w:rsidRPr="00CA131B">
        <w:rPr>
          <w:rFonts w:cs="Open Sans"/>
          <w:szCs w:val="18"/>
        </w:rPr>
        <w:t xml:space="preserve">) </w:t>
      </w:r>
      <w:r w:rsidRPr="00CA131B">
        <w:rPr>
          <w:rFonts w:cs="Open Sans"/>
          <w:szCs w:val="18"/>
        </w:rPr>
        <w:t>295–300.</w:t>
      </w:r>
    </w:p>
    <w:p w14:paraId="4D46F0FC" w14:textId="137F22EC" w:rsidR="006C0A64" w:rsidRPr="00CA131B" w:rsidRDefault="006C0A64" w:rsidP="00EC673C">
      <w:pPr>
        <w:spacing w:after="0" w:line="240" w:lineRule="auto"/>
        <w:rPr>
          <w:rFonts w:cs="Open Sans"/>
          <w:szCs w:val="18"/>
          <w:lang w:val="en-GB"/>
        </w:rPr>
      </w:pPr>
      <w:bookmarkStart w:id="2423" w:name="_Hlk530077927"/>
      <w:r w:rsidRPr="00CA131B">
        <w:rPr>
          <w:rFonts w:cs="Open Sans"/>
          <w:szCs w:val="18"/>
          <w:lang w:val="en-GB"/>
        </w:rPr>
        <w:t xml:space="preserve">Philippe, F.-X., Cabaraux, J.F. and Nicks, B. 2011, 'Ammonia emissions from pig houses: Influencing factors and mitigation techniques', </w:t>
      </w:r>
      <w:r w:rsidRPr="00CA131B">
        <w:rPr>
          <w:rFonts w:cs="Open Sans"/>
          <w:i/>
          <w:szCs w:val="18"/>
          <w:lang w:val="en-GB"/>
        </w:rPr>
        <w:t>Agriculture, Ecosystems and Environment</w:t>
      </w:r>
      <w:r w:rsidRPr="00CA131B">
        <w:rPr>
          <w:rFonts w:cs="Open Sans"/>
          <w:szCs w:val="18"/>
          <w:lang w:val="en-GB"/>
        </w:rPr>
        <w:t xml:space="preserve">, </w:t>
      </w:r>
      <w:r w:rsidR="00AC63B7" w:rsidRPr="00CA131B">
        <w:rPr>
          <w:rFonts w:cs="Open Sans"/>
          <w:szCs w:val="18"/>
          <w:lang w:val="en-GB"/>
        </w:rPr>
        <w:t>(</w:t>
      </w:r>
      <w:r w:rsidRPr="00CA131B">
        <w:rPr>
          <w:rFonts w:cs="Open Sans"/>
          <w:szCs w:val="18"/>
          <w:lang w:val="en-GB"/>
        </w:rPr>
        <w:t>141</w:t>
      </w:r>
      <w:r w:rsidR="00AC63B7" w:rsidRPr="00CA131B">
        <w:rPr>
          <w:rFonts w:cs="Open Sans"/>
          <w:szCs w:val="18"/>
          <w:lang w:val="en-GB"/>
        </w:rPr>
        <w:t>)</w:t>
      </w:r>
      <w:r w:rsidRPr="00CA131B">
        <w:rPr>
          <w:rFonts w:cs="Open Sans"/>
          <w:szCs w:val="18"/>
          <w:lang w:val="en-GB"/>
        </w:rPr>
        <w:t xml:space="preserve"> 245–260.</w:t>
      </w:r>
    </w:p>
    <w:p w14:paraId="2C65C1B1" w14:textId="12A72E37" w:rsidR="000D101A" w:rsidRPr="00CA131B" w:rsidRDefault="006C0A64" w:rsidP="00EC673C">
      <w:pPr>
        <w:pStyle w:val="BodyText"/>
        <w:spacing w:before="0" w:after="0" w:line="240" w:lineRule="auto"/>
        <w:rPr>
          <w:rFonts w:cs="Open Sans"/>
          <w:szCs w:val="18"/>
        </w:rPr>
      </w:pPr>
      <w:r w:rsidRPr="00CA131B">
        <w:rPr>
          <w:rFonts w:cs="Open Sans"/>
          <w:szCs w:val="18"/>
        </w:rPr>
        <w:t xml:space="preserve">Philippe, F.-X., Laitat, M., Wavreille J. and Nicks B. 2016, 'Floor slat openings impact ammonia and greenhouse gas emissions associated with group-housed gestating sows, </w:t>
      </w:r>
      <w:r w:rsidRPr="00CA131B">
        <w:rPr>
          <w:rFonts w:cs="Open Sans"/>
          <w:i/>
          <w:szCs w:val="18"/>
        </w:rPr>
        <w:t>Livestock</w:t>
      </w:r>
      <w:r w:rsidRPr="00CA131B">
        <w:rPr>
          <w:rFonts w:cs="Open Sans"/>
          <w:szCs w:val="18"/>
        </w:rPr>
        <w:t xml:space="preserve">, </w:t>
      </w:r>
      <w:r w:rsidR="00AC63B7" w:rsidRPr="00CA131B">
        <w:rPr>
          <w:rFonts w:cs="Open Sans"/>
          <w:szCs w:val="18"/>
        </w:rPr>
        <w:t>(</w:t>
      </w:r>
      <w:r w:rsidRPr="00CA131B">
        <w:rPr>
          <w:rFonts w:cs="Open Sans"/>
          <w:szCs w:val="18"/>
        </w:rPr>
        <w:t>10</w:t>
      </w:r>
      <w:r w:rsidR="00AC63B7" w:rsidRPr="00CA131B">
        <w:rPr>
          <w:rFonts w:cs="Open Sans"/>
          <w:szCs w:val="18"/>
        </w:rPr>
        <w:t>)</w:t>
      </w:r>
      <w:r w:rsidRPr="00CA131B">
        <w:rPr>
          <w:rFonts w:cs="Open Sans"/>
          <w:szCs w:val="18"/>
        </w:rPr>
        <w:t xml:space="preserve"> 2027-2033.</w:t>
      </w:r>
      <w:bookmarkEnd w:id="2423"/>
    </w:p>
    <w:p w14:paraId="639A3483" w14:textId="66B44270" w:rsidR="00AE6568" w:rsidRPr="00CA131B" w:rsidRDefault="00AE6568" w:rsidP="00EC673C">
      <w:pPr>
        <w:pStyle w:val="BodyText"/>
        <w:spacing w:before="0" w:after="0" w:line="240" w:lineRule="auto"/>
        <w:rPr>
          <w:rFonts w:cs="Open Sans"/>
          <w:szCs w:val="18"/>
        </w:rPr>
      </w:pPr>
      <w:r w:rsidRPr="00CA131B">
        <w:rPr>
          <w:rFonts w:cs="Open Sans"/>
          <w:szCs w:val="18"/>
        </w:rPr>
        <w:t>Razote, E.</w:t>
      </w:r>
      <w:r w:rsidR="00AD7DED" w:rsidRPr="00CA131B">
        <w:rPr>
          <w:rFonts w:cs="Open Sans"/>
          <w:szCs w:val="18"/>
        </w:rPr>
        <w:t xml:space="preserve"> </w:t>
      </w:r>
      <w:r w:rsidRPr="00CA131B">
        <w:rPr>
          <w:rFonts w:cs="Open Sans"/>
          <w:szCs w:val="18"/>
        </w:rPr>
        <w:t>B., Maghirang, R.</w:t>
      </w:r>
      <w:r w:rsidR="00AD7DED" w:rsidRPr="00CA131B">
        <w:rPr>
          <w:rFonts w:cs="Open Sans"/>
          <w:szCs w:val="18"/>
        </w:rPr>
        <w:t xml:space="preserve"> </w:t>
      </w:r>
      <w:r w:rsidRPr="00CA131B">
        <w:rPr>
          <w:rFonts w:cs="Open Sans"/>
          <w:szCs w:val="18"/>
        </w:rPr>
        <w:t>G., Seitz, L.</w:t>
      </w:r>
      <w:r w:rsidR="00AD7DED" w:rsidRPr="00CA131B">
        <w:rPr>
          <w:rFonts w:cs="Open Sans"/>
          <w:szCs w:val="18"/>
        </w:rPr>
        <w:t xml:space="preserve"> </w:t>
      </w:r>
      <w:r w:rsidRPr="00CA131B">
        <w:rPr>
          <w:rFonts w:cs="Open Sans"/>
          <w:szCs w:val="18"/>
        </w:rPr>
        <w:t>M. and Jeon, I.</w:t>
      </w:r>
      <w:r w:rsidR="00AD7DED" w:rsidRPr="00CA131B">
        <w:rPr>
          <w:rFonts w:cs="Open Sans"/>
          <w:szCs w:val="18"/>
        </w:rPr>
        <w:t xml:space="preserve"> </w:t>
      </w:r>
      <w:r w:rsidRPr="00CA131B">
        <w:rPr>
          <w:rFonts w:cs="Open Sans"/>
          <w:szCs w:val="18"/>
        </w:rPr>
        <w:t>J.</w:t>
      </w:r>
      <w:r w:rsidR="00AD7DED" w:rsidRPr="00CA131B">
        <w:rPr>
          <w:rFonts w:cs="Open Sans"/>
          <w:szCs w:val="18"/>
        </w:rPr>
        <w:t>,</w:t>
      </w:r>
      <w:r w:rsidR="00CE20A4" w:rsidRPr="00CA131B">
        <w:rPr>
          <w:rFonts w:cs="Open Sans"/>
          <w:szCs w:val="18"/>
        </w:rPr>
        <w:t xml:space="preserve"> </w:t>
      </w:r>
      <w:r w:rsidRPr="00CA131B">
        <w:rPr>
          <w:rFonts w:cs="Open Sans"/>
          <w:szCs w:val="18"/>
        </w:rPr>
        <w:t>2004</w:t>
      </w:r>
      <w:r w:rsidR="00AD7DED" w:rsidRPr="00CA131B">
        <w:rPr>
          <w:rFonts w:cs="Open Sans"/>
          <w:szCs w:val="18"/>
        </w:rPr>
        <w:t>,</w:t>
      </w:r>
      <w:r w:rsidR="00CE20A4" w:rsidRPr="00CA131B">
        <w:rPr>
          <w:rFonts w:cs="Open Sans"/>
          <w:szCs w:val="18"/>
        </w:rPr>
        <w:t xml:space="preserve">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ation</w:t>
      </w:r>
      <w:r w:rsidRPr="00CA131B">
        <w:rPr>
          <w:rFonts w:cs="Open Sans"/>
          <w:szCs w:val="18"/>
        </w:rPr>
        <w:t xml:space="preserve"> of volatile organic compounds on airborne dust in a swine finishing barn</w:t>
      </w:r>
      <w:r w:rsidR="00987A31" w:rsidRPr="00CA131B">
        <w:rPr>
          <w:rFonts w:cs="Open Sans"/>
          <w:szCs w:val="18"/>
        </w:rPr>
        <w:t>’</w:t>
      </w:r>
      <w:r w:rsidR="00EA4E7A" w:rsidRPr="00CA131B">
        <w:rPr>
          <w:rFonts w:cs="Open Sans"/>
          <w:szCs w:val="18"/>
        </w:rPr>
        <w:t>,</w:t>
      </w:r>
      <w:r w:rsidRPr="00CA131B">
        <w:rPr>
          <w:rFonts w:cs="Open Sans"/>
          <w:szCs w:val="18"/>
        </w:rPr>
        <w:t xml:space="preserve"> </w:t>
      </w:r>
      <w:r w:rsidRPr="00CA131B">
        <w:rPr>
          <w:rFonts w:cs="Open Sans"/>
          <w:i/>
          <w:szCs w:val="18"/>
        </w:rPr>
        <w:t xml:space="preserve">Transactions of the </w:t>
      </w:r>
      <w:r w:rsidR="000D019F" w:rsidRPr="00CA131B">
        <w:rPr>
          <w:rFonts w:cs="Open Sans"/>
          <w:i/>
          <w:szCs w:val="18"/>
        </w:rPr>
        <w:t>American Society of Agricultural Engineers</w:t>
      </w:r>
      <w:r w:rsidRPr="00CA131B">
        <w:rPr>
          <w:rFonts w:cs="Open Sans"/>
          <w:szCs w:val="18"/>
        </w:rPr>
        <w:t xml:space="preserve">, </w:t>
      </w:r>
      <w:r w:rsidR="00AD7DED" w:rsidRPr="00CA131B">
        <w:rPr>
          <w:rFonts w:cs="Open Sans"/>
          <w:szCs w:val="18"/>
        </w:rPr>
        <w:t>(</w:t>
      </w:r>
      <w:r w:rsidRPr="00CA131B">
        <w:rPr>
          <w:rFonts w:cs="Open Sans"/>
          <w:szCs w:val="18"/>
        </w:rPr>
        <w:t>474)</w:t>
      </w:r>
      <w:r w:rsidR="000D019F" w:rsidRPr="00CA131B">
        <w:rPr>
          <w:rFonts w:cs="Open Sans"/>
          <w:szCs w:val="18"/>
        </w:rPr>
        <w:t xml:space="preserve"> </w:t>
      </w:r>
      <w:r w:rsidRPr="00CA131B">
        <w:rPr>
          <w:rFonts w:cs="Open Sans"/>
          <w:szCs w:val="18"/>
        </w:rPr>
        <w:t>1231</w:t>
      </w:r>
      <w:r w:rsidR="00EA4E7A" w:rsidRPr="00CA131B">
        <w:rPr>
          <w:rFonts w:cs="Open Sans"/>
          <w:szCs w:val="18"/>
        </w:rPr>
        <w:t>–</w:t>
      </w:r>
      <w:r w:rsidRPr="00CA131B">
        <w:rPr>
          <w:rFonts w:cs="Open Sans"/>
          <w:szCs w:val="18"/>
        </w:rPr>
        <w:t>1238.</w:t>
      </w:r>
    </w:p>
    <w:p w14:paraId="2DDD655A" w14:textId="0884A15D" w:rsidR="00D973A5" w:rsidRPr="00CA131B" w:rsidRDefault="00C72FA2" w:rsidP="00EC673C">
      <w:pPr>
        <w:pStyle w:val="BodyText"/>
        <w:spacing w:before="0" w:after="0" w:line="240" w:lineRule="auto"/>
        <w:rPr>
          <w:rFonts w:cs="Open Sans"/>
          <w:szCs w:val="18"/>
        </w:rPr>
      </w:pPr>
      <w:r w:rsidRPr="00CA131B">
        <w:rPr>
          <w:rFonts w:cs="Open Sans"/>
          <w:szCs w:val="18"/>
        </w:rPr>
        <w:t xml:space="preserve">Rumsey, I. C., Aneja, V. P. and Lonneman, W. A., 2012,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ing</w:t>
      </w:r>
      <w:r w:rsidRPr="00CA131B">
        <w:rPr>
          <w:rFonts w:cs="Open Sans"/>
          <w:szCs w:val="18"/>
        </w:rPr>
        <w:t xml:space="preserve"> non-methane volatile organic compounds emissions from a swine concentrated animal feeding operation</w:t>
      </w:r>
      <w:r w:rsidR="00987A31" w:rsidRPr="00CA131B">
        <w:rPr>
          <w:rFonts w:cs="Open Sans"/>
          <w:szCs w:val="18"/>
        </w:rPr>
        <w:t>’</w:t>
      </w:r>
      <w:r w:rsidRPr="00CA131B">
        <w:rPr>
          <w:rFonts w:cs="Open Sans"/>
          <w:szCs w:val="18"/>
        </w:rPr>
        <w:t xml:space="preserve">. </w:t>
      </w:r>
      <w:r w:rsidRPr="00CA131B">
        <w:rPr>
          <w:rFonts w:cs="Open Sans"/>
          <w:i/>
          <w:szCs w:val="18"/>
        </w:rPr>
        <w:t>Atmospheric Environment</w:t>
      </w:r>
      <w:r w:rsidRPr="00CA131B">
        <w:rPr>
          <w:rFonts w:cs="Open Sans"/>
          <w:szCs w:val="18"/>
        </w:rPr>
        <w:t>, (47) 348</w:t>
      </w:r>
      <w:r w:rsidR="000578A8" w:rsidRPr="00CA131B">
        <w:rPr>
          <w:rFonts w:cs="Open Sans"/>
          <w:szCs w:val="18"/>
        </w:rPr>
        <w:t>–</w:t>
      </w:r>
      <w:r w:rsidRPr="00CA131B">
        <w:rPr>
          <w:rFonts w:cs="Open Sans"/>
          <w:szCs w:val="18"/>
        </w:rPr>
        <w:t>357.</w:t>
      </w:r>
    </w:p>
    <w:p w14:paraId="632F2069" w14:textId="0DCED6C2" w:rsidR="006C0A64" w:rsidRPr="00CA131B" w:rsidRDefault="006C0A64" w:rsidP="00EC673C">
      <w:pPr>
        <w:pStyle w:val="BodyText"/>
        <w:spacing w:before="0" w:after="0" w:line="240" w:lineRule="auto"/>
        <w:rPr>
          <w:rFonts w:cs="Open Sans"/>
          <w:szCs w:val="18"/>
        </w:rPr>
      </w:pPr>
      <w:bookmarkStart w:id="2424" w:name="_Hlk530078045"/>
      <w:r w:rsidRPr="00CA131B">
        <w:rPr>
          <w:rFonts w:cs="Open Sans"/>
          <w:szCs w:val="18"/>
        </w:rPr>
        <w:t xml:space="preserve">Rzeźnik W. and Mielcarek P., 2016, 'Greenhouse Gases and Ammonia Emission Factors from Livestock Buildings for Pigs and Dairy Cows', </w:t>
      </w:r>
      <w:r w:rsidRPr="00CA131B">
        <w:rPr>
          <w:rFonts w:cs="Open Sans"/>
          <w:i/>
          <w:szCs w:val="18"/>
        </w:rPr>
        <w:t>Polish Journal of Environmental Studies</w:t>
      </w:r>
      <w:r w:rsidRPr="00CA131B">
        <w:rPr>
          <w:rFonts w:cs="Open Sans"/>
          <w:szCs w:val="18"/>
        </w:rPr>
        <w:t>, (25) 1813-1821.</w:t>
      </w:r>
    </w:p>
    <w:bookmarkEnd w:id="2424"/>
    <w:p w14:paraId="2185E66B" w14:textId="0C3A0C49" w:rsidR="00AE6568" w:rsidRPr="00CA131B" w:rsidRDefault="00AE6568" w:rsidP="00EC673C">
      <w:pPr>
        <w:pStyle w:val="BodyText"/>
        <w:spacing w:before="0" w:after="0" w:line="240" w:lineRule="auto"/>
        <w:rPr>
          <w:rFonts w:cs="Open Sans"/>
          <w:szCs w:val="18"/>
        </w:rPr>
      </w:pPr>
      <w:r w:rsidRPr="00CA131B">
        <w:rPr>
          <w:rFonts w:cs="Open Sans"/>
          <w:szCs w:val="18"/>
        </w:rPr>
        <w:t>Schiffman, S., Bennett, J. and Raymer, J.</w:t>
      </w:r>
      <w:r w:rsidR="004353F3" w:rsidRPr="00CA131B">
        <w:rPr>
          <w:rFonts w:cs="Open Sans"/>
          <w:szCs w:val="18"/>
        </w:rPr>
        <w:t>,</w:t>
      </w:r>
      <w:r w:rsidR="00CE20A4" w:rsidRPr="00CA131B">
        <w:rPr>
          <w:rFonts w:cs="Open Sans"/>
          <w:szCs w:val="18"/>
        </w:rPr>
        <w:t xml:space="preserve"> </w:t>
      </w:r>
      <w:r w:rsidRPr="00CA131B">
        <w:rPr>
          <w:rFonts w:cs="Open Sans"/>
          <w:szCs w:val="18"/>
        </w:rPr>
        <w:t>2001</w:t>
      </w:r>
      <w:r w:rsidR="004353F3"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Quantification of odors and odorants from swine operations in North Carolina</w:t>
      </w:r>
      <w:r w:rsidR="00987A31" w:rsidRPr="00CA131B">
        <w:rPr>
          <w:rFonts w:cs="Open Sans"/>
          <w:szCs w:val="18"/>
        </w:rPr>
        <w:t>’</w:t>
      </w:r>
      <w:r w:rsidR="004353F3" w:rsidRPr="00CA131B">
        <w:rPr>
          <w:rFonts w:cs="Open Sans"/>
          <w:szCs w:val="18"/>
        </w:rPr>
        <w:t xml:space="preserve">, </w:t>
      </w:r>
      <w:r w:rsidRPr="00CA131B">
        <w:rPr>
          <w:rFonts w:cs="Open Sans"/>
          <w:i/>
          <w:szCs w:val="18"/>
        </w:rPr>
        <w:t>Agriculture and Forest Meteorology</w:t>
      </w:r>
      <w:r w:rsidRPr="00CA131B">
        <w:rPr>
          <w:rFonts w:cs="Open Sans"/>
          <w:szCs w:val="18"/>
        </w:rPr>
        <w:t xml:space="preserve">, </w:t>
      </w:r>
      <w:r w:rsidR="004353F3" w:rsidRPr="00CA131B">
        <w:rPr>
          <w:rFonts w:cs="Open Sans"/>
          <w:szCs w:val="18"/>
        </w:rPr>
        <w:t>(</w:t>
      </w:r>
      <w:r w:rsidRPr="00CA131B">
        <w:rPr>
          <w:rFonts w:cs="Open Sans"/>
          <w:szCs w:val="18"/>
        </w:rPr>
        <w:t>1083)</w:t>
      </w:r>
      <w:r w:rsidR="000D019F" w:rsidRPr="00CA131B">
        <w:rPr>
          <w:rFonts w:cs="Open Sans"/>
          <w:szCs w:val="18"/>
        </w:rPr>
        <w:t xml:space="preserve"> </w:t>
      </w:r>
      <w:r w:rsidRPr="00CA131B">
        <w:rPr>
          <w:rFonts w:cs="Open Sans"/>
          <w:szCs w:val="18"/>
        </w:rPr>
        <w:t>213</w:t>
      </w:r>
      <w:r w:rsidR="00EA4E7A" w:rsidRPr="00CA131B">
        <w:rPr>
          <w:rFonts w:cs="Open Sans"/>
          <w:szCs w:val="18"/>
        </w:rPr>
        <w:t>–</w:t>
      </w:r>
      <w:r w:rsidRPr="00CA131B">
        <w:rPr>
          <w:rFonts w:cs="Open Sans"/>
          <w:szCs w:val="18"/>
        </w:rPr>
        <w:t>240.</w:t>
      </w:r>
    </w:p>
    <w:p w14:paraId="28E55D9B" w14:textId="4D0EF8EE" w:rsidR="00AE6568" w:rsidRPr="00CA131B" w:rsidRDefault="00AE6568" w:rsidP="00EC673C">
      <w:pPr>
        <w:pStyle w:val="BodyText"/>
        <w:spacing w:before="0" w:after="0" w:line="240" w:lineRule="auto"/>
        <w:rPr>
          <w:rFonts w:cs="Open Sans"/>
          <w:szCs w:val="18"/>
        </w:rPr>
      </w:pPr>
      <w:r w:rsidRPr="00CA131B">
        <w:rPr>
          <w:rFonts w:cs="Open Sans"/>
          <w:szCs w:val="18"/>
        </w:rPr>
        <w:t>Smits, M.</w:t>
      </w:r>
      <w:r w:rsidR="004353F3" w:rsidRPr="00CA131B">
        <w:rPr>
          <w:rFonts w:cs="Open Sans"/>
          <w:szCs w:val="18"/>
        </w:rPr>
        <w:t xml:space="preserve"> </w:t>
      </w:r>
      <w:r w:rsidRPr="00CA131B">
        <w:rPr>
          <w:rFonts w:cs="Open Sans"/>
          <w:szCs w:val="18"/>
        </w:rPr>
        <w:t>C.</w:t>
      </w:r>
      <w:r w:rsidR="004353F3" w:rsidRPr="00CA131B">
        <w:rPr>
          <w:rFonts w:cs="Open Sans"/>
          <w:szCs w:val="18"/>
        </w:rPr>
        <w:t xml:space="preserve"> </w:t>
      </w:r>
      <w:r w:rsidRPr="00CA131B">
        <w:rPr>
          <w:rFonts w:cs="Open Sans"/>
          <w:szCs w:val="18"/>
        </w:rPr>
        <w:t>J., Valk, H., Elzing, A.</w:t>
      </w:r>
      <w:r w:rsidR="004353F3" w:rsidRPr="00CA131B">
        <w:rPr>
          <w:rFonts w:cs="Open Sans"/>
          <w:szCs w:val="18"/>
        </w:rPr>
        <w:t xml:space="preserve"> and</w:t>
      </w:r>
      <w:r w:rsidRPr="00CA131B">
        <w:rPr>
          <w:rFonts w:cs="Open Sans"/>
          <w:szCs w:val="18"/>
        </w:rPr>
        <w:t xml:space="preserve"> Keen, A.</w:t>
      </w:r>
      <w:r w:rsidR="004353F3" w:rsidRPr="00CA131B">
        <w:rPr>
          <w:rFonts w:cs="Open Sans"/>
          <w:szCs w:val="18"/>
        </w:rPr>
        <w:t>,</w:t>
      </w:r>
      <w:r w:rsidR="00CE20A4" w:rsidRPr="00CA131B">
        <w:rPr>
          <w:rFonts w:cs="Open Sans"/>
          <w:szCs w:val="18"/>
        </w:rPr>
        <w:t xml:space="preserve"> </w:t>
      </w:r>
      <w:r w:rsidRPr="00CA131B">
        <w:rPr>
          <w:rFonts w:cs="Open Sans"/>
          <w:szCs w:val="18"/>
        </w:rPr>
        <w:t>1995</w:t>
      </w:r>
      <w:r w:rsidR="004353F3"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Effect of protein nutrition on ammonia emission from a cubicle house for dairy cattle</w:t>
      </w:r>
      <w:r w:rsidR="00987A31" w:rsidRPr="00CA131B">
        <w:rPr>
          <w:rFonts w:cs="Open Sans"/>
          <w:szCs w:val="18"/>
        </w:rPr>
        <w:t>’</w:t>
      </w:r>
      <w:r w:rsidR="00994C93" w:rsidRPr="00CA131B">
        <w:rPr>
          <w:rFonts w:cs="Open Sans"/>
          <w:szCs w:val="18"/>
        </w:rPr>
        <w:t>,</w:t>
      </w:r>
      <w:r w:rsidR="00CE20A4" w:rsidRPr="00CA131B">
        <w:rPr>
          <w:rFonts w:cs="Open Sans"/>
          <w:szCs w:val="18"/>
        </w:rPr>
        <w:t xml:space="preserve"> </w:t>
      </w:r>
      <w:r w:rsidRPr="00CA131B">
        <w:rPr>
          <w:rFonts w:cs="Open Sans"/>
          <w:i/>
          <w:szCs w:val="18"/>
        </w:rPr>
        <w:t>Livestock Production Science</w:t>
      </w:r>
      <w:r w:rsidRPr="00CA131B">
        <w:rPr>
          <w:rFonts w:cs="Open Sans"/>
          <w:szCs w:val="18"/>
        </w:rPr>
        <w:t xml:space="preserve">, </w:t>
      </w:r>
      <w:r w:rsidR="004353F3" w:rsidRPr="00CA131B">
        <w:rPr>
          <w:rFonts w:cs="Open Sans"/>
          <w:szCs w:val="18"/>
        </w:rPr>
        <w:t>(</w:t>
      </w:r>
      <w:r w:rsidRPr="00CA131B">
        <w:rPr>
          <w:rFonts w:cs="Open Sans"/>
          <w:szCs w:val="18"/>
        </w:rPr>
        <w:t>44</w:t>
      </w:r>
      <w:r w:rsidR="000D019F" w:rsidRPr="00CA131B">
        <w:rPr>
          <w:rFonts w:cs="Open Sans"/>
          <w:szCs w:val="18"/>
        </w:rPr>
        <w:t xml:space="preserve">) </w:t>
      </w:r>
      <w:r w:rsidRPr="00CA131B">
        <w:rPr>
          <w:rFonts w:cs="Open Sans"/>
          <w:szCs w:val="18"/>
        </w:rPr>
        <w:t>147</w:t>
      </w:r>
      <w:r w:rsidR="00EA4E7A" w:rsidRPr="00CA131B">
        <w:rPr>
          <w:rFonts w:cs="Open Sans"/>
          <w:szCs w:val="18"/>
        </w:rPr>
        <w:t>–</w:t>
      </w:r>
      <w:r w:rsidRPr="00CA131B">
        <w:rPr>
          <w:rFonts w:cs="Open Sans"/>
          <w:szCs w:val="18"/>
        </w:rPr>
        <w:t>156.</w:t>
      </w:r>
    </w:p>
    <w:p w14:paraId="52709794" w14:textId="469C3869" w:rsidR="00854752" w:rsidRPr="00CA131B" w:rsidRDefault="00854752" w:rsidP="00EC673C">
      <w:pPr>
        <w:pStyle w:val="BodyText"/>
        <w:spacing w:before="0" w:after="0" w:line="240" w:lineRule="auto"/>
        <w:rPr>
          <w:rFonts w:cs="Open Sans"/>
          <w:szCs w:val="18"/>
        </w:rPr>
      </w:pPr>
      <w:bookmarkStart w:id="2425" w:name="_Hlk530078114"/>
      <w:r w:rsidRPr="00CA131B">
        <w:rPr>
          <w:rFonts w:cs="Open Sans"/>
          <w:szCs w:val="18"/>
        </w:rPr>
        <w:t xml:space="preserve">Sommer, S. G., Søgaard, H. T., Møller, H. B. and Morsing, S., 2001, 'Ammonia volatilization from sows on grassland' </w:t>
      </w:r>
      <w:r w:rsidRPr="00CA131B">
        <w:rPr>
          <w:rFonts w:cs="Open Sans"/>
          <w:i/>
          <w:szCs w:val="18"/>
        </w:rPr>
        <w:t>Atmospheric Environment</w:t>
      </w:r>
      <w:r w:rsidRPr="00CA131B">
        <w:rPr>
          <w:rFonts w:cs="Open Sans"/>
          <w:szCs w:val="18"/>
        </w:rPr>
        <w:t>, (35) 2023-2032.</w:t>
      </w:r>
      <w:bookmarkEnd w:id="2425"/>
    </w:p>
    <w:p w14:paraId="722CF76C" w14:textId="60C79376" w:rsidR="009A6613" w:rsidRPr="00CA131B" w:rsidRDefault="009A6613" w:rsidP="00EC673C">
      <w:pPr>
        <w:pStyle w:val="BodyText"/>
        <w:spacing w:before="0" w:after="0" w:line="240" w:lineRule="auto"/>
        <w:rPr>
          <w:rFonts w:cs="Open Sans"/>
          <w:szCs w:val="18"/>
        </w:rPr>
      </w:pPr>
      <w:r w:rsidRPr="00CA131B">
        <w:rPr>
          <w:rFonts w:cs="Open Sans"/>
          <w:szCs w:val="18"/>
        </w:rPr>
        <w:t xml:space="preserve">Sommer, S. G., Zhang, G. Q., Bannink, A., Chadwick, D., Hutchings, N. J., Misselbrook, T., Menzi, H., Ni, Ji-Qin, Oenema, O., Webb, J. and Monteny, G.-J. 2006, 'Algorithms determining ammonia emission from livestock houses and manure stores', </w:t>
      </w:r>
      <w:r w:rsidRPr="00CA131B">
        <w:rPr>
          <w:rFonts w:cs="Open Sans"/>
          <w:i/>
          <w:szCs w:val="18"/>
        </w:rPr>
        <w:t>Advances in Agronomy</w:t>
      </w:r>
      <w:r w:rsidRPr="00CA131B">
        <w:rPr>
          <w:rFonts w:cs="Open Sans"/>
          <w:szCs w:val="18"/>
        </w:rPr>
        <w:t xml:space="preserve"> (89) 261 - 335.</w:t>
      </w:r>
    </w:p>
    <w:p w14:paraId="0244C8C5" w14:textId="1327B051" w:rsidR="00AE6568" w:rsidRPr="00CA131B" w:rsidRDefault="00C72FA2" w:rsidP="00EC673C">
      <w:pPr>
        <w:pStyle w:val="BodyText"/>
        <w:spacing w:before="0" w:after="0" w:line="240" w:lineRule="auto"/>
        <w:rPr>
          <w:rFonts w:cs="Open Sans"/>
          <w:szCs w:val="18"/>
        </w:rPr>
      </w:pPr>
      <w:r w:rsidRPr="00CA131B">
        <w:rPr>
          <w:rFonts w:cs="Open Sans"/>
          <w:szCs w:val="18"/>
        </w:rPr>
        <w:t>Spinhirne, J. P., Koziel, J.</w:t>
      </w:r>
      <w:r w:rsidR="008234D2" w:rsidRPr="00CA131B">
        <w:rPr>
          <w:rFonts w:cs="Open Sans"/>
          <w:szCs w:val="18"/>
        </w:rPr>
        <w:t xml:space="preserve"> </w:t>
      </w:r>
      <w:r w:rsidRPr="00CA131B">
        <w:rPr>
          <w:rFonts w:cs="Open Sans"/>
          <w:szCs w:val="18"/>
        </w:rPr>
        <w:t xml:space="preserve">A. and Chirase, N. K., 2003, </w:t>
      </w:r>
      <w:r w:rsidR="00987A31" w:rsidRPr="00CA131B">
        <w:rPr>
          <w:rFonts w:cs="Open Sans"/>
          <w:szCs w:val="18"/>
        </w:rPr>
        <w:t>‘</w:t>
      </w:r>
      <w:r w:rsidRPr="00CA131B">
        <w:rPr>
          <w:rFonts w:cs="Open Sans"/>
          <w:szCs w:val="18"/>
        </w:rPr>
        <w:t>A device for non-invasive on-site sampling of cattle breath with solid-phase microextraction</w:t>
      </w:r>
      <w:r w:rsidR="00987A31" w:rsidRPr="00CA131B">
        <w:rPr>
          <w:rFonts w:cs="Open Sans"/>
          <w:szCs w:val="18"/>
        </w:rPr>
        <w:t>’</w:t>
      </w:r>
      <w:r w:rsidRPr="00CA131B">
        <w:rPr>
          <w:rFonts w:cs="Open Sans"/>
          <w:szCs w:val="18"/>
        </w:rPr>
        <w:t xml:space="preserve">, </w:t>
      </w:r>
      <w:r w:rsidRPr="00CA131B">
        <w:rPr>
          <w:rFonts w:cs="Open Sans"/>
          <w:i/>
          <w:szCs w:val="18"/>
        </w:rPr>
        <w:t>Biosystems Engineering</w:t>
      </w:r>
      <w:r w:rsidRPr="00CA131B">
        <w:rPr>
          <w:rFonts w:cs="Open Sans"/>
          <w:szCs w:val="18"/>
        </w:rPr>
        <w:t>, (84) 239–246.</w:t>
      </w:r>
    </w:p>
    <w:p w14:paraId="23D6EFA8" w14:textId="7BF4C7D7" w:rsidR="00AE6568" w:rsidRPr="00CA131B" w:rsidRDefault="00AE6568" w:rsidP="00EC673C">
      <w:pPr>
        <w:pStyle w:val="BodyText"/>
        <w:spacing w:before="0" w:after="0" w:line="240" w:lineRule="auto"/>
        <w:rPr>
          <w:rFonts w:cs="Open Sans"/>
          <w:szCs w:val="18"/>
        </w:rPr>
      </w:pPr>
      <w:r w:rsidRPr="00CA131B">
        <w:rPr>
          <w:rFonts w:cs="Open Sans"/>
          <w:szCs w:val="18"/>
        </w:rPr>
        <w:t>Spinhirne, J.</w:t>
      </w:r>
      <w:r w:rsidR="001D5B41" w:rsidRPr="00CA131B">
        <w:rPr>
          <w:rFonts w:cs="Open Sans"/>
          <w:szCs w:val="18"/>
        </w:rPr>
        <w:t xml:space="preserve"> </w:t>
      </w:r>
      <w:r w:rsidRPr="00CA131B">
        <w:rPr>
          <w:rFonts w:cs="Open Sans"/>
          <w:szCs w:val="18"/>
        </w:rPr>
        <w:t>P., Koziel, J.</w:t>
      </w:r>
      <w:r w:rsidR="001D5B41" w:rsidRPr="00CA131B">
        <w:rPr>
          <w:rFonts w:cs="Open Sans"/>
          <w:szCs w:val="18"/>
        </w:rPr>
        <w:t xml:space="preserve"> </w:t>
      </w:r>
      <w:r w:rsidRPr="00CA131B">
        <w:rPr>
          <w:rFonts w:cs="Open Sans"/>
          <w:szCs w:val="18"/>
        </w:rPr>
        <w:t>A. and Chirase, N.</w:t>
      </w:r>
      <w:r w:rsidR="001D5B41" w:rsidRPr="00CA131B">
        <w:rPr>
          <w:rFonts w:cs="Open Sans"/>
          <w:szCs w:val="18"/>
        </w:rPr>
        <w:t xml:space="preserve"> </w:t>
      </w:r>
      <w:r w:rsidRPr="00CA131B">
        <w:rPr>
          <w:rFonts w:cs="Open Sans"/>
          <w:szCs w:val="18"/>
        </w:rPr>
        <w:t>K.</w:t>
      </w:r>
      <w:r w:rsidR="001D5B41" w:rsidRPr="00CA131B">
        <w:rPr>
          <w:rFonts w:cs="Open Sans"/>
          <w:szCs w:val="18"/>
        </w:rPr>
        <w:t>,</w:t>
      </w:r>
      <w:r w:rsidR="00CE20A4" w:rsidRPr="00CA131B">
        <w:rPr>
          <w:rFonts w:cs="Open Sans"/>
          <w:szCs w:val="18"/>
        </w:rPr>
        <w:t xml:space="preserve"> </w:t>
      </w:r>
      <w:r w:rsidRPr="00CA131B">
        <w:rPr>
          <w:rFonts w:cs="Open Sans"/>
          <w:szCs w:val="18"/>
        </w:rPr>
        <w:t>2004</w:t>
      </w:r>
      <w:r w:rsidR="001D5B41"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 xml:space="preserve">Sampling and analysis of volatile organic compounds in bovine breath by solid-phase microextraction and </w:t>
      </w:r>
      <w:r w:rsidR="00987A31" w:rsidRPr="00CA131B">
        <w:rPr>
          <w:rFonts w:cs="Open Sans"/>
          <w:szCs w:val="18"/>
        </w:rPr>
        <w:t>gas chromatography–mass spectrometry’</w:t>
      </w:r>
      <w:r w:rsidR="00994C93" w:rsidRPr="00CA131B">
        <w:rPr>
          <w:rFonts w:cs="Open Sans"/>
          <w:szCs w:val="18"/>
        </w:rPr>
        <w:t>,</w:t>
      </w:r>
      <w:r w:rsidRPr="00CA131B">
        <w:rPr>
          <w:rFonts w:cs="Open Sans"/>
          <w:szCs w:val="18"/>
        </w:rPr>
        <w:t xml:space="preserve"> </w:t>
      </w:r>
      <w:r w:rsidRPr="00CA131B">
        <w:rPr>
          <w:rFonts w:cs="Open Sans"/>
          <w:i/>
          <w:szCs w:val="18"/>
        </w:rPr>
        <w:t>Journal of Chromatography</w:t>
      </w:r>
      <w:r w:rsidRPr="00CA131B">
        <w:rPr>
          <w:rFonts w:cs="Open Sans"/>
          <w:szCs w:val="18"/>
        </w:rPr>
        <w:t xml:space="preserve"> </w:t>
      </w:r>
      <w:r w:rsidRPr="00CA131B">
        <w:rPr>
          <w:rFonts w:cs="Open Sans"/>
          <w:i/>
          <w:szCs w:val="18"/>
        </w:rPr>
        <w:t>A</w:t>
      </w:r>
      <w:r w:rsidRPr="00CA131B">
        <w:rPr>
          <w:rFonts w:cs="Open Sans"/>
          <w:szCs w:val="18"/>
        </w:rPr>
        <w:t xml:space="preserve">, </w:t>
      </w:r>
      <w:r w:rsidR="001D5B41" w:rsidRPr="00CA131B">
        <w:rPr>
          <w:rFonts w:cs="Open Sans"/>
          <w:szCs w:val="18"/>
        </w:rPr>
        <w:t>(</w:t>
      </w:r>
      <w:r w:rsidRPr="00CA131B">
        <w:rPr>
          <w:rFonts w:cs="Open Sans"/>
          <w:szCs w:val="18"/>
        </w:rPr>
        <w:t>1025)</w:t>
      </w:r>
      <w:r w:rsidR="000D019F" w:rsidRPr="00CA131B">
        <w:rPr>
          <w:rFonts w:cs="Open Sans"/>
          <w:szCs w:val="18"/>
        </w:rPr>
        <w:t xml:space="preserve"> </w:t>
      </w:r>
      <w:r w:rsidRPr="00CA131B">
        <w:rPr>
          <w:rFonts w:cs="Open Sans"/>
          <w:szCs w:val="18"/>
        </w:rPr>
        <w:t>63</w:t>
      </w:r>
      <w:r w:rsidR="00EA4E7A" w:rsidRPr="00CA131B">
        <w:rPr>
          <w:rFonts w:cs="Open Sans"/>
          <w:szCs w:val="18"/>
        </w:rPr>
        <w:t>–</w:t>
      </w:r>
      <w:r w:rsidRPr="00CA131B">
        <w:rPr>
          <w:rFonts w:cs="Open Sans"/>
          <w:szCs w:val="18"/>
        </w:rPr>
        <w:t>69.</w:t>
      </w:r>
    </w:p>
    <w:p w14:paraId="07B4BB75" w14:textId="21C31BF1" w:rsidR="00BA485D" w:rsidRPr="00CA131B" w:rsidRDefault="00BA485D" w:rsidP="00EC673C">
      <w:pPr>
        <w:pStyle w:val="BodyText"/>
        <w:spacing w:before="0" w:after="0" w:line="240" w:lineRule="auto"/>
        <w:rPr>
          <w:rFonts w:cs="Open Sans"/>
          <w:szCs w:val="18"/>
        </w:rPr>
      </w:pPr>
      <w:r w:rsidRPr="00CA131B">
        <w:rPr>
          <w:rFonts w:cs="Open Sans"/>
          <w:szCs w:val="18"/>
        </w:rPr>
        <w:t xml:space="preserve">Trabue, S., Scoggin, K., Li, H., Burns, R., Xin, H. and Hatfield, J., 2010, </w:t>
      </w:r>
      <w:r w:rsidR="00987A31" w:rsidRPr="00CA131B">
        <w:rPr>
          <w:rFonts w:cs="Open Sans"/>
          <w:szCs w:val="18"/>
        </w:rPr>
        <w:t>‘</w:t>
      </w:r>
      <w:r w:rsidRPr="00CA131B">
        <w:rPr>
          <w:rFonts w:cs="Open Sans"/>
          <w:szCs w:val="18"/>
        </w:rPr>
        <w:t>Speciation of volatile organic compounds from a poultry production</w:t>
      </w:r>
      <w:r w:rsidR="00987A31" w:rsidRPr="00CA131B">
        <w:rPr>
          <w:rFonts w:cs="Open Sans"/>
          <w:szCs w:val="18"/>
        </w:rPr>
        <w:t>’</w:t>
      </w:r>
      <w:r w:rsidR="001D5B41" w:rsidRPr="00CA131B">
        <w:rPr>
          <w:rFonts w:cs="Open Sans"/>
          <w:szCs w:val="18"/>
        </w:rPr>
        <w:t>,</w:t>
      </w:r>
      <w:r w:rsidRPr="00CA131B">
        <w:rPr>
          <w:rFonts w:cs="Open Sans"/>
          <w:szCs w:val="18"/>
        </w:rPr>
        <w:t xml:space="preserve"> </w:t>
      </w:r>
      <w:r w:rsidRPr="00CA131B">
        <w:rPr>
          <w:rFonts w:cs="Open Sans"/>
          <w:i/>
          <w:szCs w:val="18"/>
        </w:rPr>
        <w:t>Atmospheric Environment</w:t>
      </w:r>
      <w:r w:rsidRPr="00CA131B">
        <w:rPr>
          <w:rFonts w:cs="Open Sans"/>
          <w:szCs w:val="18"/>
        </w:rPr>
        <w:t>, (44) 3538</w:t>
      </w:r>
      <w:r w:rsidR="000578A8" w:rsidRPr="00CA131B">
        <w:rPr>
          <w:rFonts w:cs="Open Sans"/>
          <w:szCs w:val="18"/>
        </w:rPr>
        <w:t>–</w:t>
      </w:r>
      <w:r w:rsidRPr="00CA131B">
        <w:rPr>
          <w:rFonts w:cs="Open Sans"/>
          <w:szCs w:val="18"/>
        </w:rPr>
        <w:t>3546</w:t>
      </w:r>
      <w:r w:rsidR="002D01BB" w:rsidRPr="00CA131B">
        <w:rPr>
          <w:rFonts w:cs="Open Sans"/>
          <w:szCs w:val="18"/>
        </w:rPr>
        <w:t>.</w:t>
      </w:r>
    </w:p>
    <w:p w14:paraId="30269268" w14:textId="77777777" w:rsidR="00127F75" w:rsidRPr="00CA131B" w:rsidRDefault="002D01BB" w:rsidP="00EC673C">
      <w:pPr>
        <w:pStyle w:val="BodyText"/>
        <w:spacing w:before="0" w:after="0" w:line="240" w:lineRule="auto"/>
        <w:rPr>
          <w:rFonts w:cs="Open Sans"/>
          <w:szCs w:val="18"/>
        </w:rPr>
      </w:pPr>
      <w:r w:rsidRPr="00CA131B">
        <w:rPr>
          <w:rFonts w:cs="Open Sans"/>
          <w:szCs w:val="18"/>
        </w:rPr>
        <w:t xml:space="preserve">UNECE, 2007, ‘Control techniques for preventing and abating emissions of ammonia. Executive Body for the Convention on Long-Range Transboundary Air Pollution. Working Group on Strategies’, United Nations Economic Commission for Europe </w:t>
      </w:r>
    </w:p>
    <w:p w14:paraId="6418276F" w14:textId="579130C6" w:rsidR="002D01BB" w:rsidRPr="00CA131B" w:rsidRDefault="002D01BB" w:rsidP="00EC673C">
      <w:pPr>
        <w:pStyle w:val="BodyText"/>
        <w:spacing w:before="0" w:after="0" w:line="240" w:lineRule="auto"/>
        <w:rPr>
          <w:rFonts w:cs="Open Sans"/>
          <w:szCs w:val="18"/>
        </w:rPr>
      </w:pPr>
      <w:r w:rsidRPr="00CA131B">
        <w:rPr>
          <w:rFonts w:cs="Open Sans"/>
          <w:szCs w:val="18"/>
        </w:rPr>
        <w:t>(</w:t>
      </w:r>
      <w:hyperlink r:id="rId41" w:history="1">
        <w:r w:rsidRPr="00CA131B">
          <w:rPr>
            <w:rStyle w:val="Hyperlink"/>
            <w:rFonts w:cs="Open Sans"/>
            <w:color w:val="auto"/>
            <w:szCs w:val="18"/>
          </w:rPr>
          <w:t>https://www.unece.org/fileadmin/DAM/env/documents/2007/eb/wg5/WGSR40/ece.eb.air.wg.5.2007.13.e.pdf</w:t>
        </w:r>
      </w:hyperlink>
      <w:r w:rsidRPr="00CA131B">
        <w:rPr>
          <w:rFonts w:cs="Open Sans"/>
          <w:szCs w:val="18"/>
        </w:rPr>
        <w:t xml:space="preserve">), accessed 30 September 2016. </w:t>
      </w:r>
    </w:p>
    <w:p w14:paraId="52B32914" w14:textId="6A434265" w:rsidR="000B7AFF" w:rsidRPr="00DF22FD" w:rsidRDefault="00D346CB" w:rsidP="00EC673C">
      <w:pPr>
        <w:spacing w:after="0" w:line="240" w:lineRule="auto"/>
        <w:rPr>
          <w:rFonts w:cs="Open Sans"/>
          <w:szCs w:val="18"/>
          <w:lang w:val="en-GB"/>
        </w:rPr>
      </w:pPr>
      <w:bookmarkStart w:id="2426" w:name="_Hlk530078199"/>
      <w:r w:rsidRPr="00CA131B">
        <w:rPr>
          <w:rFonts w:cs="Open Sans"/>
          <w:szCs w:val="18"/>
          <w:lang w:val="en-GB"/>
        </w:rPr>
        <w:t>Velthof, G. L., Hou, Y. and Oenema, O.,</w:t>
      </w:r>
      <w:r w:rsidRPr="00DF22FD">
        <w:rPr>
          <w:rFonts w:cs="Open Sans"/>
          <w:szCs w:val="18"/>
          <w:lang w:val="en-GB"/>
        </w:rPr>
        <w:t xml:space="preserve"> </w:t>
      </w:r>
      <w:r w:rsidR="00014FAA" w:rsidRPr="00DF22FD">
        <w:rPr>
          <w:rFonts w:cs="Open Sans"/>
          <w:szCs w:val="18"/>
          <w:lang w:val="en-GB"/>
        </w:rPr>
        <w:t xml:space="preserve">2015, </w:t>
      </w:r>
      <w:r w:rsidRPr="00DF22FD">
        <w:rPr>
          <w:rFonts w:cs="Open Sans"/>
          <w:szCs w:val="18"/>
          <w:lang w:val="en-GB"/>
        </w:rPr>
        <w:t>'</w:t>
      </w:r>
      <w:r w:rsidRPr="00CA131B">
        <w:rPr>
          <w:rFonts w:cs="Open Sans"/>
          <w:szCs w:val="18"/>
          <w:lang w:val="en-GB"/>
        </w:rPr>
        <w:t>Nitrogen excretion factors of livestock in the European Union: a review',</w:t>
      </w:r>
      <w:r w:rsidR="00014FAA" w:rsidRPr="00DF22FD">
        <w:rPr>
          <w:rFonts w:cs="Open Sans"/>
          <w:szCs w:val="18"/>
          <w:lang w:val="en-GB"/>
        </w:rPr>
        <w:t xml:space="preserve"> Journal of the </w:t>
      </w:r>
      <w:r w:rsidR="00014FAA" w:rsidRPr="00CA131B">
        <w:rPr>
          <w:rFonts w:cs="Open Sans"/>
          <w:szCs w:val="18"/>
          <w:lang w:val="en-GB"/>
        </w:rPr>
        <w:t>Science of Food and Agriculture, (95) 3004-3014.</w:t>
      </w:r>
    </w:p>
    <w:p w14:paraId="635E311D" w14:textId="298FADE2" w:rsidR="00127F75" w:rsidRPr="00CA131B" w:rsidRDefault="00127F75" w:rsidP="00EC673C">
      <w:pPr>
        <w:pStyle w:val="BodyText"/>
        <w:spacing w:before="0" w:after="0" w:line="240" w:lineRule="auto"/>
        <w:rPr>
          <w:rFonts w:cs="Open Sans"/>
          <w:szCs w:val="18"/>
        </w:rPr>
      </w:pPr>
      <w:r w:rsidRPr="00CA131B">
        <w:rPr>
          <w:rFonts w:cs="Open Sans"/>
          <w:szCs w:val="18"/>
        </w:rPr>
        <w:t xml:space="preserve">Voglmeier, K., Jocher, M., Häni, C. and Ammann, C., 2018, 'Ammonia emission measurements of an intensively grazed pasture', </w:t>
      </w:r>
      <w:r w:rsidRPr="00CA131B">
        <w:rPr>
          <w:rFonts w:cs="Open Sans"/>
          <w:i/>
          <w:szCs w:val="18"/>
        </w:rPr>
        <w:t>Biogeosciences</w:t>
      </w:r>
      <w:r w:rsidRPr="00CA131B">
        <w:rPr>
          <w:rFonts w:cs="Open Sans"/>
          <w:szCs w:val="18"/>
        </w:rPr>
        <w:t>, (15) 4593-4608.</w:t>
      </w:r>
    </w:p>
    <w:p w14:paraId="23419925" w14:textId="77777777" w:rsidR="005630E4" w:rsidRPr="00CA131B" w:rsidRDefault="005630E4" w:rsidP="00EC673C">
      <w:pPr>
        <w:pStyle w:val="BodyText"/>
        <w:spacing w:before="0" w:after="0" w:line="240" w:lineRule="auto"/>
        <w:rPr>
          <w:rFonts w:cs="Open Sans"/>
          <w:szCs w:val="18"/>
        </w:rPr>
      </w:pPr>
      <w:r w:rsidRPr="004658C6">
        <w:rPr>
          <w:rFonts w:cs="Open Sans"/>
          <w:szCs w:val="18"/>
          <w:lang w:val="de-DE"/>
          <w:rPrChange w:id="2427" w:author="Richard German" w:date="2026-04-10T11:26:00Z" w16du:dateUtc="2026-04-10T10:26:00Z">
            <w:rPr>
              <w:rFonts w:cs="Open Sans"/>
              <w:szCs w:val="18"/>
            </w:rPr>
          </w:rPrChange>
        </w:rPr>
        <w:t xml:space="preserve">Webb J, Sommer SG, Kupper T, Groenestein K, Hutchings NJ, Eurich-Menden B, Rodhe L, Misselbrook TH, Amon B. (2012). </w:t>
      </w:r>
      <w:r w:rsidRPr="00CA131B">
        <w:rPr>
          <w:rFonts w:cs="Open Sans"/>
          <w:szCs w:val="18"/>
        </w:rPr>
        <w:t>Gaseous emissions during the management of solid manures. A review. Sustainable Agriculture Reviews 8, 67-107.</w:t>
      </w:r>
    </w:p>
    <w:bookmarkEnd w:id="2426"/>
    <w:p w14:paraId="5E0EAEFC" w14:textId="175A9A59" w:rsidR="00D346CB" w:rsidRPr="00CA131B" w:rsidRDefault="00D346CB" w:rsidP="00EC673C">
      <w:pPr>
        <w:pStyle w:val="BodyText"/>
        <w:spacing w:before="0" w:after="0" w:line="240" w:lineRule="auto"/>
        <w:rPr>
          <w:rFonts w:cs="Open Sans"/>
          <w:szCs w:val="18"/>
        </w:rPr>
      </w:pPr>
    </w:p>
    <w:p w14:paraId="51227F11" w14:textId="01B02882" w:rsidR="00CE20A4" w:rsidRPr="00CA131B" w:rsidRDefault="00AE6568" w:rsidP="00EC673C">
      <w:pPr>
        <w:pStyle w:val="BodyText"/>
        <w:spacing w:before="0" w:after="0" w:line="240" w:lineRule="auto"/>
        <w:rPr>
          <w:rFonts w:cs="Open Sans"/>
          <w:szCs w:val="18"/>
        </w:rPr>
      </w:pPr>
      <w:r w:rsidRPr="00CA131B">
        <w:rPr>
          <w:rFonts w:cs="Open Sans"/>
          <w:szCs w:val="18"/>
        </w:rPr>
        <w:lastRenderedPageBreak/>
        <w:t>Whitehead, D.</w:t>
      </w:r>
      <w:r w:rsidR="001D5B41" w:rsidRPr="00CA131B">
        <w:rPr>
          <w:rFonts w:cs="Open Sans"/>
          <w:szCs w:val="18"/>
        </w:rPr>
        <w:t xml:space="preserve"> </w:t>
      </w:r>
      <w:r w:rsidRPr="00CA131B">
        <w:rPr>
          <w:rFonts w:cs="Open Sans"/>
          <w:szCs w:val="18"/>
        </w:rPr>
        <w:t>C., Lockyer, D.</w:t>
      </w:r>
      <w:r w:rsidR="001D5B41" w:rsidRPr="00CA131B">
        <w:rPr>
          <w:rFonts w:cs="Open Sans"/>
          <w:szCs w:val="18"/>
        </w:rPr>
        <w:t xml:space="preserve"> </w:t>
      </w:r>
      <w:r w:rsidRPr="00CA131B">
        <w:rPr>
          <w:rFonts w:cs="Open Sans"/>
          <w:szCs w:val="18"/>
        </w:rPr>
        <w:t>R. and Raistrick, N.</w:t>
      </w:r>
      <w:r w:rsidR="001D5B41" w:rsidRPr="00CA131B">
        <w:rPr>
          <w:rFonts w:cs="Open Sans"/>
          <w:szCs w:val="18"/>
        </w:rPr>
        <w:t>,</w:t>
      </w:r>
      <w:r w:rsidR="00CE20A4" w:rsidRPr="00CA131B">
        <w:rPr>
          <w:rFonts w:cs="Open Sans"/>
          <w:szCs w:val="18"/>
        </w:rPr>
        <w:t xml:space="preserve"> </w:t>
      </w:r>
      <w:r w:rsidRPr="00CA131B">
        <w:rPr>
          <w:rFonts w:cs="Open Sans"/>
          <w:szCs w:val="18"/>
        </w:rPr>
        <w:t>1989</w:t>
      </w:r>
      <w:r w:rsidR="001D5B41"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Volatilization of ammonia from urea applied to soil:</w:t>
      </w:r>
      <w:r w:rsidR="00CE20A4" w:rsidRPr="00CA131B">
        <w:rPr>
          <w:rFonts w:cs="Open Sans"/>
          <w:szCs w:val="18"/>
        </w:rPr>
        <w:t xml:space="preserve"> </w:t>
      </w:r>
      <w:r w:rsidRPr="00CA131B">
        <w:rPr>
          <w:rFonts w:cs="Open Sans"/>
          <w:szCs w:val="18"/>
        </w:rPr>
        <w:t>influence of hippuric acid and other constituents of livestock urine</w:t>
      </w:r>
      <w:r w:rsidR="00987A31" w:rsidRPr="00CA131B">
        <w:rPr>
          <w:rFonts w:cs="Open Sans"/>
          <w:szCs w:val="18"/>
        </w:rPr>
        <w:t>’</w:t>
      </w:r>
      <w:r w:rsidR="00994C93" w:rsidRPr="00CA131B">
        <w:rPr>
          <w:rFonts w:cs="Open Sans"/>
          <w:szCs w:val="18"/>
        </w:rPr>
        <w:t>,</w:t>
      </w:r>
      <w:r w:rsidR="00CE20A4" w:rsidRPr="00CA131B">
        <w:rPr>
          <w:rFonts w:cs="Open Sans"/>
          <w:szCs w:val="18"/>
        </w:rPr>
        <w:t xml:space="preserve"> </w:t>
      </w:r>
      <w:r w:rsidRPr="00CA131B">
        <w:rPr>
          <w:rFonts w:cs="Open Sans"/>
          <w:i/>
          <w:szCs w:val="18"/>
        </w:rPr>
        <w:t>Soil Biology and Biochemistry</w:t>
      </w:r>
      <w:r w:rsidRPr="00CA131B">
        <w:rPr>
          <w:rFonts w:cs="Open Sans"/>
          <w:szCs w:val="18"/>
        </w:rPr>
        <w:t xml:space="preserve">, </w:t>
      </w:r>
      <w:r w:rsidR="001D5B41" w:rsidRPr="00CA131B">
        <w:rPr>
          <w:rFonts w:cs="Open Sans"/>
          <w:szCs w:val="18"/>
        </w:rPr>
        <w:t>(</w:t>
      </w:r>
      <w:r w:rsidRPr="00CA131B">
        <w:rPr>
          <w:rFonts w:cs="Open Sans"/>
          <w:szCs w:val="18"/>
        </w:rPr>
        <w:t>21</w:t>
      </w:r>
      <w:r w:rsidR="001D5B41" w:rsidRPr="00CA131B">
        <w:rPr>
          <w:rFonts w:cs="Open Sans"/>
          <w:szCs w:val="18"/>
        </w:rPr>
        <w:t>)</w:t>
      </w:r>
      <w:r w:rsidR="008244A0" w:rsidRPr="00CA131B">
        <w:rPr>
          <w:rFonts w:cs="Open Sans"/>
          <w:szCs w:val="18"/>
        </w:rPr>
        <w:t xml:space="preserve"> </w:t>
      </w:r>
      <w:r w:rsidRPr="00CA131B">
        <w:rPr>
          <w:rFonts w:cs="Open Sans"/>
          <w:szCs w:val="18"/>
        </w:rPr>
        <w:t>803</w:t>
      </w:r>
      <w:r w:rsidR="00EA4E7A" w:rsidRPr="00CA131B">
        <w:rPr>
          <w:rFonts w:cs="Open Sans"/>
          <w:szCs w:val="18"/>
        </w:rPr>
        <w:t>–</w:t>
      </w:r>
      <w:r w:rsidRPr="00CA131B">
        <w:rPr>
          <w:rFonts w:cs="Open Sans"/>
          <w:szCs w:val="18"/>
        </w:rPr>
        <w:t>808.</w:t>
      </w:r>
    </w:p>
    <w:p w14:paraId="33718545" w14:textId="09879A21" w:rsidR="00AE6568" w:rsidRPr="00CA131B" w:rsidRDefault="00AE6568" w:rsidP="00EC673C">
      <w:pPr>
        <w:pStyle w:val="BodyText"/>
        <w:spacing w:before="0" w:after="0" w:line="240" w:lineRule="auto"/>
        <w:rPr>
          <w:rFonts w:cs="Open Sans"/>
          <w:szCs w:val="18"/>
        </w:rPr>
      </w:pPr>
      <w:r w:rsidRPr="00CA131B">
        <w:rPr>
          <w:rFonts w:cs="Open Sans"/>
          <w:szCs w:val="18"/>
        </w:rPr>
        <w:t>Whitehead, D.</w:t>
      </w:r>
      <w:r w:rsidR="001D5B41" w:rsidRPr="00CA131B">
        <w:rPr>
          <w:rFonts w:cs="Open Sans"/>
          <w:szCs w:val="18"/>
        </w:rPr>
        <w:t xml:space="preserve"> </w:t>
      </w:r>
      <w:r w:rsidRPr="00CA131B">
        <w:rPr>
          <w:rFonts w:cs="Open Sans"/>
          <w:szCs w:val="18"/>
        </w:rPr>
        <w:t>C.</w:t>
      </w:r>
      <w:r w:rsidR="001D5B41" w:rsidRPr="00CA131B">
        <w:rPr>
          <w:rFonts w:cs="Open Sans"/>
          <w:szCs w:val="18"/>
        </w:rPr>
        <w:t>,</w:t>
      </w:r>
      <w:r w:rsidR="00CE20A4" w:rsidRPr="00CA131B">
        <w:rPr>
          <w:rFonts w:cs="Open Sans"/>
          <w:szCs w:val="18"/>
        </w:rPr>
        <w:t xml:space="preserve"> </w:t>
      </w:r>
      <w:r w:rsidRPr="00CA131B">
        <w:rPr>
          <w:rFonts w:cs="Open Sans"/>
          <w:szCs w:val="18"/>
        </w:rPr>
        <w:t>1990</w:t>
      </w:r>
      <w:r w:rsidR="001D5B41" w:rsidRPr="00CA131B">
        <w:rPr>
          <w:rFonts w:cs="Open Sans"/>
          <w:szCs w:val="18"/>
        </w:rPr>
        <w:t>,</w:t>
      </w:r>
      <w:r w:rsidR="00CE20A4" w:rsidRPr="00CA131B">
        <w:rPr>
          <w:rFonts w:cs="Open Sans"/>
          <w:szCs w:val="18"/>
        </w:rPr>
        <w:t xml:space="preserve"> </w:t>
      </w:r>
      <w:r w:rsidR="00987A31" w:rsidRPr="00CA131B">
        <w:rPr>
          <w:rFonts w:cs="Open Sans"/>
          <w:szCs w:val="18"/>
        </w:rPr>
        <w:t>‘</w:t>
      </w:r>
      <w:r w:rsidRPr="00CA131B">
        <w:rPr>
          <w:rFonts w:cs="Open Sans"/>
          <w:szCs w:val="18"/>
        </w:rPr>
        <w:t>Atmospheric ammonia in relation to grassland agriculture and livestock production</w:t>
      </w:r>
      <w:r w:rsidR="00987A31" w:rsidRPr="00CA131B">
        <w:rPr>
          <w:rFonts w:cs="Open Sans"/>
          <w:szCs w:val="18"/>
        </w:rPr>
        <w:t>’</w:t>
      </w:r>
      <w:r w:rsidR="00994C93" w:rsidRPr="00CA131B">
        <w:rPr>
          <w:rFonts w:cs="Open Sans"/>
          <w:szCs w:val="18"/>
        </w:rPr>
        <w:t>,</w:t>
      </w:r>
      <w:r w:rsidR="00CE20A4" w:rsidRPr="00CA131B">
        <w:rPr>
          <w:rFonts w:cs="Open Sans"/>
          <w:szCs w:val="18"/>
        </w:rPr>
        <w:t xml:space="preserve"> </w:t>
      </w:r>
      <w:r w:rsidRPr="00CA131B">
        <w:rPr>
          <w:rFonts w:cs="Open Sans"/>
          <w:i/>
          <w:szCs w:val="18"/>
        </w:rPr>
        <w:t>Soil Use and Management</w:t>
      </w:r>
      <w:r w:rsidRPr="00CA131B">
        <w:rPr>
          <w:rFonts w:cs="Open Sans"/>
          <w:szCs w:val="18"/>
        </w:rPr>
        <w:t xml:space="preserve">, </w:t>
      </w:r>
      <w:r w:rsidR="001D5B41" w:rsidRPr="00CA131B">
        <w:rPr>
          <w:rFonts w:cs="Open Sans"/>
          <w:szCs w:val="18"/>
        </w:rPr>
        <w:t>(</w:t>
      </w:r>
      <w:r w:rsidRPr="00CA131B">
        <w:rPr>
          <w:rFonts w:cs="Open Sans"/>
          <w:szCs w:val="18"/>
        </w:rPr>
        <w:t>6</w:t>
      </w:r>
      <w:r w:rsidR="008244A0" w:rsidRPr="00CA131B">
        <w:rPr>
          <w:rFonts w:cs="Open Sans"/>
          <w:szCs w:val="18"/>
        </w:rPr>
        <w:t xml:space="preserve">) </w:t>
      </w:r>
      <w:r w:rsidRPr="00CA131B">
        <w:rPr>
          <w:rFonts w:cs="Open Sans"/>
          <w:szCs w:val="18"/>
        </w:rPr>
        <w:t>63</w:t>
      </w:r>
      <w:r w:rsidR="00EA4E7A" w:rsidRPr="00CA131B">
        <w:rPr>
          <w:rFonts w:cs="Open Sans"/>
          <w:szCs w:val="18"/>
        </w:rPr>
        <w:t>–</w:t>
      </w:r>
      <w:r w:rsidRPr="00CA131B">
        <w:rPr>
          <w:rFonts w:cs="Open Sans"/>
          <w:szCs w:val="18"/>
        </w:rPr>
        <w:t>65.</w:t>
      </w:r>
    </w:p>
    <w:p w14:paraId="25127698" w14:textId="59527AC9" w:rsidR="00AE6568" w:rsidRPr="00CA131B" w:rsidRDefault="00AE6568" w:rsidP="00EC673C">
      <w:pPr>
        <w:pStyle w:val="BodyText"/>
        <w:spacing w:before="0" w:after="0" w:line="240" w:lineRule="auto"/>
        <w:rPr>
          <w:rFonts w:cs="Open Sans"/>
          <w:szCs w:val="18"/>
        </w:rPr>
      </w:pPr>
      <w:r w:rsidRPr="00CA131B">
        <w:rPr>
          <w:rFonts w:cs="Open Sans"/>
          <w:szCs w:val="18"/>
        </w:rPr>
        <w:t>Zahn, J.</w:t>
      </w:r>
      <w:r w:rsidR="00AE6D53" w:rsidRPr="00CA131B">
        <w:rPr>
          <w:rFonts w:cs="Open Sans"/>
          <w:szCs w:val="18"/>
        </w:rPr>
        <w:t xml:space="preserve"> </w:t>
      </w:r>
      <w:r w:rsidRPr="00CA131B">
        <w:rPr>
          <w:rFonts w:cs="Open Sans"/>
          <w:szCs w:val="18"/>
        </w:rPr>
        <w:t>A., Hatfield, J.</w:t>
      </w:r>
      <w:r w:rsidR="00AE6D53" w:rsidRPr="00CA131B">
        <w:rPr>
          <w:rFonts w:cs="Open Sans"/>
          <w:szCs w:val="18"/>
        </w:rPr>
        <w:t xml:space="preserve"> </w:t>
      </w:r>
      <w:r w:rsidRPr="00CA131B">
        <w:rPr>
          <w:rFonts w:cs="Open Sans"/>
          <w:szCs w:val="18"/>
        </w:rPr>
        <w:t>L., Do, Y.</w:t>
      </w:r>
      <w:r w:rsidR="00AE6D53" w:rsidRPr="00CA131B">
        <w:rPr>
          <w:rFonts w:cs="Open Sans"/>
          <w:szCs w:val="18"/>
        </w:rPr>
        <w:t xml:space="preserve"> </w:t>
      </w:r>
      <w:r w:rsidRPr="00CA131B">
        <w:rPr>
          <w:rFonts w:cs="Open Sans"/>
          <w:szCs w:val="18"/>
        </w:rPr>
        <w:t>S., DiSpirito, A.</w:t>
      </w:r>
      <w:r w:rsidR="00AE6D53" w:rsidRPr="00CA131B">
        <w:rPr>
          <w:rFonts w:cs="Open Sans"/>
          <w:szCs w:val="18"/>
        </w:rPr>
        <w:t xml:space="preserve"> </w:t>
      </w:r>
      <w:r w:rsidRPr="00CA131B">
        <w:rPr>
          <w:rFonts w:cs="Open Sans"/>
          <w:szCs w:val="18"/>
        </w:rPr>
        <w:t>A., Laird, D.</w:t>
      </w:r>
      <w:r w:rsidR="00AE6D53" w:rsidRPr="00CA131B">
        <w:rPr>
          <w:rFonts w:cs="Open Sans"/>
          <w:szCs w:val="18"/>
        </w:rPr>
        <w:t xml:space="preserve"> </w:t>
      </w:r>
      <w:r w:rsidRPr="00CA131B">
        <w:rPr>
          <w:rFonts w:cs="Open Sans"/>
          <w:szCs w:val="18"/>
        </w:rPr>
        <w:t>A. and Pfeiffer, R.</w:t>
      </w:r>
      <w:r w:rsidR="00AE6D53" w:rsidRPr="00CA131B">
        <w:rPr>
          <w:rFonts w:cs="Open Sans"/>
          <w:szCs w:val="18"/>
        </w:rPr>
        <w:t xml:space="preserve"> </w:t>
      </w:r>
      <w:r w:rsidRPr="00CA131B">
        <w:rPr>
          <w:rFonts w:cs="Open Sans"/>
          <w:szCs w:val="18"/>
        </w:rPr>
        <w:t>L.</w:t>
      </w:r>
      <w:r w:rsidR="00AE6D53" w:rsidRPr="00CA131B">
        <w:rPr>
          <w:rFonts w:cs="Open Sans"/>
          <w:szCs w:val="18"/>
        </w:rPr>
        <w:t>,</w:t>
      </w:r>
      <w:r w:rsidR="00CE20A4" w:rsidRPr="00CA131B">
        <w:rPr>
          <w:rFonts w:cs="Open Sans"/>
          <w:szCs w:val="18"/>
        </w:rPr>
        <w:t xml:space="preserve"> </w:t>
      </w:r>
      <w:r w:rsidRPr="00CA131B">
        <w:rPr>
          <w:rFonts w:cs="Open Sans"/>
          <w:szCs w:val="18"/>
        </w:rPr>
        <w:t>1997</w:t>
      </w:r>
      <w:r w:rsidR="00AE6D53" w:rsidRPr="00CA131B">
        <w:rPr>
          <w:rFonts w:cs="Open Sans"/>
          <w:szCs w:val="18"/>
        </w:rPr>
        <w:t>,</w:t>
      </w:r>
      <w:r w:rsidR="00CE20A4" w:rsidRPr="00CA131B">
        <w:rPr>
          <w:rFonts w:cs="Open Sans"/>
          <w:szCs w:val="18"/>
        </w:rPr>
        <w:t xml:space="preserve"> </w:t>
      </w:r>
      <w:r w:rsidR="00987A31" w:rsidRPr="00CA131B">
        <w:rPr>
          <w:rFonts w:cs="Open Sans"/>
          <w:szCs w:val="18"/>
        </w:rPr>
        <w:t>‘</w:t>
      </w:r>
      <w:r w:rsidR="00716B6B" w:rsidRPr="00CA131B">
        <w:rPr>
          <w:rFonts w:cs="Open Sans"/>
          <w:szCs w:val="18"/>
        </w:rPr>
        <w:t>Characteri</w:t>
      </w:r>
      <w:r w:rsidR="00BF59DC" w:rsidRPr="00CA131B">
        <w:rPr>
          <w:rFonts w:cs="Open Sans"/>
          <w:szCs w:val="18"/>
        </w:rPr>
        <w:t>z</w:t>
      </w:r>
      <w:r w:rsidR="00716B6B" w:rsidRPr="00CA131B">
        <w:rPr>
          <w:rFonts w:cs="Open Sans"/>
          <w:szCs w:val="18"/>
        </w:rPr>
        <w:t>ation</w:t>
      </w:r>
      <w:r w:rsidRPr="00CA131B">
        <w:rPr>
          <w:rFonts w:cs="Open Sans"/>
          <w:szCs w:val="18"/>
        </w:rPr>
        <w:t xml:space="preserve"> of volatile organic emissions and wastes from a swine production facility</w:t>
      </w:r>
      <w:r w:rsidR="00987A31" w:rsidRPr="00CA131B">
        <w:rPr>
          <w:rFonts w:cs="Open Sans"/>
          <w:szCs w:val="18"/>
        </w:rPr>
        <w:t>’</w:t>
      </w:r>
      <w:r w:rsidR="00994C93" w:rsidRPr="00CA131B">
        <w:rPr>
          <w:rFonts w:cs="Open Sans"/>
          <w:szCs w:val="18"/>
        </w:rPr>
        <w:t>,</w:t>
      </w:r>
      <w:r w:rsidR="00CE20A4" w:rsidRPr="00CA131B">
        <w:rPr>
          <w:rFonts w:cs="Open Sans"/>
          <w:szCs w:val="18"/>
        </w:rPr>
        <w:t xml:space="preserve"> </w:t>
      </w:r>
      <w:r w:rsidRPr="00CA131B">
        <w:rPr>
          <w:rFonts w:cs="Open Sans"/>
          <w:i/>
          <w:szCs w:val="18"/>
        </w:rPr>
        <w:t>Journal of Environmental Quality</w:t>
      </w:r>
      <w:r w:rsidRPr="00CA131B">
        <w:rPr>
          <w:rFonts w:cs="Open Sans"/>
          <w:szCs w:val="18"/>
        </w:rPr>
        <w:t xml:space="preserve">, </w:t>
      </w:r>
      <w:r w:rsidR="00AE6D53" w:rsidRPr="00CA131B">
        <w:rPr>
          <w:rFonts w:cs="Open Sans"/>
          <w:szCs w:val="18"/>
        </w:rPr>
        <w:t>(</w:t>
      </w:r>
      <w:r w:rsidRPr="00CA131B">
        <w:rPr>
          <w:rFonts w:cs="Open Sans"/>
          <w:szCs w:val="18"/>
        </w:rPr>
        <w:t>26</w:t>
      </w:r>
      <w:r w:rsidR="008244A0" w:rsidRPr="00CA131B">
        <w:rPr>
          <w:rFonts w:cs="Open Sans"/>
          <w:szCs w:val="18"/>
        </w:rPr>
        <w:t xml:space="preserve">) </w:t>
      </w:r>
      <w:r w:rsidRPr="00CA131B">
        <w:rPr>
          <w:rFonts w:cs="Open Sans"/>
          <w:szCs w:val="18"/>
        </w:rPr>
        <w:t>1687</w:t>
      </w:r>
      <w:r w:rsidR="00EA4E7A" w:rsidRPr="00CA131B">
        <w:rPr>
          <w:rFonts w:cs="Open Sans"/>
          <w:szCs w:val="18"/>
        </w:rPr>
        <w:t>–</w:t>
      </w:r>
      <w:r w:rsidRPr="00CA131B">
        <w:rPr>
          <w:rFonts w:cs="Open Sans"/>
          <w:szCs w:val="18"/>
        </w:rPr>
        <w:t>1696.</w:t>
      </w:r>
    </w:p>
    <w:p w14:paraId="505C667B" w14:textId="63710A4E" w:rsidR="00BA485D" w:rsidRPr="00CA131B" w:rsidRDefault="002A1160" w:rsidP="00EC673C">
      <w:pPr>
        <w:pStyle w:val="BodyText"/>
        <w:spacing w:before="0" w:after="0" w:line="240" w:lineRule="auto"/>
        <w:rPr>
          <w:rFonts w:cs="Open Sans"/>
          <w:szCs w:val="18"/>
        </w:rPr>
      </w:pPr>
      <w:r w:rsidRPr="00CA131B">
        <w:rPr>
          <w:rFonts w:cs="Open Sans"/>
          <w:szCs w:val="18"/>
        </w:rPr>
        <w:t>Zahn, J. A., Tung, A. E., Roberts, B. A.</w:t>
      </w:r>
      <w:r w:rsidR="008244A0" w:rsidRPr="00CA131B">
        <w:rPr>
          <w:rFonts w:cs="Open Sans"/>
          <w:szCs w:val="18"/>
        </w:rPr>
        <w:t xml:space="preserve"> and</w:t>
      </w:r>
      <w:r w:rsidRPr="00CA131B">
        <w:rPr>
          <w:rFonts w:cs="Open Sans"/>
          <w:szCs w:val="18"/>
        </w:rPr>
        <w:t xml:space="preserve"> Hatfield, J. L., 2001, </w:t>
      </w:r>
      <w:r w:rsidR="00987A31" w:rsidRPr="00CA131B">
        <w:rPr>
          <w:rFonts w:cs="Open Sans"/>
          <w:szCs w:val="18"/>
        </w:rPr>
        <w:t>‘</w:t>
      </w:r>
      <w:r w:rsidRPr="00CA131B">
        <w:rPr>
          <w:rFonts w:cs="Open Sans"/>
          <w:szCs w:val="18"/>
        </w:rPr>
        <w:t xml:space="preserve">Abatement of ammonia and hydrogen </w:t>
      </w:r>
      <w:r w:rsidR="000550A8" w:rsidRPr="00CA131B">
        <w:rPr>
          <w:rFonts w:cs="Open Sans"/>
          <w:szCs w:val="18"/>
        </w:rPr>
        <w:t>sulphide</w:t>
      </w:r>
      <w:r w:rsidRPr="00CA131B">
        <w:rPr>
          <w:rFonts w:cs="Open Sans"/>
          <w:szCs w:val="18"/>
        </w:rPr>
        <w:t xml:space="preserve"> emissions from a swine lagoon using a polymer biocover</w:t>
      </w:r>
      <w:r w:rsidR="00987A31" w:rsidRPr="00CA131B">
        <w:rPr>
          <w:rFonts w:cs="Open Sans"/>
          <w:szCs w:val="18"/>
        </w:rPr>
        <w:t>’</w:t>
      </w:r>
      <w:r w:rsidRPr="00CA131B">
        <w:rPr>
          <w:rFonts w:cs="Open Sans"/>
          <w:szCs w:val="18"/>
        </w:rPr>
        <w:t xml:space="preserve">, </w:t>
      </w:r>
      <w:r w:rsidRPr="00CA131B">
        <w:rPr>
          <w:rFonts w:cs="Open Sans"/>
          <w:i/>
          <w:szCs w:val="18"/>
        </w:rPr>
        <w:t>Journal of the Air and Waste Management Association</w:t>
      </w:r>
      <w:r w:rsidRPr="00CA131B">
        <w:rPr>
          <w:rFonts w:cs="Open Sans"/>
          <w:szCs w:val="18"/>
        </w:rPr>
        <w:t xml:space="preserve">, </w:t>
      </w:r>
      <w:r w:rsidR="00AE6D53" w:rsidRPr="00CA131B">
        <w:rPr>
          <w:rFonts w:cs="Open Sans"/>
          <w:szCs w:val="18"/>
        </w:rPr>
        <w:t>(</w:t>
      </w:r>
      <w:r w:rsidRPr="00CA131B">
        <w:rPr>
          <w:rFonts w:cs="Open Sans"/>
          <w:szCs w:val="18"/>
        </w:rPr>
        <w:t>51) 562</w:t>
      </w:r>
      <w:r w:rsidR="000578A8" w:rsidRPr="00CA131B">
        <w:rPr>
          <w:rFonts w:cs="Open Sans"/>
          <w:szCs w:val="18"/>
        </w:rPr>
        <w:t>–</w:t>
      </w:r>
      <w:r w:rsidRPr="00CA131B">
        <w:rPr>
          <w:rFonts w:cs="Open Sans"/>
          <w:szCs w:val="18"/>
        </w:rPr>
        <w:t>573.</w:t>
      </w:r>
    </w:p>
    <w:p w14:paraId="02A53685" w14:textId="77777777" w:rsidR="009A6613" w:rsidRPr="00CA131B" w:rsidRDefault="009A6613" w:rsidP="00EC673C">
      <w:pPr>
        <w:pStyle w:val="BodyText"/>
        <w:spacing w:before="0" w:after="0" w:line="240" w:lineRule="auto"/>
        <w:rPr>
          <w:rFonts w:cs="Open Sans"/>
          <w:szCs w:val="18"/>
        </w:rPr>
      </w:pPr>
    </w:p>
    <w:sectPr w:rsidR="009A6613" w:rsidRPr="00CA131B" w:rsidSect="008E4E3F">
      <w:pgSz w:w="11907" w:h="16840" w:code="9"/>
      <w:pgMar w:top="1440" w:right="1800" w:bottom="1440" w:left="1800" w:header="706" w:footer="706" w:gutter="0"/>
      <w:cols w:space="708"/>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DF3F" w14:textId="77777777" w:rsidR="00BE3D80" w:rsidRDefault="00BE3D80">
      <w:pPr>
        <w:pStyle w:val="ListBullet2"/>
      </w:pPr>
      <w:r>
        <w:separator/>
      </w:r>
    </w:p>
  </w:endnote>
  <w:endnote w:type="continuationSeparator" w:id="0">
    <w:p w14:paraId="5B379052" w14:textId="77777777" w:rsidR="00BE3D80" w:rsidRDefault="00BE3D80">
      <w:pPr>
        <w:pStyle w:val="ListBullet2"/>
      </w:pPr>
      <w:r>
        <w:continuationSeparator/>
      </w:r>
    </w:p>
  </w:endnote>
  <w:endnote w:type="continuationNotice" w:id="1">
    <w:p w14:paraId="429F56B4" w14:textId="77777777" w:rsidR="00BE3D80" w:rsidRDefault="00BE3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 w:type="dxa"/>
      <w:tblBorders>
        <w:top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8307"/>
    </w:tblGrid>
    <w:tr w:rsidR="00906870" w14:paraId="14F95361" w14:textId="77777777" w:rsidTr="00C13EEF">
      <w:tc>
        <w:tcPr>
          <w:tcW w:w="5000" w:type="pct"/>
          <w:tcBorders>
            <w:top w:val="nil"/>
          </w:tcBorders>
        </w:tcPr>
        <w:p w14:paraId="49F3470B" w14:textId="1FB4B738" w:rsidR="00906870" w:rsidRPr="008E4E3F" w:rsidRDefault="00906870" w:rsidP="00D925D9">
          <w:pPr>
            <w:pStyle w:val="Footer"/>
            <w:tabs>
              <w:tab w:val="clear" w:pos="4536"/>
              <w:tab w:val="clear" w:pos="9072"/>
              <w:tab w:val="right" w:pos="7561"/>
              <w:tab w:val="right" w:pos="8307"/>
            </w:tabs>
            <w:rPr>
              <w:rFonts w:cs="Open Sans"/>
              <w:sz w:val="20"/>
              <w:szCs w:val="20"/>
              <w:lang w:val="en-US"/>
            </w:rPr>
          </w:pPr>
          <w:r w:rsidRPr="008E4E3F">
            <w:rPr>
              <w:rFonts w:cs="Open Sans"/>
              <w:b/>
              <w:color w:val="777777"/>
              <w:sz w:val="20"/>
              <w:szCs w:val="20"/>
            </w:rPr>
            <w:tab/>
          </w:r>
          <w:r w:rsidRPr="008E4E3F">
            <w:rPr>
              <w:rFonts w:cs="Open Sans"/>
              <w:b/>
              <w:color w:val="777777"/>
              <w:sz w:val="20"/>
              <w:szCs w:val="20"/>
              <w:lang w:val="en-GB"/>
            </w:rPr>
            <w:t>EMEP/EEA</w:t>
          </w:r>
          <w:r>
            <w:rPr>
              <w:rFonts w:cs="Open Sans"/>
              <w:b/>
              <w:color w:val="777777"/>
              <w:sz w:val="20"/>
              <w:szCs w:val="20"/>
              <w:lang w:val="en-GB"/>
            </w:rPr>
            <w:t xml:space="preserve"> air pollutant</w:t>
          </w:r>
          <w:r w:rsidRPr="008E4E3F">
            <w:rPr>
              <w:rFonts w:cs="Open Sans"/>
              <w:b/>
              <w:color w:val="777777"/>
              <w:sz w:val="20"/>
              <w:szCs w:val="20"/>
              <w:lang w:val="en-GB"/>
            </w:rPr>
            <w:t xml:space="preserve"> emission inventory Guidebook </w:t>
          </w:r>
          <w:r>
            <w:rPr>
              <w:rFonts w:cs="Open Sans"/>
              <w:b/>
              <w:color w:val="777777"/>
              <w:sz w:val="20"/>
              <w:szCs w:val="20"/>
              <w:lang w:val="en-GB"/>
            </w:rPr>
            <w:t>20</w:t>
          </w:r>
          <w:r w:rsidR="007700A0">
            <w:rPr>
              <w:rFonts w:cs="Open Sans"/>
              <w:b/>
              <w:color w:val="777777"/>
              <w:sz w:val="20"/>
              <w:szCs w:val="20"/>
              <w:lang w:val="en-GB"/>
            </w:rPr>
            <w:t>23</w:t>
          </w:r>
          <w:r w:rsidRPr="008E4E3F">
            <w:rPr>
              <w:rFonts w:cs="Open Sans"/>
              <w:b/>
              <w:color w:val="777777"/>
              <w:sz w:val="20"/>
              <w:szCs w:val="20"/>
              <w:lang w:val="en-GB"/>
            </w:rPr>
            <w:tab/>
          </w:r>
          <w:r w:rsidRPr="008E4E3F">
            <w:rPr>
              <w:rStyle w:val="PageNumber"/>
              <w:rFonts w:cs="Open Sans"/>
              <w:color w:val="777777"/>
              <w:sz w:val="20"/>
              <w:szCs w:val="20"/>
            </w:rPr>
            <w:fldChar w:fldCharType="begin"/>
          </w:r>
          <w:r w:rsidRPr="008E4E3F">
            <w:rPr>
              <w:rStyle w:val="PageNumber"/>
              <w:rFonts w:cs="Open Sans"/>
              <w:color w:val="777777"/>
              <w:sz w:val="20"/>
              <w:szCs w:val="20"/>
              <w:lang w:val="en-GB"/>
            </w:rPr>
            <w:instrText xml:space="preserve"> PAGE </w:instrText>
          </w:r>
          <w:r w:rsidRPr="008E4E3F">
            <w:rPr>
              <w:rStyle w:val="PageNumber"/>
              <w:rFonts w:cs="Open Sans"/>
              <w:color w:val="777777"/>
              <w:sz w:val="20"/>
              <w:szCs w:val="20"/>
            </w:rPr>
            <w:fldChar w:fldCharType="separate"/>
          </w:r>
          <w:r w:rsidR="00741C71">
            <w:rPr>
              <w:rStyle w:val="PageNumber"/>
              <w:rFonts w:cs="Open Sans"/>
              <w:noProof/>
              <w:color w:val="777777"/>
              <w:sz w:val="20"/>
              <w:szCs w:val="20"/>
              <w:lang w:val="en-GB"/>
            </w:rPr>
            <w:t>45</w:t>
          </w:r>
          <w:r w:rsidRPr="008E4E3F">
            <w:rPr>
              <w:rStyle w:val="PageNumber"/>
              <w:rFonts w:cs="Open Sans"/>
              <w:color w:val="777777"/>
              <w:sz w:val="20"/>
              <w:szCs w:val="20"/>
            </w:rPr>
            <w:fldChar w:fldCharType="end"/>
          </w:r>
        </w:p>
      </w:tc>
    </w:tr>
  </w:tbl>
  <w:p w14:paraId="3C0076AC" w14:textId="77777777" w:rsidR="00906870" w:rsidRPr="00C06D60" w:rsidRDefault="00906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297"/>
    </w:tblGrid>
    <w:tr w:rsidR="00906870" w14:paraId="17DA0B56" w14:textId="77777777" w:rsidTr="00C13EEF">
      <w:tc>
        <w:tcPr>
          <w:tcW w:w="8297" w:type="dxa"/>
          <w:tcBorders>
            <w:top w:val="nil"/>
            <w:left w:val="nil"/>
            <w:bottom w:val="nil"/>
            <w:right w:val="nil"/>
          </w:tcBorders>
        </w:tcPr>
        <w:p w14:paraId="6AAD5D1D" w14:textId="237560EC" w:rsidR="00906870" w:rsidRPr="008370F0" w:rsidRDefault="00906870" w:rsidP="00D925D9">
          <w:pPr>
            <w:pStyle w:val="Footer"/>
            <w:tabs>
              <w:tab w:val="clear" w:pos="4536"/>
              <w:tab w:val="clear" w:pos="9072"/>
              <w:tab w:val="right" w:pos="7561"/>
              <w:tab w:val="right" w:pos="8307"/>
            </w:tabs>
            <w:rPr>
              <w:rFonts w:cs="Open Sans"/>
              <w:sz w:val="20"/>
              <w:szCs w:val="20"/>
              <w:lang w:val="en-US"/>
            </w:rPr>
          </w:pPr>
          <w:r w:rsidRPr="008E4E3F">
            <w:rPr>
              <w:rFonts w:cs="Open Sans"/>
              <w:b/>
              <w:color w:val="777777"/>
              <w:sz w:val="20"/>
              <w:szCs w:val="20"/>
            </w:rPr>
            <w:tab/>
          </w:r>
          <w:r w:rsidRPr="008E4E3F">
            <w:rPr>
              <w:rFonts w:cs="Open Sans"/>
              <w:b/>
              <w:color w:val="777777"/>
              <w:sz w:val="20"/>
              <w:szCs w:val="20"/>
              <w:lang w:val="en-GB"/>
            </w:rPr>
            <w:t xml:space="preserve">EMEP/EEA </w:t>
          </w:r>
          <w:r>
            <w:rPr>
              <w:rFonts w:cs="Open Sans"/>
              <w:b/>
              <w:color w:val="777777"/>
              <w:sz w:val="20"/>
              <w:szCs w:val="20"/>
              <w:lang w:val="en-GB"/>
            </w:rPr>
            <w:t xml:space="preserve">air pollutant </w:t>
          </w:r>
          <w:r w:rsidRPr="008E4E3F">
            <w:rPr>
              <w:rFonts w:cs="Open Sans"/>
              <w:b/>
              <w:color w:val="777777"/>
              <w:sz w:val="20"/>
              <w:szCs w:val="20"/>
              <w:lang w:val="en-GB"/>
            </w:rPr>
            <w:t xml:space="preserve">emission inventory Guidebook </w:t>
          </w:r>
          <w:r w:rsidR="00006C60">
            <w:rPr>
              <w:rFonts w:cs="Open Sans"/>
              <w:b/>
              <w:color w:val="777777"/>
              <w:sz w:val="20"/>
              <w:szCs w:val="20"/>
              <w:lang w:val="en-GB"/>
            </w:rPr>
            <w:t>2023</w:t>
          </w:r>
          <w:r w:rsidRPr="008E4E3F">
            <w:rPr>
              <w:rFonts w:cs="Open Sans"/>
              <w:b/>
              <w:color w:val="777777"/>
              <w:sz w:val="20"/>
              <w:szCs w:val="20"/>
              <w:lang w:val="en-GB"/>
            </w:rPr>
            <w:tab/>
          </w:r>
          <w:r w:rsidRPr="008E4E3F">
            <w:rPr>
              <w:rStyle w:val="PageNumber"/>
              <w:rFonts w:cs="Open Sans"/>
              <w:color w:val="777777"/>
              <w:sz w:val="20"/>
              <w:szCs w:val="20"/>
            </w:rPr>
            <w:fldChar w:fldCharType="begin"/>
          </w:r>
          <w:r w:rsidRPr="008E4E3F">
            <w:rPr>
              <w:rStyle w:val="PageNumber"/>
              <w:rFonts w:cs="Open Sans"/>
              <w:color w:val="777777"/>
              <w:sz w:val="20"/>
              <w:szCs w:val="20"/>
              <w:lang w:val="en-GB"/>
            </w:rPr>
            <w:instrText xml:space="preserve"> PAGE </w:instrText>
          </w:r>
          <w:r w:rsidRPr="008E4E3F">
            <w:rPr>
              <w:rStyle w:val="PageNumber"/>
              <w:rFonts w:cs="Open Sans"/>
              <w:color w:val="777777"/>
              <w:sz w:val="20"/>
              <w:szCs w:val="20"/>
            </w:rPr>
            <w:fldChar w:fldCharType="separate"/>
          </w:r>
          <w:r w:rsidR="006A298E">
            <w:rPr>
              <w:rStyle w:val="PageNumber"/>
              <w:rFonts w:cs="Open Sans"/>
              <w:noProof/>
              <w:color w:val="777777"/>
              <w:sz w:val="20"/>
              <w:szCs w:val="20"/>
              <w:lang w:val="en-GB"/>
            </w:rPr>
            <w:t>1</w:t>
          </w:r>
          <w:r w:rsidRPr="008E4E3F">
            <w:rPr>
              <w:rStyle w:val="PageNumber"/>
              <w:rFonts w:cs="Open Sans"/>
              <w:color w:val="777777"/>
              <w:sz w:val="20"/>
              <w:szCs w:val="20"/>
            </w:rPr>
            <w:fldChar w:fldCharType="end"/>
          </w:r>
        </w:p>
      </w:tc>
    </w:tr>
  </w:tbl>
  <w:p w14:paraId="11477407" w14:textId="77777777" w:rsidR="00906870" w:rsidRDefault="0090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2CFD" w14:textId="77777777" w:rsidR="00BE3D80" w:rsidRDefault="00BE3D80">
      <w:pPr>
        <w:pStyle w:val="ListBullet2"/>
      </w:pPr>
      <w:r>
        <w:separator/>
      </w:r>
    </w:p>
  </w:footnote>
  <w:footnote w:type="continuationSeparator" w:id="0">
    <w:p w14:paraId="325D1DA8" w14:textId="77777777" w:rsidR="00BE3D80" w:rsidRDefault="00BE3D80">
      <w:pPr>
        <w:pStyle w:val="ListBullet2"/>
      </w:pPr>
      <w:r>
        <w:continuationSeparator/>
      </w:r>
    </w:p>
  </w:footnote>
  <w:footnote w:type="continuationNotice" w:id="1">
    <w:p w14:paraId="078730C9" w14:textId="77777777" w:rsidR="00BE3D80" w:rsidRDefault="00BE3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9" w:type="pct"/>
      <w:tblBorders>
        <w:bottom w:val="single" w:sz="4" w:space="0" w:color="auto"/>
      </w:tblBorders>
      <w:tblCellMar>
        <w:top w:w="28" w:type="dxa"/>
        <w:left w:w="85" w:type="dxa"/>
        <w:bottom w:w="28" w:type="dxa"/>
        <w:right w:w="85" w:type="dxa"/>
      </w:tblCellMar>
      <w:tblLook w:val="01E0" w:firstRow="1" w:lastRow="1" w:firstColumn="1" w:lastColumn="1" w:noHBand="0" w:noVBand="0"/>
    </w:tblPr>
    <w:tblGrid>
      <w:gridCol w:w="4535"/>
      <w:gridCol w:w="4535"/>
    </w:tblGrid>
    <w:tr w:rsidR="00D32B3B" w:rsidRPr="00DF0D06" w14:paraId="68F57891" w14:textId="77777777" w:rsidTr="00A87444">
      <w:trPr>
        <w:trHeight w:val="521"/>
      </w:trPr>
      <w:tc>
        <w:tcPr>
          <w:tcW w:w="2500" w:type="pct"/>
        </w:tcPr>
        <w:p w14:paraId="1379B4FC" w14:textId="77777777" w:rsidR="00906870" w:rsidRPr="00DF0D06" w:rsidRDefault="00906870">
          <w:pPr>
            <w:pStyle w:val="Header"/>
            <w:tabs>
              <w:tab w:val="clear" w:pos="4536"/>
              <w:tab w:val="clear" w:pos="9072"/>
              <w:tab w:val="right" w:pos="8640"/>
            </w:tabs>
            <w:rPr>
              <w:rFonts w:ascii="Verdana" w:hAnsi="Verdana"/>
              <w:b/>
              <w:color w:val="777777"/>
              <w:lang w:val="en-GB"/>
            </w:rPr>
          </w:pPr>
        </w:p>
      </w:tc>
      <w:tc>
        <w:tcPr>
          <w:tcW w:w="2500" w:type="pct"/>
        </w:tcPr>
        <w:p w14:paraId="3F20D0C2" w14:textId="121585F9" w:rsidR="00906870" w:rsidRPr="008370F0" w:rsidRDefault="00906870" w:rsidP="00BF59DC">
          <w:pPr>
            <w:pStyle w:val="Header"/>
            <w:tabs>
              <w:tab w:val="clear" w:pos="4536"/>
              <w:tab w:val="clear" w:pos="9072"/>
              <w:tab w:val="right" w:pos="8640"/>
            </w:tabs>
            <w:jc w:val="right"/>
            <w:rPr>
              <w:rFonts w:cs="Open Sans"/>
              <w:b/>
              <w:color w:val="777777"/>
              <w:sz w:val="20"/>
              <w:lang w:val="en-GB"/>
            </w:rPr>
          </w:pPr>
          <w:r w:rsidRPr="008370F0">
            <w:rPr>
              <w:rFonts w:cs="Open Sans"/>
              <w:b/>
              <w:color w:val="777777"/>
              <w:sz w:val="20"/>
              <w:lang w:val="en-GB"/>
            </w:rPr>
            <w:t>3.B Manure management</w:t>
          </w:r>
        </w:p>
      </w:tc>
    </w:tr>
  </w:tbl>
  <w:p w14:paraId="2C1F4791" w14:textId="77777777" w:rsidR="00906870" w:rsidRDefault="00906870" w:rsidP="0088450A">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93E8" w14:textId="5298AAC2" w:rsidR="00906870" w:rsidRDefault="00906870" w:rsidP="008E4E3F">
    <w:pPr>
      <w:pStyle w:val="Header"/>
      <w:tabs>
        <w:tab w:val="clear" w:pos="4536"/>
        <w:tab w:val="clear" w:pos="9072"/>
        <w:tab w:val="left" w:pos="3248"/>
        <w:tab w:val="center" w:pos="4153"/>
      </w:tabs>
    </w:pPr>
    <w:r>
      <w:tab/>
    </w:r>
    <w:r>
      <w:tab/>
    </w:r>
  </w:p>
  <w:tbl>
    <w:tblPr>
      <w:tblW w:w="5460" w:type="pct"/>
      <w:tblBorders>
        <w:bottom w:val="single" w:sz="4" w:space="0" w:color="auto"/>
      </w:tblBorders>
      <w:tblCellMar>
        <w:top w:w="28" w:type="dxa"/>
        <w:left w:w="85" w:type="dxa"/>
        <w:bottom w:w="28" w:type="dxa"/>
        <w:right w:w="85" w:type="dxa"/>
      </w:tblCellMar>
      <w:tblLook w:val="01E0" w:firstRow="1" w:lastRow="1" w:firstColumn="1" w:lastColumn="1" w:noHBand="0" w:noVBand="0"/>
    </w:tblPr>
    <w:tblGrid>
      <w:gridCol w:w="9071"/>
    </w:tblGrid>
    <w:tr w:rsidR="006D69E8" w:rsidRPr="008370F0" w14:paraId="761C3921" w14:textId="77777777" w:rsidTr="00DD442E">
      <w:trPr>
        <w:trHeight w:val="452"/>
      </w:trPr>
      <w:tc>
        <w:tcPr>
          <w:tcW w:w="5000" w:type="pct"/>
        </w:tcPr>
        <w:p w14:paraId="5819F015" w14:textId="60A6B51A" w:rsidR="00DF22FD" w:rsidRPr="008370F0" w:rsidRDefault="00DF22FD" w:rsidP="00D32B3B">
          <w:pPr>
            <w:pStyle w:val="Header"/>
            <w:tabs>
              <w:tab w:val="clear" w:pos="4536"/>
              <w:tab w:val="clear" w:pos="9072"/>
              <w:tab w:val="left" w:pos="6280"/>
              <w:tab w:val="right" w:pos="8640"/>
              <w:tab w:val="right" w:pos="23640"/>
            </w:tabs>
            <w:jc w:val="right"/>
            <w:rPr>
              <w:rFonts w:cs="Open Sans"/>
              <w:b/>
              <w:color w:val="777777"/>
              <w:sz w:val="20"/>
              <w:lang w:val="en-GB"/>
            </w:rPr>
          </w:pPr>
          <w:r w:rsidRPr="008370F0">
            <w:rPr>
              <w:rFonts w:cs="Open Sans"/>
              <w:b/>
              <w:color w:val="777777"/>
              <w:sz w:val="20"/>
              <w:lang w:val="en-GB"/>
            </w:rPr>
            <w:t>3.B Manure management</w:t>
          </w:r>
        </w:p>
      </w:tc>
    </w:tr>
  </w:tbl>
  <w:p w14:paraId="218285CE" w14:textId="77777777" w:rsidR="00906870" w:rsidRDefault="00906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04BC7C"/>
    <w:lvl w:ilvl="0">
      <w:start w:val="1"/>
      <w:numFmt w:val="lowerLetter"/>
      <w:pStyle w:val="ListNumber2"/>
      <w:lvlText w:val="%1)"/>
      <w:lvlJc w:val="left"/>
      <w:pPr>
        <w:tabs>
          <w:tab w:val="num" w:pos="643"/>
        </w:tabs>
        <w:ind w:left="643" w:hanging="360"/>
      </w:pPr>
    </w:lvl>
  </w:abstractNum>
  <w:abstractNum w:abstractNumId="1" w15:restartNumberingAfterBreak="0">
    <w:nsid w:val="FFFFFF82"/>
    <w:multiLevelType w:val="singleLevel"/>
    <w:tmpl w:val="E72E5CE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F0C8B0"/>
    <w:lvl w:ilvl="0">
      <w:start w:val="1"/>
      <w:numFmt w:val="bullet"/>
      <w:pStyle w:val="ListBullet2"/>
      <w:lvlText w:val=""/>
      <w:lvlJc w:val="left"/>
      <w:pPr>
        <w:tabs>
          <w:tab w:val="num" w:pos="643"/>
        </w:tabs>
        <w:ind w:left="643" w:hanging="360"/>
      </w:pPr>
      <w:rPr>
        <w:rFonts w:ascii="Wingdings" w:hAnsi="Wingdings" w:hint="default"/>
      </w:rPr>
    </w:lvl>
  </w:abstractNum>
  <w:abstractNum w:abstractNumId="3" w15:restartNumberingAfterBreak="0">
    <w:nsid w:val="00000001"/>
    <w:multiLevelType w:val="multilevel"/>
    <w:tmpl w:val="0D12C97C"/>
    <w:lvl w:ilvl="0">
      <w:start w:val="1"/>
      <w:numFmt w:val="decimal"/>
      <w:pStyle w:val="Level1"/>
      <w:lvlText w:val="%1."/>
      <w:lvlJc w:val="left"/>
      <w:rPr>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5E379F0"/>
    <w:multiLevelType w:val="hybridMultilevel"/>
    <w:tmpl w:val="80DCD94A"/>
    <w:lvl w:ilvl="0" w:tplc="558C4ED8">
      <w:numFmt w:val="bullet"/>
      <w:lvlText w:val="-"/>
      <w:lvlJc w:val="left"/>
      <w:pPr>
        <w:ind w:left="1080" w:hanging="360"/>
      </w:pPr>
      <w:rPr>
        <w:rFonts w:ascii="Open Sans" w:eastAsia="Times New Roman"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2556BC"/>
    <w:multiLevelType w:val="hybridMultilevel"/>
    <w:tmpl w:val="845092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09DE360E"/>
    <w:multiLevelType w:val="hybridMultilevel"/>
    <w:tmpl w:val="0A86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162EF"/>
    <w:multiLevelType w:val="hybridMultilevel"/>
    <w:tmpl w:val="7B34F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C5C5B"/>
    <w:multiLevelType w:val="hybridMultilevel"/>
    <w:tmpl w:val="B4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D7738"/>
    <w:multiLevelType w:val="hybridMultilevel"/>
    <w:tmpl w:val="EB94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41DC2"/>
    <w:multiLevelType w:val="hybridMultilevel"/>
    <w:tmpl w:val="B52C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01CEE"/>
    <w:multiLevelType w:val="hybridMultilevel"/>
    <w:tmpl w:val="0218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36908"/>
    <w:multiLevelType w:val="hybridMultilevel"/>
    <w:tmpl w:val="BBA2C88A"/>
    <w:lvl w:ilvl="0" w:tplc="26145B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12DF3"/>
    <w:multiLevelType w:val="hybridMultilevel"/>
    <w:tmpl w:val="F5987D2A"/>
    <w:lvl w:ilvl="0" w:tplc="5CA0BEEC">
      <w:start w:val="1"/>
      <w:numFmt w:val="bullet"/>
      <w:pStyle w:val="TabletextBullet2006GL"/>
      <w:lvlText w:val=""/>
      <w:lvlJc w:val="left"/>
      <w:pPr>
        <w:tabs>
          <w:tab w:val="num" w:pos="39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1D46A9"/>
    <w:multiLevelType w:val="hybridMultilevel"/>
    <w:tmpl w:val="68F4E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F1BF0"/>
    <w:multiLevelType w:val="hybridMultilevel"/>
    <w:tmpl w:val="F456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63D0C"/>
    <w:multiLevelType w:val="multilevel"/>
    <w:tmpl w:val="7E5E5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51"/>
        </w:tabs>
        <w:ind w:left="0" w:firstLine="0"/>
      </w:pPr>
      <w:rPr>
        <w:rFonts w:hint="default"/>
      </w:rPr>
    </w:lvl>
    <w:lvl w:ilvl="4">
      <w:start w:val="1"/>
      <w:numFmt w:val="none"/>
      <w:pStyle w:val="Heading5"/>
      <w:lvlText w:val=""/>
      <w:lvlJc w:val="left"/>
      <w:pPr>
        <w:tabs>
          <w:tab w:val="num" w:pos="0"/>
        </w:tabs>
        <w:ind w:left="567" w:hanging="56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411714D"/>
    <w:multiLevelType w:val="hybridMultilevel"/>
    <w:tmpl w:val="C2DAC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DCEF6"/>
    <w:multiLevelType w:val="multilevel"/>
    <w:tmpl w:val="00000001"/>
    <w:name w:val="HTML-List1"/>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bullet"/>
      <w:lvlText w:val="·"/>
      <w:lvlJc w:val="left"/>
      <w:rPr>
        <w:rFonts w:ascii="Symbol" w:hAnsi="Symbol" w:cs="Symbol"/>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7F07983"/>
    <w:multiLevelType w:val="hybridMultilevel"/>
    <w:tmpl w:val="18F24632"/>
    <w:lvl w:ilvl="0" w:tplc="558C4ED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176C9"/>
    <w:multiLevelType w:val="hybridMultilevel"/>
    <w:tmpl w:val="81C03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047B0B"/>
    <w:multiLevelType w:val="hybridMultilevel"/>
    <w:tmpl w:val="CBB0A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F1568E"/>
    <w:multiLevelType w:val="hybridMultilevel"/>
    <w:tmpl w:val="92E02FC0"/>
    <w:lvl w:ilvl="0" w:tplc="1B70D9D2">
      <w:start w:val="1"/>
      <w:numFmt w:val="bullet"/>
      <w:pStyle w:val="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511B63"/>
    <w:multiLevelType w:val="hybridMultilevel"/>
    <w:tmpl w:val="D4C65CB2"/>
    <w:lvl w:ilvl="0" w:tplc="88629B78">
      <w:start w:val="1"/>
      <w:numFmt w:val="decimal"/>
      <w:pStyle w:val="NumberedSteps"/>
      <w:lvlText w:val="Step %1)"/>
      <w:lvlJc w:val="left"/>
      <w:pPr>
        <w:tabs>
          <w:tab w:val="num" w:pos="720"/>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13DD7"/>
    <w:multiLevelType w:val="hybridMultilevel"/>
    <w:tmpl w:val="43941B40"/>
    <w:lvl w:ilvl="0" w:tplc="E5300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70086"/>
    <w:multiLevelType w:val="hybridMultilevel"/>
    <w:tmpl w:val="DC32E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770BBB"/>
    <w:multiLevelType w:val="hybridMultilevel"/>
    <w:tmpl w:val="5B2C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5039B"/>
    <w:multiLevelType w:val="multilevel"/>
    <w:tmpl w:val="8306019E"/>
    <w:lvl w:ilvl="0">
      <w:start w:val="1"/>
      <w:numFmt w:val="bullet"/>
      <w:pStyle w:val="NotesBox"/>
      <w:lvlText w:val="o"/>
      <w:lvlJc w:val="left"/>
      <w:pPr>
        <w:tabs>
          <w:tab w:val="num" w:pos="1134"/>
        </w:tabs>
        <w:ind w:left="1134" w:hanging="567"/>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0E1512F"/>
    <w:multiLevelType w:val="hybridMultilevel"/>
    <w:tmpl w:val="65E4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F2AD3"/>
    <w:multiLevelType w:val="hybridMultilevel"/>
    <w:tmpl w:val="3562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B1031"/>
    <w:multiLevelType w:val="hybridMultilevel"/>
    <w:tmpl w:val="76D67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231169"/>
    <w:multiLevelType w:val="hybridMultilevel"/>
    <w:tmpl w:val="47D8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450E6"/>
    <w:multiLevelType w:val="hybridMultilevel"/>
    <w:tmpl w:val="9DBCAA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7F01675"/>
    <w:multiLevelType w:val="hybridMultilevel"/>
    <w:tmpl w:val="6A94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627706">
    <w:abstractNumId w:val="27"/>
  </w:num>
  <w:num w:numId="2" w16cid:durableId="6493878">
    <w:abstractNumId w:val="3"/>
  </w:num>
  <w:num w:numId="3" w16cid:durableId="1370498504">
    <w:abstractNumId w:val="17"/>
  </w:num>
  <w:num w:numId="4" w16cid:durableId="1962153163">
    <w:abstractNumId w:val="9"/>
  </w:num>
  <w:num w:numId="5" w16cid:durableId="1660579749">
    <w:abstractNumId w:val="30"/>
  </w:num>
  <w:num w:numId="6" w16cid:durableId="367141097">
    <w:abstractNumId w:val="8"/>
  </w:num>
  <w:num w:numId="7" w16cid:durableId="660934192">
    <w:abstractNumId w:val="32"/>
  </w:num>
  <w:num w:numId="8" w16cid:durableId="531765156">
    <w:abstractNumId w:val="11"/>
  </w:num>
  <w:num w:numId="9" w16cid:durableId="490682028">
    <w:abstractNumId w:val="29"/>
  </w:num>
  <w:num w:numId="10" w16cid:durableId="1985038157">
    <w:abstractNumId w:val="10"/>
  </w:num>
  <w:num w:numId="11" w16cid:durableId="1912740223">
    <w:abstractNumId w:val="6"/>
  </w:num>
  <w:num w:numId="12" w16cid:durableId="134295984">
    <w:abstractNumId w:val="16"/>
  </w:num>
  <w:num w:numId="13" w16cid:durableId="827476115">
    <w:abstractNumId w:val="2"/>
  </w:num>
  <w:num w:numId="14" w16cid:durableId="1674913950">
    <w:abstractNumId w:val="1"/>
  </w:num>
  <w:num w:numId="15" w16cid:durableId="1209226903">
    <w:abstractNumId w:val="0"/>
  </w:num>
  <w:num w:numId="16" w16cid:durableId="1595893865">
    <w:abstractNumId w:val="23"/>
  </w:num>
  <w:num w:numId="17" w16cid:durableId="179978824">
    <w:abstractNumId w:val="13"/>
  </w:num>
  <w:num w:numId="18" w16cid:durableId="1822504470">
    <w:abstractNumId w:val="22"/>
  </w:num>
  <w:num w:numId="19" w16cid:durableId="88737676">
    <w:abstractNumId w:val="21"/>
  </w:num>
  <w:num w:numId="20" w16cid:durableId="850608736">
    <w:abstractNumId w:val="5"/>
  </w:num>
  <w:num w:numId="21" w16cid:durableId="1358894258">
    <w:abstractNumId w:val="19"/>
  </w:num>
  <w:num w:numId="22" w16cid:durableId="752699650">
    <w:abstractNumId w:val="4"/>
  </w:num>
  <w:num w:numId="23" w16cid:durableId="116217801">
    <w:abstractNumId w:val="33"/>
  </w:num>
  <w:num w:numId="24" w16cid:durableId="456800909">
    <w:abstractNumId w:val="28"/>
  </w:num>
  <w:num w:numId="25" w16cid:durableId="1624576730">
    <w:abstractNumId w:val="24"/>
  </w:num>
  <w:num w:numId="26" w16cid:durableId="999961574">
    <w:abstractNumId w:val="14"/>
  </w:num>
  <w:num w:numId="27" w16cid:durableId="917441179">
    <w:abstractNumId w:val="7"/>
  </w:num>
  <w:num w:numId="28" w16cid:durableId="38944110">
    <w:abstractNumId w:val="12"/>
  </w:num>
  <w:num w:numId="29" w16cid:durableId="515462091">
    <w:abstractNumId w:val="31"/>
  </w:num>
  <w:num w:numId="30" w16cid:durableId="1894392391">
    <w:abstractNumId w:val="20"/>
  </w:num>
  <w:num w:numId="31" w16cid:durableId="741869790">
    <w:abstractNumId w:val="25"/>
  </w:num>
  <w:num w:numId="32" w16cid:durableId="253511795">
    <w:abstractNumId w:val="26"/>
  </w:num>
  <w:num w:numId="33" w16cid:durableId="165484683">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rd Hyde">
    <w15:presenceInfo w15:providerId="AD" w15:userId="S::B.Hyde@epa.ie::141d1c63-9cc4-4f5b-b889-74dc24585730"/>
  </w15:person>
  <w15:person w15:author="Annie Thornton">
    <w15:presenceInfo w15:providerId="AD" w15:userId="S::Annie.Thornton@aether-uk.com::17e6dede-cdbb-4304-b5c0-756fc7eeb8a3"/>
  </w15:person>
  <w15:person w15:author="Richard German">
    <w15:presenceInfo w15:providerId="AD" w15:userId="S::richard.german@aether-uk.com::be308458-57dc-4d93-a24b-4b97a3ee7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de-DE" w:vendorID="64" w:dllVersion="6" w:nlCheck="1" w:checkStyle="1"/>
  <w:activeWritingStyle w:appName="MSWord" w:lang="es-ES" w:vendorID="64" w:dllVersion="6" w:nlCheck="1" w:checkStyle="1"/>
  <w:activeWritingStyle w:appName="MSWord" w:lang="de-AT" w:vendorID="64" w:dllVersion="6" w:nlCheck="1" w:checkStyle="1"/>
  <w:activeWritingStyle w:appName="MSWord" w:lang="en-GB" w:vendorID="64" w:dllVersion="0" w:nlCheck="1" w:checkStyle="0"/>
  <w:activeWritingStyle w:appName="MSWord" w:lang="da-DK" w:vendorID="64" w:dllVersion="6" w:nlCheck="1" w:checkStyle="0"/>
  <w:activeWritingStyle w:appName="MSWord" w:lang="da-DK"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3FA104-5171-416D-BB06-D23A8DAE016C}"/>
    <w:docVar w:name="dgnword-eventsink" w:val="103984816"/>
  </w:docVars>
  <w:rsids>
    <w:rsidRoot w:val="007F7250"/>
    <w:rsid w:val="00000601"/>
    <w:rsid w:val="00001D20"/>
    <w:rsid w:val="00002A46"/>
    <w:rsid w:val="00002B79"/>
    <w:rsid w:val="00003C66"/>
    <w:rsid w:val="00006BC6"/>
    <w:rsid w:val="00006C60"/>
    <w:rsid w:val="00006E92"/>
    <w:rsid w:val="0000700F"/>
    <w:rsid w:val="00007156"/>
    <w:rsid w:val="00007164"/>
    <w:rsid w:val="00007BE6"/>
    <w:rsid w:val="00007E50"/>
    <w:rsid w:val="00012982"/>
    <w:rsid w:val="000136BF"/>
    <w:rsid w:val="00014AB0"/>
    <w:rsid w:val="00014FAA"/>
    <w:rsid w:val="00015A8A"/>
    <w:rsid w:val="00017118"/>
    <w:rsid w:val="00017289"/>
    <w:rsid w:val="0001797E"/>
    <w:rsid w:val="00017C8C"/>
    <w:rsid w:val="00020E58"/>
    <w:rsid w:val="0002121D"/>
    <w:rsid w:val="000214B2"/>
    <w:rsid w:val="00022978"/>
    <w:rsid w:val="000230AB"/>
    <w:rsid w:val="00023FBD"/>
    <w:rsid w:val="00025964"/>
    <w:rsid w:val="0002613C"/>
    <w:rsid w:val="0002628B"/>
    <w:rsid w:val="00026C3D"/>
    <w:rsid w:val="00030406"/>
    <w:rsid w:val="0003070D"/>
    <w:rsid w:val="000307F1"/>
    <w:rsid w:val="00032406"/>
    <w:rsid w:val="000324B0"/>
    <w:rsid w:val="00032D27"/>
    <w:rsid w:val="00033323"/>
    <w:rsid w:val="000346F1"/>
    <w:rsid w:val="00034765"/>
    <w:rsid w:val="00035639"/>
    <w:rsid w:val="0003582F"/>
    <w:rsid w:val="00035A7F"/>
    <w:rsid w:val="00036460"/>
    <w:rsid w:val="000373BF"/>
    <w:rsid w:val="00037C99"/>
    <w:rsid w:val="000401B4"/>
    <w:rsid w:val="000401B9"/>
    <w:rsid w:val="000425F5"/>
    <w:rsid w:val="00042A48"/>
    <w:rsid w:val="0004322A"/>
    <w:rsid w:val="00043800"/>
    <w:rsid w:val="00044075"/>
    <w:rsid w:val="0004592B"/>
    <w:rsid w:val="0004605A"/>
    <w:rsid w:val="0004606A"/>
    <w:rsid w:val="0004650D"/>
    <w:rsid w:val="00046683"/>
    <w:rsid w:val="000466DF"/>
    <w:rsid w:val="0004735C"/>
    <w:rsid w:val="0004749E"/>
    <w:rsid w:val="0004751A"/>
    <w:rsid w:val="0005134E"/>
    <w:rsid w:val="00051E7C"/>
    <w:rsid w:val="00052426"/>
    <w:rsid w:val="0005263A"/>
    <w:rsid w:val="00052A47"/>
    <w:rsid w:val="00053494"/>
    <w:rsid w:val="00053A5A"/>
    <w:rsid w:val="00053B7A"/>
    <w:rsid w:val="00054211"/>
    <w:rsid w:val="000547A5"/>
    <w:rsid w:val="00054BC1"/>
    <w:rsid w:val="000550A8"/>
    <w:rsid w:val="000550CF"/>
    <w:rsid w:val="00055B4D"/>
    <w:rsid w:val="00055EAC"/>
    <w:rsid w:val="00056606"/>
    <w:rsid w:val="0005688A"/>
    <w:rsid w:val="0005749D"/>
    <w:rsid w:val="0005781A"/>
    <w:rsid w:val="000578A8"/>
    <w:rsid w:val="00057BDF"/>
    <w:rsid w:val="00060A9D"/>
    <w:rsid w:val="00060C8D"/>
    <w:rsid w:val="00060ECB"/>
    <w:rsid w:val="0006168B"/>
    <w:rsid w:val="00061BA3"/>
    <w:rsid w:val="000624AA"/>
    <w:rsid w:val="000626CA"/>
    <w:rsid w:val="00062D02"/>
    <w:rsid w:val="00063B52"/>
    <w:rsid w:val="00064318"/>
    <w:rsid w:val="00065C82"/>
    <w:rsid w:val="00065EE8"/>
    <w:rsid w:val="00066597"/>
    <w:rsid w:val="00066C90"/>
    <w:rsid w:val="0006707F"/>
    <w:rsid w:val="0007072C"/>
    <w:rsid w:val="00070AD5"/>
    <w:rsid w:val="00071924"/>
    <w:rsid w:val="0007209F"/>
    <w:rsid w:val="00072781"/>
    <w:rsid w:val="00073503"/>
    <w:rsid w:val="00073521"/>
    <w:rsid w:val="00073C5A"/>
    <w:rsid w:val="00073EE5"/>
    <w:rsid w:val="00074B49"/>
    <w:rsid w:val="00074D1F"/>
    <w:rsid w:val="0007530C"/>
    <w:rsid w:val="00075452"/>
    <w:rsid w:val="0007560E"/>
    <w:rsid w:val="00076020"/>
    <w:rsid w:val="00077CD8"/>
    <w:rsid w:val="00077E58"/>
    <w:rsid w:val="00080BA7"/>
    <w:rsid w:val="00081731"/>
    <w:rsid w:val="00081892"/>
    <w:rsid w:val="000818AC"/>
    <w:rsid w:val="00081D0B"/>
    <w:rsid w:val="00081F9C"/>
    <w:rsid w:val="000822C0"/>
    <w:rsid w:val="00084070"/>
    <w:rsid w:val="0008466E"/>
    <w:rsid w:val="00084897"/>
    <w:rsid w:val="00084A7E"/>
    <w:rsid w:val="00084EDD"/>
    <w:rsid w:val="000857CB"/>
    <w:rsid w:val="00085931"/>
    <w:rsid w:val="00086243"/>
    <w:rsid w:val="00086396"/>
    <w:rsid w:val="00086B95"/>
    <w:rsid w:val="0008719C"/>
    <w:rsid w:val="00087BA9"/>
    <w:rsid w:val="00090EA8"/>
    <w:rsid w:val="00091945"/>
    <w:rsid w:val="00092BA6"/>
    <w:rsid w:val="000930CB"/>
    <w:rsid w:val="000933D8"/>
    <w:rsid w:val="000934C0"/>
    <w:rsid w:val="00093631"/>
    <w:rsid w:val="000948FE"/>
    <w:rsid w:val="0009789A"/>
    <w:rsid w:val="00097972"/>
    <w:rsid w:val="000A0AA2"/>
    <w:rsid w:val="000A0EFD"/>
    <w:rsid w:val="000A1569"/>
    <w:rsid w:val="000A1C05"/>
    <w:rsid w:val="000A295A"/>
    <w:rsid w:val="000A29AE"/>
    <w:rsid w:val="000A2F04"/>
    <w:rsid w:val="000A3FB8"/>
    <w:rsid w:val="000A45AA"/>
    <w:rsid w:val="000A61F5"/>
    <w:rsid w:val="000A6FAF"/>
    <w:rsid w:val="000A7CB6"/>
    <w:rsid w:val="000B08D8"/>
    <w:rsid w:val="000B097B"/>
    <w:rsid w:val="000B09F7"/>
    <w:rsid w:val="000B0F27"/>
    <w:rsid w:val="000B113E"/>
    <w:rsid w:val="000B1E01"/>
    <w:rsid w:val="000B1FF3"/>
    <w:rsid w:val="000B2418"/>
    <w:rsid w:val="000B2A12"/>
    <w:rsid w:val="000B2D93"/>
    <w:rsid w:val="000B2DA1"/>
    <w:rsid w:val="000B3EA8"/>
    <w:rsid w:val="000B46B7"/>
    <w:rsid w:val="000B4932"/>
    <w:rsid w:val="000B4AFD"/>
    <w:rsid w:val="000B5089"/>
    <w:rsid w:val="000B7322"/>
    <w:rsid w:val="000B7AFF"/>
    <w:rsid w:val="000C17BC"/>
    <w:rsid w:val="000C17F8"/>
    <w:rsid w:val="000C2348"/>
    <w:rsid w:val="000C3C34"/>
    <w:rsid w:val="000C3DFE"/>
    <w:rsid w:val="000C3E0C"/>
    <w:rsid w:val="000C4C59"/>
    <w:rsid w:val="000C4F6E"/>
    <w:rsid w:val="000C5B19"/>
    <w:rsid w:val="000C5DE2"/>
    <w:rsid w:val="000C5E08"/>
    <w:rsid w:val="000C6F98"/>
    <w:rsid w:val="000C6FE9"/>
    <w:rsid w:val="000C7738"/>
    <w:rsid w:val="000C7979"/>
    <w:rsid w:val="000C7E33"/>
    <w:rsid w:val="000D019F"/>
    <w:rsid w:val="000D0542"/>
    <w:rsid w:val="000D101A"/>
    <w:rsid w:val="000D2276"/>
    <w:rsid w:val="000D2685"/>
    <w:rsid w:val="000D3AA5"/>
    <w:rsid w:val="000D3BED"/>
    <w:rsid w:val="000D486F"/>
    <w:rsid w:val="000D5006"/>
    <w:rsid w:val="000D52AC"/>
    <w:rsid w:val="000D5BBA"/>
    <w:rsid w:val="000D5FD5"/>
    <w:rsid w:val="000D62AB"/>
    <w:rsid w:val="000D6871"/>
    <w:rsid w:val="000E00F1"/>
    <w:rsid w:val="000E09EA"/>
    <w:rsid w:val="000E1857"/>
    <w:rsid w:val="000E1994"/>
    <w:rsid w:val="000E3D6C"/>
    <w:rsid w:val="000E4572"/>
    <w:rsid w:val="000E5231"/>
    <w:rsid w:val="000E56C5"/>
    <w:rsid w:val="000E63DA"/>
    <w:rsid w:val="000E66EF"/>
    <w:rsid w:val="000E7AA0"/>
    <w:rsid w:val="000E7BCC"/>
    <w:rsid w:val="000F055E"/>
    <w:rsid w:val="000F0FFC"/>
    <w:rsid w:val="000F11F2"/>
    <w:rsid w:val="000F22A3"/>
    <w:rsid w:val="000F27CC"/>
    <w:rsid w:val="000F2E74"/>
    <w:rsid w:val="000F3057"/>
    <w:rsid w:val="000F38AE"/>
    <w:rsid w:val="000F4627"/>
    <w:rsid w:val="000F4CC3"/>
    <w:rsid w:val="000F4EE2"/>
    <w:rsid w:val="000F55BC"/>
    <w:rsid w:val="000F5C8A"/>
    <w:rsid w:val="000F6554"/>
    <w:rsid w:val="000F6FC5"/>
    <w:rsid w:val="000F77CE"/>
    <w:rsid w:val="000F77D5"/>
    <w:rsid w:val="000F77E5"/>
    <w:rsid w:val="0010010D"/>
    <w:rsid w:val="0010088E"/>
    <w:rsid w:val="00100A2A"/>
    <w:rsid w:val="00100F31"/>
    <w:rsid w:val="00101B8B"/>
    <w:rsid w:val="00101C7A"/>
    <w:rsid w:val="00102A70"/>
    <w:rsid w:val="00102A85"/>
    <w:rsid w:val="00102AFF"/>
    <w:rsid w:val="00102DDC"/>
    <w:rsid w:val="001030F7"/>
    <w:rsid w:val="00103851"/>
    <w:rsid w:val="00103EDC"/>
    <w:rsid w:val="00105A13"/>
    <w:rsid w:val="001065AE"/>
    <w:rsid w:val="0010746D"/>
    <w:rsid w:val="00110551"/>
    <w:rsid w:val="0011064C"/>
    <w:rsid w:val="00110A16"/>
    <w:rsid w:val="00111178"/>
    <w:rsid w:val="00111259"/>
    <w:rsid w:val="001115F3"/>
    <w:rsid w:val="00111E8A"/>
    <w:rsid w:val="00112061"/>
    <w:rsid w:val="001126DB"/>
    <w:rsid w:val="0011336E"/>
    <w:rsid w:val="001135A4"/>
    <w:rsid w:val="001137CC"/>
    <w:rsid w:val="0011387C"/>
    <w:rsid w:val="0011592E"/>
    <w:rsid w:val="0011618D"/>
    <w:rsid w:val="0011678E"/>
    <w:rsid w:val="00116A5A"/>
    <w:rsid w:val="00117D00"/>
    <w:rsid w:val="00121019"/>
    <w:rsid w:val="00121199"/>
    <w:rsid w:val="00121FFE"/>
    <w:rsid w:val="0012280E"/>
    <w:rsid w:val="00122F65"/>
    <w:rsid w:val="00123F09"/>
    <w:rsid w:val="001240F4"/>
    <w:rsid w:val="001251E4"/>
    <w:rsid w:val="00125C23"/>
    <w:rsid w:val="00125D10"/>
    <w:rsid w:val="0012615F"/>
    <w:rsid w:val="00126891"/>
    <w:rsid w:val="00127F75"/>
    <w:rsid w:val="00130E7F"/>
    <w:rsid w:val="00131287"/>
    <w:rsid w:val="0013172D"/>
    <w:rsid w:val="00133C12"/>
    <w:rsid w:val="00134454"/>
    <w:rsid w:val="00134720"/>
    <w:rsid w:val="00134759"/>
    <w:rsid w:val="001349F2"/>
    <w:rsid w:val="00135937"/>
    <w:rsid w:val="00135ED9"/>
    <w:rsid w:val="0013660B"/>
    <w:rsid w:val="001366C3"/>
    <w:rsid w:val="00137929"/>
    <w:rsid w:val="00137F39"/>
    <w:rsid w:val="00140775"/>
    <w:rsid w:val="00140782"/>
    <w:rsid w:val="0014176F"/>
    <w:rsid w:val="001419E4"/>
    <w:rsid w:val="00141E46"/>
    <w:rsid w:val="0014298E"/>
    <w:rsid w:val="00142997"/>
    <w:rsid w:val="00143695"/>
    <w:rsid w:val="00143EBB"/>
    <w:rsid w:val="001455AA"/>
    <w:rsid w:val="00145CA0"/>
    <w:rsid w:val="00145E0A"/>
    <w:rsid w:val="0014612E"/>
    <w:rsid w:val="00146AB3"/>
    <w:rsid w:val="001472C2"/>
    <w:rsid w:val="00147346"/>
    <w:rsid w:val="00147A72"/>
    <w:rsid w:val="00150370"/>
    <w:rsid w:val="00150C2A"/>
    <w:rsid w:val="00151066"/>
    <w:rsid w:val="00152569"/>
    <w:rsid w:val="00152CF6"/>
    <w:rsid w:val="00152D6B"/>
    <w:rsid w:val="00153854"/>
    <w:rsid w:val="00154081"/>
    <w:rsid w:val="001540E0"/>
    <w:rsid w:val="00154831"/>
    <w:rsid w:val="00154A2F"/>
    <w:rsid w:val="00154A9C"/>
    <w:rsid w:val="00155523"/>
    <w:rsid w:val="00156D9E"/>
    <w:rsid w:val="001575F9"/>
    <w:rsid w:val="00157DB8"/>
    <w:rsid w:val="00157EE6"/>
    <w:rsid w:val="0016015F"/>
    <w:rsid w:val="00161918"/>
    <w:rsid w:val="0016220E"/>
    <w:rsid w:val="00162399"/>
    <w:rsid w:val="00162C91"/>
    <w:rsid w:val="00163A6A"/>
    <w:rsid w:val="00164BCE"/>
    <w:rsid w:val="001651FC"/>
    <w:rsid w:val="0016570D"/>
    <w:rsid w:val="00166652"/>
    <w:rsid w:val="00170064"/>
    <w:rsid w:val="00170323"/>
    <w:rsid w:val="001707A9"/>
    <w:rsid w:val="00171A8B"/>
    <w:rsid w:val="00172659"/>
    <w:rsid w:val="00173244"/>
    <w:rsid w:val="0017391F"/>
    <w:rsid w:val="0017408D"/>
    <w:rsid w:val="00174E27"/>
    <w:rsid w:val="001757B4"/>
    <w:rsid w:val="00175EEB"/>
    <w:rsid w:val="001765DE"/>
    <w:rsid w:val="00176876"/>
    <w:rsid w:val="00176AC6"/>
    <w:rsid w:val="00176B52"/>
    <w:rsid w:val="00176D07"/>
    <w:rsid w:val="00176E16"/>
    <w:rsid w:val="00176FE2"/>
    <w:rsid w:val="00180505"/>
    <w:rsid w:val="001813E5"/>
    <w:rsid w:val="00181434"/>
    <w:rsid w:val="00181C9B"/>
    <w:rsid w:val="00182A87"/>
    <w:rsid w:val="00183684"/>
    <w:rsid w:val="00183913"/>
    <w:rsid w:val="00184475"/>
    <w:rsid w:val="001848FB"/>
    <w:rsid w:val="00184DFD"/>
    <w:rsid w:val="0018515E"/>
    <w:rsid w:val="001855FA"/>
    <w:rsid w:val="00185C2A"/>
    <w:rsid w:val="00185D9E"/>
    <w:rsid w:val="00186271"/>
    <w:rsid w:val="00186984"/>
    <w:rsid w:val="00186BF5"/>
    <w:rsid w:val="001871A5"/>
    <w:rsid w:val="001872FA"/>
    <w:rsid w:val="0018742C"/>
    <w:rsid w:val="001875DF"/>
    <w:rsid w:val="00187820"/>
    <w:rsid w:val="00191371"/>
    <w:rsid w:val="001918E3"/>
    <w:rsid w:val="00191C84"/>
    <w:rsid w:val="00191EEB"/>
    <w:rsid w:val="001928AA"/>
    <w:rsid w:val="00193007"/>
    <w:rsid w:val="00193283"/>
    <w:rsid w:val="001936F6"/>
    <w:rsid w:val="00193A1B"/>
    <w:rsid w:val="00193AEB"/>
    <w:rsid w:val="00193B59"/>
    <w:rsid w:val="00193BD7"/>
    <w:rsid w:val="00193D3E"/>
    <w:rsid w:val="00193E14"/>
    <w:rsid w:val="001944A8"/>
    <w:rsid w:val="00195357"/>
    <w:rsid w:val="00195B4C"/>
    <w:rsid w:val="001972DF"/>
    <w:rsid w:val="001A261C"/>
    <w:rsid w:val="001A2957"/>
    <w:rsid w:val="001A3589"/>
    <w:rsid w:val="001A3DD0"/>
    <w:rsid w:val="001A57AE"/>
    <w:rsid w:val="001A710A"/>
    <w:rsid w:val="001A7211"/>
    <w:rsid w:val="001A7254"/>
    <w:rsid w:val="001B040C"/>
    <w:rsid w:val="001B049A"/>
    <w:rsid w:val="001B1853"/>
    <w:rsid w:val="001B1D55"/>
    <w:rsid w:val="001B211D"/>
    <w:rsid w:val="001B2430"/>
    <w:rsid w:val="001B3055"/>
    <w:rsid w:val="001B3EC2"/>
    <w:rsid w:val="001B5B22"/>
    <w:rsid w:val="001B5B41"/>
    <w:rsid w:val="001B61D4"/>
    <w:rsid w:val="001B61E8"/>
    <w:rsid w:val="001B630B"/>
    <w:rsid w:val="001B7508"/>
    <w:rsid w:val="001B7A88"/>
    <w:rsid w:val="001C0574"/>
    <w:rsid w:val="001C0D7E"/>
    <w:rsid w:val="001C0DB4"/>
    <w:rsid w:val="001C11B1"/>
    <w:rsid w:val="001C143C"/>
    <w:rsid w:val="001C144F"/>
    <w:rsid w:val="001C2C87"/>
    <w:rsid w:val="001C2DD4"/>
    <w:rsid w:val="001C3A3B"/>
    <w:rsid w:val="001C4195"/>
    <w:rsid w:val="001C43F1"/>
    <w:rsid w:val="001C4700"/>
    <w:rsid w:val="001C47FA"/>
    <w:rsid w:val="001C5313"/>
    <w:rsid w:val="001C5A23"/>
    <w:rsid w:val="001C5C3B"/>
    <w:rsid w:val="001C68B8"/>
    <w:rsid w:val="001C77AB"/>
    <w:rsid w:val="001D0C78"/>
    <w:rsid w:val="001D12DB"/>
    <w:rsid w:val="001D23E4"/>
    <w:rsid w:val="001D255C"/>
    <w:rsid w:val="001D274F"/>
    <w:rsid w:val="001D2EEF"/>
    <w:rsid w:val="001D3725"/>
    <w:rsid w:val="001D3CCC"/>
    <w:rsid w:val="001D4AB5"/>
    <w:rsid w:val="001D5B41"/>
    <w:rsid w:val="001D5C70"/>
    <w:rsid w:val="001D62FD"/>
    <w:rsid w:val="001D63CA"/>
    <w:rsid w:val="001D7627"/>
    <w:rsid w:val="001D77D0"/>
    <w:rsid w:val="001E0194"/>
    <w:rsid w:val="001E085E"/>
    <w:rsid w:val="001E14D4"/>
    <w:rsid w:val="001E1994"/>
    <w:rsid w:val="001E1F7D"/>
    <w:rsid w:val="001E261D"/>
    <w:rsid w:val="001E2895"/>
    <w:rsid w:val="001E3120"/>
    <w:rsid w:val="001E3C53"/>
    <w:rsid w:val="001E3CFB"/>
    <w:rsid w:val="001E54CC"/>
    <w:rsid w:val="001E5FBD"/>
    <w:rsid w:val="001E62CA"/>
    <w:rsid w:val="001E6801"/>
    <w:rsid w:val="001E70D2"/>
    <w:rsid w:val="001E73C3"/>
    <w:rsid w:val="001F0D0C"/>
    <w:rsid w:val="001F1961"/>
    <w:rsid w:val="001F1B12"/>
    <w:rsid w:val="001F24EC"/>
    <w:rsid w:val="001F28C0"/>
    <w:rsid w:val="001F32A6"/>
    <w:rsid w:val="001F32CC"/>
    <w:rsid w:val="001F52EE"/>
    <w:rsid w:val="001F6309"/>
    <w:rsid w:val="001F79CF"/>
    <w:rsid w:val="001F7CB0"/>
    <w:rsid w:val="00200165"/>
    <w:rsid w:val="00200635"/>
    <w:rsid w:val="00200A09"/>
    <w:rsid w:val="00200F31"/>
    <w:rsid w:val="00200FB7"/>
    <w:rsid w:val="00201424"/>
    <w:rsid w:val="00201D71"/>
    <w:rsid w:val="00202566"/>
    <w:rsid w:val="00202AF5"/>
    <w:rsid w:val="00203880"/>
    <w:rsid w:val="00203DAB"/>
    <w:rsid w:val="00204876"/>
    <w:rsid w:val="00204C98"/>
    <w:rsid w:val="002064A4"/>
    <w:rsid w:val="002068B8"/>
    <w:rsid w:val="002068E1"/>
    <w:rsid w:val="002070CA"/>
    <w:rsid w:val="002071F3"/>
    <w:rsid w:val="002074B2"/>
    <w:rsid w:val="00211129"/>
    <w:rsid w:val="0021180F"/>
    <w:rsid w:val="00211B0D"/>
    <w:rsid w:val="00211CF3"/>
    <w:rsid w:val="00211F8F"/>
    <w:rsid w:val="002124E9"/>
    <w:rsid w:val="00212534"/>
    <w:rsid w:val="0021263F"/>
    <w:rsid w:val="002130B9"/>
    <w:rsid w:val="002133B7"/>
    <w:rsid w:val="002134D4"/>
    <w:rsid w:val="00213544"/>
    <w:rsid w:val="0021495D"/>
    <w:rsid w:val="00214ECB"/>
    <w:rsid w:val="00214F17"/>
    <w:rsid w:val="0021581B"/>
    <w:rsid w:val="002158A3"/>
    <w:rsid w:val="0021670E"/>
    <w:rsid w:val="00217554"/>
    <w:rsid w:val="0021787F"/>
    <w:rsid w:val="00220007"/>
    <w:rsid w:val="002203EE"/>
    <w:rsid w:val="00221057"/>
    <w:rsid w:val="002211F9"/>
    <w:rsid w:val="0022149E"/>
    <w:rsid w:val="00221886"/>
    <w:rsid w:val="00222DC2"/>
    <w:rsid w:val="00222E25"/>
    <w:rsid w:val="00223935"/>
    <w:rsid w:val="00223AA8"/>
    <w:rsid w:val="0022433F"/>
    <w:rsid w:val="00225AE8"/>
    <w:rsid w:val="002266E4"/>
    <w:rsid w:val="0022677B"/>
    <w:rsid w:val="00227051"/>
    <w:rsid w:val="0023006F"/>
    <w:rsid w:val="00230256"/>
    <w:rsid w:val="00230407"/>
    <w:rsid w:val="002306FB"/>
    <w:rsid w:val="00230B0D"/>
    <w:rsid w:val="00230B4F"/>
    <w:rsid w:val="00231364"/>
    <w:rsid w:val="00232DA0"/>
    <w:rsid w:val="00232E08"/>
    <w:rsid w:val="00234DBD"/>
    <w:rsid w:val="0023529D"/>
    <w:rsid w:val="00235A66"/>
    <w:rsid w:val="00235ECF"/>
    <w:rsid w:val="00237781"/>
    <w:rsid w:val="002379FA"/>
    <w:rsid w:val="00237CEB"/>
    <w:rsid w:val="00240287"/>
    <w:rsid w:val="002412BD"/>
    <w:rsid w:val="002412E1"/>
    <w:rsid w:val="002412F4"/>
    <w:rsid w:val="0024154D"/>
    <w:rsid w:val="00241947"/>
    <w:rsid w:val="00241B79"/>
    <w:rsid w:val="002422F5"/>
    <w:rsid w:val="002423F8"/>
    <w:rsid w:val="002427CF"/>
    <w:rsid w:val="00242DAD"/>
    <w:rsid w:val="002435C3"/>
    <w:rsid w:val="002436F5"/>
    <w:rsid w:val="00244D3A"/>
    <w:rsid w:val="002463AA"/>
    <w:rsid w:val="00246ECF"/>
    <w:rsid w:val="00247BD2"/>
    <w:rsid w:val="0025031C"/>
    <w:rsid w:val="0025111B"/>
    <w:rsid w:val="00251F59"/>
    <w:rsid w:val="00253804"/>
    <w:rsid w:val="00253989"/>
    <w:rsid w:val="00254DB7"/>
    <w:rsid w:val="00255DDB"/>
    <w:rsid w:val="00256051"/>
    <w:rsid w:val="002561EB"/>
    <w:rsid w:val="00257957"/>
    <w:rsid w:val="00260890"/>
    <w:rsid w:val="00261396"/>
    <w:rsid w:val="00262E64"/>
    <w:rsid w:val="002632DC"/>
    <w:rsid w:val="00263908"/>
    <w:rsid w:val="002655EA"/>
    <w:rsid w:val="00265759"/>
    <w:rsid w:val="00266F25"/>
    <w:rsid w:val="00267581"/>
    <w:rsid w:val="002678B7"/>
    <w:rsid w:val="0027087A"/>
    <w:rsid w:val="002723CA"/>
    <w:rsid w:val="00272608"/>
    <w:rsid w:val="00272DDA"/>
    <w:rsid w:val="002735B8"/>
    <w:rsid w:val="00273F44"/>
    <w:rsid w:val="00274F39"/>
    <w:rsid w:val="002765FE"/>
    <w:rsid w:val="002769C5"/>
    <w:rsid w:val="00276D35"/>
    <w:rsid w:val="00277A3D"/>
    <w:rsid w:val="002802CC"/>
    <w:rsid w:val="002806B8"/>
    <w:rsid w:val="00281C2C"/>
    <w:rsid w:val="0028269F"/>
    <w:rsid w:val="00283530"/>
    <w:rsid w:val="002840DC"/>
    <w:rsid w:val="0028514E"/>
    <w:rsid w:val="00285F59"/>
    <w:rsid w:val="002865EB"/>
    <w:rsid w:val="002872D9"/>
    <w:rsid w:val="002874CF"/>
    <w:rsid w:val="00287B03"/>
    <w:rsid w:val="00287B24"/>
    <w:rsid w:val="00287BDA"/>
    <w:rsid w:val="00287FEC"/>
    <w:rsid w:val="00290179"/>
    <w:rsid w:val="00291911"/>
    <w:rsid w:val="00291F58"/>
    <w:rsid w:val="00292C4A"/>
    <w:rsid w:val="00294F6E"/>
    <w:rsid w:val="002952B5"/>
    <w:rsid w:val="00295356"/>
    <w:rsid w:val="0029535C"/>
    <w:rsid w:val="00295B9C"/>
    <w:rsid w:val="00296CA6"/>
    <w:rsid w:val="00296F98"/>
    <w:rsid w:val="002A06F4"/>
    <w:rsid w:val="002A1160"/>
    <w:rsid w:val="002A1571"/>
    <w:rsid w:val="002A3049"/>
    <w:rsid w:val="002A33EC"/>
    <w:rsid w:val="002A3436"/>
    <w:rsid w:val="002A3A63"/>
    <w:rsid w:val="002A3C46"/>
    <w:rsid w:val="002A3C69"/>
    <w:rsid w:val="002A3F18"/>
    <w:rsid w:val="002A4FAC"/>
    <w:rsid w:val="002A5716"/>
    <w:rsid w:val="002A59E8"/>
    <w:rsid w:val="002A6700"/>
    <w:rsid w:val="002A69C4"/>
    <w:rsid w:val="002A7E51"/>
    <w:rsid w:val="002B004C"/>
    <w:rsid w:val="002B0881"/>
    <w:rsid w:val="002B08AC"/>
    <w:rsid w:val="002B0C8A"/>
    <w:rsid w:val="002B1079"/>
    <w:rsid w:val="002B2490"/>
    <w:rsid w:val="002B2960"/>
    <w:rsid w:val="002B2D0B"/>
    <w:rsid w:val="002B3385"/>
    <w:rsid w:val="002B5A7F"/>
    <w:rsid w:val="002B60A8"/>
    <w:rsid w:val="002B6423"/>
    <w:rsid w:val="002B6F9C"/>
    <w:rsid w:val="002B7A94"/>
    <w:rsid w:val="002C05FE"/>
    <w:rsid w:val="002C0BB7"/>
    <w:rsid w:val="002C0F15"/>
    <w:rsid w:val="002C1167"/>
    <w:rsid w:val="002C22BA"/>
    <w:rsid w:val="002C2338"/>
    <w:rsid w:val="002C265E"/>
    <w:rsid w:val="002C38C1"/>
    <w:rsid w:val="002C3908"/>
    <w:rsid w:val="002C3DFC"/>
    <w:rsid w:val="002C3F5B"/>
    <w:rsid w:val="002C4FF4"/>
    <w:rsid w:val="002C5B43"/>
    <w:rsid w:val="002C5E65"/>
    <w:rsid w:val="002C5FAB"/>
    <w:rsid w:val="002C63BA"/>
    <w:rsid w:val="002C6760"/>
    <w:rsid w:val="002C6F39"/>
    <w:rsid w:val="002D01BB"/>
    <w:rsid w:val="002D05EE"/>
    <w:rsid w:val="002D0B21"/>
    <w:rsid w:val="002D1C4E"/>
    <w:rsid w:val="002D1EE3"/>
    <w:rsid w:val="002D2439"/>
    <w:rsid w:val="002D265D"/>
    <w:rsid w:val="002D3076"/>
    <w:rsid w:val="002D4491"/>
    <w:rsid w:val="002D47DD"/>
    <w:rsid w:val="002D4802"/>
    <w:rsid w:val="002D5012"/>
    <w:rsid w:val="002D549A"/>
    <w:rsid w:val="002D5701"/>
    <w:rsid w:val="002D5FB9"/>
    <w:rsid w:val="002D6AD4"/>
    <w:rsid w:val="002D7023"/>
    <w:rsid w:val="002D739D"/>
    <w:rsid w:val="002D7CC6"/>
    <w:rsid w:val="002E0872"/>
    <w:rsid w:val="002E0ABB"/>
    <w:rsid w:val="002E0C25"/>
    <w:rsid w:val="002E1430"/>
    <w:rsid w:val="002E2CB0"/>
    <w:rsid w:val="002E3DDA"/>
    <w:rsid w:val="002E405F"/>
    <w:rsid w:val="002E41F6"/>
    <w:rsid w:val="002E4944"/>
    <w:rsid w:val="002E612C"/>
    <w:rsid w:val="002E6349"/>
    <w:rsid w:val="002E6A33"/>
    <w:rsid w:val="002E712D"/>
    <w:rsid w:val="002E7170"/>
    <w:rsid w:val="002E78F6"/>
    <w:rsid w:val="002F0205"/>
    <w:rsid w:val="002F04CB"/>
    <w:rsid w:val="002F0EB4"/>
    <w:rsid w:val="002F133F"/>
    <w:rsid w:val="002F1444"/>
    <w:rsid w:val="002F2117"/>
    <w:rsid w:val="002F24D4"/>
    <w:rsid w:val="002F31CD"/>
    <w:rsid w:val="002F3E10"/>
    <w:rsid w:val="002F45C0"/>
    <w:rsid w:val="002F6A61"/>
    <w:rsid w:val="002F6EEF"/>
    <w:rsid w:val="002F732E"/>
    <w:rsid w:val="002F7D4A"/>
    <w:rsid w:val="00300C1A"/>
    <w:rsid w:val="00300F35"/>
    <w:rsid w:val="00301271"/>
    <w:rsid w:val="003017A9"/>
    <w:rsid w:val="00302948"/>
    <w:rsid w:val="00302E88"/>
    <w:rsid w:val="00303A9B"/>
    <w:rsid w:val="00305D2B"/>
    <w:rsid w:val="003060FC"/>
    <w:rsid w:val="00306C09"/>
    <w:rsid w:val="00306E77"/>
    <w:rsid w:val="00307401"/>
    <w:rsid w:val="003104E7"/>
    <w:rsid w:val="003112BF"/>
    <w:rsid w:val="00312CFF"/>
    <w:rsid w:val="00313AA6"/>
    <w:rsid w:val="00314660"/>
    <w:rsid w:val="0031588F"/>
    <w:rsid w:val="00315D20"/>
    <w:rsid w:val="00315F31"/>
    <w:rsid w:val="0031643A"/>
    <w:rsid w:val="00316574"/>
    <w:rsid w:val="003169C6"/>
    <w:rsid w:val="003170A8"/>
    <w:rsid w:val="00317626"/>
    <w:rsid w:val="00317A26"/>
    <w:rsid w:val="00317DB4"/>
    <w:rsid w:val="00317E6D"/>
    <w:rsid w:val="00317EEB"/>
    <w:rsid w:val="0032026A"/>
    <w:rsid w:val="00320BBF"/>
    <w:rsid w:val="00320F95"/>
    <w:rsid w:val="00321576"/>
    <w:rsid w:val="00321A83"/>
    <w:rsid w:val="00321FEC"/>
    <w:rsid w:val="00322477"/>
    <w:rsid w:val="0032278F"/>
    <w:rsid w:val="00322E39"/>
    <w:rsid w:val="00322F16"/>
    <w:rsid w:val="00323ED1"/>
    <w:rsid w:val="00323F3C"/>
    <w:rsid w:val="00324B0A"/>
    <w:rsid w:val="003257BE"/>
    <w:rsid w:val="003262B0"/>
    <w:rsid w:val="003268DA"/>
    <w:rsid w:val="003270F6"/>
    <w:rsid w:val="00327845"/>
    <w:rsid w:val="00327E0F"/>
    <w:rsid w:val="003301DB"/>
    <w:rsid w:val="003302B1"/>
    <w:rsid w:val="00330AF5"/>
    <w:rsid w:val="003310DE"/>
    <w:rsid w:val="00331C8D"/>
    <w:rsid w:val="00332381"/>
    <w:rsid w:val="00332A9D"/>
    <w:rsid w:val="00333D73"/>
    <w:rsid w:val="00333F23"/>
    <w:rsid w:val="003340E3"/>
    <w:rsid w:val="0033472D"/>
    <w:rsid w:val="00334D55"/>
    <w:rsid w:val="00334DAD"/>
    <w:rsid w:val="00334F9A"/>
    <w:rsid w:val="0033512B"/>
    <w:rsid w:val="003359F5"/>
    <w:rsid w:val="00335D65"/>
    <w:rsid w:val="003377DB"/>
    <w:rsid w:val="00337BC0"/>
    <w:rsid w:val="00340A6F"/>
    <w:rsid w:val="00340B12"/>
    <w:rsid w:val="0034139B"/>
    <w:rsid w:val="00341512"/>
    <w:rsid w:val="00341F73"/>
    <w:rsid w:val="003427D5"/>
    <w:rsid w:val="0034284B"/>
    <w:rsid w:val="003429A9"/>
    <w:rsid w:val="00342A27"/>
    <w:rsid w:val="00342F81"/>
    <w:rsid w:val="003433FE"/>
    <w:rsid w:val="0034385C"/>
    <w:rsid w:val="00343FCB"/>
    <w:rsid w:val="00344254"/>
    <w:rsid w:val="00344637"/>
    <w:rsid w:val="00344893"/>
    <w:rsid w:val="00344D1D"/>
    <w:rsid w:val="00345299"/>
    <w:rsid w:val="0034685A"/>
    <w:rsid w:val="003468DB"/>
    <w:rsid w:val="00346F43"/>
    <w:rsid w:val="00347F9A"/>
    <w:rsid w:val="00350729"/>
    <w:rsid w:val="00351B96"/>
    <w:rsid w:val="003520DC"/>
    <w:rsid w:val="00352BE7"/>
    <w:rsid w:val="00352C16"/>
    <w:rsid w:val="00352C41"/>
    <w:rsid w:val="00352F0C"/>
    <w:rsid w:val="00353518"/>
    <w:rsid w:val="00353678"/>
    <w:rsid w:val="0035381F"/>
    <w:rsid w:val="0035387A"/>
    <w:rsid w:val="0035387D"/>
    <w:rsid w:val="00354CAB"/>
    <w:rsid w:val="003551B6"/>
    <w:rsid w:val="00355D8C"/>
    <w:rsid w:val="00355FB4"/>
    <w:rsid w:val="00357125"/>
    <w:rsid w:val="00360615"/>
    <w:rsid w:val="00360662"/>
    <w:rsid w:val="00360AD2"/>
    <w:rsid w:val="00360EBB"/>
    <w:rsid w:val="00361172"/>
    <w:rsid w:val="00362A55"/>
    <w:rsid w:val="00362FE4"/>
    <w:rsid w:val="0036324D"/>
    <w:rsid w:val="0036378C"/>
    <w:rsid w:val="00363829"/>
    <w:rsid w:val="00363C72"/>
    <w:rsid w:val="00364FFC"/>
    <w:rsid w:val="00366178"/>
    <w:rsid w:val="00366524"/>
    <w:rsid w:val="003677D9"/>
    <w:rsid w:val="00370687"/>
    <w:rsid w:val="00370886"/>
    <w:rsid w:val="003710E3"/>
    <w:rsid w:val="00371599"/>
    <w:rsid w:val="003716E8"/>
    <w:rsid w:val="00372232"/>
    <w:rsid w:val="0037503B"/>
    <w:rsid w:val="00375225"/>
    <w:rsid w:val="00375251"/>
    <w:rsid w:val="00376BFC"/>
    <w:rsid w:val="00377AA6"/>
    <w:rsid w:val="003812DE"/>
    <w:rsid w:val="00381D27"/>
    <w:rsid w:val="00382791"/>
    <w:rsid w:val="00382C85"/>
    <w:rsid w:val="0038342C"/>
    <w:rsid w:val="00384074"/>
    <w:rsid w:val="0038446B"/>
    <w:rsid w:val="003849EC"/>
    <w:rsid w:val="00384B38"/>
    <w:rsid w:val="00386658"/>
    <w:rsid w:val="00386D37"/>
    <w:rsid w:val="00387244"/>
    <w:rsid w:val="00387436"/>
    <w:rsid w:val="003905A3"/>
    <w:rsid w:val="00390E0C"/>
    <w:rsid w:val="00391954"/>
    <w:rsid w:val="00391989"/>
    <w:rsid w:val="00391C21"/>
    <w:rsid w:val="00391E5D"/>
    <w:rsid w:val="00392A7E"/>
    <w:rsid w:val="00392BDF"/>
    <w:rsid w:val="003936EB"/>
    <w:rsid w:val="003942BD"/>
    <w:rsid w:val="00394667"/>
    <w:rsid w:val="00395AA6"/>
    <w:rsid w:val="00395BE0"/>
    <w:rsid w:val="00395D7C"/>
    <w:rsid w:val="0039621D"/>
    <w:rsid w:val="003966D1"/>
    <w:rsid w:val="0039774C"/>
    <w:rsid w:val="00397B7B"/>
    <w:rsid w:val="00397ED6"/>
    <w:rsid w:val="003A0CBE"/>
    <w:rsid w:val="003A1667"/>
    <w:rsid w:val="003A2241"/>
    <w:rsid w:val="003A23D3"/>
    <w:rsid w:val="003A2CF3"/>
    <w:rsid w:val="003A5F12"/>
    <w:rsid w:val="003A60B6"/>
    <w:rsid w:val="003A747E"/>
    <w:rsid w:val="003A7656"/>
    <w:rsid w:val="003A792D"/>
    <w:rsid w:val="003B01B1"/>
    <w:rsid w:val="003B0379"/>
    <w:rsid w:val="003B0605"/>
    <w:rsid w:val="003B062F"/>
    <w:rsid w:val="003B0FAD"/>
    <w:rsid w:val="003B150A"/>
    <w:rsid w:val="003B1BC8"/>
    <w:rsid w:val="003B2691"/>
    <w:rsid w:val="003B2950"/>
    <w:rsid w:val="003B4993"/>
    <w:rsid w:val="003B4A8D"/>
    <w:rsid w:val="003B4BA7"/>
    <w:rsid w:val="003B6221"/>
    <w:rsid w:val="003B631D"/>
    <w:rsid w:val="003B710F"/>
    <w:rsid w:val="003B77A9"/>
    <w:rsid w:val="003C03CF"/>
    <w:rsid w:val="003C12EA"/>
    <w:rsid w:val="003C23C7"/>
    <w:rsid w:val="003C4096"/>
    <w:rsid w:val="003C5E70"/>
    <w:rsid w:val="003C6A77"/>
    <w:rsid w:val="003C7120"/>
    <w:rsid w:val="003C793D"/>
    <w:rsid w:val="003D009B"/>
    <w:rsid w:val="003D1495"/>
    <w:rsid w:val="003D1E10"/>
    <w:rsid w:val="003D3959"/>
    <w:rsid w:val="003D3B99"/>
    <w:rsid w:val="003D502A"/>
    <w:rsid w:val="003D5E62"/>
    <w:rsid w:val="003D64D4"/>
    <w:rsid w:val="003D7133"/>
    <w:rsid w:val="003D7721"/>
    <w:rsid w:val="003E0669"/>
    <w:rsid w:val="003E0C53"/>
    <w:rsid w:val="003E20D8"/>
    <w:rsid w:val="003E395E"/>
    <w:rsid w:val="003E4DC9"/>
    <w:rsid w:val="003E5C38"/>
    <w:rsid w:val="003E62F5"/>
    <w:rsid w:val="003E63AD"/>
    <w:rsid w:val="003E652A"/>
    <w:rsid w:val="003E740A"/>
    <w:rsid w:val="003F10D5"/>
    <w:rsid w:val="003F1520"/>
    <w:rsid w:val="003F2115"/>
    <w:rsid w:val="003F246B"/>
    <w:rsid w:val="003F2F20"/>
    <w:rsid w:val="003F33E0"/>
    <w:rsid w:val="003F4659"/>
    <w:rsid w:val="003F6479"/>
    <w:rsid w:val="003F67A3"/>
    <w:rsid w:val="003F686E"/>
    <w:rsid w:val="003F716E"/>
    <w:rsid w:val="003F7537"/>
    <w:rsid w:val="003F7995"/>
    <w:rsid w:val="00400256"/>
    <w:rsid w:val="00400369"/>
    <w:rsid w:val="00401166"/>
    <w:rsid w:val="004012E1"/>
    <w:rsid w:val="004025FD"/>
    <w:rsid w:val="00402CF3"/>
    <w:rsid w:val="00402DF3"/>
    <w:rsid w:val="004039B6"/>
    <w:rsid w:val="004046DD"/>
    <w:rsid w:val="00404A4E"/>
    <w:rsid w:val="00404B3E"/>
    <w:rsid w:val="00404B5D"/>
    <w:rsid w:val="0040538B"/>
    <w:rsid w:val="004054E0"/>
    <w:rsid w:val="00405829"/>
    <w:rsid w:val="0040589E"/>
    <w:rsid w:val="00405FB1"/>
    <w:rsid w:val="0040763A"/>
    <w:rsid w:val="00407879"/>
    <w:rsid w:val="004105E6"/>
    <w:rsid w:val="00410914"/>
    <w:rsid w:val="00410B05"/>
    <w:rsid w:val="0041131B"/>
    <w:rsid w:val="00411444"/>
    <w:rsid w:val="00411DDE"/>
    <w:rsid w:val="00412635"/>
    <w:rsid w:val="00412D31"/>
    <w:rsid w:val="00414724"/>
    <w:rsid w:val="0041641A"/>
    <w:rsid w:val="004176B2"/>
    <w:rsid w:val="004207B7"/>
    <w:rsid w:val="00420B9A"/>
    <w:rsid w:val="00420BDD"/>
    <w:rsid w:val="00421008"/>
    <w:rsid w:val="0042169C"/>
    <w:rsid w:val="00421A65"/>
    <w:rsid w:val="00421C48"/>
    <w:rsid w:val="00422BA8"/>
    <w:rsid w:val="00423BEC"/>
    <w:rsid w:val="00424369"/>
    <w:rsid w:val="00424AAF"/>
    <w:rsid w:val="00427610"/>
    <w:rsid w:val="0043083B"/>
    <w:rsid w:val="00430BE7"/>
    <w:rsid w:val="0043106F"/>
    <w:rsid w:val="00431720"/>
    <w:rsid w:val="00432055"/>
    <w:rsid w:val="0043279A"/>
    <w:rsid w:val="00432A9F"/>
    <w:rsid w:val="004337B6"/>
    <w:rsid w:val="00433D4B"/>
    <w:rsid w:val="00433E88"/>
    <w:rsid w:val="0043402C"/>
    <w:rsid w:val="0043451D"/>
    <w:rsid w:val="004347A2"/>
    <w:rsid w:val="00434C52"/>
    <w:rsid w:val="004353F3"/>
    <w:rsid w:val="00435814"/>
    <w:rsid w:val="00436C1F"/>
    <w:rsid w:val="00437884"/>
    <w:rsid w:val="00437ED1"/>
    <w:rsid w:val="004405D8"/>
    <w:rsid w:val="004407CE"/>
    <w:rsid w:val="00440B2C"/>
    <w:rsid w:val="00441381"/>
    <w:rsid w:val="0044307E"/>
    <w:rsid w:val="00443162"/>
    <w:rsid w:val="00443343"/>
    <w:rsid w:val="00443AC7"/>
    <w:rsid w:val="0044414C"/>
    <w:rsid w:val="00444C9C"/>
    <w:rsid w:val="00445309"/>
    <w:rsid w:val="00445DFF"/>
    <w:rsid w:val="00446151"/>
    <w:rsid w:val="00446501"/>
    <w:rsid w:val="00446FBE"/>
    <w:rsid w:val="004501F8"/>
    <w:rsid w:val="00450A67"/>
    <w:rsid w:val="00450D89"/>
    <w:rsid w:val="00450E73"/>
    <w:rsid w:val="00451A2E"/>
    <w:rsid w:val="00451DB8"/>
    <w:rsid w:val="00452BC4"/>
    <w:rsid w:val="00453A6F"/>
    <w:rsid w:val="00454151"/>
    <w:rsid w:val="0045433E"/>
    <w:rsid w:val="00454527"/>
    <w:rsid w:val="00454C61"/>
    <w:rsid w:val="00454F44"/>
    <w:rsid w:val="00454F55"/>
    <w:rsid w:val="00454FA8"/>
    <w:rsid w:val="004571AA"/>
    <w:rsid w:val="00460523"/>
    <w:rsid w:val="00460EDC"/>
    <w:rsid w:val="0046124D"/>
    <w:rsid w:val="0046139F"/>
    <w:rsid w:val="00461A9D"/>
    <w:rsid w:val="00462250"/>
    <w:rsid w:val="004623E4"/>
    <w:rsid w:val="00462798"/>
    <w:rsid w:val="00463133"/>
    <w:rsid w:val="0046541E"/>
    <w:rsid w:val="004658A8"/>
    <w:rsid w:val="004658C6"/>
    <w:rsid w:val="004667A6"/>
    <w:rsid w:val="00466E79"/>
    <w:rsid w:val="00467020"/>
    <w:rsid w:val="0046720D"/>
    <w:rsid w:val="00467457"/>
    <w:rsid w:val="00467B33"/>
    <w:rsid w:val="004700AC"/>
    <w:rsid w:val="00470D03"/>
    <w:rsid w:val="00472078"/>
    <w:rsid w:val="0047305A"/>
    <w:rsid w:val="004733D2"/>
    <w:rsid w:val="00473408"/>
    <w:rsid w:val="0047408C"/>
    <w:rsid w:val="004742FD"/>
    <w:rsid w:val="004746C3"/>
    <w:rsid w:val="00474A11"/>
    <w:rsid w:val="00475382"/>
    <w:rsid w:val="00475604"/>
    <w:rsid w:val="00475982"/>
    <w:rsid w:val="00476743"/>
    <w:rsid w:val="004777DD"/>
    <w:rsid w:val="00477ACC"/>
    <w:rsid w:val="00477E62"/>
    <w:rsid w:val="004808D2"/>
    <w:rsid w:val="00482E33"/>
    <w:rsid w:val="00483FD0"/>
    <w:rsid w:val="004841E5"/>
    <w:rsid w:val="004843B5"/>
    <w:rsid w:val="00484F09"/>
    <w:rsid w:val="0048518A"/>
    <w:rsid w:val="0048541B"/>
    <w:rsid w:val="0048580D"/>
    <w:rsid w:val="00485EF5"/>
    <w:rsid w:val="004865B4"/>
    <w:rsid w:val="00486E0A"/>
    <w:rsid w:val="0048705D"/>
    <w:rsid w:val="004875A9"/>
    <w:rsid w:val="00487B86"/>
    <w:rsid w:val="00490118"/>
    <w:rsid w:val="00490256"/>
    <w:rsid w:val="004907D8"/>
    <w:rsid w:val="00491563"/>
    <w:rsid w:val="0049244B"/>
    <w:rsid w:val="004931B6"/>
    <w:rsid w:val="00493893"/>
    <w:rsid w:val="004944D0"/>
    <w:rsid w:val="00494D35"/>
    <w:rsid w:val="00496AC4"/>
    <w:rsid w:val="00496BC7"/>
    <w:rsid w:val="004A061B"/>
    <w:rsid w:val="004A2F93"/>
    <w:rsid w:val="004A305E"/>
    <w:rsid w:val="004A3340"/>
    <w:rsid w:val="004A3B4A"/>
    <w:rsid w:val="004A41CB"/>
    <w:rsid w:val="004A52F3"/>
    <w:rsid w:val="004A5371"/>
    <w:rsid w:val="004A71CC"/>
    <w:rsid w:val="004A7FDF"/>
    <w:rsid w:val="004B03E3"/>
    <w:rsid w:val="004B0CD9"/>
    <w:rsid w:val="004B131B"/>
    <w:rsid w:val="004B24FD"/>
    <w:rsid w:val="004B27E8"/>
    <w:rsid w:val="004B3701"/>
    <w:rsid w:val="004B4534"/>
    <w:rsid w:val="004B485B"/>
    <w:rsid w:val="004B4EC8"/>
    <w:rsid w:val="004B565F"/>
    <w:rsid w:val="004B5C82"/>
    <w:rsid w:val="004B5EE7"/>
    <w:rsid w:val="004B6B10"/>
    <w:rsid w:val="004B6E85"/>
    <w:rsid w:val="004B7290"/>
    <w:rsid w:val="004B774A"/>
    <w:rsid w:val="004B7B28"/>
    <w:rsid w:val="004B7CED"/>
    <w:rsid w:val="004C08D0"/>
    <w:rsid w:val="004C0C6E"/>
    <w:rsid w:val="004C15DD"/>
    <w:rsid w:val="004C16EF"/>
    <w:rsid w:val="004C26A8"/>
    <w:rsid w:val="004C3EDB"/>
    <w:rsid w:val="004C424E"/>
    <w:rsid w:val="004C4E1A"/>
    <w:rsid w:val="004C4EFB"/>
    <w:rsid w:val="004C5C0B"/>
    <w:rsid w:val="004C6607"/>
    <w:rsid w:val="004C6BB7"/>
    <w:rsid w:val="004C6BE9"/>
    <w:rsid w:val="004C6E4C"/>
    <w:rsid w:val="004C6F61"/>
    <w:rsid w:val="004C7120"/>
    <w:rsid w:val="004D207F"/>
    <w:rsid w:val="004D23A3"/>
    <w:rsid w:val="004D23E7"/>
    <w:rsid w:val="004D2830"/>
    <w:rsid w:val="004D2AE2"/>
    <w:rsid w:val="004D37B5"/>
    <w:rsid w:val="004D3B93"/>
    <w:rsid w:val="004D5E32"/>
    <w:rsid w:val="004D67F4"/>
    <w:rsid w:val="004D6E80"/>
    <w:rsid w:val="004D7719"/>
    <w:rsid w:val="004D7A98"/>
    <w:rsid w:val="004D7F49"/>
    <w:rsid w:val="004E16B0"/>
    <w:rsid w:val="004E225C"/>
    <w:rsid w:val="004E3DC6"/>
    <w:rsid w:val="004E5C05"/>
    <w:rsid w:val="004E6350"/>
    <w:rsid w:val="004E6E87"/>
    <w:rsid w:val="004E7E49"/>
    <w:rsid w:val="004F0117"/>
    <w:rsid w:val="004F089A"/>
    <w:rsid w:val="004F11D9"/>
    <w:rsid w:val="004F16CE"/>
    <w:rsid w:val="004F17C1"/>
    <w:rsid w:val="004F1804"/>
    <w:rsid w:val="004F2AEA"/>
    <w:rsid w:val="004F3C35"/>
    <w:rsid w:val="004F4954"/>
    <w:rsid w:val="004F5317"/>
    <w:rsid w:val="004F7142"/>
    <w:rsid w:val="004F71F4"/>
    <w:rsid w:val="004F776E"/>
    <w:rsid w:val="00500928"/>
    <w:rsid w:val="00500A0A"/>
    <w:rsid w:val="00500A9B"/>
    <w:rsid w:val="00500B49"/>
    <w:rsid w:val="00500BB0"/>
    <w:rsid w:val="00501AC8"/>
    <w:rsid w:val="00501CD4"/>
    <w:rsid w:val="00501FFC"/>
    <w:rsid w:val="005028AB"/>
    <w:rsid w:val="0050293A"/>
    <w:rsid w:val="005037A3"/>
    <w:rsid w:val="005046E9"/>
    <w:rsid w:val="005047EE"/>
    <w:rsid w:val="00504EB4"/>
    <w:rsid w:val="00504F1B"/>
    <w:rsid w:val="00505234"/>
    <w:rsid w:val="0050553B"/>
    <w:rsid w:val="005059D1"/>
    <w:rsid w:val="0050636A"/>
    <w:rsid w:val="0050645B"/>
    <w:rsid w:val="00506DCF"/>
    <w:rsid w:val="00506E7A"/>
    <w:rsid w:val="00506F3F"/>
    <w:rsid w:val="00507122"/>
    <w:rsid w:val="00507D5C"/>
    <w:rsid w:val="00507DC0"/>
    <w:rsid w:val="00510A52"/>
    <w:rsid w:val="00511A1A"/>
    <w:rsid w:val="00511B55"/>
    <w:rsid w:val="00511E09"/>
    <w:rsid w:val="00512B1F"/>
    <w:rsid w:val="005132DA"/>
    <w:rsid w:val="005137BF"/>
    <w:rsid w:val="00513864"/>
    <w:rsid w:val="0051420A"/>
    <w:rsid w:val="00516015"/>
    <w:rsid w:val="00516F7F"/>
    <w:rsid w:val="00517A22"/>
    <w:rsid w:val="005206E6"/>
    <w:rsid w:val="00520864"/>
    <w:rsid w:val="00521A27"/>
    <w:rsid w:val="005257FD"/>
    <w:rsid w:val="0052770C"/>
    <w:rsid w:val="00527ECA"/>
    <w:rsid w:val="00530255"/>
    <w:rsid w:val="005307C4"/>
    <w:rsid w:val="00530B27"/>
    <w:rsid w:val="00531097"/>
    <w:rsid w:val="005311A1"/>
    <w:rsid w:val="005319CB"/>
    <w:rsid w:val="00531A32"/>
    <w:rsid w:val="00531BB2"/>
    <w:rsid w:val="0053252F"/>
    <w:rsid w:val="0053276F"/>
    <w:rsid w:val="00532B47"/>
    <w:rsid w:val="00533280"/>
    <w:rsid w:val="00533A95"/>
    <w:rsid w:val="00533AFD"/>
    <w:rsid w:val="00535190"/>
    <w:rsid w:val="00535F87"/>
    <w:rsid w:val="00536625"/>
    <w:rsid w:val="00536807"/>
    <w:rsid w:val="00536D46"/>
    <w:rsid w:val="00537141"/>
    <w:rsid w:val="0053733B"/>
    <w:rsid w:val="00540001"/>
    <w:rsid w:val="00540395"/>
    <w:rsid w:val="005404A0"/>
    <w:rsid w:val="00540734"/>
    <w:rsid w:val="0054098C"/>
    <w:rsid w:val="00540D90"/>
    <w:rsid w:val="00542B25"/>
    <w:rsid w:val="0054487C"/>
    <w:rsid w:val="005448CC"/>
    <w:rsid w:val="00546C54"/>
    <w:rsid w:val="0054772B"/>
    <w:rsid w:val="00547D97"/>
    <w:rsid w:val="00547E11"/>
    <w:rsid w:val="00551028"/>
    <w:rsid w:val="005515EC"/>
    <w:rsid w:val="00551C7A"/>
    <w:rsid w:val="00553353"/>
    <w:rsid w:val="00553396"/>
    <w:rsid w:val="0055352B"/>
    <w:rsid w:val="00553F83"/>
    <w:rsid w:val="005542DF"/>
    <w:rsid w:val="00554476"/>
    <w:rsid w:val="00554B7F"/>
    <w:rsid w:val="005552D3"/>
    <w:rsid w:val="00555E8D"/>
    <w:rsid w:val="00556342"/>
    <w:rsid w:val="005575CD"/>
    <w:rsid w:val="00557763"/>
    <w:rsid w:val="00560291"/>
    <w:rsid w:val="00560719"/>
    <w:rsid w:val="005609D6"/>
    <w:rsid w:val="005613B7"/>
    <w:rsid w:val="005624FE"/>
    <w:rsid w:val="005630E4"/>
    <w:rsid w:val="0056336B"/>
    <w:rsid w:val="00564EB3"/>
    <w:rsid w:val="00564F77"/>
    <w:rsid w:val="00565087"/>
    <w:rsid w:val="00565ACC"/>
    <w:rsid w:val="00565D00"/>
    <w:rsid w:val="00565DF7"/>
    <w:rsid w:val="005668F0"/>
    <w:rsid w:val="00566BFE"/>
    <w:rsid w:val="00566C12"/>
    <w:rsid w:val="00566DAE"/>
    <w:rsid w:val="00567401"/>
    <w:rsid w:val="00567F1F"/>
    <w:rsid w:val="00570011"/>
    <w:rsid w:val="0057010E"/>
    <w:rsid w:val="00570BB7"/>
    <w:rsid w:val="0057148F"/>
    <w:rsid w:val="00572D10"/>
    <w:rsid w:val="00573DBB"/>
    <w:rsid w:val="00574031"/>
    <w:rsid w:val="005740E6"/>
    <w:rsid w:val="00574BFD"/>
    <w:rsid w:val="00574E34"/>
    <w:rsid w:val="00575E49"/>
    <w:rsid w:val="00577331"/>
    <w:rsid w:val="00577E89"/>
    <w:rsid w:val="00580007"/>
    <w:rsid w:val="005800D0"/>
    <w:rsid w:val="00580225"/>
    <w:rsid w:val="0058135F"/>
    <w:rsid w:val="005813DB"/>
    <w:rsid w:val="00582314"/>
    <w:rsid w:val="00582EDD"/>
    <w:rsid w:val="00582FB3"/>
    <w:rsid w:val="0058354B"/>
    <w:rsid w:val="0058393A"/>
    <w:rsid w:val="00584ADB"/>
    <w:rsid w:val="00585523"/>
    <w:rsid w:val="005856CE"/>
    <w:rsid w:val="00587068"/>
    <w:rsid w:val="005870C9"/>
    <w:rsid w:val="0059047D"/>
    <w:rsid w:val="00590891"/>
    <w:rsid w:val="0059144E"/>
    <w:rsid w:val="005915E3"/>
    <w:rsid w:val="00591CA8"/>
    <w:rsid w:val="00592372"/>
    <w:rsid w:val="00592757"/>
    <w:rsid w:val="00592F70"/>
    <w:rsid w:val="005935CB"/>
    <w:rsid w:val="0059385C"/>
    <w:rsid w:val="00593B56"/>
    <w:rsid w:val="00594027"/>
    <w:rsid w:val="0059490C"/>
    <w:rsid w:val="00594B26"/>
    <w:rsid w:val="00596507"/>
    <w:rsid w:val="0059657B"/>
    <w:rsid w:val="0059682A"/>
    <w:rsid w:val="00597461"/>
    <w:rsid w:val="005A2351"/>
    <w:rsid w:val="005A2D12"/>
    <w:rsid w:val="005A41B1"/>
    <w:rsid w:val="005A6DF0"/>
    <w:rsid w:val="005A73AB"/>
    <w:rsid w:val="005A7E1F"/>
    <w:rsid w:val="005B0715"/>
    <w:rsid w:val="005B07A7"/>
    <w:rsid w:val="005B0D79"/>
    <w:rsid w:val="005B1EB0"/>
    <w:rsid w:val="005B2CCC"/>
    <w:rsid w:val="005B334E"/>
    <w:rsid w:val="005B3362"/>
    <w:rsid w:val="005B3372"/>
    <w:rsid w:val="005B377D"/>
    <w:rsid w:val="005B3C4C"/>
    <w:rsid w:val="005B417C"/>
    <w:rsid w:val="005B4268"/>
    <w:rsid w:val="005B49E0"/>
    <w:rsid w:val="005B4AA0"/>
    <w:rsid w:val="005B57AE"/>
    <w:rsid w:val="005B5FCA"/>
    <w:rsid w:val="005B78D7"/>
    <w:rsid w:val="005C0A0D"/>
    <w:rsid w:val="005C1FB7"/>
    <w:rsid w:val="005C1FC8"/>
    <w:rsid w:val="005C28B4"/>
    <w:rsid w:val="005C2A68"/>
    <w:rsid w:val="005C308F"/>
    <w:rsid w:val="005C45E3"/>
    <w:rsid w:val="005C4A5B"/>
    <w:rsid w:val="005C58AB"/>
    <w:rsid w:val="005C64D9"/>
    <w:rsid w:val="005C6ECA"/>
    <w:rsid w:val="005C7713"/>
    <w:rsid w:val="005C78B2"/>
    <w:rsid w:val="005C7DDF"/>
    <w:rsid w:val="005D0910"/>
    <w:rsid w:val="005D0D1E"/>
    <w:rsid w:val="005D1885"/>
    <w:rsid w:val="005D1BA1"/>
    <w:rsid w:val="005D2239"/>
    <w:rsid w:val="005D3AF7"/>
    <w:rsid w:val="005D419A"/>
    <w:rsid w:val="005D461B"/>
    <w:rsid w:val="005D5597"/>
    <w:rsid w:val="005D5BE9"/>
    <w:rsid w:val="005D6401"/>
    <w:rsid w:val="005D69B5"/>
    <w:rsid w:val="005E0AC4"/>
    <w:rsid w:val="005E0C1C"/>
    <w:rsid w:val="005E0E87"/>
    <w:rsid w:val="005E1666"/>
    <w:rsid w:val="005E198B"/>
    <w:rsid w:val="005E1FC4"/>
    <w:rsid w:val="005E20EA"/>
    <w:rsid w:val="005E2930"/>
    <w:rsid w:val="005E2AE6"/>
    <w:rsid w:val="005E2BAF"/>
    <w:rsid w:val="005E36AD"/>
    <w:rsid w:val="005E4ED1"/>
    <w:rsid w:val="005E59B4"/>
    <w:rsid w:val="005E6848"/>
    <w:rsid w:val="005E6D5C"/>
    <w:rsid w:val="005E6F76"/>
    <w:rsid w:val="005E7344"/>
    <w:rsid w:val="005E73EE"/>
    <w:rsid w:val="005E7BCD"/>
    <w:rsid w:val="005F070B"/>
    <w:rsid w:val="005F16DA"/>
    <w:rsid w:val="005F1B62"/>
    <w:rsid w:val="005F1B9F"/>
    <w:rsid w:val="005F1E1D"/>
    <w:rsid w:val="005F1F2C"/>
    <w:rsid w:val="005F2FBE"/>
    <w:rsid w:val="005F3D9E"/>
    <w:rsid w:val="005F4001"/>
    <w:rsid w:val="005F4805"/>
    <w:rsid w:val="005F4890"/>
    <w:rsid w:val="005F4FD5"/>
    <w:rsid w:val="005F6152"/>
    <w:rsid w:val="005F6264"/>
    <w:rsid w:val="005F629B"/>
    <w:rsid w:val="005F6EED"/>
    <w:rsid w:val="005F727E"/>
    <w:rsid w:val="00600BB8"/>
    <w:rsid w:val="00600D59"/>
    <w:rsid w:val="00600FDF"/>
    <w:rsid w:val="006019F3"/>
    <w:rsid w:val="00601AE4"/>
    <w:rsid w:val="00601CE2"/>
    <w:rsid w:val="006021EA"/>
    <w:rsid w:val="006050C9"/>
    <w:rsid w:val="00605ABB"/>
    <w:rsid w:val="006062E4"/>
    <w:rsid w:val="00606755"/>
    <w:rsid w:val="0060698A"/>
    <w:rsid w:val="00606C59"/>
    <w:rsid w:val="00610847"/>
    <w:rsid w:val="00610B25"/>
    <w:rsid w:val="00610B4F"/>
    <w:rsid w:val="00610C2D"/>
    <w:rsid w:val="00610E5B"/>
    <w:rsid w:val="0061270D"/>
    <w:rsid w:val="00613BCA"/>
    <w:rsid w:val="00615153"/>
    <w:rsid w:val="0061518F"/>
    <w:rsid w:val="00615A74"/>
    <w:rsid w:val="00615C11"/>
    <w:rsid w:val="00616250"/>
    <w:rsid w:val="0061636E"/>
    <w:rsid w:val="0061651C"/>
    <w:rsid w:val="006166CC"/>
    <w:rsid w:val="00617BCB"/>
    <w:rsid w:val="0062005A"/>
    <w:rsid w:val="006206C8"/>
    <w:rsid w:val="00621794"/>
    <w:rsid w:val="00621A21"/>
    <w:rsid w:val="00622D81"/>
    <w:rsid w:val="0062347A"/>
    <w:rsid w:val="00623797"/>
    <w:rsid w:val="00623FDF"/>
    <w:rsid w:val="006248DD"/>
    <w:rsid w:val="00624A1A"/>
    <w:rsid w:val="00624CE6"/>
    <w:rsid w:val="00624E9F"/>
    <w:rsid w:val="00625ABF"/>
    <w:rsid w:val="00625F68"/>
    <w:rsid w:val="00626172"/>
    <w:rsid w:val="0062619C"/>
    <w:rsid w:val="00626732"/>
    <w:rsid w:val="00626B9B"/>
    <w:rsid w:val="006302AE"/>
    <w:rsid w:val="00630952"/>
    <w:rsid w:val="006311C4"/>
    <w:rsid w:val="00632C00"/>
    <w:rsid w:val="00632FE2"/>
    <w:rsid w:val="00634DEE"/>
    <w:rsid w:val="0063698C"/>
    <w:rsid w:val="00640251"/>
    <w:rsid w:val="006410CB"/>
    <w:rsid w:val="006411CD"/>
    <w:rsid w:val="006413E9"/>
    <w:rsid w:val="00642A13"/>
    <w:rsid w:val="0064465A"/>
    <w:rsid w:val="00644FF3"/>
    <w:rsid w:val="0064534F"/>
    <w:rsid w:val="00645355"/>
    <w:rsid w:val="00645F64"/>
    <w:rsid w:val="00645FB5"/>
    <w:rsid w:val="00646B70"/>
    <w:rsid w:val="00646D1C"/>
    <w:rsid w:val="00646DE8"/>
    <w:rsid w:val="00647241"/>
    <w:rsid w:val="00650AC3"/>
    <w:rsid w:val="00651199"/>
    <w:rsid w:val="00651AFE"/>
    <w:rsid w:val="00652DC7"/>
    <w:rsid w:val="006531DD"/>
    <w:rsid w:val="006531F2"/>
    <w:rsid w:val="0065469E"/>
    <w:rsid w:val="00655BCE"/>
    <w:rsid w:val="0065726C"/>
    <w:rsid w:val="0065762C"/>
    <w:rsid w:val="00657EA2"/>
    <w:rsid w:val="006600E5"/>
    <w:rsid w:val="006605B1"/>
    <w:rsid w:val="00661AA9"/>
    <w:rsid w:val="00661EF2"/>
    <w:rsid w:val="00662D0B"/>
    <w:rsid w:val="00662F1D"/>
    <w:rsid w:val="0066348A"/>
    <w:rsid w:val="006639A3"/>
    <w:rsid w:val="00663E2F"/>
    <w:rsid w:val="0066430F"/>
    <w:rsid w:val="006643FC"/>
    <w:rsid w:val="00664E67"/>
    <w:rsid w:val="006655AC"/>
    <w:rsid w:val="00666AC3"/>
    <w:rsid w:val="00666BAE"/>
    <w:rsid w:val="0066733B"/>
    <w:rsid w:val="00667609"/>
    <w:rsid w:val="0066799F"/>
    <w:rsid w:val="00667DC4"/>
    <w:rsid w:val="00667FBC"/>
    <w:rsid w:val="00667FEA"/>
    <w:rsid w:val="006701F1"/>
    <w:rsid w:val="006715E1"/>
    <w:rsid w:val="00671A77"/>
    <w:rsid w:val="006721BD"/>
    <w:rsid w:val="00672FCA"/>
    <w:rsid w:val="0067339C"/>
    <w:rsid w:val="00674565"/>
    <w:rsid w:val="0067593A"/>
    <w:rsid w:val="00675D22"/>
    <w:rsid w:val="00676118"/>
    <w:rsid w:val="00676641"/>
    <w:rsid w:val="00680191"/>
    <w:rsid w:val="0068067A"/>
    <w:rsid w:val="00680DC5"/>
    <w:rsid w:val="00681020"/>
    <w:rsid w:val="006814E3"/>
    <w:rsid w:val="00681609"/>
    <w:rsid w:val="0068161E"/>
    <w:rsid w:val="00681997"/>
    <w:rsid w:val="00682578"/>
    <w:rsid w:val="006828EC"/>
    <w:rsid w:val="00685523"/>
    <w:rsid w:val="006858B4"/>
    <w:rsid w:val="00686ECC"/>
    <w:rsid w:val="0068742F"/>
    <w:rsid w:val="00691023"/>
    <w:rsid w:val="00691B59"/>
    <w:rsid w:val="0069229B"/>
    <w:rsid w:val="00692544"/>
    <w:rsid w:val="006930C3"/>
    <w:rsid w:val="00694F93"/>
    <w:rsid w:val="00695A41"/>
    <w:rsid w:val="006974C1"/>
    <w:rsid w:val="006975A2"/>
    <w:rsid w:val="006977B6"/>
    <w:rsid w:val="00697A69"/>
    <w:rsid w:val="00697CF0"/>
    <w:rsid w:val="006A0B91"/>
    <w:rsid w:val="006A12D9"/>
    <w:rsid w:val="006A1BF6"/>
    <w:rsid w:val="006A20B4"/>
    <w:rsid w:val="006A298E"/>
    <w:rsid w:val="006A2DBE"/>
    <w:rsid w:val="006A3ADE"/>
    <w:rsid w:val="006A3B42"/>
    <w:rsid w:val="006A3C62"/>
    <w:rsid w:val="006A3F09"/>
    <w:rsid w:val="006A44C4"/>
    <w:rsid w:val="006A46B9"/>
    <w:rsid w:val="006A47CE"/>
    <w:rsid w:val="006A6063"/>
    <w:rsid w:val="006A6653"/>
    <w:rsid w:val="006A6DA9"/>
    <w:rsid w:val="006A6F77"/>
    <w:rsid w:val="006A7A1D"/>
    <w:rsid w:val="006B0039"/>
    <w:rsid w:val="006B016A"/>
    <w:rsid w:val="006B06B5"/>
    <w:rsid w:val="006B0821"/>
    <w:rsid w:val="006B0B19"/>
    <w:rsid w:val="006B14AB"/>
    <w:rsid w:val="006B32F3"/>
    <w:rsid w:val="006B39C6"/>
    <w:rsid w:val="006B4B12"/>
    <w:rsid w:val="006B539D"/>
    <w:rsid w:val="006B6894"/>
    <w:rsid w:val="006B706C"/>
    <w:rsid w:val="006B79EF"/>
    <w:rsid w:val="006B7EED"/>
    <w:rsid w:val="006C047F"/>
    <w:rsid w:val="006C0A64"/>
    <w:rsid w:val="006C1DAC"/>
    <w:rsid w:val="006C1E93"/>
    <w:rsid w:val="006C2F9E"/>
    <w:rsid w:val="006C3150"/>
    <w:rsid w:val="006C3821"/>
    <w:rsid w:val="006C3C14"/>
    <w:rsid w:val="006C4FA5"/>
    <w:rsid w:val="006C6681"/>
    <w:rsid w:val="006C7472"/>
    <w:rsid w:val="006D0643"/>
    <w:rsid w:val="006D173E"/>
    <w:rsid w:val="006D1FF3"/>
    <w:rsid w:val="006D24DC"/>
    <w:rsid w:val="006D26EB"/>
    <w:rsid w:val="006D2E4C"/>
    <w:rsid w:val="006D3E4E"/>
    <w:rsid w:val="006D4903"/>
    <w:rsid w:val="006D69E8"/>
    <w:rsid w:val="006D6F07"/>
    <w:rsid w:val="006D7378"/>
    <w:rsid w:val="006D7494"/>
    <w:rsid w:val="006D78BA"/>
    <w:rsid w:val="006E018C"/>
    <w:rsid w:val="006E0C07"/>
    <w:rsid w:val="006E1B56"/>
    <w:rsid w:val="006E1F05"/>
    <w:rsid w:val="006E1F4B"/>
    <w:rsid w:val="006E21CD"/>
    <w:rsid w:val="006E2EE4"/>
    <w:rsid w:val="006E304E"/>
    <w:rsid w:val="006E4147"/>
    <w:rsid w:val="006E43DC"/>
    <w:rsid w:val="006E6CAF"/>
    <w:rsid w:val="006F03A0"/>
    <w:rsid w:val="006F0535"/>
    <w:rsid w:val="006F084F"/>
    <w:rsid w:val="006F0DBB"/>
    <w:rsid w:val="006F1338"/>
    <w:rsid w:val="006F1675"/>
    <w:rsid w:val="006F3E01"/>
    <w:rsid w:val="006F3FDF"/>
    <w:rsid w:val="006F54AE"/>
    <w:rsid w:val="006F6421"/>
    <w:rsid w:val="006F66F6"/>
    <w:rsid w:val="00700740"/>
    <w:rsid w:val="00700A89"/>
    <w:rsid w:val="007012BF"/>
    <w:rsid w:val="007015C7"/>
    <w:rsid w:val="007024BE"/>
    <w:rsid w:val="00702845"/>
    <w:rsid w:val="00704C28"/>
    <w:rsid w:val="00704F43"/>
    <w:rsid w:val="00705A73"/>
    <w:rsid w:val="007066F2"/>
    <w:rsid w:val="00706AF8"/>
    <w:rsid w:val="007078C0"/>
    <w:rsid w:val="00707A90"/>
    <w:rsid w:val="0071020A"/>
    <w:rsid w:val="00711168"/>
    <w:rsid w:val="007113D5"/>
    <w:rsid w:val="00711E8E"/>
    <w:rsid w:val="007126FD"/>
    <w:rsid w:val="00712DC0"/>
    <w:rsid w:val="00712E4F"/>
    <w:rsid w:val="00715BDB"/>
    <w:rsid w:val="00716B6B"/>
    <w:rsid w:val="00717002"/>
    <w:rsid w:val="0071743A"/>
    <w:rsid w:val="007206D8"/>
    <w:rsid w:val="00720D80"/>
    <w:rsid w:val="00721231"/>
    <w:rsid w:val="00721557"/>
    <w:rsid w:val="00721F81"/>
    <w:rsid w:val="00722C45"/>
    <w:rsid w:val="0072432F"/>
    <w:rsid w:val="00724541"/>
    <w:rsid w:val="00724685"/>
    <w:rsid w:val="00725B2A"/>
    <w:rsid w:val="00725BC3"/>
    <w:rsid w:val="00725C78"/>
    <w:rsid w:val="00726315"/>
    <w:rsid w:val="0072697B"/>
    <w:rsid w:val="00727375"/>
    <w:rsid w:val="00727DB1"/>
    <w:rsid w:val="00727F15"/>
    <w:rsid w:val="0073029E"/>
    <w:rsid w:val="007311BD"/>
    <w:rsid w:val="0073145C"/>
    <w:rsid w:val="00732DB3"/>
    <w:rsid w:val="007335C9"/>
    <w:rsid w:val="007342E0"/>
    <w:rsid w:val="007344D4"/>
    <w:rsid w:val="0073485E"/>
    <w:rsid w:val="007359C9"/>
    <w:rsid w:val="00736344"/>
    <w:rsid w:val="00736F45"/>
    <w:rsid w:val="007418E1"/>
    <w:rsid w:val="00741C71"/>
    <w:rsid w:val="00742BD7"/>
    <w:rsid w:val="00742CFE"/>
    <w:rsid w:val="00743B00"/>
    <w:rsid w:val="00744045"/>
    <w:rsid w:val="00744688"/>
    <w:rsid w:val="0074489B"/>
    <w:rsid w:val="00745EE1"/>
    <w:rsid w:val="00746295"/>
    <w:rsid w:val="007474AF"/>
    <w:rsid w:val="00747AAA"/>
    <w:rsid w:val="007510BA"/>
    <w:rsid w:val="0075130A"/>
    <w:rsid w:val="007517FB"/>
    <w:rsid w:val="00752915"/>
    <w:rsid w:val="00753777"/>
    <w:rsid w:val="007544A8"/>
    <w:rsid w:val="007545D5"/>
    <w:rsid w:val="007555C2"/>
    <w:rsid w:val="00755710"/>
    <w:rsid w:val="007559AB"/>
    <w:rsid w:val="00756E5B"/>
    <w:rsid w:val="00757197"/>
    <w:rsid w:val="00757800"/>
    <w:rsid w:val="0076022E"/>
    <w:rsid w:val="007606D2"/>
    <w:rsid w:val="00760E61"/>
    <w:rsid w:val="00761385"/>
    <w:rsid w:val="00761697"/>
    <w:rsid w:val="007616B4"/>
    <w:rsid w:val="007627A9"/>
    <w:rsid w:val="007634EE"/>
    <w:rsid w:val="00763C07"/>
    <w:rsid w:val="007644C6"/>
    <w:rsid w:val="00764D4A"/>
    <w:rsid w:val="007656E5"/>
    <w:rsid w:val="0076571C"/>
    <w:rsid w:val="00765798"/>
    <w:rsid w:val="00766196"/>
    <w:rsid w:val="007700A0"/>
    <w:rsid w:val="007700D4"/>
    <w:rsid w:val="0077072C"/>
    <w:rsid w:val="00771130"/>
    <w:rsid w:val="0077199C"/>
    <w:rsid w:val="0077508D"/>
    <w:rsid w:val="0077557C"/>
    <w:rsid w:val="0077582E"/>
    <w:rsid w:val="0077624C"/>
    <w:rsid w:val="00777344"/>
    <w:rsid w:val="00777D20"/>
    <w:rsid w:val="00780F0E"/>
    <w:rsid w:val="00780F80"/>
    <w:rsid w:val="00781D1D"/>
    <w:rsid w:val="00781DE6"/>
    <w:rsid w:val="00781EC7"/>
    <w:rsid w:val="007825B6"/>
    <w:rsid w:val="00783029"/>
    <w:rsid w:val="0078375E"/>
    <w:rsid w:val="00783BF3"/>
    <w:rsid w:val="00784B02"/>
    <w:rsid w:val="00784E5E"/>
    <w:rsid w:val="00785E74"/>
    <w:rsid w:val="00785F03"/>
    <w:rsid w:val="00786564"/>
    <w:rsid w:val="0078682E"/>
    <w:rsid w:val="007879D7"/>
    <w:rsid w:val="00787EBC"/>
    <w:rsid w:val="0079010D"/>
    <w:rsid w:val="0079060B"/>
    <w:rsid w:val="00790708"/>
    <w:rsid w:val="00790A37"/>
    <w:rsid w:val="00791874"/>
    <w:rsid w:val="00791A7E"/>
    <w:rsid w:val="00791C95"/>
    <w:rsid w:val="00792123"/>
    <w:rsid w:val="007926D7"/>
    <w:rsid w:val="007928F1"/>
    <w:rsid w:val="007932F4"/>
    <w:rsid w:val="007933A8"/>
    <w:rsid w:val="00793E07"/>
    <w:rsid w:val="00793FF7"/>
    <w:rsid w:val="0079460F"/>
    <w:rsid w:val="00795312"/>
    <w:rsid w:val="00795A24"/>
    <w:rsid w:val="00795F0F"/>
    <w:rsid w:val="00796435"/>
    <w:rsid w:val="00796708"/>
    <w:rsid w:val="00796C93"/>
    <w:rsid w:val="00797626"/>
    <w:rsid w:val="007A016F"/>
    <w:rsid w:val="007A0355"/>
    <w:rsid w:val="007A03A1"/>
    <w:rsid w:val="007A0F29"/>
    <w:rsid w:val="007A149C"/>
    <w:rsid w:val="007A2750"/>
    <w:rsid w:val="007A301F"/>
    <w:rsid w:val="007A31FE"/>
    <w:rsid w:val="007A36D3"/>
    <w:rsid w:val="007A3B2B"/>
    <w:rsid w:val="007A40E7"/>
    <w:rsid w:val="007A4F8C"/>
    <w:rsid w:val="007A6EBD"/>
    <w:rsid w:val="007A6F89"/>
    <w:rsid w:val="007A72BA"/>
    <w:rsid w:val="007A78FF"/>
    <w:rsid w:val="007A79AA"/>
    <w:rsid w:val="007A79C9"/>
    <w:rsid w:val="007B0E59"/>
    <w:rsid w:val="007B0F6A"/>
    <w:rsid w:val="007B1276"/>
    <w:rsid w:val="007B14BE"/>
    <w:rsid w:val="007B191E"/>
    <w:rsid w:val="007B358C"/>
    <w:rsid w:val="007B4CDC"/>
    <w:rsid w:val="007B540E"/>
    <w:rsid w:val="007B5708"/>
    <w:rsid w:val="007B6F77"/>
    <w:rsid w:val="007B710E"/>
    <w:rsid w:val="007B7993"/>
    <w:rsid w:val="007C0649"/>
    <w:rsid w:val="007C06FC"/>
    <w:rsid w:val="007C0AE2"/>
    <w:rsid w:val="007C0B14"/>
    <w:rsid w:val="007C0B7D"/>
    <w:rsid w:val="007C1A88"/>
    <w:rsid w:val="007C1F33"/>
    <w:rsid w:val="007C269F"/>
    <w:rsid w:val="007C2A85"/>
    <w:rsid w:val="007C3B8C"/>
    <w:rsid w:val="007C52F3"/>
    <w:rsid w:val="007C55E8"/>
    <w:rsid w:val="007C604E"/>
    <w:rsid w:val="007C6606"/>
    <w:rsid w:val="007C6710"/>
    <w:rsid w:val="007C717D"/>
    <w:rsid w:val="007C7DB7"/>
    <w:rsid w:val="007D078E"/>
    <w:rsid w:val="007D0E8A"/>
    <w:rsid w:val="007D1709"/>
    <w:rsid w:val="007D1D52"/>
    <w:rsid w:val="007D33CD"/>
    <w:rsid w:val="007D35C6"/>
    <w:rsid w:val="007D476E"/>
    <w:rsid w:val="007D4B92"/>
    <w:rsid w:val="007D4FB6"/>
    <w:rsid w:val="007D57FC"/>
    <w:rsid w:val="007D5CA1"/>
    <w:rsid w:val="007D79BA"/>
    <w:rsid w:val="007E0599"/>
    <w:rsid w:val="007E0DDB"/>
    <w:rsid w:val="007E0E67"/>
    <w:rsid w:val="007E1BE2"/>
    <w:rsid w:val="007E1D93"/>
    <w:rsid w:val="007E2CB6"/>
    <w:rsid w:val="007E3441"/>
    <w:rsid w:val="007E38AE"/>
    <w:rsid w:val="007E39C1"/>
    <w:rsid w:val="007E3C62"/>
    <w:rsid w:val="007E44A4"/>
    <w:rsid w:val="007E50E2"/>
    <w:rsid w:val="007E6165"/>
    <w:rsid w:val="007E636C"/>
    <w:rsid w:val="007E7C09"/>
    <w:rsid w:val="007F03F7"/>
    <w:rsid w:val="007F0678"/>
    <w:rsid w:val="007F0D20"/>
    <w:rsid w:val="007F16A1"/>
    <w:rsid w:val="007F2449"/>
    <w:rsid w:val="007F24C8"/>
    <w:rsid w:val="007F3D87"/>
    <w:rsid w:val="007F55E5"/>
    <w:rsid w:val="007F57F3"/>
    <w:rsid w:val="007F713B"/>
    <w:rsid w:val="007F7229"/>
    <w:rsid w:val="007F7250"/>
    <w:rsid w:val="007F7A10"/>
    <w:rsid w:val="008004B8"/>
    <w:rsid w:val="008004E3"/>
    <w:rsid w:val="0080230B"/>
    <w:rsid w:val="00802A2A"/>
    <w:rsid w:val="00802CFB"/>
    <w:rsid w:val="008032B9"/>
    <w:rsid w:val="00804C80"/>
    <w:rsid w:val="008060CA"/>
    <w:rsid w:val="00806197"/>
    <w:rsid w:val="0080627C"/>
    <w:rsid w:val="0080698F"/>
    <w:rsid w:val="00806AC8"/>
    <w:rsid w:val="00807984"/>
    <w:rsid w:val="00807AB5"/>
    <w:rsid w:val="00810F1E"/>
    <w:rsid w:val="00811674"/>
    <w:rsid w:val="0081354F"/>
    <w:rsid w:val="008145DA"/>
    <w:rsid w:val="0081494F"/>
    <w:rsid w:val="00815F72"/>
    <w:rsid w:val="008207B9"/>
    <w:rsid w:val="008217FB"/>
    <w:rsid w:val="00821A2E"/>
    <w:rsid w:val="00821D69"/>
    <w:rsid w:val="008222E8"/>
    <w:rsid w:val="0082232C"/>
    <w:rsid w:val="00822CBB"/>
    <w:rsid w:val="008234D2"/>
    <w:rsid w:val="008244A0"/>
    <w:rsid w:val="008262DC"/>
    <w:rsid w:val="008267C2"/>
    <w:rsid w:val="00826C0E"/>
    <w:rsid w:val="00826E9A"/>
    <w:rsid w:val="00826EAD"/>
    <w:rsid w:val="008313E2"/>
    <w:rsid w:val="00832157"/>
    <w:rsid w:val="00832223"/>
    <w:rsid w:val="00833144"/>
    <w:rsid w:val="008339B7"/>
    <w:rsid w:val="00833F9C"/>
    <w:rsid w:val="0083513C"/>
    <w:rsid w:val="00835A45"/>
    <w:rsid w:val="00835D05"/>
    <w:rsid w:val="0083602F"/>
    <w:rsid w:val="00836074"/>
    <w:rsid w:val="008370F0"/>
    <w:rsid w:val="00840E08"/>
    <w:rsid w:val="00842975"/>
    <w:rsid w:val="0084308B"/>
    <w:rsid w:val="00843BE4"/>
    <w:rsid w:val="00844103"/>
    <w:rsid w:val="0084516D"/>
    <w:rsid w:val="00846182"/>
    <w:rsid w:val="008464AC"/>
    <w:rsid w:val="00846DE9"/>
    <w:rsid w:val="00847D09"/>
    <w:rsid w:val="00847F21"/>
    <w:rsid w:val="00847FBD"/>
    <w:rsid w:val="00850CA0"/>
    <w:rsid w:val="008511EA"/>
    <w:rsid w:val="00851223"/>
    <w:rsid w:val="00851708"/>
    <w:rsid w:val="00851763"/>
    <w:rsid w:val="008520C5"/>
    <w:rsid w:val="00852378"/>
    <w:rsid w:val="00852D47"/>
    <w:rsid w:val="0085387D"/>
    <w:rsid w:val="00854052"/>
    <w:rsid w:val="00854752"/>
    <w:rsid w:val="00855159"/>
    <w:rsid w:val="00855723"/>
    <w:rsid w:val="008560AA"/>
    <w:rsid w:val="008562D0"/>
    <w:rsid w:val="00857244"/>
    <w:rsid w:val="0085760F"/>
    <w:rsid w:val="0086043C"/>
    <w:rsid w:val="0086052D"/>
    <w:rsid w:val="008606F2"/>
    <w:rsid w:val="0086123D"/>
    <w:rsid w:val="0086170B"/>
    <w:rsid w:val="00861A4C"/>
    <w:rsid w:val="0086241C"/>
    <w:rsid w:val="008631E5"/>
    <w:rsid w:val="0086326E"/>
    <w:rsid w:val="00863D08"/>
    <w:rsid w:val="00863E65"/>
    <w:rsid w:val="00864D94"/>
    <w:rsid w:val="00865B88"/>
    <w:rsid w:val="00865D70"/>
    <w:rsid w:val="00866207"/>
    <w:rsid w:val="00866D23"/>
    <w:rsid w:val="00866D45"/>
    <w:rsid w:val="0086701A"/>
    <w:rsid w:val="008673DC"/>
    <w:rsid w:val="008674FF"/>
    <w:rsid w:val="00871177"/>
    <w:rsid w:val="00871364"/>
    <w:rsid w:val="008718D2"/>
    <w:rsid w:val="008723EB"/>
    <w:rsid w:val="00873E9C"/>
    <w:rsid w:val="00874474"/>
    <w:rsid w:val="00874A8A"/>
    <w:rsid w:val="008756DB"/>
    <w:rsid w:val="008762C8"/>
    <w:rsid w:val="00876A62"/>
    <w:rsid w:val="008777BE"/>
    <w:rsid w:val="00877BD5"/>
    <w:rsid w:val="008801A8"/>
    <w:rsid w:val="00880CC1"/>
    <w:rsid w:val="00880F10"/>
    <w:rsid w:val="00881321"/>
    <w:rsid w:val="008819C4"/>
    <w:rsid w:val="008823F9"/>
    <w:rsid w:val="008824C7"/>
    <w:rsid w:val="00882A5F"/>
    <w:rsid w:val="00882A74"/>
    <w:rsid w:val="00882D3B"/>
    <w:rsid w:val="00883614"/>
    <w:rsid w:val="00883B17"/>
    <w:rsid w:val="00883E75"/>
    <w:rsid w:val="0088450A"/>
    <w:rsid w:val="00884F77"/>
    <w:rsid w:val="00885595"/>
    <w:rsid w:val="00885681"/>
    <w:rsid w:val="00885AEF"/>
    <w:rsid w:val="00885BCF"/>
    <w:rsid w:val="00890785"/>
    <w:rsid w:val="008907C5"/>
    <w:rsid w:val="00890975"/>
    <w:rsid w:val="0089110E"/>
    <w:rsid w:val="00893D8B"/>
    <w:rsid w:val="00893E19"/>
    <w:rsid w:val="00894043"/>
    <w:rsid w:val="0089414D"/>
    <w:rsid w:val="008942B5"/>
    <w:rsid w:val="00894944"/>
    <w:rsid w:val="0089512B"/>
    <w:rsid w:val="0089516C"/>
    <w:rsid w:val="00895211"/>
    <w:rsid w:val="00895557"/>
    <w:rsid w:val="00896E2B"/>
    <w:rsid w:val="008A0E5E"/>
    <w:rsid w:val="008A1495"/>
    <w:rsid w:val="008A1B1F"/>
    <w:rsid w:val="008A1FFC"/>
    <w:rsid w:val="008A20BD"/>
    <w:rsid w:val="008A29F0"/>
    <w:rsid w:val="008A479A"/>
    <w:rsid w:val="008A5018"/>
    <w:rsid w:val="008A61C5"/>
    <w:rsid w:val="008A6274"/>
    <w:rsid w:val="008A6DA4"/>
    <w:rsid w:val="008A763B"/>
    <w:rsid w:val="008A7C98"/>
    <w:rsid w:val="008A7CDD"/>
    <w:rsid w:val="008B0B7B"/>
    <w:rsid w:val="008B2870"/>
    <w:rsid w:val="008B336B"/>
    <w:rsid w:val="008B34F0"/>
    <w:rsid w:val="008B393F"/>
    <w:rsid w:val="008B3A43"/>
    <w:rsid w:val="008B49EE"/>
    <w:rsid w:val="008B4C57"/>
    <w:rsid w:val="008B4F35"/>
    <w:rsid w:val="008B7948"/>
    <w:rsid w:val="008B7CA2"/>
    <w:rsid w:val="008C06C5"/>
    <w:rsid w:val="008C0F44"/>
    <w:rsid w:val="008C1E39"/>
    <w:rsid w:val="008C2AE6"/>
    <w:rsid w:val="008C2B9A"/>
    <w:rsid w:val="008C30DF"/>
    <w:rsid w:val="008C4143"/>
    <w:rsid w:val="008C4506"/>
    <w:rsid w:val="008C45DC"/>
    <w:rsid w:val="008C4C8D"/>
    <w:rsid w:val="008C4D24"/>
    <w:rsid w:val="008C5761"/>
    <w:rsid w:val="008C5F30"/>
    <w:rsid w:val="008C6CD9"/>
    <w:rsid w:val="008C7368"/>
    <w:rsid w:val="008C76E0"/>
    <w:rsid w:val="008D02ED"/>
    <w:rsid w:val="008D04B1"/>
    <w:rsid w:val="008D0758"/>
    <w:rsid w:val="008D084D"/>
    <w:rsid w:val="008D0994"/>
    <w:rsid w:val="008D0A48"/>
    <w:rsid w:val="008D0C1F"/>
    <w:rsid w:val="008D151E"/>
    <w:rsid w:val="008D19A5"/>
    <w:rsid w:val="008D1FF6"/>
    <w:rsid w:val="008D2921"/>
    <w:rsid w:val="008D2B63"/>
    <w:rsid w:val="008D3994"/>
    <w:rsid w:val="008D4111"/>
    <w:rsid w:val="008D558B"/>
    <w:rsid w:val="008D67AE"/>
    <w:rsid w:val="008D67D1"/>
    <w:rsid w:val="008D7BC2"/>
    <w:rsid w:val="008E06EB"/>
    <w:rsid w:val="008E1821"/>
    <w:rsid w:val="008E2202"/>
    <w:rsid w:val="008E2A63"/>
    <w:rsid w:val="008E3031"/>
    <w:rsid w:val="008E3D1F"/>
    <w:rsid w:val="008E49CB"/>
    <w:rsid w:val="008E4E3F"/>
    <w:rsid w:val="008E5DBF"/>
    <w:rsid w:val="008E5F17"/>
    <w:rsid w:val="008E687D"/>
    <w:rsid w:val="008E74A3"/>
    <w:rsid w:val="008E771B"/>
    <w:rsid w:val="008E79C3"/>
    <w:rsid w:val="008E7D51"/>
    <w:rsid w:val="008F041D"/>
    <w:rsid w:val="008F074F"/>
    <w:rsid w:val="008F23F0"/>
    <w:rsid w:val="008F257E"/>
    <w:rsid w:val="008F2CB8"/>
    <w:rsid w:val="008F336E"/>
    <w:rsid w:val="008F3DEA"/>
    <w:rsid w:val="008F40D6"/>
    <w:rsid w:val="008F45AF"/>
    <w:rsid w:val="008F4BE4"/>
    <w:rsid w:val="008F5390"/>
    <w:rsid w:val="008F5CAD"/>
    <w:rsid w:val="008F6811"/>
    <w:rsid w:val="008F6934"/>
    <w:rsid w:val="008F758A"/>
    <w:rsid w:val="008F79E6"/>
    <w:rsid w:val="00901037"/>
    <w:rsid w:val="00901C5B"/>
    <w:rsid w:val="00901CD7"/>
    <w:rsid w:val="00902362"/>
    <w:rsid w:val="00902D64"/>
    <w:rsid w:val="00902FD8"/>
    <w:rsid w:val="00904198"/>
    <w:rsid w:val="00904259"/>
    <w:rsid w:val="00904736"/>
    <w:rsid w:val="009049BC"/>
    <w:rsid w:val="00904DAB"/>
    <w:rsid w:val="00905307"/>
    <w:rsid w:val="009066DE"/>
    <w:rsid w:val="00906870"/>
    <w:rsid w:val="00907318"/>
    <w:rsid w:val="00907B40"/>
    <w:rsid w:val="00907D26"/>
    <w:rsid w:val="009102EF"/>
    <w:rsid w:val="0091198C"/>
    <w:rsid w:val="009126D2"/>
    <w:rsid w:val="00912A64"/>
    <w:rsid w:val="00912EAF"/>
    <w:rsid w:val="0091319C"/>
    <w:rsid w:val="009132B7"/>
    <w:rsid w:val="009136D3"/>
    <w:rsid w:val="00913C15"/>
    <w:rsid w:val="00913CD2"/>
    <w:rsid w:val="0091415A"/>
    <w:rsid w:val="00914F0D"/>
    <w:rsid w:val="00915106"/>
    <w:rsid w:val="00915280"/>
    <w:rsid w:val="00915294"/>
    <w:rsid w:val="00916D61"/>
    <w:rsid w:val="00917D32"/>
    <w:rsid w:val="0092215B"/>
    <w:rsid w:val="0092240A"/>
    <w:rsid w:val="009228D0"/>
    <w:rsid w:val="00922B79"/>
    <w:rsid w:val="00923673"/>
    <w:rsid w:val="00923F6C"/>
    <w:rsid w:val="00924180"/>
    <w:rsid w:val="00924291"/>
    <w:rsid w:val="009243FA"/>
    <w:rsid w:val="009247C9"/>
    <w:rsid w:val="009255D2"/>
    <w:rsid w:val="00925771"/>
    <w:rsid w:val="00925C66"/>
    <w:rsid w:val="00926234"/>
    <w:rsid w:val="00926508"/>
    <w:rsid w:val="009267D5"/>
    <w:rsid w:val="009268C0"/>
    <w:rsid w:val="009269BE"/>
    <w:rsid w:val="00926ACB"/>
    <w:rsid w:val="00926BE6"/>
    <w:rsid w:val="00926CF1"/>
    <w:rsid w:val="00927087"/>
    <w:rsid w:val="00927658"/>
    <w:rsid w:val="009300DD"/>
    <w:rsid w:val="0093023B"/>
    <w:rsid w:val="0093057B"/>
    <w:rsid w:val="00931585"/>
    <w:rsid w:val="009323F0"/>
    <w:rsid w:val="0093248C"/>
    <w:rsid w:val="0093406A"/>
    <w:rsid w:val="0093475F"/>
    <w:rsid w:val="00934E5F"/>
    <w:rsid w:val="009352E6"/>
    <w:rsid w:val="0093591D"/>
    <w:rsid w:val="009375FF"/>
    <w:rsid w:val="00940719"/>
    <w:rsid w:val="00940E9A"/>
    <w:rsid w:val="00942B6E"/>
    <w:rsid w:val="00942FC4"/>
    <w:rsid w:val="00944874"/>
    <w:rsid w:val="00944E80"/>
    <w:rsid w:val="00944EA9"/>
    <w:rsid w:val="00945A8D"/>
    <w:rsid w:val="00945E70"/>
    <w:rsid w:val="00946B10"/>
    <w:rsid w:val="00946FC9"/>
    <w:rsid w:val="009478B4"/>
    <w:rsid w:val="009505B6"/>
    <w:rsid w:val="00950A78"/>
    <w:rsid w:val="00951458"/>
    <w:rsid w:val="00951BCA"/>
    <w:rsid w:val="00952166"/>
    <w:rsid w:val="009521CD"/>
    <w:rsid w:val="00952212"/>
    <w:rsid w:val="009536CC"/>
    <w:rsid w:val="00953BF5"/>
    <w:rsid w:val="00954F85"/>
    <w:rsid w:val="0095539B"/>
    <w:rsid w:val="0095561F"/>
    <w:rsid w:val="0095611B"/>
    <w:rsid w:val="00956164"/>
    <w:rsid w:val="00956F0E"/>
    <w:rsid w:val="00957241"/>
    <w:rsid w:val="0096036D"/>
    <w:rsid w:val="00960375"/>
    <w:rsid w:val="00960443"/>
    <w:rsid w:val="00960B50"/>
    <w:rsid w:val="00961668"/>
    <w:rsid w:val="00961A07"/>
    <w:rsid w:val="00961AAA"/>
    <w:rsid w:val="00961EEA"/>
    <w:rsid w:val="00962619"/>
    <w:rsid w:val="00962F48"/>
    <w:rsid w:val="00963155"/>
    <w:rsid w:val="00963308"/>
    <w:rsid w:val="009634D9"/>
    <w:rsid w:val="00963B8A"/>
    <w:rsid w:val="00963C57"/>
    <w:rsid w:val="00964874"/>
    <w:rsid w:val="00964AE3"/>
    <w:rsid w:val="00966590"/>
    <w:rsid w:val="009665E3"/>
    <w:rsid w:val="009673CA"/>
    <w:rsid w:val="00970003"/>
    <w:rsid w:val="00970068"/>
    <w:rsid w:val="009728A0"/>
    <w:rsid w:val="009737FD"/>
    <w:rsid w:val="009738CF"/>
    <w:rsid w:val="009746A0"/>
    <w:rsid w:val="00974D9F"/>
    <w:rsid w:val="00975838"/>
    <w:rsid w:val="00975A7C"/>
    <w:rsid w:val="00976086"/>
    <w:rsid w:val="0097618F"/>
    <w:rsid w:val="00977D38"/>
    <w:rsid w:val="009804BA"/>
    <w:rsid w:val="0098116D"/>
    <w:rsid w:val="00981B19"/>
    <w:rsid w:val="0098225D"/>
    <w:rsid w:val="0098376F"/>
    <w:rsid w:val="00983BAB"/>
    <w:rsid w:val="0098466E"/>
    <w:rsid w:val="00984AFE"/>
    <w:rsid w:val="00985D6C"/>
    <w:rsid w:val="00985FA0"/>
    <w:rsid w:val="0098688B"/>
    <w:rsid w:val="00986999"/>
    <w:rsid w:val="009873A2"/>
    <w:rsid w:val="00987A31"/>
    <w:rsid w:val="0099085F"/>
    <w:rsid w:val="00990C4F"/>
    <w:rsid w:val="00991BE6"/>
    <w:rsid w:val="00993703"/>
    <w:rsid w:val="00993891"/>
    <w:rsid w:val="00993A83"/>
    <w:rsid w:val="00993C84"/>
    <w:rsid w:val="00994499"/>
    <w:rsid w:val="009946E4"/>
    <w:rsid w:val="009948D2"/>
    <w:rsid w:val="00994998"/>
    <w:rsid w:val="00994C93"/>
    <w:rsid w:val="00995367"/>
    <w:rsid w:val="00995CBE"/>
    <w:rsid w:val="0099608A"/>
    <w:rsid w:val="00996A05"/>
    <w:rsid w:val="00996D55"/>
    <w:rsid w:val="00996E62"/>
    <w:rsid w:val="00996EC7"/>
    <w:rsid w:val="00997581"/>
    <w:rsid w:val="009975C6"/>
    <w:rsid w:val="009976AD"/>
    <w:rsid w:val="009976E7"/>
    <w:rsid w:val="009A082F"/>
    <w:rsid w:val="009A1BC9"/>
    <w:rsid w:val="009A1E0D"/>
    <w:rsid w:val="009A29E3"/>
    <w:rsid w:val="009A2B2A"/>
    <w:rsid w:val="009A3512"/>
    <w:rsid w:val="009A3C05"/>
    <w:rsid w:val="009A3EC0"/>
    <w:rsid w:val="009A445F"/>
    <w:rsid w:val="009A45CD"/>
    <w:rsid w:val="009A48F1"/>
    <w:rsid w:val="009A4AC6"/>
    <w:rsid w:val="009A4E58"/>
    <w:rsid w:val="009A51FB"/>
    <w:rsid w:val="009A5BB2"/>
    <w:rsid w:val="009A5CF4"/>
    <w:rsid w:val="009A6613"/>
    <w:rsid w:val="009A6A0C"/>
    <w:rsid w:val="009A6BF7"/>
    <w:rsid w:val="009A796C"/>
    <w:rsid w:val="009A7B54"/>
    <w:rsid w:val="009A7B94"/>
    <w:rsid w:val="009B0724"/>
    <w:rsid w:val="009B12FC"/>
    <w:rsid w:val="009B179B"/>
    <w:rsid w:val="009B207F"/>
    <w:rsid w:val="009B28C1"/>
    <w:rsid w:val="009B3B04"/>
    <w:rsid w:val="009B3BC5"/>
    <w:rsid w:val="009B5160"/>
    <w:rsid w:val="009B5B19"/>
    <w:rsid w:val="009B5E00"/>
    <w:rsid w:val="009B6567"/>
    <w:rsid w:val="009C1221"/>
    <w:rsid w:val="009C1621"/>
    <w:rsid w:val="009C19D5"/>
    <w:rsid w:val="009C1E18"/>
    <w:rsid w:val="009C2102"/>
    <w:rsid w:val="009C2359"/>
    <w:rsid w:val="009C2E82"/>
    <w:rsid w:val="009C4151"/>
    <w:rsid w:val="009C4414"/>
    <w:rsid w:val="009C4E53"/>
    <w:rsid w:val="009C51F4"/>
    <w:rsid w:val="009C5727"/>
    <w:rsid w:val="009C628D"/>
    <w:rsid w:val="009C63EB"/>
    <w:rsid w:val="009C7FF7"/>
    <w:rsid w:val="009D0908"/>
    <w:rsid w:val="009D133E"/>
    <w:rsid w:val="009D1991"/>
    <w:rsid w:val="009D2553"/>
    <w:rsid w:val="009D2DCE"/>
    <w:rsid w:val="009D40F4"/>
    <w:rsid w:val="009D4271"/>
    <w:rsid w:val="009D430E"/>
    <w:rsid w:val="009D4CF0"/>
    <w:rsid w:val="009D67BF"/>
    <w:rsid w:val="009D6917"/>
    <w:rsid w:val="009D7479"/>
    <w:rsid w:val="009E07CD"/>
    <w:rsid w:val="009E116C"/>
    <w:rsid w:val="009E17DC"/>
    <w:rsid w:val="009E2618"/>
    <w:rsid w:val="009E30C2"/>
    <w:rsid w:val="009E32E2"/>
    <w:rsid w:val="009E3676"/>
    <w:rsid w:val="009E3F1E"/>
    <w:rsid w:val="009E54D3"/>
    <w:rsid w:val="009E5B34"/>
    <w:rsid w:val="009E696A"/>
    <w:rsid w:val="009E6983"/>
    <w:rsid w:val="009E6F88"/>
    <w:rsid w:val="009E76C3"/>
    <w:rsid w:val="009E7A9D"/>
    <w:rsid w:val="009F05E4"/>
    <w:rsid w:val="009F1EC2"/>
    <w:rsid w:val="009F1FF8"/>
    <w:rsid w:val="009F21DF"/>
    <w:rsid w:val="009F3F31"/>
    <w:rsid w:val="009F4470"/>
    <w:rsid w:val="009F4682"/>
    <w:rsid w:val="009F4B5B"/>
    <w:rsid w:val="009F5EF1"/>
    <w:rsid w:val="009F63E7"/>
    <w:rsid w:val="009F646B"/>
    <w:rsid w:val="009F6B06"/>
    <w:rsid w:val="009F7411"/>
    <w:rsid w:val="009F7755"/>
    <w:rsid w:val="00A00190"/>
    <w:rsid w:val="00A002DB"/>
    <w:rsid w:val="00A00FE6"/>
    <w:rsid w:val="00A01753"/>
    <w:rsid w:val="00A01816"/>
    <w:rsid w:val="00A02930"/>
    <w:rsid w:val="00A02A8B"/>
    <w:rsid w:val="00A02B6F"/>
    <w:rsid w:val="00A03248"/>
    <w:rsid w:val="00A0372E"/>
    <w:rsid w:val="00A03EDC"/>
    <w:rsid w:val="00A050DB"/>
    <w:rsid w:val="00A055ED"/>
    <w:rsid w:val="00A05F6B"/>
    <w:rsid w:val="00A062F0"/>
    <w:rsid w:val="00A066E3"/>
    <w:rsid w:val="00A06EA2"/>
    <w:rsid w:val="00A073E2"/>
    <w:rsid w:val="00A07B7A"/>
    <w:rsid w:val="00A101C0"/>
    <w:rsid w:val="00A10428"/>
    <w:rsid w:val="00A108F0"/>
    <w:rsid w:val="00A10B91"/>
    <w:rsid w:val="00A10F30"/>
    <w:rsid w:val="00A110FA"/>
    <w:rsid w:val="00A12691"/>
    <w:rsid w:val="00A12B51"/>
    <w:rsid w:val="00A130F3"/>
    <w:rsid w:val="00A13D75"/>
    <w:rsid w:val="00A141EF"/>
    <w:rsid w:val="00A158C1"/>
    <w:rsid w:val="00A162A7"/>
    <w:rsid w:val="00A16E57"/>
    <w:rsid w:val="00A179D8"/>
    <w:rsid w:val="00A20098"/>
    <w:rsid w:val="00A2012E"/>
    <w:rsid w:val="00A20CB0"/>
    <w:rsid w:val="00A219BA"/>
    <w:rsid w:val="00A2385C"/>
    <w:rsid w:val="00A241F5"/>
    <w:rsid w:val="00A27A04"/>
    <w:rsid w:val="00A30262"/>
    <w:rsid w:val="00A30A77"/>
    <w:rsid w:val="00A329B3"/>
    <w:rsid w:val="00A32DCD"/>
    <w:rsid w:val="00A34351"/>
    <w:rsid w:val="00A3479A"/>
    <w:rsid w:val="00A34B13"/>
    <w:rsid w:val="00A3534D"/>
    <w:rsid w:val="00A3682B"/>
    <w:rsid w:val="00A36C69"/>
    <w:rsid w:val="00A3786A"/>
    <w:rsid w:val="00A401A3"/>
    <w:rsid w:val="00A4020B"/>
    <w:rsid w:val="00A405CC"/>
    <w:rsid w:val="00A41F96"/>
    <w:rsid w:val="00A41FD0"/>
    <w:rsid w:val="00A4255E"/>
    <w:rsid w:val="00A432B7"/>
    <w:rsid w:val="00A4345D"/>
    <w:rsid w:val="00A45C6E"/>
    <w:rsid w:val="00A46D32"/>
    <w:rsid w:val="00A46F84"/>
    <w:rsid w:val="00A47640"/>
    <w:rsid w:val="00A47BFC"/>
    <w:rsid w:val="00A47D36"/>
    <w:rsid w:val="00A50466"/>
    <w:rsid w:val="00A50E12"/>
    <w:rsid w:val="00A526E5"/>
    <w:rsid w:val="00A52E39"/>
    <w:rsid w:val="00A52E6D"/>
    <w:rsid w:val="00A53F33"/>
    <w:rsid w:val="00A5415E"/>
    <w:rsid w:val="00A56A55"/>
    <w:rsid w:val="00A578B4"/>
    <w:rsid w:val="00A57B1D"/>
    <w:rsid w:val="00A57DBA"/>
    <w:rsid w:val="00A57F30"/>
    <w:rsid w:val="00A6095F"/>
    <w:rsid w:val="00A60A02"/>
    <w:rsid w:val="00A60C2A"/>
    <w:rsid w:val="00A618D2"/>
    <w:rsid w:val="00A6217E"/>
    <w:rsid w:val="00A639F2"/>
    <w:rsid w:val="00A63D22"/>
    <w:rsid w:val="00A64410"/>
    <w:rsid w:val="00A6456D"/>
    <w:rsid w:val="00A652D2"/>
    <w:rsid w:val="00A65552"/>
    <w:rsid w:val="00A67BCE"/>
    <w:rsid w:val="00A7105B"/>
    <w:rsid w:val="00A71FAC"/>
    <w:rsid w:val="00A723D3"/>
    <w:rsid w:val="00A725B8"/>
    <w:rsid w:val="00A73B62"/>
    <w:rsid w:val="00A74847"/>
    <w:rsid w:val="00A74AAE"/>
    <w:rsid w:val="00A74CC6"/>
    <w:rsid w:val="00A74EFB"/>
    <w:rsid w:val="00A74F4B"/>
    <w:rsid w:val="00A75708"/>
    <w:rsid w:val="00A7621C"/>
    <w:rsid w:val="00A76B5D"/>
    <w:rsid w:val="00A777FB"/>
    <w:rsid w:val="00A77CE0"/>
    <w:rsid w:val="00A80CA5"/>
    <w:rsid w:val="00A8142A"/>
    <w:rsid w:val="00A820EA"/>
    <w:rsid w:val="00A82620"/>
    <w:rsid w:val="00A82E82"/>
    <w:rsid w:val="00A84059"/>
    <w:rsid w:val="00A84824"/>
    <w:rsid w:val="00A852C2"/>
    <w:rsid w:val="00A854F1"/>
    <w:rsid w:val="00A859B5"/>
    <w:rsid w:val="00A86AE7"/>
    <w:rsid w:val="00A87444"/>
    <w:rsid w:val="00A874F2"/>
    <w:rsid w:val="00A906B8"/>
    <w:rsid w:val="00A90BE5"/>
    <w:rsid w:val="00A91363"/>
    <w:rsid w:val="00A92316"/>
    <w:rsid w:val="00A93082"/>
    <w:rsid w:val="00A94B2A"/>
    <w:rsid w:val="00A95BF2"/>
    <w:rsid w:val="00A96F2C"/>
    <w:rsid w:val="00A9703B"/>
    <w:rsid w:val="00A9766F"/>
    <w:rsid w:val="00A977F6"/>
    <w:rsid w:val="00A97CD6"/>
    <w:rsid w:val="00AA05EE"/>
    <w:rsid w:val="00AA1894"/>
    <w:rsid w:val="00AA27A1"/>
    <w:rsid w:val="00AA27A8"/>
    <w:rsid w:val="00AA2D02"/>
    <w:rsid w:val="00AA4836"/>
    <w:rsid w:val="00AA4B96"/>
    <w:rsid w:val="00AA5ECB"/>
    <w:rsid w:val="00AA6455"/>
    <w:rsid w:val="00AA6B52"/>
    <w:rsid w:val="00AA72C4"/>
    <w:rsid w:val="00AA7B9D"/>
    <w:rsid w:val="00AB047F"/>
    <w:rsid w:val="00AB0500"/>
    <w:rsid w:val="00AB0883"/>
    <w:rsid w:val="00AB1137"/>
    <w:rsid w:val="00AB2047"/>
    <w:rsid w:val="00AB20AD"/>
    <w:rsid w:val="00AB2255"/>
    <w:rsid w:val="00AB2504"/>
    <w:rsid w:val="00AB289B"/>
    <w:rsid w:val="00AB2BE0"/>
    <w:rsid w:val="00AB4063"/>
    <w:rsid w:val="00AB458C"/>
    <w:rsid w:val="00AB4937"/>
    <w:rsid w:val="00AB5884"/>
    <w:rsid w:val="00AB5C6A"/>
    <w:rsid w:val="00AB5CEB"/>
    <w:rsid w:val="00AB6684"/>
    <w:rsid w:val="00AB6CF3"/>
    <w:rsid w:val="00AB6F13"/>
    <w:rsid w:val="00AB7D9B"/>
    <w:rsid w:val="00AC0312"/>
    <w:rsid w:val="00AC06CD"/>
    <w:rsid w:val="00AC0FB4"/>
    <w:rsid w:val="00AC1052"/>
    <w:rsid w:val="00AC1B66"/>
    <w:rsid w:val="00AC1F5A"/>
    <w:rsid w:val="00AC2CBA"/>
    <w:rsid w:val="00AC2E7D"/>
    <w:rsid w:val="00AC30EC"/>
    <w:rsid w:val="00AC385C"/>
    <w:rsid w:val="00AC3EC3"/>
    <w:rsid w:val="00AC4079"/>
    <w:rsid w:val="00AC4A90"/>
    <w:rsid w:val="00AC4BE3"/>
    <w:rsid w:val="00AC50C6"/>
    <w:rsid w:val="00AC53C2"/>
    <w:rsid w:val="00AC543D"/>
    <w:rsid w:val="00AC5DDA"/>
    <w:rsid w:val="00AC604E"/>
    <w:rsid w:val="00AC63B7"/>
    <w:rsid w:val="00AC6F50"/>
    <w:rsid w:val="00AC7BEB"/>
    <w:rsid w:val="00AC7DF0"/>
    <w:rsid w:val="00AD09B3"/>
    <w:rsid w:val="00AD1889"/>
    <w:rsid w:val="00AD1B08"/>
    <w:rsid w:val="00AD2AB8"/>
    <w:rsid w:val="00AD371E"/>
    <w:rsid w:val="00AD398D"/>
    <w:rsid w:val="00AD3B81"/>
    <w:rsid w:val="00AD474E"/>
    <w:rsid w:val="00AD476F"/>
    <w:rsid w:val="00AD5012"/>
    <w:rsid w:val="00AD5B27"/>
    <w:rsid w:val="00AD6878"/>
    <w:rsid w:val="00AD7DED"/>
    <w:rsid w:val="00AE0819"/>
    <w:rsid w:val="00AE14DA"/>
    <w:rsid w:val="00AE2159"/>
    <w:rsid w:val="00AE2580"/>
    <w:rsid w:val="00AE2E43"/>
    <w:rsid w:val="00AE4389"/>
    <w:rsid w:val="00AE58D2"/>
    <w:rsid w:val="00AE5A75"/>
    <w:rsid w:val="00AE5E5C"/>
    <w:rsid w:val="00AE6568"/>
    <w:rsid w:val="00AE67E6"/>
    <w:rsid w:val="00AE6D53"/>
    <w:rsid w:val="00AF0A71"/>
    <w:rsid w:val="00AF148C"/>
    <w:rsid w:val="00AF2348"/>
    <w:rsid w:val="00AF2887"/>
    <w:rsid w:val="00AF2E03"/>
    <w:rsid w:val="00AF3731"/>
    <w:rsid w:val="00AF3BA8"/>
    <w:rsid w:val="00AF43A9"/>
    <w:rsid w:val="00AF4586"/>
    <w:rsid w:val="00AF4E01"/>
    <w:rsid w:val="00AF6C6B"/>
    <w:rsid w:val="00AF7166"/>
    <w:rsid w:val="00AF7C84"/>
    <w:rsid w:val="00B007FF"/>
    <w:rsid w:val="00B027D2"/>
    <w:rsid w:val="00B02856"/>
    <w:rsid w:val="00B0399E"/>
    <w:rsid w:val="00B0537D"/>
    <w:rsid w:val="00B056B3"/>
    <w:rsid w:val="00B06645"/>
    <w:rsid w:val="00B0729E"/>
    <w:rsid w:val="00B072CA"/>
    <w:rsid w:val="00B10472"/>
    <w:rsid w:val="00B10723"/>
    <w:rsid w:val="00B10A96"/>
    <w:rsid w:val="00B110ED"/>
    <w:rsid w:val="00B11252"/>
    <w:rsid w:val="00B11A53"/>
    <w:rsid w:val="00B11BB2"/>
    <w:rsid w:val="00B11C11"/>
    <w:rsid w:val="00B125E7"/>
    <w:rsid w:val="00B12FCB"/>
    <w:rsid w:val="00B13011"/>
    <w:rsid w:val="00B13E23"/>
    <w:rsid w:val="00B142D0"/>
    <w:rsid w:val="00B145E9"/>
    <w:rsid w:val="00B14841"/>
    <w:rsid w:val="00B14FA2"/>
    <w:rsid w:val="00B15923"/>
    <w:rsid w:val="00B15BAD"/>
    <w:rsid w:val="00B15F5D"/>
    <w:rsid w:val="00B164C6"/>
    <w:rsid w:val="00B17B66"/>
    <w:rsid w:val="00B17BBC"/>
    <w:rsid w:val="00B207ED"/>
    <w:rsid w:val="00B20B7B"/>
    <w:rsid w:val="00B216A7"/>
    <w:rsid w:val="00B21818"/>
    <w:rsid w:val="00B229A3"/>
    <w:rsid w:val="00B22EC1"/>
    <w:rsid w:val="00B235EF"/>
    <w:rsid w:val="00B2383A"/>
    <w:rsid w:val="00B26564"/>
    <w:rsid w:val="00B27312"/>
    <w:rsid w:val="00B275B2"/>
    <w:rsid w:val="00B27E9C"/>
    <w:rsid w:val="00B308FB"/>
    <w:rsid w:val="00B30C61"/>
    <w:rsid w:val="00B30FAC"/>
    <w:rsid w:val="00B31450"/>
    <w:rsid w:val="00B31F0E"/>
    <w:rsid w:val="00B32063"/>
    <w:rsid w:val="00B33263"/>
    <w:rsid w:val="00B34079"/>
    <w:rsid w:val="00B34289"/>
    <w:rsid w:val="00B345FF"/>
    <w:rsid w:val="00B34792"/>
    <w:rsid w:val="00B349B4"/>
    <w:rsid w:val="00B35BE8"/>
    <w:rsid w:val="00B36FAC"/>
    <w:rsid w:val="00B37813"/>
    <w:rsid w:val="00B37EC2"/>
    <w:rsid w:val="00B404BD"/>
    <w:rsid w:val="00B40E49"/>
    <w:rsid w:val="00B40FB6"/>
    <w:rsid w:val="00B420B1"/>
    <w:rsid w:val="00B42770"/>
    <w:rsid w:val="00B42EFC"/>
    <w:rsid w:val="00B430EA"/>
    <w:rsid w:val="00B43223"/>
    <w:rsid w:val="00B44148"/>
    <w:rsid w:val="00B44272"/>
    <w:rsid w:val="00B44599"/>
    <w:rsid w:val="00B45D5A"/>
    <w:rsid w:val="00B45D85"/>
    <w:rsid w:val="00B45E83"/>
    <w:rsid w:val="00B47AD5"/>
    <w:rsid w:val="00B50207"/>
    <w:rsid w:val="00B506AE"/>
    <w:rsid w:val="00B51B78"/>
    <w:rsid w:val="00B51E09"/>
    <w:rsid w:val="00B527C3"/>
    <w:rsid w:val="00B5306D"/>
    <w:rsid w:val="00B54790"/>
    <w:rsid w:val="00B55D27"/>
    <w:rsid w:val="00B564BB"/>
    <w:rsid w:val="00B56B40"/>
    <w:rsid w:val="00B5777D"/>
    <w:rsid w:val="00B57F9B"/>
    <w:rsid w:val="00B614E0"/>
    <w:rsid w:val="00B61AB5"/>
    <w:rsid w:val="00B61E53"/>
    <w:rsid w:val="00B622C3"/>
    <w:rsid w:val="00B6281A"/>
    <w:rsid w:val="00B62A52"/>
    <w:rsid w:val="00B63651"/>
    <w:rsid w:val="00B638F4"/>
    <w:rsid w:val="00B64356"/>
    <w:rsid w:val="00B65633"/>
    <w:rsid w:val="00B65DF1"/>
    <w:rsid w:val="00B66C1D"/>
    <w:rsid w:val="00B66F89"/>
    <w:rsid w:val="00B673C0"/>
    <w:rsid w:val="00B67C09"/>
    <w:rsid w:val="00B67CCD"/>
    <w:rsid w:val="00B67E89"/>
    <w:rsid w:val="00B70227"/>
    <w:rsid w:val="00B718AF"/>
    <w:rsid w:val="00B71D8D"/>
    <w:rsid w:val="00B71E17"/>
    <w:rsid w:val="00B71EC7"/>
    <w:rsid w:val="00B72834"/>
    <w:rsid w:val="00B73350"/>
    <w:rsid w:val="00B733A8"/>
    <w:rsid w:val="00B734AD"/>
    <w:rsid w:val="00B73ADF"/>
    <w:rsid w:val="00B73F01"/>
    <w:rsid w:val="00B73F88"/>
    <w:rsid w:val="00B74ABB"/>
    <w:rsid w:val="00B751E9"/>
    <w:rsid w:val="00B75663"/>
    <w:rsid w:val="00B77345"/>
    <w:rsid w:val="00B773E4"/>
    <w:rsid w:val="00B77F4F"/>
    <w:rsid w:val="00B80A40"/>
    <w:rsid w:val="00B818AB"/>
    <w:rsid w:val="00B81B73"/>
    <w:rsid w:val="00B81D65"/>
    <w:rsid w:val="00B82DFF"/>
    <w:rsid w:val="00B83FE1"/>
    <w:rsid w:val="00B84B2B"/>
    <w:rsid w:val="00B8594C"/>
    <w:rsid w:val="00B878CD"/>
    <w:rsid w:val="00B87F42"/>
    <w:rsid w:val="00B90393"/>
    <w:rsid w:val="00B90731"/>
    <w:rsid w:val="00B90F94"/>
    <w:rsid w:val="00B91089"/>
    <w:rsid w:val="00B91751"/>
    <w:rsid w:val="00B9187A"/>
    <w:rsid w:val="00B91904"/>
    <w:rsid w:val="00B91A1B"/>
    <w:rsid w:val="00B9251D"/>
    <w:rsid w:val="00B92DD2"/>
    <w:rsid w:val="00B9315B"/>
    <w:rsid w:val="00B935A8"/>
    <w:rsid w:val="00B94653"/>
    <w:rsid w:val="00B94D0C"/>
    <w:rsid w:val="00B95CD1"/>
    <w:rsid w:val="00B9618F"/>
    <w:rsid w:val="00B9676D"/>
    <w:rsid w:val="00B9759E"/>
    <w:rsid w:val="00B9767F"/>
    <w:rsid w:val="00B97AFC"/>
    <w:rsid w:val="00BA046B"/>
    <w:rsid w:val="00BA2259"/>
    <w:rsid w:val="00BA3713"/>
    <w:rsid w:val="00BA4628"/>
    <w:rsid w:val="00BA485D"/>
    <w:rsid w:val="00BA4D99"/>
    <w:rsid w:val="00BA57A6"/>
    <w:rsid w:val="00BA5B0E"/>
    <w:rsid w:val="00BA63A7"/>
    <w:rsid w:val="00BA7A74"/>
    <w:rsid w:val="00BA7CB4"/>
    <w:rsid w:val="00BA7F44"/>
    <w:rsid w:val="00BB03B5"/>
    <w:rsid w:val="00BB2533"/>
    <w:rsid w:val="00BB32DF"/>
    <w:rsid w:val="00BB3324"/>
    <w:rsid w:val="00BB3C87"/>
    <w:rsid w:val="00BB4355"/>
    <w:rsid w:val="00BB43BF"/>
    <w:rsid w:val="00BB45AB"/>
    <w:rsid w:val="00BB5959"/>
    <w:rsid w:val="00BB6902"/>
    <w:rsid w:val="00BB7319"/>
    <w:rsid w:val="00BB7C70"/>
    <w:rsid w:val="00BB7C93"/>
    <w:rsid w:val="00BC270C"/>
    <w:rsid w:val="00BC2FB6"/>
    <w:rsid w:val="00BC3127"/>
    <w:rsid w:val="00BC3361"/>
    <w:rsid w:val="00BC35C9"/>
    <w:rsid w:val="00BC3A56"/>
    <w:rsid w:val="00BC3E61"/>
    <w:rsid w:val="00BC43A7"/>
    <w:rsid w:val="00BC4924"/>
    <w:rsid w:val="00BC4C17"/>
    <w:rsid w:val="00BC5C0F"/>
    <w:rsid w:val="00BC5CF7"/>
    <w:rsid w:val="00BC6292"/>
    <w:rsid w:val="00BC63EE"/>
    <w:rsid w:val="00BC6FE9"/>
    <w:rsid w:val="00BC72B6"/>
    <w:rsid w:val="00BC7D7A"/>
    <w:rsid w:val="00BD0799"/>
    <w:rsid w:val="00BD0B4F"/>
    <w:rsid w:val="00BD1546"/>
    <w:rsid w:val="00BD2066"/>
    <w:rsid w:val="00BD2C14"/>
    <w:rsid w:val="00BD3445"/>
    <w:rsid w:val="00BD377D"/>
    <w:rsid w:val="00BD3B47"/>
    <w:rsid w:val="00BD3E49"/>
    <w:rsid w:val="00BD422F"/>
    <w:rsid w:val="00BD4491"/>
    <w:rsid w:val="00BD57AD"/>
    <w:rsid w:val="00BD6170"/>
    <w:rsid w:val="00BD6B3B"/>
    <w:rsid w:val="00BD6E96"/>
    <w:rsid w:val="00BD72D2"/>
    <w:rsid w:val="00BE0400"/>
    <w:rsid w:val="00BE0766"/>
    <w:rsid w:val="00BE118A"/>
    <w:rsid w:val="00BE181B"/>
    <w:rsid w:val="00BE1B03"/>
    <w:rsid w:val="00BE2E29"/>
    <w:rsid w:val="00BE3D80"/>
    <w:rsid w:val="00BE3F1F"/>
    <w:rsid w:val="00BE434A"/>
    <w:rsid w:val="00BE48D9"/>
    <w:rsid w:val="00BE57AD"/>
    <w:rsid w:val="00BE5864"/>
    <w:rsid w:val="00BE5AF5"/>
    <w:rsid w:val="00BE5B86"/>
    <w:rsid w:val="00BE5CFF"/>
    <w:rsid w:val="00BE68F3"/>
    <w:rsid w:val="00BE756E"/>
    <w:rsid w:val="00BE7579"/>
    <w:rsid w:val="00BF0C90"/>
    <w:rsid w:val="00BF0D94"/>
    <w:rsid w:val="00BF1255"/>
    <w:rsid w:val="00BF2535"/>
    <w:rsid w:val="00BF32F6"/>
    <w:rsid w:val="00BF3E5A"/>
    <w:rsid w:val="00BF432E"/>
    <w:rsid w:val="00BF51B2"/>
    <w:rsid w:val="00BF59DC"/>
    <w:rsid w:val="00BF65E0"/>
    <w:rsid w:val="00BF7BC1"/>
    <w:rsid w:val="00C00008"/>
    <w:rsid w:val="00C0167D"/>
    <w:rsid w:val="00C026C3"/>
    <w:rsid w:val="00C0295A"/>
    <w:rsid w:val="00C035EC"/>
    <w:rsid w:val="00C038F1"/>
    <w:rsid w:val="00C04147"/>
    <w:rsid w:val="00C05189"/>
    <w:rsid w:val="00C062BB"/>
    <w:rsid w:val="00C06AD2"/>
    <w:rsid w:val="00C06D60"/>
    <w:rsid w:val="00C10454"/>
    <w:rsid w:val="00C104E7"/>
    <w:rsid w:val="00C12459"/>
    <w:rsid w:val="00C13358"/>
    <w:rsid w:val="00C13EEF"/>
    <w:rsid w:val="00C140A5"/>
    <w:rsid w:val="00C148AE"/>
    <w:rsid w:val="00C1528E"/>
    <w:rsid w:val="00C157BC"/>
    <w:rsid w:val="00C16B1F"/>
    <w:rsid w:val="00C17C54"/>
    <w:rsid w:val="00C219E8"/>
    <w:rsid w:val="00C21B45"/>
    <w:rsid w:val="00C22980"/>
    <w:rsid w:val="00C22C37"/>
    <w:rsid w:val="00C22D3A"/>
    <w:rsid w:val="00C232E8"/>
    <w:rsid w:val="00C23C65"/>
    <w:rsid w:val="00C241AF"/>
    <w:rsid w:val="00C243FC"/>
    <w:rsid w:val="00C249D7"/>
    <w:rsid w:val="00C25A2B"/>
    <w:rsid w:val="00C26087"/>
    <w:rsid w:val="00C26195"/>
    <w:rsid w:val="00C27935"/>
    <w:rsid w:val="00C27F71"/>
    <w:rsid w:val="00C30BD6"/>
    <w:rsid w:val="00C30E41"/>
    <w:rsid w:val="00C318BB"/>
    <w:rsid w:val="00C31BA6"/>
    <w:rsid w:val="00C3221C"/>
    <w:rsid w:val="00C33025"/>
    <w:rsid w:val="00C33190"/>
    <w:rsid w:val="00C33820"/>
    <w:rsid w:val="00C33871"/>
    <w:rsid w:val="00C33962"/>
    <w:rsid w:val="00C33BC6"/>
    <w:rsid w:val="00C33D6B"/>
    <w:rsid w:val="00C340D8"/>
    <w:rsid w:val="00C34744"/>
    <w:rsid w:val="00C3493C"/>
    <w:rsid w:val="00C35A9D"/>
    <w:rsid w:val="00C35E55"/>
    <w:rsid w:val="00C3608F"/>
    <w:rsid w:val="00C36FBC"/>
    <w:rsid w:val="00C3796C"/>
    <w:rsid w:val="00C41897"/>
    <w:rsid w:val="00C41DDC"/>
    <w:rsid w:val="00C42505"/>
    <w:rsid w:val="00C42746"/>
    <w:rsid w:val="00C429AE"/>
    <w:rsid w:val="00C42F6F"/>
    <w:rsid w:val="00C43DBF"/>
    <w:rsid w:val="00C4479B"/>
    <w:rsid w:val="00C44900"/>
    <w:rsid w:val="00C44EA8"/>
    <w:rsid w:val="00C45127"/>
    <w:rsid w:val="00C45145"/>
    <w:rsid w:val="00C46281"/>
    <w:rsid w:val="00C46D4D"/>
    <w:rsid w:val="00C474FA"/>
    <w:rsid w:val="00C50130"/>
    <w:rsid w:val="00C5139A"/>
    <w:rsid w:val="00C5159E"/>
    <w:rsid w:val="00C51CCA"/>
    <w:rsid w:val="00C51F36"/>
    <w:rsid w:val="00C52F17"/>
    <w:rsid w:val="00C54127"/>
    <w:rsid w:val="00C5455A"/>
    <w:rsid w:val="00C550C4"/>
    <w:rsid w:val="00C5515F"/>
    <w:rsid w:val="00C55218"/>
    <w:rsid w:val="00C554E9"/>
    <w:rsid w:val="00C55617"/>
    <w:rsid w:val="00C55B72"/>
    <w:rsid w:val="00C55C05"/>
    <w:rsid w:val="00C56BD3"/>
    <w:rsid w:val="00C56D27"/>
    <w:rsid w:val="00C57C88"/>
    <w:rsid w:val="00C62021"/>
    <w:rsid w:val="00C62F3F"/>
    <w:rsid w:val="00C641B5"/>
    <w:rsid w:val="00C6472B"/>
    <w:rsid w:val="00C649A4"/>
    <w:rsid w:val="00C649B2"/>
    <w:rsid w:val="00C658F1"/>
    <w:rsid w:val="00C65961"/>
    <w:rsid w:val="00C66183"/>
    <w:rsid w:val="00C66830"/>
    <w:rsid w:val="00C676FA"/>
    <w:rsid w:val="00C67C23"/>
    <w:rsid w:val="00C701C7"/>
    <w:rsid w:val="00C704BF"/>
    <w:rsid w:val="00C70D0F"/>
    <w:rsid w:val="00C71C9F"/>
    <w:rsid w:val="00C7280D"/>
    <w:rsid w:val="00C72A9F"/>
    <w:rsid w:val="00C72EF9"/>
    <w:rsid w:val="00C72FA2"/>
    <w:rsid w:val="00C7347F"/>
    <w:rsid w:val="00C735E0"/>
    <w:rsid w:val="00C73695"/>
    <w:rsid w:val="00C73B3B"/>
    <w:rsid w:val="00C767C8"/>
    <w:rsid w:val="00C7732B"/>
    <w:rsid w:val="00C77B4E"/>
    <w:rsid w:val="00C80522"/>
    <w:rsid w:val="00C80B46"/>
    <w:rsid w:val="00C81AC4"/>
    <w:rsid w:val="00C81CAE"/>
    <w:rsid w:val="00C82808"/>
    <w:rsid w:val="00C82F05"/>
    <w:rsid w:val="00C8308F"/>
    <w:rsid w:val="00C83365"/>
    <w:rsid w:val="00C842D3"/>
    <w:rsid w:val="00C85313"/>
    <w:rsid w:val="00C85EB2"/>
    <w:rsid w:val="00C85F46"/>
    <w:rsid w:val="00C8619A"/>
    <w:rsid w:val="00C8707B"/>
    <w:rsid w:val="00C87962"/>
    <w:rsid w:val="00C87BED"/>
    <w:rsid w:val="00C87D1E"/>
    <w:rsid w:val="00C90A6A"/>
    <w:rsid w:val="00C90B3E"/>
    <w:rsid w:val="00C90C0C"/>
    <w:rsid w:val="00C93E50"/>
    <w:rsid w:val="00C956FA"/>
    <w:rsid w:val="00C96BE1"/>
    <w:rsid w:val="00C971BC"/>
    <w:rsid w:val="00C97575"/>
    <w:rsid w:val="00C9777E"/>
    <w:rsid w:val="00C97A12"/>
    <w:rsid w:val="00C97CE3"/>
    <w:rsid w:val="00CA1298"/>
    <w:rsid w:val="00CA131B"/>
    <w:rsid w:val="00CA14FB"/>
    <w:rsid w:val="00CA190C"/>
    <w:rsid w:val="00CA1B30"/>
    <w:rsid w:val="00CA1C9D"/>
    <w:rsid w:val="00CA20DB"/>
    <w:rsid w:val="00CA2169"/>
    <w:rsid w:val="00CA405A"/>
    <w:rsid w:val="00CA417F"/>
    <w:rsid w:val="00CA4223"/>
    <w:rsid w:val="00CA4430"/>
    <w:rsid w:val="00CA5061"/>
    <w:rsid w:val="00CA5BF8"/>
    <w:rsid w:val="00CA6085"/>
    <w:rsid w:val="00CA63A8"/>
    <w:rsid w:val="00CA6705"/>
    <w:rsid w:val="00CA6E56"/>
    <w:rsid w:val="00CA7743"/>
    <w:rsid w:val="00CB1065"/>
    <w:rsid w:val="00CB17E1"/>
    <w:rsid w:val="00CB1CF1"/>
    <w:rsid w:val="00CB3792"/>
    <w:rsid w:val="00CB39B4"/>
    <w:rsid w:val="00CB3F8F"/>
    <w:rsid w:val="00CB3FB0"/>
    <w:rsid w:val="00CB3FB4"/>
    <w:rsid w:val="00CB4F3A"/>
    <w:rsid w:val="00CB5984"/>
    <w:rsid w:val="00CB5D27"/>
    <w:rsid w:val="00CB72B0"/>
    <w:rsid w:val="00CB73ED"/>
    <w:rsid w:val="00CB77B4"/>
    <w:rsid w:val="00CC05F3"/>
    <w:rsid w:val="00CC0E8C"/>
    <w:rsid w:val="00CC10B8"/>
    <w:rsid w:val="00CC1C19"/>
    <w:rsid w:val="00CC2313"/>
    <w:rsid w:val="00CC28AE"/>
    <w:rsid w:val="00CC2E56"/>
    <w:rsid w:val="00CC314D"/>
    <w:rsid w:val="00CC3ADC"/>
    <w:rsid w:val="00CC534A"/>
    <w:rsid w:val="00CC57EF"/>
    <w:rsid w:val="00CC5C0F"/>
    <w:rsid w:val="00CC7296"/>
    <w:rsid w:val="00CC7BDB"/>
    <w:rsid w:val="00CC7CAA"/>
    <w:rsid w:val="00CC7E31"/>
    <w:rsid w:val="00CD0A8F"/>
    <w:rsid w:val="00CD1D70"/>
    <w:rsid w:val="00CD28DE"/>
    <w:rsid w:val="00CD2A9A"/>
    <w:rsid w:val="00CD3195"/>
    <w:rsid w:val="00CD327A"/>
    <w:rsid w:val="00CD4944"/>
    <w:rsid w:val="00CD4BC0"/>
    <w:rsid w:val="00CD4CB8"/>
    <w:rsid w:val="00CD6074"/>
    <w:rsid w:val="00CD6675"/>
    <w:rsid w:val="00CD680F"/>
    <w:rsid w:val="00CD6B1E"/>
    <w:rsid w:val="00CD7C3B"/>
    <w:rsid w:val="00CE19C1"/>
    <w:rsid w:val="00CE20A4"/>
    <w:rsid w:val="00CE22E5"/>
    <w:rsid w:val="00CE3224"/>
    <w:rsid w:val="00CE4FDD"/>
    <w:rsid w:val="00CE59D3"/>
    <w:rsid w:val="00CE6994"/>
    <w:rsid w:val="00CE75F4"/>
    <w:rsid w:val="00CE7BBC"/>
    <w:rsid w:val="00CE7E77"/>
    <w:rsid w:val="00CF035B"/>
    <w:rsid w:val="00CF039E"/>
    <w:rsid w:val="00CF1392"/>
    <w:rsid w:val="00CF1B9C"/>
    <w:rsid w:val="00CF231D"/>
    <w:rsid w:val="00CF3410"/>
    <w:rsid w:val="00CF3832"/>
    <w:rsid w:val="00CF3EC5"/>
    <w:rsid w:val="00CF4715"/>
    <w:rsid w:val="00CF48C2"/>
    <w:rsid w:val="00CF5675"/>
    <w:rsid w:val="00CF6201"/>
    <w:rsid w:val="00CF637E"/>
    <w:rsid w:val="00CF747F"/>
    <w:rsid w:val="00CF759E"/>
    <w:rsid w:val="00CF7860"/>
    <w:rsid w:val="00CF7A4D"/>
    <w:rsid w:val="00CF7C4D"/>
    <w:rsid w:val="00D00168"/>
    <w:rsid w:val="00D00664"/>
    <w:rsid w:val="00D01135"/>
    <w:rsid w:val="00D011A4"/>
    <w:rsid w:val="00D019C4"/>
    <w:rsid w:val="00D01D05"/>
    <w:rsid w:val="00D04122"/>
    <w:rsid w:val="00D05122"/>
    <w:rsid w:val="00D053F8"/>
    <w:rsid w:val="00D056CB"/>
    <w:rsid w:val="00D05C15"/>
    <w:rsid w:val="00D06146"/>
    <w:rsid w:val="00D06F66"/>
    <w:rsid w:val="00D0705A"/>
    <w:rsid w:val="00D11078"/>
    <w:rsid w:val="00D1129D"/>
    <w:rsid w:val="00D11793"/>
    <w:rsid w:val="00D124E9"/>
    <w:rsid w:val="00D128AF"/>
    <w:rsid w:val="00D12919"/>
    <w:rsid w:val="00D12AD3"/>
    <w:rsid w:val="00D1441B"/>
    <w:rsid w:val="00D1446C"/>
    <w:rsid w:val="00D14609"/>
    <w:rsid w:val="00D14B1C"/>
    <w:rsid w:val="00D14D02"/>
    <w:rsid w:val="00D15988"/>
    <w:rsid w:val="00D15E9D"/>
    <w:rsid w:val="00D167E6"/>
    <w:rsid w:val="00D16ED8"/>
    <w:rsid w:val="00D17610"/>
    <w:rsid w:val="00D222F9"/>
    <w:rsid w:val="00D22870"/>
    <w:rsid w:val="00D23A16"/>
    <w:rsid w:val="00D24431"/>
    <w:rsid w:val="00D25108"/>
    <w:rsid w:val="00D26C6A"/>
    <w:rsid w:val="00D30303"/>
    <w:rsid w:val="00D32B3B"/>
    <w:rsid w:val="00D33187"/>
    <w:rsid w:val="00D33193"/>
    <w:rsid w:val="00D337BA"/>
    <w:rsid w:val="00D342B1"/>
    <w:rsid w:val="00D346CB"/>
    <w:rsid w:val="00D34F5E"/>
    <w:rsid w:val="00D36212"/>
    <w:rsid w:val="00D36A24"/>
    <w:rsid w:val="00D3703D"/>
    <w:rsid w:val="00D37B72"/>
    <w:rsid w:val="00D4176A"/>
    <w:rsid w:val="00D41F0C"/>
    <w:rsid w:val="00D4275C"/>
    <w:rsid w:val="00D42CAE"/>
    <w:rsid w:val="00D430D8"/>
    <w:rsid w:val="00D43141"/>
    <w:rsid w:val="00D43853"/>
    <w:rsid w:val="00D43BE2"/>
    <w:rsid w:val="00D43D9E"/>
    <w:rsid w:val="00D44A80"/>
    <w:rsid w:val="00D44E1D"/>
    <w:rsid w:val="00D45225"/>
    <w:rsid w:val="00D45269"/>
    <w:rsid w:val="00D470AE"/>
    <w:rsid w:val="00D47CE6"/>
    <w:rsid w:val="00D47DCF"/>
    <w:rsid w:val="00D5008B"/>
    <w:rsid w:val="00D50994"/>
    <w:rsid w:val="00D50D31"/>
    <w:rsid w:val="00D514B3"/>
    <w:rsid w:val="00D51639"/>
    <w:rsid w:val="00D51969"/>
    <w:rsid w:val="00D51BA6"/>
    <w:rsid w:val="00D51D16"/>
    <w:rsid w:val="00D522B5"/>
    <w:rsid w:val="00D53799"/>
    <w:rsid w:val="00D537BF"/>
    <w:rsid w:val="00D53A68"/>
    <w:rsid w:val="00D53B41"/>
    <w:rsid w:val="00D540B7"/>
    <w:rsid w:val="00D56A30"/>
    <w:rsid w:val="00D56FF8"/>
    <w:rsid w:val="00D6000B"/>
    <w:rsid w:val="00D6170E"/>
    <w:rsid w:val="00D61E57"/>
    <w:rsid w:val="00D628BE"/>
    <w:rsid w:val="00D629A7"/>
    <w:rsid w:val="00D62ABC"/>
    <w:rsid w:val="00D62DD4"/>
    <w:rsid w:val="00D64720"/>
    <w:rsid w:val="00D655C7"/>
    <w:rsid w:val="00D656AD"/>
    <w:rsid w:val="00D7122E"/>
    <w:rsid w:val="00D71891"/>
    <w:rsid w:val="00D72730"/>
    <w:rsid w:val="00D72EAA"/>
    <w:rsid w:val="00D72F2E"/>
    <w:rsid w:val="00D7392A"/>
    <w:rsid w:val="00D73A44"/>
    <w:rsid w:val="00D73F7F"/>
    <w:rsid w:val="00D743DD"/>
    <w:rsid w:val="00D74C55"/>
    <w:rsid w:val="00D74C6F"/>
    <w:rsid w:val="00D7599E"/>
    <w:rsid w:val="00D76406"/>
    <w:rsid w:val="00D768E6"/>
    <w:rsid w:val="00D76B35"/>
    <w:rsid w:val="00D800FD"/>
    <w:rsid w:val="00D80B10"/>
    <w:rsid w:val="00D80DB8"/>
    <w:rsid w:val="00D81C73"/>
    <w:rsid w:val="00D82445"/>
    <w:rsid w:val="00D82727"/>
    <w:rsid w:val="00D82BC5"/>
    <w:rsid w:val="00D82FFE"/>
    <w:rsid w:val="00D83097"/>
    <w:rsid w:val="00D832EE"/>
    <w:rsid w:val="00D834D5"/>
    <w:rsid w:val="00D83D26"/>
    <w:rsid w:val="00D84320"/>
    <w:rsid w:val="00D85827"/>
    <w:rsid w:val="00D85A57"/>
    <w:rsid w:val="00D90A44"/>
    <w:rsid w:val="00D91A66"/>
    <w:rsid w:val="00D925A4"/>
    <w:rsid w:val="00D925D9"/>
    <w:rsid w:val="00D93374"/>
    <w:rsid w:val="00D93CD6"/>
    <w:rsid w:val="00D9472A"/>
    <w:rsid w:val="00D94CB9"/>
    <w:rsid w:val="00D95766"/>
    <w:rsid w:val="00D97267"/>
    <w:rsid w:val="00D973A5"/>
    <w:rsid w:val="00D9786F"/>
    <w:rsid w:val="00DA10B2"/>
    <w:rsid w:val="00DA27B7"/>
    <w:rsid w:val="00DA29CC"/>
    <w:rsid w:val="00DA2C25"/>
    <w:rsid w:val="00DA2C9F"/>
    <w:rsid w:val="00DA2EA9"/>
    <w:rsid w:val="00DA334B"/>
    <w:rsid w:val="00DA3FA5"/>
    <w:rsid w:val="00DB206F"/>
    <w:rsid w:val="00DB34BC"/>
    <w:rsid w:val="00DB5A72"/>
    <w:rsid w:val="00DB6545"/>
    <w:rsid w:val="00DB6975"/>
    <w:rsid w:val="00DB6B1D"/>
    <w:rsid w:val="00DB7102"/>
    <w:rsid w:val="00DC0882"/>
    <w:rsid w:val="00DC19C7"/>
    <w:rsid w:val="00DC2918"/>
    <w:rsid w:val="00DC3186"/>
    <w:rsid w:val="00DC3261"/>
    <w:rsid w:val="00DC3657"/>
    <w:rsid w:val="00DC64AC"/>
    <w:rsid w:val="00DC7038"/>
    <w:rsid w:val="00DC7D68"/>
    <w:rsid w:val="00DD0B9E"/>
    <w:rsid w:val="00DD176C"/>
    <w:rsid w:val="00DD1D44"/>
    <w:rsid w:val="00DD33A7"/>
    <w:rsid w:val="00DD3968"/>
    <w:rsid w:val="00DD39C5"/>
    <w:rsid w:val="00DD3A65"/>
    <w:rsid w:val="00DD3ECB"/>
    <w:rsid w:val="00DD40E8"/>
    <w:rsid w:val="00DD442E"/>
    <w:rsid w:val="00DD5D40"/>
    <w:rsid w:val="00DD6BE8"/>
    <w:rsid w:val="00DD765C"/>
    <w:rsid w:val="00DD7685"/>
    <w:rsid w:val="00DE1524"/>
    <w:rsid w:val="00DE16CC"/>
    <w:rsid w:val="00DE17F8"/>
    <w:rsid w:val="00DE27BB"/>
    <w:rsid w:val="00DE2E16"/>
    <w:rsid w:val="00DE31C4"/>
    <w:rsid w:val="00DE45A4"/>
    <w:rsid w:val="00DE4965"/>
    <w:rsid w:val="00DE4D09"/>
    <w:rsid w:val="00DE4F3C"/>
    <w:rsid w:val="00DE5181"/>
    <w:rsid w:val="00DE5670"/>
    <w:rsid w:val="00DE6507"/>
    <w:rsid w:val="00DE700A"/>
    <w:rsid w:val="00DF0B7D"/>
    <w:rsid w:val="00DF0D06"/>
    <w:rsid w:val="00DF0DB2"/>
    <w:rsid w:val="00DF10DD"/>
    <w:rsid w:val="00DF1210"/>
    <w:rsid w:val="00DF1414"/>
    <w:rsid w:val="00DF22FD"/>
    <w:rsid w:val="00DF29F4"/>
    <w:rsid w:val="00DF3F03"/>
    <w:rsid w:val="00DF411D"/>
    <w:rsid w:val="00DF43E7"/>
    <w:rsid w:val="00DF4A1D"/>
    <w:rsid w:val="00DF503D"/>
    <w:rsid w:val="00DF536E"/>
    <w:rsid w:val="00DF59B0"/>
    <w:rsid w:val="00DF5BB1"/>
    <w:rsid w:val="00DF5F23"/>
    <w:rsid w:val="00DF66AD"/>
    <w:rsid w:val="00DF756E"/>
    <w:rsid w:val="00DF760D"/>
    <w:rsid w:val="00DF7A6A"/>
    <w:rsid w:val="00E00561"/>
    <w:rsid w:val="00E01319"/>
    <w:rsid w:val="00E0188F"/>
    <w:rsid w:val="00E02252"/>
    <w:rsid w:val="00E02718"/>
    <w:rsid w:val="00E02BF2"/>
    <w:rsid w:val="00E03F3B"/>
    <w:rsid w:val="00E05955"/>
    <w:rsid w:val="00E05A94"/>
    <w:rsid w:val="00E06CFE"/>
    <w:rsid w:val="00E06E0A"/>
    <w:rsid w:val="00E07416"/>
    <w:rsid w:val="00E07859"/>
    <w:rsid w:val="00E10502"/>
    <w:rsid w:val="00E11469"/>
    <w:rsid w:val="00E119A8"/>
    <w:rsid w:val="00E11A57"/>
    <w:rsid w:val="00E11C76"/>
    <w:rsid w:val="00E126D8"/>
    <w:rsid w:val="00E12C21"/>
    <w:rsid w:val="00E13A29"/>
    <w:rsid w:val="00E13DBD"/>
    <w:rsid w:val="00E14BBF"/>
    <w:rsid w:val="00E1511B"/>
    <w:rsid w:val="00E16992"/>
    <w:rsid w:val="00E20123"/>
    <w:rsid w:val="00E201A1"/>
    <w:rsid w:val="00E202D7"/>
    <w:rsid w:val="00E2094F"/>
    <w:rsid w:val="00E21425"/>
    <w:rsid w:val="00E217E5"/>
    <w:rsid w:val="00E22ABB"/>
    <w:rsid w:val="00E23A83"/>
    <w:rsid w:val="00E25299"/>
    <w:rsid w:val="00E27630"/>
    <w:rsid w:val="00E32437"/>
    <w:rsid w:val="00E325CA"/>
    <w:rsid w:val="00E336C1"/>
    <w:rsid w:val="00E33C74"/>
    <w:rsid w:val="00E344AE"/>
    <w:rsid w:val="00E356AE"/>
    <w:rsid w:val="00E35A90"/>
    <w:rsid w:val="00E35C73"/>
    <w:rsid w:val="00E360E7"/>
    <w:rsid w:val="00E36C3F"/>
    <w:rsid w:val="00E371FF"/>
    <w:rsid w:val="00E37C4B"/>
    <w:rsid w:val="00E37F82"/>
    <w:rsid w:val="00E409AE"/>
    <w:rsid w:val="00E4251E"/>
    <w:rsid w:val="00E4255E"/>
    <w:rsid w:val="00E43B10"/>
    <w:rsid w:val="00E44CDC"/>
    <w:rsid w:val="00E4515B"/>
    <w:rsid w:val="00E4627F"/>
    <w:rsid w:val="00E471E5"/>
    <w:rsid w:val="00E50407"/>
    <w:rsid w:val="00E505F1"/>
    <w:rsid w:val="00E51759"/>
    <w:rsid w:val="00E51795"/>
    <w:rsid w:val="00E519A1"/>
    <w:rsid w:val="00E51C63"/>
    <w:rsid w:val="00E51C76"/>
    <w:rsid w:val="00E51CAE"/>
    <w:rsid w:val="00E51DF1"/>
    <w:rsid w:val="00E527A7"/>
    <w:rsid w:val="00E528FF"/>
    <w:rsid w:val="00E5293E"/>
    <w:rsid w:val="00E52B7D"/>
    <w:rsid w:val="00E52E8D"/>
    <w:rsid w:val="00E54198"/>
    <w:rsid w:val="00E559EB"/>
    <w:rsid w:val="00E5666E"/>
    <w:rsid w:val="00E56A8C"/>
    <w:rsid w:val="00E56E6E"/>
    <w:rsid w:val="00E573E7"/>
    <w:rsid w:val="00E600DB"/>
    <w:rsid w:val="00E60E95"/>
    <w:rsid w:val="00E6173B"/>
    <w:rsid w:val="00E61BB7"/>
    <w:rsid w:val="00E62010"/>
    <w:rsid w:val="00E625AE"/>
    <w:rsid w:val="00E6266B"/>
    <w:rsid w:val="00E62953"/>
    <w:rsid w:val="00E62B26"/>
    <w:rsid w:val="00E62C8A"/>
    <w:rsid w:val="00E62DC4"/>
    <w:rsid w:val="00E641B2"/>
    <w:rsid w:val="00E6757B"/>
    <w:rsid w:val="00E675BE"/>
    <w:rsid w:val="00E67DFE"/>
    <w:rsid w:val="00E70DE8"/>
    <w:rsid w:val="00E719D5"/>
    <w:rsid w:val="00E72667"/>
    <w:rsid w:val="00E72819"/>
    <w:rsid w:val="00E72DB4"/>
    <w:rsid w:val="00E73601"/>
    <w:rsid w:val="00E73A7A"/>
    <w:rsid w:val="00E73BB7"/>
    <w:rsid w:val="00E74229"/>
    <w:rsid w:val="00E747E2"/>
    <w:rsid w:val="00E74B96"/>
    <w:rsid w:val="00E75043"/>
    <w:rsid w:val="00E76A11"/>
    <w:rsid w:val="00E77047"/>
    <w:rsid w:val="00E772FC"/>
    <w:rsid w:val="00E77647"/>
    <w:rsid w:val="00E80169"/>
    <w:rsid w:val="00E810A6"/>
    <w:rsid w:val="00E811D8"/>
    <w:rsid w:val="00E8121F"/>
    <w:rsid w:val="00E81939"/>
    <w:rsid w:val="00E82D8D"/>
    <w:rsid w:val="00E83370"/>
    <w:rsid w:val="00E83DBB"/>
    <w:rsid w:val="00E840B6"/>
    <w:rsid w:val="00E84A69"/>
    <w:rsid w:val="00E854A6"/>
    <w:rsid w:val="00E8625E"/>
    <w:rsid w:val="00E8773B"/>
    <w:rsid w:val="00E87A29"/>
    <w:rsid w:val="00E87E7D"/>
    <w:rsid w:val="00E90365"/>
    <w:rsid w:val="00E903D6"/>
    <w:rsid w:val="00E90660"/>
    <w:rsid w:val="00E906FF"/>
    <w:rsid w:val="00E92544"/>
    <w:rsid w:val="00E92ED0"/>
    <w:rsid w:val="00E92FEF"/>
    <w:rsid w:val="00E93588"/>
    <w:rsid w:val="00E9525F"/>
    <w:rsid w:val="00E95862"/>
    <w:rsid w:val="00E95B71"/>
    <w:rsid w:val="00E95C64"/>
    <w:rsid w:val="00E96545"/>
    <w:rsid w:val="00E96574"/>
    <w:rsid w:val="00EA035F"/>
    <w:rsid w:val="00EA09AA"/>
    <w:rsid w:val="00EA0F82"/>
    <w:rsid w:val="00EA2A27"/>
    <w:rsid w:val="00EA2B99"/>
    <w:rsid w:val="00EA2C09"/>
    <w:rsid w:val="00EA3D9B"/>
    <w:rsid w:val="00EA4E7A"/>
    <w:rsid w:val="00EA5667"/>
    <w:rsid w:val="00EA5DC8"/>
    <w:rsid w:val="00EA6E0A"/>
    <w:rsid w:val="00EA7222"/>
    <w:rsid w:val="00EA7254"/>
    <w:rsid w:val="00EA742F"/>
    <w:rsid w:val="00EA74A4"/>
    <w:rsid w:val="00EA7F96"/>
    <w:rsid w:val="00EB0084"/>
    <w:rsid w:val="00EB0B4A"/>
    <w:rsid w:val="00EB0FD6"/>
    <w:rsid w:val="00EB1D85"/>
    <w:rsid w:val="00EB1EFC"/>
    <w:rsid w:val="00EB2058"/>
    <w:rsid w:val="00EB2A2C"/>
    <w:rsid w:val="00EB312B"/>
    <w:rsid w:val="00EB4232"/>
    <w:rsid w:val="00EB4AB0"/>
    <w:rsid w:val="00EB66CD"/>
    <w:rsid w:val="00EB6ABF"/>
    <w:rsid w:val="00EB7AA8"/>
    <w:rsid w:val="00EC0351"/>
    <w:rsid w:val="00EC0887"/>
    <w:rsid w:val="00EC222E"/>
    <w:rsid w:val="00EC2766"/>
    <w:rsid w:val="00EC4362"/>
    <w:rsid w:val="00EC4885"/>
    <w:rsid w:val="00EC4AA1"/>
    <w:rsid w:val="00EC4E8F"/>
    <w:rsid w:val="00EC5153"/>
    <w:rsid w:val="00EC522C"/>
    <w:rsid w:val="00EC567C"/>
    <w:rsid w:val="00EC6526"/>
    <w:rsid w:val="00EC673C"/>
    <w:rsid w:val="00EC7D79"/>
    <w:rsid w:val="00ED00FC"/>
    <w:rsid w:val="00ED19A1"/>
    <w:rsid w:val="00ED32B1"/>
    <w:rsid w:val="00ED3A81"/>
    <w:rsid w:val="00ED424E"/>
    <w:rsid w:val="00ED4A4D"/>
    <w:rsid w:val="00ED4B7B"/>
    <w:rsid w:val="00ED5178"/>
    <w:rsid w:val="00ED5FD0"/>
    <w:rsid w:val="00ED60E8"/>
    <w:rsid w:val="00ED698A"/>
    <w:rsid w:val="00ED6AC4"/>
    <w:rsid w:val="00ED6D1D"/>
    <w:rsid w:val="00ED7BBF"/>
    <w:rsid w:val="00EE0D5A"/>
    <w:rsid w:val="00EE2BFA"/>
    <w:rsid w:val="00EE2DB1"/>
    <w:rsid w:val="00EE3A03"/>
    <w:rsid w:val="00EE3E25"/>
    <w:rsid w:val="00EE48A7"/>
    <w:rsid w:val="00EE4A1F"/>
    <w:rsid w:val="00EE54CF"/>
    <w:rsid w:val="00EE550F"/>
    <w:rsid w:val="00EE5761"/>
    <w:rsid w:val="00EE5B9C"/>
    <w:rsid w:val="00EE643E"/>
    <w:rsid w:val="00EE6611"/>
    <w:rsid w:val="00EF0882"/>
    <w:rsid w:val="00EF0B47"/>
    <w:rsid w:val="00EF0B79"/>
    <w:rsid w:val="00EF0D8B"/>
    <w:rsid w:val="00EF0DA1"/>
    <w:rsid w:val="00EF2472"/>
    <w:rsid w:val="00EF2ABE"/>
    <w:rsid w:val="00EF4037"/>
    <w:rsid w:val="00EF4322"/>
    <w:rsid w:val="00EF43CF"/>
    <w:rsid w:val="00EF44D8"/>
    <w:rsid w:val="00EF4703"/>
    <w:rsid w:val="00EF4CDF"/>
    <w:rsid w:val="00EF4EF3"/>
    <w:rsid w:val="00EF4F8B"/>
    <w:rsid w:val="00EF5159"/>
    <w:rsid w:val="00EF52AC"/>
    <w:rsid w:val="00EF66F3"/>
    <w:rsid w:val="00EF6977"/>
    <w:rsid w:val="00EF73DD"/>
    <w:rsid w:val="00EF762E"/>
    <w:rsid w:val="00EF7955"/>
    <w:rsid w:val="00EF7CA5"/>
    <w:rsid w:val="00F003A7"/>
    <w:rsid w:val="00F0119A"/>
    <w:rsid w:val="00F01A62"/>
    <w:rsid w:val="00F01C4B"/>
    <w:rsid w:val="00F01E75"/>
    <w:rsid w:val="00F01EB8"/>
    <w:rsid w:val="00F0289F"/>
    <w:rsid w:val="00F02980"/>
    <w:rsid w:val="00F02A17"/>
    <w:rsid w:val="00F02A96"/>
    <w:rsid w:val="00F0314E"/>
    <w:rsid w:val="00F031C3"/>
    <w:rsid w:val="00F0456E"/>
    <w:rsid w:val="00F04583"/>
    <w:rsid w:val="00F04A0F"/>
    <w:rsid w:val="00F05473"/>
    <w:rsid w:val="00F0640C"/>
    <w:rsid w:val="00F078D3"/>
    <w:rsid w:val="00F078D9"/>
    <w:rsid w:val="00F11684"/>
    <w:rsid w:val="00F11960"/>
    <w:rsid w:val="00F12023"/>
    <w:rsid w:val="00F12278"/>
    <w:rsid w:val="00F12B6D"/>
    <w:rsid w:val="00F130AE"/>
    <w:rsid w:val="00F13890"/>
    <w:rsid w:val="00F13D55"/>
    <w:rsid w:val="00F13F0A"/>
    <w:rsid w:val="00F14A5F"/>
    <w:rsid w:val="00F15D45"/>
    <w:rsid w:val="00F1632C"/>
    <w:rsid w:val="00F169F9"/>
    <w:rsid w:val="00F17663"/>
    <w:rsid w:val="00F17C5A"/>
    <w:rsid w:val="00F222FD"/>
    <w:rsid w:val="00F22C68"/>
    <w:rsid w:val="00F23740"/>
    <w:rsid w:val="00F24000"/>
    <w:rsid w:val="00F24209"/>
    <w:rsid w:val="00F24CBC"/>
    <w:rsid w:val="00F25553"/>
    <w:rsid w:val="00F25715"/>
    <w:rsid w:val="00F2676B"/>
    <w:rsid w:val="00F27912"/>
    <w:rsid w:val="00F30D83"/>
    <w:rsid w:val="00F31736"/>
    <w:rsid w:val="00F31D1C"/>
    <w:rsid w:val="00F32345"/>
    <w:rsid w:val="00F332F9"/>
    <w:rsid w:val="00F33639"/>
    <w:rsid w:val="00F338F8"/>
    <w:rsid w:val="00F349E9"/>
    <w:rsid w:val="00F350AD"/>
    <w:rsid w:val="00F36070"/>
    <w:rsid w:val="00F37DB5"/>
    <w:rsid w:val="00F4023E"/>
    <w:rsid w:val="00F40499"/>
    <w:rsid w:val="00F412FC"/>
    <w:rsid w:val="00F41625"/>
    <w:rsid w:val="00F4167A"/>
    <w:rsid w:val="00F41D15"/>
    <w:rsid w:val="00F4210B"/>
    <w:rsid w:val="00F427BB"/>
    <w:rsid w:val="00F4280D"/>
    <w:rsid w:val="00F440DF"/>
    <w:rsid w:val="00F45395"/>
    <w:rsid w:val="00F453FF"/>
    <w:rsid w:val="00F46FF6"/>
    <w:rsid w:val="00F472F2"/>
    <w:rsid w:val="00F47559"/>
    <w:rsid w:val="00F47E5D"/>
    <w:rsid w:val="00F51806"/>
    <w:rsid w:val="00F51CBC"/>
    <w:rsid w:val="00F5208D"/>
    <w:rsid w:val="00F5254A"/>
    <w:rsid w:val="00F52774"/>
    <w:rsid w:val="00F536FA"/>
    <w:rsid w:val="00F539C9"/>
    <w:rsid w:val="00F53B5C"/>
    <w:rsid w:val="00F546CE"/>
    <w:rsid w:val="00F549B4"/>
    <w:rsid w:val="00F549C0"/>
    <w:rsid w:val="00F549E4"/>
    <w:rsid w:val="00F55E70"/>
    <w:rsid w:val="00F56B83"/>
    <w:rsid w:val="00F573CF"/>
    <w:rsid w:val="00F579E7"/>
    <w:rsid w:val="00F60136"/>
    <w:rsid w:val="00F6019E"/>
    <w:rsid w:val="00F60A88"/>
    <w:rsid w:val="00F6146B"/>
    <w:rsid w:val="00F62080"/>
    <w:rsid w:val="00F63E26"/>
    <w:rsid w:val="00F651A3"/>
    <w:rsid w:val="00F659AA"/>
    <w:rsid w:val="00F65A5E"/>
    <w:rsid w:val="00F66324"/>
    <w:rsid w:val="00F66BB4"/>
    <w:rsid w:val="00F67806"/>
    <w:rsid w:val="00F70BB6"/>
    <w:rsid w:val="00F70FA3"/>
    <w:rsid w:val="00F7132E"/>
    <w:rsid w:val="00F717CC"/>
    <w:rsid w:val="00F7217D"/>
    <w:rsid w:val="00F72287"/>
    <w:rsid w:val="00F7243A"/>
    <w:rsid w:val="00F72DFB"/>
    <w:rsid w:val="00F73F8B"/>
    <w:rsid w:val="00F740AA"/>
    <w:rsid w:val="00F74627"/>
    <w:rsid w:val="00F74C06"/>
    <w:rsid w:val="00F74D1E"/>
    <w:rsid w:val="00F75238"/>
    <w:rsid w:val="00F75C32"/>
    <w:rsid w:val="00F7690C"/>
    <w:rsid w:val="00F76D6B"/>
    <w:rsid w:val="00F7708B"/>
    <w:rsid w:val="00F803F7"/>
    <w:rsid w:val="00F80514"/>
    <w:rsid w:val="00F82057"/>
    <w:rsid w:val="00F826F3"/>
    <w:rsid w:val="00F83BDC"/>
    <w:rsid w:val="00F840F8"/>
    <w:rsid w:val="00F84318"/>
    <w:rsid w:val="00F84E61"/>
    <w:rsid w:val="00F84FDE"/>
    <w:rsid w:val="00F8564F"/>
    <w:rsid w:val="00F865A6"/>
    <w:rsid w:val="00F86768"/>
    <w:rsid w:val="00F869FB"/>
    <w:rsid w:val="00F870E9"/>
    <w:rsid w:val="00F87696"/>
    <w:rsid w:val="00F912B3"/>
    <w:rsid w:val="00F915F3"/>
    <w:rsid w:val="00F9218A"/>
    <w:rsid w:val="00F925C9"/>
    <w:rsid w:val="00F92D1C"/>
    <w:rsid w:val="00F93222"/>
    <w:rsid w:val="00F932E6"/>
    <w:rsid w:val="00F936BE"/>
    <w:rsid w:val="00F942C6"/>
    <w:rsid w:val="00F94502"/>
    <w:rsid w:val="00F945A0"/>
    <w:rsid w:val="00F94D11"/>
    <w:rsid w:val="00F94D9F"/>
    <w:rsid w:val="00F94FF5"/>
    <w:rsid w:val="00F95B09"/>
    <w:rsid w:val="00F96A15"/>
    <w:rsid w:val="00F96EFC"/>
    <w:rsid w:val="00F97696"/>
    <w:rsid w:val="00FA0906"/>
    <w:rsid w:val="00FA1308"/>
    <w:rsid w:val="00FA179F"/>
    <w:rsid w:val="00FA183E"/>
    <w:rsid w:val="00FA1F11"/>
    <w:rsid w:val="00FA225C"/>
    <w:rsid w:val="00FA446B"/>
    <w:rsid w:val="00FA462B"/>
    <w:rsid w:val="00FA4C73"/>
    <w:rsid w:val="00FA62C5"/>
    <w:rsid w:val="00FA65AF"/>
    <w:rsid w:val="00FA667C"/>
    <w:rsid w:val="00FA7F13"/>
    <w:rsid w:val="00FB078A"/>
    <w:rsid w:val="00FB0914"/>
    <w:rsid w:val="00FB1336"/>
    <w:rsid w:val="00FB19BE"/>
    <w:rsid w:val="00FB1ADB"/>
    <w:rsid w:val="00FB1E84"/>
    <w:rsid w:val="00FB2290"/>
    <w:rsid w:val="00FB3765"/>
    <w:rsid w:val="00FB37F8"/>
    <w:rsid w:val="00FB3B5D"/>
    <w:rsid w:val="00FB4820"/>
    <w:rsid w:val="00FB48DA"/>
    <w:rsid w:val="00FB5D94"/>
    <w:rsid w:val="00FB6BC0"/>
    <w:rsid w:val="00FB6BDA"/>
    <w:rsid w:val="00FB7BDA"/>
    <w:rsid w:val="00FC1218"/>
    <w:rsid w:val="00FC12DE"/>
    <w:rsid w:val="00FC1E58"/>
    <w:rsid w:val="00FC356B"/>
    <w:rsid w:val="00FC4E1C"/>
    <w:rsid w:val="00FC58DA"/>
    <w:rsid w:val="00FC6AAC"/>
    <w:rsid w:val="00FC79E3"/>
    <w:rsid w:val="00FC7B54"/>
    <w:rsid w:val="00FC7BF0"/>
    <w:rsid w:val="00FD0ACF"/>
    <w:rsid w:val="00FD1FBB"/>
    <w:rsid w:val="00FD306B"/>
    <w:rsid w:val="00FD3E2D"/>
    <w:rsid w:val="00FD4D05"/>
    <w:rsid w:val="00FD4DC1"/>
    <w:rsid w:val="00FD4E2E"/>
    <w:rsid w:val="00FD5C33"/>
    <w:rsid w:val="00FD5CBA"/>
    <w:rsid w:val="00FD66BA"/>
    <w:rsid w:val="00FD6D95"/>
    <w:rsid w:val="00FD6FF7"/>
    <w:rsid w:val="00FD7A5D"/>
    <w:rsid w:val="00FE015E"/>
    <w:rsid w:val="00FE0653"/>
    <w:rsid w:val="00FE0C27"/>
    <w:rsid w:val="00FE1AD2"/>
    <w:rsid w:val="00FE1D24"/>
    <w:rsid w:val="00FE2725"/>
    <w:rsid w:val="00FE350E"/>
    <w:rsid w:val="00FE4007"/>
    <w:rsid w:val="00FE42D2"/>
    <w:rsid w:val="00FE436C"/>
    <w:rsid w:val="00FE5267"/>
    <w:rsid w:val="00FE5B85"/>
    <w:rsid w:val="00FE7DFD"/>
    <w:rsid w:val="00FF0677"/>
    <w:rsid w:val="00FF07E2"/>
    <w:rsid w:val="00FF09C3"/>
    <w:rsid w:val="00FF1211"/>
    <w:rsid w:val="00FF13E2"/>
    <w:rsid w:val="00FF253A"/>
    <w:rsid w:val="00FF2752"/>
    <w:rsid w:val="00FF3166"/>
    <w:rsid w:val="00FF34EB"/>
    <w:rsid w:val="00FF3BEC"/>
    <w:rsid w:val="00FF3DA1"/>
    <w:rsid w:val="00FF40F5"/>
    <w:rsid w:val="00FF543C"/>
    <w:rsid w:val="00FF5849"/>
    <w:rsid w:val="00FF5B13"/>
    <w:rsid w:val="00FF63A7"/>
    <w:rsid w:val="00FF63EA"/>
    <w:rsid w:val="00FF644E"/>
    <w:rsid w:val="09325485"/>
    <w:rsid w:val="215C987E"/>
    <w:rsid w:val="22565095"/>
    <w:rsid w:val="2BA03142"/>
    <w:rsid w:val="34A17850"/>
    <w:rsid w:val="3EC4EBBA"/>
    <w:rsid w:val="4B6EA9AA"/>
    <w:rsid w:val="6010B428"/>
    <w:rsid w:val="6D3F88DD"/>
    <w:rsid w:val="6D6D05E2"/>
    <w:rsid w:val="790CCD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C1EF032"/>
  <w15:docId w15:val="{601402BF-24FB-4779-B3F7-27584336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21" w:qFormat="1"/>
    <w:lsdException w:name="Subtle Reference" w:uiPriority="45"/>
    <w:lsdException w:name="Intense Reference" w:uiPriority="32" w:qFormat="1"/>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F1F"/>
    <w:pPr>
      <w:spacing w:after="120" w:line="280" w:lineRule="atLeast"/>
      <w:jc w:val="both"/>
    </w:pPr>
    <w:rPr>
      <w:rFonts w:ascii="Open Sans" w:hAnsi="Open Sans"/>
      <w:sz w:val="18"/>
      <w:szCs w:val="24"/>
      <w:lang w:val="nl-NL" w:eastAsia="nl-NL"/>
    </w:rPr>
  </w:style>
  <w:style w:type="paragraph" w:styleId="Heading1">
    <w:name w:val="heading 1"/>
    <w:basedOn w:val="Normal"/>
    <w:next w:val="Normal"/>
    <w:link w:val="Heading1Char"/>
    <w:autoRedefine/>
    <w:uiPriority w:val="9"/>
    <w:qFormat/>
    <w:rsid w:val="006D24DC"/>
    <w:pPr>
      <w:keepNext/>
      <w:numPr>
        <w:numId w:val="12"/>
      </w:numPr>
      <w:tabs>
        <w:tab w:val="clear" w:pos="432"/>
      </w:tabs>
      <w:spacing w:after="0" w:line="240" w:lineRule="auto"/>
      <w:ind w:left="709" w:hanging="709"/>
      <w:outlineLvl w:val="0"/>
    </w:pPr>
    <w:rPr>
      <w:rFonts w:cs="Open Sans"/>
      <w:b/>
      <w:bCs/>
      <w:kern w:val="32"/>
      <w:sz w:val="44"/>
      <w:szCs w:val="44"/>
      <w:lang w:val="en-GB"/>
    </w:rPr>
  </w:style>
  <w:style w:type="paragraph" w:styleId="Heading2">
    <w:name w:val="heading 2"/>
    <w:basedOn w:val="Normal"/>
    <w:next w:val="Normal"/>
    <w:link w:val="Heading2Char"/>
    <w:autoRedefine/>
    <w:uiPriority w:val="9"/>
    <w:qFormat/>
    <w:rsid w:val="00490118"/>
    <w:pPr>
      <w:keepNext/>
      <w:numPr>
        <w:ilvl w:val="1"/>
        <w:numId w:val="12"/>
      </w:numPr>
      <w:tabs>
        <w:tab w:val="clear" w:pos="576"/>
      </w:tabs>
      <w:spacing w:after="0" w:line="240" w:lineRule="auto"/>
      <w:ind w:left="709" w:hanging="709"/>
      <w:outlineLvl w:val="1"/>
    </w:pPr>
    <w:rPr>
      <w:rFonts w:cs="Open Sans"/>
      <w:b/>
      <w:bCs/>
      <w:iCs/>
      <w:sz w:val="22"/>
      <w:szCs w:val="22"/>
      <w:lang w:val="en-GB"/>
    </w:rPr>
  </w:style>
  <w:style w:type="paragraph" w:styleId="Heading3">
    <w:name w:val="heading 3"/>
    <w:basedOn w:val="Normal"/>
    <w:next w:val="Normal"/>
    <w:uiPriority w:val="9"/>
    <w:qFormat/>
    <w:rsid w:val="00BE3F1F"/>
    <w:pPr>
      <w:keepNext/>
      <w:numPr>
        <w:ilvl w:val="2"/>
        <w:numId w:val="12"/>
      </w:numPr>
      <w:spacing w:before="240" w:after="60"/>
      <w:outlineLvl w:val="2"/>
    </w:pPr>
    <w:rPr>
      <w:b/>
      <w:bCs/>
      <w:i/>
      <w:szCs w:val="26"/>
      <w:lang w:val="en-GB"/>
    </w:rPr>
  </w:style>
  <w:style w:type="paragraph" w:styleId="Heading4">
    <w:name w:val="heading 4"/>
    <w:basedOn w:val="Normal"/>
    <w:next w:val="Normal"/>
    <w:link w:val="Heading4Char"/>
    <w:uiPriority w:val="9"/>
    <w:qFormat/>
    <w:rsid w:val="00BE3F1F"/>
    <w:pPr>
      <w:keepNext/>
      <w:spacing w:before="240" w:after="60"/>
      <w:outlineLvl w:val="3"/>
    </w:pPr>
    <w:rPr>
      <w:b/>
      <w:bCs/>
      <w:szCs w:val="28"/>
      <w:lang w:val="en-GB"/>
    </w:rPr>
  </w:style>
  <w:style w:type="paragraph" w:styleId="Heading5">
    <w:name w:val="heading 5"/>
    <w:basedOn w:val="Normal"/>
    <w:next w:val="Normal"/>
    <w:link w:val="Heading5Char"/>
    <w:uiPriority w:val="9"/>
    <w:qFormat/>
    <w:rsid w:val="00BE3F1F"/>
    <w:pPr>
      <w:numPr>
        <w:ilvl w:val="4"/>
        <w:numId w:val="12"/>
      </w:numPr>
      <w:spacing w:before="120" w:after="60"/>
      <w:outlineLvl w:val="4"/>
    </w:pPr>
    <w:rPr>
      <w:b/>
      <w:bCs/>
      <w:i/>
      <w:iCs/>
      <w:szCs w:val="26"/>
      <w:lang w:val="en-GB"/>
    </w:rPr>
  </w:style>
  <w:style w:type="paragraph" w:styleId="Heading6">
    <w:name w:val="heading 6"/>
    <w:basedOn w:val="Normal"/>
    <w:next w:val="Normal"/>
    <w:link w:val="Heading6Char"/>
    <w:uiPriority w:val="9"/>
    <w:qFormat/>
    <w:rsid w:val="00BE3F1F"/>
    <w:pPr>
      <w:numPr>
        <w:ilvl w:val="5"/>
        <w:numId w:val="12"/>
      </w:numPr>
      <w:spacing w:before="240" w:after="60"/>
      <w:outlineLvl w:val="5"/>
    </w:pPr>
    <w:rPr>
      <w:b/>
      <w:bCs/>
      <w:sz w:val="22"/>
      <w:szCs w:val="22"/>
    </w:rPr>
  </w:style>
  <w:style w:type="paragraph" w:styleId="Heading7">
    <w:name w:val="heading 7"/>
    <w:basedOn w:val="Normal"/>
    <w:next w:val="Normal"/>
    <w:link w:val="Heading7Char"/>
    <w:uiPriority w:val="9"/>
    <w:qFormat/>
    <w:rsid w:val="00BE3F1F"/>
    <w:pPr>
      <w:numPr>
        <w:ilvl w:val="6"/>
        <w:numId w:val="12"/>
      </w:numPr>
      <w:spacing w:before="240" w:after="60"/>
      <w:outlineLvl w:val="6"/>
    </w:pPr>
  </w:style>
  <w:style w:type="paragraph" w:styleId="Heading8">
    <w:name w:val="heading 8"/>
    <w:basedOn w:val="Normal"/>
    <w:next w:val="Normal"/>
    <w:link w:val="Heading8Char"/>
    <w:uiPriority w:val="9"/>
    <w:qFormat/>
    <w:rsid w:val="00BE3F1F"/>
    <w:pPr>
      <w:numPr>
        <w:ilvl w:val="7"/>
        <w:numId w:val="12"/>
      </w:numPr>
      <w:spacing w:before="240" w:after="60"/>
      <w:outlineLvl w:val="7"/>
    </w:pPr>
    <w:rPr>
      <w:i/>
      <w:iCs/>
    </w:rPr>
  </w:style>
  <w:style w:type="paragraph" w:styleId="Heading9">
    <w:name w:val="heading 9"/>
    <w:basedOn w:val="Normal"/>
    <w:next w:val="Normal"/>
    <w:link w:val="Heading9Char"/>
    <w:uiPriority w:val="9"/>
    <w:qFormat/>
    <w:rsid w:val="00BE3F1F"/>
    <w:pPr>
      <w:numPr>
        <w:ilvl w:val="8"/>
        <w:numId w:val="1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rPr>
      <w:rFonts w:ascii="Arial" w:hAnsi="Arial" w:cs="Arial"/>
      <w:b/>
      <w:bCs/>
      <w:sz w:val="26"/>
      <w:szCs w:val="26"/>
      <w:lang w:val="en-GB" w:eastAsia="nl-NL" w:bidi="ar-SA"/>
    </w:rPr>
  </w:style>
  <w:style w:type="paragraph" w:styleId="Header">
    <w:name w:val="header"/>
    <w:aliases w:val="Header1"/>
    <w:basedOn w:val="Normal"/>
    <w:link w:val="HeaderChar"/>
    <w:uiPriority w:val="99"/>
    <w:rsid w:val="00BE3F1F"/>
    <w:pPr>
      <w:tabs>
        <w:tab w:val="center" w:pos="4536"/>
        <w:tab w:val="right" w:pos="9072"/>
      </w:tabs>
    </w:pPr>
  </w:style>
  <w:style w:type="paragraph" w:styleId="Footer">
    <w:name w:val="footer"/>
    <w:basedOn w:val="Normal"/>
    <w:link w:val="FooterChar"/>
    <w:rsid w:val="00BE3F1F"/>
    <w:pPr>
      <w:tabs>
        <w:tab w:val="center" w:pos="4536"/>
        <w:tab w:val="right" w:pos="9072"/>
      </w:tabs>
    </w:pPr>
  </w:style>
  <w:style w:type="paragraph" w:styleId="BodyTextIndent3">
    <w:name w:val="Body Text Indent 3"/>
    <w:basedOn w:val="Normal"/>
    <w:pPr>
      <w:ind w:left="709" w:hanging="709"/>
    </w:pPr>
    <w:rPr>
      <w:lang w:val="en-GB"/>
    </w:rPr>
  </w:style>
  <w:style w:type="character" w:styleId="PageNumber">
    <w:name w:val="page number"/>
    <w:basedOn w:val="DefaultParagraphFont"/>
    <w:rsid w:val="00BE3F1F"/>
    <w:rPr>
      <w:rFonts w:ascii="Open Sans" w:hAnsi="Open Sans"/>
      <w:b w:val="0"/>
      <w:color w:val="auto"/>
      <w:sz w:val="18"/>
    </w:rPr>
  </w:style>
  <w:style w:type="paragraph" w:customStyle="1" w:styleId="InsideAddress">
    <w:name w:val="Inside Address"/>
    <w:basedOn w:val="Normal"/>
    <w:rsid w:val="00BE3F1F"/>
    <w:rPr>
      <w:szCs w:val="20"/>
      <w:lang w:val="en-GB" w:eastAsia="it-IT"/>
    </w:rPr>
  </w:style>
  <w:style w:type="paragraph" w:styleId="BodyText">
    <w:name w:val="Body Text"/>
    <w:basedOn w:val="CommentText"/>
    <w:link w:val="BodyTextChar"/>
    <w:rsid w:val="00BE3F1F"/>
    <w:pPr>
      <w:spacing w:before="140" w:after="140"/>
    </w:pPr>
    <w:rPr>
      <w:sz w:val="18"/>
      <w:lang w:val="en-GB" w:eastAsia="it-IT"/>
    </w:rPr>
  </w:style>
  <w:style w:type="paragraph" w:styleId="CommentText">
    <w:name w:val="annotation text"/>
    <w:basedOn w:val="Normal"/>
    <w:uiPriority w:val="99"/>
    <w:rsid w:val="00BE3F1F"/>
    <w:rPr>
      <w:sz w:val="20"/>
      <w:szCs w:val="20"/>
    </w:rPr>
  </w:style>
  <w:style w:type="paragraph" w:styleId="Caption">
    <w:name w:val="caption"/>
    <w:basedOn w:val="Normal"/>
    <w:next w:val="Normal"/>
    <w:link w:val="CaptionChar"/>
    <w:qFormat/>
    <w:rsid w:val="00BE3F1F"/>
    <w:pPr>
      <w:keepNext/>
      <w:pBdr>
        <w:top w:val="single" w:sz="4" w:space="1" w:color="auto"/>
        <w:bottom w:val="single" w:sz="4" w:space="1" w:color="auto"/>
      </w:pBdr>
      <w:suppressAutoHyphens/>
      <w:ind w:left="1134" w:hanging="1134"/>
    </w:pPr>
    <w:rPr>
      <w:b/>
      <w:szCs w:val="20"/>
      <w:lang w:val="en-GB" w:eastAsia="it-IT"/>
    </w:rPr>
  </w:style>
  <w:style w:type="paragraph" w:customStyle="1" w:styleId="Oops">
    <w:name w:val="Oops"/>
    <w:basedOn w:val="Normal"/>
    <w:pPr>
      <w:keepNext/>
      <w:keepLines/>
      <w:pBdr>
        <w:top w:val="single" w:sz="4" w:space="1" w:color="auto"/>
        <w:left w:val="single" w:sz="4" w:space="4" w:color="auto"/>
        <w:bottom w:val="single" w:sz="4" w:space="1" w:color="auto"/>
        <w:right w:val="single" w:sz="4" w:space="4" w:color="auto"/>
      </w:pBdr>
      <w:shd w:val="clear" w:color="FFFFFF" w:fill="FFCC99"/>
      <w:tabs>
        <w:tab w:val="right" w:pos="7140"/>
      </w:tabs>
      <w:suppressAutoHyphens/>
      <w:spacing w:before="140" w:line="260" w:lineRule="atLeast"/>
      <w:ind w:left="-1050" w:right="-619"/>
    </w:pPr>
    <w:rPr>
      <w:rFonts w:ascii="Comic Sans MS" w:hAnsi="Comic Sans MS" w:cs="Comic Sans MS"/>
      <w:b/>
      <w:szCs w:val="18"/>
      <w:lang w:val="en-GB" w:eastAsia="en-US"/>
    </w:rPr>
  </w:style>
  <w:style w:type="paragraph" w:customStyle="1" w:styleId="TableBold">
    <w:name w:val="TableBold"/>
    <w:basedOn w:val="Normal"/>
    <w:rsid w:val="00BE3F1F"/>
    <w:pPr>
      <w:spacing w:line="240" w:lineRule="atLeast"/>
    </w:pPr>
    <w:rPr>
      <w:b/>
      <w:sz w:val="16"/>
      <w:lang w:val="fr-FR"/>
    </w:rPr>
  </w:style>
  <w:style w:type="paragraph" w:customStyle="1" w:styleId="TableBody">
    <w:name w:val="TableBody"/>
    <w:basedOn w:val="Normal"/>
    <w:rsid w:val="00BE3F1F"/>
    <w:pPr>
      <w:spacing w:line="240" w:lineRule="atLeast"/>
    </w:pPr>
    <w:rPr>
      <w:sz w:val="16"/>
      <w:lang w:val="fr-FR"/>
    </w:rPr>
  </w:style>
  <w:style w:type="paragraph" w:customStyle="1" w:styleId="CaptionTable">
    <w:name w:val="CaptionTable"/>
    <w:basedOn w:val="Caption"/>
    <w:autoRedefine/>
    <w:rsid w:val="0021495D"/>
    <w:pPr>
      <w:spacing w:after="0" w:line="240" w:lineRule="auto"/>
      <w:jc w:val="left"/>
    </w:pPr>
    <w:rPr>
      <w:rFonts w:cs="Open Sans"/>
      <w:szCs w:val="18"/>
    </w:rPr>
  </w:style>
  <w:style w:type="paragraph" w:customStyle="1" w:styleId="BalloonText1">
    <w:name w:val="Balloon Text1"/>
    <w:basedOn w:val="Normal"/>
    <w:semiHidden/>
    <w:rPr>
      <w:rFonts w:ascii="Tahoma" w:hAnsi="Tahoma" w:cs="Tahoma"/>
      <w:sz w:val="16"/>
      <w:szCs w:val="16"/>
    </w:rPr>
  </w:style>
  <w:style w:type="paragraph" w:styleId="ListNumber">
    <w:name w:val="List Number"/>
    <w:basedOn w:val="BodyText"/>
    <w:rsid w:val="00BE3F1F"/>
    <w:pPr>
      <w:tabs>
        <w:tab w:val="num" w:pos="360"/>
      </w:tabs>
      <w:ind w:left="360" w:hanging="360"/>
    </w:pPr>
  </w:style>
  <w:style w:type="paragraph" w:styleId="BodyTextIndent">
    <w:name w:val="Body Text Indent"/>
    <w:basedOn w:val="Normal"/>
    <w:pPr>
      <w:ind w:left="283"/>
    </w:pPr>
  </w:style>
  <w:style w:type="paragraph" w:styleId="ListBullet">
    <w:name w:val="List Bullet"/>
    <w:basedOn w:val="BodyText"/>
    <w:rsid w:val="00BE3F1F"/>
    <w:pPr>
      <w:numPr>
        <w:numId w:val="18"/>
      </w:numPr>
      <w:spacing w:before="60" w:after="80" w:line="260" w:lineRule="atLeast"/>
    </w:pPr>
    <w:rPr>
      <w:szCs w:val="21"/>
    </w:rPr>
  </w:style>
  <w:style w:type="paragraph" w:styleId="TOC1">
    <w:name w:val="toc 1"/>
    <w:basedOn w:val="Normal"/>
    <w:next w:val="Normal"/>
    <w:autoRedefine/>
    <w:uiPriority w:val="39"/>
    <w:rsid w:val="005B5FCA"/>
    <w:pPr>
      <w:tabs>
        <w:tab w:val="left" w:pos="420"/>
        <w:tab w:val="right" w:leader="dot" w:pos="8297"/>
      </w:tabs>
      <w:spacing w:after="0"/>
    </w:pPr>
    <w:rPr>
      <w:b/>
      <w:noProof/>
      <w:sz w:val="22"/>
    </w:rPr>
  </w:style>
  <w:style w:type="paragraph" w:styleId="TOC2">
    <w:name w:val="toc 2"/>
    <w:basedOn w:val="Normal"/>
    <w:next w:val="Normal"/>
    <w:autoRedefine/>
    <w:uiPriority w:val="39"/>
    <w:rsid w:val="00BE3F1F"/>
    <w:pPr>
      <w:tabs>
        <w:tab w:val="left" w:pos="880"/>
        <w:tab w:val="right" w:leader="dot" w:pos="8297"/>
      </w:tabs>
      <w:ind w:left="210"/>
    </w:pPr>
    <w:rPr>
      <w:noProof/>
    </w:rPr>
  </w:style>
  <w:style w:type="paragraph" w:styleId="TOC3">
    <w:name w:val="toc 3"/>
    <w:basedOn w:val="Normal"/>
    <w:next w:val="Normal"/>
    <w:autoRedefine/>
    <w:semiHidden/>
    <w:rsid w:val="00BE3F1F"/>
    <w:pPr>
      <w:ind w:left="420"/>
    </w:pPr>
  </w:style>
  <w:style w:type="character" w:styleId="Hyperlink">
    <w:name w:val="Hyperlink"/>
    <w:uiPriority w:val="99"/>
    <w:rsid w:val="00BE3F1F"/>
    <w:rPr>
      <w:rFonts w:ascii="Open Sans" w:hAnsi="Open Sans"/>
      <w:color w:val="0000FF"/>
      <w:sz w:val="18"/>
      <w:u w:val="single"/>
    </w:rPr>
  </w:style>
  <w:style w:type="paragraph" w:customStyle="1" w:styleId="ContentsHeader">
    <w:name w:val="ContentsHeader"/>
    <w:basedOn w:val="Normal"/>
    <w:rsid w:val="00BE3F1F"/>
    <w:pPr>
      <w:spacing w:before="360" w:after="240"/>
    </w:pPr>
    <w:rPr>
      <w:rFonts w:cs="Arial"/>
      <w:b/>
      <w:sz w:val="24"/>
      <w:szCs w:val="32"/>
    </w:rPr>
  </w:style>
  <w:style w:type="character" w:styleId="CommentReference">
    <w:name w:val="annotation reference"/>
    <w:uiPriority w:val="99"/>
    <w:semiHidden/>
    <w:rsid w:val="00BE3F1F"/>
    <w:rPr>
      <w:sz w:val="16"/>
      <w:szCs w:val="16"/>
    </w:rPr>
  </w:style>
  <w:style w:type="paragraph" w:customStyle="1" w:styleId="CommentSubject1">
    <w:name w:val="Comment Subject1"/>
    <w:basedOn w:val="CommentText"/>
    <w:next w:val="CommentText"/>
    <w:semiHidden/>
    <w:rPr>
      <w:b/>
      <w:bCs/>
    </w:rPr>
  </w:style>
  <w:style w:type="paragraph" w:styleId="ListContinue">
    <w:name w:val="List Continue"/>
    <w:basedOn w:val="Normal"/>
    <w:rsid w:val="00BE3F1F"/>
    <w:pPr>
      <w:ind w:left="360"/>
    </w:pPr>
  </w:style>
  <w:style w:type="paragraph" w:customStyle="1" w:styleId="Figure">
    <w:name w:val="Figure"/>
    <w:basedOn w:val="BodyText"/>
    <w:rsid w:val="00BE3F1F"/>
    <w:pPr>
      <w:numPr>
        <w:ilvl w:val="12"/>
      </w:numPr>
      <w:spacing w:before="280" w:after="60"/>
      <w:jc w:val="center"/>
    </w:pPr>
  </w:style>
  <w:style w:type="paragraph" w:customStyle="1" w:styleId="CaptionFigure">
    <w:name w:val="CaptionFigure"/>
    <w:basedOn w:val="Caption"/>
    <w:link w:val="CaptionFigureChar"/>
    <w:rsid w:val="00BE3F1F"/>
    <w:pPr>
      <w:jc w:val="left"/>
    </w:pPr>
  </w:style>
  <w:style w:type="paragraph" w:customStyle="1" w:styleId="TableBullet">
    <w:name w:val="TableBullet"/>
    <w:basedOn w:val="ListBullet"/>
    <w:rsid w:val="00BE3F1F"/>
    <w:pPr>
      <w:spacing w:before="0" w:after="0" w:line="240" w:lineRule="atLeast"/>
    </w:pPr>
    <w:rPr>
      <w:sz w:val="16"/>
      <w:szCs w:val="20"/>
    </w:rPr>
  </w:style>
  <w:style w:type="paragraph" w:customStyle="1" w:styleId="Equation">
    <w:name w:val="Equation"/>
    <w:basedOn w:val="BodyText"/>
    <w:next w:val="BodyText"/>
    <w:link w:val="EquationChar"/>
    <w:rsid w:val="00BE3F1F"/>
    <w:pPr>
      <w:tabs>
        <w:tab w:val="right" w:pos="8280"/>
      </w:tabs>
      <w:ind w:left="540"/>
    </w:pPr>
  </w:style>
  <w:style w:type="paragraph" w:customStyle="1" w:styleId="TableBullet2">
    <w:name w:val="TableBullet 2"/>
    <w:basedOn w:val="TableBullet"/>
    <w:rsid w:val="00BE3F1F"/>
    <w:pPr>
      <w:numPr>
        <w:numId w:val="0"/>
      </w:numPr>
      <w:tabs>
        <w:tab w:val="num" w:pos="1080"/>
      </w:tabs>
      <w:ind w:left="1080" w:hanging="360"/>
    </w:pPr>
  </w:style>
  <w:style w:type="paragraph" w:styleId="ListNumber2">
    <w:name w:val="List Number 2"/>
    <w:basedOn w:val="Normal"/>
    <w:rsid w:val="00BE3F1F"/>
    <w:pPr>
      <w:numPr>
        <w:numId w:val="15"/>
      </w:numPr>
    </w:pPr>
    <w:rPr>
      <w:lang w:val="en-GB"/>
    </w:rPr>
  </w:style>
  <w:style w:type="paragraph" w:customStyle="1" w:styleId="GraphTable">
    <w:name w:val="GraphTable"/>
    <w:basedOn w:val="Figure"/>
    <w:next w:val="BodyText"/>
    <w:rsid w:val="00BE3F1F"/>
    <w:pPr>
      <w:spacing w:before="60" w:after="280"/>
    </w:pPr>
  </w:style>
  <w:style w:type="paragraph" w:customStyle="1" w:styleId="ToBeElaborated">
    <w:name w:val="ToBeElaborated"/>
    <w:basedOn w:val="BodyText"/>
    <w:pPr>
      <w:shd w:val="clear" w:color="auto" w:fill="FFFF00"/>
    </w:pPr>
    <w:rPr>
      <w:rFonts w:ascii="Comic Sans MS" w:hAnsi="Comic Sans MS"/>
      <w:color w:val="000080"/>
      <w:szCs w:val="21"/>
    </w:rPr>
  </w:style>
  <w:style w:type="paragraph" w:styleId="DocumentMap">
    <w:name w:val="Document Map"/>
    <w:basedOn w:val="Normal"/>
    <w:semiHidden/>
    <w:rsid w:val="00BE3F1F"/>
    <w:pPr>
      <w:shd w:val="clear" w:color="auto" w:fill="000080"/>
    </w:pPr>
    <w:rPr>
      <w:rFonts w:ascii="Tahoma" w:hAnsi="Tahoma" w:cs="Tahoma"/>
    </w:rPr>
  </w:style>
  <w:style w:type="paragraph" w:styleId="ListBullet2">
    <w:name w:val="List Bullet 2"/>
    <w:basedOn w:val="BodyText"/>
    <w:rsid w:val="00BE3F1F"/>
    <w:pPr>
      <w:numPr>
        <w:numId w:val="13"/>
      </w:numPr>
    </w:pPr>
  </w:style>
  <w:style w:type="paragraph" w:customStyle="1" w:styleId="Reference">
    <w:name w:val="Reference"/>
    <w:basedOn w:val="Normal"/>
    <w:rsid w:val="00BE3F1F"/>
    <w:pPr>
      <w:ind w:left="540" w:hanging="540"/>
    </w:pPr>
    <w:rPr>
      <w:lang w:val="en-GB"/>
    </w:rPr>
  </w:style>
  <w:style w:type="paragraph" w:customStyle="1" w:styleId="StandardoE">
    <w:name w:val="Standard oE"/>
    <w:basedOn w:val="Normal"/>
    <w:next w:val="Normal"/>
    <w:pPr>
      <w:spacing w:line="312" w:lineRule="exact"/>
    </w:pPr>
    <w:rPr>
      <w:sz w:val="24"/>
      <w:szCs w:val="20"/>
      <w:lang w:val="en-GB" w:eastAsia="de-DE"/>
    </w:rPr>
  </w:style>
  <w:style w:type="character" w:styleId="FollowedHyperlink">
    <w:name w:val="FollowedHyperlink"/>
    <w:rPr>
      <w:color w:val="800080"/>
      <w:u w:val="single"/>
    </w:rPr>
  </w:style>
  <w:style w:type="paragraph" w:customStyle="1" w:styleId="Equationdefinition2006GL">
    <w:name w:val="Equation definition 2006GL"/>
    <w:basedOn w:val="BodyText"/>
    <w:rsid w:val="00BE3F1F"/>
    <w:pPr>
      <w:tabs>
        <w:tab w:val="left" w:pos="1620"/>
      </w:tabs>
      <w:ind w:left="1980" w:hanging="1413"/>
    </w:pPr>
  </w:style>
  <w:style w:type="paragraph" w:styleId="BodyText3">
    <w:name w:val="Body Text 3"/>
    <w:basedOn w:val="Normal"/>
    <w:rPr>
      <w:sz w:val="16"/>
      <w:szCs w:val="16"/>
    </w:rPr>
  </w:style>
  <w:style w:type="paragraph" w:customStyle="1" w:styleId="Tablecontents">
    <w:name w:val="Table contents"/>
    <w:basedOn w:val="Normal"/>
    <w:pPr>
      <w:spacing w:line="240" w:lineRule="auto"/>
    </w:pPr>
    <w:rPr>
      <w:sz w:val="22"/>
      <w:szCs w:val="20"/>
      <w:lang w:val="en-US" w:eastAsia="de-DE"/>
    </w:rPr>
  </w:style>
  <w:style w:type="paragraph" w:styleId="FootnoteText">
    <w:name w:val="footnote text"/>
    <w:basedOn w:val="Normal"/>
    <w:link w:val="FootnoteTextChar"/>
    <w:uiPriority w:val="99"/>
    <w:semiHidden/>
    <w:rsid w:val="00BE3F1F"/>
    <w:pPr>
      <w:spacing w:line="240" w:lineRule="auto"/>
    </w:pPr>
    <w:rPr>
      <w:szCs w:val="20"/>
    </w:rPr>
  </w:style>
  <w:style w:type="paragraph" w:customStyle="1" w:styleId="NotesBox">
    <w:name w:val="Notes Box"/>
    <w:basedOn w:val="Normal"/>
    <w:pPr>
      <w:keepLines/>
      <w:numPr>
        <w:numId w:val="1"/>
      </w:numPr>
      <w:pBdr>
        <w:top w:val="dotted" w:sz="4" w:space="2" w:color="auto"/>
        <w:left w:val="dotted" w:sz="4" w:space="4" w:color="auto"/>
        <w:bottom w:val="dotted" w:sz="4" w:space="1" w:color="auto"/>
        <w:right w:val="dotted" w:sz="4" w:space="4" w:color="auto"/>
      </w:pBdr>
      <w:shd w:val="clear" w:color="FFFFFF" w:fill="CCFFCC"/>
      <w:suppressAutoHyphens/>
      <w:spacing w:line="0" w:lineRule="atLeast"/>
      <w:ind w:right="77"/>
    </w:pPr>
    <w:rPr>
      <w:rFonts w:ascii="Comic Sans MS" w:hAnsi="Comic Sans MS"/>
      <w:i/>
      <w:sz w:val="16"/>
      <w:szCs w:val="18"/>
      <w:lang w:val="en-GB" w:eastAsia="en-US"/>
    </w:rPr>
  </w:style>
  <w:style w:type="paragraph" w:customStyle="1" w:styleId="Level1">
    <w:name w:val="Level 1"/>
    <w:basedOn w:val="Normal"/>
    <w:pPr>
      <w:widowControl w:val="0"/>
      <w:numPr>
        <w:numId w:val="2"/>
      </w:numPr>
      <w:spacing w:line="240" w:lineRule="auto"/>
      <w:outlineLvl w:val="0"/>
    </w:pPr>
    <w:rPr>
      <w:snapToGrid w:val="0"/>
      <w:sz w:val="24"/>
      <w:szCs w:val="20"/>
      <w:lang w:val="en-US" w:eastAsia="en-US"/>
    </w:rPr>
  </w:style>
  <w:style w:type="paragraph" w:styleId="BodyTextIndent2">
    <w:name w:val="Body Text Indent 2"/>
    <w:basedOn w:val="Normal"/>
    <w:pPr>
      <w:ind w:left="720" w:hanging="720"/>
    </w:pPr>
    <w:rPr>
      <w:lang w:val="en-GB"/>
    </w:rPr>
  </w:style>
  <w:style w:type="character" w:customStyle="1" w:styleId="apple-style-span">
    <w:name w:val="apple-style-span"/>
    <w:basedOn w:val="DefaultParagraphFont"/>
  </w:style>
  <w:style w:type="paragraph" w:customStyle="1" w:styleId="heading2fiona">
    <w:name w:val="heading 2 fiona"/>
    <w:basedOn w:val="Normal"/>
  </w:style>
  <w:style w:type="character" w:customStyle="1" w:styleId="author">
    <w:name w:val="author"/>
    <w:basedOn w:val="DefaultParagraphFont"/>
  </w:style>
  <w:style w:type="character" w:customStyle="1" w:styleId="year">
    <w:name w:val="year"/>
    <w:basedOn w:val="DefaultParagraphFont"/>
  </w:style>
  <w:style w:type="character" w:customStyle="1" w:styleId="Title1">
    <w:name w:val="Title1"/>
    <w:basedOn w:val="DefaultParagraphFont"/>
  </w:style>
  <w:style w:type="character" w:customStyle="1" w:styleId="source">
    <w:name w:val="source"/>
    <w:basedOn w:val="DefaultParagraphFont"/>
  </w:style>
  <w:style w:type="paragraph" w:customStyle="1" w:styleId="Headnig3">
    <w:name w:val="Headnig 3"/>
    <w:basedOn w:val="Normal"/>
    <w:rPr>
      <w:b/>
      <w:bCs/>
      <w:lang w:val="en-GB"/>
    </w:rPr>
  </w:style>
  <w:style w:type="character" w:customStyle="1" w:styleId="Headnig3Char">
    <w:name w:val="Headnig 3 Char"/>
    <w:rPr>
      <w:b/>
      <w:bCs/>
      <w:sz w:val="21"/>
      <w:szCs w:val="24"/>
      <w:lang w:val="en-GB" w:eastAsia="nl-NL" w:bidi="ar-SA"/>
    </w:rPr>
  </w:style>
  <w:style w:type="paragraph" w:customStyle="1" w:styleId="NormalHelvetica-BoldOblique">
    <w:name w:val="Normal + Helvetica-BoldOblique"/>
    <w:aliases w:val="14 pt,Bold,Italic,Justified"/>
    <w:basedOn w:val="Normal"/>
    <w:rPr>
      <w:rFonts w:ascii="Arial" w:hAnsi="Arial" w:cs="Arial"/>
      <w:b/>
      <w:sz w:val="28"/>
      <w:szCs w:val="28"/>
      <w:lang w:val="en-US"/>
    </w:rPr>
  </w:style>
  <w:style w:type="paragraph" w:styleId="BodyText2">
    <w:name w:val="Body Text 2"/>
    <w:basedOn w:val="Normal"/>
    <w:rPr>
      <w:i/>
      <w:iCs/>
      <w:lang w:val="en-GB"/>
    </w:rPr>
  </w:style>
  <w:style w:type="character" w:styleId="LineNumber">
    <w:name w:val="line number"/>
    <w:basedOn w:val="DefaultParagraphFont"/>
    <w:uiPriority w:val="99"/>
    <w:rsid w:val="00BE3F1F"/>
  </w:style>
  <w:style w:type="character" w:customStyle="1" w:styleId="CommentTextChar">
    <w:name w:val="Comment Text Char"/>
    <w:uiPriority w:val="99"/>
    <w:rPr>
      <w:lang w:val="nl-NL" w:eastAsia="nl-NL" w:bidi="ar-SA"/>
    </w:rPr>
  </w:style>
  <w:style w:type="character" w:customStyle="1" w:styleId="BodyTextChar">
    <w:name w:val="Body Text Char"/>
    <w:link w:val="BodyText"/>
    <w:rsid w:val="00BE3F1F"/>
    <w:rPr>
      <w:rFonts w:ascii="Open Sans" w:hAnsi="Open Sans"/>
      <w:sz w:val="18"/>
      <w:lang w:eastAsia="it-IT"/>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sid w:val="00BE3F1F"/>
    <w:rPr>
      <w:b/>
      <w:bCs/>
    </w:rPr>
  </w:style>
  <w:style w:type="character" w:styleId="Emphasis">
    <w:name w:val="Emphasis"/>
    <w:uiPriority w:val="20"/>
    <w:qFormat/>
    <w:rsid w:val="00183684"/>
    <w:rPr>
      <w:i/>
      <w:iCs/>
    </w:rPr>
  </w:style>
  <w:style w:type="paragraph" w:customStyle="1" w:styleId="Revision1">
    <w:name w:val="Revision1"/>
    <w:hidden/>
    <w:uiPriority w:val="99"/>
    <w:semiHidden/>
    <w:rsid w:val="00916D61"/>
    <w:rPr>
      <w:sz w:val="21"/>
      <w:szCs w:val="24"/>
      <w:lang w:val="nl-NL" w:eastAsia="nl-NL"/>
    </w:rPr>
  </w:style>
  <w:style w:type="paragraph" w:customStyle="1" w:styleId="StyleCaptionHelvetica-Bold13pt">
    <w:name w:val="Style Caption + Helvetica-Bold 13 pt"/>
    <w:basedOn w:val="Caption"/>
    <w:autoRedefine/>
    <w:rsid w:val="00C157BC"/>
    <w:rPr>
      <w:rFonts w:ascii="Helvetica-Bold" w:hAnsi="Helvetica-Bold"/>
      <w:bCs/>
      <w:sz w:val="26"/>
    </w:rPr>
  </w:style>
  <w:style w:type="paragraph" w:customStyle="1" w:styleId="StyleBodyTextItalic">
    <w:name w:val="Style Body Text + Italic"/>
    <w:basedOn w:val="BodyText"/>
    <w:rsid w:val="00BC3E61"/>
    <w:rPr>
      <w:i/>
      <w:iCs/>
    </w:rPr>
  </w:style>
  <w:style w:type="character" w:customStyle="1" w:styleId="Heading7Char">
    <w:name w:val="Heading 7 Char"/>
    <w:link w:val="Heading7"/>
    <w:uiPriority w:val="9"/>
    <w:rsid w:val="009C1E18"/>
    <w:rPr>
      <w:rFonts w:ascii="Open Sans" w:hAnsi="Open Sans"/>
      <w:sz w:val="18"/>
      <w:szCs w:val="24"/>
      <w:lang w:val="nl-NL" w:eastAsia="nl-NL"/>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Ha"/>
    <w:basedOn w:val="Normal"/>
    <w:link w:val="ListParagraphChar"/>
    <w:uiPriority w:val="34"/>
    <w:qFormat/>
    <w:rsid w:val="00BE3F1F"/>
    <w:pPr>
      <w:ind w:left="720"/>
      <w:contextualSpacing/>
    </w:pPr>
    <w:rPr>
      <w:szCs w:val="20"/>
      <w:lang w:eastAsia="zh-CN"/>
    </w:rPr>
  </w:style>
  <w:style w:type="character" w:customStyle="1" w:styleId="FooterChar">
    <w:name w:val="Footer Char"/>
    <w:link w:val="Footer"/>
    <w:rsid w:val="001E1994"/>
    <w:rPr>
      <w:rFonts w:ascii="Open Sans" w:hAnsi="Open Sans"/>
      <w:sz w:val="18"/>
      <w:szCs w:val="24"/>
      <w:lang w:val="nl-NL" w:eastAsia="nl-NL"/>
    </w:rPr>
  </w:style>
  <w:style w:type="character" w:customStyle="1" w:styleId="HeaderChar">
    <w:name w:val="Header Char"/>
    <w:aliases w:val="Header1 Char"/>
    <w:link w:val="Header"/>
    <w:uiPriority w:val="99"/>
    <w:rsid w:val="003F686E"/>
    <w:rPr>
      <w:rFonts w:ascii="Open Sans" w:hAnsi="Open Sans"/>
      <w:sz w:val="18"/>
      <w:szCs w:val="24"/>
      <w:lang w:val="nl-NL" w:eastAsia="nl-NL"/>
    </w:rPr>
  </w:style>
  <w:style w:type="paragraph" w:styleId="Revision">
    <w:name w:val="Revision"/>
    <w:hidden/>
    <w:uiPriority w:val="99"/>
    <w:semiHidden/>
    <w:rsid w:val="00401166"/>
    <w:rPr>
      <w:sz w:val="21"/>
      <w:szCs w:val="24"/>
      <w:lang w:val="nl-NL" w:eastAsia="nl-NL"/>
    </w:rPr>
  </w:style>
  <w:style w:type="paragraph" w:customStyle="1" w:styleId="TableEMEP">
    <w:name w:val="Table EMEP"/>
    <w:basedOn w:val="Normal"/>
    <w:link w:val="TableEMEPChar"/>
    <w:qFormat/>
    <w:rsid w:val="00847FBD"/>
    <w:pPr>
      <w:keepNext/>
      <w:spacing w:line="240" w:lineRule="auto"/>
    </w:pPr>
    <w:rPr>
      <w:sz w:val="16"/>
      <w:szCs w:val="18"/>
      <w:lang w:val="en-GB" w:eastAsia="it-IT"/>
    </w:rPr>
  </w:style>
  <w:style w:type="character" w:customStyle="1" w:styleId="CaptionChar">
    <w:name w:val="Caption Char"/>
    <w:link w:val="Caption"/>
    <w:rsid w:val="00BE3F1F"/>
    <w:rPr>
      <w:rFonts w:ascii="Open Sans" w:hAnsi="Open Sans"/>
      <w:b/>
      <w:sz w:val="18"/>
      <w:lang w:eastAsia="it-IT"/>
    </w:rPr>
  </w:style>
  <w:style w:type="character" w:customStyle="1" w:styleId="TableEMEPChar">
    <w:name w:val="Table EMEP Char"/>
    <w:basedOn w:val="DefaultParagraphFont"/>
    <w:link w:val="TableEMEP"/>
    <w:rsid w:val="00847FBD"/>
    <w:rPr>
      <w:rFonts w:ascii="Open Sans" w:hAnsi="Open Sans"/>
      <w:sz w:val="16"/>
      <w:szCs w:val="18"/>
      <w:lang w:eastAsia="it-IT"/>
    </w:rPr>
  </w:style>
  <w:style w:type="character" w:customStyle="1" w:styleId="CaptionFigureChar">
    <w:name w:val="CaptionFigure Char"/>
    <w:basedOn w:val="CaptionChar"/>
    <w:link w:val="CaptionFigure"/>
    <w:rsid w:val="00BE3F1F"/>
    <w:rPr>
      <w:rFonts w:ascii="Open Sans" w:hAnsi="Open Sans"/>
      <w:b/>
      <w:sz w:val="18"/>
      <w:lang w:eastAsia="it-IT"/>
    </w:rPr>
  </w:style>
  <w:style w:type="character" w:customStyle="1" w:styleId="EquationChar">
    <w:name w:val="Equation Char"/>
    <w:basedOn w:val="BodyTextChar"/>
    <w:link w:val="Equation"/>
    <w:rsid w:val="00BE3F1F"/>
    <w:rPr>
      <w:rFonts w:ascii="Open Sans" w:hAnsi="Open Sans"/>
      <w:sz w:val="18"/>
      <w:lang w:eastAsia="it-IT"/>
    </w:rPr>
  </w:style>
  <w:style w:type="character" w:customStyle="1" w:styleId="FootnoteTextChar">
    <w:name w:val="Footnote Text Char"/>
    <w:basedOn w:val="DefaultParagraphFont"/>
    <w:link w:val="FootnoteText"/>
    <w:uiPriority w:val="99"/>
    <w:semiHidden/>
    <w:rsid w:val="00BE3F1F"/>
    <w:rPr>
      <w:rFonts w:ascii="Open Sans" w:hAnsi="Open Sans"/>
      <w:sz w:val="18"/>
      <w:lang w:val="nl-NL" w:eastAsia="nl-NL"/>
    </w:rPr>
  </w:style>
  <w:style w:type="paragraph" w:customStyle="1" w:styleId="Footnote">
    <w:name w:val="Footnote"/>
    <w:basedOn w:val="FootnoteText"/>
    <w:link w:val="FootnoteChar"/>
    <w:qFormat/>
    <w:rsid w:val="00BE3F1F"/>
    <w:pPr>
      <w:spacing w:after="0" w:line="240" w:lineRule="atLeast"/>
    </w:pPr>
    <w:rPr>
      <w:rFonts w:cs="Open Sans"/>
      <w:sz w:val="16"/>
    </w:rPr>
  </w:style>
  <w:style w:type="character" w:customStyle="1" w:styleId="FootnoteChar">
    <w:name w:val="Footnote Char"/>
    <w:basedOn w:val="FootnoteTextChar"/>
    <w:link w:val="Footnote"/>
    <w:rsid w:val="00BE3F1F"/>
    <w:rPr>
      <w:rFonts w:ascii="Open Sans" w:hAnsi="Open Sans" w:cs="Open Sans"/>
      <w:sz w:val="16"/>
      <w:lang w:val="nl-NL" w:eastAsia="nl-NL"/>
    </w:rPr>
  </w:style>
  <w:style w:type="character" w:styleId="FootnoteReference">
    <w:name w:val="footnote reference"/>
    <w:uiPriority w:val="99"/>
    <w:semiHidden/>
    <w:rsid w:val="00BE3F1F"/>
    <w:rPr>
      <w:vertAlign w:val="superscript"/>
    </w:rPr>
  </w:style>
  <w:style w:type="paragraph" w:styleId="ListBullet3">
    <w:name w:val="List Bullet 3"/>
    <w:basedOn w:val="Normal"/>
    <w:rsid w:val="00BE3F1F"/>
    <w:pPr>
      <w:numPr>
        <w:numId w:val="14"/>
      </w:numPr>
      <w:tabs>
        <w:tab w:val="clear" w:pos="926"/>
        <w:tab w:val="num" w:pos="1080"/>
      </w:tabs>
      <w:ind w:left="1080"/>
    </w:pPr>
    <w:rPr>
      <w:lang w:val="en-US"/>
    </w:rPr>
  </w:style>
  <w:style w:type="paragraph" w:styleId="ListContinue2">
    <w:name w:val="List Continue 2"/>
    <w:basedOn w:val="BodyText"/>
    <w:rsid w:val="00BE3F1F"/>
    <w:pPr>
      <w:spacing w:after="120"/>
      <w:ind w:left="720"/>
    </w:pPr>
    <w:rPr>
      <w:lang w:val="en-US"/>
    </w:rPr>
  </w:style>
  <w:style w:type="paragraph" w:customStyle="1" w:styleId="NumberedSteps">
    <w:name w:val="NumberedSteps"/>
    <w:basedOn w:val="BodyText"/>
    <w:rsid w:val="00BE3F1F"/>
    <w:pPr>
      <w:numPr>
        <w:numId w:val="16"/>
      </w:numPr>
      <w:tabs>
        <w:tab w:val="clear" w:pos="720"/>
      </w:tabs>
      <w:ind w:left="720" w:hanging="720"/>
    </w:pPr>
  </w:style>
  <w:style w:type="paragraph" w:customStyle="1" w:styleId="References32006GL">
    <w:name w:val="References 3 2006GL"/>
    <w:basedOn w:val="Normal"/>
    <w:rsid w:val="00BE3F1F"/>
    <w:pPr>
      <w:spacing w:line="240" w:lineRule="auto"/>
      <w:ind w:left="567" w:hanging="567"/>
    </w:pPr>
    <w:rPr>
      <w:sz w:val="20"/>
      <w:szCs w:val="20"/>
      <w:lang w:val="en-GB" w:eastAsia="zh-CN"/>
    </w:rPr>
  </w:style>
  <w:style w:type="table" w:styleId="TableGrid">
    <w:name w:val="Table Grid"/>
    <w:basedOn w:val="TableNormal"/>
    <w:rsid w:val="00BE3F1F"/>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paragraph" w:customStyle="1" w:styleId="TabletextBullet2006GL">
    <w:name w:val="Table text Bullet 2006GL"/>
    <w:basedOn w:val="Normal"/>
    <w:rsid w:val="00BE3F1F"/>
    <w:pPr>
      <w:numPr>
        <w:numId w:val="17"/>
      </w:numPr>
      <w:spacing w:before="40" w:after="40" w:line="240" w:lineRule="auto"/>
      <w:ind w:right="57"/>
    </w:pPr>
    <w:rPr>
      <w:szCs w:val="18"/>
      <w:lang w:val="en-GB" w:eastAsia="zh-CN"/>
    </w:rPr>
  </w:style>
  <w:style w:type="character" w:customStyle="1" w:styleId="apple-converted-space">
    <w:name w:val="apple-converted-space"/>
    <w:basedOn w:val="DefaultParagraphFont"/>
    <w:rsid w:val="009C628D"/>
  </w:style>
  <w:style w:type="paragraph" w:styleId="Title">
    <w:name w:val="Title"/>
    <w:basedOn w:val="Normal"/>
    <w:next w:val="Normal"/>
    <w:link w:val="TitleChar"/>
    <w:uiPriority w:val="10"/>
    <w:qFormat/>
    <w:rsid w:val="000A0AA2"/>
    <w:pPr>
      <w:spacing w:line="240" w:lineRule="auto"/>
      <w:contextualSpacing/>
      <w:jc w:val="left"/>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0A0AA2"/>
    <w:rPr>
      <w:rFonts w:asciiTheme="majorHAnsi" w:eastAsiaTheme="majorEastAsia" w:hAnsiTheme="majorHAnsi" w:cstheme="majorBidi"/>
      <w:spacing w:val="-10"/>
      <w:kern w:val="28"/>
      <w:sz w:val="56"/>
      <w:szCs w:val="56"/>
    </w:rPr>
  </w:style>
  <w:style w:type="character" w:customStyle="1" w:styleId="ff">
    <w:name w:val="ff"/>
    <w:basedOn w:val="DefaultParagraphFont"/>
    <w:rsid w:val="000A0AA2"/>
  </w:style>
  <w:style w:type="character" w:styleId="UnresolvedMention">
    <w:name w:val="Unresolved Mention"/>
    <w:basedOn w:val="DefaultParagraphFont"/>
    <w:uiPriority w:val="99"/>
    <w:semiHidden/>
    <w:unhideWhenUsed/>
    <w:rsid w:val="00650AC3"/>
    <w:rPr>
      <w:color w:val="605E5C"/>
      <w:shd w:val="clear" w:color="auto" w:fill="E1DFDD"/>
    </w:rPr>
  </w:style>
  <w:style w:type="table" w:customStyle="1" w:styleId="TableGrid0">
    <w:name w:val="TableGrid"/>
    <w:rsid w:val="00F0314E"/>
    <w:rPr>
      <w:rFonts w:asciiTheme="minorHAnsi" w:eastAsiaTheme="minorEastAsia" w:hAnsiTheme="minorHAnsi" w:cstheme="minorBidi"/>
      <w:kern w:val="2"/>
      <w:sz w:val="24"/>
      <w:szCs w:val="24"/>
      <w:lang w:eastAsia="en-GB"/>
      <w14:ligatures w14:val="standardContextual"/>
    </w:rPr>
    <w:tblPr>
      <w:tblCellMar>
        <w:top w:w="0" w:type="dxa"/>
        <w:left w:w="0" w:type="dxa"/>
        <w:bottom w:w="0" w:type="dxa"/>
        <w:right w:w="0" w:type="dxa"/>
      </w:tblCellMar>
    </w:tbl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Ha Char"/>
    <w:basedOn w:val="DefaultParagraphFont"/>
    <w:link w:val="ListParagraph"/>
    <w:uiPriority w:val="34"/>
    <w:qFormat/>
    <w:rsid w:val="0034284B"/>
    <w:rPr>
      <w:rFonts w:ascii="Open Sans" w:hAnsi="Open Sans"/>
      <w:sz w:val="18"/>
      <w:lang w:val="nl-NL" w:eastAsia="zh-CN"/>
    </w:rPr>
  </w:style>
  <w:style w:type="character" w:customStyle="1" w:styleId="Heading1Char">
    <w:name w:val="Heading 1 Char"/>
    <w:basedOn w:val="DefaultParagraphFont"/>
    <w:link w:val="Heading1"/>
    <w:uiPriority w:val="9"/>
    <w:rsid w:val="00BC3127"/>
    <w:rPr>
      <w:rFonts w:ascii="Open Sans" w:hAnsi="Open Sans" w:cs="Open Sans"/>
      <w:b/>
      <w:bCs/>
      <w:kern w:val="32"/>
      <w:sz w:val="44"/>
      <w:szCs w:val="44"/>
      <w:lang w:eastAsia="nl-NL"/>
    </w:rPr>
  </w:style>
  <w:style w:type="character" w:customStyle="1" w:styleId="Heading2Char">
    <w:name w:val="Heading 2 Char"/>
    <w:basedOn w:val="DefaultParagraphFont"/>
    <w:link w:val="Heading2"/>
    <w:uiPriority w:val="9"/>
    <w:rsid w:val="00BC3127"/>
    <w:rPr>
      <w:rFonts w:ascii="Open Sans" w:hAnsi="Open Sans" w:cs="Open Sans"/>
      <w:b/>
      <w:bCs/>
      <w:iCs/>
      <w:sz w:val="22"/>
      <w:szCs w:val="22"/>
      <w:lang w:eastAsia="nl-NL"/>
    </w:rPr>
  </w:style>
  <w:style w:type="character" w:customStyle="1" w:styleId="Heading4Char">
    <w:name w:val="Heading 4 Char"/>
    <w:basedOn w:val="DefaultParagraphFont"/>
    <w:link w:val="Heading4"/>
    <w:uiPriority w:val="9"/>
    <w:rsid w:val="00BC3127"/>
    <w:rPr>
      <w:rFonts w:ascii="Open Sans" w:hAnsi="Open Sans"/>
      <w:b/>
      <w:bCs/>
      <w:sz w:val="18"/>
      <w:szCs w:val="28"/>
      <w:lang w:eastAsia="nl-NL"/>
    </w:rPr>
  </w:style>
  <w:style w:type="character" w:customStyle="1" w:styleId="Heading5Char">
    <w:name w:val="Heading 5 Char"/>
    <w:basedOn w:val="DefaultParagraphFont"/>
    <w:link w:val="Heading5"/>
    <w:uiPriority w:val="9"/>
    <w:rsid w:val="00BC3127"/>
    <w:rPr>
      <w:rFonts w:ascii="Open Sans" w:hAnsi="Open Sans"/>
      <w:b/>
      <w:bCs/>
      <w:i/>
      <w:iCs/>
      <w:sz w:val="18"/>
      <w:szCs w:val="26"/>
      <w:lang w:eastAsia="nl-NL"/>
    </w:rPr>
  </w:style>
  <w:style w:type="character" w:customStyle="1" w:styleId="Heading6Char">
    <w:name w:val="Heading 6 Char"/>
    <w:basedOn w:val="DefaultParagraphFont"/>
    <w:link w:val="Heading6"/>
    <w:uiPriority w:val="9"/>
    <w:rsid w:val="00BC3127"/>
    <w:rPr>
      <w:rFonts w:ascii="Open Sans" w:hAnsi="Open Sans"/>
      <w:b/>
      <w:bCs/>
      <w:sz w:val="22"/>
      <w:szCs w:val="22"/>
      <w:lang w:val="nl-NL" w:eastAsia="nl-NL"/>
    </w:rPr>
  </w:style>
  <w:style w:type="character" w:customStyle="1" w:styleId="Heading8Char">
    <w:name w:val="Heading 8 Char"/>
    <w:basedOn w:val="DefaultParagraphFont"/>
    <w:link w:val="Heading8"/>
    <w:uiPriority w:val="9"/>
    <w:rsid w:val="00BC3127"/>
    <w:rPr>
      <w:rFonts w:ascii="Open Sans" w:hAnsi="Open Sans"/>
      <w:i/>
      <w:iCs/>
      <w:sz w:val="18"/>
      <w:szCs w:val="24"/>
      <w:lang w:val="nl-NL" w:eastAsia="nl-NL"/>
    </w:rPr>
  </w:style>
  <w:style w:type="character" w:customStyle="1" w:styleId="Heading9Char">
    <w:name w:val="Heading 9 Char"/>
    <w:basedOn w:val="DefaultParagraphFont"/>
    <w:link w:val="Heading9"/>
    <w:uiPriority w:val="9"/>
    <w:rsid w:val="00BC3127"/>
    <w:rPr>
      <w:rFonts w:ascii="Arial" w:hAnsi="Arial" w:cs="Arial"/>
      <w:sz w:val="22"/>
      <w:szCs w:val="22"/>
      <w:lang w:val="nl-NL" w:eastAsia="nl-NL"/>
    </w:rPr>
  </w:style>
  <w:style w:type="paragraph" w:styleId="Subtitle">
    <w:name w:val="Subtitle"/>
    <w:basedOn w:val="Normal"/>
    <w:next w:val="Normal"/>
    <w:link w:val="SubtitleChar"/>
    <w:uiPriority w:val="11"/>
    <w:qFormat/>
    <w:rsid w:val="00BC312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BC312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C3127"/>
    <w:pPr>
      <w:spacing w:before="160" w:after="160" w:line="278" w:lineRule="auto"/>
      <w:jc w:val="center"/>
    </w:pPr>
    <w:rPr>
      <w:rFonts w:asciiTheme="minorHAnsi" w:eastAsiaTheme="minorHAnsi" w:hAnsiTheme="minorHAnsi" w:cstheme="minorBidi"/>
      <w:i/>
      <w:iCs/>
      <w:color w:val="404040" w:themeColor="text1" w:themeTint="BF"/>
      <w:kern w:val="2"/>
      <w:sz w:val="24"/>
      <w:lang w:val="en-GB" w:eastAsia="en-US"/>
      <w14:ligatures w14:val="standardContextual"/>
    </w:rPr>
  </w:style>
  <w:style w:type="character" w:customStyle="1" w:styleId="QuoteChar">
    <w:name w:val="Quote Char"/>
    <w:basedOn w:val="DefaultParagraphFont"/>
    <w:link w:val="Quote"/>
    <w:uiPriority w:val="29"/>
    <w:rsid w:val="00BC312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C3127"/>
    <w:rPr>
      <w:i/>
      <w:iCs/>
      <w:color w:val="365F91" w:themeColor="accent1" w:themeShade="BF"/>
    </w:rPr>
  </w:style>
  <w:style w:type="paragraph" w:styleId="IntenseQuote">
    <w:name w:val="Intense Quote"/>
    <w:basedOn w:val="Normal"/>
    <w:next w:val="Normal"/>
    <w:link w:val="IntenseQuoteChar"/>
    <w:uiPriority w:val="30"/>
    <w:qFormat/>
    <w:rsid w:val="00BC312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GB" w:eastAsia="en-US"/>
      <w14:ligatures w14:val="standardContextual"/>
    </w:rPr>
  </w:style>
  <w:style w:type="character" w:customStyle="1" w:styleId="IntenseQuoteChar">
    <w:name w:val="Intense Quote Char"/>
    <w:basedOn w:val="DefaultParagraphFont"/>
    <w:link w:val="IntenseQuote"/>
    <w:uiPriority w:val="30"/>
    <w:rsid w:val="00BC312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BC3127"/>
    <w:rPr>
      <w:b/>
      <w:bCs/>
      <w:smallCaps/>
      <w:color w:val="365F91" w:themeColor="accent1" w:themeShade="BF"/>
      <w:spacing w:val="5"/>
    </w:rPr>
  </w:style>
  <w:style w:type="character" w:customStyle="1" w:styleId="CommentSubjectChar">
    <w:name w:val="Comment Subject Char"/>
    <w:basedOn w:val="CommentTextChar"/>
    <w:link w:val="CommentSubject"/>
    <w:uiPriority w:val="99"/>
    <w:semiHidden/>
    <w:rsid w:val="00BC3127"/>
    <w:rPr>
      <w:rFonts w:ascii="Open Sans" w:hAnsi="Open Sans"/>
      <w:b/>
      <w:bCs/>
      <w:lang w:val="nl-NL" w:eastAsia="nl-NL" w:bidi="ar-SA"/>
    </w:rPr>
  </w:style>
  <w:style w:type="character" w:styleId="PlaceholderText">
    <w:name w:val="Placeholder Text"/>
    <w:basedOn w:val="DefaultParagraphFont"/>
    <w:uiPriority w:val="99"/>
    <w:semiHidden/>
    <w:rsid w:val="00BC31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6104">
      <w:bodyDiv w:val="1"/>
      <w:marLeft w:val="0"/>
      <w:marRight w:val="0"/>
      <w:marTop w:val="0"/>
      <w:marBottom w:val="0"/>
      <w:divBdr>
        <w:top w:val="none" w:sz="0" w:space="0" w:color="auto"/>
        <w:left w:val="none" w:sz="0" w:space="0" w:color="auto"/>
        <w:bottom w:val="none" w:sz="0" w:space="0" w:color="auto"/>
        <w:right w:val="none" w:sz="0" w:space="0" w:color="auto"/>
      </w:divBdr>
    </w:div>
    <w:div w:id="143200560">
      <w:bodyDiv w:val="1"/>
      <w:marLeft w:val="0"/>
      <w:marRight w:val="0"/>
      <w:marTop w:val="0"/>
      <w:marBottom w:val="0"/>
      <w:divBdr>
        <w:top w:val="none" w:sz="0" w:space="0" w:color="auto"/>
        <w:left w:val="none" w:sz="0" w:space="0" w:color="auto"/>
        <w:bottom w:val="none" w:sz="0" w:space="0" w:color="auto"/>
        <w:right w:val="none" w:sz="0" w:space="0" w:color="auto"/>
      </w:divBdr>
    </w:div>
    <w:div w:id="189299775">
      <w:bodyDiv w:val="1"/>
      <w:marLeft w:val="0"/>
      <w:marRight w:val="0"/>
      <w:marTop w:val="0"/>
      <w:marBottom w:val="0"/>
      <w:divBdr>
        <w:top w:val="none" w:sz="0" w:space="0" w:color="auto"/>
        <w:left w:val="none" w:sz="0" w:space="0" w:color="auto"/>
        <w:bottom w:val="none" w:sz="0" w:space="0" w:color="auto"/>
        <w:right w:val="none" w:sz="0" w:space="0" w:color="auto"/>
      </w:divBdr>
    </w:div>
    <w:div w:id="240481924">
      <w:bodyDiv w:val="1"/>
      <w:marLeft w:val="0"/>
      <w:marRight w:val="0"/>
      <w:marTop w:val="0"/>
      <w:marBottom w:val="0"/>
      <w:divBdr>
        <w:top w:val="none" w:sz="0" w:space="0" w:color="auto"/>
        <w:left w:val="none" w:sz="0" w:space="0" w:color="auto"/>
        <w:bottom w:val="none" w:sz="0" w:space="0" w:color="auto"/>
        <w:right w:val="none" w:sz="0" w:space="0" w:color="auto"/>
      </w:divBdr>
    </w:div>
    <w:div w:id="244658081">
      <w:bodyDiv w:val="1"/>
      <w:marLeft w:val="0"/>
      <w:marRight w:val="0"/>
      <w:marTop w:val="0"/>
      <w:marBottom w:val="0"/>
      <w:divBdr>
        <w:top w:val="none" w:sz="0" w:space="0" w:color="auto"/>
        <w:left w:val="none" w:sz="0" w:space="0" w:color="auto"/>
        <w:bottom w:val="none" w:sz="0" w:space="0" w:color="auto"/>
        <w:right w:val="none" w:sz="0" w:space="0" w:color="auto"/>
      </w:divBdr>
    </w:div>
    <w:div w:id="331688543">
      <w:bodyDiv w:val="1"/>
      <w:marLeft w:val="0"/>
      <w:marRight w:val="0"/>
      <w:marTop w:val="0"/>
      <w:marBottom w:val="0"/>
      <w:divBdr>
        <w:top w:val="none" w:sz="0" w:space="0" w:color="auto"/>
        <w:left w:val="none" w:sz="0" w:space="0" w:color="auto"/>
        <w:bottom w:val="none" w:sz="0" w:space="0" w:color="auto"/>
        <w:right w:val="none" w:sz="0" w:space="0" w:color="auto"/>
      </w:divBdr>
    </w:div>
    <w:div w:id="368534018">
      <w:bodyDiv w:val="1"/>
      <w:marLeft w:val="0"/>
      <w:marRight w:val="0"/>
      <w:marTop w:val="0"/>
      <w:marBottom w:val="0"/>
      <w:divBdr>
        <w:top w:val="none" w:sz="0" w:space="0" w:color="auto"/>
        <w:left w:val="none" w:sz="0" w:space="0" w:color="auto"/>
        <w:bottom w:val="none" w:sz="0" w:space="0" w:color="auto"/>
        <w:right w:val="none" w:sz="0" w:space="0" w:color="auto"/>
      </w:divBdr>
    </w:div>
    <w:div w:id="387383424">
      <w:bodyDiv w:val="1"/>
      <w:marLeft w:val="0"/>
      <w:marRight w:val="0"/>
      <w:marTop w:val="0"/>
      <w:marBottom w:val="0"/>
      <w:divBdr>
        <w:top w:val="none" w:sz="0" w:space="0" w:color="auto"/>
        <w:left w:val="none" w:sz="0" w:space="0" w:color="auto"/>
        <w:bottom w:val="none" w:sz="0" w:space="0" w:color="auto"/>
        <w:right w:val="none" w:sz="0" w:space="0" w:color="auto"/>
      </w:divBdr>
    </w:div>
    <w:div w:id="415367878">
      <w:bodyDiv w:val="1"/>
      <w:marLeft w:val="0"/>
      <w:marRight w:val="0"/>
      <w:marTop w:val="0"/>
      <w:marBottom w:val="0"/>
      <w:divBdr>
        <w:top w:val="none" w:sz="0" w:space="0" w:color="auto"/>
        <w:left w:val="none" w:sz="0" w:space="0" w:color="auto"/>
        <w:bottom w:val="none" w:sz="0" w:space="0" w:color="auto"/>
        <w:right w:val="none" w:sz="0" w:space="0" w:color="auto"/>
      </w:divBdr>
    </w:div>
    <w:div w:id="418603669">
      <w:bodyDiv w:val="1"/>
      <w:marLeft w:val="0"/>
      <w:marRight w:val="0"/>
      <w:marTop w:val="0"/>
      <w:marBottom w:val="0"/>
      <w:divBdr>
        <w:top w:val="none" w:sz="0" w:space="0" w:color="auto"/>
        <w:left w:val="none" w:sz="0" w:space="0" w:color="auto"/>
        <w:bottom w:val="none" w:sz="0" w:space="0" w:color="auto"/>
        <w:right w:val="none" w:sz="0" w:space="0" w:color="auto"/>
      </w:divBdr>
    </w:div>
    <w:div w:id="448545660">
      <w:bodyDiv w:val="1"/>
      <w:marLeft w:val="0"/>
      <w:marRight w:val="0"/>
      <w:marTop w:val="0"/>
      <w:marBottom w:val="0"/>
      <w:divBdr>
        <w:top w:val="none" w:sz="0" w:space="0" w:color="auto"/>
        <w:left w:val="none" w:sz="0" w:space="0" w:color="auto"/>
        <w:bottom w:val="none" w:sz="0" w:space="0" w:color="auto"/>
        <w:right w:val="none" w:sz="0" w:space="0" w:color="auto"/>
      </w:divBdr>
    </w:div>
    <w:div w:id="454754442">
      <w:bodyDiv w:val="1"/>
      <w:marLeft w:val="0"/>
      <w:marRight w:val="0"/>
      <w:marTop w:val="0"/>
      <w:marBottom w:val="0"/>
      <w:divBdr>
        <w:top w:val="none" w:sz="0" w:space="0" w:color="auto"/>
        <w:left w:val="none" w:sz="0" w:space="0" w:color="auto"/>
        <w:bottom w:val="none" w:sz="0" w:space="0" w:color="auto"/>
        <w:right w:val="none" w:sz="0" w:space="0" w:color="auto"/>
      </w:divBdr>
      <w:divsChild>
        <w:div w:id="564336772">
          <w:marLeft w:val="0"/>
          <w:marRight w:val="0"/>
          <w:marTop w:val="0"/>
          <w:marBottom w:val="0"/>
          <w:divBdr>
            <w:top w:val="none" w:sz="0" w:space="0" w:color="auto"/>
            <w:left w:val="none" w:sz="0" w:space="0" w:color="auto"/>
            <w:bottom w:val="none" w:sz="0" w:space="0" w:color="auto"/>
            <w:right w:val="none" w:sz="0" w:space="0" w:color="auto"/>
          </w:divBdr>
        </w:div>
      </w:divsChild>
    </w:div>
    <w:div w:id="491530604">
      <w:bodyDiv w:val="1"/>
      <w:marLeft w:val="0"/>
      <w:marRight w:val="0"/>
      <w:marTop w:val="0"/>
      <w:marBottom w:val="0"/>
      <w:divBdr>
        <w:top w:val="none" w:sz="0" w:space="0" w:color="auto"/>
        <w:left w:val="none" w:sz="0" w:space="0" w:color="auto"/>
        <w:bottom w:val="none" w:sz="0" w:space="0" w:color="auto"/>
        <w:right w:val="none" w:sz="0" w:space="0" w:color="auto"/>
      </w:divBdr>
      <w:divsChild>
        <w:div w:id="231278043">
          <w:marLeft w:val="0"/>
          <w:marRight w:val="0"/>
          <w:marTop w:val="0"/>
          <w:marBottom w:val="0"/>
          <w:divBdr>
            <w:top w:val="none" w:sz="0" w:space="0" w:color="auto"/>
            <w:left w:val="single" w:sz="2" w:space="0" w:color="2E2E2E"/>
            <w:bottom w:val="single" w:sz="2" w:space="0" w:color="2E2E2E"/>
            <w:right w:val="single" w:sz="2" w:space="0" w:color="2E2E2E"/>
          </w:divBdr>
          <w:divsChild>
            <w:div w:id="2073575996">
              <w:marLeft w:val="0"/>
              <w:marRight w:val="0"/>
              <w:marTop w:val="15"/>
              <w:marBottom w:val="0"/>
              <w:divBdr>
                <w:top w:val="none" w:sz="0" w:space="0" w:color="auto"/>
                <w:left w:val="none" w:sz="0" w:space="0" w:color="auto"/>
                <w:bottom w:val="none" w:sz="0" w:space="0" w:color="auto"/>
                <w:right w:val="none" w:sz="0" w:space="0" w:color="auto"/>
              </w:divBdr>
              <w:divsChild>
                <w:div w:id="1150750084">
                  <w:marLeft w:val="0"/>
                  <w:marRight w:val="0"/>
                  <w:marTop w:val="0"/>
                  <w:marBottom w:val="0"/>
                  <w:divBdr>
                    <w:top w:val="none" w:sz="0" w:space="0" w:color="auto"/>
                    <w:left w:val="none" w:sz="0" w:space="0" w:color="auto"/>
                    <w:bottom w:val="none" w:sz="0" w:space="0" w:color="auto"/>
                    <w:right w:val="none" w:sz="0" w:space="0" w:color="auto"/>
                  </w:divBdr>
                  <w:divsChild>
                    <w:div w:id="1265845171">
                      <w:marLeft w:val="0"/>
                      <w:marRight w:val="0"/>
                      <w:marTop w:val="0"/>
                      <w:marBottom w:val="315"/>
                      <w:divBdr>
                        <w:top w:val="single" w:sz="6" w:space="0" w:color="D7D7D7"/>
                        <w:left w:val="single" w:sz="2" w:space="0" w:color="D7D7D7"/>
                        <w:bottom w:val="single" w:sz="6" w:space="0" w:color="D7D7D7"/>
                        <w:right w:val="single" w:sz="2" w:space="0" w:color="D7D7D7"/>
                      </w:divBdr>
                      <w:divsChild>
                        <w:div w:id="738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45370">
      <w:bodyDiv w:val="1"/>
      <w:marLeft w:val="0"/>
      <w:marRight w:val="0"/>
      <w:marTop w:val="0"/>
      <w:marBottom w:val="0"/>
      <w:divBdr>
        <w:top w:val="none" w:sz="0" w:space="0" w:color="auto"/>
        <w:left w:val="none" w:sz="0" w:space="0" w:color="auto"/>
        <w:bottom w:val="none" w:sz="0" w:space="0" w:color="auto"/>
        <w:right w:val="none" w:sz="0" w:space="0" w:color="auto"/>
      </w:divBdr>
    </w:div>
    <w:div w:id="579756457">
      <w:bodyDiv w:val="1"/>
      <w:marLeft w:val="0"/>
      <w:marRight w:val="0"/>
      <w:marTop w:val="0"/>
      <w:marBottom w:val="0"/>
      <w:divBdr>
        <w:top w:val="none" w:sz="0" w:space="0" w:color="auto"/>
        <w:left w:val="none" w:sz="0" w:space="0" w:color="auto"/>
        <w:bottom w:val="none" w:sz="0" w:space="0" w:color="auto"/>
        <w:right w:val="none" w:sz="0" w:space="0" w:color="auto"/>
      </w:divBdr>
      <w:divsChild>
        <w:div w:id="1209298689">
          <w:marLeft w:val="0"/>
          <w:marRight w:val="0"/>
          <w:marTop w:val="0"/>
          <w:marBottom w:val="0"/>
          <w:divBdr>
            <w:top w:val="none" w:sz="0" w:space="0" w:color="auto"/>
            <w:left w:val="none" w:sz="0" w:space="0" w:color="auto"/>
            <w:bottom w:val="none" w:sz="0" w:space="0" w:color="auto"/>
            <w:right w:val="none" w:sz="0" w:space="0" w:color="auto"/>
          </w:divBdr>
        </w:div>
      </w:divsChild>
    </w:div>
    <w:div w:id="580456024">
      <w:bodyDiv w:val="1"/>
      <w:marLeft w:val="0"/>
      <w:marRight w:val="0"/>
      <w:marTop w:val="0"/>
      <w:marBottom w:val="0"/>
      <w:divBdr>
        <w:top w:val="none" w:sz="0" w:space="0" w:color="auto"/>
        <w:left w:val="none" w:sz="0" w:space="0" w:color="auto"/>
        <w:bottom w:val="none" w:sz="0" w:space="0" w:color="auto"/>
        <w:right w:val="none" w:sz="0" w:space="0" w:color="auto"/>
      </w:divBdr>
    </w:div>
    <w:div w:id="613025137">
      <w:bodyDiv w:val="1"/>
      <w:marLeft w:val="0"/>
      <w:marRight w:val="0"/>
      <w:marTop w:val="0"/>
      <w:marBottom w:val="0"/>
      <w:divBdr>
        <w:top w:val="none" w:sz="0" w:space="0" w:color="auto"/>
        <w:left w:val="none" w:sz="0" w:space="0" w:color="auto"/>
        <w:bottom w:val="none" w:sz="0" w:space="0" w:color="auto"/>
        <w:right w:val="none" w:sz="0" w:space="0" w:color="auto"/>
      </w:divBdr>
    </w:div>
    <w:div w:id="649211233">
      <w:bodyDiv w:val="1"/>
      <w:marLeft w:val="0"/>
      <w:marRight w:val="0"/>
      <w:marTop w:val="0"/>
      <w:marBottom w:val="0"/>
      <w:divBdr>
        <w:top w:val="none" w:sz="0" w:space="0" w:color="auto"/>
        <w:left w:val="none" w:sz="0" w:space="0" w:color="auto"/>
        <w:bottom w:val="none" w:sz="0" w:space="0" w:color="auto"/>
        <w:right w:val="none" w:sz="0" w:space="0" w:color="auto"/>
      </w:divBdr>
      <w:divsChild>
        <w:div w:id="333725498">
          <w:marLeft w:val="0"/>
          <w:marRight w:val="0"/>
          <w:marTop w:val="0"/>
          <w:marBottom w:val="0"/>
          <w:divBdr>
            <w:top w:val="none" w:sz="0" w:space="0" w:color="auto"/>
            <w:left w:val="none" w:sz="0" w:space="0" w:color="auto"/>
            <w:bottom w:val="none" w:sz="0" w:space="0" w:color="auto"/>
            <w:right w:val="none" w:sz="0" w:space="0" w:color="auto"/>
          </w:divBdr>
        </w:div>
      </w:divsChild>
    </w:div>
    <w:div w:id="660239521">
      <w:bodyDiv w:val="1"/>
      <w:marLeft w:val="0"/>
      <w:marRight w:val="0"/>
      <w:marTop w:val="0"/>
      <w:marBottom w:val="0"/>
      <w:divBdr>
        <w:top w:val="none" w:sz="0" w:space="0" w:color="auto"/>
        <w:left w:val="none" w:sz="0" w:space="0" w:color="auto"/>
        <w:bottom w:val="none" w:sz="0" w:space="0" w:color="auto"/>
        <w:right w:val="none" w:sz="0" w:space="0" w:color="auto"/>
      </w:divBdr>
    </w:div>
    <w:div w:id="660889660">
      <w:bodyDiv w:val="1"/>
      <w:marLeft w:val="0"/>
      <w:marRight w:val="0"/>
      <w:marTop w:val="0"/>
      <w:marBottom w:val="0"/>
      <w:divBdr>
        <w:top w:val="none" w:sz="0" w:space="0" w:color="auto"/>
        <w:left w:val="none" w:sz="0" w:space="0" w:color="auto"/>
        <w:bottom w:val="none" w:sz="0" w:space="0" w:color="auto"/>
        <w:right w:val="none" w:sz="0" w:space="0" w:color="auto"/>
      </w:divBdr>
      <w:divsChild>
        <w:div w:id="1649360184">
          <w:marLeft w:val="0"/>
          <w:marRight w:val="0"/>
          <w:marTop w:val="0"/>
          <w:marBottom w:val="0"/>
          <w:divBdr>
            <w:top w:val="none" w:sz="0" w:space="0" w:color="auto"/>
            <w:left w:val="none" w:sz="0" w:space="0" w:color="auto"/>
            <w:bottom w:val="none" w:sz="0" w:space="0" w:color="auto"/>
            <w:right w:val="none" w:sz="0" w:space="0" w:color="auto"/>
          </w:divBdr>
        </w:div>
      </w:divsChild>
    </w:div>
    <w:div w:id="663553575">
      <w:bodyDiv w:val="1"/>
      <w:marLeft w:val="0"/>
      <w:marRight w:val="0"/>
      <w:marTop w:val="0"/>
      <w:marBottom w:val="0"/>
      <w:divBdr>
        <w:top w:val="none" w:sz="0" w:space="0" w:color="auto"/>
        <w:left w:val="none" w:sz="0" w:space="0" w:color="auto"/>
        <w:bottom w:val="none" w:sz="0" w:space="0" w:color="auto"/>
        <w:right w:val="none" w:sz="0" w:space="0" w:color="auto"/>
      </w:divBdr>
    </w:div>
    <w:div w:id="723603378">
      <w:bodyDiv w:val="1"/>
      <w:marLeft w:val="0"/>
      <w:marRight w:val="0"/>
      <w:marTop w:val="0"/>
      <w:marBottom w:val="0"/>
      <w:divBdr>
        <w:top w:val="none" w:sz="0" w:space="0" w:color="auto"/>
        <w:left w:val="none" w:sz="0" w:space="0" w:color="auto"/>
        <w:bottom w:val="none" w:sz="0" w:space="0" w:color="auto"/>
        <w:right w:val="none" w:sz="0" w:space="0" w:color="auto"/>
      </w:divBdr>
    </w:div>
    <w:div w:id="786894474">
      <w:bodyDiv w:val="1"/>
      <w:marLeft w:val="0"/>
      <w:marRight w:val="0"/>
      <w:marTop w:val="0"/>
      <w:marBottom w:val="0"/>
      <w:divBdr>
        <w:top w:val="none" w:sz="0" w:space="0" w:color="auto"/>
        <w:left w:val="none" w:sz="0" w:space="0" w:color="auto"/>
        <w:bottom w:val="none" w:sz="0" w:space="0" w:color="auto"/>
        <w:right w:val="none" w:sz="0" w:space="0" w:color="auto"/>
      </w:divBdr>
    </w:div>
    <w:div w:id="824862471">
      <w:bodyDiv w:val="1"/>
      <w:marLeft w:val="0"/>
      <w:marRight w:val="0"/>
      <w:marTop w:val="0"/>
      <w:marBottom w:val="0"/>
      <w:divBdr>
        <w:top w:val="none" w:sz="0" w:space="0" w:color="auto"/>
        <w:left w:val="none" w:sz="0" w:space="0" w:color="auto"/>
        <w:bottom w:val="none" w:sz="0" w:space="0" w:color="auto"/>
        <w:right w:val="none" w:sz="0" w:space="0" w:color="auto"/>
      </w:divBdr>
    </w:div>
    <w:div w:id="844981841">
      <w:bodyDiv w:val="1"/>
      <w:marLeft w:val="0"/>
      <w:marRight w:val="0"/>
      <w:marTop w:val="0"/>
      <w:marBottom w:val="0"/>
      <w:divBdr>
        <w:top w:val="none" w:sz="0" w:space="0" w:color="auto"/>
        <w:left w:val="none" w:sz="0" w:space="0" w:color="auto"/>
        <w:bottom w:val="none" w:sz="0" w:space="0" w:color="auto"/>
        <w:right w:val="none" w:sz="0" w:space="0" w:color="auto"/>
      </w:divBdr>
    </w:div>
    <w:div w:id="879171316">
      <w:bodyDiv w:val="1"/>
      <w:marLeft w:val="0"/>
      <w:marRight w:val="0"/>
      <w:marTop w:val="0"/>
      <w:marBottom w:val="0"/>
      <w:divBdr>
        <w:top w:val="none" w:sz="0" w:space="0" w:color="auto"/>
        <w:left w:val="none" w:sz="0" w:space="0" w:color="auto"/>
        <w:bottom w:val="none" w:sz="0" w:space="0" w:color="auto"/>
        <w:right w:val="none" w:sz="0" w:space="0" w:color="auto"/>
      </w:divBdr>
    </w:div>
    <w:div w:id="890192091">
      <w:bodyDiv w:val="1"/>
      <w:marLeft w:val="0"/>
      <w:marRight w:val="0"/>
      <w:marTop w:val="0"/>
      <w:marBottom w:val="0"/>
      <w:divBdr>
        <w:top w:val="none" w:sz="0" w:space="0" w:color="auto"/>
        <w:left w:val="none" w:sz="0" w:space="0" w:color="auto"/>
        <w:bottom w:val="none" w:sz="0" w:space="0" w:color="auto"/>
        <w:right w:val="none" w:sz="0" w:space="0" w:color="auto"/>
      </w:divBdr>
    </w:div>
    <w:div w:id="985403271">
      <w:bodyDiv w:val="1"/>
      <w:marLeft w:val="0"/>
      <w:marRight w:val="0"/>
      <w:marTop w:val="0"/>
      <w:marBottom w:val="0"/>
      <w:divBdr>
        <w:top w:val="none" w:sz="0" w:space="0" w:color="auto"/>
        <w:left w:val="none" w:sz="0" w:space="0" w:color="auto"/>
        <w:bottom w:val="none" w:sz="0" w:space="0" w:color="auto"/>
        <w:right w:val="none" w:sz="0" w:space="0" w:color="auto"/>
      </w:divBdr>
      <w:divsChild>
        <w:div w:id="753822085">
          <w:marLeft w:val="0"/>
          <w:marRight w:val="0"/>
          <w:marTop w:val="0"/>
          <w:marBottom w:val="0"/>
          <w:divBdr>
            <w:top w:val="none" w:sz="0" w:space="0" w:color="auto"/>
            <w:left w:val="none" w:sz="0" w:space="0" w:color="auto"/>
            <w:bottom w:val="none" w:sz="0" w:space="0" w:color="auto"/>
            <w:right w:val="none" w:sz="0" w:space="0" w:color="auto"/>
          </w:divBdr>
        </w:div>
      </w:divsChild>
    </w:div>
    <w:div w:id="1140459687">
      <w:bodyDiv w:val="1"/>
      <w:marLeft w:val="0"/>
      <w:marRight w:val="0"/>
      <w:marTop w:val="0"/>
      <w:marBottom w:val="0"/>
      <w:divBdr>
        <w:top w:val="none" w:sz="0" w:space="0" w:color="auto"/>
        <w:left w:val="none" w:sz="0" w:space="0" w:color="auto"/>
        <w:bottom w:val="none" w:sz="0" w:space="0" w:color="auto"/>
        <w:right w:val="none" w:sz="0" w:space="0" w:color="auto"/>
      </w:divBdr>
    </w:div>
    <w:div w:id="1175002095">
      <w:bodyDiv w:val="1"/>
      <w:marLeft w:val="0"/>
      <w:marRight w:val="0"/>
      <w:marTop w:val="0"/>
      <w:marBottom w:val="0"/>
      <w:divBdr>
        <w:top w:val="none" w:sz="0" w:space="0" w:color="auto"/>
        <w:left w:val="none" w:sz="0" w:space="0" w:color="auto"/>
        <w:bottom w:val="none" w:sz="0" w:space="0" w:color="auto"/>
        <w:right w:val="none" w:sz="0" w:space="0" w:color="auto"/>
      </w:divBdr>
      <w:divsChild>
        <w:div w:id="2009212632">
          <w:marLeft w:val="0"/>
          <w:marRight w:val="0"/>
          <w:marTop w:val="0"/>
          <w:marBottom w:val="0"/>
          <w:divBdr>
            <w:top w:val="none" w:sz="0" w:space="0" w:color="auto"/>
            <w:left w:val="none" w:sz="0" w:space="0" w:color="auto"/>
            <w:bottom w:val="none" w:sz="0" w:space="0" w:color="auto"/>
            <w:right w:val="none" w:sz="0" w:space="0" w:color="auto"/>
          </w:divBdr>
        </w:div>
      </w:divsChild>
    </w:div>
    <w:div w:id="1175223898">
      <w:bodyDiv w:val="1"/>
      <w:marLeft w:val="0"/>
      <w:marRight w:val="0"/>
      <w:marTop w:val="0"/>
      <w:marBottom w:val="0"/>
      <w:divBdr>
        <w:top w:val="none" w:sz="0" w:space="0" w:color="auto"/>
        <w:left w:val="none" w:sz="0" w:space="0" w:color="auto"/>
        <w:bottom w:val="none" w:sz="0" w:space="0" w:color="auto"/>
        <w:right w:val="none" w:sz="0" w:space="0" w:color="auto"/>
      </w:divBdr>
    </w:div>
    <w:div w:id="1179542709">
      <w:bodyDiv w:val="1"/>
      <w:marLeft w:val="0"/>
      <w:marRight w:val="0"/>
      <w:marTop w:val="0"/>
      <w:marBottom w:val="0"/>
      <w:divBdr>
        <w:top w:val="none" w:sz="0" w:space="0" w:color="auto"/>
        <w:left w:val="none" w:sz="0" w:space="0" w:color="auto"/>
        <w:bottom w:val="none" w:sz="0" w:space="0" w:color="auto"/>
        <w:right w:val="none" w:sz="0" w:space="0" w:color="auto"/>
      </w:divBdr>
      <w:divsChild>
        <w:div w:id="1954629459">
          <w:marLeft w:val="0"/>
          <w:marRight w:val="0"/>
          <w:marTop w:val="0"/>
          <w:marBottom w:val="0"/>
          <w:divBdr>
            <w:top w:val="none" w:sz="0" w:space="0" w:color="auto"/>
            <w:left w:val="none" w:sz="0" w:space="0" w:color="auto"/>
            <w:bottom w:val="none" w:sz="0" w:space="0" w:color="auto"/>
            <w:right w:val="none" w:sz="0" w:space="0" w:color="auto"/>
          </w:divBdr>
        </w:div>
      </w:divsChild>
    </w:div>
    <w:div w:id="1205944905">
      <w:bodyDiv w:val="1"/>
      <w:marLeft w:val="0"/>
      <w:marRight w:val="0"/>
      <w:marTop w:val="0"/>
      <w:marBottom w:val="0"/>
      <w:divBdr>
        <w:top w:val="none" w:sz="0" w:space="0" w:color="auto"/>
        <w:left w:val="none" w:sz="0" w:space="0" w:color="auto"/>
        <w:bottom w:val="none" w:sz="0" w:space="0" w:color="auto"/>
        <w:right w:val="none" w:sz="0" w:space="0" w:color="auto"/>
      </w:divBdr>
    </w:div>
    <w:div w:id="1216963614">
      <w:bodyDiv w:val="1"/>
      <w:marLeft w:val="0"/>
      <w:marRight w:val="0"/>
      <w:marTop w:val="0"/>
      <w:marBottom w:val="0"/>
      <w:divBdr>
        <w:top w:val="none" w:sz="0" w:space="0" w:color="auto"/>
        <w:left w:val="none" w:sz="0" w:space="0" w:color="auto"/>
        <w:bottom w:val="none" w:sz="0" w:space="0" w:color="auto"/>
        <w:right w:val="none" w:sz="0" w:space="0" w:color="auto"/>
      </w:divBdr>
      <w:divsChild>
        <w:div w:id="296420307">
          <w:marLeft w:val="0"/>
          <w:marRight w:val="0"/>
          <w:marTop w:val="0"/>
          <w:marBottom w:val="0"/>
          <w:divBdr>
            <w:top w:val="none" w:sz="0" w:space="0" w:color="auto"/>
            <w:left w:val="none" w:sz="0" w:space="0" w:color="auto"/>
            <w:bottom w:val="none" w:sz="0" w:space="0" w:color="auto"/>
            <w:right w:val="none" w:sz="0" w:space="0" w:color="auto"/>
          </w:divBdr>
        </w:div>
      </w:divsChild>
    </w:div>
    <w:div w:id="1246572785">
      <w:bodyDiv w:val="1"/>
      <w:marLeft w:val="0"/>
      <w:marRight w:val="0"/>
      <w:marTop w:val="0"/>
      <w:marBottom w:val="0"/>
      <w:divBdr>
        <w:top w:val="none" w:sz="0" w:space="0" w:color="auto"/>
        <w:left w:val="none" w:sz="0" w:space="0" w:color="auto"/>
        <w:bottom w:val="none" w:sz="0" w:space="0" w:color="auto"/>
        <w:right w:val="none" w:sz="0" w:space="0" w:color="auto"/>
      </w:divBdr>
      <w:divsChild>
        <w:div w:id="1949388537">
          <w:marLeft w:val="0"/>
          <w:marRight w:val="0"/>
          <w:marTop w:val="0"/>
          <w:marBottom w:val="0"/>
          <w:divBdr>
            <w:top w:val="none" w:sz="0" w:space="0" w:color="auto"/>
            <w:left w:val="none" w:sz="0" w:space="0" w:color="auto"/>
            <w:bottom w:val="none" w:sz="0" w:space="0" w:color="auto"/>
            <w:right w:val="none" w:sz="0" w:space="0" w:color="auto"/>
          </w:divBdr>
        </w:div>
      </w:divsChild>
    </w:div>
    <w:div w:id="1256864913">
      <w:bodyDiv w:val="1"/>
      <w:marLeft w:val="0"/>
      <w:marRight w:val="0"/>
      <w:marTop w:val="0"/>
      <w:marBottom w:val="0"/>
      <w:divBdr>
        <w:top w:val="none" w:sz="0" w:space="0" w:color="auto"/>
        <w:left w:val="none" w:sz="0" w:space="0" w:color="auto"/>
        <w:bottom w:val="none" w:sz="0" w:space="0" w:color="auto"/>
        <w:right w:val="none" w:sz="0" w:space="0" w:color="auto"/>
      </w:divBdr>
    </w:div>
    <w:div w:id="1283881578">
      <w:bodyDiv w:val="1"/>
      <w:marLeft w:val="0"/>
      <w:marRight w:val="0"/>
      <w:marTop w:val="0"/>
      <w:marBottom w:val="0"/>
      <w:divBdr>
        <w:top w:val="none" w:sz="0" w:space="0" w:color="auto"/>
        <w:left w:val="none" w:sz="0" w:space="0" w:color="auto"/>
        <w:bottom w:val="none" w:sz="0" w:space="0" w:color="auto"/>
        <w:right w:val="none" w:sz="0" w:space="0" w:color="auto"/>
      </w:divBdr>
      <w:divsChild>
        <w:div w:id="1095977194">
          <w:marLeft w:val="0"/>
          <w:marRight w:val="0"/>
          <w:marTop w:val="0"/>
          <w:marBottom w:val="0"/>
          <w:divBdr>
            <w:top w:val="none" w:sz="0" w:space="0" w:color="auto"/>
            <w:left w:val="none" w:sz="0" w:space="0" w:color="auto"/>
            <w:bottom w:val="none" w:sz="0" w:space="0" w:color="auto"/>
            <w:right w:val="none" w:sz="0" w:space="0" w:color="auto"/>
          </w:divBdr>
        </w:div>
      </w:divsChild>
    </w:div>
    <w:div w:id="1399354952">
      <w:bodyDiv w:val="1"/>
      <w:marLeft w:val="0"/>
      <w:marRight w:val="0"/>
      <w:marTop w:val="0"/>
      <w:marBottom w:val="0"/>
      <w:divBdr>
        <w:top w:val="none" w:sz="0" w:space="0" w:color="auto"/>
        <w:left w:val="none" w:sz="0" w:space="0" w:color="auto"/>
        <w:bottom w:val="none" w:sz="0" w:space="0" w:color="auto"/>
        <w:right w:val="none" w:sz="0" w:space="0" w:color="auto"/>
      </w:divBdr>
    </w:div>
    <w:div w:id="1457486163">
      <w:bodyDiv w:val="1"/>
      <w:marLeft w:val="0"/>
      <w:marRight w:val="0"/>
      <w:marTop w:val="0"/>
      <w:marBottom w:val="0"/>
      <w:divBdr>
        <w:top w:val="none" w:sz="0" w:space="0" w:color="auto"/>
        <w:left w:val="none" w:sz="0" w:space="0" w:color="auto"/>
        <w:bottom w:val="none" w:sz="0" w:space="0" w:color="auto"/>
        <w:right w:val="none" w:sz="0" w:space="0" w:color="auto"/>
      </w:divBdr>
    </w:div>
    <w:div w:id="1465585218">
      <w:bodyDiv w:val="1"/>
      <w:marLeft w:val="0"/>
      <w:marRight w:val="0"/>
      <w:marTop w:val="0"/>
      <w:marBottom w:val="0"/>
      <w:divBdr>
        <w:top w:val="none" w:sz="0" w:space="0" w:color="auto"/>
        <w:left w:val="none" w:sz="0" w:space="0" w:color="auto"/>
        <w:bottom w:val="none" w:sz="0" w:space="0" w:color="auto"/>
        <w:right w:val="none" w:sz="0" w:space="0" w:color="auto"/>
      </w:divBdr>
    </w:div>
    <w:div w:id="1515608512">
      <w:bodyDiv w:val="1"/>
      <w:marLeft w:val="0"/>
      <w:marRight w:val="0"/>
      <w:marTop w:val="0"/>
      <w:marBottom w:val="0"/>
      <w:divBdr>
        <w:top w:val="none" w:sz="0" w:space="0" w:color="auto"/>
        <w:left w:val="none" w:sz="0" w:space="0" w:color="auto"/>
        <w:bottom w:val="none" w:sz="0" w:space="0" w:color="auto"/>
        <w:right w:val="none" w:sz="0" w:space="0" w:color="auto"/>
      </w:divBdr>
      <w:divsChild>
        <w:div w:id="1268582162">
          <w:marLeft w:val="0"/>
          <w:marRight w:val="0"/>
          <w:marTop w:val="0"/>
          <w:marBottom w:val="0"/>
          <w:divBdr>
            <w:top w:val="none" w:sz="0" w:space="0" w:color="auto"/>
            <w:left w:val="none" w:sz="0" w:space="0" w:color="auto"/>
            <w:bottom w:val="none" w:sz="0" w:space="0" w:color="auto"/>
            <w:right w:val="none" w:sz="0" w:space="0" w:color="auto"/>
          </w:divBdr>
        </w:div>
      </w:divsChild>
    </w:div>
    <w:div w:id="1529029201">
      <w:bodyDiv w:val="1"/>
      <w:marLeft w:val="0"/>
      <w:marRight w:val="0"/>
      <w:marTop w:val="0"/>
      <w:marBottom w:val="0"/>
      <w:divBdr>
        <w:top w:val="none" w:sz="0" w:space="0" w:color="auto"/>
        <w:left w:val="none" w:sz="0" w:space="0" w:color="auto"/>
        <w:bottom w:val="none" w:sz="0" w:space="0" w:color="auto"/>
        <w:right w:val="none" w:sz="0" w:space="0" w:color="auto"/>
      </w:divBdr>
    </w:div>
    <w:div w:id="1626886058">
      <w:bodyDiv w:val="1"/>
      <w:marLeft w:val="0"/>
      <w:marRight w:val="0"/>
      <w:marTop w:val="0"/>
      <w:marBottom w:val="0"/>
      <w:divBdr>
        <w:top w:val="none" w:sz="0" w:space="0" w:color="auto"/>
        <w:left w:val="none" w:sz="0" w:space="0" w:color="auto"/>
        <w:bottom w:val="none" w:sz="0" w:space="0" w:color="auto"/>
        <w:right w:val="none" w:sz="0" w:space="0" w:color="auto"/>
      </w:divBdr>
      <w:divsChild>
        <w:div w:id="885068040">
          <w:marLeft w:val="0"/>
          <w:marRight w:val="0"/>
          <w:marTop w:val="0"/>
          <w:marBottom w:val="0"/>
          <w:divBdr>
            <w:top w:val="none" w:sz="0" w:space="0" w:color="auto"/>
            <w:left w:val="none" w:sz="0" w:space="0" w:color="auto"/>
            <w:bottom w:val="none" w:sz="0" w:space="0" w:color="auto"/>
            <w:right w:val="none" w:sz="0" w:space="0" w:color="auto"/>
          </w:divBdr>
        </w:div>
      </w:divsChild>
    </w:div>
    <w:div w:id="1652905606">
      <w:bodyDiv w:val="1"/>
      <w:marLeft w:val="0"/>
      <w:marRight w:val="0"/>
      <w:marTop w:val="0"/>
      <w:marBottom w:val="0"/>
      <w:divBdr>
        <w:top w:val="none" w:sz="0" w:space="0" w:color="auto"/>
        <w:left w:val="none" w:sz="0" w:space="0" w:color="auto"/>
        <w:bottom w:val="none" w:sz="0" w:space="0" w:color="auto"/>
        <w:right w:val="none" w:sz="0" w:space="0" w:color="auto"/>
      </w:divBdr>
    </w:div>
    <w:div w:id="1699503708">
      <w:bodyDiv w:val="1"/>
      <w:marLeft w:val="0"/>
      <w:marRight w:val="0"/>
      <w:marTop w:val="0"/>
      <w:marBottom w:val="0"/>
      <w:divBdr>
        <w:top w:val="none" w:sz="0" w:space="0" w:color="auto"/>
        <w:left w:val="none" w:sz="0" w:space="0" w:color="auto"/>
        <w:bottom w:val="none" w:sz="0" w:space="0" w:color="auto"/>
        <w:right w:val="none" w:sz="0" w:space="0" w:color="auto"/>
      </w:divBdr>
    </w:div>
    <w:div w:id="1706562906">
      <w:bodyDiv w:val="1"/>
      <w:marLeft w:val="0"/>
      <w:marRight w:val="0"/>
      <w:marTop w:val="0"/>
      <w:marBottom w:val="0"/>
      <w:divBdr>
        <w:top w:val="none" w:sz="0" w:space="0" w:color="auto"/>
        <w:left w:val="none" w:sz="0" w:space="0" w:color="auto"/>
        <w:bottom w:val="none" w:sz="0" w:space="0" w:color="auto"/>
        <w:right w:val="none" w:sz="0" w:space="0" w:color="auto"/>
      </w:divBdr>
    </w:div>
    <w:div w:id="1708024207">
      <w:bodyDiv w:val="1"/>
      <w:marLeft w:val="0"/>
      <w:marRight w:val="0"/>
      <w:marTop w:val="0"/>
      <w:marBottom w:val="0"/>
      <w:divBdr>
        <w:top w:val="none" w:sz="0" w:space="0" w:color="auto"/>
        <w:left w:val="none" w:sz="0" w:space="0" w:color="auto"/>
        <w:bottom w:val="none" w:sz="0" w:space="0" w:color="auto"/>
        <w:right w:val="none" w:sz="0" w:space="0" w:color="auto"/>
      </w:divBdr>
      <w:divsChild>
        <w:div w:id="535966683">
          <w:marLeft w:val="0"/>
          <w:marRight w:val="0"/>
          <w:marTop w:val="0"/>
          <w:marBottom w:val="0"/>
          <w:divBdr>
            <w:top w:val="none" w:sz="0" w:space="0" w:color="auto"/>
            <w:left w:val="none" w:sz="0" w:space="0" w:color="auto"/>
            <w:bottom w:val="none" w:sz="0" w:space="0" w:color="auto"/>
            <w:right w:val="none" w:sz="0" w:space="0" w:color="auto"/>
          </w:divBdr>
        </w:div>
      </w:divsChild>
    </w:div>
    <w:div w:id="1729109110">
      <w:bodyDiv w:val="1"/>
      <w:marLeft w:val="0"/>
      <w:marRight w:val="0"/>
      <w:marTop w:val="0"/>
      <w:marBottom w:val="0"/>
      <w:divBdr>
        <w:top w:val="none" w:sz="0" w:space="0" w:color="auto"/>
        <w:left w:val="none" w:sz="0" w:space="0" w:color="auto"/>
        <w:bottom w:val="none" w:sz="0" w:space="0" w:color="auto"/>
        <w:right w:val="none" w:sz="0" w:space="0" w:color="auto"/>
      </w:divBdr>
    </w:div>
    <w:div w:id="1802575838">
      <w:bodyDiv w:val="1"/>
      <w:marLeft w:val="0"/>
      <w:marRight w:val="0"/>
      <w:marTop w:val="0"/>
      <w:marBottom w:val="0"/>
      <w:divBdr>
        <w:top w:val="none" w:sz="0" w:space="0" w:color="auto"/>
        <w:left w:val="none" w:sz="0" w:space="0" w:color="auto"/>
        <w:bottom w:val="none" w:sz="0" w:space="0" w:color="auto"/>
        <w:right w:val="none" w:sz="0" w:space="0" w:color="auto"/>
      </w:divBdr>
    </w:div>
    <w:div w:id="1926184749">
      <w:bodyDiv w:val="1"/>
      <w:marLeft w:val="0"/>
      <w:marRight w:val="0"/>
      <w:marTop w:val="0"/>
      <w:marBottom w:val="0"/>
      <w:divBdr>
        <w:top w:val="none" w:sz="0" w:space="0" w:color="auto"/>
        <w:left w:val="none" w:sz="0" w:space="0" w:color="auto"/>
        <w:bottom w:val="none" w:sz="0" w:space="0" w:color="auto"/>
        <w:right w:val="none" w:sz="0" w:space="0" w:color="auto"/>
      </w:divBdr>
    </w:div>
    <w:div w:id="1959214386">
      <w:bodyDiv w:val="1"/>
      <w:marLeft w:val="0"/>
      <w:marRight w:val="0"/>
      <w:marTop w:val="0"/>
      <w:marBottom w:val="0"/>
      <w:divBdr>
        <w:top w:val="none" w:sz="0" w:space="0" w:color="auto"/>
        <w:left w:val="none" w:sz="0" w:space="0" w:color="auto"/>
        <w:bottom w:val="none" w:sz="0" w:space="0" w:color="auto"/>
        <w:right w:val="none" w:sz="0" w:space="0" w:color="auto"/>
      </w:divBdr>
    </w:div>
    <w:div w:id="1982882243">
      <w:bodyDiv w:val="1"/>
      <w:marLeft w:val="0"/>
      <w:marRight w:val="0"/>
      <w:marTop w:val="0"/>
      <w:marBottom w:val="0"/>
      <w:divBdr>
        <w:top w:val="none" w:sz="0" w:space="0" w:color="auto"/>
        <w:left w:val="none" w:sz="0" w:space="0" w:color="auto"/>
        <w:bottom w:val="none" w:sz="0" w:space="0" w:color="auto"/>
        <w:right w:val="none" w:sz="0" w:space="0" w:color="auto"/>
      </w:divBdr>
      <w:divsChild>
        <w:div w:id="1459638417">
          <w:marLeft w:val="0"/>
          <w:marRight w:val="0"/>
          <w:marTop w:val="0"/>
          <w:marBottom w:val="0"/>
          <w:divBdr>
            <w:top w:val="none" w:sz="0" w:space="0" w:color="auto"/>
            <w:left w:val="single" w:sz="2" w:space="0" w:color="2E2E2E"/>
            <w:bottom w:val="single" w:sz="2" w:space="0" w:color="2E2E2E"/>
            <w:right w:val="single" w:sz="2" w:space="0" w:color="2E2E2E"/>
          </w:divBdr>
          <w:divsChild>
            <w:div w:id="1713726680">
              <w:marLeft w:val="0"/>
              <w:marRight w:val="0"/>
              <w:marTop w:val="15"/>
              <w:marBottom w:val="0"/>
              <w:divBdr>
                <w:top w:val="none" w:sz="0" w:space="0" w:color="auto"/>
                <w:left w:val="none" w:sz="0" w:space="0" w:color="auto"/>
                <w:bottom w:val="none" w:sz="0" w:space="0" w:color="auto"/>
                <w:right w:val="none" w:sz="0" w:space="0" w:color="auto"/>
              </w:divBdr>
              <w:divsChild>
                <w:div w:id="414782932">
                  <w:marLeft w:val="0"/>
                  <w:marRight w:val="0"/>
                  <w:marTop w:val="0"/>
                  <w:marBottom w:val="0"/>
                  <w:divBdr>
                    <w:top w:val="none" w:sz="0" w:space="0" w:color="auto"/>
                    <w:left w:val="none" w:sz="0" w:space="0" w:color="auto"/>
                    <w:bottom w:val="none" w:sz="0" w:space="0" w:color="auto"/>
                    <w:right w:val="none" w:sz="0" w:space="0" w:color="auto"/>
                  </w:divBdr>
                  <w:divsChild>
                    <w:div w:id="323093785">
                      <w:marLeft w:val="0"/>
                      <w:marRight w:val="0"/>
                      <w:marTop w:val="0"/>
                      <w:marBottom w:val="315"/>
                      <w:divBdr>
                        <w:top w:val="single" w:sz="6" w:space="0" w:color="D7D7D7"/>
                        <w:left w:val="single" w:sz="2" w:space="0" w:color="D7D7D7"/>
                        <w:bottom w:val="single" w:sz="6" w:space="0" w:color="D7D7D7"/>
                        <w:right w:val="single" w:sz="2" w:space="0" w:color="D7D7D7"/>
                      </w:divBdr>
                      <w:divsChild>
                        <w:div w:id="2041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06207">
      <w:bodyDiv w:val="1"/>
      <w:marLeft w:val="0"/>
      <w:marRight w:val="0"/>
      <w:marTop w:val="0"/>
      <w:marBottom w:val="0"/>
      <w:divBdr>
        <w:top w:val="none" w:sz="0" w:space="0" w:color="auto"/>
        <w:left w:val="none" w:sz="0" w:space="0" w:color="auto"/>
        <w:bottom w:val="none" w:sz="0" w:space="0" w:color="auto"/>
        <w:right w:val="none" w:sz="0" w:space="0" w:color="auto"/>
      </w:divBdr>
    </w:div>
    <w:div w:id="2072270884">
      <w:bodyDiv w:val="1"/>
      <w:marLeft w:val="0"/>
      <w:marRight w:val="0"/>
      <w:marTop w:val="0"/>
      <w:marBottom w:val="0"/>
      <w:divBdr>
        <w:top w:val="none" w:sz="0" w:space="0" w:color="auto"/>
        <w:left w:val="none" w:sz="0" w:space="0" w:color="auto"/>
        <w:bottom w:val="none" w:sz="0" w:space="0" w:color="auto"/>
        <w:right w:val="none" w:sz="0" w:space="0" w:color="auto"/>
      </w:divBdr>
      <w:divsChild>
        <w:div w:id="1424254753">
          <w:marLeft w:val="0"/>
          <w:marRight w:val="0"/>
          <w:marTop w:val="0"/>
          <w:marBottom w:val="0"/>
          <w:divBdr>
            <w:top w:val="none" w:sz="0" w:space="0" w:color="auto"/>
            <w:left w:val="none" w:sz="0" w:space="0" w:color="auto"/>
            <w:bottom w:val="none" w:sz="0" w:space="0" w:color="auto"/>
            <w:right w:val="none" w:sz="0" w:space="0" w:color="auto"/>
          </w:divBdr>
        </w:div>
      </w:divsChild>
    </w:div>
    <w:div w:id="2102021915">
      <w:bodyDiv w:val="1"/>
      <w:marLeft w:val="0"/>
      <w:marRight w:val="0"/>
      <w:marTop w:val="0"/>
      <w:marBottom w:val="0"/>
      <w:divBdr>
        <w:top w:val="none" w:sz="0" w:space="0" w:color="auto"/>
        <w:left w:val="none" w:sz="0" w:space="0" w:color="auto"/>
        <w:bottom w:val="none" w:sz="0" w:space="0" w:color="auto"/>
        <w:right w:val="none" w:sz="0" w:space="0" w:color="auto"/>
      </w:divBdr>
    </w:div>
    <w:div w:id="2115048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lrtap-tfrn.org/content/options-ammonia-abatement-guidance-unece-task-force-reactive-nitrogen" TargetMode="External"/><Relationship Id="rId18" Type="http://schemas.openxmlformats.org/officeDocument/2006/relationships/oleObject" Target="embeddings/Microsoft_PowerPoint_97-2003_Presentation.ppt"/><Relationship Id="rId26" Type="http://schemas.openxmlformats.org/officeDocument/2006/relationships/hyperlink" Target="http://eea.europa.eu/emep-eea-guidebook" TargetMode="External"/><Relationship Id="rId39" Type="http://schemas.openxmlformats.org/officeDocument/2006/relationships/image" Target="media/image6.emf"/><Relationship Id="rId21" Type="http://schemas.openxmlformats.org/officeDocument/2006/relationships/header" Target="header1.xml"/><Relationship Id="rId34" Type="http://schemas.openxmlformats.org/officeDocument/2006/relationships/hyperlink" Target="http://www.unece.org/env/lrtap/vola_h1.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ec.europa.eu/eurostat" TargetMode="External"/><Relationship Id="rId29" Type="http://schemas.openxmlformats.org/officeDocument/2006/relationships/hyperlink" Target="http://www.eea.europa.eu/publications/emep-eea-guidebook-2013" TargetMode="External"/><Relationship Id="rId41" Type="http://schemas.openxmlformats.org/officeDocument/2006/relationships/hyperlink" Target="https://www.unece.org/fileadmin/DAM/env/documents/2007/eb/wg5/WGSR40/ece.eb.air.wg.5.2007.13.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ec.europa.eu/eurostat" TargetMode="External"/><Relationship Id="rId37" Type="http://schemas.openxmlformats.org/officeDocument/2006/relationships/hyperlink" Target="http://www.iiasa.ac.at/" TargetMode="External"/><Relationship Id="rId40" Type="http://schemas.openxmlformats.org/officeDocument/2006/relationships/hyperlink" Target="http://www-med-physik.vu-wien.ac.at/bm/cigr/reports/rep3_sum.ht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yperlink" Target="http://unfccc.int/files/national_reports/annex_i_ghg_inventories/national_inventories_submissions/application/zip/deu_2008_nir_13may.zip" TargetMode="External"/><Relationship Id="rId36" Type="http://schemas.openxmlformats.org/officeDocument/2006/relationships/hyperlink" Target="http://www.tfeip-secretariat.org/" TargetMode="Externa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yperlink" Target="http://www.eea.europa.eu/emep-eea-guideboo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environment-policy/publications/guidance-document-integrated-sustainable-nitrogen-management" TargetMode="External"/><Relationship Id="rId22" Type="http://schemas.openxmlformats.org/officeDocument/2006/relationships/footer" Target="footer1.xml"/><Relationship Id="rId27" Type="http://schemas.openxmlformats.org/officeDocument/2006/relationships/hyperlink" Target="http://www.actu-environnement.com/media/pdf/news-25248-secten-ges.pdf" TargetMode="External"/><Relationship Id="rId30" Type="http://schemas.openxmlformats.org/officeDocument/2006/relationships/hyperlink" Target="http://www.eea.europa.eu/emep-eea-guidebook" TargetMode="External"/><Relationship Id="rId35" Type="http://schemas.openxmlformats.org/officeDocument/2006/relationships/hyperlink" Target="https://www.epa.gov/afos-air/national-air-emissions-monitoring-study"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ece.org/fileadmin/DAM/env/documents/2014/AIR/WGSR/eb.air.wg.5.2001.7.e.pdf" TargetMode="External"/><Relationship Id="rId17" Type="http://schemas.openxmlformats.org/officeDocument/2006/relationships/image" Target="media/image4.wmf"/><Relationship Id="rId25" Type="http://schemas.openxmlformats.org/officeDocument/2006/relationships/hyperlink" Target="http://www.eager.ch/" TargetMode="External"/><Relationship Id="rId33" Type="http://schemas.openxmlformats.org/officeDocument/2006/relationships/hyperlink" Target="http://www.fao.org/3/a-i3590e.pdf" TargetMode="External"/><Relationship Id="rId38" Type="http://schemas.openxmlformats.org/officeDocument/2006/relationships/hyperlink" Target="http://www.eage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HSR\1.%20HSR1\1.1%20Air,%20transport%20&amp;%20noise\EMEP%20EEA%20Guidebook\GB_2016\8%20Editing\@Guidebook%20styleguide%20template%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8A3E653078A42B339E55D2E5ADF0B" ma:contentTypeVersion="4" ma:contentTypeDescription="Create a new document." ma:contentTypeScope="" ma:versionID="5bea415d0b60e75b15fa7f2dd09c05fe">
  <xsd:schema xmlns:xsd="http://www.w3.org/2001/XMLSchema" xmlns:xs="http://www.w3.org/2001/XMLSchema" xmlns:p="http://schemas.microsoft.com/office/2006/metadata/properties" xmlns:ns2="5b251166-a334-425d-91f1-f5d5431eb442" targetNamespace="http://schemas.microsoft.com/office/2006/metadata/properties" ma:root="true" ma:fieldsID="6db587055362b86a4e363aef5874d000" ns2:_="">
    <xsd:import namespace="5b251166-a334-425d-91f1-f5d5431eb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1166-a334-425d-91f1-f5d5431e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7D8F3-6063-40C0-852F-81A208BAF5C0}">
  <ds:schemaRefs>
    <ds:schemaRef ds:uri="http://schemas.microsoft.com/sharepoint/v3/contenttype/forms"/>
  </ds:schemaRefs>
</ds:datastoreItem>
</file>

<file path=customXml/itemProps2.xml><?xml version="1.0" encoding="utf-8"?>
<ds:datastoreItem xmlns:ds="http://schemas.openxmlformats.org/officeDocument/2006/customXml" ds:itemID="{A4BB2E48-F8E1-49E2-9598-D8917B038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1166-a334-425d-91f1-f5d5431eb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DC852-18BC-45DE-9FDD-F5AE4C0251E4}">
  <ds:schemaRefs>
    <ds:schemaRef ds:uri="http://schemas.openxmlformats.org/officeDocument/2006/bibliography"/>
  </ds:schemaRefs>
</ds:datastoreItem>
</file>

<file path=customXml/itemProps4.xml><?xml version="1.0" encoding="utf-8"?>
<ds:datastoreItem xmlns:ds="http://schemas.openxmlformats.org/officeDocument/2006/customXml" ds:itemID="{E6AD00CA-79B4-442F-A984-BF86A5787384}">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5b251166-a334-425d-91f1-f5d5431eb442"/>
    <ds:schemaRef ds:uri="http://purl.org/dc/dcmitype/"/>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@Guidebook styleguide template update.dotx</Template>
  <TotalTime>1</TotalTime>
  <Pages>79</Pages>
  <Words>38284</Words>
  <Characters>205973</Characters>
  <Application>Microsoft Office Word</Application>
  <DocSecurity>0</DocSecurity>
  <Lines>6241</Lines>
  <Paragraphs>3939</Paragraphs>
  <ScaleCrop>false</ScaleCrop>
  <HeadingPairs>
    <vt:vector size="2" baseType="variant">
      <vt:variant>
        <vt:lpstr>Title</vt:lpstr>
      </vt:variant>
      <vt:variant>
        <vt:i4>1</vt:i4>
      </vt:variant>
    </vt:vector>
  </HeadingPairs>
  <TitlesOfParts>
    <vt:vector size="1" baseType="lpstr">
      <vt:lpstr/>
    </vt:vector>
  </TitlesOfParts>
  <Company>DMU</Company>
  <LinksUpToDate>false</LinksUpToDate>
  <CharactersWithSpaces>240318</CharactersWithSpaces>
  <SharedDoc>false</SharedDoc>
  <HLinks>
    <vt:vector size="294" baseType="variant">
      <vt:variant>
        <vt:i4>2162739</vt:i4>
      </vt:variant>
      <vt:variant>
        <vt:i4>549</vt:i4>
      </vt:variant>
      <vt:variant>
        <vt:i4>0</vt:i4>
      </vt:variant>
      <vt:variant>
        <vt:i4>5</vt:i4>
      </vt:variant>
      <vt:variant>
        <vt:lpwstr>https://www.unece.org/fileadmin/DAM/env/documents/2007/eb/wg5/WGSR40/ece.eb.air.wg.5.2007.13.e.pdf</vt:lpwstr>
      </vt:variant>
      <vt:variant>
        <vt:lpwstr/>
      </vt:variant>
      <vt:variant>
        <vt:i4>5373995</vt:i4>
      </vt:variant>
      <vt:variant>
        <vt:i4>546</vt:i4>
      </vt:variant>
      <vt:variant>
        <vt:i4>0</vt:i4>
      </vt:variant>
      <vt:variant>
        <vt:i4>5</vt:i4>
      </vt:variant>
      <vt:variant>
        <vt:lpwstr>http://www-med-physik.vu-wien.ac.at/bm/cigr/reports/rep3_sum.htm</vt:lpwstr>
      </vt:variant>
      <vt:variant>
        <vt:lpwstr/>
      </vt:variant>
      <vt:variant>
        <vt:i4>1507346</vt:i4>
      </vt:variant>
      <vt:variant>
        <vt:i4>543</vt:i4>
      </vt:variant>
      <vt:variant>
        <vt:i4>0</vt:i4>
      </vt:variant>
      <vt:variant>
        <vt:i4>5</vt:i4>
      </vt:variant>
      <vt:variant>
        <vt:lpwstr>http://www.eager.ch/</vt:lpwstr>
      </vt:variant>
      <vt:variant>
        <vt:lpwstr/>
      </vt:variant>
      <vt:variant>
        <vt:i4>7929958</vt:i4>
      </vt:variant>
      <vt:variant>
        <vt:i4>540</vt:i4>
      </vt:variant>
      <vt:variant>
        <vt:i4>0</vt:i4>
      </vt:variant>
      <vt:variant>
        <vt:i4>5</vt:i4>
      </vt:variant>
      <vt:variant>
        <vt:lpwstr>http://www.iiasa.ac.at/</vt:lpwstr>
      </vt:variant>
      <vt:variant>
        <vt:lpwstr/>
      </vt:variant>
      <vt:variant>
        <vt:i4>4915294</vt:i4>
      </vt:variant>
      <vt:variant>
        <vt:i4>537</vt:i4>
      </vt:variant>
      <vt:variant>
        <vt:i4>0</vt:i4>
      </vt:variant>
      <vt:variant>
        <vt:i4>5</vt:i4>
      </vt:variant>
      <vt:variant>
        <vt:lpwstr>http://www.tfeip-secretariat.org/</vt:lpwstr>
      </vt:variant>
      <vt:variant>
        <vt:lpwstr/>
      </vt:variant>
      <vt:variant>
        <vt:i4>65564</vt:i4>
      </vt:variant>
      <vt:variant>
        <vt:i4>534</vt:i4>
      </vt:variant>
      <vt:variant>
        <vt:i4>0</vt:i4>
      </vt:variant>
      <vt:variant>
        <vt:i4>5</vt:i4>
      </vt:variant>
      <vt:variant>
        <vt:lpwstr>https://www.epa.gov/afos-air/national-air-emissions-monitoring-study</vt:lpwstr>
      </vt:variant>
      <vt:variant>
        <vt:lpwstr/>
      </vt:variant>
      <vt:variant>
        <vt:i4>6029423</vt:i4>
      </vt:variant>
      <vt:variant>
        <vt:i4>531</vt:i4>
      </vt:variant>
      <vt:variant>
        <vt:i4>0</vt:i4>
      </vt:variant>
      <vt:variant>
        <vt:i4>5</vt:i4>
      </vt:variant>
      <vt:variant>
        <vt:lpwstr>http://www.unece.org/env/lrtap/vola_h1.html</vt:lpwstr>
      </vt:variant>
      <vt:variant>
        <vt:lpwstr/>
      </vt:variant>
      <vt:variant>
        <vt:i4>6160479</vt:i4>
      </vt:variant>
      <vt:variant>
        <vt:i4>528</vt:i4>
      </vt:variant>
      <vt:variant>
        <vt:i4>0</vt:i4>
      </vt:variant>
      <vt:variant>
        <vt:i4>5</vt:i4>
      </vt:variant>
      <vt:variant>
        <vt:lpwstr>http://www.fao.org/3/a-i3590e.pdf</vt:lpwstr>
      </vt:variant>
      <vt:variant>
        <vt:lpwstr/>
      </vt:variant>
      <vt:variant>
        <vt:i4>4915283</vt:i4>
      </vt:variant>
      <vt:variant>
        <vt:i4>525</vt:i4>
      </vt:variant>
      <vt:variant>
        <vt:i4>0</vt:i4>
      </vt:variant>
      <vt:variant>
        <vt:i4>5</vt:i4>
      </vt:variant>
      <vt:variant>
        <vt:lpwstr>http://ec.europa.eu/eurostat</vt:lpwstr>
      </vt:variant>
      <vt:variant>
        <vt:lpwstr/>
      </vt:variant>
      <vt:variant>
        <vt:i4>6946871</vt:i4>
      </vt:variant>
      <vt:variant>
        <vt:i4>522</vt:i4>
      </vt:variant>
      <vt:variant>
        <vt:i4>0</vt:i4>
      </vt:variant>
      <vt:variant>
        <vt:i4>5</vt:i4>
      </vt:variant>
      <vt:variant>
        <vt:lpwstr>http://www.eea.europa.eu/emep-eea-guidebook</vt:lpwstr>
      </vt:variant>
      <vt:variant>
        <vt:lpwstr/>
      </vt:variant>
      <vt:variant>
        <vt:i4>6946871</vt:i4>
      </vt:variant>
      <vt:variant>
        <vt:i4>519</vt:i4>
      </vt:variant>
      <vt:variant>
        <vt:i4>0</vt:i4>
      </vt:variant>
      <vt:variant>
        <vt:i4>5</vt:i4>
      </vt:variant>
      <vt:variant>
        <vt:lpwstr>http://www.eea.europa.eu/emep-eea-guidebook</vt:lpwstr>
      </vt:variant>
      <vt:variant>
        <vt:lpwstr/>
      </vt:variant>
      <vt:variant>
        <vt:i4>5505116</vt:i4>
      </vt:variant>
      <vt:variant>
        <vt:i4>516</vt:i4>
      </vt:variant>
      <vt:variant>
        <vt:i4>0</vt:i4>
      </vt:variant>
      <vt:variant>
        <vt:i4>5</vt:i4>
      </vt:variant>
      <vt:variant>
        <vt:lpwstr>http://www.eea.europa.eu/publications/emep-eea-guidebook-2013</vt:lpwstr>
      </vt:variant>
      <vt:variant>
        <vt:lpwstr/>
      </vt:variant>
      <vt:variant>
        <vt:i4>3604480</vt:i4>
      </vt:variant>
      <vt:variant>
        <vt:i4>513</vt:i4>
      </vt:variant>
      <vt:variant>
        <vt:i4>0</vt:i4>
      </vt:variant>
      <vt:variant>
        <vt:i4>5</vt:i4>
      </vt:variant>
      <vt:variant>
        <vt:lpwstr>http://unfccc.int/files/national_reports/annex_i_ghg_inventories/national_inventories_submissions/application/zip/deu_2008_nir_13may.zip</vt:lpwstr>
      </vt:variant>
      <vt:variant>
        <vt:lpwstr/>
      </vt:variant>
      <vt:variant>
        <vt:i4>4784206</vt:i4>
      </vt:variant>
      <vt:variant>
        <vt:i4>510</vt:i4>
      </vt:variant>
      <vt:variant>
        <vt:i4>0</vt:i4>
      </vt:variant>
      <vt:variant>
        <vt:i4>5</vt:i4>
      </vt:variant>
      <vt:variant>
        <vt:lpwstr>http://www.actu-environnement.com/media/pdf/news-25248-secten-ges.pdf</vt:lpwstr>
      </vt:variant>
      <vt:variant>
        <vt:lpwstr/>
      </vt:variant>
      <vt:variant>
        <vt:i4>6946926</vt:i4>
      </vt:variant>
      <vt:variant>
        <vt:i4>507</vt:i4>
      </vt:variant>
      <vt:variant>
        <vt:i4>0</vt:i4>
      </vt:variant>
      <vt:variant>
        <vt:i4>5</vt:i4>
      </vt:variant>
      <vt:variant>
        <vt:lpwstr>http://eea.europa.eu/emep-eea-guidebook</vt:lpwstr>
      </vt:variant>
      <vt:variant>
        <vt:lpwstr/>
      </vt:variant>
      <vt:variant>
        <vt:i4>1507346</vt:i4>
      </vt:variant>
      <vt:variant>
        <vt:i4>447</vt:i4>
      </vt:variant>
      <vt:variant>
        <vt:i4>0</vt:i4>
      </vt:variant>
      <vt:variant>
        <vt:i4>5</vt:i4>
      </vt:variant>
      <vt:variant>
        <vt:lpwstr>http://www.eager.ch/</vt:lpwstr>
      </vt:variant>
      <vt:variant>
        <vt:lpwstr/>
      </vt:variant>
      <vt:variant>
        <vt:i4>4915283</vt:i4>
      </vt:variant>
      <vt:variant>
        <vt:i4>354</vt:i4>
      </vt:variant>
      <vt:variant>
        <vt:i4>0</vt:i4>
      </vt:variant>
      <vt:variant>
        <vt:i4>5</vt:i4>
      </vt:variant>
      <vt:variant>
        <vt:lpwstr>http://ec.europa.eu/eurostat</vt:lpwstr>
      </vt:variant>
      <vt:variant>
        <vt:lpwstr/>
      </vt:variant>
      <vt:variant>
        <vt:i4>8323109</vt:i4>
      </vt:variant>
      <vt:variant>
        <vt:i4>195</vt:i4>
      </vt:variant>
      <vt:variant>
        <vt:i4>0</vt:i4>
      </vt:variant>
      <vt:variant>
        <vt:i4>5</vt:i4>
      </vt:variant>
      <vt:variant>
        <vt:lpwstr>https://unece.org/environment-policy/publications/guidance-document-integrated-sustainable-nitrogen-management</vt:lpwstr>
      </vt:variant>
      <vt:variant>
        <vt:lpwstr/>
      </vt:variant>
      <vt:variant>
        <vt:i4>5570635</vt:i4>
      </vt:variant>
      <vt:variant>
        <vt:i4>192</vt:i4>
      </vt:variant>
      <vt:variant>
        <vt:i4>0</vt:i4>
      </vt:variant>
      <vt:variant>
        <vt:i4>5</vt:i4>
      </vt:variant>
      <vt:variant>
        <vt:lpwstr>https://www.clrtap-tfrn.org/content/options-ammonia-abatement-guidance-unece-task-force-reactive-nitrogen</vt:lpwstr>
      </vt:variant>
      <vt:variant>
        <vt:lpwstr/>
      </vt:variant>
      <vt:variant>
        <vt:i4>4980817</vt:i4>
      </vt:variant>
      <vt:variant>
        <vt:i4>189</vt:i4>
      </vt:variant>
      <vt:variant>
        <vt:i4>0</vt:i4>
      </vt:variant>
      <vt:variant>
        <vt:i4>5</vt:i4>
      </vt:variant>
      <vt:variant>
        <vt:lpwstr>https://www.unece.org/fileadmin/DAM/env/documents/2014/AIR/WGSR/eb.air.wg.5.2001.7.e.pdf</vt:lpwstr>
      </vt:variant>
      <vt:variant>
        <vt:lpwstr/>
      </vt:variant>
      <vt:variant>
        <vt:i4>1114166</vt:i4>
      </vt:variant>
      <vt:variant>
        <vt:i4>170</vt:i4>
      </vt:variant>
      <vt:variant>
        <vt:i4>0</vt:i4>
      </vt:variant>
      <vt:variant>
        <vt:i4>5</vt:i4>
      </vt:variant>
      <vt:variant>
        <vt:lpwstr/>
      </vt:variant>
      <vt:variant>
        <vt:lpwstr>_Toc137217102</vt:lpwstr>
      </vt:variant>
      <vt:variant>
        <vt:i4>1114166</vt:i4>
      </vt:variant>
      <vt:variant>
        <vt:i4>164</vt:i4>
      </vt:variant>
      <vt:variant>
        <vt:i4>0</vt:i4>
      </vt:variant>
      <vt:variant>
        <vt:i4>5</vt:i4>
      </vt:variant>
      <vt:variant>
        <vt:lpwstr/>
      </vt:variant>
      <vt:variant>
        <vt:lpwstr>_Toc137217101</vt:lpwstr>
      </vt:variant>
      <vt:variant>
        <vt:i4>1114166</vt:i4>
      </vt:variant>
      <vt:variant>
        <vt:i4>158</vt:i4>
      </vt:variant>
      <vt:variant>
        <vt:i4>0</vt:i4>
      </vt:variant>
      <vt:variant>
        <vt:i4>5</vt:i4>
      </vt:variant>
      <vt:variant>
        <vt:lpwstr/>
      </vt:variant>
      <vt:variant>
        <vt:lpwstr>_Toc137217100</vt:lpwstr>
      </vt:variant>
      <vt:variant>
        <vt:i4>1572919</vt:i4>
      </vt:variant>
      <vt:variant>
        <vt:i4>152</vt:i4>
      </vt:variant>
      <vt:variant>
        <vt:i4>0</vt:i4>
      </vt:variant>
      <vt:variant>
        <vt:i4>5</vt:i4>
      </vt:variant>
      <vt:variant>
        <vt:lpwstr/>
      </vt:variant>
      <vt:variant>
        <vt:lpwstr>_Toc137217099</vt:lpwstr>
      </vt:variant>
      <vt:variant>
        <vt:i4>1572919</vt:i4>
      </vt:variant>
      <vt:variant>
        <vt:i4>146</vt:i4>
      </vt:variant>
      <vt:variant>
        <vt:i4>0</vt:i4>
      </vt:variant>
      <vt:variant>
        <vt:i4>5</vt:i4>
      </vt:variant>
      <vt:variant>
        <vt:lpwstr/>
      </vt:variant>
      <vt:variant>
        <vt:lpwstr>_Toc137217098</vt:lpwstr>
      </vt:variant>
      <vt:variant>
        <vt:i4>1572919</vt:i4>
      </vt:variant>
      <vt:variant>
        <vt:i4>140</vt:i4>
      </vt:variant>
      <vt:variant>
        <vt:i4>0</vt:i4>
      </vt:variant>
      <vt:variant>
        <vt:i4>5</vt:i4>
      </vt:variant>
      <vt:variant>
        <vt:lpwstr/>
      </vt:variant>
      <vt:variant>
        <vt:lpwstr>_Toc137217097</vt:lpwstr>
      </vt:variant>
      <vt:variant>
        <vt:i4>1572919</vt:i4>
      </vt:variant>
      <vt:variant>
        <vt:i4>134</vt:i4>
      </vt:variant>
      <vt:variant>
        <vt:i4>0</vt:i4>
      </vt:variant>
      <vt:variant>
        <vt:i4>5</vt:i4>
      </vt:variant>
      <vt:variant>
        <vt:lpwstr/>
      </vt:variant>
      <vt:variant>
        <vt:lpwstr>_Toc137217096</vt:lpwstr>
      </vt:variant>
      <vt:variant>
        <vt:i4>1572919</vt:i4>
      </vt:variant>
      <vt:variant>
        <vt:i4>128</vt:i4>
      </vt:variant>
      <vt:variant>
        <vt:i4>0</vt:i4>
      </vt:variant>
      <vt:variant>
        <vt:i4>5</vt:i4>
      </vt:variant>
      <vt:variant>
        <vt:lpwstr/>
      </vt:variant>
      <vt:variant>
        <vt:lpwstr>_Toc137217095</vt:lpwstr>
      </vt:variant>
      <vt:variant>
        <vt:i4>1572919</vt:i4>
      </vt:variant>
      <vt:variant>
        <vt:i4>122</vt:i4>
      </vt:variant>
      <vt:variant>
        <vt:i4>0</vt:i4>
      </vt:variant>
      <vt:variant>
        <vt:i4>5</vt:i4>
      </vt:variant>
      <vt:variant>
        <vt:lpwstr/>
      </vt:variant>
      <vt:variant>
        <vt:lpwstr>_Toc137217094</vt:lpwstr>
      </vt:variant>
      <vt:variant>
        <vt:i4>1572919</vt:i4>
      </vt:variant>
      <vt:variant>
        <vt:i4>116</vt:i4>
      </vt:variant>
      <vt:variant>
        <vt:i4>0</vt:i4>
      </vt:variant>
      <vt:variant>
        <vt:i4>5</vt:i4>
      </vt:variant>
      <vt:variant>
        <vt:lpwstr/>
      </vt:variant>
      <vt:variant>
        <vt:lpwstr>_Toc137217093</vt:lpwstr>
      </vt:variant>
      <vt:variant>
        <vt:i4>1572919</vt:i4>
      </vt:variant>
      <vt:variant>
        <vt:i4>110</vt:i4>
      </vt:variant>
      <vt:variant>
        <vt:i4>0</vt:i4>
      </vt:variant>
      <vt:variant>
        <vt:i4>5</vt:i4>
      </vt:variant>
      <vt:variant>
        <vt:lpwstr/>
      </vt:variant>
      <vt:variant>
        <vt:lpwstr>_Toc137217092</vt:lpwstr>
      </vt:variant>
      <vt:variant>
        <vt:i4>1572919</vt:i4>
      </vt:variant>
      <vt:variant>
        <vt:i4>104</vt:i4>
      </vt:variant>
      <vt:variant>
        <vt:i4>0</vt:i4>
      </vt:variant>
      <vt:variant>
        <vt:i4>5</vt:i4>
      </vt:variant>
      <vt:variant>
        <vt:lpwstr/>
      </vt:variant>
      <vt:variant>
        <vt:lpwstr>_Toc137217091</vt:lpwstr>
      </vt:variant>
      <vt:variant>
        <vt:i4>1572919</vt:i4>
      </vt:variant>
      <vt:variant>
        <vt:i4>98</vt:i4>
      </vt:variant>
      <vt:variant>
        <vt:i4>0</vt:i4>
      </vt:variant>
      <vt:variant>
        <vt:i4>5</vt:i4>
      </vt:variant>
      <vt:variant>
        <vt:lpwstr/>
      </vt:variant>
      <vt:variant>
        <vt:lpwstr>_Toc137217090</vt:lpwstr>
      </vt:variant>
      <vt:variant>
        <vt:i4>1638455</vt:i4>
      </vt:variant>
      <vt:variant>
        <vt:i4>92</vt:i4>
      </vt:variant>
      <vt:variant>
        <vt:i4>0</vt:i4>
      </vt:variant>
      <vt:variant>
        <vt:i4>5</vt:i4>
      </vt:variant>
      <vt:variant>
        <vt:lpwstr/>
      </vt:variant>
      <vt:variant>
        <vt:lpwstr>_Toc137217089</vt:lpwstr>
      </vt:variant>
      <vt:variant>
        <vt:i4>1638455</vt:i4>
      </vt:variant>
      <vt:variant>
        <vt:i4>86</vt:i4>
      </vt:variant>
      <vt:variant>
        <vt:i4>0</vt:i4>
      </vt:variant>
      <vt:variant>
        <vt:i4>5</vt:i4>
      </vt:variant>
      <vt:variant>
        <vt:lpwstr/>
      </vt:variant>
      <vt:variant>
        <vt:lpwstr>_Toc137217088</vt:lpwstr>
      </vt:variant>
      <vt:variant>
        <vt:i4>1638455</vt:i4>
      </vt:variant>
      <vt:variant>
        <vt:i4>80</vt:i4>
      </vt:variant>
      <vt:variant>
        <vt:i4>0</vt:i4>
      </vt:variant>
      <vt:variant>
        <vt:i4>5</vt:i4>
      </vt:variant>
      <vt:variant>
        <vt:lpwstr/>
      </vt:variant>
      <vt:variant>
        <vt:lpwstr>_Toc137217087</vt:lpwstr>
      </vt:variant>
      <vt:variant>
        <vt:i4>1638455</vt:i4>
      </vt:variant>
      <vt:variant>
        <vt:i4>74</vt:i4>
      </vt:variant>
      <vt:variant>
        <vt:i4>0</vt:i4>
      </vt:variant>
      <vt:variant>
        <vt:i4>5</vt:i4>
      </vt:variant>
      <vt:variant>
        <vt:lpwstr/>
      </vt:variant>
      <vt:variant>
        <vt:lpwstr>_Toc137217086</vt:lpwstr>
      </vt:variant>
      <vt:variant>
        <vt:i4>1638455</vt:i4>
      </vt:variant>
      <vt:variant>
        <vt:i4>68</vt:i4>
      </vt:variant>
      <vt:variant>
        <vt:i4>0</vt:i4>
      </vt:variant>
      <vt:variant>
        <vt:i4>5</vt:i4>
      </vt:variant>
      <vt:variant>
        <vt:lpwstr/>
      </vt:variant>
      <vt:variant>
        <vt:lpwstr>_Toc137217085</vt:lpwstr>
      </vt:variant>
      <vt:variant>
        <vt:i4>1638455</vt:i4>
      </vt:variant>
      <vt:variant>
        <vt:i4>62</vt:i4>
      </vt:variant>
      <vt:variant>
        <vt:i4>0</vt:i4>
      </vt:variant>
      <vt:variant>
        <vt:i4>5</vt:i4>
      </vt:variant>
      <vt:variant>
        <vt:lpwstr/>
      </vt:variant>
      <vt:variant>
        <vt:lpwstr>_Toc137217084</vt:lpwstr>
      </vt:variant>
      <vt:variant>
        <vt:i4>1638455</vt:i4>
      </vt:variant>
      <vt:variant>
        <vt:i4>56</vt:i4>
      </vt:variant>
      <vt:variant>
        <vt:i4>0</vt:i4>
      </vt:variant>
      <vt:variant>
        <vt:i4>5</vt:i4>
      </vt:variant>
      <vt:variant>
        <vt:lpwstr/>
      </vt:variant>
      <vt:variant>
        <vt:lpwstr>_Toc137217083</vt:lpwstr>
      </vt:variant>
      <vt:variant>
        <vt:i4>1638455</vt:i4>
      </vt:variant>
      <vt:variant>
        <vt:i4>50</vt:i4>
      </vt:variant>
      <vt:variant>
        <vt:i4>0</vt:i4>
      </vt:variant>
      <vt:variant>
        <vt:i4>5</vt:i4>
      </vt:variant>
      <vt:variant>
        <vt:lpwstr/>
      </vt:variant>
      <vt:variant>
        <vt:lpwstr>_Toc137217082</vt:lpwstr>
      </vt:variant>
      <vt:variant>
        <vt:i4>1638455</vt:i4>
      </vt:variant>
      <vt:variant>
        <vt:i4>44</vt:i4>
      </vt:variant>
      <vt:variant>
        <vt:i4>0</vt:i4>
      </vt:variant>
      <vt:variant>
        <vt:i4>5</vt:i4>
      </vt:variant>
      <vt:variant>
        <vt:lpwstr/>
      </vt:variant>
      <vt:variant>
        <vt:lpwstr>_Toc137217081</vt:lpwstr>
      </vt:variant>
      <vt:variant>
        <vt:i4>1638455</vt:i4>
      </vt:variant>
      <vt:variant>
        <vt:i4>38</vt:i4>
      </vt:variant>
      <vt:variant>
        <vt:i4>0</vt:i4>
      </vt:variant>
      <vt:variant>
        <vt:i4>5</vt:i4>
      </vt:variant>
      <vt:variant>
        <vt:lpwstr/>
      </vt:variant>
      <vt:variant>
        <vt:lpwstr>_Toc137217080</vt:lpwstr>
      </vt:variant>
      <vt:variant>
        <vt:i4>1441847</vt:i4>
      </vt:variant>
      <vt:variant>
        <vt:i4>32</vt:i4>
      </vt:variant>
      <vt:variant>
        <vt:i4>0</vt:i4>
      </vt:variant>
      <vt:variant>
        <vt:i4>5</vt:i4>
      </vt:variant>
      <vt:variant>
        <vt:lpwstr/>
      </vt:variant>
      <vt:variant>
        <vt:lpwstr>_Toc137217079</vt:lpwstr>
      </vt:variant>
      <vt:variant>
        <vt:i4>1441847</vt:i4>
      </vt:variant>
      <vt:variant>
        <vt:i4>26</vt:i4>
      </vt:variant>
      <vt:variant>
        <vt:i4>0</vt:i4>
      </vt:variant>
      <vt:variant>
        <vt:i4>5</vt:i4>
      </vt:variant>
      <vt:variant>
        <vt:lpwstr/>
      </vt:variant>
      <vt:variant>
        <vt:lpwstr>_Toc137217078</vt:lpwstr>
      </vt:variant>
      <vt:variant>
        <vt:i4>1441847</vt:i4>
      </vt:variant>
      <vt:variant>
        <vt:i4>20</vt:i4>
      </vt:variant>
      <vt:variant>
        <vt:i4>0</vt:i4>
      </vt:variant>
      <vt:variant>
        <vt:i4>5</vt:i4>
      </vt:variant>
      <vt:variant>
        <vt:lpwstr/>
      </vt:variant>
      <vt:variant>
        <vt:lpwstr>_Toc137217077</vt:lpwstr>
      </vt:variant>
      <vt:variant>
        <vt:i4>1441847</vt:i4>
      </vt:variant>
      <vt:variant>
        <vt:i4>14</vt:i4>
      </vt:variant>
      <vt:variant>
        <vt:i4>0</vt:i4>
      </vt:variant>
      <vt:variant>
        <vt:i4>5</vt:i4>
      </vt:variant>
      <vt:variant>
        <vt:lpwstr/>
      </vt:variant>
      <vt:variant>
        <vt:lpwstr>_Toc137217076</vt:lpwstr>
      </vt:variant>
      <vt:variant>
        <vt:i4>1441847</vt:i4>
      </vt:variant>
      <vt:variant>
        <vt:i4>8</vt:i4>
      </vt:variant>
      <vt:variant>
        <vt:i4>0</vt:i4>
      </vt:variant>
      <vt:variant>
        <vt:i4>5</vt:i4>
      </vt:variant>
      <vt:variant>
        <vt:lpwstr/>
      </vt:variant>
      <vt:variant>
        <vt:lpwstr>_Toc137217075</vt:lpwstr>
      </vt:variant>
      <vt:variant>
        <vt:i4>1441847</vt:i4>
      </vt:variant>
      <vt:variant>
        <vt:i4>2</vt:i4>
      </vt:variant>
      <vt:variant>
        <vt:i4>0</vt:i4>
      </vt:variant>
      <vt:variant>
        <vt:i4>5</vt:i4>
      </vt:variant>
      <vt:variant>
        <vt:lpwstr/>
      </vt:variant>
      <vt:variant>
        <vt:lpwstr>_Toc137217074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Cleaner Upper for Word 2011 (version 2.1)_x000d_© Prepress Projects Ltd – For Internal Use Only_x000d_Run on Sarah Goodfellow's Mac_x000d_Thursday, 15 September 16</dc:description>
  <cp:lastModifiedBy>Annie Thornton</cp:lastModifiedBy>
  <cp:revision>2</cp:revision>
  <cp:lastPrinted>2023-10-12T14:04:00Z</cp:lastPrinted>
  <dcterms:created xsi:type="dcterms:W3CDTF">2026-04-20T14:20:00Z</dcterms:created>
  <dcterms:modified xsi:type="dcterms:W3CDTF">2026-04-20T14:20:00Z</dcterms:modified>
  <cp:category>Post-macro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Guidebook 2008</vt:lpwstr>
  </property>
  <property fmtid="{D5CDD505-2E9C-101B-9397-08002B2CF9AE}" pid="3" name="ContentTypeId">
    <vt:lpwstr>0x010100F3B8A3E653078A42B339E55D2E5ADF0B</vt:lpwstr>
  </property>
  <property fmtid="{D5CDD505-2E9C-101B-9397-08002B2CF9AE}" pid="4" name="GrammarlyDocumentId">
    <vt:lpwstr>6657e00040f182f9f478bc7db88045d3769e353222ac8e3117116c29cb2ee1c5</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